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5680F65"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2D043C">
            <w:rPr>
              <w:rFonts w:ascii="Times New Roman" w:hAnsi="Times New Roman" w:cs="Times New Roman"/>
              <w:b/>
              <w:bCs/>
              <w:sz w:val="24"/>
              <w:szCs w:val="24"/>
            </w:rPr>
            <w:t xml:space="preserve">PROGRAMA </w:t>
          </w:r>
          <w:r w:rsidR="00746047">
            <w:rPr>
              <w:rFonts w:ascii="Times New Roman" w:hAnsi="Times New Roman" w:cs="Times New Roman"/>
              <w:b/>
              <w:sz w:val="24"/>
              <w:szCs w:val="24"/>
            </w:rPr>
            <w:t>NUOTOLINE</w:t>
          </w:r>
          <w:r w:rsidR="002D043C">
            <w:rPr>
              <w:rFonts w:ascii="Times New Roman" w:hAnsi="Times New Roman" w:cs="Times New Roman"/>
              <w:b/>
              <w:sz w:val="24"/>
              <w:szCs w:val="24"/>
            </w:rPr>
            <w:t>I</w:t>
          </w:r>
          <w:r w:rsidR="00181D0C" w:rsidRPr="00181D0C">
            <w:rPr>
              <w:rFonts w:ascii="Times New Roman" w:hAnsi="Times New Roman" w:cs="Times New Roman"/>
              <w:b/>
              <w:sz w:val="24"/>
              <w:szCs w:val="24"/>
            </w:rPr>
            <w:t xml:space="preserve"> PACIENTŲ SVEIKATOS RODIKLIŲ STEBĖ</w:t>
          </w:r>
          <w:r w:rsidR="002D043C">
            <w:rPr>
              <w:rFonts w:ascii="Times New Roman" w:hAnsi="Times New Roman" w:cs="Times New Roman"/>
              <w:b/>
              <w:sz w:val="24"/>
              <w:szCs w:val="24"/>
            </w:rPr>
            <w:t>SENAI</w:t>
          </w:r>
          <w:r w:rsidR="00181D0C" w:rsidRPr="00181D0C">
            <w:rPr>
              <w:rFonts w:ascii="Times New Roman" w:hAnsi="Times New Roman" w:cs="Times New Roman"/>
              <w:b/>
              <w:sz w:val="24"/>
              <w:szCs w:val="24"/>
            </w:rPr>
            <w:t xml:space="preserve"> IR PRIEŽIŪR</w:t>
          </w:r>
          <w:r w:rsidR="002D043C">
            <w:rPr>
              <w:rFonts w:ascii="Times New Roman" w:hAnsi="Times New Roman" w:cs="Times New Roman"/>
              <w:b/>
              <w:sz w:val="24"/>
              <w:szCs w:val="24"/>
            </w:rPr>
            <w:t>AI</w:t>
          </w:r>
          <w:r w:rsidRPr="00181D0C">
            <w:rPr>
              <w:rFonts w:ascii="Times New Roman" w:hAnsi="Times New Roman" w:cs="Times New Roman"/>
              <w:b/>
              <w:bCs/>
              <w:sz w:val="24"/>
              <w:szCs w:val="24"/>
            </w:rPr>
            <w:t>“</w:t>
          </w:r>
        </w:p>
        <w:p w14:paraId="6B647235" w14:textId="11BF7F8F" w:rsidR="00782791" w:rsidRPr="00181D0C" w:rsidRDefault="0061406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6F566DD4" w:rsidR="00342BAA" w:rsidRPr="00342BAA" w:rsidRDefault="003167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AB365C4" w14:textId="77777777" w:rsidR="00555521" w:rsidRDefault="00555521" w:rsidP="00B43F37">
                <w:pPr>
                  <w:ind w:firstLine="0"/>
                  <w:rPr>
                    <w:rFonts w:hAnsi="Times New Roman" w:cs="Times New Roman"/>
                    <w:sz w:val="24"/>
                    <w:szCs w:val="24"/>
                  </w:rPr>
                </w:pPr>
              </w:p>
              <w:p w14:paraId="6A577C06" w14:textId="50FE5E84" w:rsidR="00B46855" w:rsidRDefault="00006DF4" w:rsidP="00B43F37">
                <w:pPr>
                  <w:ind w:firstLine="0"/>
                  <w:rPr>
                    <w:rFonts w:hAnsi="Times New Roman" w:cs="Times New Roman"/>
                    <w:sz w:val="24"/>
                    <w:szCs w:val="24"/>
                  </w:rPr>
                </w:pPr>
                <w:r>
                  <w:rPr>
                    <w:rFonts w:hAnsi="Times New Roman" w:cs="Times New Roman"/>
                    <w:sz w:val="24"/>
                    <w:szCs w:val="24"/>
                  </w:rPr>
                  <w:t>17.</w:t>
                </w:r>
              </w:p>
              <w:p w14:paraId="2F3B42F1" w14:textId="008430F9" w:rsidR="00DB2217" w:rsidRDefault="00DB2217" w:rsidP="00B43F37">
                <w:pPr>
                  <w:ind w:firstLine="0"/>
                  <w:rPr>
                    <w:rFonts w:hAnsi="Times New Roman" w:cs="Times New Roman"/>
                    <w:sz w:val="24"/>
                    <w:szCs w:val="24"/>
                  </w:rPr>
                </w:pPr>
                <w:r>
                  <w:rPr>
                    <w:rFonts w:hAnsi="Times New Roman" w:cs="Times New Roman"/>
                    <w:sz w:val="24"/>
                    <w:szCs w:val="24"/>
                  </w:rPr>
                  <w:t>18.</w:t>
                </w:r>
              </w:p>
              <w:p w14:paraId="654EE361" w14:textId="4EB7DAC2" w:rsidR="00C016FC" w:rsidRDefault="00C016FC" w:rsidP="00B43F37">
                <w:pPr>
                  <w:ind w:firstLine="0"/>
                  <w:rPr>
                    <w:rFonts w:hAnsi="Times New Roman" w:cs="Times New Roman"/>
                    <w:sz w:val="24"/>
                    <w:szCs w:val="24"/>
                  </w:rPr>
                </w:pPr>
                <w:r>
                  <w:rPr>
                    <w:rFonts w:hAnsi="Times New Roman" w:cs="Times New Roman"/>
                    <w:sz w:val="24"/>
                    <w:szCs w:val="24"/>
                  </w:rPr>
                  <w:t>19.</w:t>
                </w: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35081B93"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B46855" w:rsidRPr="00CC7D46">
                  <w:rPr>
                    <w:sz w:val="24"/>
                    <w:szCs w:val="24"/>
                  </w:rPr>
                  <w:t>Pirkimo dokumentuose nustatyt</w:t>
                </w:r>
                <w:r w:rsidR="00B46855" w:rsidRPr="00CC7D46">
                  <w:rPr>
                    <w:sz w:val="24"/>
                    <w:szCs w:val="24"/>
                  </w:rPr>
                  <w:t>ų</w:t>
                </w:r>
                <w:r w:rsidR="00B46855" w:rsidRPr="00CC7D46">
                  <w:rPr>
                    <w:sz w:val="24"/>
                    <w:szCs w:val="24"/>
                  </w:rPr>
                  <w:t xml:space="preserve"> kvalifikacini</w:t>
                </w:r>
                <w:r w:rsidR="00B46855" w:rsidRPr="00CC7D46">
                  <w:rPr>
                    <w:sz w:val="24"/>
                    <w:szCs w:val="24"/>
                  </w:rPr>
                  <w:t>ų</w:t>
                </w:r>
                <w:r w:rsidR="00B46855" w:rsidRPr="00CC7D46">
                  <w:rPr>
                    <w:sz w:val="24"/>
                    <w:szCs w:val="24"/>
                  </w:rPr>
                  <w:t xml:space="preserve"> reikalavim</w:t>
                </w:r>
                <w:r w:rsidR="00B46855" w:rsidRPr="00CC7D46">
                  <w:rPr>
                    <w:sz w:val="24"/>
                    <w:szCs w:val="24"/>
                  </w:rPr>
                  <w:t>ų</w:t>
                </w:r>
                <w:r w:rsidR="00B46855" w:rsidRPr="00CC7D46">
                  <w:rPr>
                    <w:sz w:val="24"/>
                    <w:szCs w:val="24"/>
                  </w:rPr>
                  <w:t xml:space="preserve"> atitikties deklaracija</w:t>
                </w:r>
                <w:r w:rsidR="00B46855">
                  <w:rPr>
                    <w:rFonts w:hAnsi="Times New Roman" w:cs="Times New Roman"/>
                    <w:sz w:val="24"/>
                    <w:szCs w:val="24"/>
                  </w:rPr>
                  <w:t>“</w:t>
                </w:r>
                <w:r w:rsidRPr="002958DA">
                  <w:rPr>
                    <w:rFonts w:hAnsi="Times New Roman" w:cs="Times New Roman"/>
                    <w:sz w:val="24"/>
                    <w:szCs w:val="24"/>
                  </w:rPr>
                  <w:t>.....................</w:t>
                </w:r>
                <w:r w:rsidR="00555521">
                  <w:rPr>
                    <w:rFonts w:hAnsi="Times New Roman" w:cs="Times New Roman"/>
                    <w:sz w:val="24"/>
                    <w:szCs w:val="24"/>
                  </w:rPr>
                  <w:t>........................................</w:t>
                </w:r>
                <w:r w:rsidRPr="002958DA">
                  <w:rPr>
                    <w:rFonts w:hAnsi="Times New Roman" w:cs="Times New Roman"/>
                    <w:sz w:val="24"/>
                    <w:szCs w:val="24"/>
                  </w:rPr>
                  <w:t>...................................................</w:t>
                </w:r>
              </w:p>
              <w:p w14:paraId="23B9BAA8" w14:textId="5B5EEA6E" w:rsidR="00DB2217" w:rsidRPr="002958DA" w:rsidRDefault="00DB2217" w:rsidP="004E6ECE">
                <w:pPr>
                  <w:tabs>
                    <w:tab w:val="left" w:pos="5103"/>
                  </w:tabs>
                  <w:suppressAutoHyphens/>
                  <w:ind w:firstLine="0"/>
                  <w:textAlignment w:val="baseline"/>
                  <w:rPr>
                    <w:rFonts w:hAnsi="Times New Roman" w:cs="Times New Roman"/>
                    <w:bCs/>
                    <w:sz w:val="24"/>
                    <w:szCs w:val="24"/>
                  </w:rPr>
                </w:pPr>
                <w:r w:rsidRPr="002958DA">
                  <w:rPr>
                    <w:rFonts w:hAnsi="Times New Roman" w:cs="Times New Roman"/>
                    <w:bCs/>
                    <w:sz w:val="24"/>
                    <w:szCs w:val="24"/>
                  </w:rPr>
                  <w:t>Pirkimo sąlygų 8 priedas „Tiekėjų kvalifikacijos reikalavimai“....................................</w:t>
                </w:r>
                <w:r w:rsidR="00555521">
                  <w:rPr>
                    <w:rFonts w:hAnsi="Times New Roman" w:cs="Times New Roman"/>
                    <w:bCs/>
                    <w:sz w:val="24"/>
                    <w:szCs w:val="24"/>
                  </w:rPr>
                  <w:t>.........</w:t>
                </w:r>
                <w:r w:rsidRPr="002958DA">
                  <w:rPr>
                    <w:rFonts w:hAnsi="Times New Roman" w:cs="Times New Roman"/>
                    <w:bCs/>
                    <w:sz w:val="24"/>
                    <w:szCs w:val="24"/>
                  </w:rPr>
                  <w:t>...</w:t>
                </w:r>
              </w:p>
              <w:p w14:paraId="56EEB754" w14:textId="22D10587" w:rsidR="004E6ECE" w:rsidRPr="002958DA" w:rsidRDefault="00006DF4" w:rsidP="004E6ECE">
                <w:pPr>
                  <w:tabs>
                    <w:tab w:val="left" w:pos="5103"/>
                  </w:tabs>
                  <w:suppressAutoHyphens/>
                  <w:ind w:firstLine="0"/>
                  <w:textAlignment w:val="baseline"/>
                  <w:rPr>
                    <w:rFonts w:hAnsi="Times New Roman" w:cs="Times New Roman"/>
                    <w:sz w:val="24"/>
                    <w:szCs w:val="24"/>
                  </w:rPr>
                </w:pPr>
                <w:r w:rsidRPr="002958DA">
                  <w:rPr>
                    <w:rFonts w:hAnsi="Times New Roman" w:cs="Times New Roman"/>
                    <w:bCs/>
                    <w:sz w:val="24"/>
                    <w:szCs w:val="24"/>
                  </w:rPr>
                  <w:t xml:space="preserve">Pirkimo sąlygų </w:t>
                </w:r>
                <w:r w:rsidR="00DB2217" w:rsidRPr="002958DA">
                  <w:rPr>
                    <w:rFonts w:hAnsi="Times New Roman" w:cs="Times New Roman"/>
                    <w:bCs/>
                    <w:sz w:val="24"/>
                    <w:szCs w:val="24"/>
                  </w:rPr>
                  <w:t>9</w:t>
                </w:r>
                <w:r w:rsidRPr="002958DA">
                  <w:rPr>
                    <w:rFonts w:hAnsi="Times New Roman" w:cs="Times New Roman"/>
                    <w:bCs/>
                    <w:sz w:val="24"/>
                    <w:szCs w:val="24"/>
                  </w:rPr>
                  <w:t xml:space="preserve"> priedas „</w:t>
                </w:r>
                <w:r w:rsidR="009174DF">
                  <w:rPr>
                    <w:rFonts w:hAnsi="Times New Roman" w:cs="Times New Roman"/>
                    <w:sz w:val="24"/>
                    <w:szCs w:val="24"/>
                  </w:rPr>
                  <w:t>Nacionalinio saugumo reikalavimų atitikties deklaracija“</w:t>
                </w:r>
                <w:r w:rsidR="004E6ECE" w:rsidRPr="002958DA">
                  <w:rPr>
                    <w:rFonts w:hAnsi="Times New Roman" w:cs="Times New Roman"/>
                    <w:sz w:val="24"/>
                    <w:szCs w:val="24"/>
                  </w:rPr>
                  <w:t>.............</w:t>
                </w:r>
              </w:p>
              <w:p w14:paraId="44B1B0EE" w14:textId="26BC470E" w:rsidR="00B46855" w:rsidRDefault="00B46855" w:rsidP="004E6ECE">
                <w:pPr>
                  <w:tabs>
                    <w:tab w:val="left" w:pos="5103"/>
                  </w:tabs>
                  <w:suppressAutoHyphens/>
                  <w:ind w:firstLine="0"/>
                  <w:textAlignment w:val="baseline"/>
                  <w:rPr>
                    <w:rFonts w:hAnsi="Times New Roman" w:cs="Times New Roman"/>
                    <w:sz w:val="24"/>
                    <w:szCs w:val="24"/>
                  </w:rPr>
                </w:pPr>
                <w:r>
                  <w:rPr>
                    <w:rFonts w:hAnsi="Times New Roman" w:cs="Times New Roman"/>
                    <w:sz w:val="24"/>
                    <w:szCs w:val="24"/>
                  </w:rPr>
                  <w:t xml:space="preserve">Pirkimo sąlygų 10 priedas </w:t>
                </w:r>
                <w:r w:rsidRPr="002958DA">
                  <w:rPr>
                    <w:rFonts w:hAnsi="Times New Roman" w:cs="Times New Roman"/>
                    <w:sz w:val="24"/>
                    <w:szCs w:val="24"/>
                  </w:rPr>
                  <w:t>„Tiekėjo deklaracija</w:t>
                </w:r>
                <w:r>
                  <w:rPr>
                    <w:rFonts w:hAnsi="Times New Roman" w:cs="Times New Roman"/>
                    <w:sz w:val="24"/>
                    <w:szCs w:val="24"/>
                  </w:rPr>
                  <w:t xml:space="preserve"> ........................................................................</w:t>
                </w:r>
              </w:p>
              <w:p w14:paraId="0F0ECB2B" w14:textId="76FDF728" w:rsidR="00F96C27" w:rsidRPr="009779B8" w:rsidRDefault="00F96C27" w:rsidP="00970A83">
                <w:pPr>
                  <w:ind w:firstLine="0"/>
                  <w:rPr>
                    <w:rFonts w:hAnsi="Times New Roman" w:cs="Times New Roman"/>
                    <w:bCs/>
                    <w:sz w:val="24"/>
                    <w:szCs w:val="24"/>
                  </w:rPr>
                </w:pPr>
              </w:p>
            </w:tc>
            <w:tc>
              <w:tcPr>
                <w:tcW w:w="456" w:type="dxa"/>
              </w:tcPr>
              <w:p w14:paraId="6F8BC40C" w14:textId="77777777" w:rsidR="0007340D" w:rsidRDefault="0007340D" w:rsidP="00B43F37">
                <w:pPr>
                  <w:ind w:firstLine="0"/>
                  <w:rPr>
                    <w:rFonts w:hAnsi="Times New Roman" w:cs="Times New Roman"/>
                    <w:sz w:val="24"/>
                    <w:szCs w:val="24"/>
                  </w:rPr>
                </w:pPr>
              </w:p>
              <w:p w14:paraId="6AEEBD8D" w14:textId="48723E30" w:rsidR="00342BAA" w:rsidRDefault="00C016FC" w:rsidP="00B43F3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3</w:t>
                </w:r>
              </w:p>
              <w:p w14:paraId="535FD93D" w14:textId="3AAB1352" w:rsidR="004E6ECE" w:rsidRDefault="003167C7" w:rsidP="00B43F37">
                <w:pPr>
                  <w:ind w:firstLine="0"/>
                  <w:rPr>
                    <w:rFonts w:hAnsi="Times New Roman" w:cs="Times New Roman"/>
                    <w:sz w:val="24"/>
                    <w:szCs w:val="24"/>
                  </w:rPr>
                </w:pPr>
                <w:r>
                  <w:rPr>
                    <w:rFonts w:hAnsi="Times New Roman" w:cs="Times New Roman"/>
                    <w:sz w:val="24"/>
                    <w:szCs w:val="24"/>
                  </w:rPr>
                  <w:t>15</w:t>
                </w:r>
              </w:p>
              <w:p w14:paraId="6A81A551" w14:textId="2800643B" w:rsidR="00DB2217" w:rsidRDefault="003167C7" w:rsidP="00B43F37">
                <w:pPr>
                  <w:ind w:firstLine="0"/>
                  <w:rPr>
                    <w:rFonts w:hAnsi="Times New Roman" w:cs="Times New Roman"/>
                    <w:sz w:val="24"/>
                    <w:szCs w:val="24"/>
                  </w:rPr>
                </w:pPr>
                <w:r>
                  <w:rPr>
                    <w:rFonts w:hAnsi="Times New Roman" w:cs="Times New Roman"/>
                    <w:sz w:val="24"/>
                    <w:szCs w:val="24"/>
                  </w:rPr>
                  <w:t>18</w:t>
                </w:r>
              </w:p>
              <w:p w14:paraId="129FDB94" w14:textId="7F31AD46" w:rsidR="009779B8" w:rsidRDefault="003167C7" w:rsidP="00B43F37">
                <w:pPr>
                  <w:ind w:firstLine="0"/>
                  <w:rPr>
                    <w:rFonts w:hAnsi="Times New Roman" w:cs="Times New Roman"/>
                    <w:sz w:val="24"/>
                    <w:szCs w:val="24"/>
                  </w:rPr>
                </w:pPr>
                <w:r>
                  <w:rPr>
                    <w:rFonts w:hAnsi="Times New Roman" w:cs="Times New Roman"/>
                    <w:sz w:val="24"/>
                    <w:szCs w:val="24"/>
                  </w:rPr>
                  <w:t>19</w:t>
                </w: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052BB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E37586A" w14:textId="488CAF31" w:rsidR="00181D0C" w:rsidRPr="00BF53D5" w:rsidRDefault="00E72609" w:rsidP="00181D0C">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181D0C">
        <w:rPr>
          <w:rFonts w:ascii="Times New Roman" w:hAnsi="Times New Roman" w:cs="Times New Roman"/>
          <w:sz w:val="24"/>
          <w:szCs w:val="24"/>
        </w:rPr>
        <w:t>Kretingos rajono s</w:t>
      </w:r>
      <w:r w:rsidR="00181D0C" w:rsidRPr="00433E72">
        <w:rPr>
          <w:rFonts w:ascii="Times New Roman" w:eastAsia="Calibri" w:hAnsi="Times New Roman" w:cs="Times New Roman"/>
          <w:sz w:val="24"/>
          <w:szCs w:val="24"/>
        </w:rPr>
        <w:t xml:space="preserve">avivaldybės viešoji įstaiga </w:t>
      </w:r>
      <w:r w:rsidR="00181D0C">
        <w:rPr>
          <w:rFonts w:ascii="Times New Roman" w:eastAsia="Calibri" w:hAnsi="Times New Roman" w:cs="Times New Roman"/>
          <w:sz w:val="24"/>
          <w:szCs w:val="24"/>
        </w:rPr>
        <w:t>Kretingos pirminės sveikatos priežiūros centras (toliau – VšĮ Kretingos PSPC)</w:t>
      </w:r>
      <w:r w:rsidR="00181D0C" w:rsidRPr="00BF53D5">
        <w:rPr>
          <w:rFonts w:ascii="Times New Roman" w:eastAsia="Calibri" w:hAnsi="Times New Roman" w:cs="Times New Roman"/>
          <w:sz w:val="24"/>
          <w:szCs w:val="24"/>
        </w:rPr>
        <w:t>, juridinio asmens kodas</w:t>
      </w:r>
      <w:r w:rsidR="00181D0C">
        <w:rPr>
          <w:rFonts w:ascii="Times New Roman" w:eastAsia="Calibri" w:hAnsi="Times New Roman" w:cs="Times New Roman"/>
          <w:sz w:val="24"/>
          <w:szCs w:val="24"/>
        </w:rPr>
        <w:t xml:space="preserve"> 164272081</w:t>
      </w:r>
      <w:r w:rsidR="00181D0C" w:rsidRPr="00BF53D5">
        <w:rPr>
          <w:rFonts w:ascii="Times New Roman" w:eastAsia="Calibri" w:hAnsi="Times New Roman" w:cs="Times New Roman"/>
          <w:sz w:val="24"/>
          <w:szCs w:val="24"/>
        </w:rPr>
        <w:t xml:space="preserve">, adresas </w:t>
      </w:r>
      <w:r w:rsidR="00181D0C">
        <w:rPr>
          <w:rFonts w:ascii="Times New Roman" w:eastAsia="Calibri" w:hAnsi="Times New Roman" w:cs="Times New Roman"/>
          <w:sz w:val="24"/>
          <w:szCs w:val="24"/>
        </w:rPr>
        <w:t>Žemaitės al. 1, LT-97106 Kretinga</w:t>
      </w:r>
      <w:r w:rsidR="00181D0C" w:rsidRPr="00BF53D5">
        <w:rPr>
          <w:rFonts w:ascii="Times New Roman" w:eastAsia="Calibri" w:hAnsi="Times New Roman" w:cs="Times New Roman"/>
          <w:sz w:val="24"/>
          <w:szCs w:val="24"/>
        </w:rPr>
        <w:t xml:space="preserve">, darbo laikas I-IV 8.00-17.00, V 8.00-15.45, </w:t>
      </w:r>
      <w:r w:rsidR="00181D0C" w:rsidRPr="00BF53D5">
        <w:rPr>
          <w:rFonts w:ascii="Times New Roman" w:hAnsi="Times New Roman" w:cs="Times New Roman"/>
          <w:sz w:val="24"/>
          <w:szCs w:val="24"/>
        </w:rPr>
        <w:t>Perkančioji organizacija nėra PVM mokėtoja</w:t>
      </w:r>
      <w:r w:rsidR="00181D0C" w:rsidRPr="00BF53D5">
        <w:rPr>
          <w:rFonts w:ascii="Times New Roman" w:eastAsia="Calibri" w:hAnsi="Times New Roman" w:cs="Times New Roman"/>
          <w:sz w:val="24"/>
          <w:szCs w:val="24"/>
        </w:rPr>
        <w:t>.</w:t>
      </w:r>
    </w:p>
    <w:p w14:paraId="0AC7AD3C" w14:textId="77777777" w:rsidR="006B70B0" w:rsidRDefault="00E72609"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78DC36B8" w:rsidR="00ED4DF5" w:rsidRPr="00ED4DF5" w:rsidRDefault="00ED4DF5"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perkamos</w:t>
      </w:r>
      <w:r w:rsidR="002D043C">
        <w:rPr>
          <w:rFonts w:ascii="Times New Roman" w:hAnsi="Times New Roman" w:cs="Times New Roman"/>
          <w:sz w:val="24"/>
          <w:szCs w:val="24"/>
          <w:shd w:val="clear" w:color="auto" w:fill="FFFFFF"/>
        </w:rPr>
        <w:t xml:space="preserve"> programos </w:t>
      </w:r>
      <w:r w:rsidR="00F816A3" w:rsidRPr="00F816A3">
        <w:rPr>
          <w:rFonts w:ascii="Times New Roman" w:hAnsi="Times New Roman" w:cs="Times New Roman"/>
          <w:sz w:val="24"/>
          <w:szCs w:val="24"/>
        </w:rPr>
        <w:t>nuotolinei pacientų sveikatos rodiklių stebėsenai ir priežiūrai</w:t>
      </w:r>
      <w:r w:rsidR="00F816A3" w:rsidRPr="00ED4DF5">
        <w:rPr>
          <w:rFonts w:ascii="Times New Roman" w:hAnsi="Times New Roman" w:cs="Times New Roman"/>
          <w:sz w:val="24"/>
          <w:szCs w:val="24"/>
          <w:shd w:val="clear" w:color="auto" w:fill="FFFFFF"/>
        </w:rPr>
        <w:t xml:space="preserve">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E7260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661122B8" w14:textId="3C56F250" w:rsidR="00920C21" w:rsidRPr="0029446C" w:rsidRDefault="00920C21" w:rsidP="00920C21">
      <w:pPr>
        <w:pStyle w:val="Sraopastraipa"/>
        <w:spacing w:line="276" w:lineRule="auto"/>
        <w:ind w:left="0" w:firstLine="567"/>
        <w:rPr>
          <w:rFonts w:ascii="Times New Roman" w:eastAsia="Calibri" w:hAnsi="Times New Roman" w:cs="Times New Roman"/>
          <w:sz w:val="24"/>
          <w:szCs w:val="24"/>
          <w:highlight w:val="yellow"/>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181D0C" w:rsidRPr="00825D36">
        <w:rPr>
          <w:rFonts w:ascii="Times New Roman" w:eastAsia="Times New Roman" w:hAnsi="Times New Roman" w:cs="Times New Roman"/>
          <w:sz w:val="24"/>
          <w:szCs w:val="24"/>
        </w:rPr>
        <w:t xml:space="preserve">VšĮ Kretingos PSPC </w:t>
      </w:r>
      <w:r w:rsidR="00825D36" w:rsidRPr="00825D36">
        <w:rPr>
          <w:rFonts w:ascii="Times New Roman" w:hAnsi="Times New Roman" w:cs="Times New Roman"/>
          <w:color w:val="000000"/>
          <w:sz w:val="24"/>
          <w:szCs w:val="24"/>
          <w:shd w:val="clear" w:color="auto" w:fill="FFFFFF"/>
        </w:rPr>
        <w:t>slaugos</w:t>
      </w:r>
      <w:r w:rsidR="00825D36">
        <w:rPr>
          <w:rFonts w:ascii="Times New Roman" w:hAnsi="Times New Roman" w:cs="Times New Roman"/>
          <w:color w:val="000000"/>
          <w:sz w:val="24"/>
          <w:szCs w:val="24"/>
          <w:shd w:val="clear" w:color="auto" w:fill="FFFFFF"/>
        </w:rPr>
        <w:t xml:space="preserve"> </w:t>
      </w:r>
      <w:r w:rsidR="00825D36" w:rsidRPr="0029446C">
        <w:rPr>
          <w:rFonts w:ascii="Times New Roman" w:hAnsi="Times New Roman" w:cs="Times New Roman"/>
          <w:sz w:val="24"/>
          <w:szCs w:val="24"/>
          <w:shd w:val="clear" w:color="auto" w:fill="FFFFFF"/>
        </w:rPr>
        <w:t>administratorė Rasa Irkinienė, (+370) 445 79</w:t>
      </w:r>
      <w:r w:rsidR="002130D6" w:rsidRPr="0029446C">
        <w:rPr>
          <w:rFonts w:ascii="Times New Roman" w:hAnsi="Times New Roman" w:cs="Times New Roman"/>
          <w:sz w:val="24"/>
          <w:szCs w:val="24"/>
          <w:shd w:val="clear" w:color="auto" w:fill="FFFFFF"/>
        </w:rPr>
        <w:t xml:space="preserve"> </w:t>
      </w:r>
      <w:r w:rsidR="00825D36" w:rsidRPr="0029446C">
        <w:rPr>
          <w:rFonts w:ascii="Times New Roman" w:hAnsi="Times New Roman" w:cs="Times New Roman"/>
          <w:sz w:val="24"/>
          <w:szCs w:val="24"/>
          <w:shd w:val="clear" w:color="auto" w:fill="FFFFFF"/>
        </w:rPr>
        <w:t xml:space="preserve">008, </w:t>
      </w:r>
      <w:hyperlink r:id="rId13" w:tgtFrame="_blank" w:history="1">
        <w:r w:rsidR="00825D36" w:rsidRPr="0029446C">
          <w:rPr>
            <w:rStyle w:val="Hipersaitas"/>
            <w:rFonts w:ascii="Times New Roman" w:hAnsi="Times New Roman" w:cs="Times New Roman"/>
            <w:sz w:val="24"/>
            <w:szCs w:val="24"/>
            <w:shd w:val="clear" w:color="auto" w:fill="FFFFFF"/>
          </w:rPr>
          <w:t>slaugosadministratorius@kretingospspc.lt</w:t>
        </w:r>
      </w:hyperlink>
      <w:r w:rsidR="00825D36" w:rsidRPr="0029446C">
        <w:rPr>
          <w:rStyle w:val="object"/>
          <w:rFonts w:ascii="Times New Roman" w:hAnsi="Times New Roman" w:cs="Times New Roman"/>
          <w:sz w:val="24"/>
          <w:szCs w:val="24"/>
          <w:shd w:val="clear" w:color="auto" w:fill="FFFFFF"/>
        </w:rPr>
        <w:t>.</w:t>
      </w:r>
    </w:p>
    <w:p w14:paraId="68CB3829" w14:textId="6A2527BE" w:rsidR="005F0A69" w:rsidRPr="0029446C" w:rsidRDefault="00B36581" w:rsidP="00B36581">
      <w:pPr>
        <w:tabs>
          <w:tab w:val="left" w:pos="1134"/>
        </w:tabs>
        <w:spacing w:line="240" w:lineRule="auto"/>
        <w:ind w:firstLine="0"/>
        <w:rPr>
          <w:rFonts w:ascii="Times New Roman" w:hAnsi="Times New Roman" w:cs="Times New Roman"/>
          <w:b/>
          <w:sz w:val="24"/>
          <w:szCs w:val="24"/>
        </w:rPr>
      </w:pPr>
      <w:r w:rsidRPr="0029446C">
        <w:rPr>
          <w:rFonts w:ascii="Times New Roman" w:hAnsi="Times New Roman" w:cs="Times New Roman"/>
          <w:sz w:val="24"/>
          <w:szCs w:val="24"/>
        </w:rPr>
        <w:t xml:space="preserve">          1.7. </w:t>
      </w:r>
      <w:r w:rsidR="00025743" w:rsidRPr="0029446C">
        <w:rPr>
          <w:rFonts w:ascii="Times New Roman" w:hAnsi="Times New Roman" w:cs="Times New Roman"/>
          <w:sz w:val="24"/>
          <w:szCs w:val="24"/>
        </w:rPr>
        <w:t xml:space="preserve">Atliekamas žaliasis pirkimas. </w:t>
      </w:r>
      <w:r w:rsidR="00025743" w:rsidRPr="0029446C">
        <w:rPr>
          <w:rFonts w:ascii="Times New Roman" w:hAnsi="Times New Roman" w:cs="Times New Roman"/>
          <w:kern w:val="2"/>
          <w:sz w:val="24"/>
          <w:szCs w:val="24"/>
          <w:shd w:val="clear" w:color="auto" w:fill="FFFFFF"/>
        </w:rPr>
        <w:t xml:space="preserve">Aplinkosauginiai kriterijai Prekėms nustatomi vadovaujantis </w:t>
      </w:r>
      <w:r w:rsidR="00025743" w:rsidRPr="0029446C">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29446C">
        <w:rPr>
          <w:rFonts w:ascii="Times New Roman" w:hAnsi="Times New Roman" w:cs="Times New Roman"/>
          <w:kern w:val="2"/>
          <w:sz w:val="24"/>
          <w:szCs w:val="24"/>
          <w:shd w:val="clear" w:color="auto" w:fill="FFFFFF"/>
        </w:rPr>
        <w:t xml:space="preserve"> „Dėl Aplinkos apsaugos kriterijų taikymo, vykdant žaliuosius pirkimus, tvarkos aprašo patvirtinimo“ ( Lietuvos Respublikos aplinkos ministro 2024 m. spalio 29 d. įsakymo Nr. D1-367 redakcija) (toliau – Tvarkos aprašas) </w:t>
      </w:r>
      <w:r w:rsidR="00025743" w:rsidRPr="0029446C">
        <w:rPr>
          <w:rFonts w:ascii="Times New Roman" w:hAnsi="Times New Roman" w:cs="Times New Roman"/>
          <w:sz w:val="24"/>
          <w:szCs w:val="24"/>
        </w:rPr>
        <w:t xml:space="preserve"> 4.4.3 punktu, </w:t>
      </w:r>
      <w:r w:rsidR="00025743" w:rsidRPr="0029446C">
        <w:rPr>
          <w:rFonts w:ascii="Times New Roman" w:hAnsi="Times New Roman" w:cs="Times New Roman"/>
          <w:b/>
          <w:sz w:val="24"/>
          <w:szCs w:val="24"/>
        </w:rPr>
        <w:t xml:space="preserve">perkama nematerialaus pobūdžio </w:t>
      </w:r>
      <w:r w:rsidR="005F0A69" w:rsidRPr="0029446C">
        <w:rPr>
          <w:rFonts w:ascii="Times New Roman" w:hAnsi="Times New Roman" w:cs="Times New Roman"/>
          <w:b/>
          <w:sz w:val="24"/>
          <w:szCs w:val="24"/>
        </w:rPr>
        <w:t>prekė</w:t>
      </w:r>
      <w:r w:rsidR="00025743" w:rsidRPr="0029446C">
        <w:rPr>
          <w:rFonts w:ascii="Times New Roman" w:hAnsi="Times New Roman" w:cs="Times New Roman"/>
          <w:b/>
          <w:sz w:val="24"/>
          <w:szCs w:val="24"/>
        </w:rPr>
        <w:t xml:space="preserve"> nesusijusi su materialaus objekto sukūrimu. </w:t>
      </w:r>
    </w:p>
    <w:p w14:paraId="4F583685" w14:textId="3418664C" w:rsidR="005F0A69" w:rsidRPr="0029446C" w:rsidRDefault="005A7B83" w:rsidP="00B36581">
      <w:pPr>
        <w:tabs>
          <w:tab w:val="left" w:pos="1134"/>
        </w:tabs>
        <w:spacing w:line="240" w:lineRule="auto"/>
        <w:ind w:firstLine="0"/>
        <w:rPr>
          <w:rFonts w:ascii="Times New Roman" w:hAnsi="Times New Roman" w:cs="Times New Roman"/>
          <w:sz w:val="24"/>
          <w:szCs w:val="24"/>
        </w:rPr>
      </w:pPr>
      <w:r w:rsidRPr="0029446C">
        <w:rPr>
          <w:rFonts w:ascii="Times New Roman" w:hAnsi="Times New Roman" w:cs="Times New Roman"/>
          <w:sz w:val="24"/>
          <w:szCs w:val="24"/>
        </w:rPr>
        <w:t xml:space="preserve">         </w:t>
      </w:r>
      <w:r w:rsidR="005F0A69" w:rsidRPr="0029446C">
        <w:rPr>
          <w:rFonts w:ascii="Times New Roman" w:hAnsi="Times New Roman" w:cs="Times New Roman"/>
          <w:sz w:val="24"/>
          <w:szCs w:val="24"/>
        </w:rPr>
        <w:t xml:space="preserve">1.8. </w:t>
      </w:r>
      <w:r w:rsidR="005F0A69" w:rsidRPr="0029446C">
        <w:rPr>
          <w:rFonts w:ascii="Times New Roman" w:hAnsi="Times New Roman" w:cs="Times New Roman"/>
          <w:b/>
          <w:sz w:val="24"/>
          <w:szCs w:val="24"/>
        </w:rPr>
        <w:t>Pirkimo metu derybos vykdomos nebus.</w:t>
      </w:r>
      <w:r w:rsidR="005F0A69" w:rsidRPr="0029446C">
        <w:rPr>
          <w:rFonts w:ascii="Times New Roman" w:hAnsi="Times New Roman" w:cs="Times New Roman"/>
          <w:b/>
          <w:sz w:val="24"/>
          <w:szCs w:val="24"/>
        </w:rPr>
        <w:tab/>
      </w:r>
    </w:p>
    <w:p w14:paraId="15179C0E" w14:textId="52DCBDF3" w:rsidR="00257685" w:rsidRPr="0029446C" w:rsidRDefault="00E72609" w:rsidP="00B36581">
      <w:pPr>
        <w:pStyle w:val="Sraopastraipa"/>
        <w:spacing w:line="276" w:lineRule="auto"/>
        <w:ind w:left="0" w:firstLine="567"/>
        <w:rPr>
          <w:rFonts w:ascii="Times New Roman" w:eastAsia="Arial" w:hAnsi="Times New Roman" w:cs="Times New Roman"/>
          <w:sz w:val="24"/>
          <w:szCs w:val="24"/>
        </w:rPr>
      </w:pPr>
      <w:r w:rsidRPr="0029446C">
        <w:rPr>
          <w:rFonts w:ascii="Times New Roman" w:hAnsi="Times New Roman" w:cs="Times New Roman"/>
          <w:sz w:val="24"/>
          <w:szCs w:val="24"/>
        </w:rPr>
        <w:t>1.</w:t>
      </w:r>
      <w:r w:rsidR="005A7B83" w:rsidRPr="0029446C">
        <w:rPr>
          <w:rFonts w:ascii="Times New Roman" w:hAnsi="Times New Roman" w:cs="Times New Roman"/>
          <w:sz w:val="24"/>
          <w:szCs w:val="24"/>
        </w:rPr>
        <w:t>9</w:t>
      </w:r>
      <w:r w:rsidRPr="0029446C">
        <w:rPr>
          <w:rFonts w:ascii="Times New Roman" w:hAnsi="Times New Roman" w:cs="Times New Roman"/>
          <w:sz w:val="24"/>
          <w:szCs w:val="24"/>
        </w:rPr>
        <w:t xml:space="preserve">. </w:t>
      </w:r>
      <w:r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29446C">
        <w:rPr>
          <w:rFonts w:ascii="Times New Roman" w:hAnsi="Times New Roman" w:cs="Times New Roman"/>
          <w:b/>
          <w:color w:val="auto"/>
          <w:sz w:val="28"/>
          <w:szCs w:val="28"/>
        </w:rPr>
        <w:t>Pirkimo objektas</w:t>
      </w:r>
      <w:bookmarkEnd w:id="10"/>
    </w:p>
    <w:p w14:paraId="7D847502" w14:textId="77777777" w:rsidR="00FB3C75" w:rsidRPr="0029446C" w:rsidRDefault="00FB3C75" w:rsidP="00E62E95">
      <w:pPr>
        <w:spacing w:line="240" w:lineRule="auto"/>
        <w:ind w:firstLine="0"/>
      </w:pPr>
    </w:p>
    <w:p w14:paraId="0C259D6F" w14:textId="6F33FC90" w:rsidR="002F7280" w:rsidRPr="0029446C"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 xml:space="preserve">Perkančioji organizacija </w:t>
      </w:r>
      <w:r w:rsidR="00FB3C75" w:rsidRPr="0029446C">
        <w:rPr>
          <w:rFonts w:ascii="Times New Roman" w:eastAsia="Calibri" w:hAnsi="Times New Roman" w:cs="Times New Roman"/>
          <w:sz w:val="24"/>
          <w:szCs w:val="24"/>
        </w:rPr>
        <w:t>numato įsigyti</w:t>
      </w:r>
      <w:r w:rsidR="00181D0C" w:rsidRPr="0029446C">
        <w:rPr>
          <w:rFonts w:ascii="Times New Roman" w:hAnsi="Times New Roman" w:cs="Times New Roman"/>
          <w:sz w:val="24"/>
          <w:szCs w:val="24"/>
        </w:rPr>
        <w:t xml:space="preserve"> </w:t>
      </w:r>
      <w:r w:rsidR="002D043C" w:rsidRPr="0029446C">
        <w:rPr>
          <w:rFonts w:ascii="Times New Roman" w:hAnsi="Times New Roman" w:cs="Times New Roman"/>
          <w:b/>
          <w:sz w:val="24"/>
          <w:szCs w:val="24"/>
        </w:rPr>
        <w:t xml:space="preserve">programą </w:t>
      </w:r>
      <w:r w:rsidR="008C47E4" w:rsidRPr="0029446C">
        <w:rPr>
          <w:rFonts w:ascii="Times New Roman" w:hAnsi="Times New Roman" w:cs="Times New Roman"/>
          <w:b/>
          <w:sz w:val="24"/>
          <w:szCs w:val="24"/>
        </w:rPr>
        <w:t>n</w:t>
      </w:r>
      <w:r w:rsidR="00F357BE" w:rsidRPr="0029446C">
        <w:rPr>
          <w:rFonts w:ascii="Times New Roman" w:hAnsi="Times New Roman" w:cs="Times New Roman"/>
          <w:b/>
          <w:sz w:val="24"/>
          <w:szCs w:val="24"/>
        </w:rPr>
        <w:t>uotoline</w:t>
      </w:r>
      <w:r w:rsidR="002D043C" w:rsidRPr="0029446C">
        <w:rPr>
          <w:rFonts w:ascii="Times New Roman" w:hAnsi="Times New Roman" w:cs="Times New Roman"/>
          <w:b/>
          <w:sz w:val="24"/>
          <w:szCs w:val="24"/>
        </w:rPr>
        <w:t>i</w:t>
      </w:r>
      <w:r w:rsidR="00181D0C" w:rsidRPr="0029446C">
        <w:rPr>
          <w:rFonts w:ascii="Times New Roman" w:hAnsi="Times New Roman" w:cs="Times New Roman"/>
          <w:b/>
          <w:sz w:val="24"/>
          <w:szCs w:val="24"/>
        </w:rPr>
        <w:t xml:space="preserve"> pa</w:t>
      </w:r>
      <w:r w:rsidR="002D043C" w:rsidRPr="0029446C">
        <w:rPr>
          <w:rFonts w:ascii="Times New Roman" w:hAnsi="Times New Roman" w:cs="Times New Roman"/>
          <w:b/>
          <w:sz w:val="24"/>
          <w:szCs w:val="24"/>
        </w:rPr>
        <w:t>cientų sveikatos rodiklių stebėsenai</w:t>
      </w:r>
      <w:r w:rsidR="00181D0C" w:rsidRPr="0029446C">
        <w:rPr>
          <w:rFonts w:ascii="Times New Roman" w:hAnsi="Times New Roman" w:cs="Times New Roman"/>
          <w:b/>
          <w:sz w:val="24"/>
          <w:szCs w:val="24"/>
        </w:rPr>
        <w:t xml:space="preserve"> ir priežiūr</w:t>
      </w:r>
      <w:r w:rsidR="002D043C" w:rsidRPr="0029446C">
        <w:rPr>
          <w:rFonts w:ascii="Times New Roman" w:hAnsi="Times New Roman" w:cs="Times New Roman"/>
          <w:b/>
          <w:sz w:val="24"/>
          <w:szCs w:val="24"/>
        </w:rPr>
        <w:t>ai</w:t>
      </w:r>
      <w:r w:rsidR="00C9240D" w:rsidRPr="0029446C">
        <w:rPr>
          <w:rFonts w:ascii="Times New Roman" w:hAnsi="Times New Roman" w:cs="Times New Roman"/>
          <w:b/>
          <w:sz w:val="24"/>
          <w:szCs w:val="24"/>
        </w:rPr>
        <w:t xml:space="preserve"> </w:t>
      </w:r>
      <w:r w:rsidR="00C9240D" w:rsidRPr="0029446C">
        <w:rPr>
          <w:rFonts w:ascii="Times New Roman" w:eastAsia="Calibri" w:hAnsi="Times New Roman" w:cs="Times New Roman"/>
          <w:b/>
          <w:sz w:val="24"/>
          <w:szCs w:val="24"/>
        </w:rPr>
        <w:t>(toliau – P</w:t>
      </w:r>
      <w:r w:rsidR="002D043C" w:rsidRPr="0029446C">
        <w:rPr>
          <w:rFonts w:ascii="Times New Roman" w:eastAsia="Calibri" w:hAnsi="Times New Roman" w:cs="Times New Roman"/>
          <w:b/>
          <w:sz w:val="24"/>
          <w:szCs w:val="24"/>
        </w:rPr>
        <w:t>rekė</w:t>
      </w:r>
      <w:r w:rsidR="00C9240D" w:rsidRPr="0029446C">
        <w:rPr>
          <w:rFonts w:ascii="Times New Roman" w:eastAsia="Calibri" w:hAnsi="Times New Roman" w:cs="Times New Roman"/>
          <w:b/>
          <w:sz w:val="24"/>
          <w:szCs w:val="24"/>
        </w:rPr>
        <w:t>)</w:t>
      </w:r>
      <w:r w:rsidR="0013690F" w:rsidRPr="0029446C">
        <w:rPr>
          <w:rFonts w:ascii="Times New Roman" w:eastAsia="Calibri" w:hAnsi="Times New Roman" w:cs="Times New Roman"/>
          <w:b/>
          <w:sz w:val="24"/>
          <w:szCs w:val="24"/>
        </w:rPr>
        <w:t xml:space="preserve">. </w:t>
      </w:r>
      <w:r w:rsidR="00FB3C75" w:rsidRPr="0029446C">
        <w:rPr>
          <w:rFonts w:ascii="Times New Roman" w:hAnsi="Times New Roman" w:cs="Times New Roman"/>
          <w:sz w:val="24"/>
          <w:szCs w:val="24"/>
        </w:rPr>
        <w:t xml:space="preserve">Reikalavimai </w:t>
      </w:r>
      <w:r w:rsidR="00966703" w:rsidRPr="0029446C">
        <w:rPr>
          <w:rFonts w:ascii="Times New Roman" w:hAnsi="Times New Roman" w:cs="Times New Roman"/>
          <w:sz w:val="24"/>
          <w:szCs w:val="24"/>
        </w:rPr>
        <w:t>p</w:t>
      </w:r>
      <w:r w:rsidR="00FB3C75" w:rsidRPr="0029446C">
        <w:rPr>
          <w:rFonts w:ascii="Times New Roman" w:hAnsi="Times New Roman" w:cs="Times New Roman"/>
          <w:sz w:val="24"/>
          <w:szCs w:val="24"/>
        </w:rPr>
        <w:t>irkimo objektui nustatyti</w:t>
      </w:r>
      <w:r w:rsidR="00AE2AEF" w:rsidRPr="0029446C">
        <w:rPr>
          <w:rFonts w:ascii="Times New Roman" w:hAnsi="Times New Roman" w:cs="Times New Roman"/>
          <w:sz w:val="24"/>
          <w:szCs w:val="24"/>
        </w:rPr>
        <w:t xml:space="preserve"> </w:t>
      </w:r>
      <w:r w:rsidR="00966703" w:rsidRPr="0029446C">
        <w:rPr>
          <w:rFonts w:ascii="Times New Roman" w:hAnsi="Times New Roman" w:cs="Times New Roman"/>
          <w:sz w:val="24"/>
          <w:szCs w:val="24"/>
        </w:rPr>
        <w:t>s</w:t>
      </w:r>
      <w:r w:rsidR="00044836" w:rsidRPr="0029446C">
        <w:rPr>
          <w:rFonts w:ascii="Times New Roman" w:hAnsi="Times New Roman" w:cs="Times New Roman"/>
          <w:sz w:val="24"/>
          <w:szCs w:val="24"/>
        </w:rPr>
        <w:t>pecialiųjų p</w:t>
      </w:r>
      <w:r w:rsidR="00AE2AEF"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13690F" w:rsidRPr="0029446C">
        <w:rPr>
          <w:rFonts w:ascii="Times New Roman" w:hAnsi="Times New Roman" w:cs="Times New Roman"/>
          <w:sz w:val="24"/>
          <w:szCs w:val="24"/>
        </w:rPr>
        <w:t xml:space="preserve"> </w:t>
      </w:r>
      <w:r w:rsidR="00AE2AEF" w:rsidRPr="0029446C">
        <w:rPr>
          <w:rFonts w:ascii="Times New Roman" w:hAnsi="Times New Roman" w:cs="Times New Roman"/>
          <w:sz w:val="24"/>
          <w:szCs w:val="24"/>
        </w:rPr>
        <w:t>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AE2AEF" w:rsidRPr="0029446C">
        <w:rPr>
          <w:rFonts w:ascii="Times New Roman" w:hAnsi="Times New Roman" w:cs="Times New Roman"/>
          <w:sz w:val="24"/>
          <w:szCs w:val="24"/>
        </w:rPr>
        <w:t>.</w:t>
      </w:r>
    </w:p>
    <w:p w14:paraId="784B144A" w14:textId="78A26C2C" w:rsidR="002F7280" w:rsidRPr="0029446C"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Pirkimo objektas į dalis neskaidomas.</w:t>
      </w:r>
      <w:r w:rsidR="00702B7B" w:rsidRPr="0029446C">
        <w:rPr>
          <w:rFonts w:ascii="Times New Roman" w:hAnsi="Times New Roman" w:cs="Times New Roman"/>
          <w:sz w:val="24"/>
          <w:szCs w:val="24"/>
        </w:rPr>
        <w:t xml:space="preserve"> Pirkimo apimtys, reikalavimai ir techninė specifikacija apibrėžti </w:t>
      </w:r>
      <w:r w:rsidR="00C314B2" w:rsidRPr="0029446C">
        <w:rPr>
          <w:rFonts w:ascii="Times New Roman" w:hAnsi="Times New Roman" w:cs="Times New Roman"/>
          <w:sz w:val="24"/>
          <w:szCs w:val="24"/>
        </w:rPr>
        <w:t>s</w:t>
      </w:r>
      <w:r w:rsidR="000B6976" w:rsidRPr="0029446C">
        <w:rPr>
          <w:rFonts w:ascii="Times New Roman" w:hAnsi="Times New Roman" w:cs="Times New Roman"/>
          <w:sz w:val="24"/>
          <w:szCs w:val="24"/>
        </w:rPr>
        <w:t>pecialiųjų p</w:t>
      </w:r>
      <w:r w:rsidR="00702B7B"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702B7B" w:rsidRPr="0029446C">
        <w:rPr>
          <w:rFonts w:ascii="Times New Roman" w:hAnsi="Times New Roman" w:cs="Times New Roman"/>
          <w:sz w:val="24"/>
          <w:szCs w:val="24"/>
        </w:rPr>
        <w:t xml:space="preserve"> 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702B7B" w:rsidRPr="0029446C">
        <w:rPr>
          <w:rFonts w:ascii="Times New Roman" w:hAnsi="Times New Roman" w:cs="Times New Roman"/>
          <w:sz w:val="24"/>
          <w:szCs w:val="24"/>
        </w:rPr>
        <w:t>.</w:t>
      </w:r>
      <w:r w:rsidR="00E60043" w:rsidRPr="0029446C">
        <w:rPr>
          <w:rFonts w:ascii="Times New Roman" w:hAnsi="Times New Roman" w:cs="Times New Roman"/>
          <w:b/>
          <w:bCs/>
          <w:sz w:val="24"/>
          <w:szCs w:val="24"/>
        </w:rPr>
        <w:t xml:space="preserve"> </w:t>
      </w:r>
    </w:p>
    <w:p w14:paraId="5511ED8A" w14:textId="571B1C8B"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9446C">
        <w:rPr>
          <w:rFonts w:ascii="Times New Roman" w:hAnsi="Times New Roman" w:cs="Times New Roman"/>
          <w:sz w:val="24"/>
          <w:szCs w:val="24"/>
        </w:rPr>
        <w:t>Jeigu apibūdinant pirkimo objektą techninėje specifikacijoje</w:t>
      </w:r>
      <w:r w:rsidR="00660AE9" w:rsidRPr="0029446C">
        <w:rPr>
          <w:rFonts w:ascii="Times New Roman" w:hAnsi="Times New Roman" w:cs="Times New Roman"/>
          <w:sz w:val="24"/>
          <w:szCs w:val="24"/>
        </w:rPr>
        <w:t xml:space="preserve"> ar</w:t>
      </w:r>
      <w:r w:rsidR="002620D8" w:rsidRPr="0029446C">
        <w:rPr>
          <w:rFonts w:ascii="Times New Roman" w:hAnsi="Times New Roman" w:cs="Times New Roman"/>
          <w:sz w:val="24"/>
          <w:szCs w:val="24"/>
        </w:rPr>
        <w:t xml:space="preserve"> </w:t>
      </w:r>
      <w:r w:rsidR="00660AE9" w:rsidRPr="0029446C">
        <w:rPr>
          <w:rFonts w:ascii="Times New Roman" w:hAnsi="Times New Roman" w:cs="Times New Roman"/>
          <w:sz w:val="24"/>
          <w:szCs w:val="24"/>
        </w:rPr>
        <w:t>kituose pirkimo dokumentuose</w:t>
      </w:r>
      <w:r w:rsidRPr="0029446C">
        <w:rPr>
          <w:rFonts w:ascii="Times New Roman" w:hAnsi="Times New Roman" w:cs="Times New Roman"/>
          <w:i/>
          <w:sz w:val="24"/>
          <w:szCs w:val="24"/>
        </w:rPr>
        <w:t xml:space="preserve"> </w:t>
      </w:r>
      <w:r w:rsidRPr="0029446C">
        <w:rPr>
          <w:rFonts w:ascii="Times New Roman" w:hAnsi="Times New Roman" w:cs="Times New Roman"/>
          <w:sz w:val="24"/>
          <w:szCs w:val="24"/>
        </w:rPr>
        <w:t>nurodytas</w:t>
      </w:r>
      <w:r w:rsidR="00733D0B" w:rsidRPr="0029446C">
        <w:rPr>
          <w:rFonts w:ascii="Times New Roman" w:hAnsi="Times New Roman" w:cs="Times New Roman"/>
          <w:sz w:val="24"/>
          <w:szCs w:val="24"/>
        </w:rPr>
        <w:t xml:space="preserve"> konkretus sertifikatas, </w:t>
      </w:r>
      <w:r w:rsidRPr="0029446C">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2D71EA" w:rsidRPr="0029446C">
        <w:rPr>
          <w:rFonts w:ascii="Times New Roman" w:hAnsi="Times New Roman" w:cs="Times New Roman"/>
          <w:sz w:val="24"/>
          <w:szCs w:val="24"/>
        </w:rPr>
        <w:t xml:space="preserve"> </w:t>
      </w:r>
      <w:r w:rsidR="002D71EA" w:rsidRPr="0029446C">
        <w:rPr>
          <w:rFonts w:ascii="Times New Roman" w:hAnsi="Times New Roman" w:cs="Times New Roman"/>
          <w:b/>
          <w:sz w:val="24"/>
          <w:szCs w:val="24"/>
        </w:rPr>
        <w:t>protokolai</w:t>
      </w:r>
      <w:r w:rsidR="002D71EA" w:rsidRPr="0029446C">
        <w:rPr>
          <w:rFonts w:ascii="Times New Roman" w:hAnsi="Times New Roman" w:cs="Times New Roman"/>
          <w:sz w:val="24"/>
          <w:szCs w:val="24"/>
        </w:rPr>
        <w:t>,</w:t>
      </w:r>
      <w:r w:rsidRPr="0029446C">
        <w:rPr>
          <w:rFonts w:ascii="Times New Roman" w:hAnsi="Times New Roman" w:cs="Times New Roman"/>
          <w:sz w:val="24"/>
          <w:szCs w:val="24"/>
        </w:rPr>
        <w:t xml:space="preserve"> konkreti kilmė ar gamyba, turi būti laikoma, kad kiekviena tokia nuoroda yra pateikta </w:t>
      </w:r>
      <w:r w:rsidR="002F7280" w:rsidRPr="0029446C">
        <w:rPr>
          <w:rFonts w:ascii="Times New Roman" w:hAnsi="Times New Roman" w:cs="Times New Roman"/>
          <w:sz w:val="24"/>
          <w:szCs w:val="24"/>
        </w:rPr>
        <w:t>su žodžiais „arba lygiavertis</w:t>
      </w:r>
      <w:r w:rsidR="002F7280" w:rsidRPr="002F7280">
        <w:rPr>
          <w:rFonts w:ascii="Times New Roman" w:hAnsi="Times New Roman" w:cs="Times New Roman"/>
          <w:sz w:val="24"/>
          <w:szCs w:val="24"/>
        </w:rPr>
        <w:t>“.</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21974CC3" w:rsidR="00714937" w:rsidRPr="005503B2"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B84312">
        <w:rPr>
          <w:rFonts w:ascii="Times New Roman" w:eastAsia="Arial" w:hAnsi="Times New Roman" w:cs="Times New Roman"/>
          <w:sz w:val="24"/>
          <w:szCs w:val="24"/>
        </w:rPr>
        <w:t>10</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6E23EAEF" w14:textId="2ADE98BF" w:rsidR="004950DF" w:rsidRPr="008D35B8" w:rsidRDefault="00714937" w:rsidP="007329AA">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5503B2">
        <w:rPr>
          <w:rFonts w:ascii="Times New Roman" w:hAnsi="Times New Roman" w:cs="Times New Roman"/>
          <w:sz w:val="24"/>
          <w:szCs w:val="24"/>
        </w:rPr>
        <w:t xml:space="preserve">Tiekėjams nustatomi kvalifikacijos </w:t>
      </w:r>
      <w:r w:rsidR="00DF3B8B">
        <w:rPr>
          <w:rFonts w:ascii="Times New Roman" w:hAnsi="Times New Roman" w:cs="Times New Roman"/>
          <w:sz w:val="24"/>
          <w:szCs w:val="24"/>
        </w:rPr>
        <w:t>reikalavimai</w:t>
      </w:r>
      <w:r w:rsidR="001F1705" w:rsidRPr="005503B2">
        <w:rPr>
          <w:rFonts w:ascii="Times New Roman" w:hAnsi="Times New Roman" w:cs="Times New Roman"/>
          <w:sz w:val="24"/>
          <w:szCs w:val="24"/>
        </w:rPr>
        <w:t xml:space="preserve"> </w:t>
      </w:r>
      <w:r w:rsidR="001F1705" w:rsidRPr="00576D8A">
        <w:rPr>
          <w:rFonts w:ascii="Times New Roman" w:hAnsi="Times New Roman" w:cs="Times New Roman"/>
          <w:sz w:val="24"/>
          <w:szCs w:val="24"/>
        </w:rPr>
        <w:t xml:space="preserve">ir jų atitiktį patvirtinantys dokumentai nurodyti specialiųjų pirkimo sąlygų 8 priede. </w:t>
      </w:r>
      <w:r w:rsidRPr="004950DF">
        <w:rPr>
          <w:rFonts w:ascii="Times New Roman" w:hAnsi="Times New Roman" w:cs="Times New Roman"/>
          <w:sz w:val="24"/>
          <w:szCs w:val="24"/>
        </w:rPr>
        <w:t>Tiekėjas, teikdamas pasiūlymą, įsipareigoja, kad sutartį vykdys tik teisę verstis ati</w:t>
      </w:r>
      <w:r w:rsidR="009255A9">
        <w:rPr>
          <w:rFonts w:ascii="Times New Roman" w:hAnsi="Times New Roman" w:cs="Times New Roman"/>
          <w:sz w:val="24"/>
          <w:szCs w:val="24"/>
        </w:rPr>
        <w:t>tinkama veikla turintys asmenys.</w:t>
      </w:r>
      <w:r w:rsidR="004950DF">
        <w:rPr>
          <w:rFonts w:ascii="Times New Roman" w:hAnsi="Times New Roman" w:cs="Times New Roman"/>
          <w:sz w:val="24"/>
          <w:szCs w:val="24"/>
        </w:rPr>
        <w:t xml:space="preserve"> </w:t>
      </w:r>
      <w:r w:rsidR="009255A9" w:rsidRPr="008D35B8">
        <w:rPr>
          <w:rFonts w:ascii="Times New Roman" w:hAnsi="Times New Roman" w:cs="Times New Roman"/>
          <w:b/>
          <w:i/>
          <w:sz w:val="24"/>
          <w:szCs w:val="24"/>
          <w:u w:val="single"/>
        </w:rPr>
        <w:t>J</w:t>
      </w:r>
      <w:r w:rsidR="004950DF" w:rsidRPr="008D35B8">
        <w:rPr>
          <w:rFonts w:ascii="Times New Roman" w:hAnsi="Times New Roman" w:cs="Times New Roman"/>
          <w:b/>
          <w:i/>
          <w:iCs/>
          <w:sz w:val="24"/>
          <w:szCs w:val="24"/>
          <w:u w:val="single"/>
        </w:rPr>
        <w:t>ei pasiūlymą teikia fizinis asmuo, jis, pirkimo laimėjimo atveju iki pirkimo sutarties pasirašymo, prival</w:t>
      </w:r>
      <w:r w:rsidR="009255A9" w:rsidRPr="008D35B8">
        <w:rPr>
          <w:rFonts w:ascii="Times New Roman" w:hAnsi="Times New Roman" w:cs="Times New Roman"/>
          <w:b/>
          <w:i/>
          <w:iCs/>
          <w:sz w:val="24"/>
          <w:szCs w:val="24"/>
          <w:u w:val="single"/>
        </w:rPr>
        <w:t>o</w:t>
      </w:r>
      <w:r w:rsidR="004950DF" w:rsidRPr="008D35B8">
        <w:rPr>
          <w:rFonts w:ascii="Times New Roman" w:hAnsi="Times New Roman" w:cs="Times New Roman"/>
          <w:b/>
          <w:i/>
          <w:iCs/>
          <w:sz w:val="24"/>
          <w:szCs w:val="24"/>
          <w:u w:val="single"/>
        </w:rPr>
        <w:t xml:space="preserve"> registruoti individualią veiklą ar įsigyti verslo liudijimą</w:t>
      </w:r>
      <w:r w:rsidR="009255A9" w:rsidRPr="008D35B8">
        <w:rPr>
          <w:rFonts w:ascii="Times New Roman" w:hAnsi="Times New Roman" w:cs="Times New Roman"/>
          <w:b/>
          <w:i/>
          <w:iCs/>
          <w:sz w:val="24"/>
          <w:szCs w:val="24"/>
          <w:u w:val="single"/>
        </w:rPr>
        <w:t xml:space="preserve"> ir tai įrodančius dokumentus pateikti perkanči</w:t>
      </w:r>
      <w:r w:rsidR="006E5336" w:rsidRPr="008D35B8">
        <w:rPr>
          <w:rFonts w:ascii="Times New Roman" w:hAnsi="Times New Roman" w:cs="Times New Roman"/>
          <w:b/>
          <w:i/>
          <w:iCs/>
          <w:sz w:val="24"/>
          <w:szCs w:val="24"/>
          <w:u w:val="single"/>
        </w:rPr>
        <w:t>aja</w:t>
      </w:r>
      <w:r w:rsidR="009255A9" w:rsidRPr="008D35B8">
        <w:rPr>
          <w:rFonts w:ascii="Times New Roman" w:hAnsi="Times New Roman" w:cs="Times New Roman"/>
          <w:b/>
          <w:i/>
          <w:iCs/>
          <w:sz w:val="24"/>
          <w:szCs w:val="24"/>
          <w:u w:val="single"/>
        </w:rPr>
        <w:t>i organi</w:t>
      </w:r>
      <w:r w:rsidR="009C29C5" w:rsidRPr="008D35B8">
        <w:rPr>
          <w:rFonts w:ascii="Times New Roman" w:hAnsi="Times New Roman" w:cs="Times New Roman"/>
          <w:b/>
          <w:i/>
          <w:iCs/>
          <w:sz w:val="24"/>
          <w:szCs w:val="24"/>
          <w:u w:val="single"/>
        </w:rPr>
        <w:t>z</w:t>
      </w:r>
      <w:r w:rsidR="009255A9" w:rsidRPr="008D35B8">
        <w:rPr>
          <w:rFonts w:ascii="Times New Roman" w:hAnsi="Times New Roman" w:cs="Times New Roman"/>
          <w:b/>
          <w:i/>
          <w:iCs/>
          <w:sz w:val="24"/>
          <w:szCs w:val="24"/>
          <w:u w:val="single"/>
        </w:rPr>
        <w:t>acijai paprašius</w:t>
      </w:r>
      <w:r w:rsidR="004950DF" w:rsidRPr="008D35B8">
        <w:rPr>
          <w:rFonts w:ascii="Times New Roman" w:hAnsi="Times New Roman" w:cs="Times New Roman"/>
          <w:b/>
          <w:i/>
          <w:iCs/>
          <w:sz w:val="24"/>
          <w:szCs w:val="24"/>
          <w:u w:val="single"/>
        </w:rPr>
        <w:t>.</w:t>
      </w:r>
    </w:p>
    <w:p w14:paraId="5A9EA5A9" w14:textId="0D5BCB71" w:rsidR="00714937" w:rsidRPr="00E8310D" w:rsidRDefault="00714937" w:rsidP="00714937">
      <w:pPr>
        <w:pStyle w:val="Sraopastraipa"/>
        <w:numPr>
          <w:ilvl w:val="1"/>
          <w:numId w:val="7"/>
        </w:numPr>
        <w:spacing w:line="240"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sidR="00A76654">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112C1E" w14:textId="22E22C06" w:rsidR="0005687C" w:rsidRPr="00EF6BAC" w:rsidRDefault="0005687C" w:rsidP="0005687C">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Perkančioji organizacija laiko, kad pirkimo objektas kelia grėsmę nacionaliniam saugumui, jei jis atitinka VPĮ 37 straipsnio </w:t>
      </w:r>
      <w:r w:rsidRPr="00F21B29">
        <w:rPr>
          <w:rFonts w:ascii="Times New Roman" w:hAnsi="Times New Roman" w:cs="Times New Roman"/>
          <w:color w:val="FF0000"/>
          <w:sz w:val="24"/>
          <w:szCs w:val="24"/>
        </w:rPr>
        <w:t xml:space="preserve">9 dalies 1 </w:t>
      </w:r>
      <w:r w:rsidR="00CC72CA" w:rsidRPr="00F21B29">
        <w:rPr>
          <w:rFonts w:ascii="Times New Roman" w:hAnsi="Times New Roman" w:cs="Times New Roman"/>
          <w:color w:val="FF0000"/>
          <w:sz w:val="24"/>
          <w:szCs w:val="24"/>
        </w:rPr>
        <w:t xml:space="preserve">ir </w:t>
      </w:r>
      <w:r w:rsidRPr="00F21B29">
        <w:rPr>
          <w:rFonts w:ascii="Times New Roman" w:hAnsi="Times New Roman" w:cs="Times New Roman"/>
          <w:color w:val="FF0000"/>
          <w:sz w:val="24"/>
          <w:szCs w:val="24"/>
        </w:rPr>
        <w:t xml:space="preserve">2 punkte </w:t>
      </w:r>
      <w:r w:rsidRPr="00EF6BAC">
        <w:rPr>
          <w:rFonts w:ascii="Times New Roman" w:hAnsi="Times New Roman" w:cs="Times New Roman"/>
          <w:sz w:val="24"/>
          <w:szCs w:val="24"/>
        </w:rPr>
        <w:t>numatytas sąlygas. Tiekėjai kartu su pasiūlymu turi pateikti Viešųjų pirkimų tarnybos nustatytos formos atitiktie</w:t>
      </w:r>
      <w:r w:rsidR="00CD4AEA">
        <w:rPr>
          <w:rFonts w:ascii="Times New Roman" w:hAnsi="Times New Roman" w:cs="Times New Roman"/>
          <w:sz w:val="24"/>
          <w:szCs w:val="24"/>
        </w:rPr>
        <w:t>s deklaraciją (konkurso sąlygų 9</w:t>
      </w:r>
      <w:r w:rsidRPr="00EF6BAC">
        <w:rPr>
          <w:rFonts w:ascii="Times New Roman"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D6685E" w14:textId="77777777" w:rsidR="0005687C" w:rsidRPr="00EF6BAC" w:rsidRDefault="0005687C" w:rsidP="0005687C">
      <w:pPr>
        <w:ind w:firstLine="567"/>
        <w:rPr>
          <w:rFonts w:ascii="Times New Roman" w:hAnsi="Times New Roman" w:cs="Times New Roman"/>
          <w:sz w:val="24"/>
          <w:szCs w:val="24"/>
        </w:rPr>
      </w:pPr>
      <w:r w:rsidRPr="00EF6BA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6EC672" w14:textId="717CD326" w:rsidR="0005687C" w:rsidRPr="00EF6BAC" w:rsidRDefault="0005687C" w:rsidP="0005687C">
      <w:pPr>
        <w:ind w:firstLine="567"/>
        <w:rPr>
          <w:rFonts w:ascii="Times New Roman" w:hAnsi="Times New Roman" w:cs="Times New Roman"/>
          <w:sz w:val="24"/>
          <w:szCs w:val="24"/>
        </w:rPr>
      </w:pPr>
      <w:r>
        <w:rPr>
          <w:rFonts w:ascii="Times New Roman" w:hAnsi="Times New Roman" w:cs="Times New Roman"/>
          <w:sz w:val="24"/>
          <w:szCs w:val="24"/>
        </w:rPr>
        <w:t>4</w:t>
      </w:r>
      <w:r w:rsidR="00CC72CA">
        <w:rPr>
          <w:rFonts w:ascii="Times New Roman" w:hAnsi="Times New Roman" w:cs="Times New Roman"/>
          <w:sz w:val="24"/>
          <w:szCs w:val="24"/>
        </w:rPr>
        <w:t>.2</w:t>
      </w:r>
      <w:r w:rsidRPr="00EF6BAC">
        <w:rPr>
          <w:rFonts w:ascii="Times New Roman" w:hAnsi="Times New Roman" w:cs="Times New Roman"/>
          <w:sz w:val="24"/>
          <w:szCs w:val="24"/>
        </w:rPr>
        <w:t xml:space="preserve">. Perkančioji organizacija laiko, kad tiekėjas turi interesų, galinčių kelti grėsmę nacionaliniam saugumui, jei jis, jo subtiekėjas (-ai) ar ūkio subjektas (-ai), kurių pajėgumais remiamasi, kurie patys ar </w:t>
      </w:r>
      <w:r w:rsidRPr="00EF6BAC">
        <w:rPr>
          <w:rFonts w:ascii="Times New Roman" w:hAnsi="Times New Roman" w:cs="Times New Roman"/>
          <w:sz w:val="24"/>
          <w:szCs w:val="24"/>
        </w:rPr>
        <w:lastRenderedPageBreak/>
        <w:t xml:space="preserve">juos kontroliuojantys asmenys atitinka VPĮ 47 straipsnio 9 dalyje nustatytas sąlygas. Tiekėjas su pasiūlymu turi pateikti Viešųjų pirkimų tarnybos nustatytos formos atitikties deklaraciją (konkurso sąlygų </w:t>
      </w:r>
      <w:r w:rsidR="00CD4AEA">
        <w:rPr>
          <w:rFonts w:ascii="Times New Roman" w:hAnsi="Times New Roman" w:cs="Times New Roman"/>
          <w:sz w:val="24"/>
          <w:szCs w:val="24"/>
        </w:rPr>
        <w:t>9</w:t>
      </w:r>
      <w:r w:rsidRPr="00EF6BAC">
        <w:rPr>
          <w:rFonts w:ascii="Times New Roman"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6FBFFD9F" w14:textId="77777777" w:rsidR="0005687C" w:rsidRPr="00EF6BAC" w:rsidRDefault="0005687C" w:rsidP="0005687C">
      <w:pPr>
        <w:ind w:firstLine="567"/>
        <w:rPr>
          <w:rFonts w:ascii="Times New Roman" w:hAnsi="Times New Roman" w:cs="Times New Roman"/>
          <w:sz w:val="24"/>
          <w:szCs w:val="24"/>
        </w:rPr>
      </w:pPr>
      <w:r w:rsidRPr="00EF6BA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AB6BF02" w14:textId="77777777" w:rsidR="00CC72CA" w:rsidRPr="00052BB7" w:rsidRDefault="000010DA" w:rsidP="00CC72CA">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052BB7">
        <w:rPr>
          <w:rFonts w:ascii="Times New Roman" w:hAnsi="Times New Roman" w:cs="Times New Roman"/>
          <w:sz w:val="24"/>
          <w:szCs w:val="24"/>
        </w:rPr>
        <w:t>s</w:t>
      </w:r>
      <w:r w:rsidR="00FB4849" w:rsidRPr="00052BB7">
        <w:rPr>
          <w:rFonts w:ascii="Times New Roman" w:hAnsi="Times New Roman" w:cs="Times New Roman"/>
          <w:sz w:val="24"/>
          <w:szCs w:val="24"/>
        </w:rPr>
        <w:t xml:space="preserve">pecialiųjų </w:t>
      </w:r>
      <w:r w:rsidR="00DC737D" w:rsidRPr="00052BB7">
        <w:rPr>
          <w:rFonts w:ascii="Times New Roman" w:hAnsi="Times New Roman" w:cs="Times New Roman"/>
          <w:sz w:val="24"/>
          <w:szCs w:val="24"/>
        </w:rPr>
        <w:t xml:space="preserve">pirkimo sąlygų 3 </w:t>
      </w:r>
      <w:r w:rsidR="008339CC" w:rsidRPr="00052BB7">
        <w:rPr>
          <w:rFonts w:ascii="Times New Roman" w:hAnsi="Times New Roman" w:cs="Times New Roman"/>
          <w:sz w:val="24"/>
          <w:szCs w:val="24"/>
        </w:rPr>
        <w:t xml:space="preserve">priede </w:t>
      </w:r>
      <w:r w:rsidR="00DC737D" w:rsidRPr="00052BB7">
        <w:rPr>
          <w:rFonts w:ascii="Times New Roman" w:hAnsi="Times New Roman" w:cs="Times New Roman"/>
          <w:sz w:val="24"/>
          <w:szCs w:val="24"/>
        </w:rPr>
        <w:t xml:space="preserve">„Pasiūlymo forma“ </w:t>
      </w:r>
      <w:r w:rsidR="005A5204" w:rsidRPr="00052BB7">
        <w:rPr>
          <w:rFonts w:ascii="Times New Roman" w:hAnsi="Times New Roman" w:cs="Times New Roman"/>
          <w:sz w:val="24"/>
          <w:szCs w:val="24"/>
        </w:rPr>
        <w:t>pateiktą pasiūlymo formą ir pasiūlymo formoje nurodyti ir kiti, tiekėjo nuomone, būtini dokumentai (jų kopijos)</w:t>
      </w:r>
      <w:r w:rsidR="00CC72CA" w:rsidRPr="00052BB7">
        <w:rPr>
          <w:rFonts w:ascii="Times New Roman" w:hAnsi="Times New Roman" w:cs="Times New Roman"/>
          <w:sz w:val="24"/>
          <w:szCs w:val="24"/>
        </w:rPr>
        <w:t>:</w:t>
      </w:r>
    </w:p>
    <w:p w14:paraId="5D901A0F" w14:textId="507F83E3" w:rsidR="00301CD8" w:rsidRPr="00052BB7" w:rsidRDefault="00CC72CA" w:rsidP="00301CD8">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 xml:space="preserve">5.1.1. užpildyta </w:t>
      </w:r>
      <w:r w:rsidR="00301CD8" w:rsidRPr="00052BB7">
        <w:rPr>
          <w:rFonts w:ascii="Times New Roman" w:hAnsi="Times New Roman" w:cs="Times New Roman"/>
          <w:sz w:val="24"/>
          <w:szCs w:val="24"/>
        </w:rPr>
        <w:t>kvalifikacijos reikalavimų atitikties</w:t>
      </w:r>
      <w:r w:rsidRPr="00052BB7">
        <w:rPr>
          <w:rFonts w:ascii="Times New Roman" w:hAnsi="Times New Roman" w:cs="Times New Roman"/>
          <w:sz w:val="24"/>
          <w:szCs w:val="24"/>
        </w:rPr>
        <w:t xml:space="preserve"> deklaracija (specialiųjų pirkimo sąlygų 7 priedas);</w:t>
      </w:r>
      <w:r w:rsidR="00301CD8" w:rsidRPr="00052BB7">
        <w:rPr>
          <w:rFonts w:ascii="Times New Roman" w:hAnsi="Times New Roman" w:cs="Times New Roman"/>
          <w:sz w:val="24"/>
          <w:szCs w:val="24"/>
        </w:rPr>
        <w:t xml:space="preserve"> </w:t>
      </w:r>
    </w:p>
    <w:p w14:paraId="0F5F8FE2" w14:textId="38725BC1" w:rsidR="00301CD8" w:rsidRPr="00052BB7" w:rsidRDefault="00301CD8" w:rsidP="00301CD8">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5.1.2. užpildyta nacionalinio saugumo reikalavimą atitikties deklaracija (specialiųjų pirkimo sąlygų 9 priedas);</w:t>
      </w:r>
    </w:p>
    <w:p w14:paraId="1636DF25" w14:textId="12676470" w:rsidR="005B7754" w:rsidRPr="00052BB7" w:rsidRDefault="005B7754" w:rsidP="00301CD8">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5.1.3. užpildyta Tiekėjo deklaracija (specialiųjų pirkimo sąlygų 10 priedas);</w:t>
      </w:r>
    </w:p>
    <w:p w14:paraId="5037642C" w14:textId="446DF14F" w:rsidR="00CC72CA" w:rsidRPr="00052BB7" w:rsidRDefault="00CC72CA" w:rsidP="00CC72CA">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5B7754" w:rsidRPr="00052BB7">
        <w:rPr>
          <w:rFonts w:ascii="Times New Roman" w:hAnsi="Times New Roman" w:cs="Times New Roman"/>
          <w:sz w:val="24"/>
          <w:szCs w:val="24"/>
        </w:rPr>
        <w:t>4</w:t>
      </w:r>
      <w:r w:rsidRPr="00052BB7">
        <w:rPr>
          <w:rFonts w:ascii="Times New Roman" w:hAnsi="Times New Roman" w:cs="Times New Roman"/>
          <w:sz w:val="24"/>
          <w:szCs w:val="24"/>
        </w:rPr>
        <w:t>. jungtinės veiklos sutarties kopija (jeigu pirkime dalyvauja ūkio subjektų grupė jungtinės veiklos sutarties pagrindu);</w:t>
      </w:r>
    </w:p>
    <w:p w14:paraId="76AD6609" w14:textId="77777777" w:rsidR="001976E0" w:rsidRPr="00052BB7" w:rsidRDefault="00CC72CA" w:rsidP="00920C21">
      <w:pPr>
        <w:pStyle w:val="Sraopastraipa"/>
        <w:spacing w:line="240"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5B7754" w:rsidRPr="00052BB7">
        <w:rPr>
          <w:rFonts w:ascii="Times New Roman" w:hAnsi="Times New Roman" w:cs="Times New Roman"/>
          <w:sz w:val="24"/>
          <w:szCs w:val="24"/>
        </w:rPr>
        <w:t>5</w:t>
      </w:r>
      <w:r w:rsidRPr="00052BB7">
        <w:rPr>
          <w:rFonts w:ascii="Times New Roman" w:hAnsi="Times New Roman" w:cs="Times New Roman"/>
          <w:sz w:val="24"/>
          <w:szCs w:val="24"/>
        </w:rPr>
        <w:t>. dokumentas, patvirtinantis, kad asmuo, kuris pasirašė pasiūlymą (jei jis ne tiekėjo vadov</w:t>
      </w:r>
      <w:r w:rsidR="00F21B29" w:rsidRPr="00052BB7">
        <w:rPr>
          <w:rFonts w:ascii="Times New Roman" w:hAnsi="Times New Roman" w:cs="Times New Roman"/>
          <w:sz w:val="24"/>
          <w:szCs w:val="24"/>
        </w:rPr>
        <w:t>as), turėjo teisę jį pasirašyti</w:t>
      </w:r>
      <w:r w:rsidR="001976E0" w:rsidRPr="00052BB7">
        <w:rPr>
          <w:rFonts w:ascii="Times New Roman" w:hAnsi="Times New Roman" w:cs="Times New Roman"/>
          <w:sz w:val="24"/>
          <w:szCs w:val="24"/>
        </w:rPr>
        <w:t>;</w:t>
      </w:r>
    </w:p>
    <w:p w14:paraId="42752441" w14:textId="4990ABB8" w:rsidR="008B12C0" w:rsidRPr="00052BB7" w:rsidRDefault="001976E0" w:rsidP="00920C21">
      <w:pPr>
        <w:pStyle w:val="Sraopastraipa"/>
        <w:spacing w:line="240" w:lineRule="auto"/>
        <w:ind w:left="0" w:firstLine="567"/>
        <w:rPr>
          <w:rFonts w:ascii="Times New Roman" w:hAnsi="Times New Roman" w:cs="Times New Roman"/>
          <w:sz w:val="24"/>
          <w:szCs w:val="24"/>
          <w:u w:val="single"/>
        </w:rPr>
      </w:pPr>
      <w:r w:rsidRPr="00052BB7">
        <w:rPr>
          <w:rFonts w:ascii="Times New Roman" w:hAnsi="Times New Roman" w:cs="Times New Roman"/>
          <w:sz w:val="24"/>
          <w:szCs w:val="24"/>
        </w:rPr>
        <w:t>5.1.6. g</w:t>
      </w:r>
      <w:r w:rsidRPr="00052BB7">
        <w:rPr>
          <w:rFonts w:ascii="Times New Roman" w:hAnsi="Times New Roman" w:cs="Times New Roman"/>
          <w:sz w:val="24"/>
        </w:rPr>
        <w:t>aliojantis siūlomos programinės įrangos gamintojo išduotas dokumentas (licencija, leidimas, sertifikatas, partnerystės sutartis ar kt. lygiavertis dokumentas), suteikiantis tiekėjui teisę platinti, diegti, modifikuoti ir prižiūrėti siūlomą programinę įrangą.</w:t>
      </w:r>
    </w:p>
    <w:p w14:paraId="0A3C79F0" w14:textId="43D572A2" w:rsidR="001C1D32" w:rsidRPr="00052BB7" w:rsidRDefault="005A52E6" w:rsidP="00920C21">
      <w:pPr>
        <w:pStyle w:val="Sraopastraipa"/>
        <w:spacing w:line="240"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AD4F1A" w:rsidRPr="00052BB7">
        <w:rPr>
          <w:rFonts w:ascii="Times New Roman" w:eastAsia="Calibri" w:hAnsi="Times New Roman" w:cs="Times New Roman"/>
          <w:sz w:val="24"/>
          <w:szCs w:val="24"/>
        </w:rPr>
        <w:t xml:space="preserve">Pasiūlymas gali būti pasirašytas </w:t>
      </w:r>
      <w:r w:rsidR="00FD5736" w:rsidRPr="00052BB7">
        <w:rPr>
          <w:rFonts w:ascii="Times New Roman" w:eastAsia="Calibri" w:hAnsi="Times New Roman" w:cs="Times New Roman"/>
          <w:sz w:val="24"/>
          <w:szCs w:val="24"/>
        </w:rPr>
        <w:t xml:space="preserve">fiziniu arba </w:t>
      </w:r>
      <w:r w:rsidR="00AD4F1A" w:rsidRPr="00052BB7">
        <w:rPr>
          <w:rFonts w:ascii="Times New Roman" w:eastAsia="Calibri" w:hAnsi="Times New Roman" w:cs="Times New Roman"/>
          <w:sz w:val="24"/>
          <w:szCs w:val="24"/>
        </w:rPr>
        <w:t xml:space="preserve">kvalifikuotu elektroniniu parašu.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dokumentus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dokumentų tikrumo, ji turi teisę reikalauti pateikti dokumentų originalus.</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920C21">
      <w:pPr>
        <w:spacing w:line="240"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920C21">
      <w:pPr>
        <w:pStyle w:val="Sraopastraipa"/>
        <w:spacing w:line="240"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lastRenderedPageBreak/>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18654C4A" w:rsidR="00ED4DF5" w:rsidRPr="008C47E4" w:rsidRDefault="00ED4DF5" w:rsidP="00DC020E">
      <w:pPr>
        <w:pStyle w:val="Sraopastraipa"/>
        <w:spacing w:before="120" w:line="240"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66D7C067" w14:textId="77777777" w:rsidR="008A1B1E" w:rsidRPr="008A1B1E" w:rsidRDefault="008A1B1E" w:rsidP="008A1B1E">
      <w:pPr>
        <w:spacing w:line="240" w:lineRule="auto"/>
        <w:ind w:firstLine="567"/>
        <w:rPr>
          <w:rFonts w:ascii="Times New Roman" w:hAnsi="Times New Roman" w:cs="Times New Roman"/>
          <w:sz w:val="24"/>
          <w:szCs w:val="24"/>
        </w:rPr>
      </w:pPr>
      <w:r w:rsidRPr="008A1B1E">
        <w:rPr>
          <w:rFonts w:ascii="Times New Roman" w:hAnsi="Times New Roman" w:cs="Times New Roman"/>
          <w:sz w:val="24"/>
          <w:szCs w:val="24"/>
        </w:rPr>
        <w:t xml:space="preserve">8.2.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2F6A78BB" w:rsidR="00F82803" w:rsidRDefault="00F82803" w:rsidP="00CB5907">
      <w:pPr>
        <w:pStyle w:val="Betarp"/>
        <w:spacing w:line="300" w:lineRule="auto"/>
        <w:contextualSpacing/>
        <w:rPr>
          <w:rFonts w:ascii="Times New Roman" w:eastAsiaTheme="minorHAnsi" w:hAnsi="Times New Roman" w:cs="Times New Roman"/>
          <w:sz w:val="24"/>
          <w:szCs w:val="24"/>
        </w:rPr>
      </w:pPr>
    </w:p>
    <w:p w14:paraId="22A672D4" w14:textId="48DCDF02" w:rsidR="00F82803" w:rsidRDefault="00F82803" w:rsidP="00CB5907">
      <w:pPr>
        <w:pStyle w:val="Betarp"/>
        <w:spacing w:line="300" w:lineRule="auto"/>
        <w:contextualSpacing/>
        <w:rPr>
          <w:rFonts w:ascii="Times New Roman" w:eastAsiaTheme="minorHAnsi" w:hAnsi="Times New Roman" w:cs="Times New Roman"/>
          <w:sz w:val="24"/>
          <w:szCs w:val="24"/>
        </w:rPr>
      </w:pPr>
    </w:p>
    <w:p w14:paraId="5C6425D2" w14:textId="05E89594" w:rsidR="00F82803" w:rsidRDefault="00F82803" w:rsidP="00CB5907">
      <w:pPr>
        <w:pStyle w:val="Betarp"/>
        <w:spacing w:line="300" w:lineRule="auto"/>
        <w:contextualSpacing/>
        <w:rPr>
          <w:rFonts w:ascii="Times New Roman" w:eastAsiaTheme="minorHAnsi" w:hAnsi="Times New Roman" w:cs="Times New Roman"/>
          <w:sz w:val="24"/>
          <w:szCs w:val="24"/>
        </w:rPr>
      </w:pPr>
    </w:p>
    <w:p w14:paraId="46BEFF8B" w14:textId="1CEE67AF" w:rsidR="00F82803" w:rsidRDefault="00F82803" w:rsidP="00CB5907">
      <w:pPr>
        <w:pStyle w:val="Betarp"/>
        <w:spacing w:line="300" w:lineRule="auto"/>
        <w:contextualSpacing/>
        <w:rPr>
          <w:rFonts w:ascii="Times New Roman" w:eastAsiaTheme="minorHAnsi" w:hAnsi="Times New Roman" w:cs="Times New Roman"/>
          <w:sz w:val="24"/>
          <w:szCs w:val="24"/>
        </w:rPr>
      </w:pPr>
    </w:p>
    <w:p w14:paraId="010C732E" w14:textId="0F20F54A" w:rsidR="00F82803" w:rsidRDefault="00F82803" w:rsidP="00CB5907">
      <w:pPr>
        <w:pStyle w:val="Betarp"/>
        <w:spacing w:line="300" w:lineRule="auto"/>
        <w:contextualSpacing/>
        <w:rPr>
          <w:rFonts w:ascii="Times New Roman" w:eastAsiaTheme="minorHAnsi" w:hAnsi="Times New Roman" w:cs="Times New Roman"/>
          <w:sz w:val="24"/>
          <w:szCs w:val="24"/>
        </w:rPr>
      </w:pPr>
    </w:p>
    <w:p w14:paraId="7E6ED578" w14:textId="77777777" w:rsidR="00F82803" w:rsidRDefault="00F82803" w:rsidP="00CB5907">
      <w:pPr>
        <w:pStyle w:val="Betarp"/>
        <w:spacing w:line="300" w:lineRule="auto"/>
        <w:contextualSpacing/>
        <w:rPr>
          <w:rFonts w:ascii="Times New Roman" w:eastAsiaTheme="minorHAnsi" w:hAnsi="Times New Roman" w:cs="Times New Roman"/>
          <w:sz w:val="24"/>
          <w:szCs w:val="24"/>
        </w:rPr>
      </w:pPr>
    </w:p>
    <w:p w14:paraId="4CF8C635" w14:textId="7360DDDD" w:rsidR="007329AA" w:rsidRDefault="007329AA" w:rsidP="00CB5907">
      <w:pPr>
        <w:pStyle w:val="Betarp"/>
        <w:spacing w:line="300" w:lineRule="auto"/>
        <w:contextualSpacing/>
        <w:rPr>
          <w:rFonts w:ascii="Times New Roman" w:eastAsiaTheme="minorHAnsi" w:hAnsi="Times New Roman" w:cs="Times New Roman"/>
          <w:sz w:val="24"/>
          <w:szCs w:val="24"/>
        </w:rPr>
      </w:pPr>
    </w:p>
    <w:p w14:paraId="662C4ADD" w14:textId="5D6135A9" w:rsidR="008F6D90" w:rsidRDefault="008F6D90" w:rsidP="00CB5907">
      <w:pPr>
        <w:pStyle w:val="Betarp"/>
        <w:spacing w:line="300" w:lineRule="auto"/>
        <w:contextualSpacing/>
        <w:rPr>
          <w:rFonts w:ascii="Times New Roman" w:eastAsiaTheme="minorHAnsi" w:hAnsi="Times New Roman" w:cs="Times New Roman"/>
          <w:sz w:val="24"/>
          <w:szCs w:val="24"/>
        </w:rPr>
      </w:pPr>
    </w:p>
    <w:p w14:paraId="75548263" w14:textId="3029D8BC" w:rsidR="008A1B1E" w:rsidRDefault="008A1B1E" w:rsidP="00CB5907">
      <w:pPr>
        <w:pStyle w:val="Betarp"/>
        <w:spacing w:line="300" w:lineRule="auto"/>
        <w:contextualSpacing/>
        <w:rPr>
          <w:rFonts w:ascii="Times New Roman" w:eastAsiaTheme="minorHAnsi" w:hAnsi="Times New Roman" w:cs="Times New Roman"/>
          <w:sz w:val="24"/>
          <w:szCs w:val="24"/>
        </w:rPr>
      </w:pPr>
    </w:p>
    <w:p w14:paraId="506C60FD" w14:textId="77777777" w:rsidR="006018D0" w:rsidRDefault="006018D0" w:rsidP="00CB5907">
      <w:pPr>
        <w:pStyle w:val="Betarp"/>
        <w:spacing w:line="300" w:lineRule="auto"/>
        <w:contextualSpacing/>
        <w:rPr>
          <w:rFonts w:ascii="Times New Roman" w:eastAsiaTheme="minorHAnsi" w:hAnsi="Times New Roman" w:cs="Times New Roman"/>
          <w:sz w:val="24"/>
          <w:szCs w:val="24"/>
        </w:rPr>
      </w:pPr>
    </w:p>
    <w:p w14:paraId="7E23D84C" w14:textId="609C278D" w:rsidR="008F6D90" w:rsidRDefault="008F6D90" w:rsidP="00CB5907">
      <w:pPr>
        <w:pStyle w:val="Betarp"/>
        <w:spacing w:line="300" w:lineRule="auto"/>
        <w:contextualSpacing/>
        <w:rPr>
          <w:rFonts w:ascii="Times New Roman" w:eastAsiaTheme="minorHAnsi" w:hAnsi="Times New Roman" w:cs="Times New Roman"/>
          <w:sz w:val="24"/>
          <w:szCs w:val="24"/>
        </w:rPr>
      </w:pPr>
    </w:p>
    <w:p w14:paraId="61A6320C" w14:textId="6858172B" w:rsidR="00F82803" w:rsidRDefault="00F82803" w:rsidP="00CB5907">
      <w:pPr>
        <w:pStyle w:val="Betarp"/>
        <w:spacing w:line="300" w:lineRule="auto"/>
        <w:contextualSpacing/>
        <w:rPr>
          <w:rFonts w:ascii="Times New Roman" w:eastAsiaTheme="minorHAnsi" w:hAnsi="Times New Roman" w:cs="Times New Roman"/>
          <w:sz w:val="24"/>
          <w:szCs w:val="24"/>
        </w:rPr>
      </w:pPr>
    </w:p>
    <w:p w14:paraId="167DC1A9" w14:textId="2F67E931" w:rsidR="00F82803" w:rsidRDefault="00F82803" w:rsidP="00CB5907">
      <w:pPr>
        <w:pStyle w:val="Betarp"/>
        <w:spacing w:line="300" w:lineRule="auto"/>
        <w:contextualSpacing/>
        <w:rPr>
          <w:rFonts w:ascii="Times New Roman" w:eastAsiaTheme="minorHAnsi" w:hAnsi="Times New Roman" w:cs="Times New Roman"/>
          <w:sz w:val="24"/>
          <w:szCs w:val="24"/>
        </w:rPr>
      </w:pPr>
    </w:p>
    <w:p w14:paraId="1B8E739F" w14:textId="5A4699B3" w:rsidR="00CC60D4" w:rsidRDefault="00CC60D4" w:rsidP="00CB5907">
      <w:pPr>
        <w:pStyle w:val="Betarp"/>
        <w:spacing w:line="300" w:lineRule="auto"/>
        <w:contextualSpacing/>
        <w:rPr>
          <w:rFonts w:ascii="Times New Roman" w:eastAsiaTheme="minorHAnsi" w:hAnsi="Times New Roman" w:cs="Times New Roman"/>
          <w:sz w:val="24"/>
          <w:szCs w:val="24"/>
        </w:rPr>
      </w:pPr>
    </w:p>
    <w:p w14:paraId="61834F20" w14:textId="77777777" w:rsidR="00CC60D4" w:rsidRDefault="00CC60D4"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52258F88"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w:t>
      </w:r>
      <w:r w:rsidR="00165CD9">
        <w:rPr>
          <w:rFonts w:ascii="Times New Roman" w:eastAsia="Arial" w:hAnsi="Times New Roman" w:cs="Times New Roman"/>
          <w:sz w:val="24"/>
          <w:szCs w:val="24"/>
        </w:rPr>
        <w:t>es deklaraciją (Pirkimo sąlygų 8</w:t>
      </w:r>
      <w:r w:rsidR="004075F6" w:rsidRPr="004075F6">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77777777"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3F1ADBE9" w:rsidR="003A2EC1" w:rsidRPr="00052BB7" w:rsidRDefault="003A2EC1" w:rsidP="003A2EC1">
      <w:pPr>
        <w:pStyle w:val="Betarp"/>
        <w:tabs>
          <w:tab w:val="left" w:pos="567"/>
        </w:tabs>
        <w:spacing w:after="120" w:line="276" w:lineRule="auto"/>
        <w:ind w:firstLine="567"/>
        <w:contextualSpacing/>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w:t>
      </w:r>
      <w:r w:rsidRPr="00052BB7">
        <w:rPr>
          <w:rFonts w:ascii="Times New Roman" w:hAnsi="Times New Roman" w:cs="Times New Roman"/>
          <w:sz w:val="24"/>
          <w:szCs w:val="24"/>
        </w:rPr>
        <w:t xml:space="preserve">konkretaus tiekėjo tiekiamoms prekėms ar teikiamoms paslaugoms, ar prekių ženklas, patentas, tipai, </w:t>
      </w:r>
      <w:r w:rsidR="00CC60D4" w:rsidRPr="00052BB7">
        <w:rPr>
          <w:rFonts w:ascii="Times New Roman" w:hAnsi="Times New Roman" w:cs="Times New Roman"/>
          <w:b/>
          <w:sz w:val="24"/>
          <w:szCs w:val="24"/>
        </w:rPr>
        <w:t>protokolai,</w:t>
      </w:r>
      <w:r w:rsidR="00CC60D4" w:rsidRPr="00052BB7">
        <w:rPr>
          <w:rFonts w:ascii="Times New Roman" w:hAnsi="Times New Roman" w:cs="Times New Roman"/>
          <w:sz w:val="24"/>
          <w:szCs w:val="24"/>
        </w:rPr>
        <w:t xml:space="preserve"> </w:t>
      </w:r>
      <w:r w:rsidRPr="00052BB7">
        <w:rPr>
          <w:rFonts w:ascii="Times New Roman" w:hAnsi="Times New Roman" w:cs="Times New Roman"/>
          <w:sz w:val="24"/>
          <w:szCs w:val="24"/>
        </w:rPr>
        <w:t>konkreti kilmė ar gamyba, turi būti laikoma, kad kiekviena tokia nuoroda yra pateikta su žodžiais „arba lygiavertis“.</w:t>
      </w:r>
    </w:p>
    <w:p w14:paraId="4E90113D" w14:textId="77777777"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06AB4334" w14:textId="22034BD3" w:rsidR="00954ACE" w:rsidRDefault="00954ACE" w:rsidP="00954ACE">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w:t>
      </w:r>
      <w:r>
        <w:rPr>
          <w:rFonts w:ascii="Times New Roman" w:hAnsi="Times New Roman" w:cs="Times New Roman"/>
          <w:sz w:val="24"/>
          <w:szCs w:val="24"/>
        </w:rPr>
        <w:t>3</w:t>
      </w:r>
      <w:r w:rsidRPr="007C6FB6">
        <w:rPr>
          <w:rFonts w:ascii="Times New Roman" w:hAnsi="Times New Roman" w:cs="Times New Roman"/>
          <w:sz w:val="24"/>
          <w:szCs w:val="24"/>
        </w:rPr>
        <w:t xml:space="preserve"> priedas </w:t>
      </w:r>
    </w:p>
    <w:p w14:paraId="733DE2B3" w14:textId="30319F36"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03B2">
        <w:rPr>
          <w:rFonts w:ascii="Times New Roman" w:hAnsi="Times New Roman" w:cs="Times New Roman"/>
          <w:sz w:val="24"/>
          <w:szCs w:val="24"/>
        </w:rPr>
        <w:t xml:space="preserve">       </w:t>
      </w:r>
      <w:r w:rsidRPr="007C6FB6">
        <w:rPr>
          <w:rFonts w:ascii="Times New Roman" w:hAnsi="Times New Roman" w:cs="Times New Roman"/>
          <w:sz w:val="24"/>
          <w:szCs w:val="24"/>
        </w:rPr>
        <w:t>„</w:t>
      </w:r>
      <w:r>
        <w:rPr>
          <w:rFonts w:ascii="Times New Roman" w:hAnsi="Times New Roman" w:cs="Times New Roman"/>
          <w:sz w:val="24"/>
          <w:szCs w:val="24"/>
        </w:rPr>
        <w:t>Pasiūlymo forma</w:t>
      </w:r>
      <w:r w:rsidRPr="007C6FB6">
        <w:rPr>
          <w:rFonts w:ascii="Times New Roman" w:hAnsi="Times New Roman" w:cs="Times New Roman"/>
          <w:sz w:val="24"/>
          <w:szCs w:val="24"/>
        </w:rPr>
        <w:t>“</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7742C460" w14:textId="62B7377F" w:rsidR="009B74F3" w:rsidRDefault="00DF6ABD" w:rsidP="009B74F3">
      <w:pPr>
        <w:shd w:val="clear" w:color="auto" w:fill="FFFFFF"/>
        <w:spacing w:line="240" w:lineRule="auto"/>
        <w:jc w:val="center"/>
        <w:rPr>
          <w:rFonts w:ascii="Times New Roman" w:eastAsia="Calibri" w:hAnsi="Times New Roman" w:cs="Times New Roman"/>
          <w:b/>
          <w:sz w:val="24"/>
        </w:rPr>
      </w:pPr>
      <w:r w:rsidRPr="00DF6ABD">
        <w:rPr>
          <w:rFonts w:ascii="Times New Roman" w:eastAsia="Calibri" w:hAnsi="Times New Roman" w:cs="Times New Roman"/>
          <w:b/>
          <w:bCs/>
          <w:sz w:val="24"/>
        </w:rPr>
        <w:t>PASIŪLYMO</w:t>
      </w:r>
      <w:r w:rsidRPr="00DF6ABD">
        <w:rPr>
          <w:rFonts w:ascii="Times New Roman" w:eastAsia="Calibri" w:hAnsi="Times New Roman" w:cs="Times New Roman"/>
          <w:b/>
          <w:sz w:val="24"/>
        </w:rPr>
        <w:t xml:space="preserve"> FORMA</w:t>
      </w:r>
    </w:p>
    <w:p w14:paraId="29D8E00D" w14:textId="77777777" w:rsidR="00E06549" w:rsidRPr="00DF6ABD" w:rsidRDefault="00E06549" w:rsidP="009B74F3">
      <w:pPr>
        <w:shd w:val="clear" w:color="auto" w:fill="FFFFFF"/>
        <w:spacing w:line="240" w:lineRule="auto"/>
        <w:jc w:val="center"/>
        <w:rPr>
          <w:rFonts w:ascii="Times New Roman" w:eastAsia="Calibri" w:hAnsi="Times New Roman" w:cs="Times New Roman"/>
          <w:b/>
          <w:sz w:val="24"/>
        </w:rPr>
      </w:pPr>
    </w:p>
    <w:p w14:paraId="36692CB6" w14:textId="77777777" w:rsidR="00DF6ABD" w:rsidRPr="00603B82" w:rsidRDefault="00DF6ABD" w:rsidP="00DF6AB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46F600D" w14:textId="77777777" w:rsidR="00DF6ABD" w:rsidRPr="002B5720" w:rsidRDefault="00DF6ABD" w:rsidP="009B74F3">
      <w:pPr>
        <w:shd w:val="clear" w:color="auto" w:fill="FFFFFF"/>
        <w:spacing w:line="240" w:lineRule="auto"/>
        <w:jc w:val="center"/>
        <w:rPr>
          <w:rFonts w:ascii="Times New Roman" w:eastAsia="Calibri" w:hAnsi="Times New Roman" w:cs="Times New Roman"/>
          <w:b/>
          <w:bCs/>
          <w:i/>
          <w:sz w:val="24"/>
        </w:rPr>
      </w:pP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701A36C" w14:textId="353F72B7" w:rsidR="00EB63C8" w:rsidRDefault="00EB63C8" w:rsidP="00E41B1C">
      <w:pPr>
        <w:jc w:val="right"/>
        <w:rPr>
          <w:rFonts w:ascii="Times New Roman" w:hAnsi="Times New Roman" w:cs="Times New Roman"/>
          <w:b/>
          <w:sz w:val="24"/>
          <w:szCs w:val="24"/>
        </w:rPr>
      </w:pPr>
    </w:p>
    <w:p w14:paraId="5E20B2CA" w14:textId="2E5D2EEC" w:rsidR="00EB63C8" w:rsidRDefault="00EB63C8" w:rsidP="00E41B1C">
      <w:pPr>
        <w:jc w:val="right"/>
        <w:rPr>
          <w:rFonts w:ascii="Times New Roman" w:hAnsi="Times New Roman" w:cs="Times New Roman"/>
          <w:b/>
          <w:sz w:val="24"/>
          <w:szCs w:val="24"/>
        </w:rPr>
      </w:pPr>
    </w:p>
    <w:p w14:paraId="47DDE8C7" w14:textId="58A6ED4F" w:rsidR="00EB63C8" w:rsidRDefault="00EB63C8" w:rsidP="00E41B1C">
      <w:pPr>
        <w:jc w:val="right"/>
        <w:rPr>
          <w:rFonts w:ascii="Times New Roman" w:hAnsi="Times New Roman" w:cs="Times New Roman"/>
          <w:b/>
          <w:sz w:val="24"/>
          <w:szCs w:val="24"/>
        </w:rPr>
      </w:pPr>
    </w:p>
    <w:p w14:paraId="16EAD9BA" w14:textId="59FD7025" w:rsidR="00EB63C8" w:rsidRDefault="00EB63C8" w:rsidP="00E41B1C">
      <w:pPr>
        <w:jc w:val="right"/>
        <w:rPr>
          <w:rFonts w:ascii="Times New Roman" w:hAnsi="Times New Roman" w:cs="Times New Roman"/>
          <w:b/>
          <w:sz w:val="24"/>
          <w:szCs w:val="24"/>
        </w:rPr>
      </w:pPr>
    </w:p>
    <w:p w14:paraId="6AC42876" w14:textId="4C183E6B" w:rsidR="00EB63C8" w:rsidRDefault="00EB63C8" w:rsidP="00E41B1C">
      <w:pPr>
        <w:jc w:val="right"/>
        <w:rPr>
          <w:rFonts w:ascii="Times New Roman" w:hAnsi="Times New Roman" w:cs="Times New Roman"/>
          <w:b/>
          <w:sz w:val="24"/>
          <w:szCs w:val="24"/>
        </w:rPr>
      </w:pPr>
    </w:p>
    <w:p w14:paraId="591F72C0" w14:textId="6CD82DD1" w:rsidR="00EB63C8" w:rsidRDefault="00EB63C8" w:rsidP="00E41B1C">
      <w:pPr>
        <w:jc w:val="right"/>
        <w:rPr>
          <w:rFonts w:ascii="Times New Roman" w:hAnsi="Times New Roman" w:cs="Times New Roman"/>
          <w:b/>
          <w:sz w:val="24"/>
          <w:szCs w:val="24"/>
        </w:rPr>
      </w:pPr>
    </w:p>
    <w:p w14:paraId="3C62A0A4" w14:textId="7AB2A259" w:rsidR="00EB63C8" w:rsidRDefault="00EB63C8" w:rsidP="00E41B1C">
      <w:pPr>
        <w:jc w:val="right"/>
        <w:rPr>
          <w:rFonts w:ascii="Times New Roman" w:hAnsi="Times New Roman" w:cs="Times New Roman"/>
          <w:b/>
          <w:sz w:val="24"/>
          <w:szCs w:val="24"/>
        </w:rPr>
      </w:pPr>
    </w:p>
    <w:p w14:paraId="320B1842" w14:textId="32BE0DA8" w:rsidR="00291E4A" w:rsidRDefault="00291E4A" w:rsidP="00E41B1C">
      <w:pPr>
        <w:jc w:val="right"/>
        <w:rPr>
          <w:rFonts w:ascii="Times New Roman" w:hAnsi="Times New Roman" w:cs="Times New Roman"/>
          <w:b/>
          <w:sz w:val="24"/>
          <w:szCs w:val="24"/>
        </w:rPr>
      </w:pPr>
    </w:p>
    <w:p w14:paraId="401EABCA" w14:textId="5A8FB703" w:rsidR="00291E4A" w:rsidRDefault="00291E4A" w:rsidP="00E41B1C">
      <w:pPr>
        <w:jc w:val="right"/>
        <w:rPr>
          <w:rFonts w:ascii="Times New Roman" w:hAnsi="Times New Roman" w:cs="Times New Roman"/>
          <w:b/>
          <w:sz w:val="24"/>
          <w:szCs w:val="24"/>
        </w:rPr>
      </w:pPr>
    </w:p>
    <w:p w14:paraId="566CDAA9" w14:textId="2D4FCC11" w:rsidR="00DF6ABD" w:rsidRDefault="00DF6ABD" w:rsidP="00E41B1C">
      <w:pPr>
        <w:jc w:val="right"/>
        <w:rPr>
          <w:rFonts w:ascii="Times New Roman" w:hAnsi="Times New Roman" w:cs="Times New Roman"/>
          <w:b/>
          <w:sz w:val="24"/>
          <w:szCs w:val="24"/>
        </w:rPr>
      </w:pPr>
    </w:p>
    <w:p w14:paraId="69547F2A" w14:textId="775C288B" w:rsidR="00DF6ABD" w:rsidRDefault="00DF6ABD" w:rsidP="00E41B1C">
      <w:pPr>
        <w:jc w:val="right"/>
        <w:rPr>
          <w:rFonts w:ascii="Times New Roman" w:hAnsi="Times New Roman" w:cs="Times New Roman"/>
          <w:b/>
          <w:sz w:val="24"/>
          <w:szCs w:val="24"/>
        </w:rPr>
      </w:pPr>
    </w:p>
    <w:p w14:paraId="258C526F" w14:textId="4BEEECE7" w:rsidR="00DF6ABD" w:rsidRDefault="00DF6ABD" w:rsidP="00E41B1C">
      <w:pPr>
        <w:jc w:val="right"/>
        <w:rPr>
          <w:rFonts w:ascii="Times New Roman" w:hAnsi="Times New Roman" w:cs="Times New Roman"/>
          <w:b/>
          <w:sz w:val="24"/>
          <w:szCs w:val="24"/>
        </w:rPr>
      </w:pPr>
    </w:p>
    <w:p w14:paraId="28034358" w14:textId="145FDFB3" w:rsidR="00DF6ABD" w:rsidRDefault="00DF6ABD" w:rsidP="00E41B1C">
      <w:pPr>
        <w:jc w:val="right"/>
        <w:rPr>
          <w:rFonts w:ascii="Times New Roman" w:hAnsi="Times New Roman" w:cs="Times New Roman"/>
          <w:b/>
          <w:sz w:val="24"/>
          <w:szCs w:val="24"/>
        </w:rPr>
      </w:pPr>
    </w:p>
    <w:p w14:paraId="3D1582E9" w14:textId="633508BB" w:rsidR="00DF6ABD" w:rsidRDefault="00DF6ABD" w:rsidP="00E41B1C">
      <w:pPr>
        <w:jc w:val="right"/>
        <w:rPr>
          <w:rFonts w:ascii="Times New Roman" w:hAnsi="Times New Roman" w:cs="Times New Roman"/>
          <w:b/>
          <w:sz w:val="24"/>
          <w:szCs w:val="24"/>
        </w:rPr>
      </w:pPr>
    </w:p>
    <w:p w14:paraId="049CD39E" w14:textId="0C74ABB6" w:rsidR="00DF6ABD" w:rsidRDefault="00DF6ABD" w:rsidP="00E41B1C">
      <w:pPr>
        <w:jc w:val="right"/>
        <w:rPr>
          <w:rFonts w:ascii="Times New Roman" w:hAnsi="Times New Roman" w:cs="Times New Roman"/>
          <w:b/>
          <w:sz w:val="24"/>
          <w:szCs w:val="24"/>
        </w:rPr>
      </w:pPr>
    </w:p>
    <w:p w14:paraId="72EC25B4" w14:textId="2F872F30" w:rsidR="00DF6ABD" w:rsidRDefault="00DF6ABD" w:rsidP="00E41B1C">
      <w:pPr>
        <w:jc w:val="right"/>
        <w:rPr>
          <w:rFonts w:ascii="Times New Roman" w:hAnsi="Times New Roman" w:cs="Times New Roman"/>
          <w:b/>
          <w:sz w:val="24"/>
          <w:szCs w:val="24"/>
        </w:rPr>
      </w:pPr>
    </w:p>
    <w:p w14:paraId="702A1C40" w14:textId="40AE7E2D" w:rsidR="00DF6ABD" w:rsidRDefault="00DF6ABD" w:rsidP="00E41B1C">
      <w:pPr>
        <w:jc w:val="right"/>
        <w:rPr>
          <w:rFonts w:ascii="Times New Roman" w:hAnsi="Times New Roman" w:cs="Times New Roman"/>
          <w:b/>
          <w:sz w:val="24"/>
          <w:szCs w:val="24"/>
        </w:rPr>
      </w:pPr>
    </w:p>
    <w:p w14:paraId="012B6828" w14:textId="22181813" w:rsidR="00DF6ABD" w:rsidRDefault="00DF6ABD" w:rsidP="00E41B1C">
      <w:pPr>
        <w:jc w:val="right"/>
        <w:rPr>
          <w:rFonts w:ascii="Times New Roman" w:hAnsi="Times New Roman" w:cs="Times New Roman"/>
          <w:b/>
          <w:sz w:val="24"/>
          <w:szCs w:val="24"/>
        </w:rPr>
      </w:pPr>
    </w:p>
    <w:p w14:paraId="11605371" w14:textId="11525199" w:rsidR="00DF6ABD" w:rsidRDefault="00DF6ABD" w:rsidP="00E41B1C">
      <w:pPr>
        <w:jc w:val="right"/>
        <w:rPr>
          <w:rFonts w:ascii="Times New Roman" w:hAnsi="Times New Roman" w:cs="Times New Roman"/>
          <w:b/>
          <w:sz w:val="24"/>
          <w:szCs w:val="24"/>
        </w:rPr>
      </w:pPr>
    </w:p>
    <w:p w14:paraId="1E11273C" w14:textId="3CF4378C" w:rsidR="00DF6ABD" w:rsidRDefault="00DF6ABD" w:rsidP="00E41B1C">
      <w:pPr>
        <w:jc w:val="right"/>
        <w:rPr>
          <w:rFonts w:ascii="Times New Roman" w:hAnsi="Times New Roman" w:cs="Times New Roman"/>
          <w:b/>
          <w:sz w:val="24"/>
          <w:szCs w:val="24"/>
        </w:rPr>
      </w:pPr>
    </w:p>
    <w:p w14:paraId="0003CD74" w14:textId="226ECFE9" w:rsidR="00DF6ABD" w:rsidRDefault="00DF6ABD" w:rsidP="00E41B1C">
      <w:pPr>
        <w:jc w:val="right"/>
        <w:rPr>
          <w:rFonts w:ascii="Times New Roman" w:hAnsi="Times New Roman" w:cs="Times New Roman"/>
          <w:b/>
          <w:sz w:val="24"/>
          <w:szCs w:val="24"/>
        </w:rPr>
      </w:pPr>
    </w:p>
    <w:p w14:paraId="102ADB17" w14:textId="3080055B" w:rsidR="00DF6ABD" w:rsidRDefault="00DF6ABD" w:rsidP="00E41B1C">
      <w:pPr>
        <w:jc w:val="right"/>
        <w:rPr>
          <w:rFonts w:ascii="Times New Roman" w:hAnsi="Times New Roman" w:cs="Times New Roman"/>
          <w:b/>
          <w:sz w:val="24"/>
          <w:szCs w:val="24"/>
        </w:rPr>
      </w:pPr>
    </w:p>
    <w:p w14:paraId="3A5A3612" w14:textId="06429E8D" w:rsidR="00DF6ABD" w:rsidRDefault="00DF6ABD" w:rsidP="00E41B1C">
      <w:pPr>
        <w:jc w:val="right"/>
        <w:rPr>
          <w:rFonts w:ascii="Times New Roman" w:hAnsi="Times New Roman" w:cs="Times New Roman"/>
          <w:b/>
          <w:sz w:val="24"/>
          <w:szCs w:val="24"/>
        </w:rPr>
      </w:pPr>
    </w:p>
    <w:p w14:paraId="44C94317" w14:textId="19C16293" w:rsidR="00DF6ABD" w:rsidRDefault="00DF6ABD" w:rsidP="00E41B1C">
      <w:pPr>
        <w:jc w:val="right"/>
        <w:rPr>
          <w:rFonts w:ascii="Times New Roman" w:hAnsi="Times New Roman" w:cs="Times New Roman"/>
          <w:b/>
          <w:sz w:val="24"/>
          <w:szCs w:val="24"/>
        </w:rPr>
      </w:pPr>
    </w:p>
    <w:p w14:paraId="2AEF6E21" w14:textId="60B59B6D" w:rsidR="00DF6ABD" w:rsidRDefault="00DF6ABD" w:rsidP="00E41B1C">
      <w:pPr>
        <w:jc w:val="right"/>
        <w:rPr>
          <w:rFonts w:ascii="Times New Roman" w:hAnsi="Times New Roman" w:cs="Times New Roman"/>
          <w:b/>
          <w:sz w:val="24"/>
          <w:szCs w:val="24"/>
        </w:rPr>
      </w:pPr>
    </w:p>
    <w:p w14:paraId="32187C6A" w14:textId="5359DDDE" w:rsidR="00DF6ABD" w:rsidRDefault="00DF6ABD" w:rsidP="00E41B1C">
      <w:pPr>
        <w:jc w:val="right"/>
        <w:rPr>
          <w:rFonts w:ascii="Times New Roman" w:hAnsi="Times New Roman" w:cs="Times New Roman"/>
          <w:b/>
          <w:sz w:val="24"/>
          <w:szCs w:val="24"/>
        </w:rPr>
      </w:pPr>
    </w:p>
    <w:p w14:paraId="39A1670A" w14:textId="3829705B" w:rsidR="00DF6ABD" w:rsidRDefault="00DF6ABD" w:rsidP="00E41B1C">
      <w:pPr>
        <w:jc w:val="right"/>
        <w:rPr>
          <w:rFonts w:ascii="Times New Roman" w:hAnsi="Times New Roman" w:cs="Times New Roman"/>
          <w:b/>
          <w:sz w:val="24"/>
          <w:szCs w:val="24"/>
        </w:rPr>
      </w:pPr>
    </w:p>
    <w:p w14:paraId="28C82914" w14:textId="77777777" w:rsidR="00DF6ABD" w:rsidRDefault="00DF6ABD" w:rsidP="00E41B1C">
      <w:pPr>
        <w:jc w:val="right"/>
        <w:rPr>
          <w:rFonts w:ascii="Times New Roman" w:hAnsi="Times New Roman" w:cs="Times New Roman"/>
          <w:b/>
          <w:sz w:val="24"/>
          <w:szCs w:val="24"/>
        </w:rPr>
      </w:pPr>
    </w:p>
    <w:p w14:paraId="3DAEAA4B" w14:textId="76A24D55" w:rsidR="00291E4A" w:rsidRDefault="00291E4A" w:rsidP="00E41B1C">
      <w:pPr>
        <w:jc w:val="right"/>
        <w:rPr>
          <w:rFonts w:ascii="Times New Roman" w:hAnsi="Times New Roman" w:cs="Times New Roman"/>
          <w:b/>
          <w:sz w:val="24"/>
          <w:szCs w:val="24"/>
        </w:rPr>
      </w:pPr>
    </w:p>
    <w:p w14:paraId="4B7DA812" w14:textId="0F36E389" w:rsidR="00291E4A" w:rsidRDefault="00291E4A" w:rsidP="00E41B1C">
      <w:pPr>
        <w:jc w:val="right"/>
        <w:rPr>
          <w:rFonts w:ascii="Times New Roman" w:hAnsi="Times New Roman" w:cs="Times New Roman"/>
          <w:b/>
          <w:sz w:val="24"/>
          <w:szCs w:val="24"/>
        </w:rPr>
      </w:pPr>
    </w:p>
    <w:p w14:paraId="47C3C0DB" w14:textId="3FB432A2" w:rsidR="00291E4A" w:rsidRDefault="00291E4A" w:rsidP="00E41B1C">
      <w:pPr>
        <w:jc w:val="right"/>
        <w:rPr>
          <w:rFonts w:ascii="Times New Roman" w:hAnsi="Times New Roman" w:cs="Times New Roman"/>
          <w:b/>
          <w:sz w:val="24"/>
          <w:szCs w:val="24"/>
        </w:rPr>
      </w:pPr>
    </w:p>
    <w:p w14:paraId="7F073435" w14:textId="2532DF20" w:rsidR="00291E4A" w:rsidRDefault="00291E4A" w:rsidP="00E41B1C">
      <w:pPr>
        <w:jc w:val="right"/>
        <w:rPr>
          <w:rFonts w:ascii="Times New Roman" w:hAnsi="Times New Roman" w:cs="Times New Roman"/>
          <w:b/>
          <w:sz w:val="24"/>
          <w:szCs w:val="24"/>
        </w:rPr>
      </w:pPr>
    </w:p>
    <w:p w14:paraId="5B0244A5" w14:textId="77777777" w:rsidR="00E41B1C" w:rsidRDefault="00E41B1C" w:rsidP="00E41B1C">
      <w:pPr>
        <w:jc w:val="right"/>
        <w:rPr>
          <w:rFonts w:ascii="Times New Roman" w:hAnsi="Times New Roman" w:cs="Times New Roman"/>
          <w:b/>
          <w:sz w:val="24"/>
          <w:szCs w:val="24"/>
        </w:rPr>
      </w:pPr>
    </w:p>
    <w:p w14:paraId="0E736176" w14:textId="33D32E34" w:rsidR="00954ACE" w:rsidRDefault="008C47E4" w:rsidP="00954ACE">
      <w:pPr>
        <w:pStyle w:val="Sraopastraipa"/>
        <w:spacing w:line="240" w:lineRule="auto"/>
        <w:ind w:left="4197" w:right="758" w:firstLine="567"/>
        <w:jc w:val="center"/>
        <w:rPr>
          <w:rFonts w:ascii="Times New Roman" w:hAnsi="Times New Roman" w:cs="Times New Roman"/>
          <w:sz w:val="24"/>
          <w:szCs w:val="24"/>
        </w:rPr>
      </w:pPr>
      <w:r>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1466AE5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1D25B95" w14:textId="5D6DCDA3" w:rsidR="00E90E56" w:rsidRDefault="00E90E56" w:rsidP="00E90E56">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876DB07" w14:textId="78D87309" w:rsidR="00F82803" w:rsidRPr="00052BB7" w:rsidRDefault="00F82803" w:rsidP="00E90E56">
      <w:pPr>
        <w:numPr>
          <w:ilvl w:val="0"/>
          <w:numId w:val="11"/>
        </w:numPr>
        <w:tabs>
          <w:tab w:val="left" w:pos="851"/>
        </w:tabs>
        <w:spacing w:line="240" w:lineRule="auto"/>
        <w:ind w:left="0" w:firstLine="567"/>
        <w:contextualSpacing/>
        <w:rPr>
          <w:rFonts w:ascii="Times New Roman" w:hAnsi="Times New Roman" w:cs="Times New Roman"/>
          <w:b/>
          <w:sz w:val="24"/>
          <w:szCs w:val="24"/>
        </w:rPr>
      </w:pPr>
      <w:r w:rsidRPr="00052BB7">
        <w:rPr>
          <w:rFonts w:ascii="Times New Roman" w:hAnsi="Times New Roman" w:cs="Times New Roman"/>
          <w:b/>
          <w:sz w:val="24"/>
          <w:szCs w:val="24"/>
        </w:rPr>
        <w:t xml:space="preserve">Ekonomiškai naudingiausiu pasiūlymu </w:t>
      </w:r>
      <w:r w:rsidR="003A4B4D" w:rsidRPr="00052BB7">
        <w:rPr>
          <w:rFonts w:ascii="Times New Roman" w:hAnsi="Times New Roman" w:cs="Times New Roman"/>
          <w:b/>
          <w:sz w:val="24"/>
          <w:szCs w:val="24"/>
        </w:rPr>
        <w:t>bus laikomas pasiūlymas, kurio k</w:t>
      </w:r>
      <w:r w:rsidRPr="00052BB7">
        <w:rPr>
          <w:rFonts w:ascii="Times New Roman" w:hAnsi="Times New Roman" w:cs="Times New Roman"/>
          <w:b/>
          <w:sz w:val="24"/>
          <w:szCs w:val="24"/>
        </w:rPr>
        <w:t>aina bus mažiausia.</w:t>
      </w:r>
    </w:p>
    <w:p w14:paraId="4E102045" w14:textId="77777777" w:rsidR="00E90E56" w:rsidRPr="00226ABE" w:rsidRDefault="00E90E56" w:rsidP="00E90E56">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052BB7">
        <w:rPr>
          <w:rFonts w:ascii="Times New Roman" w:hAnsi="Times New Roman" w:cs="Times New Roman"/>
          <w:bCs/>
          <w:iCs/>
          <w:sz w:val="24"/>
          <w:szCs w:val="24"/>
        </w:rPr>
        <w:t xml:space="preserve">Pasiūlyme nurodyta </w:t>
      </w:r>
      <w:r w:rsidRPr="00404B07">
        <w:rPr>
          <w:rFonts w:ascii="Times New Roman" w:hAnsi="Times New Roman" w:cs="Times New Roman"/>
          <w:bCs/>
          <w:iCs/>
          <w:sz w:val="24"/>
          <w:szCs w:val="24"/>
        </w:rPr>
        <w:t>pirkimo objekto kaina visais atvejais laikoma neįprastai maža, jeigu ji yra 30 ir daugiau procentų mažesnė</w:t>
      </w:r>
      <w:r>
        <w:rPr>
          <w:rFonts w:ascii="Times New Roman" w:hAnsi="Times New Roman" w:cs="Times New Roman"/>
          <w:bCs/>
          <w:iCs/>
          <w:sz w:val="24"/>
          <w:szCs w:val="24"/>
        </w:rPr>
        <w:t>:</w:t>
      </w:r>
    </w:p>
    <w:p w14:paraId="5BB2D94C" w14:textId="46ABAFE5" w:rsidR="00E90E56" w:rsidRPr="00226ABE" w:rsidRDefault="00E90E56" w:rsidP="00E90E56">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77471777" w14:textId="77777777" w:rsidR="00E90E56" w:rsidRPr="00226ABE" w:rsidRDefault="00E90E56" w:rsidP="00E90E56">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D5C2EC8" w14:textId="77777777" w:rsidR="00E90E56" w:rsidRPr="00404B07" w:rsidRDefault="00E90E56" w:rsidP="00E90E56">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47BA6EA" w14:textId="77777777" w:rsidR="00E90E56" w:rsidRPr="00404B07" w:rsidRDefault="00E90E56" w:rsidP="00E90E56">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4AE5CEF9" w:rsidR="00C016FC" w:rsidRDefault="00C016FC"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SUTARTIES PROJEKTAS</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0A7C4F50" w14:textId="5DFB5E24" w:rsidR="00C016FC" w:rsidRDefault="00C016FC" w:rsidP="00C016FC">
      <w:pPr>
        <w:jc w:val="right"/>
        <w:rPr>
          <w:rFonts w:ascii="Times New Roman" w:hAnsi="Times New Roman" w:cs="Times New Roman"/>
          <w:b/>
          <w:sz w:val="24"/>
          <w:szCs w:val="24"/>
        </w:rPr>
      </w:pPr>
    </w:p>
    <w:p w14:paraId="0F57801F" w14:textId="2ADACE19"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E90E56">
      <w:pPr>
        <w:spacing w:line="240" w:lineRule="auto"/>
        <w:ind w:left="7243"/>
        <w:rPr>
          <w:rFonts w:ascii="Arial" w:eastAsiaTheme="minorHAnsi" w:hAnsi="Arial" w:cs="Arial"/>
          <w:bCs/>
          <w:iCs/>
        </w:rPr>
      </w:pPr>
      <w:r>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kvalifikacinių reikalavimų </w:t>
            </w:r>
            <w:r w:rsidR="003F2320" w:rsidRPr="003F2320">
              <w:rPr>
                <w:sz w:val="24"/>
                <w:szCs w:val="24"/>
              </w:rPr>
              <w:lastRenderedPageBreak/>
              <w:t>atitikties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lastRenderedPageBreak/>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77F2853C"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9A8FD77" w14:textId="77777777" w:rsidR="00674E61" w:rsidRDefault="009974A2" w:rsidP="00674E61">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74E61">
        <w:rPr>
          <w:rFonts w:ascii="Times New Roman" w:hAnsi="Times New Roman" w:cs="Times New Roman"/>
          <w:sz w:val="24"/>
          <w:szCs w:val="24"/>
        </w:rPr>
        <w:t xml:space="preserve">                                                                   </w:t>
      </w:r>
    </w:p>
    <w:p w14:paraId="531097D8" w14:textId="77777777" w:rsidR="00674E61" w:rsidRPr="0004033E" w:rsidRDefault="00674E61" w:rsidP="00674E61">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3E9E1C99" w14:textId="77777777" w:rsidR="00674E61" w:rsidRDefault="00674E61" w:rsidP="00674E61">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52BBFF55" w14:textId="77777777" w:rsidR="00674E61" w:rsidRPr="003D5E50" w:rsidRDefault="00674E61" w:rsidP="00674E61">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113F5359" w14:textId="77777777" w:rsidR="00674E61" w:rsidRPr="007F698E" w:rsidRDefault="00674E61" w:rsidP="00674E61">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456D2D49" w14:textId="77777777" w:rsidR="00674E61" w:rsidRPr="007F698E" w:rsidRDefault="00674E61" w:rsidP="00674E61">
      <w:pPr>
        <w:spacing w:line="240" w:lineRule="auto"/>
        <w:ind w:firstLine="0"/>
        <w:jc w:val="left"/>
        <w:rPr>
          <w:rFonts w:ascii="Times New Roman" w:eastAsia="Times New Roman" w:hAnsi="Times New Roman" w:cs="Times New Roman"/>
          <w:color w:val="000000"/>
          <w:sz w:val="27"/>
          <w:szCs w:val="27"/>
          <w:lang w:eastAsia="en-US"/>
        </w:rPr>
      </w:pPr>
    </w:p>
    <w:p w14:paraId="086F2CF4" w14:textId="77777777" w:rsidR="00674E61" w:rsidRPr="007F698E" w:rsidRDefault="00674E61" w:rsidP="00674E61">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2C1C418B" w14:textId="77777777" w:rsidR="00674E61" w:rsidRPr="007F698E" w:rsidRDefault="00674E61" w:rsidP="00674E61">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530B2E1D" w14:textId="77777777" w:rsidR="00674E61" w:rsidRPr="007F698E" w:rsidRDefault="00674E61" w:rsidP="00674E61">
      <w:pPr>
        <w:spacing w:line="240" w:lineRule="auto"/>
        <w:ind w:firstLine="0"/>
        <w:jc w:val="center"/>
        <w:rPr>
          <w:rFonts w:ascii="Times New Roman" w:eastAsia="Times New Roman" w:hAnsi="Times New Roman" w:cs="Times New Roman"/>
          <w:color w:val="000000"/>
          <w:sz w:val="24"/>
          <w:szCs w:val="24"/>
          <w:lang w:eastAsia="en-US"/>
        </w:rPr>
      </w:pPr>
    </w:p>
    <w:p w14:paraId="6EF4E659" w14:textId="77777777" w:rsidR="00674E61" w:rsidRPr="007F698E" w:rsidRDefault="00674E61" w:rsidP="00674E61">
      <w:pPr>
        <w:spacing w:line="240" w:lineRule="auto"/>
        <w:ind w:firstLine="0"/>
        <w:jc w:val="center"/>
        <w:rPr>
          <w:rFonts w:ascii="Times New Roman" w:eastAsia="Times New Roman" w:hAnsi="Times New Roman" w:cs="Times New Roman"/>
          <w:color w:val="000000"/>
          <w:sz w:val="24"/>
          <w:szCs w:val="24"/>
          <w:lang w:eastAsia="en-US"/>
        </w:rPr>
      </w:pPr>
    </w:p>
    <w:p w14:paraId="4435E00A" w14:textId="77777777" w:rsidR="00674E61" w:rsidRPr="007F698E" w:rsidRDefault="00674E61" w:rsidP="00674E61">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61E0B546" w14:textId="77777777" w:rsidR="00674E61" w:rsidRPr="007F698E" w:rsidRDefault="00674E61" w:rsidP="00674E61">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04972FE0" w14:textId="77777777" w:rsidR="00674E61" w:rsidRPr="007F698E" w:rsidRDefault="00674E61" w:rsidP="00674E61">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37145800" w14:textId="77777777" w:rsidR="00674E61" w:rsidRPr="007F698E" w:rsidRDefault="00674E61" w:rsidP="00674E61">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2280D79C" w14:textId="77777777" w:rsidR="00674E61" w:rsidRPr="007F698E" w:rsidRDefault="00674E61" w:rsidP="00674E61">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43DC4CD2" w14:textId="77777777" w:rsidR="00674E61" w:rsidRPr="007F698E" w:rsidRDefault="00674E61" w:rsidP="00674E61">
      <w:pPr>
        <w:spacing w:line="240" w:lineRule="auto"/>
        <w:ind w:firstLine="62"/>
        <w:rPr>
          <w:rFonts w:ascii="Times New Roman" w:eastAsia="Times New Roman" w:hAnsi="Times New Roman" w:cs="Times New Roman"/>
          <w:color w:val="000000"/>
          <w:sz w:val="24"/>
          <w:szCs w:val="24"/>
          <w:lang w:eastAsia="en-US"/>
        </w:rPr>
      </w:pPr>
    </w:p>
    <w:p w14:paraId="757BE343" w14:textId="77777777" w:rsidR="00674E61" w:rsidRPr="007F698E" w:rsidRDefault="00674E61" w:rsidP="00674E6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CCA6C6A"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6CADE7B6"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669F1CB6" w14:textId="77777777" w:rsidR="00674E61" w:rsidRPr="007F698E" w:rsidRDefault="00674E61" w:rsidP="00674E6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011D6C08"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60C61053"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296D1A72"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99C41A2" w14:textId="77777777" w:rsidR="00674E61" w:rsidRPr="007F698E" w:rsidRDefault="00674E61" w:rsidP="00674E6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A8EC2DC" w14:textId="77777777" w:rsidR="00674E61" w:rsidRPr="007F698E" w:rsidRDefault="00674E61" w:rsidP="00674E61">
      <w:pPr>
        <w:spacing w:line="240" w:lineRule="auto"/>
        <w:ind w:firstLine="62"/>
        <w:jc w:val="left"/>
        <w:rPr>
          <w:rFonts w:ascii="Times New Roman" w:eastAsia="Times New Roman" w:hAnsi="Times New Roman" w:cs="Times New Roman"/>
          <w:color w:val="000000"/>
          <w:sz w:val="24"/>
          <w:szCs w:val="24"/>
          <w:lang w:eastAsia="en-US"/>
        </w:rPr>
      </w:pPr>
    </w:p>
    <w:p w14:paraId="31D6580D" w14:textId="77777777" w:rsidR="00674E61" w:rsidRPr="007F698E" w:rsidRDefault="00674E61" w:rsidP="00674E61">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6FCB44E" w14:textId="77777777" w:rsidR="00674E61" w:rsidRPr="007F698E" w:rsidRDefault="00674E61" w:rsidP="00674E61">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279DD60D" w14:textId="77777777" w:rsidR="00674E61" w:rsidRPr="007F698E" w:rsidRDefault="00674E61" w:rsidP="00674E61">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6D296FA9" w14:textId="77777777" w:rsidR="00674E61" w:rsidRPr="007F698E" w:rsidRDefault="00674E61" w:rsidP="00674E61">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9AD9669" w14:textId="77777777" w:rsidR="00674E61" w:rsidRPr="007F698E" w:rsidRDefault="00674E61" w:rsidP="00674E61">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43702943" w14:textId="77777777" w:rsidR="00674E61" w:rsidRPr="007F698E" w:rsidRDefault="00674E61" w:rsidP="00674E61">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40EBD77E" w14:textId="77777777" w:rsidR="00674E61" w:rsidRPr="007F698E" w:rsidRDefault="00674E61" w:rsidP="00674E61">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32B6C2AF" w14:textId="77777777" w:rsidR="00674E61" w:rsidRPr="007F698E" w:rsidRDefault="00674E61" w:rsidP="00674E61">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2857791C" w14:textId="70874857" w:rsidR="00674E61" w:rsidRDefault="00674E61" w:rsidP="00674E61">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p w14:paraId="10EF15CA" w14:textId="77777777" w:rsidR="00F82803" w:rsidRDefault="00F82803" w:rsidP="00674E61">
      <w:pPr>
        <w:spacing w:line="240" w:lineRule="auto"/>
        <w:ind w:firstLine="0"/>
        <w:rPr>
          <w:rFonts w:ascii="Times New Roman" w:eastAsia="Times New Roman" w:hAnsi="Times New Roman" w:cs="Times New Roman"/>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74E61" w:rsidRPr="007F698E" w14:paraId="75ADB23F" w14:textId="77777777" w:rsidTr="00F82803">
        <w:tc>
          <w:tcPr>
            <w:tcW w:w="352" w:type="dxa"/>
            <w:tcBorders>
              <w:top w:val="single" w:sz="4" w:space="0" w:color="auto"/>
              <w:left w:val="single" w:sz="4" w:space="0" w:color="auto"/>
              <w:bottom w:val="single" w:sz="4" w:space="0" w:color="auto"/>
              <w:right w:val="single" w:sz="4" w:space="0" w:color="auto"/>
            </w:tcBorders>
            <w:hideMark/>
          </w:tcPr>
          <w:p w14:paraId="41F3C66D" w14:textId="77777777" w:rsidR="00674E61" w:rsidRPr="007F698E" w:rsidRDefault="00674E61" w:rsidP="00F96C27">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40101D23" w14:textId="55D8950E" w:rsidR="00674E61" w:rsidRPr="007F698E" w:rsidRDefault="00674E61" w:rsidP="00F96C27">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sidR="00F82803">
              <w:rPr>
                <w:rFonts w:ascii="Times New Roman" w:eastAsia="Times New Roman" w:hAnsi="Times New Roman" w:cs="Times New Roman"/>
                <w:kern w:val="2"/>
                <w:sz w:val="24"/>
                <w:szCs w:val="24"/>
                <w14:ligatures w14:val="standardContextual"/>
              </w:rPr>
              <w:t>8</w:t>
            </w:r>
            <w:r>
              <w:rPr>
                <w:rFonts w:ascii="Times New Roman" w:eastAsia="Times New Roman" w:hAnsi="Times New Roman" w:cs="Times New Roman"/>
                <w:kern w:val="2"/>
                <w:sz w:val="24"/>
                <w:szCs w:val="24"/>
                <w14:ligatures w14:val="standardContextual"/>
              </w:rPr>
              <w:t xml:space="preserve"> priedo </w:t>
            </w:r>
            <w:r w:rsidR="00575146" w:rsidRPr="00575146">
              <w:rPr>
                <w:rFonts w:ascii="Times New Roman" w:eastAsia="Times New Roman" w:hAnsi="Times New Roman" w:cs="Times New Roman"/>
                <w:color w:val="FF0000"/>
                <w:kern w:val="2"/>
                <w:sz w:val="24"/>
                <w:szCs w:val="24"/>
                <w14:ligatures w14:val="standardContextual"/>
              </w:rPr>
              <w:t>3</w:t>
            </w:r>
            <w:r w:rsidRPr="00575146">
              <w:rPr>
                <w:rFonts w:ascii="Times New Roman" w:eastAsia="Times New Roman" w:hAnsi="Times New Roman" w:cs="Times New Roman"/>
                <w:color w:val="FF0000"/>
                <w:kern w:val="2"/>
                <w:sz w:val="24"/>
                <w:szCs w:val="24"/>
                <w14:ligatures w14:val="standardContextual"/>
              </w:rPr>
              <w:t>.1</w:t>
            </w:r>
            <w:r w:rsidRPr="007F698E">
              <w:rPr>
                <w:rFonts w:ascii="Times New Roman" w:eastAsia="Times New Roman" w:hAnsi="Times New Roman" w:cs="Times New Roman"/>
                <w:kern w:val="2"/>
                <w:sz w:val="24"/>
                <w:szCs w:val="24"/>
                <w14:ligatures w14:val="standardContextual"/>
              </w:rPr>
              <w:t>. p.)</w:t>
            </w:r>
          </w:p>
          <w:p w14:paraId="453AA3E0" w14:textId="77777777" w:rsidR="00674E61" w:rsidRPr="007F698E" w:rsidRDefault="00674E61" w:rsidP="00F96C27">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674E61" w:rsidRPr="007F698E" w14:paraId="526C6A11" w14:textId="77777777" w:rsidTr="00F82803">
        <w:tc>
          <w:tcPr>
            <w:tcW w:w="352" w:type="dxa"/>
            <w:tcBorders>
              <w:top w:val="single" w:sz="4" w:space="0" w:color="auto"/>
              <w:left w:val="nil"/>
              <w:bottom w:val="nil"/>
              <w:right w:val="nil"/>
            </w:tcBorders>
          </w:tcPr>
          <w:p w14:paraId="239C0DFB" w14:textId="77777777" w:rsidR="00674E61" w:rsidRPr="007F698E" w:rsidRDefault="00674E61" w:rsidP="00F96C27">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nil"/>
              <w:bottom w:val="nil"/>
              <w:right w:val="nil"/>
            </w:tcBorders>
            <w:vAlign w:val="center"/>
            <w:hideMark/>
          </w:tcPr>
          <w:p w14:paraId="34D109A9" w14:textId="77777777" w:rsidR="00674E61" w:rsidRPr="007F698E" w:rsidRDefault="00674E61" w:rsidP="00F96C27">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6E0B03EF" w14:textId="77777777" w:rsidR="00674E61" w:rsidRPr="007F698E" w:rsidRDefault="00674E61" w:rsidP="00674E61">
      <w:pPr>
        <w:spacing w:line="240" w:lineRule="auto"/>
        <w:ind w:firstLine="0"/>
        <w:rPr>
          <w:rFonts w:ascii="Times New Roman" w:eastAsia="Times New Roman" w:hAnsi="Times New Roman" w:cs="Times New Roman"/>
          <w:i/>
          <w:iCs/>
          <w:sz w:val="24"/>
          <w:szCs w:val="24"/>
          <w:lang w:eastAsia="en-US"/>
        </w:rPr>
      </w:pPr>
    </w:p>
    <w:p w14:paraId="37A2CEED" w14:textId="77777777" w:rsidR="00674E61" w:rsidRPr="007F698E" w:rsidRDefault="00674E61" w:rsidP="00674E61">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7BE93189" w14:textId="77777777" w:rsidR="00674E61" w:rsidRPr="007F698E" w:rsidRDefault="00674E61" w:rsidP="00674E61">
      <w:pPr>
        <w:shd w:val="clear" w:color="auto" w:fill="FFFFFF"/>
        <w:spacing w:line="240" w:lineRule="auto"/>
        <w:ind w:firstLine="720"/>
        <w:jc w:val="left"/>
        <w:rPr>
          <w:rFonts w:ascii="Times New Roman" w:eastAsia="Times New Roman" w:hAnsi="Times New Roman" w:cs="Times New Roman"/>
          <w:sz w:val="24"/>
          <w:szCs w:val="24"/>
          <w:lang w:eastAsia="en-US"/>
        </w:rPr>
      </w:pPr>
    </w:p>
    <w:p w14:paraId="3C1E5400" w14:textId="77777777" w:rsidR="00674E61" w:rsidRPr="007F698E" w:rsidRDefault="00674E61" w:rsidP="00674E61">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728947F5" w14:textId="77777777" w:rsidR="00674E61" w:rsidRPr="007F698E" w:rsidRDefault="00674E61" w:rsidP="00674E61">
      <w:pPr>
        <w:shd w:val="clear" w:color="auto" w:fill="FFFFFF"/>
        <w:spacing w:line="240" w:lineRule="auto"/>
        <w:ind w:firstLine="0"/>
        <w:rPr>
          <w:rFonts w:ascii="Times New Roman" w:eastAsia="Times New Roman" w:hAnsi="Times New Roman" w:cs="Times New Roman"/>
          <w:sz w:val="24"/>
          <w:szCs w:val="24"/>
          <w:lang w:eastAsia="en-US"/>
        </w:rPr>
      </w:pPr>
    </w:p>
    <w:p w14:paraId="179A788B" w14:textId="77777777" w:rsidR="00674E61" w:rsidRPr="007F698E" w:rsidRDefault="00674E61" w:rsidP="00674E61">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 pirk                                                                                                                                                                                                                                                                                                                                                                                                                                          imo dokumentuose nustatytų kvalifikacinių reikalavimų arba jeigu tiekėjas perkančiosios organizacijos / perkančiojo subjekto prašymu nepatikslina pateiktų netikslių ar neišsamių duomenų apie savo kvalifikaciją.</w:t>
      </w:r>
    </w:p>
    <w:p w14:paraId="1C0F2DC3" w14:textId="77777777" w:rsidR="00674E61" w:rsidRPr="007F698E" w:rsidRDefault="00674E61" w:rsidP="00674E6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74E61" w:rsidRPr="007F698E" w14:paraId="36010C48" w14:textId="77777777" w:rsidTr="00F96C2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D5B4D56" w14:textId="77777777" w:rsidR="00674E61" w:rsidRPr="007F698E" w:rsidRDefault="00674E61" w:rsidP="00F96C27">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02B29844" w14:textId="77777777" w:rsidR="00674E61" w:rsidRPr="007F698E" w:rsidRDefault="00674E61" w:rsidP="00F96C27">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88808C6" w14:textId="77777777" w:rsidR="00674E61" w:rsidRPr="007F698E" w:rsidRDefault="00674E61" w:rsidP="00F96C27">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35C563E2" w14:textId="77777777" w:rsidR="00674E61" w:rsidRPr="007F698E" w:rsidRDefault="00674E61" w:rsidP="00F96C27">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095984F" w14:textId="77777777" w:rsidR="00674E61" w:rsidRPr="007F698E" w:rsidRDefault="00674E61" w:rsidP="00F96C27">
            <w:pPr>
              <w:spacing w:after="160" w:line="256" w:lineRule="auto"/>
              <w:ind w:firstLine="0"/>
              <w:jc w:val="left"/>
              <w:rPr>
                <w:rFonts w:ascii="Calibri" w:eastAsia="Calibri" w:hAnsi="Calibri" w:cs="Times New Roman"/>
                <w:sz w:val="20"/>
                <w:szCs w:val="20"/>
              </w:rPr>
            </w:pPr>
          </w:p>
        </w:tc>
      </w:tr>
      <w:tr w:rsidR="00674E61" w:rsidRPr="007F698E" w14:paraId="4C35E766" w14:textId="77777777" w:rsidTr="00F96C27">
        <w:trPr>
          <w:trHeight w:val="186"/>
        </w:trPr>
        <w:tc>
          <w:tcPr>
            <w:tcW w:w="3284" w:type="dxa"/>
            <w:tcMar>
              <w:top w:w="0" w:type="dxa"/>
              <w:left w:w="108" w:type="dxa"/>
              <w:bottom w:w="0" w:type="dxa"/>
              <w:right w:w="108" w:type="dxa"/>
            </w:tcMar>
            <w:hideMark/>
          </w:tcPr>
          <w:p w14:paraId="6140EA1D" w14:textId="77777777" w:rsidR="00674E61" w:rsidRPr="007F698E" w:rsidRDefault="00674E61" w:rsidP="00F96C27">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12625113" w14:textId="77777777" w:rsidR="00674E61" w:rsidRPr="007F698E" w:rsidRDefault="00674E61" w:rsidP="00F96C27">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60CD0703" w14:textId="77777777" w:rsidR="00674E61" w:rsidRPr="007F698E" w:rsidRDefault="00674E61" w:rsidP="00F96C27">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3492F860" w14:textId="77777777" w:rsidR="00674E61" w:rsidRPr="007F698E" w:rsidRDefault="00674E61" w:rsidP="00F96C27">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054F3F23" w14:textId="77777777" w:rsidR="00674E61" w:rsidRPr="007F698E" w:rsidRDefault="00674E61" w:rsidP="00F96C27">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4AFB0B0C" w14:textId="77777777" w:rsidR="00674E61" w:rsidRPr="007F698E" w:rsidRDefault="00674E61" w:rsidP="00674E61">
      <w:pPr>
        <w:spacing w:line="240" w:lineRule="auto"/>
        <w:ind w:firstLine="62"/>
        <w:jc w:val="left"/>
        <w:rPr>
          <w:rFonts w:ascii="Times New Roman" w:eastAsia="Times New Roman" w:hAnsi="Times New Roman" w:cs="Times New Roman"/>
          <w:sz w:val="24"/>
          <w:szCs w:val="24"/>
          <w:lang w:eastAsia="en-US"/>
        </w:rPr>
      </w:pPr>
    </w:p>
    <w:p w14:paraId="1BE3A0C8" w14:textId="77777777" w:rsidR="00674E61" w:rsidRPr="007F698E" w:rsidRDefault="00674E61" w:rsidP="00674E61">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69BCED5" w14:textId="77777777" w:rsidR="00674E61" w:rsidRPr="007F698E" w:rsidRDefault="00674E61" w:rsidP="00674E61">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225A815F" w14:textId="77777777" w:rsidR="00674E61" w:rsidRDefault="00674E61" w:rsidP="00674E61">
      <w:pPr>
        <w:shd w:val="clear" w:color="auto" w:fill="FFFFFF"/>
        <w:suppressAutoHyphens/>
        <w:jc w:val="center"/>
        <w:rPr>
          <w:b/>
          <w:sz w:val="20"/>
        </w:rPr>
      </w:pPr>
    </w:p>
    <w:p w14:paraId="0521D1A3" w14:textId="77777777" w:rsidR="00674E61" w:rsidRDefault="00674E61" w:rsidP="00674E61">
      <w:pPr>
        <w:shd w:val="clear" w:color="auto" w:fill="FFFFFF"/>
        <w:suppressAutoHyphens/>
        <w:jc w:val="center"/>
        <w:rPr>
          <w:b/>
          <w:sz w:val="20"/>
        </w:rPr>
      </w:pPr>
    </w:p>
    <w:p w14:paraId="7D740F8F" w14:textId="77777777" w:rsidR="00674E61" w:rsidRDefault="00674E61" w:rsidP="00674E61">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3E29A58A" w:rsidR="00714937" w:rsidRDefault="00714937" w:rsidP="00714937">
      <w:pPr>
        <w:shd w:val="clear" w:color="auto" w:fill="FFFFFF"/>
        <w:suppressAutoHyphens/>
        <w:jc w:val="center"/>
        <w:rPr>
          <w:b/>
          <w:sz w:val="20"/>
        </w:rPr>
      </w:pPr>
    </w:p>
    <w:p w14:paraId="5EC086FB" w14:textId="0B271A70" w:rsidR="00C03117" w:rsidRDefault="00C03117" w:rsidP="00714937">
      <w:pPr>
        <w:shd w:val="clear" w:color="auto" w:fill="FFFFFF"/>
        <w:suppressAutoHyphens/>
        <w:jc w:val="center"/>
        <w:rPr>
          <w:b/>
          <w:sz w:val="20"/>
        </w:rPr>
      </w:pPr>
    </w:p>
    <w:p w14:paraId="762DE518" w14:textId="7BE21C2E" w:rsidR="00C03117" w:rsidRDefault="00C03117" w:rsidP="00714937">
      <w:pPr>
        <w:shd w:val="clear" w:color="auto" w:fill="FFFFFF"/>
        <w:suppressAutoHyphens/>
        <w:jc w:val="center"/>
        <w:rPr>
          <w:b/>
          <w:sz w:val="20"/>
        </w:rPr>
      </w:pPr>
    </w:p>
    <w:p w14:paraId="2C5FFF15" w14:textId="1AB9BF61" w:rsidR="00C03117" w:rsidRDefault="00C03117" w:rsidP="00714937">
      <w:pPr>
        <w:shd w:val="clear" w:color="auto" w:fill="FFFFFF"/>
        <w:suppressAutoHyphens/>
        <w:jc w:val="center"/>
        <w:rPr>
          <w:b/>
          <w:sz w:val="20"/>
        </w:rPr>
      </w:pPr>
    </w:p>
    <w:p w14:paraId="62EFB059" w14:textId="705734A8" w:rsidR="00C03117" w:rsidRDefault="00C03117" w:rsidP="00714937">
      <w:pPr>
        <w:shd w:val="clear" w:color="auto" w:fill="FFFFFF"/>
        <w:suppressAutoHyphens/>
        <w:jc w:val="center"/>
        <w:rPr>
          <w:b/>
          <w:sz w:val="20"/>
        </w:rPr>
      </w:pPr>
    </w:p>
    <w:p w14:paraId="5C8C0325" w14:textId="77777777" w:rsidR="00C03117" w:rsidRDefault="00C0311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093B50CA" w:rsidR="00714937" w:rsidRDefault="00714937" w:rsidP="00714937">
      <w:pPr>
        <w:shd w:val="clear" w:color="auto" w:fill="FFFFFF"/>
        <w:suppressAutoHyphens/>
        <w:jc w:val="center"/>
        <w:rPr>
          <w:b/>
          <w:sz w:val="20"/>
        </w:rPr>
      </w:pPr>
    </w:p>
    <w:p w14:paraId="4397020A" w14:textId="59C954F4" w:rsidR="006773DF" w:rsidRDefault="006773DF" w:rsidP="00714937">
      <w:pPr>
        <w:shd w:val="clear" w:color="auto" w:fill="FFFFFF"/>
        <w:suppressAutoHyphens/>
        <w:jc w:val="center"/>
        <w:rPr>
          <w:b/>
          <w:sz w:val="20"/>
        </w:rPr>
      </w:pPr>
    </w:p>
    <w:p w14:paraId="1BCCFD65" w14:textId="247E4E92" w:rsidR="006773DF" w:rsidRDefault="006773DF" w:rsidP="00714937">
      <w:pPr>
        <w:shd w:val="clear" w:color="auto" w:fill="FFFFFF"/>
        <w:suppressAutoHyphens/>
        <w:jc w:val="center"/>
        <w:rPr>
          <w:b/>
          <w:sz w:val="20"/>
        </w:rPr>
      </w:pPr>
    </w:p>
    <w:p w14:paraId="1C98EBA4" w14:textId="7A3759CF" w:rsidR="006773DF" w:rsidRDefault="006773DF" w:rsidP="00714937">
      <w:pPr>
        <w:shd w:val="clear" w:color="auto" w:fill="FFFFFF"/>
        <w:suppressAutoHyphens/>
        <w:jc w:val="center"/>
        <w:rPr>
          <w:b/>
          <w:sz w:val="20"/>
        </w:rPr>
      </w:pPr>
    </w:p>
    <w:p w14:paraId="387D4413" w14:textId="5CDF538A" w:rsidR="006773DF" w:rsidRDefault="006773DF" w:rsidP="00714937">
      <w:pPr>
        <w:shd w:val="clear" w:color="auto" w:fill="FFFFFF"/>
        <w:suppressAutoHyphens/>
        <w:jc w:val="center"/>
        <w:rPr>
          <w:b/>
          <w:sz w:val="20"/>
        </w:rPr>
      </w:pPr>
    </w:p>
    <w:p w14:paraId="7E94ABBF" w14:textId="118F54D0" w:rsidR="007E16D1" w:rsidRDefault="007E16D1" w:rsidP="00714937">
      <w:pPr>
        <w:shd w:val="clear" w:color="auto" w:fill="FFFFFF"/>
        <w:suppressAutoHyphens/>
        <w:jc w:val="center"/>
        <w:rPr>
          <w:b/>
          <w:sz w:val="20"/>
        </w:rPr>
      </w:pPr>
    </w:p>
    <w:p w14:paraId="42B5789E" w14:textId="6186D3AE" w:rsidR="007E16D1" w:rsidRDefault="007E16D1" w:rsidP="00714937">
      <w:pPr>
        <w:shd w:val="clear" w:color="auto" w:fill="FFFFFF"/>
        <w:suppressAutoHyphens/>
        <w:jc w:val="center"/>
        <w:rPr>
          <w:b/>
          <w:sz w:val="20"/>
        </w:rPr>
      </w:pPr>
    </w:p>
    <w:p w14:paraId="0C73A80F" w14:textId="117EB8B1" w:rsidR="007E16D1" w:rsidRDefault="007E16D1" w:rsidP="00714937">
      <w:pPr>
        <w:shd w:val="clear" w:color="auto" w:fill="FFFFFF"/>
        <w:suppressAutoHyphens/>
        <w:jc w:val="center"/>
        <w:rPr>
          <w:b/>
          <w:sz w:val="20"/>
        </w:rPr>
      </w:pPr>
    </w:p>
    <w:p w14:paraId="45801B84" w14:textId="63F42A17" w:rsidR="007E16D1" w:rsidRDefault="007E16D1" w:rsidP="00714937">
      <w:pPr>
        <w:shd w:val="clear" w:color="auto" w:fill="FFFFFF"/>
        <w:suppressAutoHyphens/>
        <w:jc w:val="center"/>
        <w:rPr>
          <w:b/>
          <w:sz w:val="20"/>
        </w:rPr>
      </w:pPr>
    </w:p>
    <w:p w14:paraId="28FF9D8E" w14:textId="77777777" w:rsidR="007E16D1" w:rsidRDefault="007E16D1" w:rsidP="00714937">
      <w:pPr>
        <w:shd w:val="clear" w:color="auto" w:fill="FFFFFF"/>
        <w:suppressAutoHyphens/>
        <w:jc w:val="center"/>
        <w:rPr>
          <w:b/>
          <w:sz w:val="20"/>
        </w:rPr>
      </w:pPr>
    </w:p>
    <w:p w14:paraId="43525A81" w14:textId="04B49EE4" w:rsidR="006773DF" w:rsidRDefault="006773DF" w:rsidP="00714937">
      <w:pPr>
        <w:shd w:val="clear" w:color="auto" w:fill="FFFFFF"/>
        <w:suppressAutoHyphens/>
        <w:jc w:val="center"/>
        <w:rPr>
          <w:b/>
          <w:sz w:val="20"/>
        </w:rPr>
      </w:pPr>
    </w:p>
    <w:p w14:paraId="204046DB" w14:textId="79FE67CC" w:rsidR="00F82803" w:rsidRDefault="00F82803" w:rsidP="00714937">
      <w:pPr>
        <w:shd w:val="clear" w:color="auto" w:fill="FFFFFF"/>
        <w:suppressAutoHyphens/>
        <w:jc w:val="center"/>
        <w:rPr>
          <w:b/>
          <w:sz w:val="20"/>
        </w:rPr>
      </w:pPr>
    </w:p>
    <w:p w14:paraId="2FE102B5" w14:textId="0124DBA9" w:rsidR="00F82803" w:rsidRDefault="00F82803" w:rsidP="00714937">
      <w:pPr>
        <w:shd w:val="clear" w:color="auto" w:fill="FFFFFF"/>
        <w:suppressAutoHyphens/>
        <w:jc w:val="center"/>
        <w:rPr>
          <w:b/>
          <w:sz w:val="20"/>
        </w:rPr>
      </w:pPr>
    </w:p>
    <w:p w14:paraId="7E0B878E" w14:textId="65E8431C" w:rsidR="00F82803" w:rsidRDefault="00F82803" w:rsidP="00714937">
      <w:pPr>
        <w:shd w:val="clear" w:color="auto" w:fill="FFFFFF"/>
        <w:suppressAutoHyphens/>
        <w:jc w:val="center"/>
        <w:rPr>
          <w:b/>
          <w:sz w:val="20"/>
        </w:rPr>
      </w:pPr>
    </w:p>
    <w:p w14:paraId="1A638136" w14:textId="10A93ECA" w:rsidR="00F82803" w:rsidRDefault="00F82803" w:rsidP="00714937">
      <w:pPr>
        <w:shd w:val="clear" w:color="auto" w:fill="FFFFFF"/>
        <w:suppressAutoHyphens/>
        <w:jc w:val="center"/>
        <w:rPr>
          <w:b/>
          <w:sz w:val="20"/>
        </w:rPr>
      </w:pPr>
    </w:p>
    <w:p w14:paraId="47DA8561" w14:textId="77777777" w:rsidR="00F82803" w:rsidRDefault="00F82803" w:rsidP="00714937">
      <w:pPr>
        <w:shd w:val="clear" w:color="auto" w:fill="FFFFFF"/>
        <w:suppressAutoHyphens/>
        <w:jc w:val="center"/>
        <w:rPr>
          <w:b/>
          <w:sz w:val="20"/>
        </w:rPr>
      </w:pPr>
    </w:p>
    <w:p w14:paraId="315E2AAD" w14:textId="668360E7" w:rsidR="006773DF" w:rsidRDefault="006773DF" w:rsidP="00714937">
      <w:pPr>
        <w:shd w:val="clear" w:color="auto" w:fill="FFFFFF"/>
        <w:suppressAutoHyphens/>
        <w:jc w:val="center"/>
        <w:rPr>
          <w:b/>
          <w:sz w:val="20"/>
        </w:rPr>
      </w:pPr>
    </w:p>
    <w:p w14:paraId="59296458" w14:textId="21ABC631" w:rsidR="006773DF" w:rsidRDefault="006773DF" w:rsidP="00714937">
      <w:pPr>
        <w:shd w:val="clear" w:color="auto" w:fill="FFFFFF"/>
        <w:suppressAutoHyphens/>
        <w:jc w:val="center"/>
        <w:rPr>
          <w:b/>
          <w:sz w:val="20"/>
        </w:rPr>
      </w:pPr>
    </w:p>
    <w:p w14:paraId="2601465D" w14:textId="2D006904" w:rsidR="006773DF" w:rsidRPr="0004033E" w:rsidRDefault="006773DF" w:rsidP="006773DF">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19F52725" w14:textId="6205AE06" w:rsidR="006773DF" w:rsidRDefault="006773DF" w:rsidP="006773D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59D6497C" w14:textId="77777777" w:rsidR="006773DF" w:rsidRDefault="006773DF" w:rsidP="006773DF">
      <w:pPr>
        <w:spacing w:line="240" w:lineRule="auto"/>
        <w:rPr>
          <w:rFonts w:ascii="Times New Roman" w:hAnsi="Times New Roman" w:cs="Times New Roman"/>
          <w:sz w:val="24"/>
          <w:szCs w:val="24"/>
        </w:rPr>
      </w:pPr>
      <w:r w:rsidRPr="007F69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698E">
        <w:rPr>
          <w:rFonts w:ascii="Times New Roman" w:hAnsi="Times New Roman" w:cs="Times New Roman"/>
          <w:sz w:val="24"/>
          <w:szCs w:val="24"/>
        </w:rPr>
        <w:t>reikalaujami kokybės bei aplinkos</w:t>
      </w:r>
    </w:p>
    <w:p w14:paraId="6CEB633F" w14:textId="3B457DBA" w:rsidR="006773DF" w:rsidRPr="007F698E" w:rsidRDefault="006773DF" w:rsidP="006773D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9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1D4B598E" w14:textId="77777777" w:rsidR="006773DF" w:rsidRPr="007F698E" w:rsidRDefault="006773DF" w:rsidP="006773DF">
      <w:pPr>
        <w:spacing w:after="240"/>
        <w:rPr>
          <w:rFonts w:cs="Arial"/>
          <w:smallCaps/>
          <w:color w:val="404040"/>
          <w:sz w:val="28"/>
          <w:szCs w:val="28"/>
        </w:rPr>
      </w:pPr>
    </w:p>
    <w:p w14:paraId="6EB76530" w14:textId="77777777" w:rsidR="006773DF" w:rsidRPr="00963245" w:rsidRDefault="006773DF" w:rsidP="006773DF">
      <w:pPr>
        <w:spacing w:after="240"/>
        <w:jc w:val="center"/>
        <w:rPr>
          <w:rFonts w:ascii="Times New Roman" w:eastAsia="Times New Roman" w:hAnsi="Times New Roman" w:cs="Times New Roman"/>
          <w:b/>
          <w:smallCaps/>
          <w:color w:val="404040"/>
          <w:sz w:val="24"/>
          <w:szCs w:val="24"/>
        </w:rPr>
      </w:pPr>
      <w:r w:rsidRPr="00963245">
        <w:rPr>
          <w:rFonts w:ascii="Times New Roman" w:eastAsia="Times New Roman" w:hAnsi="Times New Roman" w:cs="Times New Roman"/>
          <w:b/>
          <w:smallCaps/>
          <w:color w:val="404040"/>
          <w:sz w:val="24"/>
          <w:szCs w:val="24"/>
        </w:rPr>
        <w:t>TIEKĖJŲ KVALIFIKACIJOS REIKALAVIMAI IR REIKALAVIMAI LAIKYTIS KOKYBĖS VADYBOS SISTEMOS IR (ARBA) APLINKOS APSAUGOS VADYBOS SISTEMOS STANDARTŲ</w:t>
      </w:r>
    </w:p>
    <w:p w14:paraId="0CB1E305" w14:textId="77777777" w:rsidR="006773DF" w:rsidRPr="00052BB7" w:rsidRDefault="006773DF" w:rsidP="006773DF">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 xml:space="preserve">kvalifikacija dėl </w:t>
      </w:r>
      <w:r w:rsidRPr="00052BB7">
        <w:rPr>
          <w:rFonts w:ascii="Times New Roman" w:hAnsi="Times New Roman" w:cs="Times New Roman"/>
          <w:sz w:val="24"/>
          <w:szCs w:val="24"/>
        </w:rPr>
        <w:t>teisės verstis atitinkama veikla nėra tikrinama visa apimtimi, tiekėjas perkančiajai organizacijai įsipareigoja, kad sutartį vykdys tik teisę verstis atitinkama veikla turintys asmenys.</w:t>
      </w:r>
    </w:p>
    <w:p w14:paraId="1F5EDE9B" w14:textId="30B6948A" w:rsidR="006773DF" w:rsidRPr="00052BB7" w:rsidRDefault="00F82803" w:rsidP="006773DF">
      <w:pPr>
        <w:numPr>
          <w:ilvl w:val="0"/>
          <w:numId w:val="17"/>
        </w:numPr>
        <w:spacing w:line="240" w:lineRule="auto"/>
        <w:ind w:left="0" w:firstLine="568"/>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Reikalavimai ūkio subjektų grupės nariams: j</w:t>
      </w:r>
      <w:r w:rsidR="006773DF" w:rsidRPr="00052BB7">
        <w:rPr>
          <w:rFonts w:ascii="Times New Roman" w:eastAsia="Times New Roman" w:hAnsi="Times New Roman" w:cs="Times New Roman"/>
          <w:sz w:val="24"/>
          <w:szCs w:val="24"/>
        </w:rPr>
        <w:t>ei</w:t>
      </w:r>
      <w:r w:rsidRPr="00052BB7">
        <w:rPr>
          <w:rFonts w:ascii="Times New Roman" w:eastAsia="Times New Roman" w:hAnsi="Times New Roman" w:cs="Times New Roman"/>
          <w:sz w:val="24"/>
          <w:szCs w:val="24"/>
        </w:rPr>
        <w:t>gu</w:t>
      </w:r>
      <w:r w:rsidR="006773DF" w:rsidRPr="00052BB7">
        <w:rPr>
          <w:rFonts w:ascii="Times New Roman" w:eastAsia="Times New Roman" w:hAnsi="Times New Roman" w:cs="Times New Roman"/>
          <w:sz w:val="24"/>
          <w:szCs w:val="24"/>
        </w:rPr>
        <w:t xml:space="preserve"> pasiūlym</w:t>
      </w:r>
      <w:r w:rsidRPr="00052BB7">
        <w:rPr>
          <w:rFonts w:ascii="Times New Roman" w:eastAsia="Times New Roman" w:hAnsi="Times New Roman" w:cs="Times New Roman"/>
          <w:sz w:val="24"/>
          <w:szCs w:val="24"/>
        </w:rPr>
        <w:t>ą</w:t>
      </w:r>
      <w:r w:rsidR="006773DF" w:rsidRPr="00052BB7">
        <w:rPr>
          <w:rFonts w:ascii="Times New Roman" w:eastAsia="Times New Roman" w:hAnsi="Times New Roman" w:cs="Times New Roman"/>
          <w:sz w:val="24"/>
          <w:szCs w:val="24"/>
        </w:rPr>
        <w:t xml:space="preserve"> teikia ūkio subjektų grupė</w:t>
      </w:r>
      <w:r w:rsidRPr="00052BB7">
        <w:rPr>
          <w:rFonts w:ascii="Times New Roman" w:eastAsia="Times New Roman" w:hAnsi="Times New Roman" w:cs="Times New Roman"/>
          <w:sz w:val="24"/>
          <w:szCs w:val="24"/>
        </w:rPr>
        <w:t xml:space="preserve"> – reikalavimą turi atitikti visi ūkio subjektų grupės nariai kartu (ūkio subjektų grupės narių turima patirtis sumuojama), atsižvelgiant į jų prisiimamus</w:t>
      </w:r>
      <w:r w:rsidR="006773DF" w:rsidRPr="00052BB7">
        <w:rPr>
          <w:rFonts w:ascii="Times New Roman" w:eastAsia="Times New Roman" w:hAnsi="Times New Roman" w:cs="Times New Roman"/>
          <w:sz w:val="24"/>
          <w:szCs w:val="24"/>
        </w:rPr>
        <w:t xml:space="preserve"> </w:t>
      </w:r>
      <w:r w:rsidRPr="00052BB7">
        <w:rPr>
          <w:rFonts w:ascii="Times New Roman" w:eastAsia="Times New Roman" w:hAnsi="Times New Roman" w:cs="Times New Roman"/>
          <w:sz w:val="24"/>
          <w:szCs w:val="24"/>
        </w:rPr>
        <w:t>įsipareigojimus</w:t>
      </w:r>
      <w:r w:rsidR="006773DF" w:rsidRPr="00052BB7">
        <w:rPr>
          <w:rFonts w:ascii="Times New Roman" w:eastAsia="Times New Roman" w:hAnsi="Times New Roman" w:cs="Times New Roman"/>
          <w:sz w:val="24"/>
          <w:szCs w:val="24"/>
        </w:rPr>
        <w:t>.</w:t>
      </w:r>
    </w:p>
    <w:p w14:paraId="1C6059D2" w14:textId="77777777" w:rsidR="006773DF" w:rsidRPr="00052BB7" w:rsidRDefault="006773DF" w:rsidP="006773DF">
      <w:pPr>
        <w:tabs>
          <w:tab w:val="left" w:pos="709"/>
        </w:tabs>
        <w:rPr>
          <w:rFonts w:ascii="Arial" w:eastAsia="Times New Roman" w:hAnsi="Arial" w:cs="Arial"/>
          <w:b/>
          <w:i/>
        </w:rPr>
      </w:pPr>
    </w:p>
    <w:p w14:paraId="790E2843" w14:textId="77777777" w:rsidR="006773DF" w:rsidRDefault="006773DF"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2E3270B1" w:rsidR="00714937" w:rsidRDefault="00714937" w:rsidP="00714937">
      <w:pPr>
        <w:shd w:val="clear" w:color="auto" w:fill="FFFFFF"/>
        <w:suppressAutoHyphens/>
        <w:jc w:val="center"/>
        <w:rPr>
          <w:b/>
          <w:sz w:val="20"/>
        </w:rPr>
      </w:pPr>
    </w:p>
    <w:p w14:paraId="6019FDEE" w14:textId="51202AA9" w:rsidR="00056031" w:rsidRDefault="00056031" w:rsidP="00714937">
      <w:pPr>
        <w:shd w:val="clear" w:color="auto" w:fill="FFFFFF"/>
        <w:suppressAutoHyphens/>
        <w:jc w:val="center"/>
        <w:rPr>
          <w:b/>
          <w:sz w:val="20"/>
        </w:rPr>
      </w:pPr>
    </w:p>
    <w:p w14:paraId="5A117BD2" w14:textId="3B95BB14" w:rsidR="003E5AE5" w:rsidRDefault="003E5AE5" w:rsidP="00714937">
      <w:pPr>
        <w:shd w:val="clear" w:color="auto" w:fill="FFFFFF"/>
        <w:suppressAutoHyphens/>
        <w:jc w:val="center"/>
        <w:rPr>
          <w:b/>
          <w:sz w:val="20"/>
        </w:rPr>
      </w:pPr>
    </w:p>
    <w:p w14:paraId="7A36D1C4" w14:textId="05DA1604" w:rsidR="003E5AE5" w:rsidRDefault="003E5AE5" w:rsidP="00714937">
      <w:pPr>
        <w:shd w:val="clear" w:color="auto" w:fill="FFFFFF"/>
        <w:suppressAutoHyphens/>
        <w:jc w:val="center"/>
        <w:rPr>
          <w:b/>
          <w:sz w:val="20"/>
        </w:rPr>
      </w:pPr>
    </w:p>
    <w:p w14:paraId="1A8B3E0B" w14:textId="6D31D349" w:rsidR="003E5AE5" w:rsidRDefault="003E5AE5" w:rsidP="00714937">
      <w:pPr>
        <w:shd w:val="clear" w:color="auto" w:fill="FFFFFF"/>
        <w:suppressAutoHyphens/>
        <w:jc w:val="center"/>
        <w:rPr>
          <w:b/>
          <w:sz w:val="20"/>
        </w:rPr>
      </w:pPr>
    </w:p>
    <w:p w14:paraId="2B8397E0" w14:textId="5FD63596" w:rsidR="003E5AE5" w:rsidRDefault="003E5AE5" w:rsidP="00714937">
      <w:pPr>
        <w:shd w:val="clear" w:color="auto" w:fill="FFFFFF"/>
        <w:suppressAutoHyphens/>
        <w:jc w:val="center"/>
        <w:rPr>
          <w:b/>
          <w:sz w:val="20"/>
        </w:rPr>
      </w:pPr>
    </w:p>
    <w:p w14:paraId="37D29E06" w14:textId="5077B5DF" w:rsidR="003E5AE5" w:rsidRDefault="003E5AE5" w:rsidP="00714937">
      <w:pPr>
        <w:shd w:val="clear" w:color="auto" w:fill="FFFFFF"/>
        <w:suppressAutoHyphens/>
        <w:jc w:val="center"/>
        <w:rPr>
          <w:b/>
          <w:sz w:val="20"/>
        </w:rPr>
      </w:pPr>
    </w:p>
    <w:p w14:paraId="1B890B40" w14:textId="77777777" w:rsidR="003E5AE5" w:rsidRDefault="003E5AE5" w:rsidP="00714937">
      <w:pPr>
        <w:shd w:val="clear" w:color="auto" w:fill="FFFFFF"/>
        <w:suppressAutoHyphens/>
        <w:jc w:val="center"/>
        <w:rPr>
          <w:b/>
          <w:sz w:val="20"/>
        </w:rPr>
      </w:pPr>
    </w:p>
    <w:p w14:paraId="35147E27" w14:textId="78A38479" w:rsidR="006773DF" w:rsidRDefault="006773DF" w:rsidP="00714937">
      <w:pPr>
        <w:shd w:val="clear" w:color="auto" w:fill="FFFFFF"/>
        <w:suppressAutoHyphens/>
        <w:jc w:val="center"/>
        <w:rPr>
          <w:b/>
          <w:sz w:val="20"/>
        </w:rPr>
      </w:pPr>
    </w:p>
    <w:p w14:paraId="341E11BD" w14:textId="11CE9D06" w:rsidR="006773DF" w:rsidRDefault="006773DF" w:rsidP="00714937">
      <w:pPr>
        <w:shd w:val="clear" w:color="auto" w:fill="FFFFFF"/>
        <w:suppressAutoHyphens/>
        <w:jc w:val="center"/>
        <w:rPr>
          <w:b/>
          <w:sz w:val="20"/>
        </w:rPr>
      </w:pPr>
    </w:p>
    <w:p w14:paraId="3E6A982A" w14:textId="03BD0699" w:rsidR="006773DF" w:rsidRDefault="006773DF" w:rsidP="00714937">
      <w:pPr>
        <w:shd w:val="clear" w:color="auto" w:fill="FFFFFF"/>
        <w:suppressAutoHyphens/>
        <w:jc w:val="center"/>
        <w:rPr>
          <w:b/>
          <w:sz w:val="20"/>
        </w:rPr>
      </w:pPr>
    </w:p>
    <w:p w14:paraId="05B2BEE1" w14:textId="1307D6E1" w:rsidR="006773DF" w:rsidRDefault="006773DF" w:rsidP="00714937">
      <w:pPr>
        <w:shd w:val="clear" w:color="auto" w:fill="FFFFFF"/>
        <w:suppressAutoHyphens/>
        <w:jc w:val="center"/>
        <w:rPr>
          <w:b/>
          <w:sz w:val="20"/>
        </w:rPr>
      </w:pPr>
    </w:p>
    <w:p w14:paraId="2ECB37D4" w14:textId="5621B64E" w:rsidR="006773DF" w:rsidRDefault="006773DF" w:rsidP="00714937">
      <w:pPr>
        <w:shd w:val="clear" w:color="auto" w:fill="FFFFFF"/>
        <w:suppressAutoHyphens/>
        <w:jc w:val="center"/>
        <w:rPr>
          <w:b/>
          <w:sz w:val="20"/>
        </w:rPr>
      </w:pPr>
    </w:p>
    <w:p w14:paraId="665BC0AD" w14:textId="5A01479A" w:rsidR="006773DF" w:rsidRDefault="006773DF" w:rsidP="00714937">
      <w:pPr>
        <w:shd w:val="clear" w:color="auto" w:fill="FFFFFF"/>
        <w:suppressAutoHyphens/>
        <w:jc w:val="center"/>
        <w:rPr>
          <w:b/>
          <w:sz w:val="20"/>
        </w:rPr>
      </w:pPr>
    </w:p>
    <w:p w14:paraId="7E24B6AF" w14:textId="08B5F0E4" w:rsidR="006773DF" w:rsidRDefault="006773DF" w:rsidP="00714937">
      <w:pPr>
        <w:shd w:val="clear" w:color="auto" w:fill="FFFFFF"/>
        <w:suppressAutoHyphens/>
        <w:jc w:val="center"/>
        <w:rPr>
          <w:b/>
          <w:sz w:val="20"/>
        </w:rPr>
      </w:pPr>
    </w:p>
    <w:p w14:paraId="46E7211C" w14:textId="132F435B" w:rsidR="006773DF" w:rsidRDefault="006773DF" w:rsidP="00714937">
      <w:pPr>
        <w:shd w:val="clear" w:color="auto" w:fill="FFFFFF"/>
        <w:suppressAutoHyphens/>
        <w:jc w:val="center"/>
        <w:rPr>
          <w:b/>
          <w:sz w:val="20"/>
        </w:rPr>
      </w:pPr>
    </w:p>
    <w:p w14:paraId="1737C570" w14:textId="519E2930" w:rsidR="00D02D46" w:rsidRDefault="00D02D46" w:rsidP="00714937">
      <w:pPr>
        <w:shd w:val="clear" w:color="auto" w:fill="FFFFFF"/>
        <w:suppressAutoHyphens/>
        <w:jc w:val="center"/>
        <w:rPr>
          <w:b/>
          <w:sz w:val="20"/>
        </w:rPr>
      </w:pPr>
    </w:p>
    <w:p w14:paraId="3B9EE590" w14:textId="59D997F5" w:rsidR="00D02D46" w:rsidRDefault="00D02D46" w:rsidP="00714937">
      <w:pPr>
        <w:shd w:val="clear" w:color="auto" w:fill="FFFFFF"/>
        <w:suppressAutoHyphens/>
        <w:jc w:val="center"/>
        <w:rPr>
          <w:b/>
          <w:sz w:val="20"/>
        </w:rPr>
      </w:pPr>
    </w:p>
    <w:p w14:paraId="21087055" w14:textId="79EEE1EC" w:rsidR="006773DF" w:rsidRDefault="006773DF" w:rsidP="006773DF">
      <w:pPr>
        <w:spacing w:before="60" w:after="60" w:line="256" w:lineRule="auto"/>
        <w:ind w:firstLine="0"/>
        <w:jc w:val="center"/>
        <w:rPr>
          <w:rFonts w:ascii="Times New Roman" w:eastAsia="Times New Roman" w:hAnsi="Times New Roman" w:cs="Times New Roman"/>
          <w:b/>
          <w:bCs/>
          <w:sz w:val="24"/>
          <w:szCs w:val="24"/>
        </w:rPr>
      </w:pPr>
      <w:r w:rsidRPr="006773DF">
        <w:rPr>
          <w:rFonts w:ascii="Times New Roman" w:eastAsia="Times New Roman" w:hAnsi="Times New Roman" w:cs="Times New Roman"/>
          <w:b/>
          <w:bCs/>
          <w:sz w:val="24"/>
          <w:szCs w:val="24"/>
        </w:rPr>
        <w:t>Tiekėjų kvalifikacijos reikalavimai</w:t>
      </w:r>
    </w:p>
    <w:p w14:paraId="3B893F39" w14:textId="2FE208B4" w:rsidR="006773DF" w:rsidRPr="0057106C" w:rsidRDefault="006773DF" w:rsidP="008B7E6B">
      <w:pPr>
        <w:pStyle w:val="Sraopastraipa"/>
        <w:widowControl w:val="0"/>
        <w:numPr>
          <w:ilvl w:val="0"/>
          <w:numId w:val="17"/>
        </w:numPr>
        <w:autoSpaceDE w:val="0"/>
        <w:autoSpaceDN w:val="0"/>
        <w:spacing w:line="240" w:lineRule="auto"/>
        <w:rPr>
          <w:rFonts w:ascii="Times New Roman" w:eastAsia="Calibri" w:hAnsi="Times New Roman" w:cs="Microsoft Uighur"/>
          <w:color w:val="000000"/>
          <w:sz w:val="24"/>
        </w:rPr>
      </w:pPr>
      <w:r w:rsidRPr="0057106C">
        <w:rPr>
          <w:rFonts w:ascii="Times New Roman" w:eastAsia="Calibri" w:hAnsi="Times New Roman" w:cs="Microsoft Uighur"/>
          <w:b/>
          <w:bCs/>
          <w:color w:val="000000"/>
          <w:sz w:val="24"/>
        </w:rPr>
        <w:t>Techninio ir profesinio pajėgumo reikalavimai</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
        <w:gridCol w:w="5812"/>
        <w:gridCol w:w="3260"/>
      </w:tblGrid>
      <w:tr w:rsidR="006773DF" w:rsidRPr="00385D1E" w14:paraId="4D64FAD8" w14:textId="77777777" w:rsidTr="00E06549">
        <w:trPr>
          <w:trHeight w:val="300"/>
        </w:trPr>
        <w:tc>
          <w:tcPr>
            <w:tcW w:w="559" w:type="dxa"/>
            <w:tcBorders>
              <w:top w:val="single" w:sz="6" w:space="0" w:color="000000"/>
              <w:left w:val="single" w:sz="6" w:space="0" w:color="000000"/>
              <w:bottom w:val="single" w:sz="6" w:space="0" w:color="000000"/>
              <w:right w:val="single" w:sz="6" w:space="0" w:color="000000"/>
            </w:tcBorders>
          </w:tcPr>
          <w:p w14:paraId="490B7AE5" w14:textId="77777777" w:rsidR="006773DF" w:rsidRDefault="006773DF" w:rsidP="006773DF">
            <w:pPr>
              <w:spacing w:line="240" w:lineRule="auto"/>
              <w:ind w:firstLine="0"/>
              <w:rPr>
                <w:rFonts w:ascii="Times New Roman" w:eastAsia="Times New Roman" w:hAnsi="Times New Roman" w:cs="Times New Roman"/>
                <w:b/>
                <w:bCs/>
              </w:rPr>
            </w:pPr>
          </w:p>
          <w:p w14:paraId="1B4B4527" w14:textId="4DEE464B" w:rsidR="006773DF" w:rsidRPr="00385D1E" w:rsidRDefault="006773DF" w:rsidP="006773DF">
            <w:pPr>
              <w:spacing w:line="240" w:lineRule="auto"/>
              <w:ind w:firstLine="0"/>
              <w:rPr>
                <w:rFonts w:ascii="Times New Roman" w:eastAsia="Times New Roman" w:hAnsi="Times New Roman" w:cs="Times New Roman"/>
              </w:rPr>
            </w:pPr>
            <w:r w:rsidRPr="00385D1E">
              <w:rPr>
                <w:rFonts w:ascii="Times New Roman" w:eastAsia="Times New Roman" w:hAnsi="Times New Roman" w:cs="Times New Roman"/>
                <w:b/>
                <w:bCs/>
              </w:rPr>
              <w:t>Eil. Nr.</w:t>
            </w:r>
          </w:p>
        </w:tc>
        <w:tc>
          <w:tcPr>
            <w:tcW w:w="5812" w:type="dxa"/>
            <w:tcBorders>
              <w:top w:val="single" w:sz="6" w:space="0" w:color="000000"/>
              <w:left w:val="single" w:sz="6" w:space="0" w:color="000000"/>
              <w:bottom w:val="single" w:sz="6" w:space="0" w:color="000000"/>
              <w:right w:val="single" w:sz="4" w:space="0" w:color="auto"/>
            </w:tcBorders>
          </w:tcPr>
          <w:p w14:paraId="3EE763FC" w14:textId="77777777" w:rsidR="006773DF" w:rsidRDefault="006773DF" w:rsidP="006773DF">
            <w:pPr>
              <w:spacing w:line="240" w:lineRule="auto"/>
              <w:rPr>
                <w:rFonts w:ascii="Times New Roman" w:eastAsia="Times New Roman" w:hAnsi="Times New Roman" w:cs="Times New Roman"/>
                <w:b/>
                <w:bCs/>
              </w:rPr>
            </w:pPr>
          </w:p>
          <w:p w14:paraId="31A89BAC" w14:textId="2D696228" w:rsidR="006773DF" w:rsidRPr="00385D1E" w:rsidRDefault="006773DF" w:rsidP="006773DF">
            <w:pPr>
              <w:spacing w:line="240" w:lineRule="auto"/>
              <w:rPr>
                <w:rFonts w:ascii="Times New Roman" w:eastAsia="Times New Roman" w:hAnsi="Times New Roman" w:cs="Times New Roman"/>
                <w:sz w:val="24"/>
                <w:szCs w:val="24"/>
              </w:rPr>
            </w:pPr>
            <w:r w:rsidRPr="00385D1E">
              <w:rPr>
                <w:rFonts w:ascii="Times New Roman" w:eastAsia="Times New Roman" w:hAnsi="Times New Roman" w:cs="Times New Roman"/>
                <w:b/>
                <w:bCs/>
              </w:rPr>
              <w:t>Kvalifikacijos reikalavimai</w:t>
            </w:r>
          </w:p>
        </w:tc>
        <w:tc>
          <w:tcPr>
            <w:tcW w:w="3260" w:type="dxa"/>
            <w:tcBorders>
              <w:top w:val="single" w:sz="6" w:space="0" w:color="000000"/>
              <w:left w:val="single" w:sz="4" w:space="0" w:color="auto"/>
              <w:bottom w:val="single" w:sz="6" w:space="0" w:color="000000"/>
              <w:right w:val="single" w:sz="6" w:space="0" w:color="000000"/>
            </w:tcBorders>
          </w:tcPr>
          <w:p w14:paraId="2C68D94C" w14:textId="53BD12BE" w:rsidR="006773DF" w:rsidRPr="00385D1E" w:rsidRDefault="006773DF" w:rsidP="006773DF">
            <w:pPr>
              <w:spacing w:line="240" w:lineRule="auto"/>
              <w:rPr>
                <w:rFonts w:ascii="Times New Roman" w:eastAsia="Times New Roman" w:hAnsi="Times New Roman" w:cs="Times New Roman"/>
                <w:sz w:val="24"/>
                <w:szCs w:val="24"/>
              </w:rPr>
            </w:pPr>
            <w:r w:rsidRPr="00385D1E">
              <w:rPr>
                <w:rFonts w:ascii="Times New Roman" w:eastAsia="Times New Roman" w:hAnsi="Times New Roman" w:cs="Times New Roman"/>
                <w:b/>
                <w:bCs/>
                <w:sz w:val="24"/>
                <w:szCs w:val="24"/>
              </w:rPr>
              <w:t>Kvalifikacijos reikalavimus įrodantys dokumentai</w:t>
            </w:r>
            <w:r w:rsidR="00D71449">
              <w:rPr>
                <w:rFonts w:ascii="Times New Roman" w:eastAsia="Times New Roman" w:hAnsi="Times New Roman" w:cs="Times New Roman"/>
                <w:b/>
                <w:bCs/>
                <w:sz w:val="24"/>
                <w:szCs w:val="24"/>
              </w:rPr>
              <w:t>*</w:t>
            </w:r>
            <w:r w:rsidRPr="00385D1E">
              <w:rPr>
                <w:rFonts w:ascii="Times New Roman" w:eastAsia="Times New Roman" w:hAnsi="Times New Roman" w:cs="Times New Roman"/>
                <w:b/>
                <w:bCs/>
                <w:sz w:val="24"/>
                <w:szCs w:val="24"/>
              </w:rPr>
              <w:t xml:space="preserve"> pateikiama su pasiūlymu</w:t>
            </w:r>
          </w:p>
        </w:tc>
      </w:tr>
      <w:tr w:rsidR="00052BB7" w:rsidRPr="00052BB7" w14:paraId="78B48011" w14:textId="77777777" w:rsidTr="002A334D">
        <w:trPr>
          <w:trHeight w:val="3609"/>
        </w:trPr>
        <w:tc>
          <w:tcPr>
            <w:tcW w:w="559" w:type="dxa"/>
            <w:tcBorders>
              <w:top w:val="single" w:sz="6" w:space="0" w:color="000000"/>
              <w:left w:val="single" w:sz="6" w:space="0" w:color="000000"/>
              <w:bottom w:val="single" w:sz="6" w:space="0" w:color="000000"/>
              <w:right w:val="single" w:sz="6" w:space="0" w:color="000000"/>
            </w:tcBorders>
          </w:tcPr>
          <w:p w14:paraId="35F82030" w14:textId="1AD8DF41" w:rsidR="00575146" w:rsidRPr="00052BB7" w:rsidRDefault="00575146" w:rsidP="00575146">
            <w:pPr>
              <w:spacing w:line="240" w:lineRule="auto"/>
              <w:rPr>
                <w:rFonts w:ascii="Times New Roman" w:eastAsia="Times New Roman" w:hAnsi="Times New Roman" w:cs="Times New Roman"/>
              </w:rPr>
            </w:pPr>
            <w:r w:rsidRPr="00052BB7">
              <w:rPr>
                <w:rFonts w:ascii="Times New Roman" w:eastAsia="Times New Roman" w:hAnsi="Times New Roman" w:cs="Times New Roman"/>
              </w:rPr>
              <w:t>13.1</w:t>
            </w:r>
          </w:p>
        </w:tc>
        <w:tc>
          <w:tcPr>
            <w:tcW w:w="5812" w:type="dxa"/>
            <w:tcBorders>
              <w:right w:val="single" w:sz="4" w:space="0" w:color="auto"/>
            </w:tcBorders>
          </w:tcPr>
          <w:p w14:paraId="2732490B" w14:textId="77777777" w:rsidR="00575146" w:rsidRPr="00052BB7" w:rsidRDefault="00575146" w:rsidP="00575146">
            <w:pPr>
              <w:spacing w:line="240" w:lineRule="auto"/>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Tiekėjas per pastaruosius 3 metus arba per laiką nuo tiekėjo įregistravimo dienos (jeigu tiekėjas vykdė veiklą mažiau nei 3 metus) iki pasiūlymo pateikimo termino pabaigos pagal vieną ar daugiau sutarčių** yra savo jėgomis pristatęs tinkamą programinę įranga ir/arba ją įdiegęs ir/arba ją atnaujinęs ir/arba įvykdęs jos priežiūra (palaikymą) ir kurios (-ių) bendras galutinis rezultatas sudaro ne mažesnę kaip 30 000,00 EUR be PVM vertę.</w:t>
            </w:r>
          </w:p>
          <w:p w14:paraId="4F28E644" w14:textId="77777777" w:rsidR="00575146" w:rsidRPr="00052BB7" w:rsidRDefault="00575146" w:rsidP="00575146">
            <w:pPr>
              <w:spacing w:line="240" w:lineRule="auto"/>
              <w:rPr>
                <w:rFonts w:ascii="Times New Roman" w:eastAsia="Times New Roman" w:hAnsi="Times New Roman" w:cs="Times New Roman"/>
                <w:sz w:val="24"/>
                <w:szCs w:val="24"/>
              </w:rPr>
            </w:pPr>
          </w:p>
          <w:p w14:paraId="6F168C2D" w14:textId="77777777" w:rsidR="00575146" w:rsidRPr="00052BB7" w:rsidRDefault="00575146" w:rsidP="00575146">
            <w:pPr>
              <w:spacing w:line="240" w:lineRule="auto"/>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 Tiekėjui nedraudžiama remtis sutartimi, kurią jis vykdė kartu su kitais ūkio subjektais, tačiau tokiu atveju bus vertinama būtent to tiekėjo, kuris dalyvauja šiame viešajame pirkime, suteiktų paslaugų ar pristatytos programinės įrangos apimtis ir vertė, o ne visas bendrai vykdytos sutarties objektas.</w:t>
            </w:r>
          </w:p>
          <w:p w14:paraId="4F0C9382" w14:textId="77777777" w:rsidR="00575146" w:rsidRPr="00052BB7" w:rsidRDefault="00575146" w:rsidP="00575146">
            <w:pPr>
              <w:spacing w:line="240" w:lineRule="auto"/>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 Tiekėjai patirtį gali įrodinėti tiek baigtomis sutartimis, tiek nebaigtų vykdyti sutarčių jau įvykdytomis dalimis</w:t>
            </w:r>
          </w:p>
          <w:p w14:paraId="3083B121" w14:textId="77777777" w:rsidR="00575146" w:rsidRPr="00052BB7" w:rsidRDefault="00575146" w:rsidP="00575146">
            <w:pPr>
              <w:spacing w:line="240" w:lineRule="auto"/>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w:t>
            </w:r>
            <w:bookmarkStart w:id="38" w:name="_GoBack"/>
            <w:bookmarkEnd w:id="38"/>
            <w:r w:rsidRPr="00052BB7">
              <w:rPr>
                <w:rFonts w:ascii="Times New Roman" w:eastAsia="Times New Roman" w:hAnsi="Times New Roman" w:cs="Times New Roman"/>
                <w:sz w:val="24"/>
                <w:szCs w:val="24"/>
              </w:rPr>
              <w:t>ytos dalies vertę – į bendrą vertę bus įskaičiuojama tik ši dalis.</w:t>
            </w:r>
          </w:p>
          <w:p w14:paraId="472EFCBB" w14:textId="77777777" w:rsidR="00575146" w:rsidRPr="00052BB7" w:rsidRDefault="00575146" w:rsidP="00575146">
            <w:pPr>
              <w:spacing w:line="240" w:lineRule="auto"/>
              <w:rPr>
                <w:rFonts w:ascii="Times New Roman" w:eastAsia="Times New Roman" w:hAnsi="Times New Roman" w:cs="Times New Roman"/>
                <w:sz w:val="24"/>
                <w:szCs w:val="24"/>
              </w:rPr>
            </w:pPr>
            <w:r w:rsidRPr="00052BB7">
              <w:rPr>
                <w:rFonts w:ascii="Times New Roman" w:eastAsia="Times New Roman" w:hAnsi="Times New Roman" w:cs="Times New Roman"/>
                <w:sz w:val="24"/>
                <w:szCs w:val="24"/>
              </w:rPr>
              <w:t>**** Reikalavimas laikomas įvykdytu tik tuo atveju, jei tiekėjas faktiškai pasiekė galutinį rezultatą, t. y. programinė įranga buvo pristatyta tinkama (kaip prekė) ir/arba tinkamai įdiegta ir/arba tinkamai atnaujinta ir/arba prižiūrėta (palaikyta), ir tai yra pagrįsta atitinkamais dokumentais</w:t>
            </w:r>
          </w:p>
          <w:p w14:paraId="70A25F2F" w14:textId="77777777" w:rsidR="00575146" w:rsidRPr="00052BB7" w:rsidRDefault="00575146" w:rsidP="00575146">
            <w:pPr>
              <w:spacing w:line="240" w:lineRule="auto"/>
              <w:rPr>
                <w:rFonts w:ascii="Times New Roman" w:eastAsia="Times New Roman" w:hAnsi="Times New Roman" w:cs="Times New Roman"/>
                <w:sz w:val="24"/>
                <w:szCs w:val="24"/>
              </w:rPr>
            </w:pPr>
          </w:p>
          <w:p w14:paraId="202A7255" w14:textId="77777777" w:rsidR="00575146" w:rsidRPr="00052BB7" w:rsidRDefault="00575146" w:rsidP="00575146">
            <w:pPr>
              <w:spacing w:line="240" w:lineRule="auto"/>
              <w:rPr>
                <w:rFonts w:ascii="Times New Roman" w:eastAsia="Times New Roman" w:hAnsi="Times New Roman" w:cs="Times New Roman"/>
                <w:sz w:val="24"/>
                <w:szCs w:val="24"/>
              </w:rPr>
            </w:pPr>
          </w:p>
          <w:p w14:paraId="1770DBDB" w14:textId="77777777" w:rsidR="00575146" w:rsidRPr="00052BB7" w:rsidRDefault="00575146" w:rsidP="00575146">
            <w:pPr>
              <w:spacing w:line="240" w:lineRule="auto"/>
              <w:rPr>
                <w:rFonts w:ascii="Times New Roman" w:eastAsia="Times New Roman" w:hAnsi="Times New Roman" w:cs="Times New Roman"/>
                <w:sz w:val="24"/>
                <w:szCs w:val="24"/>
              </w:rPr>
            </w:pPr>
          </w:p>
          <w:p w14:paraId="64D029F0" w14:textId="77777777" w:rsidR="00575146" w:rsidRPr="00052BB7" w:rsidRDefault="00575146" w:rsidP="00575146">
            <w:pPr>
              <w:spacing w:line="240" w:lineRule="auto"/>
              <w:ind w:firstLine="0"/>
              <w:rPr>
                <w:rFonts w:ascii="Times New Roman" w:eastAsia="Times New Roman" w:hAnsi="Times New Roman" w:cs="Times New Roman"/>
                <w:sz w:val="24"/>
                <w:szCs w:val="24"/>
              </w:rPr>
            </w:pPr>
          </w:p>
        </w:tc>
        <w:tc>
          <w:tcPr>
            <w:tcW w:w="3260" w:type="dxa"/>
            <w:tcBorders>
              <w:left w:val="single" w:sz="4" w:space="0" w:color="auto"/>
            </w:tcBorders>
          </w:tcPr>
          <w:p w14:paraId="5D0A7323" w14:textId="77777777" w:rsidR="00575146" w:rsidRPr="00052BB7" w:rsidRDefault="00575146" w:rsidP="00575146">
            <w:pPr>
              <w:tabs>
                <w:tab w:val="left" w:pos="1134"/>
                <w:tab w:val="left" w:pos="1276"/>
              </w:tabs>
              <w:spacing w:line="240" w:lineRule="auto"/>
              <w:contextualSpacing/>
              <w:rPr>
                <w:rFonts w:ascii="Times New Roman" w:hAnsi="Times New Roman" w:cs="Times New Roman"/>
                <w:b/>
                <w:bCs/>
                <w:i/>
                <w:sz w:val="24"/>
                <w:szCs w:val="24"/>
              </w:rPr>
            </w:pPr>
            <w:r w:rsidRPr="00052BB7">
              <w:rPr>
                <w:rFonts w:ascii="Times New Roman" w:hAnsi="Times New Roman" w:cs="Times New Roman"/>
                <w:b/>
                <w:bCs/>
                <w:i/>
                <w:sz w:val="24"/>
                <w:szCs w:val="24"/>
              </w:rPr>
              <w:t>Dokumentai, kuriuos turės pateikti galimas laimėtojas:</w:t>
            </w:r>
          </w:p>
          <w:p w14:paraId="74EFDB6E" w14:textId="77777777" w:rsidR="00575146" w:rsidRPr="00052BB7" w:rsidRDefault="00575146" w:rsidP="00575146">
            <w:pPr>
              <w:tabs>
                <w:tab w:val="left" w:pos="459"/>
              </w:tabs>
              <w:spacing w:line="240" w:lineRule="auto"/>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Per paskutinius 3 metus arba per laiką nuo tiekėjo įregistravimo dienos (jeigu veikla vykdoma trumpiau) savo jėgomis</w:t>
            </w:r>
            <w:r w:rsidRPr="00052BB7">
              <w:rPr>
                <w:rFonts w:ascii="Times New Roman" w:eastAsia="Calibri" w:hAnsi="Times New Roman" w:cs="Times New Roman"/>
                <w:b/>
                <w:bCs/>
                <w:sz w:val="24"/>
                <w:szCs w:val="24"/>
              </w:rPr>
              <w:t xml:space="preserve"> tinkamai įvykdytų vienos ar daugiau sutarčių** sąrašą</w:t>
            </w:r>
            <w:r w:rsidRPr="00052BB7">
              <w:rPr>
                <w:rFonts w:ascii="Times New Roman" w:eastAsia="Calibri" w:hAnsi="Times New Roman" w:cs="Times New Roman"/>
                <w:sz w:val="24"/>
                <w:szCs w:val="24"/>
              </w:rPr>
              <w:t xml:space="preserve"> (laisvos formos), kuriame nurodyta:</w:t>
            </w:r>
          </w:p>
          <w:p w14:paraId="30C2035F" w14:textId="77777777" w:rsidR="00575146" w:rsidRPr="00052BB7" w:rsidRDefault="00575146" w:rsidP="00575146">
            <w:pPr>
              <w:numPr>
                <w:ilvl w:val="0"/>
                <w:numId w:val="32"/>
              </w:numPr>
              <w:tabs>
                <w:tab w:val="clear" w:pos="720"/>
                <w:tab w:val="num" w:pos="360"/>
                <w:tab w:val="left" w:pos="459"/>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 xml:space="preserve">pristatytos programinės įrangos pavadinimas ir trumpas apibūdinimas </w:t>
            </w:r>
            <w:r w:rsidRPr="00052BB7">
              <w:rPr>
                <w:rFonts w:ascii="Times New Roman" w:eastAsia="Calibri" w:hAnsi="Times New Roman" w:cs="Times New Roman"/>
                <w:b/>
                <w:bCs/>
                <w:sz w:val="24"/>
                <w:szCs w:val="24"/>
              </w:rPr>
              <w:t>ir/arba</w:t>
            </w:r>
            <w:r w:rsidRPr="00052BB7">
              <w:rPr>
                <w:rFonts w:ascii="Times New Roman" w:eastAsia="Calibri" w:hAnsi="Times New Roman" w:cs="Times New Roman"/>
                <w:sz w:val="24"/>
                <w:szCs w:val="24"/>
              </w:rPr>
              <w:t xml:space="preserve"> atliktų su programine įranga susijusių paslaugų pobūdis (diegimas ir/arba atnaujinimas ir/arba palaikymas) ir trumpas jų apibūdinimas;</w:t>
            </w:r>
          </w:p>
          <w:p w14:paraId="1E082975" w14:textId="77777777" w:rsidR="00575146" w:rsidRPr="00052BB7" w:rsidRDefault="00575146" w:rsidP="00575146">
            <w:pPr>
              <w:numPr>
                <w:ilvl w:val="0"/>
                <w:numId w:val="32"/>
              </w:numPr>
              <w:tabs>
                <w:tab w:val="clear" w:pos="720"/>
                <w:tab w:val="left" w:pos="459"/>
                <w:tab w:val="num" w:pos="848"/>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sutarties bendra vertė (EUR be PVM);</w:t>
            </w:r>
          </w:p>
          <w:p w14:paraId="3A2B2E18" w14:textId="77777777" w:rsidR="00575146" w:rsidRPr="00052BB7" w:rsidRDefault="00575146" w:rsidP="00575146">
            <w:pPr>
              <w:numPr>
                <w:ilvl w:val="0"/>
                <w:numId w:val="32"/>
              </w:numPr>
              <w:tabs>
                <w:tab w:val="clear" w:pos="720"/>
                <w:tab w:val="num" w:pos="360"/>
                <w:tab w:val="left" w:pos="459"/>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tiekėjo savo jėgomis įvykdytų paslaugų ar pristatytos programinės įrangos dalis (EUR be PVM), jei sutartis vykdyta kartu su kitais ūkio subjektais;</w:t>
            </w:r>
          </w:p>
          <w:p w14:paraId="2594183A" w14:textId="77777777" w:rsidR="00575146" w:rsidRPr="00052BB7" w:rsidRDefault="00575146" w:rsidP="00575146">
            <w:pPr>
              <w:numPr>
                <w:ilvl w:val="0"/>
                <w:numId w:val="32"/>
              </w:numPr>
              <w:tabs>
                <w:tab w:val="clear" w:pos="720"/>
                <w:tab w:val="left" w:pos="459"/>
                <w:tab w:val="num" w:pos="848"/>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sutarties pradžios ir pabaigos datos;</w:t>
            </w:r>
          </w:p>
          <w:p w14:paraId="3D7223D1" w14:textId="77777777" w:rsidR="00575146" w:rsidRPr="00052BB7" w:rsidRDefault="00575146" w:rsidP="00575146">
            <w:pPr>
              <w:numPr>
                <w:ilvl w:val="0"/>
                <w:numId w:val="32"/>
              </w:numPr>
              <w:tabs>
                <w:tab w:val="left" w:pos="459"/>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užsakovų pavadinimai.</w:t>
            </w:r>
          </w:p>
          <w:p w14:paraId="5ED4CBFC" w14:textId="77777777" w:rsidR="00575146" w:rsidRPr="00052BB7" w:rsidRDefault="00575146" w:rsidP="00575146">
            <w:pPr>
              <w:tabs>
                <w:tab w:val="left" w:pos="459"/>
                <w:tab w:val="num" w:pos="720"/>
              </w:tabs>
              <w:spacing w:line="240" w:lineRule="auto"/>
              <w:contextualSpacing/>
              <w:rPr>
                <w:rFonts w:ascii="Times New Roman" w:eastAsia="Calibri" w:hAnsi="Times New Roman" w:cs="Times New Roman"/>
                <w:sz w:val="24"/>
                <w:szCs w:val="24"/>
              </w:rPr>
            </w:pPr>
          </w:p>
          <w:p w14:paraId="24A27231" w14:textId="77777777" w:rsidR="00575146" w:rsidRPr="00052BB7" w:rsidRDefault="00575146" w:rsidP="00575146">
            <w:pPr>
              <w:tabs>
                <w:tab w:val="left" w:pos="459"/>
              </w:tabs>
              <w:spacing w:line="240" w:lineRule="auto"/>
              <w:contextualSpacing/>
              <w:rPr>
                <w:rFonts w:ascii="Times New Roman" w:eastAsia="Calibri" w:hAnsi="Times New Roman" w:cs="Times New Roman"/>
                <w:sz w:val="24"/>
                <w:szCs w:val="24"/>
              </w:rPr>
            </w:pPr>
            <w:r w:rsidRPr="00052BB7">
              <w:rPr>
                <w:rFonts w:ascii="Times New Roman" w:eastAsia="Calibri" w:hAnsi="Times New Roman" w:cs="Times New Roman"/>
                <w:b/>
                <w:bCs/>
                <w:sz w:val="24"/>
                <w:szCs w:val="24"/>
              </w:rPr>
              <w:t>Užsakovų išduotas pažymas ar kitus oficialius dokumentus</w:t>
            </w:r>
            <w:r w:rsidRPr="00052BB7">
              <w:rPr>
                <w:rFonts w:ascii="Times New Roman" w:eastAsia="Calibri" w:hAnsi="Times New Roman" w:cs="Times New Roman"/>
                <w:sz w:val="24"/>
                <w:szCs w:val="24"/>
              </w:rPr>
              <w:t>, kuriuose patvirtinama, kad:</w:t>
            </w:r>
          </w:p>
          <w:p w14:paraId="07038E02" w14:textId="77777777" w:rsidR="00575146" w:rsidRPr="00052BB7" w:rsidRDefault="00575146" w:rsidP="00575146">
            <w:pPr>
              <w:numPr>
                <w:ilvl w:val="0"/>
                <w:numId w:val="33"/>
              </w:numPr>
              <w:tabs>
                <w:tab w:val="clear" w:pos="720"/>
                <w:tab w:val="left" w:pos="459"/>
                <w:tab w:val="num" w:pos="848"/>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 xml:space="preserve">buvo pristatyta tinkama programinė įranga (kaip prekė) ir/arba tinkamai įdiegta ir/arba tinkamai atnaujinta ir/arba </w:t>
            </w:r>
            <w:r w:rsidRPr="00052BB7">
              <w:rPr>
                <w:rFonts w:ascii="Times New Roman" w:eastAsia="Calibri" w:hAnsi="Times New Roman" w:cs="Times New Roman"/>
                <w:sz w:val="24"/>
                <w:szCs w:val="24"/>
              </w:rPr>
              <w:lastRenderedPageBreak/>
              <w:t>tinkamai vykdyta jos priežiūra (palaikymas);</w:t>
            </w:r>
          </w:p>
          <w:p w14:paraId="2E6B8BCA" w14:textId="77777777" w:rsidR="00575146" w:rsidRPr="00052BB7" w:rsidRDefault="00575146" w:rsidP="00575146">
            <w:pPr>
              <w:numPr>
                <w:ilvl w:val="0"/>
                <w:numId w:val="33"/>
              </w:numPr>
              <w:tabs>
                <w:tab w:val="clear" w:pos="720"/>
                <w:tab w:val="num" w:pos="423"/>
                <w:tab w:val="left" w:pos="459"/>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nurodyta pristatytų prekių ar suteiktų paslaugų vertė (EUR be PVM);</w:t>
            </w:r>
          </w:p>
          <w:p w14:paraId="6EDE8C89" w14:textId="77777777" w:rsidR="00575146" w:rsidRPr="00052BB7" w:rsidRDefault="00575146" w:rsidP="00575146">
            <w:pPr>
              <w:numPr>
                <w:ilvl w:val="0"/>
                <w:numId w:val="33"/>
              </w:numPr>
              <w:tabs>
                <w:tab w:val="clear" w:pos="720"/>
                <w:tab w:val="left" w:pos="459"/>
              </w:tabs>
              <w:spacing w:line="240" w:lineRule="auto"/>
              <w:ind w:left="0" w:firstLine="0"/>
              <w:contextualSpacing/>
              <w:rPr>
                <w:rFonts w:ascii="Times New Roman" w:eastAsia="Calibri" w:hAnsi="Times New Roman" w:cs="Times New Roman"/>
                <w:sz w:val="24"/>
                <w:szCs w:val="24"/>
              </w:rPr>
            </w:pPr>
            <w:r w:rsidRPr="00052BB7">
              <w:rPr>
                <w:rFonts w:ascii="Times New Roman" w:eastAsia="Calibri" w:hAnsi="Times New Roman" w:cs="Times New Roman"/>
                <w:sz w:val="24"/>
                <w:szCs w:val="24"/>
              </w:rPr>
              <w:t>pažymose turi būti nurodytos tos pačios sutarties detalės, kurios atitinka sutarčių sąraše pateiktą informaciją;</w:t>
            </w:r>
          </w:p>
          <w:p w14:paraId="6AC260E6" w14:textId="77777777" w:rsidR="00575146" w:rsidRPr="00052BB7" w:rsidRDefault="00575146" w:rsidP="00575146">
            <w:pPr>
              <w:numPr>
                <w:ilvl w:val="0"/>
                <w:numId w:val="33"/>
              </w:numPr>
              <w:tabs>
                <w:tab w:val="clear" w:pos="720"/>
                <w:tab w:val="left" w:pos="459"/>
                <w:tab w:val="num" w:pos="990"/>
              </w:tabs>
              <w:spacing w:line="240" w:lineRule="auto"/>
              <w:ind w:left="0" w:firstLine="0"/>
              <w:contextualSpacing/>
              <w:rPr>
                <w:rFonts w:ascii="Times New Roman" w:eastAsia="Calibri" w:hAnsi="Times New Roman" w:cs="Times New Roman"/>
                <w:b/>
                <w:bCs/>
                <w:sz w:val="24"/>
                <w:szCs w:val="24"/>
              </w:rPr>
            </w:pPr>
            <w:r w:rsidRPr="00052BB7">
              <w:rPr>
                <w:rFonts w:ascii="Times New Roman" w:eastAsia="Calibri" w:hAnsi="Times New Roman" w:cs="Times New Roman"/>
                <w:sz w:val="24"/>
                <w:szCs w:val="24"/>
              </w:rPr>
              <w:t>jeigu sutartis buvo pradėta anksčiau nei prieš 3 metus, bet baigta vykdyti per paskutinius 3 metus, turi būti išskirta per paskutinius 3 metus įvykdyta dalis, kurios vertė įskaičiuojama į bendrą vertę.</w:t>
            </w:r>
            <w:r w:rsidRPr="00052BB7">
              <w:rPr>
                <w:rFonts w:ascii="Times New Roman" w:hAnsi="Times New Roman" w:cs="Times New Roman"/>
                <w:sz w:val="24"/>
                <w:szCs w:val="24"/>
              </w:rPr>
              <w:t xml:space="preserve"> </w:t>
            </w:r>
            <w:r w:rsidRPr="00052BB7">
              <w:rPr>
                <w:rFonts w:ascii="Times New Roman" w:eastAsia="Calibri" w:hAnsi="Times New Roman" w:cs="Times New Roman"/>
                <w:b/>
                <w:bCs/>
                <w:sz w:val="24"/>
                <w:szCs w:val="24"/>
              </w:rPr>
              <w:t>Pažymos ir kiti patvirtinantys dokumentai turi būti oficialūs, išduoti ir pasirašyti įgalioto užsakovo atstovo.</w:t>
            </w:r>
          </w:p>
          <w:p w14:paraId="18290514" w14:textId="2F2644EF" w:rsidR="00575146" w:rsidRPr="00052BB7" w:rsidRDefault="00575146" w:rsidP="00575146">
            <w:pPr>
              <w:ind w:firstLine="0"/>
              <w:rPr>
                <w:rFonts w:ascii="Times New Roman" w:eastAsia="Times New Roman" w:hAnsi="Times New Roman" w:cs="Times New Roman"/>
                <w:sz w:val="24"/>
                <w:szCs w:val="24"/>
              </w:rPr>
            </w:pPr>
            <w:r w:rsidRPr="00052BB7">
              <w:rPr>
                <w:rFonts w:ascii="Times New Roman" w:hAnsi="Times New Roman" w:cs="Times New Roman"/>
                <w:b/>
                <w:i/>
                <w:sz w:val="24"/>
                <w:szCs w:val="24"/>
              </w:rPr>
              <w:t>Pateikiama skaitmeninė dokumento kopija</w:t>
            </w:r>
            <w:r w:rsidRPr="00052BB7">
              <w:rPr>
                <w:rFonts w:ascii="Times New Roman" w:hAnsi="Times New Roman" w:cs="Times New Roman"/>
                <w:b/>
                <w:sz w:val="24"/>
                <w:szCs w:val="24"/>
                <w:shd w:val="clear" w:color="auto" w:fill="FFFFFF"/>
              </w:rPr>
              <w:t>.</w:t>
            </w:r>
          </w:p>
        </w:tc>
      </w:tr>
    </w:tbl>
    <w:tbl>
      <w:tblPr>
        <w:tblStyle w:val="Lentelstinklelis"/>
        <w:tblW w:w="0" w:type="auto"/>
        <w:tblInd w:w="0" w:type="dxa"/>
        <w:tblLook w:val="04A0" w:firstRow="1" w:lastRow="0" w:firstColumn="1" w:lastColumn="0" w:noHBand="0" w:noVBand="1"/>
      </w:tblPr>
      <w:tblGrid>
        <w:gridCol w:w="9628"/>
      </w:tblGrid>
      <w:tr w:rsidR="006773DF" w:rsidRPr="00520567" w14:paraId="1E16F5B1" w14:textId="77777777" w:rsidTr="006773DF">
        <w:tc>
          <w:tcPr>
            <w:tcW w:w="9628" w:type="dxa"/>
          </w:tcPr>
          <w:p w14:paraId="2C5FF3EF" w14:textId="77777777" w:rsidR="006773DF" w:rsidRPr="006773DF" w:rsidRDefault="006773DF" w:rsidP="006773DF">
            <w:pPr>
              <w:spacing w:after="160" w:line="259" w:lineRule="auto"/>
              <w:ind w:firstLine="0"/>
              <w:rPr>
                <w:rFonts w:hAnsi="Times New Roman" w:cs="Times New Roman"/>
                <w:color w:val="000000"/>
                <w:sz w:val="24"/>
                <w:szCs w:val="24"/>
              </w:rPr>
            </w:pPr>
            <w:r w:rsidRPr="006773DF">
              <w:rPr>
                <w:rFonts w:hAnsi="Times New Roman" w:cs="Times New Roman"/>
                <w:color w:val="000000"/>
                <w:sz w:val="24"/>
                <w:szCs w:val="24"/>
              </w:rPr>
              <w:lastRenderedPageBreak/>
              <w:t>PASTABOS:</w:t>
            </w:r>
          </w:p>
          <w:p w14:paraId="781DD03E" w14:textId="77777777" w:rsidR="006773DF" w:rsidRPr="006773DF" w:rsidRDefault="006773DF" w:rsidP="006773DF">
            <w:pPr>
              <w:spacing w:after="160" w:line="259" w:lineRule="auto"/>
              <w:ind w:firstLine="0"/>
              <w:rPr>
                <w:rFonts w:hAnsi="Times New Roman" w:cs="Times New Roman"/>
                <w:iCs/>
                <w:color w:val="000000"/>
                <w:sz w:val="24"/>
                <w:szCs w:val="24"/>
              </w:rPr>
            </w:pPr>
            <w:r w:rsidRPr="006773DF">
              <w:rPr>
                <w:rFonts w:hAnsi="Times New Roman" w:cs="Times New Roman"/>
                <w:color w:val="000000"/>
                <w:sz w:val="24"/>
                <w:szCs w:val="24"/>
              </w:rPr>
              <w:t>1. Reikalavimai ūkio subjektų grupės nariams:</w:t>
            </w:r>
            <w:r w:rsidRPr="006773DF">
              <w:rPr>
                <w:rFonts w:hAnsi="Times New Roman" w:cs="Times New Roman"/>
                <w:iCs/>
                <w:color w:val="000000"/>
                <w:sz w:val="24"/>
                <w:szCs w:val="24"/>
              </w:rPr>
              <w:t xml:space="preserve"> jeigu pasiūlymą teikia ūkio subjektų grupė –</w:t>
            </w:r>
            <w:ins w:id="39" w:author="Author">
              <w:r w:rsidRPr="006773DF">
                <w:rPr>
                  <w:rFonts w:hAnsi="Times New Roman" w:cs="Times New Roman"/>
                  <w:iCs/>
                  <w:color w:val="000000"/>
                  <w:sz w:val="24"/>
                  <w:szCs w:val="24"/>
                </w:rPr>
                <w:t xml:space="preserve"> </w:t>
              </w:r>
            </w:ins>
            <w:r w:rsidRPr="006773DF">
              <w:rPr>
                <w:rFonts w:hAnsi="Times New Roman" w:cs="Times New Roman"/>
                <w:iCs/>
                <w:color w:val="000000"/>
                <w:sz w:val="24"/>
                <w:szCs w:val="24"/>
              </w:rPr>
              <w:t>reikalavimą turi atitikti visi ūkio subjektų grupės nariai kartu (ūkio subjektų grupės narių turima patirtis sumuojama), atsižvelgiant į jų prisiimamus įsipareigojimus;</w:t>
            </w:r>
          </w:p>
          <w:p w14:paraId="2ACAD21C" w14:textId="77777777" w:rsidR="006773DF" w:rsidRPr="006773DF" w:rsidRDefault="006773DF" w:rsidP="006773DF">
            <w:pPr>
              <w:spacing w:after="160" w:line="259" w:lineRule="auto"/>
              <w:ind w:firstLine="0"/>
              <w:rPr>
                <w:rFonts w:hAnsi="Times New Roman" w:cs="Times New Roman"/>
                <w:color w:val="000000"/>
                <w:sz w:val="24"/>
                <w:szCs w:val="24"/>
              </w:rPr>
            </w:pPr>
            <w:r w:rsidRPr="006773DF">
              <w:rPr>
                <w:rFonts w:hAnsi="Times New Roman" w:cs="Times New Roman"/>
                <w:color w:val="000000"/>
                <w:sz w:val="24"/>
                <w:szCs w:val="24"/>
              </w:rPr>
              <w:t>2. Reikalavimai kitiems ūkio subjektams, kurių pajėgumais ketina remtis tiekėjas: tiekėjas gali remtis kitų ūkio subjektų pajėgumais tik tuo atveju, jeigu tie subjektai patys vykdys tą pirkimo sutarties dalį, kuriai reikia jų turimų pajėgumų.</w:t>
            </w:r>
          </w:p>
          <w:p w14:paraId="1CF27FA1" w14:textId="41EB521D" w:rsidR="006773DF" w:rsidRPr="00520567" w:rsidRDefault="006773DF" w:rsidP="006773DF">
            <w:pPr>
              <w:spacing w:after="160" w:line="259" w:lineRule="auto"/>
              <w:ind w:firstLine="0"/>
              <w:rPr>
                <w:rFonts w:hAnsi="Times New Roman" w:cs="Times New Roman"/>
                <w:color w:val="000000"/>
              </w:rPr>
            </w:pPr>
            <w:r w:rsidRPr="006773DF">
              <w:rPr>
                <w:rFonts w:hAnsi="Times New Roman" w:cs="Times New Roman"/>
                <w:color w:val="000000"/>
                <w:sz w:val="24"/>
                <w:szCs w:val="24"/>
              </w:rPr>
              <w:t>3</w:t>
            </w:r>
            <w:r w:rsidRPr="006773DF">
              <w:rPr>
                <w:rFonts w:hAnsi="Times New Roman" w:cs="Times New Roman"/>
                <w:bCs/>
                <w:iCs/>
                <w:color w:val="000000"/>
                <w:sz w:val="24"/>
                <w:szCs w:val="24"/>
              </w:rPr>
              <w:t xml:space="preserve"> Subtiekėjams šis reikalavimas nenustatomas.</w:t>
            </w:r>
          </w:p>
        </w:tc>
      </w:tr>
    </w:tbl>
    <w:p w14:paraId="36FAC8FF" w14:textId="77777777" w:rsidR="00A36953" w:rsidRDefault="00A36953" w:rsidP="00A36953">
      <w:pPr>
        <w:tabs>
          <w:tab w:val="center" w:pos="4320"/>
          <w:tab w:val="right" w:pos="8640"/>
        </w:tabs>
        <w:ind w:firstLine="709"/>
        <w:contextualSpacing/>
        <w:rPr>
          <w:rFonts w:ascii="Times New Roman" w:eastAsia="Times New Roman" w:hAnsi="Times New Roman" w:cs="Times New Roman"/>
          <w:i/>
          <w:iCs/>
          <w:sz w:val="24"/>
          <w:szCs w:val="24"/>
        </w:rPr>
      </w:pPr>
    </w:p>
    <w:p w14:paraId="5ECE9CC9" w14:textId="7A166B2D" w:rsidR="00A36953" w:rsidRPr="00A36953" w:rsidRDefault="00A36953" w:rsidP="00A36953">
      <w:pPr>
        <w:tabs>
          <w:tab w:val="center" w:pos="4320"/>
          <w:tab w:val="right" w:pos="8640"/>
        </w:tabs>
        <w:ind w:firstLine="709"/>
        <w:contextualSpacing/>
        <w:rPr>
          <w:rFonts w:ascii="Times New Roman" w:eastAsia="Times New Roman" w:hAnsi="Times New Roman" w:cs="Times New Roman"/>
          <w:b/>
          <w:i/>
          <w:iCs/>
          <w:sz w:val="24"/>
          <w:szCs w:val="24"/>
        </w:rPr>
      </w:pPr>
      <w:r w:rsidRPr="00A36953">
        <w:rPr>
          <w:rFonts w:ascii="Times New Roman" w:eastAsia="Times New Roman" w:hAnsi="Times New Roman" w:cs="Times New Roman"/>
          <w:i/>
          <w:iCs/>
          <w:sz w:val="24"/>
          <w:szCs w:val="24"/>
        </w:rPr>
        <w:t>1)</w:t>
      </w:r>
      <w:r w:rsidR="00D71449">
        <w:rPr>
          <w:rFonts w:ascii="Times New Roman" w:eastAsia="Times New Roman" w:hAnsi="Times New Roman" w:cs="Times New Roman"/>
          <w:i/>
          <w:iCs/>
          <w:sz w:val="24"/>
          <w:szCs w:val="24"/>
        </w:rPr>
        <w:t>*</w:t>
      </w:r>
      <w:r w:rsidRPr="00A36953">
        <w:rPr>
          <w:rFonts w:ascii="Times New Roman" w:eastAsia="Times New Roman" w:hAnsi="Times New Roman" w:cs="Times New Roman"/>
          <w:i/>
          <w:iCs/>
          <w:sz w:val="24"/>
          <w:szCs w:val="24"/>
        </w:rPr>
        <w:t>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761AD8D" w14:textId="77777777" w:rsidR="00A36953" w:rsidRPr="00A36953" w:rsidRDefault="00A36953" w:rsidP="00A36953">
      <w:pPr>
        <w:tabs>
          <w:tab w:val="center" w:pos="4320"/>
          <w:tab w:val="right" w:pos="8640"/>
        </w:tabs>
        <w:ind w:firstLine="709"/>
        <w:contextualSpacing/>
        <w:rPr>
          <w:rFonts w:ascii="Times New Roman" w:eastAsia="Times New Roman" w:hAnsi="Times New Roman" w:cs="Times New Roman"/>
          <w:i/>
          <w:iCs/>
          <w:sz w:val="24"/>
          <w:szCs w:val="24"/>
        </w:rPr>
      </w:pPr>
      <w:r w:rsidRPr="00A36953">
        <w:rPr>
          <w:rFonts w:ascii="Times New Roman" w:eastAsia="Times New Roman" w:hAnsi="Times New Roman" w:cs="Times New Roman"/>
          <w:i/>
          <w:iCs/>
          <w:sz w:val="24"/>
          <w:szCs w:val="24"/>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10D67FA" w14:textId="68277B6E" w:rsidR="002A334D" w:rsidRDefault="002A334D" w:rsidP="002A334D">
      <w:pPr>
        <w:shd w:val="clear" w:color="auto" w:fill="FFFFFF"/>
        <w:spacing w:line="20" w:lineRule="atLeast"/>
        <w:ind w:firstLine="567"/>
        <w:jc w:val="center"/>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w:t>
      </w:r>
    </w:p>
    <w:p w14:paraId="1BAD67F7" w14:textId="4C9DECAD" w:rsidR="002A334D" w:rsidRPr="00E06549" w:rsidRDefault="002A334D" w:rsidP="00A36953">
      <w:pPr>
        <w:pStyle w:val="Antrat5"/>
        <w:tabs>
          <w:tab w:val="num" w:pos="142"/>
        </w:tabs>
        <w:ind w:firstLine="0"/>
        <w:rPr>
          <w:rFonts w:ascii="Times New Roman" w:eastAsia="Calibri" w:hAnsi="Times New Roman" w:cs="Times New Roman"/>
          <w:color w:val="000000"/>
          <w:sz w:val="22"/>
          <w:szCs w:val="22"/>
          <w:lang w:eastAsia="en-US"/>
        </w:rPr>
        <w:sectPr w:rsidR="002A334D" w:rsidRPr="00E06549" w:rsidSect="006773DF">
          <w:headerReference w:type="default" r:id="rId14"/>
          <w:pgSz w:w="12240" w:h="15840"/>
          <w:pgMar w:top="1134" w:right="567" w:bottom="1134" w:left="1701" w:header="567" w:footer="567" w:gutter="0"/>
          <w:pgNumType w:start="0"/>
          <w:cols w:space="1296"/>
          <w:titlePg/>
          <w:docGrid w:linePitch="360"/>
        </w:sectPr>
      </w:pPr>
      <w:r w:rsidRPr="00EF6BAC">
        <w:lastRenderedPageBreak/>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p>
    <w:p w14:paraId="02B24FB8" w14:textId="038BF84F" w:rsidR="009174DF" w:rsidRPr="00D4446A" w:rsidRDefault="006773DF" w:rsidP="009174DF">
      <w:pPr>
        <w:shd w:val="clear" w:color="auto" w:fill="FFFFFF"/>
        <w:spacing w:line="20" w:lineRule="atLeast"/>
        <w:ind w:left="6237"/>
        <w:rPr>
          <w:rFonts w:ascii="Times New Roman" w:eastAsia="Times New Roman" w:hAnsi="Times New Roman" w:cs="Times New Roman"/>
          <w:color w:val="000000"/>
        </w:rPr>
      </w:pPr>
      <w:r>
        <w:rPr>
          <w:rFonts w:ascii="Times New Roman" w:hAnsi="Times New Roman" w:cs="Times New Roman"/>
          <w:sz w:val="22"/>
          <w:szCs w:val="22"/>
        </w:rPr>
        <w:lastRenderedPageBreak/>
        <w:tab/>
      </w:r>
      <w:r w:rsidR="009174DF">
        <w:rPr>
          <w:rFonts w:ascii="Times New Roman" w:hAnsi="Times New Roman" w:cs="Times New Roman"/>
          <w:sz w:val="24"/>
          <w:szCs w:val="24"/>
        </w:rPr>
        <w:tab/>
      </w:r>
      <w:r w:rsidR="009174DF">
        <w:rPr>
          <w:rFonts w:ascii="Times New Roman" w:hAnsi="Times New Roman" w:cs="Times New Roman"/>
          <w:sz w:val="24"/>
          <w:szCs w:val="24"/>
        </w:rPr>
        <w:tab/>
      </w:r>
      <w:r w:rsidR="009174DF">
        <w:rPr>
          <w:rFonts w:ascii="Times New Roman" w:hAnsi="Times New Roman" w:cs="Times New Roman"/>
        </w:rPr>
        <w:t xml:space="preserve">                                                             </w:t>
      </w:r>
      <w:r w:rsidR="009174DF" w:rsidRPr="00D4446A">
        <w:rPr>
          <w:rFonts w:ascii="Times New Roman" w:hAnsi="Times New Roman" w:cs="Times New Roman"/>
        </w:rPr>
        <w:t xml:space="preserve">Pirkimo sąlygų </w:t>
      </w:r>
      <w:r w:rsidR="009174DF">
        <w:rPr>
          <w:rFonts w:ascii="Times New Roman" w:hAnsi="Times New Roman" w:cs="Times New Roman"/>
        </w:rPr>
        <w:t>9</w:t>
      </w:r>
      <w:r w:rsidR="009174DF" w:rsidRPr="00D4446A">
        <w:rPr>
          <w:rFonts w:ascii="Times New Roman" w:hAnsi="Times New Roman" w:cs="Times New Roman"/>
        </w:rPr>
        <w:t xml:space="preserve"> priedas                                          </w:t>
      </w:r>
      <w:r w:rsidR="009174DF" w:rsidRPr="00D4446A">
        <w:rPr>
          <w:rFonts w:ascii="Times New Roman" w:eastAsia="Times New Roman" w:hAnsi="Times New Roman" w:cs="Times New Roman"/>
          <w:color w:val="000000"/>
        </w:rPr>
        <w:t>Nacionalinio saugumo reikalavimų atitikties deklaracijos tipinė forma,</w:t>
      </w:r>
    </w:p>
    <w:p w14:paraId="0DA90204" w14:textId="77777777" w:rsidR="009174DF" w:rsidRPr="00D4446A" w:rsidRDefault="009174DF" w:rsidP="009174DF">
      <w:pPr>
        <w:shd w:val="clear" w:color="auto" w:fill="FFFFFF"/>
        <w:spacing w:line="20" w:lineRule="atLeast"/>
        <w:ind w:firstLine="6237"/>
        <w:rPr>
          <w:rFonts w:ascii="Times New Roman" w:eastAsia="Times New Roman" w:hAnsi="Times New Roman" w:cs="Times New Roman"/>
          <w:color w:val="000000"/>
        </w:rPr>
      </w:pPr>
      <w:bookmarkStart w:id="40" w:name="part_e215cae592784fe8ae7c62824696a4d3"/>
      <w:bookmarkEnd w:id="40"/>
      <w:r w:rsidRPr="00D4446A">
        <w:rPr>
          <w:rFonts w:ascii="Times New Roman" w:eastAsia="Times New Roman" w:hAnsi="Times New Roman" w:cs="Times New Roman"/>
          <w:color w:val="000000"/>
        </w:rPr>
        <w:t>patvirtinta Viešųjų pirkimų tarnybos</w:t>
      </w:r>
    </w:p>
    <w:p w14:paraId="27BF0177" w14:textId="77777777" w:rsidR="009174DF" w:rsidRPr="00D4446A" w:rsidRDefault="009174DF" w:rsidP="009174DF">
      <w:pPr>
        <w:shd w:val="clear" w:color="auto" w:fill="FFFFFF"/>
        <w:spacing w:line="20" w:lineRule="atLeast"/>
        <w:ind w:firstLine="6237"/>
        <w:rPr>
          <w:rFonts w:ascii="Times New Roman" w:eastAsia="Times New Roman" w:hAnsi="Times New Roman" w:cs="Times New Roman"/>
          <w:color w:val="000000"/>
        </w:rPr>
      </w:pPr>
      <w:r w:rsidRPr="00D4446A">
        <w:rPr>
          <w:rFonts w:ascii="Times New Roman" w:eastAsia="Times New Roman" w:hAnsi="Times New Roman" w:cs="Times New Roman"/>
          <w:color w:val="000000"/>
        </w:rPr>
        <w:t>direktoriaus 2022 m. gruodžio 29  d.</w:t>
      </w:r>
    </w:p>
    <w:p w14:paraId="65A7EA93" w14:textId="77777777" w:rsidR="009174DF" w:rsidRPr="00D4446A" w:rsidRDefault="009174DF" w:rsidP="009174DF">
      <w:pPr>
        <w:shd w:val="clear" w:color="auto" w:fill="FFFFFF"/>
        <w:spacing w:line="2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4446A">
        <w:rPr>
          <w:rFonts w:ascii="Times New Roman" w:eastAsia="Times New Roman" w:hAnsi="Times New Roman" w:cs="Times New Roman"/>
          <w:color w:val="000000"/>
        </w:rPr>
        <w:t>įsakymu Nr. 1S-233</w:t>
      </w:r>
    </w:p>
    <w:p w14:paraId="75DEFA04"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 </w:t>
      </w:r>
    </w:p>
    <w:p w14:paraId="24797D78" w14:textId="5A23FDE8" w:rsidR="009174DF" w:rsidRPr="00235BDE" w:rsidRDefault="009174DF" w:rsidP="009174DF">
      <w:pPr>
        <w:shd w:val="clear" w:color="auto" w:fill="FFFFFF"/>
        <w:spacing w:line="240" w:lineRule="auto"/>
        <w:jc w:val="center"/>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0"/>
          <w:szCs w:val="20"/>
        </w:rPr>
        <w:t> </w:t>
      </w:r>
      <w:r w:rsidRPr="00235BDE">
        <w:rPr>
          <w:rFonts w:ascii="Times New Roman" w:eastAsia="Times New Roman" w:hAnsi="Times New Roman" w:cs="Times New Roman"/>
          <w:color w:val="000000"/>
          <w:sz w:val="24"/>
          <w:szCs w:val="24"/>
        </w:rPr>
        <w:t>___________________________________________________________________________</w:t>
      </w:r>
    </w:p>
    <w:p w14:paraId="63CF1931" w14:textId="77777777" w:rsidR="009174DF" w:rsidRPr="00235BDE" w:rsidRDefault="009174DF" w:rsidP="009174DF">
      <w:pPr>
        <w:shd w:val="clear" w:color="auto" w:fill="FFFFFF"/>
        <w:spacing w:line="240" w:lineRule="auto"/>
        <w:ind w:right="-178"/>
        <w:jc w:val="center"/>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w:t>
      </w:r>
      <w:r w:rsidRPr="00235BDE">
        <w:rPr>
          <w:rFonts w:ascii="Times New Roman" w:eastAsia="Times New Roman" w:hAnsi="Times New Roman" w:cs="Times New Roman"/>
          <w:i/>
          <w:iCs/>
          <w:color w:val="000000"/>
          <w:sz w:val="20"/>
          <w:szCs w:val="20"/>
        </w:rPr>
        <w:t>tiekėjo pavadinimas</w:t>
      </w:r>
      <w:r w:rsidRPr="00235BDE">
        <w:rPr>
          <w:rFonts w:ascii="Times New Roman" w:eastAsia="Times New Roman" w:hAnsi="Times New Roman" w:cs="Times New Roman"/>
          <w:color w:val="000000"/>
          <w:sz w:val="20"/>
          <w:szCs w:val="20"/>
        </w:rPr>
        <w:t>)</w:t>
      </w:r>
    </w:p>
    <w:p w14:paraId="1B065A46"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___________________________________________________________________________</w:t>
      </w:r>
    </w:p>
    <w:p w14:paraId="5DC1F15D"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w:t>
      </w:r>
      <w:r w:rsidRPr="00235BDE">
        <w:rPr>
          <w:rFonts w:ascii="Times New Roman" w:eastAsia="Times New Roman" w:hAnsi="Times New Roman" w:cs="Times New Roman"/>
          <w:i/>
          <w:iCs/>
          <w:color w:val="000000"/>
          <w:sz w:val="20"/>
          <w:szCs w:val="20"/>
        </w:rPr>
        <w:t>adresatas (perkančiosios organizacijos / perkančiojo subjekto pavadinimas</w:t>
      </w:r>
      <w:r w:rsidRPr="00235BDE">
        <w:rPr>
          <w:rFonts w:ascii="Times New Roman" w:eastAsia="Times New Roman" w:hAnsi="Times New Roman" w:cs="Times New Roman"/>
          <w:color w:val="000000"/>
          <w:sz w:val="20"/>
          <w:szCs w:val="20"/>
        </w:rPr>
        <w:t>)</w:t>
      </w:r>
    </w:p>
    <w:p w14:paraId="745576FE"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0"/>
          <w:szCs w:val="20"/>
        </w:rPr>
        <w:t> </w:t>
      </w:r>
    </w:p>
    <w:p w14:paraId="0DC2D1EE"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bookmarkStart w:id="41" w:name="part_6eb7cdb110d44d1e9e3f85a21d26d013"/>
      <w:bookmarkEnd w:id="41"/>
      <w:r w:rsidRPr="00235BDE">
        <w:rPr>
          <w:rFonts w:ascii="Times New Roman" w:eastAsia="Times New Roman" w:hAnsi="Times New Roman" w:cs="Times New Roman"/>
          <w:b/>
          <w:bCs/>
          <w:color w:val="000000"/>
          <w:sz w:val="24"/>
          <w:szCs w:val="24"/>
        </w:rPr>
        <w:t>NACIONALINIO SAUGUMO REIKALAVIMŲ ATITIKTIES DEKLARACIJA</w:t>
      </w:r>
    </w:p>
    <w:p w14:paraId="05FC616B"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4"/>
          <w:szCs w:val="24"/>
        </w:rPr>
        <w:t> </w:t>
      </w:r>
    </w:p>
    <w:p w14:paraId="3E320410"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20__ m._____________ d. Nr. ______</w:t>
      </w:r>
    </w:p>
    <w:p w14:paraId="1FD2AA83"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__________________________</w:t>
      </w:r>
    </w:p>
    <w:p w14:paraId="6FE42F1D"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(Sudarymo vieta)</w:t>
      </w:r>
    </w:p>
    <w:p w14:paraId="1FF06F56" w14:textId="77777777" w:rsidR="009174DF" w:rsidRPr="00235BDE" w:rsidRDefault="009174DF" w:rsidP="009174DF">
      <w:pPr>
        <w:spacing w:line="240" w:lineRule="auto"/>
        <w:ind w:firstLine="567"/>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Aš, ___________________________________________________________________ ,</w:t>
      </w:r>
    </w:p>
    <w:p w14:paraId="65EBFD33" w14:textId="77777777" w:rsidR="009174DF" w:rsidRPr="00235BDE" w:rsidRDefault="009174DF" w:rsidP="009174DF">
      <w:pPr>
        <w:spacing w:line="240" w:lineRule="auto"/>
        <w:ind w:left="960" w:firstLine="318"/>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(tiekėjo vadovo ar jo įgalioto asmens pareigų pavadinimas, vardas ir pavardė)</w:t>
      </w:r>
    </w:p>
    <w:p w14:paraId="295D67E4"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patvirtinu, kad mano vadovaujamas (-a) (atstovaujamas (-a))____________________________ ,</w:t>
      </w:r>
    </w:p>
    <w:p w14:paraId="7F6771E9" w14:textId="77777777" w:rsidR="009174DF" w:rsidRPr="00235BDE" w:rsidRDefault="009174DF" w:rsidP="009174DF">
      <w:pPr>
        <w:spacing w:line="240" w:lineRule="auto"/>
        <w:ind w:left="5640" w:firstLine="742"/>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(tiekėjo pavadinimas)   </w:t>
      </w:r>
    </w:p>
    <w:p w14:paraId="3E8A00EA"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dalyvaujantis (-i) ______________________________________________________________</w:t>
      </w:r>
    </w:p>
    <w:p w14:paraId="4F51E1DB" w14:textId="77777777" w:rsidR="009174DF" w:rsidRPr="00235BDE" w:rsidRDefault="009174DF" w:rsidP="009174DF">
      <w:pPr>
        <w:spacing w:line="240" w:lineRule="auto"/>
        <w:ind w:left="2040" w:firstLine="371"/>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(perkančiosios organizacijos / perkančiojo subjekto pavadinimas)</w:t>
      </w:r>
    </w:p>
    <w:p w14:paraId="13526807"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vykdomame  _____________________________________, atitinka toliau nurodomus reikalavimus:</w:t>
      </w:r>
    </w:p>
    <w:p w14:paraId="5B6D835F" w14:textId="77777777" w:rsidR="009174DF" w:rsidRPr="00235BDE" w:rsidRDefault="009174DF" w:rsidP="009174DF">
      <w:pPr>
        <w:spacing w:line="240" w:lineRule="auto"/>
        <w:ind w:firstLine="636"/>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(pirkimo objekto pavadinimas, pirkimo numeris, pirkimo paskelbimo CVP IS data</w:t>
      </w:r>
      <w:r w:rsidRPr="00235BDE">
        <w:rPr>
          <w:rFonts w:ascii="Times New Roman" w:eastAsia="Times New Roman" w:hAnsi="Times New Roman" w:cs="Times New Roman"/>
          <w:color w:val="000000"/>
          <w:sz w:val="20"/>
          <w:szCs w:val="20"/>
        </w:rPr>
        <w:t>)</w:t>
      </w:r>
    </w:p>
    <w:p w14:paraId="1355C182" w14:textId="77777777" w:rsidR="009174DF" w:rsidRPr="00235BDE" w:rsidRDefault="009174DF" w:rsidP="009174DF">
      <w:pPr>
        <w:spacing w:line="240" w:lineRule="auto"/>
        <w:ind w:firstLine="636"/>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 </w:t>
      </w:r>
    </w:p>
    <w:p w14:paraId="5BED6494" w14:textId="77777777" w:rsidR="009174DF" w:rsidRPr="00EF6BAC" w:rsidRDefault="009174DF" w:rsidP="009174DF">
      <w:pPr>
        <w:spacing w:line="240" w:lineRule="auto"/>
        <w:ind w:firstLine="567"/>
        <w:textAlignment w:val="baseline"/>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74"/>
        <w:gridCol w:w="8988"/>
      </w:tblGrid>
      <w:tr w:rsidR="009174DF" w:rsidRPr="00EF6BAC" w14:paraId="6F9BD728" w14:textId="77777777" w:rsidTr="00A539ED">
        <w:tc>
          <w:tcPr>
            <w:tcW w:w="84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D385F20" w14:textId="77777777" w:rsidR="009174DF" w:rsidRPr="00EF6BAC" w:rsidRDefault="009174DF" w:rsidP="009174DF">
            <w:pPr>
              <w:spacing w:line="240" w:lineRule="auto"/>
              <w:ind w:firstLine="0"/>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w:t>
            </w:r>
          </w:p>
        </w:tc>
        <w:tc>
          <w:tcPr>
            <w:tcW w:w="8988" w:type="dxa"/>
            <w:vMerge w:val="restart"/>
            <w:tcBorders>
              <w:top w:val="nil"/>
              <w:left w:val="nil"/>
              <w:bottom w:val="nil"/>
              <w:right w:val="nil"/>
            </w:tcBorders>
            <w:tcMar>
              <w:top w:w="0" w:type="dxa"/>
              <w:left w:w="108" w:type="dxa"/>
              <w:bottom w:w="0" w:type="dxa"/>
              <w:right w:w="108" w:type="dxa"/>
            </w:tcMar>
            <w:hideMark/>
          </w:tcPr>
          <w:p w14:paraId="36A634E7" w14:textId="3B425961" w:rsidR="009174DF" w:rsidRPr="00EF6BAC" w:rsidRDefault="009174DF" w:rsidP="009174DF">
            <w:pPr>
              <w:spacing w:line="240" w:lineRule="auto"/>
              <w:ind w:left="181" w:firstLine="516"/>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tiekėjo siūlomos prekės nekelia grėsmės nacionaliniam saugumui </w:t>
            </w:r>
            <w:r w:rsidRPr="00EF6BAC">
              <w:rPr>
                <w:rFonts w:ascii="Times New Roman" w:eastAsia="Times New Roman" w:hAnsi="Times New Roman" w:cs="Times New Roman"/>
                <w:sz w:val="24"/>
                <w:szCs w:val="24"/>
                <w:bdr w:val="none" w:sz="0" w:space="0" w:color="auto" w:frame="1"/>
              </w:rPr>
              <w:t>–</w:t>
            </w:r>
            <w:r w:rsidRPr="00EF6BAC">
              <w:rPr>
                <w:rFonts w:ascii="Times New Roman" w:eastAsia="Times New Roman" w:hAnsi="Times New Roman" w:cs="Times New Roman"/>
                <w:sz w:val="24"/>
                <w:szCs w:val="24"/>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rPr>
              <w:t>4</w:t>
            </w:r>
            <w:r w:rsidRPr="00EF6BAC">
              <w:rPr>
                <w:rFonts w:ascii="Times New Roman" w:eastAsia="Times New Roman" w:hAnsi="Times New Roman" w:cs="Times New Roman"/>
                <w:sz w:val="24"/>
                <w:szCs w:val="24"/>
                <w:u w:val="single"/>
              </w:rPr>
              <w:t>.</w:t>
            </w:r>
            <w:r w:rsidR="000E39CF">
              <w:rPr>
                <w:rFonts w:ascii="Times New Roman" w:eastAsia="Times New Roman" w:hAnsi="Times New Roman" w:cs="Times New Roman"/>
                <w:sz w:val="24"/>
                <w:szCs w:val="24"/>
                <w:u w:val="single"/>
              </w:rPr>
              <w:t>1</w:t>
            </w:r>
            <w:r w:rsidRPr="00EF6BAC">
              <w:rPr>
                <w:rFonts w:ascii="Times New Roman" w:eastAsia="Times New Roman" w:hAnsi="Times New Roman" w:cs="Times New Roman"/>
                <w:sz w:val="24"/>
                <w:szCs w:val="24"/>
                <w:u w:val="single"/>
              </w:rPr>
              <w:t xml:space="preserve"> p.)</w:t>
            </w:r>
          </w:p>
          <w:p w14:paraId="21485970" w14:textId="1A3BAC1B" w:rsidR="009174DF" w:rsidRPr="00EF6BAC" w:rsidRDefault="009174DF" w:rsidP="00F96C27">
            <w:pPr>
              <w:shd w:val="clear" w:color="auto" w:fill="FFFFFF"/>
              <w:spacing w:line="240" w:lineRule="auto"/>
              <w:ind w:firstLine="5035"/>
              <w:rPr>
                <w:rFonts w:ascii="Times New Roman" w:eastAsia="Times New Roman" w:hAnsi="Times New Roman" w:cs="Times New Roman"/>
                <w:sz w:val="24"/>
                <w:szCs w:val="24"/>
              </w:rPr>
            </w:pPr>
            <w:r>
              <w:rPr>
                <w:rFonts w:ascii="Times New Roman" w:eastAsia="Times New Roman" w:hAnsi="Times New Roman" w:cs="Times New Roman"/>
                <w:i/>
                <w:iCs/>
                <w:sz w:val="20"/>
                <w:szCs w:val="20"/>
              </w:rPr>
              <w:t xml:space="preserve">                          </w:t>
            </w:r>
            <w:r w:rsidRPr="00EF6BAC">
              <w:rPr>
                <w:rFonts w:ascii="Times New Roman" w:eastAsia="Times New Roman" w:hAnsi="Times New Roman" w:cs="Times New Roman"/>
                <w:i/>
                <w:iCs/>
                <w:sz w:val="20"/>
                <w:szCs w:val="20"/>
              </w:rPr>
              <w:t>(pirkimo dokumentų punktai)</w:t>
            </w:r>
          </w:p>
        </w:tc>
      </w:tr>
      <w:tr w:rsidR="009174DF" w:rsidRPr="00EF6BAC" w14:paraId="251DF163" w14:textId="77777777" w:rsidTr="00A539ED">
        <w:tc>
          <w:tcPr>
            <w:tcW w:w="841" w:type="dxa"/>
            <w:tcBorders>
              <w:top w:val="nil"/>
              <w:left w:val="nil"/>
              <w:bottom w:val="nil"/>
              <w:right w:val="nil"/>
            </w:tcBorders>
            <w:tcMar>
              <w:top w:w="0" w:type="dxa"/>
              <w:left w:w="108" w:type="dxa"/>
              <w:bottom w:w="0" w:type="dxa"/>
              <w:right w:w="108" w:type="dxa"/>
            </w:tcMar>
            <w:hideMark/>
          </w:tcPr>
          <w:p w14:paraId="4899FF95" w14:textId="77777777" w:rsidR="009174DF" w:rsidRPr="00EF6BAC" w:rsidRDefault="009174DF" w:rsidP="00F96C27">
            <w:pPr>
              <w:spacing w:line="240" w:lineRule="auto"/>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 </w:t>
            </w:r>
          </w:p>
        </w:tc>
        <w:tc>
          <w:tcPr>
            <w:tcW w:w="8988" w:type="dxa"/>
            <w:vMerge/>
            <w:tcBorders>
              <w:top w:val="nil"/>
              <w:left w:val="nil"/>
              <w:bottom w:val="nil"/>
              <w:right w:val="nil"/>
            </w:tcBorders>
            <w:vAlign w:val="center"/>
            <w:hideMark/>
          </w:tcPr>
          <w:p w14:paraId="56EEE041" w14:textId="77777777" w:rsidR="009174DF" w:rsidRPr="00EF6BAC" w:rsidRDefault="009174DF" w:rsidP="00F96C27">
            <w:pPr>
              <w:spacing w:line="240" w:lineRule="auto"/>
              <w:rPr>
                <w:rFonts w:ascii="Times New Roman" w:eastAsia="Times New Roman" w:hAnsi="Times New Roman" w:cs="Times New Roman"/>
                <w:sz w:val="24"/>
                <w:szCs w:val="24"/>
              </w:rPr>
            </w:pPr>
          </w:p>
        </w:tc>
      </w:tr>
      <w:tr w:rsidR="009174DF" w:rsidRPr="00EF6BAC" w14:paraId="528C5071" w14:textId="77777777" w:rsidTr="00A539ED">
        <w:tc>
          <w:tcPr>
            <w:tcW w:w="841" w:type="dxa"/>
            <w:tcBorders>
              <w:top w:val="nil"/>
              <w:left w:val="nil"/>
              <w:bottom w:val="nil"/>
              <w:right w:val="nil"/>
            </w:tcBorders>
            <w:tcMar>
              <w:top w:w="0" w:type="dxa"/>
              <w:left w:w="108" w:type="dxa"/>
              <w:bottom w:w="0" w:type="dxa"/>
              <w:right w:w="108" w:type="dxa"/>
            </w:tcMar>
            <w:hideMark/>
          </w:tcPr>
          <w:p w14:paraId="08C2194B" w14:textId="77777777" w:rsidR="009174DF" w:rsidRPr="00EF6BAC" w:rsidRDefault="009174DF" w:rsidP="00F96C27">
            <w:pPr>
              <w:spacing w:line="240" w:lineRule="auto"/>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 </w:t>
            </w:r>
          </w:p>
        </w:tc>
        <w:tc>
          <w:tcPr>
            <w:tcW w:w="8988" w:type="dxa"/>
            <w:vMerge/>
            <w:tcBorders>
              <w:top w:val="nil"/>
              <w:left w:val="nil"/>
              <w:bottom w:val="nil"/>
              <w:right w:val="nil"/>
            </w:tcBorders>
            <w:vAlign w:val="center"/>
            <w:hideMark/>
          </w:tcPr>
          <w:p w14:paraId="1950F9D0" w14:textId="77777777" w:rsidR="009174DF" w:rsidRPr="00EF6BAC" w:rsidRDefault="009174DF" w:rsidP="00F96C27">
            <w:pPr>
              <w:spacing w:line="240" w:lineRule="auto"/>
              <w:rPr>
                <w:rFonts w:ascii="Times New Roman" w:eastAsia="Times New Roman" w:hAnsi="Times New Roman" w:cs="Times New Roman"/>
                <w:sz w:val="24"/>
                <w:szCs w:val="24"/>
              </w:rPr>
            </w:pPr>
          </w:p>
        </w:tc>
      </w:tr>
    </w:tbl>
    <w:p w14:paraId="3281A624" w14:textId="2E78BEB2" w:rsidR="009174DF" w:rsidRPr="00235BDE" w:rsidRDefault="009174DF" w:rsidP="009174DF">
      <w:pPr>
        <w:shd w:val="clear" w:color="auto" w:fill="FFFFFF"/>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  </w:t>
      </w:r>
    </w:p>
    <w:tbl>
      <w:tblPr>
        <w:tblW w:w="0" w:type="auto"/>
        <w:tblCellMar>
          <w:left w:w="0" w:type="dxa"/>
          <w:right w:w="0" w:type="dxa"/>
        </w:tblCellMar>
        <w:tblLook w:val="04A0" w:firstRow="1" w:lastRow="0" w:firstColumn="1" w:lastColumn="0" w:noHBand="0" w:noVBand="1"/>
      </w:tblPr>
      <w:tblGrid>
        <w:gridCol w:w="974"/>
        <w:gridCol w:w="8988"/>
      </w:tblGrid>
      <w:tr w:rsidR="009174DF" w:rsidRPr="00235BDE" w14:paraId="035EE37E" w14:textId="77777777" w:rsidTr="00F96C2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2CF6F19" w14:textId="77777777" w:rsidR="009174DF" w:rsidRPr="00235BDE" w:rsidRDefault="009174DF" w:rsidP="009174DF">
            <w:pPr>
              <w:spacing w:line="276" w:lineRule="atLeast"/>
              <w:ind w:firstLine="0"/>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5AE5D883" w14:textId="0B7CD19D" w:rsidR="009174DF" w:rsidRPr="00235BDE" w:rsidRDefault="009174DF" w:rsidP="00F96C27">
            <w:pPr>
              <w:shd w:val="clear" w:color="auto" w:fill="FFFFFF"/>
              <w:spacing w:line="276" w:lineRule="atLeast"/>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tiekėjo siūlomos teikti paslaugos nekelia grėsmės nacionaliniam saugumui </w:t>
            </w:r>
            <w:r w:rsidRPr="00235BDE">
              <w:rPr>
                <w:rFonts w:ascii="Times New Roman" w:eastAsia="Times New Roman" w:hAnsi="Times New Roman" w:cs="Times New Roman"/>
                <w:color w:val="000000"/>
                <w:sz w:val="24"/>
                <w:szCs w:val="24"/>
                <w:bdr w:val="none" w:sz="0" w:space="0" w:color="auto" w:frame="1"/>
              </w:rPr>
              <w:t>–</w:t>
            </w:r>
            <w:r w:rsidRPr="00235BDE">
              <w:rPr>
                <w:rFonts w:ascii="Times New Roman" w:eastAsia="Times New Roman" w:hAnsi="Times New Roman" w:cs="Times New Roman"/>
                <w:sz w:val="24"/>
                <w:szCs w:val="24"/>
              </w:rPr>
              <w:t> vadovaujantis VPĮ 37 straipsnio 9 dalies 2 punktu, paslaugų teikimas nebus vykdomas iš VPĮ 92 straipsnio 14 dalyje numatytame sąraše nurodytų valstyb</w:t>
            </w:r>
            <w:r>
              <w:rPr>
                <w:rFonts w:ascii="Times New Roman" w:eastAsia="Times New Roman" w:hAnsi="Times New Roman" w:cs="Times New Roman"/>
                <w:sz w:val="24"/>
                <w:szCs w:val="24"/>
              </w:rPr>
              <w:t>ių ar teritorijų. (</w:t>
            </w:r>
            <w:r>
              <w:rPr>
                <w:rFonts w:ascii="Times New Roman" w:eastAsia="Times New Roman" w:hAnsi="Times New Roman" w:cs="Times New Roman"/>
                <w:sz w:val="24"/>
                <w:szCs w:val="24"/>
                <w:u w:val="single"/>
              </w:rPr>
              <w:t>4</w:t>
            </w:r>
            <w:r w:rsidRPr="003C6297">
              <w:rPr>
                <w:rFonts w:ascii="Times New Roman" w:eastAsia="Times New Roman" w:hAnsi="Times New Roman" w:cs="Times New Roman"/>
                <w:sz w:val="24"/>
                <w:szCs w:val="24"/>
                <w:u w:val="single"/>
              </w:rPr>
              <w:t>.</w:t>
            </w:r>
            <w:r w:rsidR="000E39CF">
              <w:rPr>
                <w:rFonts w:ascii="Times New Roman" w:eastAsia="Times New Roman" w:hAnsi="Times New Roman" w:cs="Times New Roman"/>
                <w:sz w:val="24"/>
                <w:szCs w:val="24"/>
                <w:u w:val="single"/>
              </w:rPr>
              <w:t>1</w:t>
            </w:r>
            <w:r w:rsidRPr="003C6297">
              <w:rPr>
                <w:rFonts w:ascii="Times New Roman" w:eastAsia="Times New Roman" w:hAnsi="Times New Roman" w:cs="Times New Roman"/>
                <w:sz w:val="24"/>
                <w:szCs w:val="24"/>
                <w:u w:val="single"/>
              </w:rPr>
              <w:t xml:space="preserve"> p</w:t>
            </w:r>
            <w:r>
              <w:rPr>
                <w:rFonts w:ascii="Times New Roman" w:eastAsia="Times New Roman" w:hAnsi="Times New Roman" w:cs="Times New Roman"/>
                <w:sz w:val="24"/>
                <w:szCs w:val="24"/>
              </w:rPr>
              <w:t>.</w:t>
            </w:r>
            <w:r w:rsidRPr="00235BDE">
              <w:rPr>
                <w:rFonts w:ascii="Times New Roman" w:eastAsia="Times New Roman" w:hAnsi="Times New Roman" w:cs="Times New Roman"/>
                <w:sz w:val="24"/>
                <w:szCs w:val="24"/>
              </w:rPr>
              <w:t>)</w:t>
            </w:r>
            <w:r w:rsidRPr="00235BDE">
              <w:rPr>
                <w:rFonts w:ascii="Times New Roman" w:eastAsia="Times New Roman" w:hAnsi="Times New Roman" w:cs="Times New Roman"/>
                <w:i/>
                <w:iCs/>
                <w:sz w:val="20"/>
                <w:szCs w:val="20"/>
              </w:rPr>
              <w:t>  </w:t>
            </w:r>
          </w:p>
          <w:p w14:paraId="3EB00FE7" w14:textId="77777777" w:rsidR="009174DF" w:rsidRPr="00235BDE" w:rsidRDefault="009174DF" w:rsidP="009174DF">
            <w:pPr>
              <w:shd w:val="clear" w:color="auto" w:fill="FFFFFF"/>
              <w:spacing w:line="276" w:lineRule="atLeast"/>
              <w:rPr>
                <w:rFonts w:ascii="Times New Roman" w:eastAsia="Times New Roman" w:hAnsi="Times New Roman" w:cs="Times New Roman"/>
                <w:sz w:val="24"/>
                <w:szCs w:val="24"/>
              </w:rPr>
            </w:pPr>
            <w:r w:rsidRPr="00235BDE">
              <w:rPr>
                <w:rFonts w:ascii="Times New Roman" w:eastAsia="Times New Roman" w:hAnsi="Times New Roman" w:cs="Times New Roman"/>
                <w:i/>
                <w:iCs/>
                <w:sz w:val="20"/>
                <w:szCs w:val="20"/>
              </w:rPr>
              <w:t>(pirkimo dokumentų punktai)</w:t>
            </w:r>
          </w:p>
        </w:tc>
      </w:tr>
      <w:tr w:rsidR="009174DF" w:rsidRPr="00235BDE" w14:paraId="646AFDB8" w14:textId="77777777" w:rsidTr="00F96C27">
        <w:tc>
          <w:tcPr>
            <w:tcW w:w="352" w:type="dxa"/>
            <w:tcBorders>
              <w:top w:val="nil"/>
              <w:left w:val="nil"/>
              <w:bottom w:val="nil"/>
              <w:right w:val="nil"/>
            </w:tcBorders>
            <w:tcMar>
              <w:top w:w="0" w:type="dxa"/>
              <w:left w:w="108" w:type="dxa"/>
              <w:bottom w:w="0" w:type="dxa"/>
              <w:right w:w="108" w:type="dxa"/>
            </w:tcMar>
            <w:hideMark/>
          </w:tcPr>
          <w:p w14:paraId="6A4A12B1" w14:textId="77777777" w:rsidR="009174DF" w:rsidRPr="00235BDE" w:rsidRDefault="009174DF" w:rsidP="00F96C27">
            <w:pPr>
              <w:spacing w:line="276" w:lineRule="atLeast"/>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36BBF9CD" w14:textId="77777777" w:rsidR="009174DF" w:rsidRPr="00235BDE" w:rsidRDefault="009174DF" w:rsidP="00F96C27">
            <w:pPr>
              <w:spacing w:line="240" w:lineRule="auto"/>
              <w:rPr>
                <w:rFonts w:ascii="Times New Roman" w:eastAsia="Times New Roman" w:hAnsi="Times New Roman" w:cs="Times New Roman"/>
                <w:sz w:val="24"/>
                <w:szCs w:val="24"/>
              </w:rPr>
            </w:pPr>
          </w:p>
        </w:tc>
      </w:tr>
      <w:tr w:rsidR="009174DF" w:rsidRPr="00235BDE" w14:paraId="0AC2C649" w14:textId="77777777" w:rsidTr="00F96C27">
        <w:trPr>
          <w:trHeight w:val="708"/>
        </w:trPr>
        <w:tc>
          <w:tcPr>
            <w:tcW w:w="352" w:type="dxa"/>
            <w:tcBorders>
              <w:top w:val="nil"/>
              <w:left w:val="nil"/>
              <w:bottom w:val="nil"/>
              <w:right w:val="nil"/>
            </w:tcBorders>
            <w:tcMar>
              <w:top w:w="0" w:type="dxa"/>
              <w:left w:w="108" w:type="dxa"/>
              <w:bottom w:w="0" w:type="dxa"/>
              <w:right w:w="108" w:type="dxa"/>
            </w:tcMar>
            <w:hideMark/>
          </w:tcPr>
          <w:p w14:paraId="77946A49" w14:textId="77777777" w:rsidR="009174DF" w:rsidRPr="00235BDE" w:rsidRDefault="009174DF" w:rsidP="00F96C27">
            <w:pPr>
              <w:spacing w:line="276" w:lineRule="atLeast"/>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13BE68AF" w14:textId="77777777" w:rsidR="009174DF" w:rsidRPr="00235BDE" w:rsidRDefault="009174DF" w:rsidP="00F96C27">
            <w:pPr>
              <w:spacing w:line="240" w:lineRule="auto"/>
              <w:rPr>
                <w:rFonts w:ascii="Times New Roman" w:eastAsia="Times New Roman" w:hAnsi="Times New Roman" w:cs="Times New Roman"/>
                <w:sz w:val="24"/>
                <w:szCs w:val="24"/>
              </w:rPr>
            </w:pPr>
          </w:p>
        </w:tc>
      </w:tr>
    </w:tbl>
    <w:p w14:paraId="71556FEE" w14:textId="05253F43" w:rsidR="009174DF" w:rsidRPr="00235BDE" w:rsidRDefault="009174DF" w:rsidP="009174DF">
      <w:pPr>
        <w:shd w:val="clear" w:color="auto" w:fill="FFFFFF"/>
        <w:spacing w:line="276" w:lineRule="atLeast"/>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  </w:t>
      </w:r>
    </w:p>
    <w:tbl>
      <w:tblPr>
        <w:tblW w:w="0" w:type="auto"/>
        <w:tblCellMar>
          <w:left w:w="0" w:type="dxa"/>
          <w:right w:w="0" w:type="dxa"/>
        </w:tblCellMar>
        <w:tblLook w:val="04A0" w:firstRow="1" w:lastRow="0" w:firstColumn="1" w:lastColumn="0" w:noHBand="0" w:noVBand="1"/>
      </w:tblPr>
      <w:tblGrid>
        <w:gridCol w:w="974"/>
        <w:gridCol w:w="8988"/>
      </w:tblGrid>
      <w:tr w:rsidR="009174DF" w:rsidRPr="00235BDE" w14:paraId="2692845C" w14:textId="77777777" w:rsidTr="00F96C2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5B3FB90" w14:textId="77777777" w:rsidR="009174DF" w:rsidRPr="00235BDE" w:rsidRDefault="009174DF" w:rsidP="009174DF">
            <w:pPr>
              <w:spacing w:line="240" w:lineRule="auto"/>
              <w:ind w:firstLine="0"/>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14C6B821" w14:textId="5A363B05" w:rsidR="009174DF" w:rsidRPr="00235BDE" w:rsidRDefault="009174DF" w:rsidP="000E39CF">
            <w:pPr>
              <w:spacing w:line="240" w:lineRule="auto"/>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4</w:t>
            </w:r>
            <w:r w:rsidRPr="003C6297">
              <w:rPr>
                <w:rFonts w:ascii="Times New Roman" w:eastAsia="Times New Roman" w:hAnsi="Times New Roman" w:cs="Times New Roman"/>
                <w:sz w:val="24"/>
                <w:szCs w:val="24"/>
                <w:u w:val="single"/>
              </w:rPr>
              <w:t>.</w:t>
            </w:r>
            <w:r w:rsidR="000E39CF">
              <w:rPr>
                <w:rFonts w:ascii="Times New Roman" w:eastAsia="Times New Roman" w:hAnsi="Times New Roman" w:cs="Times New Roman"/>
                <w:sz w:val="24"/>
                <w:szCs w:val="24"/>
                <w:u w:val="single"/>
              </w:rPr>
              <w:t>2</w:t>
            </w:r>
            <w:r w:rsidRPr="003C6297">
              <w:rPr>
                <w:rFonts w:ascii="Times New Roman" w:eastAsia="Times New Roman" w:hAnsi="Times New Roman" w:cs="Times New Roman"/>
                <w:sz w:val="24"/>
                <w:szCs w:val="24"/>
                <w:u w:val="single"/>
              </w:rPr>
              <w:t xml:space="preserve"> p.</w:t>
            </w:r>
            <w:r w:rsidRPr="00235BDE">
              <w:rPr>
                <w:rFonts w:ascii="Times New Roman" w:eastAsia="Times New Roman" w:hAnsi="Times New Roman" w:cs="Times New Roman"/>
                <w:sz w:val="24"/>
                <w:szCs w:val="24"/>
                <w:u w:val="single"/>
              </w:rPr>
              <w:t>)</w:t>
            </w:r>
          </w:p>
        </w:tc>
      </w:tr>
      <w:tr w:rsidR="009174DF" w:rsidRPr="00235BDE" w14:paraId="35907994" w14:textId="77777777" w:rsidTr="00F96C27">
        <w:tc>
          <w:tcPr>
            <w:tcW w:w="352" w:type="dxa"/>
            <w:tcBorders>
              <w:top w:val="nil"/>
              <w:left w:val="nil"/>
              <w:bottom w:val="nil"/>
              <w:right w:val="nil"/>
            </w:tcBorders>
            <w:tcMar>
              <w:top w:w="0" w:type="dxa"/>
              <w:left w:w="108" w:type="dxa"/>
              <w:bottom w:w="0" w:type="dxa"/>
              <w:right w:w="108" w:type="dxa"/>
            </w:tcMar>
            <w:hideMark/>
          </w:tcPr>
          <w:p w14:paraId="5DEC8401" w14:textId="77777777" w:rsidR="009174DF" w:rsidRPr="00235BDE" w:rsidRDefault="009174DF" w:rsidP="00F96C27">
            <w:pPr>
              <w:spacing w:line="240" w:lineRule="auto"/>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5590F83F" w14:textId="77777777" w:rsidR="009174DF" w:rsidRPr="00235BDE" w:rsidRDefault="009174DF" w:rsidP="00F96C27">
            <w:pPr>
              <w:spacing w:line="240" w:lineRule="auto"/>
              <w:rPr>
                <w:rFonts w:ascii="Times New Roman" w:eastAsia="Times New Roman" w:hAnsi="Times New Roman" w:cs="Times New Roman"/>
                <w:sz w:val="24"/>
                <w:szCs w:val="24"/>
              </w:rPr>
            </w:pPr>
          </w:p>
        </w:tc>
      </w:tr>
      <w:tr w:rsidR="009174DF" w:rsidRPr="00235BDE" w14:paraId="345A0715" w14:textId="77777777" w:rsidTr="00F96C27">
        <w:tc>
          <w:tcPr>
            <w:tcW w:w="352" w:type="dxa"/>
            <w:tcBorders>
              <w:top w:val="nil"/>
              <w:left w:val="nil"/>
              <w:bottom w:val="nil"/>
              <w:right w:val="nil"/>
            </w:tcBorders>
            <w:tcMar>
              <w:top w:w="0" w:type="dxa"/>
              <w:left w:w="108" w:type="dxa"/>
              <w:bottom w:w="0" w:type="dxa"/>
              <w:right w:w="108" w:type="dxa"/>
            </w:tcMar>
            <w:hideMark/>
          </w:tcPr>
          <w:p w14:paraId="029503CD" w14:textId="77777777" w:rsidR="009174DF" w:rsidRPr="00235BDE" w:rsidRDefault="009174DF" w:rsidP="00F96C27">
            <w:pPr>
              <w:spacing w:line="240" w:lineRule="auto"/>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29BF8B91" w14:textId="77777777" w:rsidR="009174DF" w:rsidRPr="00235BDE" w:rsidRDefault="009174DF" w:rsidP="00F96C27">
            <w:pPr>
              <w:spacing w:line="240" w:lineRule="auto"/>
              <w:rPr>
                <w:rFonts w:ascii="Times New Roman" w:eastAsia="Times New Roman" w:hAnsi="Times New Roman" w:cs="Times New Roman"/>
                <w:sz w:val="24"/>
                <w:szCs w:val="24"/>
              </w:rPr>
            </w:pPr>
          </w:p>
        </w:tc>
      </w:tr>
    </w:tbl>
    <w:p w14:paraId="7CCE6D18" w14:textId="277B2DE5" w:rsidR="009174DF" w:rsidRPr="00235BDE" w:rsidRDefault="009174DF" w:rsidP="009174DF">
      <w:pPr>
        <w:shd w:val="clear" w:color="auto" w:fill="FFFFFF"/>
        <w:spacing w:line="240" w:lineRule="auto"/>
        <w:ind w:firstLine="1219"/>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0"/>
          <w:szCs w:val="20"/>
        </w:rPr>
        <w:t xml:space="preserve">                                                                                    </w:t>
      </w:r>
      <w:r w:rsidRPr="00235BDE">
        <w:rPr>
          <w:rFonts w:ascii="Times New Roman" w:eastAsia="Times New Roman" w:hAnsi="Times New Roman" w:cs="Times New Roman"/>
          <w:i/>
          <w:iCs/>
          <w:color w:val="000000"/>
          <w:sz w:val="20"/>
          <w:szCs w:val="20"/>
        </w:rPr>
        <w:t>(pirkimo dokumentų punktai)</w:t>
      </w:r>
    </w:p>
    <w:p w14:paraId="68684D34" w14:textId="77777777" w:rsidR="009174DF" w:rsidRPr="00235BDE" w:rsidRDefault="009174DF" w:rsidP="009174DF">
      <w:pPr>
        <w:shd w:val="clear" w:color="auto" w:fill="FFFFFF"/>
        <w:spacing w:line="240" w:lineRule="auto"/>
        <w:ind w:firstLine="720"/>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lastRenderedPageBreak/>
        <w:t>Patvirtinu, kad šie duomenys yra teisingi ir aktualūs pasiūlymo pateikimo dieną.</w:t>
      </w:r>
    </w:p>
    <w:p w14:paraId="0466B975" w14:textId="77777777" w:rsidR="009174DF" w:rsidRPr="00235BDE" w:rsidRDefault="009174DF" w:rsidP="009174DF">
      <w:pPr>
        <w:shd w:val="clear" w:color="auto" w:fill="FFFFFF"/>
        <w:spacing w:line="240" w:lineRule="auto"/>
        <w:ind w:firstLine="720"/>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 </w:t>
      </w:r>
    </w:p>
    <w:p w14:paraId="73E570C1" w14:textId="77777777" w:rsidR="009174DF" w:rsidRPr="00235BDE" w:rsidRDefault="009174DF" w:rsidP="009174DF">
      <w:pPr>
        <w:spacing w:line="240" w:lineRule="auto"/>
        <w:ind w:left="709"/>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4237F3E"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p>
    <w:p w14:paraId="20D5535A" w14:textId="77777777" w:rsidR="009174DF" w:rsidRPr="00235BDE" w:rsidRDefault="009174DF" w:rsidP="009174DF">
      <w:pPr>
        <w:spacing w:line="240" w:lineRule="auto"/>
        <w:ind w:left="709"/>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2EB77C4" w14:textId="77777777" w:rsidR="009174DF" w:rsidRPr="00235BDE" w:rsidRDefault="009174DF" w:rsidP="009174DF">
      <w:pPr>
        <w:spacing w:line="240" w:lineRule="auto"/>
        <w:ind w:left="709"/>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18"/>
          <w:szCs w:val="18"/>
        </w:rPr>
        <w:t> </w:t>
      </w:r>
    </w:p>
    <w:p w14:paraId="0E5E6C67"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18"/>
          <w:szCs w:val="18"/>
        </w:rPr>
        <w:t> </w:t>
      </w:r>
    </w:p>
    <w:p w14:paraId="577168DC"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18"/>
          <w:szCs w:val="18"/>
        </w:rPr>
        <w:t> </w:t>
      </w:r>
    </w:p>
    <w:p w14:paraId="34D097AA"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w:t>
      </w:r>
      <w:r w:rsidRPr="00235BDE">
        <w:rPr>
          <w:rFonts w:ascii="Times New Roman" w:eastAsia="Times New Roman" w:hAnsi="Times New Roman" w:cs="Times New Roman"/>
          <w:i/>
          <w:iCs/>
          <w:color w:val="000000"/>
        </w:rPr>
        <w:t>                             </w:t>
      </w:r>
      <w:r w:rsidRPr="00235BDE">
        <w:rPr>
          <w:rFonts w:ascii="Times New Roman" w:eastAsia="Times New Roman" w:hAnsi="Times New Roman" w:cs="Times New Roman"/>
          <w:color w:val="000000"/>
          <w:sz w:val="24"/>
          <w:szCs w:val="24"/>
        </w:rPr>
        <w:t>____________________                     ___________________</w:t>
      </w:r>
    </w:p>
    <w:p w14:paraId="41572322" w14:textId="77777777" w:rsidR="009174DF" w:rsidRPr="00235BDE" w:rsidRDefault="009174DF" w:rsidP="009174DF">
      <w:pPr>
        <w:spacing w:line="240" w:lineRule="auto"/>
        <w:ind w:firstLine="471"/>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rPr>
        <w:t>(pareigos)                                                           (parašas)           </w:t>
      </w:r>
      <w:r>
        <w:rPr>
          <w:rFonts w:ascii="Times New Roman" w:eastAsia="Times New Roman" w:hAnsi="Times New Roman" w:cs="Times New Roman"/>
          <w:i/>
          <w:iCs/>
          <w:color w:val="000000"/>
        </w:rPr>
        <w:t>                         </w:t>
      </w:r>
      <w:r w:rsidRPr="00235BDE">
        <w:rPr>
          <w:rFonts w:ascii="Times New Roman" w:eastAsia="Times New Roman" w:hAnsi="Times New Roman" w:cs="Times New Roman"/>
          <w:i/>
          <w:iCs/>
          <w:color w:val="000000"/>
        </w:rPr>
        <w:t>      (vardas ir pavardė)</w:t>
      </w:r>
    </w:p>
    <w:p w14:paraId="46EBA90A" w14:textId="77777777" w:rsidR="009174DF" w:rsidRDefault="009174DF" w:rsidP="009174DF">
      <w:pPr>
        <w:spacing w:line="240" w:lineRule="auto"/>
        <w:ind w:left="2592"/>
        <w:jc w:val="center"/>
        <w:rPr>
          <w:rFonts w:ascii="Times New Roman" w:hAnsi="Times New Roman" w:cs="Times New Roman"/>
          <w:sz w:val="24"/>
          <w:szCs w:val="24"/>
        </w:rPr>
      </w:pPr>
    </w:p>
    <w:p w14:paraId="59C0CEBB" w14:textId="77777777" w:rsidR="009174DF" w:rsidRDefault="009174DF" w:rsidP="009174DF">
      <w:pPr>
        <w:spacing w:line="240" w:lineRule="auto"/>
        <w:jc w:val="right"/>
        <w:rPr>
          <w:rFonts w:ascii="Times New Roman" w:hAnsi="Times New Roman" w:cs="Times New Roman"/>
          <w:sz w:val="24"/>
          <w:szCs w:val="24"/>
        </w:rPr>
      </w:pPr>
    </w:p>
    <w:p w14:paraId="54C7BD90" w14:textId="77777777" w:rsidR="009174DF" w:rsidRDefault="009174DF" w:rsidP="009174DF">
      <w:pPr>
        <w:spacing w:line="240" w:lineRule="auto"/>
        <w:jc w:val="right"/>
        <w:rPr>
          <w:rFonts w:ascii="Times New Roman" w:hAnsi="Times New Roman" w:cs="Times New Roman"/>
          <w:sz w:val="24"/>
          <w:szCs w:val="24"/>
        </w:rPr>
      </w:pPr>
    </w:p>
    <w:p w14:paraId="0DC03128" w14:textId="77777777" w:rsidR="009174DF" w:rsidRDefault="009174DF" w:rsidP="009174DF">
      <w:pPr>
        <w:spacing w:line="240" w:lineRule="auto"/>
        <w:jc w:val="right"/>
        <w:rPr>
          <w:rFonts w:ascii="Times New Roman" w:hAnsi="Times New Roman" w:cs="Times New Roman"/>
          <w:sz w:val="24"/>
          <w:szCs w:val="24"/>
        </w:rPr>
      </w:pPr>
    </w:p>
    <w:p w14:paraId="212A77F7" w14:textId="77777777" w:rsidR="009174DF" w:rsidRDefault="009174DF" w:rsidP="009174DF">
      <w:pPr>
        <w:spacing w:line="240" w:lineRule="auto"/>
        <w:jc w:val="right"/>
        <w:rPr>
          <w:rFonts w:ascii="Times New Roman" w:hAnsi="Times New Roman" w:cs="Times New Roman"/>
          <w:sz w:val="24"/>
          <w:szCs w:val="24"/>
        </w:rPr>
      </w:pPr>
    </w:p>
    <w:p w14:paraId="75490D8D" w14:textId="77777777" w:rsidR="009174DF" w:rsidRDefault="009174DF" w:rsidP="009174DF">
      <w:pPr>
        <w:spacing w:line="240" w:lineRule="auto"/>
        <w:jc w:val="right"/>
        <w:rPr>
          <w:rFonts w:ascii="Times New Roman" w:hAnsi="Times New Roman" w:cs="Times New Roman"/>
          <w:sz w:val="24"/>
          <w:szCs w:val="24"/>
        </w:rPr>
      </w:pPr>
    </w:p>
    <w:p w14:paraId="0E99DDBA" w14:textId="77777777" w:rsidR="009174DF" w:rsidRDefault="009174DF" w:rsidP="009174DF">
      <w:pPr>
        <w:spacing w:line="240" w:lineRule="auto"/>
        <w:jc w:val="right"/>
        <w:rPr>
          <w:rFonts w:ascii="Times New Roman" w:hAnsi="Times New Roman" w:cs="Times New Roman"/>
          <w:sz w:val="24"/>
          <w:szCs w:val="24"/>
        </w:rPr>
      </w:pPr>
    </w:p>
    <w:p w14:paraId="470F065F" w14:textId="031DC545" w:rsidR="00F96793" w:rsidRDefault="00F96793" w:rsidP="00F96793">
      <w:pPr>
        <w:pStyle w:val="Sraopastraipa"/>
        <w:spacing w:line="240" w:lineRule="auto"/>
        <w:ind w:left="0" w:right="758" w:firstLine="567"/>
        <w:jc w:val="right"/>
        <w:rPr>
          <w:rFonts w:ascii="Times New Roman" w:hAnsi="Times New Roman" w:cs="Times New Roman"/>
          <w:sz w:val="24"/>
          <w:szCs w:val="24"/>
        </w:rPr>
      </w:pPr>
    </w:p>
    <w:p w14:paraId="28259686" w14:textId="0854AB2A"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3337303E" w14:textId="3B3C05E2"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08BA717E" w14:textId="63468C87"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248A05CA" w14:textId="5B46880E"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3BDE63C4" w14:textId="44333364"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7B475C44" w14:textId="3529911B"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16B0786D" w14:textId="5288F169"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6AA232B7" w14:textId="74328819"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519C0CD5" w14:textId="653B92F7"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3981FA74" w14:textId="532E5EC4"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34F67945" w14:textId="21CDE956"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737D46A8" w14:textId="26DEA137"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45DB707B" w14:textId="3A11D3B4"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58F36313" w14:textId="77777777"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6DF40E38" w14:textId="2F89BAA2"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51C9ABA6" w14:textId="5059987D"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183BC9BB" w14:textId="6BB41B42" w:rsidR="009174DF" w:rsidRDefault="009174DF" w:rsidP="00F96793">
      <w:pPr>
        <w:pStyle w:val="Sraopastraipa"/>
        <w:spacing w:line="240" w:lineRule="auto"/>
        <w:ind w:left="0" w:right="758" w:firstLine="567"/>
        <w:jc w:val="right"/>
        <w:rPr>
          <w:rFonts w:ascii="Times New Roman" w:hAnsi="Times New Roman" w:cs="Times New Roman"/>
          <w:sz w:val="24"/>
          <w:szCs w:val="24"/>
        </w:rPr>
      </w:pPr>
    </w:p>
    <w:p w14:paraId="7786A89C" w14:textId="63B87DDE" w:rsidR="00A539ED" w:rsidRDefault="00A539ED" w:rsidP="00F96793">
      <w:pPr>
        <w:pStyle w:val="Sraopastraipa"/>
        <w:spacing w:line="240" w:lineRule="auto"/>
        <w:ind w:left="0" w:right="758" w:firstLine="567"/>
        <w:jc w:val="right"/>
        <w:rPr>
          <w:rFonts w:ascii="Times New Roman" w:hAnsi="Times New Roman" w:cs="Times New Roman"/>
          <w:sz w:val="24"/>
          <w:szCs w:val="24"/>
        </w:rPr>
      </w:pPr>
    </w:p>
    <w:p w14:paraId="37C19A25" w14:textId="75F89716" w:rsidR="00A539ED" w:rsidRDefault="00A539ED" w:rsidP="00F96793">
      <w:pPr>
        <w:pStyle w:val="Sraopastraipa"/>
        <w:spacing w:line="240" w:lineRule="auto"/>
        <w:ind w:left="0" w:right="758" w:firstLine="567"/>
        <w:jc w:val="right"/>
        <w:rPr>
          <w:rFonts w:ascii="Times New Roman" w:hAnsi="Times New Roman" w:cs="Times New Roman"/>
          <w:sz w:val="24"/>
          <w:szCs w:val="24"/>
        </w:rPr>
      </w:pPr>
    </w:p>
    <w:p w14:paraId="5CC916A2" w14:textId="77777777" w:rsidR="00A539ED" w:rsidRDefault="00A539ED" w:rsidP="00F96793">
      <w:pPr>
        <w:pStyle w:val="Sraopastraipa"/>
        <w:spacing w:line="240" w:lineRule="auto"/>
        <w:ind w:left="0" w:right="758" w:firstLine="567"/>
        <w:jc w:val="right"/>
        <w:rPr>
          <w:rFonts w:ascii="Times New Roman" w:hAnsi="Times New Roman" w:cs="Times New Roman"/>
          <w:sz w:val="24"/>
          <w:szCs w:val="24"/>
        </w:rPr>
      </w:pPr>
    </w:p>
    <w:p w14:paraId="52524E06" w14:textId="77777777" w:rsidR="00F96793" w:rsidRDefault="00F96793" w:rsidP="00F96793">
      <w:pPr>
        <w:pStyle w:val="Sraopastraipa"/>
        <w:spacing w:line="240" w:lineRule="auto"/>
        <w:ind w:left="0" w:right="758" w:firstLine="567"/>
        <w:jc w:val="right"/>
        <w:rPr>
          <w:rFonts w:ascii="Times New Roman" w:hAnsi="Times New Roman" w:cs="Times New Roman"/>
          <w:sz w:val="24"/>
          <w:szCs w:val="24"/>
        </w:rPr>
      </w:pPr>
    </w:p>
    <w:p w14:paraId="754BCDAD" w14:textId="77777777" w:rsidR="00F96793" w:rsidRDefault="00F96793" w:rsidP="00F96793">
      <w:pPr>
        <w:pStyle w:val="Sraopastraipa"/>
        <w:spacing w:line="240" w:lineRule="auto"/>
        <w:ind w:left="0" w:right="758" w:firstLine="567"/>
        <w:jc w:val="right"/>
        <w:rPr>
          <w:rFonts w:ascii="Times New Roman" w:hAnsi="Times New Roman" w:cs="Times New Roman"/>
          <w:sz w:val="24"/>
          <w:szCs w:val="24"/>
        </w:rPr>
      </w:pPr>
    </w:p>
    <w:p w14:paraId="5A2207F7" w14:textId="77777777" w:rsidR="00F96793" w:rsidRDefault="00F96793" w:rsidP="00F96793">
      <w:pPr>
        <w:pStyle w:val="Sraopastraipa"/>
        <w:spacing w:line="240" w:lineRule="auto"/>
        <w:ind w:left="0" w:right="758" w:firstLine="567"/>
        <w:jc w:val="right"/>
        <w:rPr>
          <w:rFonts w:ascii="Times New Roman" w:hAnsi="Times New Roman" w:cs="Times New Roman"/>
          <w:sz w:val="24"/>
          <w:szCs w:val="24"/>
        </w:rPr>
      </w:pPr>
    </w:p>
    <w:p w14:paraId="3348B06C" w14:textId="205E2F01" w:rsidR="00674E61" w:rsidRPr="0004033E" w:rsidRDefault="00674E61" w:rsidP="00674E61">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Pirkimo sąlygų 10</w:t>
      </w:r>
      <w:r w:rsidRPr="0004033E">
        <w:rPr>
          <w:rFonts w:ascii="Times New Roman" w:hAnsi="Times New Roman" w:cs="Times New Roman"/>
          <w:sz w:val="24"/>
          <w:szCs w:val="24"/>
        </w:rPr>
        <w:t xml:space="preserve"> priedas</w:t>
      </w:r>
    </w:p>
    <w:p w14:paraId="06A4FE2C" w14:textId="77777777" w:rsidR="00674E61" w:rsidRPr="0004033E" w:rsidRDefault="00674E61" w:rsidP="00674E61">
      <w:pPr>
        <w:shd w:val="clear" w:color="auto" w:fill="FFFFFF"/>
        <w:suppressAutoHyphens/>
        <w:jc w:val="center"/>
        <w:rPr>
          <w:rFonts w:ascii="Times New Roman" w:hAnsi="Times New Roman" w:cs="Times New Roman"/>
          <w:b/>
          <w:sz w:val="24"/>
          <w:szCs w:val="24"/>
        </w:rPr>
      </w:pPr>
    </w:p>
    <w:p w14:paraId="02B796C9" w14:textId="77777777" w:rsidR="00674E61" w:rsidRPr="0004033E" w:rsidRDefault="00674E61" w:rsidP="00674E61">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5820445B" w14:textId="77777777" w:rsidR="00674E61" w:rsidRPr="0004033E" w:rsidRDefault="00674E61" w:rsidP="00674E61">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68EB3EC2" w14:textId="77777777" w:rsidR="00674E61" w:rsidRPr="0004033E" w:rsidRDefault="00674E61" w:rsidP="00674E61">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D3984E" w14:textId="77777777" w:rsidR="00674E61" w:rsidRPr="0004033E" w:rsidRDefault="00674E61" w:rsidP="00674E61">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0786BD88" w14:textId="77777777" w:rsidR="00674E61" w:rsidRPr="0004033E" w:rsidRDefault="00674E61" w:rsidP="00674E6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721D209" w14:textId="77777777" w:rsidR="00674E61" w:rsidRPr="0004033E" w:rsidRDefault="00674E61" w:rsidP="00674E6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78395FC" w14:textId="77777777" w:rsidR="00674E61" w:rsidRPr="0004033E" w:rsidRDefault="00674E61" w:rsidP="00674E6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E1DC1E9" w14:textId="77777777" w:rsidR="00674E61" w:rsidRPr="0004033E" w:rsidRDefault="00674E61" w:rsidP="00674E6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A4C78E" w14:textId="77777777" w:rsidR="00674E61" w:rsidRPr="0004033E" w:rsidRDefault="00674E61" w:rsidP="00674E6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A889078" w14:textId="77777777" w:rsidR="00674E61" w:rsidRPr="0004033E" w:rsidRDefault="00674E61" w:rsidP="00674E61">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541B0510" w14:textId="77777777" w:rsidR="00674E61" w:rsidRPr="0004033E" w:rsidRDefault="00674E61" w:rsidP="00674E61">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2B9E1CDE" w14:textId="77777777" w:rsidR="00674E61" w:rsidRPr="0004033E" w:rsidRDefault="00674E61" w:rsidP="00674E61">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BC63342" w14:textId="77777777" w:rsidR="00674E61" w:rsidRPr="0004033E" w:rsidRDefault="00674E61" w:rsidP="00674E6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2DA9572D" w14:textId="77777777" w:rsidR="00674E61" w:rsidRPr="0004033E" w:rsidRDefault="00674E61" w:rsidP="00674E61">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548217E9" w14:textId="77777777" w:rsidR="00674E61" w:rsidRPr="0004033E" w:rsidRDefault="00674E61" w:rsidP="00674E61">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1DDC3930" w14:textId="77777777" w:rsidR="00674E61" w:rsidRDefault="00674E61" w:rsidP="00674E61">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248A9D5D" w14:textId="77777777" w:rsidR="00674E61" w:rsidRPr="0004033E" w:rsidRDefault="00674E61" w:rsidP="00674E61">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74C3B1BA" w14:textId="77777777" w:rsidR="00674E61" w:rsidRPr="0004033E" w:rsidRDefault="00674E61" w:rsidP="00674E61">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12862E93" w14:textId="77777777" w:rsidR="00674E61" w:rsidRPr="0004033E" w:rsidRDefault="00674E61" w:rsidP="00674E61">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674E61" w:rsidRPr="0004033E" w14:paraId="5C848E32" w14:textId="77777777" w:rsidTr="00F96C27">
        <w:tc>
          <w:tcPr>
            <w:tcW w:w="552" w:type="dxa"/>
          </w:tcPr>
          <w:p w14:paraId="40B57693" w14:textId="77777777" w:rsidR="00674E61" w:rsidRPr="0004033E" w:rsidRDefault="00674E61" w:rsidP="00F96C2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0C92AF96" w14:textId="77777777" w:rsidR="00674E61" w:rsidRPr="0004033E" w:rsidRDefault="00674E61" w:rsidP="00F96C2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7266BA39"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A030767"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p w14:paraId="113FED70" w14:textId="77777777" w:rsidR="00674E61" w:rsidRPr="0004033E" w:rsidRDefault="00674E61" w:rsidP="00F96C27">
            <w:pPr>
              <w:ind w:firstLine="27"/>
              <w:rPr>
                <w:rFonts w:hAnsi="Times New Roman" w:cs="Times New Roman"/>
                <w:color w:val="000000"/>
                <w:sz w:val="24"/>
                <w:szCs w:val="24"/>
              </w:rPr>
            </w:pPr>
          </w:p>
        </w:tc>
      </w:tr>
      <w:tr w:rsidR="00674E61" w:rsidRPr="0004033E" w14:paraId="2E45AABA" w14:textId="77777777" w:rsidTr="00F96C27">
        <w:tc>
          <w:tcPr>
            <w:tcW w:w="552" w:type="dxa"/>
          </w:tcPr>
          <w:p w14:paraId="644FE9F4" w14:textId="77777777" w:rsidR="00674E61" w:rsidRPr="0004033E" w:rsidRDefault="00674E61" w:rsidP="00F96C2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68CF3504" w14:textId="77777777" w:rsidR="00674E61" w:rsidRPr="0004033E" w:rsidRDefault="00674E61" w:rsidP="00F96C2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7031D290"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267BEAC"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p w14:paraId="210A96BE" w14:textId="77777777" w:rsidR="00674E61" w:rsidRPr="0004033E" w:rsidRDefault="00674E61" w:rsidP="00F96C27">
            <w:pPr>
              <w:ind w:firstLine="27"/>
              <w:rPr>
                <w:rFonts w:hAnsi="Times New Roman" w:cs="Times New Roman"/>
                <w:color w:val="000000"/>
                <w:sz w:val="24"/>
                <w:szCs w:val="24"/>
              </w:rPr>
            </w:pPr>
          </w:p>
        </w:tc>
      </w:tr>
      <w:tr w:rsidR="00674E61" w:rsidRPr="0004033E" w14:paraId="1943963A" w14:textId="77777777" w:rsidTr="00F96C27">
        <w:tc>
          <w:tcPr>
            <w:tcW w:w="552" w:type="dxa"/>
          </w:tcPr>
          <w:p w14:paraId="41B361C9" w14:textId="77777777" w:rsidR="00674E61" w:rsidRPr="0004033E" w:rsidRDefault="00674E61" w:rsidP="00F96C2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9BB290C" w14:textId="77777777" w:rsidR="00674E61" w:rsidRPr="0004033E" w:rsidRDefault="00674E61" w:rsidP="00F96C2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3C2280B6"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2B0874F"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674E61" w:rsidRPr="0004033E" w14:paraId="2424ABCE" w14:textId="77777777" w:rsidTr="00F96C27">
        <w:tc>
          <w:tcPr>
            <w:tcW w:w="552" w:type="dxa"/>
          </w:tcPr>
          <w:p w14:paraId="50E6EF35" w14:textId="77777777" w:rsidR="00674E61" w:rsidRPr="0004033E" w:rsidRDefault="00674E61" w:rsidP="00F96C2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4673B0AD" w14:textId="77777777" w:rsidR="00674E61" w:rsidRPr="0004033E" w:rsidRDefault="00674E61" w:rsidP="00F96C27">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pateikti patvirtinančių dokumentų, reikalaujamų pagal VPĮ 50 straipsnį, dėl ko per pastaruosius vienus metus buvo </w:t>
            </w:r>
            <w:r w:rsidRPr="003F2756">
              <w:rPr>
                <w:rFonts w:hAnsi="Times New Roman" w:cs="Times New Roman"/>
                <w:color w:val="000000"/>
                <w:sz w:val="24"/>
                <w:szCs w:val="24"/>
              </w:rPr>
              <w:lastRenderedPageBreak/>
              <w:t>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F4DB051"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271FA9A"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p w14:paraId="29A7C45B" w14:textId="77777777" w:rsidR="00674E61" w:rsidRPr="0004033E" w:rsidRDefault="00674E61" w:rsidP="00F96C27">
            <w:pPr>
              <w:ind w:firstLine="27"/>
              <w:rPr>
                <w:rFonts w:hAnsi="Times New Roman" w:cs="Times New Roman"/>
                <w:color w:val="000000"/>
                <w:sz w:val="24"/>
                <w:szCs w:val="24"/>
              </w:rPr>
            </w:pPr>
          </w:p>
        </w:tc>
      </w:tr>
      <w:tr w:rsidR="00674E61" w:rsidRPr="0004033E" w14:paraId="011E2435" w14:textId="77777777" w:rsidTr="00F96C27">
        <w:tc>
          <w:tcPr>
            <w:tcW w:w="552" w:type="dxa"/>
          </w:tcPr>
          <w:p w14:paraId="2DDFC206" w14:textId="77777777" w:rsidR="00674E61" w:rsidRPr="0004033E" w:rsidRDefault="00674E61" w:rsidP="00F96C27">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7981" w:type="dxa"/>
          </w:tcPr>
          <w:p w14:paraId="7C231EE4" w14:textId="77777777" w:rsidR="00674E61" w:rsidRPr="0004033E" w:rsidRDefault="00674E61" w:rsidP="00F96C2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6A65124D"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27C0F61"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p w14:paraId="2C66DC4C" w14:textId="77777777" w:rsidR="00674E61" w:rsidRPr="0004033E" w:rsidRDefault="00674E61" w:rsidP="00F96C27">
            <w:pPr>
              <w:ind w:firstLine="27"/>
              <w:rPr>
                <w:rFonts w:hAnsi="Times New Roman" w:cs="Times New Roman"/>
                <w:color w:val="000000"/>
                <w:sz w:val="24"/>
                <w:szCs w:val="24"/>
              </w:rPr>
            </w:pPr>
          </w:p>
        </w:tc>
      </w:tr>
      <w:tr w:rsidR="00674E61" w:rsidRPr="0004033E" w14:paraId="3BFFF2FC" w14:textId="77777777" w:rsidTr="00F96C27">
        <w:tc>
          <w:tcPr>
            <w:tcW w:w="552" w:type="dxa"/>
          </w:tcPr>
          <w:p w14:paraId="7C5FBB80" w14:textId="77777777" w:rsidR="00674E61" w:rsidRPr="0004033E" w:rsidRDefault="00674E61" w:rsidP="00F96C27">
            <w:pPr>
              <w:ind w:firstLine="0"/>
              <w:rPr>
                <w:rFonts w:hAnsi="Times New Roman" w:cs="Times New Roman"/>
                <w:color w:val="000000"/>
                <w:sz w:val="24"/>
                <w:szCs w:val="24"/>
              </w:rPr>
            </w:pPr>
            <w:r>
              <w:rPr>
                <w:rFonts w:hAnsi="Times New Roman" w:cs="Times New Roman"/>
                <w:color w:val="000000"/>
                <w:sz w:val="24"/>
                <w:szCs w:val="24"/>
              </w:rPr>
              <w:t>6</w:t>
            </w:r>
            <w:r w:rsidRPr="0004033E">
              <w:rPr>
                <w:rFonts w:hAnsi="Times New Roman" w:cs="Times New Roman"/>
                <w:color w:val="000000"/>
                <w:sz w:val="24"/>
                <w:szCs w:val="24"/>
              </w:rPr>
              <w:t>.</w:t>
            </w:r>
          </w:p>
        </w:tc>
        <w:tc>
          <w:tcPr>
            <w:tcW w:w="7981" w:type="dxa"/>
          </w:tcPr>
          <w:p w14:paraId="7FA90AD1" w14:textId="77777777" w:rsidR="00674E61" w:rsidRPr="0004033E" w:rsidRDefault="00674E61" w:rsidP="00F96C27">
            <w:pPr>
              <w:pStyle w:val="Betarp"/>
              <w:ind w:firstLine="0"/>
              <w:rPr>
                <w:rFonts w:eastAsia="Yu Mincho" w:hAnsi="Times New Roman" w:cs="Times New Roman"/>
                <w:b/>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29" w:type="dxa"/>
          </w:tcPr>
          <w:p w14:paraId="13110045" w14:textId="77777777" w:rsidR="00674E61" w:rsidRPr="0004033E" w:rsidRDefault="00674E61" w:rsidP="00F96C2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4412CA" w14:textId="77777777" w:rsidR="00674E61" w:rsidRPr="0004033E" w:rsidRDefault="00674E61" w:rsidP="00F96C27">
            <w:pPr>
              <w:ind w:firstLine="27"/>
              <w:rPr>
                <w:rFonts w:hAnsi="Times New Roman" w:cs="Times New Roman"/>
                <w:color w:val="000000"/>
                <w:sz w:val="24"/>
                <w:szCs w:val="24"/>
              </w:rPr>
            </w:pPr>
            <w:r w:rsidRPr="0004033E">
              <w:rPr>
                <w:rFonts w:hAnsi="Times New Roman" w:cs="Times New Roman"/>
                <w:color w:val="000000"/>
                <w:sz w:val="24"/>
                <w:szCs w:val="24"/>
              </w:rPr>
              <w:t>□ NE</w:t>
            </w:r>
          </w:p>
          <w:p w14:paraId="649179F1" w14:textId="77777777" w:rsidR="00674E61" w:rsidRPr="0004033E" w:rsidRDefault="00674E61" w:rsidP="00F96C27">
            <w:pPr>
              <w:ind w:firstLine="27"/>
              <w:rPr>
                <w:rFonts w:hAnsi="Times New Roman" w:cs="Times New Roman"/>
                <w:color w:val="000000"/>
                <w:sz w:val="24"/>
                <w:szCs w:val="24"/>
              </w:rPr>
            </w:pPr>
          </w:p>
        </w:tc>
      </w:tr>
    </w:tbl>
    <w:p w14:paraId="65197E9E" w14:textId="77777777" w:rsidR="00674E61" w:rsidRPr="0004033E" w:rsidRDefault="00674E61" w:rsidP="00674E61">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E1B61C5" w14:textId="77777777" w:rsidR="00674E61" w:rsidRDefault="00674E61" w:rsidP="00674E61">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B828B66" w14:textId="77777777" w:rsidR="00674E61" w:rsidRPr="0004033E" w:rsidRDefault="00674E61" w:rsidP="00674E61">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7A2A90CF" w14:textId="77777777" w:rsidR="00674E61" w:rsidRPr="0004033E" w:rsidRDefault="00674E61" w:rsidP="00674E61">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4E023D59" w14:textId="77777777" w:rsidR="00674E61" w:rsidRDefault="00674E61" w:rsidP="00674E61">
      <w:pPr>
        <w:shd w:val="clear" w:color="auto" w:fill="FFFFFF"/>
        <w:suppressAutoHyphens/>
        <w:jc w:val="center"/>
        <w:rPr>
          <w:b/>
          <w:sz w:val="20"/>
        </w:rPr>
      </w:pPr>
    </w:p>
    <w:p w14:paraId="427A5D06"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5333941B"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667448EA"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4AF315C2"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31CE1AD2"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39525091"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p w14:paraId="4E716213" w14:textId="77777777" w:rsidR="00674E61" w:rsidRDefault="00674E61" w:rsidP="00F96793">
      <w:pPr>
        <w:pStyle w:val="Sraopastraipa"/>
        <w:spacing w:line="240" w:lineRule="auto"/>
        <w:ind w:left="0" w:right="758" w:firstLine="567"/>
        <w:jc w:val="right"/>
        <w:rPr>
          <w:rFonts w:ascii="Times New Roman" w:hAnsi="Times New Roman" w:cs="Times New Roman"/>
          <w:sz w:val="24"/>
          <w:szCs w:val="24"/>
        </w:rPr>
      </w:pPr>
    </w:p>
    <w:sectPr w:rsidR="00674E61" w:rsidSect="009174DF">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4F2F" w14:textId="77777777" w:rsidR="007E16D1" w:rsidRDefault="007E16D1" w:rsidP="00D05666">
      <w:r>
        <w:separator/>
      </w:r>
    </w:p>
  </w:endnote>
  <w:endnote w:type="continuationSeparator" w:id="0">
    <w:p w14:paraId="1C710418" w14:textId="77777777" w:rsidR="007E16D1" w:rsidRDefault="007E16D1" w:rsidP="00D05666">
      <w:r>
        <w:continuationSeparator/>
      </w:r>
    </w:p>
  </w:endnote>
  <w:endnote w:type="continuationNotice" w:id="1">
    <w:p w14:paraId="1D13331A" w14:textId="77777777" w:rsidR="007E16D1" w:rsidRDefault="007E1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icrosoft Uighur">
    <w:altName w:val="Times New Roman"/>
    <w:charset w:val="00"/>
    <w:family w:val="auto"/>
    <w:pitch w:val="variable"/>
    <w:sig w:usb0="00000000" w:usb1="80000002"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8C39" w14:textId="77777777" w:rsidR="007E16D1" w:rsidRDefault="007E16D1" w:rsidP="00D05666">
      <w:r>
        <w:separator/>
      </w:r>
    </w:p>
  </w:footnote>
  <w:footnote w:type="continuationSeparator" w:id="0">
    <w:p w14:paraId="7338A909" w14:textId="77777777" w:rsidR="007E16D1" w:rsidRDefault="007E16D1" w:rsidP="00D05666">
      <w:r>
        <w:continuationSeparator/>
      </w:r>
    </w:p>
  </w:footnote>
  <w:footnote w:type="continuationNotice" w:id="1">
    <w:p w14:paraId="745133C0" w14:textId="77777777" w:rsidR="007E16D1" w:rsidRDefault="007E16D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10472"/>
      <w:docPartObj>
        <w:docPartGallery w:val="Page Numbers (Top of Page)"/>
        <w:docPartUnique/>
      </w:docPartObj>
    </w:sdtPr>
    <w:sdtEndPr/>
    <w:sdtContent>
      <w:p w14:paraId="6BEA9E4B" w14:textId="76FCA3F9" w:rsidR="007E16D1" w:rsidRDefault="007E16D1">
        <w:pPr>
          <w:pStyle w:val="Antrats"/>
          <w:jc w:val="center"/>
        </w:pPr>
        <w:r>
          <w:fldChar w:fldCharType="begin"/>
        </w:r>
        <w:r>
          <w:instrText>PAGE   \* MERGEFORMAT</w:instrText>
        </w:r>
        <w:r>
          <w:fldChar w:fldCharType="separate"/>
        </w:r>
        <w:r w:rsidR="00052BB7">
          <w:rPr>
            <w:noProof/>
          </w:rPr>
          <w:t>1</w:t>
        </w:r>
        <w:r>
          <w:fldChar w:fldCharType="end"/>
        </w:r>
      </w:p>
    </w:sdtContent>
  </w:sdt>
  <w:p w14:paraId="442EB47D" w14:textId="77777777" w:rsidR="007E16D1" w:rsidRDefault="007E16D1">
    <w:pPr>
      <w:pStyle w:val="Antrats"/>
    </w:pPr>
  </w:p>
  <w:p w14:paraId="7D903B61" w14:textId="77777777" w:rsidR="007E16D1" w:rsidRDefault="007E16D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77D0647" w:rsidR="007E16D1" w:rsidRDefault="007E16D1">
        <w:pPr>
          <w:pStyle w:val="Antrats"/>
          <w:jc w:val="center"/>
        </w:pPr>
        <w:r>
          <w:fldChar w:fldCharType="begin"/>
        </w:r>
        <w:r>
          <w:instrText>PAGE   \* MERGEFORMAT</w:instrText>
        </w:r>
        <w:r>
          <w:fldChar w:fldCharType="separate"/>
        </w:r>
        <w:r w:rsidR="00052BB7">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E16D1" w:rsidRDefault="007E16D1">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2"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3"/>
  </w:num>
  <w:num w:numId="3">
    <w:abstractNumId w:val="14"/>
  </w:num>
  <w:num w:numId="4">
    <w:abstractNumId w:val="30"/>
  </w:num>
  <w:num w:numId="5">
    <w:abstractNumId w:val="8"/>
  </w:num>
  <w:num w:numId="6">
    <w:abstractNumId w:val="3"/>
  </w:num>
  <w:num w:numId="7">
    <w:abstractNumId w:val="1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6"/>
  </w:num>
  <w:num w:numId="13">
    <w:abstractNumId w:val="12"/>
  </w:num>
  <w:num w:numId="14">
    <w:abstractNumId w:val="1"/>
  </w:num>
  <w:num w:numId="15">
    <w:abstractNumId w:val="9"/>
  </w:num>
  <w:num w:numId="16">
    <w:abstractNumId w:val="18"/>
  </w:num>
  <w:num w:numId="17">
    <w:abstractNumId w:val="0"/>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7"/>
  </w:num>
  <w:num w:numId="23">
    <w:abstractNumId w:val="4"/>
  </w:num>
  <w:num w:numId="24">
    <w:abstractNumId w:val="28"/>
  </w:num>
  <w:num w:numId="25">
    <w:abstractNumId w:val="29"/>
  </w:num>
  <w:num w:numId="26">
    <w:abstractNumId w:val="19"/>
  </w:num>
  <w:num w:numId="27">
    <w:abstractNumId w:val="20"/>
  </w:num>
  <w:num w:numId="28">
    <w:abstractNumId w:val="2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
  </w:num>
  <w:num w:numId="32">
    <w:abstractNumId w:val="11"/>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1536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C58"/>
    <w:rsid w:val="000D638A"/>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57E0"/>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70CF"/>
    <w:rsid w:val="00297490"/>
    <w:rsid w:val="002974D4"/>
    <w:rsid w:val="002A00F7"/>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56"/>
    <w:rsid w:val="00301185"/>
    <w:rsid w:val="00301CD8"/>
    <w:rsid w:val="0030230E"/>
    <w:rsid w:val="003025C8"/>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65D"/>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ECE"/>
    <w:rsid w:val="004E6F7E"/>
    <w:rsid w:val="004E71CB"/>
    <w:rsid w:val="004E7957"/>
    <w:rsid w:val="004E7FB6"/>
    <w:rsid w:val="004F0C1D"/>
    <w:rsid w:val="004F1A11"/>
    <w:rsid w:val="004F1C97"/>
    <w:rsid w:val="004F1E4F"/>
    <w:rsid w:val="004F1FE0"/>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06C"/>
    <w:rsid w:val="005717E5"/>
    <w:rsid w:val="005717E7"/>
    <w:rsid w:val="0057188A"/>
    <w:rsid w:val="005718D8"/>
    <w:rsid w:val="00571D6C"/>
    <w:rsid w:val="00572BCF"/>
    <w:rsid w:val="0057328C"/>
    <w:rsid w:val="005737EC"/>
    <w:rsid w:val="0057419D"/>
    <w:rsid w:val="00575146"/>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7C6"/>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4E61"/>
    <w:rsid w:val="00676037"/>
    <w:rsid w:val="006773DF"/>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5A95"/>
    <w:rsid w:val="00946722"/>
    <w:rsid w:val="009502F5"/>
    <w:rsid w:val="00950D9A"/>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48C"/>
    <w:rsid w:val="00963009"/>
    <w:rsid w:val="00963245"/>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9ED"/>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023"/>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A2C"/>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2B55"/>
    <w:rsid w:val="00C0311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44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ugosadministratorius@kretingospsp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EEA29-7E7A-4F9B-9256-3777AA86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F538D610</Template>
  <TotalTime>362</TotalTime>
  <Pages>23</Pages>
  <Words>25805</Words>
  <Characters>14709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87</cp:revision>
  <cp:lastPrinted>2025-06-25T13:29:00Z</cp:lastPrinted>
  <dcterms:created xsi:type="dcterms:W3CDTF">2025-06-09T09:59:00Z</dcterms:created>
  <dcterms:modified xsi:type="dcterms:W3CDTF">2025-08-27T12:48:00Z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