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7D5D36B8" w:rsidR="00130B67" w:rsidRPr="000F781D" w:rsidRDefault="00130B67" w:rsidP="00C27FFA">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68784240"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w:t>
          </w:r>
          <w:r w:rsidRPr="00292840">
            <w:rPr>
              <w:rFonts w:ascii="Arial" w:eastAsia="Times New Roman" w:hAnsi="Arial" w:cs="Arial"/>
              <w:sz w:val="24"/>
              <w:szCs w:val="24"/>
            </w:rPr>
            <w:t xml:space="preserve">miesto savivaldybės administracijos viešųjų pirkimų komisijos </w:t>
          </w:r>
          <w:r w:rsidR="00292840" w:rsidRPr="00292840">
            <w:rPr>
              <w:rFonts w:ascii="Arial" w:eastAsia="Times New Roman" w:hAnsi="Arial" w:cs="Arial"/>
              <w:sz w:val="24"/>
              <w:szCs w:val="24"/>
            </w:rPr>
            <w:t>2024-12</w:t>
          </w:r>
          <w:r w:rsidR="003075F0" w:rsidRPr="00292840">
            <w:rPr>
              <w:rFonts w:ascii="Arial" w:eastAsia="Times New Roman" w:hAnsi="Arial" w:cs="Arial"/>
              <w:sz w:val="24"/>
              <w:szCs w:val="24"/>
            </w:rPr>
            <w:t>-11</w:t>
          </w:r>
        </w:p>
        <w:p w14:paraId="0179039F" w14:textId="3AAAA2A0"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292840">
            <w:rPr>
              <w:rFonts w:ascii="Arial" w:eastAsia="Times New Roman" w:hAnsi="Arial" w:cs="Arial"/>
              <w:sz w:val="24"/>
              <w:szCs w:val="24"/>
            </w:rPr>
            <w:t>posėdžio protokolu Nr. VP-</w:t>
          </w:r>
          <w:r w:rsidR="00292840" w:rsidRPr="00292840">
            <w:rPr>
              <w:rFonts w:ascii="Arial" w:eastAsia="Times New Roman" w:hAnsi="Arial" w:cs="Arial"/>
              <w:sz w:val="24"/>
              <w:szCs w:val="24"/>
            </w:rPr>
            <w:t>317</w:t>
          </w:r>
          <w:r w:rsidRPr="00292840">
            <w:rPr>
              <w:rFonts w:ascii="Arial" w:eastAsia="Times New Roman" w:hAnsi="Arial" w:cs="Arial"/>
              <w:sz w:val="24"/>
              <w:szCs w:val="24"/>
            </w:rPr>
            <w:t>.</w:t>
          </w:r>
        </w:p>
        <w:p w14:paraId="1A8C8909" w14:textId="77777777" w:rsidR="00130B67" w:rsidRPr="00292840" w:rsidRDefault="00130B67" w:rsidP="00130B67">
          <w:pPr>
            <w:spacing w:after="120" w:line="20" w:lineRule="atLeast"/>
            <w:ind w:left="5670"/>
            <w:contextualSpacing/>
            <w:rPr>
              <w:rFonts w:ascii="Arial" w:eastAsia="Calibri" w:hAnsi="Arial" w:cs="Arial"/>
              <w:sz w:val="24"/>
              <w:szCs w:val="24"/>
            </w:rPr>
          </w:pPr>
          <w:r w:rsidRPr="00292840">
            <w:rPr>
              <w:rFonts w:ascii="Arial" w:eastAsia="Calibri" w:hAnsi="Arial" w:cs="Arial"/>
              <w:sz w:val="24"/>
              <w:szCs w:val="24"/>
            </w:rPr>
            <w:t xml:space="preserve">PAKEITIMAI PATVIRTINTI: </w:t>
          </w:r>
        </w:p>
        <w:p w14:paraId="57BBD036" w14:textId="7C091D69"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292840">
            <w:rPr>
              <w:rFonts w:ascii="Arial" w:eastAsia="Calibri" w:hAnsi="Arial" w:cs="Arial"/>
              <w:i/>
              <w:iCs/>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5ADB6C5B" w14:textId="77777777"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SUPAPRASTINTO VIEŠOJO </w:t>
          </w:r>
          <w:r w:rsidRPr="006A093B">
            <w:rPr>
              <w:rFonts w:ascii="Arial" w:hAnsi="Arial" w:cs="Arial"/>
              <w:b/>
              <w:bCs/>
              <w:sz w:val="28"/>
              <w:szCs w:val="28"/>
            </w:rPr>
            <w:t>PIRKIMO „</w:t>
          </w:r>
          <w:r>
            <w:rPr>
              <w:rFonts w:ascii="Arial" w:hAnsi="Arial" w:cs="Arial"/>
              <w:b/>
              <w:bCs/>
              <w:sz w:val="28"/>
              <w:szCs w:val="28"/>
            </w:rPr>
            <w:t>MOKYMO PASLAUGOS (</w:t>
          </w:r>
          <w:r w:rsidRPr="006A093B">
            <w:rPr>
              <w:rFonts w:ascii="Arial" w:hAnsi="Arial" w:cs="Arial"/>
              <w:b/>
              <w:sz w:val="28"/>
              <w:szCs w:val="28"/>
            </w:rPr>
            <w:t>MOKYMAI PEDAGOGAMS APIE STEAM EDUKACIJAS, INŽINERINIO IR KŪRYBINIO MĄSTYMO INTEGRACIJĄ</w:t>
          </w:r>
          <w:r>
            <w:rPr>
              <w:rFonts w:ascii="Arial" w:hAnsi="Arial" w:cs="Arial"/>
              <w:b/>
              <w:sz w:val="28"/>
              <w:szCs w:val="28"/>
            </w:rPr>
            <w:t>)</w:t>
          </w:r>
          <w:r w:rsidRPr="005406EF">
            <w:rPr>
              <w:rFonts w:ascii="Arial" w:hAnsi="Arial" w:cs="Arial"/>
              <w:b/>
              <w:bCs/>
              <w:sz w:val="28"/>
              <w:szCs w:val="28"/>
            </w:rPr>
            <w:t>“</w:t>
          </w:r>
        </w:p>
        <w:p w14:paraId="2ED8BFDE" w14:textId="2CFE5E74"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ATVIRO KONKURSO </w:t>
          </w:r>
          <w:r w:rsidR="001D0BA6">
            <w:rPr>
              <w:rFonts w:ascii="Arial" w:hAnsi="Arial" w:cs="Arial"/>
              <w:b/>
              <w:bCs/>
              <w:sz w:val="28"/>
              <w:szCs w:val="28"/>
            </w:rPr>
            <w:t>SPECIALIOSIOS</w:t>
          </w:r>
          <w:r w:rsidRPr="005406EF">
            <w:rPr>
              <w:rFonts w:ascii="Arial" w:hAnsi="Arial" w:cs="Arial"/>
              <w:b/>
              <w:bCs/>
              <w:sz w:val="28"/>
              <w:szCs w:val="28"/>
            </w:rPr>
            <w:t xml:space="preserve"> SĄLYGOS</w:t>
          </w:r>
        </w:p>
        <w:p w14:paraId="4C457533" w14:textId="77777777"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Versija Nr. 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76B8A914" w14:textId="77777777" w:rsidR="00466537"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4809441" w:history="1">
                <w:r w:rsidR="00466537" w:rsidRPr="0055163C">
                  <w:rPr>
                    <w:rStyle w:val="Hipersaitas"/>
                    <w:rFonts w:ascii="Arial" w:hAnsi="Arial" w:cs="Arial"/>
                    <w:caps/>
                  </w:rPr>
                  <w:t>1.</w:t>
                </w:r>
                <w:r w:rsidR="00466537">
                  <w:rPr>
                    <w:rFonts w:asciiTheme="minorHAnsi" w:hAnsiTheme="minorHAnsi" w:cstheme="minorBidi"/>
                    <w:b w:val="0"/>
                    <w:bCs w:val="0"/>
                    <w:sz w:val="22"/>
                    <w:szCs w:val="22"/>
                  </w:rPr>
                  <w:tab/>
                </w:r>
                <w:r w:rsidR="00466537" w:rsidRPr="0055163C">
                  <w:rPr>
                    <w:rStyle w:val="Hipersaitas"/>
                    <w:rFonts w:ascii="Arial" w:hAnsi="Arial" w:cs="Arial"/>
                    <w:caps/>
                  </w:rPr>
                  <w:t>Bendra informacija</w:t>
                </w:r>
                <w:r w:rsidR="00466537">
                  <w:rPr>
                    <w:webHidden/>
                  </w:rPr>
                  <w:tab/>
                </w:r>
                <w:r w:rsidR="00466537">
                  <w:rPr>
                    <w:webHidden/>
                  </w:rPr>
                  <w:fldChar w:fldCharType="begin"/>
                </w:r>
                <w:r w:rsidR="00466537">
                  <w:rPr>
                    <w:webHidden/>
                  </w:rPr>
                  <w:instrText xml:space="preserve"> PAGEREF _Toc184809441 \h </w:instrText>
                </w:r>
                <w:r w:rsidR="00466537">
                  <w:rPr>
                    <w:webHidden/>
                  </w:rPr>
                </w:r>
                <w:r w:rsidR="00466537">
                  <w:rPr>
                    <w:webHidden/>
                  </w:rPr>
                  <w:fldChar w:fldCharType="separate"/>
                </w:r>
                <w:r w:rsidR="00994D02">
                  <w:rPr>
                    <w:webHidden/>
                  </w:rPr>
                  <w:t>2</w:t>
                </w:r>
                <w:r w:rsidR="00466537">
                  <w:rPr>
                    <w:webHidden/>
                  </w:rPr>
                  <w:fldChar w:fldCharType="end"/>
                </w:r>
              </w:hyperlink>
            </w:p>
            <w:p w14:paraId="253B6153" w14:textId="77777777" w:rsidR="00466537" w:rsidRDefault="00F52D00">
              <w:pPr>
                <w:pStyle w:val="Turinys1"/>
                <w:rPr>
                  <w:rFonts w:asciiTheme="minorHAnsi" w:hAnsiTheme="minorHAnsi" w:cstheme="minorBidi"/>
                  <w:b w:val="0"/>
                  <w:bCs w:val="0"/>
                  <w:sz w:val="22"/>
                  <w:szCs w:val="22"/>
                </w:rPr>
              </w:pPr>
              <w:hyperlink w:anchor="_Toc184809442" w:history="1">
                <w:r w:rsidR="00466537" w:rsidRPr="0055163C">
                  <w:rPr>
                    <w:rStyle w:val="Hipersaitas"/>
                    <w:rFonts w:ascii="Arial" w:hAnsi="Arial" w:cs="Arial"/>
                    <w:caps/>
                  </w:rPr>
                  <w:t>2. Pirkimo objektas</w:t>
                </w:r>
                <w:r w:rsidR="00466537">
                  <w:rPr>
                    <w:webHidden/>
                  </w:rPr>
                  <w:tab/>
                </w:r>
                <w:r w:rsidR="00466537">
                  <w:rPr>
                    <w:webHidden/>
                  </w:rPr>
                  <w:fldChar w:fldCharType="begin"/>
                </w:r>
                <w:r w:rsidR="00466537">
                  <w:rPr>
                    <w:webHidden/>
                  </w:rPr>
                  <w:instrText xml:space="preserve"> PAGEREF _Toc184809442 \h </w:instrText>
                </w:r>
                <w:r w:rsidR="00466537">
                  <w:rPr>
                    <w:webHidden/>
                  </w:rPr>
                </w:r>
                <w:r w:rsidR="00466537">
                  <w:rPr>
                    <w:webHidden/>
                  </w:rPr>
                  <w:fldChar w:fldCharType="separate"/>
                </w:r>
                <w:r w:rsidR="00994D02">
                  <w:rPr>
                    <w:webHidden/>
                  </w:rPr>
                  <w:t>3</w:t>
                </w:r>
                <w:r w:rsidR="00466537">
                  <w:rPr>
                    <w:webHidden/>
                  </w:rPr>
                  <w:fldChar w:fldCharType="end"/>
                </w:r>
              </w:hyperlink>
            </w:p>
            <w:p w14:paraId="7211724F" w14:textId="77777777" w:rsidR="00466537" w:rsidRDefault="00F52D00">
              <w:pPr>
                <w:pStyle w:val="Turinys1"/>
                <w:rPr>
                  <w:rFonts w:asciiTheme="minorHAnsi" w:hAnsiTheme="minorHAnsi" w:cstheme="minorBidi"/>
                  <w:b w:val="0"/>
                  <w:bCs w:val="0"/>
                  <w:sz w:val="22"/>
                  <w:szCs w:val="22"/>
                </w:rPr>
              </w:pPr>
              <w:hyperlink w:anchor="_Toc184809443" w:history="1">
                <w:r w:rsidR="00466537" w:rsidRPr="0055163C">
                  <w:rPr>
                    <w:rStyle w:val="Hipersaitas"/>
                    <w:rFonts w:ascii="Arial" w:hAnsi="Arial" w:cs="Arial"/>
                    <w:caps/>
                  </w:rPr>
                  <w:t>3. Susitikimai su tiekėjais ir objekto apžiūra</w:t>
                </w:r>
                <w:r w:rsidR="00466537">
                  <w:rPr>
                    <w:webHidden/>
                  </w:rPr>
                  <w:tab/>
                </w:r>
                <w:r w:rsidR="00466537">
                  <w:rPr>
                    <w:webHidden/>
                  </w:rPr>
                  <w:fldChar w:fldCharType="begin"/>
                </w:r>
                <w:r w:rsidR="00466537">
                  <w:rPr>
                    <w:webHidden/>
                  </w:rPr>
                  <w:instrText xml:space="preserve"> PAGEREF _Toc184809443 \h </w:instrText>
                </w:r>
                <w:r w:rsidR="00466537">
                  <w:rPr>
                    <w:webHidden/>
                  </w:rPr>
                </w:r>
                <w:r w:rsidR="00466537">
                  <w:rPr>
                    <w:webHidden/>
                  </w:rPr>
                  <w:fldChar w:fldCharType="separate"/>
                </w:r>
                <w:r w:rsidR="00994D02">
                  <w:rPr>
                    <w:webHidden/>
                  </w:rPr>
                  <w:t>3</w:t>
                </w:r>
                <w:r w:rsidR="00466537">
                  <w:rPr>
                    <w:webHidden/>
                  </w:rPr>
                  <w:fldChar w:fldCharType="end"/>
                </w:r>
              </w:hyperlink>
            </w:p>
            <w:p w14:paraId="225B33A4" w14:textId="77777777" w:rsidR="00466537" w:rsidRDefault="00F52D00">
              <w:pPr>
                <w:pStyle w:val="Turinys1"/>
                <w:rPr>
                  <w:rFonts w:asciiTheme="minorHAnsi" w:hAnsiTheme="minorHAnsi" w:cstheme="minorBidi"/>
                  <w:b w:val="0"/>
                  <w:bCs w:val="0"/>
                  <w:sz w:val="22"/>
                  <w:szCs w:val="22"/>
                </w:rPr>
              </w:pPr>
              <w:hyperlink w:anchor="_Toc184809444" w:history="1">
                <w:r w:rsidR="00466537" w:rsidRPr="0055163C">
                  <w:rPr>
                    <w:rStyle w:val="Hipersaitas"/>
                    <w:rFonts w:ascii="Arial" w:hAnsi="Arial" w:cs="Arial"/>
                    <w:caps/>
                  </w:rPr>
                  <w:t>4. Tiekėjų pašalinimo pagrindai ir kvalifikacijos reikalavimai</w:t>
                </w:r>
                <w:r w:rsidR="00466537">
                  <w:rPr>
                    <w:webHidden/>
                  </w:rPr>
                  <w:tab/>
                </w:r>
                <w:r w:rsidR="00466537">
                  <w:rPr>
                    <w:webHidden/>
                  </w:rPr>
                  <w:fldChar w:fldCharType="begin"/>
                </w:r>
                <w:r w:rsidR="00466537">
                  <w:rPr>
                    <w:webHidden/>
                  </w:rPr>
                  <w:instrText xml:space="preserve"> PAGEREF _Toc184809444 \h </w:instrText>
                </w:r>
                <w:r w:rsidR="00466537">
                  <w:rPr>
                    <w:webHidden/>
                  </w:rPr>
                </w:r>
                <w:r w:rsidR="00466537">
                  <w:rPr>
                    <w:webHidden/>
                  </w:rPr>
                  <w:fldChar w:fldCharType="separate"/>
                </w:r>
                <w:r w:rsidR="00994D02">
                  <w:rPr>
                    <w:webHidden/>
                  </w:rPr>
                  <w:t>3</w:t>
                </w:r>
                <w:r w:rsidR="00466537">
                  <w:rPr>
                    <w:webHidden/>
                  </w:rPr>
                  <w:fldChar w:fldCharType="end"/>
                </w:r>
              </w:hyperlink>
            </w:p>
            <w:p w14:paraId="1FD8E6A2" w14:textId="77777777" w:rsidR="00466537" w:rsidRDefault="00F52D00">
              <w:pPr>
                <w:pStyle w:val="Turinys1"/>
                <w:rPr>
                  <w:rFonts w:asciiTheme="minorHAnsi" w:hAnsiTheme="minorHAnsi" w:cstheme="minorBidi"/>
                  <w:b w:val="0"/>
                  <w:bCs w:val="0"/>
                  <w:sz w:val="22"/>
                  <w:szCs w:val="22"/>
                </w:rPr>
              </w:pPr>
              <w:hyperlink w:anchor="_Toc184809445" w:history="1">
                <w:r w:rsidR="00466537" w:rsidRPr="0055163C">
                  <w:rPr>
                    <w:rStyle w:val="Hipersaitas"/>
                    <w:rFonts w:ascii="Arial" w:hAnsi="Arial" w:cs="Arial"/>
                    <w:caps/>
                  </w:rPr>
                  <w:t>5. Reikalavimai, susiję su nacionaliniu saugumu</w:t>
                </w:r>
                <w:r w:rsidR="00466537">
                  <w:rPr>
                    <w:webHidden/>
                  </w:rPr>
                  <w:tab/>
                </w:r>
                <w:r w:rsidR="00466537">
                  <w:rPr>
                    <w:webHidden/>
                  </w:rPr>
                  <w:fldChar w:fldCharType="begin"/>
                </w:r>
                <w:r w:rsidR="00466537">
                  <w:rPr>
                    <w:webHidden/>
                  </w:rPr>
                  <w:instrText xml:space="preserve"> PAGEREF _Toc184809445 \h </w:instrText>
                </w:r>
                <w:r w:rsidR="00466537">
                  <w:rPr>
                    <w:webHidden/>
                  </w:rPr>
                </w:r>
                <w:r w:rsidR="00466537">
                  <w:rPr>
                    <w:webHidden/>
                  </w:rPr>
                  <w:fldChar w:fldCharType="separate"/>
                </w:r>
                <w:r w:rsidR="00994D02">
                  <w:rPr>
                    <w:webHidden/>
                  </w:rPr>
                  <w:t>4</w:t>
                </w:r>
                <w:r w:rsidR="00466537">
                  <w:rPr>
                    <w:webHidden/>
                  </w:rPr>
                  <w:fldChar w:fldCharType="end"/>
                </w:r>
              </w:hyperlink>
            </w:p>
            <w:p w14:paraId="5F149656" w14:textId="77777777" w:rsidR="00466537" w:rsidRDefault="00F52D00">
              <w:pPr>
                <w:pStyle w:val="Turinys1"/>
                <w:rPr>
                  <w:rFonts w:asciiTheme="minorHAnsi" w:hAnsiTheme="minorHAnsi" w:cstheme="minorBidi"/>
                  <w:b w:val="0"/>
                  <w:bCs w:val="0"/>
                  <w:sz w:val="22"/>
                  <w:szCs w:val="22"/>
                </w:rPr>
              </w:pPr>
              <w:hyperlink w:anchor="_Toc184809446" w:history="1">
                <w:r w:rsidR="00466537" w:rsidRPr="0055163C">
                  <w:rPr>
                    <w:rStyle w:val="Hipersaitas"/>
                    <w:rFonts w:ascii="Arial" w:hAnsi="Arial" w:cs="Arial"/>
                    <w:caps/>
                  </w:rPr>
                  <w:t>6. Specialieji reikalavimai pasiūlymų rengimui ir pateikimui</w:t>
                </w:r>
                <w:r w:rsidR="00466537">
                  <w:rPr>
                    <w:webHidden/>
                  </w:rPr>
                  <w:tab/>
                </w:r>
                <w:r w:rsidR="00466537">
                  <w:rPr>
                    <w:webHidden/>
                  </w:rPr>
                  <w:fldChar w:fldCharType="begin"/>
                </w:r>
                <w:r w:rsidR="00466537">
                  <w:rPr>
                    <w:webHidden/>
                  </w:rPr>
                  <w:instrText xml:space="preserve"> PAGEREF _Toc184809446 \h </w:instrText>
                </w:r>
                <w:r w:rsidR="00466537">
                  <w:rPr>
                    <w:webHidden/>
                  </w:rPr>
                </w:r>
                <w:r w:rsidR="00466537">
                  <w:rPr>
                    <w:webHidden/>
                  </w:rPr>
                  <w:fldChar w:fldCharType="separate"/>
                </w:r>
                <w:r w:rsidR="00994D02">
                  <w:rPr>
                    <w:webHidden/>
                  </w:rPr>
                  <w:t>4</w:t>
                </w:r>
                <w:r w:rsidR="00466537">
                  <w:rPr>
                    <w:webHidden/>
                  </w:rPr>
                  <w:fldChar w:fldCharType="end"/>
                </w:r>
              </w:hyperlink>
            </w:p>
            <w:p w14:paraId="33D85801" w14:textId="77777777" w:rsidR="00466537" w:rsidRDefault="00F52D00">
              <w:pPr>
                <w:pStyle w:val="Turinys1"/>
                <w:tabs>
                  <w:tab w:val="left" w:pos="660"/>
                </w:tabs>
                <w:rPr>
                  <w:rFonts w:asciiTheme="minorHAnsi" w:hAnsiTheme="minorHAnsi" w:cstheme="minorBidi"/>
                  <w:b w:val="0"/>
                  <w:bCs w:val="0"/>
                  <w:sz w:val="22"/>
                  <w:szCs w:val="22"/>
                </w:rPr>
              </w:pPr>
              <w:hyperlink w:anchor="_Toc184809447" w:history="1">
                <w:r w:rsidR="00466537" w:rsidRPr="0055163C">
                  <w:rPr>
                    <w:rStyle w:val="Hipersaitas"/>
                    <w:rFonts w:ascii="Arial" w:eastAsia="Calibri" w:hAnsi="Arial" w:cs="Arial"/>
                    <w:caps/>
                  </w:rPr>
                  <w:t>7.</w:t>
                </w:r>
                <w:r w:rsidR="00466537">
                  <w:rPr>
                    <w:rFonts w:asciiTheme="minorHAnsi" w:hAnsiTheme="minorHAnsi" w:cstheme="minorBidi"/>
                    <w:b w:val="0"/>
                    <w:bCs w:val="0"/>
                    <w:sz w:val="22"/>
                    <w:szCs w:val="22"/>
                  </w:rPr>
                  <w:tab/>
                </w:r>
                <w:r w:rsidR="00466537" w:rsidRPr="0055163C">
                  <w:rPr>
                    <w:rStyle w:val="Hipersaitas"/>
                    <w:rFonts w:ascii="Arial" w:hAnsi="Arial" w:cs="Arial"/>
                    <w:caps/>
                  </w:rPr>
                  <w:t>Pasiūlymo galiojimo užtikrinimas</w:t>
                </w:r>
                <w:r w:rsidR="00466537">
                  <w:rPr>
                    <w:webHidden/>
                  </w:rPr>
                  <w:tab/>
                </w:r>
                <w:r w:rsidR="00466537">
                  <w:rPr>
                    <w:webHidden/>
                  </w:rPr>
                  <w:fldChar w:fldCharType="begin"/>
                </w:r>
                <w:r w:rsidR="00466537">
                  <w:rPr>
                    <w:webHidden/>
                  </w:rPr>
                  <w:instrText xml:space="preserve"> PAGEREF _Toc184809447 \h </w:instrText>
                </w:r>
                <w:r w:rsidR="00466537">
                  <w:rPr>
                    <w:webHidden/>
                  </w:rPr>
                </w:r>
                <w:r w:rsidR="00466537">
                  <w:rPr>
                    <w:webHidden/>
                  </w:rPr>
                  <w:fldChar w:fldCharType="separate"/>
                </w:r>
                <w:r w:rsidR="00994D02">
                  <w:rPr>
                    <w:webHidden/>
                  </w:rPr>
                  <w:t>5</w:t>
                </w:r>
                <w:r w:rsidR="00466537">
                  <w:rPr>
                    <w:webHidden/>
                  </w:rPr>
                  <w:fldChar w:fldCharType="end"/>
                </w:r>
              </w:hyperlink>
            </w:p>
            <w:p w14:paraId="0DB4F462" w14:textId="77777777" w:rsidR="00466537" w:rsidRDefault="00F52D00">
              <w:pPr>
                <w:pStyle w:val="Turinys1"/>
                <w:tabs>
                  <w:tab w:val="left" w:pos="660"/>
                </w:tabs>
                <w:rPr>
                  <w:rFonts w:asciiTheme="minorHAnsi" w:hAnsiTheme="minorHAnsi" w:cstheme="minorBidi"/>
                  <w:b w:val="0"/>
                  <w:bCs w:val="0"/>
                  <w:sz w:val="22"/>
                  <w:szCs w:val="22"/>
                </w:rPr>
              </w:pPr>
              <w:hyperlink w:anchor="_Toc184809448" w:history="1">
                <w:r w:rsidR="00466537" w:rsidRPr="0055163C">
                  <w:rPr>
                    <w:rStyle w:val="Hipersaitas"/>
                    <w:rFonts w:ascii="Arial" w:eastAsia="Calibri" w:hAnsi="Arial" w:cs="Arial"/>
                    <w:caps/>
                  </w:rPr>
                  <w:t>8.</w:t>
                </w:r>
                <w:r w:rsidR="00466537">
                  <w:rPr>
                    <w:rFonts w:asciiTheme="minorHAnsi" w:hAnsiTheme="minorHAnsi" w:cstheme="minorBidi"/>
                    <w:b w:val="0"/>
                    <w:bCs w:val="0"/>
                    <w:sz w:val="22"/>
                    <w:szCs w:val="22"/>
                  </w:rPr>
                  <w:tab/>
                </w:r>
                <w:r w:rsidR="00466537" w:rsidRPr="0055163C">
                  <w:rPr>
                    <w:rStyle w:val="Hipersaitas"/>
                    <w:rFonts w:ascii="Arial" w:hAnsi="Arial" w:cs="Arial"/>
                    <w:caps/>
                  </w:rPr>
                  <w:t>Elektroninis aukcionas</w:t>
                </w:r>
                <w:r w:rsidR="00466537">
                  <w:rPr>
                    <w:webHidden/>
                  </w:rPr>
                  <w:tab/>
                </w:r>
                <w:r w:rsidR="00466537">
                  <w:rPr>
                    <w:webHidden/>
                  </w:rPr>
                  <w:fldChar w:fldCharType="begin"/>
                </w:r>
                <w:r w:rsidR="00466537">
                  <w:rPr>
                    <w:webHidden/>
                  </w:rPr>
                  <w:instrText xml:space="preserve"> PAGEREF _Toc184809448 \h </w:instrText>
                </w:r>
                <w:r w:rsidR="00466537">
                  <w:rPr>
                    <w:webHidden/>
                  </w:rPr>
                </w:r>
                <w:r w:rsidR="00466537">
                  <w:rPr>
                    <w:webHidden/>
                  </w:rPr>
                  <w:fldChar w:fldCharType="separate"/>
                </w:r>
                <w:r w:rsidR="00994D02">
                  <w:rPr>
                    <w:webHidden/>
                  </w:rPr>
                  <w:t>5</w:t>
                </w:r>
                <w:r w:rsidR="00466537">
                  <w:rPr>
                    <w:webHidden/>
                  </w:rPr>
                  <w:fldChar w:fldCharType="end"/>
                </w:r>
              </w:hyperlink>
            </w:p>
            <w:p w14:paraId="72101B28" w14:textId="77777777" w:rsidR="00466537" w:rsidRDefault="00F52D00">
              <w:pPr>
                <w:pStyle w:val="Turinys1"/>
                <w:tabs>
                  <w:tab w:val="left" w:pos="660"/>
                </w:tabs>
                <w:rPr>
                  <w:rFonts w:asciiTheme="minorHAnsi" w:hAnsiTheme="minorHAnsi" w:cstheme="minorBidi"/>
                  <w:b w:val="0"/>
                  <w:bCs w:val="0"/>
                  <w:sz w:val="22"/>
                  <w:szCs w:val="22"/>
                </w:rPr>
              </w:pPr>
              <w:hyperlink w:anchor="_Toc184809449" w:history="1">
                <w:r w:rsidR="00466537" w:rsidRPr="0055163C">
                  <w:rPr>
                    <w:rStyle w:val="Hipersaitas"/>
                    <w:rFonts w:ascii="Arial" w:eastAsia="Calibri" w:hAnsi="Arial" w:cs="Arial"/>
                    <w:caps/>
                  </w:rPr>
                  <w:t>9.</w:t>
                </w:r>
                <w:r w:rsidR="00466537">
                  <w:rPr>
                    <w:rFonts w:asciiTheme="minorHAnsi" w:hAnsiTheme="minorHAnsi" w:cstheme="minorBidi"/>
                    <w:b w:val="0"/>
                    <w:bCs w:val="0"/>
                    <w:sz w:val="22"/>
                    <w:szCs w:val="22"/>
                  </w:rPr>
                  <w:tab/>
                </w:r>
                <w:r w:rsidR="00466537" w:rsidRPr="0055163C">
                  <w:rPr>
                    <w:rStyle w:val="Hipersaitas"/>
                    <w:rFonts w:ascii="Arial" w:hAnsi="Arial" w:cs="Arial"/>
                    <w:caps/>
                  </w:rPr>
                  <w:t>Pasiūlymų vertinimas</w:t>
                </w:r>
                <w:r w:rsidR="00466537">
                  <w:rPr>
                    <w:webHidden/>
                  </w:rPr>
                  <w:tab/>
                </w:r>
                <w:r w:rsidR="00466537">
                  <w:rPr>
                    <w:webHidden/>
                  </w:rPr>
                  <w:fldChar w:fldCharType="begin"/>
                </w:r>
                <w:r w:rsidR="00466537">
                  <w:rPr>
                    <w:webHidden/>
                  </w:rPr>
                  <w:instrText xml:space="preserve"> PAGEREF _Toc184809449 \h </w:instrText>
                </w:r>
                <w:r w:rsidR="00466537">
                  <w:rPr>
                    <w:webHidden/>
                  </w:rPr>
                </w:r>
                <w:r w:rsidR="00466537">
                  <w:rPr>
                    <w:webHidden/>
                  </w:rPr>
                  <w:fldChar w:fldCharType="separate"/>
                </w:r>
                <w:r w:rsidR="00994D02">
                  <w:rPr>
                    <w:webHidden/>
                  </w:rPr>
                  <w:t>6</w:t>
                </w:r>
                <w:r w:rsidR="00466537">
                  <w:rPr>
                    <w:webHidden/>
                  </w:rPr>
                  <w:fldChar w:fldCharType="end"/>
                </w:r>
              </w:hyperlink>
            </w:p>
            <w:p w14:paraId="6EEEB947" w14:textId="77777777" w:rsidR="00466537" w:rsidRDefault="00F52D00">
              <w:pPr>
                <w:pStyle w:val="Turinys1"/>
                <w:tabs>
                  <w:tab w:val="left" w:pos="660"/>
                </w:tabs>
                <w:rPr>
                  <w:rFonts w:asciiTheme="minorHAnsi" w:hAnsiTheme="minorHAnsi" w:cstheme="minorBidi"/>
                  <w:b w:val="0"/>
                  <w:bCs w:val="0"/>
                  <w:sz w:val="22"/>
                  <w:szCs w:val="22"/>
                </w:rPr>
              </w:pPr>
              <w:hyperlink w:anchor="_Toc184809450" w:history="1">
                <w:r w:rsidR="00466537" w:rsidRPr="0055163C">
                  <w:rPr>
                    <w:rStyle w:val="Hipersaitas"/>
                    <w:rFonts w:ascii="Arial" w:eastAsia="Calibri" w:hAnsi="Arial" w:cs="Arial"/>
                    <w:caps/>
                  </w:rPr>
                  <w:t>10.</w:t>
                </w:r>
                <w:r w:rsidR="00466537">
                  <w:rPr>
                    <w:rFonts w:asciiTheme="minorHAnsi" w:hAnsiTheme="minorHAnsi" w:cstheme="minorBidi"/>
                    <w:b w:val="0"/>
                    <w:bCs w:val="0"/>
                    <w:sz w:val="22"/>
                    <w:szCs w:val="22"/>
                  </w:rPr>
                  <w:tab/>
                </w:r>
                <w:r w:rsidR="00466537" w:rsidRPr="0055163C">
                  <w:rPr>
                    <w:rStyle w:val="Hipersaitas"/>
                    <w:rFonts w:ascii="Arial" w:hAnsi="Arial" w:cs="Arial"/>
                    <w:caps/>
                  </w:rPr>
                  <w:t>Sutarties sudarymas</w:t>
                </w:r>
                <w:r w:rsidR="00466537">
                  <w:rPr>
                    <w:webHidden/>
                  </w:rPr>
                  <w:tab/>
                </w:r>
                <w:r w:rsidR="00466537">
                  <w:rPr>
                    <w:webHidden/>
                  </w:rPr>
                  <w:fldChar w:fldCharType="begin"/>
                </w:r>
                <w:r w:rsidR="00466537">
                  <w:rPr>
                    <w:webHidden/>
                  </w:rPr>
                  <w:instrText xml:space="preserve"> PAGEREF _Toc184809450 \h </w:instrText>
                </w:r>
                <w:r w:rsidR="00466537">
                  <w:rPr>
                    <w:webHidden/>
                  </w:rPr>
                </w:r>
                <w:r w:rsidR="00466537">
                  <w:rPr>
                    <w:webHidden/>
                  </w:rPr>
                  <w:fldChar w:fldCharType="separate"/>
                </w:r>
                <w:r w:rsidR="00994D02">
                  <w:rPr>
                    <w:webHidden/>
                  </w:rPr>
                  <w:t>6</w:t>
                </w:r>
                <w:r w:rsidR="00466537">
                  <w:rPr>
                    <w:webHidden/>
                  </w:rPr>
                  <w:fldChar w:fldCharType="end"/>
                </w:r>
              </w:hyperlink>
            </w:p>
            <w:p w14:paraId="5746BA6C" w14:textId="77777777" w:rsidR="00466537" w:rsidRDefault="00F52D00">
              <w:pPr>
                <w:pStyle w:val="Turinys2"/>
                <w:rPr>
                  <w:noProof/>
                  <w:sz w:val="22"/>
                  <w:szCs w:val="22"/>
                </w:rPr>
              </w:pPr>
              <w:hyperlink w:anchor="_Toc184809451" w:history="1">
                <w:r w:rsidR="00466537" w:rsidRPr="0055163C">
                  <w:rPr>
                    <w:rStyle w:val="Hipersaitas"/>
                    <w:rFonts w:ascii="Arial" w:eastAsia="Calibri" w:hAnsi="Arial" w:cs="Arial"/>
                    <w:noProof/>
                  </w:rPr>
                  <w:t>Specialiųjų pirkimo sąlygų 1 priedas „Terminai“</w:t>
                </w:r>
                <w:r w:rsidR="00466537">
                  <w:rPr>
                    <w:noProof/>
                    <w:webHidden/>
                  </w:rPr>
                  <w:tab/>
                </w:r>
                <w:r w:rsidR="00466537">
                  <w:rPr>
                    <w:noProof/>
                    <w:webHidden/>
                  </w:rPr>
                  <w:fldChar w:fldCharType="begin"/>
                </w:r>
                <w:r w:rsidR="00466537">
                  <w:rPr>
                    <w:noProof/>
                    <w:webHidden/>
                  </w:rPr>
                  <w:instrText xml:space="preserve"> PAGEREF _Toc184809451 \h </w:instrText>
                </w:r>
                <w:r w:rsidR="00466537">
                  <w:rPr>
                    <w:noProof/>
                    <w:webHidden/>
                  </w:rPr>
                </w:r>
                <w:r w:rsidR="00466537">
                  <w:rPr>
                    <w:noProof/>
                    <w:webHidden/>
                  </w:rPr>
                  <w:fldChar w:fldCharType="separate"/>
                </w:r>
                <w:r w:rsidR="00994D02">
                  <w:rPr>
                    <w:noProof/>
                    <w:webHidden/>
                  </w:rPr>
                  <w:t>7</w:t>
                </w:r>
                <w:r w:rsidR="00466537">
                  <w:rPr>
                    <w:noProof/>
                    <w:webHidden/>
                  </w:rPr>
                  <w:fldChar w:fldCharType="end"/>
                </w:r>
              </w:hyperlink>
            </w:p>
            <w:p w14:paraId="4F6AB526" w14:textId="77777777" w:rsidR="00466537" w:rsidRDefault="00F52D00">
              <w:pPr>
                <w:pStyle w:val="Turinys2"/>
                <w:rPr>
                  <w:noProof/>
                  <w:sz w:val="22"/>
                  <w:szCs w:val="22"/>
                </w:rPr>
              </w:pPr>
              <w:hyperlink w:anchor="_Toc184809452" w:history="1">
                <w:r w:rsidR="00466537" w:rsidRPr="0055163C">
                  <w:rPr>
                    <w:rStyle w:val="Hipersaitas"/>
                    <w:rFonts w:ascii="Arial" w:eastAsia="Calibri" w:hAnsi="Arial" w:cs="Arial"/>
                    <w:noProof/>
                  </w:rPr>
                  <w:t>Specialiųjų pirkimo sąlygų 2 priedas „Tiekėjų pašalinimo pagrindai“</w:t>
                </w:r>
                <w:r w:rsidR="00466537">
                  <w:rPr>
                    <w:noProof/>
                    <w:webHidden/>
                  </w:rPr>
                  <w:tab/>
                </w:r>
                <w:r w:rsidR="00466537">
                  <w:rPr>
                    <w:noProof/>
                    <w:webHidden/>
                  </w:rPr>
                  <w:fldChar w:fldCharType="begin"/>
                </w:r>
                <w:r w:rsidR="00466537">
                  <w:rPr>
                    <w:noProof/>
                    <w:webHidden/>
                  </w:rPr>
                  <w:instrText xml:space="preserve"> PAGEREF _Toc184809452 \h </w:instrText>
                </w:r>
                <w:r w:rsidR="00466537">
                  <w:rPr>
                    <w:noProof/>
                    <w:webHidden/>
                  </w:rPr>
                </w:r>
                <w:r w:rsidR="00466537">
                  <w:rPr>
                    <w:noProof/>
                    <w:webHidden/>
                  </w:rPr>
                  <w:fldChar w:fldCharType="separate"/>
                </w:r>
                <w:r w:rsidR="00994D02">
                  <w:rPr>
                    <w:noProof/>
                    <w:webHidden/>
                  </w:rPr>
                  <w:t>11</w:t>
                </w:r>
                <w:r w:rsidR="00466537">
                  <w:rPr>
                    <w:noProof/>
                    <w:webHidden/>
                  </w:rPr>
                  <w:fldChar w:fldCharType="end"/>
                </w:r>
              </w:hyperlink>
            </w:p>
            <w:p w14:paraId="4BB44C92" w14:textId="77777777" w:rsidR="00466537" w:rsidRDefault="00F52D00">
              <w:pPr>
                <w:pStyle w:val="Turinys2"/>
                <w:rPr>
                  <w:noProof/>
                  <w:sz w:val="22"/>
                  <w:szCs w:val="22"/>
                </w:rPr>
              </w:pPr>
              <w:hyperlink w:anchor="_Toc184809453" w:history="1">
                <w:r w:rsidR="00466537" w:rsidRPr="0055163C">
                  <w:rPr>
                    <w:rStyle w:val="Hipersaitas"/>
                    <w:rFonts w:ascii="Arial" w:eastAsia="Calibri" w:hAnsi="Arial" w:cs="Arial"/>
                    <w:noProof/>
                  </w:rPr>
                  <w:t xml:space="preserve">Specialiųjų pirkimo sąlygų 3 priedas „EBVPD“ </w:t>
                </w:r>
                <w:r w:rsidR="00466537" w:rsidRPr="0055163C">
                  <w:rPr>
                    <w:rStyle w:val="Hipersaitas"/>
                    <w:rFonts w:ascii="Arial" w:hAnsi="Arial" w:cs="Arial"/>
                    <w:noProof/>
                  </w:rPr>
                  <w:t>(XML formatu)</w:t>
                </w:r>
                <w:r w:rsidR="00466537">
                  <w:rPr>
                    <w:noProof/>
                    <w:webHidden/>
                  </w:rPr>
                  <w:tab/>
                </w:r>
                <w:r w:rsidR="00466537">
                  <w:rPr>
                    <w:noProof/>
                    <w:webHidden/>
                  </w:rPr>
                  <w:fldChar w:fldCharType="begin"/>
                </w:r>
                <w:r w:rsidR="00466537">
                  <w:rPr>
                    <w:noProof/>
                    <w:webHidden/>
                  </w:rPr>
                  <w:instrText xml:space="preserve"> PAGEREF _Toc184809453 \h </w:instrText>
                </w:r>
                <w:r w:rsidR="00466537">
                  <w:rPr>
                    <w:noProof/>
                    <w:webHidden/>
                  </w:rPr>
                </w:r>
                <w:r w:rsidR="00466537">
                  <w:rPr>
                    <w:noProof/>
                    <w:webHidden/>
                  </w:rPr>
                  <w:fldChar w:fldCharType="separate"/>
                </w:r>
                <w:r w:rsidR="00994D02">
                  <w:rPr>
                    <w:noProof/>
                    <w:webHidden/>
                  </w:rPr>
                  <w:t>25</w:t>
                </w:r>
                <w:r w:rsidR="00466537">
                  <w:rPr>
                    <w:noProof/>
                    <w:webHidden/>
                  </w:rPr>
                  <w:fldChar w:fldCharType="end"/>
                </w:r>
              </w:hyperlink>
            </w:p>
            <w:p w14:paraId="5EEA47BE" w14:textId="77777777" w:rsidR="00466537" w:rsidRDefault="00F52D00">
              <w:pPr>
                <w:pStyle w:val="Turinys2"/>
                <w:rPr>
                  <w:noProof/>
                  <w:sz w:val="22"/>
                  <w:szCs w:val="22"/>
                </w:rPr>
              </w:pPr>
              <w:hyperlink w:anchor="_Toc184809454" w:history="1">
                <w:r w:rsidR="00466537" w:rsidRPr="0055163C">
                  <w:rPr>
                    <w:rStyle w:val="Hipersaitas"/>
                    <w:rFonts w:ascii="Arial" w:eastAsia="Calibri" w:hAnsi="Arial" w:cs="Arial"/>
                    <w:noProof/>
                  </w:rPr>
                  <w:t>Specialiųjų pirkimo sąlygų 4 priedas „Techninė specifikacija“</w:t>
                </w:r>
                <w:r w:rsidR="00466537">
                  <w:rPr>
                    <w:noProof/>
                    <w:webHidden/>
                  </w:rPr>
                  <w:tab/>
                </w:r>
                <w:r w:rsidR="00466537">
                  <w:rPr>
                    <w:noProof/>
                    <w:webHidden/>
                  </w:rPr>
                  <w:fldChar w:fldCharType="begin"/>
                </w:r>
                <w:r w:rsidR="00466537">
                  <w:rPr>
                    <w:noProof/>
                    <w:webHidden/>
                  </w:rPr>
                  <w:instrText xml:space="preserve"> PAGEREF _Toc184809454 \h </w:instrText>
                </w:r>
                <w:r w:rsidR="00466537">
                  <w:rPr>
                    <w:noProof/>
                    <w:webHidden/>
                  </w:rPr>
                </w:r>
                <w:r w:rsidR="00466537">
                  <w:rPr>
                    <w:noProof/>
                    <w:webHidden/>
                  </w:rPr>
                  <w:fldChar w:fldCharType="separate"/>
                </w:r>
                <w:r w:rsidR="00994D02">
                  <w:rPr>
                    <w:noProof/>
                    <w:webHidden/>
                  </w:rPr>
                  <w:t>26</w:t>
                </w:r>
                <w:r w:rsidR="00466537">
                  <w:rPr>
                    <w:noProof/>
                    <w:webHidden/>
                  </w:rPr>
                  <w:fldChar w:fldCharType="end"/>
                </w:r>
              </w:hyperlink>
            </w:p>
            <w:p w14:paraId="5CCF2188" w14:textId="77777777" w:rsidR="00466537" w:rsidRDefault="00F52D00">
              <w:pPr>
                <w:pStyle w:val="Turinys2"/>
                <w:rPr>
                  <w:noProof/>
                  <w:sz w:val="22"/>
                  <w:szCs w:val="22"/>
                </w:rPr>
              </w:pPr>
              <w:hyperlink w:anchor="_Toc184809455" w:history="1">
                <w:r w:rsidR="00466537" w:rsidRPr="0055163C">
                  <w:rPr>
                    <w:rStyle w:val="Hipersaitas"/>
                    <w:rFonts w:ascii="Arial" w:eastAsia="Calibri" w:hAnsi="Arial" w:cs="Arial"/>
                    <w:noProof/>
                  </w:rPr>
                  <w:t>Specialiųjų pirkimo sąlygų 5 priedas „Pasiūlymo forma“</w:t>
                </w:r>
                <w:r w:rsidR="00466537">
                  <w:rPr>
                    <w:noProof/>
                    <w:webHidden/>
                  </w:rPr>
                  <w:tab/>
                </w:r>
                <w:r w:rsidR="00466537">
                  <w:rPr>
                    <w:noProof/>
                    <w:webHidden/>
                  </w:rPr>
                  <w:fldChar w:fldCharType="begin"/>
                </w:r>
                <w:r w:rsidR="00466537">
                  <w:rPr>
                    <w:noProof/>
                    <w:webHidden/>
                  </w:rPr>
                  <w:instrText xml:space="preserve"> PAGEREF _Toc184809455 \h </w:instrText>
                </w:r>
                <w:r w:rsidR="00466537">
                  <w:rPr>
                    <w:noProof/>
                    <w:webHidden/>
                  </w:rPr>
                </w:r>
                <w:r w:rsidR="00466537">
                  <w:rPr>
                    <w:noProof/>
                    <w:webHidden/>
                  </w:rPr>
                  <w:fldChar w:fldCharType="separate"/>
                </w:r>
                <w:r w:rsidR="00994D02">
                  <w:rPr>
                    <w:noProof/>
                    <w:webHidden/>
                  </w:rPr>
                  <w:t>29</w:t>
                </w:r>
                <w:r w:rsidR="00466537">
                  <w:rPr>
                    <w:noProof/>
                    <w:webHidden/>
                  </w:rPr>
                  <w:fldChar w:fldCharType="end"/>
                </w:r>
              </w:hyperlink>
            </w:p>
            <w:p w14:paraId="114652A0" w14:textId="77777777" w:rsidR="00466537" w:rsidRDefault="00F52D00">
              <w:pPr>
                <w:pStyle w:val="Turinys2"/>
                <w:rPr>
                  <w:noProof/>
                  <w:sz w:val="22"/>
                  <w:szCs w:val="22"/>
                </w:rPr>
              </w:pPr>
              <w:hyperlink w:anchor="_Toc184809456" w:history="1">
                <w:r w:rsidR="00466537" w:rsidRPr="0055163C">
                  <w:rPr>
                    <w:rStyle w:val="Hipersaitas"/>
                    <w:rFonts w:ascii="Arial" w:hAnsi="Arial" w:cs="Arial"/>
                    <w:noProof/>
                  </w:rPr>
                  <w:t>Specialiųjų pirkimo sąlygų 6 priedas „Sutarties projektas“</w:t>
                </w:r>
                <w:r w:rsidR="00466537">
                  <w:rPr>
                    <w:noProof/>
                    <w:webHidden/>
                  </w:rPr>
                  <w:tab/>
                </w:r>
                <w:r w:rsidR="00466537">
                  <w:rPr>
                    <w:noProof/>
                    <w:webHidden/>
                  </w:rPr>
                  <w:fldChar w:fldCharType="begin"/>
                </w:r>
                <w:r w:rsidR="00466537">
                  <w:rPr>
                    <w:noProof/>
                    <w:webHidden/>
                  </w:rPr>
                  <w:instrText xml:space="preserve"> PAGEREF _Toc184809456 \h </w:instrText>
                </w:r>
                <w:r w:rsidR="00466537">
                  <w:rPr>
                    <w:noProof/>
                    <w:webHidden/>
                  </w:rPr>
                </w:r>
                <w:r w:rsidR="00466537">
                  <w:rPr>
                    <w:noProof/>
                    <w:webHidden/>
                  </w:rPr>
                  <w:fldChar w:fldCharType="separate"/>
                </w:r>
                <w:r w:rsidR="00994D02">
                  <w:rPr>
                    <w:noProof/>
                    <w:webHidden/>
                  </w:rPr>
                  <w:t>33</w:t>
                </w:r>
                <w:r w:rsidR="00466537">
                  <w:rPr>
                    <w:noProof/>
                    <w:webHidden/>
                  </w:rPr>
                  <w:fldChar w:fldCharType="end"/>
                </w:r>
              </w:hyperlink>
            </w:p>
            <w:p w14:paraId="51DC6D09" w14:textId="77777777" w:rsidR="00466537" w:rsidRDefault="00F52D00">
              <w:pPr>
                <w:pStyle w:val="Turinys2"/>
                <w:rPr>
                  <w:noProof/>
                  <w:sz w:val="22"/>
                  <w:szCs w:val="22"/>
                </w:rPr>
              </w:pPr>
              <w:hyperlink w:anchor="_Toc184809457" w:history="1">
                <w:r w:rsidR="00466537" w:rsidRPr="0055163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466537">
                  <w:rPr>
                    <w:noProof/>
                    <w:webHidden/>
                  </w:rPr>
                  <w:tab/>
                </w:r>
                <w:r w:rsidR="00466537">
                  <w:rPr>
                    <w:noProof/>
                    <w:webHidden/>
                  </w:rPr>
                  <w:fldChar w:fldCharType="begin"/>
                </w:r>
                <w:r w:rsidR="00466537">
                  <w:rPr>
                    <w:noProof/>
                    <w:webHidden/>
                  </w:rPr>
                  <w:instrText xml:space="preserve"> PAGEREF _Toc184809457 \h </w:instrText>
                </w:r>
                <w:r w:rsidR="00466537">
                  <w:rPr>
                    <w:noProof/>
                    <w:webHidden/>
                  </w:rPr>
                </w:r>
                <w:r w:rsidR="00466537">
                  <w:rPr>
                    <w:noProof/>
                    <w:webHidden/>
                  </w:rPr>
                  <w:fldChar w:fldCharType="separate"/>
                </w:r>
                <w:r w:rsidR="00994D02">
                  <w:rPr>
                    <w:noProof/>
                    <w:webHidden/>
                  </w:rPr>
                  <w:t>44</w:t>
                </w:r>
                <w:r w:rsidR="00466537">
                  <w:rPr>
                    <w:noProof/>
                    <w:webHidden/>
                  </w:rPr>
                  <w:fldChar w:fldCharType="end"/>
                </w:r>
              </w:hyperlink>
            </w:p>
            <w:p w14:paraId="104FD2DB" w14:textId="77777777" w:rsidR="00466537" w:rsidRDefault="00F52D00">
              <w:pPr>
                <w:pStyle w:val="Turinys2"/>
                <w:rPr>
                  <w:noProof/>
                  <w:sz w:val="22"/>
                  <w:szCs w:val="22"/>
                </w:rPr>
              </w:pPr>
              <w:hyperlink w:anchor="_Toc184809458" w:history="1">
                <w:r w:rsidR="00466537" w:rsidRPr="0055163C">
                  <w:rPr>
                    <w:rStyle w:val="Hipersaitas"/>
                    <w:rFonts w:ascii="Arial" w:eastAsia="Calibri" w:hAnsi="Arial" w:cs="Arial"/>
                    <w:noProof/>
                  </w:rPr>
                  <w:t>Specialiųjų pirkimo sąlygų 8 priedas „Pasiūlymų vertinimo kriterijai ir sąlygos“</w:t>
                </w:r>
                <w:r w:rsidR="00466537">
                  <w:rPr>
                    <w:noProof/>
                    <w:webHidden/>
                  </w:rPr>
                  <w:tab/>
                </w:r>
                <w:r w:rsidR="00466537">
                  <w:rPr>
                    <w:noProof/>
                    <w:webHidden/>
                  </w:rPr>
                  <w:fldChar w:fldCharType="begin"/>
                </w:r>
                <w:r w:rsidR="00466537">
                  <w:rPr>
                    <w:noProof/>
                    <w:webHidden/>
                  </w:rPr>
                  <w:instrText xml:space="preserve"> PAGEREF _Toc184809458 \h </w:instrText>
                </w:r>
                <w:r w:rsidR="00466537">
                  <w:rPr>
                    <w:noProof/>
                    <w:webHidden/>
                  </w:rPr>
                </w:r>
                <w:r w:rsidR="00466537">
                  <w:rPr>
                    <w:noProof/>
                    <w:webHidden/>
                  </w:rPr>
                  <w:fldChar w:fldCharType="separate"/>
                </w:r>
                <w:r w:rsidR="00994D02">
                  <w:rPr>
                    <w:noProof/>
                    <w:webHidden/>
                  </w:rPr>
                  <w:t>46</w:t>
                </w:r>
                <w:r w:rsidR="00466537">
                  <w:rPr>
                    <w:noProof/>
                    <w:webHidden/>
                  </w:rPr>
                  <w:fldChar w:fldCharType="end"/>
                </w:r>
              </w:hyperlink>
            </w:p>
            <w:p w14:paraId="6158D434" w14:textId="77777777" w:rsidR="00466537" w:rsidRDefault="00F52D00">
              <w:pPr>
                <w:pStyle w:val="Turinys2"/>
                <w:rPr>
                  <w:noProof/>
                  <w:sz w:val="22"/>
                  <w:szCs w:val="22"/>
                </w:rPr>
              </w:pPr>
              <w:hyperlink w:anchor="_Toc184809459" w:history="1">
                <w:r w:rsidR="00466537" w:rsidRPr="0055163C">
                  <w:rPr>
                    <w:rStyle w:val="Hipersaitas"/>
                    <w:rFonts w:ascii="Arial" w:hAnsi="Arial" w:cs="Arial"/>
                    <w:noProof/>
                  </w:rPr>
                  <w:t>Specialiųjų pirkimo sąlygų 9 priedas „Suteiktų paslaugų sąrašas“</w:t>
                </w:r>
                <w:r w:rsidR="00466537">
                  <w:rPr>
                    <w:noProof/>
                    <w:webHidden/>
                  </w:rPr>
                  <w:tab/>
                </w:r>
                <w:r w:rsidR="00466537">
                  <w:rPr>
                    <w:noProof/>
                    <w:webHidden/>
                  </w:rPr>
                  <w:fldChar w:fldCharType="begin"/>
                </w:r>
                <w:r w:rsidR="00466537">
                  <w:rPr>
                    <w:noProof/>
                    <w:webHidden/>
                  </w:rPr>
                  <w:instrText xml:space="preserve"> PAGEREF _Toc184809459 \h </w:instrText>
                </w:r>
                <w:r w:rsidR="00466537">
                  <w:rPr>
                    <w:noProof/>
                    <w:webHidden/>
                  </w:rPr>
                </w:r>
                <w:r w:rsidR="00466537">
                  <w:rPr>
                    <w:noProof/>
                    <w:webHidden/>
                  </w:rPr>
                  <w:fldChar w:fldCharType="separate"/>
                </w:r>
                <w:r w:rsidR="00994D02">
                  <w:rPr>
                    <w:noProof/>
                    <w:webHidden/>
                  </w:rPr>
                  <w:t>47</w:t>
                </w:r>
                <w:r w:rsidR="00466537">
                  <w:rPr>
                    <w:noProof/>
                    <w:webHidden/>
                  </w:rPr>
                  <w:fldChar w:fldCharType="end"/>
                </w:r>
              </w:hyperlink>
            </w:p>
            <w:p w14:paraId="27D1B505" w14:textId="77777777" w:rsidR="00466537" w:rsidRDefault="00F52D00">
              <w:pPr>
                <w:pStyle w:val="Turinys2"/>
                <w:rPr>
                  <w:noProof/>
                  <w:sz w:val="22"/>
                  <w:szCs w:val="22"/>
                </w:rPr>
              </w:pPr>
              <w:hyperlink w:anchor="_Toc184809460" w:history="1">
                <w:r w:rsidR="00466537" w:rsidRPr="0055163C">
                  <w:rPr>
                    <w:rStyle w:val="Hipersaitas"/>
                    <w:rFonts w:ascii="Arial" w:hAnsi="Arial" w:cs="Arial"/>
                    <w:noProof/>
                  </w:rPr>
                  <w:t>Specialiųjų pirkimo sąlygų 10 priedas „Siūlomų specialistų sąrašas“</w:t>
                </w:r>
                <w:r w:rsidR="00466537">
                  <w:rPr>
                    <w:noProof/>
                    <w:webHidden/>
                  </w:rPr>
                  <w:tab/>
                </w:r>
                <w:r w:rsidR="00466537">
                  <w:rPr>
                    <w:noProof/>
                    <w:webHidden/>
                  </w:rPr>
                  <w:fldChar w:fldCharType="begin"/>
                </w:r>
                <w:r w:rsidR="00466537">
                  <w:rPr>
                    <w:noProof/>
                    <w:webHidden/>
                  </w:rPr>
                  <w:instrText xml:space="preserve"> PAGEREF _Toc184809460 \h </w:instrText>
                </w:r>
                <w:r w:rsidR="00466537">
                  <w:rPr>
                    <w:noProof/>
                    <w:webHidden/>
                  </w:rPr>
                </w:r>
                <w:r w:rsidR="00466537">
                  <w:rPr>
                    <w:noProof/>
                    <w:webHidden/>
                  </w:rPr>
                  <w:fldChar w:fldCharType="separate"/>
                </w:r>
                <w:r w:rsidR="00994D02">
                  <w:rPr>
                    <w:noProof/>
                    <w:webHidden/>
                  </w:rPr>
                  <w:t>48</w:t>
                </w:r>
                <w:r w:rsidR="00466537">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4809441"/>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118B78" w:rsidR="00130B67" w:rsidRPr="00C27FFA" w:rsidRDefault="007D6857" w:rsidP="00C27FF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w:t>
      </w:r>
      <w:r w:rsidR="00C27FFA" w:rsidRPr="00BA6E6C">
        <w:rPr>
          <w:rFonts w:ascii="Arial" w:hAnsi="Arial" w:cs="Arial"/>
          <w:color w:val="000000" w:themeColor="text1"/>
          <w:sz w:val="24"/>
          <w:szCs w:val="24"/>
        </w:rPr>
        <w:t xml:space="preserve">nes </w:t>
      </w:r>
      <w:r w:rsidR="00C27FFA" w:rsidRPr="00BA6E6C">
        <w:rPr>
          <w:rFonts w:ascii="Arial" w:hAnsi="Arial" w:cs="Arial"/>
          <w:sz w:val="24"/>
          <w:szCs w:val="24"/>
        </w:rPr>
        <w:t>jame nėra pirkimo objekto.</w:t>
      </w:r>
      <w:r w:rsidR="00C27FFA" w:rsidRPr="00BA6E6C">
        <w:rPr>
          <w:rFonts w:ascii="Arial" w:hAnsi="Arial" w:cs="Arial"/>
          <w:color w:val="000000" w:themeColor="text1"/>
          <w:sz w:val="24"/>
          <w:szCs w:val="24"/>
        </w:rPr>
        <w:t xml:space="preserve"> </w:t>
      </w:r>
    </w:p>
    <w:p w14:paraId="2FD56155"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A6B0E69" w14:textId="77777777" w:rsidR="00C27FFA" w:rsidRPr="00C27FFA" w:rsidRDefault="00130B67"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27FF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27FFA">
        <w:rPr>
          <w:rFonts w:ascii="Arial" w:hAnsi="Arial" w:cs="Arial"/>
          <w:sz w:val="24"/>
          <w:szCs w:val="24"/>
        </w:rPr>
        <w:t xml:space="preserve"> (toliau – Tvarkos aprašas)</w:t>
      </w:r>
      <w:r w:rsidRPr="00C27FFA">
        <w:rPr>
          <w:rFonts w:ascii="Arial" w:hAnsi="Arial" w:cs="Arial"/>
          <w:sz w:val="24"/>
          <w:szCs w:val="24"/>
        </w:rPr>
        <w:t xml:space="preserve">, </w:t>
      </w:r>
      <w:r w:rsidR="00C27FFA" w:rsidRPr="00C27FFA">
        <w:rPr>
          <w:rFonts w:ascii="Arial" w:hAnsi="Arial" w:cs="Arial"/>
          <w:sz w:val="24"/>
          <w:szCs w:val="24"/>
        </w:rPr>
        <w:t xml:space="preserve">4.4.3 </w:t>
      </w:r>
      <w:r w:rsidRPr="00C27FFA">
        <w:rPr>
          <w:rFonts w:ascii="Arial" w:hAnsi="Arial" w:cs="Arial"/>
          <w:sz w:val="24"/>
          <w:szCs w:val="24"/>
        </w:rPr>
        <w:t>punktu (-</w:t>
      </w:r>
      <w:proofErr w:type="spellStart"/>
      <w:r w:rsidRPr="00C27FFA">
        <w:rPr>
          <w:rFonts w:ascii="Arial" w:hAnsi="Arial" w:cs="Arial"/>
          <w:sz w:val="24"/>
          <w:szCs w:val="24"/>
        </w:rPr>
        <w:t>ais</w:t>
      </w:r>
      <w:proofErr w:type="spellEnd"/>
      <w:r w:rsidRPr="00C27FFA">
        <w:rPr>
          <w:rFonts w:ascii="Arial" w:hAnsi="Arial" w:cs="Arial"/>
          <w:sz w:val="24"/>
          <w:szCs w:val="24"/>
        </w:rPr>
        <w:t xml:space="preserve">). </w:t>
      </w:r>
      <w:r w:rsidR="00C27FFA" w:rsidRPr="00BA6E6C">
        <w:rPr>
          <w:rFonts w:ascii="Arial" w:hAnsi="Arial" w:cs="Arial"/>
          <w:sz w:val="24"/>
          <w:szCs w:val="24"/>
        </w:rPr>
        <w:t xml:space="preserve">Aplinkos apaugos kriterijai nustatyti specialiųjų pirkimo sąlygų  priede „Tiekėjų kvalifikacijos reikalavimai ir reikalavimai laikytis kokybės vadybos sistemos ir (arba) aplinkos apsaugos vadybos sistemos standartų“. </w:t>
      </w:r>
    </w:p>
    <w:p w14:paraId="0DC89FE4" w14:textId="78C0FAA0" w:rsidR="00130B67" w:rsidRPr="008A0975" w:rsidRDefault="00E32C8E"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A0975">
        <w:rPr>
          <w:rFonts w:ascii="Arial" w:eastAsia="Arial" w:hAnsi="Arial" w:cs="Arial"/>
          <w:sz w:val="24"/>
          <w:szCs w:val="24"/>
        </w:rPr>
        <w:t xml:space="preserve">Išankstinis skelbimas apie </w:t>
      </w:r>
      <w:r w:rsidR="007A68AD" w:rsidRPr="008A0975">
        <w:rPr>
          <w:rFonts w:ascii="Arial" w:eastAsia="Arial" w:hAnsi="Arial" w:cs="Arial"/>
          <w:sz w:val="24"/>
          <w:szCs w:val="24"/>
        </w:rPr>
        <w:t>p</w:t>
      </w:r>
      <w:r w:rsidRPr="008A0975">
        <w:rPr>
          <w:rFonts w:ascii="Arial" w:eastAsia="Arial" w:hAnsi="Arial" w:cs="Arial"/>
          <w:sz w:val="24"/>
          <w:szCs w:val="24"/>
        </w:rPr>
        <w:t xml:space="preserve">irkimą nebuvo paskelbtas. </w:t>
      </w:r>
    </w:p>
    <w:p w14:paraId="578EEA53" w14:textId="77777777" w:rsidR="00130B67" w:rsidRPr="000F781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0F781D">
        <w:rPr>
          <w:rFonts w:ascii="Arial" w:hAnsi="Arial" w:cs="Arial"/>
          <w:color w:val="000000"/>
          <w:spacing w:val="-1"/>
          <w:sz w:val="24"/>
          <w:szCs w:val="24"/>
        </w:rPr>
        <w:t xml:space="preserve">Atstovai, įgalioti palaikyti tiesioginį ryšį su tiekėjais: </w:t>
      </w:r>
    </w:p>
    <w:p w14:paraId="45D6927C" w14:textId="77777777" w:rsidR="00C27FFA" w:rsidRPr="00BA6E6C"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C27FFA">
        <w:rPr>
          <w:rFonts w:ascii="Arial" w:hAnsi="Arial" w:cs="Arial"/>
          <w:color w:val="000000"/>
          <w:spacing w:val="-1"/>
          <w:sz w:val="24"/>
          <w:szCs w:val="24"/>
        </w:rPr>
        <w:t xml:space="preserve">Dėl pirkimo procedūrų: </w:t>
      </w:r>
      <w:bookmarkStart w:id="4" w:name="_Hlk134541893"/>
      <w:bookmarkStart w:id="5" w:name="_Hlk157595080"/>
      <w:bookmarkStart w:id="6" w:name="_Hlk157595199"/>
      <w:r w:rsidR="00C27FFA" w:rsidRPr="00BA6E6C">
        <w:rPr>
          <w:rFonts w:ascii="Arial" w:hAnsi="Arial" w:cs="Arial"/>
          <w:spacing w:val="-1"/>
          <w:sz w:val="24"/>
          <w:szCs w:val="24"/>
        </w:rPr>
        <w:t xml:space="preserve">Alytaus miesto savivaldybės administracijos Viešųjų pirkimų skyriaus vyriausioji specialistė </w:t>
      </w:r>
      <w:r w:rsidR="00C27FFA" w:rsidRPr="00BA6E6C">
        <w:rPr>
          <w:rFonts w:ascii="Arial" w:hAnsi="Arial" w:cs="Arial"/>
          <w:sz w:val="24"/>
          <w:szCs w:val="24"/>
        </w:rPr>
        <w:t xml:space="preserve">Sonata Vokietaitienė, 417 kab. Rotušės a. 4, Alytus. Telefonas pasiteirauti (8 315) 55 143 mob. tel. + 370  610 48907. El. paštas </w:t>
      </w:r>
      <w:hyperlink r:id="rId12" w:history="1">
        <w:r w:rsidR="00C27FFA" w:rsidRPr="00BA6E6C">
          <w:rPr>
            <w:rStyle w:val="Hipersaitas"/>
            <w:rFonts w:ascii="Arial" w:hAnsi="Arial" w:cs="Arial"/>
            <w:sz w:val="24"/>
            <w:szCs w:val="24"/>
          </w:rPr>
          <w:t>sonata.vokietaitiene</w:t>
        </w:r>
        <w:r w:rsidR="00C27FFA" w:rsidRPr="00BA6E6C">
          <w:rPr>
            <w:rStyle w:val="Hipersaitas"/>
            <w:rFonts w:ascii="Arial" w:hAnsi="Arial" w:cs="Arial"/>
            <w:sz w:val="24"/>
            <w:szCs w:val="24"/>
            <w:lang w:val="en-US"/>
          </w:rPr>
          <w:t>@alytus.lt</w:t>
        </w:r>
      </w:hyperlink>
      <w:r w:rsidR="00C27FFA" w:rsidRPr="00BA6E6C">
        <w:rPr>
          <w:rFonts w:ascii="Arial" w:hAnsi="Arial" w:cs="Arial"/>
          <w:color w:val="000000"/>
          <w:spacing w:val="-1"/>
          <w:sz w:val="24"/>
          <w:szCs w:val="24"/>
        </w:rPr>
        <w:t>;</w:t>
      </w:r>
    </w:p>
    <w:bookmarkEnd w:id="4"/>
    <w:bookmarkEnd w:id="5"/>
    <w:p w14:paraId="6E905C75" w14:textId="58F370C9" w:rsidR="00130B67" w:rsidRPr="00C27FFA"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C27FFA">
        <w:rPr>
          <w:rFonts w:ascii="Arial" w:hAnsi="Arial" w:cs="Arial"/>
          <w:color w:val="000000"/>
          <w:spacing w:val="-1"/>
          <w:sz w:val="24"/>
          <w:szCs w:val="24"/>
        </w:rPr>
        <w:t xml:space="preserve">Dėl pirkimo objekto: </w:t>
      </w:r>
      <w:r w:rsidR="00C27FFA" w:rsidRPr="00F36EB4">
        <w:rPr>
          <w:rFonts w:ascii="Arial" w:hAnsi="Arial" w:cs="Arial"/>
          <w:sz w:val="24"/>
          <w:szCs w:val="24"/>
        </w:rPr>
        <w:t xml:space="preserve">Alytaus miesto savivaldybės administracijos </w:t>
      </w:r>
      <w:r w:rsidR="00C27FFA">
        <w:rPr>
          <w:rFonts w:ascii="Arial" w:hAnsi="Arial" w:cs="Arial"/>
          <w:sz w:val="24"/>
          <w:szCs w:val="24"/>
        </w:rPr>
        <w:t>Švietimo ir sporto skyriaus</w:t>
      </w:r>
      <w:r w:rsidR="00C27FFA" w:rsidRPr="00F36EB4">
        <w:rPr>
          <w:rFonts w:ascii="Arial" w:hAnsi="Arial" w:cs="Arial"/>
          <w:sz w:val="24"/>
          <w:szCs w:val="24"/>
        </w:rPr>
        <w:t xml:space="preserve"> specialistė </w:t>
      </w:r>
      <w:r w:rsidR="00C27FFA">
        <w:rPr>
          <w:rFonts w:ascii="Arial" w:hAnsi="Arial" w:cs="Arial"/>
          <w:sz w:val="24"/>
          <w:szCs w:val="24"/>
        </w:rPr>
        <w:t>Laima Nosevičienė</w:t>
      </w:r>
      <w:r w:rsidR="00C27FFA" w:rsidRPr="00F36EB4">
        <w:rPr>
          <w:rFonts w:ascii="Arial" w:hAnsi="Arial" w:cs="Arial"/>
          <w:sz w:val="24"/>
          <w:szCs w:val="24"/>
        </w:rPr>
        <w:t xml:space="preserve">, </w:t>
      </w:r>
      <w:r w:rsidR="00C27FFA">
        <w:rPr>
          <w:rFonts w:ascii="Arial" w:hAnsi="Arial" w:cs="Arial"/>
          <w:sz w:val="24"/>
          <w:szCs w:val="24"/>
        </w:rPr>
        <w:t>0 315 55 153</w:t>
      </w:r>
      <w:r w:rsidR="00C27FFA" w:rsidRPr="00F36EB4">
        <w:rPr>
          <w:rFonts w:ascii="Arial" w:hAnsi="Arial" w:cs="Arial"/>
          <w:sz w:val="24"/>
          <w:szCs w:val="24"/>
        </w:rPr>
        <w:t>, elektroninio pašto adresas</w:t>
      </w:r>
      <w:r w:rsidR="00C27FFA">
        <w:rPr>
          <w:rFonts w:ascii="Arial" w:hAnsi="Arial" w:cs="Arial"/>
          <w:sz w:val="24"/>
          <w:szCs w:val="24"/>
        </w:rPr>
        <w:t xml:space="preserve"> </w:t>
      </w:r>
      <w:proofErr w:type="spellStart"/>
      <w:r w:rsidR="00C27FFA">
        <w:rPr>
          <w:rFonts w:ascii="Arial" w:hAnsi="Arial" w:cs="Arial"/>
          <w:sz w:val="24"/>
          <w:szCs w:val="24"/>
        </w:rPr>
        <w:t>laima.noseviciene@alytus.lt</w:t>
      </w:r>
      <w:proofErr w:type="spellEnd"/>
      <w:r w:rsidR="00C27FFA">
        <w:rPr>
          <w:rFonts w:ascii="Arial" w:hAnsi="Arial" w:cs="Arial"/>
          <w:color w:val="000000"/>
          <w:spacing w:val="-1"/>
          <w:sz w:val="24"/>
          <w:szCs w:val="24"/>
        </w:rPr>
        <w:t>.</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7" w:name="_Ref39426332"/>
      <w:bookmarkStart w:id="8" w:name="_Ref39426338"/>
      <w:bookmarkStart w:id="9" w:name="_Toc184809442"/>
      <w:bookmarkEnd w:id="1"/>
      <w:bookmarkEnd w:id="3"/>
      <w:bookmarkEnd w:id="6"/>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7"/>
      <w:bookmarkEnd w:id="8"/>
      <w:bookmarkEnd w:id="9"/>
    </w:p>
    <w:p w14:paraId="1E0708E7" w14:textId="7351F63A" w:rsidR="00A82B82" w:rsidRPr="00C27FFA"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C27FFA">
        <w:rPr>
          <w:rFonts w:ascii="Arial" w:eastAsia="Calibri" w:hAnsi="Arial" w:cs="Arial"/>
          <w:color w:val="000000" w:themeColor="text1"/>
          <w:sz w:val="24"/>
          <w:szCs w:val="24"/>
        </w:rPr>
        <w:t xml:space="preserve">Perkančioji organizacija numato įsigyti </w:t>
      </w:r>
      <w:r w:rsidR="00C27FFA" w:rsidRPr="00C27FFA">
        <w:rPr>
          <w:rFonts w:ascii="Arial" w:hAnsi="Arial" w:cs="Arial"/>
          <w:bCs/>
          <w:sz w:val="24"/>
          <w:szCs w:val="24"/>
        </w:rPr>
        <w:t>mokymo paslaugas (</w:t>
      </w:r>
      <w:r w:rsidR="00C27FFA" w:rsidRPr="00C27FFA">
        <w:rPr>
          <w:rFonts w:ascii="Arial" w:hAnsi="Arial" w:cs="Arial"/>
          <w:sz w:val="24"/>
          <w:szCs w:val="24"/>
        </w:rPr>
        <w:t xml:space="preserve">mokymai pedagogams apie </w:t>
      </w:r>
      <w:r w:rsidR="0079662D">
        <w:rPr>
          <w:rFonts w:ascii="Arial" w:hAnsi="Arial" w:cs="Arial"/>
          <w:sz w:val="24"/>
          <w:szCs w:val="24"/>
        </w:rPr>
        <w:t>STEAM</w:t>
      </w:r>
      <w:r w:rsidR="00C27FFA" w:rsidRPr="00C27FFA">
        <w:rPr>
          <w:rFonts w:ascii="Arial" w:hAnsi="Arial" w:cs="Arial"/>
          <w:sz w:val="24"/>
          <w:szCs w:val="24"/>
        </w:rPr>
        <w:t xml:space="preserve"> edukacijas, inžinerinio ir kūrybinio mąstymo integraciją)</w:t>
      </w:r>
      <w:r w:rsidR="00C27FFA" w:rsidRPr="00C27FFA">
        <w:rPr>
          <w:rFonts w:ascii="Arial" w:eastAsia="Calibri" w:hAnsi="Arial" w:cs="Arial"/>
          <w:color w:val="00B050"/>
          <w:sz w:val="24"/>
          <w:szCs w:val="24"/>
        </w:rPr>
        <w:t>.</w:t>
      </w:r>
      <w:r w:rsidR="00C27FFA" w:rsidRPr="00C27FFA">
        <w:rPr>
          <w:rFonts w:ascii="Arial" w:hAnsi="Arial" w:cs="Arial"/>
          <w:sz w:val="24"/>
          <w:szCs w:val="24"/>
        </w:rPr>
        <w:t xml:space="preserve"> </w:t>
      </w:r>
    </w:p>
    <w:p w14:paraId="272DB1CC" w14:textId="77777777" w:rsidR="00C27FFA" w:rsidRPr="00C27FFA" w:rsidRDefault="00DA3054" w:rsidP="00C27FFA">
      <w:pPr>
        <w:pStyle w:val="Sraopastraipa"/>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2.2. </w:t>
      </w:r>
      <w:r w:rsidR="00B41C66" w:rsidRPr="00C27FFA">
        <w:rPr>
          <w:rFonts w:ascii="Arial" w:hAnsi="Arial" w:cs="Arial"/>
          <w:sz w:val="24"/>
          <w:szCs w:val="24"/>
        </w:rPr>
        <w:t xml:space="preserve">Pirkimo objektas į dalis neskaidomas. </w:t>
      </w:r>
      <w:r w:rsidR="007554D6" w:rsidRPr="00C27FFA">
        <w:rPr>
          <w:rFonts w:ascii="Arial" w:hAnsi="Arial" w:cs="Arial"/>
          <w:sz w:val="24"/>
          <w:szCs w:val="24"/>
        </w:rPr>
        <w:t xml:space="preserve">Pirkimo apimtys, reikalavimai ir techninė specifikacija apibrėžti </w:t>
      </w:r>
      <w:r w:rsidR="00C27FFA" w:rsidRPr="00C27FFA">
        <w:rPr>
          <w:rFonts w:ascii="Arial" w:hAnsi="Arial" w:cs="Arial"/>
          <w:sz w:val="24"/>
          <w:szCs w:val="24"/>
        </w:rPr>
        <w:t>specialiųjų pirkimo sąlygų priede „Techninė specifikacija“.</w:t>
      </w:r>
    </w:p>
    <w:p w14:paraId="1FD761A5" w14:textId="77777777" w:rsidR="00C27FFA" w:rsidRPr="00C27FFA" w:rsidRDefault="00C27FFA" w:rsidP="00C27FFA">
      <w:pPr>
        <w:pStyle w:val="Sraopastraipa"/>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2.3. </w:t>
      </w:r>
      <w:r w:rsidR="00E53E12" w:rsidRPr="00C27FF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7FFA">
        <w:rPr>
          <w:rFonts w:ascii="Arial" w:hAnsi="Arial" w:cs="Arial"/>
          <w:sz w:val="24"/>
          <w:szCs w:val="24"/>
        </w:rPr>
        <w:t xml:space="preserve">turi būti </w:t>
      </w:r>
      <w:r w:rsidR="00AE7624" w:rsidRPr="00C27FFA">
        <w:rPr>
          <w:rFonts w:ascii="Arial" w:hAnsi="Arial" w:cs="Arial"/>
          <w:sz w:val="24"/>
          <w:szCs w:val="24"/>
        </w:rPr>
        <w:t xml:space="preserve">laikoma, kad kiekviena tokia nuoroda yra pateikta su žodžiais „arba lygiavertis“. </w:t>
      </w:r>
    </w:p>
    <w:p w14:paraId="08DBF5BC" w14:textId="67FD5825" w:rsidR="00C27FFA" w:rsidRPr="00C27FFA" w:rsidRDefault="00C27FFA" w:rsidP="00C27FFA">
      <w:pPr>
        <w:pStyle w:val="Sraopastraipa"/>
        <w:tabs>
          <w:tab w:val="left" w:pos="1701"/>
        </w:tabs>
        <w:spacing w:after="0" w:line="240" w:lineRule="auto"/>
        <w:ind w:left="0" w:firstLine="1134"/>
        <w:jc w:val="both"/>
        <w:rPr>
          <w:rFonts w:ascii="Times New Roman" w:hAnsi="Times New Roman" w:cs="Times New Roman"/>
          <w:sz w:val="24"/>
          <w:szCs w:val="24"/>
        </w:rPr>
      </w:pPr>
      <w:r w:rsidRPr="00C27FFA">
        <w:rPr>
          <w:rFonts w:ascii="Arial" w:hAnsi="Arial" w:cs="Arial"/>
          <w:sz w:val="24"/>
          <w:szCs w:val="24"/>
        </w:rPr>
        <w:t xml:space="preserve">2.4. </w:t>
      </w:r>
      <w:r w:rsidR="00004521" w:rsidRPr="00C27FFA">
        <w:rPr>
          <w:rFonts w:ascii="Arial" w:hAnsi="Arial" w:cs="Arial"/>
          <w:sz w:val="24"/>
          <w:szCs w:val="24"/>
        </w:rPr>
        <w:t>Jeigu apibūdinant pirkimo objektą techninėje specifikacijoje nurodytas standartas</w:t>
      </w:r>
      <w:r w:rsidR="00245655" w:rsidRPr="00C27FFA">
        <w:rPr>
          <w:rFonts w:ascii="Arial" w:hAnsi="Arial" w:cs="Arial"/>
          <w:sz w:val="24"/>
          <w:szCs w:val="24"/>
        </w:rPr>
        <w:t xml:space="preserve">, </w:t>
      </w:r>
      <w:r w:rsidR="00245655" w:rsidRPr="00C27FFA">
        <w:rPr>
          <w:rFonts w:ascii="Arial" w:hAnsi="Arial" w:cs="Arial"/>
          <w:color w:val="000000"/>
          <w:sz w:val="24"/>
          <w:szCs w:val="24"/>
        </w:rPr>
        <w:t>techninis liudijimas ar bendrosios techninės specifikacijos</w:t>
      </w:r>
      <w:r w:rsidR="00046522" w:rsidRPr="00C27FF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7FFA">
        <w:rPr>
          <w:rFonts w:ascii="Arial" w:hAnsi="Arial" w:cs="Arial"/>
          <w:color w:val="000000"/>
          <w:sz w:val="24"/>
          <w:szCs w:val="24"/>
        </w:rPr>
        <w:t xml:space="preserve">, </w:t>
      </w:r>
      <w:r w:rsidR="00245655" w:rsidRPr="00C27FFA">
        <w:rPr>
          <w:rFonts w:ascii="Arial" w:hAnsi="Arial" w:cs="Arial"/>
          <w:sz w:val="24"/>
          <w:szCs w:val="24"/>
        </w:rPr>
        <w:t xml:space="preserve">turi būti laikoma, kad kiekviena tokia nuoroda yra pateikta su žodžiais „arba lygiavertis“. </w:t>
      </w:r>
    </w:p>
    <w:p w14:paraId="4BE313E9" w14:textId="030D6AF9" w:rsidR="007E4146" w:rsidRPr="00C27FFA" w:rsidRDefault="007E4146" w:rsidP="00CA7D09">
      <w:pPr>
        <w:pStyle w:val="Sraopastraipa"/>
        <w:numPr>
          <w:ilvl w:val="1"/>
          <w:numId w:val="21"/>
        </w:numPr>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Tiekėjo pasiūlyme nurodyta bendra pirkimo objekto kaina negali viršyti šiam pirkimui </w:t>
      </w:r>
      <w:r w:rsidRPr="00B825FD">
        <w:rPr>
          <w:rFonts w:ascii="Arial" w:hAnsi="Arial" w:cs="Arial"/>
          <w:sz w:val="24"/>
          <w:szCs w:val="24"/>
        </w:rPr>
        <w:t xml:space="preserve">numatyto finansavimo: </w:t>
      </w:r>
      <w:bookmarkStart w:id="10" w:name="_Hlk158025037"/>
      <w:r w:rsidR="00B825FD" w:rsidRPr="00B825FD">
        <w:rPr>
          <w:rFonts w:ascii="Arial" w:hAnsi="Arial" w:cs="Arial"/>
          <w:sz w:val="24"/>
          <w:szCs w:val="24"/>
          <w:shd w:val="clear" w:color="auto" w:fill="FFFFFF"/>
        </w:rPr>
        <w:t xml:space="preserve">29 700,00 </w:t>
      </w:r>
      <w:r w:rsidRPr="00B825FD">
        <w:rPr>
          <w:rFonts w:ascii="Arial" w:hAnsi="Arial" w:cs="Arial"/>
          <w:sz w:val="24"/>
          <w:szCs w:val="24"/>
        </w:rPr>
        <w:t>Eur (</w:t>
      </w:r>
      <w:r w:rsidR="00B825FD" w:rsidRPr="00B825FD">
        <w:rPr>
          <w:rFonts w:ascii="Arial" w:hAnsi="Arial" w:cs="Arial"/>
          <w:sz w:val="24"/>
          <w:szCs w:val="24"/>
        </w:rPr>
        <w:t>dvidešimt devynių tūkstančių septynių šimtų Eur</w:t>
      </w:r>
      <w:r w:rsidRPr="00B825FD">
        <w:rPr>
          <w:rFonts w:ascii="Arial" w:hAnsi="Arial" w:cs="Arial"/>
          <w:sz w:val="24"/>
          <w:szCs w:val="24"/>
        </w:rPr>
        <w:t xml:space="preserve">) </w:t>
      </w:r>
      <w:bookmarkEnd w:id="10"/>
      <w:r w:rsidRPr="00B825FD">
        <w:rPr>
          <w:rFonts w:ascii="Arial" w:hAnsi="Arial" w:cs="Arial"/>
          <w:sz w:val="24"/>
          <w:szCs w:val="24"/>
        </w:rPr>
        <w:t xml:space="preserve">be PVM / </w:t>
      </w:r>
      <w:r w:rsidR="00B825FD" w:rsidRPr="00B825FD">
        <w:rPr>
          <w:rFonts w:ascii="Arial" w:hAnsi="Arial" w:cs="Arial"/>
          <w:sz w:val="24"/>
          <w:szCs w:val="24"/>
          <w:shd w:val="clear" w:color="auto" w:fill="FFFFFF"/>
        </w:rPr>
        <w:t xml:space="preserve">35 937,00 </w:t>
      </w:r>
      <w:r w:rsidRPr="00B825FD">
        <w:rPr>
          <w:rFonts w:ascii="Arial" w:hAnsi="Arial" w:cs="Arial"/>
          <w:sz w:val="24"/>
          <w:szCs w:val="24"/>
        </w:rPr>
        <w:t>Eur (</w:t>
      </w:r>
      <w:r w:rsidR="00B825FD" w:rsidRPr="00B825FD">
        <w:rPr>
          <w:rFonts w:ascii="Arial" w:hAnsi="Arial" w:cs="Arial"/>
          <w:sz w:val="24"/>
          <w:szCs w:val="24"/>
        </w:rPr>
        <w:t>trisdešimt penkių tūkstančių devynių šimtų trisdešimt septynių Eur</w:t>
      </w:r>
      <w:r w:rsidRPr="00B825FD">
        <w:rPr>
          <w:rFonts w:ascii="Arial" w:hAnsi="Arial" w:cs="Arial"/>
          <w:sz w:val="24"/>
          <w:szCs w:val="24"/>
        </w:rPr>
        <w:t xml:space="preserve">) </w:t>
      </w:r>
      <w:r w:rsidRPr="00C27FFA">
        <w:rPr>
          <w:rFonts w:ascii="Arial" w:hAnsi="Arial" w:cs="Arial"/>
          <w:sz w:val="24"/>
          <w:szCs w:val="24"/>
        </w:rPr>
        <w:t>su PVM.</w:t>
      </w:r>
      <w:r w:rsidR="00B825FD" w:rsidRPr="00B825FD">
        <w:rPr>
          <w:rFonts w:ascii="Helvetica" w:hAnsi="Helvetica"/>
          <w:color w:val="555555"/>
          <w:sz w:val="18"/>
          <w:szCs w:val="18"/>
          <w:shd w:val="clear" w:color="auto" w:fill="FFFFFF"/>
        </w:rPr>
        <w:t xml:space="preserve"> </w:t>
      </w:r>
      <w:r w:rsidR="00B825F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B825FD" w:rsidRPr="00B825FD">
        <w:rPr>
          <w:rFonts w:ascii="Arial" w:hAnsi="Arial" w:cs="Arial"/>
          <w:sz w:val="24"/>
          <w:szCs w:val="24"/>
          <w:shd w:val="clear" w:color="auto" w:fill="FFFFFF"/>
        </w:rPr>
        <w:t xml:space="preserve">35 937,00 </w:t>
      </w:r>
      <w:r w:rsidR="00B825FD" w:rsidRPr="00B825FD">
        <w:rPr>
          <w:rFonts w:ascii="Arial" w:hAnsi="Arial" w:cs="Arial"/>
          <w:sz w:val="24"/>
          <w:szCs w:val="24"/>
        </w:rPr>
        <w:t>Eur (trisdešimt penkių tūkstančių devynių šimtų trisdešimt septynių) Eur</w:t>
      </w:r>
      <w:r w:rsidR="00B825FD">
        <w:rPr>
          <w:rFonts w:ascii="Arial" w:hAnsi="Arial" w:cs="Arial"/>
          <w:sz w:val="24"/>
          <w:szCs w:val="24"/>
        </w:rPr>
        <w:t>.</w:t>
      </w:r>
    </w:p>
    <w:p w14:paraId="7B478B03" w14:textId="0A2529A2" w:rsidR="00D22226" w:rsidRPr="000F781D" w:rsidRDefault="00202323" w:rsidP="005A7916">
      <w:pPr>
        <w:pStyle w:val="Antrat1"/>
        <w:spacing w:before="600" w:after="600"/>
        <w:contextualSpacing/>
        <w:rPr>
          <w:rFonts w:ascii="Arial" w:hAnsi="Arial" w:cs="Arial"/>
          <w:b/>
          <w:bCs/>
          <w:caps/>
          <w:sz w:val="24"/>
          <w:szCs w:val="24"/>
        </w:rPr>
      </w:pPr>
      <w:bookmarkStart w:id="11" w:name="_Toc184809443"/>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2" w:name="_Ref39427921"/>
      <w:bookmarkStart w:id="13" w:name="_Ref39427927"/>
      <w:bookmarkStart w:id="14" w:name="_Ref39740354"/>
      <w:r w:rsidR="00D22226" w:rsidRPr="000F781D">
        <w:rPr>
          <w:rFonts w:ascii="Arial" w:hAnsi="Arial" w:cs="Arial"/>
          <w:b/>
          <w:bCs/>
          <w:caps/>
          <w:sz w:val="24"/>
          <w:szCs w:val="24"/>
        </w:rPr>
        <w:t>Susitikimai su tiekėjais</w:t>
      </w:r>
      <w:bookmarkEnd w:id="12"/>
      <w:bookmarkEnd w:id="13"/>
      <w:r w:rsidR="003B6924" w:rsidRPr="000F781D">
        <w:rPr>
          <w:rFonts w:ascii="Arial" w:hAnsi="Arial" w:cs="Arial"/>
          <w:b/>
          <w:bCs/>
          <w:caps/>
          <w:sz w:val="24"/>
          <w:szCs w:val="24"/>
        </w:rPr>
        <w:t xml:space="preserve"> ir objekto apžiūra</w:t>
      </w:r>
      <w:bookmarkEnd w:id="11"/>
      <w:bookmarkEnd w:id="14"/>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5"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5"/>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84809444"/>
      <w:bookmarkEnd w:id="16"/>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7"/>
      <w:bookmarkEnd w:id="18"/>
      <w:bookmarkEnd w:id="19"/>
      <w:r w:rsidR="00975F1F" w:rsidRPr="000F781D">
        <w:rPr>
          <w:rFonts w:ascii="Arial" w:hAnsi="Arial" w:cs="Arial"/>
          <w:b/>
          <w:bCs/>
          <w:caps/>
          <w:sz w:val="24"/>
          <w:szCs w:val="24"/>
        </w:rPr>
        <w:t xml:space="preserve"> ir kvalifikacijos reikalavimai</w:t>
      </w:r>
      <w:bookmarkEnd w:id="20"/>
    </w:p>
    <w:p w14:paraId="4F2C7A24" w14:textId="662CC395" w:rsidR="005B5561" w:rsidRPr="000F781D" w:rsidRDefault="002C5249"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1"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1"/>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8A0975" w:rsidRPr="008270A3">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5F340F5"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8A0975" w:rsidRPr="008270A3">
        <w:rPr>
          <w:rFonts w:ascii="Arial" w:eastAsia="Calibri" w:hAnsi="Arial" w:cs="Arial"/>
          <w:sz w:val="24"/>
          <w:szCs w:val="24"/>
        </w:rPr>
        <w:t>priede „Tiekėjų kvalifikacijos reikalavimai ir reikalavimai laikytis kokybės vadybos sistemos ir (arba) aplinkos apsaugos vadybos sistemos standartų“.</w:t>
      </w:r>
      <w:r w:rsidR="008A0975" w:rsidRPr="000F781D">
        <w:rPr>
          <w:rFonts w:ascii="Arial" w:eastAsia="Calibri" w:hAnsi="Arial" w:cs="Arial"/>
          <w:sz w:val="24"/>
          <w:szCs w:val="24"/>
        </w:rPr>
        <w:t xml:space="preserve"> Tiekėjas, teikdamas pasiūlymą, įsipareigoja, kad sutartį vykdys tik teisę verstis ati</w:t>
      </w:r>
      <w:r w:rsidR="008A0975">
        <w:rPr>
          <w:rFonts w:ascii="Arial" w:eastAsia="Calibri" w:hAnsi="Arial" w:cs="Arial"/>
          <w:sz w:val="24"/>
          <w:szCs w:val="24"/>
        </w:rPr>
        <w:t>tinkama veikla turintys asmenys</w:t>
      </w:r>
      <w:r w:rsidRPr="000F781D">
        <w:rPr>
          <w:rFonts w:ascii="Arial" w:eastAsia="Calibri" w:hAnsi="Arial" w:cs="Arial"/>
          <w:sz w:val="24"/>
          <w:szCs w:val="24"/>
        </w:rPr>
        <w:t>.</w:t>
      </w:r>
    </w:p>
    <w:p w14:paraId="7A7C1EFE" w14:textId="2A2D475F" w:rsidR="005B5561" w:rsidRPr="000F781D" w:rsidRDefault="005B5561" w:rsidP="00CA7D09">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84809445"/>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2"/>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84809446"/>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3"/>
      <w:bookmarkEnd w:id="24"/>
      <w:bookmarkEnd w:id="25"/>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0C9F4328" w:rsidR="00FF12F1" w:rsidRPr="000F781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8A0975" w:rsidRPr="0061312C">
        <w:rPr>
          <w:rFonts w:ascii="Arial" w:hAnsi="Arial" w:cs="Arial"/>
          <w:sz w:val="24"/>
          <w:szCs w:val="24"/>
        </w:rPr>
        <w:t>priede „</w:t>
      </w:r>
      <w:r w:rsidR="008A0975" w:rsidRPr="0061312C">
        <w:rPr>
          <w:rFonts w:ascii="Arial" w:hAnsi="Arial" w:cs="Arial"/>
          <w:sz w:val="24"/>
          <w:szCs w:val="24"/>
          <w:shd w:val="clear" w:color="auto" w:fill="FFFFFF"/>
        </w:rPr>
        <w:t>Pasiūlymo forma“</w:t>
      </w:r>
      <w:r w:rsidR="008A0975">
        <w:rPr>
          <w:rFonts w:ascii="Arial" w:hAnsi="Arial" w:cs="Arial"/>
          <w:sz w:val="24"/>
          <w:szCs w:val="24"/>
          <w:shd w:val="clear" w:color="auto" w:fill="FFFFFF"/>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7B3873C" w:rsidR="009C1155" w:rsidRPr="000F781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8A0975" w:rsidRPr="0061312C">
        <w:rPr>
          <w:rFonts w:ascii="Arial" w:hAnsi="Arial" w:cs="Arial"/>
          <w:sz w:val="24"/>
          <w:szCs w:val="24"/>
        </w:rPr>
        <w:t>priedas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71B3CE69"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8A0975" w:rsidRPr="0061312C">
        <w:rPr>
          <w:rFonts w:ascii="Arial" w:hAnsi="Arial" w:cs="Arial"/>
          <w:sz w:val="24"/>
          <w:szCs w:val="24"/>
        </w:rPr>
        <w:t xml:space="preserve">priede </w:t>
      </w:r>
      <w:r w:rsidR="008A0975" w:rsidRPr="0061312C">
        <w:rPr>
          <w:rFonts w:ascii="Arial" w:eastAsia="Calibri" w:hAnsi="Arial" w:cs="Arial"/>
          <w:sz w:val="24"/>
          <w:szCs w:val="24"/>
        </w:rPr>
        <w:t>„Tiekėjų kvalifikacijos reikalavimai ir reikalavimai laikytis kokybės vadybos sistemos ir (arba) aplinkos apsaugos vadybos sistemos standartų“</w:t>
      </w:r>
      <w:r w:rsidR="008A0975">
        <w:rPr>
          <w:rFonts w:ascii="Arial" w:eastAsia="Calibri" w:hAnsi="Arial" w:cs="Arial"/>
          <w:sz w:val="24"/>
          <w:szCs w:val="24"/>
        </w:rPr>
        <w:t xml:space="preserve"> </w:t>
      </w:r>
      <w:r w:rsidRPr="000F781D">
        <w:rPr>
          <w:rFonts w:ascii="Arial" w:hAnsi="Arial" w:cs="Arial"/>
          <w:sz w:val="24"/>
          <w:szCs w:val="24"/>
        </w:rPr>
        <w:t xml:space="preserve">nustatytus ekonominio ir finansinio pajėgumo reikalavimus, kartu su tiekėju įsipareigoja solidariai atsakyti už tiekėjo įsipareigojimų pagal sutartį vykdymą ir atlyginti bet </w:t>
      </w:r>
      <w:r w:rsidRPr="000F781D">
        <w:rPr>
          <w:rFonts w:ascii="Arial" w:hAnsi="Arial" w:cs="Arial"/>
          <w:sz w:val="24"/>
          <w:szCs w:val="24"/>
        </w:rPr>
        <w:lastRenderedPageBreak/>
        <w:t>kokią žalą, kuri kiltų dėl tiekėjo netinkamo įsipareigojimų vykdymo ar nevykdymo (jei perkančioji organizacija kelia tokius kvalifikacijos reikalavimus ir reikalauja prisii</w:t>
      </w:r>
      <w:r w:rsidR="008A0975">
        <w:rPr>
          <w:rFonts w:ascii="Arial" w:hAnsi="Arial" w:cs="Arial"/>
          <w:sz w:val="24"/>
          <w:szCs w:val="24"/>
        </w:rPr>
        <w:t>mti solidarią atsakomybę).</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4A4F847C" w:rsidR="00380B99" w:rsidRPr="000F781D"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809447"/>
      <w:bookmarkEnd w:id="26"/>
      <w:bookmarkEnd w:id="27"/>
      <w:bookmarkEnd w:id="28"/>
      <w:bookmarkEnd w:id="29"/>
      <w:bookmarkEnd w:id="30"/>
      <w:r w:rsidRPr="000F781D">
        <w:rPr>
          <w:rFonts w:ascii="Arial" w:hAnsi="Arial" w:cs="Arial"/>
          <w:b/>
          <w:bCs/>
          <w:caps/>
          <w:sz w:val="24"/>
          <w:szCs w:val="24"/>
        </w:rPr>
        <w:t>Pasiūlymo galiojimo užtikrinimas</w:t>
      </w:r>
      <w:bookmarkEnd w:id="31"/>
      <w:bookmarkEnd w:id="32"/>
      <w:bookmarkEnd w:id="33"/>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0F781D">
        <w:rPr>
          <w:rFonts w:ascii="Arial" w:hAnsi="Arial" w:cs="Arial"/>
          <w:sz w:val="24"/>
          <w:szCs w:val="24"/>
        </w:rPr>
        <w:t xml:space="preserve">7.1. </w:t>
      </w:r>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Toc184809448"/>
      <w:r w:rsidRPr="000F781D">
        <w:rPr>
          <w:rFonts w:ascii="Arial" w:hAnsi="Arial" w:cs="Arial"/>
          <w:b/>
          <w:bCs/>
          <w:caps/>
          <w:sz w:val="24"/>
          <w:szCs w:val="24"/>
        </w:rPr>
        <w:t>Elektroninis aukcionas</w:t>
      </w:r>
      <w:bookmarkEnd w:id="34"/>
      <w:bookmarkEnd w:id="35"/>
      <w:bookmarkEnd w:id="36"/>
      <w:bookmarkEnd w:id="37"/>
      <w:bookmarkEnd w:id="40"/>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Ref39667303"/>
      <w:bookmarkStart w:id="42" w:name="_Ref39667308"/>
      <w:bookmarkStart w:id="43" w:name="_Toc184809449"/>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8"/>
      <w:bookmarkEnd w:id="39"/>
      <w:bookmarkEnd w:id="41"/>
      <w:bookmarkEnd w:id="42"/>
      <w:bookmarkEnd w:id="43"/>
    </w:p>
    <w:p w14:paraId="46E1A60B" w14:textId="5CF124B4"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4"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4"/>
      <w:r w:rsidR="008A0975" w:rsidRPr="0042470F">
        <w:rPr>
          <w:rFonts w:ascii="Arial" w:eastAsia="Calibri" w:hAnsi="Arial" w:cs="Arial"/>
          <w:sz w:val="24"/>
          <w:szCs w:val="24"/>
        </w:rPr>
        <w:t>priede „Pasiūlymo forma“</w:t>
      </w:r>
      <w:r w:rsidR="006553A2" w:rsidRPr="000F781D">
        <w:rPr>
          <w:rFonts w:ascii="Arial" w:eastAsia="Calibri" w:hAnsi="Arial" w:cs="Arial"/>
          <w:color w:val="7030A0"/>
          <w:sz w:val="24"/>
          <w:szCs w:val="24"/>
        </w:rPr>
        <w:t>.</w:t>
      </w:r>
    </w:p>
    <w:p w14:paraId="102136D3" w14:textId="2174FA5C" w:rsidR="00D734C6" w:rsidRPr="000F781D"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F781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46F00836" w14:textId="5134B723" w:rsidR="00037C31" w:rsidRPr="00CC2CEF"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CC2CEF">
        <w:rPr>
          <w:rFonts w:ascii="Arial" w:eastAsiaTheme="minorHAnsi" w:hAnsi="Arial" w:cs="Arial"/>
          <w:bCs/>
          <w:i/>
          <w:iCs/>
          <w:sz w:val="24"/>
          <w:szCs w:val="24"/>
        </w:rPr>
        <w:t xml:space="preserve">EBVPD, </w:t>
      </w:r>
      <w:bookmarkStart w:id="45" w:name="_Hlk157601374"/>
      <w:r w:rsidRPr="00CC2CEF">
        <w:rPr>
          <w:rFonts w:ascii="Arial" w:eastAsiaTheme="minorHAnsi" w:hAnsi="Arial" w:cs="Arial"/>
          <w:bCs/>
          <w:i/>
          <w:iCs/>
          <w:sz w:val="24"/>
          <w:szCs w:val="24"/>
        </w:rPr>
        <w:t>kaip reikalaujama specialiųjų pirkimo sąlygų 4.1 punkte</w:t>
      </w:r>
      <w:bookmarkEnd w:id="45"/>
      <w:r w:rsidR="008A0975" w:rsidRPr="00CC2CEF">
        <w:rPr>
          <w:rFonts w:ascii="Arial" w:eastAsiaTheme="minorHAnsi" w:hAnsi="Arial" w:cs="Arial"/>
          <w:bCs/>
          <w:i/>
          <w:iCs/>
          <w:sz w:val="24"/>
          <w:szCs w:val="24"/>
        </w:rPr>
        <w:t>.</w:t>
      </w:r>
    </w:p>
    <w:p w14:paraId="678C44CA" w14:textId="6EB53055" w:rsidR="00FE7908" w:rsidRPr="000F781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6" w:name="_Ref39425999"/>
      <w:bookmarkStart w:id="47" w:name="_Ref39426005"/>
      <w:bookmarkStart w:id="48" w:name="_Toc184809450"/>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6"/>
      <w:bookmarkEnd w:id="47"/>
      <w:bookmarkEnd w:id="48"/>
    </w:p>
    <w:p w14:paraId="27CAEFF7" w14:textId="4B1E2757" w:rsidR="00F57665" w:rsidRPr="00CC2CEF" w:rsidRDefault="00F57665" w:rsidP="00CA7D09">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w:t>
      </w:r>
      <w:r w:rsidR="004B2DE4" w:rsidRPr="00CC2CEF">
        <w:rPr>
          <w:rFonts w:ascii="Arial" w:hAnsi="Arial" w:cs="Arial"/>
          <w:sz w:val="24"/>
          <w:szCs w:val="24"/>
        </w:rPr>
        <w:t xml:space="preserve">sąlygos pateikiamos </w:t>
      </w:r>
      <w:r w:rsidR="007A5D9C" w:rsidRPr="00CC2CEF">
        <w:rPr>
          <w:rFonts w:ascii="Arial" w:hAnsi="Arial" w:cs="Arial"/>
          <w:sz w:val="24"/>
          <w:szCs w:val="24"/>
        </w:rPr>
        <w:t>P</w:t>
      </w:r>
      <w:r w:rsidR="00551FA7" w:rsidRPr="00CC2CEF">
        <w:rPr>
          <w:rFonts w:ascii="Arial" w:hAnsi="Arial" w:cs="Arial"/>
          <w:sz w:val="24"/>
          <w:szCs w:val="24"/>
        </w:rPr>
        <w:t xml:space="preserve">irkimo </w:t>
      </w:r>
      <w:r w:rsidR="00D86901" w:rsidRPr="00CC2CEF">
        <w:rPr>
          <w:rFonts w:ascii="Arial" w:hAnsi="Arial" w:cs="Arial"/>
          <w:sz w:val="24"/>
          <w:szCs w:val="24"/>
        </w:rPr>
        <w:t>sąlygų priede „Sutarties projektas“</w:t>
      </w:r>
      <w:r w:rsidR="004B2DE4" w:rsidRPr="00CC2CEF">
        <w:rPr>
          <w:rFonts w:ascii="Arial" w:hAnsi="Arial" w:cs="Arial"/>
          <w:sz w:val="24"/>
          <w:szCs w:val="24"/>
        </w:rPr>
        <w:t>.</w:t>
      </w:r>
    </w:p>
    <w:bookmarkEnd w:id="2"/>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9" w:name="_Toc184809451"/>
      <w:r w:rsidRPr="000F781D">
        <w:rPr>
          <w:rFonts w:ascii="Arial" w:eastAsia="Calibri" w:hAnsi="Arial" w:cs="Arial"/>
          <w:sz w:val="24"/>
          <w:szCs w:val="24"/>
        </w:rPr>
        <w:lastRenderedPageBreak/>
        <w:t>Specialiųjų pirkimo sąlygų 1 priedas „Terminai“</w:t>
      </w:r>
      <w:bookmarkEnd w:id="49"/>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proofErr w:type="spellStart"/>
            <w:r w:rsidRPr="000F781D">
              <w:rPr>
                <w:rFonts w:ascii="Arial" w:hAnsi="Arial" w:cs="Arial"/>
                <w:b/>
                <w:bCs/>
                <w:sz w:val="24"/>
                <w:szCs w:val="24"/>
              </w:rPr>
              <w:t>Eil.Nr</w:t>
            </w:r>
            <w:proofErr w:type="spellEnd"/>
            <w:r w:rsidRPr="000F781D">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nurodytas </w:t>
            </w:r>
            <w:r w:rsidR="00C47599" w:rsidRPr="00CC2CEF">
              <w:rPr>
                <w:rFonts w:ascii="Arial" w:hAnsi="Arial" w:cs="Arial"/>
                <w:sz w:val="24"/>
                <w:szCs w:val="24"/>
              </w:rPr>
              <w:t>s</w:t>
            </w:r>
            <w:r w:rsidRPr="00CC2CEF">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127D7B5"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Pradedamas ne anksčiau nei </w:t>
            </w:r>
            <w:r w:rsidR="002606C4" w:rsidRPr="00CC2CEF">
              <w:rPr>
                <w:rFonts w:ascii="Arial" w:hAnsi="Arial" w:cs="Arial"/>
                <w:sz w:val="24"/>
                <w:szCs w:val="24"/>
              </w:rPr>
              <w:t>po 30</w:t>
            </w:r>
            <w:r w:rsidRPr="00CC2CEF">
              <w:rPr>
                <w:rFonts w:ascii="Arial" w:hAnsi="Arial" w:cs="Arial"/>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D759DA6"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6 (šešios) dienos </w:t>
            </w:r>
            <w:r w:rsidR="005F17E7"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442DB37C"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04AEDC"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4 (keturios) dienos </w:t>
            </w:r>
            <w:r w:rsidR="00CE1F13"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3B50AB0"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4BE9BDB7" w:rsidR="00774AA5" w:rsidRPr="000F781D" w:rsidRDefault="00774AA5" w:rsidP="002606C4">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611FF251"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C2CEF" w:rsidRDefault="00774AA5" w:rsidP="00072F9C">
            <w:pPr>
              <w:pStyle w:val="Body2"/>
              <w:spacing w:after="0"/>
              <w:rPr>
                <w:rFonts w:ascii="Arial" w:hAnsi="Arial" w:cs="Arial"/>
                <w:color w:val="auto"/>
                <w:sz w:val="24"/>
                <w:szCs w:val="24"/>
                <w:lang w:val="lt-LT"/>
              </w:rPr>
            </w:pPr>
            <w:r w:rsidRPr="00CC2CEF">
              <w:rPr>
                <w:rFonts w:ascii="Arial" w:hAnsi="Arial" w:cs="Arial"/>
                <w:color w:val="auto"/>
                <w:sz w:val="24"/>
                <w:szCs w:val="24"/>
                <w:lang w:val="lt-LT"/>
              </w:rPr>
              <w:t>NETAIKOMA</w:t>
            </w:r>
          </w:p>
          <w:p w14:paraId="2276FCB7" w14:textId="219FE94A" w:rsidR="00774AA5" w:rsidRPr="00CC2CEF" w:rsidRDefault="00955067" w:rsidP="00072F9C">
            <w:pPr>
              <w:spacing w:after="0" w:line="240" w:lineRule="auto"/>
              <w:rPr>
                <w:rFonts w:ascii="Arial" w:hAnsi="Arial" w:cs="Arial"/>
                <w:iCs/>
                <w:sz w:val="24"/>
                <w:szCs w:val="24"/>
              </w:rPr>
            </w:pPr>
            <w:r w:rsidRPr="00CC2CEF">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w:t>
            </w:r>
            <w:r w:rsidRPr="000F781D">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11125568"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31DC220F"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763302E"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33C0D70"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0" w:name="_Ref38285444"/>
      <w:bookmarkStart w:id="51" w:name="_Ref38291496"/>
      <w:bookmarkStart w:id="52" w:name="_Toc184809452"/>
      <w:r w:rsidRPr="000F781D">
        <w:rPr>
          <w:rFonts w:ascii="Arial" w:eastAsia="Calibri" w:hAnsi="Arial" w:cs="Arial"/>
          <w:color w:val="auto"/>
          <w:sz w:val="24"/>
          <w:szCs w:val="24"/>
        </w:rPr>
        <w:lastRenderedPageBreak/>
        <w:t>Specialiųjų pirkimo sąlygų 2 priedas „Tiekėjų pašalinimo pagrindai“</w:t>
      </w:r>
      <w:bookmarkEnd w:id="50"/>
      <w:bookmarkEnd w:id="51"/>
      <w:bookmarkEnd w:id="52"/>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CA7D09">
      <w:pPr>
        <w:numPr>
          <w:ilvl w:val="0"/>
          <w:numId w:val="1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CA7D09">
      <w:pPr>
        <w:numPr>
          <w:ilvl w:val="0"/>
          <w:numId w:val="1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6"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53F6B">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w:t>
            </w:r>
            <w:r w:rsidRPr="00A53F6B">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w:t>
            </w:r>
            <w:r w:rsidRPr="00A53F6B">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19503E">
            <w:pPr>
              <w:spacing w:after="0" w:line="240" w:lineRule="auto"/>
              <w:jc w:val="both"/>
              <w:rPr>
                <w:rFonts w:ascii="Arial" w:eastAsia="Yu Mincho" w:hAnsi="Arial" w:cs="Arial"/>
                <w:b/>
                <w:bCs/>
                <w:sz w:val="24"/>
                <w:szCs w:val="24"/>
                <w:lang w:eastAsia="en-US"/>
              </w:rPr>
            </w:pPr>
          </w:p>
        </w:tc>
      </w:tr>
      <w:tr w:rsidR="00A53F6B" w:rsidRPr="00A53F6B" w14:paraId="7A8EFE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3"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w:t>
            </w:r>
            <w:r w:rsidRPr="00A53F6B">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A53F6B">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CA7D09">
            <w:pPr>
              <w:numPr>
                <w:ilvl w:val="0"/>
                <w:numId w:val="16"/>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CA7D09">
            <w:pPr>
              <w:numPr>
                <w:ilvl w:val="0"/>
                <w:numId w:val="17"/>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A53F6B">
              <w:rPr>
                <w:rFonts w:ascii="Arial" w:eastAsia="Yu Mincho" w:hAnsi="Arial" w:cs="Arial"/>
                <w:sz w:val="24"/>
                <w:szCs w:val="24"/>
                <w:lang w:eastAsia="en-US"/>
              </w:rPr>
              <w:lastRenderedPageBreak/>
              <w:t>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A53F6B">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179736C1"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3"/>
      </w:tr>
      <w:tr w:rsidR="00A53F6B" w:rsidRPr="00A53F6B" w14:paraId="28ED9DC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A53F6B">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A53F6B">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F52D00" w:rsidP="00A53F6B">
            <w:pPr>
              <w:spacing w:after="0" w:line="240" w:lineRule="auto"/>
              <w:jc w:val="both"/>
              <w:rPr>
                <w:rFonts w:ascii="Arial" w:eastAsia="Yu Mincho" w:hAnsi="Arial" w:cs="Arial"/>
                <w:sz w:val="24"/>
                <w:szCs w:val="24"/>
                <w:lang w:eastAsia="en-US"/>
              </w:rPr>
            </w:pPr>
            <w:hyperlink r:id="rId18"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A53F6B">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53F6B">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F52D00" w:rsidP="00A53F6B">
            <w:pPr>
              <w:spacing w:after="0" w:line="240" w:lineRule="auto"/>
              <w:jc w:val="both"/>
              <w:rPr>
                <w:rFonts w:ascii="Arial" w:eastAsia="Yu Mincho" w:hAnsi="Arial" w:cs="Arial"/>
                <w:sz w:val="24"/>
                <w:szCs w:val="24"/>
                <w:lang w:eastAsia="en-US"/>
              </w:rPr>
            </w:pPr>
            <w:hyperlink r:id="rId19"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F52D00"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1"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F52D00" w:rsidP="00A53F6B">
            <w:pPr>
              <w:spacing w:after="0" w:line="240" w:lineRule="auto"/>
              <w:jc w:val="both"/>
              <w:rPr>
                <w:rFonts w:ascii="Arial" w:eastAsia="Yu Mincho" w:hAnsi="Arial" w:cs="Arial"/>
                <w:sz w:val="24"/>
                <w:szCs w:val="24"/>
                <w:lang w:eastAsia="en-US"/>
              </w:rPr>
            </w:pPr>
            <w:hyperlink r:id="rId22"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A53F6B">
              <w:rPr>
                <w:rFonts w:ascii="Arial" w:eastAsia="Times New Roman" w:hAnsi="Arial" w:cs="Arial"/>
                <w:sz w:val="24"/>
                <w:szCs w:val="24"/>
                <w:lang w:eastAsia="en-US"/>
              </w:rPr>
              <w:lastRenderedPageBreak/>
              <w:t>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lastRenderedPageBreak/>
              <w:t xml:space="preserve">nacionalinėje duomenų bazėje adresu </w:t>
            </w:r>
            <w:hyperlink r:id="rId23"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F52D00" w:rsidP="00A53F6B">
            <w:pPr>
              <w:spacing w:after="0" w:line="240" w:lineRule="auto"/>
              <w:rPr>
                <w:rFonts w:ascii="Arial" w:eastAsia="Yu Mincho" w:hAnsi="Arial" w:cs="Arial"/>
                <w:bCs/>
                <w:iCs/>
                <w:sz w:val="24"/>
                <w:szCs w:val="24"/>
                <w:lang w:eastAsia="en-US"/>
              </w:rPr>
            </w:pPr>
            <w:hyperlink r:id="rId24"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7D8CF10" w:rsidR="00A53F6B" w:rsidRPr="00A53F6B" w:rsidRDefault="0019503E" w:rsidP="00A53F6B">
            <w:pPr>
              <w:spacing w:after="0" w:line="240" w:lineRule="auto"/>
              <w:ind w:left="32"/>
              <w:rPr>
                <w:rFonts w:ascii="Arial" w:eastAsia="Yu Mincho" w:hAnsi="Arial" w:cs="Arial"/>
                <w:sz w:val="24"/>
                <w:szCs w:val="24"/>
                <w:lang w:eastAsia="en-US"/>
              </w:rPr>
            </w:pPr>
            <w:bookmarkStart w:id="55"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w:t>
            </w:r>
            <w:r w:rsidRPr="00A53F6B">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F52D00" w:rsidP="00A53F6B">
            <w:pPr>
              <w:spacing w:after="0" w:line="240" w:lineRule="auto"/>
              <w:jc w:val="both"/>
              <w:rPr>
                <w:rFonts w:ascii="Arial" w:eastAsia="Yu Mincho" w:hAnsi="Arial" w:cs="Arial"/>
                <w:bCs/>
                <w:sz w:val="24"/>
                <w:szCs w:val="24"/>
                <w:lang w:eastAsia="en-US"/>
              </w:rPr>
            </w:pPr>
            <w:hyperlink r:id="rId25"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18893F51" w14:textId="580D5C64"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5"/>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6" w:name="_Ref38291379"/>
      <w:bookmarkStart w:id="57" w:name="_Ref38291394"/>
      <w:bookmarkStart w:id="58" w:name="_Ref38898251"/>
      <w:bookmarkStart w:id="59" w:name="_Toc184809453"/>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6"/>
      <w:bookmarkEnd w:id="57"/>
      <w:bookmarkEnd w:id="58"/>
      <w:bookmarkEnd w:id="59"/>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60" w:name="_Ref38539939"/>
      <w:bookmarkStart w:id="61" w:name="_Ref38541068"/>
      <w:bookmarkStart w:id="62" w:name="_Ref38885053"/>
      <w:bookmarkStart w:id="63" w:name="_Ref38899023"/>
      <w:bookmarkStart w:id="64" w:name="_Toc184809454"/>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60"/>
      <w:bookmarkEnd w:id="61"/>
      <w:bookmarkEnd w:id="62"/>
      <w:bookmarkEnd w:id="63"/>
      <w:bookmarkEnd w:id="64"/>
    </w:p>
    <w:p w14:paraId="251A9256" w14:textId="77777777" w:rsidR="00281735" w:rsidRPr="000F781D" w:rsidRDefault="00281735" w:rsidP="00281735">
      <w:pPr>
        <w:jc w:val="center"/>
        <w:rPr>
          <w:rFonts w:ascii="Arial" w:hAnsi="Arial" w:cs="Arial"/>
          <w:b/>
          <w:bCs/>
        </w:rPr>
      </w:pPr>
    </w:p>
    <w:p w14:paraId="212B529B" w14:textId="77777777" w:rsidR="00AA1394" w:rsidRPr="00E84D7B" w:rsidRDefault="00AA1394" w:rsidP="00103541">
      <w:pPr>
        <w:pStyle w:val="Betarp"/>
        <w:jc w:val="center"/>
        <w:rPr>
          <w:rFonts w:ascii="Arial" w:hAnsi="Arial" w:cs="Arial"/>
          <w:b/>
          <w:sz w:val="24"/>
          <w:szCs w:val="24"/>
        </w:rPr>
      </w:pPr>
      <w:r w:rsidRPr="00E84D7B">
        <w:rPr>
          <w:rFonts w:ascii="Arial" w:hAnsi="Arial" w:cs="Arial"/>
          <w:b/>
          <w:sz w:val="24"/>
          <w:szCs w:val="24"/>
        </w:rPr>
        <w:t>TECHNINĖ SPECIFIKACIJA</w:t>
      </w:r>
    </w:p>
    <w:p w14:paraId="160CCBCB" w14:textId="77777777" w:rsidR="00AA1394" w:rsidRPr="00E84D7B" w:rsidRDefault="00AA1394" w:rsidP="00103541">
      <w:pPr>
        <w:pStyle w:val="Betarp"/>
        <w:jc w:val="center"/>
        <w:rPr>
          <w:rFonts w:ascii="Arial" w:hAnsi="Arial" w:cs="Arial"/>
          <w:b/>
          <w:sz w:val="24"/>
          <w:szCs w:val="24"/>
        </w:rPr>
      </w:pPr>
    </w:p>
    <w:p w14:paraId="03F2E92A" w14:textId="77777777" w:rsidR="00AA1394" w:rsidRPr="00E84D7B" w:rsidRDefault="00AA1394" w:rsidP="00103541">
      <w:pPr>
        <w:pStyle w:val="Betarp"/>
        <w:jc w:val="center"/>
        <w:rPr>
          <w:rFonts w:ascii="Arial" w:hAnsi="Arial" w:cs="Arial"/>
          <w:b/>
          <w:sz w:val="24"/>
          <w:szCs w:val="24"/>
        </w:rPr>
      </w:pPr>
      <w:r w:rsidRPr="00E84D7B">
        <w:rPr>
          <w:rFonts w:ascii="Arial" w:hAnsi="Arial" w:cs="Arial"/>
          <w:b/>
          <w:sz w:val="24"/>
          <w:szCs w:val="24"/>
        </w:rPr>
        <w:t>I. BENDROJI INFORMACIJA</w:t>
      </w:r>
    </w:p>
    <w:p w14:paraId="18E7AF80" w14:textId="77777777" w:rsidR="00AA1394" w:rsidRPr="00E84D7B" w:rsidRDefault="00AA1394" w:rsidP="00103541">
      <w:pPr>
        <w:pStyle w:val="Betarp"/>
        <w:jc w:val="center"/>
        <w:rPr>
          <w:rFonts w:ascii="Arial" w:hAnsi="Arial" w:cs="Arial"/>
          <w:b/>
          <w:sz w:val="24"/>
          <w:szCs w:val="24"/>
        </w:rPr>
      </w:pPr>
    </w:p>
    <w:p w14:paraId="0B4480AB"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b/>
          <w:bCs/>
          <w:sz w:val="24"/>
          <w:szCs w:val="24"/>
        </w:rPr>
        <w:tab/>
      </w:r>
      <w:r w:rsidRPr="00E84D7B">
        <w:rPr>
          <w:rFonts w:ascii="Arial" w:hAnsi="Arial" w:cs="Arial"/>
          <w:sz w:val="24"/>
          <w:szCs w:val="24"/>
        </w:rPr>
        <w:t>1.1.</w:t>
      </w:r>
      <w:r w:rsidRPr="00E84D7B">
        <w:rPr>
          <w:rFonts w:ascii="Arial" w:hAnsi="Arial" w:cs="Arial"/>
          <w:b/>
          <w:bCs/>
          <w:sz w:val="24"/>
          <w:szCs w:val="24"/>
        </w:rPr>
        <w:t xml:space="preserve"> Perkančioji organizacija</w:t>
      </w:r>
      <w:r w:rsidRPr="00E84D7B">
        <w:rPr>
          <w:rFonts w:ascii="Arial" w:hAnsi="Arial" w:cs="Arial"/>
          <w:sz w:val="24"/>
          <w:szCs w:val="24"/>
        </w:rPr>
        <w:t xml:space="preserve"> – </w:t>
      </w:r>
      <w:r w:rsidRPr="00E84D7B">
        <w:rPr>
          <w:rFonts w:ascii="Arial" w:eastAsia="Arial Unicode MS" w:hAnsi="Arial" w:cs="Arial"/>
          <w:sz w:val="24"/>
          <w:szCs w:val="24"/>
          <w:u w:color="000000"/>
          <w:bdr w:val="nil"/>
          <w14:textOutline w14:w="0" w14:cap="flat" w14:cmpd="sng" w14:algn="ctr">
            <w14:noFill/>
            <w14:prstDash w14:val="solid"/>
            <w14:bevel/>
          </w14:textOutline>
        </w:rPr>
        <w:t>Alytaus miesto savivaldybės administracija (toliau – Perkančioji organizacija).</w:t>
      </w:r>
    </w:p>
    <w:p w14:paraId="5E08D851"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 xml:space="preserve">1.2.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r w:rsidRPr="00E84D7B">
        <w:rPr>
          <w:rFonts w:ascii="Arial" w:eastAsia="Arial Unicode MS" w:hAnsi="Arial" w:cs="Arial"/>
          <w:sz w:val="24"/>
          <w:szCs w:val="24"/>
          <w:u w:color="000000"/>
          <w:bdr w:val="nil"/>
          <w14:textOutline w14:w="0" w14:cap="flat" w14:cmpd="sng" w14:algn="ctr">
            <w14:noFill/>
            <w14:prstDash w14:val="solid"/>
            <w14:bevel/>
          </w14:textOutline>
        </w:rPr>
        <w:t>kurios pagrindinis tikslas iki 2030 metų kiekvienoje Lietuvos savivaldybėje sukurti integralias, optimalias ir kokybiškas ugdymo(</w:t>
      </w:r>
      <w:proofErr w:type="spellStart"/>
      <w:r w:rsidRPr="00E84D7B">
        <w:rPr>
          <w:rFonts w:ascii="Arial" w:eastAsia="Arial Unicode MS" w:hAnsi="Arial" w:cs="Arial"/>
          <w:sz w:val="24"/>
          <w:szCs w:val="24"/>
          <w:u w:color="000000"/>
          <w:bdr w:val="nil"/>
          <w14:textOutline w14:w="0" w14:cap="flat" w14:cmpd="sng" w14:algn="ctr">
            <w14:noFill/>
            <w14:prstDash w14:val="solid"/>
            <w14:bevel/>
          </w14:textOutline>
        </w:rPr>
        <w:t>si</w:t>
      </w:r>
      <w:proofErr w:type="spellEnd"/>
      <w:r w:rsidRPr="00E84D7B">
        <w:rPr>
          <w:rFonts w:ascii="Arial" w:eastAsia="Arial Unicode MS" w:hAnsi="Arial" w:cs="Arial"/>
          <w:sz w:val="24"/>
          <w:szCs w:val="24"/>
          <w:u w:color="000000"/>
          <w:bdr w:val="nil"/>
          <w14:textOutline w14:w="0" w14:cap="flat" w14:cmpd="sng" w14:algn="ctr">
            <w14:noFill/>
            <w14:prstDash w14:val="solid"/>
            <w14:bevel/>
          </w14:textOutline>
        </w:rPr>
        <w:t>) sąlygas mokinių pasiekimų atotrūkiams mažinti.</w:t>
      </w:r>
      <w:r w:rsidRPr="00E84D7B">
        <w:rPr>
          <w:rFonts w:ascii="Arial" w:hAnsi="Arial" w:cs="Arial"/>
          <w:u w:color="000000"/>
          <w:bdr w:val="nil"/>
          <w:vertAlign w:val="superscript"/>
        </w:rPr>
        <w:footnoteReference w:id="5"/>
      </w:r>
      <w:r w:rsidRPr="00E84D7B">
        <w:rPr>
          <w:rFonts w:ascii="Arial" w:eastAsia="Arial Unicode MS" w:hAnsi="Arial" w:cs="Arial"/>
          <w:sz w:val="24"/>
          <w:szCs w:val="24"/>
          <w:u w:color="000000"/>
          <w:bdr w:val="nil"/>
          <w14:textOutline w14:w="0" w14:cap="flat" w14:cmpd="sng" w14:algn="ctr">
            <w14:noFill/>
            <w14:prstDash w14:val="solid"/>
            <w14:bevel/>
          </w14:textOutline>
        </w:rPr>
        <w:t xml:space="preserve"> TŪM programoje dalyvaujančios mokyklos veiklą tobulina lyderystės veikiant, įtraukiojo ugdymo, kultūrinio ugdymo ir gamtos mokslų, technologijų, inžinerijos, matematikos mokslų ir kūrybiškumo (toliau – STEAM) ugdymo srityse.</w:t>
      </w:r>
    </w:p>
    <w:p w14:paraId="145F7E1C"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r w:rsidRPr="00E84D7B">
        <w:rPr>
          <w:rFonts w:ascii="Arial" w:hAnsi="Arial" w:cs="Arial"/>
          <w:sz w:val="24"/>
          <w:szCs w:val="24"/>
        </w:rPr>
        <w:tab/>
        <w:t xml:space="preserve">1.3. </w:t>
      </w:r>
      <w:r w:rsidRPr="00E84D7B">
        <w:rPr>
          <w:rFonts w:ascii="Arial" w:hAnsi="Arial" w:cs="Arial"/>
          <w:b/>
          <w:bCs/>
          <w:sz w:val="24"/>
          <w:szCs w:val="24"/>
        </w:rPr>
        <w:t>Mokymų tikslas</w:t>
      </w:r>
      <w:r w:rsidRPr="00E84D7B">
        <w:rPr>
          <w:rFonts w:ascii="Arial" w:hAnsi="Arial" w:cs="Arial"/>
          <w:sz w:val="24"/>
          <w:szCs w:val="24"/>
        </w:rPr>
        <w:t xml:space="preserve"> – suteikti mokytojams žinių apie STEAM edukacijos specifiką taikant kūrybingo ir inžinerinio mąstymo metodikas ir padėti vystyti jų gebėjimus, reikalingus savarankiškai įgyvendinant STEAM projektus, skatinti skirtingų disciplinų mokytojus bendradarbiauti tarpusavyje, dalintis savo dalyko žiniomis, atrasti bendrų sąlyčio taškų ir gebėti perteikti šias žinias pritaikant savo mokomo dalyko interesų lauke. Skatinti pačių mokytojų smalsumą norint užtikrinti tvarų ir ilgalaikį STEAM programos veiklų tęstinumą.</w:t>
      </w:r>
    </w:p>
    <w:p w14:paraId="2E75B41E"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p>
    <w:p w14:paraId="748BA25C"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eastAsia="Arial Unicode MS" w:hAnsi="Arial" w:cs="Arial"/>
          <w:b/>
          <w:bCs/>
          <w:sz w:val="24"/>
          <w:szCs w:val="24"/>
          <w:u w:color="000000"/>
          <w:bdr w:val="nil"/>
          <w14:textOutline w14:w="0" w14:cap="flat" w14:cmpd="sng" w14:algn="ctr">
            <w14:noFill/>
            <w14:prstDash w14:val="solid"/>
            <w14:bevel/>
          </w14:textOutline>
        </w:rPr>
      </w:pPr>
      <w:r w:rsidRPr="00E84D7B">
        <w:rPr>
          <w:rFonts w:ascii="Arial" w:hAnsi="Arial" w:cs="Arial"/>
          <w:b/>
          <w:bCs/>
          <w:sz w:val="24"/>
          <w:szCs w:val="24"/>
        </w:rPr>
        <w:t>II. PIRKIMO OBJEKTAS</w:t>
      </w:r>
    </w:p>
    <w:p w14:paraId="2BE09DDB" w14:textId="77777777" w:rsidR="00AA1394" w:rsidRPr="00E84D7B" w:rsidRDefault="00AA1394" w:rsidP="00103541">
      <w:pPr>
        <w:pBdr>
          <w:top w:val="nil"/>
          <w:left w:val="nil"/>
          <w:bottom w:val="nil"/>
          <w:right w:val="nil"/>
          <w:between w:val="nil"/>
          <w:bar w:val="nil"/>
        </w:pBdr>
        <w:tabs>
          <w:tab w:val="left" w:pos="1134"/>
          <w:tab w:val="left" w:pos="1418"/>
        </w:tabs>
        <w:suppressAutoHyphens/>
        <w:spacing w:after="0" w:line="240" w:lineRule="auto"/>
        <w:jc w:val="center"/>
        <w:rPr>
          <w:rFonts w:ascii="Arial" w:eastAsia="Arial Unicode MS" w:hAnsi="Arial" w:cs="Arial"/>
          <w:sz w:val="24"/>
          <w:szCs w:val="24"/>
          <w:u w:color="000000"/>
          <w:bdr w:val="nil"/>
          <w14:textOutline w14:w="0" w14:cap="flat" w14:cmpd="sng" w14:algn="ctr">
            <w14:noFill/>
            <w14:prstDash w14:val="solid"/>
            <w14:bevel/>
          </w14:textOutline>
        </w:rPr>
      </w:pPr>
    </w:p>
    <w:p w14:paraId="6314ACE7"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 xml:space="preserve">2.1. </w:t>
      </w:r>
      <w:r w:rsidRPr="00E84D7B">
        <w:rPr>
          <w:rFonts w:ascii="Arial" w:hAnsi="Arial" w:cs="Arial"/>
          <w:b/>
          <w:bCs/>
          <w:sz w:val="24"/>
          <w:szCs w:val="24"/>
        </w:rPr>
        <w:t>Pirkimo objektas</w:t>
      </w:r>
      <w:r w:rsidRPr="00E84D7B">
        <w:rPr>
          <w:rFonts w:ascii="Arial" w:hAnsi="Arial" w:cs="Arial"/>
          <w:sz w:val="24"/>
          <w:szCs w:val="24"/>
        </w:rPr>
        <w:t xml:space="preserve"> – </w:t>
      </w:r>
      <w:bookmarkStart w:id="65" w:name="_Hlk146271742"/>
      <w:r w:rsidRPr="00E84D7B">
        <w:rPr>
          <w:rFonts w:ascii="Arial" w:hAnsi="Arial" w:cs="Arial"/>
          <w:sz w:val="24"/>
          <w:szCs w:val="24"/>
        </w:rPr>
        <w:t>Mokymų pedagogams apie STEAM edukacijas, inžinerinio ir kūrybinio mąstymo integraciją paslaugos (toliau – Mokymai arba Paslaugos).</w:t>
      </w:r>
    </w:p>
    <w:bookmarkEnd w:id="65"/>
    <w:p w14:paraId="2B3A0BA9"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r w:rsidRPr="00E84D7B">
        <w:rPr>
          <w:rFonts w:ascii="Arial" w:hAnsi="Arial" w:cs="Arial"/>
          <w:sz w:val="24"/>
          <w:szCs w:val="24"/>
        </w:rPr>
        <w:tab/>
        <w:t>2.2. Tikslinė mokymų grupė – Alytaus miesto savivaldybės bendrojo ugdymo mokyklų 35 STEAM dalykų mokytojai ir vadovai. Perkančioji organizacija pateiks tiekėjui dalyvių sąrašą.</w:t>
      </w:r>
    </w:p>
    <w:p w14:paraId="6CDE21E4"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p>
    <w:p w14:paraId="20C71D51"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hAnsi="Arial" w:cs="Arial"/>
          <w:b/>
          <w:bCs/>
          <w:sz w:val="24"/>
          <w:szCs w:val="24"/>
        </w:rPr>
      </w:pPr>
      <w:r w:rsidRPr="00E84D7B">
        <w:rPr>
          <w:rFonts w:ascii="Arial" w:hAnsi="Arial" w:cs="Arial"/>
          <w:b/>
          <w:bCs/>
          <w:sz w:val="24"/>
          <w:szCs w:val="24"/>
        </w:rPr>
        <w:t>III. REIKALAVIMAI MOKYMŲ TURINIUI</w:t>
      </w:r>
    </w:p>
    <w:p w14:paraId="11BC7F13"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center"/>
        <w:rPr>
          <w:rFonts w:ascii="Arial" w:hAnsi="Arial" w:cs="Arial"/>
          <w:b/>
          <w:bCs/>
          <w:sz w:val="24"/>
          <w:szCs w:val="24"/>
        </w:rPr>
      </w:pPr>
    </w:p>
    <w:p w14:paraId="0763BCCB" w14:textId="77777777" w:rsidR="00AA1394" w:rsidRPr="00E84D7B" w:rsidRDefault="00AA1394" w:rsidP="00103541">
      <w:pPr>
        <w:pBdr>
          <w:top w:val="nil"/>
          <w:left w:val="nil"/>
          <w:bottom w:val="nil"/>
          <w:right w:val="nil"/>
          <w:between w:val="nil"/>
          <w:bar w:val="nil"/>
        </w:pBdr>
        <w:tabs>
          <w:tab w:val="left" w:pos="1134"/>
        </w:tabs>
        <w:suppressAutoHyphens/>
        <w:spacing w:after="0" w:line="240" w:lineRule="auto"/>
        <w:jc w:val="both"/>
        <w:rPr>
          <w:rFonts w:ascii="Arial" w:hAnsi="Arial" w:cs="Arial"/>
          <w:sz w:val="24"/>
          <w:szCs w:val="24"/>
        </w:rPr>
      </w:pPr>
      <w:r w:rsidRPr="00E84D7B">
        <w:rPr>
          <w:rFonts w:ascii="Arial" w:hAnsi="Arial" w:cs="Arial"/>
          <w:sz w:val="24"/>
          <w:szCs w:val="24"/>
        </w:rPr>
        <w:tab/>
        <w:t>3.1. Paslaugų tiekėjo siūloma Mokymų (pedagoginių darbuotojų kvalifikacijos tobulinimo) programa turi būti akredituota, kaip numatyta Lietuvos švietimo ir mokslo ministro 2022 m. sausio 31 d. įsakymu „Dėl „Tūkstantmečio mokyklų“ programos patvirtinimo“, 36.3 punkte.</w:t>
      </w:r>
    </w:p>
    <w:p w14:paraId="184E76C3"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lastRenderedPageBreak/>
        <w:tab/>
        <w:t>3.2. Mokyklų vadovų ir pedagoginių darbuotojų kompetencijų stiprinimas - Kompetencijos gali būti tobulinamos tik pagal neformaliojo švietimo programas (</w:t>
      </w:r>
      <w:hyperlink r:id="rId26" w:history="1">
        <w:r w:rsidRPr="00E84D7B">
          <w:rPr>
            <w:rStyle w:val="Hipersaitas"/>
            <w:rFonts w:ascii="Arial" w:hAnsi="Arial" w:cs="Arial"/>
            <w:sz w:val="24"/>
            <w:szCs w:val="24"/>
          </w:rPr>
          <w:t>https://www.e-tar.lt/portal/lt/legalAct/9b589cd082b511ecbd43a994b3e2e1cb</w:t>
        </w:r>
      </w:hyperlink>
      <w:r w:rsidRPr="00E84D7B">
        <w:rPr>
          <w:rFonts w:ascii="Arial" w:hAnsi="Arial" w:cs="Arial"/>
          <w:sz w:val="24"/>
          <w:szCs w:val="24"/>
        </w:rPr>
        <w:t xml:space="preserve">) iki pasiūlymų pateikimo termino pabaigos. Paslaugų tiekėjas turi pateikti programos akreditacijos dokumentą arba nuorodą internete į Neformaliojo švietimo programų sąrašą. </w:t>
      </w:r>
      <w:r w:rsidRPr="00E84D7B">
        <w:rPr>
          <w:rFonts w:ascii="Arial" w:eastAsia="Times New Roman" w:hAnsi="Arial" w:cs="Arial"/>
          <w:b/>
          <w:bCs/>
          <w:sz w:val="24"/>
          <w:szCs w:val="24"/>
        </w:rPr>
        <w:t>Jeigu tiekėjo siūloma programa neakredituota, pasiūlymas bus atmetamas.</w:t>
      </w:r>
    </w:p>
    <w:p w14:paraId="152EE777"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3.3. Mokymų programos trukmė – 62 akademinės valandos, t. y. 30 akademinių valandų teorijos ir 32 akademinės valandos praktikos užsiėmimų.</w:t>
      </w:r>
    </w:p>
    <w:p w14:paraId="437284CA"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3.4. Teorinių mokymų programos pagrindinės temos:</w:t>
      </w:r>
    </w:p>
    <w:p w14:paraId="1B5D1AF1"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3.4.1. STEAM istorija (nuo STEM iki STREAM);</w:t>
      </w:r>
    </w:p>
    <w:p w14:paraId="5DDF560F"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3.4.2. STEAM veiklų pavyzdžiai tarptautiniame kontekste;</w:t>
      </w:r>
    </w:p>
    <w:p w14:paraId="5BF5545D"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E84D7B">
        <w:rPr>
          <w:rFonts w:ascii="Arial" w:hAnsi="Arial" w:cs="Arial"/>
          <w:sz w:val="24"/>
          <w:szCs w:val="24"/>
        </w:rPr>
        <w:tab/>
        <w:t>3.4.2. STEAM sąveikavimas su A (</w:t>
      </w:r>
      <w:proofErr w:type="spellStart"/>
      <w:r w:rsidRPr="00E84D7B">
        <w:rPr>
          <w:rFonts w:ascii="Arial" w:hAnsi="Arial" w:cs="Arial"/>
          <w:sz w:val="24"/>
          <w:szCs w:val="24"/>
        </w:rPr>
        <w:t>ang</w:t>
      </w:r>
      <w:proofErr w:type="spellEnd"/>
      <w:r w:rsidRPr="00E84D7B">
        <w:rPr>
          <w:rFonts w:ascii="Arial" w:hAnsi="Arial" w:cs="Arial"/>
          <w:sz w:val="24"/>
          <w:szCs w:val="24"/>
        </w:rPr>
        <w:t xml:space="preserve">. </w:t>
      </w:r>
      <w:proofErr w:type="spellStart"/>
      <w:r w:rsidRPr="00E84D7B">
        <w:rPr>
          <w:rFonts w:ascii="Arial" w:hAnsi="Arial" w:cs="Arial"/>
          <w:sz w:val="24"/>
          <w:szCs w:val="24"/>
        </w:rPr>
        <w:t>arts</w:t>
      </w:r>
      <w:proofErr w:type="spellEnd"/>
      <w:r w:rsidRPr="00E84D7B">
        <w:rPr>
          <w:rFonts w:ascii="Arial" w:hAnsi="Arial" w:cs="Arial"/>
          <w:sz w:val="24"/>
          <w:szCs w:val="24"/>
        </w:rPr>
        <w:t>) raide;</w:t>
      </w:r>
    </w:p>
    <w:p w14:paraId="6DB26899" w14:textId="77777777" w:rsidR="00AA1394" w:rsidRPr="00E84D7B" w:rsidRDefault="00AA1394" w:rsidP="00103541">
      <w:pPr>
        <w:pBdr>
          <w:top w:val="nil"/>
          <w:left w:val="nil"/>
          <w:bottom w:val="nil"/>
          <w:right w:val="nil"/>
          <w:between w:val="nil"/>
          <w:bar w:val="nil"/>
        </w:pBdr>
        <w:tabs>
          <w:tab w:val="left" w:pos="1134"/>
          <w:tab w:val="left" w:pos="1418"/>
          <w:tab w:val="left" w:pos="1560"/>
        </w:tabs>
        <w:suppressAutoHyphens/>
        <w:spacing w:after="0" w:line="240" w:lineRule="auto"/>
        <w:jc w:val="both"/>
        <w:rPr>
          <w:rFonts w:ascii="Arial" w:hAnsi="Arial" w:cs="Arial"/>
          <w:sz w:val="24"/>
          <w:szCs w:val="24"/>
        </w:rPr>
      </w:pPr>
      <w:r w:rsidRPr="00E84D7B">
        <w:rPr>
          <w:rFonts w:ascii="Arial" w:hAnsi="Arial" w:cs="Arial"/>
          <w:sz w:val="24"/>
          <w:szCs w:val="24"/>
        </w:rPr>
        <w:tab/>
        <w:t>3.4.3. STEAM edukacijos specifika, taikant kūrybingo ir inžinerinio mąstymo metodikas.</w:t>
      </w:r>
    </w:p>
    <w:p w14:paraId="7063963D"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3.5. Praktinių užsiėmimų metu turi būti:</w:t>
      </w:r>
    </w:p>
    <w:p w14:paraId="3787884A"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3.5.1. stiprinamos mokytojų ir vadovų vadybinės kompetencijos (efektyviai paskirstyti laiką pamokoje dirbant su skirtingų poreikių mokiniais; laiko planavimą ir valdymą), iniciatyvos imtis lyderystės, numatant kokybę gerinančias ugdymo inovacijas</w:t>
      </w:r>
      <w:r w:rsidRPr="00E84D7B">
        <w:rPr>
          <w:rFonts w:ascii="Arial" w:hAnsi="Arial" w:cs="Arial"/>
          <w:color w:val="000000"/>
          <w:sz w:val="24"/>
          <w:szCs w:val="24"/>
          <w:shd w:val="clear" w:color="auto" w:fill="FFFFFF"/>
        </w:rPr>
        <w:t>;</w:t>
      </w:r>
    </w:p>
    <w:p w14:paraId="65844889" w14:textId="77777777" w:rsidR="00AA1394" w:rsidRPr="00E84D7B" w:rsidRDefault="00AA1394" w:rsidP="00103541">
      <w:pPr>
        <w:pStyle w:val="Betarp"/>
        <w:tabs>
          <w:tab w:val="left" w:pos="1134"/>
          <w:tab w:val="left" w:pos="1560"/>
        </w:tabs>
        <w:jc w:val="both"/>
        <w:rPr>
          <w:rFonts w:ascii="Arial" w:hAnsi="Arial" w:cs="Arial"/>
          <w:color w:val="FF0000"/>
          <w:sz w:val="24"/>
          <w:szCs w:val="24"/>
        </w:rPr>
      </w:pPr>
      <w:r w:rsidRPr="00E84D7B">
        <w:rPr>
          <w:rFonts w:ascii="Arial" w:hAnsi="Arial" w:cs="Arial"/>
          <w:sz w:val="24"/>
          <w:szCs w:val="24"/>
        </w:rPr>
        <w:tab/>
        <w:t>3.5.2. parengta STEAM edukacijos įgyvendinimo metodika, kurią, mokymų metu, mokytojai taikys STEAM projektams įgyvendinti;</w:t>
      </w:r>
    </w:p>
    <w:p w14:paraId="1EDF9ED1"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color w:val="FF0000"/>
          <w:sz w:val="24"/>
          <w:szCs w:val="24"/>
        </w:rPr>
        <w:tab/>
      </w:r>
      <w:r w:rsidRPr="00E84D7B">
        <w:rPr>
          <w:rFonts w:ascii="Arial" w:hAnsi="Arial" w:cs="Arial"/>
          <w:sz w:val="24"/>
          <w:szCs w:val="24"/>
        </w:rPr>
        <w:t>3.5.3. reflektuojamas naujų metodų integravimas į mokymosi procesą, mokytojams kuriant STEAM edukacijas: inžinerinio ir kūrybinio mąstymo integravimo projektus;</w:t>
      </w:r>
    </w:p>
    <w:p w14:paraId="03DC72C0"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sz w:val="24"/>
          <w:szCs w:val="24"/>
        </w:rPr>
        <w:tab/>
        <w:t>3.5.4. numatytos trys pagrindinės refleksijos sesijos – pradinė, tarpinė ir galutinė;</w:t>
      </w:r>
    </w:p>
    <w:p w14:paraId="3B2AD36B" w14:textId="77777777" w:rsidR="00AA1394" w:rsidRPr="00E84D7B" w:rsidRDefault="00AA1394" w:rsidP="00103541">
      <w:pPr>
        <w:pStyle w:val="Betarp"/>
        <w:tabs>
          <w:tab w:val="left" w:pos="1134"/>
          <w:tab w:val="left" w:pos="1418"/>
          <w:tab w:val="left" w:pos="1560"/>
        </w:tabs>
        <w:jc w:val="both"/>
        <w:rPr>
          <w:rFonts w:ascii="Arial" w:hAnsi="Arial" w:cs="Arial"/>
          <w:color w:val="FF0000"/>
          <w:sz w:val="24"/>
          <w:szCs w:val="24"/>
        </w:rPr>
      </w:pPr>
      <w:r w:rsidRPr="00E84D7B">
        <w:rPr>
          <w:rFonts w:ascii="Arial" w:hAnsi="Arial" w:cs="Arial"/>
          <w:sz w:val="24"/>
          <w:szCs w:val="24"/>
        </w:rPr>
        <w:tab/>
        <w:t>3.5.5. mokymo dalyvių konsultavimas individualiai arba mokymų metu dėl rengiamų projektų tarp mokymų sesijų;</w:t>
      </w:r>
    </w:p>
    <w:p w14:paraId="74FD7507"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tab/>
        <w:t>3.5.6. mažiausiai 14 akademinių valandų programoje skirta proceso refleksijai, pamokų planų parengimui ir individualizuotoms rekomendacijoms.</w:t>
      </w:r>
    </w:p>
    <w:p w14:paraId="3A7F807C" w14:textId="77777777" w:rsidR="00AA1394" w:rsidRPr="00E84D7B" w:rsidRDefault="00AA1394" w:rsidP="00103541">
      <w:pPr>
        <w:spacing w:after="0" w:line="240" w:lineRule="auto"/>
        <w:ind w:firstLine="1134"/>
        <w:jc w:val="both"/>
        <w:rPr>
          <w:rFonts w:ascii="Arial" w:hAnsi="Arial" w:cs="Arial"/>
          <w:sz w:val="24"/>
          <w:szCs w:val="24"/>
        </w:rPr>
      </w:pPr>
      <w:r w:rsidRPr="00E84D7B">
        <w:rPr>
          <w:rFonts w:ascii="Arial" w:eastAsia="Times New Roman" w:hAnsi="Arial" w:cs="Arial"/>
          <w:sz w:val="24"/>
          <w:szCs w:val="24"/>
          <w:lang w:eastAsia="en-GB"/>
        </w:rPr>
        <w:t xml:space="preserve">3.6. </w:t>
      </w:r>
      <w:r w:rsidRPr="00E84D7B">
        <w:rPr>
          <w:rFonts w:ascii="Arial" w:hAnsi="Arial" w:cs="Arial"/>
          <w:sz w:val="24"/>
          <w:szCs w:val="24"/>
        </w:rPr>
        <w:t xml:space="preserve">Paslaugų tiekėjas turi užtikrinti, kad teikiant </w:t>
      </w:r>
      <w:r w:rsidRPr="00E84D7B">
        <w:rPr>
          <w:rFonts w:ascii="Arial" w:hAnsi="Arial" w:cs="Arial"/>
          <w:bCs/>
          <w:sz w:val="24"/>
          <w:szCs w:val="24"/>
        </w:rPr>
        <w:t xml:space="preserve">paslaugas nebus įgyvendinami veiksmai, kurie </w:t>
      </w:r>
      <w:r w:rsidRPr="00E84D7B">
        <w:rPr>
          <w:rFonts w:ascii="Arial" w:hAnsi="Arial" w:cs="Arial"/>
          <w:sz w:val="24"/>
          <w:szCs w:val="24"/>
        </w:rPr>
        <w:t>turėtų neigiamą poveikį lygių galimybių ir nediskriminavimo dėl lyties, rasės, tautybės, kalbos, kilmės, socialinės padėties, tikėjimo, įsitikinimų ar pažiūrų, amžiaus, negalios, lytinės orientacijos, etninės priklausomybės, religijos principams įgyvendinti, neigiamą poveikį darnaus vystymosi principui įgyvendinti.</w:t>
      </w:r>
    </w:p>
    <w:p w14:paraId="4870E119" w14:textId="77777777" w:rsidR="00AA1394" w:rsidRPr="00E84D7B" w:rsidRDefault="00AA1394" w:rsidP="00103541">
      <w:pPr>
        <w:spacing w:after="0" w:line="240" w:lineRule="auto"/>
        <w:ind w:firstLine="1134"/>
        <w:jc w:val="both"/>
        <w:rPr>
          <w:rFonts w:ascii="Arial" w:hAnsi="Arial" w:cs="Arial"/>
          <w:sz w:val="24"/>
          <w:szCs w:val="24"/>
        </w:rPr>
      </w:pPr>
      <w:r w:rsidRPr="00E84D7B">
        <w:rPr>
          <w:rFonts w:ascii="Arial" w:hAnsi="Arial" w:cs="Arial"/>
          <w:sz w:val="24"/>
          <w:szCs w:val="24"/>
        </w:rPr>
        <w:t>3.7. Paslaugų teikėjas turi užtikrinti, kad teikiant paslaugas bus aktyviai prisidedama prie darnaus vystymosi ir (ar) lygių galimybių visiems horizontaliųjų principų įgyvendinimo.</w:t>
      </w:r>
    </w:p>
    <w:p w14:paraId="2D7863EF" w14:textId="77777777" w:rsidR="00AA1394" w:rsidRPr="00E84D7B" w:rsidRDefault="00AA1394" w:rsidP="00103541">
      <w:pPr>
        <w:pStyle w:val="Betarp"/>
        <w:tabs>
          <w:tab w:val="left" w:pos="1134"/>
          <w:tab w:val="left" w:pos="1701"/>
        </w:tabs>
        <w:jc w:val="both"/>
        <w:rPr>
          <w:rFonts w:ascii="Arial" w:eastAsia="Times New Roman" w:hAnsi="Arial" w:cs="Arial"/>
          <w:sz w:val="24"/>
          <w:szCs w:val="24"/>
          <w:lang w:eastAsia="en-GB"/>
        </w:rPr>
      </w:pPr>
    </w:p>
    <w:p w14:paraId="7E9E9838" w14:textId="77777777" w:rsidR="00AA1394" w:rsidRPr="00E84D7B" w:rsidRDefault="00AA1394" w:rsidP="00103541">
      <w:pPr>
        <w:pStyle w:val="Betarp"/>
        <w:tabs>
          <w:tab w:val="left" w:pos="851"/>
        </w:tabs>
        <w:ind w:left="284"/>
        <w:jc w:val="center"/>
        <w:rPr>
          <w:rFonts w:ascii="Arial" w:hAnsi="Arial" w:cs="Arial"/>
          <w:sz w:val="24"/>
          <w:szCs w:val="24"/>
        </w:rPr>
      </w:pPr>
      <w:r w:rsidRPr="00E84D7B">
        <w:rPr>
          <w:rFonts w:ascii="Arial" w:hAnsi="Arial" w:cs="Arial"/>
          <w:b/>
          <w:sz w:val="24"/>
          <w:szCs w:val="24"/>
        </w:rPr>
        <w:t>IV. REIKALAVIMAI MOKYMŲ VYKDYMUI</w:t>
      </w:r>
    </w:p>
    <w:p w14:paraId="254298BA" w14:textId="77777777" w:rsidR="00AA1394" w:rsidRPr="00E84D7B" w:rsidRDefault="00AA1394" w:rsidP="00103541">
      <w:pPr>
        <w:pStyle w:val="Betarp"/>
        <w:tabs>
          <w:tab w:val="left" w:pos="851"/>
        </w:tabs>
        <w:ind w:left="284"/>
        <w:jc w:val="both"/>
        <w:rPr>
          <w:rFonts w:ascii="Arial" w:hAnsi="Arial" w:cs="Arial"/>
          <w:sz w:val="24"/>
          <w:szCs w:val="24"/>
        </w:rPr>
      </w:pPr>
    </w:p>
    <w:p w14:paraId="06E9DF21" w14:textId="77777777" w:rsidR="00AA1394" w:rsidRPr="00E84D7B" w:rsidRDefault="00AA1394" w:rsidP="00103541">
      <w:pPr>
        <w:pStyle w:val="Betarp"/>
        <w:tabs>
          <w:tab w:val="left" w:pos="1134"/>
          <w:tab w:val="left" w:pos="1418"/>
          <w:tab w:val="left" w:pos="1560"/>
        </w:tabs>
        <w:jc w:val="both"/>
        <w:rPr>
          <w:rFonts w:ascii="Arial" w:hAnsi="Arial" w:cs="Arial"/>
          <w:sz w:val="24"/>
          <w:szCs w:val="24"/>
        </w:rPr>
      </w:pPr>
      <w:r w:rsidRPr="00E84D7B">
        <w:rPr>
          <w:rFonts w:ascii="Arial" w:hAnsi="Arial" w:cs="Arial"/>
          <w:sz w:val="24"/>
          <w:szCs w:val="24"/>
        </w:rPr>
        <w:tab/>
        <w:t xml:space="preserve">4.1. </w:t>
      </w:r>
      <w:r w:rsidRPr="00E84D7B">
        <w:rPr>
          <w:rFonts w:ascii="Arial" w:hAnsi="Arial" w:cs="Arial"/>
          <w:sz w:val="24"/>
          <w:szCs w:val="24"/>
          <w:u w:val="single"/>
        </w:rPr>
        <w:t xml:space="preserve">Paslaugų tiekimo terminas – </w:t>
      </w:r>
      <w:r>
        <w:rPr>
          <w:rFonts w:ascii="Arial" w:hAnsi="Arial" w:cs="Arial"/>
          <w:sz w:val="24"/>
          <w:szCs w:val="24"/>
          <w:u w:val="single"/>
        </w:rPr>
        <w:t>12</w:t>
      </w:r>
      <w:r w:rsidRPr="00E84D7B">
        <w:rPr>
          <w:rFonts w:ascii="Arial" w:hAnsi="Arial" w:cs="Arial"/>
          <w:sz w:val="24"/>
          <w:szCs w:val="24"/>
          <w:u w:val="single"/>
        </w:rPr>
        <w:t xml:space="preserve"> mėnesi</w:t>
      </w:r>
      <w:r>
        <w:rPr>
          <w:rFonts w:ascii="Arial" w:hAnsi="Arial" w:cs="Arial"/>
          <w:sz w:val="24"/>
          <w:szCs w:val="24"/>
          <w:u w:val="single"/>
        </w:rPr>
        <w:t>ų</w:t>
      </w:r>
      <w:r w:rsidRPr="00E84D7B">
        <w:rPr>
          <w:rFonts w:ascii="Arial" w:hAnsi="Arial" w:cs="Arial"/>
          <w:sz w:val="24"/>
          <w:szCs w:val="24"/>
          <w:u w:val="single"/>
        </w:rPr>
        <w:t xml:space="preserve"> nuo sutarties pasirašymo dienos</w:t>
      </w:r>
      <w:r>
        <w:rPr>
          <w:rFonts w:ascii="Arial" w:hAnsi="Arial" w:cs="Arial"/>
          <w:sz w:val="24"/>
          <w:szCs w:val="24"/>
          <w:u w:val="single"/>
        </w:rPr>
        <w:t xml:space="preserve"> </w:t>
      </w:r>
      <w:r w:rsidRPr="00E84D7B">
        <w:rPr>
          <w:rFonts w:ascii="Arial" w:hAnsi="Arial" w:cs="Arial"/>
          <w:sz w:val="24"/>
          <w:szCs w:val="24"/>
          <w:u w:val="single"/>
        </w:rPr>
        <w:t>pagal iš anksto su Perkančiąja organizacija suderintą Mokymų grafiką ir darbotvarkę.</w:t>
      </w:r>
      <w:r w:rsidRPr="00E84D7B">
        <w:rPr>
          <w:rFonts w:ascii="Arial" w:hAnsi="Arial" w:cs="Arial"/>
          <w:sz w:val="24"/>
          <w:szCs w:val="24"/>
        </w:rPr>
        <w:t xml:space="preserve"> Mokymų grafikas ir darbotvarkė tiekėjo turi būti pateikta Perkančiajai organizacijai suderinti likus ne mažiau kaip 10 darbo dienų iki Mokymų pradžios.</w:t>
      </w:r>
    </w:p>
    <w:p w14:paraId="5521BA5F" w14:textId="77777777" w:rsidR="00AA1394" w:rsidRPr="00E84D7B" w:rsidRDefault="00AA1394" w:rsidP="00103541">
      <w:pPr>
        <w:pStyle w:val="Betarp"/>
        <w:tabs>
          <w:tab w:val="left" w:pos="1134"/>
          <w:tab w:val="left" w:pos="1418"/>
        </w:tabs>
        <w:jc w:val="both"/>
        <w:rPr>
          <w:rFonts w:ascii="Arial" w:hAnsi="Arial" w:cs="Arial"/>
          <w:sz w:val="24"/>
          <w:szCs w:val="24"/>
        </w:rPr>
      </w:pPr>
      <w:r w:rsidRPr="00E84D7B">
        <w:rPr>
          <w:rFonts w:ascii="Arial" w:eastAsia="Arial Unicode MS" w:hAnsi="Arial" w:cs="Arial"/>
          <w:sz w:val="24"/>
          <w:szCs w:val="24"/>
          <w:u w:color="000000"/>
          <w:bdr w:val="nil"/>
          <w14:textOutline w14:w="0" w14:cap="flat" w14:cmpd="sng" w14:algn="ctr">
            <w14:noFill/>
            <w14:prstDash w14:val="solid"/>
            <w14:bevel/>
          </w14:textOutline>
        </w:rPr>
        <w:tab/>
        <w:t xml:space="preserve">4.2. Mokymų vieta – nuotolinių mokymų platformos ir Alytaus miesto švietimo įstaigos. </w:t>
      </w:r>
    </w:p>
    <w:p w14:paraId="09F7AFFF" w14:textId="77777777" w:rsidR="00AA1394" w:rsidRPr="00E84D7B" w:rsidRDefault="00AA1394" w:rsidP="00103541">
      <w:pPr>
        <w:pStyle w:val="Betarp"/>
        <w:tabs>
          <w:tab w:val="left" w:pos="1134"/>
          <w:tab w:val="left" w:pos="1843"/>
        </w:tabs>
        <w:jc w:val="both"/>
        <w:rPr>
          <w:rFonts w:ascii="Arial" w:hAnsi="Arial" w:cs="Arial"/>
          <w:sz w:val="24"/>
          <w:szCs w:val="24"/>
        </w:rPr>
      </w:pPr>
      <w:r w:rsidRPr="00E84D7B">
        <w:rPr>
          <w:rFonts w:ascii="Arial" w:hAnsi="Arial" w:cs="Arial"/>
          <w:sz w:val="24"/>
          <w:szCs w:val="24"/>
        </w:rPr>
        <w:tab/>
        <w:t>4.3. Mokymai turi vykti lietuvių kalba.</w:t>
      </w:r>
    </w:p>
    <w:p w14:paraId="7E27892C" w14:textId="77777777" w:rsidR="00AA1394" w:rsidRPr="00E84D7B" w:rsidRDefault="00AA1394" w:rsidP="00103541">
      <w:pPr>
        <w:pStyle w:val="Betarp"/>
        <w:tabs>
          <w:tab w:val="left" w:pos="1134"/>
          <w:tab w:val="left" w:pos="1276"/>
          <w:tab w:val="left" w:pos="1560"/>
        </w:tabs>
        <w:jc w:val="both"/>
        <w:rPr>
          <w:rFonts w:ascii="Arial" w:hAnsi="Arial" w:cs="Arial"/>
          <w:sz w:val="24"/>
          <w:szCs w:val="24"/>
        </w:rPr>
      </w:pPr>
      <w:r w:rsidRPr="00E84D7B">
        <w:rPr>
          <w:rFonts w:ascii="Arial" w:hAnsi="Arial" w:cs="Arial"/>
          <w:sz w:val="24"/>
          <w:szCs w:val="24"/>
        </w:rPr>
        <w:tab/>
        <w:t>4.4. Mokymų programą turi sudaryti ne mažiau kaip 62 akademinės valandos:</w:t>
      </w:r>
    </w:p>
    <w:p w14:paraId="4DC65E63"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lastRenderedPageBreak/>
        <w:tab/>
        <w:t xml:space="preserve">4.4.1. teoriniai užsiėmimai – ne mažiau kaip 30 akademinių valandų, iš kurių ne mažiau kaip 5 akademinės valandos turi vykti kontaktiniu būdu – gyvai, Perkančiosios organizacijos nurodytu adresu Alytaus mieste. Vienos dienos mokymų trukmė – ne mažiau kaip 4 ir ne daugiau kaip 6 akademinės valandos; </w:t>
      </w:r>
    </w:p>
    <w:p w14:paraId="4E1FCA1D"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hAnsi="Arial" w:cs="Arial"/>
          <w:sz w:val="24"/>
          <w:szCs w:val="24"/>
        </w:rPr>
        <w:tab/>
        <w:t>4.4.2. praktinė dalis – 32 akademinės valandos, iš kurių ne mažiau kaip 18 akademinių valandų turi vykti kontaktiniu būdu – gyvai, Perkančiosios organizacijos nurodytu adresu Alytaus mieste. Vienos dienos mokymų trukmė – ne mažiau kaip 4 ir ne daugiau kaip 6 akademinės valandos.</w:t>
      </w:r>
    </w:p>
    <w:p w14:paraId="3499A5AF"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4.5. Tiekėjas turi paskirti asmenį, atsakingą už mokymų organizavimą visą sutarties galiojimo laikotarpį, į kurį Perkančioji organizacija ir dalyviai galėtų kreiptis dėl teikiamų paslaugų ir (arba) mokymų metu iškilusių problemų.</w:t>
      </w:r>
    </w:p>
    <w:p w14:paraId="0575FAAD"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4.6. Tiekėjas turi pakviesti dalyvius į Mokymus el. paštu, pateikdamas jiems Mokymų darbotvarkę, likus ne mažiau nei penkioms darbo dienoms iki Mokymų pradžios</w:t>
      </w:r>
    </w:p>
    <w:p w14:paraId="1A1E78FF"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 xml:space="preserve">4.7. Tiekėjas turi registruoti dalyvius, fiksuojant jų lankomumą Perkančiosios organizacijos pateiktame dalyvių sąraše kontaktinių mokymų metu, arba fiksuojant dalyvių prisijungimą prie komandinio bendradarbiavimo programos nuotolinių mokymų metu. </w:t>
      </w:r>
    </w:p>
    <w:p w14:paraId="1E148051"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4.8. Tiekėjas turi pateikti dalyviams aktualią ir reprezentatyvią mokomąją medžiagą.</w:t>
      </w:r>
    </w:p>
    <w:p w14:paraId="138B6750"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4.9. Pasibaigus mokymams tiekėjas turi atlikti mokymų vertinimo apklausą (grįžtamojo ryšio anketa) su Perkančiąja organizacija suderinta forma, pateikdamas ją užpildyti dalyviams.</w:t>
      </w:r>
    </w:p>
    <w:p w14:paraId="66073144" w14:textId="77777777" w:rsidR="00AA1394" w:rsidRPr="00E84D7B"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4.10. Tiekėjas turi išduoti Mokymų dalyviams kvalifikacijos tobulinimo pažymėjimus, pabaigus visus mokymus. Pažymėjime turi būti nurodytas akreditacijos pažymos numeris, unikalus pažymėjimo numeris, kiti ženklai, privalomi TŪM programos viešinimui.</w:t>
      </w:r>
      <w:r w:rsidRPr="00E84D7B">
        <w:rPr>
          <w:rFonts w:ascii="Arial" w:eastAsia="Times New Roman" w:hAnsi="Arial" w:cs="Arial"/>
          <w:color w:val="000000"/>
          <w:sz w:val="24"/>
          <w:szCs w:val="24"/>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 </w:t>
      </w:r>
    </w:p>
    <w:p w14:paraId="3CF9E94D" w14:textId="77777777" w:rsidR="00AA1394" w:rsidRPr="00E84D7B" w:rsidRDefault="00AA1394" w:rsidP="00103541">
      <w:pPr>
        <w:pStyle w:val="Betarp"/>
        <w:tabs>
          <w:tab w:val="left" w:pos="1134"/>
        </w:tabs>
        <w:jc w:val="both"/>
        <w:rPr>
          <w:rFonts w:ascii="Arial" w:hAnsi="Arial" w:cs="Arial"/>
          <w:sz w:val="24"/>
          <w:szCs w:val="24"/>
        </w:rPr>
      </w:pPr>
      <w:r w:rsidRPr="00E84D7B">
        <w:rPr>
          <w:rFonts w:ascii="Arial" w:eastAsia="Times New Roman" w:hAnsi="Arial" w:cs="Arial"/>
          <w:color w:val="000000"/>
          <w:sz w:val="24"/>
          <w:szCs w:val="24"/>
        </w:rPr>
        <w:tab/>
        <w:t xml:space="preserve">4.11. Po Mokymų, bet ne vėliau kaip 10 darbo dienų, tiekėjas turi perduoti Perkančiajai organizacijai: dalyvių sąrašus, užpildytas dalyvių apklausos anketas, dalyvių apklausos anketų rezultatų duomenų suvestinę, dalyviams išduotų kvalifikacijos pažymėjimų suvestinę. </w:t>
      </w:r>
    </w:p>
    <w:p w14:paraId="49057019" w14:textId="6A5300E3" w:rsidR="00AA1394" w:rsidRPr="00103541" w:rsidRDefault="00AA1394" w:rsidP="00103541">
      <w:pPr>
        <w:pStyle w:val="Betarp"/>
        <w:tabs>
          <w:tab w:val="left" w:pos="1134"/>
          <w:tab w:val="left" w:pos="1560"/>
        </w:tabs>
        <w:jc w:val="both"/>
        <w:rPr>
          <w:rFonts w:ascii="Arial" w:hAnsi="Arial" w:cs="Arial"/>
          <w:sz w:val="24"/>
          <w:szCs w:val="24"/>
        </w:rPr>
      </w:pPr>
      <w:r w:rsidRPr="00E84D7B">
        <w:rPr>
          <w:rFonts w:ascii="Arial" w:hAnsi="Arial" w:cs="Arial"/>
          <w:sz w:val="24"/>
          <w:szCs w:val="24"/>
        </w:rPr>
        <w:tab/>
        <w:t>4.12. Tiekėjas turi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Pr="00E84D7B">
        <w:rPr>
          <w:rFonts w:ascii="Arial" w:hAnsi="Arial" w:cs="Arial"/>
          <w:sz w:val="24"/>
          <w:szCs w:val="24"/>
        </w:rPr>
        <w:t>NextGenerationEU</w:t>
      </w:r>
      <w:proofErr w:type="spellEnd"/>
      <w:r w:rsidRPr="00E84D7B">
        <w:rPr>
          <w:rFonts w:ascii="Arial" w:hAnsi="Arial" w:cs="Arial"/>
          <w:sz w:val="24"/>
          <w:szCs w:val="24"/>
        </w:rPr>
        <w:t>“, programos „Tūkstantmečio mokyklos“ ir „Naujos kartos Li</w:t>
      </w:r>
      <w:r w:rsidR="00103541">
        <w:rPr>
          <w:rFonts w:ascii="Arial" w:hAnsi="Arial" w:cs="Arial"/>
          <w:sz w:val="24"/>
          <w:szCs w:val="24"/>
        </w:rPr>
        <w:t>etuva“ plano viešinimo ženklus.</w:t>
      </w:r>
    </w:p>
    <w:p w14:paraId="70AA495E" w14:textId="339FC391" w:rsidR="00AA1394" w:rsidRPr="00E84D7B" w:rsidRDefault="00AA1394" w:rsidP="00103541">
      <w:pPr>
        <w:pBdr>
          <w:top w:val="nil"/>
          <w:left w:val="nil"/>
          <w:bottom w:val="nil"/>
          <w:right w:val="nil"/>
          <w:between w:val="nil"/>
        </w:pBdr>
        <w:tabs>
          <w:tab w:val="left" w:pos="1134"/>
        </w:tabs>
        <w:spacing w:after="0" w:line="240" w:lineRule="auto"/>
        <w:jc w:val="both"/>
        <w:rPr>
          <w:rFonts w:ascii="Arial" w:hAnsi="Arial" w:cs="Arial"/>
          <w:sz w:val="24"/>
          <w:szCs w:val="24"/>
        </w:rPr>
      </w:pPr>
      <w:r w:rsidRPr="00E84D7B">
        <w:rPr>
          <w:rFonts w:ascii="Arial" w:eastAsia="Arial Unicode MS" w:hAnsi="Arial" w:cs="Arial"/>
          <w:bCs/>
          <w:sz w:val="24"/>
          <w:szCs w:val="24"/>
          <w:bdr w:val="nil"/>
          <w14:textOutline w14:w="0" w14:cap="flat" w14:cmpd="sng" w14:algn="ctr">
            <w14:noFill/>
            <w14:prstDash w14:val="solid"/>
            <w14:bevel/>
          </w14:textOutline>
        </w:rPr>
        <w:tab/>
        <w:t>4.</w:t>
      </w:r>
      <w:r w:rsidR="00103541">
        <w:rPr>
          <w:rFonts w:ascii="Arial" w:eastAsia="Arial Unicode MS" w:hAnsi="Arial" w:cs="Arial"/>
          <w:bCs/>
          <w:sz w:val="24"/>
          <w:szCs w:val="24"/>
          <w:bdr w:val="nil"/>
          <w14:textOutline w14:w="0" w14:cap="flat" w14:cmpd="sng" w14:algn="ctr">
            <w14:noFill/>
            <w14:prstDash w14:val="solid"/>
            <w14:bevel/>
          </w14:textOutline>
        </w:rPr>
        <w:t>13</w:t>
      </w:r>
      <w:r>
        <w:rPr>
          <w:rFonts w:ascii="Arial" w:eastAsia="Arial Unicode MS" w:hAnsi="Arial" w:cs="Arial"/>
          <w:bCs/>
          <w:sz w:val="24"/>
          <w:szCs w:val="24"/>
          <w:bdr w:val="nil"/>
          <w14:textOutline w14:w="0" w14:cap="flat" w14:cmpd="sng" w14:algn="ctr">
            <w14:noFill/>
            <w14:prstDash w14:val="solid"/>
            <w14:bevel/>
          </w14:textOutline>
        </w:rPr>
        <w:t xml:space="preserve">. </w:t>
      </w:r>
      <w:r w:rsidRPr="00E84D7B">
        <w:rPr>
          <w:rFonts w:ascii="Arial" w:hAnsi="Arial" w:cs="Arial"/>
          <w:sz w:val="24"/>
          <w:szCs w:val="24"/>
        </w:rPr>
        <w:t xml:space="preserve">Už tinkamai suteiktas paslaugas tiekėjui bus sumokama per </w:t>
      </w:r>
      <w:r w:rsidRPr="00E84D7B">
        <w:rPr>
          <w:rFonts w:ascii="Arial" w:hAnsi="Arial" w:cs="Arial"/>
          <w:sz w:val="24"/>
          <w:szCs w:val="24"/>
          <w:u w:val="single"/>
        </w:rPr>
        <w:t>30 kalendorinių dienų nuo sąskaitos faktūros gavimo dienos, suteikus visas techninėje specifikacijoje nurodytas Paslaugas.</w:t>
      </w:r>
      <w:r w:rsidRPr="00E84D7B">
        <w:rPr>
          <w:rFonts w:ascii="Arial" w:hAnsi="Arial" w:cs="Arial"/>
          <w:sz w:val="24"/>
          <w:szCs w:val="24"/>
        </w:rPr>
        <w:t xml:space="preserve"> </w:t>
      </w: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6" w:name="_Ref38540913"/>
      <w:bookmarkStart w:id="67" w:name="_Ref38898051"/>
      <w:bookmarkStart w:id="68" w:name="_Ref38901392"/>
      <w:bookmarkStart w:id="69" w:name="_Toc184809455"/>
      <w:r w:rsidRPr="000F781D">
        <w:rPr>
          <w:rFonts w:ascii="Arial" w:eastAsia="Calibri" w:hAnsi="Arial" w:cs="Arial"/>
          <w:color w:val="auto"/>
          <w:sz w:val="21"/>
          <w:szCs w:val="21"/>
        </w:rPr>
        <w:lastRenderedPageBreak/>
        <w:t>Specialiųjų pirkimo sąlygų 5 priedas „Pasiūlymo forma“</w:t>
      </w:r>
      <w:bookmarkEnd w:id="66"/>
      <w:bookmarkEnd w:id="67"/>
      <w:bookmarkEnd w:id="68"/>
      <w:bookmarkEnd w:id="69"/>
    </w:p>
    <w:p w14:paraId="026618ED" w14:textId="77777777" w:rsidR="00FB70A0" w:rsidRPr="000F781D" w:rsidRDefault="00FB70A0" w:rsidP="00FB70A0">
      <w:pPr>
        <w:rPr>
          <w:rFonts w:ascii="Arial" w:hAnsi="Arial" w:cs="Arial"/>
          <w:color w:val="7030A0"/>
        </w:rPr>
      </w:pPr>
    </w:p>
    <w:p w14:paraId="11891452"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Herbas arba prekių ženklas</w:t>
      </w:r>
    </w:p>
    <w:p w14:paraId="52DD459C"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(Tiekėjo pavadinimas)</w:t>
      </w:r>
    </w:p>
    <w:p w14:paraId="0DC457E1" w14:textId="77777777" w:rsidR="00267F9F" w:rsidRDefault="00267F9F" w:rsidP="00267F9F">
      <w:pPr>
        <w:suppressAutoHyphens/>
        <w:ind w:right="-178" w:firstLine="1134"/>
        <w:jc w:val="center"/>
        <w:rPr>
          <w:rFonts w:ascii="Arial" w:eastAsia="Times New Roman" w:hAnsi="Arial" w:cs="Arial"/>
          <w:sz w:val="24"/>
          <w:szCs w:val="24"/>
          <w:vertAlign w:val="superscript"/>
          <w:lang w:eastAsia="zh-CN"/>
        </w:rPr>
      </w:pPr>
      <w:r>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6BFCEC" w14:textId="77777777" w:rsidR="00267F9F" w:rsidRDefault="00267F9F" w:rsidP="00267F9F">
      <w:pPr>
        <w:tabs>
          <w:tab w:val="center" w:pos="2520"/>
        </w:tabs>
        <w:ind w:firstLine="1134"/>
        <w:rPr>
          <w:rFonts w:ascii="Arial" w:eastAsia="Times New Roman" w:hAnsi="Arial" w:cs="Arial"/>
          <w:sz w:val="24"/>
          <w:szCs w:val="24"/>
        </w:rPr>
      </w:pPr>
      <w:bookmarkStart w:id="70" w:name="_Hlk131688303"/>
      <w:r>
        <w:rPr>
          <w:rFonts w:ascii="Arial" w:eastAsia="Times New Roman" w:hAnsi="Arial" w:cs="Arial"/>
          <w:sz w:val="24"/>
          <w:szCs w:val="24"/>
        </w:rPr>
        <w:t xml:space="preserve">Alytaus miesto savivaldybės administracijai </w:t>
      </w:r>
    </w:p>
    <w:p w14:paraId="17827989" w14:textId="77777777" w:rsidR="00267F9F" w:rsidRDefault="00267F9F" w:rsidP="00267F9F">
      <w:pPr>
        <w:tabs>
          <w:tab w:val="center" w:pos="2520"/>
        </w:tabs>
        <w:ind w:firstLine="1134"/>
        <w:rPr>
          <w:rFonts w:ascii="Arial" w:eastAsia="Times New Roman" w:hAnsi="Arial" w:cs="Arial"/>
          <w:sz w:val="24"/>
          <w:szCs w:val="24"/>
        </w:rPr>
      </w:pPr>
    </w:p>
    <w:bookmarkEnd w:id="70"/>
    <w:p w14:paraId="1F1D3C79" w14:textId="7729BE9D" w:rsidR="00AA1394" w:rsidRPr="00267F9F" w:rsidRDefault="00267F9F" w:rsidP="00267F9F">
      <w:pPr>
        <w:spacing w:after="0" w:line="240" w:lineRule="auto"/>
        <w:ind w:firstLine="1134"/>
        <w:jc w:val="center"/>
        <w:rPr>
          <w:rFonts w:ascii="Arial" w:eastAsia="Times New Roman" w:hAnsi="Arial" w:cs="Arial"/>
          <w:caps/>
          <w:color w:val="000000"/>
          <w:sz w:val="24"/>
          <w:szCs w:val="24"/>
        </w:rPr>
      </w:pPr>
      <w:r>
        <w:rPr>
          <w:rFonts w:ascii="Arial" w:eastAsia="Calibri" w:hAnsi="Arial" w:cs="Arial"/>
          <w:b/>
          <w:caps/>
          <w:sz w:val="24"/>
          <w:szCs w:val="24"/>
        </w:rPr>
        <w:t>Pasiūlymas</w:t>
      </w:r>
    </w:p>
    <w:p w14:paraId="3FA5A21C" w14:textId="7E2F1F19" w:rsidR="00AA1394" w:rsidRPr="006C40AC" w:rsidRDefault="00AA1394" w:rsidP="00267F9F">
      <w:pPr>
        <w:spacing w:after="0" w:line="240" w:lineRule="auto"/>
        <w:jc w:val="center"/>
        <w:rPr>
          <w:rFonts w:ascii="Arial" w:eastAsiaTheme="minorHAnsi" w:hAnsi="Arial" w:cs="Arial"/>
          <w:b/>
          <w:kern w:val="2"/>
          <w:sz w:val="24"/>
          <w:szCs w:val="24"/>
          <w14:ligatures w14:val="standardContextual"/>
        </w:rPr>
      </w:pPr>
      <w:r w:rsidRPr="00BA1ED1">
        <w:rPr>
          <w:rFonts w:ascii="Arial" w:eastAsia="Times New Roman" w:hAnsi="Arial" w:cs="Arial"/>
          <w:b/>
          <w:bCs/>
          <w:iCs/>
          <w:caps/>
          <w:sz w:val="24"/>
          <w:szCs w:val="24"/>
        </w:rPr>
        <w:t>DĖL</w:t>
      </w:r>
      <w:r>
        <w:rPr>
          <w:rFonts w:ascii="Arial" w:eastAsia="Times New Roman" w:hAnsi="Arial" w:cs="Arial"/>
          <w:b/>
          <w:bCs/>
        </w:rPr>
        <w:t xml:space="preserve"> </w:t>
      </w:r>
      <w:r w:rsidR="00267F9F" w:rsidRPr="007C005C">
        <w:rPr>
          <w:rFonts w:ascii="Arial" w:hAnsi="Arial" w:cs="Arial"/>
          <w:b/>
          <w:bCs/>
          <w:sz w:val="24"/>
          <w:szCs w:val="24"/>
        </w:rPr>
        <w:t>„</w:t>
      </w:r>
      <w:r w:rsidR="00267F9F">
        <w:rPr>
          <w:rFonts w:ascii="Arial" w:hAnsi="Arial" w:cs="Arial"/>
          <w:b/>
          <w:bCs/>
          <w:sz w:val="24"/>
          <w:szCs w:val="24"/>
        </w:rPr>
        <w:t>MOKYMO</w:t>
      </w:r>
      <w:r w:rsidRPr="00C46007">
        <w:rPr>
          <w:rFonts w:ascii="Arial" w:hAnsi="Arial" w:cs="Arial"/>
          <w:b/>
          <w:bCs/>
          <w:sz w:val="24"/>
          <w:szCs w:val="24"/>
        </w:rPr>
        <w:t xml:space="preserve"> </w:t>
      </w:r>
      <w:r w:rsidR="00267F9F">
        <w:rPr>
          <w:rFonts w:ascii="Arial" w:hAnsi="Arial" w:cs="Arial"/>
          <w:b/>
          <w:sz w:val="24"/>
          <w:szCs w:val="24"/>
        </w:rPr>
        <w:t>PASLAUGŲ (</w:t>
      </w:r>
      <w:r w:rsidRPr="007C005C">
        <w:rPr>
          <w:rFonts w:ascii="Arial" w:hAnsi="Arial" w:cs="Arial"/>
          <w:b/>
          <w:sz w:val="24"/>
          <w:szCs w:val="24"/>
        </w:rPr>
        <w:t>MOKYMAI PEDAGOGAMS APIE STEAM EDUKACIJAS, INŽINERINIO IR KŪRYBINIO MĄSTYMO INTEGRACIJĄ</w:t>
      </w:r>
      <w:r w:rsidR="00267F9F">
        <w:rPr>
          <w:rFonts w:ascii="Arial" w:hAnsi="Arial" w:cs="Arial"/>
          <w:b/>
          <w:sz w:val="24"/>
          <w:szCs w:val="24"/>
        </w:rPr>
        <w:t>)</w:t>
      </w:r>
      <w:r w:rsidRPr="007C005C">
        <w:rPr>
          <w:rFonts w:ascii="Arial" w:hAnsi="Arial" w:cs="Arial"/>
          <w:b/>
          <w:sz w:val="24"/>
          <w:szCs w:val="24"/>
        </w:rPr>
        <w:t>“</w:t>
      </w:r>
      <w:r>
        <w:rPr>
          <w:rFonts w:ascii="Arial" w:hAnsi="Arial" w:cs="Arial"/>
          <w:b/>
          <w:sz w:val="24"/>
          <w:szCs w:val="24"/>
        </w:rPr>
        <w:t xml:space="preserve"> </w:t>
      </w:r>
      <w:r w:rsidRPr="00BA1ED1">
        <w:rPr>
          <w:rFonts w:ascii="Arial" w:eastAsia="Times New Roman" w:hAnsi="Arial" w:cs="Arial"/>
          <w:b/>
          <w:bCs/>
          <w:iCs/>
          <w:caps/>
          <w:sz w:val="24"/>
          <w:szCs w:val="24"/>
        </w:rPr>
        <w:t>pIrkimo</w:t>
      </w:r>
    </w:p>
    <w:p w14:paraId="5048CFD5" w14:textId="77777777" w:rsidR="00AA1394" w:rsidRDefault="00AA1394" w:rsidP="00AA1394">
      <w:pPr>
        <w:spacing w:after="0" w:line="240" w:lineRule="auto"/>
        <w:ind w:firstLine="1134"/>
        <w:jc w:val="center"/>
        <w:rPr>
          <w:rFonts w:ascii="Arial" w:eastAsia="Arial" w:hAnsi="Arial" w:cs="Arial"/>
          <w:sz w:val="24"/>
          <w:szCs w:val="24"/>
        </w:rPr>
      </w:pPr>
    </w:p>
    <w:p w14:paraId="1459F90C" w14:textId="0A36AB25" w:rsidR="00AA1394" w:rsidRPr="00A4174C" w:rsidRDefault="00267F9F" w:rsidP="00AA1394">
      <w:pPr>
        <w:spacing w:after="0" w:line="240" w:lineRule="auto"/>
        <w:jc w:val="center"/>
        <w:rPr>
          <w:rFonts w:ascii="Arial" w:eastAsia="Arial" w:hAnsi="Arial" w:cs="Arial"/>
          <w:sz w:val="24"/>
          <w:szCs w:val="24"/>
          <w:u w:val="single"/>
        </w:rPr>
      </w:pPr>
      <w:r>
        <w:rPr>
          <w:rFonts w:ascii="Arial" w:eastAsia="Arial" w:hAnsi="Arial" w:cs="Arial"/>
          <w:sz w:val="24"/>
          <w:szCs w:val="24"/>
          <w:u w:val="single"/>
        </w:rPr>
        <w:t>______</w:t>
      </w:r>
    </w:p>
    <w:p w14:paraId="5AB3EC97"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(Data)</w:t>
      </w:r>
    </w:p>
    <w:p w14:paraId="438855A4" w14:textId="77777777" w:rsidR="00AA1394" w:rsidRPr="00A4174C" w:rsidRDefault="00AA1394" w:rsidP="00AA1394">
      <w:pPr>
        <w:spacing w:after="0" w:line="240" w:lineRule="auto"/>
        <w:jc w:val="center"/>
        <w:rPr>
          <w:rFonts w:ascii="Arial" w:eastAsia="Arial" w:hAnsi="Arial" w:cs="Arial"/>
          <w:sz w:val="24"/>
          <w:szCs w:val="24"/>
          <w:u w:val="single"/>
        </w:rPr>
      </w:pPr>
      <w:r w:rsidRPr="00A4174C">
        <w:rPr>
          <w:rFonts w:ascii="Arial" w:eastAsia="Arial" w:hAnsi="Arial" w:cs="Arial"/>
          <w:sz w:val="24"/>
          <w:szCs w:val="24"/>
          <w:u w:val="single"/>
        </w:rPr>
        <w:t>Alytus</w:t>
      </w:r>
    </w:p>
    <w:p w14:paraId="604A46EC"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(Vieta)</w:t>
      </w:r>
    </w:p>
    <w:p w14:paraId="1C8FBD7A" w14:textId="77777777" w:rsidR="00AA1394" w:rsidRDefault="00AA1394" w:rsidP="00AA1394">
      <w:pPr>
        <w:spacing w:after="0" w:line="240" w:lineRule="auto"/>
        <w:ind w:firstLine="1134"/>
        <w:jc w:val="both"/>
        <w:rPr>
          <w:rFonts w:ascii="Arial" w:eastAsia="Arial" w:hAnsi="Arial" w:cs="Arial"/>
          <w:sz w:val="24"/>
          <w:szCs w:val="24"/>
        </w:rPr>
      </w:pP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7"/>
        <w:gridCol w:w="3798"/>
      </w:tblGrid>
      <w:tr w:rsidR="00AA1394" w14:paraId="4384FF6B"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5164C0D2" w14:textId="77777777" w:rsidR="00AA1394" w:rsidRDefault="00AA1394" w:rsidP="00F84A78">
            <w:pPr>
              <w:spacing w:after="0" w:line="240" w:lineRule="auto"/>
              <w:rPr>
                <w:rFonts w:ascii="Arial" w:eastAsia="Arial" w:hAnsi="Arial" w:cs="Arial"/>
                <w:i/>
                <w:sz w:val="24"/>
                <w:szCs w:val="24"/>
              </w:rPr>
            </w:pPr>
            <w:r>
              <w:rPr>
                <w:rFonts w:ascii="Arial" w:eastAsia="Arial" w:hAnsi="Arial" w:cs="Arial"/>
                <w:sz w:val="24"/>
                <w:szCs w:val="24"/>
              </w:rPr>
              <w:t xml:space="preserve">Tiekėjo pavadinimas ir kodas </w:t>
            </w:r>
            <w:r>
              <w:rPr>
                <w:rFonts w:ascii="Arial" w:eastAsia="Arial" w:hAnsi="Arial" w:cs="Arial"/>
                <w:i/>
                <w:sz w:val="24"/>
                <w:szCs w:val="24"/>
              </w:rPr>
              <w:t>(jeigu dalyvauja ūkio subjektų grupė, veikianti jungtinės veiklos pagrindu, surašomi visi partnerių pavadinimai ir kodai)</w:t>
            </w:r>
          </w:p>
        </w:tc>
        <w:tc>
          <w:tcPr>
            <w:tcW w:w="3798" w:type="dxa"/>
            <w:tcBorders>
              <w:top w:val="single" w:sz="4" w:space="0" w:color="000000"/>
              <w:left w:val="single" w:sz="4" w:space="0" w:color="000000"/>
              <w:bottom w:val="single" w:sz="4" w:space="0" w:color="000000"/>
              <w:right w:val="single" w:sz="4" w:space="0" w:color="000000"/>
            </w:tcBorders>
          </w:tcPr>
          <w:p w14:paraId="2146076A" w14:textId="77777777" w:rsidR="00AA1394" w:rsidRDefault="00AA1394" w:rsidP="00F84A78">
            <w:pPr>
              <w:spacing w:after="0" w:line="240" w:lineRule="auto"/>
              <w:ind w:firstLine="1134"/>
              <w:jc w:val="both"/>
              <w:rPr>
                <w:rFonts w:ascii="Arial" w:eastAsia="Arial" w:hAnsi="Arial" w:cs="Arial"/>
                <w:sz w:val="24"/>
                <w:szCs w:val="24"/>
              </w:rPr>
            </w:pPr>
          </w:p>
          <w:p w14:paraId="1697402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62D999EF"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6047913F"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 xml:space="preserve">Atsakingas partneris </w:t>
            </w:r>
            <w:r>
              <w:rPr>
                <w:rFonts w:ascii="Arial" w:eastAsia="Arial" w:hAnsi="Arial" w:cs="Arial"/>
                <w:i/>
                <w:sz w:val="24"/>
                <w:szCs w:val="24"/>
              </w:rPr>
              <w:t>(jeigu dalyvauja ūkio subjektų grupė, veikianti jungtinės veiklos pagrindu)</w:t>
            </w:r>
          </w:p>
        </w:tc>
        <w:tc>
          <w:tcPr>
            <w:tcW w:w="3798" w:type="dxa"/>
            <w:tcBorders>
              <w:top w:val="single" w:sz="4" w:space="0" w:color="000000"/>
              <w:left w:val="single" w:sz="4" w:space="0" w:color="000000"/>
              <w:bottom w:val="single" w:sz="4" w:space="0" w:color="000000"/>
              <w:right w:val="single" w:sz="4" w:space="0" w:color="000000"/>
            </w:tcBorders>
          </w:tcPr>
          <w:p w14:paraId="349C14E0"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397C8ECE"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50F34761"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Tiekėjo adresas</w:t>
            </w:r>
            <w:r>
              <w:rPr>
                <w:rFonts w:ascii="Arial" w:eastAsia="Arial" w:hAnsi="Arial" w:cs="Arial"/>
                <w:i/>
                <w:sz w:val="24"/>
                <w:szCs w:val="24"/>
              </w:rPr>
              <w:t xml:space="preserve"> (jeigu dalyvauja ūkio subjektų grupė, veikianti jungtinės veiklos pagrindu, įrašomas atsakingo partnerio adresas)</w:t>
            </w:r>
          </w:p>
        </w:tc>
        <w:tc>
          <w:tcPr>
            <w:tcW w:w="3798" w:type="dxa"/>
            <w:tcBorders>
              <w:top w:val="single" w:sz="4" w:space="0" w:color="000000"/>
              <w:left w:val="single" w:sz="4" w:space="0" w:color="000000"/>
              <w:bottom w:val="single" w:sz="4" w:space="0" w:color="000000"/>
              <w:right w:val="single" w:sz="4" w:space="0" w:color="000000"/>
            </w:tcBorders>
          </w:tcPr>
          <w:p w14:paraId="2006411D" w14:textId="77777777" w:rsidR="00AA1394" w:rsidRDefault="00AA1394" w:rsidP="00F84A78">
            <w:pPr>
              <w:spacing w:after="0" w:line="240" w:lineRule="auto"/>
              <w:ind w:firstLine="1134"/>
              <w:jc w:val="both"/>
              <w:rPr>
                <w:rFonts w:ascii="Arial" w:eastAsia="Arial" w:hAnsi="Arial" w:cs="Arial"/>
                <w:sz w:val="24"/>
                <w:szCs w:val="24"/>
              </w:rPr>
            </w:pPr>
          </w:p>
          <w:p w14:paraId="2AFCA617"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0DB4F4E" w14:textId="77777777" w:rsidTr="00F84A78">
        <w:trPr>
          <w:trHeight w:val="287"/>
        </w:trPr>
        <w:tc>
          <w:tcPr>
            <w:tcW w:w="5697" w:type="dxa"/>
            <w:tcBorders>
              <w:top w:val="single" w:sz="4" w:space="0" w:color="000000"/>
              <w:left w:val="single" w:sz="4" w:space="0" w:color="000000"/>
              <w:bottom w:val="single" w:sz="4" w:space="0" w:color="000000"/>
              <w:right w:val="single" w:sz="4" w:space="0" w:color="000000"/>
            </w:tcBorders>
          </w:tcPr>
          <w:p w14:paraId="7A7F557D"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pasirašyti pasiūlymą (</w:t>
            </w:r>
            <w:r>
              <w:rPr>
                <w:rFonts w:ascii="Arial" w:eastAsia="Arial" w:hAnsi="Arial" w:cs="Arial"/>
                <w:i/>
                <w:sz w:val="24"/>
                <w:szCs w:val="24"/>
              </w:rPr>
              <w:t>vardas, pavardė, pareigos</w:t>
            </w:r>
            <w:r>
              <w:rPr>
                <w:rFonts w:ascii="Arial" w:eastAsia="Arial" w:hAnsi="Arial" w:cs="Arial"/>
                <w:sz w:val="24"/>
                <w:szCs w:val="24"/>
              </w:rPr>
              <w:t>)</w:t>
            </w:r>
          </w:p>
          <w:p w14:paraId="01FFA8C1"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47F9AFD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26A5EDC2"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087E3469"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bendrauti pateikto pasiūlymo klausimais (</w:t>
            </w:r>
            <w:r>
              <w:rPr>
                <w:rFonts w:ascii="Arial" w:eastAsia="Arial" w:hAnsi="Arial" w:cs="Arial"/>
                <w:i/>
                <w:sz w:val="24"/>
                <w:szCs w:val="24"/>
              </w:rPr>
              <w:t>jo vardas, pavardė, pareigos, el. pašto adresas, telefonas</w:t>
            </w:r>
            <w:r>
              <w:rPr>
                <w:rFonts w:ascii="Arial" w:eastAsia="Arial" w:hAnsi="Arial" w:cs="Arial"/>
                <w:sz w:val="24"/>
                <w:szCs w:val="24"/>
              </w:rPr>
              <w:t>)</w:t>
            </w:r>
          </w:p>
          <w:p w14:paraId="6CAD6826"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538168FF" w14:textId="77777777" w:rsidR="00AA1394" w:rsidRDefault="00AA1394" w:rsidP="00F84A78">
            <w:pPr>
              <w:spacing w:after="0" w:line="240" w:lineRule="auto"/>
              <w:ind w:firstLine="1134"/>
              <w:jc w:val="both"/>
              <w:rPr>
                <w:rFonts w:ascii="Arial" w:eastAsia="Arial" w:hAnsi="Arial" w:cs="Arial"/>
                <w:sz w:val="24"/>
                <w:szCs w:val="24"/>
              </w:rPr>
            </w:pPr>
          </w:p>
        </w:tc>
      </w:tr>
    </w:tbl>
    <w:p w14:paraId="469EED43" w14:textId="77777777" w:rsidR="00AA1394" w:rsidRDefault="00AA1394" w:rsidP="00AA1394">
      <w:pPr>
        <w:spacing w:after="0" w:line="240" w:lineRule="auto"/>
        <w:ind w:firstLine="1134"/>
        <w:jc w:val="both"/>
        <w:rPr>
          <w:rFonts w:ascii="Arial" w:eastAsia="Arial" w:hAnsi="Arial" w:cs="Arial"/>
          <w:sz w:val="24"/>
          <w:szCs w:val="24"/>
        </w:rPr>
      </w:pPr>
    </w:p>
    <w:p w14:paraId="5A010F9C"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1. Šiuo pasiūlymu pažymime, kad sutinkame su visomis pirkimo dokumentų sąlygomis.</w:t>
      </w:r>
    </w:p>
    <w:p w14:paraId="75C0BF91"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2. Patvirtiname, kad pasiūlyme pateikta informacija yra teisinga ir apima viską, ko reikia norint tinkamai įvykdyti sutartį, kaina apskaičiuota vadovaujantis pirkimo dokumentų nuostatomis.</w:t>
      </w:r>
    </w:p>
    <w:p w14:paraId="7E820D17"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 xml:space="preserve">3. </w:t>
      </w:r>
      <w:r>
        <w:rPr>
          <w:rFonts w:ascii="Arial" w:eastAsia="Arial" w:hAnsi="Arial" w:cs="Arial"/>
          <w:sz w:val="24"/>
          <w:szCs w:val="24"/>
        </w:rPr>
        <w:t>Įsipareigojame, kad pirkimo sutartį vykdys tik tokią teisę turintys asmenys.</w:t>
      </w:r>
    </w:p>
    <w:p w14:paraId="5E3D2F74" w14:textId="77777777" w:rsidR="00AA1394" w:rsidRDefault="00AA1394" w:rsidP="00AA1394">
      <w:pPr>
        <w:spacing w:after="0" w:line="240" w:lineRule="auto"/>
        <w:ind w:firstLine="709"/>
        <w:rPr>
          <w:rFonts w:ascii="Arial" w:eastAsia="Arial" w:hAnsi="Arial" w:cs="Arial"/>
          <w:sz w:val="24"/>
          <w:szCs w:val="24"/>
        </w:rPr>
      </w:pPr>
      <w:r>
        <w:rPr>
          <w:rFonts w:ascii="Arial" w:eastAsia="Arial" w:hAnsi="Arial" w:cs="Arial"/>
          <w:sz w:val="24"/>
          <w:szCs w:val="24"/>
        </w:rPr>
        <w:t>4. Siūlome šią pirkimo objekto kainą:</w:t>
      </w:r>
    </w:p>
    <w:p w14:paraId="6C5257F8" w14:textId="77777777" w:rsidR="00AA1394" w:rsidRDefault="00AA1394" w:rsidP="00AA1394">
      <w:pPr>
        <w:spacing w:after="0" w:line="240" w:lineRule="auto"/>
        <w:ind w:firstLine="709"/>
        <w:jc w:val="both"/>
        <w:rPr>
          <w:rFonts w:ascii="Arial" w:eastAsia="Arial" w:hAnsi="Arial" w:cs="Arial"/>
          <w:sz w:val="24"/>
          <w:szCs w:val="2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2835"/>
      </w:tblGrid>
      <w:tr w:rsidR="00AA1394" w14:paraId="2A29369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2E05B556" w14:textId="126282E5" w:rsidR="00AA1394" w:rsidRPr="00267F9F" w:rsidRDefault="00267F9F" w:rsidP="00267F9F">
            <w:pPr>
              <w:widowControl w:val="0"/>
              <w:spacing w:after="0" w:line="240" w:lineRule="auto"/>
              <w:jc w:val="center"/>
              <w:rPr>
                <w:rFonts w:ascii="Arial" w:eastAsia="Arial" w:hAnsi="Arial" w:cs="Arial"/>
                <w:bCs/>
                <w:color w:val="FF0000"/>
                <w:sz w:val="24"/>
                <w:szCs w:val="24"/>
              </w:rPr>
            </w:pPr>
            <w:bookmarkStart w:id="71" w:name="_gjdgxs" w:colFirst="0" w:colLast="0"/>
            <w:bookmarkEnd w:id="71"/>
            <w:r w:rsidRPr="00267F9F">
              <w:rPr>
                <w:rFonts w:ascii="Arial" w:eastAsia="Times New Roman" w:hAnsi="Arial" w:cs="Arial"/>
                <w:sz w:val="24"/>
                <w:szCs w:val="24"/>
              </w:rPr>
              <w:t>Paslaugų pavadinimas</w:t>
            </w:r>
          </w:p>
        </w:tc>
        <w:tc>
          <w:tcPr>
            <w:tcW w:w="2835" w:type="dxa"/>
            <w:tcBorders>
              <w:top w:val="single" w:sz="4" w:space="0" w:color="000000"/>
              <w:left w:val="single" w:sz="4" w:space="0" w:color="000000"/>
              <w:bottom w:val="single" w:sz="4" w:space="0" w:color="000000"/>
              <w:right w:val="single" w:sz="4" w:space="0" w:color="000000"/>
            </w:tcBorders>
          </w:tcPr>
          <w:p w14:paraId="2C0A81FB" w14:textId="77777777" w:rsidR="00AA1394" w:rsidRDefault="00AA1394" w:rsidP="00267F9F">
            <w:pPr>
              <w:widowControl w:val="0"/>
              <w:spacing w:after="0" w:line="240" w:lineRule="auto"/>
              <w:jc w:val="center"/>
              <w:rPr>
                <w:rFonts w:ascii="Arial" w:eastAsia="Arial" w:hAnsi="Arial" w:cs="Arial"/>
                <w:sz w:val="24"/>
                <w:szCs w:val="24"/>
              </w:rPr>
            </w:pPr>
            <w:r>
              <w:rPr>
                <w:rFonts w:ascii="Arial" w:eastAsia="Arial" w:hAnsi="Arial" w:cs="Arial"/>
                <w:sz w:val="24"/>
                <w:szCs w:val="24"/>
              </w:rPr>
              <w:t>Kaina Eur be PVM*</w:t>
            </w:r>
          </w:p>
        </w:tc>
      </w:tr>
      <w:tr w:rsidR="00AA1394" w14:paraId="6B6B7007"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0A1F8EAE" w14:textId="2FE75E72" w:rsidR="00AA1394" w:rsidRDefault="00267F9F" w:rsidP="00267F9F">
            <w:pPr>
              <w:widowControl w:val="0"/>
              <w:spacing w:after="0" w:line="240" w:lineRule="auto"/>
              <w:jc w:val="both"/>
              <w:rPr>
                <w:rFonts w:ascii="Arial" w:eastAsia="Arial" w:hAnsi="Arial" w:cs="Arial"/>
                <w:sz w:val="24"/>
                <w:szCs w:val="24"/>
              </w:rPr>
            </w:pPr>
            <w:r>
              <w:rPr>
                <w:rFonts w:ascii="Arial" w:hAnsi="Arial" w:cs="Arial"/>
                <w:sz w:val="24"/>
                <w:szCs w:val="24"/>
              </w:rPr>
              <w:t>Mokymo</w:t>
            </w:r>
            <w:r w:rsidRPr="006C40AC">
              <w:rPr>
                <w:rFonts w:ascii="Arial" w:hAnsi="Arial" w:cs="Arial"/>
                <w:sz w:val="24"/>
                <w:szCs w:val="24"/>
              </w:rPr>
              <w:t xml:space="preserve"> paslaugos </w:t>
            </w:r>
            <w:r>
              <w:rPr>
                <w:rFonts w:ascii="Arial" w:hAnsi="Arial" w:cs="Arial"/>
                <w:sz w:val="24"/>
                <w:szCs w:val="24"/>
              </w:rPr>
              <w:t xml:space="preserve">(mokymai </w:t>
            </w:r>
            <w:r w:rsidRPr="006C40AC">
              <w:rPr>
                <w:rFonts w:ascii="Arial" w:hAnsi="Arial" w:cs="Arial"/>
                <w:sz w:val="24"/>
                <w:szCs w:val="24"/>
              </w:rPr>
              <w:t>pedagogams apie STEAM edukacijas, inžinerinio i</w:t>
            </w:r>
            <w:r>
              <w:rPr>
                <w:rFonts w:ascii="Arial" w:hAnsi="Arial" w:cs="Arial"/>
                <w:sz w:val="24"/>
                <w:szCs w:val="24"/>
              </w:rPr>
              <w:t>r kūrybinio mąstymo integraciją)</w:t>
            </w:r>
          </w:p>
        </w:tc>
        <w:tc>
          <w:tcPr>
            <w:tcW w:w="2835" w:type="dxa"/>
            <w:tcBorders>
              <w:top w:val="single" w:sz="4" w:space="0" w:color="000000"/>
              <w:left w:val="single" w:sz="4" w:space="0" w:color="000000"/>
              <w:bottom w:val="single" w:sz="4" w:space="0" w:color="000000"/>
              <w:right w:val="single" w:sz="4" w:space="0" w:color="000000"/>
            </w:tcBorders>
          </w:tcPr>
          <w:p w14:paraId="77B1648D" w14:textId="77777777" w:rsidR="00AA1394" w:rsidRDefault="00AA1394" w:rsidP="00F84A78">
            <w:pPr>
              <w:widowControl w:val="0"/>
              <w:spacing w:after="0" w:line="240" w:lineRule="auto"/>
              <w:ind w:firstLine="1134"/>
              <w:jc w:val="center"/>
              <w:rPr>
                <w:rFonts w:ascii="Arial" w:eastAsia="Arial" w:hAnsi="Arial" w:cs="Arial"/>
                <w:sz w:val="24"/>
                <w:szCs w:val="24"/>
              </w:rPr>
            </w:pPr>
          </w:p>
        </w:tc>
      </w:tr>
      <w:tr w:rsidR="00AA1394" w14:paraId="48AD69E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13B5B1A9" w14:textId="77777777" w:rsidR="00AA1394" w:rsidRDefault="00AA1394" w:rsidP="00F84A78">
            <w:pPr>
              <w:widowControl w:val="0"/>
              <w:tabs>
                <w:tab w:val="left" w:pos="2051"/>
              </w:tabs>
              <w:spacing w:after="0" w:line="240" w:lineRule="auto"/>
              <w:ind w:firstLine="1134"/>
              <w:jc w:val="right"/>
              <w:rPr>
                <w:rFonts w:ascii="Arial" w:eastAsia="Arial" w:hAnsi="Arial" w:cs="Arial"/>
                <w:sz w:val="24"/>
                <w:szCs w:val="24"/>
              </w:rPr>
            </w:pPr>
            <w:bookmarkStart w:id="72" w:name="_GoBack" w:colFirst="0" w:colLast="1"/>
            <w:r>
              <w:rPr>
                <w:rFonts w:ascii="Arial" w:eastAsia="Arial" w:hAnsi="Arial" w:cs="Arial"/>
                <w:sz w:val="24"/>
                <w:szCs w:val="24"/>
              </w:rPr>
              <w:t>PVM tarifas %:</w:t>
            </w:r>
          </w:p>
        </w:tc>
        <w:tc>
          <w:tcPr>
            <w:tcW w:w="2835" w:type="dxa"/>
            <w:tcBorders>
              <w:top w:val="single" w:sz="4" w:space="0" w:color="000000"/>
              <w:left w:val="single" w:sz="4" w:space="0" w:color="000000"/>
              <w:bottom w:val="single" w:sz="4" w:space="0" w:color="000000"/>
              <w:right w:val="single" w:sz="4" w:space="0" w:color="000000"/>
            </w:tcBorders>
          </w:tcPr>
          <w:p w14:paraId="7969AD87" w14:textId="77777777" w:rsidR="00267F9F" w:rsidRDefault="00267F9F" w:rsidP="00267F9F">
            <w:pPr>
              <w:widowControl w:val="0"/>
              <w:spacing w:after="0" w:line="240" w:lineRule="auto"/>
              <w:jc w:val="center"/>
              <w:rPr>
                <w:rFonts w:ascii="Arial" w:eastAsia="Times New Roman" w:hAnsi="Arial" w:cs="Arial"/>
                <w:sz w:val="24"/>
                <w:szCs w:val="24"/>
              </w:rPr>
            </w:pPr>
            <w:r>
              <w:rPr>
                <w:rFonts w:ascii="Arial" w:eastAsia="Times New Roman" w:hAnsi="Arial" w:cs="Arial"/>
                <w:color w:val="FF0000"/>
                <w:sz w:val="24"/>
                <w:szCs w:val="24"/>
              </w:rPr>
              <w:t>0 ar 5 ar 9 ar 21</w:t>
            </w:r>
            <w:r>
              <w:rPr>
                <w:rFonts w:ascii="Arial" w:eastAsia="Times New Roman" w:hAnsi="Arial" w:cs="Arial"/>
                <w:sz w:val="24"/>
                <w:szCs w:val="24"/>
              </w:rPr>
              <w:t xml:space="preserve"> </w:t>
            </w:r>
          </w:p>
          <w:p w14:paraId="3C6D5046" w14:textId="66331571" w:rsidR="00AA1394" w:rsidRDefault="00267F9F" w:rsidP="00267F9F">
            <w:pPr>
              <w:widowControl w:val="0"/>
              <w:spacing w:after="0" w:line="240" w:lineRule="auto"/>
              <w:jc w:val="center"/>
              <w:rPr>
                <w:rFonts w:ascii="Arial" w:eastAsia="Arial" w:hAnsi="Arial" w:cs="Arial"/>
                <w:sz w:val="24"/>
                <w:szCs w:val="24"/>
              </w:rPr>
            </w:pPr>
            <w:r>
              <w:rPr>
                <w:rFonts w:ascii="Arial" w:eastAsia="Times New Roman" w:hAnsi="Arial" w:cs="Arial"/>
                <w:color w:val="0070C0"/>
                <w:sz w:val="24"/>
                <w:szCs w:val="24"/>
              </w:rPr>
              <w:t>(palikti tinkamą)</w:t>
            </w:r>
          </w:p>
        </w:tc>
      </w:tr>
      <w:bookmarkEnd w:id="72"/>
      <w:tr w:rsidR="00AA1394" w14:paraId="078C1F0C"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3FC42F36" w14:textId="77777777" w:rsidR="00AA1394" w:rsidRDefault="00AA1394" w:rsidP="00F84A78">
            <w:pPr>
              <w:widowControl w:val="0"/>
              <w:spacing w:after="0" w:line="240" w:lineRule="auto"/>
              <w:ind w:firstLine="1134"/>
              <w:jc w:val="right"/>
              <w:rPr>
                <w:rFonts w:ascii="Arial" w:eastAsia="Arial" w:hAnsi="Arial" w:cs="Arial"/>
                <w:sz w:val="24"/>
                <w:szCs w:val="24"/>
              </w:rPr>
            </w:pPr>
            <w:r>
              <w:rPr>
                <w:rFonts w:ascii="Arial" w:eastAsia="Arial" w:hAnsi="Arial" w:cs="Arial"/>
                <w:sz w:val="24"/>
                <w:szCs w:val="24"/>
              </w:rPr>
              <w:t>Kaina Eur su PVM</w:t>
            </w:r>
          </w:p>
        </w:tc>
        <w:tc>
          <w:tcPr>
            <w:tcW w:w="2835" w:type="dxa"/>
            <w:tcBorders>
              <w:top w:val="single" w:sz="4" w:space="0" w:color="000000"/>
              <w:left w:val="single" w:sz="4" w:space="0" w:color="000000"/>
              <w:bottom w:val="single" w:sz="4" w:space="0" w:color="000000"/>
              <w:right w:val="single" w:sz="4" w:space="0" w:color="000000"/>
            </w:tcBorders>
          </w:tcPr>
          <w:p w14:paraId="64540D39" w14:textId="77777777" w:rsidR="00AA1394" w:rsidRDefault="00AA1394" w:rsidP="00F84A78">
            <w:pPr>
              <w:widowControl w:val="0"/>
              <w:spacing w:after="0" w:line="240" w:lineRule="auto"/>
              <w:ind w:firstLine="1134"/>
              <w:jc w:val="center"/>
              <w:rPr>
                <w:rFonts w:ascii="Arial" w:eastAsia="Arial" w:hAnsi="Arial" w:cs="Arial"/>
                <w:sz w:val="24"/>
                <w:szCs w:val="24"/>
              </w:rPr>
            </w:pPr>
          </w:p>
        </w:tc>
      </w:tr>
    </w:tbl>
    <w:p w14:paraId="258FD2F2" w14:textId="589BA479"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Pasiūlymo kaina ir/ar įkainiai turi būti apskaičiuojami dviejų skaičių po kablelio tikslumu</w:t>
      </w:r>
      <w:r w:rsidRPr="00267F9F">
        <w:rPr>
          <w:rFonts w:ascii="Arial" w:eastAsia="Arial" w:hAnsi="Arial" w:cs="Arial"/>
          <w:b/>
          <w:sz w:val="24"/>
          <w:szCs w:val="24"/>
        </w:rPr>
        <w:t>.</w:t>
      </w:r>
      <w:r w:rsidRPr="00267F9F">
        <w:rPr>
          <w:rFonts w:ascii="Arial" w:eastAsia="Arial" w:hAnsi="Arial" w:cs="Arial"/>
          <w:sz w:val="24"/>
          <w:szCs w:val="24"/>
        </w:rPr>
        <w:t xml:space="preserve"> </w:t>
      </w:r>
    </w:p>
    <w:p w14:paraId="199C619D" w14:textId="1B998F6D"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 xml:space="preserve">Į pasiūlymo kainą ir/ar įkainius turi būti įskaityti visi mokesčiai ir visos teikėjo išlaidos, apimančios viską, ko reikia visiškam ir tinkamam pirkimo sutarties įvykdymui. </w:t>
      </w:r>
    </w:p>
    <w:p w14:paraId="45AC9560" w14:textId="37F9E6EC" w:rsidR="00AA1394" w:rsidRPr="00267F9F" w:rsidRDefault="00AA1394" w:rsidP="00CA7D09">
      <w:pPr>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Tais atvejais, kai pagal galiojančius teisės aktus tiekėjui nereikia mokėti PVM, teikėjas nurodo priežastis, dėl kurių PVM nemokamas:</w:t>
      </w:r>
      <w:r w:rsidR="00267F9F">
        <w:rPr>
          <w:rFonts w:ascii="Arial" w:eastAsia="Arial" w:hAnsi="Arial" w:cs="Arial"/>
          <w:sz w:val="24"/>
          <w:szCs w:val="24"/>
        </w:rPr>
        <w:t>___</w:t>
      </w:r>
      <w:r w:rsidRPr="00267F9F">
        <w:rPr>
          <w:rFonts w:ascii="Arial" w:eastAsia="Arial" w:hAnsi="Arial" w:cs="Arial"/>
          <w:sz w:val="24"/>
          <w:szCs w:val="24"/>
        </w:rPr>
        <w:t>____________________________.</w:t>
      </w:r>
    </w:p>
    <w:p w14:paraId="08EB59BF" w14:textId="77777777" w:rsidR="00AA1394" w:rsidRDefault="00AA1394" w:rsidP="00AA1394">
      <w:pPr>
        <w:spacing w:after="0" w:line="240" w:lineRule="auto"/>
        <w:ind w:firstLine="706"/>
        <w:jc w:val="both"/>
        <w:rPr>
          <w:rFonts w:ascii="Arial" w:eastAsia="Arial" w:hAnsi="Arial" w:cs="Arial"/>
          <w:sz w:val="24"/>
          <w:szCs w:val="24"/>
        </w:rPr>
      </w:pPr>
    </w:p>
    <w:p w14:paraId="47DEAE02"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5. Pasitelksime šiuos ūkio subjektus, </w:t>
      </w:r>
      <w:r>
        <w:rPr>
          <w:rFonts w:ascii="Arial" w:eastAsia="Arial" w:hAnsi="Arial" w:cs="Arial"/>
          <w:b/>
          <w:sz w:val="24"/>
          <w:szCs w:val="24"/>
        </w:rPr>
        <w:t>kurių pajėgumais remsimės</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2126"/>
        <w:gridCol w:w="1701"/>
        <w:gridCol w:w="2693"/>
      </w:tblGrid>
      <w:tr w:rsidR="00AA1394" w14:paraId="576E695D"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4C6505A"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07056D6E"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Ūkio subjekto pavadinimas, įmonės kodas, adresas</w:t>
            </w:r>
          </w:p>
        </w:tc>
        <w:tc>
          <w:tcPr>
            <w:tcW w:w="2126" w:type="dxa"/>
            <w:tcBorders>
              <w:top w:val="single" w:sz="4" w:space="0" w:color="000000"/>
              <w:left w:val="single" w:sz="4" w:space="0" w:color="000000"/>
              <w:bottom w:val="single" w:sz="4" w:space="0" w:color="000000"/>
              <w:right w:val="single" w:sz="4" w:space="0" w:color="000000"/>
            </w:tcBorders>
          </w:tcPr>
          <w:p w14:paraId="7643DB8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Kvalifikacijos reikalavimo reikšmė</w:t>
            </w:r>
            <w:del w:id="73" w:author="Jurgita Kazilionienė" w:date="2024-04-19T10:39:00Z">
              <w:r>
                <w:rPr>
                  <w:rFonts w:ascii="Arial" w:eastAsia="Arial" w:hAnsi="Arial" w:cs="Arial"/>
                  <w:sz w:val="24"/>
                  <w:szCs w:val="24"/>
                </w:rPr>
                <w:delText xml:space="preserve"> </w:delText>
              </w:r>
            </w:del>
          </w:p>
        </w:tc>
        <w:tc>
          <w:tcPr>
            <w:tcW w:w="1701" w:type="dxa"/>
            <w:tcBorders>
              <w:top w:val="single" w:sz="4" w:space="0" w:color="000000"/>
              <w:left w:val="single" w:sz="4" w:space="0" w:color="000000"/>
              <w:bottom w:val="single" w:sz="4" w:space="0" w:color="000000"/>
              <w:right w:val="single" w:sz="4" w:space="0" w:color="000000"/>
            </w:tcBorders>
          </w:tcPr>
          <w:p w14:paraId="244A416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2693" w:type="dxa"/>
            <w:tcBorders>
              <w:top w:val="single" w:sz="4" w:space="0" w:color="000000"/>
              <w:left w:val="single" w:sz="4" w:space="0" w:color="000000"/>
              <w:bottom w:val="single" w:sz="4" w:space="0" w:color="000000"/>
              <w:right w:val="single" w:sz="4" w:space="0" w:color="000000"/>
            </w:tcBorders>
          </w:tcPr>
          <w:p w14:paraId="4FBB1701"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ūkio subjektą (-</w:t>
            </w:r>
            <w:proofErr w:type="spellStart"/>
            <w:r>
              <w:rPr>
                <w:rFonts w:ascii="Arial" w:eastAsia="Arial" w:hAnsi="Arial" w:cs="Arial"/>
                <w:sz w:val="24"/>
                <w:szCs w:val="24"/>
              </w:rPr>
              <w:t>us</w:t>
            </w:r>
            <w:proofErr w:type="spellEnd"/>
            <w:r>
              <w:rPr>
                <w:rFonts w:ascii="Arial" w:eastAsia="Arial" w:hAnsi="Arial" w:cs="Arial"/>
                <w:sz w:val="24"/>
                <w:szCs w:val="24"/>
              </w:rPr>
              <w:t>)</w:t>
            </w:r>
          </w:p>
        </w:tc>
      </w:tr>
      <w:tr w:rsidR="00AA1394" w14:paraId="7E507767"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1CCF31F"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E97BA09"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C8D9F0"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5DB0F8"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AD954"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42C94F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001AF6A"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BB35F3C"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B593FA9"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EC1F72"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27F255D" w14:textId="77777777" w:rsidR="00AA1394" w:rsidRDefault="00AA1394" w:rsidP="00F84A78">
            <w:pPr>
              <w:spacing w:after="0" w:line="240" w:lineRule="auto"/>
              <w:ind w:firstLine="1134"/>
              <w:jc w:val="both"/>
              <w:rPr>
                <w:rFonts w:ascii="Arial" w:eastAsia="Arial" w:hAnsi="Arial" w:cs="Arial"/>
                <w:sz w:val="24"/>
                <w:szCs w:val="24"/>
              </w:rPr>
            </w:pPr>
          </w:p>
        </w:tc>
      </w:tr>
    </w:tbl>
    <w:p w14:paraId="3FFCD9B7" w14:textId="77777777" w:rsidR="00AA1394" w:rsidRDefault="00AA1394" w:rsidP="00AA1394">
      <w:pPr>
        <w:spacing w:after="0" w:line="240" w:lineRule="auto"/>
        <w:ind w:firstLine="1134"/>
        <w:jc w:val="center"/>
        <w:rPr>
          <w:rFonts w:ascii="Arial" w:eastAsia="Arial" w:hAnsi="Arial" w:cs="Arial"/>
          <w:i/>
          <w:color w:val="000000"/>
          <w:sz w:val="24"/>
          <w:szCs w:val="24"/>
        </w:rPr>
      </w:pPr>
      <w:r>
        <w:rPr>
          <w:rFonts w:ascii="Arial" w:eastAsia="Arial" w:hAnsi="Arial" w:cs="Arial"/>
          <w:i/>
          <w:color w:val="000000"/>
          <w:sz w:val="24"/>
          <w:szCs w:val="24"/>
        </w:rPr>
        <w:t>/Pastaba. Pildoma, jei tiekėjas ketina remtis kitų ūkio subjektų pajėgumais.</w:t>
      </w:r>
      <w:r>
        <w:rPr>
          <w:rFonts w:ascii="Arial" w:eastAsia="Arial" w:hAnsi="Arial" w:cs="Arial"/>
          <w:sz w:val="24"/>
          <w:szCs w:val="24"/>
        </w:rPr>
        <w:t xml:space="preserve"> </w:t>
      </w:r>
      <w:r>
        <w:rPr>
          <w:rFonts w:ascii="Arial" w:eastAsia="Arial" w:hAnsi="Arial" w:cs="Arial"/>
          <w:i/>
          <w:color w:val="000000"/>
          <w:sz w:val="24"/>
          <w:szCs w:val="24"/>
        </w:rPr>
        <w:t>Ūkio subjektas, kurio pajėgumais remiamasi – tiekėjo pirkimo sutarties vykdymui pasitelkiamas trečiasis asmuo, kurio kvalifikacija tiekėjas remiasi, kad atitiktų kvalifikacijos reikalavimus./</w:t>
      </w:r>
    </w:p>
    <w:p w14:paraId="62391BFE" w14:textId="77777777" w:rsidR="00AA1394" w:rsidRDefault="00AA1394" w:rsidP="00AA1394">
      <w:pPr>
        <w:spacing w:after="0" w:line="240" w:lineRule="auto"/>
        <w:ind w:firstLine="1134"/>
        <w:jc w:val="both"/>
        <w:rPr>
          <w:rFonts w:ascii="Arial" w:eastAsia="Arial" w:hAnsi="Arial" w:cs="Arial"/>
          <w:i/>
          <w:color w:val="000000"/>
          <w:sz w:val="24"/>
          <w:szCs w:val="24"/>
        </w:rPr>
      </w:pPr>
    </w:p>
    <w:p w14:paraId="43F3C94C" w14:textId="77777777" w:rsidR="00AA1394" w:rsidRDefault="00AA1394" w:rsidP="00AA1394">
      <w:pPr>
        <w:spacing w:after="0" w:line="240" w:lineRule="auto"/>
        <w:ind w:firstLine="709"/>
        <w:jc w:val="both"/>
        <w:rPr>
          <w:rFonts w:ascii="Arial" w:eastAsia="Arial" w:hAnsi="Arial" w:cs="Arial"/>
          <w:b/>
          <w:sz w:val="24"/>
          <w:szCs w:val="24"/>
        </w:rPr>
      </w:pPr>
      <w:r>
        <w:rPr>
          <w:rFonts w:ascii="Arial" w:eastAsia="Arial" w:hAnsi="Arial" w:cs="Arial"/>
          <w:sz w:val="24"/>
          <w:szCs w:val="24"/>
        </w:rPr>
        <w:t xml:space="preserve">6. </w:t>
      </w:r>
      <w:r>
        <w:rPr>
          <w:rFonts w:ascii="Arial" w:eastAsia="Arial" w:hAnsi="Arial" w:cs="Arial"/>
          <w:b/>
          <w:sz w:val="24"/>
          <w:szCs w:val="24"/>
        </w:rPr>
        <w:t xml:space="preserve">Pasitelksime šiuos </w:t>
      </w:r>
      <w:proofErr w:type="spellStart"/>
      <w:r>
        <w:rPr>
          <w:rFonts w:ascii="Arial" w:eastAsia="Arial" w:hAnsi="Arial" w:cs="Arial"/>
          <w:b/>
          <w:sz w:val="24"/>
          <w:szCs w:val="24"/>
        </w:rPr>
        <w:t>kvazisubtiekėjus</w:t>
      </w:r>
      <w:proofErr w:type="spellEnd"/>
      <w:r>
        <w:rPr>
          <w:rFonts w:ascii="Arial" w:eastAsia="Arial" w:hAnsi="Arial" w:cs="Arial"/>
          <w:b/>
          <w:sz w:val="24"/>
          <w:szCs w:val="24"/>
          <w:vertAlign w:val="superscript"/>
        </w:rPr>
        <w:t>*</w:t>
      </w:r>
      <w:r>
        <w:rPr>
          <w:rFonts w:ascii="Arial" w:eastAsia="Arial" w:hAnsi="Arial" w:cs="Arial"/>
          <w:b/>
          <w:sz w:val="24"/>
          <w:szCs w:val="24"/>
        </w:rPr>
        <w:t xml:space="preserve">, kurių </w:t>
      </w:r>
      <w:proofErr w:type="spellStart"/>
      <w:r>
        <w:rPr>
          <w:rFonts w:ascii="Arial" w:eastAsia="Arial" w:hAnsi="Arial" w:cs="Arial"/>
          <w:b/>
          <w:sz w:val="24"/>
          <w:szCs w:val="24"/>
        </w:rPr>
        <w:t>pajėgumais</w:t>
      </w:r>
      <w:proofErr w:type="spellEnd"/>
      <w:r>
        <w:rPr>
          <w:rFonts w:ascii="Arial" w:eastAsia="Arial" w:hAnsi="Arial" w:cs="Arial"/>
          <w:b/>
          <w:sz w:val="24"/>
          <w:szCs w:val="24"/>
        </w:rPr>
        <w:t xml:space="preserve"> remsimės: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0"/>
        <w:gridCol w:w="2976"/>
        <w:gridCol w:w="2696"/>
      </w:tblGrid>
      <w:tr w:rsidR="00AA1394" w14:paraId="75347E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A7E4345"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3400" w:type="dxa"/>
            <w:tcBorders>
              <w:top w:val="single" w:sz="4" w:space="0" w:color="000000"/>
              <w:left w:val="single" w:sz="4" w:space="0" w:color="000000"/>
              <w:bottom w:val="single" w:sz="4" w:space="0" w:color="000000"/>
              <w:right w:val="single" w:sz="4" w:space="0" w:color="000000"/>
            </w:tcBorders>
          </w:tcPr>
          <w:p w14:paraId="58E7A607"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Pareigos vykdant sutartį</w:t>
            </w:r>
          </w:p>
        </w:tc>
        <w:tc>
          <w:tcPr>
            <w:tcW w:w="2976" w:type="dxa"/>
            <w:tcBorders>
              <w:top w:val="single" w:sz="4" w:space="0" w:color="000000"/>
              <w:left w:val="single" w:sz="4" w:space="0" w:color="000000"/>
              <w:bottom w:val="single" w:sz="4" w:space="0" w:color="000000"/>
              <w:right w:val="single" w:sz="4" w:space="0" w:color="000000"/>
            </w:tcBorders>
          </w:tcPr>
          <w:p w14:paraId="49D92D0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Specialisto vardas, pavardė</w:t>
            </w:r>
          </w:p>
        </w:tc>
        <w:tc>
          <w:tcPr>
            <w:tcW w:w="2696" w:type="dxa"/>
            <w:tcBorders>
              <w:top w:val="single" w:sz="4" w:space="0" w:color="000000"/>
              <w:left w:val="single" w:sz="4" w:space="0" w:color="000000"/>
              <w:bottom w:val="single" w:sz="4" w:space="0" w:color="000000"/>
              <w:right w:val="single" w:sz="4" w:space="0" w:color="000000"/>
            </w:tcBorders>
          </w:tcPr>
          <w:p w14:paraId="2BA1B1F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Darbovietė</w:t>
            </w:r>
          </w:p>
        </w:tc>
      </w:tr>
      <w:tr w:rsidR="00AA1394" w14:paraId="74E76CCF"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9E71DA4" w14:textId="77777777" w:rsidR="00AA1394" w:rsidRDefault="00AA1394" w:rsidP="00F84A78">
            <w:pPr>
              <w:spacing w:after="0" w:line="240" w:lineRule="auto"/>
              <w:ind w:firstLine="1134"/>
              <w:jc w:val="both"/>
              <w:rPr>
                <w:rFonts w:ascii="Arial" w:eastAsia="Arial" w:hAnsi="Arial" w:cs="Arial"/>
                <w:sz w:val="24"/>
                <w:szCs w:val="24"/>
              </w:rPr>
            </w:pPr>
            <w:del w:id="74" w:author="Jurgita Kazilionienė" w:date="2024-04-10T13:56:00Z">
              <w:r>
                <w:rPr>
                  <w:rFonts w:ascii="Arial" w:eastAsia="Arial" w:hAnsi="Arial" w:cs="Arial"/>
                  <w:sz w:val="24"/>
                  <w:szCs w:val="24"/>
                </w:rPr>
                <w:delText>1</w:delText>
              </w:r>
            </w:del>
          </w:p>
        </w:tc>
        <w:tc>
          <w:tcPr>
            <w:tcW w:w="3400" w:type="dxa"/>
            <w:tcBorders>
              <w:top w:val="single" w:sz="4" w:space="0" w:color="000000"/>
              <w:left w:val="single" w:sz="4" w:space="0" w:color="000000"/>
              <w:bottom w:val="single" w:sz="4" w:space="0" w:color="000000"/>
              <w:right w:val="single" w:sz="4" w:space="0" w:color="000000"/>
            </w:tcBorders>
          </w:tcPr>
          <w:p w14:paraId="32690EB2" w14:textId="77777777" w:rsidR="00AA1394" w:rsidRDefault="00AA1394" w:rsidP="00F84A78">
            <w:pPr>
              <w:spacing w:after="0" w:line="240" w:lineRule="auto"/>
              <w:ind w:firstLine="1134"/>
              <w:jc w:val="both"/>
              <w:rPr>
                <w:rFonts w:ascii="Arial" w:eastAsia="Arial" w:hAnsi="Arial" w:cs="Arial"/>
                <w:sz w:val="24"/>
                <w:szCs w:val="24"/>
              </w:rPr>
            </w:pPr>
          </w:p>
          <w:p w14:paraId="03658EB8" w14:textId="77777777" w:rsidR="00AA1394" w:rsidRDefault="00AA1394" w:rsidP="00F84A78">
            <w:pPr>
              <w:spacing w:after="0" w:line="240" w:lineRule="auto"/>
              <w:ind w:firstLine="1134"/>
              <w:jc w:val="both"/>
              <w:rPr>
                <w:rFonts w:ascii="Arial" w:eastAsia="Arial" w:hAnsi="Arial" w:cs="Arial"/>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20EA54" w14:textId="77777777" w:rsidR="00AA1394" w:rsidRDefault="00AA1394" w:rsidP="00F84A78">
            <w:pPr>
              <w:spacing w:after="0" w:line="240" w:lineRule="auto"/>
              <w:ind w:firstLine="1134"/>
              <w:jc w:val="both"/>
              <w:rPr>
                <w:rFonts w:ascii="Arial" w:eastAsia="Arial" w:hAnsi="Arial" w:cs="Arial"/>
                <w:sz w:val="24"/>
                <w:szCs w:val="24"/>
              </w:rPr>
            </w:pPr>
          </w:p>
        </w:tc>
        <w:tc>
          <w:tcPr>
            <w:tcW w:w="2696" w:type="dxa"/>
            <w:tcBorders>
              <w:top w:val="single" w:sz="4" w:space="0" w:color="000000"/>
              <w:left w:val="single" w:sz="4" w:space="0" w:color="000000"/>
              <w:bottom w:val="single" w:sz="4" w:space="0" w:color="000000"/>
              <w:right w:val="single" w:sz="4" w:space="0" w:color="000000"/>
            </w:tcBorders>
          </w:tcPr>
          <w:p w14:paraId="0BCA8F48" w14:textId="77777777" w:rsidR="00AA1394" w:rsidRDefault="00AA1394" w:rsidP="00F84A78">
            <w:pPr>
              <w:spacing w:after="0" w:line="240" w:lineRule="auto"/>
              <w:ind w:firstLine="1134"/>
              <w:jc w:val="both"/>
              <w:rPr>
                <w:rFonts w:ascii="Arial" w:eastAsia="Arial" w:hAnsi="Arial" w:cs="Arial"/>
                <w:sz w:val="24"/>
                <w:szCs w:val="24"/>
              </w:rPr>
            </w:pPr>
          </w:p>
        </w:tc>
      </w:tr>
    </w:tbl>
    <w:p w14:paraId="6D462F1E" w14:textId="77777777" w:rsidR="00AA1394" w:rsidRDefault="00AA1394" w:rsidP="00AA1394">
      <w:pPr>
        <w:spacing w:after="0" w:line="240" w:lineRule="auto"/>
        <w:ind w:firstLine="1134"/>
        <w:rPr>
          <w:rFonts w:ascii="Arial" w:eastAsia="Arial" w:hAnsi="Arial" w:cs="Arial"/>
          <w:i/>
          <w:sz w:val="24"/>
          <w:szCs w:val="24"/>
        </w:rPr>
      </w:pPr>
      <w:r>
        <w:rPr>
          <w:rFonts w:ascii="Arial" w:eastAsia="Arial" w:hAnsi="Arial" w:cs="Arial"/>
          <w:i/>
          <w:sz w:val="24"/>
          <w:szCs w:val="24"/>
          <w:vertAlign w:val="superscript"/>
        </w:rPr>
        <w:t>*</w:t>
      </w:r>
      <w:r>
        <w:rPr>
          <w:rFonts w:ascii="Arial" w:eastAsia="Arial" w:hAnsi="Arial" w:cs="Arial"/>
          <w:i/>
          <w:sz w:val="24"/>
          <w:szCs w:val="24"/>
        </w:rPr>
        <w:t>jei kvalifikacija yra grindžiama nurodant specialistą, kuris nėra tiekėjo, jungtinės veiklos partnerio (-</w:t>
      </w:r>
      <w:proofErr w:type="spellStart"/>
      <w:r>
        <w:rPr>
          <w:rFonts w:ascii="Arial" w:eastAsia="Arial" w:hAnsi="Arial" w:cs="Arial"/>
          <w:i/>
          <w:sz w:val="24"/>
          <w:szCs w:val="24"/>
        </w:rPr>
        <w:t>ių</w:t>
      </w:r>
      <w:proofErr w:type="spellEnd"/>
      <w:r>
        <w:rPr>
          <w:rFonts w:ascii="Arial" w:eastAsia="Arial" w:hAnsi="Arial" w:cs="Arial"/>
          <w:i/>
          <w:sz w:val="24"/>
          <w:szCs w:val="24"/>
        </w:rPr>
        <w:t>) ar subtiekėjo (-jų) darbuotojas, tačiau yra ketinamas įdarbinti sutarties vykdymo metu, tokiu atveju specialistas turi būti išviešintas pasiūlyme.</w:t>
      </w:r>
    </w:p>
    <w:p w14:paraId="388A7DB9" w14:textId="77777777" w:rsidR="00AA1394" w:rsidRDefault="00AA1394" w:rsidP="00AA1394">
      <w:pPr>
        <w:spacing w:after="0" w:line="240" w:lineRule="auto"/>
        <w:ind w:firstLine="709"/>
        <w:jc w:val="both"/>
        <w:rPr>
          <w:rFonts w:ascii="Arial" w:eastAsia="Arial" w:hAnsi="Arial" w:cs="Arial"/>
          <w:sz w:val="24"/>
          <w:szCs w:val="24"/>
        </w:rPr>
      </w:pPr>
    </w:p>
    <w:p w14:paraId="3405E45F"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7. Pasitelksime šiuos subtiekėjus, </w:t>
      </w:r>
      <w:r>
        <w:rPr>
          <w:rFonts w:ascii="Arial" w:eastAsia="Arial" w:hAnsi="Arial" w:cs="Arial"/>
          <w:b/>
          <w:sz w:val="24"/>
          <w:szCs w:val="24"/>
        </w:rPr>
        <w:t>kurių pajėgumais nesiremsime</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06"/>
        <w:gridCol w:w="1985"/>
        <w:gridCol w:w="4139"/>
      </w:tblGrid>
      <w:tr w:rsidR="00AA1394" w14:paraId="69EC85AD" w14:textId="77777777" w:rsidTr="00F84A78">
        <w:tc>
          <w:tcPr>
            <w:tcW w:w="704" w:type="dxa"/>
            <w:tcBorders>
              <w:top w:val="single" w:sz="4" w:space="0" w:color="000000"/>
              <w:left w:val="single" w:sz="4" w:space="0" w:color="000000"/>
              <w:bottom w:val="single" w:sz="4" w:space="0" w:color="000000"/>
              <w:right w:val="single" w:sz="4" w:space="0" w:color="000000"/>
            </w:tcBorders>
          </w:tcPr>
          <w:p w14:paraId="6116D2E6"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2806" w:type="dxa"/>
            <w:tcBorders>
              <w:top w:val="single" w:sz="4" w:space="0" w:color="000000"/>
              <w:left w:val="single" w:sz="4" w:space="0" w:color="000000"/>
              <w:bottom w:val="single" w:sz="4" w:space="0" w:color="000000"/>
              <w:right w:val="single" w:sz="4" w:space="0" w:color="000000"/>
            </w:tcBorders>
          </w:tcPr>
          <w:p w14:paraId="43A598D9"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Subtiekėjo pavadinimas, įmonės kodas, adresas</w:t>
            </w:r>
          </w:p>
        </w:tc>
        <w:tc>
          <w:tcPr>
            <w:tcW w:w="1985" w:type="dxa"/>
            <w:tcBorders>
              <w:top w:val="single" w:sz="4" w:space="0" w:color="000000"/>
              <w:left w:val="single" w:sz="4" w:space="0" w:color="000000"/>
              <w:bottom w:val="single" w:sz="4" w:space="0" w:color="000000"/>
              <w:right w:val="single" w:sz="4" w:space="0" w:color="000000"/>
            </w:tcBorders>
          </w:tcPr>
          <w:p w14:paraId="42E587C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4139" w:type="dxa"/>
            <w:tcBorders>
              <w:top w:val="single" w:sz="4" w:space="0" w:color="000000"/>
              <w:left w:val="single" w:sz="4" w:space="0" w:color="000000"/>
              <w:bottom w:val="single" w:sz="4" w:space="0" w:color="000000"/>
              <w:right w:val="single" w:sz="4" w:space="0" w:color="000000"/>
            </w:tcBorders>
          </w:tcPr>
          <w:p w14:paraId="7A960FE4"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subrangovą (-</w:t>
            </w:r>
            <w:proofErr w:type="spellStart"/>
            <w:r>
              <w:rPr>
                <w:rFonts w:ascii="Arial" w:eastAsia="Arial" w:hAnsi="Arial" w:cs="Arial"/>
                <w:sz w:val="24"/>
                <w:szCs w:val="24"/>
              </w:rPr>
              <w:t>us</w:t>
            </w:r>
            <w:proofErr w:type="spellEnd"/>
            <w:r>
              <w:rPr>
                <w:rFonts w:ascii="Arial" w:eastAsia="Arial" w:hAnsi="Arial" w:cs="Arial"/>
                <w:sz w:val="24"/>
                <w:szCs w:val="24"/>
              </w:rPr>
              <w:t>)/subtiekėją (-</w:t>
            </w:r>
            <w:proofErr w:type="spellStart"/>
            <w:r>
              <w:rPr>
                <w:rFonts w:ascii="Arial" w:eastAsia="Arial" w:hAnsi="Arial" w:cs="Arial"/>
                <w:sz w:val="24"/>
                <w:szCs w:val="24"/>
              </w:rPr>
              <w:t>us</w:t>
            </w:r>
            <w:proofErr w:type="spellEnd"/>
            <w:r>
              <w:rPr>
                <w:rFonts w:ascii="Arial" w:eastAsia="Arial" w:hAnsi="Arial" w:cs="Arial"/>
                <w:sz w:val="24"/>
                <w:szCs w:val="24"/>
              </w:rPr>
              <w:t>)</w:t>
            </w:r>
          </w:p>
        </w:tc>
      </w:tr>
      <w:tr w:rsidR="00AA1394" w14:paraId="4656E08E" w14:textId="77777777" w:rsidTr="00F84A78">
        <w:tc>
          <w:tcPr>
            <w:tcW w:w="704" w:type="dxa"/>
            <w:tcBorders>
              <w:top w:val="single" w:sz="4" w:space="0" w:color="000000"/>
              <w:left w:val="single" w:sz="4" w:space="0" w:color="000000"/>
              <w:bottom w:val="single" w:sz="4" w:space="0" w:color="000000"/>
              <w:right w:val="single" w:sz="4" w:space="0" w:color="000000"/>
            </w:tcBorders>
          </w:tcPr>
          <w:p w14:paraId="31D134C3"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41E1DA6E"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08593A4"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F7DC0B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7F9A2570" w14:textId="77777777" w:rsidTr="00F84A78">
        <w:tc>
          <w:tcPr>
            <w:tcW w:w="704" w:type="dxa"/>
            <w:tcBorders>
              <w:top w:val="single" w:sz="4" w:space="0" w:color="000000"/>
              <w:left w:val="single" w:sz="4" w:space="0" w:color="000000"/>
              <w:bottom w:val="single" w:sz="4" w:space="0" w:color="000000"/>
              <w:right w:val="single" w:sz="4" w:space="0" w:color="000000"/>
            </w:tcBorders>
          </w:tcPr>
          <w:p w14:paraId="0DF18AB8"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0663743D"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06EEEE6"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ACFC3E0" w14:textId="77777777" w:rsidR="00AA1394" w:rsidRDefault="00AA1394" w:rsidP="00F84A78">
            <w:pPr>
              <w:spacing w:after="0" w:line="240" w:lineRule="auto"/>
              <w:ind w:firstLine="1134"/>
              <w:jc w:val="both"/>
              <w:rPr>
                <w:rFonts w:ascii="Arial" w:eastAsia="Arial" w:hAnsi="Arial" w:cs="Arial"/>
                <w:sz w:val="24"/>
                <w:szCs w:val="24"/>
              </w:rPr>
            </w:pPr>
          </w:p>
        </w:tc>
      </w:tr>
    </w:tbl>
    <w:p w14:paraId="579B3B50" w14:textId="77777777" w:rsidR="00AA1394" w:rsidRDefault="00AA1394" w:rsidP="00AA1394">
      <w:pPr>
        <w:spacing w:after="0" w:line="240" w:lineRule="auto"/>
        <w:ind w:firstLine="1134"/>
        <w:rPr>
          <w:rFonts w:ascii="Arial" w:eastAsia="Arial" w:hAnsi="Arial" w:cs="Arial"/>
          <w:i/>
          <w:color w:val="000000"/>
          <w:sz w:val="24"/>
          <w:szCs w:val="24"/>
        </w:rPr>
      </w:pPr>
      <w:r>
        <w:rPr>
          <w:rFonts w:ascii="Arial" w:eastAsia="Arial" w:hAnsi="Arial" w:cs="Arial"/>
          <w:i/>
          <w:color w:val="000000"/>
          <w:sz w:val="24"/>
          <w:szCs w:val="24"/>
        </w:rPr>
        <w:lastRenderedPageBreak/>
        <w:t>/Pastaba. Pildoma, jei žinomi subtiekėjai, kurie bus pasitelkti vykdant pirkimo sutartį ir kurių pajėgumais nesiremiama įrodinėjant kvalifikacijos atitiktį./</w:t>
      </w:r>
    </w:p>
    <w:p w14:paraId="793F4F31" w14:textId="77777777" w:rsidR="00AA1394" w:rsidRDefault="00AA1394" w:rsidP="00AA1394">
      <w:pPr>
        <w:spacing w:after="0" w:line="240" w:lineRule="auto"/>
        <w:ind w:firstLine="1134"/>
        <w:rPr>
          <w:rFonts w:ascii="Arial" w:eastAsia="Arial" w:hAnsi="Arial" w:cs="Arial"/>
          <w:sz w:val="24"/>
          <w:szCs w:val="24"/>
        </w:rPr>
      </w:pPr>
    </w:p>
    <w:p w14:paraId="0CCDF08F" w14:textId="77777777" w:rsidR="00AA1394" w:rsidRDefault="00AA1394" w:rsidP="00AA1394">
      <w:pPr>
        <w:spacing w:after="0" w:line="240" w:lineRule="auto"/>
        <w:ind w:firstLine="567"/>
        <w:rPr>
          <w:rFonts w:ascii="Arial" w:eastAsia="Arial" w:hAnsi="Arial" w:cs="Arial"/>
          <w:sz w:val="24"/>
          <w:szCs w:val="24"/>
        </w:rPr>
      </w:pPr>
      <w:r>
        <w:rPr>
          <w:rFonts w:ascii="Arial" w:eastAsia="Arial" w:hAnsi="Arial" w:cs="Arial"/>
          <w:sz w:val="24"/>
          <w:szCs w:val="24"/>
        </w:rPr>
        <w:t>8.*Informacija apie kiekvieno tiekėjų grupės partnerio savo jėgomis numatomų pristatyti prekių dalies vertę (pildoma, kai pasiūlymą pateikia tiekėjų grupė):</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023"/>
        <w:gridCol w:w="3123"/>
        <w:gridCol w:w="3788"/>
      </w:tblGrid>
      <w:tr w:rsidR="00AA1394" w14:paraId="7C1E4DB1" w14:textId="77777777" w:rsidTr="00F84A78">
        <w:trPr>
          <w:trHeight w:val="1390"/>
        </w:trPr>
        <w:tc>
          <w:tcPr>
            <w:tcW w:w="666" w:type="dxa"/>
            <w:tcBorders>
              <w:top w:val="single" w:sz="4" w:space="0" w:color="000000"/>
              <w:left w:val="single" w:sz="4" w:space="0" w:color="000000"/>
              <w:bottom w:val="single" w:sz="4" w:space="0" w:color="000000"/>
              <w:right w:val="single" w:sz="4" w:space="0" w:color="000000"/>
            </w:tcBorders>
            <w:vAlign w:val="center"/>
          </w:tcPr>
          <w:p w14:paraId="539244D6"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Eil. Nr.</w:t>
            </w:r>
          </w:p>
        </w:tc>
        <w:tc>
          <w:tcPr>
            <w:tcW w:w="2023" w:type="dxa"/>
            <w:tcBorders>
              <w:top w:val="single" w:sz="4" w:space="0" w:color="000000"/>
              <w:left w:val="single" w:sz="4" w:space="0" w:color="000000"/>
              <w:bottom w:val="single" w:sz="4" w:space="0" w:color="000000"/>
              <w:right w:val="single" w:sz="4" w:space="0" w:color="000000"/>
            </w:tcBorders>
            <w:vAlign w:val="center"/>
          </w:tcPr>
          <w:p w14:paraId="2D67A9F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pavadinimas</w:t>
            </w:r>
          </w:p>
        </w:tc>
        <w:tc>
          <w:tcPr>
            <w:tcW w:w="3123" w:type="dxa"/>
            <w:tcBorders>
              <w:top w:val="single" w:sz="4" w:space="0" w:color="000000"/>
              <w:left w:val="single" w:sz="4" w:space="0" w:color="000000"/>
              <w:bottom w:val="single" w:sz="4" w:space="0" w:color="000000"/>
              <w:right w:val="single" w:sz="4" w:space="0" w:color="000000"/>
            </w:tcBorders>
            <w:vAlign w:val="center"/>
          </w:tcPr>
          <w:p w14:paraId="7CF176D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w:t>
            </w:r>
          </w:p>
        </w:tc>
        <w:tc>
          <w:tcPr>
            <w:tcW w:w="3788" w:type="dxa"/>
            <w:tcBorders>
              <w:top w:val="single" w:sz="4" w:space="0" w:color="000000"/>
              <w:left w:val="single" w:sz="4" w:space="0" w:color="000000"/>
              <w:bottom w:val="single" w:sz="4" w:space="0" w:color="000000"/>
              <w:right w:val="single" w:sz="4" w:space="0" w:color="000000"/>
            </w:tcBorders>
            <w:vAlign w:val="center"/>
          </w:tcPr>
          <w:p w14:paraId="566858A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dalies vertė pasiūlymo kainoje (išreikšta procentais (%) arba konkrečia pinigų suma (Eur be PVM)</w:t>
            </w:r>
          </w:p>
        </w:tc>
      </w:tr>
      <w:tr w:rsidR="00AA1394" w14:paraId="31B23F70" w14:textId="77777777" w:rsidTr="00F84A78">
        <w:tc>
          <w:tcPr>
            <w:tcW w:w="666" w:type="dxa"/>
            <w:tcBorders>
              <w:top w:val="single" w:sz="4" w:space="0" w:color="000000"/>
              <w:left w:val="single" w:sz="4" w:space="0" w:color="000000"/>
              <w:bottom w:val="single" w:sz="4" w:space="0" w:color="000000"/>
              <w:right w:val="single" w:sz="4" w:space="0" w:color="000000"/>
            </w:tcBorders>
          </w:tcPr>
          <w:p w14:paraId="31977AA2"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1B487218"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454DC302"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533EF7B8" w14:textId="77777777" w:rsidR="00AA1394" w:rsidRDefault="00AA1394" w:rsidP="00F84A78">
            <w:pPr>
              <w:spacing w:after="0" w:line="240" w:lineRule="auto"/>
              <w:jc w:val="both"/>
              <w:rPr>
                <w:rFonts w:ascii="Arial" w:eastAsia="Arial" w:hAnsi="Arial" w:cs="Arial"/>
                <w:sz w:val="24"/>
                <w:szCs w:val="24"/>
              </w:rPr>
            </w:pPr>
          </w:p>
        </w:tc>
      </w:tr>
      <w:tr w:rsidR="00AA1394" w14:paraId="4304EF4E" w14:textId="77777777" w:rsidTr="00F84A78">
        <w:tc>
          <w:tcPr>
            <w:tcW w:w="666" w:type="dxa"/>
            <w:tcBorders>
              <w:top w:val="single" w:sz="4" w:space="0" w:color="000000"/>
              <w:left w:val="single" w:sz="4" w:space="0" w:color="000000"/>
              <w:bottom w:val="single" w:sz="4" w:space="0" w:color="000000"/>
              <w:right w:val="single" w:sz="4" w:space="0" w:color="000000"/>
            </w:tcBorders>
          </w:tcPr>
          <w:p w14:paraId="1E386D41"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75C4079D"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C650A4B"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4B48CD9D" w14:textId="77777777" w:rsidR="00AA1394" w:rsidRDefault="00AA1394" w:rsidP="00F84A78">
            <w:pPr>
              <w:spacing w:after="0" w:line="240" w:lineRule="auto"/>
              <w:jc w:val="both"/>
              <w:rPr>
                <w:rFonts w:ascii="Arial" w:eastAsia="Arial" w:hAnsi="Arial" w:cs="Arial"/>
                <w:sz w:val="24"/>
                <w:szCs w:val="24"/>
              </w:rPr>
            </w:pPr>
          </w:p>
        </w:tc>
      </w:tr>
    </w:tbl>
    <w:p w14:paraId="2F5D5310" w14:textId="77777777" w:rsidR="00AA1394" w:rsidRDefault="00AA1394" w:rsidP="00AA1394">
      <w:pPr>
        <w:shd w:val="clear" w:color="auto" w:fill="FFFFFF"/>
        <w:spacing w:after="0"/>
        <w:ind w:firstLine="567"/>
        <w:jc w:val="both"/>
        <w:rPr>
          <w:rFonts w:ascii="Arial" w:eastAsia="Arial" w:hAnsi="Arial" w:cs="Arial"/>
          <w:i/>
          <w:sz w:val="20"/>
          <w:szCs w:val="20"/>
        </w:rPr>
      </w:pPr>
      <w:r>
        <w:rPr>
          <w:rFonts w:ascii="Arial" w:eastAsia="Arial" w:hAnsi="Arial" w:cs="Arial"/>
          <w:i/>
          <w:sz w:val="20"/>
          <w:szCs w:val="20"/>
        </w:rPr>
        <w:t xml:space="preserve">*Pastaba. Pildyti tuomet, kai pasiūlymą pateikia tiekėjų grupė. </w:t>
      </w:r>
    </w:p>
    <w:p w14:paraId="2A484A7B" w14:textId="77777777" w:rsidR="00AA1394" w:rsidRDefault="00AA1394" w:rsidP="00AA1394">
      <w:pPr>
        <w:spacing w:after="0" w:line="240" w:lineRule="auto"/>
        <w:ind w:firstLine="1134"/>
        <w:jc w:val="both"/>
        <w:rPr>
          <w:rFonts w:ascii="Arial" w:eastAsia="Arial" w:hAnsi="Arial" w:cs="Arial"/>
          <w:sz w:val="24"/>
          <w:szCs w:val="24"/>
        </w:rPr>
      </w:pPr>
    </w:p>
    <w:p w14:paraId="325E16F8" w14:textId="77777777" w:rsidR="00AA1394" w:rsidRDefault="00AA1394" w:rsidP="00AA1394">
      <w:pPr>
        <w:spacing w:after="0" w:line="240" w:lineRule="auto"/>
        <w:ind w:left="480" w:firstLine="229"/>
        <w:jc w:val="both"/>
        <w:rPr>
          <w:rFonts w:ascii="Arial" w:eastAsia="Arial" w:hAnsi="Arial" w:cs="Arial"/>
          <w:sz w:val="24"/>
          <w:szCs w:val="24"/>
        </w:rPr>
      </w:pPr>
      <w:r>
        <w:rPr>
          <w:rFonts w:ascii="Arial" w:eastAsia="Arial"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AA1394" w14:paraId="04155CCB" w14:textId="77777777" w:rsidTr="00F84A78">
        <w:trPr>
          <w:trHeight w:val="689"/>
        </w:trPr>
        <w:tc>
          <w:tcPr>
            <w:tcW w:w="567" w:type="dxa"/>
            <w:tcBorders>
              <w:top w:val="single" w:sz="4" w:space="0" w:color="000000"/>
              <w:left w:val="single" w:sz="4" w:space="0" w:color="000000"/>
              <w:bottom w:val="single" w:sz="4" w:space="0" w:color="000000"/>
            </w:tcBorders>
            <w:vAlign w:val="center"/>
          </w:tcPr>
          <w:p w14:paraId="5EA3EA1B" w14:textId="77777777" w:rsidR="00AA1394" w:rsidRDefault="00AA1394" w:rsidP="00F84A78">
            <w:pPr>
              <w:spacing w:after="0" w:line="240" w:lineRule="auto"/>
              <w:jc w:val="both"/>
              <w:rPr>
                <w:rFonts w:ascii="Arial" w:eastAsia="Arial" w:hAnsi="Arial" w:cs="Arial"/>
                <w:sz w:val="24"/>
                <w:szCs w:val="24"/>
              </w:rPr>
            </w:pPr>
            <w:proofErr w:type="spellStart"/>
            <w:r>
              <w:rPr>
                <w:rFonts w:ascii="Arial" w:eastAsia="Arial" w:hAnsi="Arial" w:cs="Arial"/>
                <w:sz w:val="24"/>
                <w:szCs w:val="24"/>
              </w:rPr>
              <w:t>Eil.Nr</w:t>
            </w:r>
            <w:proofErr w:type="spellEnd"/>
            <w:r>
              <w:rPr>
                <w:rFonts w:ascii="Arial" w:eastAsia="Arial" w:hAnsi="Arial" w:cs="Arial"/>
                <w:sz w:val="24"/>
                <w:szCs w:val="24"/>
              </w:rPr>
              <w:t>.</w:t>
            </w:r>
          </w:p>
        </w:tc>
        <w:tc>
          <w:tcPr>
            <w:tcW w:w="6237" w:type="dxa"/>
            <w:tcBorders>
              <w:top w:val="single" w:sz="4" w:space="0" w:color="000000"/>
              <w:left w:val="single" w:sz="4" w:space="0" w:color="000000"/>
              <w:bottom w:val="single" w:sz="4" w:space="0" w:color="000000"/>
            </w:tcBorders>
            <w:vAlign w:val="center"/>
          </w:tcPr>
          <w:p w14:paraId="5158E89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AE0FB4B"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Dokumento puslapių skaičius</w:t>
            </w:r>
          </w:p>
        </w:tc>
      </w:tr>
      <w:tr w:rsidR="00AA1394" w14:paraId="3B04498A" w14:textId="77777777" w:rsidTr="00F84A78">
        <w:tc>
          <w:tcPr>
            <w:tcW w:w="567" w:type="dxa"/>
            <w:tcBorders>
              <w:top w:val="single" w:sz="4" w:space="0" w:color="000000"/>
              <w:left w:val="single" w:sz="4" w:space="0" w:color="000000"/>
              <w:bottom w:val="single" w:sz="4" w:space="0" w:color="000000"/>
            </w:tcBorders>
          </w:tcPr>
          <w:p w14:paraId="4295847A"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D082704" w14:textId="77777777" w:rsidR="00AA1394" w:rsidRDefault="00AA1394" w:rsidP="00F84A78">
            <w:pPr>
              <w:spacing w:after="0" w:line="240" w:lineRule="auto"/>
              <w:ind w:firstLine="1134"/>
              <w:jc w:val="both"/>
              <w:rPr>
                <w:rFonts w:ascii="Arial" w:eastAsia="Arial" w:hAnsi="Arial" w:cs="Arial"/>
                <w:color w:val="000000"/>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CCDB77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6C93C5F" w14:textId="77777777" w:rsidTr="00F84A78">
        <w:tc>
          <w:tcPr>
            <w:tcW w:w="567" w:type="dxa"/>
            <w:tcBorders>
              <w:top w:val="single" w:sz="4" w:space="0" w:color="000000"/>
              <w:left w:val="single" w:sz="4" w:space="0" w:color="000000"/>
              <w:bottom w:val="single" w:sz="4" w:space="0" w:color="000000"/>
            </w:tcBorders>
          </w:tcPr>
          <w:p w14:paraId="2E860FE5"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681C9915"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C29B31D"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5D3785F" w14:textId="77777777" w:rsidTr="00F84A78">
        <w:tc>
          <w:tcPr>
            <w:tcW w:w="567" w:type="dxa"/>
            <w:tcBorders>
              <w:top w:val="single" w:sz="4" w:space="0" w:color="000000"/>
              <w:left w:val="single" w:sz="4" w:space="0" w:color="000000"/>
              <w:bottom w:val="single" w:sz="4" w:space="0" w:color="000000"/>
            </w:tcBorders>
          </w:tcPr>
          <w:p w14:paraId="011DE461"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2CF04DF"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AFAE297" w14:textId="77777777" w:rsidR="00AA1394" w:rsidRDefault="00AA1394" w:rsidP="00F84A78">
            <w:pPr>
              <w:spacing w:after="0" w:line="240" w:lineRule="auto"/>
              <w:ind w:firstLine="1134"/>
              <w:jc w:val="both"/>
              <w:rPr>
                <w:rFonts w:ascii="Arial" w:eastAsia="Arial" w:hAnsi="Arial" w:cs="Arial"/>
                <w:sz w:val="24"/>
                <w:szCs w:val="24"/>
              </w:rPr>
            </w:pPr>
          </w:p>
        </w:tc>
      </w:tr>
    </w:tbl>
    <w:p w14:paraId="2CBDB339" w14:textId="77777777" w:rsidR="00AA1394" w:rsidRDefault="00AA1394" w:rsidP="00AA1394">
      <w:pPr>
        <w:spacing w:after="0" w:line="240" w:lineRule="auto"/>
        <w:ind w:firstLine="1134"/>
        <w:jc w:val="both"/>
        <w:rPr>
          <w:rFonts w:ascii="Arial" w:eastAsia="Arial" w:hAnsi="Arial" w:cs="Arial"/>
          <w:sz w:val="24"/>
          <w:szCs w:val="24"/>
        </w:rPr>
      </w:pPr>
    </w:p>
    <w:p w14:paraId="04915BF7"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10. Šiame pasiūlyme yra pateikta konfidenciali informacija:</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2829"/>
        <w:gridCol w:w="3260"/>
        <w:gridCol w:w="2770"/>
      </w:tblGrid>
      <w:tr w:rsidR="00AA1394" w14:paraId="344828CB"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5781C66E"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Eil.</w:t>
            </w:r>
          </w:p>
          <w:p w14:paraId="28A6508A"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Nr.</w:t>
            </w:r>
          </w:p>
        </w:tc>
        <w:tc>
          <w:tcPr>
            <w:tcW w:w="2829" w:type="dxa"/>
            <w:tcBorders>
              <w:top w:val="single" w:sz="4" w:space="0" w:color="000000"/>
              <w:left w:val="single" w:sz="4" w:space="0" w:color="000000"/>
              <w:bottom w:val="single" w:sz="4" w:space="0" w:color="000000"/>
              <w:right w:val="single" w:sz="4" w:space="0" w:color="000000"/>
            </w:tcBorders>
            <w:vAlign w:val="center"/>
          </w:tcPr>
          <w:p w14:paraId="0F6C8B2A"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5223733E"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Dokumente esanti konfidenciali informacija (nurodoma dokumento dalis / puslapis, kuriame yra konfidenciali informacija)</w:t>
            </w:r>
          </w:p>
        </w:tc>
        <w:tc>
          <w:tcPr>
            <w:tcW w:w="2770" w:type="dxa"/>
            <w:tcBorders>
              <w:top w:val="single" w:sz="4" w:space="0" w:color="000000"/>
              <w:left w:val="single" w:sz="4" w:space="0" w:color="000000"/>
              <w:bottom w:val="single" w:sz="4" w:space="0" w:color="000000"/>
              <w:right w:val="single" w:sz="4" w:space="0" w:color="000000"/>
            </w:tcBorders>
            <w:vAlign w:val="center"/>
          </w:tcPr>
          <w:p w14:paraId="3508F913"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Konfidencialios informacijos pagrindimas (paaiškinama, kuo remiantis nurodytas dokumentas ar jo dalis yra konfidencialūs)</w:t>
            </w:r>
          </w:p>
        </w:tc>
      </w:tr>
      <w:tr w:rsidR="00AA1394" w14:paraId="7813F097"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4F51B3E2"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0C6ED18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268D52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5AC5F9FB" w14:textId="77777777" w:rsidR="00AA1394" w:rsidRDefault="00AA1394" w:rsidP="00F84A78">
            <w:pPr>
              <w:widowControl w:val="0"/>
              <w:spacing w:after="0" w:line="240" w:lineRule="auto"/>
              <w:ind w:firstLine="1134"/>
              <w:jc w:val="both"/>
              <w:rPr>
                <w:rFonts w:ascii="Arial" w:eastAsia="Arial" w:hAnsi="Arial" w:cs="Arial"/>
                <w:sz w:val="24"/>
                <w:szCs w:val="24"/>
              </w:rPr>
            </w:pPr>
          </w:p>
        </w:tc>
      </w:tr>
      <w:tr w:rsidR="00AA1394" w14:paraId="5EE0200E"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3001CBF7"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FFA86FD"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91983F5"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42E824FF"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r>
    </w:tbl>
    <w:p w14:paraId="573A959F" w14:textId="77777777" w:rsidR="00AA1394" w:rsidRDefault="00AA1394" w:rsidP="00AA1394">
      <w:pPr>
        <w:spacing w:after="0" w:line="240" w:lineRule="auto"/>
        <w:ind w:firstLine="709"/>
        <w:rPr>
          <w:rFonts w:ascii="Arial" w:eastAsia="Arial" w:hAnsi="Arial" w:cs="Arial"/>
          <w:i/>
          <w:sz w:val="24"/>
          <w:szCs w:val="24"/>
        </w:rPr>
      </w:pPr>
      <w:r>
        <w:rPr>
          <w:rFonts w:ascii="Arial" w:eastAsia="Arial" w:hAnsi="Arial" w:cs="Arial"/>
          <w:i/>
          <w:sz w:val="24"/>
          <w:szCs w:val="24"/>
        </w:rPr>
        <w:t>/Pastaba. 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D8ADB1C" w14:textId="77777777" w:rsidR="00AA1394" w:rsidRDefault="00AA1394" w:rsidP="00AA1394">
      <w:pPr>
        <w:spacing w:after="0" w:line="240" w:lineRule="auto"/>
        <w:ind w:firstLine="1298"/>
        <w:rPr>
          <w:rFonts w:ascii="Arial" w:eastAsia="Arial" w:hAnsi="Arial" w:cs="Arial"/>
          <w:sz w:val="24"/>
          <w:szCs w:val="24"/>
        </w:rPr>
      </w:pPr>
    </w:p>
    <w:p w14:paraId="5304C605" w14:textId="77777777" w:rsidR="00AA1394" w:rsidRDefault="00AA1394" w:rsidP="00AA1394">
      <w:pPr>
        <w:spacing w:after="0" w:line="240" w:lineRule="auto"/>
        <w:ind w:firstLine="720"/>
        <w:rPr>
          <w:rFonts w:ascii="Arial" w:eastAsia="Arial" w:hAnsi="Arial" w:cs="Arial"/>
          <w:sz w:val="24"/>
          <w:szCs w:val="24"/>
        </w:rPr>
      </w:pPr>
      <w:r>
        <w:rPr>
          <w:rFonts w:ascii="Arial" w:eastAsia="Arial" w:hAnsi="Arial" w:cs="Arial"/>
          <w:sz w:val="24"/>
          <w:szCs w:val="24"/>
        </w:rPr>
        <w:t>Pasiūlymas galioja ________dienų nuo vokų su pasiūlymais atplėšimo dienos.</w:t>
      </w:r>
    </w:p>
    <w:p w14:paraId="792D899A" w14:textId="77777777" w:rsidR="00AA1394" w:rsidRDefault="00AA1394" w:rsidP="00AA1394">
      <w:pPr>
        <w:spacing w:after="0" w:line="240" w:lineRule="auto"/>
        <w:ind w:firstLine="709"/>
        <w:rPr>
          <w:rFonts w:ascii="Arial" w:eastAsia="Arial" w:hAnsi="Arial" w:cs="Arial"/>
          <w:i/>
          <w:color w:val="000000"/>
          <w:sz w:val="24"/>
          <w:szCs w:val="24"/>
        </w:rPr>
      </w:pPr>
      <w:r>
        <w:rPr>
          <w:rFonts w:ascii="Arial" w:eastAsia="Arial" w:hAnsi="Arial" w:cs="Arial"/>
          <w:color w:val="000000"/>
          <w:sz w:val="24"/>
          <w:szCs w:val="24"/>
        </w:rPr>
        <w:t>/</w:t>
      </w:r>
      <w:r>
        <w:rPr>
          <w:rFonts w:ascii="Arial" w:eastAsia="Arial" w:hAnsi="Arial" w:cs="Arial"/>
          <w:i/>
          <w:color w:val="000000"/>
          <w:sz w:val="24"/>
          <w:szCs w:val="24"/>
        </w:rPr>
        <w:t>Pastaba. Pasiūlymas turi galioti ne trumpiau nei 90 dienų nuo pasiūlymų pateikimo termino pabaigos./</w:t>
      </w:r>
    </w:p>
    <w:p w14:paraId="6304C657" w14:textId="77777777" w:rsidR="00AA1394" w:rsidRDefault="00AA1394" w:rsidP="00AA1394">
      <w:pPr>
        <w:spacing w:after="0" w:line="240" w:lineRule="auto"/>
        <w:ind w:firstLine="709"/>
        <w:rPr>
          <w:rFonts w:ascii="Arial" w:eastAsia="Arial" w:hAnsi="Arial" w:cs="Arial"/>
          <w:color w:val="000000"/>
          <w:sz w:val="24"/>
          <w:szCs w:val="24"/>
        </w:rPr>
      </w:pPr>
    </w:p>
    <w:p w14:paraId="4939D8F0"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Pasirašydamas CVP IS priemonėmis pateiktą pasiūlymą saugiu elektroniniu parašu, patvirtinu, kad dokumentų skaitmeninės kopijos ir elektroninėmis priemonėmis pateikti duomenys yra tikri.</w:t>
      </w:r>
    </w:p>
    <w:p w14:paraId="4B444727" w14:textId="77777777" w:rsidR="00AA1394" w:rsidRDefault="00AA1394" w:rsidP="00AA1394">
      <w:pPr>
        <w:spacing w:after="0" w:line="240" w:lineRule="auto"/>
        <w:ind w:right="282" w:firstLine="1298"/>
        <w:jc w:val="both"/>
        <w:rPr>
          <w:rFonts w:ascii="Arial" w:eastAsia="Arial" w:hAnsi="Arial" w:cs="Arial"/>
          <w:sz w:val="24"/>
          <w:szCs w:val="24"/>
        </w:rPr>
      </w:pPr>
    </w:p>
    <w:tbl>
      <w:tblPr>
        <w:tblW w:w="9648" w:type="dxa"/>
        <w:tblLayout w:type="fixed"/>
        <w:tblLook w:val="0400" w:firstRow="0" w:lastRow="0" w:firstColumn="0" w:lastColumn="0" w:noHBand="0" w:noVBand="1"/>
      </w:tblPr>
      <w:tblGrid>
        <w:gridCol w:w="3284"/>
        <w:gridCol w:w="604"/>
        <w:gridCol w:w="1980"/>
        <w:gridCol w:w="701"/>
        <w:gridCol w:w="2611"/>
        <w:gridCol w:w="468"/>
      </w:tblGrid>
      <w:tr w:rsidR="00AA1394" w14:paraId="670B70E7" w14:textId="77777777" w:rsidTr="00F84A78">
        <w:trPr>
          <w:trHeight w:val="285"/>
        </w:trPr>
        <w:tc>
          <w:tcPr>
            <w:tcW w:w="3284" w:type="dxa"/>
            <w:tcBorders>
              <w:top w:val="nil"/>
              <w:left w:val="nil"/>
              <w:bottom w:val="single" w:sz="4" w:space="0" w:color="000000"/>
              <w:right w:val="nil"/>
            </w:tcBorders>
          </w:tcPr>
          <w:p w14:paraId="156A8673" w14:textId="77777777" w:rsidR="00AA1394" w:rsidRDefault="00AA1394" w:rsidP="00F84A78">
            <w:pPr>
              <w:spacing w:after="0" w:line="240" w:lineRule="auto"/>
              <w:ind w:firstLine="1134"/>
              <w:jc w:val="both"/>
              <w:rPr>
                <w:rFonts w:ascii="Arial" w:eastAsia="Arial" w:hAnsi="Arial" w:cs="Arial"/>
                <w:sz w:val="24"/>
                <w:szCs w:val="24"/>
              </w:rPr>
            </w:pPr>
          </w:p>
        </w:tc>
        <w:tc>
          <w:tcPr>
            <w:tcW w:w="604" w:type="dxa"/>
          </w:tcPr>
          <w:p w14:paraId="32B4B71B" w14:textId="77777777" w:rsidR="00AA1394" w:rsidRDefault="00AA1394" w:rsidP="00F84A78">
            <w:pPr>
              <w:spacing w:after="0" w:line="240" w:lineRule="auto"/>
              <w:ind w:firstLine="1134"/>
              <w:jc w:val="center"/>
              <w:rPr>
                <w:rFonts w:ascii="Arial" w:eastAsia="Arial" w:hAnsi="Arial" w:cs="Arial"/>
                <w:sz w:val="24"/>
                <w:szCs w:val="24"/>
              </w:rPr>
            </w:pPr>
          </w:p>
        </w:tc>
        <w:tc>
          <w:tcPr>
            <w:tcW w:w="1980" w:type="dxa"/>
            <w:tcBorders>
              <w:top w:val="nil"/>
              <w:left w:val="nil"/>
              <w:bottom w:val="single" w:sz="4" w:space="0" w:color="000000"/>
              <w:right w:val="nil"/>
            </w:tcBorders>
          </w:tcPr>
          <w:p w14:paraId="59E14BAB" w14:textId="77777777" w:rsidR="00AA1394" w:rsidRDefault="00AA1394" w:rsidP="00F84A78">
            <w:pPr>
              <w:spacing w:after="0" w:line="240" w:lineRule="auto"/>
              <w:ind w:firstLine="1134"/>
              <w:jc w:val="center"/>
              <w:rPr>
                <w:rFonts w:ascii="Arial" w:eastAsia="Arial" w:hAnsi="Arial" w:cs="Arial"/>
                <w:sz w:val="24"/>
                <w:szCs w:val="24"/>
              </w:rPr>
            </w:pPr>
          </w:p>
        </w:tc>
        <w:tc>
          <w:tcPr>
            <w:tcW w:w="701" w:type="dxa"/>
          </w:tcPr>
          <w:p w14:paraId="3320B630" w14:textId="77777777" w:rsidR="00AA1394" w:rsidRDefault="00AA1394" w:rsidP="00F84A78">
            <w:pPr>
              <w:spacing w:after="0" w:line="240" w:lineRule="auto"/>
              <w:ind w:firstLine="1134"/>
              <w:jc w:val="center"/>
              <w:rPr>
                <w:rFonts w:ascii="Arial" w:eastAsia="Arial" w:hAnsi="Arial" w:cs="Arial"/>
                <w:sz w:val="24"/>
                <w:szCs w:val="24"/>
              </w:rPr>
            </w:pPr>
          </w:p>
        </w:tc>
        <w:tc>
          <w:tcPr>
            <w:tcW w:w="2611" w:type="dxa"/>
            <w:tcBorders>
              <w:top w:val="nil"/>
              <w:left w:val="nil"/>
              <w:bottom w:val="single" w:sz="4" w:space="0" w:color="000000"/>
              <w:right w:val="nil"/>
            </w:tcBorders>
          </w:tcPr>
          <w:p w14:paraId="08FA2BD4" w14:textId="77777777" w:rsidR="00AA1394" w:rsidRDefault="00AA1394" w:rsidP="00F84A78">
            <w:pPr>
              <w:spacing w:after="0" w:line="240" w:lineRule="auto"/>
              <w:ind w:firstLine="1134"/>
              <w:jc w:val="right"/>
              <w:rPr>
                <w:rFonts w:ascii="Arial" w:eastAsia="Arial" w:hAnsi="Arial" w:cs="Arial"/>
                <w:sz w:val="24"/>
                <w:szCs w:val="24"/>
              </w:rPr>
            </w:pPr>
          </w:p>
        </w:tc>
        <w:tc>
          <w:tcPr>
            <w:tcW w:w="468" w:type="dxa"/>
          </w:tcPr>
          <w:p w14:paraId="00701612" w14:textId="77777777" w:rsidR="00AA1394" w:rsidRDefault="00AA1394" w:rsidP="00F84A78">
            <w:pPr>
              <w:spacing w:after="0" w:line="240" w:lineRule="auto"/>
              <w:ind w:firstLine="1134"/>
              <w:jc w:val="right"/>
              <w:rPr>
                <w:rFonts w:ascii="Arial" w:eastAsia="Arial" w:hAnsi="Arial" w:cs="Arial"/>
                <w:sz w:val="24"/>
                <w:szCs w:val="24"/>
              </w:rPr>
            </w:pPr>
          </w:p>
        </w:tc>
      </w:tr>
      <w:tr w:rsidR="00AA1394" w14:paraId="2EAF1966" w14:textId="77777777" w:rsidTr="00F84A78">
        <w:trPr>
          <w:trHeight w:val="186"/>
        </w:trPr>
        <w:tc>
          <w:tcPr>
            <w:tcW w:w="3284" w:type="dxa"/>
            <w:tcBorders>
              <w:top w:val="single" w:sz="4" w:space="0" w:color="000000"/>
              <w:left w:val="nil"/>
              <w:bottom w:val="nil"/>
              <w:right w:val="nil"/>
            </w:tcBorders>
          </w:tcPr>
          <w:p w14:paraId="3CF728E2" w14:textId="77777777" w:rsidR="00AA1394" w:rsidRDefault="00AA1394" w:rsidP="00F84A78">
            <w:pPr>
              <w:spacing w:after="0" w:line="240" w:lineRule="auto"/>
              <w:jc w:val="both"/>
              <w:rPr>
                <w:rFonts w:ascii="Arial" w:eastAsia="Arial" w:hAnsi="Arial" w:cs="Arial"/>
                <w:sz w:val="24"/>
                <w:szCs w:val="24"/>
                <w:vertAlign w:val="superscript"/>
              </w:rPr>
            </w:pPr>
            <w:r>
              <w:rPr>
                <w:rFonts w:ascii="Arial" w:eastAsia="Arial" w:hAnsi="Arial" w:cs="Arial"/>
                <w:sz w:val="24"/>
                <w:szCs w:val="24"/>
                <w:vertAlign w:val="superscript"/>
              </w:rPr>
              <w:t>(Tiekėjo arba jo įgalioto asmens pareigų pavadinimas)</w:t>
            </w:r>
          </w:p>
        </w:tc>
        <w:tc>
          <w:tcPr>
            <w:tcW w:w="604" w:type="dxa"/>
          </w:tcPr>
          <w:p w14:paraId="70E838AB"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1980" w:type="dxa"/>
            <w:tcBorders>
              <w:top w:val="single" w:sz="4" w:space="0" w:color="000000"/>
              <w:left w:val="nil"/>
              <w:bottom w:val="nil"/>
              <w:right w:val="nil"/>
            </w:tcBorders>
          </w:tcPr>
          <w:p w14:paraId="17D2FEC5"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(Parašas)</w:t>
            </w:r>
            <w:r>
              <w:rPr>
                <w:rFonts w:ascii="Arial" w:eastAsia="Arial" w:hAnsi="Arial" w:cs="Arial"/>
                <w:i/>
                <w:sz w:val="24"/>
                <w:szCs w:val="24"/>
                <w:vertAlign w:val="superscript"/>
              </w:rPr>
              <w:t xml:space="preserve"> </w:t>
            </w:r>
          </w:p>
        </w:tc>
        <w:tc>
          <w:tcPr>
            <w:tcW w:w="701" w:type="dxa"/>
          </w:tcPr>
          <w:p w14:paraId="14848EC8"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2611" w:type="dxa"/>
            <w:tcBorders>
              <w:top w:val="single" w:sz="4" w:space="0" w:color="000000"/>
              <w:left w:val="nil"/>
              <w:bottom w:val="nil"/>
              <w:right w:val="nil"/>
            </w:tcBorders>
          </w:tcPr>
          <w:p w14:paraId="3C663F83"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(Vardas ir pavardė)</w:t>
            </w:r>
            <w:r>
              <w:rPr>
                <w:rFonts w:ascii="Arial" w:eastAsia="Arial" w:hAnsi="Arial" w:cs="Arial"/>
                <w:i/>
                <w:sz w:val="24"/>
                <w:szCs w:val="24"/>
                <w:vertAlign w:val="superscript"/>
              </w:rPr>
              <w:t xml:space="preserve"> </w:t>
            </w:r>
          </w:p>
        </w:tc>
        <w:tc>
          <w:tcPr>
            <w:tcW w:w="468" w:type="dxa"/>
          </w:tcPr>
          <w:p w14:paraId="399F488D"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r>
    </w:tbl>
    <w:p w14:paraId="0E6E1F2C" w14:textId="77777777" w:rsidR="00AA1394" w:rsidRDefault="00AA1394" w:rsidP="00AA1394">
      <w:pPr>
        <w:spacing w:after="0" w:line="240" w:lineRule="auto"/>
        <w:ind w:firstLine="1134"/>
        <w:rPr>
          <w:rFonts w:ascii="Arial" w:eastAsia="Arial" w:hAnsi="Arial" w:cs="Arial"/>
          <w:sz w:val="24"/>
          <w:szCs w:val="24"/>
        </w:rPr>
      </w:pPr>
    </w:p>
    <w:p w14:paraId="31AE888B" w14:textId="77777777" w:rsidR="00AA1394" w:rsidRDefault="00AA1394" w:rsidP="00AA1394">
      <w:pPr>
        <w:tabs>
          <w:tab w:val="left" w:pos="249"/>
        </w:tabs>
        <w:spacing w:after="0" w:line="240" w:lineRule="auto"/>
        <w:ind w:firstLine="1134"/>
        <w:rPr>
          <w:rFonts w:ascii="Arial" w:eastAsia="Arial" w:hAnsi="Arial" w:cs="Arial"/>
          <w:b/>
          <w:sz w:val="24"/>
          <w:szCs w:val="24"/>
        </w:rPr>
      </w:pPr>
      <w:r>
        <w:rPr>
          <w:rFonts w:ascii="Arial" w:eastAsia="Arial" w:hAnsi="Arial" w:cs="Arial"/>
          <w:b/>
          <w:sz w:val="24"/>
          <w:szCs w:val="24"/>
        </w:rPr>
        <w:t>Pastaba:</w:t>
      </w:r>
    </w:p>
    <w:p w14:paraId="0FB900C2" w14:textId="77777777" w:rsidR="00AA1394" w:rsidRDefault="00AA1394" w:rsidP="00267F9F">
      <w:pPr>
        <w:tabs>
          <w:tab w:val="left" w:pos="993"/>
        </w:tabs>
        <w:spacing w:after="0" w:line="240" w:lineRule="auto"/>
        <w:ind w:hanging="11"/>
        <w:jc w:val="both"/>
        <w:rPr>
          <w:rFonts w:ascii="Arial" w:eastAsia="Arial" w:hAnsi="Arial" w:cs="Arial"/>
          <w:b/>
          <w:smallCaps/>
        </w:rPr>
      </w:pPr>
      <w:bookmarkStart w:id="75" w:name="_3znysh7" w:colFirst="0" w:colLast="0"/>
      <w:bookmarkEnd w:id="75"/>
      <w:r>
        <w:rPr>
          <w:rFonts w:ascii="Arial" w:eastAsia="Arial" w:hAnsi="Arial" w:cs="Arial"/>
          <w:sz w:val="24"/>
          <w:szCs w:val="24"/>
        </w:rPr>
        <w:t xml:space="preserve">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Pr>
          <w:rFonts w:ascii="Arial" w:eastAsia="Arial" w:hAnsi="Arial" w:cs="Arial"/>
          <w:sz w:val="24"/>
          <w:szCs w:val="24"/>
        </w:rPr>
        <w:t>kvazisubtiekėjų</w:t>
      </w:r>
      <w:proofErr w:type="spellEnd"/>
      <w:r>
        <w:rPr>
          <w:rFonts w:ascii="Arial" w:eastAsia="Arial" w:hAnsi="Arial" w:cs="Arial"/>
          <w:sz w:val="24"/>
          <w:szCs w:val="24"/>
        </w:rPr>
        <w:t xml:space="preserve">, kurių </w:t>
      </w:r>
      <w:proofErr w:type="spellStart"/>
      <w:r>
        <w:rPr>
          <w:rFonts w:ascii="Arial" w:eastAsia="Arial" w:hAnsi="Arial" w:cs="Arial"/>
          <w:sz w:val="24"/>
          <w:szCs w:val="24"/>
        </w:rPr>
        <w:t>pajėgumais</w:t>
      </w:r>
      <w:proofErr w:type="spellEnd"/>
      <w:r>
        <w:rPr>
          <w:rFonts w:ascii="Arial" w:eastAsia="Arial" w:hAnsi="Arial" w:cs="Arial"/>
          <w:sz w:val="24"/>
          <w:szCs w:val="24"/>
        </w:rPr>
        <w:t xml:space="preserve"> remsis / kad tiekėjas nepasitelks ūkio subjektų, kurių pajėgumais nesirems / kad pasiūlyme konfidencialios informacijos nėra.</w:t>
      </w:r>
    </w:p>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6" w:name="_Toc184809456"/>
      <w:r w:rsidR="00FB70A0" w:rsidRPr="000F781D">
        <w:rPr>
          <w:rFonts w:ascii="Arial" w:hAnsi="Arial" w:cs="Arial"/>
          <w:color w:val="auto"/>
          <w:sz w:val="24"/>
          <w:szCs w:val="24"/>
        </w:rPr>
        <w:lastRenderedPageBreak/>
        <w:t>Specialiųjų pirkimo sąlygų 6 priedas „Sutarties projektas“</w:t>
      </w:r>
      <w:bookmarkEnd w:id="76"/>
    </w:p>
    <w:p w14:paraId="25054A57" w14:textId="77777777" w:rsidR="00FB70A0" w:rsidRPr="000F781D" w:rsidRDefault="00FB70A0" w:rsidP="00FB70A0">
      <w:pPr>
        <w:rPr>
          <w:rFonts w:ascii="Arial" w:hAnsi="Arial" w:cs="Arial"/>
          <w:sz w:val="24"/>
          <w:szCs w:val="24"/>
        </w:rPr>
      </w:pPr>
    </w:p>
    <w:p w14:paraId="613C2217" w14:textId="77777777" w:rsidR="00F84A78" w:rsidRPr="00F36EB4" w:rsidRDefault="00F84A78" w:rsidP="00F84A78">
      <w:pPr>
        <w:widowControl w:val="0"/>
        <w:autoSpaceDE w:val="0"/>
        <w:autoSpaceDN w:val="0"/>
        <w:adjustRightInd w:val="0"/>
        <w:spacing w:after="0" w:line="240" w:lineRule="auto"/>
        <w:jc w:val="center"/>
        <w:rPr>
          <w:rFonts w:ascii="Arial" w:hAnsi="Arial" w:cs="Arial"/>
          <w:b/>
          <w:bCs/>
          <w:caps/>
          <w:sz w:val="24"/>
          <w:szCs w:val="24"/>
        </w:rPr>
      </w:pPr>
    </w:p>
    <w:p w14:paraId="5AF4B0AF" w14:textId="3F07D0BE" w:rsidR="00F84A78" w:rsidRPr="00F36EB4" w:rsidRDefault="00F84A78" w:rsidP="00055F58">
      <w:pPr>
        <w:widowControl w:val="0"/>
        <w:autoSpaceDE w:val="0"/>
        <w:autoSpaceDN w:val="0"/>
        <w:adjustRightInd w:val="0"/>
        <w:spacing w:after="0" w:line="240" w:lineRule="auto"/>
        <w:jc w:val="center"/>
        <w:rPr>
          <w:rFonts w:ascii="Arial" w:eastAsia="Times New Roman" w:hAnsi="Arial" w:cs="Arial"/>
          <w:b/>
          <w:bCs/>
          <w:caps/>
          <w:sz w:val="24"/>
          <w:szCs w:val="24"/>
        </w:rPr>
      </w:pPr>
      <w:r>
        <w:rPr>
          <w:rFonts w:ascii="Arial" w:hAnsi="Arial" w:cs="Arial"/>
          <w:b/>
          <w:sz w:val="24"/>
          <w:szCs w:val="24"/>
        </w:rPr>
        <w:t>MOKYMO PASLAUGŲ</w:t>
      </w:r>
      <w:r w:rsidRPr="00E84D7B">
        <w:rPr>
          <w:rFonts w:ascii="Arial" w:hAnsi="Arial" w:cs="Arial"/>
          <w:b/>
          <w:sz w:val="24"/>
          <w:szCs w:val="24"/>
        </w:rPr>
        <w:t xml:space="preserve"> </w:t>
      </w:r>
      <w:r>
        <w:rPr>
          <w:rFonts w:ascii="Arial" w:hAnsi="Arial" w:cs="Arial"/>
          <w:b/>
          <w:sz w:val="24"/>
          <w:szCs w:val="24"/>
        </w:rPr>
        <w:t>„</w:t>
      </w:r>
      <w:r w:rsidRPr="00E84D7B">
        <w:rPr>
          <w:rFonts w:ascii="Arial" w:hAnsi="Arial" w:cs="Arial"/>
          <w:b/>
          <w:sz w:val="24"/>
          <w:szCs w:val="24"/>
        </w:rPr>
        <w:t>MOKYM</w:t>
      </w:r>
      <w:r>
        <w:rPr>
          <w:rFonts w:ascii="Arial" w:hAnsi="Arial" w:cs="Arial"/>
          <w:b/>
          <w:sz w:val="24"/>
          <w:szCs w:val="24"/>
        </w:rPr>
        <w:t>AI</w:t>
      </w:r>
      <w:r w:rsidRPr="00E84D7B">
        <w:rPr>
          <w:rFonts w:ascii="Arial" w:hAnsi="Arial" w:cs="Arial"/>
          <w:b/>
          <w:sz w:val="24"/>
          <w:szCs w:val="24"/>
        </w:rPr>
        <w:t xml:space="preserve"> APIE STEAM EDUKACIJAS, INŽINERINIO IR KŪRYBINIO MĄSTYMO INTEGRACIJĄ</w:t>
      </w:r>
      <w:r>
        <w:rPr>
          <w:rFonts w:ascii="Arial" w:hAnsi="Arial" w:cs="Arial"/>
          <w:b/>
          <w:sz w:val="24"/>
          <w:szCs w:val="24"/>
        </w:rPr>
        <w:t xml:space="preserve">“ </w:t>
      </w: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782B0BBA" w14:textId="77777777" w:rsidR="00F84A78" w:rsidRPr="00F36EB4" w:rsidRDefault="00F84A78" w:rsidP="00055F58">
      <w:pPr>
        <w:widowControl w:val="0"/>
        <w:autoSpaceDE w:val="0"/>
        <w:autoSpaceDN w:val="0"/>
        <w:adjustRightInd w:val="0"/>
        <w:spacing w:after="0" w:line="240" w:lineRule="auto"/>
        <w:jc w:val="center"/>
        <w:rPr>
          <w:rFonts w:ascii="Arial" w:eastAsia="Times New Roman" w:hAnsi="Arial" w:cs="Arial"/>
          <w:sz w:val="24"/>
          <w:szCs w:val="24"/>
        </w:rPr>
      </w:pPr>
    </w:p>
    <w:p w14:paraId="266DDCD4" w14:textId="77777777" w:rsidR="00F84A78" w:rsidRPr="00F36EB4"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202_ m. ____________ d. Nr._____</w:t>
      </w:r>
    </w:p>
    <w:p w14:paraId="5FBD670A" w14:textId="77777777" w:rsidR="00F84A78" w:rsidRPr="00F36EB4"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0026C30D" w14:textId="77777777" w:rsidR="00F84A78" w:rsidRPr="00F36EB4" w:rsidRDefault="00F84A78" w:rsidP="00055F58">
      <w:pPr>
        <w:spacing w:after="0" w:line="240" w:lineRule="auto"/>
        <w:jc w:val="center"/>
        <w:rPr>
          <w:rFonts w:ascii="Arial" w:eastAsia="Times New Roman" w:hAnsi="Arial" w:cs="Arial"/>
          <w:sz w:val="24"/>
          <w:szCs w:val="24"/>
        </w:rPr>
      </w:pPr>
    </w:p>
    <w:p w14:paraId="6A158A15"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Pr>
          <w:rFonts w:ascii="Arial" w:eastAsia="Times New Roman" w:hAnsi="Arial" w:cs="Arial"/>
          <w:sz w:val="24"/>
          <w:szCs w:val="24"/>
        </w:rPr>
        <w:t xml:space="preserve">Gintaro </w:t>
      </w:r>
      <w:proofErr w:type="spellStart"/>
      <w:r>
        <w:rPr>
          <w:rFonts w:ascii="Arial" w:eastAsia="Times New Roman" w:hAnsi="Arial" w:cs="Arial"/>
          <w:sz w:val="24"/>
          <w:szCs w:val="24"/>
        </w:rPr>
        <w:t>Rakaičio</w:t>
      </w:r>
      <w:proofErr w:type="spellEnd"/>
      <w:r w:rsidRPr="00F36EB4">
        <w:rPr>
          <w:rFonts w:ascii="Arial" w:eastAsia="Times New Roman" w:hAnsi="Arial" w:cs="Arial"/>
          <w:sz w:val="24"/>
          <w:szCs w:val="24"/>
        </w:rPr>
        <w:t>, veikiančio</w:t>
      </w:r>
      <w:r>
        <w:rPr>
          <w:rFonts w:ascii="Arial" w:eastAsia="Times New Roman" w:hAnsi="Arial" w:cs="Arial"/>
          <w:sz w:val="24"/>
          <w:szCs w:val="24"/>
        </w:rPr>
        <w:t xml:space="preserve"> </w:t>
      </w:r>
      <w:r w:rsidRPr="00F36EB4">
        <w:rPr>
          <w:rFonts w:ascii="Arial" w:eastAsia="Times New Roman" w:hAnsi="Arial" w:cs="Arial"/>
          <w:sz w:val="24"/>
          <w:szCs w:val="24"/>
        </w:rPr>
        <w:t>pagal Administracijos nuostatus, toliau vadinama užsakovu, ir</w:t>
      </w:r>
    </w:p>
    <w:p w14:paraId="575F48F5" w14:textId="77777777" w:rsidR="00F84A78" w:rsidRPr="00F36EB4" w:rsidRDefault="00F84A78" w:rsidP="00055F58">
      <w:pPr>
        <w:spacing w:after="0" w:line="240" w:lineRule="auto"/>
        <w:ind w:firstLine="1134"/>
        <w:jc w:val="both"/>
        <w:rPr>
          <w:rFonts w:ascii="Arial" w:eastAsia="Times New Roman" w:hAnsi="Arial" w:cs="Arial"/>
          <w:b/>
          <w:bCs/>
          <w:i/>
          <w:iCs/>
          <w:color w:val="0070C0"/>
          <w:sz w:val="24"/>
          <w:szCs w:val="24"/>
        </w:rPr>
      </w:pPr>
      <w:bookmarkStart w:id="77" w:name="_Hlk94608393"/>
      <w:r w:rsidRPr="00F36EB4">
        <w:rPr>
          <w:rFonts w:ascii="Arial" w:eastAsia="Times New Roman" w:hAnsi="Arial" w:cs="Arial"/>
          <w:b/>
          <w:bCs/>
          <w:i/>
          <w:iCs/>
          <w:color w:val="0070C0"/>
          <w:sz w:val="24"/>
          <w:szCs w:val="24"/>
        </w:rPr>
        <w:t>Pasirinkti reikalingą</w:t>
      </w:r>
    </w:p>
    <w:bookmarkEnd w:id="77"/>
    <w:p w14:paraId="7D7EB47E"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8"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8"/>
      <w:r w:rsidRPr="00F36EB4">
        <w:rPr>
          <w:rFonts w:ascii="Arial" w:eastAsia="Times New Roman" w:hAnsi="Arial" w:cs="Arial"/>
          <w:sz w:val="24"/>
          <w:szCs w:val="24"/>
        </w:rPr>
        <w:t>, toliau vadinama tiekėju,</w:t>
      </w:r>
    </w:p>
    <w:p w14:paraId="00DF4FA5" w14:textId="77777777" w:rsidR="00F84A78" w:rsidRPr="00F36EB4" w:rsidRDefault="00F84A78" w:rsidP="00055F58">
      <w:pPr>
        <w:tabs>
          <w:tab w:val="left" w:pos="567"/>
          <w:tab w:val="left" w:pos="851"/>
        </w:tabs>
        <w:spacing w:after="0" w:line="240" w:lineRule="auto"/>
        <w:ind w:firstLine="1134"/>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11FF28D0"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04CD6C10" w14:textId="77777777" w:rsidR="00F84A78" w:rsidRPr="00F36EB4" w:rsidRDefault="00F84A78" w:rsidP="00055F58">
      <w:pPr>
        <w:spacing w:after="0" w:line="240" w:lineRule="auto"/>
        <w:ind w:firstLine="1134"/>
        <w:jc w:val="both"/>
        <w:rPr>
          <w:rFonts w:ascii="Arial" w:eastAsia="Times New Roman" w:hAnsi="Arial" w:cs="Arial"/>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šią </w:t>
      </w:r>
      <w:bookmarkStart w:id="79" w:name="_Hlk68263434"/>
      <w:r w:rsidRPr="00F36EB4">
        <w:rPr>
          <w:rFonts w:ascii="Arial" w:eastAsia="Times New Roman" w:hAnsi="Arial" w:cs="Arial"/>
          <w:sz w:val="24"/>
          <w:szCs w:val="24"/>
        </w:rPr>
        <w:t xml:space="preserve">sutarties (objekto) pavadinimas </w:t>
      </w:r>
      <w:bookmarkEnd w:id="79"/>
      <w:r w:rsidRPr="00F36EB4">
        <w:rPr>
          <w:rFonts w:ascii="Arial" w:eastAsia="Times New Roman" w:hAnsi="Arial" w:cs="Arial"/>
          <w:sz w:val="24"/>
          <w:szCs w:val="24"/>
        </w:rPr>
        <w:t>paslaugų pirkimo sutartį, toliau vadinama sutartimi.</w:t>
      </w:r>
    </w:p>
    <w:p w14:paraId="57B75F24" w14:textId="77777777" w:rsidR="00F84A78" w:rsidRPr="00F36EB4" w:rsidRDefault="00F84A78" w:rsidP="00055F58">
      <w:pPr>
        <w:spacing w:after="0" w:line="240" w:lineRule="auto"/>
        <w:ind w:firstLine="1134"/>
        <w:jc w:val="both"/>
        <w:rPr>
          <w:rFonts w:ascii="Arial" w:hAnsi="Arial" w:cs="Arial"/>
          <w:sz w:val="24"/>
          <w:szCs w:val="24"/>
        </w:rPr>
      </w:pPr>
    </w:p>
    <w:p w14:paraId="30C9C88D" w14:textId="77777777" w:rsidR="00F84A78" w:rsidRPr="00F36EB4" w:rsidRDefault="00F84A78" w:rsidP="00CA7D09">
      <w:pPr>
        <w:numPr>
          <w:ilvl w:val="0"/>
          <w:numId w:val="28"/>
        </w:numPr>
        <w:tabs>
          <w:tab w:val="left" w:pos="284"/>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objektas</w:t>
      </w:r>
    </w:p>
    <w:p w14:paraId="481F8A8F"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D1378C5" w14:textId="77777777" w:rsidR="00F84A78" w:rsidRPr="00F36EB4" w:rsidRDefault="00F84A78" w:rsidP="00CA7D09">
      <w:pPr>
        <w:numPr>
          <w:ilvl w:val="1"/>
          <w:numId w:val="27"/>
        </w:numPr>
        <w:spacing w:after="0" w:line="240" w:lineRule="auto"/>
        <w:ind w:left="0" w:firstLine="1134"/>
        <w:jc w:val="both"/>
        <w:rPr>
          <w:rFonts w:ascii="Arial" w:hAnsi="Arial" w:cs="Arial"/>
          <w:sz w:val="24"/>
          <w:szCs w:val="24"/>
        </w:rPr>
      </w:pPr>
      <w:bookmarkStart w:id="80" w:name="_Hlk98924446"/>
      <w:r w:rsidRPr="00F36EB4">
        <w:rPr>
          <w:rFonts w:ascii="Arial" w:hAnsi="Arial" w:cs="Arial"/>
          <w:sz w:val="24"/>
          <w:szCs w:val="24"/>
        </w:rPr>
        <w:t xml:space="preserve">Sutarties objektas – </w:t>
      </w:r>
      <w:r>
        <w:rPr>
          <w:rFonts w:ascii="Arial" w:hAnsi="Arial" w:cs="Arial"/>
          <w:sz w:val="24"/>
          <w:szCs w:val="24"/>
        </w:rPr>
        <w:t>m</w:t>
      </w:r>
      <w:r w:rsidRPr="00E84D7B">
        <w:rPr>
          <w:rFonts w:ascii="Arial" w:hAnsi="Arial" w:cs="Arial"/>
          <w:sz w:val="24"/>
          <w:szCs w:val="24"/>
        </w:rPr>
        <w:t xml:space="preserve">okymų pedagogams apie STEAM edukacijas, inžinerinio ir kūrybinio mąstymo integraciją </w:t>
      </w:r>
      <w:r w:rsidRPr="00F36EB4">
        <w:rPr>
          <w:rFonts w:ascii="Arial" w:hAnsi="Arial" w:cs="Arial"/>
          <w:sz w:val="24"/>
          <w:szCs w:val="24"/>
        </w:rPr>
        <w:t xml:space="preserve">paslaugos, toliau – paslaugos. </w:t>
      </w:r>
    </w:p>
    <w:p w14:paraId="6F0D2230" w14:textId="77777777" w:rsidR="00F84A78" w:rsidRPr="00F36EB4" w:rsidRDefault="00F84A78" w:rsidP="00CA7D09">
      <w:pPr>
        <w:numPr>
          <w:ilvl w:val="1"/>
          <w:numId w:val="27"/>
        </w:numPr>
        <w:spacing w:after="0" w:line="240" w:lineRule="auto"/>
        <w:ind w:left="0" w:firstLine="1134"/>
        <w:jc w:val="both"/>
        <w:rPr>
          <w:rFonts w:ascii="Arial" w:hAnsi="Arial" w:cs="Arial"/>
          <w:sz w:val="24"/>
          <w:szCs w:val="24"/>
        </w:rPr>
      </w:pPr>
      <w:r w:rsidRPr="00F36EB4">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bookmarkEnd w:id="80"/>
    <w:p w14:paraId="65E578C2" w14:textId="29DFDB5F"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r>
        <w:rPr>
          <w:rFonts w:ascii="Arial" w:hAnsi="Arial" w:cs="Arial"/>
          <w:sz w:val="24"/>
          <w:szCs w:val="24"/>
        </w:rPr>
        <w:t xml:space="preserve">1.3. </w:t>
      </w:r>
      <w:r w:rsidRPr="005A015C">
        <w:rPr>
          <w:rFonts w:ascii="Arial" w:hAnsi="Arial" w:cs="Arial"/>
          <w:sz w:val="24"/>
          <w:szCs w:val="24"/>
        </w:rPr>
        <w:t>Perkamos Paslaugos tenkina Lietuvos Respublikos aplinkos ministro 2011 m. birželio 28 d. įsakymo Nr. D1-508 „Dėl aplinkos apsaugos kriterijų taikymo, vykdant žaliuosius pirkimus, tvarkos aprašo patvirtinimo“ 4.4.3 papunkči</w:t>
      </w:r>
      <w:r>
        <w:rPr>
          <w:rFonts w:ascii="Arial" w:hAnsi="Arial" w:cs="Arial"/>
          <w:sz w:val="24"/>
          <w:szCs w:val="24"/>
        </w:rPr>
        <w:t>u</w:t>
      </w:r>
      <w:r w:rsidRPr="005A015C">
        <w:rPr>
          <w:rFonts w:ascii="Arial" w:hAnsi="Arial" w:cs="Arial"/>
          <w:sz w:val="24"/>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r w:rsidRPr="005A015C">
        <w:rPr>
          <w:rFonts w:ascii="Arial" w:hAnsi="Arial" w:cs="Arial"/>
          <w:b/>
          <w:bCs/>
          <w:i/>
          <w:iCs/>
          <w:color w:val="0070C0"/>
          <w:sz w:val="24"/>
          <w:szCs w:val="24"/>
        </w:rPr>
        <w:t>.</w:t>
      </w:r>
    </w:p>
    <w:p w14:paraId="2F5684EB" w14:textId="77777777" w:rsidR="00F84A78" w:rsidRPr="00F36EB4" w:rsidRDefault="00F84A78" w:rsidP="00CA7D09">
      <w:pPr>
        <w:pStyle w:val="Sraopastraipa"/>
        <w:numPr>
          <w:ilvl w:val="0"/>
          <w:numId w:val="28"/>
        </w:numPr>
        <w:tabs>
          <w:tab w:val="left" w:pos="567"/>
          <w:tab w:val="left" w:pos="851"/>
        </w:tabs>
        <w:spacing w:after="0" w:line="240" w:lineRule="auto"/>
        <w:ind w:left="0" w:firstLine="1134"/>
        <w:jc w:val="center"/>
        <w:rPr>
          <w:rFonts w:ascii="Arial" w:hAnsi="Arial" w:cs="Arial"/>
          <w:b/>
          <w:bCs/>
          <w:sz w:val="24"/>
          <w:szCs w:val="24"/>
        </w:rPr>
      </w:pPr>
      <w:r w:rsidRPr="00F36EB4">
        <w:rPr>
          <w:rFonts w:ascii="Arial" w:hAnsi="Arial" w:cs="Arial"/>
          <w:b/>
          <w:bCs/>
          <w:sz w:val="24"/>
          <w:szCs w:val="24"/>
        </w:rPr>
        <w:t>PASLAUGŲ TEIKIMO VIETA IR TERMINAI</w:t>
      </w:r>
    </w:p>
    <w:p w14:paraId="2535E811"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20148C99"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color w:val="000000" w:themeColor="text1"/>
          <w:sz w:val="24"/>
          <w:szCs w:val="24"/>
        </w:rPr>
      </w:pPr>
      <w:bookmarkStart w:id="81" w:name="_Hlk94608502"/>
      <w:bookmarkStart w:id="82" w:name="_Hlk68263675"/>
      <w:bookmarkStart w:id="83" w:name="_Hlk95749583"/>
      <w:r w:rsidRPr="00F36EB4">
        <w:rPr>
          <w:rFonts w:ascii="Arial" w:hAnsi="Arial" w:cs="Arial"/>
          <w:color w:val="000000" w:themeColor="text1"/>
          <w:sz w:val="24"/>
          <w:szCs w:val="24"/>
        </w:rPr>
        <w:t>Paslaugos teikiamos</w:t>
      </w:r>
      <w:r w:rsidRPr="00F36EB4">
        <w:rPr>
          <w:rFonts w:ascii="Arial" w:hAnsi="Arial" w:cs="Arial"/>
          <w:color w:val="FF0000"/>
          <w:sz w:val="24"/>
          <w:szCs w:val="24"/>
        </w:rPr>
        <w:t xml:space="preserve"> </w:t>
      </w:r>
      <w:r w:rsidRPr="00E84D7B">
        <w:rPr>
          <w:rFonts w:ascii="Arial" w:eastAsia="Arial Unicode MS" w:hAnsi="Arial" w:cs="Arial"/>
          <w:sz w:val="24"/>
          <w:szCs w:val="24"/>
          <w:u w:color="000000"/>
          <w:bdr w:val="nil"/>
          <w14:textOutline w14:w="0" w14:cap="flat" w14:cmpd="sng" w14:algn="ctr">
            <w14:noFill/>
            <w14:prstDash w14:val="solid"/>
            <w14:bevel/>
          </w14:textOutline>
        </w:rPr>
        <w:t>Alytaus miesto švietimo įstaigos</w:t>
      </w:r>
      <w:r>
        <w:rPr>
          <w:rFonts w:ascii="Arial" w:eastAsia="Arial Unicode MS" w:hAnsi="Arial" w:cs="Arial"/>
          <w:sz w:val="24"/>
          <w:szCs w:val="24"/>
          <w:u w:color="000000"/>
          <w:bdr w:val="nil"/>
          <w14:textOutline w14:w="0" w14:cap="flat" w14:cmpd="sng" w14:algn="ctr">
            <w14:noFill/>
            <w14:prstDash w14:val="solid"/>
            <w14:bevel/>
          </w14:textOutline>
        </w:rPr>
        <w:t>e</w:t>
      </w:r>
      <w:r w:rsidRPr="00F36EB4">
        <w:rPr>
          <w:rFonts w:ascii="Arial" w:hAnsi="Arial" w:cs="Arial"/>
          <w:b/>
          <w:bCs/>
          <w:color w:val="000000" w:themeColor="text1"/>
          <w:sz w:val="24"/>
          <w:szCs w:val="24"/>
        </w:rPr>
        <w:t>.</w:t>
      </w:r>
    </w:p>
    <w:p w14:paraId="4F629ACE" w14:textId="77777777" w:rsidR="00F84A78" w:rsidRPr="00F36EB4" w:rsidRDefault="00F84A78" w:rsidP="00055F58">
      <w:pPr>
        <w:spacing w:after="0" w:line="240" w:lineRule="auto"/>
        <w:ind w:firstLine="1134"/>
        <w:jc w:val="both"/>
        <w:rPr>
          <w:rFonts w:ascii="Arial" w:hAnsi="Arial" w:cs="Arial"/>
          <w:sz w:val="24"/>
          <w:szCs w:val="24"/>
        </w:rPr>
      </w:pPr>
      <w:bookmarkStart w:id="84" w:name="_Hlk104294921"/>
      <w:bookmarkEnd w:id="81"/>
      <w:r w:rsidRPr="00F36EB4">
        <w:rPr>
          <w:rFonts w:ascii="Arial" w:hAnsi="Arial" w:cs="Arial"/>
          <w:color w:val="000000" w:themeColor="text1"/>
          <w:sz w:val="24"/>
          <w:szCs w:val="24"/>
        </w:rPr>
        <w:t>2.2 Paslaugos teikiamos nuo sutarties įsigaliojimo dienos</w:t>
      </w:r>
      <w:r w:rsidRPr="00F36EB4">
        <w:rPr>
          <w:rFonts w:ascii="Arial" w:eastAsia="Times New Roman" w:hAnsi="Arial" w:cs="Arial"/>
          <w:color w:val="000000" w:themeColor="text1"/>
          <w:sz w:val="24"/>
          <w:szCs w:val="24"/>
        </w:rPr>
        <w:t xml:space="preserve"> </w:t>
      </w:r>
      <w:bookmarkStart w:id="85" w:name="_Hlk68773861"/>
      <w:r w:rsidRPr="00F36EB4">
        <w:rPr>
          <w:rFonts w:ascii="Arial" w:eastAsia="Times New Roman" w:hAnsi="Arial" w:cs="Arial"/>
          <w:color w:val="000000" w:themeColor="text1"/>
          <w:sz w:val="24"/>
          <w:szCs w:val="24"/>
        </w:rPr>
        <w:t xml:space="preserve">ir </w:t>
      </w:r>
      <w:bookmarkStart w:id="86" w:name="_Hlk68270776"/>
      <w:r w:rsidRPr="00F36EB4">
        <w:rPr>
          <w:rFonts w:ascii="Arial" w:eastAsia="Times New Roman" w:hAnsi="Arial" w:cs="Arial"/>
          <w:color w:val="000000" w:themeColor="text1"/>
          <w:sz w:val="24"/>
          <w:szCs w:val="24"/>
        </w:rPr>
        <w:t xml:space="preserve">teikiamos </w:t>
      </w:r>
      <w:bookmarkEnd w:id="85"/>
      <w:r>
        <w:rPr>
          <w:rFonts w:ascii="Arial" w:eastAsia="Times New Roman" w:hAnsi="Arial" w:cs="Arial"/>
          <w:sz w:val="24"/>
          <w:szCs w:val="24"/>
          <w:u w:val="single"/>
        </w:rPr>
        <w:t>12</w:t>
      </w:r>
      <w:r>
        <w:rPr>
          <w:rFonts w:ascii="Arial" w:eastAsia="Times New Roman" w:hAnsi="Arial" w:cs="Arial"/>
          <w:sz w:val="24"/>
          <w:szCs w:val="24"/>
        </w:rPr>
        <w:t xml:space="preserve"> </w:t>
      </w:r>
      <w:r w:rsidRPr="00F36EB4">
        <w:rPr>
          <w:rFonts w:ascii="Arial" w:eastAsia="Times New Roman" w:hAnsi="Arial" w:cs="Arial"/>
          <w:sz w:val="24"/>
          <w:szCs w:val="24"/>
        </w:rPr>
        <w:t>mėnes</w:t>
      </w:r>
      <w:r>
        <w:rPr>
          <w:rFonts w:ascii="Arial" w:eastAsia="Times New Roman" w:hAnsi="Arial" w:cs="Arial"/>
          <w:sz w:val="24"/>
          <w:szCs w:val="24"/>
        </w:rPr>
        <w:t>ių.</w:t>
      </w:r>
      <w:bookmarkStart w:id="87" w:name="_Hlk89093884"/>
      <w:bookmarkEnd w:id="82"/>
      <w:bookmarkEnd w:id="86"/>
    </w:p>
    <w:bookmarkEnd w:id="84"/>
    <w:bookmarkEnd w:id="87"/>
    <w:p w14:paraId="14D9A6C8"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CE0073E"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p w14:paraId="3982C56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68DB6E82"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8" w:name="_Hlk68695038"/>
      <w:bookmarkEnd w:id="83"/>
      <w:r w:rsidRPr="00F36EB4">
        <w:rPr>
          <w:rFonts w:ascii="Arial" w:hAnsi="Arial" w:cs="Arial"/>
          <w:sz w:val="24"/>
          <w:szCs w:val="24"/>
        </w:rPr>
        <w:t>Sutarčiai taikoma fiksuotos kainos kainodara.</w:t>
      </w:r>
    </w:p>
    <w:p w14:paraId="452B619E"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tiekėjo pasiūlymo </w:t>
      </w:r>
      <w:r w:rsidRPr="00F36EB4">
        <w:rPr>
          <w:rFonts w:ascii="Arial" w:hAnsi="Arial" w:cs="Arial"/>
          <w:sz w:val="24"/>
          <w:szCs w:val="24"/>
        </w:rPr>
        <w:t xml:space="preserve">kainai be pridėtinės vertės mokesčio (toliau – PVM), nurodytai už visą pirkimo dokumentuose ir sutartyje nurodytą perkamų paslaugų kiekį ir (ar) apimtį, yra </w:t>
      </w:r>
      <w:r>
        <w:rPr>
          <w:rFonts w:ascii="Arial" w:hAnsi="Arial" w:cs="Arial"/>
          <w:sz w:val="24"/>
          <w:szCs w:val="24"/>
        </w:rPr>
        <w:t>___________________________</w:t>
      </w:r>
      <w:r w:rsidRPr="00F36EB4">
        <w:rPr>
          <w:rFonts w:ascii="Arial" w:hAnsi="Arial" w:cs="Arial"/>
          <w:sz w:val="24"/>
          <w:szCs w:val="24"/>
        </w:rPr>
        <w:t>Eur (suma žodžiais).</w:t>
      </w:r>
    </w:p>
    <w:p w14:paraId="2C4CD5EC" w14:textId="77777777" w:rsidR="00F84A78" w:rsidRPr="00F36EB4" w:rsidRDefault="00F84A78" w:rsidP="00CA7D09">
      <w:pPr>
        <w:numPr>
          <w:ilvl w:val="1"/>
          <w:numId w:val="35"/>
        </w:numPr>
        <w:spacing w:after="0" w:line="240" w:lineRule="auto"/>
        <w:ind w:left="0" w:firstLine="1134"/>
        <w:rPr>
          <w:rFonts w:ascii="Arial" w:hAnsi="Arial" w:cs="Arial"/>
          <w:sz w:val="24"/>
          <w:szCs w:val="24"/>
        </w:rPr>
      </w:pPr>
      <w:r w:rsidRPr="00F36EB4">
        <w:rPr>
          <w:rFonts w:ascii="Arial" w:hAnsi="Arial" w:cs="Arial"/>
          <w:sz w:val="24"/>
          <w:szCs w:val="24"/>
        </w:rPr>
        <w:t xml:space="preserve">Sutarties kaina yra </w:t>
      </w:r>
      <w:r>
        <w:rPr>
          <w:rFonts w:ascii="Arial" w:hAnsi="Arial" w:cs="Arial"/>
          <w:sz w:val="24"/>
          <w:szCs w:val="24"/>
          <w:u w:val="single"/>
        </w:rPr>
        <w:t>___________________________</w:t>
      </w:r>
      <w:r w:rsidRPr="00F36EB4">
        <w:rPr>
          <w:rFonts w:ascii="Arial" w:hAnsi="Arial" w:cs="Arial"/>
          <w:sz w:val="24"/>
          <w:szCs w:val="24"/>
        </w:rPr>
        <w:t xml:space="preserve">Eur (suma žodžiais) su PVM, iš jų </w:t>
      </w:r>
      <w:r>
        <w:rPr>
          <w:rFonts w:ascii="Arial" w:hAnsi="Arial" w:cs="Arial"/>
          <w:sz w:val="24"/>
          <w:szCs w:val="24"/>
          <w:u w:val="single"/>
        </w:rPr>
        <w:t>_____________________________________</w:t>
      </w:r>
      <w:r w:rsidRPr="00F36EB4">
        <w:rPr>
          <w:rFonts w:ascii="Arial" w:hAnsi="Arial" w:cs="Arial"/>
          <w:sz w:val="24"/>
          <w:szCs w:val="24"/>
        </w:rPr>
        <w:t xml:space="preserve">Eur (suma žodžiais) yra PVM. </w:t>
      </w:r>
    </w:p>
    <w:p w14:paraId="1AB78B50"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Į sutarties kainą įskaičiuoti visi mokesčiai bei visos kitos tiekėjo patirtos ir (ar) galimos patirti tiesioginės ir netiesioginės išlaidos ir mokesčiai, susiję su paslaugų teikimu.</w:t>
      </w:r>
    </w:p>
    <w:p w14:paraId="0E6847F8"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9" w:name="_Hlk68696053"/>
      <w:r w:rsidRPr="00F36EB4">
        <w:rPr>
          <w:rFonts w:ascii="Arial" w:hAnsi="Arial" w:cs="Arial"/>
          <w:sz w:val="24"/>
          <w:szCs w:val="24"/>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90" w:name="_Hlk96335766"/>
      <w:r w:rsidRPr="00F36EB4">
        <w:rPr>
          <w:rFonts w:ascii="Arial" w:hAnsi="Arial" w:cs="Arial"/>
          <w:sz w:val="24"/>
          <w:szCs w:val="24"/>
        </w:rPr>
        <w:t xml:space="preserve">atveju sutarties kaina, nurodyta sutarties 3.3 punkte, </w:t>
      </w:r>
      <w:bookmarkEnd w:id="90"/>
      <w:r w:rsidRPr="00F36EB4">
        <w:rPr>
          <w:rFonts w:ascii="Arial" w:hAnsi="Arial" w:cs="Arial"/>
          <w:sz w:val="24"/>
          <w:szCs w:val="24"/>
        </w:rPr>
        <w:t xml:space="preserve">nebus keičiama. </w:t>
      </w:r>
    </w:p>
    <w:p w14:paraId="519DA8A5" w14:textId="77777777" w:rsidR="00F84A78" w:rsidRPr="00F36EB4"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Sutarties kaina taip pat gali būti peržiūrima dėl metinės infliacijos ir/ar metinės defliacijos pokyčių, esant šioms sąlygoms:</w:t>
      </w:r>
    </w:p>
    <w:p w14:paraId="285B9A95"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Pirmas perskaičiavimas vykdomas ne anksčiau kaip po 12 (dvylikos) mėnesių nuo sutarties įsigaliojimo.</w:t>
      </w:r>
    </w:p>
    <w:p w14:paraId="5D461B65"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Kaina sutarties galiojimo laikotarpiu galės būti perskaičiuojama ir keičiama ne dažniau kaip vieną kartą per 12 (dvylikos) mėnesių laikotarpį.</w:t>
      </w:r>
    </w:p>
    <w:p w14:paraId="6595E6A7"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42BE8343" w14:textId="77777777" w:rsidR="00F84A78" w:rsidRPr="00F36EB4" w:rsidRDefault="00F84A78" w:rsidP="00CA7D09">
      <w:pPr>
        <w:pStyle w:val="Sraopastraipa"/>
        <w:numPr>
          <w:ilvl w:val="3"/>
          <w:numId w:val="45"/>
        </w:numPr>
        <w:tabs>
          <w:tab w:val="left" w:pos="851"/>
        </w:tabs>
        <w:spacing w:after="0" w:line="240" w:lineRule="auto"/>
        <w:ind w:firstLine="1134"/>
        <w:jc w:val="both"/>
        <w:rPr>
          <w:rFonts w:ascii="Arial" w:hAnsi="Arial" w:cs="Arial"/>
          <w:b/>
          <w:bCs/>
          <w:i/>
          <w:iCs/>
          <w:color w:val="0070C0"/>
          <w:sz w:val="24"/>
          <w:szCs w:val="24"/>
          <w:u w:val="single"/>
        </w:rPr>
      </w:pPr>
      <w:r w:rsidRPr="00F36EB4">
        <w:rPr>
          <w:rFonts w:ascii="Arial" w:hAnsi="Arial" w:cs="Arial"/>
          <w:sz w:val="24"/>
          <w:szCs w:val="24"/>
        </w:rPr>
        <w:t xml:space="preserve">Jeigu pagal Lietuvos Respublikos Statistikos departamento duomenis Lietuvos Respublikos metinė infliacija pasiekia 10 ar daugiau procentų arba metinė defliacija pasiekia -10 ar mažiau procentų ribą (duomenų šaltinis - http://www.osp.stat.gov.lt); </w:t>
      </w:r>
    </w:p>
    <w:p w14:paraId="21BE7F14" w14:textId="77777777" w:rsidR="00F84A78" w:rsidRPr="00F36EB4" w:rsidRDefault="00F84A78" w:rsidP="00CA7D09">
      <w:pPr>
        <w:pStyle w:val="Sraopastraipa"/>
        <w:numPr>
          <w:ilvl w:val="3"/>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241DDEA9"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 xml:space="preserve">Kaina perskaičiuojama pagal žemiau pateiktą formulę: </w:t>
      </w:r>
    </w:p>
    <w:p w14:paraId="28F3BC4F"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Cpn</w:t>
      </w:r>
      <w:proofErr w:type="spellEnd"/>
      <w:r w:rsidRPr="00F36EB4">
        <w:rPr>
          <w:rFonts w:ascii="Arial" w:hAnsi="Arial" w:cs="Arial"/>
          <w:sz w:val="24"/>
          <w:szCs w:val="24"/>
        </w:rPr>
        <w:t xml:space="preserve"> = </w:t>
      </w:r>
      <w:proofErr w:type="spellStart"/>
      <w:r w:rsidRPr="00F36EB4">
        <w:rPr>
          <w:rFonts w:ascii="Arial" w:hAnsi="Arial" w:cs="Arial"/>
          <w:sz w:val="24"/>
          <w:szCs w:val="24"/>
        </w:rPr>
        <w:t>Sn</w:t>
      </w:r>
      <w:proofErr w:type="spellEnd"/>
      <w:r w:rsidRPr="00F36EB4">
        <w:rPr>
          <w:rFonts w:ascii="Arial" w:hAnsi="Arial" w:cs="Arial"/>
          <w:sz w:val="24"/>
          <w:szCs w:val="24"/>
        </w:rPr>
        <w:t xml:space="preserve"> x (1 + (I – X)/100), kur:</w:t>
      </w:r>
    </w:p>
    <w:p w14:paraId="298BDE0B"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Cpn</w:t>
      </w:r>
      <w:proofErr w:type="spellEnd"/>
      <w:r w:rsidRPr="00F36EB4">
        <w:rPr>
          <w:rFonts w:ascii="Arial" w:hAnsi="Arial" w:cs="Arial"/>
          <w:sz w:val="24"/>
          <w:szCs w:val="24"/>
        </w:rPr>
        <w:t xml:space="preserve"> – perskaičiuota paslaugoms taikoma kaina;</w:t>
      </w:r>
    </w:p>
    <w:p w14:paraId="75D22070"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roofErr w:type="spellStart"/>
      <w:r w:rsidRPr="00F36EB4">
        <w:rPr>
          <w:rFonts w:ascii="Arial" w:hAnsi="Arial" w:cs="Arial"/>
          <w:sz w:val="24"/>
          <w:szCs w:val="24"/>
        </w:rPr>
        <w:t>Sn</w:t>
      </w:r>
      <w:proofErr w:type="spellEnd"/>
      <w:r w:rsidRPr="00F36EB4">
        <w:rPr>
          <w:rFonts w:ascii="Arial" w:hAnsi="Arial" w:cs="Arial"/>
          <w:sz w:val="24"/>
          <w:szCs w:val="24"/>
        </w:rPr>
        <w:t xml:space="preserve"> – sutartyje numatyta paslaugoms taikoma kaina;</w:t>
      </w:r>
    </w:p>
    <w:p w14:paraId="19335DBA"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I – infliacijos arba defliacijos (defliacijos atveju procentas įrašomas su minuso ženklu) dydis procentais;</w:t>
      </w:r>
    </w:p>
    <w:p w14:paraId="629F77EB"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X - defliacijos atveju (-10), infliacijos atveju 10.</w:t>
      </w:r>
    </w:p>
    <w:p w14:paraId="1AC859ED" w14:textId="77777777" w:rsidR="00F84A78" w:rsidRPr="00F36EB4"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Perskaičiuota kaina įsigalioja nuo abiejų šalių susitarimo dėl sutarties pakeitimo pasirašymo dienos, jei pačiame susitarime nenumatyta kitaip.</w:t>
      </w:r>
    </w:p>
    <w:p w14:paraId="132E8DA0" w14:textId="77777777" w:rsidR="00F84A78" w:rsidRPr="006F2BCF"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F36EB4">
        <w:rPr>
          <w:rFonts w:ascii="Arial" w:hAnsi="Arial" w:cs="Arial"/>
          <w:sz w:val="24"/>
          <w:szCs w:val="24"/>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bookmarkEnd w:id="88"/>
      <w:bookmarkEnd w:id="89"/>
    </w:p>
    <w:p w14:paraId="7BFBF343"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highlight w:val="lightGray"/>
        </w:rPr>
      </w:pPr>
    </w:p>
    <w:p w14:paraId="0BB03DC4"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1" w:name="_Hlk94602723"/>
      <w:r w:rsidRPr="00F36EB4">
        <w:rPr>
          <w:rFonts w:ascii="Arial" w:hAnsi="Arial" w:cs="Arial"/>
          <w:b/>
          <w:bCs/>
          <w:caps/>
          <w:sz w:val="24"/>
          <w:szCs w:val="24"/>
        </w:rPr>
        <w:lastRenderedPageBreak/>
        <w:t>mokėjimo tvarka</w:t>
      </w:r>
    </w:p>
    <w:bookmarkEnd w:id="91"/>
    <w:p w14:paraId="033E356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0492DEC0"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bookmarkStart w:id="92" w:name="_Hlk98925012"/>
      <w:r w:rsidRPr="00246ECC">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7" w:history="1">
        <w:r w:rsidRPr="001A07EE">
          <w:rPr>
            <w:rStyle w:val="Hipersaitas"/>
            <w:rFonts w:ascii="Arial" w:hAnsi="Arial" w:cs="Arial"/>
            <w:sz w:val="24"/>
            <w:szCs w:val="24"/>
          </w:rPr>
          <w:t>https://sabis.nbfc.lt/</w:t>
        </w:r>
      </w:hyperlink>
      <w:r w:rsidRPr="00246ECC">
        <w:rPr>
          <w:rFonts w:ascii="Arial" w:hAnsi="Arial" w:cs="Arial"/>
          <w:sz w:val="24"/>
          <w:szCs w:val="24"/>
        </w:rPr>
        <w:t>).</w:t>
      </w:r>
    </w:p>
    <w:p w14:paraId="11781FAE"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bookmarkStart w:id="93" w:name="_Hlk95746120"/>
      <w:r w:rsidRPr="00F36EB4">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93"/>
    <w:p w14:paraId="48641BF6"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Tiekėjui avansas nemokamas.</w:t>
      </w:r>
    </w:p>
    <w:p w14:paraId="43917B14" w14:textId="77777777" w:rsidR="00F84A78" w:rsidRPr="00F36EB4" w:rsidRDefault="00F84A78" w:rsidP="00CA7D09">
      <w:pPr>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F2B942B" w14:textId="77777777" w:rsidR="00F84A78" w:rsidRPr="00F36EB4" w:rsidRDefault="00F84A78" w:rsidP="00CA7D09">
      <w:pPr>
        <w:pStyle w:val="Sraopastraipa"/>
        <w:numPr>
          <w:ilvl w:val="1"/>
          <w:numId w:val="29"/>
        </w:numPr>
        <w:spacing w:after="0" w:line="240" w:lineRule="auto"/>
        <w:ind w:left="0" w:firstLine="1134"/>
        <w:jc w:val="both"/>
        <w:rPr>
          <w:rFonts w:ascii="Arial" w:hAnsi="Arial" w:cs="Arial"/>
          <w:sz w:val="24"/>
          <w:szCs w:val="24"/>
        </w:rPr>
      </w:pPr>
      <w:r w:rsidRPr="00F36EB4">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92"/>
    <w:p w14:paraId="05E010AA"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7FEBF177"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199B6CC7"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7AA8BC39" w14:textId="77777777" w:rsidR="00F84A78" w:rsidRPr="00F36EB4" w:rsidRDefault="00F84A78" w:rsidP="00055F58">
      <w:pPr>
        <w:pStyle w:val="Sraopastraipa"/>
        <w:spacing w:after="0" w:line="240" w:lineRule="auto"/>
        <w:ind w:left="0" w:firstLine="1134"/>
        <w:rPr>
          <w:rFonts w:ascii="Arial" w:hAnsi="Arial" w:cs="Arial"/>
          <w:b/>
          <w:bCs/>
          <w:sz w:val="24"/>
          <w:szCs w:val="24"/>
        </w:rPr>
      </w:pPr>
      <w:r w:rsidRPr="00F36EB4">
        <w:rPr>
          <w:rFonts w:ascii="Arial" w:hAnsi="Arial" w:cs="Arial"/>
          <w:sz w:val="24"/>
          <w:szCs w:val="24"/>
        </w:rPr>
        <w:t xml:space="preserve">5.1. </w:t>
      </w:r>
      <w:r w:rsidRPr="00F36EB4">
        <w:rPr>
          <w:rFonts w:ascii="Arial" w:hAnsi="Arial" w:cs="Arial"/>
          <w:b/>
          <w:bCs/>
          <w:sz w:val="24"/>
          <w:szCs w:val="24"/>
        </w:rPr>
        <w:t>Tiekėjas įsipareigoja:</w:t>
      </w:r>
    </w:p>
    <w:p w14:paraId="3649BDCF"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suteikti paslaugas vadovaudamasis šios sutarties, jos priedų nuostatomis ir kitais Lietuvos Respublikoje galiojančiais teisės aktais, reglamentuojančiais paslaugų suteikimą;</w:t>
      </w:r>
    </w:p>
    <w:p w14:paraId="460385A4"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nedelsdamas raštu informuoti užsakovą apie bet kokias aplinkybes, kurios trukdo ar gali sutrukdyti tiekėjui laiku suteikti paslaugas;</w:t>
      </w:r>
    </w:p>
    <w:p w14:paraId="102ABD72" w14:textId="77777777" w:rsidR="00F84A78" w:rsidRPr="00F36EB4"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2B28239" w14:textId="77777777" w:rsidR="00F84A78" w:rsidRPr="00F36EB4" w:rsidRDefault="00F84A78" w:rsidP="00CA7D09">
      <w:pPr>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253AAD4F"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E84D7B">
        <w:rPr>
          <w:rFonts w:ascii="Arial" w:hAnsi="Arial" w:cs="Arial"/>
          <w:sz w:val="24"/>
          <w:szCs w:val="24"/>
        </w:rPr>
        <w:t>paskirti asmenį, atsakingą už mokymų organizavimą visą sutarties galiojimo laikotarpį, į kurį Perkančioji organizacija ir dalyviai galėtų kreiptis dėl teikiamų paslaugų ir (arba) mokymų metu iškilusių problemų</w:t>
      </w:r>
      <w:r>
        <w:rPr>
          <w:rFonts w:ascii="Arial" w:hAnsi="Arial" w:cs="Arial"/>
          <w:sz w:val="24"/>
          <w:szCs w:val="24"/>
        </w:rPr>
        <w:t>;</w:t>
      </w:r>
    </w:p>
    <w:p w14:paraId="5717790E"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6F2BCF">
        <w:rPr>
          <w:rFonts w:ascii="Arial" w:hAnsi="Arial" w:cs="Arial"/>
          <w:sz w:val="24"/>
          <w:szCs w:val="24"/>
        </w:rPr>
        <w:t xml:space="preserve">per </w:t>
      </w:r>
      <w:r>
        <w:rPr>
          <w:rFonts w:ascii="Arial" w:hAnsi="Arial" w:cs="Arial"/>
          <w:sz w:val="24"/>
          <w:szCs w:val="24"/>
        </w:rPr>
        <w:t>10</w:t>
      </w:r>
      <w:r w:rsidRPr="006F2BCF">
        <w:rPr>
          <w:rFonts w:ascii="Arial" w:hAnsi="Arial" w:cs="Arial"/>
          <w:sz w:val="24"/>
          <w:szCs w:val="24"/>
        </w:rPr>
        <w:t xml:space="preserve"> darbo dien</w:t>
      </w:r>
      <w:r>
        <w:rPr>
          <w:rFonts w:ascii="Arial" w:hAnsi="Arial" w:cs="Arial"/>
          <w:sz w:val="24"/>
          <w:szCs w:val="24"/>
        </w:rPr>
        <w:t>ų</w:t>
      </w:r>
      <w:r w:rsidRPr="006F2BCF">
        <w:rPr>
          <w:rFonts w:ascii="Arial" w:hAnsi="Arial" w:cs="Arial"/>
          <w:sz w:val="24"/>
          <w:szCs w:val="24"/>
        </w:rPr>
        <w:t xml:space="preserve"> nuo sutarties įsigaliojimo su užsakovu suderinti mokymų grafiką ir pobūdį (kontaktinis/nuotolinis);</w:t>
      </w:r>
    </w:p>
    <w:p w14:paraId="3A8BE142" w14:textId="77777777" w:rsidR="00F84A78" w:rsidRDefault="00F84A78" w:rsidP="00CA7D09">
      <w:pPr>
        <w:numPr>
          <w:ilvl w:val="1"/>
          <w:numId w:val="30"/>
        </w:numPr>
        <w:spacing w:after="0" w:line="240" w:lineRule="auto"/>
        <w:ind w:left="0" w:firstLine="1134"/>
        <w:jc w:val="both"/>
        <w:rPr>
          <w:rFonts w:ascii="Arial" w:hAnsi="Arial" w:cs="Arial"/>
          <w:sz w:val="24"/>
          <w:szCs w:val="24"/>
        </w:rPr>
      </w:pPr>
      <w:r w:rsidRPr="004A588B">
        <w:rPr>
          <w:rFonts w:ascii="Arial" w:hAnsi="Arial" w:cs="Arial"/>
          <w:sz w:val="24"/>
          <w:szCs w:val="24"/>
        </w:rPr>
        <w:t>5.1.7. vykdyti Mokymų dalyvių registraciją, dalyvių anketų užpildymą, yra atsakingas už dalyvių lankomumo formą su parašais ir duomenų teikimą ataskaitai pagal TŪM programos reikalavimus. Jei mokymų dalyvis neatvyko (kontaktinių mokymų metu), ar neprisijungė (nuotolinių mokymų metu) pateikti šią informaciją užsakovui;</w:t>
      </w:r>
    </w:p>
    <w:p w14:paraId="234D6C48" w14:textId="77777777" w:rsidR="00F84A78" w:rsidRPr="004A588B" w:rsidRDefault="00F84A78" w:rsidP="00CA7D09">
      <w:pPr>
        <w:numPr>
          <w:ilvl w:val="1"/>
          <w:numId w:val="30"/>
        </w:numPr>
        <w:spacing w:after="0" w:line="240" w:lineRule="auto"/>
        <w:ind w:left="0" w:firstLine="1134"/>
        <w:jc w:val="both"/>
        <w:rPr>
          <w:rFonts w:ascii="Arial" w:hAnsi="Arial" w:cs="Arial"/>
          <w:sz w:val="24"/>
          <w:szCs w:val="24"/>
        </w:rPr>
      </w:pPr>
      <w:r w:rsidRPr="004A588B">
        <w:rPr>
          <w:rFonts w:ascii="Arial" w:hAnsi="Arial" w:cs="Arial"/>
          <w:sz w:val="24"/>
          <w:szCs w:val="24"/>
        </w:rPr>
        <w:t>5.1.8. suderinti su paslaugų tiekėju mokymų datas ir tikslinės dalyvių grupės dydį, kad paslaugą gautų viso 35 asmenys;</w:t>
      </w:r>
    </w:p>
    <w:p w14:paraId="6C3FCEAF" w14:textId="77777777" w:rsidR="00F84A78" w:rsidRPr="00F36EB4" w:rsidRDefault="00F84A78" w:rsidP="00CA7D09">
      <w:pPr>
        <w:numPr>
          <w:ilvl w:val="1"/>
          <w:numId w:val="30"/>
        </w:numPr>
        <w:spacing w:after="0" w:line="240" w:lineRule="auto"/>
        <w:ind w:left="0" w:firstLine="1134"/>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numatytus tiekėjo įsipareigojimus.</w:t>
      </w:r>
    </w:p>
    <w:p w14:paraId="66E9092E"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Tiekėjas turi teisę:</w:t>
      </w:r>
    </w:p>
    <w:p w14:paraId="1512226C"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73BF549C"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sutartiniams įsipareigojimams vykdyti pasitelkti subtiekėjus šios sutarties 13 skyriuje nustatyta tvarka;</w:t>
      </w:r>
    </w:p>
    <w:p w14:paraId="0E1DDA8A"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gauti apmokėjimą už tinkamai suteiktas paslaugas;</w:t>
      </w:r>
    </w:p>
    <w:p w14:paraId="2A5588F8"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2E746BB6"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Užsakovas įsipareigoja:</w:t>
      </w:r>
    </w:p>
    <w:p w14:paraId="4354E1E2"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2A6A80DB"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sudaryti tiekėjui visas sąlygas sutarčiai tinkamai vykdyti, jei tokių sąlygų sudarymas išskirtinai priklauso nuo užsakovo;</w:t>
      </w:r>
    </w:p>
    <w:p w14:paraId="52DE1EA9"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sumokėti tiekėjui už tinkamai suteiktas paslaugas šioje sutartyje nustatytomis sąlygomis, tvarka ir terminais;</w:t>
      </w:r>
    </w:p>
    <w:p w14:paraId="2E4B0FB7" w14:textId="77777777" w:rsidR="00F84A78" w:rsidRPr="00F36EB4" w:rsidRDefault="00F84A78" w:rsidP="00CA7D09">
      <w:pPr>
        <w:numPr>
          <w:ilvl w:val="0"/>
          <w:numId w:val="31"/>
        </w:numPr>
        <w:spacing w:after="0" w:line="240" w:lineRule="auto"/>
        <w:ind w:left="0" w:firstLine="1134"/>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10A69C8D" w14:textId="77777777" w:rsidR="00F84A78" w:rsidRPr="00F36EB4" w:rsidRDefault="00F84A78" w:rsidP="00CA7D09">
      <w:pPr>
        <w:numPr>
          <w:ilvl w:val="1"/>
          <w:numId w:val="36"/>
        </w:numPr>
        <w:spacing w:after="0" w:line="240" w:lineRule="auto"/>
        <w:ind w:left="0" w:firstLine="1134"/>
        <w:jc w:val="both"/>
        <w:rPr>
          <w:rFonts w:ascii="Arial" w:hAnsi="Arial" w:cs="Arial"/>
          <w:b/>
          <w:bCs/>
          <w:sz w:val="24"/>
          <w:szCs w:val="24"/>
        </w:rPr>
      </w:pPr>
      <w:r w:rsidRPr="00F36EB4">
        <w:rPr>
          <w:rFonts w:ascii="Arial" w:hAnsi="Arial" w:cs="Arial"/>
          <w:b/>
          <w:bCs/>
          <w:sz w:val="24"/>
          <w:szCs w:val="24"/>
        </w:rPr>
        <w:t>Užsakovas turi teisę:</w:t>
      </w:r>
    </w:p>
    <w:p w14:paraId="62D0821F"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nepriimti netinkamai suteiktų paslaugų ir atsisakyti mokėti už netinkamai suteiktas paslaugas;</w:t>
      </w:r>
    </w:p>
    <w:p w14:paraId="741CC23D" w14:textId="77777777" w:rsidR="00F84A78" w:rsidRPr="00F36EB4" w:rsidRDefault="00F84A78" w:rsidP="00CA7D09">
      <w:pPr>
        <w:numPr>
          <w:ilvl w:val="2"/>
          <w:numId w:val="36"/>
        </w:numPr>
        <w:spacing w:after="0" w:line="240" w:lineRule="auto"/>
        <w:ind w:left="0" w:firstLine="1134"/>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0E549C58" w14:textId="77777777" w:rsidR="00F84A78" w:rsidRPr="00F36EB4" w:rsidRDefault="00F84A78" w:rsidP="00CA7D09">
      <w:pPr>
        <w:numPr>
          <w:ilvl w:val="1"/>
          <w:numId w:val="36"/>
        </w:numPr>
        <w:spacing w:after="0" w:line="240" w:lineRule="auto"/>
        <w:ind w:left="0" w:firstLine="1134"/>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5EFE8AF2" w14:textId="77777777" w:rsidR="00F84A78" w:rsidRPr="00F36EB4" w:rsidRDefault="00F84A78" w:rsidP="00CA7D09">
      <w:pPr>
        <w:pStyle w:val="Sraopastraipa"/>
        <w:numPr>
          <w:ilvl w:val="1"/>
          <w:numId w:val="36"/>
        </w:numPr>
        <w:spacing w:after="0" w:line="240" w:lineRule="auto"/>
        <w:ind w:left="0" w:firstLine="1134"/>
        <w:jc w:val="both"/>
        <w:rPr>
          <w:rFonts w:ascii="Arial" w:hAnsi="Arial" w:cs="Arial"/>
          <w:sz w:val="24"/>
          <w:szCs w:val="24"/>
        </w:rPr>
      </w:pPr>
      <w:bookmarkStart w:id="94" w:name="_Hlk94603577"/>
      <w:r w:rsidRPr="00F36EB4">
        <w:rPr>
          <w:rFonts w:ascii="Arial" w:hAnsi="Arial" w:cs="Arial"/>
          <w:sz w:val="24"/>
          <w:szCs w:val="24"/>
        </w:rPr>
        <w:lastRenderedPageBreak/>
        <w:t>Sutartį nutraukus dėl tiekėjo sutartinių įsipareigojimų nevykdymo ar netinkamo vykdymo, dėl tiekėjo kaltės, tiekėjas, užsakovui pareikalavus, sumoka užsakovui 10 (dešimties) % dydžio baudą nuo sutarties 3.</w:t>
      </w:r>
      <w:r w:rsidRPr="00F36EB4">
        <w:rPr>
          <w:rFonts w:ascii="Arial" w:hAnsi="Arial" w:cs="Arial"/>
          <w:sz w:val="24"/>
          <w:szCs w:val="24"/>
          <w:lang w:val="en-US"/>
        </w:rPr>
        <w:t>3</w:t>
      </w:r>
      <w:r w:rsidRPr="00F36EB4">
        <w:rPr>
          <w:rFonts w:ascii="Arial" w:hAnsi="Arial" w:cs="Arial"/>
          <w:sz w:val="24"/>
          <w:szCs w:val="24"/>
        </w:rPr>
        <w:t xml:space="preserve"> punkte nurodytos sutarties </w:t>
      </w:r>
      <w:bookmarkEnd w:id="94"/>
      <w:r w:rsidRPr="00F36EB4">
        <w:rPr>
          <w:rFonts w:ascii="Arial" w:hAnsi="Arial" w:cs="Arial"/>
          <w:sz w:val="24"/>
          <w:szCs w:val="24"/>
        </w:rPr>
        <w:t>kainos.</w:t>
      </w:r>
    </w:p>
    <w:p w14:paraId="662561D8"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5"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95"/>
    <w:p w14:paraId="432785F1"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Jei tiekėjas ne dėl užsakovo kaltės tinkamai nesuteikia paslaugų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nesuteiktų paslaugų vertės už </w:t>
      </w:r>
      <w:r w:rsidRPr="00F36EB4">
        <w:rPr>
          <w:rFonts w:ascii="Arial" w:hAnsi="Arial" w:cs="Arial"/>
          <w:sz w:val="24"/>
          <w:szCs w:val="24"/>
        </w:rPr>
        <w:t>kiekvieną tinkamai nesuteiktų paslaugų dieną. Užsakovas neprivalo įrodyti tiekėjui, kad patyrė nuostolių.</w:t>
      </w:r>
    </w:p>
    <w:p w14:paraId="5E4A4CA9"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Užsakovas turi teisę priskaičiuotų netesybų suma mažinti savo piniginę prievolę tiekėjui.</w:t>
      </w:r>
    </w:p>
    <w:p w14:paraId="636BCEA0"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9E2CB28" w14:textId="77777777" w:rsidR="00F84A78" w:rsidRPr="00F36EB4" w:rsidRDefault="00F84A78" w:rsidP="00CA7D09">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4C98A11C"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16699860"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6C074F3F" w14:textId="77777777" w:rsidR="00F84A78" w:rsidRPr="00F36EB4" w:rsidRDefault="00F84A78" w:rsidP="00055F58">
      <w:pPr>
        <w:tabs>
          <w:tab w:val="left" w:pos="426"/>
        </w:tabs>
        <w:spacing w:after="0" w:line="240" w:lineRule="auto"/>
        <w:ind w:firstLine="1134"/>
        <w:rPr>
          <w:rFonts w:ascii="Arial" w:hAnsi="Arial" w:cs="Arial"/>
          <w:b/>
          <w:bCs/>
          <w:caps/>
          <w:sz w:val="24"/>
          <w:szCs w:val="24"/>
        </w:rPr>
      </w:pPr>
    </w:p>
    <w:p w14:paraId="6F7822D0" w14:textId="77777777" w:rsidR="00F84A78" w:rsidRPr="00F36EB4" w:rsidRDefault="00F84A78" w:rsidP="00CA7D09">
      <w:pPr>
        <w:pStyle w:val="Sraopastraipa"/>
        <w:numPr>
          <w:ilvl w:val="0"/>
          <w:numId w:val="33"/>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EDC7A60" w14:textId="77777777" w:rsidR="00F84A78" w:rsidRPr="00F36EB4" w:rsidRDefault="00F84A78" w:rsidP="00055F58">
      <w:pPr>
        <w:pStyle w:val="Sraopastraipa"/>
        <w:autoSpaceDE w:val="0"/>
        <w:autoSpaceDN w:val="0"/>
        <w:adjustRightInd w:val="0"/>
        <w:spacing w:after="0" w:line="240" w:lineRule="auto"/>
        <w:ind w:left="1298" w:firstLine="1134"/>
        <w:jc w:val="both"/>
        <w:rPr>
          <w:rFonts w:ascii="Arial" w:eastAsiaTheme="minorHAnsi" w:hAnsi="Arial" w:cs="Arial"/>
          <w:sz w:val="24"/>
          <w:szCs w:val="24"/>
        </w:rPr>
      </w:pPr>
    </w:p>
    <w:p w14:paraId="1B4F959C"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72B4854"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rPr>
      </w:pPr>
    </w:p>
    <w:p w14:paraId="3282A35F" w14:textId="77777777" w:rsidR="00F84A78" w:rsidRPr="00F36EB4" w:rsidRDefault="00F84A78" w:rsidP="00CA7D09">
      <w:pPr>
        <w:pStyle w:val="Sraopastraipa"/>
        <w:numPr>
          <w:ilvl w:val="1"/>
          <w:numId w:val="37"/>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58C239B8"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2E2D2940"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6" w:name="_Hlk94605058"/>
      <w:r w:rsidRPr="00F36EB4">
        <w:rPr>
          <w:rFonts w:ascii="Arial" w:hAnsi="Arial" w:cs="Arial"/>
          <w:b/>
          <w:bCs/>
          <w:caps/>
          <w:sz w:val="24"/>
          <w:szCs w:val="24"/>
        </w:rPr>
        <w:t>sutarties galiojimas</w:t>
      </w:r>
    </w:p>
    <w:p w14:paraId="15945B30"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highlight w:val="lightGray"/>
        </w:rPr>
      </w:pPr>
    </w:p>
    <w:p w14:paraId="777AF93B" w14:textId="77777777" w:rsidR="00F84A78" w:rsidRPr="00F36EB4" w:rsidRDefault="00F84A78" w:rsidP="00CA7D09">
      <w:pPr>
        <w:pStyle w:val="Sraopastraipa"/>
        <w:numPr>
          <w:ilvl w:val="0"/>
          <w:numId w:val="38"/>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Pr="00F36EB4">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3B8407F"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97" w:name="_Hlk85098649"/>
      <w:r w:rsidRPr="00F36EB4">
        <w:rPr>
          <w:rFonts w:ascii="Arial" w:hAnsi="Arial" w:cs="Arial"/>
          <w:sz w:val="24"/>
          <w:szCs w:val="24"/>
        </w:rPr>
        <w:t>iki visiško sutartinių įsipareigojimų įvykdymo arba iki sutarties nutraukimo, bet ne ilgiau kaip</w:t>
      </w:r>
      <w:r w:rsidRPr="00F36EB4">
        <w:rPr>
          <w:rFonts w:ascii="Arial" w:eastAsia="Times New Roman" w:hAnsi="Arial" w:cs="Arial"/>
          <w:color w:val="FF0000"/>
          <w:sz w:val="24"/>
          <w:szCs w:val="24"/>
        </w:rPr>
        <w:t xml:space="preserve"> </w:t>
      </w:r>
      <w:r w:rsidRPr="0015715E">
        <w:rPr>
          <w:rFonts w:ascii="Arial" w:eastAsia="Times New Roman" w:hAnsi="Arial" w:cs="Arial"/>
          <w:sz w:val="24"/>
          <w:szCs w:val="24"/>
        </w:rPr>
        <w:t>1</w:t>
      </w:r>
      <w:r>
        <w:rPr>
          <w:rFonts w:ascii="Arial" w:eastAsia="Times New Roman" w:hAnsi="Arial" w:cs="Arial"/>
          <w:sz w:val="24"/>
          <w:szCs w:val="24"/>
        </w:rPr>
        <w:t>3</w:t>
      </w:r>
      <w:r w:rsidRPr="00F36EB4">
        <w:rPr>
          <w:rFonts w:ascii="Arial" w:eastAsia="Times New Roman" w:hAnsi="Arial" w:cs="Arial"/>
          <w:sz w:val="24"/>
          <w:szCs w:val="24"/>
        </w:rPr>
        <w:t xml:space="preserve"> mėne</w:t>
      </w:r>
      <w:r>
        <w:rPr>
          <w:rFonts w:ascii="Arial" w:eastAsia="Times New Roman" w:hAnsi="Arial" w:cs="Arial"/>
          <w:sz w:val="24"/>
          <w:szCs w:val="24"/>
        </w:rPr>
        <w:t>s</w:t>
      </w:r>
      <w:r w:rsidRPr="00F36EB4">
        <w:rPr>
          <w:rFonts w:ascii="Arial" w:eastAsia="Times New Roman" w:hAnsi="Arial" w:cs="Arial"/>
          <w:sz w:val="24"/>
          <w:szCs w:val="24"/>
        </w:rPr>
        <w:t>i</w:t>
      </w:r>
      <w:r>
        <w:rPr>
          <w:rFonts w:ascii="Arial" w:eastAsia="Times New Roman" w:hAnsi="Arial" w:cs="Arial"/>
          <w:sz w:val="24"/>
          <w:szCs w:val="24"/>
        </w:rPr>
        <w:t>ų.</w:t>
      </w:r>
      <w:bookmarkEnd w:id="97"/>
    </w:p>
    <w:p w14:paraId="0E8F2FEA"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2DED70" w14:textId="77777777" w:rsidR="00F84A78" w:rsidRPr="00F36EB4"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96"/>
    <w:p w14:paraId="4AFABBD3" w14:textId="77777777" w:rsidR="00F84A78" w:rsidRPr="00F36EB4" w:rsidRDefault="00F84A78" w:rsidP="00055F58">
      <w:pPr>
        <w:tabs>
          <w:tab w:val="left" w:pos="567"/>
          <w:tab w:val="left" w:pos="851"/>
        </w:tabs>
        <w:spacing w:after="0" w:line="240" w:lineRule="auto"/>
        <w:ind w:firstLine="1134"/>
        <w:jc w:val="center"/>
        <w:rPr>
          <w:rFonts w:ascii="Arial" w:hAnsi="Arial" w:cs="Arial"/>
          <w:sz w:val="24"/>
          <w:szCs w:val="24"/>
        </w:rPr>
      </w:pPr>
    </w:p>
    <w:p w14:paraId="10047B33"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8" w:name="_Ref41640526"/>
      <w:r w:rsidRPr="00F36EB4">
        <w:rPr>
          <w:rFonts w:ascii="Arial" w:hAnsi="Arial" w:cs="Arial"/>
          <w:b/>
          <w:bCs/>
          <w:caps/>
          <w:sz w:val="24"/>
          <w:szCs w:val="24"/>
        </w:rPr>
        <w:t>Atsakomybės pagal sutartį netaikymas arba atleidimas nuo atsakomybės</w:t>
      </w:r>
      <w:bookmarkEnd w:id="98"/>
    </w:p>
    <w:p w14:paraId="16F71C6F" w14:textId="77777777" w:rsidR="00F84A78" w:rsidRPr="00F36EB4" w:rsidRDefault="00F84A78" w:rsidP="00055F58">
      <w:pPr>
        <w:tabs>
          <w:tab w:val="left" w:pos="567"/>
        </w:tabs>
        <w:spacing w:after="0" w:line="240" w:lineRule="auto"/>
        <w:ind w:firstLine="1134"/>
        <w:rPr>
          <w:rFonts w:ascii="Arial" w:hAnsi="Arial" w:cs="Arial"/>
          <w:b/>
          <w:bCs/>
          <w:caps/>
          <w:sz w:val="24"/>
          <w:szCs w:val="24"/>
        </w:rPr>
      </w:pPr>
    </w:p>
    <w:p w14:paraId="210A9E0D" w14:textId="77777777" w:rsidR="00F84A78" w:rsidRPr="00F36EB4" w:rsidRDefault="00F84A78" w:rsidP="00CA7D09">
      <w:pPr>
        <w:pStyle w:val="Sraopastraipa"/>
        <w:numPr>
          <w:ilvl w:val="1"/>
          <w:numId w:val="39"/>
        </w:numPr>
        <w:spacing w:after="0" w:line="240" w:lineRule="auto"/>
        <w:ind w:left="0" w:firstLine="1134"/>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2F5E1664" w14:textId="77777777" w:rsidR="00F84A78" w:rsidRPr="00F36EB4" w:rsidRDefault="00F84A78" w:rsidP="00CA7D09">
      <w:pPr>
        <w:pStyle w:val="Sraopastraipa"/>
        <w:numPr>
          <w:ilvl w:val="2"/>
          <w:numId w:val="39"/>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478DC09C" w14:textId="77777777" w:rsidR="00F84A78" w:rsidRPr="00F36EB4" w:rsidRDefault="00F84A78" w:rsidP="00CA7D09">
      <w:pPr>
        <w:numPr>
          <w:ilvl w:val="2"/>
          <w:numId w:val="39"/>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23090D" w14:textId="77777777" w:rsidR="00F84A78" w:rsidRPr="00F36EB4" w:rsidRDefault="00F84A78" w:rsidP="00CA7D09">
      <w:pPr>
        <w:pStyle w:val="Sraopastraipa"/>
        <w:numPr>
          <w:ilvl w:val="1"/>
          <w:numId w:val="39"/>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F1EEC2B" w14:textId="77777777" w:rsidR="00F84A78" w:rsidRPr="00F36EB4" w:rsidRDefault="00F84A78" w:rsidP="00CA7D09">
      <w:pPr>
        <w:pStyle w:val="Sraopastraipa"/>
        <w:numPr>
          <w:ilvl w:val="1"/>
          <w:numId w:val="39"/>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0573385" w14:textId="77777777" w:rsidR="00F84A78" w:rsidRPr="00F36EB4" w:rsidRDefault="00F84A78" w:rsidP="00055F58">
      <w:pPr>
        <w:pStyle w:val="Sraopastraipa"/>
        <w:tabs>
          <w:tab w:val="left" w:pos="567"/>
          <w:tab w:val="left" w:pos="851"/>
        </w:tabs>
        <w:spacing w:after="0" w:line="240" w:lineRule="auto"/>
        <w:ind w:left="0" w:firstLine="1134"/>
        <w:jc w:val="both"/>
        <w:outlineLvl w:val="1"/>
        <w:rPr>
          <w:rFonts w:ascii="Arial" w:eastAsia="Times New Roman" w:hAnsi="Arial" w:cs="Arial"/>
          <w:bCs/>
          <w:iCs/>
          <w:sz w:val="24"/>
          <w:szCs w:val="24"/>
        </w:rPr>
      </w:pPr>
    </w:p>
    <w:p w14:paraId="7C603F91"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t>Sutarties keitimas</w:t>
      </w:r>
    </w:p>
    <w:p w14:paraId="13739E1B" w14:textId="77777777" w:rsidR="00F84A78" w:rsidRPr="00F36EB4" w:rsidRDefault="00F84A78" w:rsidP="00055F58">
      <w:pPr>
        <w:tabs>
          <w:tab w:val="left" w:pos="426"/>
        </w:tabs>
        <w:spacing w:after="0" w:line="240" w:lineRule="auto"/>
        <w:ind w:firstLine="1134"/>
        <w:rPr>
          <w:rFonts w:ascii="Arial" w:hAnsi="Arial" w:cs="Arial"/>
          <w:sz w:val="24"/>
          <w:szCs w:val="24"/>
        </w:rPr>
      </w:pPr>
    </w:p>
    <w:p w14:paraId="5585322C" w14:textId="77777777" w:rsidR="00F84A78" w:rsidRPr="00F36EB4" w:rsidRDefault="00F84A78" w:rsidP="00CA7D09">
      <w:pPr>
        <w:numPr>
          <w:ilvl w:val="1"/>
          <w:numId w:val="28"/>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71E29CF2"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sutarties kaina keičiama šios sutarties 3 skyriuje nustatytomis sąlygomis ir tvarka;</w:t>
      </w:r>
    </w:p>
    <w:p w14:paraId="1DABDD63"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subtiekėjai ir/ar specialistai keičiami/pasitelkiami nauji, vadovaujantis sutarties 13 skyriuje nustatytomis sąlygomis ir tvarka;</w:t>
      </w:r>
    </w:p>
    <w:p w14:paraId="6558E0FA" w14:textId="77777777" w:rsidR="00F84A78" w:rsidRPr="00F36EB4" w:rsidRDefault="00F84A78" w:rsidP="00CA7D09">
      <w:pPr>
        <w:pStyle w:val="Sraopastraipa"/>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1DBBB1A3" w14:textId="77777777" w:rsidR="00F84A78" w:rsidRPr="00F36EB4" w:rsidRDefault="00F84A78" w:rsidP="00CA7D09">
      <w:pPr>
        <w:numPr>
          <w:ilvl w:val="2"/>
          <w:numId w:val="28"/>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449A7363"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9" w:name="_Hlk95389779"/>
      <w:r w:rsidRPr="00F36EB4">
        <w:rPr>
          <w:rFonts w:ascii="Arial" w:hAnsi="Arial" w:cs="Arial"/>
          <w:sz w:val="24"/>
          <w:szCs w:val="24"/>
        </w:rPr>
        <w:t xml:space="preserve">Viešųjų pirkimų įstatymo </w:t>
      </w:r>
      <w:bookmarkEnd w:id="99"/>
      <w:r w:rsidRPr="00F36EB4">
        <w:rPr>
          <w:rFonts w:ascii="Arial" w:hAnsi="Arial" w:cs="Arial"/>
          <w:sz w:val="24"/>
          <w:szCs w:val="24"/>
        </w:rPr>
        <w:t>89 straipsnio nuostatomis.</w:t>
      </w:r>
    </w:p>
    <w:p w14:paraId="74496724" w14:textId="77777777" w:rsidR="00F84A78" w:rsidRPr="00F36EB4" w:rsidRDefault="00F84A78" w:rsidP="00CA7D09">
      <w:pPr>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w:t>
      </w:r>
      <w:r w:rsidRPr="00F36EB4">
        <w:rPr>
          <w:rFonts w:ascii="Arial" w:hAnsi="Arial" w:cs="Arial"/>
          <w:sz w:val="24"/>
          <w:szCs w:val="24"/>
        </w:rPr>
        <w:lastRenderedPageBreak/>
        <w:t xml:space="preserve">prašyme nurodytas aplinkybes, argumentus ir paaiškinimus, kopijas. Į pateiktą prašymą pakeisti atitinkamą sutarties sąlygą kita, šalis motyvuotai atsako per 5 (penkias) darbo dienas. </w:t>
      </w:r>
    </w:p>
    <w:p w14:paraId="3F06C98A" w14:textId="77777777" w:rsidR="00F84A78" w:rsidRPr="00F36EB4" w:rsidRDefault="00F84A78" w:rsidP="00CA7D09">
      <w:pPr>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026E778C" w14:textId="77777777" w:rsidR="00F84A78" w:rsidRPr="00F36EB4" w:rsidRDefault="00F84A78" w:rsidP="00055F58">
      <w:pPr>
        <w:tabs>
          <w:tab w:val="left" w:pos="709"/>
        </w:tabs>
        <w:spacing w:after="0" w:line="240" w:lineRule="auto"/>
        <w:ind w:firstLine="1134"/>
        <w:jc w:val="both"/>
        <w:rPr>
          <w:rFonts w:ascii="Arial" w:hAnsi="Arial" w:cs="Arial"/>
          <w:sz w:val="24"/>
          <w:szCs w:val="24"/>
        </w:rPr>
      </w:pPr>
    </w:p>
    <w:p w14:paraId="62ECE31D"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34D1C4A7" w14:textId="77777777" w:rsidR="00F84A78" w:rsidRPr="00F36EB4" w:rsidRDefault="00F84A78" w:rsidP="00055F58">
      <w:pPr>
        <w:tabs>
          <w:tab w:val="left" w:pos="567"/>
          <w:tab w:val="left" w:pos="851"/>
        </w:tabs>
        <w:spacing w:after="0" w:line="240" w:lineRule="auto"/>
        <w:ind w:firstLine="1134"/>
        <w:jc w:val="both"/>
        <w:rPr>
          <w:rFonts w:ascii="Arial" w:hAnsi="Arial" w:cs="Arial"/>
          <w:b/>
          <w:bCs/>
          <w:caps/>
          <w:sz w:val="24"/>
          <w:szCs w:val="24"/>
        </w:rPr>
      </w:pPr>
    </w:p>
    <w:p w14:paraId="6E720179"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26AF71C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33AB90B7"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F36EB4">
        <w:rPr>
          <w:rFonts w:ascii="Arial" w:eastAsia="Arial Unicode MS" w:hAnsi="Arial" w:cs="Arial"/>
          <w:sz w:val="24"/>
          <w:szCs w:val="24"/>
          <w:bdr w:val="nil"/>
        </w:rPr>
        <w:t xml:space="preserve">9 </w:t>
      </w:r>
      <w:r w:rsidRPr="00F36EB4">
        <w:rPr>
          <w:rFonts w:ascii="Arial" w:eastAsia="Arial Unicode MS" w:hAnsi="Arial" w:cs="Arial"/>
          <w:color w:val="000000"/>
          <w:sz w:val="24"/>
          <w:szCs w:val="24"/>
          <w:bdr w:val="nil"/>
        </w:rPr>
        <w:t xml:space="preserve">skyriuje 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57DB9EA3"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100" w:name="_Ref41984658"/>
      <w:r w:rsidRPr="00F36EB4">
        <w:rPr>
          <w:rFonts w:ascii="Arial" w:eastAsia="Arial Unicode MS" w:hAnsi="Arial" w:cs="Arial"/>
          <w:color w:val="000000"/>
          <w:sz w:val="24"/>
          <w:szCs w:val="24"/>
          <w:bdr w:val="nil"/>
        </w:rPr>
        <w:t>Užsakovas turi teisę vienašališkai nutraukti sutartį, jeigu:</w:t>
      </w:r>
      <w:bookmarkEnd w:id="100"/>
    </w:p>
    <w:p w14:paraId="1F61AB1C"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0EE072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101" w:name="_Ref41984702"/>
      <w:r w:rsidRPr="00F36EB4">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101"/>
    </w:p>
    <w:p w14:paraId="469401B5"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tiekėjas iš esmės pažeidė sutartį;</w:t>
      </w:r>
    </w:p>
    <w:p w14:paraId="3712679B"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581D64FF"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7AB8739C"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Tiekėjas,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Pr="00F36EB4">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113813DF"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2F5F1094"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Tiekėjas, nesikreipdamas į teismą, gali vienašališkai nutraukti sutartį, jeigu:</w:t>
      </w:r>
    </w:p>
    <w:p w14:paraId="6D0BCAF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tiekėjo kaltės arba sutarties </w:t>
      </w:r>
      <w:r w:rsidRPr="00F36EB4">
        <w:rPr>
          <w:rFonts w:ascii="Arial" w:eastAsia="Arial Unicode MS" w:hAnsi="Arial" w:cs="Arial"/>
          <w:sz w:val="24"/>
          <w:szCs w:val="24"/>
          <w:bdr w:val="nil"/>
        </w:rPr>
        <w:t>9</w:t>
      </w:r>
      <w:r w:rsidRPr="00F36EB4">
        <w:rPr>
          <w:rFonts w:ascii="Arial" w:eastAsia="Arial Unicode MS" w:hAnsi="Arial" w:cs="Arial"/>
          <w:color w:val="000000"/>
          <w:sz w:val="24"/>
          <w:szCs w:val="24"/>
          <w:bdr w:val="nil"/>
        </w:rPr>
        <w:t xml:space="preserve"> skyriuje 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ir jeigu tiekėjas apie vėlavimą prieš tai raštu pranešė užsakovui;</w:t>
      </w:r>
    </w:p>
    <w:p w14:paraId="78755CD5"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paslaugų </w:t>
      </w:r>
      <w:r w:rsidRPr="00F36EB4">
        <w:rPr>
          <w:rFonts w:ascii="Arial" w:eastAsia="Arial Unicode MS" w:hAnsi="Arial" w:cs="Arial"/>
          <w:sz w:val="24"/>
          <w:szCs w:val="24"/>
          <w:bdr w:val="nil"/>
        </w:rPr>
        <w:t>atlikimo terminus dėl to, kad negali priimti paslaugų ir paslaugų suteikimo sustabdymas trunka ilgiau kaip 3 (tris) mėnesius.</w:t>
      </w:r>
    </w:p>
    <w:p w14:paraId="49775D20"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33C774F"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41B9CDA4" w14:textId="77777777" w:rsidR="00F84A78" w:rsidRPr="00F36EB4"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1012F269"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lastRenderedPageBreak/>
        <w:t>jeigu tiekėjas nesuteikia paslaugų per šioje sutartyje, techninėje specifikacijoje ir/ ar kituose pirkimo dokumentuose nurodytus terminus ir papildomą nustatytą laiką;</w:t>
      </w:r>
    </w:p>
    <w:p w14:paraId="41EA6ADB"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59121CB0"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kai teikėjas nesilaiko šioje sutartyje nustatytos naujų subtiekėjų/specialistų pasitelkimo ir/ar jų keitimo tvarkos;</w:t>
      </w:r>
    </w:p>
    <w:p w14:paraId="26E37091" w14:textId="77777777" w:rsidR="00F84A78" w:rsidRPr="00F36EB4"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7E624257"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1A97F161"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5213CDC2" w14:textId="77777777" w:rsidR="00F84A78" w:rsidRPr="00F36EB4" w:rsidRDefault="00F84A78" w:rsidP="00055F58">
      <w:pPr>
        <w:tabs>
          <w:tab w:val="left" w:pos="709"/>
        </w:tabs>
        <w:spacing w:after="0" w:line="240" w:lineRule="auto"/>
        <w:ind w:firstLine="1134"/>
        <w:jc w:val="both"/>
        <w:rPr>
          <w:rFonts w:ascii="Arial" w:hAnsi="Arial" w:cs="Arial"/>
          <w:b/>
          <w:bCs/>
          <w:caps/>
          <w:sz w:val="24"/>
          <w:szCs w:val="24"/>
        </w:rPr>
      </w:pPr>
    </w:p>
    <w:p w14:paraId="5CC97C2B"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38AD5EA7"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6E150F1F" w14:textId="77777777" w:rsidR="00F84A78" w:rsidRPr="00F36EB4"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38F20C07" w14:textId="77777777" w:rsidR="00F84A78" w:rsidRPr="00F36EB4" w:rsidRDefault="00F84A78" w:rsidP="00055F58">
      <w:pPr>
        <w:spacing w:after="0" w:line="240" w:lineRule="auto"/>
        <w:ind w:firstLine="1134"/>
        <w:jc w:val="both"/>
        <w:rPr>
          <w:rFonts w:ascii="Arial" w:hAnsi="Arial" w:cs="Arial"/>
          <w:sz w:val="24"/>
          <w:szCs w:val="24"/>
        </w:rPr>
      </w:pPr>
    </w:p>
    <w:p w14:paraId="38C43472" w14:textId="77777777" w:rsidR="00F84A78" w:rsidRPr="00F36EB4" w:rsidRDefault="00F84A78" w:rsidP="00CA7D09">
      <w:pPr>
        <w:numPr>
          <w:ilvl w:val="0"/>
          <w:numId w:val="28"/>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subtiekėjai ir specialistai ir jų keitimo tvarka</w:t>
      </w:r>
    </w:p>
    <w:p w14:paraId="5A1CD354" w14:textId="77777777" w:rsidR="00F84A78" w:rsidRPr="00F36EB4" w:rsidRDefault="00F84A78" w:rsidP="00055F58">
      <w:pPr>
        <w:tabs>
          <w:tab w:val="left" w:pos="567"/>
        </w:tabs>
        <w:spacing w:after="0" w:line="240" w:lineRule="auto"/>
        <w:ind w:firstLine="1134"/>
        <w:jc w:val="both"/>
        <w:rPr>
          <w:rFonts w:ascii="Arial" w:hAnsi="Arial" w:cs="Arial"/>
          <w:b/>
          <w:bCs/>
          <w:caps/>
          <w:sz w:val="24"/>
          <w:szCs w:val="24"/>
        </w:rPr>
      </w:pPr>
    </w:p>
    <w:p w14:paraId="1EE41628" w14:textId="77777777" w:rsidR="00F84A78" w:rsidRPr="00F36EB4"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F36EB4">
        <w:rPr>
          <w:rFonts w:ascii="Arial" w:hAnsi="Arial" w:cs="Arial"/>
          <w:sz w:val="24"/>
          <w:szCs w:val="24"/>
        </w:rPr>
        <w:t>Tiekėjas atsako už visus pagal sutartį prisiimtus įsipareigojimus, nepriklausomai nuo to, ar jiems vykdyti bus pasitelkiami tretieji asmenys.</w:t>
      </w:r>
    </w:p>
    <w:p w14:paraId="2F32D1CD" w14:textId="77777777" w:rsidR="00F84A78" w:rsidRPr="00F36EB4"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F36EB4">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BA77412" w14:textId="77777777" w:rsidR="00F84A78" w:rsidRPr="00F36EB4" w:rsidRDefault="00F84A78" w:rsidP="00055F58">
      <w:pPr>
        <w:tabs>
          <w:tab w:val="left" w:pos="0"/>
        </w:tabs>
        <w:spacing w:after="0" w:line="240" w:lineRule="auto"/>
        <w:ind w:firstLine="1134"/>
        <w:jc w:val="both"/>
        <w:rPr>
          <w:rFonts w:ascii="Arial" w:hAnsi="Arial" w:cs="Arial"/>
          <w:sz w:val="24"/>
          <w:szCs w:val="24"/>
        </w:rPr>
      </w:pPr>
      <w:bookmarkStart w:id="102" w:name="_Hlk95390259"/>
      <w:r w:rsidRPr="00F36EB4">
        <w:rPr>
          <w:rFonts w:ascii="Arial" w:hAnsi="Arial" w:cs="Arial"/>
          <w:b/>
          <w:bCs/>
          <w:i/>
          <w:iCs/>
          <w:sz w:val="24"/>
          <w:szCs w:val="24"/>
        </w:rPr>
        <w:t xml:space="preserve">Jei tiekėjas pasitelks subtiekėjus, </w:t>
      </w:r>
      <w:bookmarkStart w:id="103" w:name="_Hlk101362915"/>
      <w:r w:rsidRPr="00F36EB4">
        <w:rPr>
          <w:rFonts w:ascii="Arial" w:hAnsi="Arial" w:cs="Arial"/>
          <w:b/>
          <w:bCs/>
          <w:i/>
          <w:iCs/>
          <w:sz w:val="24"/>
          <w:szCs w:val="24"/>
        </w:rPr>
        <w:t>sutartis bus pasirašoma su tokiu 13.3. punktu</w:t>
      </w:r>
      <w:bookmarkEnd w:id="103"/>
    </w:p>
    <w:bookmarkEnd w:id="102"/>
    <w:p w14:paraId="721CC521" w14:textId="77777777" w:rsidR="00F84A78" w:rsidRPr="00F36EB4" w:rsidRDefault="00F84A78" w:rsidP="00055F58">
      <w:pPr>
        <w:spacing w:after="0" w:line="240" w:lineRule="auto"/>
        <w:ind w:left="1298" w:firstLine="1134"/>
        <w:jc w:val="both"/>
        <w:rPr>
          <w:rFonts w:ascii="Arial" w:hAnsi="Arial" w:cs="Arial"/>
          <w:sz w:val="24"/>
          <w:szCs w:val="24"/>
        </w:rPr>
      </w:pPr>
      <w:r w:rsidRPr="00F36EB4">
        <w:rPr>
          <w:rFonts w:ascii="Arial" w:hAnsi="Arial" w:cs="Arial"/>
          <w:sz w:val="24"/>
          <w:szCs w:val="24"/>
        </w:rPr>
        <w:t>13.3. Tiekėjas patvirtina, kad sutarčiai vykdyti pasitelks šiuos subtiekėjus:</w:t>
      </w:r>
    </w:p>
    <w:p w14:paraId="54C38716" w14:textId="77777777" w:rsidR="00F84A78" w:rsidRPr="00F36EB4"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F36EB4">
        <w:rPr>
          <w:rFonts w:ascii="Arial" w:hAnsi="Arial" w:cs="Arial"/>
          <w:sz w:val="24"/>
          <w:szCs w:val="24"/>
        </w:rPr>
        <w:t>(Subtiekėjo pavadinimas, juridinio asmens kodas, kontaktiniai duomenys ir jo atstovas. Nurodoma, kurią sutarties dalį vykdys atitinkamas subtiekėjas).</w:t>
      </w:r>
    </w:p>
    <w:p w14:paraId="6C2239D2" w14:textId="77777777" w:rsidR="00F84A78" w:rsidRPr="00F36EB4"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F36EB4">
        <w:rPr>
          <w:rFonts w:ascii="Arial" w:hAnsi="Arial" w:cs="Arial"/>
          <w:sz w:val="24"/>
          <w:szCs w:val="24"/>
        </w:rPr>
        <w:t>(Subtiekėjo pavadinimas, juridinio asmens kodas, kontaktiniai duomenys ir jo atstovas. Nurodoma, kurią sutarties dalį vykdys atitinkamas subtiekėjas).</w:t>
      </w:r>
    </w:p>
    <w:p w14:paraId="78111D87" w14:textId="77777777" w:rsidR="00F84A78" w:rsidRPr="00F36EB4" w:rsidRDefault="00F84A78" w:rsidP="00055F58">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Jei tiekėjas subtiekėjų nepasitelks, sutartis bus pasirašoma su tokiu 13.3. punktu</w:t>
      </w:r>
    </w:p>
    <w:p w14:paraId="43A6C824" w14:textId="77777777" w:rsidR="00F84A78" w:rsidRPr="00F36EB4" w:rsidRDefault="00F84A78" w:rsidP="00CA7D09">
      <w:pPr>
        <w:pStyle w:val="Sraopastraipa"/>
        <w:numPr>
          <w:ilvl w:val="1"/>
          <w:numId w:val="41"/>
        </w:numPr>
        <w:spacing w:after="0" w:line="240" w:lineRule="auto"/>
        <w:ind w:left="0" w:firstLine="1134"/>
        <w:jc w:val="both"/>
        <w:rPr>
          <w:rFonts w:ascii="Arial" w:hAnsi="Arial" w:cs="Arial"/>
          <w:sz w:val="24"/>
          <w:szCs w:val="24"/>
        </w:rPr>
      </w:pPr>
      <w:r w:rsidRPr="00F36EB4">
        <w:rPr>
          <w:rFonts w:ascii="Arial" w:hAnsi="Arial" w:cs="Arial"/>
          <w:sz w:val="24"/>
          <w:szCs w:val="24"/>
        </w:rPr>
        <w:t>Tiekėjas patvirtina, kad sutarčiai vykdyti subtiekėjų nepasitelks.</w:t>
      </w:r>
    </w:p>
    <w:p w14:paraId="7058EFE8"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bookmarkStart w:id="104" w:name="_Hlk97130900"/>
      <w:r w:rsidRPr="00F36EB4">
        <w:rPr>
          <w:rFonts w:ascii="Arial" w:hAnsi="Arial" w:cs="Arial"/>
          <w:sz w:val="24"/>
          <w:szCs w:val="24"/>
        </w:rPr>
        <w:t xml:space="preserve">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w:t>
      </w:r>
      <w:r w:rsidRPr="00F36EB4">
        <w:rPr>
          <w:rFonts w:ascii="Arial" w:hAnsi="Arial" w:cs="Arial"/>
          <w:sz w:val="24"/>
          <w:szCs w:val="24"/>
        </w:rPr>
        <w:lastRenderedPageBreak/>
        <w:t>turi informuoti užsakovą raštu nurodydamas subtiekėjo keitimo priežastis ir gauti užsakovo rašytinį sutikimą</w:t>
      </w:r>
      <w:bookmarkEnd w:id="104"/>
      <w:r w:rsidRPr="00F36EB4">
        <w:rPr>
          <w:rFonts w:ascii="Arial" w:hAnsi="Arial" w:cs="Arial"/>
          <w:sz w:val="24"/>
          <w:szCs w:val="24"/>
        </w:rPr>
        <w:t>.</w:t>
      </w:r>
    </w:p>
    <w:p w14:paraId="1EF88787"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F73FD6A"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Tais atvejais, kai kvalifikacijai pagrįsti tiekėjas nesiremia subtiekėjų pajėgumais, užsakovas netikrina šių subtiekėjų pašalinimo pagrindų.</w:t>
      </w:r>
    </w:p>
    <w:p w14:paraId="5FCDAE43"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70A3299D"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3E804DBE" w14:textId="77777777" w:rsidR="00F84A78" w:rsidRPr="00F36EB4" w:rsidRDefault="00F84A78" w:rsidP="00CA7D09">
      <w:pPr>
        <w:numPr>
          <w:ilvl w:val="1"/>
          <w:numId w:val="42"/>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B334677" w14:textId="77777777" w:rsidR="00F84A78" w:rsidRPr="00F36EB4" w:rsidRDefault="00F84A78" w:rsidP="00055F58">
      <w:pPr>
        <w:tabs>
          <w:tab w:val="left" w:pos="567"/>
          <w:tab w:val="left" w:pos="851"/>
        </w:tabs>
        <w:spacing w:after="0" w:line="240" w:lineRule="auto"/>
        <w:ind w:firstLine="1134"/>
        <w:jc w:val="both"/>
        <w:rPr>
          <w:rFonts w:ascii="Arial" w:hAnsi="Arial" w:cs="Arial"/>
          <w:sz w:val="24"/>
          <w:szCs w:val="24"/>
        </w:rPr>
      </w:pPr>
    </w:p>
    <w:p w14:paraId="59233844"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37327E44" w14:textId="77777777" w:rsidR="00F84A78" w:rsidRPr="00F36EB4" w:rsidRDefault="00F84A78" w:rsidP="00055F58">
      <w:pPr>
        <w:tabs>
          <w:tab w:val="left" w:pos="567"/>
        </w:tabs>
        <w:spacing w:after="0" w:line="240" w:lineRule="auto"/>
        <w:ind w:firstLine="1134"/>
        <w:jc w:val="both"/>
        <w:rPr>
          <w:rFonts w:ascii="Arial" w:hAnsi="Arial" w:cs="Arial"/>
          <w:sz w:val="24"/>
          <w:szCs w:val="24"/>
        </w:rPr>
      </w:pPr>
    </w:p>
    <w:p w14:paraId="2722D052"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D9E968D"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02AB57" w14:textId="77777777" w:rsidR="00F84A78" w:rsidRPr="00F36EB4" w:rsidRDefault="00F84A78" w:rsidP="00055F58">
      <w:pPr>
        <w:tabs>
          <w:tab w:val="left" w:pos="851"/>
        </w:tabs>
        <w:spacing w:after="0" w:line="240" w:lineRule="auto"/>
        <w:ind w:firstLine="1134"/>
        <w:jc w:val="both"/>
        <w:rPr>
          <w:rFonts w:ascii="Arial" w:hAnsi="Arial" w:cs="Arial"/>
          <w:sz w:val="24"/>
          <w:szCs w:val="24"/>
        </w:rPr>
      </w:pPr>
    </w:p>
    <w:p w14:paraId="2973F5DC"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60ABB6D0" w14:textId="77777777" w:rsidR="00F84A78" w:rsidRPr="00F36EB4" w:rsidRDefault="00F84A78" w:rsidP="00055F58">
      <w:pPr>
        <w:spacing w:after="0" w:line="240" w:lineRule="auto"/>
        <w:ind w:firstLine="1134"/>
        <w:jc w:val="both"/>
        <w:rPr>
          <w:rFonts w:ascii="Arial" w:hAnsi="Arial" w:cs="Arial"/>
          <w:sz w:val="24"/>
          <w:szCs w:val="24"/>
        </w:rPr>
      </w:pPr>
    </w:p>
    <w:p w14:paraId="369124C0" w14:textId="77777777" w:rsidR="00F84A78" w:rsidRPr="00F36EB4"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Tiekėjo atstovas, atsakingas už sutarties vykdymą – </w:t>
      </w:r>
      <w:bookmarkStart w:id="105" w:name="_Hlk68613140"/>
      <w:r w:rsidRPr="00F36EB4">
        <w:rPr>
          <w:rFonts w:ascii="Arial" w:hAnsi="Arial" w:cs="Arial"/>
          <w:sz w:val="24"/>
          <w:szCs w:val="24"/>
        </w:rPr>
        <w:t>vardas ir pavardė, telefono numeris, elektroninio pašto adresas</w:t>
      </w:r>
      <w:bookmarkEnd w:id="105"/>
      <w:r w:rsidRPr="00F36EB4">
        <w:rPr>
          <w:rFonts w:ascii="Arial" w:hAnsi="Arial" w:cs="Arial"/>
          <w:sz w:val="24"/>
          <w:szCs w:val="24"/>
        </w:rPr>
        <w:t>, jo nesant – vardas ir pavardė, telefono numeris, elektroninio pašto adresas.</w:t>
      </w:r>
    </w:p>
    <w:p w14:paraId="793BB5C2" w14:textId="77777777" w:rsidR="00F84A78" w:rsidRPr="00F36EB4" w:rsidRDefault="00F84A78" w:rsidP="00055F58">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 xml:space="preserve">15.2. Užsakovo atstovas, atsakingas už sutarties ir jos pakeitimų paskelbimą – </w:t>
      </w:r>
      <w:bookmarkStart w:id="106"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106"/>
      <w:r w:rsidRPr="00F36EB4">
        <w:rPr>
          <w:rFonts w:ascii="Arial" w:hAnsi="Arial" w:cs="Arial"/>
          <w:sz w:val="24"/>
          <w:szCs w:val="24"/>
        </w:rPr>
        <w:t>pareigos, vardas ir pavardė, telefono numeris, elektroninio pašto adresas, jo (jos) nesant – jį pavaduojantis asmuo.</w:t>
      </w:r>
    </w:p>
    <w:p w14:paraId="02B8D5C8" w14:textId="3A0DE8C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107" w:name="_Hlk95390789"/>
      <w:r w:rsidRPr="00F36EB4">
        <w:rPr>
          <w:rFonts w:ascii="Arial" w:hAnsi="Arial" w:cs="Arial"/>
          <w:sz w:val="24"/>
          <w:szCs w:val="24"/>
        </w:rPr>
        <w:t xml:space="preserve">Alytaus miesto savivaldybės administracijos </w:t>
      </w:r>
      <w:r>
        <w:rPr>
          <w:rFonts w:ascii="Arial" w:hAnsi="Arial" w:cs="Arial"/>
          <w:sz w:val="24"/>
          <w:szCs w:val="24"/>
        </w:rPr>
        <w:t>Švietimo ir sporto skyriaus</w:t>
      </w:r>
      <w:r w:rsidRPr="00F36EB4">
        <w:rPr>
          <w:rFonts w:ascii="Arial" w:hAnsi="Arial" w:cs="Arial"/>
          <w:sz w:val="24"/>
          <w:szCs w:val="24"/>
        </w:rPr>
        <w:t xml:space="preserve"> specialistė </w:t>
      </w:r>
      <w:r>
        <w:rPr>
          <w:rFonts w:ascii="Arial" w:hAnsi="Arial" w:cs="Arial"/>
          <w:sz w:val="24"/>
          <w:szCs w:val="24"/>
        </w:rPr>
        <w:t>Laima Nosevičienė</w:t>
      </w:r>
      <w:r w:rsidRPr="00F36EB4">
        <w:rPr>
          <w:rFonts w:ascii="Arial" w:hAnsi="Arial" w:cs="Arial"/>
          <w:sz w:val="24"/>
          <w:szCs w:val="24"/>
        </w:rPr>
        <w:t xml:space="preserve">, </w:t>
      </w:r>
      <w:r>
        <w:rPr>
          <w:rFonts w:ascii="Arial" w:hAnsi="Arial" w:cs="Arial"/>
          <w:sz w:val="24"/>
          <w:szCs w:val="24"/>
        </w:rPr>
        <w:t>0 315 55 153</w:t>
      </w:r>
      <w:r w:rsidRPr="00F36EB4">
        <w:rPr>
          <w:rFonts w:ascii="Arial" w:hAnsi="Arial" w:cs="Arial"/>
          <w:sz w:val="24"/>
          <w:szCs w:val="24"/>
        </w:rPr>
        <w:t>, elektroninio pašto adresas</w:t>
      </w:r>
      <w:r>
        <w:rPr>
          <w:rFonts w:ascii="Arial" w:hAnsi="Arial" w:cs="Arial"/>
          <w:sz w:val="24"/>
          <w:szCs w:val="24"/>
        </w:rPr>
        <w:t xml:space="preserve"> </w:t>
      </w:r>
      <w:proofErr w:type="spellStart"/>
      <w:r>
        <w:rPr>
          <w:rFonts w:ascii="Arial" w:hAnsi="Arial" w:cs="Arial"/>
          <w:sz w:val="24"/>
          <w:szCs w:val="24"/>
        </w:rPr>
        <w:t>laima.noseviciene@alytus.lt</w:t>
      </w:r>
      <w:proofErr w:type="spellEnd"/>
      <w:r w:rsidRPr="00F36EB4">
        <w:rPr>
          <w:rFonts w:ascii="Arial" w:hAnsi="Arial" w:cs="Arial"/>
          <w:sz w:val="24"/>
          <w:szCs w:val="24"/>
        </w:rPr>
        <w:t>, jo (jos) nesant – jį pavaduojantis asmuo</w:t>
      </w:r>
      <w:bookmarkEnd w:id="107"/>
      <w:r w:rsidRPr="00F36EB4">
        <w:rPr>
          <w:rFonts w:ascii="Arial" w:hAnsi="Arial" w:cs="Arial"/>
          <w:sz w:val="24"/>
          <w:szCs w:val="24"/>
        </w:rPr>
        <w:t>.</w:t>
      </w:r>
    </w:p>
    <w:p w14:paraId="07EE0857"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sutartyje vartojamos sąvokos atitinka pirkimo dokumentuose ir Viešųjų pirkimų įstatyme vartojamas sąvokas.</w:t>
      </w:r>
    </w:p>
    <w:p w14:paraId="51C2AB4D"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329490"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37A1C93"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EA6F916"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6AE97FB"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230973F8"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3CB2A744"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CC7C20F"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66C7193" w14:textId="77777777" w:rsidR="00F84A78" w:rsidRPr="00F36EB4"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094DC9C1" w14:textId="77777777" w:rsidR="00F84A78" w:rsidRPr="00F36EB4" w:rsidRDefault="00F84A78" w:rsidP="00055F58">
      <w:pPr>
        <w:spacing w:after="0" w:line="240" w:lineRule="auto"/>
        <w:ind w:firstLine="1134"/>
        <w:jc w:val="both"/>
        <w:rPr>
          <w:rFonts w:ascii="Arial" w:hAnsi="Arial" w:cs="Arial"/>
          <w:sz w:val="24"/>
          <w:szCs w:val="24"/>
        </w:rPr>
      </w:pPr>
    </w:p>
    <w:p w14:paraId="0841B12E" w14:textId="77777777" w:rsidR="00F84A78" w:rsidRPr="00F36EB4"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5B36F0CD" w14:textId="77777777" w:rsidR="00F84A78" w:rsidRPr="00F36EB4" w:rsidRDefault="00F84A78" w:rsidP="00F84A78">
      <w:pPr>
        <w:tabs>
          <w:tab w:val="left" w:pos="567"/>
        </w:tabs>
        <w:spacing w:after="0" w:line="240" w:lineRule="auto"/>
        <w:ind w:firstLine="1134"/>
        <w:jc w:val="both"/>
        <w:rPr>
          <w:rFonts w:ascii="Arial" w:hAnsi="Arial" w:cs="Arial"/>
          <w:b/>
          <w:bCs/>
          <w:caps/>
          <w:sz w:val="24"/>
          <w:szCs w:val="24"/>
        </w:rPr>
      </w:pPr>
    </w:p>
    <w:p w14:paraId="65C0C010" w14:textId="77777777" w:rsidR="00F84A78" w:rsidRPr="00F36EB4" w:rsidRDefault="00F84A78" w:rsidP="00CA7D09">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Šią sutartį sudaro šie priedai, kurie yra neatskiriama jos dalis:</w:t>
      </w:r>
    </w:p>
    <w:p w14:paraId="2E950C9E" w14:textId="77777777" w:rsidR="00F84A78" w:rsidRPr="00F36EB4"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1 priedas – Teikėjo pasiūlymas.</w:t>
      </w:r>
    </w:p>
    <w:p w14:paraId="2711C4F8" w14:textId="42A7F7F4" w:rsidR="00F84A78" w:rsidRPr="00F36EB4"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8" w:name="_Hlk97215794"/>
      <w:r w:rsidRPr="00F36EB4">
        <w:rPr>
          <w:rFonts w:ascii="Arial" w:hAnsi="Arial" w:cs="Arial"/>
          <w:sz w:val="24"/>
          <w:szCs w:val="24"/>
        </w:rPr>
        <w:t>–</w:t>
      </w:r>
      <w:bookmarkEnd w:id="108"/>
      <w:r w:rsidRPr="00F36EB4">
        <w:rPr>
          <w:rFonts w:ascii="Arial" w:hAnsi="Arial" w:cs="Arial"/>
          <w:sz w:val="24"/>
          <w:szCs w:val="24"/>
        </w:rPr>
        <w:t xml:space="preserve"> Techninė specifikacija.</w:t>
      </w:r>
    </w:p>
    <w:p w14:paraId="6FBE2114" w14:textId="77777777" w:rsidR="00F84A78" w:rsidRPr="00F36EB4" w:rsidRDefault="00F84A78" w:rsidP="00F84A78">
      <w:pPr>
        <w:spacing w:after="0" w:line="240" w:lineRule="auto"/>
        <w:jc w:val="both"/>
        <w:rPr>
          <w:rFonts w:ascii="Arial" w:hAnsi="Arial" w:cs="Arial"/>
          <w:sz w:val="24"/>
          <w:szCs w:val="24"/>
        </w:rPr>
      </w:pPr>
    </w:p>
    <w:p w14:paraId="6C07E4F0" w14:textId="77777777" w:rsidR="00F84A78" w:rsidRPr="00F36EB4" w:rsidRDefault="00F84A78" w:rsidP="00CA7D09">
      <w:pPr>
        <w:numPr>
          <w:ilvl w:val="0"/>
          <w:numId w:val="28"/>
        </w:numPr>
        <w:tabs>
          <w:tab w:val="left" w:pos="426"/>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05E6C1F4" w14:textId="77777777" w:rsidR="00F84A78" w:rsidRPr="00F36EB4" w:rsidRDefault="00F84A78" w:rsidP="00F84A78">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F84A78" w:rsidRPr="00F36EB4" w14:paraId="595F65F4" w14:textId="77777777" w:rsidTr="00F84A78">
        <w:tc>
          <w:tcPr>
            <w:tcW w:w="4748" w:type="dxa"/>
            <w:shd w:val="clear" w:color="auto" w:fill="FFFFFF"/>
          </w:tcPr>
          <w:p w14:paraId="00AB5D60"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bookmarkStart w:id="109" w:name="_Hlk35525660"/>
            <w:r w:rsidRPr="00F36EB4">
              <w:rPr>
                <w:rFonts w:ascii="Arial" w:eastAsia="Times New Roman" w:hAnsi="Arial" w:cs="Arial"/>
                <w:b/>
                <w:bCs/>
                <w:caps/>
                <w:sz w:val="24"/>
                <w:szCs w:val="24"/>
              </w:rPr>
              <w:t>Užsakovas</w:t>
            </w:r>
          </w:p>
          <w:p w14:paraId="4929D409"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64B844E5"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r w:rsidRPr="00F36EB4">
              <w:rPr>
                <w:rFonts w:ascii="Arial" w:eastAsia="Times New Roman" w:hAnsi="Arial" w:cs="Arial"/>
                <w:b/>
                <w:bCs/>
                <w:caps/>
                <w:sz w:val="24"/>
                <w:szCs w:val="24"/>
              </w:rPr>
              <w:t>Tiekėjas</w:t>
            </w:r>
          </w:p>
          <w:p w14:paraId="0C37F2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F84A78" w:rsidRPr="00F36EB4" w14:paraId="7508582A" w14:textId="77777777" w:rsidTr="00F84A78">
        <w:tc>
          <w:tcPr>
            <w:tcW w:w="4748" w:type="dxa"/>
            <w:shd w:val="clear" w:color="auto" w:fill="FFFFFF"/>
          </w:tcPr>
          <w:p w14:paraId="3BD71DB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469C4B7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proofErr w:type="spellStart"/>
            <w:r w:rsidRPr="00F36EB4">
              <w:rPr>
                <w:rFonts w:ascii="Arial" w:eastAsia="Times New Roman" w:hAnsi="Arial" w:cs="Arial"/>
                <w:sz w:val="24"/>
                <w:szCs w:val="24"/>
              </w:rPr>
              <w:t>nr.</w:t>
            </w:r>
            <w:proofErr w:type="spellEnd"/>
            <w:r w:rsidRPr="00F36EB4">
              <w:rPr>
                <w:rFonts w:ascii="Arial" w:eastAsia="Times New Roman" w:hAnsi="Arial" w:cs="Arial"/>
                <w:sz w:val="24"/>
                <w:szCs w:val="24"/>
              </w:rPr>
              <w:t>)</w:t>
            </w:r>
          </w:p>
        </w:tc>
      </w:tr>
      <w:tr w:rsidR="00F84A78" w:rsidRPr="00F36EB4" w14:paraId="5E0AFFAC" w14:textId="77777777" w:rsidTr="00F84A78">
        <w:tc>
          <w:tcPr>
            <w:tcW w:w="4748" w:type="dxa"/>
            <w:shd w:val="clear" w:color="auto" w:fill="FFFFFF"/>
          </w:tcPr>
          <w:p w14:paraId="5C2B4316"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B9785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204A50D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F84A78" w:rsidRPr="00F36EB4" w14:paraId="4F00403E" w14:textId="77777777" w:rsidTr="00F84A78">
        <w:tc>
          <w:tcPr>
            <w:tcW w:w="4748" w:type="dxa"/>
            <w:shd w:val="clear" w:color="auto" w:fill="FFFFFF"/>
          </w:tcPr>
          <w:p w14:paraId="66FF5E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6DDCE9BF"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F84A78" w:rsidRPr="00F36EB4" w14:paraId="6235C8AE" w14:textId="77777777" w:rsidTr="00F84A78">
        <w:tc>
          <w:tcPr>
            <w:tcW w:w="4748" w:type="dxa"/>
            <w:shd w:val="clear" w:color="auto" w:fill="FFFFFF"/>
          </w:tcPr>
          <w:p w14:paraId="57AD6E1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28"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3365C4A5"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F84A78" w:rsidRPr="00F36EB4" w14:paraId="76BA24F0" w14:textId="77777777" w:rsidTr="00F84A78">
        <w:tc>
          <w:tcPr>
            <w:tcW w:w="4748" w:type="dxa"/>
            <w:shd w:val="clear" w:color="auto" w:fill="FFFFFF"/>
          </w:tcPr>
          <w:p w14:paraId="446093C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481207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F84A78" w:rsidRPr="00F36EB4" w14:paraId="6002CDC7" w14:textId="77777777" w:rsidTr="00F84A78">
        <w:tc>
          <w:tcPr>
            <w:tcW w:w="4748" w:type="dxa"/>
            <w:shd w:val="clear" w:color="auto" w:fill="FFFFFF"/>
          </w:tcPr>
          <w:p w14:paraId="5E27F9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AB Šiaulių bankas</w:t>
            </w:r>
          </w:p>
          <w:p w14:paraId="3E97EC1D" w14:textId="77777777" w:rsidR="00F84A78" w:rsidRPr="00F36EB4" w:rsidRDefault="00F84A78" w:rsidP="00F84A78">
            <w:pPr>
              <w:snapToGrid w:val="0"/>
              <w:spacing w:after="0" w:line="240" w:lineRule="auto"/>
              <w:jc w:val="both"/>
              <w:rPr>
                <w:rFonts w:ascii="Arial" w:eastAsia="Times New Roman" w:hAnsi="Arial" w:cs="Arial"/>
                <w:sz w:val="24"/>
                <w:szCs w:val="24"/>
              </w:rPr>
            </w:pPr>
          </w:p>
        </w:tc>
        <w:tc>
          <w:tcPr>
            <w:tcW w:w="4748" w:type="dxa"/>
            <w:shd w:val="clear" w:color="auto" w:fill="FFFFFF"/>
          </w:tcPr>
          <w:p w14:paraId="6549EC8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F84A78" w:rsidRPr="00F36EB4" w14:paraId="66E382D9" w14:textId="77777777" w:rsidTr="00F84A78">
        <w:tc>
          <w:tcPr>
            <w:tcW w:w="4748" w:type="dxa"/>
            <w:shd w:val="clear" w:color="auto" w:fill="FFFFFF"/>
          </w:tcPr>
          <w:p w14:paraId="669D3EFB"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Administracijos direktorius (-ė)</w:t>
            </w:r>
          </w:p>
        </w:tc>
        <w:tc>
          <w:tcPr>
            <w:tcW w:w="4748" w:type="dxa"/>
            <w:shd w:val="clear" w:color="auto" w:fill="FFFFFF"/>
          </w:tcPr>
          <w:p w14:paraId="39860E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F84A78" w:rsidRPr="00F36EB4" w14:paraId="6E6CA189" w14:textId="77777777" w:rsidTr="00F84A78">
        <w:tc>
          <w:tcPr>
            <w:tcW w:w="4748" w:type="dxa"/>
            <w:shd w:val="clear" w:color="auto" w:fill="FFFFFF"/>
          </w:tcPr>
          <w:p w14:paraId="411F9B3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74928BC2" w14:textId="77777777" w:rsidR="00F84A78" w:rsidRPr="00F36EB4" w:rsidRDefault="00F84A78" w:rsidP="00F84A78">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3508783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20F83DE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F84A78" w:rsidRPr="00F36EB4" w14:paraId="525D7624" w14:textId="77777777" w:rsidTr="00F84A78">
        <w:trPr>
          <w:trHeight w:val="390"/>
        </w:trPr>
        <w:tc>
          <w:tcPr>
            <w:tcW w:w="4748" w:type="dxa"/>
            <w:shd w:val="clear" w:color="auto" w:fill="FFFFFF"/>
          </w:tcPr>
          <w:p w14:paraId="587DE8F3"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c>
          <w:tcPr>
            <w:tcW w:w="4748" w:type="dxa"/>
            <w:shd w:val="clear" w:color="auto" w:fill="FFFFFF"/>
          </w:tcPr>
          <w:p w14:paraId="715E8692"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F84A78" w:rsidRPr="00F36EB4" w14:paraId="312683E3" w14:textId="77777777" w:rsidTr="00F84A78">
        <w:tc>
          <w:tcPr>
            <w:tcW w:w="4748" w:type="dxa"/>
            <w:shd w:val="clear" w:color="auto" w:fill="FFFFFF"/>
          </w:tcPr>
          <w:p w14:paraId="668A1A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5B28392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9"/>
    </w:tbl>
    <w:p w14:paraId="2D9E5DB4" w14:textId="77777777" w:rsidR="00F84A78" w:rsidRPr="00F36EB4" w:rsidRDefault="00F84A78" w:rsidP="00F84A78">
      <w:pPr>
        <w:tabs>
          <w:tab w:val="left" w:pos="567"/>
        </w:tabs>
        <w:spacing w:after="0" w:line="240" w:lineRule="auto"/>
        <w:jc w:val="both"/>
        <w:rPr>
          <w:rFonts w:ascii="Arial" w:hAnsi="Arial" w:cs="Arial"/>
          <w:sz w:val="24"/>
          <w:szCs w:val="24"/>
        </w:rPr>
      </w:pPr>
    </w:p>
    <w:p w14:paraId="7EC91839" w14:textId="77F54F9F" w:rsidR="00A4599F" w:rsidRPr="000F781D" w:rsidRDefault="00A4599F" w:rsidP="00DE290C">
      <w:pPr>
        <w:rPr>
          <w:rFonts w:ascii="Arial" w:hAnsi="Arial" w:cs="Arial"/>
          <w:b/>
          <w:bCs/>
          <w:smallCaps/>
          <w:sz w:val="22"/>
          <w:szCs w:val="22"/>
        </w:rPr>
      </w:pPr>
    </w:p>
    <w:p w14:paraId="740D3A34" w14:textId="77777777" w:rsidR="0066010F" w:rsidRDefault="0066010F">
      <w:pPr>
        <w:rPr>
          <w:rFonts w:ascii="Arial" w:eastAsia="Calibri" w:hAnsi="Arial" w:cs="Arial"/>
        </w:rPr>
      </w:pPr>
      <w:bookmarkStart w:id="110" w:name="_Ref38291223"/>
      <w:bookmarkStart w:id="111" w:name="_Ref38291334"/>
      <w:bookmarkStart w:id="112" w:name="_Ref38533412"/>
      <w:r>
        <w:rPr>
          <w:rFonts w:ascii="Arial" w:eastAsia="Calibri" w:hAnsi="Arial" w:cs="Arial"/>
        </w:rPr>
        <w:br w:type="page"/>
      </w:r>
    </w:p>
    <w:p w14:paraId="7BFABC1F" w14:textId="40E032E4" w:rsidR="008D704D" w:rsidRPr="000F781D" w:rsidRDefault="00FB70A0" w:rsidP="009C2357">
      <w:pPr>
        <w:pStyle w:val="Antrat2"/>
        <w:ind w:left="5103"/>
        <w:rPr>
          <w:rFonts w:ascii="Arial" w:eastAsia="Calibri" w:hAnsi="Arial" w:cs="Arial"/>
          <w:color w:val="auto"/>
          <w:sz w:val="21"/>
          <w:szCs w:val="21"/>
        </w:rPr>
      </w:pPr>
      <w:bookmarkStart w:id="113" w:name="_Toc184809457"/>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110"/>
      <w:bookmarkEnd w:id="111"/>
      <w:bookmarkEnd w:id="112"/>
      <w:bookmarkEnd w:id="113"/>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23292D32" w14:textId="77777777" w:rsidR="00F56FD0" w:rsidRPr="000F781D" w:rsidRDefault="00F56FD0" w:rsidP="00A53F6B">
      <w:pPr>
        <w:pStyle w:val="Sraopastraipa"/>
        <w:spacing w:after="0" w:line="20" w:lineRule="atLeast"/>
        <w:ind w:left="567"/>
        <w:jc w:val="both"/>
        <w:rPr>
          <w:rFonts w:ascii="Arial" w:eastAsiaTheme="minorHAnsi" w:hAnsi="Arial" w:cs="Arial"/>
        </w:rPr>
      </w:pPr>
    </w:p>
    <w:p w14:paraId="11BD4383" w14:textId="77777777" w:rsidR="00805EB7" w:rsidRPr="000F781D" w:rsidRDefault="002F396F" w:rsidP="00805EB7">
      <w:pPr>
        <w:pStyle w:val="Sraopastraipa"/>
        <w:numPr>
          <w:ilvl w:val="0"/>
          <w:numId w:val="3"/>
        </w:numPr>
        <w:spacing w:after="0" w:line="240" w:lineRule="auto"/>
        <w:jc w:val="both"/>
        <w:rPr>
          <w:rFonts w:ascii="Arial" w:eastAsiaTheme="minorHAnsi" w:hAnsi="Arial" w:cs="Arial"/>
        </w:rPr>
      </w:pPr>
      <w:r w:rsidRPr="000F781D">
        <w:rPr>
          <w:rFonts w:ascii="Arial" w:eastAsiaTheme="minorHAnsi" w:hAnsi="Arial" w:cs="Arial"/>
          <w:lang w:eastAsia="en-US"/>
        </w:rPr>
        <w:t>Tiekėjo kvalifikacija turi atitikti ši</w:t>
      </w:r>
      <w:r w:rsidR="005B19E4" w:rsidRPr="000F781D">
        <w:rPr>
          <w:rFonts w:ascii="Arial" w:eastAsiaTheme="minorHAnsi" w:hAnsi="Arial" w:cs="Arial"/>
          <w:lang w:eastAsia="en-US"/>
        </w:rPr>
        <w:t xml:space="preserve">ame priede nustatytus </w:t>
      </w:r>
      <w:r w:rsidRPr="000F781D">
        <w:rPr>
          <w:rFonts w:ascii="Arial" w:eastAsiaTheme="minorHAnsi" w:hAnsi="Arial" w:cs="Arial"/>
          <w:lang w:eastAsia="en-US"/>
        </w:rPr>
        <w:t>reikalavimus kvalifikacijai</w:t>
      </w:r>
      <w:r w:rsidR="005B19E4" w:rsidRPr="000F781D">
        <w:rPr>
          <w:rFonts w:ascii="Arial" w:eastAsiaTheme="minorHAnsi" w:hAnsi="Arial" w:cs="Arial"/>
          <w:lang w:eastAsia="en-US"/>
        </w:rPr>
        <w:t>.</w:t>
      </w:r>
      <w:r w:rsidR="008F38C8" w:rsidRPr="000F781D">
        <w:rPr>
          <w:rFonts w:ascii="Arial" w:eastAsiaTheme="minorHAnsi" w:hAnsi="Arial" w:cs="Arial"/>
        </w:rPr>
        <w:t xml:space="preserve"> </w:t>
      </w:r>
    </w:p>
    <w:p w14:paraId="45B8E9F8" w14:textId="270BFB87" w:rsidR="002F396F" w:rsidRPr="000F781D" w:rsidRDefault="006545F9" w:rsidP="00805EB7">
      <w:pPr>
        <w:pStyle w:val="Sraopastraipa"/>
        <w:numPr>
          <w:ilvl w:val="0"/>
          <w:numId w:val="3"/>
        </w:numPr>
        <w:spacing w:after="0" w:line="240" w:lineRule="auto"/>
        <w:jc w:val="both"/>
        <w:rPr>
          <w:rFonts w:ascii="Arial" w:eastAsiaTheme="minorHAnsi" w:hAnsi="Arial" w:cs="Arial"/>
        </w:rPr>
      </w:pPr>
      <w:r w:rsidRPr="000F781D">
        <w:rPr>
          <w:rFonts w:ascii="Arial" w:hAnsi="Arial" w:cs="Arial"/>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F781D">
        <w:rPr>
          <w:rFonts w:ascii="Arial" w:eastAsiaTheme="minorHAnsi" w:hAnsi="Arial" w:cs="Arial"/>
          <w:lang w:eastAsia="en-US"/>
        </w:rPr>
        <w:t>.</w:t>
      </w:r>
      <w:r w:rsidR="002F396F" w:rsidRPr="000F781D">
        <w:rPr>
          <w:rFonts w:ascii="Arial" w:eastAsiaTheme="minorHAnsi" w:hAnsi="Arial" w:cs="Arial"/>
          <w:lang w:eastAsia="en-US"/>
        </w:rPr>
        <w:t xml:space="preserve"> </w:t>
      </w:r>
    </w:p>
    <w:p w14:paraId="478A9C57" w14:textId="77777777" w:rsidR="00805EB7" w:rsidRPr="000F781D" w:rsidRDefault="002D71B6" w:rsidP="00805EB7">
      <w:pPr>
        <w:spacing w:before="60" w:after="60" w:line="256" w:lineRule="auto"/>
        <w:jc w:val="center"/>
        <w:rPr>
          <w:rFonts w:ascii="Arial" w:eastAsiaTheme="minorHAnsi" w:hAnsi="Arial" w:cs="Arial"/>
          <w:b/>
          <w:bCs/>
          <w:sz w:val="24"/>
          <w:szCs w:val="24"/>
        </w:rPr>
      </w:pPr>
      <w:r w:rsidRPr="000F781D">
        <w:rPr>
          <w:rFonts w:ascii="Arial" w:eastAsiaTheme="minorHAnsi" w:hAnsi="Arial" w:cs="Arial"/>
          <w:b/>
          <w:bCs/>
          <w:sz w:val="24"/>
          <w:szCs w:val="24"/>
        </w:rPr>
        <w:t>Tiekėjų kvalifikacijos reikalavimai</w:t>
      </w:r>
    </w:p>
    <w:p w14:paraId="52C51E3D" w14:textId="77777777" w:rsidR="00805EB7" w:rsidRPr="000F781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0F781D" w14:paraId="2E7ACED4" w14:textId="77777777" w:rsidTr="004C2ABE">
        <w:tc>
          <w:tcPr>
            <w:tcW w:w="1271" w:type="dxa"/>
            <w:shd w:val="clear" w:color="auto" w:fill="B4C6E7" w:themeFill="accent1" w:themeFillTint="66"/>
          </w:tcPr>
          <w:p w14:paraId="42B22FD8"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 xml:space="preserve">Eil. </w:t>
            </w:r>
            <w:proofErr w:type="spellStart"/>
            <w:r w:rsidRPr="000F781D">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Atitiktį reikalavimui įrodantys dokumentai</w:t>
            </w:r>
          </w:p>
        </w:tc>
      </w:tr>
      <w:tr w:rsidR="00805EB7" w:rsidRPr="000F781D" w14:paraId="57941C63" w14:textId="77777777" w:rsidTr="004C2ABE">
        <w:tc>
          <w:tcPr>
            <w:tcW w:w="1271" w:type="dxa"/>
            <w:shd w:val="clear" w:color="auto" w:fill="D9E2F3" w:themeFill="accent1" w:themeFillTint="33"/>
          </w:tcPr>
          <w:p w14:paraId="385D79F3" w14:textId="77777777" w:rsidR="00805EB7" w:rsidRPr="000F781D" w:rsidRDefault="00805EB7" w:rsidP="00CA7D09">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0898D4B0" w:rsidR="00805EB7" w:rsidRPr="000F781D" w:rsidRDefault="00115CAE" w:rsidP="00805EB7">
            <w:pPr>
              <w:rPr>
                <w:rFonts w:ascii="Arial" w:eastAsiaTheme="minorHAnsi" w:hAnsi="Arial" w:cs="Arial"/>
                <w:b/>
                <w:bCs/>
                <w:i/>
                <w:iCs/>
                <w:sz w:val="24"/>
                <w:szCs w:val="24"/>
              </w:rPr>
            </w:pPr>
            <w:r w:rsidRPr="000F781D">
              <w:rPr>
                <w:rFonts w:ascii="Arial" w:hAnsi="Arial" w:cs="Arial"/>
                <w:b/>
                <w:bCs/>
                <w:i/>
                <w:iCs/>
                <w:color w:val="000000"/>
                <w:sz w:val="24"/>
                <w:szCs w:val="24"/>
              </w:rPr>
              <w:t>Techninis ir profesinis pajėgumas</w:t>
            </w:r>
          </w:p>
        </w:tc>
      </w:tr>
      <w:tr w:rsidR="00115CAE" w:rsidRPr="00115CAE" w14:paraId="0A7BBC57" w14:textId="77777777" w:rsidTr="004C2ABE">
        <w:tc>
          <w:tcPr>
            <w:tcW w:w="1271" w:type="dxa"/>
          </w:tcPr>
          <w:p w14:paraId="6811E9BD" w14:textId="77777777" w:rsidR="00805EB7" w:rsidRPr="00115CAE" w:rsidRDefault="00805EB7" w:rsidP="00CA7D09">
            <w:pPr>
              <w:numPr>
                <w:ilvl w:val="1"/>
                <w:numId w:val="13"/>
              </w:numPr>
              <w:ind w:left="33" w:firstLine="0"/>
              <w:contextualSpacing/>
              <w:rPr>
                <w:rFonts w:ascii="Arial" w:eastAsiaTheme="minorHAnsi" w:hAnsi="Arial" w:cs="Arial"/>
                <w:b/>
                <w:bCs/>
                <w:sz w:val="24"/>
                <w:szCs w:val="24"/>
              </w:rPr>
            </w:pPr>
          </w:p>
        </w:tc>
        <w:tc>
          <w:tcPr>
            <w:tcW w:w="4394" w:type="dxa"/>
          </w:tcPr>
          <w:p w14:paraId="1240E775" w14:textId="793E80E8" w:rsidR="00805EB7" w:rsidRPr="00115CAE" w:rsidRDefault="00115CAE" w:rsidP="00115CAE">
            <w:pPr>
              <w:ind w:firstLine="0"/>
              <w:jc w:val="left"/>
              <w:rPr>
                <w:rFonts w:ascii="Arial" w:hAnsi="Arial" w:cs="Arial"/>
                <w:b/>
                <w:bCs/>
                <w:sz w:val="24"/>
                <w:szCs w:val="24"/>
              </w:rPr>
            </w:pPr>
            <w:r w:rsidRPr="00115CAE">
              <w:rPr>
                <w:rFonts w:ascii="Arial" w:hAnsi="Arial" w:cs="Arial"/>
                <w:sz w:val="24"/>
                <w:szCs w:val="24"/>
                <w:shd w:val="clear" w:color="auto" w:fill="FFFFFF"/>
              </w:rPr>
              <w:t xml:space="preserve">Mokymų paslaugų teikėjas per pastaruosius 3 metus iki pasiūlymų pateikimo termino pabaigos pagal vieną ar daugiau sutarčių yra suteikęs kvalifikacijos kėlimo dėl STEAM ugdymo diegimo, inžinerinio ir kūrybinio mąstymo integracijos už ne mažiau kaip </w:t>
            </w:r>
            <w:r w:rsidR="005A57D5" w:rsidRPr="003075F0">
              <w:rPr>
                <w:rFonts w:ascii="Arial" w:hAnsi="Arial" w:cs="Arial"/>
                <w:sz w:val="24"/>
                <w:szCs w:val="24"/>
                <w:shd w:val="clear" w:color="auto" w:fill="FFFFFF"/>
              </w:rPr>
              <w:t>15</w:t>
            </w:r>
            <w:r w:rsidRPr="003075F0">
              <w:rPr>
                <w:rFonts w:ascii="Arial" w:hAnsi="Arial" w:cs="Arial"/>
                <w:sz w:val="24"/>
                <w:szCs w:val="24"/>
                <w:shd w:val="clear" w:color="auto" w:fill="FFFFFF"/>
              </w:rPr>
              <w:t xml:space="preserve"> 000,00</w:t>
            </w:r>
            <w:r w:rsidRPr="00115CAE">
              <w:rPr>
                <w:rFonts w:ascii="Arial" w:hAnsi="Arial" w:cs="Arial"/>
                <w:sz w:val="24"/>
                <w:szCs w:val="24"/>
                <w:shd w:val="clear" w:color="auto" w:fill="FFFFFF"/>
              </w:rPr>
              <w:t xml:space="preserve"> eurų be PVM.</w:t>
            </w:r>
          </w:p>
        </w:tc>
        <w:tc>
          <w:tcPr>
            <w:tcW w:w="4111" w:type="dxa"/>
          </w:tcPr>
          <w:p w14:paraId="5EFC2747" w14:textId="6D5BEFB6" w:rsidR="00805EB7" w:rsidRPr="00115CAE" w:rsidRDefault="00115CAE" w:rsidP="00115CAE">
            <w:pPr>
              <w:ind w:firstLine="0"/>
              <w:jc w:val="left"/>
              <w:rPr>
                <w:rFonts w:ascii="Arial" w:eastAsiaTheme="minorHAnsi" w:hAnsi="Arial" w:cs="Arial"/>
                <w:b/>
                <w:bCs/>
                <w:sz w:val="24"/>
                <w:szCs w:val="24"/>
              </w:rPr>
            </w:pPr>
            <w:r w:rsidRPr="00115CAE">
              <w:rPr>
                <w:rFonts w:ascii="Arial" w:hAnsi="Arial" w:cs="Arial"/>
                <w:sz w:val="24"/>
                <w:szCs w:val="24"/>
                <w:shd w:val="clear" w:color="auto" w:fill="FFFFFF"/>
              </w:rPr>
              <w:t>Pateikti suteiktų paslaugų sąrašą p</w:t>
            </w:r>
            <w:r w:rsidR="00337378">
              <w:rPr>
                <w:rFonts w:ascii="Arial" w:hAnsi="Arial" w:cs="Arial"/>
                <w:sz w:val="24"/>
                <w:szCs w:val="24"/>
                <w:shd w:val="clear" w:color="auto" w:fill="FFFFFF"/>
              </w:rPr>
              <w:t>agal specialiųjų pirkimo sąlygų</w:t>
            </w:r>
            <w:r w:rsidRPr="00115CAE">
              <w:rPr>
                <w:rFonts w:ascii="Arial" w:hAnsi="Arial" w:cs="Arial"/>
                <w:sz w:val="24"/>
                <w:szCs w:val="24"/>
                <w:highlight w:val="yellow"/>
                <w:shd w:val="clear" w:color="auto" w:fill="FFFFFF"/>
              </w:rPr>
              <w:t xml:space="preserve"> </w:t>
            </w:r>
            <w:r w:rsidRPr="009D241A">
              <w:rPr>
                <w:rFonts w:ascii="Arial" w:hAnsi="Arial" w:cs="Arial"/>
                <w:sz w:val="24"/>
                <w:szCs w:val="24"/>
                <w:shd w:val="clear" w:color="auto" w:fill="FFFFFF"/>
              </w:rPr>
              <w:t>priede „Suteiktų paslaugų sąrašas“</w:t>
            </w:r>
            <w:r w:rsidRPr="00115CAE">
              <w:rPr>
                <w:rFonts w:ascii="Arial" w:hAnsi="Arial" w:cs="Arial"/>
                <w:sz w:val="24"/>
                <w:szCs w:val="24"/>
                <w:shd w:val="clear" w:color="auto" w:fill="FFFFFF"/>
              </w:rPr>
              <w:t xml:space="preserve"> pateiktą formą kartu su užsakovų pažymomis bei dokumentais, įrodančiais, kad paslaugų atlikimas ir galutiniai rezultatai buvo tinkami. Užsakovų pažymose (ar atsiliepimuose) turi būti nurodomas tiekėjo/tiekėjo grupės partnerių/subtiekėjų, kurių pajėgumais tiekėjas remiasi, suteiktų paslaugų pavadinimas/apibūdinimas, per reikalaujamą laikotarpį suteiktų paslaugų vertė, tikslios paslaugų atlikimo datos (metai, mėnuo, diena) ir kad paslaugų atlikimas ir galutiniai rezultatai buvo tinkami.</w:t>
            </w:r>
          </w:p>
        </w:tc>
      </w:tr>
      <w:tr w:rsidR="00115CAE" w:rsidRPr="00115CAE" w14:paraId="549F6B00" w14:textId="77777777" w:rsidTr="004C2ABE">
        <w:tc>
          <w:tcPr>
            <w:tcW w:w="1271" w:type="dxa"/>
          </w:tcPr>
          <w:p w14:paraId="47F51E83" w14:textId="77777777" w:rsidR="00805EB7" w:rsidRPr="00115CAE" w:rsidRDefault="00805EB7" w:rsidP="00CA7D09">
            <w:pPr>
              <w:numPr>
                <w:ilvl w:val="1"/>
                <w:numId w:val="13"/>
              </w:numPr>
              <w:ind w:left="33" w:firstLine="0"/>
              <w:contextualSpacing/>
              <w:rPr>
                <w:rFonts w:ascii="Arial" w:eastAsiaTheme="minorHAnsi" w:hAnsi="Arial" w:cs="Arial"/>
                <w:b/>
                <w:bCs/>
                <w:sz w:val="24"/>
                <w:szCs w:val="24"/>
              </w:rPr>
            </w:pPr>
          </w:p>
        </w:tc>
        <w:tc>
          <w:tcPr>
            <w:tcW w:w="4394" w:type="dxa"/>
          </w:tcPr>
          <w:p w14:paraId="21A05751" w14:textId="5EB00968" w:rsidR="00805EB7" w:rsidRPr="00115CAE" w:rsidRDefault="00115CAE" w:rsidP="00115CAE">
            <w:pPr>
              <w:ind w:firstLine="0"/>
              <w:jc w:val="left"/>
              <w:rPr>
                <w:rFonts w:ascii="Arial" w:hAnsi="Arial" w:cs="Arial"/>
                <w:b/>
                <w:bCs/>
                <w:sz w:val="24"/>
                <w:szCs w:val="24"/>
              </w:rPr>
            </w:pPr>
            <w:r w:rsidRPr="00115CAE">
              <w:rPr>
                <w:rFonts w:ascii="Arial" w:hAnsi="Arial" w:cs="Arial"/>
                <w:sz w:val="24"/>
                <w:szCs w:val="24"/>
                <w:shd w:val="clear" w:color="auto" w:fill="FFFFFF"/>
              </w:rPr>
              <w:t>Mokymų programos, iki pasiūlymų termino pateikimo pabaigos, apie STEAM edukacijas, inžinerinio ir kūrybinio mąstymo integraciją turi būti akredituotos teisės aktais nustatyta tvarka.</w:t>
            </w:r>
          </w:p>
        </w:tc>
        <w:tc>
          <w:tcPr>
            <w:tcW w:w="4111" w:type="dxa"/>
          </w:tcPr>
          <w:p w14:paraId="1F427C18" w14:textId="491D6734" w:rsidR="00805EB7" w:rsidRPr="00115CAE" w:rsidRDefault="00115CAE" w:rsidP="00115CAE">
            <w:pPr>
              <w:ind w:firstLine="0"/>
              <w:jc w:val="left"/>
              <w:rPr>
                <w:rFonts w:ascii="Arial" w:eastAsiaTheme="minorHAnsi" w:hAnsi="Arial" w:cs="Arial"/>
                <w:b/>
                <w:bCs/>
                <w:sz w:val="24"/>
                <w:szCs w:val="24"/>
              </w:rPr>
            </w:pPr>
            <w:r w:rsidRPr="00115CAE">
              <w:rPr>
                <w:rFonts w:ascii="Arial" w:hAnsi="Arial" w:cs="Arial"/>
                <w:sz w:val="24"/>
                <w:szCs w:val="24"/>
                <w:shd w:val="clear" w:color="auto" w:fill="FFFFFF"/>
              </w:rPr>
              <w:t>Pateikiama STEAM edukacijų ir inžinerinio ir kūrybinio mąstymo integraciją turinčios programos akreditacijos pažyma</w:t>
            </w:r>
          </w:p>
        </w:tc>
      </w:tr>
      <w:tr w:rsidR="00115CAE" w:rsidRPr="00115CAE" w14:paraId="451DC9C1" w14:textId="77777777" w:rsidTr="004C2ABE">
        <w:tc>
          <w:tcPr>
            <w:tcW w:w="1271" w:type="dxa"/>
          </w:tcPr>
          <w:p w14:paraId="425957C9" w14:textId="77777777" w:rsidR="00115CAE" w:rsidRPr="00115CAE" w:rsidRDefault="00115CAE" w:rsidP="00CA7D09">
            <w:pPr>
              <w:numPr>
                <w:ilvl w:val="1"/>
                <w:numId w:val="13"/>
              </w:numPr>
              <w:ind w:left="33" w:firstLine="0"/>
              <w:contextualSpacing/>
              <w:rPr>
                <w:rFonts w:ascii="Arial" w:eastAsiaTheme="minorHAnsi" w:hAnsi="Arial" w:cs="Arial"/>
                <w:b/>
                <w:bCs/>
                <w:sz w:val="24"/>
                <w:szCs w:val="24"/>
              </w:rPr>
            </w:pPr>
          </w:p>
        </w:tc>
        <w:tc>
          <w:tcPr>
            <w:tcW w:w="4394" w:type="dxa"/>
          </w:tcPr>
          <w:p w14:paraId="7889840C" w14:textId="248E3623" w:rsidR="00115CAE" w:rsidRPr="00115CAE" w:rsidRDefault="00115CAE" w:rsidP="009D241A">
            <w:pPr>
              <w:ind w:firstLine="0"/>
              <w:rPr>
                <w:rFonts w:ascii="Arial" w:hAnsi="Arial" w:cs="Arial"/>
                <w:sz w:val="24"/>
                <w:szCs w:val="24"/>
                <w:shd w:val="clear" w:color="auto" w:fill="FFFFFF"/>
              </w:rPr>
            </w:pPr>
            <w:r w:rsidRPr="00115CAE">
              <w:rPr>
                <w:rFonts w:ascii="Arial" w:hAnsi="Arial" w:cs="Arial"/>
                <w:sz w:val="24"/>
                <w:szCs w:val="24"/>
                <w:shd w:val="clear" w:color="auto" w:fill="FFFFFF"/>
              </w:rPr>
              <w:t>Mokymų programos paslaugų teikėjas pirkimo sutarties vykdymui turi skirti specialistus/-ą, kurie (-</w:t>
            </w:r>
            <w:proofErr w:type="spellStart"/>
            <w:r w:rsidRPr="00115CAE">
              <w:rPr>
                <w:rFonts w:ascii="Arial" w:hAnsi="Arial" w:cs="Arial"/>
                <w:sz w:val="24"/>
                <w:szCs w:val="24"/>
                <w:shd w:val="clear" w:color="auto" w:fill="FFFFFF"/>
              </w:rPr>
              <w:t>is</w:t>
            </w:r>
            <w:proofErr w:type="spellEnd"/>
            <w:r w:rsidRPr="00115CAE">
              <w:rPr>
                <w:rFonts w:ascii="Arial" w:hAnsi="Arial" w:cs="Arial"/>
                <w:sz w:val="24"/>
                <w:szCs w:val="24"/>
                <w:shd w:val="clear" w:color="auto" w:fill="FFFFFF"/>
              </w:rPr>
              <w:t xml:space="preserve">) per pastaruosius 3 (trejus) metus iki pasiūlymų pateikimo termino pabaigos turi patirties vedant mokymus pedagogams - ne mažiau kaip 40 </w:t>
            </w:r>
            <w:r w:rsidR="005A57D5" w:rsidRPr="003075F0">
              <w:rPr>
                <w:rFonts w:ascii="Arial" w:hAnsi="Arial" w:cs="Arial"/>
                <w:sz w:val="24"/>
                <w:szCs w:val="24"/>
                <w:shd w:val="clear" w:color="auto" w:fill="FFFFFF"/>
              </w:rPr>
              <w:t>akad</w:t>
            </w:r>
            <w:r w:rsidR="005A57D5">
              <w:rPr>
                <w:rFonts w:ascii="Arial" w:hAnsi="Arial" w:cs="Arial"/>
                <w:sz w:val="24"/>
                <w:szCs w:val="24"/>
                <w:shd w:val="clear" w:color="auto" w:fill="FFFFFF"/>
              </w:rPr>
              <w:t xml:space="preserve">. </w:t>
            </w:r>
            <w:r w:rsidRPr="00115CAE">
              <w:rPr>
                <w:rFonts w:ascii="Arial" w:hAnsi="Arial" w:cs="Arial"/>
                <w:sz w:val="24"/>
                <w:szCs w:val="24"/>
                <w:shd w:val="clear" w:color="auto" w:fill="FFFFFF"/>
              </w:rPr>
              <w:t>val. STEAM ugdymo srityje.</w:t>
            </w:r>
          </w:p>
        </w:tc>
        <w:tc>
          <w:tcPr>
            <w:tcW w:w="4111" w:type="dxa"/>
          </w:tcPr>
          <w:p w14:paraId="3BC58DB7" w14:textId="77777777" w:rsidR="00115CAE" w:rsidRDefault="00115CAE" w:rsidP="00115CAE">
            <w:pPr>
              <w:ind w:firstLine="0"/>
              <w:rPr>
                <w:rFonts w:ascii="Arial" w:hAnsi="Arial" w:cs="Arial"/>
                <w:sz w:val="24"/>
                <w:szCs w:val="24"/>
                <w:shd w:val="clear" w:color="auto" w:fill="FFFFFF"/>
              </w:rPr>
            </w:pPr>
            <w:r w:rsidRPr="00115CAE">
              <w:rPr>
                <w:rFonts w:ascii="Arial" w:hAnsi="Arial" w:cs="Arial"/>
                <w:sz w:val="24"/>
                <w:szCs w:val="24"/>
                <w:shd w:val="clear" w:color="auto" w:fill="FFFFFF"/>
              </w:rPr>
              <w:t>Specialistų, kurie (-</w:t>
            </w:r>
            <w:proofErr w:type="spellStart"/>
            <w:r w:rsidRPr="00115CAE">
              <w:rPr>
                <w:rFonts w:ascii="Arial" w:hAnsi="Arial" w:cs="Arial"/>
                <w:sz w:val="24"/>
                <w:szCs w:val="24"/>
                <w:shd w:val="clear" w:color="auto" w:fill="FFFFFF"/>
              </w:rPr>
              <w:t>is</w:t>
            </w:r>
            <w:proofErr w:type="spellEnd"/>
            <w:r w:rsidRPr="00115CAE">
              <w:rPr>
                <w:rFonts w:ascii="Arial" w:hAnsi="Arial" w:cs="Arial"/>
                <w:sz w:val="24"/>
                <w:szCs w:val="24"/>
                <w:shd w:val="clear" w:color="auto" w:fill="FFFFFF"/>
              </w:rPr>
              <w:t>) bus atsakingi (-</w:t>
            </w:r>
            <w:proofErr w:type="spellStart"/>
            <w:r w:rsidRPr="00115CAE">
              <w:rPr>
                <w:rFonts w:ascii="Arial" w:hAnsi="Arial" w:cs="Arial"/>
                <w:sz w:val="24"/>
                <w:szCs w:val="24"/>
                <w:shd w:val="clear" w:color="auto" w:fill="FFFFFF"/>
              </w:rPr>
              <w:t>as</w:t>
            </w:r>
            <w:proofErr w:type="spellEnd"/>
            <w:r w:rsidRPr="00115CAE">
              <w:rPr>
                <w:rFonts w:ascii="Arial" w:hAnsi="Arial" w:cs="Arial"/>
                <w:sz w:val="24"/>
                <w:szCs w:val="24"/>
                <w:shd w:val="clear" w:color="auto" w:fill="FFFFFF"/>
              </w:rPr>
              <w:t xml:space="preserve">) už pirkimo sutarties vykdymą, sąrašas pagal specialiųjų pirkimo sąlygų </w:t>
            </w:r>
            <w:r w:rsidRPr="00466537">
              <w:rPr>
                <w:rFonts w:ascii="Arial" w:hAnsi="Arial" w:cs="Arial"/>
                <w:sz w:val="24"/>
                <w:szCs w:val="24"/>
                <w:shd w:val="clear" w:color="auto" w:fill="FFFFFF"/>
              </w:rPr>
              <w:t>priede „Specialistų sąrašas“</w:t>
            </w:r>
            <w:r w:rsidRPr="00115CAE">
              <w:rPr>
                <w:rFonts w:ascii="Arial" w:hAnsi="Arial" w:cs="Arial"/>
                <w:sz w:val="24"/>
                <w:szCs w:val="24"/>
                <w:shd w:val="clear" w:color="auto" w:fill="FFFFFF"/>
              </w:rPr>
              <w:t xml:space="preserve"> pateiktą formą, kuriame nurodoma specialisto vardas, pavardė, pareigos, atliktos funkcijos. Prie specialistų sąrašo pridedami specialistų pravestus mokymus įrodantys dokumentai. Jei siūlomas specialistas nėra pasiūlymą teikiančios įmonės darbuotojas, pateikiamas siūlomo specialisto sutikimas dalyvauti pirkime.</w:t>
            </w:r>
          </w:p>
          <w:p w14:paraId="2CAE4735" w14:textId="77777777" w:rsidR="001F6378" w:rsidRDefault="001F6378" w:rsidP="001F6378">
            <w:pPr>
              <w:spacing w:before="60" w:after="60" w:line="252" w:lineRule="auto"/>
              <w:ind w:firstLine="0"/>
              <w:rPr>
                <w:b/>
                <w:bCs/>
                <w:i/>
                <w:iCs/>
                <w:color w:val="FF0000"/>
                <w:sz w:val="24"/>
                <w:szCs w:val="24"/>
              </w:rPr>
            </w:pPr>
          </w:p>
          <w:p w14:paraId="4E9BABE2" w14:textId="3954DD89" w:rsidR="004C2ABE" w:rsidRPr="001F6378" w:rsidRDefault="001F6378" w:rsidP="001F6378">
            <w:pPr>
              <w:spacing w:before="60" w:after="60" w:line="252" w:lineRule="auto"/>
              <w:ind w:firstLine="0"/>
              <w:rPr>
                <w:rFonts w:ascii="Arial" w:hAnsi="Arial" w:cs="Arial"/>
                <w:bCs/>
                <w:i/>
                <w:iCs/>
                <w:sz w:val="24"/>
                <w:szCs w:val="24"/>
              </w:rPr>
            </w:pPr>
            <w:r w:rsidRPr="001F6378">
              <w:rPr>
                <w:rFonts w:ascii="Arial" w:hAnsi="Arial" w:cs="Arial"/>
                <w:bCs/>
                <w:i/>
                <w:iCs/>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r>
    </w:tbl>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0F781D"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0F781D">
        <w:rPr>
          <w:rFonts w:ascii="Arial" w:eastAsia="Calibri" w:hAnsi="Arial" w:cs="Arial"/>
          <w:sz w:val="24"/>
          <w:szCs w:val="24"/>
          <w:lang w:eastAsia="en-US"/>
        </w:rPr>
        <w:t>P</w:t>
      </w:r>
      <w:r w:rsidR="008F38C8" w:rsidRPr="000F781D">
        <w:rPr>
          <w:rFonts w:ascii="Arial" w:eastAsia="Calibri" w:hAnsi="Arial" w:cs="Arial"/>
          <w:sz w:val="24"/>
          <w:szCs w:val="24"/>
          <w:lang w:eastAsia="en-US"/>
        </w:rPr>
        <w:t>erkančioji organizacija nereikalauja, kad tiekėjai laikytųsi k</w:t>
      </w:r>
      <w:r w:rsidR="005B19E4" w:rsidRPr="000F781D">
        <w:rPr>
          <w:rFonts w:ascii="Arial" w:eastAsia="Calibri" w:hAnsi="Arial" w:cs="Arial"/>
          <w:iCs/>
          <w:sz w:val="24"/>
          <w:szCs w:val="24"/>
          <w:lang w:eastAsia="en-US"/>
        </w:rPr>
        <w:t>okybės vadybos sistemos ir (arba) aplinkos apsaugos vadybos sistemos standart</w:t>
      </w:r>
      <w:r w:rsidR="008F38C8" w:rsidRPr="000F781D">
        <w:rPr>
          <w:rFonts w:ascii="Arial" w:eastAsia="Calibri" w:hAnsi="Arial" w:cs="Arial"/>
          <w:iCs/>
          <w:sz w:val="24"/>
          <w:szCs w:val="24"/>
          <w:lang w:eastAsia="en-US"/>
        </w:rPr>
        <w:t>ų</w:t>
      </w:r>
      <w:r w:rsidR="005B19E4" w:rsidRPr="000F781D">
        <w:rPr>
          <w:rFonts w:ascii="Arial" w:eastAsia="Calibri" w:hAnsi="Arial" w:cs="Arial"/>
          <w:iCs/>
          <w:sz w:val="24"/>
          <w:szCs w:val="24"/>
          <w:lang w:eastAsia="en-US"/>
        </w:rPr>
        <w:t>.</w:t>
      </w:r>
    </w:p>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114" w:name="_Ref39484039"/>
      <w:bookmarkStart w:id="115" w:name="_Ref40278562"/>
      <w:bookmarkStart w:id="116" w:name="_Toc18480945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114"/>
      <w:bookmarkEnd w:id="115"/>
      <w:bookmarkEnd w:id="116"/>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04C16290" w:rsidR="009D241A" w:rsidRDefault="009B6F95" w:rsidP="002E01F6">
      <w:pPr>
        <w:jc w:val="center"/>
        <w:rPr>
          <w:rFonts w:ascii="Arial" w:hAnsi="Arial" w:cs="Arial"/>
        </w:rPr>
      </w:pPr>
      <w:r w:rsidRPr="000F781D">
        <w:rPr>
          <w:rFonts w:ascii="Arial" w:hAnsi="Arial" w:cs="Arial"/>
        </w:rPr>
        <w:t>__________</w:t>
      </w:r>
    </w:p>
    <w:p w14:paraId="09EEE730" w14:textId="77777777" w:rsidR="009D241A" w:rsidRDefault="009D241A">
      <w:pPr>
        <w:rPr>
          <w:rFonts w:ascii="Arial" w:hAnsi="Arial" w:cs="Arial"/>
        </w:rPr>
      </w:pPr>
      <w:r>
        <w:rPr>
          <w:rFonts w:ascii="Arial" w:hAnsi="Arial" w:cs="Arial"/>
        </w:rPr>
        <w:br w:type="page"/>
      </w:r>
    </w:p>
    <w:p w14:paraId="2D27CABF" w14:textId="77777777" w:rsidR="009D241A" w:rsidRPr="002207BA" w:rsidRDefault="009D241A" w:rsidP="009D241A">
      <w:pPr>
        <w:pStyle w:val="Antrat2"/>
        <w:ind w:left="5103"/>
        <w:rPr>
          <w:rFonts w:ascii="Arial" w:hAnsi="Arial" w:cs="Arial"/>
          <w:color w:val="auto"/>
          <w:sz w:val="24"/>
          <w:szCs w:val="24"/>
        </w:rPr>
      </w:pPr>
      <w:bookmarkStart w:id="117" w:name="_Toc179537161"/>
      <w:bookmarkStart w:id="118" w:name="_Toc183414919"/>
      <w:bookmarkStart w:id="119" w:name="_Toc184809459"/>
      <w:r w:rsidRPr="002207BA">
        <w:rPr>
          <w:rFonts w:ascii="Arial" w:hAnsi="Arial" w:cs="Arial"/>
          <w:color w:val="auto"/>
          <w:sz w:val="24"/>
          <w:szCs w:val="24"/>
        </w:rPr>
        <w:lastRenderedPageBreak/>
        <w:t>Specialiųjų pirkimo sąlygų 9 priedas „Suteiktų paslaugų sąrašas“</w:t>
      </w:r>
      <w:bookmarkEnd w:id="117"/>
      <w:bookmarkEnd w:id="118"/>
      <w:bookmarkEnd w:id="119"/>
    </w:p>
    <w:p w14:paraId="6A99BE9A" w14:textId="77777777" w:rsidR="009D241A" w:rsidRPr="002207BA" w:rsidRDefault="009D241A" w:rsidP="009D241A">
      <w:pPr>
        <w:rPr>
          <w:rFonts w:ascii="Arial" w:hAnsi="Arial" w:cs="Arial"/>
          <w:sz w:val="20"/>
          <w:szCs w:val="20"/>
        </w:rPr>
      </w:pPr>
    </w:p>
    <w:p w14:paraId="2732032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bookmarkStart w:id="120" w:name="_Hlk171338581"/>
      <w:r w:rsidRPr="002207BA">
        <w:rPr>
          <w:rFonts w:ascii="Arial" w:eastAsia="Times New Roman" w:hAnsi="Arial" w:cs="Arial"/>
          <w:sz w:val="24"/>
          <w:szCs w:val="24"/>
        </w:rPr>
        <w:t>Herbas arba prekių ženklas</w:t>
      </w:r>
    </w:p>
    <w:p w14:paraId="44AF7D2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(Tiekėjo pavadinimas)</w:t>
      </w:r>
    </w:p>
    <w:p w14:paraId="1B622647"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1F634018"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3D9EAB71"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B23D5E9" w14:textId="77777777" w:rsidR="009D241A" w:rsidRPr="002207BA" w:rsidRDefault="009D241A" w:rsidP="009D241A">
      <w:pPr>
        <w:autoSpaceDE w:val="0"/>
        <w:autoSpaceDN w:val="0"/>
        <w:adjustRightInd w:val="0"/>
        <w:spacing w:after="0" w:line="240" w:lineRule="auto"/>
        <w:rPr>
          <w:rFonts w:ascii="Arial" w:eastAsia="Calibri" w:hAnsi="Arial" w:cs="Arial"/>
          <w:sz w:val="24"/>
          <w:szCs w:val="24"/>
        </w:rPr>
      </w:pPr>
    </w:p>
    <w:p w14:paraId="78D20689" w14:textId="77777777" w:rsidR="009D241A" w:rsidRPr="002207BA" w:rsidRDefault="009D241A" w:rsidP="009D241A">
      <w:pPr>
        <w:spacing w:after="0" w:line="240" w:lineRule="auto"/>
        <w:rPr>
          <w:rFonts w:ascii="Arial" w:eastAsia="Calibri" w:hAnsi="Arial" w:cs="Arial"/>
          <w:sz w:val="24"/>
          <w:szCs w:val="24"/>
          <w:lang w:eastAsia="en-US"/>
        </w:rPr>
      </w:pPr>
      <w:r w:rsidRPr="002207BA">
        <w:rPr>
          <w:rFonts w:ascii="Arial" w:eastAsia="Calibri" w:hAnsi="Arial" w:cs="Arial"/>
          <w:sz w:val="24"/>
          <w:szCs w:val="24"/>
          <w:lang w:eastAsia="en-US"/>
        </w:rPr>
        <w:t>Perkančiajai organizacijai – Alytaus miesto savivaldybės administracijai</w:t>
      </w:r>
    </w:p>
    <w:bookmarkEnd w:id="120"/>
    <w:p w14:paraId="2C51AD22" w14:textId="77777777" w:rsidR="009D241A" w:rsidRPr="002207BA" w:rsidRDefault="009D241A" w:rsidP="009D241A">
      <w:pPr>
        <w:spacing w:after="0" w:line="240" w:lineRule="auto"/>
        <w:rPr>
          <w:rFonts w:ascii="Arial" w:eastAsia="Calibri" w:hAnsi="Arial" w:cs="Arial"/>
          <w:b/>
          <w:sz w:val="24"/>
          <w:szCs w:val="24"/>
          <w:lang w:eastAsia="en-US"/>
        </w:rPr>
      </w:pPr>
    </w:p>
    <w:p w14:paraId="546BB277" w14:textId="77777777" w:rsidR="009D241A" w:rsidRPr="002207BA" w:rsidRDefault="009D241A" w:rsidP="009D241A">
      <w:pPr>
        <w:keepNext/>
        <w:keepLines/>
        <w:spacing w:after="0" w:line="240" w:lineRule="auto"/>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SUTEIKTŲ PASLAUGŲ SĄRAŠAS</w:t>
      </w:r>
    </w:p>
    <w:p w14:paraId="42AA5326" w14:textId="77777777" w:rsidR="009D241A" w:rsidRPr="002207BA" w:rsidRDefault="009D241A" w:rsidP="009D241A">
      <w:pPr>
        <w:keepNext/>
        <w:keepLines/>
        <w:spacing w:after="0" w:line="240" w:lineRule="auto"/>
        <w:jc w:val="center"/>
        <w:rPr>
          <w:rFonts w:ascii="Arial" w:eastAsia="Times New Roman" w:hAnsi="Arial" w:cs="Arial"/>
          <w:b/>
          <w:sz w:val="24"/>
          <w:szCs w:val="24"/>
          <w:lang w:eastAsia="en-US"/>
        </w:rPr>
      </w:pPr>
    </w:p>
    <w:p w14:paraId="1B44C36E" w14:textId="77777777" w:rsidR="009D241A" w:rsidRPr="002207BA" w:rsidRDefault="009D241A" w:rsidP="009D241A">
      <w:pPr>
        <w:keepNext/>
        <w:keepLines/>
        <w:spacing w:after="0" w:line="240" w:lineRule="auto"/>
        <w:rPr>
          <w:rFonts w:ascii="Arial" w:eastAsia="Times New Roman" w:hAnsi="Arial" w:cs="Arial"/>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701"/>
        <w:gridCol w:w="1701"/>
        <w:gridCol w:w="1985"/>
        <w:gridCol w:w="1984"/>
        <w:gridCol w:w="1559"/>
      </w:tblGrid>
      <w:tr w:rsidR="009D241A" w:rsidRPr="002207BA" w14:paraId="157E1225" w14:textId="77777777" w:rsidTr="005C48C3">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380A18A5"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Eil. Nr.</w:t>
            </w:r>
          </w:p>
        </w:tc>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766048EE"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Sutarties pavadinimas, Nr.</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66DACE3E"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Suteiktų paslaugų vertė, Eur be PVM</w:t>
            </w:r>
          </w:p>
          <w:p w14:paraId="7326FD0F" w14:textId="77777777" w:rsidR="009D241A" w:rsidRPr="002207BA" w:rsidRDefault="009D241A" w:rsidP="005C48C3">
            <w:pPr>
              <w:keepNext/>
              <w:keepLines/>
              <w:spacing w:after="0"/>
              <w:jc w:val="center"/>
              <w:rPr>
                <w:rFonts w:ascii="Arial" w:eastAsia="Times New Roman" w:hAnsi="Arial" w:cs="Arial"/>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39C70ECD"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Paslaugų teikimo pradžios ir pabaigos datos</w:t>
            </w:r>
          </w:p>
          <w:p w14:paraId="248FAD1C"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w:t>
            </w:r>
            <w:r w:rsidRPr="002207BA">
              <w:rPr>
                <w:rFonts w:ascii="Arial" w:eastAsia="Times New Roman" w:hAnsi="Arial" w:cs="Arial"/>
                <w:b/>
                <w:i/>
                <w:iCs/>
                <w:sz w:val="24"/>
                <w:szCs w:val="24"/>
                <w:lang w:eastAsia="en-US"/>
              </w:rPr>
              <w:t>metai, mėnuo, diena</w:t>
            </w:r>
            <w:r w:rsidRPr="002207BA">
              <w:rPr>
                <w:rFonts w:ascii="Arial" w:eastAsia="Times New Roman" w:hAnsi="Arial" w:cs="Arial"/>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F0CE75"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4F2D3CB0" w14:textId="77777777" w:rsidR="009D241A" w:rsidRPr="002207BA" w:rsidRDefault="009D241A" w:rsidP="005C48C3">
            <w:pPr>
              <w:keepNext/>
              <w:keepLines/>
              <w:spacing w:after="0"/>
              <w:jc w:val="center"/>
              <w:rPr>
                <w:rFonts w:ascii="Arial" w:eastAsia="Times New Roman" w:hAnsi="Arial" w:cs="Arial"/>
                <w:b/>
                <w:sz w:val="24"/>
                <w:szCs w:val="24"/>
                <w:lang w:eastAsia="en-US"/>
              </w:rPr>
            </w:pPr>
            <w:r w:rsidRPr="002207BA">
              <w:rPr>
                <w:rFonts w:ascii="Arial" w:eastAsia="Times New Roman" w:hAnsi="Arial" w:cs="Arial"/>
                <w:b/>
                <w:sz w:val="24"/>
                <w:szCs w:val="24"/>
                <w:lang w:eastAsia="en-US"/>
              </w:rPr>
              <w:t>Užsakovo pažymos (atsiliepimo) Nr. ir data</w:t>
            </w:r>
          </w:p>
        </w:tc>
      </w:tr>
      <w:tr w:rsidR="009D241A" w:rsidRPr="002207BA" w14:paraId="24A98432" w14:textId="77777777" w:rsidTr="005C48C3">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208ABFA1" w14:textId="77777777" w:rsidR="009D241A" w:rsidRPr="002207BA" w:rsidRDefault="009D241A" w:rsidP="005C48C3">
            <w:pPr>
              <w:keepNext/>
              <w:keepLines/>
              <w:spacing w:after="0"/>
              <w:rPr>
                <w:rFonts w:ascii="Arial" w:eastAsia="Times New Roman" w:hAnsi="Arial" w:cs="Arial"/>
                <w:b/>
                <w:i/>
                <w:sz w:val="24"/>
                <w:szCs w:val="24"/>
                <w:lang w:eastAsia="en-US"/>
              </w:rPr>
            </w:pPr>
            <w:r w:rsidRPr="002207BA">
              <w:rPr>
                <w:rFonts w:ascii="Arial" w:eastAsia="Times New Roman" w:hAnsi="Arial" w:cs="Arial"/>
                <w:b/>
                <w:i/>
                <w:sz w:val="24"/>
                <w:szCs w:val="24"/>
                <w:lang w:eastAsia="en-US"/>
              </w:rPr>
              <w:t xml:space="preserve"> </w:t>
            </w:r>
          </w:p>
        </w:tc>
        <w:tc>
          <w:tcPr>
            <w:tcW w:w="1701" w:type="dxa"/>
            <w:tcBorders>
              <w:top w:val="single" w:sz="4" w:space="0" w:color="000000"/>
              <w:left w:val="single" w:sz="4" w:space="0" w:color="000000"/>
              <w:bottom w:val="single" w:sz="4" w:space="0" w:color="000000"/>
              <w:right w:val="nil"/>
            </w:tcBorders>
          </w:tcPr>
          <w:p w14:paraId="05E64115"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6D5B81F1"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6A94E70B"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D7091CC"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296222B" w14:textId="77777777" w:rsidR="009D241A" w:rsidRPr="002207BA" w:rsidRDefault="009D241A" w:rsidP="005C48C3">
            <w:pPr>
              <w:keepNext/>
              <w:keepLines/>
              <w:spacing w:after="0"/>
              <w:rPr>
                <w:rFonts w:ascii="Arial" w:eastAsia="Times New Roman" w:hAnsi="Arial" w:cs="Arial"/>
                <w:sz w:val="24"/>
                <w:szCs w:val="24"/>
                <w:lang w:eastAsia="en-US"/>
              </w:rPr>
            </w:pPr>
          </w:p>
        </w:tc>
      </w:tr>
      <w:tr w:rsidR="009D241A" w:rsidRPr="002207BA" w14:paraId="27BA403B" w14:textId="77777777" w:rsidTr="005C48C3">
        <w:trPr>
          <w:cantSplit/>
          <w:trHeight w:val="224"/>
          <w:jc w:val="center"/>
        </w:trPr>
        <w:tc>
          <w:tcPr>
            <w:tcW w:w="704" w:type="dxa"/>
            <w:tcBorders>
              <w:top w:val="single" w:sz="4" w:space="0" w:color="000000"/>
              <w:left w:val="single" w:sz="4" w:space="0" w:color="000000"/>
              <w:bottom w:val="single" w:sz="4" w:space="0" w:color="000000"/>
              <w:right w:val="nil"/>
            </w:tcBorders>
          </w:tcPr>
          <w:p w14:paraId="16412AF6" w14:textId="77777777" w:rsidR="009D241A" w:rsidRPr="002207BA" w:rsidRDefault="009D241A" w:rsidP="005C48C3">
            <w:pPr>
              <w:keepNext/>
              <w:keepLines/>
              <w:spacing w:after="0"/>
              <w:rPr>
                <w:rFonts w:ascii="Arial" w:eastAsia="Times New Roman" w:hAnsi="Arial" w:cs="Arial"/>
                <w:b/>
                <w:i/>
                <w:sz w:val="24"/>
                <w:szCs w:val="24"/>
                <w:lang w:eastAsia="en-US"/>
              </w:rPr>
            </w:pPr>
          </w:p>
        </w:tc>
        <w:tc>
          <w:tcPr>
            <w:tcW w:w="1701" w:type="dxa"/>
            <w:tcBorders>
              <w:top w:val="single" w:sz="4" w:space="0" w:color="000000"/>
              <w:left w:val="single" w:sz="4" w:space="0" w:color="000000"/>
              <w:bottom w:val="single" w:sz="4" w:space="0" w:color="000000"/>
              <w:right w:val="nil"/>
            </w:tcBorders>
          </w:tcPr>
          <w:p w14:paraId="5D19ED11"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46A88CE0"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4B315633"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EC4C0CA" w14:textId="77777777" w:rsidR="009D241A" w:rsidRPr="002207BA" w:rsidRDefault="009D241A" w:rsidP="005C48C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24CC31" w14:textId="77777777" w:rsidR="009D241A" w:rsidRPr="002207BA" w:rsidRDefault="009D241A" w:rsidP="005C48C3">
            <w:pPr>
              <w:keepNext/>
              <w:keepLines/>
              <w:spacing w:after="0"/>
              <w:rPr>
                <w:rFonts w:ascii="Arial" w:eastAsia="Times New Roman" w:hAnsi="Arial" w:cs="Arial"/>
                <w:sz w:val="24"/>
                <w:szCs w:val="24"/>
                <w:lang w:eastAsia="en-US"/>
              </w:rPr>
            </w:pPr>
          </w:p>
        </w:tc>
      </w:tr>
    </w:tbl>
    <w:p w14:paraId="2F3ED567" w14:textId="77777777" w:rsidR="009D241A" w:rsidRPr="002207BA" w:rsidRDefault="009D241A" w:rsidP="009D241A">
      <w:pPr>
        <w:widowControl w:val="0"/>
        <w:suppressAutoHyphens/>
        <w:spacing w:after="0" w:line="240" w:lineRule="auto"/>
        <w:jc w:val="both"/>
        <w:rPr>
          <w:rFonts w:ascii="Arial" w:eastAsia="Times New Roman" w:hAnsi="Arial" w:cs="Arial"/>
          <w:i/>
          <w:sz w:val="24"/>
          <w:szCs w:val="24"/>
          <w:lang w:eastAsia="en-US"/>
        </w:rPr>
      </w:pPr>
      <w:r w:rsidRPr="002207BA">
        <w:rPr>
          <w:rFonts w:ascii="Arial" w:eastAsia="Times New Roman" w:hAnsi="Arial" w:cs="Arial"/>
          <w:i/>
          <w:sz w:val="24"/>
          <w:szCs w:val="24"/>
          <w:lang w:eastAsia="en-US"/>
        </w:rPr>
        <w:t>Pastaba. Prie šio sąrašo pridedama užsakovo pažyma (ar atsiliepimas) sąraše nurodytai sutarčiai.</w:t>
      </w:r>
    </w:p>
    <w:p w14:paraId="188D8C37"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0948CB83"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8B4168A" w14:textId="77777777" w:rsidR="009D241A" w:rsidRPr="002207BA" w:rsidRDefault="009D241A" w:rsidP="009D241A">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2207BA">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FD17D95"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2CB819D"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4383EA0"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CC74AC0" w14:textId="77777777" w:rsidR="009D241A" w:rsidRPr="002207BA" w:rsidRDefault="009D241A" w:rsidP="009D241A">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9D241A" w:rsidRPr="002207BA" w14:paraId="1F6FCD2A" w14:textId="77777777" w:rsidTr="005C48C3">
        <w:trPr>
          <w:trHeight w:val="235"/>
        </w:trPr>
        <w:tc>
          <w:tcPr>
            <w:tcW w:w="2835" w:type="dxa"/>
            <w:tcBorders>
              <w:top w:val="nil"/>
              <w:left w:val="nil"/>
              <w:bottom w:val="single" w:sz="4" w:space="0" w:color="auto"/>
              <w:right w:val="nil"/>
            </w:tcBorders>
          </w:tcPr>
          <w:p w14:paraId="348BA4A8" w14:textId="77777777" w:rsidR="009D241A" w:rsidRPr="002207BA" w:rsidRDefault="009D241A" w:rsidP="005C48C3">
            <w:pPr>
              <w:keepNext/>
              <w:keepLines/>
              <w:spacing w:after="0"/>
              <w:ind w:right="-82"/>
              <w:rPr>
                <w:rFonts w:ascii="Arial" w:eastAsia="Times New Roman" w:hAnsi="Arial" w:cs="Arial"/>
                <w:color w:val="FF0000"/>
                <w:sz w:val="20"/>
                <w:szCs w:val="20"/>
                <w:lang w:eastAsia="en-US"/>
              </w:rPr>
            </w:pPr>
          </w:p>
        </w:tc>
        <w:tc>
          <w:tcPr>
            <w:tcW w:w="873" w:type="dxa"/>
          </w:tcPr>
          <w:p w14:paraId="6C389313"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1962" w:type="dxa"/>
            <w:tcBorders>
              <w:top w:val="nil"/>
              <w:left w:val="nil"/>
              <w:bottom w:val="single" w:sz="4" w:space="0" w:color="auto"/>
              <w:right w:val="nil"/>
            </w:tcBorders>
          </w:tcPr>
          <w:p w14:paraId="516F3C22"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1013" w:type="dxa"/>
          </w:tcPr>
          <w:p w14:paraId="3362C47C"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c>
          <w:tcPr>
            <w:tcW w:w="2673" w:type="dxa"/>
            <w:tcBorders>
              <w:top w:val="nil"/>
              <w:left w:val="nil"/>
              <w:bottom w:val="single" w:sz="4" w:space="0" w:color="auto"/>
              <w:right w:val="nil"/>
            </w:tcBorders>
          </w:tcPr>
          <w:p w14:paraId="6F18A49B" w14:textId="77777777" w:rsidR="009D241A" w:rsidRPr="002207BA" w:rsidRDefault="009D241A" w:rsidP="005C48C3">
            <w:pPr>
              <w:keepNext/>
              <w:keepLines/>
              <w:spacing w:after="0"/>
              <w:ind w:right="-82"/>
              <w:jc w:val="center"/>
              <w:rPr>
                <w:rFonts w:ascii="Arial" w:eastAsia="Times New Roman" w:hAnsi="Arial" w:cs="Arial"/>
                <w:color w:val="FF0000"/>
                <w:sz w:val="20"/>
                <w:szCs w:val="20"/>
                <w:lang w:eastAsia="en-US"/>
              </w:rPr>
            </w:pPr>
          </w:p>
        </w:tc>
      </w:tr>
      <w:tr w:rsidR="009D241A" w:rsidRPr="002207BA" w14:paraId="52CECD0E" w14:textId="77777777" w:rsidTr="005C48C3">
        <w:trPr>
          <w:trHeight w:val="153"/>
        </w:trPr>
        <w:tc>
          <w:tcPr>
            <w:tcW w:w="2835" w:type="dxa"/>
            <w:tcBorders>
              <w:top w:val="single" w:sz="4" w:space="0" w:color="auto"/>
              <w:left w:val="nil"/>
              <w:bottom w:val="nil"/>
              <w:right w:val="nil"/>
            </w:tcBorders>
            <w:hideMark/>
          </w:tcPr>
          <w:p w14:paraId="1F1E8BAB" w14:textId="77777777" w:rsidR="009D241A" w:rsidRPr="002207BA" w:rsidRDefault="009D241A" w:rsidP="005C48C3">
            <w:pPr>
              <w:keepNext/>
              <w:keepLines/>
              <w:snapToGrid w:val="0"/>
              <w:spacing w:after="0"/>
              <w:ind w:right="-82"/>
              <w:jc w:val="center"/>
              <w:rPr>
                <w:rFonts w:ascii="Arial" w:eastAsia="Times New Roman" w:hAnsi="Arial" w:cs="Arial"/>
                <w:position w:val="6"/>
                <w:sz w:val="20"/>
                <w:szCs w:val="20"/>
                <w:lang w:eastAsia="en-US"/>
              </w:rPr>
            </w:pPr>
            <w:r w:rsidRPr="002207BA">
              <w:rPr>
                <w:rFonts w:ascii="Arial" w:eastAsia="Times New Roman" w:hAnsi="Arial" w:cs="Arial"/>
                <w:position w:val="6"/>
                <w:sz w:val="20"/>
                <w:szCs w:val="20"/>
                <w:lang w:eastAsia="en-US"/>
              </w:rPr>
              <w:t>(Pasirašiusio asmens pareigų pavadinimas)</w:t>
            </w:r>
          </w:p>
        </w:tc>
        <w:tc>
          <w:tcPr>
            <w:tcW w:w="873" w:type="dxa"/>
          </w:tcPr>
          <w:p w14:paraId="71E0D691"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p>
        </w:tc>
        <w:tc>
          <w:tcPr>
            <w:tcW w:w="1962" w:type="dxa"/>
            <w:tcBorders>
              <w:top w:val="single" w:sz="4" w:space="0" w:color="auto"/>
              <w:left w:val="nil"/>
              <w:bottom w:val="nil"/>
              <w:right w:val="nil"/>
            </w:tcBorders>
            <w:hideMark/>
          </w:tcPr>
          <w:p w14:paraId="59946266"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r w:rsidRPr="002207BA">
              <w:rPr>
                <w:rFonts w:ascii="Arial" w:eastAsia="Times New Roman" w:hAnsi="Arial" w:cs="Arial"/>
                <w:position w:val="6"/>
                <w:sz w:val="20"/>
                <w:szCs w:val="20"/>
                <w:lang w:eastAsia="en-US"/>
              </w:rPr>
              <w:t>(Parašas)</w:t>
            </w:r>
            <w:r w:rsidRPr="002207BA">
              <w:rPr>
                <w:rFonts w:ascii="Arial" w:eastAsia="Times New Roman" w:hAnsi="Arial" w:cs="Arial"/>
                <w:i/>
                <w:sz w:val="20"/>
                <w:szCs w:val="20"/>
                <w:lang w:eastAsia="en-US"/>
              </w:rPr>
              <w:t xml:space="preserve"> </w:t>
            </w:r>
          </w:p>
        </w:tc>
        <w:tc>
          <w:tcPr>
            <w:tcW w:w="1013" w:type="dxa"/>
          </w:tcPr>
          <w:p w14:paraId="2C8FC849"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p>
        </w:tc>
        <w:tc>
          <w:tcPr>
            <w:tcW w:w="2673" w:type="dxa"/>
            <w:tcBorders>
              <w:top w:val="single" w:sz="4" w:space="0" w:color="auto"/>
              <w:left w:val="nil"/>
              <w:bottom w:val="nil"/>
              <w:right w:val="nil"/>
            </w:tcBorders>
            <w:hideMark/>
          </w:tcPr>
          <w:p w14:paraId="23035B35" w14:textId="77777777" w:rsidR="009D241A" w:rsidRPr="002207BA" w:rsidRDefault="009D241A" w:rsidP="005C48C3">
            <w:pPr>
              <w:keepNext/>
              <w:keepLines/>
              <w:spacing w:after="0"/>
              <w:ind w:right="-82"/>
              <w:jc w:val="center"/>
              <w:rPr>
                <w:rFonts w:ascii="Arial" w:eastAsia="Times New Roman" w:hAnsi="Arial" w:cs="Arial"/>
                <w:sz w:val="20"/>
                <w:szCs w:val="20"/>
                <w:lang w:eastAsia="en-US"/>
              </w:rPr>
            </w:pPr>
            <w:r w:rsidRPr="002207BA">
              <w:rPr>
                <w:rFonts w:ascii="Arial" w:eastAsia="Times New Roman" w:hAnsi="Arial" w:cs="Arial"/>
                <w:position w:val="6"/>
                <w:sz w:val="20"/>
                <w:szCs w:val="20"/>
                <w:lang w:eastAsia="en-US"/>
              </w:rPr>
              <w:t>(Vardas ir pavardė)</w:t>
            </w:r>
            <w:r w:rsidRPr="002207BA">
              <w:rPr>
                <w:rFonts w:ascii="Arial" w:eastAsia="Times New Roman" w:hAnsi="Arial" w:cs="Arial"/>
                <w:i/>
                <w:sz w:val="20"/>
                <w:szCs w:val="20"/>
                <w:lang w:eastAsia="en-US"/>
              </w:rPr>
              <w:t xml:space="preserve"> </w:t>
            </w:r>
          </w:p>
        </w:tc>
      </w:tr>
    </w:tbl>
    <w:p w14:paraId="629D72E4" w14:textId="77777777" w:rsidR="009D241A" w:rsidRPr="002207BA" w:rsidRDefault="009D241A" w:rsidP="009D241A">
      <w:pPr>
        <w:spacing w:after="0" w:line="240" w:lineRule="auto"/>
        <w:rPr>
          <w:rFonts w:ascii="Arial" w:eastAsia="Times New Roman" w:hAnsi="Arial" w:cs="Arial"/>
          <w:sz w:val="24"/>
          <w:szCs w:val="24"/>
          <w:lang w:eastAsia="en-US"/>
        </w:rPr>
      </w:pPr>
    </w:p>
    <w:p w14:paraId="4D4D88BE" w14:textId="77777777" w:rsidR="009D241A" w:rsidRPr="002207BA" w:rsidRDefault="009D241A" w:rsidP="009D241A">
      <w:pPr>
        <w:spacing w:after="0" w:line="240" w:lineRule="auto"/>
        <w:ind w:firstLine="567"/>
        <w:jc w:val="both"/>
        <w:rPr>
          <w:rFonts w:ascii="Arial" w:eastAsia="Times New Roman" w:hAnsi="Arial" w:cs="Arial"/>
          <w:i/>
          <w:sz w:val="20"/>
          <w:szCs w:val="20"/>
          <w:lang w:eastAsia="en-US"/>
        </w:rPr>
      </w:pPr>
      <w:r w:rsidRPr="002207BA">
        <w:rPr>
          <w:rFonts w:ascii="Arial" w:eastAsia="Times New Roman" w:hAnsi="Arial" w:cs="Arial"/>
          <w:i/>
          <w:sz w:val="20"/>
          <w:szCs w:val="20"/>
          <w:lang w:eastAsia="en-US"/>
        </w:rPr>
        <w:t>*Sąrašas pasirašomas atskirai tuo atveju, kai jame nurodytas kitas nei visą pasiūlymą pasirašantis asmuo.</w:t>
      </w:r>
    </w:p>
    <w:p w14:paraId="3283BACA" w14:textId="77777777" w:rsidR="009D241A" w:rsidRPr="002207BA" w:rsidRDefault="009D241A" w:rsidP="009D241A">
      <w:pPr>
        <w:rPr>
          <w:rFonts w:ascii="Arial" w:hAnsi="Arial" w:cs="Arial"/>
          <w:sz w:val="20"/>
          <w:szCs w:val="20"/>
        </w:rPr>
      </w:pPr>
    </w:p>
    <w:p w14:paraId="0DD40382" w14:textId="77777777" w:rsidR="009D241A" w:rsidRDefault="009D241A" w:rsidP="009D241A">
      <w:pPr>
        <w:rPr>
          <w:rFonts w:ascii="Times New Roman" w:hAnsi="Times New Roman" w:cs="Times New Roman"/>
        </w:rPr>
      </w:pPr>
    </w:p>
    <w:p w14:paraId="199739B8" w14:textId="77777777" w:rsidR="009D241A" w:rsidRPr="002207BA" w:rsidRDefault="009D241A" w:rsidP="009D241A">
      <w:pPr>
        <w:pStyle w:val="Antrat2"/>
        <w:ind w:left="5103"/>
        <w:rPr>
          <w:rFonts w:ascii="Arial" w:hAnsi="Arial" w:cs="Arial"/>
          <w:color w:val="auto"/>
          <w:sz w:val="24"/>
          <w:szCs w:val="24"/>
        </w:rPr>
      </w:pPr>
      <w:bookmarkStart w:id="121" w:name="_Toc172034286"/>
      <w:bookmarkStart w:id="122" w:name="_Toc179537162"/>
      <w:bookmarkStart w:id="123" w:name="_Toc183414920"/>
      <w:bookmarkStart w:id="124" w:name="_Toc184809460"/>
      <w:r w:rsidRPr="002207BA">
        <w:rPr>
          <w:rFonts w:ascii="Arial" w:hAnsi="Arial" w:cs="Arial"/>
          <w:color w:val="auto"/>
          <w:sz w:val="24"/>
          <w:szCs w:val="24"/>
        </w:rPr>
        <w:lastRenderedPageBreak/>
        <w:t>Specialiųjų pirkimo sąlygų 10 priedas „Siūlomų specialistų sąrašas“</w:t>
      </w:r>
      <w:bookmarkEnd w:id="121"/>
      <w:bookmarkEnd w:id="122"/>
      <w:bookmarkEnd w:id="123"/>
      <w:bookmarkEnd w:id="124"/>
    </w:p>
    <w:p w14:paraId="598E07C2" w14:textId="77777777" w:rsidR="009D241A" w:rsidRPr="002207BA" w:rsidRDefault="009D241A" w:rsidP="009D241A">
      <w:pPr>
        <w:rPr>
          <w:rFonts w:ascii="Arial" w:hAnsi="Arial" w:cs="Arial"/>
        </w:rPr>
      </w:pPr>
    </w:p>
    <w:p w14:paraId="38CC74F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Herbas arba prekių ženklas</w:t>
      </w:r>
    </w:p>
    <w:p w14:paraId="16B1141C"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(Tiekėjo pavadinimas)</w:t>
      </w:r>
    </w:p>
    <w:p w14:paraId="225D35DD"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6CE821E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20693A6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FF1CCE4" w14:textId="77777777" w:rsidR="009D241A" w:rsidRPr="002207BA" w:rsidRDefault="009D241A" w:rsidP="009D241A">
      <w:pPr>
        <w:autoSpaceDE w:val="0"/>
        <w:autoSpaceDN w:val="0"/>
        <w:adjustRightInd w:val="0"/>
        <w:spacing w:after="0" w:line="240" w:lineRule="auto"/>
        <w:rPr>
          <w:rFonts w:ascii="Arial" w:eastAsia="Calibri" w:hAnsi="Arial" w:cs="Arial"/>
          <w:sz w:val="24"/>
          <w:szCs w:val="24"/>
        </w:rPr>
      </w:pPr>
    </w:p>
    <w:p w14:paraId="7A4E3A5D" w14:textId="77777777" w:rsidR="009D241A" w:rsidRPr="002207BA" w:rsidRDefault="009D241A" w:rsidP="009D241A">
      <w:pPr>
        <w:spacing w:after="0" w:line="240" w:lineRule="auto"/>
        <w:rPr>
          <w:rFonts w:ascii="Arial" w:eastAsia="Calibri" w:hAnsi="Arial" w:cs="Arial"/>
          <w:sz w:val="24"/>
          <w:szCs w:val="24"/>
          <w:lang w:eastAsia="en-US"/>
        </w:rPr>
      </w:pPr>
      <w:r w:rsidRPr="002207BA">
        <w:rPr>
          <w:rFonts w:ascii="Arial" w:eastAsia="Calibri" w:hAnsi="Arial" w:cs="Arial"/>
          <w:sz w:val="24"/>
          <w:szCs w:val="24"/>
          <w:lang w:eastAsia="en-US"/>
        </w:rPr>
        <w:t>Perkančiajai organizacijai – Alytaus miesto savivaldybės administracijai</w:t>
      </w:r>
    </w:p>
    <w:p w14:paraId="26220596" w14:textId="77777777" w:rsidR="009D241A" w:rsidRPr="002207BA" w:rsidRDefault="009D241A" w:rsidP="009D241A">
      <w:pPr>
        <w:spacing w:after="0" w:line="240" w:lineRule="auto"/>
        <w:rPr>
          <w:rFonts w:ascii="Arial" w:eastAsia="Calibri" w:hAnsi="Arial" w:cs="Arial"/>
          <w:b/>
          <w:sz w:val="24"/>
          <w:szCs w:val="24"/>
          <w:lang w:eastAsia="en-US"/>
        </w:rPr>
      </w:pPr>
    </w:p>
    <w:p w14:paraId="023D127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b/>
          <w:bCs/>
          <w:sz w:val="24"/>
          <w:szCs w:val="24"/>
        </w:rPr>
      </w:pPr>
      <w:r w:rsidRPr="002207BA">
        <w:rPr>
          <w:rFonts w:ascii="Arial" w:eastAsia="Times New Roman" w:hAnsi="Arial" w:cs="Arial"/>
          <w:b/>
          <w:bCs/>
          <w:caps/>
          <w:sz w:val="24"/>
          <w:szCs w:val="24"/>
        </w:rPr>
        <w:t>Siūlomų specialistų</w:t>
      </w:r>
      <w:r w:rsidRPr="002207BA">
        <w:rPr>
          <w:rFonts w:ascii="Arial" w:eastAsia="Times New Roman" w:hAnsi="Arial" w:cs="Arial"/>
          <w:b/>
          <w:bCs/>
          <w:sz w:val="24"/>
          <w:szCs w:val="24"/>
        </w:rPr>
        <w:t xml:space="preserve"> SĄRAŠAS</w:t>
      </w:r>
    </w:p>
    <w:p w14:paraId="7BF9A023"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28161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_____________ </w:t>
      </w:r>
    </w:p>
    <w:p w14:paraId="287982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(Data)</w:t>
      </w:r>
    </w:p>
    <w:p w14:paraId="58837367"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 ________________________________</w:t>
      </w:r>
    </w:p>
    <w:p w14:paraId="45EF10B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(Sudarymo vieta)</w:t>
      </w:r>
    </w:p>
    <w:p w14:paraId="7F60C4D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E6D860A" w14:textId="43695FE8"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 xml:space="preserve"> Aš,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vadovo ar jo įgalioto asmens pareigų pavadinimas, vardas ir pavardė</w:t>
      </w:r>
      <w:r w:rsidRPr="002207BA">
        <w:rPr>
          <w:rFonts w:ascii="Arial" w:eastAsia="Times New Roman" w:hAnsi="Arial" w:cs="Arial"/>
          <w:color w:val="FF0000"/>
          <w:sz w:val="24"/>
          <w:szCs w:val="24"/>
        </w:rPr>
        <w:t>/</w:t>
      </w:r>
      <w:r w:rsidRPr="002207BA">
        <w:rPr>
          <w:rFonts w:ascii="Arial" w:eastAsia="Times New Roman" w:hAnsi="Arial" w:cs="Arial"/>
          <w:sz w:val="24"/>
          <w:szCs w:val="24"/>
        </w:rPr>
        <w:t xml:space="preserve"> tvirtinu, kad mano vadovaujamas (-a) (atstovaujamas (-a))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pavadinimas</w:t>
      </w:r>
      <w:r w:rsidRPr="002207BA">
        <w:rPr>
          <w:rFonts w:ascii="Arial" w:eastAsia="Times New Roman" w:hAnsi="Arial" w:cs="Arial"/>
          <w:sz w:val="24"/>
          <w:szCs w:val="24"/>
        </w:rPr>
        <w:t>/, dalyvaujantis (-i) Alytaus miesto savivaldybės administracijos atliekamame</w:t>
      </w:r>
      <w:r w:rsidRPr="002207BA">
        <w:rPr>
          <w:rFonts w:ascii="Arial" w:eastAsia="Times New Roman" w:hAnsi="Arial" w:cs="Arial"/>
          <w:b/>
          <w:sz w:val="24"/>
          <w:szCs w:val="24"/>
          <w:lang w:eastAsia="en-US"/>
        </w:rPr>
        <w:t xml:space="preserve"> „</w:t>
      </w:r>
      <w:r>
        <w:rPr>
          <w:rFonts w:ascii="Arial" w:hAnsi="Arial" w:cs="Arial"/>
          <w:b/>
          <w:bCs/>
          <w:sz w:val="24"/>
          <w:szCs w:val="24"/>
        </w:rPr>
        <w:t>M</w:t>
      </w:r>
      <w:r w:rsidRPr="00D64826">
        <w:rPr>
          <w:rFonts w:ascii="Arial" w:hAnsi="Arial" w:cs="Arial"/>
          <w:b/>
          <w:bCs/>
          <w:sz w:val="24"/>
          <w:szCs w:val="24"/>
        </w:rPr>
        <w:t>okymų paslaugos (</w:t>
      </w:r>
      <w:r w:rsidRPr="009D241A">
        <w:rPr>
          <w:rFonts w:ascii="Arial" w:hAnsi="Arial" w:cs="Arial"/>
          <w:b/>
          <w:sz w:val="24"/>
          <w:szCs w:val="24"/>
        </w:rPr>
        <w:t>mokymai pedagogams apie STEAM edukacijas, inžinerinio ir kūrybinio mąstymo integraciją</w:t>
      </w:r>
      <w:r w:rsidRPr="00D64826">
        <w:rPr>
          <w:rFonts w:ascii="Arial" w:hAnsi="Arial" w:cs="Arial"/>
          <w:b/>
          <w:bCs/>
          <w:sz w:val="24"/>
          <w:szCs w:val="24"/>
        </w:rPr>
        <w:t>)</w:t>
      </w:r>
      <w:r w:rsidRPr="002207BA">
        <w:rPr>
          <w:rFonts w:ascii="Arial" w:hAnsi="Arial" w:cs="Arial"/>
          <w:b/>
          <w:sz w:val="24"/>
          <w:szCs w:val="24"/>
        </w:rPr>
        <w:t>“</w:t>
      </w:r>
      <w:r w:rsidRPr="002207BA">
        <w:rPr>
          <w:rFonts w:ascii="Arial" w:eastAsia="Times New Roman" w:hAnsi="Arial" w:cs="Arial"/>
          <w:b/>
          <w:sz w:val="24"/>
          <w:szCs w:val="24"/>
          <w:lang w:eastAsia="en-US"/>
        </w:rPr>
        <w:t xml:space="preserve"> pirkime</w:t>
      </w:r>
      <w:r w:rsidRPr="002207BA">
        <w:rPr>
          <w:rFonts w:ascii="Arial" w:eastAsia="Times New Roman" w:hAnsi="Arial" w:cs="Arial"/>
          <w:b/>
          <w:sz w:val="24"/>
          <w:szCs w:val="24"/>
        </w:rPr>
        <w:t>:</w:t>
      </w:r>
    </w:p>
    <w:p w14:paraId="0ABBFE2F" w14:textId="77777777"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gridCol w:w="1985"/>
      </w:tblGrid>
      <w:tr w:rsidR="009D241A" w:rsidRPr="002207BA" w14:paraId="2E11FFE9"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130EAA" w14:textId="77777777" w:rsidR="009D241A" w:rsidRPr="002207BA" w:rsidRDefault="009D241A" w:rsidP="005C48C3">
            <w:pPr>
              <w:spacing w:after="0" w:line="240" w:lineRule="auto"/>
              <w:jc w:val="center"/>
              <w:rPr>
                <w:rFonts w:ascii="Arial" w:eastAsia="Calibri" w:hAnsi="Arial" w:cs="Arial"/>
                <w:sz w:val="24"/>
                <w:szCs w:val="24"/>
                <w:lang w:eastAsia="en-US"/>
              </w:rPr>
            </w:pPr>
            <w:proofErr w:type="spellStart"/>
            <w:r w:rsidRPr="002207BA">
              <w:rPr>
                <w:rFonts w:ascii="Arial" w:eastAsia="Calibri" w:hAnsi="Arial" w:cs="Arial"/>
                <w:sz w:val="24"/>
                <w:szCs w:val="24"/>
                <w:lang w:eastAsia="en-US"/>
              </w:rPr>
              <w:t>Eil</w:t>
            </w:r>
            <w:proofErr w:type="spellEnd"/>
            <w:r w:rsidRPr="002207BA">
              <w:rPr>
                <w:rFonts w:ascii="Arial" w:eastAsia="Calibri" w:hAnsi="Arial" w:cs="Arial"/>
                <w:sz w:val="24"/>
                <w:szCs w:val="24"/>
                <w:lang w:eastAsia="en-US"/>
              </w:rPr>
              <w:t xml:space="preserve"> </w:t>
            </w:r>
            <w:proofErr w:type="spellStart"/>
            <w:r w:rsidRPr="002207BA">
              <w:rPr>
                <w:rFonts w:ascii="Arial" w:eastAsia="Calibri" w:hAnsi="Arial" w:cs="Arial"/>
                <w:sz w:val="24"/>
                <w:szCs w:val="24"/>
                <w:lang w:eastAsia="en-US"/>
              </w:rPr>
              <w:t>nr.</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267570"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rPr>
            </w:pPr>
            <w:r w:rsidRPr="002207BA">
              <w:rPr>
                <w:rFonts w:ascii="Arial" w:eastAsia="Calibri" w:hAnsi="Arial" w:cs="Arial"/>
                <w:sz w:val="24"/>
                <w:szCs w:val="24"/>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740FD2"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eastAsia="Calibri" w:hAnsi="Arial" w:cs="Arial"/>
                <w:sz w:val="24"/>
                <w:szCs w:val="24"/>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8FC5BA"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hAnsi="Arial" w:cs="Arial"/>
                <w:sz w:val="24"/>
                <w:szCs w:val="24"/>
              </w:rPr>
              <w:t>Pareigos, atliktos funkcijos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A153A1"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2207BA">
              <w:rPr>
                <w:rFonts w:ascii="Arial" w:eastAsia="Calibri" w:hAnsi="Arial" w:cs="Arial"/>
                <w:sz w:val="24"/>
                <w:szCs w:val="24"/>
                <w:lang w:eastAsia="en-US"/>
              </w:rPr>
              <w:t>Darbinę patirtį patvirtinantys dokumentai</w:t>
            </w:r>
          </w:p>
        </w:tc>
      </w:tr>
      <w:tr w:rsidR="009D241A" w:rsidRPr="002207BA" w14:paraId="4921F8F1"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tcPr>
          <w:p w14:paraId="16767FCD" w14:textId="77777777" w:rsidR="009D241A" w:rsidRPr="002207BA" w:rsidRDefault="009D241A" w:rsidP="005C48C3">
            <w:pPr>
              <w:spacing w:after="0" w:line="240" w:lineRule="auto"/>
              <w:jc w:val="center"/>
              <w:rPr>
                <w:rFonts w:ascii="Arial" w:eastAsia="Calibri" w:hAnsi="Arial" w:cs="Arial"/>
                <w:sz w:val="24"/>
                <w:szCs w:val="24"/>
                <w:lang w:eastAsia="en-US"/>
              </w:rPr>
            </w:pPr>
          </w:p>
        </w:tc>
        <w:tc>
          <w:tcPr>
            <w:tcW w:w="3119" w:type="dxa"/>
          </w:tcPr>
          <w:p w14:paraId="5B1190BF" w14:textId="710CDDE9" w:rsidR="009D241A" w:rsidRDefault="009D241A" w:rsidP="005C48C3">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 xml:space="preserve">Specialistas, kuris </w:t>
            </w:r>
            <w:r w:rsidRPr="00115CAE">
              <w:rPr>
                <w:rFonts w:ascii="Arial" w:hAnsi="Arial" w:cs="Arial"/>
                <w:sz w:val="24"/>
                <w:szCs w:val="24"/>
                <w:shd w:val="clear" w:color="auto" w:fill="FFFFFF"/>
              </w:rPr>
              <w:t>per pastaruosius 3 (trejus) metus iki pasiūlymų pateikimo termino pabaigos turi patirties vedant mokymus pedagogams - ne mažiau kaip 40 val. STEAM ugdymo srityje.</w:t>
            </w:r>
          </w:p>
        </w:tc>
        <w:tc>
          <w:tcPr>
            <w:tcW w:w="2409" w:type="dxa"/>
            <w:tcBorders>
              <w:top w:val="single" w:sz="4" w:space="0" w:color="000000"/>
              <w:left w:val="single" w:sz="4" w:space="0" w:color="000000"/>
              <w:bottom w:val="single" w:sz="4" w:space="0" w:color="000000"/>
              <w:right w:val="single" w:sz="4" w:space="0" w:color="000000"/>
            </w:tcBorders>
          </w:tcPr>
          <w:p w14:paraId="4BEACED8" w14:textId="77777777" w:rsidR="009D241A" w:rsidRPr="002207BA" w:rsidRDefault="009D241A"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A0E1E0C"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AA36336" w14:textId="77777777" w:rsidR="009D241A" w:rsidRPr="002207BA"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r>
    </w:tbl>
    <w:p w14:paraId="72933D43"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p w14:paraId="15A21E91"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D241A" w:rsidRPr="002207BA" w14:paraId="4776187A" w14:textId="77777777" w:rsidTr="005C48C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7B5175" w14:textId="77777777" w:rsidR="009D241A" w:rsidRPr="002207BA" w:rsidRDefault="009D241A" w:rsidP="005C48C3">
            <w:pPr>
              <w:spacing w:after="0" w:line="240" w:lineRule="auto"/>
              <w:ind w:right="-1" w:firstLine="62"/>
              <w:rPr>
                <w:rFonts w:ascii="Arial" w:eastAsia="Times New Roman" w:hAnsi="Arial" w:cs="Arial"/>
                <w:sz w:val="24"/>
                <w:szCs w:val="24"/>
                <w:lang w:eastAsia="en-US"/>
              </w:rPr>
            </w:pPr>
            <w:bookmarkStart w:id="125" w:name="_Hlk158204916"/>
          </w:p>
        </w:tc>
        <w:tc>
          <w:tcPr>
            <w:tcW w:w="604" w:type="dxa"/>
            <w:tcMar>
              <w:top w:w="0" w:type="dxa"/>
              <w:left w:w="108" w:type="dxa"/>
              <w:bottom w:w="0" w:type="dxa"/>
              <w:right w:w="108" w:type="dxa"/>
            </w:tcMar>
            <w:hideMark/>
          </w:tcPr>
          <w:p w14:paraId="20F0B27F"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CFC866E"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EBE1111"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CA16A41" w14:textId="77777777" w:rsidR="009D241A" w:rsidRPr="002207BA" w:rsidRDefault="009D241A" w:rsidP="005C48C3">
            <w:pPr>
              <w:spacing w:after="0" w:line="240" w:lineRule="auto"/>
              <w:ind w:right="-1" w:firstLine="62"/>
              <w:jc w:val="right"/>
              <w:rPr>
                <w:rFonts w:ascii="Arial" w:eastAsia="Times New Roman" w:hAnsi="Arial" w:cs="Arial"/>
                <w:sz w:val="24"/>
                <w:szCs w:val="24"/>
                <w:lang w:eastAsia="en-US"/>
              </w:rPr>
            </w:pPr>
          </w:p>
        </w:tc>
      </w:tr>
      <w:tr w:rsidR="009D241A" w:rsidRPr="002207BA" w14:paraId="044002A5" w14:textId="77777777" w:rsidTr="005C48C3">
        <w:trPr>
          <w:trHeight w:val="186"/>
        </w:trPr>
        <w:tc>
          <w:tcPr>
            <w:tcW w:w="3284" w:type="dxa"/>
            <w:tcBorders>
              <w:top w:val="nil"/>
              <w:left w:val="nil"/>
              <w:bottom w:val="nil"/>
              <w:right w:val="nil"/>
            </w:tcBorders>
            <w:tcMar>
              <w:top w:w="0" w:type="dxa"/>
              <w:left w:w="108" w:type="dxa"/>
              <w:bottom w:w="0" w:type="dxa"/>
              <w:right w:w="108" w:type="dxa"/>
            </w:tcMar>
            <w:hideMark/>
          </w:tcPr>
          <w:p w14:paraId="1895EA7F" w14:textId="77777777" w:rsidR="009D241A" w:rsidRPr="002207BA" w:rsidRDefault="009D241A" w:rsidP="005C48C3">
            <w:pPr>
              <w:spacing w:after="0" w:line="240" w:lineRule="auto"/>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A51CC5F"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F1A483B" w14:textId="77777777" w:rsidR="009D241A" w:rsidRPr="002207BA" w:rsidRDefault="009D241A" w:rsidP="005C48C3">
            <w:pPr>
              <w:spacing w:after="0" w:line="240" w:lineRule="auto"/>
              <w:ind w:right="-1"/>
              <w:jc w:val="center"/>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6E51D29A"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4094F9C" w14:textId="77777777" w:rsidR="009D241A" w:rsidRPr="002207BA" w:rsidRDefault="009D241A" w:rsidP="005C48C3">
            <w:pPr>
              <w:spacing w:after="0" w:line="240" w:lineRule="auto"/>
              <w:ind w:right="-1"/>
              <w:jc w:val="right"/>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(Vardas ir pavardė*)</w:t>
            </w:r>
          </w:p>
        </w:tc>
      </w:tr>
    </w:tbl>
    <w:p w14:paraId="26B227CB" w14:textId="77777777" w:rsidR="009D241A" w:rsidRPr="002207BA" w:rsidRDefault="009D241A" w:rsidP="009D241A">
      <w:pPr>
        <w:spacing w:after="0" w:line="240" w:lineRule="auto"/>
        <w:ind w:firstLine="62"/>
        <w:rPr>
          <w:rFonts w:ascii="Arial" w:eastAsia="Times New Roman" w:hAnsi="Arial" w:cs="Arial"/>
          <w:sz w:val="24"/>
          <w:szCs w:val="24"/>
          <w:lang w:eastAsia="en-US"/>
        </w:rPr>
      </w:pPr>
    </w:p>
    <w:p w14:paraId="1BAD64E6" w14:textId="77777777" w:rsidR="009D241A" w:rsidRPr="002207BA" w:rsidRDefault="009D241A" w:rsidP="009D241A">
      <w:pPr>
        <w:spacing w:after="0" w:line="240" w:lineRule="auto"/>
        <w:ind w:firstLine="567"/>
        <w:jc w:val="both"/>
        <w:rPr>
          <w:rFonts w:ascii="Arial" w:eastAsia="Times New Roman" w:hAnsi="Arial" w:cs="Arial"/>
          <w:i/>
          <w:sz w:val="20"/>
          <w:szCs w:val="20"/>
          <w:lang w:eastAsia="en-US"/>
        </w:rPr>
      </w:pPr>
      <w:r w:rsidRPr="002207BA">
        <w:rPr>
          <w:rFonts w:ascii="Arial" w:eastAsia="Times New Roman" w:hAnsi="Arial" w:cs="Arial"/>
          <w:i/>
          <w:sz w:val="20"/>
          <w:szCs w:val="20"/>
          <w:lang w:eastAsia="en-US"/>
        </w:rPr>
        <w:t>*Sąrašas pasirašomas atskirai tuo atveju, kai jame nurodytas kitas nei visą pasiūlymą pasirašantis asmuo.</w:t>
      </w:r>
    </w:p>
    <w:bookmarkEnd w:id="125"/>
    <w:p w14:paraId="322D090F" w14:textId="6A6C880D" w:rsidR="009C6DCC" w:rsidRPr="002E01F6" w:rsidRDefault="009D241A" w:rsidP="00C44B88">
      <w:pPr>
        <w:jc w:val="center"/>
        <w:rPr>
          <w:rFonts w:ascii="Arial" w:hAnsi="Arial" w:cs="Arial"/>
          <w:b/>
          <w:bCs/>
          <w:smallCaps/>
          <w:sz w:val="22"/>
          <w:szCs w:val="22"/>
        </w:rPr>
      </w:pPr>
      <w:r w:rsidRPr="002207BA">
        <w:rPr>
          <w:rFonts w:ascii="Arial" w:hAnsi="Arial" w:cs="Arial"/>
        </w:rPr>
        <w:t>_____</w:t>
      </w:r>
    </w:p>
    <w:sectPr w:rsidR="009C6DCC" w:rsidRPr="002E01F6" w:rsidSect="00466537">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06967" w14:textId="77777777" w:rsidR="00F52D00" w:rsidRDefault="00F52D00" w:rsidP="00D05666">
      <w:r>
        <w:separator/>
      </w:r>
    </w:p>
  </w:endnote>
  <w:endnote w:type="continuationSeparator" w:id="0">
    <w:p w14:paraId="4709579E" w14:textId="77777777" w:rsidR="00F52D00" w:rsidRDefault="00F52D00" w:rsidP="00D05666">
      <w:r>
        <w:continuationSeparator/>
      </w:r>
    </w:p>
  </w:endnote>
  <w:endnote w:type="continuationNotice" w:id="1">
    <w:p w14:paraId="7AE66DF2" w14:textId="77777777" w:rsidR="00F52D00" w:rsidRDefault="00F52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F84A78" w:rsidRDefault="00F84A78">
        <w:pPr>
          <w:pStyle w:val="Porat"/>
          <w:jc w:val="right"/>
        </w:pPr>
        <w:r>
          <w:fldChar w:fldCharType="begin"/>
        </w:r>
        <w:r>
          <w:instrText xml:space="preserve"> PAGE   \* MERGEFORMAT </w:instrText>
        </w:r>
        <w:r>
          <w:fldChar w:fldCharType="separate"/>
        </w:r>
        <w:r w:rsidR="00994D02">
          <w:rPr>
            <w:noProof/>
          </w:rPr>
          <w:t>47</w:t>
        </w:r>
        <w:r>
          <w:rPr>
            <w:noProof/>
          </w:rPr>
          <w:fldChar w:fldCharType="end"/>
        </w:r>
      </w:p>
    </w:sdtContent>
  </w:sdt>
  <w:p w14:paraId="384D48BF" w14:textId="77777777" w:rsidR="00F84A78" w:rsidRDefault="00F84A7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84A78" w:rsidRDefault="00F84A78">
    <w:pPr>
      <w:pStyle w:val="Porat"/>
      <w:jc w:val="right"/>
    </w:pPr>
  </w:p>
  <w:p w14:paraId="2575BBBA" w14:textId="77777777" w:rsidR="00F84A78" w:rsidRDefault="00F84A7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84A78" w:rsidRDefault="00F84A78">
    <w:pPr>
      <w:pStyle w:val="Porat"/>
      <w:jc w:val="right"/>
    </w:pPr>
    <w:r>
      <w:fldChar w:fldCharType="begin"/>
    </w:r>
    <w:r>
      <w:instrText xml:space="preserve"> PAGE   \* MERGEFORMAT </w:instrText>
    </w:r>
    <w:r>
      <w:fldChar w:fldCharType="separate"/>
    </w:r>
    <w:r w:rsidR="00994D02">
      <w:rPr>
        <w:noProof/>
      </w:rPr>
      <w:t>7</w:t>
    </w:r>
    <w:r>
      <w:rPr>
        <w:noProof/>
      </w:rPr>
      <w:fldChar w:fldCharType="end"/>
    </w:r>
  </w:p>
  <w:p w14:paraId="0B840016" w14:textId="77777777" w:rsidR="00F84A78" w:rsidRDefault="00F84A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100D9" w14:textId="77777777" w:rsidR="00F52D00" w:rsidRDefault="00F52D00" w:rsidP="00D05666">
      <w:r>
        <w:separator/>
      </w:r>
    </w:p>
  </w:footnote>
  <w:footnote w:type="continuationSeparator" w:id="0">
    <w:p w14:paraId="26018F60" w14:textId="77777777" w:rsidR="00F52D00" w:rsidRDefault="00F52D00" w:rsidP="00D05666">
      <w:r>
        <w:continuationSeparator/>
      </w:r>
    </w:p>
  </w:footnote>
  <w:footnote w:type="continuationNotice" w:id="1">
    <w:p w14:paraId="2A9C755D" w14:textId="77777777" w:rsidR="00F52D00" w:rsidRDefault="00F52D00">
      <w:pPr>
        <w:spacing w:after="0" w:line="240" w:lineRule="auto"/>
      </w:pPr>
    </w:p>
  </w:footnote>
  <w:footnote w:id="2">
    <w:p w14:paraId="5455F358" w14:textId="77777777" w:rsidR="00F84A78" w:rsidRDefault="00F84A78"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F84A78" w:rsidRDefault="00F84A78" w:rsidP="00CA7D09">
      <w:pPr>
        <w:pStyle w:val="Puslapioinaostekstas"/>
        <w:numPr>
          <w:ilvl w:val="0"/>
          <w:numId w:val="18"/>
        </w:numPr>
        <w:spacing w:after="0" w:line="240" w:lineRule="auto"/>
        <w:jc w:val="both"/>
        <w:rPr>
          <w:i/>
          <w:iCs/>
        </w:rPr>
      </w:pPr>
      <w:r>
        <w:rPr>
          <w:i/>
          <w:iCs/>
        </w:rPr>
        <w:t xml:space="preserve">priesaikos deklaracija; </w:t>
      </w:r>
    </w:p>
    <w:p w14:paraId="4BDC6FB9" w14:textId="77777777" w:rsidR="00F84A78" w:rsidRDefault="00F84A78" w:rsidP="00CA7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F84A78" w:rsidRDefault="00F84A78" w:rsidP="00CA7D09">
      <w:pPr>
        <w:pStyle w:val="Puslapioinaostekstas"/>
        <w:numPr>
          <w:ilvl w:val="0"/>
          <w:numId w:val="19"/>
        </w:numPr>
        <w:spacing w:after="0" w:line="240" w:lineRule="auto"/>
        <w:jc w:val="both"/>
        <w:rPr>
          <w:i/>
          <w:iCs/>
        </w:rPr>
      </w:pPr>
      <w:r>
        <w:rPr>
          <w:i/>
          <w:iCs/>
        </w:rPr>
        <w:t xml:space="preserve">priesaikos deklaracija; </w:t>
      </w:r>
    </w:p>
    <w:p w14:paraId="448D0EEA" w14:textId="77777777" w:rsidR="00F84A78" w:rsidRDefault="00F84A78" w:rsidP="00CA7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F84A78" w:rsidRDefault="00F84A78" w:rsidP="00CA7D09">
      <w:pPr>
        <w:pStyle w:val="Puslapioinaostekstas"/>
        <w:numPr>
          <w:ilvl w:val="0"/>
          <w:numId w:val="20"/>
        </w:numPr>
        <w:spacing w:after="0" w:line="240" w:lineRule="auto"/>
        <w:jc w:val="both"/>
        <w:rPr>
          <w:i/>
          <w:iCs/>
        </w:rPr>
      </w:pPr>
      <w:r>
        <w:rPr>
          <w:i/>
          <w:iCs/>
        </w:rPr>
        <w:t xml:space="preserve">priesaikos deklaracija; </w:t>
      </w:r>
    </w:p>
    <w:p w14:paraId="29471F78" w14:textId="77777777" w:rsidR="00F84A78" w:rsidRDefault="00F84A78" w:rsidP="00CA7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CD96A1" w14:textId="77777777" w:rsidR="00F84A78" w:rsidRPr="006F3917" w:rsidRDefault="00F84A78" w:rsidP="00AA1394">
      <w:pPr>
        <w:pStyle w:val="Puslapioinaostekstas"/>
      </w:pPr>
      <w:r w:rsidRPr="00592EE8">
        <w:rPr>
          <w:rStyle w:val="Puslapioinaosnuoroda"/>
          <w:rFonts w:eastAsia="Calibri"/>
        </w:rPr>
        <w:footnoteRef/>
      </w:r>
      <w:r w:rsidRPr="00592EE8">
        <w:t xml:space="preserve"> </w:t>
      </w:r>
      <w:r w:rsidRPr="006F3917">
        <w:t xml:space="preserve">Lietuvos Respublikos Švietimo, mokslo ir sporto ministro 2022 m. sausio 31 d. įsakymas (aktuali redakcija nuo 2022-09-20) Nr. V-137 „Dėl „Tūkstantmečio mokyklų“ programos patvirtinimo“. </w:t>
      </w:r>
      <w:hyperlink r:id="rId1" w:history="1">
        <w:r w:rsidRPr="006F3917">
          <w:rPr>
            <w:rStyle w:val="Hipersaitas"/>
          </w:rPr>
          <w:t>https://www.e-tar.lt/portal/lt/legalAct/9b589cd082b511ecbd43a994b3e2e1cb/VZGYxzwBTk</w:t>
        </w:r>
      </w:hyperlink>
      <w:r w:rsidRPr="006F391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84A78" w:rsidRDefault="00F84A78">
    <w:pPr>
      <w:pStyle w:val="Antrats"/>
      <w:jc w:val="right"/>
    </w:pPr>
  </w:p>
  <w:p w14:paraId="68E3FFE8" w14:textId="3805043F" w:rsidR="00F84A78" w:rsidRDefault="00F84A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A327D8"/>
    <w:multiLevelType w:val="multilevel"/>
    <w:tmpl w:val="847AB03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B84A9F"/>
    <w:multiLevelType w:val="multilevel"/>
    <w:tmpl w:val="18166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6006662"/>
    <w:multiLevelType w:val="multilevel"/>
    <w:tmpl w:val="1CB48916"/>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3B7CC3"/>
    <w:multiLevelType w:val="multilevel"/>
    <w:tmpl w:val="426C8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F2D05"/>
    <w:multiLevelType w:val="multilevel"/>
    <w:tmpl w:val="09AC4A5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b w:val="0"/>
        <w:bCs w:val="0"/>
        <w:i w:val="0"/>
        <w:iCs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5D407E9"/>
    <w:multiLevelType w:val="multilevel"/>
    <w:tmpl w:val="7E32C46A"/>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27CC6"/>
    <w:multiLevelType w:val="multilevel"/>
    <w:tmpl w:val="F8160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1A79F9"/>
    <w:multiLevelType w:val="multilevel"/>
    <w:tmpl w:val="56AC5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3"/>
  </w:num>
  <w:num w:numId="2">
    <w:abstractNumId w:val="7"/>
  </w:num>
  <w:num w:numId="3">
    <w:abstractNumId w:val="27"/>
  </w:num>
  <w:num w:numId="4">
    <w:abstractNumId w:val="33"/>
  </w:num>
  <w:num w:numId="5">
    <w:abstractNumId w:val="21"/>
  </w:num>
  <w:num w:numId="6">
    <w:abstractNumId w:val="43"/>
  </w:num>
  <w:num w:numId="7">
    <w:abstractNumId w:val="4"/>
  </w:num>
  <w:num w:numId="8">
    <w:abstractNumId w:val="38"/>
  </w:num>
  <w:num w:numId="9">
    <w:abstractNumId w:val="36"/>
  </w:num>
  <w:num w:numId="10">
    <w:abstractNumId w:val="39"/>
  </w:num>
  <w:num w:numId="11">
    <w:abstractNumId w:val="9"/>
  </w:num>
  <w:num w:numId="12">
    <w:abstractNumId w:val="23"/>
  </w:num>
  <w:num w:numId="13">
    <w:abstractNumId w:val="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4"/>
  </w:num>
  <w:num w:numId="23">
    <w:abstractNumId w:val="41"/>
  </w:num>
  <w:num w:numId="24">
    <w:abstractNumId w:val="22"/>
  </w:num>
  <w:num w:numId="25">
    <w:abstractNumId w:val="32"/>
  </w:num>
  <w:num w:numId="26">
    <w:abstractNumId w:val="30"/>
  </w:num>
  <w:num w:numId="27">
    <w:abstractNumId w:val="20"/>
  </w:num>
  <w:num w:numId="28">
    <w:abstractNumId w:val="11"/>
  </w:num>
  <w:num w:numId="29">
    <w:abstractNumId w:val="10"/>
  </w:num>
  <w:num w:numId="30">
    <w:abstractNumId w:val="40"/>
  </w:num>
  <w:num w:numId="31">
    <w:abstractNumId w:val="24"/>
  </w:num>
  <w:num w:numId="32">
    <w:abstractNumId w:val="37"/>
  </w:num>
  <w:num w:numId="33">
    <w:abstractNumId w:val="12"/>
  </w:num>
  <w:num w:numId="34">
    <w:abstractNumId w:val="29"/>
  </w:num>
  <w:num w:numId="35">
    <w:abstractNumId w:val="42"/>
  </w:num>
  <w:num w:numId="36">
    <w:abstractNumId w:val="35"/>
  </w:num>
  <w:num w:numId="37">
    <w:abstractNumId w:val="16"/>
  </w:num>
  <w:num w:numId="38">
    <w:abstractNumId w:val="5"/>
  </w:num>
  <w:num w:numId="39">
    <w:abstractNumId w:val="1"/>
  </w:num>
  <w:num w:numId="40">
    <w:abstractNumId w:val="45"/>
  </w:num>
  <w:num w:numId="41">
    <w:abstractNumId w:val="8"/>
  </w:num>
  <w:num w:numId="42">
    <w:abstractNumId w:val="25"/>
  </w:num>
  <w:num w:numId="43">
    <w:abstractNumId w:val="19"/>
  </w:num>
  <w:num w:numId="44">
    <w:abstractNumId w:val="17"/>
  </w:num>
  <w:num w:numId="45">
    <w:abstractNumId w:val="3"/>
  </w:num>
  <w:num w:numId="46">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azilionienė">
    <w15:presenceInfo w15:providerId="AD" w15:userId="S-1-5-21-842925246-796845957-725345543-17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5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541"/>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AE"/>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03E"/>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A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78"/>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6C4"/>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9F"/>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28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F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5F0"/>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7378"/>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4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53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2AB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C4"/>
    <w:rsid w:val="005A0791"/>
    <w:rsid w:val="005A07D8"/>
    <w:rsid w:val="005A195F"/>
    <w:rsid w:val="005A2704"/>
    <w:rsid w:val="005A2AC1"/>
    <w:rsid w:val="005A2B07"/>
    <w:rsid w:val="005A57D5"/>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0F"/>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55"/>
    <w:rsid w:val="0079662D"/>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7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02"/>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1A"/>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394"/>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FD"/>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F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B88"/>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0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00"/>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9311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05098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e-tar.lt/portal/lt/legalAct/9b589cd082b511ecbd43a994b3e2e1cb"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sonata.vokietaitiene@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sabis.nbfc.lt/"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8B607-9A6A-4A2C-B264-92DBE382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49</Pages>
  <Words>60351</Words>
  <Characters>34401</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85</cp:revision>
  <dcterms:created xsi:type="dcterms:W3CDTF">2024-01-24T13:26:00Z</dcterms:created>
  <dcterms:modified xsi:type="dcterms:W3CDTF">2024-12-12T12:44:00Z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