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8FFA" w14:textId="7B99B3CF" w:rsidR="00E93191" w:rsidRPr="00515265" w:rsidRDefault="00EF2717" w:rsidP="00E93191">
      <w:pPr>
        <w:spacing w:after="200" w:line="276" w:lineRule="auto"/>
        <w:ind w:firstLine="0"/>
        <w:jc w:val="center"/>
        <w:rPr>
          <w:rFonts w:eastAsia="Arial" w:cs="Arial"/>
          <w:b/>
          <w:bCs/>
          <w:sz w:val="20"/>
          <w:szCs w:val="20"/>
        </w:rPr>
      </w:pPr>
      <w:bookmarkStart w:id="0" w:name="TS3"/>
      <w:r w:rsidRPr="00515265">
        <w:rPr>
          <w:rFonts w:eastAsia="Arial" w:cs="Arial"/>
          <w:b/>
          <w:bCs/>
          <w:sz w:val="20"/>
          <w:szCs w:val="20"/>
        </w:rPr>
        <w:t>TECHNINĖ SPECIFIKACIJA</w:t>
      </w:r>
    </w:p>
    <w:p w14:paraId="52261FB9" w14:textId="77777777" w:rsidR="00EF2717" w:rsidRPr="00515265" w:rsidRDefault="00EF2717" w:rsidP="00EF2717">
      <w:pPr>
        <w:pStyle w:val="ListParagraph"/>
        <w:numPr>
          <w:ilvl w:val="0"/>
          <w:numId w:val="7"/>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515265">
        <w:rPr>
          <w:rFonts w:eastAsia="Arial" w:cs="Arial"/>
          <w:b/>
          <w:bCs/>
          <w:sz w:val="20"/>
          <w:szCs w:val="20"/>
        </w:rPr>
        <w:t>SĄVOKOS IR SUTRUMPINIMAI</w:t>
      </w:r>
    </w:p>
    <w:p w14:paraId="1B9BE3FC" w14:textId="64FD4F8F" w:rsidR="00EF2717" w:rsidRPr="00515265" w:rsidRDefault="00EF2717" w:rsidP="00EF2717">
      <w:pPr>
        <w:pStyle w:val="ListParagraph"/>
        <w:numPr>
          <w:ilvl w:val="1"/>
          <w:numId w:val="2"/>
        </w:numPr>
        <w:tabs>
          <w:tab w:val="left" w:pos="567"/>
        </w:tabs>
        <w:spacing w:before="60" w:after="60"/>
        <w:ind w:left="0" w:firstLine="0"/>
        <w:contextualSpacing w:val="0"/>
        <w:jc w:val="both"/>
        <w:rPr>
          <w:rFonts w:eastAsia="Arial" w:cs="Arial"/>
          <w:sz w:val="20"/>
          <w:szCs w:val="20"/>
        </w:rPr>
      </w:pPr>
      <w:r w:rsidRPr="00515265">
        <w:rPr>
          <w:rFonts w:eastAsia="Arial" w:cs="Arial"/>
          <w:b/>
          <w:bCs/>
          <w:sz w:val="20"/>
          <w:szCs w:val="20"/>
        </w:rPr>
        <w:t xml:space="preserve">Pirkėjas </w:t>
      </w:r>
      <w:r w:rsidRPr="00515265">
        <w:rPr>
          <w:rFonts w:eastAsia="Arial" w:cs="Arial"/>
          <w:sz w:val="20"/>
          <w:szCs w:val="20"/>
        </w:rPr>
        <w:t xml:space="preserve">– </w:t>
      </w:r>
      <w:sdt>
        <w:sdtPr>
          <w:rPr>
            <w:rFonts w:cs="Arial"/>
            <w:sz w:val="20"/>
            <w:szCs w:val="20"/>
          </w:rPr>
          <w:id w:val="45269400"/>
          <w:placeholder>
            <w:docPart w:val="9BBA387F004F4006BE579956333BC585"/>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sidRPr="00515265">
            <w:rPr>
              <w:rFonts w:cs="Arial"/>
              <w:sz w:val="20"/>
              <w:szCs w:val="20"/>
            </w:rPr>
            <w:t>AB „Energijos skirstymo operatorius“</w:t>
          </w:r>
        </w:sdtContent>
      </w:sdt>
    </w:p>
    <w:p w14:paraId="468603FA" w14:textId="77777777" w:rsidR="00EF2717" w:rsidRPr="00515265" w:rsidRDefault="00EF2717" w:rsidP="00EF2717">
      <w:pPr>
        <w:pStyle w:val="ListParagraph"/>
        <w:numPr>
          <w:ilvl w:val="1"/>
          <w:numId w:val="2"/>
        </w:numPr>
        <w:tabs>
          <w:tab w:val="left" w:pos="567"/>
        </w:tabs>
        <w:spacing w:before="60" w:after="60"/>
        <w:ind w:left="0" w:firstLine="0"/>
        <w:contextualSpacing w:val="0"/>
        <w:jc w:val="both"/>
        <w:rPr>
          <w:rFonts w:eastAsia="Arial" w:cs="Arial"/>
          <w:sz w:val="20"/>
          <w:szCs w:val="20"/>
        </w:rPr>
      </w:pPr>
      <w:r w:rsidRPr="00515265">
        <w:rPr>
          <w:rFonts w:eastAsia="Arial" w:cs="Arial"/>
          <w:b/>
          <w:bCs/>
          <w:sz w:val="20"/>
          <w:szCs w:val="20"/>
        </w:rPr>
        <w:t>Tiekėjas</w:t>
      </w:r>
      <w:r w:rsidRPr="00515265">
        <w:rPr>
          <w:rFonts w:cs="Arial"/>
          <w:b/>
          <w:bCs/>
          <w:sz w:val="20"/>
          <w:szCs w:val="20"/>
        </w:rPr>
        <w:t xml:space="preserve"> </w:t>
      </w:r>
      <w:r w:rsidRPr="00515265">
        <w:rPr>
          <w:rFonts w:eastAsia="Arial" w:cs="Arial"/>
          <w:sz w:val="20"/>
          <w:szCs w:val="20"/>
        </w:rPr>
        <w:t>– ūkio subjektas – fizinis asmuo, privatusis juridinis asmuo, viešasis juridinis asmuo, kitos organizacijos ir jų padaliniai ar tokių asmenų grupė, su kuriuo Pirkėjas sudaro Sutartį.</w:t>
      </w:r>
    </w:p>
    <w:p w14:paraId="1E5367F6" w14:textId="77777777" w:rsidR="00EF2717" w:rsidRPr="00515265" w:rsidRDefault="00EF2717" w:rsidP="00EF2717">
      <w:pPr>
        <w:pStyle w:val="ListParagraph"/>
        <w:numPr>
          <w:ilvl w:val="1"/>
          <w:numId w:val="2"/>
        </w:numPr>
        <w:tabs>
          <w:tab w:val="left" w:pos="567"/>
        </w:tabs>
        <w:spacing w:before="60" w:after="60"/>
        <w:ind w:left="0" w:firstLine="0"/>
        <w:contextualSpacing w:val="0"/>
        <w:jc w:val="both"/>
        <w:rPr>
          <w:rFonts w:eastAsia="Arial" w:cs="Arial"/>
          <w:sz w:val="20"/>
          <w:szCs w:val="20"/>
        </w:rPr>
      </w:pPr>
      <w:r w:rsidRPr="00515265">
        <w:rPr>
          <w:rFonts w:eastAsia="Arial" w:cs="Arial"/>
          <w:b/>
          <w:bCs/>
          <w:sz w:val="20"/>
          <w:szCs w:val="20"/>
        </w:rPr>
        <w:t>Sutartis</w:t>
      </w:r>
      <w:r w:rsidRPr="00515265">
        <w:rPr>
          <w:rFonts w:eastAsia="Arial" w:cs="Arial"/>
          <w:sz w:val="20"/>
          <w:szCs w:val="20"/>
        </w:rPr>
        <w:t xml:space="preserve"> – Sutartis, sudaroma tarp Tiekėjo ir Pirkėjo dėl Pirkimo objekto.</w:t>
      </w:r>
    </w:p>
    <w:p w14:paraId="3C6A43FC" w14:textId="2CD7F68E" w:rsidR="00EF2717" w:rsidRPr="0055368F" w:rsidRDefault="00EF2717" w:rsidP="00EF2717">
      <w:pPr>
        <w:pStyle w:val="ListParagraph"/>
        <w:numPr>
          <w:ilvl w:val="1"/>
          <w:numId w:val="2"/>
        </w:numPr>
        <w:tabs>
          <w:tab w:val="left" w:pos="567"/>
        </w:tabs>
        <w:spacing w:before="60" w:after="60"/>
        <w:ind w:left="0" w:firstLine="0"/>
        <w:contextualSpacing w:val="0"/>
        <w:jc w:val="both"/>
        <w:rPr>
          <w:rFonts w:eastAsia="Arial" w:cs="Arial"/>
          <w:sz w:val="20"/>
          <w:szCs w:val="20"/>
        </w:rPr>
      </w:pPr>
      <w:r w:rsidRPr="00515265">
        <w:rPr>
          <w:rFonts w:eastAsia="Arial" w:cs="Arial"/>
          <w:b/>
          <w:bCs/>
          <w:sz w:val="20"/>
          <w:szCs w:val="20"/>
        </w:rPr>
        <w:t>Prekės</w:t>
      </w:r>
      <w:r w:rsidRPr="00515265">
        <w:rPr>
          <w:rFonts w:eastAsia="Arial" w:cs="Arial"/>
          <w:sz w:val="20"/>
          <w:szCs w:val="20"/>
        </w:rPr>
        <w:t xml:space="preserve"> – </w:t>
      </w:r>
      <w:bookmarkStart w:id="1" w:name="_Hlk34729259"/>
      <w:sdt>
        <w:sdtPr>
          <w:rPr>
            <w:rFonts w:cs="Arial"/>
            <w:bCs/>
            <w:sz w:val="20"/>
            <w:szCs w:val="20"/>
          </w:rPr>
          <w:id w:val="1160659801"/>
          <w:placeholder>
            <w:docPart w:val="DBCB03C9FDA4474B855F14BC2C3176BA"/>
          </w:placeholder>
          <w:text/>
        </w:sdtPr>
        <w:sdtContent>
          <w:r w:rsidR="00865DC7" w:rsidRPr="00515265">
            <w:rPr>
              <w:rFonts w:cs="Arial"/>
              <w:bCs/>
              <w:sz w:val="20"/>
              <w:szCs w:val="20"/>
            </w:rPr>
            <w:t>Dronai</w:t>
          </w:r>
        </w:sdtContent>
      </w:sdt>
      <w:bookmarkEnd w:id="1"/>
      <w:r w:rsidR="00A3682A" w:rsidRPr="00515265">
        <w:rPr>
          <w:rFonts w:cs="Arial"/>
          <w:bCs/>
          <w:sz w:val="20"/>
          <w:szCs w:val="20"/>
        </w:rPr>
        <w:t xml:space="preserve"> </w:t>
      </w:r>
      <w:r w:rsidR="00A7095F" w:rsidRPr="00515265">
        <w:rPr>
          <w:rFonts w:cs="Arial"/>
          <w:bCs/>
          <w:sz w:val="20"/>
          <w:szCs w:val="20"/>
        </w:rPr>
        <w:t>ir jų komplektuojančios dalys</w:t>
      </w:r>
    </w:p>
    <w:p w14:paraId="16095D21" w14:textId="52395CC9" w:rsidR="00EF2717" w:rsidRPr="00515265" w:rsidRDefault="00EF2717" w:rsidP="00EF2717">
      <w:pPr>
        <w:pStyle w:val="ListParagraph"/>
        <w:numPr>
          <w:ilvl w:val="1"/>
          <w:numId w:val="2"/>
        </w:numPr>
        <w:tabs>
          <w:tab w:val="left" w:pos="540"/>
        </w:tabs>
        <w:spacing w:before="60" w:after="60"/>
        <w:ind w:left="0" w:firstLine="0"/>
        <w:contextualSpacing w:val="0"/>
        <w:jc w:val="both"/>
        <w:rPr>
          <w:rFonts w:cs="Arial"/>
          <w:sz w:val="20"/>
          <w:szCs w:val="20"/>
        </w:rPr>
      </w:pPr>
      <w:r w:rsidRPr="00515265">
        <w:rPr>
          <w:rFonts w:eastAsia="Arial" w:cs="Arial"/>
          <w:b/>
          <w:bCs/>
          <w:sz w:val="20"/>
          <w:szCs w:val="20"/>
        </w:rPr>
        <w:t>Užsakymas</w:t>
      </w:r>
      <w:r w:rsidRPr="00515265">
        <w:rPr>
          <w:rFonts w:eastAsia="Arial" w:cs="Arial"/>
          <w:sz w:val="20"/>
          <w:szCs w:val="20"/>
        </w:rPr>
        <w:t xml:space="preserve"> – </w:t>
      </w:r>
      <w:bookmarkStart w:id="2" w:name="_Hlk35513211"/>
      <w:r w:rsidRPr="00515265">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2"/>
      <w:r w:rsidRPr="00515265">
        <w:rPr>
          <w:rFonts w:eastAsia="Arial" w:cs="Arial"/>
          <w:sz w:val="20"/>
          <w:szCs w:val="20"/>
        </w:rPr>
        <w:t>.</w:t>
      </w:r>
      <w:bookmarkStart w:id="3" w:name="_Hlk34739019"/>
    </w:p>
    <w:bookmarkEnd w:id="3"/>
    <w:p w14:paraId="31E3503D" w14:textId="77777777" w:rsidR="00EF2717" w:rsidRPr="00515265" w:rsidRDefault="00EF2717" w:rsidP="00EF2717">
      <w:pPr>
        <w:pStyle w:val="ListParagraph"/>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515265">
        <w:rPr>
          <w:rFonts w:eastAsia="Arial" w:cs="Arial"/>
          <w:b/>
          <w:bCs/>
          <w:sz w:val="20"/>
          <w:szCs w:val="20"/>
        </w:rPr>
        <w:t>PIRKIMO OBJEKTAS</w:t>
      </w:r>
    </w:p>
    <w:bookmarkStart w:id="4" w:name="_Hlk35513646"/>
    <w:bookmarkStart w:id="5" w:name="_Hlk34729843"/>
    <w:bookmarkEnd w:id="4"/>
    <w:p w14:paraId="61ED8741" w14:textId="5FFAB6D5" w:rsidR="00EF2717" w:rsidRPr="009E34B7" w:rsidRDefault="00000000" w:rsidP="00EF2717">
      <w:pPr>
        <w:pStyle w:val="ListParagraph"/>
        <w:numPr>
          <w:ilvl w:val="1"/>
          <w:numId w:val="7"/>
        </w:numPr>
        <w:tabs>
          <w:tab w:val="left" w:pos="540"/>
          <w:tab w:val="left" w:pos="720"/>
        </w:tabs>
        <w:spacing w:before="60" w:after="60"/>
        <w:ind w:left="0" w:firstLine="0"/>
        <w:contextualSpacing w:val="0"/>
        <w:jc w:val="both"/>
        <w:rPr>
          <w:rFonts w:cs="Arial"/>
          <w:b/>
          <w:bCs/>
          <w:i/>
          <w:iCs/>
          <w:color w:val="7F7F7F" w:themeColor="text1" w:themeTint="80"/>
          <w:sz w:val="20"/>
          <w:szCs w:val="20"/>
        </w:rPr>
      </w:pPr>
      <w:sdt>
        <w:sdtPr>
          <w:rPr>
            <w:rFonts w:cs="Arial"/>
            <w:bCs/>
            <w:sz w:val="20"/>
            <w:szCs w:val="20"/>
          </w:rPr>
          <w:id w:val="-611980097"/>
          <w:placeholder>
            <w:docPart w:val="369E9BB5C4D148379146DF717A460FE7"/>
          </w:placeholder>
          <w:text/>
        </w:sdtPr>
        <w:sdtContent>
          <w:r w:rsidR="009E34B7" w:rsidRPr="00515265">
            <w:rPr>
              <w:rFonts w:cs="Arial"/>
              <w:bCs/>
              <w:sz w:val="20"/>
              <w:szCs w:val="20"/>
            </w:rPr>
            <w:t>Dronai</w:t>
          </w:r>
        </w:sdtContent>
      </w:sdt>
      <w:r w:rsidR="009E34B7" w:rsidRPr="00515265">
        <w:rPr>
          <w:rFonts w:cs="Arial"/>
          <w:bCs/>
          <w:sz w:val="20"/>
          <w:szCs w:val="20"/>
        </w:rPr>
        <w:t xml:space="preserve"> ir jų komplektuojančios dalys</w:t>
      </w:r>
    </w:p>
    <w:bookmarkEnd w:id="5"/>
    <w:p w14:paraId="6707A1FF" w14:textId="77777777" w:rsidR="00EF2717" w:rsidRPr="00515265" w:rsidRDefault="00EF2717" w:rsidP="00EF2717">
      <w:pPr>
        <w:pStyle w:val="ListParagraph"/>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515265">
        <w:rPr>
          <w:rFonts w:eastAsia="Arial" w:cs="Arial"/>
          <w:b/>
          <w:bCs/>
          <w:sz w:val="20"/>
          <w:szCs w:val="20"/>
        </w:rPr>
        <w:t>PIRKIMO OBJEKTO APIMTYS</w:t>
      </w:r>
    </w:p>
    <w:p w14:paraId="2ADE9904" w14:textId="77777777" w:rsidR="00EF2717" w:rsidRPr="00515265" w:rsidRDefault="00EF2717" w:rsidP="00EF2717">
      <w:pPr>
        <w:pStyle w:val="ListParagraph"/>
        <w:numPr>
          <w:ilvl w:val="1"/>
          <w:numId w:val="8"/>
        </w:numPr>
        <w:tabs>
          <w:tab w:val="left" w:pos="540"/>
        </w:tabs>
        <w:spacing w:before="60" w:after="60"/>
        <w:ind w:hanging="792"/>
        <w:jc w:val="both"/>
        <w:rPr>
          <w:rFonts w:cs="Arial"/>
          <w:b/>
          <w:i/>
          <w:sz w:val="20"/>
          <w:szCs w:val="20"/>
        </w:rPr>
      </w:pPr>
      <w:bookmarkStart w:id="6" w:name="_Hlk34729902"/>
      <w:r w:rsidRPr="00515265">
        <w:rPr>
          <w:rFonts w:cs="Arial"/>
          <w:sz w:val="20"/>
          <w:szCs w:val="20"/>
        </w:rPr>
        <w:t>Prekių kiekiai pateikiami žemiau esančioje Lentelėje Nr. 1:</w:t>
      </w:r>
      <w:bookmarkEnd w:id="6"/>
    </w:p>
    <w:p w14:paraId="38A0FF14" w14:textId="77777777" w:rsidR="00EF2717" w:rsidRPr="00515265" w:rsidRDefault="00EF2717" w:rsidP="00EF2717">
      <w:pPr>
        <w:pStyle w:val="ListParagraph"/>
        <w:tabs>
          <w:tab w:val="left" w:pos="540"/>
        </w:tabs>
        <w:spacing w:before="60" w:after="60"/>
        <w:ind w:left="0" w:firstLine="0"/>
        <w:jc w:val="both"/>
        <w:rPr>
          <w:rFonts w:cs="Arial"/>
          <w:b/>
          <w:i/>
          <w:sz w:val="20"/>
          <w:szCs w:val="20"/>
        </w:rPr>
      </w:pPr>
    </w:p>
    <w:p w14:paraId="136666D4" w14:textId="77777777" w:rsidR="00EF2717" w:rsidRPr="00515265" w:rsidRDefault="00EF2717" w:rsidP="00EF2717">
      <w:pPr>
        <w:pStyle w:val="ListParagraph"/>
        <w:tabs>
          <w:tab w:val="left" w:pos="540"/>
        </w:tabs>
        <w:spacing w:before="60" w:after="60"/>
        <w:ind w:left="360" w:firstLine="0"/>
        <w:jc w:val="right"/>
        <w:rPr>
          <w:rFonts w:cs="Arial"/>
          <w:b/>
          <w:sz w:val="20"/>
          <w:szCs w:val="20"/>
        </w:rPr>
      </w:pPr>
      <w:r w:rsidRPr="00515265">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810"/>
        <w:gridCol w:w="5286"/>
        <w:gridCol w:w="1275"/>
        <w:gridCol w:w="2268"/>
      </w:tblGrid>
      <w:tr w:rsidR="004D64AA" w:rsidRPr="00515265" w14:paraId="715F90F1" w14:textId="407F4354" w:rsidTr="004D64AA">
        <w:trPr>
          <w:trHeight w:val="633"/>
        </w:trPr>
        <w:tc>
          <w:tcPr>
            <w:tcW w:w="810" w:type="dxa"/>
            <w:shd w:val="clear" w:color="auto" w:fill="F2F2F2" w:themeFill="background1" w:themeFillShade="F2"/>
            <w:vAlign w:val="center"/>
          </w:tcPr>
          <w:p w14:paraId="5A838E35" w14:textId="77777777" w:rsidR="004D64AA" w:rsidRPr="00515265" w:rsidRDefault="004D64AA" w:rsidP="00AB0852">
            <w:pPr>
              <w:spacing w:before="60" w:after="60"/>
              <w:ind w:firstLine="0"/>
              <w:jc w:val="center"/>
              <w:rPr>
                <w:rFonts w:eastAsiaTheme="minorHAnsi" w:cs="Arial"/>
                <w:b/>
                <w:color w:val="FF0000"/>
              </w:rPr>
            </w:pPr>
            <w:r w:rsidRPr="00515265">
              <w:rPr>
                <w:rFonts w:eastAsiaTheme="minorHAnsi" w:cs="Arial"/>
                <w:b/>
              </w:rPr>
              <w:t>Eil. Nr.</w:t>
            </w:r>
          </w:p>
        </w:tc>
        <w:tc>
          <w:tcPr>
            <w:tcW w:w="5286" w:type="dxa"/>
            <w:shd w:val="clear" w:color="auto" w:fill="F2F2F2" w:themeFill="background1" w:themeFillShade="F2"/>
            <w:vAlign w:val="center"/>
          </w:tcPr>
          <w:p w14:paraId="03F37421" w14:textId="77777777" w:rsidR="004D64AA" w:rsidRPr="00515265" w:rsidRDefault="004D64AA" w:rsidP="00AB0852">
            <w:pPr>
              <w:spacing w:before="60" w:after="60"/>
              <w:ind w:firstLine="0"/>
              <w:jc w:val="center"/>
              <w:rPr>
                <w:rFonts w:eastAsiaTheme="minorHAnsi" w:cs="Arial"/>
                <w:b/>
              </w:rPr>
            </w:pPr>
            <w:r w:rsidRPr="00515265">
              <w:rPr>
                <w:rFonts w:eastAsiaTheme="minorHAnsi" w:cs="Arial"/>
                <w:b/>
              </w:rPr>
              <w:t>Pavadinimas</w:t>
            </w:r>
          </w:p>
        </w:tc>
        <w:tc>
          <w:tcPr>
            <w:tcW w:w="1275" w:type="dxa"/>
            <w:shd w:val="clear" w:color="auto" w:fill="F2F2F2" w:themeFill="background1" w:themeFillShade="F2"/>
          </w:tcPr>
          <w:p w14:paraId="223B6315" w14:textId="3956DA0B" w:rsidR="004D64AA" w:rsidRPr="00515265" w:rsidRDefault="004D64AA" w:rsidP="00AB0852">
            <w:pPr>
              <w:spacing w:before="60" w:after="60"/>
              <w:ind w:firstLine="0"/>
              <w:jc w:val="center"/>
              <w:rPr>
                <w:rFonts w:cs="Arial"/>
                <w:b/>
                <w:bCs/>
                <w:iCs/>
                <w:color w:val="000000" w:themeColor="text1"/>
              </w:rPr>
            </w:pPr>
            <w:r>
              <w:rPr>
                <w:rFonts w:cs="Arial"/>
                <w:b/>
                <w:bCs/>
                <w:iCs/>
                <w:color w:val="000000" w:themeColor="text1"/>
              </w:rPr>
              <w:t>Mato vnt.</w:t>
            </w:r>
          </w:p>
        </w:tc>
        <w:tc>
          <w:tcPr>
            <w:tcW w:w="2268" w:type="dxa"/>
            <w:shd w:val="clear" w:color="auto" w:fill="F2F2F2" w:themeFill="background1" w:themeFillShade="F2"/>
            <w:vAlign w:val="center"/>
          </w:tcPr>
          <w:p w14:paraId="2DBAC68B" w14:textId="26AEFD62" w:rsidR="004D64AA" w:rsidRPr="00515265" w:rsidRDefault="004D64AA" w:rsidP="00AB0852">
            <w:pPr>
              <w:spacing w:before="60" w:after="60"/>
              <w:ind w:firstLine="0"/>
              <w:jc w:val="center"/>
              <w:rPr>
                <w:rFonts w:eastAsiaTheme="minorHAnsi" w:cs="Arial"/>
                <w:b/>
              </w:rPr>
            </w:pPr>
            <w:r w:rsidRPr="00515265">
              <w:rPr>
                <w:rFonts w:cs="Arial"/>
                <w:b/>
                <w:bCs/>
                <w:iCs/>
                <w:color w:val="000000" w:themeColor="text1"/>
              </w:rPr>
              <w:t>Kiekis</w:t>
            </w:r>
            <w:r w:rsidRPr="00515265">
              <w:rPr>
                <w:rFonts w:eastAsiaTheme="minorHAnsi" w:cs="Arial"/>
                <w:b/>
                <w:color w:val="000000" w:themeColor="text1"/>
              </w:rPr>
              <w:t xml:space="preserve"> vnt.</w:t>
            </w:r>
          </w:p>
        </w:tc>
      </w:tr>
      <w:tr w:rsidR="004D64AA" w:rsidRPr="00515265" w14:paraId="5A195E79" w14:textId="5E4A80BF" w:rsidTr="004D64AA">
        <w:trPr>
          <w:trHeight w:val="346"/>
        </w:trPr>
        <w:tc>
          <w:tcPr>
            <w:tcW w:w="810" w:type="dxa"/>
          </w:tcPr>
          <w:p w14:paraId="7A487491" w14:textId="6D64EF10" w:rsidR="004D64AA" w:rsidRPr="00515265" w:rsidRDefault="004D64AA" w:rsidP="00C86CEA">
            <w:pPr>
              <w:spacing w:before="60" w:after="60"/>
              <w:ind w:firstLine="0"/>
              <w:jc w:val="center"/>
              <w:rPr>
                <w:rFonts w:eastAsiaTheme="minorHAnsi" w:cs="Arial"/>
              </w:rPr>
            </w:pPr>
            <w:r w:rsidRPr="00515265">
              <w:rPr>
                <w:rFonts w:eastAsiaTheme="minorHAnsi" w:cs="Arial"/>
              </w:rPr>
              <w:t>1.</w:t>
            </w:r>
          </w:p>
        </w:tc>
        <w:tc>
          <w:tcPr>
            <w:tcW w:w="5286" w:type="dxa"/>
            <w:vAlign w:val="bottom"/>
          </w:tcPr>
          <w:p w14:paraId="48ACEB2B" w14:textId="770BB4F6" w:rsidR="004D64AA" w:rsidRPr="00515265" w:rsidRDefault="004D64AA" w:rsidP="00AB0852">
            <w:pPr>
              <w:spacing w:before="60" w:after="60"/>
              <w:ind w:firstLine="0"/>
              <w:rPr>
                <w:rFonts w:eastAsiaTheme="minorHAnsi" w:cs="Arial"/>
              </w:rPr>
            </w:pPr>
            <w:r w:rsidRPr="00515265">
              <w:rPr>
                <w:rFonts w:eastAsiaTheme="minorHAnsi" w:cs="Arial"/>
              </w:rPr>
              <w:t>Dronų komplektai</w:t>
            </w:r>
          </w:p>
        </w:tc>
        <w:tc>
          <w:tcPr>
            <w:tcW w:w="1275" w:type="dxa"/>
          </w:tcPr>
          <w:p w14:paraId="4DBBBD4F" w14:textId="25B15E42" w:rsidR="004D64AA" w:rsidRPr="00515265" w:rsidRDefault="004D64AA" w:rsidP="00AB0852">
            <w:pPr>
              <w:spacing w:before="60" w:after="60"/>
              <w:ind w:firstLine="0"/>
              <w:jc w:val="center"/>
              <w:rPr>
                <w:rFonts w:cs="Arial"/>
              </w:rPr>
            </w:pPr>
            <w:r>
              <w:rPr>
                <w:rFonts w:cs="Arial"/>
              </w:rPr>
              <w:t>Vnt.</w:t>
            </w:r>
          </w:p>
        </w:tc>
        <w:tc>
          <w:tcPr>
            <w:tcW w:w="2268" w:type="dxa"/>
            <w:vAlign w:val="center"/>
          </w:tcPr>
          <w:p w14:paraId="2CC69A47" w14:textId="129D6751" w:rsidR="004D64AA" w:rsidRPr="00515265" w:rsidRDefault="007A7CD6" w:rsidP="00AB0852">
            <w:pPr>
              <w:spacing w:before="60" w:after="60"/>
              <w:ind w:firstLine="0"/>
              <w:jc w:val="center"/>
              <w:rPr>
                <w:rFonts w:eastAsiaTheme="minorHAnsi" w:cs="Arial"/>
              </w:rPr>
            </w:pPr>
            <w:r>
              <w:rPr>
                <w:rFonts w:eastAsiaTheme="minorHAnsi" w:cs="Arial"/>
              </w:rPr>
              <w:t>1</w:t>
            </w:r>
            <w:r w:rsidR="00113FC8">
              <w:rPr>
                <w:rFonts w:eastAsiaTheme="minorHAnsi" w:cs="Arial"/>
              </w:rPr>
              <w:t>8</w:t>
            </w:r>
          </w:p>
        </w:tc>
      </w:tr>
    </w:tbl>
    <w:p w14:paraId="3466E634" w14:textId="77777777" w:rsidR="00EF2717" w:rsidRPr="00515265" w:rsidRDefault="00EF2717" w:rsidP="00141D17">
      <w:pPr>
        <w:spacing w:before="60" w:after="60"/>
        <w:ind w:firstLine="0"/>
        <w:jc w:val="both"/>
        <w:rPr>
          <w:rFonts w:eastAsia="Arial" w:cs="Arial"/>
          <w:i/>
          <w:iCs/>
          <w:sz w:val="20"/>
          <w:szCs w:val="20"/>
        </w:rPr>
      </w:pPr>
    </w:p>
    <w:p w14:paraId="6A9A3773" w14:textId="77777777" w:rsidR="00EF2717" w:rsidRPr="00515265" w:rsidRDefault="00EF2717" w:rsidP="00EF2717">
      <w:pPr>
        <w:pStyle w:val="ListParagraph"/>
        <w:numPr>
          <w:ilvl w:val="0"/>
          <w:numId w:val="7"/>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bookmarkStart w:id="7" w:name="_Hlk34730466"/>
      <w:r w:rsidRPr="00515265">
        <w:rPr>
          <w:rFonts w:eastAsia="Arial" w:cs="Arial"/>
          <w:b/>
          <w:bCs/>
          <w:sz w:val="20"/>
          <w:szCs w:val="20"/>
        </w:rPr>
        <w:t>SUTARTINIŲ ĮSIPAREIGOJIMŲ VYKDYMO VIETA</w:t>
      </w:r>
      <w:bookmarkEnd w:id="7"/>
    </w:p>
    <w:p w14:paraId="394E1975" w14:textId="378D8C23" w:rsidR="00EF2717" w:rsidRPr="00515265" w:rsidRDefault="00EF2717" w:rsidP="00EF2717">
      <w:pPr>
        <w:pStyle w:val="ListParagraph"/>
        <w:numPr>
          <w:ilvl w:val="1"/>
          <w:numId w:val="7"/>
        </w:numPr>
        <w:tabs>
          <w:tab w:val="left" w:pos="540"/>
        </w:tabs>
        <w:spacing w:before="60" w:after="60"/>
        <w:ind w:left="0" w:firstLine="0"/>
        <w:jc w:val="both"/>
        <w:rPr>
          <w:rFonts w:cs="Arial"/>
          <w:i/>
          <w:sz w:val="20"/>
          <w:szCs w:val="20"/>
        </w:rPr>
      </w:pPr>
      <w:r w:rsidRPr="00515265">
        <w:rPr>
          <w:rFonts w:cs="Arial"/>
          <w:bCs/>
          <w:iCs/>
          <w:sz w:val="20"/>
          <w:szCs w:val="20"/>
        </w:rPr>
        <w:t>Prekės turės būti pristatomos:</w:t>
      </w:r>
      <w:bookmarkStart w:id="8" w:name="_Hlk35516371"/>
      <w:r w:rsidR="003278E6" w:rsidRPr="00515265">
        <w:rPr>
          <w:rFonts w:cs="Arial"/>
          <w:bCs/>
          <w:iCs/>
          <w:sz w:val="20"/>
          <w:szCs w:val="20"/>
        </w:rPr>
        <w:t xml:space="preserve"> Kauno r. sav., Karmėlavos sen., Martinavos k., Martinavos g. 8</w:t>
      </w:r>
      <w:r w:rsidRPr="00515265">
        <w:rPr>
          <w:rFonts w:cs="Arial"/>
          <w:bCs/>
          <w:sz w:val="20"/>
          <w:szCs w:val="20"/>
        </w:rPr>
        <w:t>.</w:t>
      </w:r>
      <w:bookmarkEnd w:id="8"/>
    </w:p>
    <w:p w14:paraId="414C4B04" w14:textId="77777777" w:rsidR="00725A0F" w:rsidRPr="00515265" w:rsidRDefault="00725A0F" w:rsidP="00EF2717">
      <w:pPr>
        <w:spacing w:before="60" w:after="60"/>
        <w:ind w:firstLine="0"/>
        <w:jc w:val="both"/>
        <w:rPr>
          <w:rFonts w:cs="Arial"/>
          <w:i/>
          <w:sz w:val="20"/>
          <w:szCs w:val="20"/>
        </w:rPr>
      </w:pPr>
    </w:p>
    <w:p w14:paraId="075C363E" w14:textId="77777777" w:rsidR="00EF2717" w:rsidRPr="00515265" w:rsidRDefault="00EF2717" w:rsidP="00EF2717">
      <w:pPr>
        <w:pStyle w:val="ListParagraph"/>
        <w:numPr>
          <w:ilvl w:val="0"/>
          <w:numId w:val="7"/>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515265">
        <w:rPr>
          <w:rFonts w:eastAsia="Arial" w:cs="Arial"/>
          <w:b/>
          <w:bCs/>
          <w:sz w:val="20"/>
          <w:szCs w:val="20"/>
        </w:rPr>
        <w:t>REIKALAVIMAI PIRKIMO OBJEKTUI</w:t>
      </w:r>
    </w:p>
    <w:p w14:paraId="5AB2014B" w14:textId="2C810F7D" w:rsidR="00EF2717" w:rsidRPr="00515265" w:rsidRDefault="00EF2717" w:rsidP="00EF2717">
      <w:pPr>
        <w:pStyle w:val="ListParagraph"/>
        <w:numPr>
          <w:ilvl w:val="1"/>
          <w:numId w:val="7"/>
        </w:numPr>
        <w:tabs>
          <w:tab w:val="left" w:pos="567"/>
        </w:tabs>
        <w:spacing w:before="60" w:after="60"/>
        <w:ind w:left="0" w:firstLine="0"/>
        <w:jc w:val="both"/>
        <w:rPr>
          <w:rFonts w:cs="Arial"/>
          <w:sz w:val="20"/>
          <w:szCs w:val="20"/>
        </w:rPr>
      </w:pPr>
      <w:r w:rsidRPr="00515265">
        <w:rPr>
          <w:rFonts w:eastAsia="Arial" w:cs="Arial"/>
          <w:sz w:val="20"/>
          <w:szCs w:val="20"/>
        </w:rPr>
        <w:t>Techniniai reikalavimai pateikiami lentelėje Nr.</w:t>
      </w:r>
      <w:r w:rsidR="00C11DC7" w:rsidRPr="00515265">
        <w:rPr>
          <w:rFonts w:eastAsia="Arial" w:cs="Arial"/>
          <w:sz w:val="20"/>
          <w:szCs w:val="20"/>
        </w:rPr>
        <w:t>2</w:t>
      </w:r>
      <w:r w:rsidRPr="00515265">
        <w:rPr>
          <w:rFonts w:eastAsia="Arial" w:cs="Arial"/>
          <w:color w:val="7F7F7F" w:themeColor="text1" w:themeTint="80"/>
          <w:sz w:val="20"/>
          <w:szCs w:val="20"/>
        </w:rPr>
        <w:t>:</w:t>
      </w:r>
      <w:r w:rsidRPr="00515265">
        <w:rPr>
          <w:rFonts w:cs="Arial"/>
          <w:color w:val="7F7F7F" w:themeColor="text1" w:themeTint="80"/>
          <w:sz w:val="20"/>
          <w:szCs w:val="20"/>
        </w:rPr>
        <w:t xml:space="preserve"> </w:t>
      </w:r>
    </w:p>
    <w:p w14:paraId="200B2FFA" w14:textId="0DD94AA9" w:rsidR="00EF2717" w:rsidRPr="00515265" w:rsidRDefault="00EF2717" w:rsidP="00D1160D">
      <w:pPr>
        <w:pStyle w:val="ListParagraph"/>
        <w:tabs>
          <w:tab w:val="left" w:pos="567"/>
        </w:tabs>
        <w:spacing w:before="60" w:after="60"/>
        <w:ind w:left="0" w:firstLine="0"/>
        <w:contextualSpacing w:val="0"/>
        <w:jc w:val="right"/>
        <w:rPr>
          <w:rFonts w:cs="Arial"/>
          <w:b/>
          <w:bCs/>
          <w:sz w:val="20"/>
          <w:szCs w:val="20"/>
        </w:rPr>
      </w:pPr>
      <w:r w:rsidRPr="00515265">
        <w:rPr>
          <w:rFonts w:cs="Arial"/>
          <w:b/>
          <w:bCs/>
          <w:sz w:val="20"/>
          <w:szCs w:val="20"/>
        </w:rPr>
        <w:t>Lentelė Nr.</w:t>
      </w:r>
      <w:r w:rsidR="00C11DC7" w:rsidRPr="00515265">
        <w:rPr>
          <w:rFonts w:cs="Arial"/>
          <w:b/>
          <w:bCs/>
          <w:sz w:val="20"/>
          <w:szCs w:val="20"/>
        </w:rPr>
        <w:t>2</w:t>
      </w:r>
    </w:p>
    <w:tbl>
      <w:tblPr>
        <w:tblW w:w="9694" w:type="dxa"/>
        <w:tblCellMar>
          <w:left w:w="0" w:type="dxa"/>
          <w:right w:w="0" w:type="dxa"/>
        </w:tblCellMar>
        <w:tblLook w:val="04A0" w:firstRow="1" w:lastRow="0" w:firstColumn="1" w:lastColumn="0" w:noHBand="0" w:noVBand="1"/>
      </w:tblPr>
      <w:tblGrid>
        <w:gridCol w:w="874"/>
        <w:gridCol w:w="8820"/>
      </w:tblGrid>
      <w:tr w:rsidR="00D1160D" w:rsidRPr="00515265" w14:paraId="06930E31" w14:textId="77777777" w:rsidTr="00160CD9">
        <w:trPr>
          <w:trHeight w:val="397"/>
        </w:trPr>
        <w:tc>
          <w:tcPr>
            <w:tcW w:w="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1740C" w14:textId="77777777" w:rsidR="00D1160D" w:rsidRPr="00515265" w:rsidRDefault="00D1160D" w:rsidP="000C58CC">
            <w:pPr>
              <w:ind w:firstLine="0"/>
              <w:rPr>
                <w:rFonts w:cs="Arial"/>
                <w:b/>
                <w:bCs/>
                <w:sz w:val="20"/>
                <w:szCs w:val="20"/>
                <w:lang w:eastAsia="lt-LT"/>
              </w:rPr>
            </w:pPr>
            <w:r w:rsidRPr="00515265">
              <w:rPr>
                <w:rFonts w:cs="Arial"/>
                <w:b/>
                <w:bCs/>
                <w:sz w:val="20"/>
                <w:szCs w:val="20"/>
                <w:lang w:eastAsia="lt-LT"/>
              </w:rPr>
              <w:t>Eil. Nr.</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2DD00A" w14:textId="77777777" w:rsidR="00D1160D" w:rsidRPr="00515265" w:rsidRDefault="00D1160D" w:rsidP="000C58CC">
            <w:pPr>
              <w:jc w:val="center"/>
              <w:rPr>
                <w:rFonts w:cs="Arial"/>
                <w:b/>
                <w:bCs/>
                <w:sz w:val="20"/>
                <w:szCs w:val="20"/>
                <w:lang w:eastAsia="lt-LT"/>
                <w14:ligatures w14:val="standardContextual"/>
              </w:rPr>
            </w:pPr>
            <w:r w:rsidRPr="00515265">
              <w:rPr>
                <w:rFonts w:cs="Arial"/>
                <w:b/>
                <w:bCs/>
                <w:sz w:val="20"/>
                <w:szCs w:val="20"/>
                <w:lang w:eastAsia="lt-LT"/>
              </w:rPr>
              <w:t>Keliami reikalavimai prietaisui</w:t>
            </w:r>
          </w:p>
        </w:tc>
      </w:tr>
      <w:tr w:rsidR="00D1160D" w:rsidRPr="00515265" w14:paraId="283ED652"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41942" w14:textId="77777777" w:rsidR="00D1160D" w:rsidRPr="00F5127C" w:rsidRDefault="00D1160D" w:rsidP="000C58CC">
            <w:pPr>
              <w:jc w:val="center"/>
              <w:rPr>
                <w:rFonts w:cs="Arial"/>
                <w:color w:val="000000" w:themeColor="text1"/>
                <w:sz w:val="20"/>
                <w:szCs w:val="20"/>
              </w:rPr>
            </w:pPr>
            <w:r w:rsidRPr="00F5127C">
              <w:rPr>
                <w:rFonts w:cs="Arial"/>
                <w:color w:val="000000" w:themeColor="text1"/>
                <w:sz w:val="20"/>
                <w:szCs w:val="20"/>
              </w:rPr>
              <w:t>1.</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1699E04E" w14:textId="13F36CE2" w:rsidR="00D1160D" w:rsidRPr="00F5127C" w:rsidRDefault="0002326E" w:rsidP="000C463A">
            <w:pPr>
              <w:ind w:firstLine="0"/>
              <w:jc w:val="both"/>
              <w:rPr>
                <w:rFonts w:cs="Arial"/>
                <w:color w:val="000000" w:themeColor="text1"/>
                <w:sz w:val="20"/>
                <w:szCs w:val="20"/>
                <w:shd w:val="clear" w:color="auto" w:fill="FFFFFF"/>
              </w:rPr>
            </w:pPr>
            <w:r w:rsidRPr="00F5127C">
              <w:rPr>
                <w:rFonts w:cs="Arial"/>
                <w:color w:val="000000" w:themeColor="text1"/>
                <w:sz w:val="20"/>
                <w:szCs w:val="20"/>
                <w:shd w:val="clear" w:color="auto" w:fill="FFFFFF"/>
              </w:rPr>
              <w:t xml:space="preserve">Drono </w:t>
            </w:r>
            <w:r w:rsidR="00281761" w:rsidRPr="00F5127C">
              <w:rPr>
                <w:rFonts w:cs="Arial"/>
                <w:color w:val="000000" w:themeColor="text1"/>
                <w:sz w:val="20"/>
                <w:szCs w:val="20"/>
                <w:shd w:val="clear" w:color="auto" w:fill="FFFFFF"/>
              </w:rPr>
              <w:t xml:space="preserve">svoris nuo 900g iki </w:t>
            </w:r>
            <w:r w:rsidR="00C936DF">
              <w:rPr>
                <w:rFonts w:cs="Arial"/>
                <w:color w:val="000000" w:themeColor="text1"/>
                <w:sz w:val="20"/>
                <w:szCs w:val="20"/>
                <w:shd w:val="clear" w:color="auto" w:fill="FFFFFF"/>
              </w:rPr>
              <w:t>1500</w:t>
            </w:r>
            <w:r w:rsidR="00281761" w:rsidRPr="00F5127C">
              <w:rPr>
                <w:rFonts w:cs="Arial"/>
                <w:color w:val="000000" w:themeColor="text1"/>
                <w:sz w:val="20"/>
                <w:szCs w:val="20"/>
                <w:shd w:val="clear" w:color="auto" w:fill="FFFFFF"/>
              </w:rPr>
              <w:t>g</w:t>
            </w:r>
          </w:p>
        </w:tc>
      </w:tr>
      <w:tr w:rsidR="00D1160D" w:rsidRPr="00515265" w14:paraId="7B72F0BE"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0D44B" w14:textId="77777777" w:rsidR="00D1160D" w:rsidRPr="00515265" w:rsidRDefault="00D1160D" w:rsidP="000C58CC">
            <w:pPr>
              <w:jc w:val="center"/>
              <w:rPr>
                <w:rFonts w:cs="Arial"/>
                <w:sz w:val="20"/>
                <w:szCs w:val="20"/>
              </w:rPr>
            </w:pPr>
            <w:r w:rsidRPr="00515265">
              <w:rPr>
                <w:rFonts w:cs="Arial"/>
                <w:sz w:val="20"/>
                <w:szCs w:val="20"/>
              </w:rPr>
              <w:t>2.</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53CD062E" w14:textId="32437703" w:rsidR="00D1160D" w:rsidRPr="00515265" w:rsidRDefault="000A45C3" w:rsidP="000C463A">
            <w:pPr>
              <w:ind w:firstLine="0"/>
              <w:jc w:val="both"/>
              <w:rPr>
                <w:rFonts w:cs="Arial"/>
                <w:sz w:val="20"/>
                <w:szCs w:val="20"/>
                <w:shd w:val="clear" w:color="auto" w:fill="FFFFFF"/>
              </w:rPr>
            </w:pPr>
            <w:r w:rsidRPr="00515265">
              <w:rPr>
                <w:rFonts w:cs="Arial"/>
                <w:sz w:val="20"/>
                <w:szCs w:val="20"/>
                <w:shd w:val="clear" w:color="auto" w:fill="FFFFFF"/>
              </w:rPr>
              <w:t xml:space="preserve">Drono skrydžio trukmė </w:t>
            </w:r>
            <w:r w:rsidR="00DA628F" w:rsidRPr="00515265">
              <w:rPr>
                <w:rFonts w:cs="Arial"/>
                <w:sz w:val="20"/>
                <w:szCs w:val="20"/>
                <w:shd w:val="clear" w:color="auto" w:fill="FFFFFF"/>
              </w:rPr>
              <w:t>(</w:t>
            </w:r>
            <w:r w:rsidR="0086677D" w:rsidRPr="00515265">
              <w:rPr>
                <w:rFonts w:cs="Arial"/>
                <w:sz w:val="20"/>
                <w:szCs w:val="20"/>
                <w:shd w:val="clear" w:color="auto" w:fill="FFFFFF"/>
              </w:rPr>
              <w:t xml:space="preserve">angl. </w:t>
            </w:r>
            <w:r w:rsidR="00DA628F" w:rsidRPr="00515265">
              <w:rPr>
                <w:rFonts w:cs="Arial"/>
                <w:sz w:val="20"/>
                <w:szCs w:val="20"/>
                <w:shd w:val="clear" w:color="auto" w:fill="FFFFFF"/>
              </w:rPr>
              <w:t xml:space="preserve">flight time) </w:t>
            </w:r>
            <w:r w:rsidRPr="00515265">
              <w:rPr>
                <w:rFonts w:cs="Arial"/>
                <w:sz w:val="20"/>
                <w:szCs w:val="20"/>
                <w:shd w:val="clear" w:color="auto" w:fill="FFFFFF"/>
              </w:rPr>
              <w:t>turi būti ilgesnė nei 40 minučių.</w:t>
            </w:r>
          </w:p>
        </w:tc>
      </w:tr>
      <w:tr w:rsidR="00D1160D" w:rsidRPr="00515265" w14:paraId="55284D73"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AA7A8" w14:textId="77777777" w:rsidR="00D1160D" w:rsidRPr="00515265" w:rsidRDefault="00D1160D" w:rsidP="000C58CC">
            <w:pPr>
              <w:jc w:val="center"/>
              <w:rPr>
                <w:rFonts w:cs="Arial"/>
                <w:sz w:val="20"/>
                <w:szCs w:val="20"/>
              </w:rPr>
            </w:pPr>
            <w:r w:rsidRPr="00515265">
              <w:rPr>
                <w:rFonts w:cs="Arial"/>
                <w:sz w:val="20"/>
                <w:szCs w:val="20"/>
              </w:rPr>
              <w:t>3.</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94E8A9B" w14:textId="0808406A" w:rsidR="00D1160D" w:rsidRPr="00515265" w:rsidRDefault="002A2878" w:rsidP="000C463A">
            <w:pPr>
              <w:ind w:firstLine="0"/>
              <w:jc w:val="both"/>
              <w:rPr>
                <w:rFonts w:cs="Arial"/>
                <w:sz w:val="20"/>
                <w:szCs w:val="20"/>
                <w:shd w:val="clear" w:color="auto" w:fill="FFFFFF"/>
              </w:rPr>
            </w:pPr>
            <w:r w:rsidRPr="00515265">
              <w:rPr>
                <w:rFonts w:cs="Arial"/>
                <w:sz w:val="20"/>
                <w:szCs w:val="20"/>
                <w:shd w:val="clear" w:color="auto" w:fill="FFFFFF"/>
              </w:rPr>
              <w:t>Drono kabojimo ore trukmė</w:t>
            </w:r>
            <w:r w:rsidR="00DA628F" w:rsidRPr="00515265">
              <w:rPr>
                <w:rFonts w:cs="Arial"/>
                <w:sz w:val="20"/>
                <w:szCs w:val="20"/>
                <w:shd w:val="clear" w:color="auto" w:fill="FFFFFF"/>
              </w:rPr>
              <w:t xml:space="preserve"> (</w:t>
            </w:r>
            <w:r w:rsidR="0086677D" w:rsidRPr="00515265">
              <w:rPr>
                <w:rFonts w:cs="Arial"/>
                <w:sz w:val="20"/>
                <w:szCs w:val="20"/>
                <w:shd w:val="clear" w:color="auto" w:fill="FFFFFF"/>
              </w:rPr>
              <w:t xml:space="preserve">angl. </w:t>
            </w:r>
            <w:r w:rsidR="00775C95" w:rsidRPr="00515265">
              <w:rPr>
                <w:rFonts w:cs="Arial"/>
                <w:sz w:val="20"/>
                <w:szCs w:val="20"/>
                <w:shd w:val="clear" w:color="auto" w:fill="FFFFFF"/>
              </w:rPr>
              <w:t>hovering time)</w:t>
            </w:r>
            <w:r w:rsidRPr="00515265">
              <w:rPr>
                <w:rFonts w:cs="Arial"/>
                <w:sz w:val="20"/>
                <w:szCs w:val="20"/>
                <w:shd w:val="clear" w:color="auto" w:fill="FFFFFF"/>
              </w:rPr>
              <w:t xml:space="preserve"> turi būti ilgesnė nei 35 minutės</w:t>
            </w:r>
            <w:r w:rsidR="00990E2B" w:rsidRPr="00515265">
              <w:rPr>
                <w:rFonts w:cs="Arial"/>
                <w:sz w:val="20"/>
                <w:szCs w:val="20"/>
                <w:shd w:val="clear" w:color="auto" w:fill="FFFFFF"/>
              </w:rPr>
              <w:t>.</w:t>
            </w:r>
          </w:p>
        </w:tc>
      </w:tr>
      <w:tr w:rsidR="00D1160D" w:rsidRPr="00515265" w14:paraId="31D83D2F"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01969" w14:textId="77777777" w:rsidR="00D1160D" w:rsidRPr="00515265" w:rsidRDefault="00D1160D" w:rsidP="000C58CC">
            <w:pPr>
              <w:jc w:val="center"/>
              <w:rPr>
                <w:rFonts w:cs="Arial"/>
                <w:sz w:val="20"/>
                <w:szCs w:val="20"/>
              </w:rPr>
            </w:pPr>
            <w:r w:rsidRPr="00515265">
              <w:rPr>
                <w:rFonts w:cs="Arial"/>
                <w:sz w:val="20"/>
                <w:szCs w:val="20"/>
              </w:rPr>
              <w:t>4.</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E4B8272" w14:textId="6287BB75" w:rsidR="00D1160D" w:rsidRPr="00515265" w:rsidRDefault="00B5684A" w:rsidP="000C463A">
            <w:pPr>
              <w:ind w:firstLine="0"/>
              <w:jc w:val="both"/>
              <w:rPr>
                <w:rFonts w:cs="Arial"/>
                <w:sz w:val="20"/>
                <w:szCs w:val="20"/>
              </w:rPr>
            </w:pPr>
            <w:r w:rsidRPr="00515265">
              <w:rPr>
                <w:rFonts w:cs="Arial"/>
                <w:sz w:val="20"/>
                <w:szCs w:val="20"/>
              </w:rPr>
              <w:t>Maksimalus vėjo pasipriešinimas turi būti ne mažesnis nei 12 m/s.</w:t>
            </w:r>
          </w:p>
        </w:tc>
      </w:tr>
      <w:tr w:rsidR="00D1160D" w:rsidRPr="00515265" w14:paraId="17C591B3"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011F5" w14:textId="77777777" w:rsidR="00D1160D" w:rsidRPr="00515265" w:rsidRDefault="00D1160D" w:rsidP="000C58CC">
            <w:pPr>
              <w:jc w:val="center"/>
              <w:rPr>
                <w:rFonts w:cs="Arial"/>
                <w:sz w:val="20"/>
                <w:szCs w:val="20"/>
              </w:rPr>
            </w:pPr>
            <w:r w:rsidRPr="00515265">
              <w:rPr>
                <w:rFonts w:cs="Arial"/>
                <w:sz w:val="20"/>
                <w:szCs w:val="20"/>
              </w:rPr>
              <w:t>5.</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30ADD4B3" w14:textId="71EF64CB" w:rsidR="00D1160D" w:rsidRPr="00515265" w:rsidRDefault="00BB0194" w:rsidP="000C463A">
            <w:pPr>
              <w:ind w:firstLine="0"/>
              <w:jc w:val="both"/>
              <w:rPr>
                <w:rFonts w:cs="Arial"/>
                <w:sz w:val="20"/>
                <w:szCs w:val="20"/>
              </w:rPr>
            </w:pPr>
            <w:r w:rsidRPr="00515265">
              <w:rPr>
                <w:rFonts w:cs="Arial"/>
                <w:sz w:val="20"/>
                <w:szCs w:val="20"/>
              </w:rPr>
              <w:t>Aukštos kokybės (HD) vaizdo perdavimo atstumas</w:t>
            </w:r>
            <w:r w:rsidR="0086677D" w:rsidRPr="00515265">
              <w:rPr>
                <w:rFonts w:cs="Arial"/>
                <w:sz w:val="20"/>
                <w:szCs w:val="20"/>
              </w:rPr>
              <w:t xml:space="preserve"> tarp drono ir valdymo pulto,</w:t>
            </w:r>
            <w:r w:rsidR="008A30A6" w:rsidRPr="00515265">
              <w:rPr>
                <w:rFonts w:cs="Arial"/>
                <w:sz w:val="20"/>
                <w:szCs w:val="20"/>
              </w:rPr>
              <w:t xml:space="preserve"> </w:t>
            </w:r>
            <w:r w:rsidR="00F7699E" w:rsidRPr="00515265">
              <w:rPr>
                <w:rFonts w:cs="Arial"/>
                <w:sz w:val="20"/>
                <w:szCs w:val="20"/>
              </w:rPr>
              <w:t xml:space="preserve">turi būti </w:t>
            </w:r>
            <w:r w:rsidR="008A30A6" w:rsidRPr="00515265">
              <w:rPr>
                <w:rFonts w:cs="Arial"/>
                <w:sz w:val="20"/>
                <w:szCs w:val="20"/>
              </w:rPr>
              <w:t xml:space="preserve">ne mažesnis nei </w:t>
            </w:r>
            <w:r w:rsidR="00484D63">
              <w:rPr>
                <w:rFonts w:cs="Arial"/>
                <w:sz w:val="20"/>
                <w:szCs w:val="20"/>
              </w:rPr>
              <w:t>10 kilometrų</w:t>
            </w:r>
            <w:r w:rsidR="00B56268">
              <w:rPr>
                <w:rFonts w:cs="Arial"/>
                <w:sz w:val="20"/>
                <w:szCs w:val="20"/>
              </w:rPr>
              <w:t>.</w:t>
            </w:r>
          </w:p>
        </w:tc>
      </w:tr>
      <w:tr w:rsidR="00A04920" w:rsidRPr="00515265" w14:paraId="1B8CE557"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1B7941" w14:textId="175FE520" w:rsidR="00A04920" w:rsidRPr="00515265" w:rsidRDefault="00A04920" w:rsidP="00A04920">
            <w:pPr>
              <w:jc w:val="center"/>
              <w:rPr>
                <w:rFonts w:cs="Arial"/>
                <w:sz w:val="20"/>
                <w:szCs w:val="20"/>
              </w:rPr>
            </w:pPr>
            <w:r w:rsidRPr="00515265">
              <w:rPr>
                <w:rFonts w:cs="Arial"/>
                <w:sz w:val="20"/>
                <w:szCs w:val="20"/>
              </w:rPr>
              <w:t>6.</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6079285" w14:textId="62950606" w:rsidR="00A04920" w:rsidRPr="00515265" w:rsidRDefault="00A04920" w:rsidP="00A04920">
            <w:pPr>
              <w:ind w:firstLine="0"/>
              <w:jc w:val="both"/>
              <w:rPr>
                <w:rFonts w:cs="Arial"/>
                <w:sz w:val="20"/>
                <w:szCs w:val="20"/>
              </w:rPr>
            </w:pPr>
            <w:r w:rsidRPr="00515265">
              <w:rPr>
                <w:rFonts w:cs="Arial"/>
                <w:sz w:val="20"/>
                <w:szCs w:val="20"/>
              </w:rPr>
              <w:t>Drono surinkimo laik</w:t>
            </w:r>
            <w:r w:rsidR="00761587" w:rsidRPr="00515265">
              <w:rPr>
                <w:rFonts w:cs="Arial"/>
                <w:sz w:val="20"/>
                <w:szCs w:val="20"/>
              </w:rPr>
              <w:t>a</w:t>
            </w:r>
            <w:r w:rsidR="000965B3" w:rsidRPr="00515265">
              <w:rPr>
                <w:rFonts w:cs="Arial"/>
                <w:sz w:val="20"/>
                <w:szCs w:val="20"/>
              </w:rPr>
              <w:t>s (paruošimo skrydžiui)</w:t>
            </w:r>
            <w:r w:rsidR="00761587" w:rsidRPr="00515265">
              <w:rPr>
                <w:rFonts w:cs="Arial"/>
                <w:sz w:val="20"/>
                <w:szCs w:val="20"/>
              </w:rPr>
              <w:t xml:space="preserve"> ir drono pakėlimo į orą laikas</w:t>
            </w:r>
            <w:r w:rsidR="00AC28F9" w:rsidRPr="00515265">
              <w:rPr>
                <w:rFonts w:cs="Arial"/>
                <w:sz w:val="20"/>
                <w:szCs w:val="20"/>
              </w:rPr>
              <w:t>, bendrai sudėjus</w:t>
            </w:r>
            <w:r w:rsidR="000965B3" w:rsidRPr="00515265">
              <w:rPr>
                <w:rFonts w:cs="Arial"/>
                <w:sz w:val="20"/>
                <w:szCs w:val="20"/>
              </w:rPr>
              <w:t xml:space="preserve"> turi būti neilgesnis nei 3 minutės</w:t>
            </w:r>
            <w:r w:rsidR="00AC28F9" w:rsidRPr="00515265">
              <w:rPr>
                <w:rFonts w:cs="Arial"/>
                <w:sz w:val="20"/>
                <w:szCs w:val="20"/>
              </w:rPr>
              <w:t>.</w:t>
            </w:r>
          </w:p>
        </w:tc>
      </w:tr>
      <w:tr w:rsidR="00A04920" w:rsidRPr="00515265" w14:paraId="122ECB97"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33C1F" w14:textId="0B064298" w:rsidR="00A04920" w:rsidRPr="00515265" w:rsidRDefault="00A04920" w:rsidP="00A04920">
            <w:pPr>
              <w:jc w:val="center"/>
              <w:rPr>
                <w:rFonts w:cs="Arial"/>
                <w:sz w:val="20"/>
                <w:szCs w:val="20"/>
              </w:rPr>
            </w:pPr>
            <w:r w:rsidRPr="00515265">
              <w:rPr>
                <w:rFonts w:cs="Arial"/>
                <w:sz w:val="20"/>
                <w:szCs w:val="20"/>
              </w:rPr>
              <w:t>7.</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0CD63EAB" w14:textId="09C1E1F6" w:rsidR="00A04920" w:rsidRPr="00515265" w:rsidRDefault="00A04920" w:rsidP="00A04920">
            <w:pPr>
              <w:ind w:firstLine="0"/>
              <w:jc w:val="both"/>
              <w:rPr>
                <w:rFonts w:cs="Arial"/>
                <w:sz w:val="20"/>
                <w:szCs w:val="20"/>
              </w:rPr>
            </w:pPr>
            <w:r w:rsidRPr="00515265">
              <w:rPr>
                <w:rFonts w:cs="Arial"/>
                <w:sz w:val="20"/>
                <w:szCs w:val="20"/>
              </w:rPr>
              <w:t>Kameros sensorius (angl. image sensor) turi būti ne mažesnis nei 4/3 colio, CMOS.</w:t>
            </w:r>
          </w:p>
        </w:tc>
      </w:tr>
      <w:tr w:rsidR="00A04920" w:rsidRPr="00515265" w14:paraId="67736DAB"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50C71" w14:textId="411AF334" w:rsidR="00A04920" w:rsidRPr="00515265" w:rsidRDefault="00A04920" w:rsidP="00A04920">
            <w:pPr>
              <w:jc w:val="center"/>
              <w:rPr>
                <w:rFonts w:cs="Arial"/>
                <w:sz w:val="20"/>
                <w:szCs w:val="20"/>
              </w:rPr>
            </w:pPr>
            <w:r w:rsidRPr="00515265">
              <w:rPr>
                <w:rFonts w:cs="Arial"/>
                <w:sz w:val="20"/>
                <w:szCs w:val="20"/>
              </w:rPr>
              <w:t>8.</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BFB0172" w14:textId="33E75194" w:rsidR="00A04920" w:rsidRPr="00515265" w:rsidRDefault="00A04920" w:rsidP="00A04920">
            <w:pPr>
              <w:ind w:firstLine="0"/>
              <w:jc w:val="both"/>
              <w:rPr>
                <w:rFonts w:cs="Arial"/>
                <w:sz w:val="20"/>
                <w:szCs w:val="20"/>
              </w:rPr>
            </w:pPr>
            <w:r w:rsidRPr="00515265">
              <w:rPr>
                <w:rFonts w:cs="Arial"/>
                <w:sz w:val="20"/>
                <w:szCs w:val="20"/>
              </w:rPr>
              <w:t>Kameros raiška turi būti ne mažesnė nei 20 megapikselių.</w:t>
            </w:r>
          </w:p>
        </w:tc>
      </w:tr>
      <w:tr w:rsidR="00A04920" w:rsidRPr="00515265" w14:paraId="01CDA533"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331AE" w14:textId="54FA3ACD" w:rsidR="00A04920" w:rsidRPr="00515265" w:rsidRDefault="00A04920" w:rsidP="00A04920">
            <w:pPr>
              <w:jc w:val="center"/>
              <w:rPr>
                <w:rFonts w:cs="Arial"/>
                <w:sz w:val="20"/>
                <w:szCs w:val="20"/>
              </w:rPr>
            </w:pPr>
            <w:r w:rsidRPr="00515265">
              <w:rPr>
                <w:rFonts w:cs="Arial"/>
                <w:sz w:val="20"/>
                <w:szCs w:val="20"/>
              </w:rPr>
              <w:t>9.</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6D5C403" w14:textId="54B1010E" w:rsidR="00A04920" w:rsidRPr="00515265" w:rsidRDefault="00A04920" w:rsidP="00A04920">
            <w:pPr>
              <w:ind w:firstLine="0"/>
              <w:jc w:val="both"/>
              <w:rPr>
                <w:rFonts w:cs="Arial"/>
                <w:sz w:val="20"/>
                <w:szCs w:val="20"/>
              </w:rPr>
            </w:pPr>
            <w:r w:rsidRPr="00515265">
              <w:rPr>
                <w:rFonts w:cs="Arial"/>
                <w:sz w:val="20"/>
                <w:szCs w:val="20"/>
              </w:rPr>
              <w:t>Kameros lęšis, turi turėti valdomą, kintamą diafragmą (angl. aperture), diapazone nuo f/2.8 iki f/11.</w:t>
            </w:r>
          </w:p>
        </w:tc>
      </w:tr>
      <w:tr w:rsidR="00A04920" w:rsidRPr="00515265" w14:paraId="02A2D349"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473D9D" w14:textId="71F6B1E7"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0</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4D1390B2" w14:textId="3FFF2F6E" w:rsidR="00A04920" w:rsidRPr="00515265" w:rsidRDefault="00A04920" w:rsidP="00A04920">
            <w:pPr>
              <w:pStyle w:val="NormalWeb"/>
              <w:spacing w:before="0" w:beforeAutospacing="0" w:after="0" w:afterAutospacing="0"/>
              <w:contextualSpacing/>
              <w:jc w:val="both"/>
              <w:rPr>
                <w:rFonts w:ascii="Arial" w:hAnsi="Arial" w:cs="Arial"/>
                <w:sz w:val="20"/>
                <w:szCs w:val="20"/>
                <w:lang w:eastAsia="en-US"/>
              </w:rPr>
            </w:pPr>
            <w:r w:rsidRPr="00515265">
              <w:rPr>
                <w:rFonts w:ascii="Arial" w:hAnsi="Arial" w:cs="Arial"/>
                <w:sz w:val="20"/>
                <w:szCs w:val="20"/>
                <w:lang w:eastAsia="en-US"/>
              </w:rPr>
              <w:t>Maksimali nuotraukų raiška, ne mažesnė nei 5280x3956.</w:t>
            </w:r>
          </w:p>
        </w:tc>
      </w:tr>
      <w:tr w:rsidR="00A04920" w:rsidRPr="00515265" w14:paraId="123DCF94" w14:textId="77777777" w:rsidTr="00160CD9">
        <w:trPr>
          <w:trHeight w:val="202"/>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1A071" w14:textId="37805263"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1</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410FB273" w14:textId="0EC40F38" w:rsidR="00A04920" w:rsidRPr="00515265" w:rsidRDefault="00A04920" w:rsidP="00A04920">
            <w:pPr>
              <w:pStyle w:val="NormalWeb"/>
              <w:shd w:val="clear" w:color="auto" w:fill="FFFFFF"/>
              <w:spacing w:before="0" w:beforeAutospacing="0" w:after="0" w:afterAutospacing="0"/>
              <w:contextualSpacing/>
              <w:jc w:val="both"/>
              <w:rPr>
                <w:rFonts w:ascii="Arial" w:hAnsi="Arial" w:cs="Arial"/>
                <w:sz w:val="20"/>
                <w:szCs w:val="20"/>
                <w:lang w:eastAsia="en-US"/>
              </w:rPr>
            </w:pPr>
            <w:r w:rsidRPr="00515265">
              <w:rPr>
                <w:rFonts w:ascii="Arial" w:hAnsi="Arial" w:cs="Arial"/>
                <w:sz w:val="20"/>
                <w:szCs w:val="20"/>
                <w:lang w:eastAsia="en-US"/>
              </w:rPr>
              <w:t xml:space="preserve">Vaizdo įrašų rezoliucija turi būti nemažesnė nei 4K ir </w:t>
            </w:r>
            <w:r w:rsidR="006A4015">
              <w:rPr>
                <w:rFonts w:ascii="Arial" w:hAnsi="Arial" w:cs="Arial"/>
                <w:sz w:val="20"/>
                <w:szCs w:val="20"/>
                <w:lang w:eastAsia="en-US"/>
              </w:rPr>
              <w:t>30</w:t>
            </w:r>
            <w:r w:rsidRPr="00515265">
              <w:rPr>
                <w:rFonts w:ascii="Arial" w:hAnsi="Arial" w:cs="Arial"/>
                <w:sz w:val="20"/>
                <w:szCs w:val="20"/>
                <w:lang w:eastAsia="en-US"/>
              </w:rPr>
              <w:t xml:space="preserve"> kadrų per sekundę (angl. 4K/</w:t>
            </w:r>
            <w:r w:rsidR="006A4015">
              <w:rPr>
                <w:rFonts w:ascii="Arial" w:hAnsi="Arial" w:cs="Arial"/>
                <w:sz w:val="20"/>
                <w:szCs w:val="20"/>
                <w:lang w:eastAsia="en-US"/>
              </w:rPr>
              <w:t>30</w:t>
            </w:r>
            <w:r w:rsidRPr="00515265">
              <w:rPr>
                <w:rFonts w:ascii="Arial" w:hAnsi="Arial" w:cs="Arial"/>
                <w:sz w:val="20"/>
                <w:szCs w:val="20"/>
                <w:lang w:eastAsia="en-US"/>
              </w:rPr>
              <w:t>FPS)</w:t>
            </w:r>
          </w:p>
        </w:tc>
      </w:tr>
      <w:tr w:rsidR="00A04920" w:rsidRPr="00515265" w14:paraId="04CE24E1"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12686" w14:textId="0F6D3AC7"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2</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0C3FC0A5" w14:textId="6CB011C2" w:rsidR="00A04920" w:rsidRPr="00515265" w:rsidRDefault="00A04920" w:rsidP="00A04920">
            <w:pPr>
              <w:pStyle w:val="NormalWeb"/>
              <w:spacing w:before="0" w:beforeAutospacing="0" w:after="0" w:afterAutospacing="0"/>
              <w:contextualSpacing/>
              <w:jc w:val="both"/>
              <w:rPr>
                <w:rFonts w:ascii="Arial" w:hAnsi="Arial" w:cs="Arial"/>
                <w:sz w:val="20"/>
                <w:szCs w:val="20"/>
                <w:lang w:eastAsia="en-US"/>
              </w:rPr>
            </w:pPr>
            <w:r w:rsidRPr="00515265">
              <w:rPr>
                <w:rFonts w:ascii="Arial" w:hAnsi="Arial" w:cs="Arial"/>
                <w:sz w:val="20"/>
                <w:szCs w:val="20"/>
                <w:lang w:eastAsia="en-US"/>
              </w:rPr>
              <w:t>Kameros optinis priartinimas turi būti ne mažesnis nei 6 kartai.</w:t>
            </w:r>
          </w:p>
        </w:tc>
      </w:tr>
      <w:tr w:rsidR="00A04920" w:rsidRPr="00515265" w14:paraId="7CE4FFA5"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98249" w14:textId="50598D74"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3</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31B80D5A" w14:textId="3A782053" w:rsidR="00A04920" w:rsidRPr="00515265" w:rsidRDefault="00A04920" w:rsidP="00A04920">
            <w:pPr>
              <w:ind w:firstLine="0"/>
              <w:jc w:val="both"/>
              <w:rPr>
                <w:rFonts w:cs="Arial"/>
                <w:sz w:val="20"/>
                <w:szCs w:val="20"/>
              </w:rPr>
            </w:pPr>
            <w:r w:rsidRPr="00515265">
              <w:rPr>
                <w:rFonts w:cs="Arial"/>
                <w:sz w:val="20"/>
                <w:szCs w:val="20"/>
              </w:rPr>
              <w:t xml:space="preserve">Kameros </w:t>
            </w:r>
            <w:r w:rsidR="006A4015">
              <w:rPr>
                <w:rFonts w:cs="Arial"/>
                <w:sz w:val="20"/>
                <w:szCs w:val="20"/>
              </w:rPr>
              <w:t>hibridinis</w:t>
            </w:r>
            <w:r w:rsidRPr="00515265">
              <w:rPr>
                <w:rFonts w:cs="Arial"/>
                <w:sz w:val="20"/>
                <w:szCs w:val="20"/>
              </w:rPr>
              <w:t xml:space="preserve"> priartinimas turi būti nemažesnis nei 25 kartai.</w:t>
            </w:r>
          </w:p>
        </w:tc>
      </w:tr>
      <w:tr w:rsidR="00A04920" w:rsidRPr="00515265" w14:paraId="3987E61B"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067DB" w14:textId="586F91D2"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4</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40D33C4" w14:textId="48B6BEB1" w:rsidR="00A04920" w:rsidRPr="00515265" w:rsidRDefault="00A04920" w:rsidP="00A04920">
            <w:pPr>
              <w:ind w:firstLine="0"/>
              <w:jc w:val="both"/>
              <w:rPr>
                <w:rFonts w:cs="Arial"/>
                <w:sz w:val="20"/>
                <w:szCs w:val="20"/>
              </w:rPr>
            </w:pPr>
            <w:r w:rsidRPr="00515265">
              <w:rPr>
                <w:rFonts w:cs="Arial"/>
                <w:sz w:val="20"/>
                <w:szCs w:val="20"/>
              </w:rPr>
              <w:t>Nuotraukų formatas turi būti JPEG arba PNG.</w:t>
            </w:r>
          </w:p>
        </w:tc>
      </w:tr>
      <w:tr w:rsidR="00A04920" w:rsidRPr="00515265" w14:paraId="4AA324B6"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3760C" w14:textId="0BBB1E21"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5</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0D2474D7" w14:textId="0F5D8B1A" w:rsidR="00A04920" w:rsidRPr="00515265" w:rsidRDefault="00A04920" w:rsidP="00A04920">
            <w:pPr>
              <w:ind w:firstLine="0"/>
              <w:jc w:val="both"/>
              <w:rPr>
                <w:rFonts w:cs="Arial"/>
                <w:sz w:val="20"/>
                <w:szCs w:val="20"/>
              </w:rPr>
            </w:pPr>
            <w:r w:rsidRPr="00515265">
              <w:rPr>
                <w:rFonts w:cs="Arial"/>
                <w:sz w:val="20"/>
                <w:szCs w:val="20"/>
              </w:rPr>
              <w:t>Vaizdo įrašų formatas turi būti MP4 arba MPEG-4 arba MOV</w:t>
            </w:r>
          </w:p>
        </w:tc>
      </w:tr>
      <w:tr w:rsidR="00A04920" w:rsidRPr="00515265" w14:paraId="25684AC4" w14:textId="77777777" w:rsidTr="00D1160D">
        <w:trPr>
          <w:trHeight w:val="57"/>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43454" w14:textId="4B80ACA0"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6</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55186F07" w14:textId="2B84F68F" w:rsidR="00A04920" w:rsidRPr="00515265" w:rsidRDefault="00A04920" w:rsidP="00A04920">
            <w:pPr>
              <w:ind w:firstLine="0"/>
              <w:jc w:val="both"/>
              <w:rPr>
                <w:rFonts w:cs="Arial"/>
                <w:sz w:val="20"/>
                <w:szCs w:val="20"/>
              </w:rPr>
            </w:pPr>
            <w:r w:rsidRPr="00515265">
              <w:rPr>
                <w:rFonts w:cs="Arial"/>
                <w:sz w:val="20"/>
                <w:szCs w:val="20"/>
              </w:rPr>
              <w:t xml:space="preserve">Kameros gimbalo (angl. gimbal) stabilizavimas turi būti bent trijų ašių. </w:t>
            </w:r>
          </w:p>
        </w:tc>
      </w:tr>
      <w:tr w:rsidR="00A04920" w:rsidRPr="00515265" w14:paraId="5EF9998E"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91845" w14:textId="0D34A262" w:rsidR="00A04920" w:rsidRPr="00515265" w:rsidRDefault="00A04920" w:rsidP="00A04920">
            <w:pPr>
              <w:jc w:val="center"/>
              <w:rPr>
                <w:rFonts w:cs="Arial"/>
                <w:sz w:val="20"/>
                <w:szCs w:val="20"/>
              </w:rPr>
            </w:pPr>
            <w:r w:rsidRPr="00515265">
              <w:rPr>
                <w:rFonts w:cs="Arial"/>
                <w:sz w:val="20"/>
                <w:szCs w:val="20"/>
              </w:rPr>
              <w:t>1</w:t>
            </w:r>
            <w:r w:rsidR="000744F8">
              <w:rPr>
                <w:rFonts w:cs="Arial"/>
                <w:sz w:val="20"/>
                <w:szCs w:val="20"/>
              </w:rPr>
              <w:t>7</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50F4EB74" w14:textId="0533C7A6" w:rsidR="00A04920" w:rsidRPr="00515265" w:rsidRDefault="00A04920" w:rsidP="00A04920">
            <w:pPr>
              <w:ind w:firstLine="0"/>
              <w:jc w:val="both"/>
              <w:rPr>
                <w:rFonts w:cs="Arial"/>
                <w:sz w:val="20"/>
                <w:szCs w:val="20"/>
              </w:rPr>
            </w:pPr>
            <w:r w:rsidRPr="00515265">
              <w:rPr>
                <w:rFonts w:cs="Arial"/>
                <w:sz w:val="20"/>
                <w:szCs w:val="20"/>
              </w:rPr>
              <w:t>Kameros gimbalo valdymo diapozonas turi būti ne mažiau nei 80 laipsnių į apačią, nuo horizontalios padėties</w:t>
            </w:r>
          </w:p>
        </w:tc>
      </w:tr>
      <w:tr w:rsidR="00A04920" w:rsidRPr="00515265" w14:paraId="49966354" w14:textId="77777777" w:rsidTr="00D1160D">
        <w:trPr>
          <w:trHeight w:val="432"/>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6D69A" w14:textId="621E8EA4" w:rsidR="00A04920" w:rsidRPr="00515265" w:rsidRDefault="000744F8" w:rsidP="00A04920">
            <w:pPr>
              <w:jc w:val="center"/>
              <w:rPr>
                <w:rFonts w:cs="Arial"/>
                <w:sz w:val="20"/>
                <w:szCs w:val="20"/>
              </w:rPr>
            </w:pPr>
            <w:r>
              <w:rPr>
                <w:rFonts w:cs="Arial"/>
                <w:sz w:val="20"/>
                <w:szCs w:val="20"/>
              </w:rPr>
              <w:t>1</w:t>
            </w:r>
            <w:r w:rsidR="007E2116">
              <w:rPr>
                <w:rFonts w:cs="Arial"/>
                <w:sz w:val="20"/>
                <w:szCs w:val="20"/>
              </w:rPr>
              <w:t>8</w:t>
            </w:r>
            <w:r w:rsidR="00A04920"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25FBD7E6" w14:textId="73145E90" w:rsidR="00A04920" w:rsidRPr="00515265" w:rsidRDefault="00A04920" w:rsidP="00A04920">
            <w:pPr>
              <w:pStyle w:val="NormalWeb"/>
              <w:shd w:val="clear" w:color="auto" w:fill="FFFFFF"/>
              <w:spacing w:before="0" w:beforeAutospacing="0" w:after="0" w:afterAutospacing="0"/>
              <w:contextualSpacing/>
              <w:jc w:val="both"/>
              <w:rPr>
                <w:rFonts w:ascii="Arial" w:hAnsi="Arial" w:cs="Arial"/>
                <w:sz w:val="20"/>
                <w:szCs w:val="20"/>
                <w:lang w:eastAsia="en-US"/>
              </w:rPr>
            </w:pPr>
            <w:r w:rsidRPr="00515265">
              <w:rPr>
                <w:rFonts w:ascii="Arial" w:hAnsi="Arial" w:cs="Arial"/>
                <w:sz w:val="20"/>
                <w:szCs w:val="20"/>
              </w:rPr>
              <w:t>Dronas turi turėti daugiakryptę kliūčių aptikimo sistemą</w:t>
            </w:r>
            <w:r w:rsidR="000C4258">
              <w:rPr>
                <w:rFonts w:ascii="Arial" w:hAnsi="Arial" w:cs="Arial"/>
                <w:sz w:val="20"/>
                <w:szCs w:val="20"/>
              </w:rPr>
              <w:t xml:space="preserve"> (angl. obstacle avoidance)</w:t>
            </w:r>
            <w:r w:rsidR="005A7FF8">
              <w:rPr>
                <w:rFonts w:ascii="Arial" w:hAnsi="Arial" w:cs="Arial"/>
                <w:sz w:val="20"/>
                <w:szCs w:val="20"/>
              </w:rPr>
              <w:t xml:space="preserve">, </w:t>
            </w:r>
            <w:r w:rsidR="005A7FF8" w:rsidRPr="00515265">
              <w:rPr>
                <w:rFonts w:ascii="Arial" w:hAnsi="Arial" w:cs="Arial"/>
                <w:sz w:val="20"/>
                <w:szCs w:val="20"/>
              </w:rPr>
              <w:t>sudarytą iš ne mažiau nei 6 jutiklių (</w:t>
            </w:r>
            <w:del w:id="9" w:author="Gintarė Jurkėnaitė" w:date="2024-11-29T14:33:00Z">
              <w:r w:rsidR="005A7FF8" w:rsidRPr="00515265" w:rsidDel="006A350B">
                <w:rPr>
                  <w:rFonts w:ascii="Arial" w:hAnsi="Arial" w:cs="Arial"/>
                  <w:sz w:val="20"/>
                  <w:szCs w:val="20"/>
                </w:rPr>
                <w:delText xml:space="preserve"> </w:delText>
              </w:r>
            </w:del>
            <w:r w:rsidR="005A7FF8" w:rsidRPr="00515265">
              <w:rPr>
                <w:rFonts w:ascii="Arial" w:hAnsi="Arial" w:cs="Arial"/>
                <w:sz w:val="20"/>
                <w:szCs w:val="20"/>
              </w:rPr>
              <w:t>į viršų, į apačią, ir į visas keturias puses)</w:t>
            </w:r>
          </w:p>
        </w:tc>
      </w:tr>
      <w:tr w:rsidR="007E2116" w:rsidRPr="00515265" w14:paraId="6A283EDC"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BA49DA" w14:textId="202E50AC" w:rsidR="007E2116" w:rsidRPr="00515265" w:rsidRDefault="007E2116" w:rsidP="007E2116">
            <w:pPr>
              <w:jc w:val="center"/>
              <w:rPr>
                <w:rFonts w:cs="Arial"/>
                <w:sz w:val="20"/>
                <w:szCs w:val="20"/>
              </w:rPr>
            </w:pPr>
            <w:r>
              <w:rPr>
                <w:rFonts w:cs="Arial"/>
                <w:sz w:val="20"/>
                <w:szCs w:val="20"/>
              </w:rPr>
              <w:lastRenderedPageBreak/>
              <w:t>19</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1AAFED1D" w14:textId="77E8561E" w:rsidR="007E2116" w:rsidRPr="00515265" w:rsidRDefault="007E2116" w:rsidP="007E2116">
            <w:pPr>
              <w:ind w:firstLine="0"/>
              <w:jc w:val="both"/>
              <w:rPr>
                <w:rFonts w:cs="Arial"/>
                <w:sz w:val="20"/>
                <w:szCs w:val="20"/>
              </w:rPr>
            </w:pPr>
            <w:r w:rsidRPr="00515265">
              <w:rPr>
                <w:rFonts w:cs="Arial"/>
                <w:sz w:val="20"/>
                <w:szCs w:val="20"/>
              </w:rPr>
              <w:t>Baterijų įkroviklis nuo elektros lizdo turi būti ne silpnesnis nei 100W</w:t>
            </w:r>
          </w:p>
        </w:tc>
      </w:tr>
      <w:tr w:rsidR="007E2116" w:rsidRPr="00515265" w14:paraId="5D31629D"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006925" w14:textId="58D29762" w:rsidR="007E2116" w:rsidRPr="00515265" w:rsidRDefault="007E2116" w:rsidP="007E2116">
            <w:pPr>
              <w:jc w:val="center"/>
              <w:rPr>
                <w:rFonts w:cs="Arial"/>
                <w:sz w:val="20"/>
                <w:szCs w:val="20"/>
              </w:rPr>
            </w:pPr>
            <w:r w:rsidRPr="00515265">
              <w:rPr>
                <w:rFonts w:cs="Arial"/>
                <w:sz w:val="20"/>
                <w:szCs w:val="20"/>
              </w:rPr>
              <w:t>2</w:t>
            </w:r>
            <w:r>
              <w:rPr>
                <w:rFonts w:cs="Arial"/>
                <w:sz w:val="20"/>
                <w:szCs w:val="20"/>
              </w:rPr>
              <w:t>0</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1BCE8783" w14:textId="273CBA2E" w:rsidR="007E2116" w:rsidRPr="00515265" w:rsidRDefault="007E2116" w:rsidP="007E2116">
            <w:pPr>
              <w:ind w:firstLine="0"/>
              <w:jc w:val="both"/>
              <w:rPr>
                <w:rFonts w:cs="Arial"/>
                <w:sz w:val="20"/>
                <w:szCs w:val="20"/>
              </w:rPr>
            </w:pPr>
            <w:r w:rsidRPr="00515265">
              <w:rPr>
                <w:rFonts w:cs="Arial"/>
                <w:sz w:val="20"/>
                <w:szCs w:val="20"/>
              </w:rPr>
              <w:t>Baterijų įkroviklis turi sugebėti vienu metu krauti ir drono bateriją ir valdymo pultą.</w:t>
            </w:r>
          </w:p>
        </w:tc>
      </w:tr>
      <w:tr w:rsidR="007E2116" w:rsidRPr="00515265" w14:paraId="25570AD4"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A0F973" w14:textId="6DC60C80" w:rsidR="007E2116" w:rsidRPr="00515265" w:rsidRDefault="007E2116" w:rsidP="007E2116">
            <w:pPr>
              <w:jc w:val="center"/>
              <w:rPr>
                <w:rFonts w:cs="Arial"/>
                <w:sz w:val="20"/>
                <w:szCs w:val="20"/>
              </w:rPr>
            </w:pPr>
            <w:r w:rsidRPr="00515265">
              <w:rPr>
                <w:rFonts w:cs="Arial"/>
                <w:sz w:val="20"/>
                <w:szCs w:val="20"/>
              </w:rPr>
              <w:t>2</w:t>
            </w:r>
            <w:r>
              <w:rPr>
                <w:rFonts w:cs="Arial"/>
                <w:sz w:val="20"/>
                <w:szCs w:val="20"/>
              </w:rPr>
              <w:t>1</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1C8E9782" w14:textId="6D50E99F" w:rsidR="007E2116" w:rsidRPr="00515265" w:rsidRDefault="007E2116" w:rsidP="007E2116">
            <w:pPr>
              <w:ind w:firstLine="0"/>
              <w:jc w:val="both"/>
              <w:rPr>
                <w:rFonts w:cs="Arial"/>
                <w:sz w:val="20"/>
                <w:szCs w:val="20"/>
              </w:rPr>
            </w:pPr>
            <w:r w:rsidRPr="00515265">
              <w:rPr>
                <w:rFonts w:cs="Arial"/>
                <w:sz w:val="20"/>
                <w:szCs w:val="20"/>
              </w:rPr>
              <w:t>Baterijų įkrovimo stotelė turi talpinti ne mažiau 3 baterijų</w:t>
            </w:r>
            <w:r>
              <w:rPr>
                <w:rFonts w:cs="Arial"/>
                <w:sz w:val="20"/>
                <w:szCs w:val="20"/>
              </w:rPr>
              <w:t>.</w:t>
            </w:r>
          </w:p>
        </w:tc>
      </w:tr>
      <w:tr w:rsidR="00D81B3A" w:rsidRPr="00515265" w14:paraId="2F3B2C90"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E00E95" w14:textId="61AB61CF" w:rsidR="00D81B3A" w:rsidRPr="00515265" w:rsidRDefault="00D81B3A" w:rsidP="00D81B3A">
            <w:pPr>
              <w:jc w:val="center"/>
              <w:rPr>
                <w:rFonts w:cs="Arial"/>
                <w:sz w:val="20"/>
                <w:szCs w:val="20"/>
              </w:rPr>
            </w:pPr>
            <w:r w:rsidRPr="00515265">
              <w:rPr>
                <w:rFonts w:cs="Arial"/>
                <w:sz w:val="20"/>
                <w:szCs w:val="20"/>
              </w:rPr>
              <w:t>2</w:t>
            </w:r>
            <w:r>
              <w:rPr>
                <w:rFonts w:cs="Arial"/>
                <w:sz w:val="20"/>
                <w:szCs w:val="20"/>
              </w:rPr>
              <w:t>2</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5E9C5A25" w14:textId="36BF5789" w:rsidR="00D81B3A" w:rsidRPr="00515265" w:rsidRDefault="00D81B3A" w:rsidP="00D81B3A">
            <w:pPr>
              <w:ind w:firstLine="0"/>
              <w:jc w:val="both"/>
              <w:rPr>
                <w:rFonts w:cs="Arial"/>
                <w:sz w:val="20"/>
                <w:szCs w:val="20"/>
              </w:rPr>
            </w:pPr>
            <w:r w:rsidRPr="00515265">
              <w:rPr>
                <w:rFonts w:cs="Arial"/>
                <w:sz w:val="20"/>
                <w:szCs w:val="20"/>
              </w:rPr>
              <w:t>Atminties kortelės tipas SD, talpa ne mažesnė nei 256 GB, įrašymo greitis ne mažesnis nei 120 MB/s ir skaitymo greitis ne mažesnis nei 160 MB/s</w:t>
            </w:r>
          </w:p>
        </w:tc>
      </w:tr>
      <w:tr w:rsidR="00D81B3A" w:rsidRPr="00515265" w14:paraId="2585E998"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9521A" w14:textId="170D0637" w:rsidR="00D81B3A" w:rsidRPr="00515265" w:rsidRDefault="00D81B3A" w:rsidP="00D81B3A">
            <w:pPr>
              <w:jc w:val="center"/>
              <w:rPr>
                <w:rFonts w:cs="Arial"/>
                <w:sz w:val="20"/>
                <w:szCs w:val="20"/>
              </w:rPr>
            </w:pPr>
            <w:r>
              <w:rPr>
                <w:rFonts w:cs="Arial"/>
                <w:sz w:val="20"/>
                <w:szCs w:val="20"/>
              </w:rPr>
              <w:t>23.</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283F755B" w14:textId="06A21F49" w:rsidR="00D81B3A" w:rsidRPr="00515265" w:rsidRDefault="00D81B3A" w:rsidP="00D81B3A">
            <w:pPr>
              <w:ind w:firstLine="0"/>
              <w:jc w:val="both"/>
              <w:rPr>
                <w:rFonts w:cs="Arial"/>
                <w:sz w:val="20"/>
                <w:szCs w:val="20"/>
              </w:rPr>
            </w:pPr>
            <w:r w:rsidRPr="00515265">
              <w:rPr>
                <w:rFonts w:cs="Arial"/>
                <w:sz w:val="20"/>
                <w:szCs w:val="20"/>
              </w:rPr>
              <w:t>Valdymo pultas turi turėti ne mažiau nei dvi išorines antenas</w:t>
            </w:r>
          </w:p>
        </w:tc>
      </w:tr>
      <w:tr w:rsidR="00D81B3A" w:rsidRPr="00515265" w14:paraId="0AAE1870"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E37639" w14:textId="3F750E2D" w:rsidR="00D81B3A" w:rsidRPr="00515265" w:rsidRDefault="00D81B3A" w:rsidP="00D81B3A">
            <w:pPr>
              <w:jc w:val="center"/>
              <w:rPr>
                <w:rFonts w:cs="Arial"/>
                <w:sz w:val="20"/>
                <w:szCs w:val="20"/>
              </w:rPr>
            </w:pPr>
            <w:r w:rsidRPr="00515265">
              <w:rPr>
                <w:rFonts w:cs="Arial"/>
                <w:sz w:val="20"/>
                <w:szCs w:val="20"/>
              </w:rPr>
              <w:t>2</w:t>
            </w:r>
            <w:r>
              <w:rPr>
                <w:rFonts w:cs="Arial"/>
                <w:sz w:val="20"/>
                <w:szCs w:val="20"/>
              </w:rPr>
              <w:t>4</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13B4AB6" w14:textId="10BF59C4" w:rsidR="00D81B3A" w:rsidRPr="00515265" w:rsidRDefault="00D81B3A" w:rsidP="00D81B3A">
            <w:pPr>
              <w:ind w:firstLine="0"/>
              <w:jc w:val="both"/>
              <w:rPr>
                <w:rFonts w:cs="Arial"/>
                <w:sz w:val="20"/>
                <w:szCs w:val="20"/>
              </w:rPr>
            </w:pPr>
            <w:r w:rsidRPr="00515265">
              <w:rPr>
                <w:rFonts w:cs="Arial"/>
                <w:sz w:val="20"/>
                <w:szCs w:val="20"/>
              </w:rPr>
              <w:t>Valdymo pulto ekrano raiška ne mažesnė nei 1920x1080</w:t>
            </w:r>
          </w:p>
        </w:tc>
      </w:tr>
      <w:tr w:rsidR="00D81B3A" w:rsidRPr="00515265" w14:paraId="61BE141B"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C3EF4" w14:textId="07489869" w:rsidR="00D81B3A" w:rsidRPr="00515265" w:rsidRDefault="00D81B3A" w:rsidP="00D81B3A">
            <w:pPr>
              <w:jc w:val="center"/>
              <w:rPr>
                <w:rFonts w:cs="Arial"/>
                <w:sz w:val="20"/>
                <w:szCs w:val="20"/>
              </w:rPr>
            </w:pPr>
            <w:r w:rsidRPr="00515265">
              <w:rPr>
                <w:rFonts w:cs="Arial"/>
                <w:sz w:val="20"/>
                <w:szCs w:val="20"/>
              </w:rPr>
              <w:t>2</w:t>
            </w:r>
            <w:r>
              <w:rPr>
                <w:rFonts w:cs="Arial"/>
                <w:sz w:val="20"/>
                <w:szCs w:val="20"/>
              </w:rPr>
              <w:t>5</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2937EE4F" w14:textId="17E35E8A" w:rsidR="00D81B3A" w:rsidRPr="00515265" w:rsidRDefault="00D81B3A" w:rsidP="00D81B3A">
            <w:pPr>
              <w:ind w:firstLine="0"/>
              <w:jc w:val="both"/>
              <w:rPr>
                <w:rFonts w:cs="Arial"/>
                <w:sz w:val="20"/>
                <w:szCs w:val="20"/>
              </w:rPr>
            </w:pPr>
            <w:r w:rsidRPr="00515265">
              <w:rPr>
                <w:rFonts w:cs="Arial"/>
                <w:sz w:val="20"/>
                <w:szCs w:val="20"/>
              </w:rPr>
              <w:t>Valdymo pulto ekranas ne mažesnis nei 5.5 colio</w:t>
            </w:r>
          </w:p>
        </w:tc>
      </w:tr>
      <w:tr w:rsidR="00D81B3A" w:rsidRPr="00515265" w14:paraId="5D68BA6A"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162D9E" w14:textId="65135177" w:rsidR="00D81B3A" w:rsidRPr="00515265" w:rsidRDefault="00D81B3A" w:rsidP="00D81B3A">
            <w:pPr>
              <w:jc w:val="center"/>
              <w:rPr>
                <w:rFonts w:cs="Arial"/>
                <w:sz w:val="20"/>
                <w:szCs w:val="20"/>
              </w:rPr>
            </w:pPr>
            <w:r w:rsidRPr="00515265">
              <w:rPr>
                <w:rFonts w:cs="Arial"/>
                <w:sz w:val="20"/>
                <w:szCs w:val="20"/>
              </w:rPr>
              <w:t>2</w:t>
            </w:r>
            <w:r>
              <w:rPr>
                <w:rFonts w:cs="Arial"/>
                <w:sz w:val="20"/>
                <w:szCs w:val="20"/>
              </w:rPr>
              <w:t>6</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71E0F01F" w14:textId="08AE9FAA" w:rsidR="00D81B3A" w:rsidRPr="00515265" w:rsidRDefault="00D81B3A" w:rsidP="00D81B3A">
            <w:pPr>
              <w:ind w:firstLine="0"/>
              <w:jc w:val="both"/>
              <w:rPr>
                <w:rFonts w:cs="Arial"/>
                <w:sz w:val="20"/>
                <w:szCs w:val="20"/>
              </w:rPr>
            </w:pPr>
            <w:r w:rsidRPr="00515265">
              <w:rPr>
                <w:rFonts w:cs="Arial"/>
                <w:sz w:val="20"/>
                <w:szCs w:val="20"/>
              </w:rPr>
              <w:t>Valdymo pulto ekrano ryškumas ne mažesnis nei 900 nitų</w:t>
            </w:r>
          </w:p>
        </w:tc>
      </w:tr>
      <w:tr w:rsidR="00D81B3A" w:rsidRPr="00515265" w14:paraId="4B031982"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C456BE" w14:textId="16063816" w:rsidR="00D81B3A" w:rsidRPr="00515265" w:rsidRDefault="00D81B3A" w:rsidP="00D81B3A">
            <w:pPr>
              <w:jc w:val="center"/>
              <w:rPr>
                <w:rFonts w:cs="Arial"/>
                <w:sz w:val="20"/>
                <w:szCs w:val="20"/>
              </w:rPr>
            </w:pPr>
            <w:r>
              <w:rPr>
                <w:rFonts w:cs="Arial"/>
                <w:sz w:val="20"/>
                <w:szCs w:val="20"/>
              </w:rPr>
              <w:t>27</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28406F85" w14:textId="572E3AFE" w:rsidR="00D81B3A" w:rsidRPr="00515265" w:rsidRDefault="00D81B3A" w:rsidP="00D81B3A">
            <w:pPr>
              <w:ind w:firstLine="0"/>
              <w:jc w:val="both"/>
              <w:rPr>
                <w:rFonts w:cs="Arial"/>
                <w:sz w:val="20"/>
                <w:szCs w:val="20"/>
              </w:rPr>
            </w:pPr>
            <w:r w:rsidRPr="00515265">
              <w:rPr>
                <w:rFonts w:cs="Arial"/>
                <w:sz w:val="20"/>
                <w:szCs w:val="20"/>
              </w:rPr>
              <w:t>Valdymo pulto baterija turi būti pakraunama ir integruota į valdymo pultą (neišimama).</w:t>
            </w:r>
          </w:p>
        </w:tc>
      </w:tr>
      <w:tr w:rsidR="00D81B3A" w:rsidRPr="00515265" w14:paraId="70EB2E7C"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9E8E8" w14:textId="7C1ECFF3" w:rsidR="00D81B3A" w:rsidRPr="00515265" w:rsidRDefault="00D81B3A" w:rsidP="00D81B3A">
            <w:pPr>
              <w:jc w:val="center"/>
              <w:rPr>
                <w:rFonts w:cs="Arial"/>
                <w:sz w:val="20"/>
                <w:szCs w:val="20"/>
              </w:rPr>
            </w:pPr>
            <w:r>
              <w:rPr>
                <w:rFonts w:cs="Arial"/>
                <w:sz w:val="20"/>
                <w:szCs w:val="20"/>
              </w:rPr>
              <w:t>28</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2EC905AB" w14:textId="00A9F944" w:rsidR="00D81B3A" w:rsidRPr="00515265" w:rsidRDefault="00D81B3A" w:rsidP="00D81B3A">
            <w:pPr>
              <w:ind w:firstLine="0"/>
              <w:jc w:val="both"/>
              <w:rPr>
                <w:rFonts w:cs="Arial"/>
                <w:sz w:val="20"/>
                <w:szCs w:val="20"/>
              </w:rPr>
            </w:pPr>
            <w:r w:rsidRPr="00515265">
              <w:rPr>
                <w:rFonts w:cs="Arial"/>
                <w:sz w:val="20"/>
                <w:szCs w:val="20"/>
              </w:rPr>
              <w:t>Valdymo pulto veikimo laikas ne mažesnis nei 150 minučių.</w:t>
            </w:r>
          </w:p>
        </w:tc>
      </w:tr>
      <w:tr w:rsidR="00D81B3A" w:rsidRPr="00515265" w14:paraId="1871D3FC" w14:textId="77777777" w:rsidTr="00D1160D">
        <w:trPr>
          <w:trHeight w:val="209"/>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E7149F" w14:textId="74A19723" w:rsidR="00D81B3A" w:rsidRPr="00515265" w:rsidRDefault="00D81B3A" w:rsidP="00D81B3A">
            <w:pPr>
              <w:jc w:val="center"/>
              <w:rPr>
                <w:rFonts w:cs="Arial"/>
                <w:sz w:val="20"/>
                <w:szCs w:val="20"/>
              </w:rPr>
            </w:pPr>
            <w:r>
              <w:rPr>
                <w:rFonts w:cs="Arial"/>
                <w:sz w:val="20"/>
                <w:szCs w:val="20"/>
              </w:rPr>
              <w:t>29</w:t>
            </w:r>
            <w:r w:rsidRPr="00515265">
              <w:rPr>
                <w:rFonts w:cs="Arial"/>
                <w:sz w:val="20"/>
                <w:szCs w:val="20"/>
              </w:rPr>
              <w:t>.</w:t>
            </w:r>
          </w:p>
        </w:tc>
        <w:tc>
          <w:tcPr>
            <w:tcW w:w="8820" w:type="dxa"/>
            <w:tcBorders>
              <w:top w:val="nil"/>
              <w:left w:val="nil"/>
              <w:bottom w:val="single" w:sz="8" w:space="0" w:color="auto"/>
              <w:right w:val="single" w:sz="8" w:space="0" w:color="auto"/>
            </w:tcBorders>
            <w:tcMar>
              <w:top w:w="0" w:type="dxa"/>
              <w:left w:w="108" w:type="dxa"/>
              <w:bottom w:w="0" w:type="dxa"/>
              <w:right w:w="108" w:type="dxa"/>
            </w:tcMar>
          </w:tcPr>
          <w:p w14:paraId="1F0EDE46" w14:textId="67F743BF" w:rsidR="00D81B3A" w:rsidRPr="00515265" w:rsidRDefault="00D81B3A" w:rsidP="00D81B3A">
            <w:pPr>
              <w:ind w:firstLine="0"/>
              <w:jc w:val="both"/>
              <w:rPr>
                <w:rFonts w:cs="Arial"/>
                <w:sz w:val="20"/>
                <w:szCs w:val="20"/>
              </w:rPr>
            </w:pPr>
            <w:r w:rsidRPr="00515265">
              <w:rPr>
                <w:rFonts w:cs="Arial"/>
                <w:sz w:val="20"/>
                <w:szCs w:val="20"/>
              </w:rPr>
              <w:t>Dronas turi turėti funkciją, kad dingus signalui tarp drono ir valdymo pulto, dronas grįžtų į vietą iš kurios pakilo</w:t>
            </w:r>
            <w:r>
              <w:rPr>
                <w:rFonts w:cs="Arial"/>
                <w:sz w:val="20"/>
                <w:szCs w:val="20"/>
              </w:rPr>
              <w:t xml:space="preserve"> (angl. Return to home )</w:t>
            </w:r>
            <w:r w:rsidRPr="00515265">
              <w:rPr>
                <w:rFonts w:cs="Arial"/>
                <w:sz w:val="20"/>
                <w:szCs w:val="20"/>
              </w:rPr>
              <w:t>.</w:t>
            </w:r>
          </w:p>
        </w:tc>
      </w:tr>
      <w:tr w:rsidR="00D81B3A" w:rsidRPr="00515265" w14:paraId="4A0A0BF3" w14:textId="77777777" w:rsidTr="00270AD4">
        <w:trPr>
          <w:trHeight w:val="127"/>
        </w:trPr>
        <w:tc>
          <w:tcPr>
            <w:tcW w:w="87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8402849" w14:textId="2BD29B67" w:rsidR="00D81B3A" w:rsidRPr="00515265" w:rsidRDefault="00D81B3A" w:rsidP="00D81B3A">
            <w:pPr>
              <w:jc w:val="center"/>
              <w:rPr>
                <w:rFonts w:cs="Arial"/>
                <w:sz w:val="20"/>
                <w:szCs w:val="20"/>
              </w:rPr>
            </w:pPr>
            <w:r>
              <w:rPr>
                <w:rFonts w:cs="Arial"/>
                <w:sz w:val="20"/>
                <w:szCs w:val="20"/>
              </w:rPr>
              <w:t>30</w:t>
            </w:r>
            <w:r w:rsidRPr="00515265">
              <w:rPr>
                <w:rFonts w:cs="Arial"/>
                <w:sz w:val="20"/>
                <w:szCs w:val="20"/>
              </w:rPr>
              <w:t>.</w:t>
            </w:r>
          </w:p>
        </w:tc>
        <w:tc>
          <w:tcPr>
            <w:tcW w:w="8820" w:type="dxa"/>
            <w:tcBorders>
              <w:top w:val="nil"/>
              <w:left w:val="nil"/>
              <w:bottom w:val="nil"/>
              <w:right w:val="single" w:sz="8" w:space="0" w:color="auto"/>
            </w:tcBorders>
            <w:tcMar>
              <w:top w:w="0" w:type="dxa"/>
              <w:left w:w="108" w:type="dxa"/>
              <w:bottom w:w="0" w:type="dxa"/>
              <w:right w:w="108" w:type="dxa"/>
            </w:tcMar>
          </w:tcPr>
          <w:p w14:paraId="40564E63" w14:textId="3F4F6703" w:rsidR="00D81B3A" w:rsidRPr="00515265" w:rsidRDefault="00D81B3A" w:rsidP="00D81B3A">
            <w:pPr>
              <w:ind w:firstLine="4"/>
              <w:rPr>
                <w:rFonts w:cs="Arial"/>
                <w:sz w:val="20"/>
                <w:szCs w:val="20"/>
              </w:rPr>
            </w:pPr>
            <w:r w:rsidRPr="00515265">
              <w:rPr>
                <w:rFonts w:cs="Arial"/>
                <w:sz w:val="20"/>
                <w:szCs w:val="20"/>
              </w:rPr>
              <w:t xml:space="preserve">Komplekte privalo būti: </w:t>
            </w:r>
            <w:r w:rsidRPr="00515265">
              <w:rPr>
                <w:rFonts w:cs="Arial"/>
                <w:sz w:val="20"/>
                <w:szCs w:val="20"/>
              </w:rPr>
              <w:br/>
              <w:t xml:space="preserve">Dronas; </w:t>
            </w:r>
            <w:r w:rsidRPr="00515265">
              <w:rPr>
                <w:rFonts w:cs="Arial"/>
                <w:sz w:val="20"/>
                <w:szCs w:val="20"/>
              </w:rPr>
              <w:br/>
              <w:t xml:space="preserve">Drono valdymo pultas; </w:t>
            </w:r>
            <w:r w:rsidRPr="00515265">
              <w:rPr>
                <w:rFonts w:cs="Arial"/>
                <w:sz w:val="20"/>
                <w:szCs w:val="20"/>
              </w:rPr>
              <w:br/>
              <w:t xml:space="preserve">Drono baterijos (ne mažiau 3 vnt.); </w:t>
            </w:r>
            <w:r w:rsidRPr="00515265">
              <w:rPr>
                <w:rFonts w:cs="Arial"/>
                <w:sz w:val="20"/>
                <w:szCs w:val="20"/>
              </w:rPr>
              <w:br/>
              <w:t>Drono įkroviklis nuo elektros tinklo (220-230V);</w:t>
            </w:r>
            <w:r w:rsidRPr="00515265">
              <w:rPr>
                <w:rFonts w:cs="Arial"/>
                <w:sz w:val="20"/>
                <w:szCs w:val="20"/>
              </w:rPr>
              <w:br/>
              <w:t xml:space="preserve">Baterijų įkrovimo stotelė, kurioje telpa ne mažiau 3 baterijų; </w:t>
            </w:r>
            <w:r w:rsidRPr="00515265">
              <w:rPr>
                <w:rFonts w:cs="Arial"/>
                <w:sz w:val="20"/>
                <w:szCs w:val="20"/>
              </w:rPr>
              <w:br/>
              <w:t xml:space="preserve">Atminties kortelė (ne mažiau 256 Gb); </w:t>
            </w:r>
            <w:r w:rsidRPr="00515265">
              <w:rPr>
                <w:rFonts w:cs="Arial"/>
                <w:sz w:val="20"/>
                <w:szCs w:val="20"/>
              </w:rPr>
              <w:br/>
              <w:t>Transportavimo ir nešiojimo krepšys, ar kuprinė,</w:t>
            </w:r>
            <w:r>
              <w:rPr>
                <w:rFonts w:cs="Arial"/>
                <w:sz w:val="20"/>
                <w:szCs w:val="20"/>
              </w:rPr>
              <w:t xml:space="preserve"> ar lagaminas</w:t>
            </w:r>
            <w:r w:rsidRPr="00515265">
              <w:rPr>
                <w:rFonts w:cs="Arial"/>
                <w:sz w:val="20"/>
                <w:szCs w:val="20"/>
              </w:rPr>
              <w:t xml:space="preserve"> kur tilptų dronas su visais papildomais priedais; </w:t>
            </w:r>
            <w:r w:rsidRPr="00515265">
              <w:rPr>
                <w:rFonts w:cs="Arial"/>
                <w:sz w:val="20"/>
                <w:szCs w:val="20"/>
              </w:rPr>
              <w:br/>
              <w:t xml:space="preserve">Atsarginiai propeleriai (ne mažiau 8 vnt.); </w:t>
            </w:r>
            <w:r w:rsidRPr="00515265">
              <w:rPr>
                <w:rFonts w:cs="Arial"/>
                <w:sz w:val="20"/>
                <w:szCs w:val="20"/>
              </w:rPr>
              <w:br/>
              <w:t>Drono komplekte turi būti visi reikalingi laidai, drono baterijų, valdymo pulto įkrovimui vienu metu, taip pat laidai duomenų persikėlimui iš drono į kompiuterį.</w:t>
            </w:r>
          </w:p>
        </w:tc>
      </w:tr>
      <w:tr w:rsidR="00D81B3A" w:rsidRPr="00515265" w14:paraId="657CB2E2" w14:textId="77777777" w:rsidTr="0049376E">
        <w:trPr>
          <w:trHeight w:val="127"/>
        </w:trPr>
        <w:tc>
          <w:tcPr>
            <w:tcW w:w="87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C49A1A" w14:textId="2D661709" w:rsidR="00D81B3A" w:rsidRPr="00515265" w:rsidRDefault="00D81B3A" w:rsidP="00D81B3A">
            <w:pPr>
              <w:jc w:val="center"/>
              <w:rPr>
                <w:rFonts w:cs="Arial"/>
                <w:sz w:val="20"/>
                <w:szCs w:val="20"/>
              </w:rPr>
            </w:pPr>
            <w:r w:rsidRPr="00515265">
              <w:rPr>
                <w:rFonts w:cs="Arial"/>
                <w:sz w:val="20"/>
                <w:szCs w:val="20"/>
              </w:rPr>
              <w:t>3</w:t>
            </w:r>
            <w:r>
              <w:rPr>
                <w:rFonts w:cs="Arial"/>
                <w:sz w:val="20"/>
                <w:szCs w:val="20"/>
              </w:rPr>
              <w:t>1</w:t>
            </w:r>
            <w:r w:rsidRPr="00515265">
              <w:rPr>
                <w:rFonts w:cs="Arial"/>
                <w:sz w:val="20"/>
                <w:szCs w:val="20"/>
              </w:rPr>
              <w:t>.</w:t>
            </w:r>
          </w:p>
        </w:tc>
        <w:tc>
          <w:tcPr>
            <w:tcW w:w="8820" w:type="dxa"/>
            <w:tcBorders>
              <w:top w:val="nil"/>
              <w:left w:val="nil"/>
              <w:bottom w:val="single" w:sz="4" w:space="0" w:color="auto"/>
              <w:right w:val="single" w:sz="8" w:space="0" w:color="auto"/>
            </w:tcBorders>
            <w:tcMar>
              <w:top w:w="0" w:type="dxa"/>
              <w:left w:w="108" w:type="dxa"/>
              <w:bottom w:w="0" w:type="dxa"/>
              <w:right w:w="108" w:type="dxa"/>
            </w:tcMar>
          </w:tcPr>
          <w:p w14:paraId="5F589C9A" w14:textId="77777777" w:rsidR="00D81B3A" w:rsidRPr="00515265" w:rsidRDefault="00D81B3A" w:rsidP="00D81B3A">
            <w:pPr>
              <w:ind w:firstLine="0"/>
              <w:rPr>
                <w:rFonts w:cs="Arial"/>
                <w:sz w:val="20"/>
                <w:szCs w:val="20"/>
              </w:rPr>
            </w:pPr>
          </w:p>
        </w:tc>
      </w:tr>
      <w:tr w:rsidR="00D81B3A" w:rsidRPr="00515265" w14:paraId="1F077F33" w14:textId="77777777" w:rsidTr="00866999">
        <w:trPr>
          <w:trHeight w:val="127"/>
        </w:trPr>
        <w:tc>
          <w:tcPr>
            <w:tcW w:w="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1E7E837" w14:textId="34458401" w:rsidR="00D81B3A" w:rsidRPr="00515265" w:rsidRDefault="00D81B3A" w:rsidP="00D81B3A">
            <w:pPr>
              <w:jc w:val="center"/>
              <w:rPr>
                <w:rFonts w:cs="Arial"/>
                <w:sz w:val="20"/>
                <w:szCs w:val="20"/>
              </w:rPr>
            </w:pPr>
            <w:r w:rsidRPr="00515265">
              <w:rPr>
                <w:rFonts w:cs="Arial"/>
                <w:sz w:val="20"/>
                <w:szCs w:val="20"/>
              </w:rPr>
              <w:t>3</w:t>
            </w:r>
            <w:r>
              <w:rPr>
                <w:rFonts w:cs="Arial"/>
                <w:sz w:val="20"/>
                <w:szCs w:val="20"/>
              </w:rPr>
              <w:t>2</w:t>
            </w:r>
            <w:r w:rsidRPr="00515265">
              <w:rPr>
                <w:rFonts w:cs="Arial"/>
                <w:sz w:val="20"/>
                <w:szCs w:val="20"/>
              </w:rPr>
              <w:t>.</w:t>
            </w:r>
          </w:p>
        </w:tc>
        <w:tc>
          <w:tcPr>
            <w:tcW w:w="8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C45540" w14:textId="2697BBAB" w:rsidR="00D81B3A" w:rsidRPr="00515265" w:rsidRDefault="00D81B3A" w:rsidP="00D81B3A">
            <w:pPr>
              <w:ind w:firstLine="0"/>
              <w:rPr>
                <w:rFonts w:cs="Arial"/>
                <w:sz w:val="20"/>
                <w:szCs w:val="20"/>
              </w:rPr>
            </w:pPr>
            <w:r w:rsidRPr="000174D3">
              <w:rPr>
                <w:rFonts w:cs="Arial"/>
                <w:sz w:val="20"/>
                <w:szCs w:val="20"/>
              </w:rPr>
              <w:t>Prekė yra tvirta, ilgaamžė, funkcionali, ji ar jos sudedamosios dalys lengvai pataisomos ir (ar) pakeičiamos.</w:t>
            </w:r>
          </w:p>
        </w:tc>
      </w:tr>
    </w:tbl>
    <w:p w14:paraId="3AD94CE0" w14:textId="77777777" w:rsidR="00EF2717" w:rsidRDefault="00EF2717" w:rsidP="00EF2717">
      <w:pPr>
        <w:pStyle w:val="ListParagraph"/>
        <w:spacing w:before="60" w:after="60"/>
        <w:ind w:left="0" w:firstLine="0"/>
        <w:jc w:val="both"/>
        <w:rPr>
          <w:rFonts w:eastAsia="Arial" w:cs="Arial"/>
          <w:sz w:val="20"/>
          <w:szCs w:val="20"/>
        </w:rPr>
      </w:pPr>
    </w:p>
    <w:p w14:paraId="361D7F02" w14:textId="2FE6DCF2" w:rsidR="008C22FA" w:rsidRPr="008C22FA" w:rsidRDefault="008C22FA" w:rsidP="008C22FA">
      <w:pPr>
        <w:pStyle w:val="ListParagraph"/>
        <w:ind w:firstLine="0"/>
        <w:jc w:val="right"/>
        <w:rPr>
          <w:rFonts w:eastAsia="Arial" w:cs="Arial"/>
          <w:b/>
          <w:bCs/>
          <w:sz w:val="20"/>
          <w:szCs w:val="20"/>
        </w:rPr>
      </w:pPr>
    </w:p>
    <w:p w14:paraId="7BB36D43" w14:textId="77777777" w:rsidR="008B5B4B" w:rsidRPr="00492C99" w:rsidRDefault="008B5B4B" w:rsidP="008B5B4B">
      <w:pPr>
        <w:pStyle w:val="ListParagraph"/>
        <w:ind w:firstLine="0"/>
        <w:rPr>
          <w:rFonts w:eastAsia="Arial" w:cs="Arial"/>
          <w:sz w:val="20"/>
          <w:szCs w:val="20"/>
        </w:rPr>
      </w:pPr>
    </w:p>
    <w:p w14:paraId="0380C778" w14:textId="14623898" w:rsidR="00741E1E" w:rsidRPr="006D3938" w:rsidRDefault="00741E1E" w:rsidP="006D3938">
      <w:pPr>
        <w:spacing w:before="60" w:after="60"/>
        <w:ind w:left="360" w:firstLine="0"/>
        <w:jc w:val="both"/>
        <w:rPr>
          <w:rFonts w:eastAsia="Arial" w:cs="Arial"/>
          <w:sz w:val="20"/>
          <w:szCs w:val="20"/>
        </w:rPr>
      </w:pPr>
    </w:p>
    <w:p w14:paraId="3D66FB9A" w14:textId="77777777" w:rsidR="00EF2717" w:rsidRPr="00515265" w:rsidRDefault="00EF2717" w:rsidP="00EF2717">
      <w:pPr>
        <w:pStyle w:val="ListParagraph"/>
        <w:numPr>
          <w:ilvl w:val="0"/>
          <w:numId w:val="9"/>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szCs w:val="20"/>
        </w:rPr>
      </w:pPr>
      <w:r w:rsidRPr="00515265">
        <w:rPr>
          <w:rStyle w:val="Laukeliai"/>
          <w:rFonts w:eastAsia="Arial" w:cs="Arial"/>
          <w:b/>
          <w:bCs/>
          <w:szCs w:val="20"/>
        </w:rPr>
        <w:t xml:space="preserve">PREKIŲ PRISTATYMO TVARKA IR TERMINAI </w:t>
      </w:r>
    </w:p>
    <w:p w14:paraId="27C24F33" w14:textId="752C3625" w:rsidR="004C5401" w:rsidRPr="00275FC0" w:rsidRDefault="00EF2717" w:rsidP="00275FC0">
      <w:pPr>
        <w:numPr>
          <w:ilvl w:val="1"/>
          <w:numId w:val="9"/>
        </w:numPr>
        <w:tabs>
          <w:tab w:val="left" w:pos="567"/>
        </w:tabs>
        <w:spacing w:before="60" w:after="60"/>
        <w:ind w:left="0" w:firstLine="0"/>
        <w:contextualSpacing/>
        <w:jc w:val="both"/>
        <w:rPr>
          <w:rFonts w:eastAsia="Calibri" w:cs="Arial"/>
          <w:bCs/>
          <w:sz w:val="20"/>
          <w:szCs w:val="20"/>
        </w:rPr>
      </w:pPr>
      <w:r w:rsidRPr="00515265">
        <w:rPr>
          <w:rFonts w:eastAsia="Calibri" w:cs="Arial"/>
          <w:bCs/>
          <w:sz w:val="20"/>
          <w:szCs w:val="20"/>
        </w:rPr>
        <w:t xml:space="preserve">Prekės turi būti pristatytos ne vėliau kaip per </w:t>
      </w:r>
      <w:sdt>
        <w:sdtPr>
          <w:rPr>
            <w:rFonts w:cs="Arial"/>
            <w:bCs/>
            <w:sz w:val="20"/>
            <w:szCs w:val="20"/>
          </w:rPr>
          <w:id w:val="362028822"/>
          <w:placeholder>
            <w:docPart w:val="FC83C7494DBE400296AEA17C148F639F"/>
          </w:placeholder>
          <w:text/>
        </w:sdtPr>
        <w:sdtContent>
          <w:r w:rsidR="00C936DF">
            <w:rPr>
              <w:rFonts w:cs="Arial"/>
              <w:bCs/>
              <w:sz w:val="20"/>
              <w:szCs w:val="20"/>
            </w:rPr>
            <w:t>90</w:t>
          </w:r>
        </w:sdtContent>
      </w:sdt>
      <w:r w:rsidRPr="00515265">
        <w:rPr>
          <w:rFonts w:eastAsia="Calibri" w:cs="Arial"/>
          <w:bCs/>
          <w:sz w:val="20"/>
          <w:szCs w:val="20"/>
        </w:rPr>
        <w:t xml:space="preserve"> (</w:t>
      </w:r>
      <w:r w:rsidR="00C936DF">
        <w:rPr>
          <w:rFonts w:eastAsia="Calibri" w:cs="Arial"/>
          <w:bCs/>
          <w:i/>
          <w:sz w:val="20"/>
          <w:szCs w:val="20"/>
        </w:rPr>
        <w:t>devyniasdešimt</w:t>
      </w:r>
      <w:r w:rsidRPr="00515265">
        <w:rPr>
          <w:rFonts w:eastAsia="Calibri" w:cs="Arial"/>
          <w:bCs/>
          <w:sz w:val="20"/>
          <w:szCs w:val="20"/>
        </w:rPr>
        <w:t xml:space="preserve">) </w:t>
      </w:r>
      <w:sdt>
        <w:sdtPr>
          <w:rPr>
            <w:rFonts w:cs="Arial"/>
            <w:sz w:val="20"/>
            <w:szCs w:val="20"/>
          </w:rPr>
          <w:id w:val="-489492726"/>
          <w:placeholder>
            <w:docPart w:val="A98FEE0D002142D5922950E7328674D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00C936DF">
            <w:rPr>
              <w:rFonts w:cs="Arial"/>
              <w:sz w:val="20"/>
              <w:szCs w:val="20"/>
            </w:rPr>
            <w:t>dienų</w:t>
          </w:r>
        </w:sdtContent>
      </w:sdt>
      <w:r w:rsidRPr="00515265">
        <w:rPr>
          <w:rFonts w:eastAsia="Calibri" w:cs="Arial"/>
          <w:bCs/>
          <w:sz w:val="20"/>
          <w:szCs w:val="20"/>
        </w:rPr>
        <w:t xml:space="preserve"> nuo </w:t>
      </w:r>
      <w:sdt>
        <w:sdtPr>
          <w:rPr>
            <w:rFonts w:cs="Arial"/>
            <w:sz w:val="20"/>
            <w:szCs w:val="20"/>
          </w:rPr>
          <w:id w:val="-770234050"/>
          <w:placeholder>
            <w:docPart w:val="E9D551952730458E9E22C6A6F2E5BC5E"/>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00184BCB" w:rsidRPr="00515265">
            <w:rPr>
              <w:rFonts w:cs="Arial"/>
              <w:sz w:val="20"/>
              <w:szCs w:val="20"/>
            </w:rPr>
            <w:t>nuo Užsakymo pateikimo Tiekėjui dienos.</w:t>
          </w:r>
        </w:sdtContent>
      </w:sdt>
    </w:p>
    <w:p w14:paraId="0DF3C840" w14:textId="3135DBB7" w:rsidR="00EF2717" w:rsidRPr="00515265" w:rsidRDefault="00EF2717" w:rsidP="00EF2717">
      <w:pPr>
        <w:numPr>
          <w:ilvl w:val="1"/>
          <w:numId w:val="9"/>
        </w:numPr>
        <w:tabs>
          <w:tab w:val="left" w:pos="567"/>
        </w:tabs>
        <w:spacing w:before="60" w:after="60"/>
        <w:ind w:left="0" w:firstLine="0"/>
        <w:contextualSpacing/>
        <w:jc w:val="both"/>
        <w:rPr>
          <w:rFonts w:eastAsia="Calibri" w:cs="Arial"/>
          <w:bCs/>
          <w:sz w:val="20"/>
          <w:szCs w:val="20"/>
        </w:rPr>
      </w:pPr>
      <w:r w:rsidRPr="00515265">
        <w:rPr>
          <w:rFonts w:cs="Arial"/>
          <w:sz w:val="20"/>
          <w:szCs w:val="20"/>
        </w:rPr>
        <w:t>Tiekėjas turės pristatyti Prekes Techninės specifikacijos 4 skyriuje nurodytais adresais Pirkėjo darbo laiku (I-IV 7:30 – 16:30 val., V 7:30 – 15:15 val.).</w:t>
      </w:r>
    </w:p>
    <w:p w14:paraId="2854775B" w14:textId="77777777" w:rsidR="00EF2717" w:rsidRPr="00515265" w:rsidRDefault="00EF2717" w:rsidP="00FA7481">
      <w:pPr>
        <w:tabs>
          <w:tab w:val="left" w:pos="567"/>
        </w:tabs>
        <w:spacing w:before="60" w:after="60"/>
        <w:ind w:firstLine="0"/>
        <w:jc w:val="both"/>
        <w:rPr>
          <w:rStyle w:val="Laukeliai"/>
          <w:rFonts w:cs="Arial"/>
          <w:szCs w:val="20"/>
        </w:rPr>
      </w:pPr>
    </w:p>
    <w:p w14:paraId="4B73B101" w14:textId="77777777" w:rsidR="00EF2717" w:rsidRPr="00515265" w:rsidRDefault="00EF2717" w:rsidP="00EF2717">
      <w:pPr>
        <w:pStyle w:val="ListParagraph"/>
        <w:numPr>
          <w:ilvl w:val="0"/>
          <w:numId w:val="10"/>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szCs w:val="20"/>
        </w:rPr>
      </w:pPr>
      <w:r w:rsidRPr="00515265">
        <w:rPr>
          <w:rStyle w:val="Laukeliai"/>
          <w:rFonts w:eastAsia="Arial" w:cs="Arial"/>
          <w:b/>
          <w:bCs/>
          <w:szCs w:val="20"/>
        </w:rPr>
        <w:t>KOKYBĖ IR TRŪKUMŲ ŠALINIMAS</w:t>
      </w:r>
    </w:p>
    <w:p w14:paraId="13C0B086" w14:textId="3867D386" w:rsidR="00EF2717" w:rsidRPr="00515265" w:rsidRDefault="00EF2717" w:rsidP="00EF2717">
      <w:pPr>
        <w:pStyle w:val="ListParagraph"/>
        <w:numPr>
          <w:ilvl w:val="1"/>
          <w:numId w:val="10"/>
        </w:numPr>
        <w:tabs>
          <w:tab w:val="left" w:pos="567"/>
        </w:tabs>
        <w:ind w:left="0" w:firstLine="0"/>
        <w:jc w:val="both"/>
        <w:rPr>
          <w:rFonts w:eastAsia="Calibri" w:cs="Arial"/>
          <w:sz w:val="20"/>
          <w:szCs w:val="20"/>
        </w:rPr>
      </w:pPr>
      <w:r w:rsidRPr="00515265">
        <w:rPr>
          <w:rFonts w:eastAsia="Calibri" w:cs="Arial"/>
          <w:sz w:val="20"/>
          <w:szCs w:val="20"/>
        </w:rPr>
        <w:t xml:space="preserve">Prekėms nustatomas Tiekėjo arba Prekių gamintojo taikomas (nustatomas ilgesnis taikomas terminas) garantijos terminas, tačiau bet kokiu atveju ne trumpesnis kaip </w:t>
      </w:r>
      <w:sdt>
        <w:sdtPr>
          <w:rPr>
            <w:rFonts w:cs="Arial"/>
            <w:bCs/>
            <w:sz w:val="20"/>
            <w:szCs w:val="20"/>
          </w:rPr>
          <w:id w:val="104864702"/>
          <w:placeholder>
            <w:docPart w:val="DE5CC7FB45B14CEEB90107121935C61C"/>
          </w:placeholder>
          <w:text/>
        </w:sdtPr>
        <w:sdtContent>
          <w:r w:rsidR="007746A1">
            <w:rPr>
              <w:rFonts w:cs="Arial"/>
              <w:bCs/>
              <w:sz w:val="20"/>
              <w:szCs w:val="20"/>
            </w:rPr>
            <w:t>1</w:t>
          </w:r>
        </w:sdtContent>
      </w:sdt>
      <w:r w:rsidRPr="00515265">
        <w:rPr>
          <w:rFonts w:eastAsia="Calibri" w:cs="Arial"/>
          <w:bCs/>
          <w:sz w:val="20"/>
          <w:szCs w:val="20"/>
        </w:rPr>
        <w:t xml:space="preserve"> (</w:t>
      </w:r>
      <w:r w:rsidR="007746A1">
        <w:rPr>
          <w:rFonts w:eastAsia="Calibri" w:cs="Arial"/>
          <w:bCs/>
          <w:i/>
          <w:sz w:val="20"/>
          <w:szCs w:val="20"/>
        </w:rPr>
        <w:t>vienerių</w:t>
      </w:r>
      <w:r w:rsidRPr="00515265">
        <w:rPr>
          <w:rFonts w:eastAsia="Calibri" w:cs="Arial"/>
          <w:bCs/>
          <w:sz w:val="20"/>
          <w:szCs w:val="20"/>
        </w:rPr>
        <w:t xml:space="preserve">) </w:t>
      </w:r>
      <w:sdt>
        <w:sdtPr>
          <w:rPr>
            <w:rFonts w:cs="Arial"/>
            <w:sz w:val="20"/>
            <w:szCs w:val="20"/>
          </w:rPr>
          <w:id w:val="2043630221"/>
          <w:placeholder>
            <w:docPart w:val="07DA0842D50E4E17A6F9E9879F384E6D"/>
          </w:placeholder>
          <w:dropDownList>
            <w:listItem w:value="[Pasirinkite]"/>
            <w:listItem w:displayText="mėnesių" w:value="mėnesių"/>
            <w:listItem w:displayText="mėnesio" w:value="mėnesio"/>
            <w:listItem w:displayText="metų" w:value="metų"/>
          </w:dropDownList>
        </w:sdtPr>
        <w:sdtContent>
          <w:r w:rsidR="00C30368" w:rsidRPr="00515265">
            <w:rPr>
              <w:rFonts w:cs="Arial"/>
              <w:sz w:val="20"/>
              <w:szCs w:val="20"/>
            </w:rPr>
            <w:t>metų</w:t>
          </w:r>
        </w:sdtContent>
      </w:sdt>
      <w:r w:rsidRPr="00515265">
        <w:rPr>
          <w:rFonts w:eastAsia="Calibri" w:cs="Arial"/>
          <w:sz w:val="20"/>
          <w:szCs w:val="20"/>
        </w:rPr>
        <w:t xml:space="preserve"> garantijos terminas, skaičiuojamas nuo Prekių perdavimo-priėmimo akto pasirašymo dienos.</w:t>
      </w:r>
    </w:p>
    <w:p w14:paraId="66BD9586" w14:textId="4F024B11" w:rsidR="00EF2717" w:rsidRPr="00515265" w:rsidRDefault="00EF2717" w:rsidP="00EF2717">
      <w:pPr>
        <w:numPr>
          <w:ilvl w:val="1"/>
          <w:numId w:val="10"/>
        </w:numPr>
        <w:tabs>
          <w:tab w:val="left" w:pos="567"/>
          <w:tab w:val="left" w:pos="851"/>
        </w:tabs>
        <w:spacing w:after="60"/>
        <w:ind w:left="0" w:firstLine="0"/>
        <w:jc w:val="both"/>
        <w:rPr>
          <w:rStyle w:val="Laukeliai"/>
          <w:rFonts w:cs="Arial"/>
          <w:szCs w:val="20"/>
          <w:u w:val="single"/>
        </w:rPr>
      </w:pPr>
      <w:bookmarkStart w:id="10" w:name="_Ref340669472"/>
      <w:r w:rsidRPr="00515265">
        <w:rPr>
          <w:rFonts w:cs="Arial"/>
          <w:color w:val="000000" w:themeColor="text1"/>
          <w:sz w:val="20"/>
          <w:szCs w:val="20"/>
        </w:rPr>
        <w:t xml:space="preserve">Prekių perdavimo - </w:t>
      </w:r>
      <w:r w:rsidRPr="00515265">
        <w:rPr>
          <w:rFonts w:cs="Arial"/>
          <w:sz w:val="20"/>
          <w:szCs w:val="20"/>
        </w:rPr>
        <w:t xml:space="preserve">priėmimo ar Garantinio laikotarpio metu pastebėtiems trūkumams šalinti nustatomas </w:t>
      </w:r>
      <w:bookmarkStart w:id="11" w:name="_Hlk34737751"/>
      <w:sdt>
        <w:sdtPr>
          <w:rPr>
            <w:rFonts w:cs="Arial"/>
            <w:bCs/>
            <w:sz w:val="20"/>
            <w:szCs w:val="20"/>
          </w:rPr>
          <w:id w:val="-1916157393"/>
          <w:placeholder>
            <w:docPart w:val="D72084D95CBE47D9A0D5687B2E05E7FB"/>
          </w:placeholder>
          <w:text/>
        </w:sdtPr>
        <w:sdtContent>
          <w:r w:rsidR="00743B4C" w:rsidRPr="00515265">
            <w:rPr>
              <w:rFonts w:cs="Arial"/>
              <w:bCs/>
              <w:sz w:val="20"/>
              <w:szCs w:val="20"/>
            </w:rPr>
            <w:t>20</w:t>
          </w:r>
        </w:sdtContent>
      </w:sdt>
      <w:r w:rsidRPr="00515265">
        <w:rPr>
          <w:rFonts w:eastAsia="Calibri" w:cs="Arial"/>
          <w:bCs/>
          <w:sz w:val="20"/>
          <w:szCs w:val="20"/>
        </w:rPr>
        <w:t xml:space="preserve"> (</w:t>
      </w:r>
      <w:r w:rsidR="00743B4C" w:rsidRPr="00515265">
        <w:rPr>
          <w:rFonts w:eastAsia="Calibri" w:cs="Arial"/>
          <w:bCs/>
          <w:i/>
          <w:sz w:val="20"/>
          <w:szCs w:val="20"/>
        </w:rPr>
        <w:t>dvidešimties</w:t>
      </w:r>
      <w:r w:rsidRPr="00515265">
        <w:rPr>
          <w:rFonts w:eastAsia="Calibri" w:cs="Arial"/>
          <w:bCs/>
          <w:sz w:val="20"/>
          <w:szCs w:val="20"/>
        </w:rPr>
        <w:t>)</w:t>
      </w:r>
      <w:bookmarkEnd w:id="11"/>
      <w:r w:rsidRPr="00515265">
        <w:rPr>
          <w:rFonts w:eastAsia="Calibri" w:cs="Arial"/>
          <w:bCs/>
          <w:sz w:val="20"/>
          <w:szCs w:val="20"/>
        </w:rPr>
        <w:t xml:space="preserve"> </w:t>
      </w:r>
      <w:sdt>
        <w:sdtPr>
          <w:rPr>
            <w:rFonts w:cs="Arial"/>
            <w:sz w:val="20"/>
            <w:szCs w:val="20"/>
          </w:rPr>
          <w:id w:val="1688860993"/>
          <w:placeholder>
            <w:docPart w:val="DF9D95C6F1EF4007A1CE4275B2D543CB"/>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000D53C2" w:rsidRPr="00515265">
            <w:rPr>
              <w:rFonts w:cs="Arial"/>
              <w:sz w:val="20"/>
              <w:szCs w:val="20"/>
            </w:rPr>
            <w:t>darbo dienų</w:t>
          </w:r>
        </w:sdtContent>
      </w:sdt>
      <w:r w:rsidRPr="00515265">
        <w:rPr>
          <w:rFonts w:eastAsia="Calibri" w:cs="Arial"/>
          <w:sz w:val="20"/>
          <w:szCs w:val="20"/>
        </w:rPr>
        <w:t xml:space="preserve"> </w:t>
      </w:r>
      <w:r w:rsidRPr="00515265">
        <w:rPr>
          <w:rFonts w:cs="Arial"/>
          <w:sz w:val="20"/>
          <w:szCs w:val="20"/>
        </w:rPr>
        <w:t>terminas</w:t>
      </w:r>
      <w:bookmarkEnd w:id="10"/>
      <w:r w:rsidRPr="00515265">
        <w:rPr>
          <w:rFonts w:cs="Arial"/>
          <w:sz w:val="20"/>
          <w:szCs w:val="20"/>
        </w:rPr>
        <w:t xml:space="preserve"> </w:t>
      </w:r>
      <w:r w:rsidRPr="00515265">
        <w:rPr>
          <w:rStyle w:val="Laukeliai"/>
          <w:rFonts w:cs="Arial"/>
          <w:szCs w:val="20"/>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121E118B" w14:textId="77777777" w:rsidR="00EF2717" w:rsidRDefault="00EF2717" w:rsidP="00EF2717">
      <w:pPr>
        <w:pStyle w:val="ListParagraph"/>
        <w:numPr>
          <w:ilvl w:val="1"/>
          <w:numId w:val="10"/>
        </w:numPr>
        <w:tabs>
          <w:tab w:val="left" w:pos="540"/>
        </w:tabs>
        <w:spacing w:before="60" w:after="60"/>
        <w:ind w:left="0" w:firstLine="0"/>
        <w:jc w:val="both"/>
        <w:rPr>
          <w:rStyle w:val="Laukeliai"/>
          <w:rFonts w:cs="Arial"/>
          <w:szCs w:val="20"/>
        </w:rPr>
      </w:pPr>
      <w:r w:rsidRPr="00515265">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27CA513" w14:textId="77777777" w:rsidR="007F2F11" w:rsidRPr="001A06AC" w:rsidRDefault="007F2F11" w:rsidP="00AE5A7D">
      <w:pPr>
        <w:pStyle w:val="ListParagraph"/>
        <w:numPr>
          <w:ilvl w:val="1"/>
          <w:numId w:val="10"/>
        </w:numPr>
        <w:tabs>
          <w:tab w:val="left" w:pos="567"/>
        </w:tabs>
        <w:spacing w:after="60"/>
        <w:ind w:left="0" w:firstLine="0"/>
        <w:jc w:val="both"/>
        <w:rPr>
          <w:rFonts w:cs="Arial"/>
          <w:sz w:val="20"/>
          <w:szCs w:val="20"/>
          <w:u w:val="single"/>
        </w:rPr>
      </w:pPr>
      <w:r w:rsidRPr="001A06AC">
        <w:rPr>
          <w:sz w:val="20"/>
          <w:szCs w:val="20"/>
        </w:rPr>
        <w:t>Paslaugų</w:t>
      </w:r>
      <w:r w:rsidRPr="001A06AC">
        <w:rPr>
          <w:rFonts w:cs="Arial"/>
          <w:sz w:val="20"/>
          <w:szCs w:val="20"/>
        </w:rPr>
        <w:t xml:space="preserve"> rezultato trūkumais laikomi neatitikimai Techninės specifikacijos reikalavimams ir teisės aktams, reglamentuojantiems Paslaugų kokybę.</w:t>
      </w:r>
    </w:p>
    <w:p w14:paraId="02D574D7" w14:textId="2777E078" w:rsidR="007F2F11" w:rsidRPr="001A06AC" w:rsidRDefault="007F2F11" w:rsidP="00AE5A7D">
      <w:pPr>
        <w:pStyle w:val="ListParagraph"/>
        <w:numPr>
          <w:ilvl w:val="1"/>
          <w:numId w:val="10"/>
        </w:numPr>
        <w:tabs>
          <w:tab w:val="left" w:pos="567"/>
        </w:tabs>
        <w:spacing w:after="60"/>
        <w:ind w:left="0" w:firstLine="0"/>
        <w:jc w:val="both"/>
        <w:rPr>
          <w:rFonts w:cs="Arial"/>
          <w:sz w:val="20"/>
          <w:szCs w:val="20"/>
          <w:u w:val="single"/>
        </w:rPr>
      </w:pPr>
      <w:r w:rsidRPr="001A06AC">
        <w:rPr>
          <w:rFonts w:cs="Arial"/>
          <w:sz w:val="20"/>
          <w:szCs w:val="20"/>
        </w:rPr>
        <w:t xml:space="preserve">Užsakovas turi teisę kreiptis </w:t>
      </w:r>
      <w:r w:rsidR="00E2085A">
        <w:rPr>
          <w:rFonts w:cs="Arial"/>
          <w:sz w:val="20"/>
          <w:szCs w:val="20"/>
        </w:rPr>
        <w:t>į</w:t>
      </w:r>
      <w:r w:rsidRPr="001A06AC">
        <w:rPr>
          <w:rFonts w:cs="Arial"/>
          <w:sz w:val="20"/>
          <w:szCs w:val="20"/>
        </w:rPr>
        <w:t xml:space="preserve"> Paslaugų tiekėją dėl Paslaugų rezultato trūkumų pašalinimo ne vėliau kaip per </w:t>
      </w:r>
      <w:sdt>
        <w:sdtPr>
          <w:rPr>
            <w:bCs/>
            <w:sz w:val="20"/>
            <w:szCs w:val="20"/>
          </w:rPr>
          <w:id w:val="1361476448"/>
          <w:placeholder>
            <w:docPart w:val="0923F00EB8614EDEB78887F73F9CC923"/>
          </w:placeholder>
          <w:text/>
        </w:sdtPr>
        <w:sdtContent>
          <w:r w:rsidRPr="001A06AC">
            <w:rPr>
              <w:bCs/>
              <w:sz w:val="20"/>
              <w:szCs w:val="20"/>
              <w:lang w:val="en-US"/>
            </w:rPr>
            <w:t>7</w:t>
          </w:r>
        </w:sdtContent>
      </w:sdt>
      <w:r w:rsidRPr="001A06AC">
        <w:rPr>
          <w:rFonts w:eastAsia="Calibri" w:cs="Arial"/>
          <w:bCs/>
          <w:sz w:val="20"/>
          <w:szCs w:val="20"/>
        </w:rPr>
        <w:t xml:space="preserve"> (septynias) </w:t>
      </w:r>
      <w:sdt>
        <w:sdtPr>
          <w:rPr>
            <w:sz w:val="20"/>
            <w:szCs w:val="20"/>
          </w:rPr>
          <w:id w:val="1579949887"/>
          <w:placeholder>
            <w:docPart w:val="591B8ED67BAC45F68F897064CCFF2389"/>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1A06AC">
            <w:rPr>
              <w:sz w:val="20"/>
              <w:szCs w:val="20"/>
            </w:rPr>
            <w:t>dienas</w:t>
          </w:r>
        </w:sdtContent>
      </w:sdt>
      <w:r w:rsidRPr="001A06AC">
        <w:rPr>
          <w:rFonts w:cs="Arial"/>
          <w:color w:val="FF0000"/>
          <w:sz w:val="20"/>
          <w:szCs w:val="20"/>
        </w:rPr>
        <w:t xml:space="preserve"> </w:t>
      </w:r>
      <w:r w:rsidRPr="001A06AC">
        <w:rPr>
          <w:rFonts w:cs="Arial"/>
          <w:sz w:val="20"/>
          <w:szCs w:val="20"/>
        </w:rPr>
        <w:t>nuo trūkumų užfiksavimo dienos.</w:t>
      </w:r>
    </w:p>
    <w:p w14:paraId="7FD88008" w14:textId="1FC83ED5" w:rsidR="00D33380" w:rsidRPr="00D33380" w:rsidRDefault="007F2F11" w:rsidP="00D33380">
      <w:pPr>
        <w:numPr>
          <w:ilvl w:val="1"/>
          <w:numId w:val="10"/>
        </w:numPr>
        <w:tabs>
          <w:tab w:val="left" w:pos="567"/>
          <w:tab w:val="left" w:pos="709"/>
        </w:tabs>
        <w:spacing w:after="60"/>
        <w:ind w:left="0" w:firstLine="0"/>
        <w:jc w:val="both"/>
        <w:rPr>
          <w:rFonts w:cs="Arial"/>
          <w:sz w:val="20"/>
          <w:szCs w:val="20"/>
          <w:u w:val="single"/>
        </w:rPr>
      </w:pPr>
      <w:r w:rsidRPr="001A06AC">
        <w:rPr>
          <w:rFonts w:cs="Arial"/>
          <w:sz w:val="20"/>
          <w:szCs w:val="20"/>
        </w:rPr>
        <w:t xml:space="preserve">Užsakovo nustatytiems Paslaugų rezultato trūkumams šalinti nustatomas </w:t>
      </w:r>
      <w:sdt>
        <w:sdtPr>
          <w:rPr>
            <w:rFonts w:cs="Arial"/>
            <w:bCs/>
            <w:sz w:val="20"/>
            <w:szCs w:val="20"/>
          </w:rPr>
          <w:id w:val="228273481"/>
          <w:placeholder>
            <w:docPart w:val="9E5777FE98994879B6A2AAD07F7E6EE8"/>
          </w:placeholder>
          <w:text/>
        </w:sdtPr>
        <w:sdtContent>
          <w:r w:rsidR="004323E8">
            <w:rPr>
              <w:rFonts w:cs="Arial"/>
              <w:bCs/>
              <w:sz w:val="20"/>
              <w:szCs w:val="20"/>
              <w:lang w:val="en-US"/>
            </w:rPr>
            <w:t>20</w:t>
          </w:r>
        </w:sdtContent>
      </w:sdt>
      <w:r w:rsidRPr="001A06AC">
        <w:rPr>
          <w:rFonts w:eastAsia="Calibri" w:cs="Arial"/>
          <w:bCs/>
          <w:sz w:val="20"/>
          <w:szCs w:val="20"/>
        </w:rPr>
        <w:t xml:space="preserve"> (</w:t>
      </w:r>
      <w:r w:rsidR="004323E8">
        <w:rPr>
          <w:rFonts w:eastAsia="Calibri" w:cs="Arial"/>
          <w:bCs/>
          <w:sz w:val="20"/>
          <w:szCs w:val="20"/>
        </w:rPr>
        <w:t>dvidešimties</w:t>
      </w:r>
      <w:r w:rsidRPr="001A06AC">
        <w:rPr>
          <w:rFonts w:eastAsia="Calibri" w:cs="Arial"/>
          <w:bCs/>
          <w:sz w:val="20"/>
          <w:szCs w:val="20"/>
        </w:rPr>
        <w:t xml:space="preserve">) </w:t>
      </w:r>
      <w:sdt>
        <w:sdtPr>
          <w:rPr>
            <w:rFonts w:cs="Arial"/>
            <w:sz w:val="20"/>
            <w:szCs w:val="20"/>
          </w:rPr>
          <w:id w:val="-1718804239"/>
          <w:placeholder>
            <w:docPart w:val="4CB4F898166E48519073B63B6DE3463D"/>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1A06AC">
            <w:rPr>
              <w:rFonts w:cs="Arial"/>
              <w:sz w:val="20"/>
              <w:szCs w:val="20"/>
            </w:rPr>
            <w:t>darbo dienų</w:t>
          </w:r>
        </w:sdtContent>
      </w:sdt>
      <w:r w:rsidRPr="001A06AC">
        <w:rPr>
          <w:rFonts w:cs="Arial"/>
          <w:sz w:val="20"/>
          <w:szCs w:val="20"/>
        </w:rPr>
        <w:t xml:space="preserve"> terminas. </w:t>
      </w:r>
    </w:p>
    <w:p w14:paraId="64A7E067" w14:textId="4E0A652E" w:rsidR="00EF2717" w:rsidRPr="00D33380" w:rsidRDefault="00EF2717" w:rsidP="00D33380">
      <w:pPr>
        <w:numPr>
          <w:ilvl w:val="1"/>
          <w:numId w:val="10"/>
        </w:numPr>
        <w:tabs>
          <w:tab w:val="left" w:pos="567"/>
          <w:tab w:val="left" w:pos="709"/>
        </w:tabs>
        <w:spacing w:after="60"/>
        <w:ind w:left="0" w:firstLine="0"/>
        <w:jc w:val="both"/>
        <w:rPr>
          <w:rStyle w:val="Laukeliai"/>
          <w:rFonts w:cs="Arial"/>
          <w:szCs w:val="20"/>
          <w:u w:val="single"/>
        </w:rPr>
      </w:pPr>
      <w:r w:rsidRPr="00D33380">
        <w:rPr>
          <w:rStyle w:val="Laukeliai"/>
          <w:rFonts w:cs="Arial"/>
          <w:szCs w:val="20"/>
        </w:rPr>
        <w:t>Už nustatytų Prekių</w:t>
      </w:r>
      <w:r w:rsidR="007F2F11" w:rsidRPr="00D33380">
        <w:rPr>
          <w:rStyle w:val="Laukeliai"/>
          <w:rFonts w:cs="Arial"/>
          <w:szCs w:val="20"/>
        </w:rPr>
        <w:t xml:space="preserve"> ir/ar Paslaugų</w:t>
      </w:r>
      <w:r w:rsidRPr="00D33380">
        <w:rPr>
          <w:rStyle w:val="Laukeliai"/>
          <w:rFonts w:cs="Arial"/>
          <w:szCs w:val="20"/>
        </w:rPr>
        <w:t xml:space="preserve"> trūkumų nepašalinimą per Sutarties Techninės specifikacijos </w:t>
      </w:r>
      <w:r w:rsidR="008D2614" w:rsidRPr="00D33380">
        <w:rPr>
          <w:rStyle w:val="Laukeliai"/>
          <w:rFonts w:cs="Arial"/>
          <w:szCs w:val="20"/>
        </w:rPr>
        <w:t>7.2</w:t>
      </w:r>
      <w:r w:rsidR="007F2F11" w:rsidRPr="00D33380">
        <w:rPr>
          <w:rStyle w:val="Laukeliai"/>
          <w:rFonts w:cs="Arial"/>
          <w:szCs w:val="20"/>
        </w:rPr>
        <w:t xml:space="preserve"> ir 7.6</w:t>
      </w:r>
      <w:r w:rsidRPr="00D33380">
        <w:rPr>
          <w:rStyle w:val="Laukeliai"/>
          <w:rFonts w:cs="Arial"/>
          <w:szCs w:val="20"/>
        </w:rPr>
        <w:t xml:space="preserve"> punkte nustatytą terminą Tiekėjas, Pirkėjui pareikalavus, moka Pirkėjui 0,05 procentų nuo trūkumų turinčių </w:t>
      </w:r>
      <w:r w:rsidRPr="00D33380">
        <w:rPr>
          <w:rStyle w:val="Laukeliai"/>
          <w:rFonts w:cs="Arial"/>
          <w:szCs w:val="20"/>
        </w:rPr>
        <w:lastRenderedPageBreak/>
        <w:t>Prekių</w:t>
      </w:r>
      <w:r w:rsidR="007F2F11" w:rsidRPr="00D33380">
        <w:rPr>
          <w:rStyle w:val="Laukeliai"/>
          <w:rFonts w:cs="Arial"/>
          <w:szCs w:val="20"/>
        </w:rPr>
        <w:t xml:space="preserve"> ir/ar Paslaugų</w:t>
      </w:r>
      <w:r w:rsidRPr="00D33380">
        <w:rPr>
          <w:rStyle w:val="Laukeliai"/>
          <w:rFonts w:cs="Arial"/>
          <w:szCs w:val="20"/>
        </w:rPr>
        <w:t xml:space="preserve"> kainos dydžio delspinigius už kiekvieną uždelstą dieną (tačiau bet kokiu atveju ne mažiau kaip </w:t>
      </w:r>
      <w:sdt>
        <w:sdtPr>
          <w:rPr>
            <w:rFonts w:cs="Arial"/>
            <w:bCs/>
            <w:sz w:val="20"/>
            <w:szCs w:val="20"/>
          </w:rPr>
          <w:id w:val="-202720603"/>
          <w:placeholder>
            <w:docPart w:val="B9C060B84266435B9A5B8CC12A14CDB0"/>
          </w:placeholder>
          <w:text/>
        </w:sdtPr>
        <w:sdtContent>
          <w:r w:rsidR="00175995" w:rsidRPr="00D33380">
            <w:rPr>
              <w:rFonts w:cs="Arial"/>
              <w:bCs/>
              <w:sz w:val="20"/>
              <w:szCs w:val="20"/>
            </w:rPr>
            <w:t>3</w:t>
          </w:r>
          <w:r w:rsidR="008D2614" w:rsidRPr="00D33380">
            <w:rPr>
              <w:rFonts w:cs="Arial"/>
              <w:bCs/>
              <w:sz w:val="20"/>
              <w:szCs w:val="20"/>
            </w:rPr>
            <w:t>0</w:t>
          </w:r>
        </w:sdtContent>
      </w:sdt>
      <w:r w:rsidRPr="00D33380">
        <w:rPr>
          <w:rStyle w:val="Laukeliai"/>
          <w:rFonts w:cs="Arial"/>
          <w:szCs w:val="20"/>
        </w:rPr>
        <w:t xml:space="preserve"> eurų (</w:t>
      </w:r>
      <w:r w:rsidR="003E72DC" w:rsidRPr="00D33380">
        <w:rPr>
          <w:rStyle w:val="Laukeliai"/>
          <w:rFonts w:cs="Arial"/>
          <w:i/>
          <w:iCs/>
          <w:color w:val="000000" w:themeColor="text1"/>
          <w:szCs w:val="20"/>
        </w:rPr>
        <w:t>tr</w:t>
      </w:r>
      <w:r w:rsidR="00286C96" w:rsidRPr="00D33380">
        <w:rPr>
          <w:rStyle w:val="Laukeliai"/>
          <w:rFonts w:cs="Arial"/>
          <w:i/>
          <w:iCs/>
          <w:color w:val="000000" w:themeColor="text1"/>
          <w:szCs w:val="20"/>
        </w:rPr>
        <w:t>isde</w:t>
      </w:r>
      <w:r w:rsidR="00260368" w:rsidRPr="00D33380">
        <w:rPr>
          <w:rStyle w:val="Laukeliai"/>
          <w:rFonts w:cs="Arial"/>
          <w:i/>
          <w:iCs/>
          <w:color w:val="000000" w:themeColor="text1"/>
          <w:szCs w:val="20"/>
        </w:rPr>
        <w:t>šimties</w:t>
      </w:r>
      <w:r w:rsidRPr="00D33380">
        <w:rPr>
          <w:rStyle w:val="Laukeliai"/>
          <w:rFonts w:cs="Arial"/>
          <w:szCs w:val="20"/>
        </w:rPr>
        <w:t xml:space="preserve">)  už vieną vėlavimo laikotarpį). </w:t>
      </w:r>
    </w:p>
    <w:p w14:paraId="1758BB3E" w14:textId="77777777" w:rsidR="00EF2717" w:rsidRPr="00515265" w:rsidRDefault="00EF2717" w:rsidP="00EF2717">
      <w:pPr>
        <w:pStyle w:val="ListParagraph"/>
        <w:numPr>
          <w:ilvl w:val="0"/>
          <w:numId w:val="11"/>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szCs w:val="20"/>
        </w:rPr>
      </w:pPr>
      <w:r w:rsidRPr="00515265">
        <w:rPr>
          <w:rStyle w:val="Laukeliai"/>
          <w:rFonts w:cs="Arial"/>
          <w:b/>
          <w:szCs w:val="20"/>
        </w:rPr>
        <w:t>APMOKĖJIMO SĄLYGOS</w:t>
      </w:r>
    </w:p>
    <w:p w14:paraId="4213FB9C" w14:textId="7C425BFB" w:rsidR="00EF2717" w:rsidRPr="00515265" w:rsidRDefault="00EF2717" w:rsidP="00EF2717">
      <w:pPr>
        <w:pStyle w:val="ListParagraph"/>
        <w:numPr>
          <w:ilvl w:val="1"/>
          <w:numId w:val="11"/>
        </w:numPr>
        <w:tabs>
          <w:tab w:val="left" w:pos="567"/>
        </w:tabs>
        <w:spacing w:after="60"/>
        <w:ind w:left="0" w:firstLine="0"/>
        <w:jc w:val="both"/>
        <w:rPr>
          <w:rFonts w:cs="Arial"/>
          <w:sz w:val="20"/>
          <w:szCs w:val="20"/>
        </w:rPr>
      </w:pPr>
      <w:r w:rsidRPr="00515265">
        <w:rPr>
          <w:rFonts w:cs="Arial"/>
          <w:sz w:val="20"/>
          <w:szCs w:val="20"/>
        </w:rPr>
        <w:t xml:space="preserve">Pirkėjas sumoka Tiekėjui už </w:t>
      </w:r>
      <w:sdt>
        <w:sdtPr>
          <w:rPr>
            <w:rFonts w:cs="Arial"/>
            <w:sz w:val="20"/>
            <w:szCs w:val="20"/>
          </w:rPr>
          <w:id w:val="-1433581148"/>
          <w:placeholder>
            <w:docPart w:val="7D97020D574C40B0831E2505C7995470"/>
          </w:placeholder>
          <w:dropDownList>
            <w:listItem w:value="[Pasirinkite]"/>
            <w:listItem w:displayText="faktiškai" w:value="faktiškai"/>
            <w:listItem w:displayText="faktiškai per praėjusį mėnesį  " w:value="faktiškai per praėjusį mėnesį  "/>
          </w:dropDownList>
        </w:sdtPr>
        <w:sdtContent>
          <w:r w:rsidR="00DD1C19" w:rsidRPr="00515265">
            <w:rPr>
              <w:rFonts w:cs="Arial"/>
              <w:sz w:val="20"/>
              <w:szCs w:val="20"/>
            </w:rPr>
            <w:t>faktiškai</w:t>
          </w:r>
        </w:sdtContent>
      </w:sdt>
      <w:r w:rsidRPr="00515265">
        <w:rPr>
          <w:rFonts w:cs="Arial"/>
          <w:i/>
          <w:sz w:val="20"/>
          <w:szCs w:val="20"/>
        </w:rPr>
        <w:t xml:space="preserve"> </w:t>
      </w:r>
      <w:r w:rsidRPr="00515265">
        <w:rPr>
          <w:rFonts w:cs="Arial"/>
          <w:sz w:val="20"/>
          <w:szCs w:val="20"/>
        </w:rPr>
        <w:t>pristatytas kokybiškas Prekes</w:t>
      </w:r>
      <w:r w:rsidR="00AE5A7D">
        <w:rPr>
          <w:rFonts w:cs="Arial"/>
          <w:sz w:val="20"/>
          <w:szCs w:val="20"/>
        </w:rPr>
        <w:t>/suteiktas Paslaugas</w:t>
      </w:r>
      <w:r w:rsidRPr="00515265">
        <w:rPr>
          <w:rFonts w:cs="Arial"/>
          <w:sz w:val="20"/>
          <w:szCs w:val="20"/>
        </w:rPr>
        <w:t xml:space="preserve">, šalims pasirašius </w:t>
      </w:r>
      <w:r w:rsidR="00AE5A7D">
        <w:rPr>
          <w:rFonts w:cs="Arial"/>
          <w:sz w:val="20"/>
          <w:szCs w:val="20"/>
        </w:rPr>
        <w:t>P</w:t>
      </w:r>
      <w:r w:rsidRPr="00515265">
        <w:rPr>
          <w:rFonts w:cs="Arial"/>
          <w:sz w:val="20"/>
          <w:szCs w:val="20"/>
        </w:rPr>
        <w:t xml:space="preserve">erdavimo – priėmimo aktą, per </w:t>
      </w:r>
      <w:r w:rsidRPr="00515265">
        <w:rPr>
          <w:rFonts w:cs="Arial"/>
          <w:sz w:val="20"/>
          <w:szCs w:val="20"/>
          <w:lang w:val="en-US"/>
        </w:rPr>
        <w:t xml:space="preserve">30 (trisdešimt) </w:t>
      </w:r>
      <w:r w:rsidRPr="00515265">
        <w:rPr>
          <w:rFonts w:cs="Arial"/>
          <w:sz w:val="20"/>
          <w:szCs w:val="20"/>
        </w:rPr>
        <w:t>kalendorinių dienų</w:t>
      </w:r>
      <w:r w:rsidRPr="00515265">
        <w:rPr>
          <w:rFonts w:cs="Arial"/>
          <w:iCs/>
          <w:sz w:val="20"/>
          <w:szCs w:val="20"/>
        </w:rPr>
        <w:t xml:space="preserve"> nuo Sąskaitos gavimo dienos. </w:t>
      </w:r>
    </w:p>
    <w:p w14:paraId="13A87175" w14:textId="77777777" w:rsidR="00EF2717" w:rsidRPr="00515265" w:rsidRDefault="00EF2717" w:rsidP="00EF2717">
      <w:pPr>
        <w:pStyle w:val="ListParagraph"/>
        <w:tabs>
          <w:tab w:val="left" w:pos="567"/>
        </w:tabs>
        <w:spacing w:after="60"/>
        <w:ind w:left="0" w:firstLine="0"/>
        <w:jc w:val="both"/>
        <w:rPr>
          <w:rFonts w:cs="Arial"/>
          <w:iCs/>
          <w:sz w:val="20"/>
          <w:szCs w:val="20"/>
        </w:rPr>
      </w:pPr>
    </w:p>
    <w:p w14:paraId="425DD27E" w14:textId="1CF1B37F" w:rsidR="00576A3B" w:rsidRPr="00515265" w:rsidRDefault="00EF2717" w:rsidP="005B21CF">
      <w:pPr>
        <w:pStyle w:val="ListParagraph"/>
        <w:numPr>
          <w:ilvl w:val="0"/>
          <w:numId w:val="11"/>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szCs w:val="20"/>
        </w:rPr>
      </w:pPr>
      <w:r w:rsidRPr="00515265">
        <w:rPr>
          <w:rStyle w:val="Laukeliai"/>
          <w:rFonts w:eastAsia="Arial" w:cs="Arial"/>
          <w:b/>
          <w:bCs/>
          <w:szCs w:val="20"/>
        </w:rPr>
        <w:t>KARTU SU PRISTATOMOMIS PREKĖMIS PATEIKIAMI DOKUMENTAI</w:t>
      </w:r>
      <w:bookmarkStart w:id="12" w:name="_Hlk35521419"/>
    </w:p>
    <w:bookmarkEnd w:id="12"/>
    <w:p w14:paraId="35CB4EB3" w14:textId="1E167DE9" w:rsidR="005B21CF" w:rsidRPr="00515265" w:rsidRDefault="005B21CF" w:rsidP="00EF2717">
      <w:pPr>
        <w:pStyle w:val="ListParagraph"/>
        <w:numPr>
          <w:ilvl w:val="1"/>
          <w:numId w:val="11"/>
        </w:numPr>
        <w:tabs>
          <w:tab w:val="left" w:pos="540"/>
        </w:tabs>
        <w:spacing w:before="60" w:after="60"/>
        <w:ind w:left="0" w:firstLine="0"/>
        <w:jc w:val="both"/>
        <w:rPr>
          <w:rStyle w:val="Laukeliai"/>
          <w:rFonts w:cs="Arial"/>
          <w:iCs/>
          <w:color w:val="000000" w:themeColor="text1"/>
          <w:szCs w:val="20"/>
        </w:rPr>
      </w:pPr>
      <w:r w:rsidRPr="00515265">
        <w:rPr>
          <w:rStyle w:val="Laukeliai"/>
          <w:rFonts w:cs="Arial"/>
          <w:iCs/>
          <w:color w:val="000000" w:themeColor="text1"/>
          <w:szCs w:val="20"/>
        </w:rPr>
        <w:t>Su pristatomomis Prekėmis turi būti pateikta eksploatavimo instrukcija lietuvių arba anglų (jeigu Prekių gamintojas ne Lietuvos įmonė) kalbomis.</w:t>
      </w:r>
    </w:p>
    <w:bookmarkEnd w:id="0"/>
    <w:p w14:paraId="013CBF7A" w14:textId="77777777" w:rsidR="006D7757" w:rsidRPr="00515265" w:rsidRDefault="006D7757">
      <w:pPr>
        <w:rPr>
          <w:rFonts w:cs="Arial"/>
          <w:sz w:val="20"/>
          <w:szCs w:val="20"/>
        </w:rPr>
      </w:pPr>
    </w:p>
    <w:sectPr w:rsidR="006D7757" w:rsidRPr="00515265">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BAAB" w14:textId="77777777" w:rsidR="00960587" w:rsidRDefault="00960587" w:rsidP="00EF2717">
      <w:r>
        <w:separator/>
      </w:r>
    </w:p>
  </w:endnote>
  <w:endnote w:type="continuationSeparator" w:id="0">
    <w:p w14:paraId="6335C5D5" w14:textId="77777777" w:rsidR="00960587" w:rsidRDefault="00960587" w:rsidP="00EF2717">
      <w:r>
        <w:continuationSeparator/>
      </w:r>
    </w:p>
  </w:endnote>
  <w:endnote w:type="continuationNotice" w:id="1">
    <w:p w14:paraId="36950219" w14:textId="77777777" w:rsidR="00960587" w:rsidRDefault="00960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F25D" w14:textId="77777777" w:rsidR="00960587" w:rsidRDefault="00960587" w:rsidP="00EF2717">
      <w:r>
        <w:separator/>
      </w:r>
    </w:p>
  </w:footnote>
  <w:footnote w:type="continuationSeparator" w:id="0">
    <w:p w14:paraId="1BFBA421" w14:textId="77777777" w:rsidR="00960587" w:rsidRDefault="00960587" w:rsidP="00EF2717">
      <w:r>
        <w:continuationSeparator/>
      </w:r>
    </w:p>
  </w:footnote>
  <w:footnote w:type="continuationNotice" w:id="1">
    <w:p w14:paraId="2DE0C28E" w14:textId="77777777" w:rsidR="00960587" w:rsidRDefault="00960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503B" w14:textId="6DBF826F" w:rsidR="00EF2717" w:rsidRDefault="00EF2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2DCC" w14:textId="08C02A22" w:rsidR="00EF2717" w:rsidRDefault="00EF2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C83" w14:textId="0F81637D" w:rsidR="00EF2717" w:rsidRDefault="00EF2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8B58B9"/>
    <w:multiLevelType w:val="hybridMultilevel"/>
    <w:tmpl w:val="FBAEF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9443419">
    <w:abstractNumId w:val="4"/>
  </w:num>
  <w:num w:numId="2" w16cid:durableId="1543907940">
    <w:abstractNumId w:val="9"/>
  </w:num>
  <w:num w:numId="3" w16cid:durableId="2019499979">
    <w:abstractNumId w:val="0"/>
  </w:num>
  <w:num w:numId="4" w16cid:durableId="76444150">
    <w:abstractNumId w:val="10"/>
  </w:num>
  <w:num w:numId="5" w16cid:durableId="1628008218">
    <w:abstractNumId w:val="8"/>
  </w:num>
  <w:num w:numId="6" w16cid:durableId="1442145246">
    <w:abstractNumId w:val="3"/>
  </w:num>
  <w:num w:numId="7" w16cid:durableId="218252655">
    <w:abstractNumId w:val="5"/>
  </w:num>
  <w:num w:numId="8" w16cid:durableId="16009387">
    <w:abstractNumId w:val="13"/>
  </w:num>
  <w:num w:numId="9" w16cid:durableId="34895997">
    <w:abstractNumId w:val="12"/>
  </w:num>
  <w:num w:numId="10" w16cid:durableId="1625189437">
    <w:abstractNumId w:val="11"/>
  </w:num>
  <w:num w:numId="11" w16cid:durableId="661741643">
    <w:abstractNumId w:val="1"/>
  </w:num>
  <w:num w:numId="12" w16cid:durableId="298194639">
    <w:abstractNumId w:val="2"/>
  </w:num>
  <w:num w:numId="13" w16cid:durableId="26107977">
    <w:abstractNumId w:val="6"/>
  </w:num>
  <w:num w:numId="14" w16cid:durableId="15716986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rė Jurkėnaitė">
    <w15:presenceInfo w15:providerId="AD" w15:userId="S::Gintare.Jurkenaite@ignitis.lt::687ea9bd-2384-451f-8e93-b640b1c326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17"/>
    <w:rsid w:val="00004830"/>
    <w:rsid w:val="00010C7E"/>
    <w:rsid w:val="000174D3"/>
    <w:rsid w:val="00020FE9"/>
    <w:rsid w:val="0002226A"/>
    <w:rsid w:val="0002326E"/>
    <w:rsid w:val="000357DA"/>
    <w:rsid w:val="0004101F"/>
    <w:rsid w:val="000433C7"/>
    <w:rsid w:val="00044520"/>
    <w:rsid w:val="00055889"/>
    <w:rsid w:val="00066917"/>
    <w:rsid w:val="000707F0"/>
    <w:rsid w:val="00071D59"/>
    <w:rsid w:val="000744F8"/>
    <w:rsid w:val="0008445C"/>
    <w:rsid w:val="000849EA"/>
    <w:rsid w:val="000924AE"/>
    <w:rsid w:val="000965B3"/>
    <w:rsid w:val="000A45C3"/>
    <w:rsid w:val="000C2DB1"/>
    <w:rsid w:val="000C4258"/>
    <w:rsid w:val="000C463A"/>
    <w:rsid w:val="000D53C2"/>
    <w:rsid w:val="000E4877"/>
    <w:rsid w:val="001058D3"/>
    <w:rsid w:val="00113FC8"/>
    <w:rsid w:val="001219F2"/>
    <w:rsid w:val="001238FE"/>
    <w:rsid w:val="00126203"/>
    <w:rsid w:val="0012766F"/>
    <w:rsid w:val="00137074"/>
    <w:rsid w:val="00141D17"/>
    <w:rsid w:val="00154FCA"/>
    <w:rsid w:val="0015727B"/>
    <w:rsid w:val="00160CD9"/>
    <w:rsid w:val="00164AEE"/>
    <w:rsid w:val="001754AB"/>
    <w:rsid w:val="00175995"/>
    <w:rsid w:val="0017641C"/>
    <w:rsid w:val="00177157"/>
    <w:rsid w:val="001811F2"/>
    <w:rsid w:val="00184BCB"/>
    <w:rsid w:val="00187BCC"/>
    <w:rsid w:val="00191AEF"/>
    <w:rsid w:val="001A01C4"/>
    <w:rsid w:val="001A1354"/>
    <w:rsid w:val="001B3AA3"/>
    <w:rsid w:val="002079F5"/>
    <w:rsid w:val="00216111"/>
    <w:rsid w:val="00226438"/>
    <w:rsid w:val="00246F13"/>
    <w:rsid w:val="00252551"/>
    <w:rsid w:val="002529D1"/>
    <w:rsid w:val="00252AB9"/>
    <w:rsid w:val="00260368"/>
    <w:rsid w:val="00264999"/>
    <w:rsid w:val="00270AD4"/>
    <w:rsid w:val="00275F93"/>
    <w:rsid w:val="00275FC0"/>
    <w:rsid w:val="00276D24"/>
    <w:rsid w:val="00281761"/>
    <w:rsid w:val="00286C96"/>
    <w:rsid w:val="002A2878"/>
    <w:rsid w:val="002A381B"/>
    <w:rsid w:val="002B04B2"/>
    <w:rsid w:val="002B2252"/>
    <w:rsid w:val="002B5C22"/>
    <w:rsid w:val="002C02CB"/>
    <w:rsid w:val="002C5CC6"/>
    <w:rsid w:val="002D1EBE"/>
    <w:rsid w:val="002E5A28"/>
    <w:rsid w:val="002F5F14"/>
    <w:rsid w:val="00301546"/>
    <w:rsid w:val="003146A0"/>
    <w:rsid w:val="00320A92"/>
    <w:rsid w:val="00323EE4"/>
    <w:rsid w:val="003269BA"/>
    <w:rsid w:val="003278E6"/>
    <w:rsid w:val="0035379C"/>
    <w:rsid w:val="00356829"/>
    <w:rsid w:val="00365F98"/>
    <w:rsid w:val="003749C2"/>
    <w:rsid w:val="003A4EE6"/>
    <w:rsid w:val="003A7CFD"/>
    <w:rsid w:val="003B4A53"/>
    <w:rsid w:val="003C39CE"/>
    <w:rsid w:val="003C4BBC"/>
    <w:rsid w:val="003C79F9"/>
    <w:rsid w:val="003D098D"/>
    <w:rsid w:val="003E525A"/>
    <w:rsid w:val="003E5675"/>
    <w:rsid w:val="003E72DC"/>
    <w:rsid w:val="003F02D3"/>
    <w:rsid w:val="003F19CA"/>
    <w:rsid w:val="003F4375"/>
    <w:rsid w:val="003F6005"/>
    <w:rsid w:val="00403539"/>
    <w:rsid w:val="004323E8"/>
    <w:rsid w:val="00440ACB"/>
    <w:rsid w:val="004429B0"/>
    <w:rsid w:val="00446817"/>
    <w:rsid w:val="00453306"/>
    <w:rsid w:val="00454E89"/>
    <w:rsid w:val="0045738E"/>
    <w:rsid w:val="00457690"/>
    <w:rsid w:val="0045783E"/>
    <w:rsid w:val="00484D63"/>
    <w:rsid w:val="004905B7"/>
    <w:rsid w:val="00492C99"/>
    <w:rsid w:val="0049376E"/>
    <w:rsid w:val="00496CA8"/>
    <w:rsid w:val="004A0809"/>
    <w:rsid w:val="004A5A0C"/>
    <w:rsid w:val="004B1153"/>
    <w:rsid w:val="004B1561"/>
    <w:rsid w:val="004B22BB"/>
    <w:rsid w:val="004C0DC4"/>
    <w:rsid w:val="004C4B1B"/>
    <w:rsid w:val="004C5401"/>
    <w:rsid w:val="004D2DDA"/>
    <w:rsid w:val="004D64AA"/>
    <w:rsid w:val="004E526B"/>
    <w:rsid w:val="004F6069"/>
    <w:rsid w:val="005038D3"/>
    <w:rsid w:val="005039E2"/>
    <w:rsid w:val="00510FED"/>
    <w:rsid w:val="005113D0"/>
    <w:rsid w:val="005118CD"/>
    <w:rsid w:val="0051336C"/>
    <w:rsid w:val="0051407C"/>
    <w:rsid w:val="00515265"/>
    <w:rsid w:val="00516DA6"/>
    <w:rsid w:val="00520EEC"/>
    <w:rsid w:val="00523394"/>
    <w:rsid w:val="00523456"/>
    <w:rsid w:val="00540AB0"/>
    <w:rsid w:val="00543737"/>
    <w:rsid w:val="00545E4A"/>
    <w:rsid w:val="00551427"/>
    <w:rsid w:val="0055368F"/>
    <w:rsid w:val="00563E94"/>
    <w:rsid w:val="005657C9"/>
    <w:rsid w:val="00570AC3"/>
    <w:rsid w:val="005748D8"/>
    <w:rsid w:val="00576A3B"/>
    <w:rsid w:val="00584698"/>
    <w:rsid w:val="0058556B"/>
    <w:rsid w:val="00586036"/>
    <w:rsid w:val="005864A0"/>
    <w:rsid w:val="00591F60"/>
    <w:rsid w:val="005A7FF8"/>
    <w:rsid w:val="005B21CF"/>
    <w:rsid w:val="005B443D"/>
    <w:rsid w:val="005C00E5"/>
    <w:rsid w:val="005C70CD"/>
    <w:rsid w:val="005C7AE2"/>
    <w:rsid w:val="005D1FC7"/>
    <w:rsid w:val="005E7762"/>
    <w:rsid w:val="00602E0C"/>
    <w:rsid w:val="0060385F"/>
    <w:rsid w:val="0060473F"/>
    <w:rsid w:val="0061207A"/>
    <w:rsid w:val="006252BB"/>
    <w:rsid w:val="00631095"/>
    <w:rsid w:val="0063751B"/>
    <w:rsid w:val="00642C23"/>
    <w:rsid w:val="0065212D"/>
    <w:rsid w:val="00660DBE"/>
    <w:rsid w:val="006625B9"/>
    <w:rsid w:val="006628D2"/>
    <w:rsid w:val="0066309F"/>
    <w:rsid w:val="006670B4"/>
    <w:rsid w:val="0067442C"/>
    <w:rsid w:val="0069373D"/>
    <w:rsid w:val="00694ED9"/>
    <w:rsid w:val="00694FD5"/>
    <w:rsid w:val="00695142"/>
    <w:rsid w:val="006A0C7C"/>
    <w:rsid w:val="006A350B"/>
    <w:rsid w:val="006A4015"/>
    <w:rsid w:val="006A7E6C"/>
    <w:rsid w:val="006B4811"/>
    <w:rsid w:val="006B49EB"/>
    <w:rsid w:val="006B644D"/>
    <w:rsid w:val="006C18D2"/>
    <w:rsid w:val="006D3938"/>
    <w:rsid w:val="006D7757"/>
    <w:rsid w:val="006E2285"/>
    <w:rsid w:val="006F72F5"/>
    <w:rsid w:val="007029A0"/>
    <w:rsid w:val="00707EC8"/>
    <w:rsid w:val="00725A0F"/>
    <w:rsid w:val="00733157"/>
    <w:rsid w:val="007349BE"/>
    <w:rsid w:val="00741E1E"/>
    <w:rsid w:val="00743B4C"/>
    <w:rsid w:val="00744ED5"/>
    <w:rsid w:val="0075012A"/>
    <w:rsid w:val="0075032B"/>
    <w:rsid w:val="00751A5E"/>
    <w:rsid w:val="00761587"/>
    <w:rsid w:val="0076445F"/>
    <w:rsid w:val="007730BD"/>
    <w:rsid w:val="007746A1"/>
    <w:rsid w:val="00775C95"/>
    <w:rsid w:val="00776E84"/>
    <w:rsid w:val="007A26D4"/>
    <w:rsid w:val="007A7CD6"/>
    <w:rsid w:val="007B1811"/>
    <w:rsid w:val="007B1A19"/>
    <w:rsid w:val="007D026B"/>
    <w:rsid w:val="007D3C22"/>
    <w:rsid w:val="007E2116"/>
    <w:rsid w:val="007F16AB"/>
    <w:rsid w:val="007F2F11"/>
    <w:rsid w:val="007F7208"/>
    <w:rsid w:val="008012AA"/>
    <w:rsid w:val="00804769"/>
    <w:rsid w:val="00853BA0"/>
    <w:rsid w:val="00857FF6"/>
    <w:rsid w:val="00865312"/>
    <w:rsid w:val="0086536B"/>
    <w:rsid w:val="00865DC7"/>
    <w:rsid w:val="0086677D"/>
    <w:rsid w:val="00866999"/>
    <w:rsid w:val="008A30A6"/>
    <w:rsid w:val="008A5123"/>
    <w:rsid w:val="008A51DE"/>
    <w:rsid w:val="008A59ED"/>
    <w:rsid w:val="008B5B4B"/>
    <w:rsid w:val="008C22FA"/>
    <w:rsid w:val="008C422A"/>
    <w:rsid w:val="008C6784"/>
    <w:rsid w:val="008D2614"/>
    <w:rsid w:val="008E2B1B"/>
    <w:rsid w:val="008F43A6"/>
    <w:rsid w:val="008F6C08"/>
    <w:rsid w:val="009147A3"/>
    <w:rsid w:val="00945DB4"/>
    <w:rsid w:val="0096010E"/>
    <w:rsid w:val="00960587"/>
    <w:rsid w:val="00964A78"/>
    <w:rsid w:val="00970104"/>
    <w:rsid w:val="00974533"/>
    <w:rsid w:val="00990E2B"/>
    <w:rsid w:val="009929D9"/>
    <w:rsid w:val="00993AE3"/>
    <w:rsid w:val="009948BD"/>
    <w:rsid w:val="009A2B1C"/>
    <w:rsid w:val="009A378A"/>
    <w:rsid w:val="009A3C55"/>
    <w:rsid w:val="009A71F2"/>
    <w:rsid w:val="009B2B8F"/>
    <w:rsid w:val="009C0029"/>
    <w:rsid w:val="009C5A4B"/>
    <w:rsid w:val="009E02FE"/>
    <w:rsid w:val="009E34B7"/>
    <w:rsid w:val="009E7E38"/>
    <w:rsid w:val="009F067D"/>
    <w:rsid w:val="00A047E8"/>
    <w:rsid w:val="00A04920"/>
    <w:rsid w:val="00A155EC"/>
    <w:rsid w:val="00A156D2"/>
    <w:rsid w:val="00A22F03"/>
    <w:rsid w:val="00A24C2B"/>
    <w:rsid w:val="00A25645"/>
    <w:rsid w:val="00A33C2C"/>
    <w:rsid w:val="00A3682A"/>
    <w:rsid w:val="00A37DD1"/>
    <w:rsid w:val="00A44BCD"/>
    <w:rsid w:val="00A57996"/>
    <w:rsid w:val="00A66431"/>
    <w:rsid w:val="00A66CCF"/>
    <w:rsid w:val="00A7095F"/>
    <w:rsid w:val="00A71073"/>
    <w:rsid w:val="00A8492D"/>
    <w:rsid w:val="00A8665E"/>
    <w:rsid w:val="00AA6171"/>
    <w:rsid w:val="00AA7EBF"/>
    <w:rsid w:val="00AC28F9"/>
    <w:rsid w:val="00AC56FD"/>
    <w:rsid w:val="00AC6FEC"/>
    <w:rsid w:val="00AD28D9"/>
    <w:rsid w:val="00AD6CDA"/>
    <w:rsid w:val="00AD7E80"/>
    <w:rsid w:val="00AE0D1B"/>
    <w:rsid w:val="00AE5A7D"/>
    <w:rsid w:val="00AF3526"/>
    <w:rsid w:val="00AF5A4B"/>
    <w:rsid w:val="00B072D2"/>
    <w:rsid w:val="00B12841"/>
    <w:rsid w:val="00B45A91"/>
    <w:rsid w:val="00B54A63"/>
    <w:rsid w:val="00B56268"/>
    <w:rsid w:val="00B5684A"/>
    <w:rsid w:val="00B669BE"/>
    <w:rsid w:val="00B66DA1"/>
    <w:rsid w:val="00B70DFB"/>
    <w:rsid w:val="00B7665A"/>
    <w:rsid w:val="00B85883"/>
    <w:rsid w:val="00B85D01"/>
    <w:rsid w:val="00B8700D"/>
    <w:rsid w:val="00B87B8D"/>
    <w:rsid w:val="00B9436D"/>
    <w:rsid w:val="00BA5169"/>
    <w:rsid w:val="00BB0194"/>
    <w:rsid w:val="00BB01D5"/>
    <w:rsid w:val="00BB304B"/>
    <w:rsid w:val="00BB490E"/>
    <w:rsid w:val="00BB777A"/>
    <w:rsid w:val="00BC6DA9"/>
    <w:rsid w:val="00C0760C"/>
    <w:rsid w:val="00C11DC7"/>
    <w:rsid w:val="00C130E8"/>
    <w:rsid w:val="00C22C37"/>
    <w:rsid w:val="00C267AC"/>
    <w:rsid w:val="00C300D1"/>
    <w:rsid w:val="00C30368"/>
    <w:rsid w:val="00C355D7"/>
    <w:rsid w:val="00C52866"/>
    <w:rsid w:val="00C563BB"/>
    <w:rsid w:val="00C608C2"/>
    <w:rsid w:val="00C618A9"/>
    <w:rsid w:val="00C73C95"/>
    <w:rsid w:val="00C75A48"/>
    <w:rsid w:val="00C86CEA"/>
    <w:rsid w:val="00C936DF"/>
    <w:rsid w:val="00C96E69"/>
    <w:rsid w:val="00CA0BE0"/>
    <w:rsid w:val="00CA1E2E"/>
    <w:rsid w:val="00CA312B"/>
    <w:rsid w:val="00CC0FFC"/>
    <w:rsid w:val="00CD40CB"/>
    <w:rsid w:val="00CD7207"/>
    <w:rsid w:val="00CE4CB3"/>
    <w:rsid w:val="00CF0657"/>
    <w:rsid w:val="00CF47DB"/>
    <w:rsid w:val="00D04825"/>
    <w:rsid w:val="00D0603F"/>
    <w:rsid w:val="00D07512"/>
    <w:rsid w:val="00D07793"/>
    <w:rsid w:val="00D1160D"/>
    <w:rsid w:val="00D14D59"/>
    <w:rsid w:val="00D214CB"/>
    <w:rsid w:val="00D2493F"/>
    <w:rsid w:val="00D26248"/>
    <w:rsid w:val="00D31EF8"/>
    <w:rsid w:val="00D33380"/>
    <w:rsid w:val="00D35BB4"/>
    <w:rsid w:val="00D45162"/>
    <w:rsid w:val="00D53D80"/>
    <w:rsid w:val="00D5798A"/>
    <w:rsid w:val="00D6673F"/>
    <w:rsid w:val="00D74194"/>
    <w:rsid w:val="00D81B3A"/>
    <w:rsid w:val="00D85778"/>
    <w:rsid w:val="00D863D2"/>
    <w:rsid w:val="00DA628F"/>
    <w:rsid w:val="00DB30E7"/>
    <w:rsid w:val="00DC3F5E"/>
    <w:rsid w:val="00DC6F67"/>
    <w:rsid w:val="00DD1511"/>
    <w:rsid w:val="00DD1C19"/>
    <w:rsid w:val="00DD1FA1"/>
    <w:rsid w:val="00DD7C61"/>
    <w:rsid w:val="00DE3849"/>
    <w:rsid w:val="00DF12F6"/>
    <w:rsid w:val="00DF3170"/>
    <w:rsid w:val="00DF7F48"/>
    <w:rsid w:val="00E02CED"/>
    <w:rsid w:val="00E10153"/>
    <w:rsid w:val="00E1321B"/>
    <w:rsid w:val="00E2085A"/>
    <w:rsid w:val="00E26713"/>
    <w:rsid w:val="00E30050"/>
    <w:rsid w:val="00E509BC"/>
    <w:rsid w:val="00E54197"/>
    <w:rsid w:val="00E54479"/>
    <w:rsid w:val="00E65196"/>
    <w:rsid w:val="00E73A6F"/>
    <w:rsid w:val="00E9309D"/>
    <w:rsid w:val="00E93191"/>
    <w:rsid w:val="00EB2D8B"/>
    <w:rsid w:val="00EC7CFB"/>
    <w:rsid w:val="00ED183B"/>
    <w:rsid w:val="00EF2717"/>
    <w:rsid w:val="00EF2D44"/>
    <w:rsid w:val="00F16265"/>
    <w:rsid w:val="00F235BA"/>
    <w:rsid w:val="00F2744F"/>
    <w:rsid w:val="00F400E1"/>
    <w:rsid w:val="00F47AC3"/>
    <w:rsid w:val="00F5127C"/>
    <w:rsid w:val="00F51BE9"/>
    <w:rsid w:val="00F529DE"/>
    <w:rsid w:val="00F52B85"/>
    <w:rsid w:val="00F57F56"/>
    <w:rsid w:val="00F65C37"/>
    <w:rsid w:val="00F7699E"/>
    <w:rsid w:val="00F91832"/>
    <w:rsid w:val="00F92B4A"/>
    <w:rsid w:val="00F956F4"/>
    <w:rsid w:val="00FA57C2"/>
    <w:rsid w:val="00FA7481"/>
    <w:rsid w:val="00FB4401"/>
    <w:rsid w:val="00FC2F0E"/>
    <w:rsid w:val="00FD0B6B"/>
    <w:rsid w:val="00FD5A7B"/>
    <w:rsid w:val="00FE0B02"/>
    <w:rsid w:val="00FF03AB"/>
    <w:rsid w:val="00FF3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DFC4"/>
  <w15:chartTrackingRefBased/>
  <w15:docId w15:val="{FDB63760-C592-4726-8F8A-643E3B8E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17"/>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EF2717"/>
    <w:pPr>
      <w:ind w:left="720"/>
      <w:contextualSpacing/>
    </w:pPr>
  </w:style>
  <w:style w:type="paragraph" w:styleId="Footer">
    <w:name w:val="footer"/>
    <w:basedOn w:val="Normal"/>
    <w:link w:val="FooterChar"/>
    <w:uiPriority w:val="99"/>
    <w:unhideWhenUsed/>
    <w:rsid w:val="00EF2717"/>
    <w:pPr>
      <w:tabs>
        <w:tab w:val="center" w:pos="4819"/>
        <w:tab w:val="right" w:pos="9638"/>
      </w:tabs>
    </w:pPr>
  </w:style>
  <w:style w:type="character" w:customStyle="1" w:styleId="FooterChar">
    <w:name w:val="Footer Char"/>
    <w:basedOn w:val="DefaultParagraphFont"/>
    <w:link w:val="Footer"/>
    <w:uiPriority w:val="99"/>
    <w:rsid w:val="00EF2717"/>
    <w:rPr>
      <w:rFonts w:ascii="Arial" w:hAnsi="Arial"/>
      <w:kern w:val="0"/>
      <w14:ligatures w14:val="none"/>
    </w:rPr>
  </w:style>
  <w:style w:type="character" w:styleId="Hyperlink">
    <w:name w:val="Hyperlink"/>
    <w:basedOn w:val="DefaultParagraphFont"/>
    <w:uiPriority w:val="99"/>
    <w:rsid w:val="00EF2717"/>
    <w:rPr>
      <w:color w:val="auto"/>
      <w:u w:val="none"/>
    </w:rPr>
  </w:style>
  <w:style w:type="paragraph" w:styleId="CommentText">
    <w:name w:val="annotation text"/>
    <w:basedOn w:val="Normal"/>
    <w:link w:val="CommentTextChar"/>
    <w:uiPriority w:val="99"/>
    <w:unhideWhenUsed/>
    <w:rsid w:val="00EF2717"/>
    <w:rPr>
      <w:sz w:val="20"/>
      <w:szCs w:val="20"/>
    </w:rPr>
  </w:style>
  <w:style w:type="character" w:customStyle="1" w:styleId="CommentTextChar">
    <w:name w:val="Comment Text Char"/>
    <w:basedOn w:val="DefaultParagraphFont"/>
    <w:link w:val="CommentText"/>
    <w:uiPriority w:val="99"/>
    <w:rsid w:val="00EF2717"/>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F2717"/>
    <w:rPr>
      <w:rFonts w:ascii="Arial" w:hAnsi="Arial"/>
      <w:kern w:val="0"/>
      <w14:ligatures w14:val="none"/>
    </w:rPr>
  </w:style>
  <w:style w:type="paragraph" w:customStyle="1" w:styleId="Default">
    <w:name w:val="Default"/>
    <w:rsid w:val="00EF2717"/>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aukeliai">
    <w:name w:val="Laukeliai"/>
    <w:basedOn w:val="DefaultParagraphFont"/>
    <w:uiPriority w:val="1"/>
    <w:qFormat/>
    <w:rsid w:val="00EF2717"/>
    <w:rPr>
      <w:rFonts w:ascii="Arial" w:hAnsi="Arial"/>
      <w:sz w:val="20"/>
    </w:rPr>
  </w:style>
  <w:style w:type="paragraph" w:styleId="FootnoteText">
    <w:name w:val="footnote text"/>
    <w:basedOn w:val="Normal"/>
    <w:link w:val="FootnoteTextChar"/>
    <w:uiPriority w:val="99"/>
    <w:unhideWhenUsed/>
    <w:rsid w:val="00EF2717"/>
    <w:rPr>
      <w:sz w:val="20"/>
      <w:szCs w:val="20"/>
    </w:rPr>
  </w:style>
  <w:style w:type="character" w:customStyle="1" w:styleId="FootnoteTextChar">
    <w:name w:val="Footnote Text Char"/>
    <w:basedOn w:val="DefaultParagraphFont"/>
    <w:link w:val="FootnoteText"/>
    <w:uiPriority w:val="99"/>
    <w:rsid w:val="00EF2717"/>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EF2717"/>
    <w:rPr>
      <w:vertAlign w:val="superscript"/>
    </w:rPr>
  </w:style>
  <w:style w:type="table" w:customStyle="1" w:styleId="TableGrid1">
    <w:name w:val="Table Grid1"/>
    <w:basedOn w:val="TableNormal"/>
    <w:next w:val="TableGrid"/>
    <w:uiPriority w:val="99"/>
    <w:rsid w:val="00EF27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EF2717"/>
  </w:style>
  <w:style w:type="table" w:styleId="TableGrid">
    <w:name w:val="Table Grid"/>
    <w:basedOn w:val="TableNormal"/>
    <w:uiPriority w:val="39"/>
    <w:rsid w:val="00EF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717"/>
    <w:pPr>
      <w:tabs>
        <w:tab w:val="center" w:pos="4819"/>
        <w:tab w:val="right" w:pos="9638"/>
      </w:tabs>
    </w:pPr>
  </w:style>
  <w:style w:type="character" w:customStyle="1" w:styleId="HeaderChar">
    <w:name w:val="Header Char"/>
    <w:basedOn w:val="DefaultParagraphFont"/>
    <w:link w:val="Header"/>
    <w:uiPriority w:val="99"/>
    <w:rsid w:val="00EF2717"/>
    <w:rPr>
      <w:rFonts w:ascii="Arial" w:hAnsi="Arial"/>
      <w:kern w:val="0"/>
      <w14:ligatures w14:val="none"/>
    </w:rPr>
  </w:style>
  <w:style w:type="paragraph" w:styleId="NormalWeb">
    <w:name w:val="Normal (Web)"/>
    <w:basedOn w:val="Normal"/>
    <w:uiPriority w:val="99"/>
    <w:unhideWhenUsed/>
    <w:rsid w:val="00D1160D"/>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5212D"/>
    <w:rPr>
      <w:sz w:val="16"/>
      <w:szCs w:val="16"/>
    </w:rPr>
  </w:style>
  <w:style w:type="paragraph" w:styleId="CommentSubject">
    <w:name w:val="annotation subject"/>
    <w:basedOn w:val="CommentText"/>
    <w:next w:val="CommentText"/>
    <w:link w:val="CommentSubjectChar"/>
    <w:uiPriority w:val="99"/>
    <w:semiHidden/>
    <w:unhideWhenUsed/>
    <w:rsid w:val="0065212D"/>
    <w:rPr>
      <w:b/>
      <w:bCs/>
    </w:rPr>
  </w:style>
  <w:style w:type="character" w:customStyle="1" w:styleId="CommentSubjectChar">
    <w:name w:val="Comment Subject Char"/>
    <w:basedOn w:val="CommentTextChar"/>
    <w:link w:val="CommentSubject"/>
    <w:uiPriority w:val="99"/>
    <w:semiHidden/>
    <w:rsid w:val="0065212D"/>
    <w:rPr>
      <w:rFonts w:ascii="Arial" w:hAnsi="Arial"/>
      <w:b/>
      <w:bCs/>
      <w:kern w:val="0"/>
      <w:sz w:val="20"/>
      <w:szCs w:val="20"/>
      <w14:ligatures w14:val="none"/>
    </w:rPr>
  </w:style>
  <w:style w:type="paragraph" w:styleId="Revision">
    <w:name w:val="Revision"/>
    <w:hidden/>
    <w:uiPriority w:val="99"/>
    <w:semiHidden/>
    <w:rsid w:val="0055368F"/>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A387F004F4006BE579956333BC585"/>
        <w:category>
          <w:name w:val="General"/>
          <w:gallery w:val="placeholder"/>
        </w:category>
        <w:types>
          <w:type w:val="bbPlcHdr"/>
        </w:types>
        <w:behaviors>
          <w:behavior w:val="content"/>
        </w:behaviors>
        <w:guid w:val="{A8A9CEAB-B7F7-4E8F-99EA-DD1C6CBAB91D}"/>
      </w:docPartPr>
      <w:docPartBody>
        <w:p w:rsidR="003A6A01" w:rsidRDefault="003A6A01" w:rsidP="003A6A01">
          <w:pPr>
            <w:pStyle w:val="9BBA387F004F4006BE579956333BC585"/>
          </w:pPr>
          <w:r w:rsidRPr="009F7E07">
            <w:rPr>
              <w:rFonts w:cs="Arial"/>
              <w:color w:val="FF0000"/>
              <w:sz w:val="20"/>
              <w:szCs w:val="20"/>
            </w:rPr>
            <w:t>[Pasirinkite]</w:t>
          </w:r>
        </w:p>
      </w:docPartBody>
    </w:docPart>
    <w:docPart>
      <w:docPartPr>
        <w:name w:val="DBCB03C9FDA4474B855F14BC2C3176BA"/>
        <w:category>
          <w:name w:val="General"/>
          <w:gallery w:val="placeholder"/>
        </w:category>
        <w:types>
          <w:type w:val="bbPlcHdr"/>
        </w:types>
        <w:behaviors>
          <w:behavior w:val="content"/>
        </w:behaviors>
        <w:guid w:val="{609D529D-5DA9-477E-BCAA-60DB25ECFEA9}"/>
      </w:docPartPr>
      <w:docPartBody>
        <w:p w:rsidR="003A6A01" w:rsidRDefault="003A6A01" w:rsidP="003A6A01">
          <w:pPr>
            <w:pStyle w:val="DBCB03C9FDA4474B855F14BC2C3176BA"/>
          </w:pPr>
          <w:r w:rsidRPr="009F7E07">
            <w:rPr>
              <w:rFonts w:cs="Arial"/>
              <w:bCs/>
              <w:sz w:val="20"/>
              <w:szCs w:val="20"/>
            </w:rPr>
            <w:t>____________________________________</w:t>
          </w:r>
        </w:p>
      </w:docPartBody>
    </w:docPart>
    <w:docPart>
      <w:docPartPr>
        <w:name w:val="FC83C7494DBE400296AEA17C148F639F"/>
        <w:category>
          <w:name w:val="General"/>
          <w:gallery w:val="placeholder"/>
        </w:category>
        <w:types>
          <w:type w:val="bbPlcHdr"/>
        </w:types>
        <w:behaviors>
          <w:behavior w:val="content"/>
        </w:behaviors>
        <w:guid w:val="{DEE32F14-CA15-4C0B-803C-4B7F22134717}"/>
      </w:docPartPr>
      <w:docPartBody>
        <w:p w:rsidR="003A6A01" w:rsidRDefault="003A6A01" w:rsidP="003A6A01">
          <w:pPr>
            <w:pStyle w:val="FC83C7494DBE400296AEA17C148F639F"/>
          </w:pPr>
          <w:r w:rsidRPr="009F7E07">
            <w:rPr>
              <w:rFonts w:cs="Arial"/>
              <w:bCs/>
              <w:sz w:val="20"/>
              <w:szCs w:val="20"/>
              <w:highlight w:val="yellow"/>
            </w:rPr>
            <w:t>____</w:t>
          </w:r>
        </w:p>
      </w:docPartBody>
    </w:docPart>
    <w:docPart>
      <w:docPartPr>
        <w:name w:val="A98FEE0D002142D5922950E7328674D8"/>
        <w:category>
          <w:name w:val="General"/>
          <w:gallery w:val="placeholder"/>
        </w:category>
        <w:types>
          <w:type w:val="bbPlcHdr"/>
        </w:types>
        <w:behaviors>
          <w:behavior w:val="content"/>
        </w:behaviors>
        <w:guid w:val="{91DC8119-CE64-4425-922A-BC87D089CA61}"/>
      </w:docPartPr>
      <w:docPartBody>
        <w:p w:rsidR="003A6A01" w:rsidRDefault="003A6A01" w:rsidP="003A6A01">
          <w:pPr>
            <w:pStyle w:val="A98FEE0D002142D5922950E7328674D8"/>
          </w:pPr>
          <w:r w:rsidRPr="009F7E07">
            <w:rPr>
              <w:rFonts w:cs="Arial"/>
              <w:color w:val="FF0000"/>
              <w:sz w:val="20"/>
              <w:szCs w:val="20"/>
            </w:rPr>
            <w:t>[Pasirinkite]</w:t>
          </w:r>
        </w:p>
      </w:docPartBody>
    </w:docPart>
    <w:docPart>
      <w:docPartPr>
        <w:name w:val="E9D551952730458E9E22C6A6F2E5BC5E"/>
        <w:category>
          <w:name w:val="General"/>
          <w:gallery w:val="placeholder"/>
        </w:category>
        <w:types>
          <w:type w:val="bbPlcHdr"/>
        </w:types>
        <w:behaviors>
          <w:behavior w:val="content"/>
        </w:behaviors>
        <w:guid w:val="{F2826F1E-98D0-401E-968D-72AFEFDD1DFD}"/>
      </w:docPartPr>
      <w:docPartBody>
        <w:p w:rsidR="003A6A01" w:rsidRDefault="003A6A01" w:rsidP="003A6A01">
          <w:pPr>
            <w:pStyle w:val="E9D551952730458E9E22C6A6F2E5BC5E"/>
          </w:pPr>
          <w:r w:rsidRPr="009F7E07">
            <w:rPr>
              <w:rFonts w:cs="Arial"/>
              <w:color w:val="FF0000"/>
              <w:sz w:val="20"/>
              <w:szCs w:val="20"/>
            </w:rPr>
            <w:t>[Pasirinkite]</w:t>
          </w:r>
        </w:p>
      </w:docPartBody>
    </w:docPart>
    <w:docPart>
      <w:docPartPr>
        <w:name w:val="DE5CC7FB45B14CEEB90107121935C61C"/>
        <w:category>
          <w:name w:val="General"/>
          <w:gallery w:val="placeholder"/>
        </w:category>
        <w:types>
          <w:type w:val="bbPlcHdr"/>
        </w:types>
        <w:behaviors>
          <w:behavior w:val="content"/>
        </w:behaviors>
        <w:guid w:val="{9D22318E-D3D7-461A-9FF7-CB7FCB9114C9}"/>
      </w:docPartPr>
      <w:docPartBody>
        <w:p w:rsidR="003A6A01" w:rsidRDefault="003A6A01" w:rsidP="003A6A01">
          <w:pPr>
            <w:pStyle w:val="DE5CC7FB45B14CEEB90107121935C61C"/>
          </w:pPr>
          <w:r w:rsidRPr="009F7E07">
            <w:rPr>
              <w:rFonts w:cs="Arial"/>
              <w:bCs/>
              <w:sz w:val="20"/>
              <w:szCs w:val="20"/>
              <w:highlight w:val="yellow"/>
            </w:rPr>
            <w:t>____</w:t>
          </w:r>
        </w:p>
      </w:docPartBody>
    </w:docPart>
    <w:docPart>
      <w:docPartPr>
        <w:name w:val="07DA0842D50E4E17A6F9E9879F384E6D"/>
        <w:category>
          <w:name w:val="General"/>
          <w:gallery w:val="placeholder"/>
        </w:category>
        <w:types>
          <w:type w:val="bbPlcHdr"/>
        </w:types>
        <w:behaviors>
          <w:behavior w:val="content"/>
        </w:behaviors>
        <w:guid w:val="{971A2E90-098D-4463-A644-502F4F9223A5}"/>
      </w:docPartPr>
      <w:docPartBody>
        <w:p w:rsidR="003A6A01" w:rsidRDefault="003A6A01" w:rsidP="003A6A01">
          <w:pPr>
            <w:pStyle w:val="07DA0842D50E4E17A6F9E9879F384E6D"/>
          </w:pPr>
          <w:r w:rsidRPr="009F7E07">
            <w:rPr>
              <w:rFonts w:cs="Arial"/>
              <w:color w:val="FF0000"/>
              <w:sz w:val="20"/>
              <w:szCs w:val="20"/>
            </w:rPr>
            <w:t>[Pasirinkite]</w:t>
          </w:r>
        </w:p>
      </w:docPartBody>
    </w:docPart>
    <w:docPart>
      <w:docPartPr>
        <w:name w:val="D72084D95CBE47D9A0D5687B2E05E7FB"/>
        <w:category>
          <w:name w:val="General"/>
          <w:gallery w:val="placeholder"/>
        </w:category>
        <w:types>
          <w:type w:val="bbPlcHdr"/>
        </w:types>
        <w:behaviors>
          <w:behavior w:val="content"/>
        </w:behaviors>
        <w:guid w:val="{EA3FF12E-B363-4C18-B895-BAB5B4DE38F0}"/>
      </w:docPartPr>
      <w:docPartBody>
        <w:p w:rsidR="003A6A01" w:rsidRDefault="003A6A01" w:rsidP="003A6A01">
          <w:pPr>
            <w:pStyle w:val="D72084D95CBE47D9A0D5687B2E05E7FB"/>
          </w:pPr>
          <w:r w:rsidRPr="009F7E07">
            <w:rPr>
              <w:rFonts w:cs="Arial"/>
              <w:bCs/>
              <w:sz w:val="20"/>
              <w:szCs w:val="20"/>
              <w:highlight w:val="yellow"/>
            </w:rPr>
            <w:t>____</w:t>
          </w:r>
        </w:p>
      </w:docPartBody>
    </w:docPart>
    <w:docPart>
      <w:docPartPr>
        <w:name w:val="DF9D95C6F1EF4007A1CE4275B2D543CB"/>
        <w:category>
          <w:name w:val="General"/>
          <w:gallery w:val="placeholder"/>
        </w:category>
        <w:types>
          <w:type w:val="bbPlcHdr"/>
        </w:types>
        <w:behaviors>
          <w:behavior w:val="content"/>
        </w:behaviors>
        <w:guid w:val="{457D28BA-FFE6-493C-9D78-EC505184FE2F}"/>
      </w:docPartPr>
      <w:docPartBody>
        <w:p w:rsidR="003A6A01" w:rsidRDefault="003A6A01" w:rsidP="003A6A01">
          <w:pPr>
            <w:pStyle w:val="DF9D95C6F1EF4007A1CE4275B2D543CB"/>
          </w:pPr>
          <w:r w:rsidRPr="009F7E07">
            <w:rPr>
              <w:rFonts w:cs="Arial"/>
              <w:color w:val="FF0000"/>
              <w:sz w:val="20"/>
              <w:szCs w:val="20"/>
            </w:rPr>
            <w:t>[Pasirinkite]</w:t>
          </w:r>
        </w:p>
      </w:docPartBody>
    </w:docPart>
    <w:docPart>
      <w:docPartPr>
        <w:name w:val="B9C060B84266435B9A5B8CC12A14CDB0"/>
        <w:category>
          <w:name w:val="General"/>
          <w:gallery w:val="placeholder"/>
        </w:category>
        <w:types>
          <w:type w:val="bbPlcHdr"/>
        </w:types>
        <w:behaviors>
          <w:behavior w:val="content"/>
        </w:behaviors>
        <w:guid w:val="{966A5B6F-68A9-4338-9C01-3F3D363975A2}"/>
      </w:docPartPr>
      <w:docPartBody>
        <w:p w:rsidR="003A6A01" w:rsidRDefault="003A6A01" w:rsidP="003A6A01">
          <w:pPr>
            <w:pStyle w:val="B9C060B84266435B9A5B8CC12A14CDB0"/>
          </w:pPr>
          <w:r w:rsidRPr="009F7E07">
            <w:rPr>
              <w:rFonts w:cs="Arial"/>
              <w:bCs/>
              <w:sz w:val="20"/>
              <w:szCs w:val="20"/>
            </w:rPr>
            <w:t>____</w:t>
          </w:r>
        </w:p>
      </w:docPartBody>
    </w:docPart>
    <w:docPart>
      <w:docPartPr>
        <w:name w:val="7D97020D574C40B0831E2505C7995470"/>
        <w:category>
          <w:name w:val="General"/>
          <w:gallery w:val="placeholder"/>
        </w:category>
        <w:types>
          <w:type w:val="bbPlcHdr"/>
        </w:types>
        <w:behaviors>
          <w:behavior w:val="content"/>
        </w:behaviors>
        <w:guid w:val="{62C5CF4B-AD96-4B48-A397-ED74CF61B1AF}"/>
      </w:docPartPr>
      <w:docPartBody>
        <w:p w:rsidR="003A6A01" w:rsidRDefault="003A6A01" w:rsidP="003A6A01">
          <w:pPr>
            <w:pStyle w:val="7D97020D574C40B0831E2505C7995470"/>
          </w:pPr>
          <w:r w:rsidRPr="009F7E07">
            <w:rPr>
              <w:rFonts w:cs="Arial"/>
              <w:color w:val="FF0000"/>
              <w:sz w:val="20"/>
              <w:szCs w:val="20"/>
            </w:rPr>
            <w:t>[Pasirinkite]</w:t>
          </w:r>
        </w:p>
      </w:docPartBody>
    </w:docPart>
    <w:docPart>
      <w:docPartPr>
        <w:name w:val="0923F00EB8614EDEB78887F73F9CC923"/>
        <w:category>
          <w:name w:val="General"/>
          <w:gallery w:val="placeholder"/>
        </w:category>
        <w:types>
          <w:type w:val="bbPlcHdr"/>
        </w:types>
        <w:behaviors>
          <w:behavior w:val="content"/>
        </w:behaviors>
        <w:guid w:val="{A8A2428E-633C-4C41-B231-F8871EBC54FD}"/>
      </w:docPartPr>
      <w:docPartBody>
        <w:p w:rsidR="00624A7E" w:rsidRDefault="00624A7E" w:rsidP="00624A7E">
          <w:pPr>
            <w:pStyle w:val="0923F00EB8614EDEB78887F73F9CC923"/>
          </w:pPr>
          <w:r w:rsidRPr="00E069CF">
            <w:rPr>
              <w:rFonts w:cs="Arial"/>
              <w:bCs/>
              <w:sz w:val="20"/>
              <w:szCs w:val="20"/>
              <w:highlight w:val="yellow"/>
            </w:rPr>
            <w:t>____</w:t>
          </w:r>
        </w:p>
      </w:docPartBody>
    </w:docPart>
    <w:docPart>
      <w:docPartPr>
        <w:name w:val="591B8ED67BAC45F68F897064CCFF2389"/>
        <w:category>
          <w:name w:val="General"/>
          <w:gallery w:val="placeholder"/>
        </w:category>
        <w:types>
          <w:type w:val="bbPlcHdr"/>
        </w:types>
        <w:behaviors>
          <w:behavior w:val="content"/>
        </w:behaviors>
        <w:guid w:val="{9243713C-8E17-4BD3-908C-A43BD99CF210}"/>
      </w:docPartPr>
      <w:docPartBody>
        <w:p w:rsidR="00624A7E" w:rsidRDefault="00624A7E" w:rsidP="00624A7E">
          <w:pPr>
            <w:pStyle w:val="591B8ED67BAC45F68F897064CCFF2389"/>
          </w:pPr>
          <w:r w:rsidRPr="001E6861">
            <w:rPr>
              <w:rFonts w:cs="Arial"/>
              <w:color w:val="FF0000"/>
              <w:sz w:val="20"/>
              <w:szCs w:val="20"/>
            </w:rPr>
            <w:t>[Pasirinkite]</w:t>
          </w:r>
        </w:p>
      </w:docPartBody>
    </w:docPart>
    <w:docPart>
      <w:docPartPr>
        <w:name w:val="9E5777FE98994879B6A2AAD07F7E6EE8"/>
        <w:category>
          <w:name w:val="General"/>
          <w:gallery w:val="placeholder"/>
        </w:category>
        <w:types>
          <w:type w:val="bbPlcHdr"/>
        </w:types>
        <w:behaviors>
          <w:behavior w:val="content"/>
        </w:behaviors>
        <w:guid w:val="{3BEF17A7-F006-4F04-9FDC-A0A18CBA2D77}"/>
      </w:docPartPr>
      <w:docPartBody>
        <w:p w:rsidR="00624A7E" w:rsidRDefault="00624A7E" w:rsidP="00624A7E">
          <w:pPr>
            <w:pStyle w:val="9E5777FE98994879B6A2AAD07F7E6EE8"/>
          </w:pPr>
          <w:r w:rsidRPr="00E069CF">
            <w:rPr>
              <w:rFonts w:cs="Arial"/>
              <w:bCs/>
              <w:sz w:val="20"/>
              <w:szCs w:val="20"/>
              <w:highlight w:val="yellow"/>
            </w:rPr>
            <w:t>____</w:t>
          </w:r>
        </w:p>
      </w:docPartBody>
    </w:docPart>
    <w:docPart>
      <w:docPartPr>
        <w:name w:val="4CB4F898166E48519073B63B6DE3463D"/>
        <w:category>
          <w:name w:val="General"/>
          <w:gallery w:val="placeholder"/>
        </w:category>
        <w:types>
          <w:type w:val="bbPlcHdr"/>
        </w:types>
        <w:behaviors>
          <w:behavior w:val="content"/>
        </w:behaviors>
        <w:guid w:val="{6C58994C-AB70-4DC5-88A4-E6781043F5C1}"/>
      </w:docPartPr>
      <w:docPartBody>
        <w:p w:rsidR="00624A7E" w:rsidRDefault="00624A7E" w:rsidP="00624A7E">
          <w:pPr>
            <w:pStyle w:val="4CB4F898166E48519073B63B6DE3463D"/>
          </w:pPr>
          <w:r w:rsidRPr="001E6861">
            <w:rPr>
              <w:rFonts w:cs="Arial"/>
              <w:color w:val="FF0000"/>
              <w:sz w:val="20"/>
              <w:szCs w:val="20"/>
            </w:rPr>
            <w:t>[Pasirinkite]</w:t>
          </w:r>
        </w:p>
      </w:docPartBody>
    </w:docPart>
    <w:docPart>
      <w:docPartPr>
        <w:name w:val="369E9BB5C4D148379146DF717A460FE7"/>
        <w:category>
          <w:name w:val="General"/>
          <w:gallery w:val="placeholder"/>
        </w:category>
        <w:types>
          <w:type w:val="bbPlcHdr"/>
        </w:types>
        <w:behaviors>
          <w:behavior w:val="content"/>
        </w:behaviors>
        <w:guid w:val="{A11BEAD3-C820-440D-9D9B-40B5F1325914}"/>
      </w:docPartPr>
      <w:docPartBody>
        <w:p w:rsidR="00777AAA" w:rsidRDefault="00E12064" w:rsidP="00E12064">
          <w:pPr>
            <w:pStyle w:val="369E9BB5C4D148379146DF717A460FE7"/>
          </w:pPr>
          <w:r w:rsidRPr="009F7E07">
            <w:rPr>
              <w:rFonts w:cs="Arial"/>
              <w:bCs/>
              <w:sz w:val="20"/>
              <w:szCs w:val="20"/>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01"/>
    <w:rsid w:val="0004101F"/>
    <w:rsid w:val="0029659E"/>
    <w:rsid w:val="002E11A6"/>
    <w:rsid w:val="00301546"/>
    <w:rsid w:val="00395223"/>
    <w:rsid w:val="003A6A01"/>
    <w:rsid w:val="003F5F37"/>
    <w:rsid w:val="0045738E"/>
    <w:rsid w:val="00561CD7"/>
    <w:rsid w:val="00586036"/>
    <w:rsid w:val="00624A7E"/>
    <w:rsid w:val="0064678E"/>
    <w:rsid w:val="00676540"/>
    <w:rsid w:val="006B644D"/>
    <w:rsid w:val="006C18D2"/>
    <w:rsid w:val="00705D8A"/>
    <w:rsid w:val="00777AAA"/>
    <w:rsid w:val="00804769"/>
    <w:rsid w:val="00821032"/>
    <w:rsid w:val="00852C46"/>
    <w:rsid w:val="00A22F03"/>
    <w:rsid w:val="00A35FEE"/>
    <w:rsid w:val="00A66CCF"/>
    <w:rsid w:val="00BC3B8F"/>
    <w:rsid w:val="00C608C2"/>
    <w:rsid w:val="00C83135"/>
    <w:rsid w:val="00E12064"/>
    <w:rsid w:val="00E9102A"/>
    <w:rsid w:val="00F72225"/>
    <w:rsid w:val="00F90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A387F004F4006BE579956333BC585">
    <w:name w:val="9BBA387F004F4006BE579956333BC585"/>
    <w:rsid w:val="003A6A01"/>
  </w:style>
  <w:style w:type="paragraph" w:customStyle="1" w:styleId="DBCB03C9FDA4474B855F14BC2C3176BA">
    <w:name w:val="DBCB03C9FDA4474B855F14BC2C3176BA"/>
    <w:rsid w:val="003A6A01"/>
  </w:style>
  <w:style w:type="paragraph" w:customStyle="1" w:styleId="FC83C7494DBE400296AEA17C148F639F">
    <w:name w:val="FC83C7494DBE400296AEA17C148F639F"/>
    <w:rsid w:val="003A6A01"/>
  </w:style>
  <w:style w:type="paragraph" w:customStyle="1" w:styleId="A98FEE0D002142D5922950E7328674D8">
    <w:name w:val="A98FEE0D002142D5922950E7328674D8"/>
    <w:rsid w:val="003A6A01"/>
  </w:style>
  <w:style w:type="paragraph" w:customStyle="1" w:styleId="E9D551952730458E9E22C6A6F2E5BC5E">
    <w:name w:val="E9D551952730458E9E22C6A6F2E5BC5E"/>
    <w:rsid w:val="003A6A01"/>
  </w:style>
  <w:style w:type="paragraph" w:customStyle="1" w:styleId="DE5CC7FB45B14CEEB90107121935C61C">
    <w:name w:val="DE5CC7FB45B14CEEB90107121935C61C"/>
    <w:rsid w:val="003A6A01"/>
  </w:style>
  <w:style w:type="paragraph" w:customStyle="1" w:styleId="07DA0842D50E4E17A6F9E9879F384E6D">
    <w:name w:val="07DA0842D50E4E17A6F9E9879F384E6D"/>
    <w:rsid w:val="003A6A01"/>
  </w:style>
  <w:style w:type="paragraph" w:customStyle="1" w:styleId="D72084D95CBE47D9A0D5687B2E05E7FB">
    <w:name w:val="D72084D95CBE47D9A0D5687B2E05E7FB"/>
    <w:rsid w:val="003A6A01"/>
  </w:style>
  <w:style w:type="paragraph" w:customStyle="1" w:styleId="DF9D95C6F1EF4007A1CE4275B2D543CB">
    <w:name w:val="DF9D95C6F1EF4007A1CE4275B2D543CB"/>
    <w:rsid w:val="003A6A01"/>
  </w:style>
  <w:style w:type="paragraph" w:customStyle="1" w:styleId="B9C060B84266435B9A5B8CC12A14CDB0">
    <w:name w:val="B9C060B84266435B9A5B8CC12A14CDB0"/>
    <w:rsid w:val="003A6A01"/>
  </w:style>
  <w:style w:type="paragraph" w:customStyle="1" w:styleId="7D97020D574C40B0831E2505C7995470">
    <w:name w:val="7D97020D574C40B0831E2505C7995470"/>
    <w:rsid w:val="003A6A01"/>
  </w:style>
  <w:style w:type="paragraph" w:customStyle="1" w:styleId="0923F00EB8614EDEB78887F73F9CC923">
    <w:name w:val="0923F00EB8614EDEB78887F73F9CC923"/>
    <w:rsid w:val="00624A7E"/>
  </w:style>
  <w:style w:type="paragraph" w:customStyle="1" w:styleId="591B8ED67BAC45F68F897064CCFF2389">
    <w:name w:val="591B8ED67BAC45F68F897064CCFF2389"/>
    <w:rsid w:val="00624A7E"/>
  </w:style>
  <w:style w:type="paragraph" w:customStyle="1" w:styleId="9E5777FE98994879B6A2AAD07F7E6EE8">
    <w:name w:val="9E5777FE98994879B6A2AAD07F7E6EE8"/>
    <w:rsid w:val="00624A7E"/>
  </w:style>
  <w:style w:type="paragraph" w:customStyle="1" w:styleId="4CB4F898166E48519073B63B6DE3463D">
    <w:name w:val="4CB4F898166E48519073B63B6DE3463D"/>
    <w:rsid w:val="00624A7E"/>
  </w:style>
  <w:style w:type="paragraph" w:customStyle="1" w:styleId="369E9BB5C4D148379146DF717A460FE7">
    <w:name w:val="369E9BB5C4D148379146DF717A460FE7"/>
    <w:rsid w:val="00E120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160</TotalTime>
  <Pages>3</Pages>
  <Words>4345</Words>
  <Characters>2478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Markevičiūtė</dc:creator>
  <cp:keywords/>
  <dc:description/>
  <cp:lastModifiedBy>Aivaras Urbanavičius</cp:lastModifiedBy>
  <cp:revision>66</cp:revision>
  <dcterms:created xsi:type="dcterms:W3CDTF">2024-11-22T08:53:00Z</dcterms:created>
  <dcterms:modified xsi:type="dcterms:W3CDTF">2025-09-02T07:07:00Z</dcterms:modified>
</cp:coreProperties>
</file>