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1A9F"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267F9" w:rsidRDefault="7D92ACDC" w:rsidP="004E4612">
          <w:pPr>
            <w:spacing w:after="120" w:line="20" w:lineRule="atLeast"/>
            <w:contextualSpacing/>
            <w:jc w:val="center"/>
            <w:rPr>
              <w:rFonts w:cstheme="minorHAnsi"/>
              <w:b/>
              <w:sz w:val="22"/>
              <w:szCs w:val="22"/>
            </w:rPr>
          </w:pPr>
          <w:r w:rsidRPr="00E267F9">
            <w:rPr>
              <w:rFonts w:cstheme="minorHAnsi"/>
              <w:b/>
              <w:bCs/>
              <w:sz w:val="22"/>
              <w:szCs w:val="22"/>
            </w:rPr>
            <w:t>VILNIAUS MIESTO SAVIVALDYBĖS ADMINISTRACIJA</w:t>
          </w:r>
        </w:p>
        <w:p w14:paraId="2721BB57" w14:textId="537F7BFC" w:rsidR="00D526C8" w:rsidRPr="00E267F9" w:rsidRDefault="791DA65D" w:rsidP="00EA4362">
          <w:pPr>
            <w:spacing w:after="120" w:line="20" w:lineRule="atLeast"/>
            <w:jc w:val="center"/>
            <w:rPr>
              <w:rFonts w:eastAsia="Calibri" w:cstheme="minorHAnsi"/>
              <w:sz w:val="22"/>
              <w:szCs w:val="22"/>
            </w:rPr>
          </w:pPr>
          <w:r w:rsidRPr="00E267F9">
            <w:rPr>
              <w:rFonts w:cstheme="minorHAnsi"/>
              <w:sz w:val="22"/>
              <w:szCs w:val="22"/>
            </w:rPr>
            <w:t>Konstitucijos pr. 3, LT-09601 Vilnius</w:t>
          </w:r>
          <w:r w:rsidR="00414D9A" w:rsidRPr="00E267F9">
            <w:rPr>
              <w:rFonts w:cstheme="minorHAnsi"/>
              <w:sz w:val="22"/>
              <w:szCs w:val="22"/>
            </w:rPr>
            <w:t>, k. 188710061</w:t>
          </w:r>
        </w:p>
        <w:p w14:paraId="0CE733B5" w14:textId="209CE14B" w:rsidR="00C32E53" w:rsidRPr="00E267F9" w:rsidRDefault="00C32E53" w:rsidP="00C32E53">
          <w:pPr>
            <w:spacing w:after="120" w:line="20" w:lineRule="atLeast"/>
            <w:contextualSpacing/>
            <w:jc w:val="center"/>
            <w:rPr>
              <w:rFonts w:cstheme="minorHAnsi"/>
              <w:sz w:val="22"/>
              <w:szCs w:val="22"/>
            </w:rPr>
          </w:pPr>
        </w:p>
        <w:p w14:paraId="46315E48" w14:textId="77777777" w:rsidR="00C32E53" w:rsidRPr="00E267F9" w:rsidRDefault="00C32E53" w:rsidP="004E4612">
          <w:pPr>
            <w:spacing w:after="120" w:line="20" w:lineRule="atLeast"/>
            <w:contextualSpacing/>
            <w:jc w:val="center"/>
            <w:rPr>
              <w:rFonts w:cstheme="minorHAnsi"/>
              <w:sz w:val="22"/>
              <w:szCs w:val="22"/>
            </w:rPr>
          </w:pPr>
        </w:p>
        <w:p w14:paraId="4B92F888" w14:textId="42D2FB11" w:rsidR="00C32E53" w:rsidRPr="00E267F9" w:rsidRDefault="00C32E53" w:rsidP="00DE7037">
          <w:pPr>
            <w:tabs>
              <w:tab w:val="left" w:pos="870"/>
            </w:tabs>
            <w:spacing w:after="120" w:line="20" w:lineRule="atLeast"/>
            <w:contextualSpacing/>
            <w:rPr>
              <w:rFonts w:cstheme="minorHAnsi"/>
              <w:sz w:val="22"/>
              <w:szCs w:val="22"/>
            </w:rPr>
          </w:pPr>
        </w:p>
        <w:p w14:paraId="47B8E29B" w14:textId="1ADA2B87" w:rsidR="00D526C8" w:rsidRPr="00E267F9" w:rsidRDefault="00D526C8" w:rsidP="004E4612">
          <w:pPr>
            <w:spacing w:after="120" w:line="20" w:lineRule="atLeast"/>
            <w:contextualSpacing/>
            <w:jc w:val="center"/>
            <w:rPr>
              <w:rFonts w:cstheme="minorHAnsi"/>
              <w:sz w:val="22"/>
              <w:szCs w:val="22"/>
            </w:rPr>
          </w:pPr>
        </w:p>
        <w:p w14:paraId="3EC49E01" w14:textId="005E8490" w:rsidR="00D526C8" w:rsidRPr="00E267F9" w:rsidRDefault="00D526C8" w:rsidP="004E4612">
          <w:pPr>
            <w:spacing w:after="120" w:line="20" w:lineRule="atLeast"/>
            <w:ind w:left="5245"/>
            <w:contextualSpacing/>
            <w:rPr>
              <w:sz w:val="22"/>
              <w:szCs w:val="22"/>
            </w:rPr>
          </w:pPr>
          <w:r w:rsidRPr="00E267F9">
            <w:rPr>
              <w:sz w:val="22"/>
              <w:szCs w:val="22"/>
            </w:rPr>
            <w:t xml:space="preserve">PATVIRTINTA </w:t>
          </w:r>
        </w:p>
        <w:p w14:paraId="1CD14CA2" w14:textId="79621AD8" w:rsidR="00D53BF4" w:rsidRPr="00E267F9" w:rsidRDefault="00D53BF4" w:rsidP="4D4E2759">
          <w:pPr>
            <w:spacing w:after="120" w:line="20" w:lineRule="atLeast"/>
            <w:ind w:left="5245"/>
            <w:contextualSpacing/>
            <w:rPr>
              <w:sz w:val="22"/>
              <w:szCs w:val="22"/>
            </w:rPr>
          </w:pPr>
        </w:p>
        <w:p w14:paraId="47810894" w14:textId="3C8C729A" w:rsidR="00D53BF4" w:rsidRPr="00E267F9" w:rsidRDefault="00D53BF4" w:rsidP="004E4612">
          <w:pPr>
            <w:spacing w:after="120" w:line="20" w:lineRule="atLeast"/>
            <w:ind w:left="5245"/>
            <w:contextualSpacing/>
            <w:rPr>
              <w:sz w:val="22"/>
              <w:szCs w:val="22"/>
            </w:rPr>
          </w:pPr>
          <w:r w:rsidRPr="00E267F9">
            <w:rPr>
              <w:sz w:val="22"/>
              <w:szCs w:val="22"/>
            </w:rPr>
            <w:t>PAKEITIMAI PATVIRTINTI:</w:t>
          </w:r>
        </w:p>
        <w:p w14:paraId="54DCAA0C" w14:textId="3D7BC0E7" w:rsidR="00D53BF4" w:rsidRPr="00E267F9" w:rsidRDefault="00D53BF4" w:rsidP="004E4612">
          <w:pPr>
            <w:spacing w:after="120" w:line="20" w:lineRule="atLeast"/>
            <w:ind w:left="5245"/>
            <w:contextualSpacing/>
            <w:rPr>
              <w:rFonts w:cstheme="minorHAnsi"/>
              <w:i/>
              <w:sz w:val="22"/>
              <w:szCs w:val="22"/>
            </w:rPr>
          </w:pPr>
          <w:r w:rsidRPr="00E267F9">
            <w:rPr>
              <w:rFonts w:cstheme="minorHAnsi"/>
              <w:i/>
              <w:sz w:val="22"/>
              <w:szCs w:val="22"/>
            </w:rPr>
            <w:t>NETAIKOMA</w:t>
          </w:r>
        </w:p>
        <w:p w14:paraId="47EF0C37" w14:textId="19126F9D" w:rsidR="00D526C8" w:rsidRPr="00E267F9"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9354394" w:rsidR="00D526C8" w:rsidRPr="00E267F9" w:rsidRDefault="007A130B" w:rsidP="004E4612">
          <w:pPr>
            <w:spacing w:after="120" w:line="20" w:lineRule="atLeast"/>
            <w:contextualSpacing/>
            <w:jc w:val="center"/>
            <w:rPr>
              <w:rFonts w:cstheme="minorHAnsi"/>
              <w:b/>
              <w:bCs/>
              <w:sz w:val="22"/>
              <w:szCs w:val="22"/>
            </w:rPr>
          </w:pPr>
          <w:r w:rsidRPr="00E267F9">
            <w:rPr>
              <w:rFonts w:cstheme="minorHAnsi"/>
              <w:b/>
              <w:bCs/>
              <w:sz w:val="22"/>
              <w:szCs w:val="22"/>
            </w:rPr>
            <w:t>TARPTAUTIN</w:t>
          </w:r>
          <w:r w:rsidR="0069195A" w:rsidRPr="00E267F9">
            <w:rPr>
              <w:rFonts w:cstheme="minorHAnsi"/>
              <w:b/>
              <w:bCs/>
              <w:sz w:val="22"/>
              <w:szCs w:val="22"/>
            </w:rPr>
            <w:t>ĖS VERTĖS</w:t>
          </w:r>
          <w:r w:rsidRPr="00E267F9">
            <w:rPr>
              <w:rFonts w:cstheme="minorHAnsi"/>
              <w:b/>
              <w:bCs/>
              <w:sz w:val="22"/>
              <w:szCs w:val="22"/>
            </w:rPr>
            <w:t xml:space="preserve"> </w:t>
          </w:r>
          <w:r w:rsidR="00D526C8" w:rsidRPr="00E267F9">
            <w:rPr>
              <w:rFonts w:cstheme="minorHAnsi"/>
              <w:b/>
              <w:bCs/>
              <w:sz w:val="22"/>
              <w:szCs w:val="22"/>
            </w:rPr>
            <w:t>VIEŠOJO PIRKIMO „</w:t>
          </w:r>
          <w:r w:rsidR="00E267F9" w:rsidRPr="00E267F9">
            <w:rPr>
              <w:rFonts w:cstheme="minorHAnsi"/>
              <w:b/>
              <w:bCs/>
              <w:sz w:val="22"/>
              <w:szCs w:val="22"/>
            </w:rPr>
            <w:t>KAVOS GAMYBAI REIKALINGA PRODUKCIJA, KAVOS APARATŲ NUOMA, JŲ APTARNAVIMAS IR PRIEŽIŪRA</w:t>
          </w:r>
          <w:r w:rsidR="00D526C8" w:rsidRPr="00E267F9">
            <w:rPr>
              <w:rFonts w:cstheme="minorHAnsi"/>
              <w:b/>
              <w:bCs/>
              <w:sz w:val="22"/>
              <w:szCs w:val="22"/>
            </w:rPr>
            <w:t>“</w:t>
          </w:r>
        </w:p>
        <w:p w14:paraId="18ACC6AD" w14:textId="7EF7CA9B" w:rsidR="00D526C8" w:rsidRPr="00E267F9" w:rsidRDefault="00D526C8" w:rsidP="004E4612">
          <w:pPr>
            <w:spacing w:after="120" w:line="20" w:lineRule="atLeast"/>
            <w:contextualSpacing/>
            <w:jc w:val="center"/>
            <w:rPr>
              <w:rFonts w:cstheme="minorHAnsi"/>
              <w:b/>
              <w:bCs/>
              <w:sz w:val="22"/>
              <w:szCs w:val="22"/>
            </w:rPr>
          </w:pPr>
          <w:r w:rsidRPr="00E267F9">
            <w:rPr>
              <w:rFonts w:cstheme="minorHAnsi"/>
              <w:b/>
              <w:bCs/>
              <w:sz w:val="22"/>
              <w:szCs w:val="22"/>
            </w:rPr>
            <w:t xml:space="preserve">ATVIRO KONKURSO </w:t>
          </w:r>
          <w:r w:rsidR="00EB164F" w:rsidRPr="00E267F9">
            <w:rPr>
              <w:rFonts w:cstheme="minorHAnsi"/>
              <w:b/>
              <w:bCs/>
              <w:sz w:val="22"/>
              <w:szCs w:val="22"/>
            </w:rPr>
            <w:t xml:space="preserve">SPECIALIOSIOS </w:t>
          </w:r>
          <w:r w:rsidRPr="00E267F9">
            <w:rPr>
              <w:rFonts w:cstheme="minorHAnsi"/>
              <w:b/>
              <w:bCs/>
              <w:sz w:val="22"/>
              <w:szCs w:val="22"/>
            </w:rPr>
            <w:t>SĄLYGOS</w:t>
          </w:r>
          <w:r w:rsidR="00EC4CB7" w:rsidRPr="00E267F9">
            <w:rPr>
              <w:rFonts w:cstheme="minorHAnsi"/>
              <w:b/>
              <w:bCs/>
              <w:sz w:val="22"/>
              <w:szCs w:val="22"/>
            </w:rPr>
            <w:t xml:space="preserve"> </w:t>
          </w:r>
        </w:p>
        <w:p w14:paraId="67D34D7E" w14:textId="2CEE428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E267F9" w:rsidRPr="00E267F9">
            <w:rPr>
              <w:rFonts w:cstheme="minorHAnsi"/>
              <w:b/>
              <w:bCs/>
              <w:sz w:val="22"/>
              <w:szCs w:val="22"/>
            </w:rPr>
            <w:t>1</w:t>
          </w:r>
          <w:r w:rsidRPr="00682B25">
            <w:rPr>
              <w:rFonts w:cstheme="minorHAnsi"/>
              <w:i/>
              <w:iCs/>
              <w:color w:val="7030A0"/>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0E2D193" w14:textId="0D6C74ED" w:rsidR="00281F7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7794631" w:history="1">
                <w:r w:rsidR="00281F70" w:rsidRPr="008408EA">
                  <w:rPr>
                    <w:rStyle w:val="Hipersaitas"/>
                    <w:rFonts w:cstheme="minorHAnsi"/>
                    <w:noProof/>
                  </w:rPr>
                  <w:t>1.</w:t>
                </w:r>
                <w:r w:rsidR="00281F70">
                  <w:rPr>
                    <w:noProof/>
                    <w:kern w:val="2"/>
                    <w:sz w:val="24"/>
                    <w:szCs w:val="24"/>
                    <w14:ligatures w14:val="standardContextual"/>
                  </w:rPr>
                  <w:tab/>
                </w:r>
                <w:r w:rsidR="00281F70" w:rsidRPr="008408EA">
                  <w:rPr>
                    <w:rStyle w:val="Hipersaitas"/>
                    <w:rFonts w:cstheme="minorHAnsi"/>
                    <w:noProof/>
                  </w:rPr>
                  <w:t>Bendra informacija</w:t>
                </w:r>
                <w:r w:rsidR="00281F70">
                  <w:rPr>
                    <w:noProof/>
                    <w:webHidden/>
                  </w:rPr>
                  <w:tab/>
                </w:r>
                <w:r w:rsidR="00281F70">
                  <w:rPr>
                    <w:noProof/>
                    <w:webHidden/>
                  </w:rPr>
                  <w:fldChar w:fldCharType="begin"/>
                </w:r>
                <w:r w:rsidR="00281F70">
                  <w:rPr>
                    <w:noProof/>
                    <w:webHidden/>
                  </w:rPr>
                  <w:instrText xml:space="preserve"> PAGEREF _Toc207794631 \h </w:instrText>
                </w:r>
                <w:r w:rsidR="00281F70">
                  <w:rPr>
                    <w:noProof/>
                    <w:webHidden/>
                  </w:rPr>
                </w:r>
                <w:r w:rsidR="00281F70">
                  <w:rPr>
                    <w:noProof/>
                    <w:webHidden/>
                  </w:rPr>
                  <w:fldChar w:fldCharType="separate"/>
                </w:r>
                <w:r w:rsidR="00281F70">
                  <w:rPr>
                    <w:noProof/>
                    <w:webHidden/>
                  </w:rPr>
                  <w:t>3</w:t>
                </w:r>
                <w:r w:rsidR="00281F70">
                  <w:rPr>
                    <w:noProof/>
                    <w:webHidden/>
                  </w:rPr>
                  <w:fldChar w:fldCharType="end"/>
                </w:r>
              </w:hyperlink>
            </w:p>
            <w:p w14:paraId="788EEE28" w14:textId="4C793E1E" w:rsidR="00281F70" w:rsidRDefault="00281F70">
              <w:pPr>
                <w:pStyle w:val="Turinys1"/>
                <w:rPr>
                  <w:noProof/>
                  <w:kern w:val="2"/>
                  <w:sz w:val="24"/>
                  <w:szCs w:val="24"/>
                  <w14:ligatures w14:val="standardContextual"/>
                </w:rPr>
              </w:pPr>
              <w:hyperlink w:anchor="_Toc207794632" w:history="1">
                <w:r w:rsidRPr="008408EA">
                  <w:rPr>
                    <w:rStyle w:val="Hipersaitas"/>
                    <w:rFonts w:cstheme="minorHAnsi"/>
                    <w:noProof/>
                  </w:rPr>
                  <w:t>2. Pirkimo objektas</w:t>
                </w:r>
                <w:r>
                  <w:rPr>
                    <w:noProof/>
                    <w:webHidden/>
                  </w:rPr>
                  <w:tab/>
                </w:r>
                <w:r>
                  <w:rPr>
                    <w:noProof/>
                    <w:webHidden/>
                  </w:rPr>
                  <w:fldChar w:fldCharType="begin"/>
                </w:r>
                <w:r>
                  <w:rPr>
                    <w:noProof/>
                    <w:webHidden/>
                  </w:rPr>
                  <w:instrText xml:space="preserve"> PAGEREF _Toc207794632 \h </w:instrText>
                </w:r>
                <w:r>
                  <w:rPr>
                    <w:noProof/>
                    <w:webHidden/>
                  </w:rPr>
                </w:r>
                <w:r>
                  <w:rPr>
                    <w:noProof/>
                    <w:webHidden/>
                  </w:rPr>
                  <w:fldChar w:fldCharType="separate"/>
                </w:r>
                <w:r>
                  <w:rPr>
                    <w:noProof/>
                    <w:webHidden/>
                  </w:rPr>
                  <w:t>3</w:t>
                </w:r>
                <w:r>
                  <w:rPr>
                    <w:noProof/>
                    <w:webHidden/>
                  </w:rPr>
                  <w:fldChar w:fldCharType="end"/>
                </w:r>
              </w:hyperlink>
            </w:p>
            <w:p w14:paraId="1E537B1B" w14:textId="51DCFD15" w:rsidR="00281F70" w:rsidRDefault="00281F70">
              <w:pPr>
                <w:pStyle w:val="Turinys1"/>
                <w:rPr>
                  <w:noProof/>
                  <w:kern w:val="2"/>
                  <w:sz w:val="24"/>
                  <w:szCs w:val="24"/>
                  <w14:ligatures w14:val="standardContextual"/>
                </w:rPr>
              </w:pPr>
              <w:hyperlink w:anchor="_Toc207794633" w:history="1">
                <w:r w:rsidRPr="008408E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_Toc207794633 \h </w:instrText>
                </w:r>
                <w:r>
                  <w:rPr>
                    <w:noProof/>
                    <w:webHidden/>
                  </w:rPr>
                </w:r>
                <w:r>
                  <w:rPr>
                    <w:noProof/>
                    <w:webHidden/>
                  </w:rPr>
                  <w:fldChar w:fldCharType="separate"/>
                </w:r>
                <w:r>
                  <w:rPr>
                    <w:noProof/>
                    <w:webHidden/>
                  </w:rPr>
                  <w:t>3</w:t>
                </w:r>
                <w:r>
                  <w:rPr>
                    <w:noProof/>
                    <w:webHidden/>
                  </w:rPr>
                  <w:fldChar w:fldCharType="end"/>
                </w:r>
              </w:hyperlink>
            </w:p>
            <w:p w14:paraId="03A676FB" w14:textId="0352CFE5" w:rsidR="00281F70" w:rsidRPr="007C3E6B" w:rsidRDefault="00281F70">
              <w:pPr>
                <w:pStyle w:val="Turinys1"/>
                <w:rPr>
                  <w:noProof/>
                  <w:kern w:val="2"/>
                  <w:sz w:val="24"/>
                  <w:szCs w:val="24"/>
                  <w14:ligatures w14:val="standardContextual"/>
                </w:rPr>
              </w:pPr>
              <w:hyperlink w:anchor="_Toc207794634" w:history="1">
                <w:r w:rsidRPr="007C3E6B">
                  <w:rPr>
                    <w:rStyle w:val="Hipersaitas"/>
                    <w:rFonts w:cstheme="majorHAnsi"/>
                    <w:noProof/>
                  </w:rPr>
                  <w:t>4. Tiekėjų pašalinimo pagrindai ir kvalifikacijos reikalavimai</w:t>
                </w:r>
                <w:r w:rsidRPr="007C3E6B">
                  <w:rPr>
                    <w:noProof/>
                    <w:webHidden/>
                  </w:rPr>
                  <w:tab/>
                </w:r>
                <w:r w:rsidRPr="007C3E6B">
                  <w:rPr>
                    <w:noProof/>
                    <w:webHidden/>
                  </w:rPr>
                  <w:fldChar w:fldCharType="begin"/>
                </w:r>
                <w:r w:rsidRPr="007C3E6B">
                  <w:rPr>
                    <w:noProof/>
                    <w:webHidden/>
                  </w:rPr>
                  <w:instrText xml:space="preserve"> PAGEREF _Toc207794634 \h </w:instrText>
                </w:r>
                <w:r w:rsidRPr="007C3E6B">
                  <w:rPr>
                    <w:noProof/>
                    <w:webHidden/>
                  </w:rPr>
                </w:r>
                <w:r w:rsidRPr="007C3E6B">
                  <w:rPr>
                    <w:noProof/>
                    <w:webHidden/>
                  </w:rPr>
                  <w:fldChar w:fldCharType="separate"/>
                </w:r>
                <w:r w:rsidRPr="007C3E6B">
                  <w:rPr>
                    <w:noProof/>
                    <w:webHidden/>
                  </w:rPr>
                  <w:t>3</w:t>
                </w:r>
                <w:r w:rsidRPr="007C3E6B">
                  <w:rPr>
                    <w:noProof/>
                    <w:webHidden/>
                  </w:rPr>
                  <w:fldChar w:fldCharType="end"/>
                </w:r>
              </w:hyperlink>
            </w:p>
            <w:p w14:paraId="242F2931" w14:textId="2557108C" w:rsidR="00281F70" w:rsidRPr="007C3E6B" w:rsidRDefault="00281F70">
              <w:pPr>
                <w:pStyle w:val="Turinys1"/>
                <w:tabs>
                  <w:tab w:val="left" w:pos="720"/>
                </w:tabs>
                <w:rPr>
                  <w:noProof/>
                  <w:kern w:val="2"/>
                  <w:sz w:val="24"/>
                  <w:szCs w:val="24"/>
                  <w14:ligatures w14:val="standardContextual"/>
                </w:rPr>
              </w:pPr>
              <w:hyperlink w:anchor="_Toc207794635" w:history="1">
                <w:r w:rsidRPr="007C3E6B">
                  <w:rPr>
                    <w:rStyle w:val="Hipersaitas"/>
                    <w:rFonts w:cstheme="majorHAnsi"/>
                    <w:noProof/>
                  </w:rPr>
                  <w:t>5.</w:t>
                </w:r>
                <w:r w:rsidRPr="007C3E6B">
                  <w:rPr>
                    <w:noProof/>
                    <w:kern w:val="2"/>
                    <w:sz w:val="24"/>
                    <w:szCs w:val="24"/>
                    <w14:ligatures w14:val="standardContextual"/>
                  </w:rPr>
                  <w:tab/>
                </w:r>
                <w:r w:rsidRPr="007C3E6B">
                  <w:rPr>
                    <w:rStyle w:val="Hipersaitas"/>
                    <w:rFonts w:cstheme="majorHAnsi"/>
                    <w:noProof/>
                  </w:rPr>
                  <w:t>Reikalavimai, susiję su nacionaliniu saugumu</w:t>
                </w:r>
                <w:r w:rsidRPr="007C3E6B">
                  <w:rPr>
                    <w:noProof/>
                    <w:webHidden/>
                  </w:rPr>
                  <w:tab/>
                </w:r>
                <w:r w:rsidRPr="007C3E6B">
                  <w:rPr>
                    <w:noProof/>
                    <w:webHidden/>
                  </w:rPr>
                  <w:fldChar w:fldCharType="begin"/>
                </w:r>
                <w:r w:rsidRPr="007C3E6B">
                  <w:rPr>
                    <w:noProof/>
                    <w:webHidden/>
                  </w:rPr>
                  <w:instrText xml:space="preserve"> PAGEREF _Toc207794635 \h </w:instrText>
                </w:r>
                <w:r w:rsidRPr="007C3E6B">
                  <w:rPr>
                    <w:noProof/>
                    <w:webHidden/>
                  </w:rPr>
                </w:r>
                <w:r w:rsidRPr="007C3E6B">
                  <w:rPr>
                    <w:noProof/>
                    <w:webHidden/>
                  </w:rPr>
                  <w:fldChar w:fldCharType="separate"/>
                </w:r>
                <w:r w:rsidRPr="007C3E6B">
                  <w:rPr>
                    <w:noProof/>
                    <w:webHidden/>
                  </w:rPr>
                  <w:t>4</w:t>
                </w:r>
                <w:r w:rsidRPr="007C3E6B">
                  <w:rPr>
                    <w:noProof/>
                    <w:webHidden/>
                  </w:rPr>
                  <w:fldChar w:fldCharType="end"/>
                </w:r>
              </w:hyperlink>
            </w:p>
            <w:p w14:paraId="404C0482" w14:textId="02604C5C" w:rsidR="00281F70" w:rsidRDefault="00281F70">
              <w:pPr>
                <w:pStyle w:val="Turinys1"/>
                <w:rPr>
                  <w:noProof/>
                  <w:kern w:val="2"/>
                  <w:sz w:val="24"/>
                  <w:szCs w:val="24"/>
                  <w14:ligatures w14:val="standardContextual"/>
                </w:rPr>
              </w:pPr>
              <w:hyperlink w:anchor="_Toc207794636" w:history="1">
                <w:r w:rsidRPr="008408E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_Toc207794636 \h </w:instrText>
                </w:r>
                <w:r>
                  <w:rPr>
                    <w:noProof/>
                    <w:webHidden/>
                  </w:rPr>
                </w:r>
                <w:r>
                  <w:rPr>
                    <w:noProof/>
                    <w:webHidden/>
                  </w:rPr>
                  <w:fldChar w:fldCharType="separate"/>
                </w:r>
                <w:r>
                  <w:rPr>
                    <w:noProof/>
                    <w:webHidden/>
                  </w:rPr>
                  <w:t>4</w:t>
                </w:r>
                <w:r>
                  <w:rPr>
                    <w:noProof/>
                    <w:webHidden/>
                  </w:rPr>
                  <w:fldChar w:fldCharType="end"/>
                </w:r>
              </w:hyperlink>
            </w:p>
            <w:p w14:paraId="3F55C28C" w14:textId="0DBFAC48" w:rsidR="00281F70" w:rsidRDefault="00281F70">
              <w:pPr>
                <w:pStyle w:val="Turinys1"/>
                <w:tabs>
                  <w:tab w:val="left" w:pos="720"/>
                </w:tabs>
                <w:rPr>
                  <w:noProof/>
                  <w:kern w:val="2"/>
                  <w:sz w:val="24"/>
                  <w:szCs w:val="24"/>
                  <w14:ligatures w14:val="standardContextual"/>
                </w:rPr>
              </w:pPr>
              <w:hyperlink w:anchor="_Toc207794637" w:history="1">
                <w:r w:rsidRPr="008408EA">
                  <w:rPr>
                    <w:rStyle w:val="Hipersaitas"/>
                    <w:rFonts w:eastAsia="Calibri" w:cstheme="minorHAnsi"/>
                    <w:noProof/>
                  </w:rPr>
                  <w:t>7.</w:t>
                </w:r>
                <w:r>
                  <w:rPr>
                    <w:noProof/>
                    <w:kern w:val="2"/>
                    <w:sz w:val="24"/>
                    <w:szCs w:val="24"/>
                    <w14:ligatures w14:val="standardContextual"/>
                  </w:rPr>
                  <w:tab/>
                </w:r>
                <w:r w:rsidRPr="008408E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_Toc207794637 \h </w:instrText>
                </w:r>
                <w:r>
                  <w:rPr>
                    <w:noProof/>
                    <w:webHidden/>
                  </w:rPr>
                </w:r>
                <w:r>
                  <w:rPr>
                    <w:noProof/>
                    <w:webHidden/>
                  </w:rPr>
                  <w:fldChar w:fldCharType="separate"/>
                </w:r>
                <w:r>
                  <w:rPr>
                    <w:noProof/>
                    <w:webHidden/>
                  </w:rPr>
                  <w:t>5</w:t>
                </w:r>
                <w:r>
                  <w:rPr>
                    <w:noProof/>
                    <w:webHidden/>
                  </w:rPr>
                  <w:fldChar w:fldCharType="end"/>
                </w:r>
              </w:hyperlink>
            </w:p>
            <w:p w14:paraId="58154E19" w14:textId="11C6A13E" w:rsidR="00281F70" w:rsidRDefault="00281F70">
              <w:pPr>
                <w:pStyle w:val="Turinys1"/>
                <w:tabs>
                  <w:tab w:val="left" w:pos="720"/>
                </w:tabs>
                <w:rPr>
                  <w:noProof/>
                  <w:kern w:val="2"/>
                  <w:sz w:val="24"/>
                  <w:szCs w:val="24"/>
                  <w14:ligatures w14:val="standardContextual"/>
                </w:rPr>
              </w:pPr>
              <w:hyperlink w:anchor="_Toc207794638" w:history="1">
                <w:r w:rsidRPr="008408EA">
                  <w:rPr>
                    <w:rStyle w:val="Hipersaitas"/>
                    <w:rFonts w:eastAsia="Calibri" w:cstheme="minorHAnsi"/>
                    <w:noProof/>
                  </w:rPr>
                  <w:t>8.</w:t>
                </w:r>
                <w:r>
                  <w:rPr>
                    <w:noProof/>
                    <w:kern w:val="2"/>
                    <w:sz w:val="24"/>
                    <w:szCs w:val="24"/>
                    <w14:ligatures w14:val="standardContextual"/>
                  </w:rPr>
                  <w:tab/>
                </w:r>
                <w:r w:rsidRPr="008408E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_Toc207794638 \h </w:instrText>
                </w:r>
                <w:r>
                  <w:rPr>
                    <w:noProof/>
                    <w:webHidden/>
                  </w:rPr>
                </w:r>
                <w:r>
                  <w:rPr>
                    <w:noProof/>
                    <w:webHidden/>
                  </w:rPr>
                  <w:fldChar w:fldCharType="separate"/>
                </w:r>
                <w:r>
                  <w:rPr>
                    <w:noProof/>
                    <w:webHidden/>
                  </w:rPr>
                  <w:t>6</w:t>
                </w:r>
                <w:r>
                  <w:rPr>
                    <w:noProof/>
                    <w:webHidden/>
                  </w:rPr>
                  <w:fldChar w:fldCharType="end"/>
                </w:r>
              </w:hyperlink>
            </w:p>
            <w:p w14:paraId="4461FBBC" w14:textId="6D506F06" w:rsidR="00281F70" w:rsidRDefault="00281F70">
              <w:pPr>
                <w:pStyle w:val="Turinys1"/>
                <w:tabs>
                  <w:tab w:val="left" w:pos="720"/>
                </w:tabs>
                <w:rPr>
                  <w:noProof/>
                  <w:kern w:val="2"/>
                  <w:sz w:val="24"/>
                  <w:szCs w:val="24"/>
                  <w14:ligatures w14:val="standardContextual"/>
                </w:rPr>
              </w:pPr>
              <w:hyperlink w:anchor="_Toc207794639" w:history="1">
                <w:r w:rsidRPr="008408EA">
                  <w:rPr>
                    <w:rStyle w:val="Hipersaitas"/>
                    <w:rFonts w:eastAsia="Calibri" w:cstheme="minorHAnsi"/>
                    <w:noProof/>
                  </w:rPr>
                  <w:t>9.</w:t>
                </w:r>
                <w:r>
                  <w:rPr>
                    <w:noProof/>
                    <w:kern w:val="2"/>
                    <w:sz w:val="24"/>
                    <w:szCs w:val="24"/>
                    <w14:ligatures w14:val="standardContextual"/>
                  </w:rPr>
                  <w:tab/>
                </w:r>
                <w:r w:rsidRPr="008408E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_Toc207794639 \h </w:instrText>
                </w:r>
                <w:r>
                  <w:rPr>
                    <w:noProof/>
                    <w:webHidden/>
                  </w:rPr>
                </w:r>
                <w:r>
                  <w:rPr>
                    <w:noProof/>
                    <w:webHidden/>
                  </w:rPr>
                  <w:fldChar w:fldCharType="separate"/>
                </w:r>
                <w:r>
                  <w:rPr>
                    <w:noProof/>
                    <w:webHidden/>
                  </w:rPr>
                  <w:t>6</w:t>
                </w:r>
                <w:r>
                  <w:rPr>
                    <w:noProof/>
                    <w:webHidden/>
                  </w:rPr>
                  <w:fldChar w:fldCharType="end"/>
                </w:r>
              </w:hyperlink>
            </w:p>
            <w:p w14:paraId="7E032F4A" w14:textId="05E4DC3F" w:rsidR="00281F70" w:rsidRDefault="00281F70">
              <w:pPr>
                <w:pStyle w:val="Turinys1"/>
                <w:tabs>
                  <w:tab w:val="left" w:pos="720"/>
                </w:tabs>
                <w:rPr>
                  <w:noProof/>
                  <w:kern w:val="2"/>
                  <w:sz w:val="24"/>
                  <w:szCs w:val="24"/>
                  <w14:ligatures w14:val="standardContextual"/>
                </w:rPr>
              </w:pPr>
              <w:hyperlink w:anchor="_Toc207794640" w:history="1">
                <w:r w:rsidRPr="008408EA">
                  <w:rPr>
                    <w:rStyle w:val="Hipersaitas"/>
                    <w:rFonts w:eastAsia="Calibri" w:cstheme="minorHAnsi"/>
                    <w:noProof/>
                  </w:rPr>
                  <w:t>10.</w:t>
                </w:r>
                <w:r>
                  <w:rPr>
                    <w:noProof/>
                    <w:kern w:val="2"/>
                    <w:sz w:val="24"/>
                    <w:szCs w:val="24"/>
                    <w14:ligatures w14:val="standardContextual"/>
                  </w:rPr>
                  <w:tab/>
                </w:r>
                <w:r w:rsidRPr="008408EA">
                  <w:rPr>
                    <w:rStyle w:val="Hipersaitas"/>
                    <w:rFonts w:cstheme="minorHAnsi"/>
                    <w:noProof/>
                  </w:rPr>
                  <w:t>Sutarties sudarymas</w:t>
                </w:r>
                <w:r>
                  <w:rPr>
                    <w:noProof/>
                    <w:webHidden/>
                  </w:rPr>
                  <w:tab/>
                </w:r>
                <w:r>
                  <w:rPr>
                    <w:noProof/>
                    <w:webHidden/>
                  </w:rPr>
                  <w:fldChar w:fldCharType="begin"/>
                </w:r>
                <w:r>
                  <w:rPr>
                    <w:noProof/>
                    <w:webHidden/>
                  </w:rPr>
                  <w:instrText xml:space="preserve"> PAGEREF _Toc207794640 \h </w:instrText>
                </w:r>
                <w:r>
                  <w:rPr>
                    <w:noProof/>
                    <w:webHidden/>
                  </w:rPr>
                </w:r>
                <w:r>
                  <w:rPr>
                    <w:noProof/>
                    <w:webHidden/>
                  </w:rPr>
                  <w:fldChar w:fldCharType="separate"/>
                </w:r>
                <w:r>
                  <w:rPr>
                    <w:noProof/>
                    <w:webHidden/>
                  </w:rPr>
                  <w:t>6</w:t>
                </w:r>
                <w:r>
                  <w:rPr>
                    <w:noProof/>
                    <w:webHidden/>
                  </w:rPr>
                  <w:fldChar w:fldCharType="end"/>
                </w:r>
              </w:hyperlink>
            </w:p>
            <w:p w14:paraId="5B3A1B79" w14:textId="77ABA52B" w:rsidR="00281F70" w:rsidRDefault="00281F70">
              <w:pPr>
                <w:pStyle w:val="Turinys1"/>
                <w:tabs>
                  <w:tab w:val="left" w:pos="720"/>
                </w:tabs>
                <w:rPr>
                  <w:noProof/>
                  <w:kern w:val="2"/>
                  <w:sz w:val="24"/>
                  <w:szCs w:val="24"/>
                  <w14:ligatures w14:val="standardContextual"/>
                </w:rPr>
              </w:pPr>
              <w:hyperlink w:anchor="_Toc207794641" w:history="1">
                <w:r w:rsidRPr="008408EA">
                  <w:rPr>
                    <w:rStyle w:val="Hipersaitas"/>
                    <w:rFonts w:cstheme="minorHAnsi"/>
                    <w:noProof/>
                  </w:rPr>
                  <w:t>11.</w:t>
                </w:r>
                <w:r>
                  <w:rPr>
                    <w:noProof/>
                    <w:kern w:val="2"/>
                    <w:sz w:val="24"/>
                    <w:szCs w:val="24"/>
                    <w14:ligatures w14:val="standardContextual"/>
                  </w:rPr>
                  <w:tab/>
                </w:r>
                <w:r w:rsidRPr="008408E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_Toc207794641 \h </w:instrText>
                </w:r>
                <w:r>
                  <w:rPr>
                    <w:noProof/>
                    <w:webHidden/>
                  </w:rPr>
                </w:r>
                <w:r>
                  <w:rPr>
                    <w:noProof/>
                    <w:webHidden/>
                  </w:rPr>
                  <w:fldChar w:fldCharType="separate"/>
                </w:r>
                <w:r>
                  <w:rPr>
                    <w:noProof/>
                    <w:webHidden/>
                  </w:rPr>
                  <w:t>7</w:t>
                </w:r>
                <w:r>
                  <w:rPr>
                    <w:noProof/>
                    <w:webHidden/>
                  </w:rPr>
                  <w:fldChar w:fldCharType="end"/>
                </w:r>
              </w:hyperlink>
            </w:p>
            <w:p w14:paraId="5F3CD8E2" w14:textId="1C58F8AF" w:rsidR="00281F70" w:rsidRDefault="00281F70">
              <w:pPr>
                <w:pStyle w:val="Turinys1"/>
                <w:tabs>
                  <w:tab w:val="left" w:pos="720"/>
                </w:tabs>
                <w:rPr>
                  <w:noProof/>
                  <w:kern w:val="2"/>
                  <w:sz w:val="24"/>
                  <w:szCs w:val="24"/>
                  <w14:ligatures w14:val="standardContextual"/>
                </w:rPr>
              </w:pPr>
              <w:hyperlink w:anchor="_Toc207794642" w:history="1">
                <w:r w:rsidRPr="008408EA">
                  <w:rPr>
                    <w:rStyle w:val="Hipersaitas"/>
                    <w:rFonts w:cstheme="minorHAnsi"/>
                    <w:noProof/>
                  </w:rPr>
                  <w:t>12.</w:t>
                </w:r>
                <w:r>
                  <w:rPr>
                    <w:noProof/>
                    <w:kern w:val="2"/>
                    <w:sz w:val="24"/>
                    <w:szCs w:val="24"/>
                    <w14:ligatures w14:val="standardContextual"/>
                  </w:rPr>
                  <w:tab/>
                </w:r>
                <w:r w:rsidRPr="008408E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_Toc207794642 \h </w:instrText>
                </w:r>
                <w:r>
                  <w:rPr>
                    <w:noProof/>
                    <w:webHidden/>
                  </w:rPr>
                </w:r>
                <w:r>
                  <w:rPr>
                    <w:noProof/>
                    <w:webHidden/>
                  </w:rPr>
                  <w:fldChar w:fldCharType="separate"/>
                </w:r>
                <w:r>
                  <w:rPr>
                    <w:noProof/>
                    <w:webHidden/>
                  </w:rPr>
                  <w:t>7</w:t>
                </w:r>
                <w:r>
                  <w:rPr>
                    <w:noProof/>
                    <w:webHidden/>
                  </w:rPr>
                  <w:fldChar w:fldCharType="end"/>
                </w:r>
              </w:hyperlink>
            </w:p>
            <w:p w14:paraId="3C592D78" w14:textId="37D23B37" w:rsidR="00281F70" w:rsidRDefault="00281F70">
              <w:pPr>
                <w:pStyle w:val="Turinys2"/>
                <w:rPr>
                  <w:noProof/>
                  <w:kern w:val="2"/>
                  <w:sz w:val="24"/>
                  <w:szCs w:val="24"/>
                  <w14:ligatures w14:val="standardContextual"/>
                </w:rPr>
              </w:pPr>
              <w:hyperlink w:anchor="_Toc207794643" w:history="1">
                <w:r w:rsidRPr="008408E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_Toc207794643 \h </w:instrText>
                </w:r>
                <w:r>
                  <w:rPr>
                    <w:noProof/>
                    <w:webHidden/>
                  </w:rPr>
                </w:r>
                <w:r>
                  <w:rPr>
                    <w:noProof/>
                    <w:webHidden/>
                  </w:rPr>
                  <w:fldChar w:fldCharType="separate"/>
                </w:r>
                <w:r>
                  <w:rPr>
                    <w:noProof/>
                    <w:webHidden/>
                  </w:rPr>
                  <w:t>9</w:t>
                </w:r>
                <w:r>
                  <w:rPr>
                    <w:noProof/>
                    <w:webHidden/>
                  </w:rPr>
                  <w:fldChar w:fldCharType="end"/>
                </w:r>
              </w:hyperlink>
            </w:p>
            <w:p w14:paraId="4432267E" w14:textId="20D963BB" w:rsidR="00281F70" w:rsidRDefault="00281F70">
              <w:pPr>
                <w:pStyle w:val="Turinys2"/>
                <w:rPr>
                  <w:noProof/>
                  <w:kern w:val="2"/>
                  <w:sz w:val="24"/>
                  <w:szCs w:val="24"/>
                  <w14:ligatures w14:val="standardContextual"/>
                </w:rPr>
              </w:pPr>
              <w:hyperlink w:anchor="_Toc207794644" w:history="1">
                <w:r w:rsidRPr="008408E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_Toc207794644 \h </w:instrText>
                </w:r>
                <w:r>
                  <w:rPr>
                    <w:noProof/>
                    <w:webHidden/>
                  </w:rPr>
                </w:r>
                <w:r>
                  <w:rPr>
                    <w:noProof/>
                    <w:webHidden/>
                  </w:rPr>
                  <w:fldChar w:fldCharType="separate"/>
                </w:r>
                <w:r>
                  <w:rPr>
                    <w:noProof/>
                    <w:webHidden/>
                  </w:rPr>
                  <w:t>12</w:t>
                </w:r>
                <w:r>
                  <w:rPr>
                    <w:noProof/>
                    <w:webHidden/>
                  </w:rPr>
                  <w:fldChar w:fldCharType="end"/>
                </w:r>
              </w:hyperlink>
            </w:p>
            <w:p w14:paraId="52FB77B4" w14:textId="2E876B40" w:rsidR="00281F70" w:rsidRDefault="00281F70">
              <w:pPr>
                <w:pStyle w:val="Turinys2"/>
                <w:rPr>
                  <w:noProof/>
                  <w:kern w:val="2"/>
                  <w:sz w:val="24"/>
                  <w:szCs w:val="24"/>
                  <w14:ligatures w14:val="standardContextual"/>
                </w:rPr>
              </w:pPr>
              <w:hyperlink w:anchor="_Toc207794645" w:history="1">
                <w:r w:rsidRPr="008408E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_Toc207794645 \h </w:instrText>
                </w:r>
                <w:r>
                  <w:rPr>
                    <w:noProof/>
                    <w:webHidden/>
                  </w:rPr>
                </w:r>
                <w:r>
                  <w:rPr>
                    <w:noProof/>
                    <w:webHidden/>
                  </w:rPr>
                  <w:fldChar w:fldCharType="separate"/>
                </w:r>
                <w:r>
                  <w:rPr>
                    <w:noProof/>
                    <w:webHidden/>
                  </w:rPr>
                  <w:t>22</w:t>
                </w:r>
                <w:r>
                  <w:rPr>
                    <w:noProof/>
                    <w:webHidden/>
                  </w:rPr>
                  <w:fldChar w:fldCharType="end"/>
                </w:r>
              </w:hyperlink>
            </w:p>
            <w:p w14:paraId="142C1C9E" w14:textId="1E3B34EF" w:rsidR="00281F70" w:rsidRDefault="00281F70">
              <w:pPr>
                <w:pStyle w:val="Turinys2"/>
                <w:rPr>
                  <w:noProof/>
                  <w:kern w:val="2"/>
                  <w:sz w:val="24"/>
                  <w:szCs w:val="24"/>
                  <w14:ligatures w14:val="standardContextual"/>
                </w:rPr>
              </w:pPr>
              <w:hyperlink w:anchor="_Toc207794646" w:history="1">
                <w:r w:rsidRPr="008408E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_Toc207794646 \h </w:instrText>
                </w:r>
                <w:r>
                  <w:rPr>
                    <w:noProof/>
                    <w:webHidden/>
                  </w:rPr>
                </w:r>
                <w:r>
                  <w:rPr>
                    <w:noProof/>
                    <w:webHidden/>
                  </w:rPr>
                  <w:fldChar w:fldCharType="separate"/>
                </w:r>
                <w:r>
                  <w:rPr>
                    <w:noProof/>
                    <w:webHidden/>
                  </w:rPr>
                  <w:t>22</w:t>
                </w:r>
                <w:r>
                  <w:rPr>
                    <w:noProof/>
                    <w:webHidden/>
                  </w:rPr>
                  <w:fldChar w:fldCharType="end"/>
                </w:r>
              </w:hyperlink>
            </w:p>
            <w:p w14:paraId="2CC1B335" w14:textId="4F2F29F4" w:rsidR="00281F70" w:rsidRDefault="00281F70">
              <w:pPr>
                <w:pStyle w:val="Turinys2"/>
                <w:rPr>
                  <w:noProof/>
                  <w:kern w:val="2"/>
                  <w:sz w:val="24"/>
                  <w:szCs w:val="24"/>
                  <w14:ligatures w14:val="standardContextual"/>
                </w:rPr>
              </w:pPr>
              <w:hyperlink w:anchor="_Toc207794648" w:history="1">
                <w:r w:rsidRPr="008408E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_Toc207794648 \h </w:instrText>
                </w:r>
                <w:r>
                  <w:rPr>
                    <w:noProof/>
                    <w:webHidden/>
                  </w:rPr>
                </w:r>
                <w:r>
                  <w:rPr>
                    <w:noProof/>
                    <w:webHidden/>
                  </w:rPr>
                  <w:fldChar w:fldCharType="separate"/>
                </w:r>
                <w:r>
                  <w:rPr>
                    <w:noProof/>
                    <w:webHidden/>
                  </w:rPr>
                  <w:t>25</w:t>
                </w:r>
                <w:r>
                  <w:rPr>
                    <w:noProof/>
                    <w:webHidden/>
                  </w:rPr>
                  <w:fldChar w:fldCharType="end"/>
                </w:r>
              </w:hyperlink>
            </w:p>
            <w:p w14:paraId="1E04C1C3" w14:textId="65321DD4" w:rsidR="00281F70" w:rsidRDefault="00281F70">
              <w:pPr>
                <w:pStyle w:val="Turinys2"/>
                <w:rPr>
                  <w:noProof/>
                  <w:kern w:val="2"/>
                  <w:sz w:val="24"/>
                  <w:szCs w:val="24"/>
                  <w14:ligatures w14:val="standardContextual"/>
                </w:rPr>
              </w:pPr>
              <w:hyperlink w:anchor="_Toc207794649" w:history="1">
                <w:r w:rsidRPr="008408E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_Toc207794649 \h </w:instrText>
                </w:r>
                <w:r>
                  <w:rPr>
                    <w:noProof/>
                    <w:webHidden/>
                  </w:rPr>
                </w:r>
                <w:r>
                  <w:rPr>
                    <w:noProof/>
                    <w:webHidden/>
                  </w:rPr>
                  <w:fldChar w:fldCharType="separate"/>
                </w:r>
                <w:r>
                  <w:rPr>
                    <w:noProof/>
                    <w:webHidden/>
                  </w:rPr>
                  <w:t>22</w:t>
                </w:r>
                <w:r>
                  <w:rPr>
                    <w:noProof/>
                    <w:webHidden/>
                  </w:rPr>
                  <w:fldChar w:fldCharType="end"/>
                </w:r>
              </w:hyperlink>
            </w:p>
            <w:p w14:paraId="378A1096" w14:textId="348F8094" w:rsidR="00281F70" w:rsidRDefault="00281F70">
              <w:pPr>
                <w:pStyle w:val="Turinys2"/>
                <w:rPr>
                  <w:noProof/>
                  <w:kern w:val="2"/>
                  <w:sz w:val="24"/>
                  <w:szCs w:val="24"/>
                  <w14:ligatures w14:val="standardContextual"/>
                </w:rPr>
              </w:pPr>
              <w:hyperlink w:anchor="_Toc207794650" w:history="1">
                <w:r w:rsidRPr="008408EA">
                  <w:rPr>
                    <w:rStyle w:val="Hipersaitas"/>
                    <w:rFonts w:eastAsia="Calibri" w:cstheme="minorHAnsi"/>
                    <w:noProof/>
                  </w:rPr>
                  <w:t xml:space="preserve">Pirkimo sąlygų 7 priedas „EBVPD“ </w:t>
                </w:r>
                <w:r w:rsidRPr="008408EA">
                  <w:rPr>
                    <w:rStyle w:val="Hipersaitas"/>
                    <w:rFonts w:cstheme="minorHAnsi"/>
                    <w:noProof/>
                  </w:rPr>
                  <w:t>(XML formatu)</w:t>
                </w:r>
                <w:r>
                  <w:rPr>
                    <w:noProof/>
                    <w:webHidden/>
                  </w:rPr>
                  <w:tab/>
                </w:r>
                <w:r>
                  <w:rPr>
                    <w:noProof/>
                    <w:webHidden/>
                  </w:rPr>
                  <w:fldChar w:fldCharType="begin"/>
                </w:r>
                <w:r>
                  <w:rPr>
                    <w:noProof/>
                    <w:webHidden/>
                  </w:rPr>
                  <w:instrText xml:space="preserve"> PAGEREF _Toc207794650 \h </w:instrText>
                </w:r>
                <w:r>
                  <w:rPr>
                    <w:noProof/>
                    <w:webHidden/>
                  </w:rPr>
                </w:r>
                <w:r>
                  <w:rPr>
                    <w:noProof/>
                    <w:webHidden/>
                  </w:rPr>
                  <w:fldChar w:fldCharType="separate"/>
                </w:r>
                <w:r>
                  <w:rPr>
                    <w:noProof/>
                    <w:webHidden/>
                  </w:rPr>
                  <w:t>22</w:t>
                </w:r>
                <w:r>
                  <w:rPr>
                    <w:noProof/>
                    <w:webHidden/>
                  </w:rPr>
                  <w:fldChar w:fldCharType="end"/>
                </w:r>
              </w:hyperlink>
            </w:p>
            <w:p w14:paraId="46AB0D8E" w14:textId="6077B274" w:rsidR="00281F70" w:rsidRDefault="00281F70">
              <w:pPr>
                <w:pStyle w:val="Turinys2"/>
                <w:rPr>
                  <w:noProof/>
                  <w:kern w:val="2"/>
                  <w:sz w:val="24"/>
                  <w:szCs w:val="24"/>
                  <w14:ligatures w14:val="standardContextual"/>
                </w:rPr>
              </w:pPr>
              <w:hyperlink w:anchor="_Toc207794651" w:history="1">
                <w:r w:rsidRPr="008408E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_Toc207794651 \h </w:instrText>
                </w:r>
                <w:r>
                  <w:rPr>
                    <w:noProof/>
                    <w:webHidden/>
                  </w:rPr>
                </w:r>
                <w:r>
                  <w:rPr>
                    <w:noProof/>
                    <w:webHidden/>
                  </w:rPr>
                  <w:fldChar w:fldCharType="separate"/>
                </w:r>
                <w:r>
                  <w:rPr>
                    <w:noProof/>
                    <w:webHidden/>
                  </w:rPr>
                  <w:t>22</w:t>
                </w:r>
                <w:r>
                  <w:rPr>
                    <w:noProof/>
                    <w:webHidden/>
                  </w:rPr>
                  <w:fldChar w:fldCharType="end"/>
                </w:r>
              </w:hyperlink>
            </w:p>
            <w:p w14:paraId="2B33C9DE" w14:textId="5DA4FF1C" w:rsidR="00281F70" w:rsidRDefault="00281F70">
              <w:pPr>
                <w:pStyle w:val="Turinys2"/>
                <w:rPr>
                  <w:noProof/>
                  <w:kern w:val="2"/>
                  <w:sz w:val="24"/>
                  <w:szCs w:val="24"/>
                  <w14:ligatures w14:val="standardContextual"/>
                </w:rPr>
              </w:pPr>
              <w:hyperlink w:anchor="_Toc207794652" w:history="1">
                <w:r w:rsidRPr="008408E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_Toc207794652 \h </w:instrText>
                </w:r>
                <w:r>
                  <w:rPr>
                    <w:noProof/>
                    <w:webHidden/>
                  </w:rPr>
                </w:r>
                <w:r>
                  <w:rPr>
                    <w:noProof/>
                    <w:webHidden/>
                  </w:rPr>
                  <w:fldChar w:fldCharType="separate"/>
                </w:r>
                <w:r>
                  <w:rPr>
                    <w:noProof/>
                    <w:webHidden/>
                  </w:rPr>
                  <w:t>24</w:t>
                </w:r>
                <w:r>
                  <w:rPr>
                    <w:noProof/>
                    <w:webHidden/>
                  </w:rPr>
                  <w:fldChar w:fldCharType="end"/>
                </w:r>
              </w:hyperlink>
            </w:p>
            <w:p w14:paraId="7CD415D9" w14:textId="118AC41B" w:rsidR="00281F70" w:rsidRDefault="00281F70">
              <w:pPr>
                <w:pStyle w:val="Turinys2"/>
                <w:rPr>
                  <w:noProof/>
                  <w:kern w:val="2"/>
                  <w:sz w:val="24"/>
                  <w:szCs w:val="24"/>
                  <w14:ligatures w14:val="standardContextual"/>
                </w:rPr>
              </w:pPr>
              <w:hyperlink w:anchor="_Toc207794653" w:history="1">
                <w:r w:rsidRPr="008408E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_Toc207794653 \h </w:instrText>
                </w:r>
                <w:r>
                  <w:rPr>
                    <w:noProof/>
                    <w:webHidden/>
                  </w:rPr>
                </w:r>
                <w:r>
                  <w:rPr>
                    <w:noProof/>
                    <w:webHidden/>
                  </w:rPr>
                  <w:fldChar w:fldCharType="separate"/>
                </w:r>
                <w:r>
                  <w:rPr>
                    <w:noProof/>
                    <w:webHidden/>
                  </w:rPr>
                  <w:t>28</w:t>
                </w:r>
                <w:r>
                  <w:rPr>
                    <w:noProof/>
                    <w:webHidden/>
                  </w:rPr>
                  <w:fldChar w:fldCharType="end"/>
                </w:r>
              </w:hyperlink>
            </w:p>
            <w:p w14:paraId="0DDC40AE" w14:textId="6F571B9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7794631"/>
      <w:r w:rsidRPr="000E06F9">
        <w:rPr>
          <w:rFonts w:asciiTheme="minorHAnsi" w:hAnsiTheme="minorHAnsi" w:cstheme="minorHAnsi"/>
        </w:rPr>
        <w:lastRenderedPageBreak/>
        <w:t>Bendra informacija</w:t>
      </w:r>
      <w:bookmarkEnd w:id="0"/>
      <w:bookmarkEnd w:id="3"/>
    </w:p>
    <w:p w14:paraId="20B4CC80" w14:textId="12500C46"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3E6DA6F" w14:textId="75C20A74" w:rsidR="00026024" w:rsidRPr="00E267F9" w:rsidRDefault="00E267F9"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Pirkimas neatliekamas naudojantis centralizuotų pirkimų katalogu, nes centralizuotų pirkimų kataloge tokių darbų nėra</w:t>
      </w:r>
      <w:r w:rsidR="00BB3F33" w:rsidRPr="00E267F9">
        <w:rPr>
          <w:rFonts w:cstheme="minorHAnsi"/>
          <w:sz w:val="22"/>
          <w:szCs w:val="22"/>
        </w:rPr>
        <w:t>.</w:t>
      </w:r>
    </w:p>
    <w:p w14:paraId="62DF64D0" w14:textId="55293EB0" w:rsidR="00AA23FB" w:rsidRPr="00E267F9" w:rsidRDefault="00AA23FB"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Perkančioji organizacija nerezervuoja teisės dalyvauti pirkime.</w:t>
      </w:r>
    </w:p>
    <w:p w14:paraId="11B5088F" w14:textId="77777777" w:rsidR="00E267F9" w:rsidRPr="00E267F9" w:rsidRDefault="00E32C8E" w:rsidP="00E267F9">
      <w:pPr>
        <w:pStyle w:val="Sraopastraipa"/>
        <w:numPr>
          <w:ilvl w:val="1"/>
          <w:numId w:val="1"/>
        </w:numPr>
        <w:spacing w:after="0" w:line="240" w:lineRule="auto"/>
        <w:ind w:left="0" w:firstLine="567"/>
        <w:jc w:val="both"/>
        <w:rPr>
          <w:rFonts w:cstheme="minorHAnsi"/>
          <w:sz w:val="22"/>
          <w:szCs w:val="22"/>
        </w:rPr>
      </w:pPr>
      <w:r w:rsidRPr="00E267F9">
        <w:rPr>
          <w:rFonts w:cstheme="minorHAnsi"/>
          <w:sz w:val="22"/>
          <w:szCs w:val="22"/>
        </w:rPr>
        <w:t xml:space="preserve">Stebėtojai dalyvauti </w:t>
      </w:r>
      <w:r w:rsidR="008A3C98" w:rsidRPr="00E267F9">
        <w:rPr>
          <w:rFonts w:cstheme="minorHAnsi"/>
          <w:sz w:val="22"/>
          <w:szCs w:val="22"/>
        </w:rPr>
        <w:t>K</w:t>
      </w:r>
      <w:r w:rsidRPr="00E267F9">
        <w:rPr>
          <w:rFonts w:cstheme="minorHAnsi"/>
          <w:sz w:val="22"/>
          <w:szCs w:val="22"/>
        </w:rPr>
        <w:t>omisijos posėdžiuose nėra kviečiami.</w:t>
      </w:r>
    </w:p>
    <w:p w14:paraId="14877700" w14:textId="7DC0F504" w:rsidR="002A279C" w:rsidRPr="002A279C" w:rsidRDefault="003A502A" w:rsidP="002A279C">
      <w:pPr>
        <w:pStyle w:val="Sraopastraipa"/>
        <w:numPr>
          <w:ilvl w:val="1"/>
          <w:numId w:val="1"/>
        </w:numPr>
        <w:tabs>
          <w:tab w:val="left" w:pos="1134"/>
        </w:tabs>
        <w:spacing w:after="0" w:line="240" w:lineRule="auto"/>
        <w:ind w:left="0" w:firstLine="567"/>
        <w:jc w:val="both"/>
        <w:rPr>
          <w:rFonts w:cstheme="minorHAnsi"/>
          <w:i/>
          <w:color w:val="7030A0"/>
          <w:sz w:val="22"/>
          <w:szCs w:val="22"/>
        </w:rPr>
      </w:pPr>
      <w:r w:rsidRPr="002A279C">
        <w:rPr>
          <w:rFonts w:cstheme="minorHAnsi"/>
          <w:sz w:val="22"/>
          <w:szCs w:val="22"/>
        </w:rPr>
        <w:t xml:space="preserve">Atliekamas žaliasis pirkimas. Pirkimas vykdomas vadovaujantis </w:t>
      </w:r>
      <w:r w:rsidR="001B53E8" w:rsidRPr="002A279C">
        <w:rPr>
          <w:rFonts w:cstheme="minorHAnsi"/>
          <w:sz w:val="22"/>
          <w:szCs w:val="22"/>
        </w:rPr>
        <w:t>Aplinkos apsaugos kriterijų taikymo, vykdant žaliuosius pirkimus, tvarkos aprašo</w:t>
      </w:r>
      <w:r w:rsidR="00522BA0" w:rsidRPr="002A279C">
        <w:rPr>
          <w:rFonts w:cstheme="minorHAnsi"/>
          <w:sz w:val="22"/>
          <w:szCs w:val="22"/>
        </w:rPr>
        <w:t xml:space="preserve">, patvirtinto </w:t>
      </w:r>
      <w:r w:rsidRPr="002A279C">
        <w:rPr>
          <w:rFonts w:cstheme="minorHAnsi"/>
          <w:sz w:val="22"/>
          <w:szCs w:val="22"/>
        </w:rPr>
        <w:t>Lietuvos Respublikos aplinkos ministro 2011 m. birželio 28 d. įsakym</w:t>
      </w:r>
      <w:r w:rsidR="00522BA0" w:rsidRPr="002A279C">
        <w:rPr>
          <w:rFonts w:cstheme="minorHAnsi"/>
          <w:sz w:val="22"/>
          <w:szCs w:val="22"/>
        </w:rPr>
        <w:t>u</w:t>
      </w:r>
      <w:r w:rsidRPr="002A279C">
        <w:rPr>
          <w:rFonts w:cstheme="minorHAnsi"/>
          <w:sz w:val="22"/>
          <w:szCs w:val="22"/>
        </w:rPr>
        <w:t xml:space="preserve"> Nr. D1-508 </w:t>
      </w:r>
      <w:r w:rsidRPr="002A279C">
        <w:rPr>
          <w:rFonts w:cstheme="minorHAnsi"/>
          <w:sz w:val="22"/>
          <w:szCs w:val="22"/>
          <w:u w:val="single"/>
        </w:rPr>
        <w:t>„</w:t>
      </w:r>
      <w:hyperlink r:id="rId11" w:history="1">
        <w:r w:rsidRPr="002A279C">
          <w:rPr>
            <w:u w:val="single"/>
          </w:rPr>
          <w:t>Dėl Aplinkos apsaugos kriterijų taikymo, vykdant žaliuosius pirkimus, tvarkos aprašo patvirtinimo</w:t>
        </w:r>
      </w:hyperlink>
      <w:r w:rsidRPr="002A279C">
        <w:rPr>
          <w:rFonts w:cstheme="minorHAnsi"/>
          <w:sz w:val="22"/>
          <w:szCs w:val="22"/>
        </w:rPr>
        <w:t>“</w:t>
      </w:r>
      <w:r w:rsidR="00A43CDE" w:rsidRPr="002A279C">
        <w:rPr>
          <w:rFonts w:cstheme="minorHAnsi"/>
          <w:sz w:val="22"/>
          <w:szCs w:val="22"/>
        </w:rPr>
        <w:t>,</w:t>
      </w:r>
      <w:r w:rsidRPr="002A279C">
        <w:rPr>
          <w:rFonts w:cstheme="minorHAnsi"/>
          <w:sz w:val="22"/>
          <w:szCs w:val="22"/>
        </w:rPr>
        <w:t xml:space="preserve"> </w:t>
      </w:r>
      <w:r w:rsidR="002A279C" w:rsidRPr="002A279C">
        <w:rPr>
          <w:rFonts w:cstheme="minorHAnsi"/>
          <w:b/>
          <w:bCs/>
          <w:sz w:val="22"/>
          <w:szCs w:val="22"/>
        </w:rPr>
        <w:t>4.1 ir 4.4.4</w:t>
      </w:r>
      <w:r w:rsidRPr="002A279C">
        <w:rPr>
          <w:rFonts w:cstheme="minorHAnsi"/>
          <w:i/>
          <w:sz w:val="22"/>
          <w:szCs w:val="22"/>
        </w:rPr>
        <w:t xml:space="preserve"> </w:t>
      </w:r>
      <w:r w:rsidRPr="002A279C">
        <w:rPr>
          <w:rFonts w:cstheme="minorHAnsi"/>
          <w:sz w:val="22"/>
          <w:szCs w:val="22"/>
        </w:rPr>
        <w:t xml:space="preserve"> punktu (-</w:t>
      </w:r>
      <w:proofErr w:type="spellStart"/>
      <w:r w:rsidRPr="002A279C">
        <w:rPr>
          <w:rFonts w:cstheme="minorHAnsi"/>
          <w:sz w:val="22"/>
          <w:szCs w:val="22"/>
        </w:rPr>
        <w:t>ais</w:t>
      </w:r>
      <w:proofErr w:type="spellEnd"/>
      <w:r w:rsidRPr="002A279C">
        <w:rPr>
          <w:rFonts w:cstheme="minorHAnsi"/>
          <w:sz w:val="22"/>
          <w:szCs w:val="22"/>
        </w:rPr>
        <w:t xml:space="preserve">). Aplinkos apaugos kriterijai </w:t>
      </w:r>
      <w:r w:rsidR="00D4732D" w:rsidRPr="002A279C">
        <w:rPr>
          <w:rFonts w:cstheme="minorHAnsi"/>
          <w:sz w:val="22"/>
          <w:szCs w:val="22"/>
        </w:rPr>
        <w:t xml:space="preserve">specialiųjų pirkimo sąlygų </w:t>
      </w:r>
      <w:r w:rsidR="00E651D5" w:rsidRPr="002A279C">
        <w:rPr>
          <w:rFonts w:cstheme="minorHAnsi"/>
          <w:sz w:val="22"/>
          <w:szCs w:val="22"/>
        </w:rPr>
        <w:t>2</w:t>
      </w:r>
      <w:r w:rsidR="00D4732D" w:rsidRPr="002A279C">
        <w:rPr>
          <w:rFonts w:cstheme="minorHAnsi"/>
          <w:sz w:val="22"/>
          <w:szCs w:val="22"/>
        </w:rPr>
        <w:t xml:space="preserve"> priede „Techninė specifikacija“</w:t>
      </w:r>
      <w:r w:rsidR="002A279C">
        <w:rPr>
          <w:rFonts w:cstheme="minorHAnsi"/>
          <w:sz w:val="22"/>
          <w:szCs w:val="22"/>
        </w:rPr>
        <w:t xml:space="preserve">. </w:t>
      </w:r>
    </w:p>
    <w:p w14:paraId="3589520C" w14:textId="77CEECE3"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2A279C">
        <w:rPr>
          <w:rFonts w:eastAsia="Arial" w:cstheme="minorHAnsi"/>
          <w:sz w:val="22"/>
          <w:szCs w:val="22"/>
        </w:rPr>
        <w:t xml:space="preserve">netaikomi </w:t>
      </w:r>
      <w:r w:rsidR="001573A3" w:rsidRPr="002A279C">
        <w:rPr>
          <w:rFonts w:eastAsia="Arial" w:cstheme="minorHAnsi"/>
          <w:sz w:val="22"/>
          <w:szCs w:val="22"/>
        </w:rPr>
        <w:t>energijos vartojimo efektyvumo reikalavimai</w:t>
      </w:r>
      <w:r w:rsidR="00EE1B8F" w:rsidRPr="002A279C">
        <w:rPr>
          <w:rFonts w:eastAsia="Arial" w:cstheme="minorHAnsi"/>
          <w:sz w:val="22"/>
          <w:szCs w:val="22"/>
        </w:rPr>
        <w:t xml:space="preserve">, </w:t>
      </w:r>
      <w:r w:rsidR="00DE0B39" w:rsidRPr="002A279C">
        <w:rPr>
          <w:rFonts w:eastAsia="Arial" w:cstheme="minorHAnsi"/>
          <w:sz w:val="22"/>
          <w:szCs w:val="22"/>
        </w:rPr>
        <w:t xml:space="preserve">nustatyti </w:t>
      </w:r>
      <w:r w:rsidR="00EE1B8F" w:rsidRPr="002A279C">
        <w:rPr>
          <w:rFonts w:eastAsia="Arial" w:cstheme="minorHAnsi"/>
          <w:sz w:val="22"/>
          <w:szCs w:val="22"/>
        </w:rPr>
        <w:t xml:space="preserve">vadovaujantis Lietuvos Respublikos energetikos ministro </w:t>
      </w:r>
      <w:r w:rsidR="009E43CE" w:rsidRPr="002A279C">
        <w:rPr>
          <w:rFonts w:eastAsia="Arial" w:cstheme="minorHAnsi"/>
          <w:sz w:val="22"/>
          <w:szCs w:val="22"/>
        </w:rPr>
        <w:t>2015 m. birželio 18 d. įsakymu Nr. 1-154</w:t>
      </w:r>
      <w:r w:rsidR="002A279C">
        <w:rPr>
          <w:rFonts w:eastAsia="Arial" w:cstheme="minorHAnsi"/>
          <w:sz w:val="22"/>
          <w:szCs w:val="22"/>
        </w:rPr>
        <w:t>.</w:t>
      </w:r>
    </w:p>
    <w:p w14:paraId="2413C02D" w14:textId="1C5372D7"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2A279C">
        <w:rPr>
          <w:rFonts w:eastAsia="Arial" w:cstheme="minorHAnsi"/>
          <w:sz w:val="22"/>
          <w:szCs w:val="22"/>
        </w:rPr>
        <w:t>nebuvo paskelbtas</w:t>
      </w:r>
      <w:r w:rsidR="002A279C" w:rsidRPr="002A279C">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2040CE08" w:rsidR="004D070C" w:rsidRPr="002A279C" w:rsidRDefault="00841F13" w:rsidP="002A279C">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2A279C">
        <w:rPr>
          <w:rFonts w:cstheme="minorHAnsi"/>
          <w:sz w:val="22"/>
          <w:szCs w:val="22"/>
        </w:rPr>
        <w:t xml:space="preserve">Pirkime neleidžiama pateikti alternatyvių pasiūlymų. </w:t>
      </w:r>
      <w:r w:rsidR="00BA0147" w:rsidRPr="002A279C">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794632"/>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65DDA1"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A279C" w:rsidRPr="002A279C">
        <w:rPr>
          <w:rFonts w:eastAsia="Calibri" w:cstheme="minorHAnsi"/>
          <w:b/>
          <w:bCs/>
          <w:color w:val="000000" w:themeColor="text1"/>
          <w:sz w:val="22"/>
          <w:szCs w:val="22"/>
        </w:rPr>
        <w:t>kavos gamybai reikalingą produkciją, kavos aparatų nuomą, jų aptarnavimą ir priežiūrą</w:t>
      </w:r>
      <w:r w:rsidR="00066F91" w:rsidRPr="00EE1B93">
        <w:rPr>
          <w:rFonts w:eastAsia="Times New Roman" w:cstheme="minorHAnsi"/>
          <w:sz w:val="22"/>
          <w:szCs w:val="22"/>
          <w:lang w:eastAsia="en-US"/>
        </w:rPr>
        <w:t xml:space="preserve"> (toliau – </w:t>
      </w:r>
      <w:r w:rsidR="00066F91" w:rsidRPr="002A27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0CA81FB8" w14:textId="4B6D6836" w:rsidR="00325243" w:rsidRPr="002A279C" w:rsidRDefault="00B41C66" w:rsidP="002A279C">
      <w:pPr>
        <w:pStyle w:val="Betarp"/>
        <w:numPr>
          <w:ilvl w:val="1"/>
          <w:numId w:val="5"/>
        </w:numPr>
        <w:ind w:left="0" w:firstLine="567"/>
        <w:contextualSpacing/>
        <w:jc w:val="both"/>
        <w:rPr>
          <w:rFonts w:cstheme="minorHAnsi"/>
          <w:color w:val="000000" w:themeColor="text1"/>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2A279C">
        <w:rPr>
          <w:rFonts w:cstheme="minorHAnsi"/>
          <w:sz w:val="22"/>
          <w:szCs w:val="22"/>
        </w:rPr>
        <w:t>2</w:t>
      </w:r>
      <w:r w:rsidR="009275CC" w:rsidRPr="002A279C">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2A279C" w:rsidRPr="002A279C">
        <w:rPr>
          <w:rFonts w:cstheme="minorHAnsi"/>
          <w:b/>
          <w:bCs/>
          <w:sz w:val="22"/>
          <w:szCs w:val="22"/>
        </w:rPr>
        <w:t>Sprendimo dėl tarptautinės vertės pirkimo neskaidymo į dalis argumentai</w:t>
      </w:r>
      <w:r w:rsidR="002A279C">
        <w:rPr>
          <w:rFonts w:cstheme="minorHAnsi"/>
          <w:sz w:val="22"/>
          <w:szCs w:val="22"/>
        </w:rPr>
        <w:t>:</w:t>
      </w:r>
      <w:r w:rsidR="00410DE9">
        <w:rPr>
          <w:rFonts w:cstheme="minorHAnsi"/>
          <w:color w:val="000000" w:themeColor="text1"/>
          <w:sz w:val="22"/>
          <w:szCs w:val="22"/>
        </w:rPr>
        <w:t xml:space="preserve"> </w:t>
      </w:r>
      <w:r w:rsidR="00410DE9" w:rsidRPr="00410DE9">
        <w:rPr>
          <w:rFonts w:cstheme="minorHAnsi"/>
          <w:color w:val="000000" w:themeColor="text1"/>
          <w:sz w:val="22"/>
          <w:szCs w:val="22"/>
        </w:rPr>
        <w:t>Kavos tiekimas, kavos aparatų nuoma ir jų techninė priežiūra yra tarpusavyje glaudžiai susiję. Siekiant užtikrinti nepertraukiamą paslaugų teikimą, būtina turėti vieną tiekėją, kuris atsakytų už visą paslaugų paketą</w:t>
      </w:r>
      <w:r w:rsidR="00024A6B">
        <w:rPr>
          <w:rFonts w:cstheme="minorHAnsi"/>
          <w:color w:val="000000" w:themeColor="text1"/>
          <w:sz w:val="22"/>
          <w:szCs w:val="22"/>
        </w:rPr>
        <w:t>; j</w:t>
      </w:r>
      <w:r w:rsidR="00024A6B" w:rsidRPr="00024A6B">
        <w:rPr>
          <w:rFonts w:cstheme="minorHAnsi"/>
          <w:color w:val="000000" w:themeColor="text1"/>
          <w:sz w:val="22"/>
          <w:szCs w:val="22"/>
        </w:rPr>
        <w:t xml:space="preserve">ei kava ir aparatai būtų perkami atskirai, kiltų suderinamumo problemų (pavyzdžiui, aparatai gali būti pritaikyti tik tam tikros rūšies kavai). Vienas tiekėjas užtikrina, kad aparatai būtų pritaikyti naudojamai kavai, taip pat suteikia vientisą garantinę ir </w:t>
      </w:r>
      <w:proofErr w:type="spellStart"/>
      <w:r w:rsidR="00024A6B" w:rsidRPr="00024A6B">
        <w:rPr>
          <w:rFonts w:cstheme="minorHAnsi"/>
          <w:color w:val="000000" w:themeColor="text1"/>
          <w:sz w:val="22"/>
          <w:szCs w:val="22"/>
        </w:rPr>
        <w:t>pogarantinę</w:t>
      </w:r>
      <w:proofErr w:type="spellEnd"/>
      <w:r w:rsidR="00024A6B" w:rsidRPr="00024A6B">
        <w:rPr>
          <w:rFonts w:cstheme="minorHAnsi"/>
          <w:color w:val="000000" w:themeColor="text1"/>
          <w:sz w:val="22"/>
          <w:szCs w:val="22"/>
        </w:rPr>
        <w:t xml:space="preserve"> priežiūrą</w:t>
      </w:r>
      <w:r w:rsidR="00024A6B">
        <w:rPr>
          <w:rFonts w:cstheme="minorHAnsi"/>
          <w:color w:val="000000" w:themeColor="text1"/>
          <w:sz w:val="22"/>
          <w:szCs w:val="22"/>
        </w:rPr>
        <w:t xml:space="preserve">; </w:t>
      </w:r>
      <w:r w:rsidR="00087E22">
        <w:rPr>
          <w:rFonts w:cstheme="minorHAnsi"/>
          <w:color w:val="000000" w:themeColor="text1"/>
          <w:sz w:val="22"/>
          <w:szCs w:val="22"/>
        </w:rPr>
        <w:t>v</w:t>
      </w:r>
      <w:r w:rsidR="00087E22" w:rsidRPr="00087E22">
        <w:rPr>
          <w:rFonts w:cstheme="minorHAnsi"/>
          <w:color w:val="000000" w:themeColor="text1"/>
          <w:sz w:val="22"/>
          <w:szCs w:val="22"/>
        </w:rPr>
        <w:t>ienas tiekėjas gali užtikrinti nuoseklų kavos tiekimą, aparatų priežiūrą ir aptarnavimą, kas yra svarbu nepertraukiamam naudojimui. Atskirose dalyse perkant šias paslaugas kiltų rizika dėl kokybės skirtumų</w:t>
      </w:r>
      <w:r w:rsidR="003B4D1A">
        <w:rPr>
          <w:rFonts w:cstheme="minorHAnsi"/>
          <w:color w:val="000000" w:themeColor="text1"/>
          <w:sz w:val="22"/>
          <w:szCs w:val="22"/>
        </w:rPr>
        <w:t>.</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2A279C">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779463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12"/>
      <w:bookmarkEnd w:id="9"/>
    </w:p>
    <w:p w14:paraId="654968E3" w14:textId="4C49AD46" w:rsidR="006824F3" w:rsidRPr="006824F3" w:rsidRDefault="00B176FD" w:rsidP="006824F3">
      <w:pPr>
        <w:pStyle w:val="Sraopastraipa"/>
        <w:numPr>
          <w:ilvl w:val="1"/>
          <w:numId w:val="29"/>
        </w:numPr>
        <w:spacing w:after="0"/>
        <w:ind w:left="0" w:firstLine="567"/>
        <w:jc w:val="both"/>
        <w:rPr>
          <w:rFonts w:cstheme="minorHAnsi"/>
          <w:i/>
          <w:color w:val="FF0000"/>
          <w:sz w:val="22"/>
          <w:szCs w:val="22"/>
        </w:rPr>
      </w:pPr>
      <w:r w:rsidRPr="002A279C">
        <w:rPr>
          <w:rFonts w:cstheme="minorHAnsi"/>
          <w:sz w:val="22"/>
          <w:szCs w:val="22"/>
        </w:rPr>
        <w:t xml:space="preserve">Perkančioji organizacija nerengs susitikimo su tiekėjais dėl pirkimo </w:t>
      </w:r>
      <w:r w:rsidR="004257A5" w:rsidRPr="002A279C">
        <w:rPr>
          <w:rFonts w:cstheme="minorHAnsi"/>
          <w:sz w:val="22"/>
          <w:szCs w:val="22"/>
        </w:rPr>
        <w:t>sąlyg</w:t>
      </w:r>
      <w:r w:rsidRPr="002A279C">
        <w:rPr>
          <w:rFonts w:cstheme="minorHAnsi"/>
          <w:sz w:val="22"/>
          <w:szCs w:val="22"/>
        </w:rPr>
        <w:t>ų</w:t>
      </w:r>
      <w:r w:rsidR="00946722" w:rsidRPr="002A279C">
        <w:rPr>
          <w:rFonts w:cstheme="minorHAnsi"/>
          <w:sz w:val="22"/>
          <w:szCs w:val="22"/>
        </w:rPr>
        <w:t xml:space="preserve"> paaiškinimo</w:t>
      </w:r>
      <w:r w:rsidRPr="002A279C">
        <w:rPr>
          <w:rFonts w:cstheme="minorHAnsi"/>
          <w:sz w:val="22"/>
          <w:szCs w:val="22"/>
        </w:rPr>
        <w:t>.</w:t>
      </w:r>
    </w:p>
    <w:p w14:paraId="24A7FE06" w14:textId="30165F0E" w:rsidR="00BE0587" w:rsidRPr="006824F3" w:rsidRDefault="00BE0587" w:rsidP="006824F3">
      <w:pPr>
        <w:pStyle w:val="Sraopastraipa"/>
        <w:numPr>
          <w:ilvl w:val="1"/>
          <w:numId w:val="29"/>
        </w:numPr>
        <w:spacing w:after="0"/>
        <w:ind w:left="0" w:firstLine="567"/>
        <w:jc w:val="both"/>
        <w:rPr>
          <w:rFonts w:cstheme="minorHAnsi"/>
          <w:i/>
          <w:color w:val="FF0000"/>
          <w:sz w:val="22"/>
          <w:szCs w:val="22"/>
        </w:rPr>
      </w:pPr>
      <w:r w:rsidRPr="006824F3">
        <w:rPr>
          <w:rFonts w:eastAsiaTheme="minorHAnsi" w:cstheme="minorHAnsi"/>
          <w:sz w:val="22"/>
          <w:szCs w:val="22"/>
          <w:lang w:eastAsia="en-US"/>
        </w:rPr>
        <w:t>P</w:t>
      </w:r>
      <w:r w:rsidRPr="006824F3">
        <w:rPr>
          <w:rFonts w:cstheme="minorHAnsi"/>
          <w:sz w:val="22"/>
          <w:szCs w:val="22"/>
        </w:rPr>
        <w:t>erkančioji organizacija nerengs objekto apžiūros.</w:t>
      </w:r>
    </w:p>
    <w:p w14:paraId="6443D2FF" w14:textId="040A41C9" w:rsidR="00C94B9F" w:rsidRPr="006824F3" w:rsidRDefault="00AD57B1" w:rsidP="00AD57B1">
      <w:pPr>
        <w:pStyle w:val="Antrat1"/>
        <w:spacing w:line="20" w:lineRule="atLeast"/>
        <w:contextualSpacing/>
        <w:rPr>
          <w:rFonts w:cstheme="majorHAnsi"/>
          <w:b/>
          <w:bCs/>
        </w:rPr>
      </w:pPr>
      <w:bookmarkStart w:id="13" w:name="_Ref39473754"/>
      <w:bookmarkStart w:id="14" w:name="_Ref39473761"/>
      <w:bookmarkStart w:id="15" w:name="_Ref39474188"/>
      <w:bookmarkStart w:id="16" w:name="_Toc190416435"/>
      <w:bookmarkStart w:id="17" w:name="_Toc207794634"/>
      <w:r w:rsidRPr="006824F3">
        <w:rPr>
          <w:rFonts w:cstheme="majorHAnsi"/>
          <w:b/>
          <w:bCs/>
        </w:rPr>
        <w:t xml:space="preserve">4. </w:t>
      </w:r>
      <w:r w:rsidR="00173ACB" w:rsidRPr="006824F3">
        <w:rPr>
          <w:rFonts w:cstheme="majorHAnsi"/>
          <w:b/>
          <w:bCs/>
        </w:rPr>
        <w:t>Tiekėjų pašalinimo pagrindai</w:t>
      </w:r>
      <w:bookmarkEnd w:id="13"/>
      <w:bookmarkEnd w:id="14"/>
      <w:bookmarkEnd w:id="15"/>
      <w:r w:rsidR="00975F1F" w:rsidRPr="006824F3">
        <w:rPr>
          <w:rFonts w:cstheme="majorHAnsi"/>
          <w:b/>
          <w:bCs/>
        </w:rPr>
        <w:t xml:space="preserve"> ir kvalifikacijos reikalavimai</w:t>
      </w:r>
      <w:bookmarkEnd w:id="16"/>
      <w:bookmarkEnd w:id="17"/>
    </w:p>
    <w:p w14:paraId="66E3ADBF" w14:textId="418923FB"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6824F3">
        <w:rPr>
          <w:rFonts w:cstheme="minorHAnsi"/>
          <w:sz w:val="22"/>
          <w:szCs w:val="22"/>
        </w:rPr>
        <w:t>ūkio subjektų, kurių pajėgumais tiekėjas remiasi,</w:t>
      </w:r>
      <w:r w:rsidRPr="006824F3">
        <w:rPr>
          <w:rFonts w:cstheme="minorHAnsi"/>
          <w:sz w:val="22"/>
          <w:szCs w:val="22"/>
        </w:rPr>
        <w:t xml:space="preserve"> </w:t>
      </w:r>
      <w:bookmarkEnd w:id="18"/>
      <w:r w:rsidR="00EE4D62" w:rsidRPr="006824F3">
        <w:rPr>
          <w:rFonts w:cstheme="minorHAnsi"/>
          <w:sz w:val="22"/>
          <w:szCs w:val="22"/>
        </w:rPr>
        <w:t>kad ati</w:t>
      </w:r>
      <w:r w:rsidR="00863989" w:rsidRPr="006824F3">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6824F3">
        <w:rPr>
          <w:rFonts w:cstheme="minorHAnsi"/>
          <w:sz w:val="22"/>
          <w:szCs w:val="22"/>
        </w:rPr>
        <w:t>6</w:t>
      </w:r>
      <w:r w:rsidR="00B76143" w:rsidRPr="006824F3">
        <w:rPr>
          <w:rFonts w:cstheme="minorHAnsi"/>
          <w:sz w:val="22"/>
          <w:szCs w:val="22"/>
        </w:rPr>
        <w:t xml:space="preserve"> priede „Tiekėjų pašalinimo pagrindai“</w:t>
      </w:r>
      <w:r w:rsidRPr="006824F3">
        <w:rPr>
          <w:rFonts w:cstheme="minorHAnsi"/>
          <w:sz w:val="22"/>
          <w:szCs w:val="22"/>
        </w:rPr>
        <w:t xml:space="preserve">. </w:t>
      </w:r>
    </w:p>
    <w:p w14:paraId="40969AE1" w14:textId="3B33743A" w:rsidR="00DD2AC6" w:rsidRPr="006824F3" w:rsidRDefault="00A6625B" w:rsidP="00DD2AC6">
      <w:pPr>
        <w:pStyle w:val="Sraopastraipa"/>
        <w:numPr>
          <w:ilvl w:val="1"/>
          <w:numId w:val="21"/>
        </w:numPr>
        <w:spacing w:after="0" w:line="20" w:lineRule="atLeast"/>
        <w:ind w:left="0" w:firstLine="567"/>
        <w:jc w:val="both"/>
        <w:rPr>
          <w:rFonts w:cstheme="minorHAnsi"/>
          <w:sz w:val="22"/>
          <w:szCs w:val="22"/>
        </w:rPr>
      </w:pPr>
      <w:r w:rsidRPr="006824F3">
        <w:rPr>
          <w:rFonts w:cstheme="minorHAnsi"/>
          <w:sz w:val="22"/>
          <w:szCs w:val="22"/>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6824F3">
        <w:rPr>
          <w:rFonts w:cstheme="minorHAnsi"/>
          <w:sz w:val="22"/>
          <w:szCs w:val="22"/>
        </w:rPr>
        <w:t>specialiųjų p</w:t>
      </w:r>
      <w:r w:rsidR="00551FA7" w:rsidRPr="006824F3">
        <w:rPr>
          <w:rFonts w:cstheme="minorHAnsi"/>
          <w:sz w:val="22"/>
          <w:szCs w:val="22"/>
        </w:rPr>
        <w:t xml:space="preserve">irkimo </w:t>
      </w:r>
      <w:r w:rsidRPr="006824F3">
        <w:rPr>
          <w:rFonts w:cstheme="minorHAnsi"/>
          <w:sz w:val="22"/>
          <w:szCs w:val="22"/>
        </w:rPr>
        <w:t xml:space="preserve">sąlygų </w:t>
      </w:r>
      <w:r w:rsidR="00AC52F4" w:rsidRPr="006824F3">
        <w:rPr>
          <w:rFonts w:cstheme="minorHAnsi"/>
          <w:sz w:val="22"/>
          <w:szCs w:val="22"/>
        </w:rPr>
        <w:t>8</w:t>
      </w:r>
      <w:r w:rsidR="005E740C" w:rsidRPr="006824F3">
        <w:rPr>
          <w:rFonts w:cstheme="minorHAnsi"/>
          <w:sz w:val="22"/>
          <w:szCs w:val="22"/>
        </w:rPr>
        <w:t xml:space="preserve"> priede</w:t>
      </w:r>
      <w:r w:rsidR="00371D24" w:rsidRPr="006824F3">
        <w:rPr>
          <w:rFonts w:cstheme="minorHAnsi"/>
          <w:sz w:val="22"/>
          <w:szCs w:val="22"/>
        </w:rPr>
        <w:t xml:space="preserve"> </w:t>
      </w:r>
      <w:r w:rsidR="00371D24" w:rsidRPr="006824F3">
        <w:rPr>
          <w:rFonts w:eastAsia="Calibri" w:cstheme="minorHAnsi"/>
          <w:sz w:val="22"/>
          <w:szCs w:val="22"/>
        </w:rPr>
        <w:t>„Tiekėjų kvalifikacijos reikalavimai ir reikalaujami kokybės bei aplinkos apsaugos vadybos sistemų standartai“</w:t>
      </w:r>
      <w:r w:rsidR="005C16FF" w:rsidRPr="006824F3">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B5D466D"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6824F3" w:rsidRDefault="009743D3" w:rsidP="002D7091">
      <w:pPr>
        <w:pStyle w:val="Antrat1"/>
        <w:numPr>
          <w:ilvl w:val="0"/>
          <w:numId w:val="21"/>
        </w:numPr>
        <w:tabs>
          <w:tab w:val="left" w:pos="567"/>
        </w:tabs>
        <w:spacing w:after="0"/>
        <w:contextualSpacing/>
        <w:jc w:val="both"/>
        <w:rPr>
          <w:rFonts w:cstheme="majorHAnsi"/>
          <w:b/>
          <w:bCs/>
        </w:rPr>
      </w:pPr>
      <w:bookmarkStart w:id="19" w:name="_Toc190416436"/>
      <w:bookmarkStart w:id="20" w:name="_Toc207794635"/>
      <w:r w:rsidRPr="006824F3">
        <w:rPr>
          <w:rFonts w:cstheme="majorHAnsi"/>
          <w:b/>
          <w:bCs/>
        </w:rPr>
        <w:t>Reikalavimai, susiję su nacionaliniu saugumu</w:t>
      </w:r>
      <w:bookmarkEnd w:id="19"/>
      <w:bookmarkEnd w:id="20"/>
      <w:r w:rsidRPr="006824F3">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6673015E"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ECCE156" w14:textId="08009C8D" w:rsidR="005D0C54" w:rsidRDefault="005D0C54"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5D0C54">
        <w:rPr>
          <w:rFonts w:cstheme="minorHAnsi"/>
          <w:color w:val="000000" w:themeColor="text1"/>
          <w:sz w:val="22"/>
          <w:szCs w:val="22"/>
        </w:rPr>
        <w:t>Perkančioji organizacija atmes tiekėjo pasiūlymą, jei bus tenkinama bent viena VPĮ 45 straipsnio 21 dalies 1-6 punktuose nurodytų sąlygų. Tiekėjas pasiūlymo formoje deklaruoja atitiktį VPĮ 45 straipsnio 2</w:t>
      </w:r>
      <w:r w:rsidRPr="005D0C54">
        <w:rPr>
          <w:rFonts w:cstheme="minorHAnsi"/>
          <w:color w:val="000000" w:themeColor="text1"/>
          <w:sz w:val="22"/>
          <w:szCs w:val="22"/>
          <w:vertAlign w:val="superscript"/>
        </w:rPr>
        <w:t>1</w:t>
      </w:r>
      <w:r w:rsidRPr="005D0C54">
        <w:rPr>
          <w:rFonts w:cstheme="minorHAnsi"/>
          <w:color w:val="000000" w:themeColor="text1"/>
          <w:sz w:val="22"/>
          <w:szCs w:val="22"/>
        </w:rPr>
        <w:t xml:space="preserve"> dalies 1, 2, 3 ir 6 punktams.</w:t>
      </w:r>
    </w:p>
    <w:p w14:paraId="229BEC51" w14:textId="40369FC0" w:rsidR="005D0C54" w:rsidRDefault="005D0C54" w:rsidP="007872CB">
      <w:pPr>
        <w:spacing w:after="0" w:line="240" w:lineRule="auto"/>
        <w:ind w:firstLine="567"/>
        <w:jc w:val="both"/>
        <w:rPr>
          <w:rFonts w:cstheme="minorHAnsi"/>
          <w:color w:val="000000" w:themeColor="text1"/>
          <w:sz w:val="22"/>
          <w:szCs w:val="22"/>
        </w:rPr>
      </w:pPr>
      <w:r w:rsidRPr="005D0C54">
        <w:rPr>
          <w:rFonts w:cstheme="minorHAnsi"/>
          <w:color w:val="000000" w:themeColor="text1"/>
          <w:sz w:val="22"/>
          <w:szCs w:val="22"/>
        </w:rPr>
        <w:t>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8ACADEB" w14:textId="41D26045" w:rsidR="005D0C54" w:rsidRPr="00682B25" w:rsidRDefault="005D0C54"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5.5 </w:t>
      </w:r>
      <w:r w:rsidRPr="005D0C54">
        <w:rPr>
          <w:rFonts w:cstheme="minorHAnsi"/>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779463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A11FC">
        <w:rPr>
          <w:rFonts w:cstheme="minorHAnsi"/>
          <w:sz w:val="22"/>
          <w:szCs w:val="22"/>
        </w:rPr>
        <w:t>3</w:t>
      </w:r>
      <w:r w:rsidR="008E5F93" w:rsidRPr="003A11F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3A11FC" w:rsidRDefault="00BD41D7" w:rsidP="003A11FC">
      <w:pPr>
        <w:pStyle w:val="Sraopastraipa"/>
        <w:numPr>
          <w:ilvl w:val="1"/>
          <w:numId w:val="8"/>
        </w:numPr>
        <w:spacing w:after="0" w:line="240" w:lineRule="auto"/>
        <w:ind w:left="0" w:firstLine="567"/>
        <w:jc w:val="both"/>
        <w:rPr>
          <w:rFonts w:eastAsia="Calibri" w:cstheme="minorHAnsi"/>
          <w:i/>
          <w:sz w:val="22"/>
          <w:szCs w:val="22"/>
        </w:rPr>
      </w:pPr>
      <w:r w:rsidRPr="003A11FC">
        <w:rPr>
          <w:rFonts w:eastAsia="Calibri" w:cstheme="minorHAnsi"/>
          <w:sz w:val="22"/>
          <w:szCs w:val="22"/>
        </w:rPr>
        <w:t>P</w:t>
      </w:r>
      <w:r w:rsidR="00FD03FA" w:rsidRPr="003A11FC">
        <w:rPr>
          <w:rFonts w:eastAsia="Calibri" w:cstheme="minorHAnsi"/>
          <w:sz w:val="22"/>
          <w:szCs w:val="22"/>
        </w:rPr>
        <w:t xml:space="preserve">asiūlymas </w:t>
      </w:r>
      <w:r w:rsidR="00DE72D7" w:rsidRPr="003A11FC">
        <w:rPr>
          <w:rFonts w:eastAsia="Calibri" w:cstheme="minorHAnsi"/>
          <w:sz w:val="22"/>
          <w:szCs w:val="22"/>
        </w:rPr>
        <w:t>turi</w:t>
      </w:r>
      <w:r w:rsidR="00FD03FA" w:rsidRPr="003A11FC">
        <w:rPr>
          <w:rFonts w:eastAsia="Calibri" w:cstheme="minorHAnsi"/>
          <w:sz w:val="22"/>
          <w:szCs w:val="22"/>
        </w:rPr>
        <w:t xml:space="preserve"> būti pasirašytas </w:t>
      </w:r>
      <w:r w:rsidR="00DD138F" w:rsidRPr="003A11FC">
        <w:rPr>
          <w:rFonts w:eastAsia="Calibri" w:cstheme="minorHAnsi"/>
          <w:sz w:val="22"/>
          <w:szCs w:val="22"/>
        </w:rPr>
        <w:t xml:space="preserve">fiziniu parašu arba </w:t>
      </w:r>
      <w:r w:rsidR="00FD03FA" w:rsidRPr="003A11FC">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A11FC">
        <w:rPr>
          <w:rFonts w:cstheme="minorHAnsi"/>
          <w:sz w:val="22"/>
          <w:szCs w:val="22"/>
        </w:rPr>
        <w:t>Perkančiajai organizacijai kilus abejonių dėl dokumentų tikrumo, ji turi teisę reikalauti pateikti dokumentų originalus.</w:t>
      </w:r>
      <w:r w:rsidR="00FD03FA" w:rsidRPr="003A11FC">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lastRenderedPageBreak/>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B3EE73E"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A11F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3A11FC">
        <w:rPr>
          <w:rFonts w:cstheme="minorHAnsi"/>
          <w:sz w:val="22"/>
          <w:szCs w:val="22"/>
        </w:rPr>
        <w:t>kad vertimą atlikusio asmens parašas būtų patvirtintas notariškai</w:t>
      </w:r>
      <w:r w:rsidR="0048587E" w:rsidRPr="00682B25">
        <w:rPr>
          <w:rFonts w:cstheme="minorHAnsi"/>
          <w:sz w:val="22"/>
          <w:szCs w:val="22"/>
        </w:rPr>
        <w:t xml:space="preserve">.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7794637"/>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47F160E5" w14:textId="016601E1" w:rsidR="00016F4A" w:rsidRPr="00BE472F" w:rsidRDefault="00655F17" w:rsidP="00474F99">
      <w:pPr>
        <w:pStyle w:val="Sraopastraipa"/>
        <w:spacing w:after="0" w:line="240" w:lineRule="auto"/>
        <w:ind w:left="0" w:firstLine="567"/>
        <w:jc w:val="both"/>
        <w:rPr>
          <w:rFonts w:cstheme="minorHAnsi"/>
          <w:b/>
          <w:bCs/>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474F99">
        <w:rPr>
          <w:rFonts w:cstheme="minorHAnsi"/>
          <w:sz w:val="22"/>
          <w:szCs w:val="22"/>
        </w:rPr>
        <w:t xml:space="preserve"> </w:t>
      </w:r>
      <w:r w:rsidR="00474F99" w:rsidRPr="00474F99">
        <w:rPr>
          <w:rFonts w:cstheme="minorHAnsi"/>
          <w:b/>
          <w:bCs/>
          <w:sz w:val="22"/>
          <w:szCs w:val="22"/>
        </w:rPr>
        <w:t>4.800,00 Eur</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474F99">
        <w:rPr>
          <w:rFonts w:cstheme="minorHAnsi"/>
          <w:sz w:val="22"/>
          <w:szCs w:val="22"/>
        </w:rPr>
        <w:t>užstatu, banko garantija arba draudimo bendrovės laidavimo draudimu (toliau – laidavimo draudimas)</w:t>
      </w:r>
      <w:r w:rsidR="00FD51C2" w:rsidRPr="00474F99">
        <w:rPr>
          <w:rFonts w:cstheme="minorHAnsi"/>
          <w:sz w:val="22"/>
          <w:szCs w:val="22"/>
        </w:rPr>
        <w:t>.</w:t>
      </w:r>
      <w:r w:rsidR="00EF7CDF" w:rsidRPr="00474F99">
        <w:rPr>
          <w:rFonts w:cstheme="minorHAnsi"/>
          <w:sz w:val="22"/>
          <w:szCs w:val="22"/>
        </w:rPr>
        <w:t xml:space="preserve"> </w:t>
      </w:r>
      <w:r w:rsidR="00016F4A" w:rsidRPr="00BE472F">
        <w:rPr>
          <w:rFonts w:cstheme="minorHAnsi"/>
          <w:b/>
          <w:bCs/>
          <w:sz w:val="22"/>
          <w:szCs w:val="22"/>
        </w:rPr>
        <w:t>Reikalavimai pasiūlymo galiojimo užtikrinimui:</w:t>
      </w:r>
    </w:p>
    <w:p w14:paraId="121F0710" w14:textId="13A1795D"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5D0C54">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474F99">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474F99"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474F99">
        <w:rPr>
          <w:rFonts w:cstheme="minorHAnsi"/>
          <w:sz w:val="22"/>
          <w:szCs w:val="22"/>
        </w:rPr>
        <w:t xml:space="preserve">specialiųjų </w:t>
      </w:r>
      <w:r w:rsidRPr="00474F99">
        <w:rPr>
          <w:rFonts w:cstheme="minorHAnsi"/>
          <w:sz w:val="22"/>
          <w:szCs w:val="22"/>
        </w:rPr>
        <w:t xml:space="preserve">pirkimo sąlygų </w:t>
      </w:r>
      <w:r w:rsidR="00D7055A" w:rsidRPr="00474F99">
        <w:rPr>
          <w:rFonts w:cstheme="minorHAnsi"/>
          <w:sz w:val="22"/>
          <w:szCs w:val="22"/>
        </w:rPr>
        <w:t>9</w:t>
      </w:r>
      <w:r w:rsidR="00893D4B" w:rsidRPr="00474F99">
        <w:rPr>
          <w:rFonts w:cstheme="minorHAnsi"/>
          <w:sz w:val="22"/>
          <w:szCs w:val="22"/>
        </w:rPr>
        <w:t xml:space="preserve"> </w:t>
      </w:r>
      <w:r w:rsidRPr="00474F99">
        <w:rPr>
          <w:rFonts w:cstheme="minorHAnsi"/>
          <w:sz w:val="22"/>
          <w:szCs w:val="22"/>
        </w:rPr>
        <w:t>priedą</w:t>
      </w:r>
      <w:r w:rsidR="00657BE1" w:rsidRPr="00474F99">
        <w:rPr>
          <w:rFonts w:cstheme="minorHAnsi"/>
          <w:sz w:val="22"/>
          <w:szCs w:val="22"/>
        </w:rPr>
        <w:t xml:space="preserve"> „Pasiūlymo galiojimo užtikrinimo formos“</w:t>
      </w:r>
      <w:r w:rsidRPr="00474F99">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55FA8AF0" w14:textId="19043D85" w:rsidR="00C576BD" w:rsidRPr="00474F99" w:rsidRDefault="00016F4A" w:rsidP="00474F99">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lastRenderedPageBreak/>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474F99">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Ref39485250"/>
      <w:bookmarkStart w:id="40" w:name="_Ref39485258"/>
      <w:bookmarkStart w:id="41" w:name="_Toc207794638"/>
      <w:r w:rsidRPr="00145656">
        <w:rPr>
          <w:rFonts w:asciiTheme="minorHAnsi" w:hAnsiTheme="minorHAnsi" w:cstheme="minorHAnsi"/>
        </w:rPr>
        <w:t>Elektroninis aukcionas</w:t>
      </w:r>
      <w:bookmarkEnd w:id="34"/>
      <w:bookmarkEnd w:id="35"/>
      <w:bookmarkEnd w:id="36"/>
      <w:bookmarkEnd w:id="37"/>
      <w:bookmarkEnd w:id="38"/>
      <w:bookmarkEnd w:id="41"/>
    </w:p>
    <w:p w14:paraId="0BFDB7B0" w14:textId="4B3DEB1D" w:rsidR="00040C0F" w:rsidRPr="00474F99" w:rsidRDefault="002827E4" w:rsidP="00474F99">
      <w:pPr>
        <w:spacing w:after="0" w:line="240" w:lineRule="auto"/>
        <w:ind w:left="710"/>
        <w:rPr>
          <w:rFonts w:cstheme="minorHAnsi"/>
          <w:sz w:val="22"/>
          <w:szCs w:val="22"/>
        </w:rPr>
      </w:pPr>
      <w:r w:rsidRPr="00682B25">
        <w:rPr>
          <w:rFonts w:cstheme="minorHAnsi"/>
          <w:sz w:val="22"/>
          <w:szCs w:val="22"/>
        </w:rPr>
        <w:t xml:space="preserve">8.1. </w:t>
      </w:r>
      <w:r w:rsidR="00040C0F" w:rsidRPr="00474F9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7794639"/>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2"/>
      <w:bookmarkEnd w:id="43"/>
      <w:bookmarkEnd w:id="44"/>
      <w:bookmarkEnd w:id="45"/>
    </w:p>
    <w:p w14:paraId="50BC7989" w14:textId="2171A6CE" w:rsidR="00003A3F" w:rsidRPr="00474F99" w:rsidRDefault="002D470F" w:rsidP="00204D37">
      <w:pPr>
        <w:spacing w:after="0" w:line="240" w:lineRule="auto"/>
        <w:ind w:firstLine="71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474F99">
        <w:rPr>
          <w:rFonts w:eastAsia="Calibri" w:cstheme="minorHAnsi"/>
          <w:b/>
          <w:bCs/>
          <w:sz w:val="22"/>
          <w:szCs w:val="22"/>
        </w:rPr>
        <w:t>kainos ir kokybės santykį</w:t>
      </w:r>
      <w:r w:rsidR="00003A3F" w:rsidRPr="00682B25">
        <w:rPr>
          <w:rFonts w:eastAsia="Calibri" w:cstheme="minorHAnsi"/>
          <w:sz w:val="22"/>
          <w:szCs w:val="22"/>
        </w:rPr>
        <w:t>.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474F99">
        <w:rPr>
          <w:rFonts w:cstheme="minorHAnsi"/>
          <w:sz w:val="22"/>
          <w:szCs w:val="22"/>
          <w:shd w:val="clear" w:color="auto" w:fill="FFFFFF"/>
        </w:rPr>
        <w:t>3</w:t>
      </w:r>
      <w:r w:rsidR="003339CC" w:rsidRPr="00474F99">
        <w:rPr>
          <w:rFonts w:cstheme="minorHAnsi"/>
          <w:sz w:val="22"/>
          <w:szCs w:val="22"/>
          <w:shd w:val="clear" w:color="auto" w:fill="FFFFFF"/>
        </w:rPr>
        <w:t xml:space="preserve"> priede „Pasiūlymo forma“ ir (arba) </w:t>
      </w:r>
      <w:r w:rsidR="00F76B50" w:rsidRPr="00474F99">
        <w:rPr>
          <w:rFonts w:cstheme="minorHAnsi"/>
          <w:sz w:val="22"/>
          <w:szCs w:val="22"/>
          <w:shd w:val="clear" w:color="auto" w:fill="FFFFFF"/>
        </w:rPr>
        <w:t>4</w:t>
      </w:r>
      <w:r w:rsidR="004C7E56" w:rsidRPr="00474F99">
        <w:rPr>
          <w:rFonts w:cstheme="minorHAnsi"/>
          <w:sz w:val="22"/>
          <w:szCs w:val="22"/>
          <w:shd w:val="clear" w:color="auto" w:fill="FFFFFF"/>
        </w:rPr>
        <w:t xml:space="preserve"> priede </w:t>
      </w:r>
      <w:r w:rsidR="004C7E56" w:rsidRPr="00474F99">
        <w:rPr>
          <w:rFonts w:eastAsia="Calibri" w:cstheme="minorHAnsi"/>
          <w:sz w:val="22"/>
          <w:szCs w:val="22"/>
        </w:rPr>
        <w:t>„Pasiūlymų vertinimo kriterijai ir sąlygos</w:t>
      </w:r>
      <w:r w:rsidR="002D1075" w:rsidRPr="00474F99">
        <w:rPr>
          <w:rFonts w:eastAsia="Calibri" w:cstheme="minorHAnsi"/>
          <w:sz w:val="22"/>
          <w:szCs w:val="22"/>
        </w:rPr>
        <w:t>“</w:t>
      </w:r>
      <w:r w:rsidR="00090235" w:rsidRPr="00474F99">
        <w:rPr>
          <w:rFonts w:eastAsia="Calibri" w:cstheme="minorHAnsi"/>
          <w:sz w:val="22"/>
          <w:szCs w:val="22"/>
        </w:rPr>
        <w:t>.</w:t>
      </w:r>
      <w:r w:rsidR="00CE14DF" w:rsidRPr="00474F99">
        <w:rPr>
          <w:rFonts w:eastAsia="Calibri" w:cstheme="minorHAnsi"/>
          <w:sz w:val="22"/>
          <w:szCs w:val="22"/>
        </w:rPr>
        <w:t xml:space="preserve"> </w:t>
      </w:r>
    </w:p>
    <w:p w14:paraId="102136D3" w14:textId="3AFFA035" w:rsidR="00D734C6" w:rsidRPr="00474F99" w:rsidRDefault="00D734C6" w:rsidP="00204D37">
      <w:pPr>
        <w:pStyle w:val="Sraopastraipa"/>
        <w:numPr>
          <w:ilvl w:val="1"/>
          <w:numId w:val="9"/>
        </w:numPr>
        <w:spacing w:after="0" w:line="20" w:lineRule="atLeast"/>
        <w:ind w:left="0" w:firstLine="710"/>
        <w:jc w:val="both"/>
        <w:rPr>
          <w:rFonts w:eastAsiaTheme="minorHAnsi" w:cstheme="minorHAnsi"/>
          <w:bCs/>
          <w:iCs/>
          <w:sz w:val="22"/>
          <w:szCs w:val="22"/>
        </w:rPr>
      </w:pPr>
      <w:r w:rsidRPr="00474F99">
        <w:rPr>
          <w:rFonts w:cstheme="minorHAnsi"/>
          <w:color w:val="000000" w:themeColor="text1"/>
          <w:sz w:val="22"/>
          <w:szCs w:val="22"/>
        </w:rPr>
        <w:t xml:space="preserve">Laimėjusiu </w:t>
      </w:r>
      <w:r w:rsidR="005D7D8C" w:rsidRPr="00474F99">
        <w:rPr>
          <w:rFonts w:cstheme="minorHAnsi"/>
          <w:color w:val="000000" w:themeColor="text1"/>
          <w:sz w:val="22"/>
          <w:szCs w:val="22"/>
        </w:rPr>
        <w:t>pasiūlymu</w:t>
      </w:r>
      <w:r w:rsidRPr="00474F99">
        <w:rPr>
          <w:rFonts w:cstheme="minorHAnsi"/>
          <w:color w:val="000000" w:themeColor="text1"/>
          <w:sz w:val="22"/>
          <w:szCs w:val="22"/>
        </w:rPr>
        <w:t xml:space="preserve"> galės būti pripažintas tik 1 (vienas) </w:t>
      </w:r>
      <w:r w:rsidR="005D7D8C" w:rsidRPr="00474F99">
        <w:rPr>
          <w:rFonts w:cstheme="minorHAnsi"/>
          <w:color w:val="000000" w:themeColor="text1"/>
          <w:sz w:val="22"/>
          <w:szCs w:val="22"/>
        </w:rPr>
        <w:t>ekonomiškai naudingiausias pasiūlymas, esantis pasiūlymų eilės pirmojoje vietoje</w:t>
      </w:r>
      <w:r w:rsidRPr="00474F99">
        <w:rPr>
          <w:rFonts w:cstheme="minorHAnsi"/>
          <w:color w:val="000000" w:themeColor="text1"/>
          <w:sz w:val="22"/>
          <w:szCs w:val="22"/>
        </w:rPr>
        <w:t xml:space="preserve">. </w:t>
      </w:r>
    </w:p>
    <w:p w14:paraId="60FEBC05" w14:textId="155BCD62" w:rsidR="001A25FD" w:rsidRPr="00474F99" w:rsidRDefault="00A9488B" w:rsidP="005D0C54">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474F99">
        <w:rPr>
          <w:rFonts w:eastAsiaTheme="minorHAnsi"/>
          <w:color w:val="000000" w:themeColor="text1"/>
        </w:rPr>
        <w:t>Per</w:t>
      </w:r>
      <w:r w:rsidRPr="00766771">
        <w:rPr>
          <w:rStyle w:val="cf01"/>
          <w:rFonts w:asciiTheme="minorHAnsi" w:hAnsiTheme="minorHAnsi" w:cstheme="minorHAnsi"/>
          <w:sz w:val="22"/>
          <w:szCs w:val="22"/>
        </w:rPr>
        <w:t>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5D0C54" w:rsidRPr="005D0C54">
        <w:rPr>
          <w:rStyle w:val="cf01"/>
          <w:rFonts w:asciiTheme="minorHAnsi" w:hAnsiTheme="minorHAnsi" w:cstheme="minorHAnsi"/>
          <w:sz w:val="22"/>
          <w:szCs w:val="22"/>
        </w:rPr>
        <w:t>3 priedas „Pasiūlymo forma“</w:t>
      </w:r>
      <w:r w:rsidR="005D0C54">
        <w:rPr>
          <w:rStyle w:val="cf01"/>
          <w:rFonts w:asciiTheme="minorHAnsi" w:hAnsiTheme="minorHAnsi" w:cstheme="minorHAnsi"/>
          <w:sz w:val="22"/>
          <w:szCs w:val="22"/>
        </w:rPr>
        <w:t>.</w:t>
      </w:r>
    </w:p>
    <w:p w14:paraId="6A9F1387" w14:textId="70057B19" w:rsidR="00474F99" w:rsidRPr="00474F99" w:rsidRDefault="00474F99" w:rsidP="00204D37">
      <w:pPr>
        <w:pStyle w:val="Betarp"/>
        <w:spacing w:line="20" w:lineRule="atLeast"/>
        <w:ind w:left="1420"/>
        <w:contextualSpacing/>
        <w:jc w:val="both"/>
        <w:rPr>
          <w:rFonts w:eastAsiaTheme="minorHAnsi" w:cstheme="minorHAnsi"/>
          <w:bCs/>
          <w:sz w:val="22"/>
          <w:szCs w:val="22"/>
        </w:rPr>
      </w:pPr>
    </w:p>
    <w:p w14:paraId="02ADA198" w14:textId="38A7CC90" w:rsidR="002B5CBA" w:rsidRPr="00CE335D" w:rsidRDefault="00DA23E1" w:rsidP="005D0C54">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7794640"/>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3B65FEB1" w:rsidR="00F57665" w:rsidRPr="00474F99" w:rsidRDefault="00F57665" w:rsidP="00204D37">
      <w:pPr>
        <w:pStyle w:val="Sraopastraipa"/>
        <w:numPr>
          <w:ilvl w:val="1"/>
          <w:numId w:val="14"/>
        </w:numPr>
        <w:spacing w:after="0" w:line="240" w:lineRule="auto"/>
        <w:ind w:left="0" w:firstLine="567"/>
        <w:jc w:val="both"/>
        <w:rPr>
          <w:rFonts w:cstheme="minorHAnsi"/>
          <w:color w:val="000000" w:themeColor="text1"/>
          <w:sz w:val="22"/>
          <w:szCs w:val="22"/>
        </w:rPr>
      </w:pPr>
      <w:r w:rsidRPr="00474F99">
        <w:rPr>
          <w:rFonts w:cstheme="minorHAnsi"/>
          <w:color w:val="000000" w:themeColor="text1"/>
          <w:sz w:val="22"/>
          <w:szCs w:val="22"/>
        </w:rPr>
        <w:t>Ši pirkimo procedūra atliekama siekiant sudaryti sutartį</w:t>
      </w:r>
      <w:r w:rsidR="009A7D11" w:rsidRPr="00474F99">
        <w:rPr>
          <w:rFonts w:cstheme="minorHAnsi"/>
          <w:color w:val="000000" w:themeColor="text1"/>
          <w:sz w:val="22"/>
          <w:szCs w:val="22"/>
        </w:rPr>
        <w:t xml:space="preserve"> </w:t>
      </w:r>
      <w:r w:rsidR="009A7D11" w:rsidRPr="00474F99">
        <w:rPr>
          <w:rFonts w:cstheme="minorHAnsi"/>
          <w:sz w:val="22"/>
          <w:szCs w:val="22"/>
        </w:rPr>
        <w:t>su tiekėju, kurio pasiūlymas</w:t>
      </w:r>
      <w:r w:rsidR="007B12FF" w:rsidRPr="00474F99">
        <w:rPr>
          <w:rFonts w:cstheme="minorHAnsi"/>
          <w:sz w:val="22"/>
          <w:szCs w:val="22"/>
        </w:rPr>
        <w:t xml:space="preserve">, vadovaujantis </w:t>
      </w:r>
      <w:r w:rsidR="008F4194" w:rsidRPr="00474F99">
        <w:rPr>
          <w:rFonts w:cstheme="minorHAnsi"/>
          <w:sz w:val="22"/>
          <w:szCs w:val="22"/>
        </w:rPr>
        <w:t>p</w:t>
      </w:r>
      <w:r w:rsidR="007B12FF" w:rsidRPr="00474F99">
        <w:rPr>
          <w:rFonts w:cstheme="minorHAnsi"/>
          <w:sz w:val="22"/>
          <w:szCs w:val="22"/>
        </w:rPr>
        <w:t xml:space="preserve">irkimo </w:t>
      </w:r>
      <w:r w:rsidR="00207E40" w:rsidRPr="00474F99">
        <w:rPr>
          <w:rFonts w:cstheme="minorHAnsi"/>
          <w:sz w:val="22"/>
          <w:szCs w:val="22"/>
        </w:rPr>
        <w:t>sąlygose</w:t>
      </w:r>
      <w:r w:rsidR="007B12FF" w:rsidRPr="00474F99">
        <w:rPr>
          <w:rFonts w:cstheme="minorHAnsi"/>
          <w:sz w:val="22"/>
          <w:szCs w:val="22"/>
        </w:rPr>
        <w:t xml:space="preserve"> nustatyta tvarka</w:t>
      </w:r>
      <w:r w:rsidR="0023505D" w:rsidRPr="00474F99">
        <w:rPr>
          <w:rFonts w:cstheme="minorHAnsi"/>
          <w:sz w:val="22"/>
          <w:szCs w:val="22"/>
        </w:rPr>
        <w:t>,</w:t>
      </w:r>
      <w:r w:rsidR="009A7D11" w:rsidRPr="00474F99">
        <w:rPr>
          <w:rFonts w:cstheme="minorHAnsi"/>
          <w:sz w:val="22"/>
          <w:szCs w:val="22"/>
        </w:rPr>
        <w:t xml:space="preserve"> bus pripažintas laimėjęs</w:t>
      </w:r>
      <w:r w:rsidR="00474F99">
        <w:rPr>
          <w:rFonts w:cstheme="minorHAnsi"/>
          <w:color w:val="000000" w:themeColor="text1"/>
          <w:sz w:val="22"/>
          <w:szCs w:val="22"/>
        </w:rPr>
        <w:t xml:space="preserve">. </w:t>
      </w:r>
      <w:r w:rsidR="004B2DE4" w:rsidRPr="00474F99">
        <w:rPr>
          <w:rFonts w:cstheme="minorHAnsi"/>
          <w:sz w:val="22"/>
          <w:szCs w:val="22"/>
        </w:rPr>
        <w:t xml:space="preserve">Sutarties sąlygos pateikiamos </w:t>
      </w:r>
      <w:r w:rsidR="00F04AAE" w:rsidRPr="00474F99">
        <w:rPr>
          <w:rFonts w:cstheme="minorHAnsi"/>
          <w:sz w:val="22"/>
          <w:szCs w:val="22"/>
        </w:rPr>
        <w:t>specialiųjų pirkimo</w:t>
      </w:r>
      <w:r w:rsidR="00551FA7" w:rsidRPr="00474F99">
        <w:rPr>
          <w:rFonts w:cstheme="minorHAnsi"/>
          <w:sz w:val="22"/>
          <w:szCs w:val="22"/>
        </w:rPr>
        <w:t xml:space="preserve"> </w:t>
      </w:r>
      <w:r w:rsidR="00D86901" w:rsidRPr="00474F99">
        <w:rPr>
          <w:rFonts w:cstheme="minorHAnsi"/>
          <w:sz w:val="22"/>
          <w:szCs w:val="22"/>
        </w:rPr>
        <w:t xml:space="preserve">sąlygų </w:t>
      </w:r>
      <w:r w:rsidR="00442563" w:rsidRPr="00474F99">
        <w:rPr>
          <w:rFonts w:cstheme="minorHAnsi"/>
          <w:b/>
          <w:bCs/>
          <w:sz w:val="22"/>
          <w:szCs w:val="22"/>
        </w:rPr>
        <w:t>5</w:t>
      </w:r>
      <w:r w:rsidR="00F04AAE" w:rsidRPr="00474F99">
        <w:rPr>
          <w:rFonts w:cstheme="minorHAnsi"/>
          <w:b/>
          <w:bCs/>
          <w:sz w:val="22"/>
          <w:szCs w:val="22"/>
        </w:rPr>
        <w:t xml:space="preserve"> </w:t>
      </w:r>
      <w:r w:rsidR="00D86901" w:rsidRPr="00474F99">
        <w:rPr>
          <w:rFonts w:cstheme="minorHAnsi"/>
          <w:b/>
          <w:bCs/>
          <w:sz w:val="22"/>
          <w:szCs w:val="22"/>
        </w:rPr>
        <w:t>priede „Sutarties projektas“</w:t>
      </w:r>
      <w:r w:rsidR="004B2DE4" w:rsidRPr="00474F99">
        <w:rPr>
          <w:rFonts w:cstheme="minorHAnsi"/>
          <w:b/>
          <w:bCs/>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0" w:name="_Toc190416442"/>
      <w:bookmarkStart w:id="51" w:name="_Toc207794641"/>
      <w:bookmarkEnd w:id="2"/>
      <w:r w:rsidRPr="00145656">
        <w:rPr>
          <w:rFonts w:asciiTheme="minorHAnsi" w:hAnsiTheme="minorHAnsi" w:cstheme="minorHAnsi"/>
        </w:rPr>
        <w:lastRenderedPageBreak/>
        <w:t>Sutarties įvykdymo užtikrinimas</w:t>
      </w:r>
      <w:bookmarkEnd w:id="51"/>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E9CEE6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474F99">
        <w:rPr>
          <w:rFonts w:eastAsia="Times New Roman" w:cstheme="minorHAnsi"/>
          <w:sz w:val="22"/>
          <w:szCs w:val="22"/>
          <w:lang w:eastAsia="en-US"/>
        </w:rPr>
        <w:t>prekių tiekimo</w:t>
      </w:r>
      <w:r w:rsidRPr="00682B25">
        <w:rPr>
          <w:rFonts w:eastAsia="Times New Roman" w:cstheme="minorHAnsi"/>
          <w:sz w:val="22"/>
          <w:szCs w:val="22"/>
          <w:lang w:eastAsia="en-US"/>
        </w:rPr>
        <w:t xml:space="preserve"> 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83F52DE"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5D0C54">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474F99">
        <w:rPr>
          <w:rFonts w:eastAsia="Times New Roman"/>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79EB9B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5D0C54">
        <w:rPr>
          <w:rFonts w:eastAsia="Times New Roman" w:cstheme="minorHAnsi"/>
          <w:sz w:val="22"/>
          <w:szCs w:val="22"/>
          <w:lang w:eastAsia="en-US"/>
        </w:rPr>
        <w:t>10</w:t>
      </w:r>
      <w:r w:rsidR="00957762" w:rsidRPr="00474F99">
        <w:rPr>
          <w:rFonts w:eastAsia="Times New Roman" w:cstheme="minorHAnsi"/>
          <w:sz w:val="22"/>
          <w:szCs w:val="22"/>
          <w:lang w:eastAsia="en-US"/>
        </w:rPr>
        <w:t xml:space="preserve"> </w:t>
      </w:r>
      <w:r w:rsidRPr="00474F99">
        <w:rPr>
          <w:rFonts w:eastAsia="Times New Roman" w:cstheme="minorHAnsi"/>
          <w:bCs/>
          <w:sz w:val="22"/>
          <w:szCs w:val="22"/>
          <w:lang w:eastAsia="en-US"/>
        </w:rPr>
        <w:t>priede</w:t>
      </w:r>
      <w:r w:rsidR="005E5A2C" w:rsidRPr="00474F99">
        <w:rPr>
          <w:rFonts w:eastAsia="Times New Roman" w:cstheme="minorHAnsi"/>
          <w:bCs/>
          <w:sz w:val="22"/>
          <w:szCs w:val="22"/>
          <w:lang w:eastAsia="en-US"/>
        </w:rPr>
        <w:t xml:space="preserve"> „</w:t>
      </w:r>
      <w:r w:rsidR="005E5A2C" w:rsidRPr="00474F99">
        <w:rPr>
          <w:rFonts w:eastAsia="Calibri" w:cstheme="minorHAnsi"/>
          <w:sz w:val="22"/>
          <w:szCs w:val="22"/>
        </w:rPr>
        <w:t>Sutarties sąlygų įvykdymo užtikrinimų formos“</w:t>
      </w:r>
      <w:r w:rsidRPr="00474F99">
        <w:rPr>
          <w:rFonts w:eastAsia="Times New Roman" w:cstheme="minorHAnsi"/>
          <w:sz w:val="22"/>
          <w:szCs w:val="22"/>
          <w:lang w:eastAsia="en-US"/>
        </w:rPr>
        <w:t>.</w:t>
      </w:r>
    </w:p>
    <w:p w14:paraId="6420492B" w14:textId="0D628487"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2" w:name="_Ref88485151"/>
      <w:r w:rsidRPr="00682B25">
        <w:rPr>
          <w:rFonts w:eastAsia="Times New Roman" w:cstheme="minorHAnsi"/>
          <w:sz w:val="22"/>
          <w:szCs w:val="22"/>
          <w:lang w:eastAsia="en-US"/>
        </w:rPr>
        <w:t xml:space="preserve">Užstato, garantijos, laidavimo draudimo suma: </w:t>
      </w:r>
      <w:r w:rsidR="00474F99" w:rsidRPr="00474F99">
        <w:rPr>
          <w:rFonts w:eastAsia="Times New Roman" w:cstheme="minorHAnsi"/>
          <w:sz w:val="22"/>
          <w:szCs w:val="22"/>
          <w:lang w:eastAsia="en-US"/>
        </w:rPr>
        <w:t>12.000,00</w:t>
      </w:r>
      <w:r w:rsidR="00A207C4" w:rsidRPr="00474F99">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2"/>
    </w:p>
    <w:p w14:paraId="45A3DE8C" w14:textId="58A99D80"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5D0C54">
        <w:rPr>
          <w:rFonts w:eastAsia="Times New Roman" w:cstheme="minorHAnsi"/>
          <w:sz w:val="22"/>
          <w:szCs w:val="22"/>
          <w:lang w:eastAsia="en-US"/>
        </w:rPr>
        <w:t>.</w:t>
      </w:r>
    </w:p>
    <w:p w14:paraId="21E911F1" w14:textId="4A6DFD37"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474F99" w:rsidRPr="00474F99">
        <w:rPr>
          <w:rFonts w:eastAsia="Calibri" w:cstheme="minorHAnsi"/>
          <w:bCs/>
          <w:sz w:val="22"/>
          <w:szCs w:val="22"/>
          <w:lang w:eastAsia="en-US"/>
        </w:rPr>
        <w:t>3</w:t>
      </w:r>
      <w:r w:rsidR="00474F99">
        <w:rPr>
          <w:rFonts w:eastAsia="Calibri" w:cstheme="minorHAnsi"/>
          <w:bCs/>
          <w:sz w:val="22"/>
          <w:szCs w:val="22"/>
          <w:lang w:eastAsia="en-US"/>
        </w:rPr>
        <w:t>7</w:t>
      </w:r>
      <w:r w:rsidR="00474F99">
        <w:rPr>
          <w:rFonts w:eastAsia="Calibri" w:cstheme="minorHAnsi"/>
          <w:bCs/>
          <w:color w:val="00B050"/>
          <w:sz w:val="22"/>
          <w:szCs w:val="22"/>
          <w:lang w:eastAsia="en-US"/>
        </w:rPr>
        <w:t xml:space="preserve"> </w:t>
      </w:r>
      <w:r w:rsidR="00061FA2" w:rsidRPr="00682B25">
        <w:rPr>
          <w:rFonts w:eastAsia="Calibri" w:cstheme="minorHAnsi"/>
          <w:bCs/>
          <w:sz w:val="22"/>
          <w:szCs w:val="22"/>
          <w:lang w:eastAsia="en-US"/>
        </w:rPr>
        <w:t>mėn. nuo sutarties įsigaliojimo dienos</w:t>
      </w:r>
      <w:r w:rsidR="00474F99">
        <w:rPr>
          <w:rFonts w:eastAsia="Calibri" w:cstheme="minorHAnsi"/>
          <w:bCs/>
          <w:sz w:val="22"/>
          <w:szCs w:val="22"/>
          <w:lang w:eastAsia="en-US"/>
        </w:rPr>
        <w:t>;</w:t>
      </w:r>
    </w:p>
    <w:p w14:paraId="72896406" w14:textId="20FF9C6E"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0F4090">
        <w:rPr>
          <w:rFonts w:eastAsia="Calibri" w:cstheme="minorHAnsi"/>
          <w:bCs/>
          <w:iCs/>
          <w:sz w:val="22"/>
          <w:szCs w:val="22"/>
          <w:lang w:eastAsia="en-US"/>
        </w:rPr>
        <w:t xml:space="preserve">prekių tiekimo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07794642"/>
      <w:r w:rsidRPr="007233E8">
        <w:rPr>
          <w:rFonts w:asciiTheme="minorHAnsi" w:hAnsiTheme="minorHAnsi" w:cstheme="minorHAnsi"/>
        </w:rPr>
        <w:t>Asmens duomenų tvarkymas</w:t>
      </w:r>
      <w:bookmarkEnd w:id="53"/>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1640F94B" w14:textId="4DD85E86" w:rsidR="00640DBD" w:rsidRPr="000F4090" w:rsidRDefault="00F904AA" w:rsidP="000F409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bookmarkEnd w:id="50"/>
    </w:p>
    <w:p w14:paraId="5A3CA6C2" w14:textId="77777777" w:rsidR="000F4090" w:rsidRDefault="000F4090" w:rsidP="000F4090">
      <w:bookmarkStart w:id="54" w:name="_Toc190416443"/>
    </w:p>
    <w:p w14:paraId="309E637D" w14:textId="77777777" w:rsidR="000F4090" w:rsidRDefault="000F4090" w:rsidP="000F4090"/>
    <w:p w14:paraId="0CD0DFDF" w14:textId="77777777" w:rsidR="009724BC" w:rsidRDefault="009724BC" w:rsidP="000F4090"/>
    <w:p w14:paraId="3E7B64B2" w14:textId="77777777" w:rsidR="009724BC" w:rsidRDefault="009724BC" w:rsidP="000F4090"/>
    <w:p w14:paraId="1BAAA64D" w14:textId="77777777" w:rsidR="009724BC" w:rsidRDefault="009724BC" w:rsidP="000F4090"/>
    <w:p w14:paraId="205B74B6" w14:textId="77777777" w:rsidR="009724BC" w:rsidRDefault="009724BC" w:rsidP="000F4090"/>
    <w:p w14:paraId="640AB41B" w14:textId="77777777" w:rsidR="009724BC" w:rsidRDefault="009724BC" w:rsidP="000F4090"/>
    <w:p w14:paraId="37187759" w14:textId="77777777" w:rsidR="009724BC" w:rsidRDefault="009724BC" w:rsidP="000F4090"/>
    <w:p w14:paraId="72907F9A" w14:textId="77777777" w:rsidR="009724BC" w:rsidRDefault="009724BC" w:rsidP="000F4090"/>
    <w:p w14:paraId="314EA1BB" w14:textId="77777777" w:rsidR="009724BC" w:rsidRDefault="009724BC" w:rsidP="000F4090"/>
    <w:p w14:paraId="69333214" w14:textId="77777777" w:rsidR="009724BC" w:rsidRDefault="009724BC" w:rsidP="000F4090"/>
    <w:p w14:paraId="00A8AC01" w14:textId="77777777" w:rsidR="009724BC" w:rsidRDefault="009724BC" w:rsidP="000F4090"/>
    <w:p w14:paraId="38955277" w14:textId="77777777" w:rsidR="009724BC" w:rsidRDefault="009724BC" w:rsidP="000F4090"/>
    <w:p w14:paraId="5C7D9322" w14:textId="77777777" w:rsidR="009724BC" w:rsidRDefault="009724BC" w:rsidP="000F4090"/>
    <w:p w14:paraId="1B4B627C" w14:textId="77777777" w:rsidR="009724BC" w:rsidRDefault="009724BC" w:rsidP="000F4090"/>
    <w:p w14:paraId="4F8C8B45" w14:textId="77777777" w:rsidR="009724BC" w:rsidRDefault="009724BC" w:rsidP="000F4090"/>
    <w:p w14:paraId="53746944" w14:textId="77777777" w:rsidR="009724BC" w:rsidRDefault="009724BC" w:rsidP="000F4090"/>
    <w:p w14:paraId="30C1ACCF" w14:textId="77777777" w:rsidR="009724BC" w:rsidRDefault="009724BC" w:rsidP="000F4090"/>
    <w:p w14:paraId="15F636DE" w14:textId="77777777" w:rsidR="009724BC" w:rsidRDefault="009724BC" w:rsidP="000F4090"/>
    <w:p w14:paraId="1C9AB19A" w14:textId="77777777" w:rsidR="009724BC" w:rsidRDefault="009724BC" w:rsidP="000F4090"/>
    <w:p w14:paraId="7F63A96E" w14:textId="77777777" w:rsidR="009724BC" w:rsidRDefault="009724BC" w:rsidP="000F4090"/>
    <w:p w14:paraId="03C5EA90" w14:textId="77777777" w:rsidR="009724BC" w:rsidRDefault="009724BC" w:rsidP="000F4090"/>
    <w:p w14:paraId="36D9C15C" w14:textId="77777777" w:rsidR="009724BC" w:rsidRDefault="009724BC" w:rsidP="000F4090"/>
    <w:p w14:paraId="31EE0CA2" w14:textId="77777777" w:rsidR="009724BC" w:rsidRDefault="009724BC" w:rsidP="000F4090"/>
    <w:p w14:paraId="3093FF53" w14:textId="77777777" w:rsidR="009724BC" w:rsidRDefault="009724BC" w:rsidP="000F4090"/>
    <w:p w14:paraId="4A5210BF" w14:textId="77777777" w:rsidR="009724BC" w:rsidRDefault="009724BC" w:rsidP="000F4090"/>
    <w:p w14:paraId="473E1316" w14:textId="77777777" w:rsidR="009724BC" w:rsidRDefault="009724BC" w:rsidP="000F4090"/>
    <w:p w14:paraId="3E3C0240" w14:textId="77777777" w:rsidR="009724BC" w:rsidRDefault="009724BC" w:rsidP="000F4090"/>
    <w:p w14:paraId="5785F915" w14:textId="77777777" w:rsidR="009724BC" w:rsidRDefault="009724BC" w:rsidP="000F4090"/>
    <w:p w14:paraId="7270DD94" w14:textId="77777777" w:rsidR="009724BC" w:rsidRPr="000F4090" w:rsidRDefault="009724BC" w:rsidP="000F4090"/>
    <w:p w14:paraId="1DF37652" w14:textId="498FA058" w:rsidR="00774AA5" w:rsidRPr="000F4090" w:rsidRDefault="000631F1" w:rsidP="0067172E">
      <w:pPr>
        <w:pStyle w:val="Antrat2"/>
        <w:ind w:left="5103"/>
        <w:rPr>
          <w:rFonts w:asciiTheme="minorHAnsi" w:hAnsiTheme="minorHAnsi" w:cstheme="minorHAnsi"/>
          <w:color w:val="auto"/>
          <w:sz w:val="22"/>
          <w:szCs w:val="22"/>
        </w:rPr>
      </w:pPr>
      <w:bookmarkStart w:id="55" w:name="_Toc207794643"/>
      <w:r w:rsidRPr="000F4090">
        <w:rPr>
          <w:rFonts w:asciiTheme="minorHAnsi" w:hAnsiTheme="minorHAnsi" w:cstheme="minorHAnsi"/>
          <w:color w:val="auto"/>
          <w:sz w:val="22"/>
          <w:szCs w:val="22"/>
        </w:rPr>
        <w:lastRenderedPageBreak/>
        <w:t>P</w:t>
      </w:r>
      <w:r w:rsidR="008F59C5" w:rsidRPr="000F4090">
        <w:rPr>
          <w:rFonts w:asciiTheme="minorHAnsi" w:hAnsiTheme="minorHAnsi" w:cstheme="minorHAnsi"/>
          <w:color w:val="auto"/>
          <w:sz w:val="22"/>
          <w:szCs w:val="22"/>
        </w:rPr>
        <w:t xml:space="preserve">irkimo sąlygų </w:t>
      </w:r>
      <w:r w:rsidR="004B63DB" w:rsidRPr="000F4090">
        <w:rPr>
          <w:rFonts w:asciiTheme="minorHAnsi" w:hAnsiTheme="minorHAnsi" w:cstheme="minorHAnsi"/>
          <w:color w:val="auto"/>
          <w:sz w:val="22"/>
          <w:szCs w:val="22"/>
        </w:rPr>
        <w:t>1</w:t>
      </w:r>
      <w:r w:rsidR="008F59C5" w:rsidRPr="000F4090">
        <w:rPr>
          <w:rFonts w:asciiTheme="minorHAnsi" w:hAnsiTheme="minorHAnsi" w:cstheme="minorHAnsi"/>
          <w:color w:val="auto"/>
          <w:sz w:val="22"/>
          <w:szCs w:val="22"/>
        </w:rPr>
        <w:t xml:space="preserve"> priedas „Terminai“</w:t>
      </w:r>
      <w:bookmarkEnd w:id="54"/>
      <w:bookmarkEnd w:id="5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31"/>
        <w:gridCol w:w="3643"/>
        <w:gridCol w:w="2954"/>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0F4090">
              <w:rPr>
                <w:rFonts w:cstheme="minorHAnsi"/>
                <w:sz w:val="22"/>
                <w:szCs w:val="22"/>
              </w:rPr>
              <w:t>30</w:t>
            </w:r>
            <w:r w:rsidRPr="000F4090">
              <w:rPr>
                <w:rFonts w:cstheme="minorHAnsi"/>
                <w:sz w:val="22"/>
                <w:szCs w:val="22"/>
              </w:rPr>
              <w:t xml:space="preserve"> </w:t>
            </w:r>
            <w:r w:rsidR="00724BAD" w:rsidRPr="000F4090">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93DF2D0" w:rsidR="000F409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B2D05A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8990308"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116323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B90EF19"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0F4090">
              <w:rPr>
                <w:sz w:val="22"/>
                <w:szCs w:val="22"/>
              </w:rPr>
              <w:t>3 (trys) mėnesiai</w:t>
            </w:r>
            <w:r w:rsidR="00774AA5" w:rsidRPr="000F4090">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69DA8E5" w:rsidR="006C7941" w:rsidRPr="00682B25" w:rsidRDefault="00774AA5" w:rsidP="000F4090">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F409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A580C19" w:rsidR="00774AA5" w:rsidRPr="00682B25" w:rsidRDefault="00774AA5" w:rsidP="000F409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 xml:space="preserve">suinteresuotas dalyvis paprašys perkančiosios </w:t>
            </w:r>
            <w:r w:rsidR="00F46E88" w:rsidRPr="00682B25">
              <w:rPr>
                <w:rFonts w:cstheme="minorHAnsi"/>
                <w:iCs/>
                <w:sz w:val="22"/>
                <w:szCs w:val="22"/>
              </w:rPr>
              <w:lastRenderedPageBreak/>
              <w:t>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lastRenderedPageBreak/>
              <w:t xml:space="preserve">VPĮ 102 straipsnio 1 dalyje nustatytas terminas ir atidėjimo terminas pratęsiami papildomam terminui, jį </w:t>
            </w:r>
            <w:r w:rsidRPr="00D526C4">
              <w:rPr>
                <w:rFonts w:cstheme="minorHAnsi"/>
                <w:sz w:val="22"/>
                <w:szCs w:val="22"/>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F0D30"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07794644"/>
      <w:bookmarkEnd w:id="56"/>
      <w:r w:rsidRPr="006F0D30">
        <w:rPr>
          <w:rFonts w:asciiTheme="minorHAnsi" w:eastAsia="Calibri" w:hAnsiTheme="minorHAnsi" w:cstheme="minorHAnsi"/>
          <w:color w:val="auto"/>
          <w:sz w:val="22"/>
          <w:szCs w:val="22"/>
        </w:rPr>
        <w:lastRenderedPageBreak/>
        <w:t xml:space="preserve">Pirkimo sąlygų </w:t>
      </w:r>
      <w:bookmarkStart w:id="63" w:name="antraspriedas"/>
      <w:r w:rsidR="005F0B78" w:rsidRPr="006F0D30">
        <w:rPr>
          <w:rFonts w:asciiTheme="minorHAnsi" w:eastAsia="Calibri" w:hAnsiTheme="minorHAnsi" w:cstheme="minorHAnsi"/>
          <w:color w:val="auto"/>
          <w:sz w:val="22"/>
          <w:szCs w:val="22"/>
        </w:rPr>
        <w:t>2</w:t>
      </w:r>
      <w:bookmarkEnd w:id="63"/>
      <w:r w:rsidRPr="006F0D30">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682B25" w:rsidRDefault="00281735" w:rsidP="00281735">
      <w:pPr>
        <w:jc w:val="center"/>
        <w:rPr>
          <w:rFonts w:cstheme="minorHAnsi"/>
          <w:b/>
          <w:bCs/>
          <w:sz w:val="22"/>
          <w:szCs w:val="22"/>
        </w:rPr>
      </w:pPr>
    </w:p>
    <w:p w14:paraId="3F2A9FD3" w14:textId="77777777" w:rsidR="006F0D30" w:rsidRPr="006F0D30" w:rsidRDefault="006F0D30" w:rsidP="006F0D30">
      <w:pPr>
        <w:spacing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TECHNINĖ SPECIFIKACIJA</w:t>
      </w:r>
    </w:p>
    <w:p w14:paraId="61422F34"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KAVOS APARATŲ NUOMOS IR PRIEŽIŪROS PASLAUGOS SU KAVOS BEI SUSIJUSIŲ PRODUKTŲ TIEKIMU</w:t>
      </w:r>
    </w:p>
    <w:p w14:paraId="4319B7A8"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1. SĄVOKOS IR SUTRUMPINIMAI</w:t>
      </w:r>
    </w:p>
    <w:p w14:paraId="4CA772B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1.1. Pirkėjas – Vilniaus Miesto Savivaldybės Administracija.</w:t>
      </w:r>
    </w:p>
    <w:p w14:paraId="4EE973C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1.2. Tiekėjas – ūkio subjektas – fizinis asmuo, privatusis juridinis asmuo, viešasis juridinis asmuo, kitos organizacijos ir jų padaliniai ar tokių asmenų grupė, su kuriuo Pirkėjas sudaro Sutartį.</w:t>
      </w:r>
    </w:p>
    <w:p w14:paraId="6D0C9A0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1.3. Sutartis – sutartis, sudaroma tarp Tiekėjo ir Pirkėjo dėl Pirkimo objekto.</w:t>
      </w:r>
    </w:p>
    <w:p w14:paraId="177EB40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1.2. Prekės – kavos gamybai naudojami produktai: kavos pupelės, sausas pienas, skystas pienas, cukrus.</w:t>
      </w:r>
    </w:p>
    <w:p w14:paraId="72CC1E5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1.3. Paslaugos – kavos aparatų nuomos, aptarnavimo ir priežiūros paslaugos.</w:t>
      </w:r>
    </w:p>
    <w:p w14:paraId="1BB5E91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1.4. Užsakymas – Pirkėjo Tiekėjui tekstiniu pranešimu, elektroniniu paštu, telefonu ar per Pirkėjo nurodytą informacinę sistemą teikiamas informacija, kuria nurodomi užsakomų Prekių / Paslaugų kiekiai, pristatymo adresai ir terminai.</w:t>
      </w:r>
    </w:p>
    <w:p w14:paraId="2CBC1BC1" w14:textId="77777777" w:rsidR="006F0D30" w:rsidRPr="006F0D30" w:rsidRDefault="006F0D30" w:rsidP="006F0D30">
      <w:pPr>
        <w:spacing w:before="240" w:line="360" w:lineRule="auto"/>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2. PIRKIMO OBJEKTAS</w:t>
      </w:r>
    </w:p>
    <w:p w14:paraId="47819361" w14:textId="1AA10753"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2.1. Pirkimo objektas – kavos pupelių bei susijusių produktų (toliau – Prekės) tiekimas, kavos aparatų nuoma bei kavos aparatų aptarnavimo ir priežiūros paslaugos (toliau – Paslaugos), atitinkančios techninėje specifikacijoje keliamus reikalavimus.</w:t>
      </w:r>
    </w:p>
    <w:p w14:paraId="50FFC90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2.2. Į kavos aparatų nuomą įeina: kavos aparatų nuoma bei priežiūra, t. y. remontas, profilaktika ir priežiūrai skirtos prekės: valymo tabletės, pieno sistemos valymo skystis, vandens minkštinimo sistemos (filtro) kasetės, kurios turi būti tiekiamos pagal kavos aparato gamintojo reikalavimus.</w:t>
      </w:r>
    </w:p>
    <w:p w14:paraId="7FCFF4BF" w14:textId="47580FBE"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2.3. Kavos pupelės, sausas pienas bei kiti su kavos ruošimu susiję produktai (skystas pienas, cukrus) bus perkami pagal poreikį. Kavos aparatų kiekis taip pat bus nuomojamas pagal perkančiosios organizacijos poreikį. Kavos aparatų ir kavos pupelių preliminarūs kiekiai nurodyti </w:t>
      </w:r>
      <w:r w:rsidR="003C1A9F">
        <w:rPr>
          <w:rFonts w:eastAsia="Aptos" w:cstheme="minorHAnsi"/>
          <w:kern w:val="2"/>
          <w:sz w:val="22"/>
          <w:szCs w:val="22"/>
          <w:lang w:eastAsia="en-US"/>
          <w14:ligatures w14:val="standardContextual"/>
        </w:rPr>
        <w:t xml:space="preserve">techninės specifikacijos </w:t>
      </w:r>
      <w:r w:rsidRPr="006F0D30">
        <w:rPr>
          <w:rFonts w:eastAsia="Aptos" w:cstheme="minorHAnsi"/>
          <w:kern w:val="2"/>
          <w:sz w:val="22"/>
          <w:szCs w:val="22"/>
          <w:lang w:eastAsia="en-US"/>
          <w14:ligatures w14:val="standardContextual"/>
        </w:rPr>
        <w:t>3.1 punkte. Pirkėjas numato, bet neįsipareigoja per Sutarties galiojimo laikotarpį nupirkti Prekių / Paslaugų ne daugiau kaip už 290 400,00 EUR su PVM.</w:t>
      </w:r>
    </w:p>
    <w:p w14:paraId="67ED301B"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3. PIRKIMO OBJEKTO APIMTYS</w:t>
      </w:r>
    </w:p>
    <w:p w14:paraId="115B6B3B" w14:textId="77777777" w:rsidR="006F0D30" w:rsidRPr="006F0D30" w:rsidRDefault="006F0D30" w:rsidP="006F0D30">
      <w:pPr>
        <w:autoSpaceDE w:val="0"/>
        <w:autoSpaceDN w:val="0"/>
        <w:adjustRightInd w:val="0"/>
        <w:spacing w:after="0" w:line="240" w:lineRule="auto"/>
        <w:jc w:val="both"/>
        <w:rPr>
          <w:rFonts w:eastAsia="Aptos" w:cstheme="minorHAnsi"/>
          <w:color w:val="000000"/>
          <w:sz w:val="22"/>
          <w:szCs w:val="22"/>
          <w:lang w:eastAsia="en-US"/>
          <w14:ligatures w14:val="standardContextual"/>
        </w:rPr>
      </w:pPr>
    </w:p>
    <w:p w14:paraId="7B2D6DBA" w14:textId="77777777" w:rsidR="006F0D30" w:rsidRPr="006F0D30" w:rsidRDefault="006F0D30" w:rsidP="006F0D30">
      <w:pPr>
        <w:autoSpaceDE w:val="0"/>
        <w:autoSpaceDN w:val="0"/>
        <w:adjustRightInd w:val="0"/>
        <w:spacing w:after="0" w:line="240" w:lineRule="auto"/>
        <w:ind w:firstLine="567"/>
        <w:jc w:val="both"/>
        <w:rPr>
          <w:rFonts w:eastAsia="Aptos" w:cstheme="minorHAnsi"/>
          <w:color w:val="000000"/>
          <w:sz w:val="22"/>
          <w:szCs w:val="22"/>
          <w:lang w:eastAsia="en-US"/>
          <w14:ligatures w14:val="standardContextual"/>
        </w:rPr>
      </w:pPr>
      <w:r w:rsidRPr="006F0D30">
        <w:rPr>
          <w:rFonts w:eastAsia="Aptos" w:cstheme="minorHAnsi"/>
          <w:color w:val="000000"/>
          <w:sz w:val="22"/>
          <w:szCs w:val="22"/>
          <w:lang w:eastAsia="en-US"/>
          <w14:ligatures w14:val="standardContextual"/>
        </w:rPr>
        <w:t xml:space="preserve"> 3.1. Prekių / Paslaugų kiekiai: </w:t>
      </w:r>
    </w:p>
    <w:p w14:paraId="18D77AB9" w14:textId="77777777" w:rsidR="006F0D30" w:rsidRPr="006F0D30" w:rsidRDefault="006F0D30" w:rsidP="006F0D30">
      <w:pPr>
        <w:autoSpaceDE w:val="0"/>
        <w:autoSpaceDN w:val="0"/>
        <w:adjustRightInd w:val="0"/>
        <w:spacing w:after="0" w:line="240" w:lineRule="auto"/>
        <w:jc w:val="both"/>
        <w:rPr>
          <w:rFonts w:eastAsia="Aptos" w:cstheme="minorHAnsi"/>
          <w:sz w:val="22"/>
          <w:szCs w:val="22"/>
          <w:lang w:eastAsia="en-US"/>
          <w14:ligatures w14:val="standardContextual"/>
        </w:rPr>
        <w:sectPr w:rsidR="006F0D30" w:rsidRPr="006F0D30" w:rsidSect="006F0D30">
          <w:pgSz w:w="11906" w:h="17338"/>
          <w:pgMar w:top="1152" w:right="226" w:bottom="650" w:left="1228" w:header="567" w:footer="567" w:gutter="0"/>
          <w:cols w:space="1296"/>
          <w:noEndnote/>
        </w:sectPr>
      </w:pPr>
    </w:p>
    <w:tbl>
      <w:tblPr>
        <w:tblStyle w:val="Lentelstinklelis1"/>
        <w:tblW w:w="0" w:type="auto"/>
        <w:tblLayout w:type="fixed"/>
        <w:tblLook w:val="0000" w:firstRow="0" w:lastRow="0" w:firstColumn="0" w:lastColumn="0" w:noHBand="0" w:noVBand="0"/>
      </w:tblPr>
      <w:tblGrid>
        <w:gridCol w:w="959"/>
        <w:gridCol w:w="3402"/>
        <w:gridCol w:w="2425"/>
        <w:gridCol w:w="2262"/>
      </w:tblGrid>
      <w:tr w:rsidR="006F0D30" w:rsidRPr="006F0D30" w14:paraId="158E7FCE" w14:textId="77777777" w:rsidTr="00202F99">
        <w:trPr>
          <w:trHeight w:val="323"/>
        </w:trPr>
        <w:tc>
          <w:tcPr>
            <w:tcW w:w="959" w:type="dxa"/>
          </w:tcPr>
          <w:p w14:paraId="1D8BD25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lastRenderedPageBreak/>
              <w:t>Eil. Nr.</w:t>
            </w:r>
          </w:p>
        </w:tc>
        <w:tc>
          <w:tcPr>
            <w:tcW w:w="3402" w:type="dxa"/>
          </w:tcPr>
          <w:p w14:paraId="18102F5E"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Pavadinimas</w:t>
            </w:r>
          </w:p>
        </w:tc>
        <w:tc>
          <w:tcPr>
            <w:tcW w:w="2425" w:type="dxa"/>
          </w:tcPr>
          <w:p w14:paraId="3FF5D6A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Mato vnt.</w:t>
            </w:r>
          </w:p>
        </w:tc>
        <w:tc>
          <w:tcPr>
            <w:tcW w:w="2262" w:type="dxa"/>
          </w:tcPr>
          <w:p w14:paraId="5537C224"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Preliminarus kiekis</w:t>
            </w:r>
          </w:p>
          <w:p w14:paraId="571FCF3F"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Sutarties galiojimo</w:t>
            </w:r>
          </w:p>
          <w:p w14:paraId="7A5E7A8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laikotarpiu*</w:t>
            </w:r>
          </w:p>
        </w:tc>
      </w:tr>
      <w:tr w:rsidR="006F0D30" w:rsidRPr="006F0D30" w14:paraId="48FB0023" w14:textId="77777777" w:rsidTr="00202F99">
        <w:trPr>
          <w:trHeight w:val="224"/>
        </w:trPr>
        <w:tc>
          <w:tcPr>
            <w:tcW w:w="959" w:type="dxa"/>
          </w:tcPr>
          <w:p w14:paraId="16C9CCB1"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sz w:val="22"/>
                <w:szCs w:val="22"/>
              </w:rPr>
              <w:t>1.</w:t>
            </w:r>
          </w:p>
        </w:tc>
        <w:tc>
          <w:tcPr>
            <w:tcW w:w="3402" w:type="dxa"/>
          </w:tcPr>
          <w:p w14:paraId="56BE676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Didelių kavos aparatų nuoma</w:t>
            </w:r>
          </w:p>
        </w:tc>
        <w:tc>
          <w:tcPr>
            <w:tcW w:w="2425" w:type="dxa"/>
          </w:tcPr>
          <w:p w14:paraId="6191069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13B6056E"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13</w:t>
            </w:r>
          </w:p>
        </w:tc>
      </w:tr>
      <w:tr w:rsidR="006F0D30" w:rsidRPr="006F0D30" w14:paraId="5C949111" w14:textId="77777777" w:rsidTr="00202F99">
        <w:trPr>
          <w:trHeight w:val="224"/>
        </w:trPr>
        <w:tc>
          <w:tcPr>
            <w:tcW w:w="959" w:type="dxa"/>
          </w:tcPr>
          <w:p w14:paraId="60411AE0"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2.</w:t>
            </w:r>
          </w:p>
        </w:tc>
        <w:tc>
          <w:tcPr>
            <w:tcW w:w="3402" w:type="dxa"/>
          </w:tcPr>
          <w:p w14:paraId="3CB0ED4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Vidutinių kavos aparatų nuoma</w:t>
            </w:r>
          </w:p>
        </w:tc>
        <w:tc>
          <w:tcPr>
            <w:tcW w:w="2425" w:type="dxa"/>
          </w:tcPr>
          <w:p w14:paraId="6A8A7CF9"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5DE95CA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r>
      <w:tr w:rsidR="006F0D30" w:rsidRPr="006F0D30" w14:paraId="42B364E6" w14:textId="77777777" w:rsidTr="00202F99">
        <w:trPr>
          <w:trHeight w:val="224"/>
        </w:trPr>
        <w:tc>
          <w:tcPr>
            <w:tcW w:w="959" w:type="dxa"/>
          </w:tcPr>
          <w:p w14:paraId="4A8E1291"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4.</w:t>
            </w:r>
          </w:p>
        </w:tc>
        <w:tc>
          <w:tcPr>
            <w:tcW w:w="3402" w:type="dxa"/>
          </w:tcPr>
          <w:p w14:paraId="476B12E7"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Mažų kavos aparatų nuoma</w:t>
            </w:r>
          </w:p>
        </w:tc>
        <w:tc>
          <w:tcPr>
            <w:tcW w:w="2425" w:type="dxa"/>
          </w:tcPr>
          <w:p w14:paraId="71C0F3AB"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2262" w:type="dxa"/>
          </w:tcPr>
          <w:p w14:paraId="1250D977"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5</w:t>
            </w:r>
          </w:p>
        </w:tc>
      </w:tr>
      <w:tr w:rsidR="004260DE" w:rsidRPr="006F0D30" w14:paraId="736DE628" w14:textId="77777777" w:rsidTr="00202F99">
        <w:trPr>
          <w:trHeight w:val="390"/>
        </w:trPr>
        <w:tc>
          <w:tcPr>
            <w:tcW w:w="959" w:type="dxa"/>
          </w:tcPr>
          <w:p w14:paraId="32E677C9" w14:textId="77777777" w:rsidR="004260DE" w:rsidRPr="006F0D30" w:rsidRDefault="004260DE" w:rsidP="006F0D30">
            <w:pPr>
              <w:autoSpaceDE w:val="0"/>
              <w:autoSpaceDN w:val="0"/>
              <w:adjustRightInd w:val="0"/>
              <w:jc w:val="center"/>
              <w:rPr>
                <w:rFonts w:cstheme="minorHAnsi"/>
                <w:color w:val="000000"/>
                <w:sz w:val="22"/>
                <w:szCs w:val="22"/>
              </w:rPr>
            </w:pPr>
          </w:p>
        </w:tc>
        <w:tc>
          <w:tcPr>
            <w:tcW w:w="3402" w:type="dxa"/>
          </w:tcPr>
          <w:p w14:paraId="4E8E2AB7" w14:textId="1FE964E9" w:rsidR="004260DE" w:rsidRPr="006F0D30" w:rsidRDefault="004260DE"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tc>
        <w:tc>
          <w:tcPr>
            <w:tcW w:w="2425" w:type="dxa"/>
          </w:tcPr>
          <w:p w14:paraId="3F09A05F" w14:textId="68F4A84B" w:rsidR="004260DE" w:rsidRPr="006F0D30" w:rsidRDefault="004260DE"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6F5A39F2" w14:textId="4EBADBFA" w:rsidR="004260DE" w:rsidRPr="006F0D30" w:rsidRDefault="004260DE" w:rsidP="006F0D30">
            <w:pPr>
              <w:autoSpaceDE w:val="0"/>
              <w:autoSpaceDN w:val="0"/>
              <w:adjustRightInd w:val="0"/>
              <w:jc w:val="center"/>
              <w:rPr>
                <w:rFonts w:cstheme="minorHAnsi"/>
                <w:color w:val="000000"/>
                <w:sz w:val="22"/>
                <w:szCs w:val="22"/>
              </w:rPr>
            </w:pPr>
            <w:r>
              <w:rPr>
                <w:rFonts w:cstheme="minorHAnsi"/>
                <w:color w:val="000000"/>
                <w:sz w:val="22"/>
                <w:szCs w:val="22"/>
              </w:rPr>
              <w:t>6300</w:t>
            </w:r>
          </w:p>
        </w:tc>
      </w:tr>
      <w:tr w:rsidR="006F0D30" w:rsidRPr="006F0D30" w14:paraId="10E3025B" w14:textId="77777777" w:rsidTr="00202F99">
        <w:trPr>
          <w:trHeight w:val="390"/>
        </w:trPr>
        <w:tc>
          <w:tcPr>
            <w:tcW w:w="959" w:type="dxa"/>
          </w:tcPr>
          <w:p w14:paraId="7732AE02"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c>
          <w:tcPr>
            <w:tcW w:w="3402" w:type="dxa"/>
          </w:tcPr>
          <w:p w14:paraId="6FEDC026" w14:textId="77777777" w:rsid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p w14:paraId="6E4A767D" w14:textId="6BE1F47B" w:rsidR="004260DE" w:rsidRPr="006F0D30" w:rsidRDefault="004260DE" w:rsidP="006F0D30">
            <w:pPr>
              <w:autoSpaceDE w:val="0"/>
              <w:autoSpaceDN w:val="0"/>
              <w:adjustRightInd w:val="0"/>
              <w:jc w:val="center"/>
              <w:rPr>
                <w:rFonts w:cstheme="minorHAnsi"/>
                <w:b/>
                <w:bCs/>
                <w:i/>
                <w:iCs/>
                <w:color w:val="000000"/>
                <w:sz w:val="22"/>
                <w:szCs w:val="22"/>
              </w:rPr>
            </w:pPr>
            <w:r w:rsidRPr="004260DE">
              <w:rPr>
                <w:rFonts w:cstheme="minorHAnsi"/>
                <w:b/>
                <w:bCs/>
                <w:i/>
                <w:iCs/>
                <w:color w:val="000000"/>
                <w:sz w:val="22"/>
                <w:szCs w:val="22"/>
              </w:rPr>
              <w:t>(ekologiškas produktas)</w:t>
            </w:r>
            <w:r>
              <w:rPr>
                <w:rFonts w:cstheme="minorHAnsi"/>
                <w:b/>
                <w:bCs/>
                <w:i/>
                <w:iCs/>
                <w:color w:val="000000"/>
                <w:sz w:val="22"/>
                <w:szCs w:val="22"/>
              </w:rPr>
              <w:t>**</w:t>
            </w:r>
          </w:p>
        </w:tc>
        <w:tc>
          <w:tcPr>
            <w:tcW w:w="2425" w:type="dxa"/>
          </w:tcPr>
          <w:p w14:paraId="39B08BAD"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44EB45D6" w14:textId="0B662B0B" w:rsidR="006F0D30" w:rsidRPr="006F0D30" w:rsidRDefault="004260DE" w:rsidP="006F0D30">
            <w:pPr>
              <w:autoSpaceDE w:val="0"/>
              <w:autoSpaceDN w:val="0"/>
              <w:adjustRightInd w:val="0"/>
              <w:jc w:val="center"/>
              <w:rPr>
                <w:rFonts w:cstheme="minorHAnsi"/>
                <w:color w:val="000000"/>
                <w:sz w:val="22"/>
                <w:szCs w:val="22"/>
              </w:rPr>
            </w:pPr>
            <w:r>
              <w:rPr>
                <w:rFonts w:cstheme="minorHAnsi"/>
                <w:color w:val="000000"/>
                <w:sz w:val="22"/>
                <w:szCs w:val="22"/>
              </w:rPr>
              <w:t>2700</w:t>
            </w:r>
          </w:p>
        </w:tc>
      </w:tr>
      <w:tr w:rsidR="006F0D30" w:rsidRPr="006F0D30" w14:paraId="40762F18" w14:textId="77777777" w:rsidTr="00202F99">
        <w:trPr>
          <w:trHeight w:val="286"/>
        </w:trPr>
        <w:tc>
          <w:tcPr>
            <w:tcW w:w="959" w:type="dxa"/>
          </w:tcPr>
          <w:p w14:paraId="6FDE07D7"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5.</w:t>
            </w:r>
          </w:p>
          <w:p w14:paraId="33DFB872" w14:textId="77777777" w:rsidR="006F0D30" w:rsidRPr="006F0D30" w:rsidRDefault="006F0D30" w:rsidP="006F0D30">
            <w:pPr>
              <w:autoSpaceDE w:val="0"/>
              <w:autoSpaceDN w:val="0"/>
              <w:adjustRightInd w:val="0"/>
              <w:jc w:val="center"/>
              <w:rPr>
                <w:rFonts w:cstheme="minorHAnsi"/>
                <w:sz w:val="22"/>
                <w:szCs w:val="22"/>
              </w:rPr>
            </w:pPr>
          </w:p>
        </w:tc>
        <w:tc>
          <w:tcPr>
            <w:tcW w:w="3402" w:type="dxa"/>
          </w:tcPr>
          <w:p w14:paraId="28B3B24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Sausas pienas, supakuotas po 1 kg (± 100 g)</w:t>
            </w:r>
          </w:p>
        </w:tc>
        <w:tc>
          <w:tcPr>
            <w:tcW w:w="2425" w:type="dxa"/>
          </w:tcPr>
          <w:p w14:paraId="10CAFE8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2262" w:type="dxa"/>
          </w:tcPr>
          <w:p w14:paraId="56922A8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2880</w:t>
            </w:r>
          </w:p>
        </w:tc>
      </w:tr>
      <w:tr w:rsidR="006F0D30" w:rsidRPr="006F0D30" w14:paraId="363794E9" w14:textId="77777777" w:rsidTr="00202F99">
        <w:trPr>
          <w:trHeight w:val="20"/>
        </w:trPr>
        <w:tc>
          <w:tcPr>
            <w:tcW w:w="959" w:type="dxa"/>
          </w:tcPr>
          <w:p w14:paraId="10F99273"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6.</w:t>
            </w:r>
          </w:p>
        </w:tc>
        <w:tc>
          <w:tcPr>
            <w:tcW w:w="3402" w:type="dxa"/>
          </w:tcPr>
          <w:p w14:paraId="5173FA60"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Skystas pienas 1 l pakuotėje</w:t>
            </w:r>
          </w:p>
        </w:tc>
        <w:tc>
          <w:tcPr>
            <w:tcW w:w="2425" w:type="dxa"/>
          </w:tcPr>
          <w:p w14:paraId="6959225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1 l</w:t>
            </w:r>
          </w:p>
        </w:tc>
        <w:tc>
          <w:tcPr>
            <w:tcW w:w="2262" w:type="dxa"/>
          </w:tcPr>
          <w:p w14:paraId="1B877245"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900</w:t>
            </w:r>
          </w:p>
        </w:tc>
      </w:tr>
      <w:tr w:rsidR="006F0D30" w:rsidRPr="006F0D30" w14:paraId="7653D545" w14:textId="77777777" w:rsidTr="00202F99">
        <w:trPr>
          <w:trHeight w:val="481"/>
        </w:trPr>
        <w:tc>
          <w:tcPr>
            <w:tcW w:w="959" w:type="dxa"/>
          </w:tcPr>
          <w:p w14:paraId="0D58924D" w14:textId="77777777" w:rsidR="006F0D30" w:rsidRPr="006F0D30" w:rsidRDefault="006F0D30" w:rsidP="006F0D30">
            <w:pPr>
              <w:autoSpaceDE w:val="0"/>
              <w:autoSpaceDN w:val="0"/>
              <w:adjustRightInd w:val="0"/>
              <w:jc w:val="center"/>
              <w:rPr>
                <w:rFonts w:cstheme="minorHAnsi"/>
                <w:sz w:val="22"/>
                <w:szCs w:val="22"/>
              </w:rPr>
            </w:pPr>
            <w:r w:rsidRPr="006F0D30">
              <w:rPr>
                <w:rFonts w:cstheme="minorHAnsi"/>
                <w:sz w:val="22"/>
                <w:szCs w:val="22"/>
              </w:rPr>
              <w:t>7.</w:t>
            </w:r>
          </w:p>
        </w:tc>
        <w:tc>
          <w:tcPr>
            <w:tcW w:w="3402" w:type="dxa"/>
          </w:tcPr>
          <w:p w14:paraId="19F15DC8"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Cukrus pakeliuose, fasuotas po 5 </w:t>
            </w:r>
            <w:proofErr w:type="spellStart"/>
            <w:r w:rsidRPr="006F0D30">
              <w:rPr>
                <w:rFonts w:cstheme="minorHAnsi"/>
                <w:color w:val="000000"/>
                <w:sz w:val="22"/>
                <w:szCs w:val="22"/>
              </w:rPr>
              <w:t>gr</w:t>
            </w:r>
            <w:proofErr w:type="spellEnd"/>
            <w:r w:rsidRPr="006F0D30">
              <w:rPr>
                <w:rFonts w:cstheme="minorHAnsi"/>
                <w:color w:val="000000"/>
                <w:sz w:val="22"/>
                <w:szCs w:val="22"/>
              </w:rPr>
              <w:t>. Pakuotėje 1000 vnt.</w:t>
            </w:r>
          </w:p>
        </w:tc>
        <w:tc>
          <w:tcPr>
            <w:tcW w:w="2425" w:type="dxa"/>
          </w:tcPr>
          <w:p w14:paraId="5BA771E9"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5 kg</w:t>
            </w:r>
          </w:p>
        </w:tc>
        <w:tc>
          <w:tcPr>
            <w:tcW w:w="2262" w:type="dxa"/>
          </w:tcPr>
          <w:p w14:paraId="41C9D096" w14:textId="77777777" w:rsidR="006F0D30" w:rsidRPr="006F0D30" w:rsidRDefault="006F0D30" w:rsidP="006F0D30">
            <w:pPr>
              <w:autoSpaceDE w:val="0"/>
              <w:autoSpaceDN w:val="0"/>
              <w:adjustRightInd w:val="0"/>
              <w:jc w:val="center"/>
              <w:rPr>
                <w:rFonts w:cstheme="minorHAnsi"/>
                <w:color w:val="000000"/>
                <w:sz w:val="22"/>
                <w:szCs w:val="22"/>
              </w:rPr>
            </w:pPr>
            <w:r w:rsidRPr="006F0D30">
              <w:rPr>
                <w:rFonts w:cstheme="minorHAnsi"/>
                <w:color w:val="000000"/>
                <w:sz w:val="22"/>
                <w:szCs w:val="22"/>
              </w:rPr>
              <w:t>6</w:t>
            </w:r>
          </w:p>
        </w:tc>
      </w:tr>
    </w:tbl>
    <w:p w14:paraId="09299C8D" w14:textId="77777777" w:rsid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Nurodytas preliminarus Prekių ir Paslaugų kiekis. Sutarties galiojimo laikotarpiu Pirkėjas neįsipareigoja išpirkti viso nurodyto preliminaraus kiekio, tačiau pasilieka teisę įsigyti ir didesnį kiekį.</w:t>
      </w:r>
    </w:p>
    <w:p w14:paraId="2D6CAEFA" w14:textId="6CB9548C" w:rsidR="004260DE" w:rsidRPr="006F0D30" w:rsidRDefault="004260DE" w:rsidP="006F0D30">
      <w:pPr>
        <w:spacing w:line="360" w:lineRule="auto"/>
        <w:ind w:firstLine="567"/>
        <w:jc w:val="both"/>
        <w:rPr>
          <w:rFonts w:eastAsia="Aptos" w:cstheme="minorHAnsi"/>
          <w:kern w:val="2"/>
          <w:sz w:val="22"/>
          <w:szCs w:val="22"/>
          <w:lang w:eastAsia="en-US"/>
          <w14:ligatures w14:val="standardContextual"/>
        </w:rPr>
      </w:pPr>
      <w:r>
        <w:rPr>
          <w:rFonts w:eastAsia="Aptos" w:cstheme="minorHAnsi"/>
          <w:kern w:val="2"/>
          <w:sz w:val="22"/>
          <w:szCs w:val="22"/>
          <w:lang w:eastAsia="en-US"/>
          <w14:ligatures w14:val="standardContextual"/>
        </w:rPr>
        <w:t xml:space="preserve">** </w:t>
      </w:r>
      <w:r w:rsidRPr="004260DE">
        <w:rPr>
          <w:rFonts w:eastAsia="Aptos" w:cstheme="minorHAnsi"/>
          <w:kern w:val="2"/>
          <w:sz w:val="22"/>
          <w:szCs w:val="22"/>
          <w:lang w:eastAsia="en-US"/>
          <w14:ligatures w14:val="standardContextual"/>
        </w:rPr>
        <w:t>Produktas turi atitikti minimalų maisto produktų kriterijų pagal Tvarkos aprašo 2 priedo 8.1.1 p. reikalavimą*.</w:t>
      </w:r>
    </w:p>
    <w:p w14:paraId="1C6770AB"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4. SUTARTINIŲ ĮSIPAREIGOJIMŲ VYKDYMO VIETA</w:t>
      </w:r>
    </w:p>
    <w:p w14:paraId="475A006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4.1. Prekės turi būti tiekiamos adresu Konstitucijos pr. 3, 09601 Vilnius.</w:t>
      </w:r>
    </w:p>
    <w:p w14:paraId="62CD3BD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4.2. Paslaugos turi būti teikiamos adresu Konstitucijos pr. 3, 09601 Vilnius ir </w:t>
      </w:r>
      <w:proofErr w:type="spellStart"/>
      <w:r w:rsidRPr="006F0D30">
        <w:rPr>
          <w:rFonts w:eastAsia="Aptos" w:cstheme="minorHAnsi"/>
          <w:kern w:val="2"/>
          <w:sz w:val="22"/>
          <w:szCs w:val="22"/>
          <w:lang w:eastAsia="en-US"/>
          <w14:ligatures w14:val="standardContextual"/>
        </w:rPr>
        <w:t>Lvivo</w:t>
      </w:r>
      <w:proofErr w:type="spellEnd"/>
      <w:r w:rsidRPr="006F0D30">
        <w:rPr>
          <w:rFonts w:eastAsia="Aptos" w:cstheme="minorHAnsi"/>
          <w:kern w:val="2"/>
          <w:sz w:val="22"/>
          <w:szCs w:val="22"/>
          <w:lang w:eastAsia="en-US"/>
          <w14:ligatures w14:val="standardContextual"/>
        </w:rPr>
        <w:t xml:space="preserve"> g. 25, 09320 Vilnius.</w:t>
      </w:r>
    </w:p>
    <w:p w14:paraId="767C8BB4"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5. REIKALAVIMAI PIRKIMO OBJEKTUI</w:t>
      </w:r>
    </w:p>
    <w:p w14:paraId="23085CD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 Kavos aparatų parametrai:</w:t>
      </w:r>
    </w:p>
    <w:p w14:paraId="12DFA0D2" w14:textId="27E3DFFD"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5.1.1. </w:t>
      </w:r>
      <w:r w:rsidR="0071002A">
        <w:rPr>
          <w:rFonts w:eastAsia="Aptos" w:cstheme="minorHAnsi"/>
          <w:kern w:val="2"/>
          <w:sz w:val="22"/>
          <w:szCs w:val="22"/>
          <w:lang w:eastAsia="en-US"/>
          <w14:ligatures w14:val="standardContextual"/>
        </w:rPr>
        <w:t>Maži k</w:t>
      </w:r>
      <w:r w:rsidRPr="006F0D30">
        <w:rPr>
          <w:rFonts w:eastAsia="Aptos" w:cstheme="minorHAnsi"/>
          <w:kern w:val="2"/>
          <w:sz w:val="22"/>
          <w:szCs w:val="22"/>
          <w:lang w:eastAsia="en-US"/>
          <w14:ligatures w14:val="standardContextual"/>
        </w:rPr>
        <w:t>avos aparatai</w:t>
      </w:r>
      <w:r w:rsidR="0071002A">
        <w:rPr>
          <w:rFonts w:eastAsia="Aptos" w:cstheme="minorHAnsi"/>
          <w:kern w:val="2"/>
          <w:sz w:val="22"/>
          <w:szCs w:val="22"/>
          <w:lang w:eastAsia="en-US"/>
          <w14:ligatures w14:val="standardContextual"/>
        </w:rPr>
        <w:t xml:space="preserve"> </w:t>
      </w:r>
      <w:r w:rsidRPr="006F0D30">
        <w:rPr>
          <w:rFonts w:eastAsia="Aptos" w:cstheme="minorHAnsi"/>
          <w:kern w:val="2"/>
          <w:sz w:val="22"/>
          <w:szCs w:val="22"/>
          <w:lang w:eastAsia="en-US"/>
          <w14:ligatures w14:val="standardContextual"/>
        </w:rPr>
        <w:t>(5 vnt.):</w:t>
      </w:r>
    </w:p>
    <w:p w14:paraId="2829488B" w14:textId="7A326B4D"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5.1.1.1. </w:t>
      </w:r>
      <w:r w:rsidR="030A5D55"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30 vnt.;</w:t>
      </w:r>
    </w:p>
    <w:p w14:paraId="52D0D56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5.1.1.2. kavos aparato tipas: automatinis;</w:t>
      </w:r>
    </w:p>
    <w:p w14:paraId="3098F47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5.1.1.3. gamina kavą vienu mygtuko paspaudimu;</w:t>
      </w:r>
    </w:p>
    <w:p w14:paraId="76E75DB5" w14:textId="7E293997"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5.1.1.4.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juodą kavą</w:t>
      </w:r>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ristretto</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latte</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macchiato</w:t>
      </w:r>
      <w:proofErr w:type="spellEnd"/>
      <w:r w:rsidR="70982833" w:rsidRPr="3FB9FBD6">
        <w:rPr>
          <w:rFonts w:eastAsia="Aptos"/>
          <w:kern w:val="2"/>
          <w:sz w:val="22"/>
          <w:szCs w:val="22"/>
          <w:lang w:eastAsia="en-US"/>
          <w14:ligatures w14:val="standardContextual"/>
        </w:rPr>
        <w:t xml:space="preserve">, </w:t>
      </w:r>
      <w:proofErr w:type="spellStart"/>
      <w:r w:rsidR="70982833"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bei kitus kavos gėrimus</w:t>
      </w:r>
      <w:r w:rsidR="4A527BE6" w:rsidRPr="3FB9FBD6">
        <w:rPr>
          <w:rFonts w:eastAsia="Aptos"/>
          <w:kern w:val="2"/>
          <w:sz w:val="22"/>
          <w:szCs w:val="22"/>
          <w:lang w:eastAsia="en-US"/>
          <w14:ligatures w14:val="standardContextual"/>
        </w:rPr>
        <w:t>;</w:t>
      </w:r>
    </w:p>
    <w:p w14:paraId="2502D8D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5.1.1.5. tiekia karštą vandenį arbatai;</w:t>
      </w:r>
    </w:p>
    <w:p w14:paraId="7945CC7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5.1.1.6. naudoja kavos pupeles;</w:t>
      </w:r>
    </w:p>
    <w:p w14:paraId="05C267C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5.1.1.7. kavos pupelių indo talpa: ne mažiau kaip 280 g;</w:t>
      </w:r>
    </w:p>
    <w:p w14:paraId="0E12D4F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5.1.1.8. reikalinga vandens talpa – ne mažesnė nei 1,9 l; nes nėra galimybės jungti prie vandentiekio;</w:t>
      </w:r>
    </w:p>
    <w:p w14:paraId="037FF121"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5.1.1.9. turi skalavimo, nukalkinimo bei vidaus sistemos valymo programas;</w:t>
      </w:r>
    </w:p>
    <w:p w14:paraId="5E522EB7" w14:textId="77777777" w:rsid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5.1.1.10. turi galimybę skaičiuoti pagamintą kavos puodelių skaičių;</w:t>
      </w:r>
    </w:p>
    <w:p w14:paraId="66D687B8" w14:textId="2E354A63" w:rsidR="009E7B0C" w:rsidRPr="006F0D30" w:rsidRDefault="009E7B0C" w:rsidP="006F0D30">
      <w:pPr>
        <w:spacing w:line="360" w:lineRule="auto"/>
        <w:ind w:firstLine="567"/>
        <w:jc w:val="both"/>
        <w:rPr>
          <w:rFonts w:eastAsia="Aptos" w:cstheme="minorHAnsi"/>
          <w:kern w:val="2"/>
          <w:sz w:val="22"/>
          <w:szCs w:val="22"/>
          <w:lang w:eastAsia="en-US"/>
          <w14:ligatures w14:val="standardContextual"/>
        </w:rPr>
      </w:pPr>
      <w:r>
        <w:rPr>
          <w:rFonts w:eastAsia="Aptos" w:cstheme="minorHAnsi"/>
          <w:kern w:val="2"/>
          <w:sz w:val="22"/>
          <w:szCs w:val="22"/>
          <w:lang w:eastAsia="en-US"/>
          <w14:ligatures w14:val="standardContextual"/>
        </w:rPr>
        <w:t>5.1.1.11. n</w:t>
      </w:r>
      <w:r w:rsidRPr="009E7B0C">
        <w:rPr>
          <w:rFonts w:eastAsia="Aptos" w:cstheme="minorHAnsi"/>
          <w:kern w:val="2"/>
          <w:sz w:val="22"/>
          <w:szCs w:val="22"/>
          <w:lang w:eastAsia="en-US"/>
          <w14:ligatures w14:val="standardContextual"/>
        </w:rPr>
        <w:t>audoja skystą pieną ir ruošia pieniškas kavas</w:t>
      </w:r>
      <w:r>
        <w:rPr>
          <w:rFonts w:eastAsia="Aptos" w:cstheme="minorHAnsi"/>
          <w:kern w:val="2"/>
          <w:sz w:val="22"/>
          <w:szCs w:val="22"/>
          <w:lang w:eastAsia="en-US"/>
          <w14:ligatures w14:val="standardContextual"/>
        </w:rPr>
        <w:t>;</w:t>
      </w:r>
    </w:p>
    <w:p w14:paraId="11D7175F" w14:textId="262AC1B4"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5.1.1.1</w:t>
      </w:r>
      <w:r w:rsidR="009E7B0C">
        <w:rPr>
          <w:rFonts w:eastAsia="Aptos" w:cstheme="minorHAnsi"/>
          <w:kern w:val="2"/>
          <w:sz w:val="22"/>
          <w:szCs w:val="22"/>
          <w:lang w:eastAsia="en-US"/>
          <w14:ligatures w14:val="standardContextual"/>
        </w:rPr>
        <w:t>2</w:t>
      </w:r>
      <w:r w:rsidRPr="006F0D30">
        <w:rPr>
          <w:rFonts w:eastAsia="Aptos" w:cstheme="minorHAnsi"/>
          <w:kern w:val="2"/>
          <w:sz w:val="22"/>
          <w:szCs w:val="22"/>
          <w:lang w:eastAsia="en-US"/>
          <w14:ligatures w14:val="standardContextual"/>
        </w:rPr>
        <w:t>. nuomojami kavos aparatai turi būti nauji arba turintys ne ilgesnį nei 1 (vienerių) metų naudojimo stažą. Jie turi būti techniškai tvarkingi, atitikti Pirkimo sąlygų reikalavimus ir tinkami naudojimui.</w:t>
      </w:r>
      <w:r w:rsidR="00373F4E">
        <w:rPr>
          <w:rFonts w:eastAsia="Aptos" w:cstheme="minorHAnsi"/>
          <w:kern w:val="2"/>
          <w:sz w:val="22"/>
          <w:szCs w:val="22"/>
          <w:lang w:eastAsia="en-US"/>
          <w14:ligatures w14:val="standardContextual"/>
        </w:rPr>
        <w:t xml:space="preserve"> Jei teikiami ne nauji kavos aparatai, prieš naudojimą jie turi būti išvalyti ir dezinfekuoti.</w:t>
      </w:r>
    </w:p>
    <w:p w14:paraId="03A858C7" w14:textId="127B5D4C"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5.1.2. </w:t>
      </w:r>
      <w:r w:rsidR="0071002A" w:rsidRPr="006206B5">
        <w:rPr>
          <w:rFonts w:eastAsia="Aptos" w:cstheme="minorHAnsi"/>
          <w:kern w:val="2"/>
          <w:sz w:val="22"/>
          <w:szCs w:val="22"/>
          <w:lang w:eastAsia="en-US"/>
          <w14:ligatures w14:val="standardContextual"/>
        </w:rPr>
        <w:t>Vidutiniai k</w:t>
      </w:r>
      <w:r w:rsidRPr="006206B5">
        <w:rPr>
          <w:rFonts w:eastAsia="Aptos" w:cstheme="minorHAnsi"/>
          <w:kern w:val="2"/>
          <w:sz w:val="22"/>
          <w:szCs w:val="22"/>
          <w:lang w:eastAsia="en-US"/>
          <w14:ligatures w14:val="standardContextual"/>
        </w:rPr>
        <w:t>avos aparatai (4 vnt.):</w:t>
      </w:r>
    </w:p>
    <w:p w14:paraId="6C6285C9" w14:textId="6954FD05"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5.1.2.1. </w:t>
      </w:r>
      <w:r w:rsidR="2A87CA53"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80 vnt.;</w:t>
      </w:r>
    </w:p>
    <w:p w14:paraId="1AB3526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5.1.2.2. kavos aparato tipas: automatinis;</w:t>
      </w:r>
    </w:p>
    <w:p w14:paraId="6C6CFFE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5.1.2.3. gamina kavą vienu mygtuko paspaudimu;</w:t>
      </w:r>
    </w:p>
    <w:p w14:paraId="2CA2FE04" w14:textId="7F9DF4B5"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5.1.2.4.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juodą kavą,</w:t>
      </w:r>
      <w:r w:rsidR="5053C39D" w:rsidRPr="3FB9FBD6">
        <w:rPr>
          <w:rFonts w:eastAsia="Aptos"/>
          <w:kern w:val="2"/>
          <w:sz w:val="22"/>
          <w:szCs w:val="22"/>
          <w:lang w:eastAsia="en-US"/>
          <w14:ligatures w14:val="standardContextual"/>
        </w:rPr>
        <w:t xml:space="preserve"> </w:t>
      </w:r>
      <w:proofErr w:type="spellStart"/>
      <w:r w:rsidR="5053C39D" w:rsidRPr="3FB9FBD6">
        <w:rPr>
          <w:rFonts w:eastAsia="Aptos"/>
          <w:kern w:val="2"/>
          <w:sz w:val="22"/>
          <w:szCs w:val="22"/>
          <w:lang w:eastAsia="en-US"/>
          <w14:ligatures w14:val="standardContextual"/>
        </w:rPr>
        <w:t>ristretto</w:t>
      </w:r>
      <w:proofErr w:type="spellEnd"/>
      <w:r w:rsidR="5053C39D" w:rsidRPr="3FB9FBD6">
        <w:rPr>
          <w:rFonts w:eastAsia="Aptos"/>
          <w:kern w:val="2"/>
          <w:sz w:val="22"/>
          <w:szCs w:val="22"/>
          <w:lang w:eastAsia="en-US"/>
          <w14:ligatures w14:val="standardContextual"/>
        </w:rPr>
        <w:t>,</w:t>
      </w:r>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latte</w:t>
      </w:r>
      <w:proofErr w:type="spellEnd"/>
      <w:r w:rsidR="1B70257E" w:rsidRPr="3FB9FBD6">
        <w:rPr>
          <w:rFonts w:eastAsia="Aptos"/>
          <w:kern w:val="2"/>
          <w:sz w:val="22"/>
          <w:szCs w:val="22"/>
          <w:lang w:eastAsia="en-US"/>
          <w14:ligatures w14:val="standardContextual"/>
        </w:rPr>
        <w:t xml:space="preserve"> </w:t>
      </w:r>
      <w:proofErr w:type="spellStart"/>
      <w:r w:rsidR="1B70257E" w:rsidRPr="3FB9FBD6">
        <w:rPr>
          <w:rFonts w:eastAsia="Aptos"/>
          <w:kern w:val="2"/>
          <w:sz w:val="22"/>
          <w:szCs w:val="22"/>
          <w:lang w:eastAsia="en-US"/>
          <w14:ligatures w14:val="standardContextual"/>
        </w:rPr>
        <w:t>macchiato</w:t>
      </w:r>
      <w:proofErr w:type="spellEnd"/>
      <w:r w:rsidRPr="3FB9FBD6">
        <w:rPr>
          <w:rFonts w:eastAsia="Aptos"/>
          <w:kern w:val="2"/>
          <w:sz w:val="22"/>
          <w:szCs w:val="22"/>
          <w:lang w:eastAsia="en-US"/>
          <w14:ligatures w14:val="standardContextual"/>
        </w:rPr>
        <w:t xml:space="preserve"> ir kitus kavos gėrimus;</w:t>
      </w:r>
    </w:p>
    <w:p w14:paraId="03F7ADE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5.1.2.5. tiekia karštą vandenį arbatai;</w:t>
      </w:r>
    </w:p>
    <w:p w14:paraId="4FD7579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5.1.2.6. naudoja kavos pupeles;</w:t>
      </w:r>
    </w:p>
    <w:p w14:paraId="1347886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5.1.2.7. naudoja sausą pieną;</w:t>
      </w:r>
    </w:p>
    <w:p w14:paraId="3A47D33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5.1.2.8. kavos pupelių indo talpa: ne mažiau kaip 500 g;</w:t>
      </w:r>
    </w:p>
    <w:p w14:paraId="707FE1D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5.1.2.9. reikalinga vandens talpa – ne mažesnė nei 2 l, nes nėra galimybės jungti prie vandentiekio;</w:t>
      </w:r>
    </w:p>
    <w:p w14:paraId="7507D9A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5.1.2.10. turi skalavimo, nukalkinimo bei vidaus sistemos valymo programas;</w:t>
      </w:r>
    </w:p>
    <w:p w14:paraId="4935F93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5.1.2.11. turi pieno sistemos valymo programą;</w:t>
      </w:r>
    </w:p>
    <w:p w14:paraId="36A7991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5.1.2.12. turi galimybę skaičiuoti pagamintą kavos puodelių skaičių;</w:t>
      </w:r>
    </w:p>
    <w:p w14:paraId="480A92FA" w14:textId="77777777" w:rsidR="00373F4E" w:rsidRPr="006F0D30" w:rsidRDefault="006F0D30" w:rsidP="00373F4E">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5.1.2.13. nuomojami kavos aparatai turi būti nauji arba turintys ne ilgesnį nei 1 (vienerių) metų naudojimo stažą. Jie turi būti techniškai tvarkingi, atitikti Pirkimo sąlygų reikalavimus ir tinkami naudojimui.</w:t>
      </w:r>
      <w:r w:rsidR="00373F4E">
        <w:rPr>
          <w:rFonts w:eastAsia="Aptos" w:cstheme="minorHAnsi"/>
          <w:kern w:val="2"/>
          <w:sz w:val="22"/>
          <w:szCs w:val="22"/>
          <w:lang w:eastAsia="en-US"/>
          <w14:ligatures w14:val="standardContextual"/>
        </w:rPr>
        <w:t xml:space="preserve"> Jei teikiami ne nauji kavos aparatai, prieš naudojimą jie turi būti išvalyti ir dezinfekuoti.</w:t>
      </w:r>
    </w:p>
    <w:p w14:paraId="56A7D6F9" w14:textId="58B560F4"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p>
    <w:p w14:paraId="7FEEF854" w14:textId="51F21578"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 xml:space="preserve">5.1.3. </w:t>
      </w:r>
      <w:r w:rsidR="0071002A" w:rsidRPr="00F60CE1">
        <w:rPr>
          <w:rFonts w:eastAsia="Aptos" w:cstheme="minorHAnsi"/>
          <w:kern w:val="2"/>
          <w:sz w:val="22"/>
          <w:szCs w:val="22"/>
          <w:lang w:eastAsia="en-US"/>
          <w14:ligatures w14:val="standardContextual"/>
        </w:rPr>
        <w:t>Dideli k</w:t>
      </w:r>
      <w:r w:rsidRPr="00F60CE1">
        <w:rPr>
          <w:rFonts w:eastAsia="Aptos" w:cstheme="minorHAnsi"/>
          <w:kern w:val="2"/>
          <w:sz w:val="22"/>
          <w:szCs w:val="22"/>
          <w:lang w:eastAsia="en-US"/>
          <w14:ligatures w14:val="standardContextual"/>
        </w:rPr>
        <w:t>avos aparatai (13 vnt.):</w:t>
      </w:r>
    </w:p>
    <w:p w14:paraId="0DB9A19C" w14:textId="1E0D3E4F"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5.1.3.1. </w:t>
      </w:r>
      <w:r w:rsidR="25186DA8" w:rsidRPr="3FB9FBD6">
        <w:rPr>
          <w:rFonts w:eastAsia="Aptos"/>
          <w:kern w:val="2"/>
          <w:sz w:val="22"/>
          <w:szCs w:val="22"/>
          <w:lang w:eastAsia="en-US"/>
          <w14:ligatures w14:val="standardContextual"/>
        </w:rPr>
        <w:t xml:space="preserve">pajėgumas: </w:t>
      </w:r>
      <w:r w:rsidRPr="3FB9FBD6">
        <w:rPr>
          <w:rFonts w:eastAsia="Aptos"/>
          <w:kern w:val="2"/>
          <w:sz w:val="22"/>
          <w:szCs w:val="22"/>
          <w:lang w:eastAsia="en-US"/>
          <w14:ligatures w14:val="standardContextual"/>
        </w:rPr>
        <w:t>pagaminamų kavos puodelių skaičius per dieną - ne mažiau kaip 200 vnt.;</w:t>
      </w:r>
    </w:p>
    <w:p w14:paraId="25799126"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5.1.3.2. kavos aparato tipas: automatinis;</w:t>
      </w:r>
    </w:p>
    <w:p w14:paraId="43C2307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5.1.3.3. gamina kavą vienu mygtuko paspaudimu;</w:t>
      </w:r>
    </w:p>
    <w:p w14:paraId="0BCA91B7" w14:textId="29FD5068" w:rsidR="006F0D30" w:rsidRPr="006F0D30" w:rsidRDefault="5584103F" w:rsidP="3FB9FBD6">
      <w:pPr>
        <w:spacing w:line="360" w:lineRule="auto"/>
        <w:ind w:firstLine="567"/>
        <w:jc w:val="both"/>
        <w:rPr>
          <w:rFonts w:eastAsia="Aptos"/>
          <w:kern w:val="2"/>
          <w:sz w:val="22"/>
          <w:szCs w:val="22"/>
          <w:lang w:eastAsia="en-US"/>
          <w14:ligatures w14:val="standardContextual"/>
        </w:rPr>
      </w:pPr>
      <w:r w:rsidRPr="3FB9FBD6">
        <w:rPr>
          <w:rFonts w:eastAsia="Aptos"/>
          <w:kern w:val="2"/>
          <w:sz w:val="22"/>
          <w:szCs w:val="22"/>
          <w:lang w:eastAsia="en-US"/>
          <w14:ligatures w14:val="standardContextual"/>
        </w:rPr>
        <w:t xml:space="preserve">5.1.3.4. gamina </w:t>
      </w:r>
      <w:proofErr w:type="spellStart"/>
      <w:r w:rsidRPr="3FB9FBD6">
        <w:rPr>
          <w:rFonts w:eastAsia="Aptos"/>
          <w:kern w:val="2"/>
          <w:sz w:val="22"/>
          <w:szCs w:val="22"/>
          <w:lang w:eastAsia="en-US"/>
          <w14:ligatures w14:val="standardContextual"/>
        </w:rPr>
        <w:t>espresso</w:t>
      </w:r>
      <w:proofErr w:type="spellEnd"/>
      <w:r w:rsidRPr="3FB9FBD6">
        <w:rPr>
          <w:rFonts w:eastAsia="Aptos"/>
          <w:kern w:val="2"/>
          <w:sz w:val="22"/>
          <w:szCs w:val="22"/>
          <w:lang w:eastAsia="en-US"/>
          <w14:ligatures w14:val="standardContextual"/>
        </w:rPr>
        <w:t xml:space="preserve">, juodą kavą, </w:t>
      </w:r>
      <w:proofErr w:type="spellStart"/>
      <w:r w:rsidR="582EACB0" w:rsidRPr="3FB9FBD6">
        <w:rPr>
          <w:rFonts w:eastAsia="Aptos"/>
          <w:kern w:val="2"/>
          <w:sz w:val="22"/>
          <w:szCs w:val="22"/>
          <w:lang w:eastAsia="en-US"/>
          <w14:ligatures w14:val="standardContextual"/>
        </w:rPr>
        <w:t>ristretto</w:t>
      </w:r>
      <w:proofErr w:type="spellEnd"/>
      <w:r w:rsidR="582EACB0"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cappuccino</w:t>
      </w:r>
      <w:proofErr w:type="spellEnd"/>
      <w:r w:rsidRPr="3FB9FBD6">
        <w:rPr>
          <w:rFonts w:eastAsia="Aptos"/>
          <w:kern w:val="2"/>
          <w:sz w:val="22"/>
          <w:szCs w:val="22"/>
          <w:lang w:eastAsia="en-US"/>
          <w14:ligatures w14:val="standardContextual"/>
        </w:rPr>
        <w:t xml:space="preserve">, </w:t>
      </w:r>
      <w:proofErr w:type="spellStart"/>
      <w:r w:rsidRPr="3FB9FBD6">
        <w:rPr>
          <w:rFonts w:eastAsia="Aptos"/>
          <w:kern w:val="2"/>
          <w:sz w:val="22"/>
          <w:szCs w:val="22"/>
          <w:lang w:eastAsia="en-US"/>
          <w14:ligatures w14:val="standardContextual"/>
        </w:rPr>
        <w:t>latte</w:t>
      </w:r>
      <w:proofErr w:type="spellEnd"/>
      <w:r w:rsidR="375D5633" w:rsidRPr="3FB9FBD6">
        <w:rPr>
          <w:rFonts w:eastAsia="Aptos"/>
          <w:kern w:val="2"/>
          <w:sz w:val="22"/>
          <w:szCs w:val="22"/>
          <w:lang w:eastAsia="en-US"/>
          <w14:ligatures w14:val="standardContextual"/>
        </w:rPr>
        <w:t xml:space="preserve"> </w:t>
      </w:r>
      <w:proofErr w:type="spellStart"/>
      <w:r w:rsidR="375D5633" w:rsidRPr="3FB9FBD6">
        <w:rPr>
          <w:rFonts w:eastAsia="Aptos"/>
          <w:kern w:val="2"/>
          <w:sz w:val="22"/>
          <w:szCs w:val="22"/>
          <w:lang w:eastAsia="en-US"/>
          <w14:ligatures w14:val="standardContextual"/>
        </w:rPr>
        <w:t>macchiato</w:t>
      </w:r>
      <w:proofErr w:type="spellEnd"/>
      <w:r w:rsidRPr="3FB9FBD6">
        <w:rPr>
          <w:rFonts w:eastAsia="Aptos"/>
          <w:kern w:val="2"/>
          <w:sz w:val="22"/>
          <w:szCs w:val="22"/>
          <w:lang w:eastAsia="en-US"/>
          <w14:ligatures w14:val="standardContextual"/>
        </w:rPr>
        <w:t xml:space="preserve"> ir kitus kavos gėrimus;</w:t>
      </w:r>
    </w:p>
    <w:p w14:paraId="7544C15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5.1.3.5. tiekia karštą vandenį arbatai;</w:t>
      </w:r>
    </w:p>
    <w:p w14:paraId="69BA18B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5.1.3.6. naudoja kavos pupeles;</w:t>
      </w:r>
    </w:p>
    <w:p w14:paraId="23533D4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5.1.3.7. naudoja sausą pieną;</w:t>
      </w:r>
    </w:p>
    <w:p w14:paraId="4B61F4D4"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5.1.3.8. kavos pupelių indo talpa: ne mažiau kaip 1000 g;</w:t>
      </w:r>
    </w:p>
    <w:p w14:paraId="07FA396B"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5.1.3.9. reikalinga vandens talpa – ne mažesnė nei 4 l, nes nėra galimybės jungti prie vandentiekio;</w:t>
      </w:r>
    </w:p>
    <w:p w14:paraId="25796D8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5.1.3.10. turi skalavimo, nukalkinimo bei vidaus sistemos valymo programas;</w:t>
      </w:r>
    </w:p>
    <w:p w14:paraId="3E6B9B9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5.1.3.11. turi galimybę skaičiuoti pagamintą kavos puodelių skaičių.</w:t>
      </w:r>
    </w:p>
    <w:p w14:paraId="413D2854" w14:textId="47B91D96"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5.1.3.12. nuomojami kavos aparatai turi būti nauji arba turintys ne ilgesnį nei 1 (vienerių) metų naudojimo stažą. Jie turi būti techniškai tvarkingi, atitikti Pirkimo sąlygų reikalavimus ir tinkami naudojimui.</w:t>
      </w:r>
      <w:r w:rsidR="00373F4E" w:rsidRPr="00373F4E">
        <w:t xml:space="preserve"> </w:t>
      </w:r>
      <w:r w:rsidR="00373F4E" w:rsidRPr="00373F4E">
        <w:rPr>
          <w:rFonts w:eastAsia="Aptos" w:cstheme="minorHAnsi"/>
          <w:kern w:val="2"/>
          <w:sz w:val="22"/>
          <w:szCs w:val="22"/>
          <w:lang w:eastAsia="en-US"/>
          <w14:ligatures w14:val="standardContextual"/>
        </w:rPr>
        <w:t>Jei teikiami ne nauji kavos aparatai, prieš naudojimą jie turi būti išvalyti ir dezinfekuoti.</w:t>
      </w:r>
    </w:p>
    <w:p w14:paraId="6240FFF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 Reikalavimai kavos aparatų nuomai: </w:t>
      </w:r>
    </w:p>
    <w:p w14:paraId="72A9BF8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5.2.1. į kavos aparatų nuomos kainą turi būti įtraukti kavos aparatų priežiūros kaštai, t. y. remontas, profilaktika pagal gamintojo rekomendacijas ir priežiūrai bei profilaktikai atlikti reikalingos priemonės (pvz., valymo tabletės, skysčiai, filtrai), kurios turėtų būti tiekiamos pagal kavos aparato gamintojo reikalavimus);</w:t>
      </w:r>
    </w:p>
    <w:p w14:paraId="7525EC2B" w14:textId="79A093E1"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5.2.2. </w:t>
      </w:r>
      <w:bookmarkStart w:id="64" w:name="_Hlk205799421"/>
      <w:r w:rsidRPr="006F0D30">
        <w:rPr>
          <w:rFonts w:eastAsia="Aptos" w:cstheme="minorHAnsi"/>
          <w:kern w:val="2"/>
          <w:sz w:val="22"/>
          <w:szCs w:val="22"/>
          <w:lang w:eastAsia="en-US"/>
          <w14:ligatures w14:val="standardContextual"/>
        </w:rPr>
        <w:t xml:space="preserve">Tiekėjas įsipareigoja pristatyti ir sumontuoti kavos aparatus Sutartyje nurodytais adresais ne vėliau kaip per </w:t>
      </w:r>
      <w:r w:rsidR="009E7B0C">
        <w:rPr>
          <w:rFonts w:eastAsia="Aptos" w:cstheme="minorHAnsi"/>
          <w:kern w:val="2"/>
          <w:sz w:val="22"/>
          <w:szCs w:val="22"/>
          <w:lang w:eastAsia="en-US"/>
          <w14:ligatures w14:val="standardContextual"/>
        </w:rPr>
        <w:t>14</w:t>
      </w:r>
      <w:r w:rsidRPr="006F0D30">
        <w:rPr>
          <w:rFonts w:eastAsia="Aptos" w:cstheme="minorHAnsi"/>
          <w:kern w:val="2"/>
          <w:sz w:val="22"/>
          <w:szCs w:val="22"/>
          <w:lang w:eastAsia="en-US"/>
          <w14:ligatures w14:val="standardContextual"/>
        </w:rPr>
        <w:t xml:space="preserve"> </w:t>
      </w:r>
      <w:r w:rsidR="009E7B0C">
        <w:rPr>
          <w:rFonts w:eastAsia="Aptos" w:cstheme="minorHAnsi"/>
          <w:kern w:val="2"/>
          <w:sz w:val="22"/>
          <w:szCs w:val="22"/>
          <w:lang w:eastAsia="en-US"/>
          <w14:ligatures w14:val="standardContextual"/>
        </w:rPr>
        <w:t xml:space="preserve">kalendorinių </w:t>
      </w:r>
      <w:r w:rsidRPr="006F0D30">
        <w:rPr>
          <w:rFonts w:eastAsia="Aptos" w:cstheme="minorHAnsi"/>
          <w:kern w:val="2"/>
          <w:sz w:val="22"/>
          <w:szCs w:val="22"/>
          <w:lang w:eastAsia="en-US"/>
          <w14:ligatures w14:val="standardContextual"/>
        </w:rPr>
        <w:t>d</w:t>
      </w:r>
      <w:r w:rsidR="009E7B0C">
        <w:rPr>
          <w:rFonts w:eastAsia="Aptos" w:cstheme="minorHAnsi"/>
          <w:kern w:val="2"/>
          <w:sz w:val="22"/>
          <w:szCs w:val="22"/>
          <w:lang w:eastAsia="en-US"/>
          <w14:ligatures w14:val="standardContextual"/>
        </w:rPr>
        <w:t>ienų</w:t>
      </w:r>
      <w:r w:rsidRPr="006F0D30">
        <w:rPr>
          <w:rFonts w:eastAsia="Aptos" w:cstheme="minorHAnsi"/>
          <w:kern w:val="2"/>
          <w:sz w:val="22"/>
          <w:szCs w:val="22"/>
          <w:lang w:eastAsia="en-US"/>
          <w14:ligatures w14:val="standardContextual"/>
        </w:rPr>
        <w:t xml:space="preserve"> nuo Sutarties įsigaliojimo dienos</w:t>
      </w:r>
      <w:bookmarkEnd w:id="64"/>
      <w:r w:rsidRPr="006F0D30">
        <w:rPr>
          <w:rFonts w:eastAsia="Aptos" w:cstheme="minorHAnsi"/>
          <w:kern w:val="2"/>
          <w:sz w:val="22"/>
          <w:szCs w:val="22"/>
          <w:lang w:eastAsia="en-US"/>
          <w14:ligatures w14:val="standardContextual"/>
        </w:rPr>
        <w:t>.</w:t>
      </w:r>
    </w:p>
    <w:p w14:paraId="4AE22222"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5.2.3. Tiekėjas įsipareigoja atlikti higieninę – techninę priežiūrą ne rečiau nei vieną kartą per savaitę;</w:t>
      </w:r>
    </w:p>
    <w:p w14:paraId="60445D93" w14:textId="7DD048A5" w:rsidR="006F0D30" w:rsidRPr="006F0D30" w:rsidRDefault="006F0D30" w:rsidP="006F0D30">
      <w:pPr>
        <w:spacing w:line="360" w:lineRule="auto"/>
        <w:ind w:firstLine="567"/>
        <w:jc w:val="both"/>
        <w:rPr>
          <w:rFonts w:eastAsia="Aptos"/>
          <w:kern w:val="2"/>
          <w:sz w:val="22"/>
          <w:szCs w:val="22"/>
          <w:lang w:eastAsia="en-US"/>
          <w14:ligatures w14:val="standardContextual"/>
        </w:rPr>
      </w:pPr>
      <w:r w:rsidRPr="5929FDA8">
        <w:rPr>
          <w:rFonts w:eastAsia="Aptos"/>
          <w:kern w:val="2"/>
          <w:sz w:val="22"/>
          <w:szCs w:val="22"/>
          <w:lang w:eastAsia="en-US"/>
          <w14:ligatures w14:val="standardContextual"/>
        </w:rPr>
        <w:t xml:space="preserve">5.2.4. gavus pranešimą apie kavos aparato gedimą atvykti taisyti aparato </w:t>
      </w:r>
      <w:r w:rsidR="64B4BAA6" w:rsidRPr="5929FDA8">
        <w:rPr>
          <w:rFonts w:eastAsia="Aptos"/>
          <w:sz w:val="22"/>
          <w:szCs w:val="22"/>
          <w:lang w:eastAsia="en-US"/>
        </w:rPr>
        <w:t xml:space="preserve">per </w:t>
      </w:r>
      <w:r w:rsidR="64B4BAA6" w:rsidRPr="07BFDD2A">
        <w:rPr>
          <w:rFonts w:eastAsia="Aptos"/>
          <w:sz w:val="22"/>
          <w:szCs w:val="22"/>
          <w:lang w:eastAsia="en-US"/>
        </w:rPr>
        <w:t xml:space="preserve">Tiekėjo </w:t>
      </w:r>
      <w:r w:rsidR="64B4BAA6" w:rsidRPr="1C3C49DF">
        <w:rPr>
          <w:rFonts w:eastAsia="Aptos"/>
          <w:sz w:val="22"/>
          <w:szCs w:val="22"/>
          <w:lang w:eastAsia="en-US"/>
        </w:rPr>
        <w:t xml:space="preserve">pasiūlyme pasiūlytą </w:t>
      </w:r>
      <w:r w:rsidR="004D1C33">
        <w:rPr>
          <w:rFonts w:eastAsia="Aptos"/>
          <w:sz w:val="22"/>
          <w:szCs w:val="22"/>
          <w:lang w:eastAsia="en-US"/>
        </w:rPr>
        <w:t>terminą</w:t>
      </w:r>
      <w:r w:rsidR="64B4BAA6" w:rsidRPr="1C3C49DF">
        <w:rPr>
          <w:rFonts w:eastAsia="Aptos"/>
          <w:sz w:val="22"/>
          <w:szCs w:val="22"/>
          <w:lang w:eastAsia="en-US"/>
        </w:rPr>
        <w:t>, bet</w:t>
      </w:r>
      <w:r w:rsidR="643244E7" w:rsidRPr="68B37491">
        <w:rPr>
          <w:rFonts w:eastAsia="Aptos"/>
          <w:kern w:val="2"/>
          <w:sz w:val="22"/>
          <w:szCs w:val="22"/>
          <w:lang w:eastAsia="en-US"/>
          <w14:ligatures w14:val="standardContextual"/>
        </w:rPr>
        <w:t xml:space="preserve"> </w:t>
      </w:r>
      <w:r w:rsidRPr="5929FDA8">
        <w:rPr>
          <w:rFonts w:eastAsia="Aptos"/>
          <w:kern w:val="2"/>
          <w:sz w:val="22"/>
          <w:szCs w:val="22"/>
          <w:lang w:eastAsia="en-US"/>
          <w14:ligatures w14:val="standardContextual"/>
        </w:rPr>
        <w:t>ne vėliau nei per 2 (dvi) darbo dienas nuo pranešimo pateikimo momento;</w:t>
      </w:r>
    </w:p>
    <w:p w14:paraId="39C6A778"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5.2.5. sugedus kavos aparatui, ne vėliau nei per 2 (dvi) darbo dienas po Pirkėjo pareikalavimo, suteikti pakaitinį kavos aparatą ne prastesnių parametrų nei sugedusio iki tol, kol bus vykdomas sugedusio kavos aparato remontas;</w:t>
      </w:r>
    </w:p>
    <w:p w14:paraId="151382FC" w14:textId="401FDB26"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5.2.6. </w:t>
      </w:r>
      <w:bookmarkStart w:id="65" w:name="_Hlk205803184"/>
      <w:r w:rsidRPr="006F0D30">
        <w:rPr>
          <w:rFonts w:eastAsia="Aptos" w:cstheme="minorHAnsi"/>
          <w:kern w:val="2"/>
          <w:sz w:val="22"/>
          <w:szCs w:val="22"/>
          <w:lang w:eastAsia="en-US"/>
          <w14:ligatures w14:val="standardContextual"/>
        </w:rPr>
        <w:t xml:space="preserve">Sutarties galiojimo metu, Pirkėjui pateikus papildomą Užsakymą dėl kavos aparatų numos, aparatai turi būti pristatyti ne vėliau kaip per </w:t>
      </w:r>
      <w:r w:rsidR="00C34E8D">
        <w:rPr>
          <w:rFonts w:eastAsia="Aptos" w:cstheme="minorHAnsi"/>
          <w:kern w:val="2"/>
          <w:sz w:val="22"/>
          <w:szCs w:val="22"/>
          <w:lang w:eastAsia="en-US"/>
          <w14:ligatures w14:val="standardContextual"/>
        </w:rPr>
        <w:t>5.2.2. papunktyje nurodytą terminą</w:t>
      </w:r>
      <w:bookmarkEnd w:id="65"/>
      <w:r w:rsidRPr="006F0D30">
        <w:rPr>
          <w:rFonts w:eastAsia="Aptos" w:cstheme="minorHAnsi"/>
          <w:kern w:val="2"/>
          <w:sz w:val="22"/>
          <w:szCs w:val="22"/>
          <w:lang w:eastAsia="en-US"/>
          <w14:ligatures w14:val="standardContextual"/>
        </w:rPr>
        <w:t>;</w:t>
      </w:r>
    </w:p>
    <w:p w14:paraId="2894AF9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5.2.7. Tiekėjas Sutarties galiojimo laikotarpiu turi nemokamai instruktuoti ir apmokyti Pirkėjo darbuotojus, kaip naudotis ir prižiūrėti kavos aparatus;</w:t>
      </w:r>
    </w:p>
    <w:p w14:paraId="6B21674E"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5.2.8. Tiekėjas įsipareigoja kartu su kavos aparatais Pirkėjui pateikti naudojimosi, valymo ir priežiūros atmintinę lietuvių kalba, kurioje būtų nurodyti kavos aparato gamintojo reikalavimai aparato priežiūrai ir priežiūros prekių: valymo tablečių, pieno valymo sistemos valymo skysčio, vandens minkštinimo sistemos (filtro) kasečių ir kitų priežiūros priemonių naudojimo tvarka;</w:t>
      </w:r>
    </w:p>
    <w:p w14:paraId="7B851CA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 Reikalavimai Prekėms:</w:t>
      </w:r>
    </w:p>
    <w:p w14:paraId="3CA96D04"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5.3.1. kavos pupelės supakuotos į specialią saugią pakuotę. Pakuotėje 1 kg (± 100 g).  Pupelių tipas 100 % </w:t>
      </w:r>
      <w:proofErr w:type="spellStart"/>
      <w:r w:rsidRPr="006F0D30">
        <w:rPr>
          <w:rFonts w:eastAsia="Aptos" w:cstheme="minorHAnsi"/>
          <w:kern w:val="2"/>
          <w:sz w:val="22"/>
          <w:szCs w:val="22"/>
          <w:lang w:eastAsia="en-US"/>
          <w14:ligatures w14:val="standardContextual"/>
        </w:rPr>
        <w:t>Arabika</w:t>
      </w:r>
      <w:proofErr w:type="spellEnd"/>
      <w:r w:rsidRPr="006F0D30">
        <w:rPr>
          <w:rFonts w:eastAsia="Aptos" w:cstheme="minorHAnsi"/>
          <w:kern w:val="2"/>
          <w:sz w:val="22"/>
          <w:szCs w:val="22"/>
          <w:lang w:eastAsia="en-US"/>
          <w14:ligatures w14:val="standardContextual"/>
        </w:rPr>
        <w:t>, skrudinimo lygis – 3 arba 4 (5 balų skalėje) arba vidutinio skrudinimo. Skirtos laikyti vėsioje ir sausoje vietoje. Tinkamos naudoti automatiniams kavos aparatams.</w:t>
      </w:r>
    </w:p>
    <w:p w14:paraId="4AC8026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5.3.2. sausas pienas, pritaikytas naudoti automatiniuose kavos aparatuose, užtikrinantis kokybišką gėrimų putą. Supakuotas į specialią saugią pakuotę. Pakuotėje 1 kg (± 100 g). Skirtas laikyti vėsioje ir sausoje vietoje.</w:t>
      </w:r>
    </w:p>
    <w:p w14:paraId="7610FBF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5.3.3. skystas karvės pienas, ne mažiau kaip 2 % riebumo. Ilgo galiojimo, apdorotas UA technologija. Pakuotėje 1 l.</w:t>
      </w:r>
    </w:p>
    <w:p w14:paraId="049FF932"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6. VYKDYMO TVARKA IR TERMINAI</w:t>
      </w:r>
    </w:p>
    <w:p w14:paraId="0827B661"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6.1. Tiekėjas įsipareigoja pristatyti Pirkėjo Užsakyme nurodytas Prekes savo lėšomis ne vėliau kaip per 2 (dvi) darbo dienas nuo Užsakymo pateikimo momento arba iš anksto suderintu grafiku.</w:t>
      </w:r>
    </w:p>
    <w:p w14:paraId="768C5817"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6.2. Paslaugos teikiamos / Prekės pristatomos tik pagal atskirus Pirkėjo pateiktus Užsakymus Sutarties galiojimo metu. Tiekėjas turi teikti Paslaugas / pristatyti Prekes šios techninės specifikacijos 4 skyriuje nurodytu adresu Pirkėjo darbo laiku (I-IV 8:00 – 17:00 val., V 8:00 – 15:45 val., švenčių išvakarėse – valanda trumpiau, pietų pertrauka: 12:00 – 12:45 val.).</w:t>
      </w:r>
    </w:p>
    <w:p w14:paraId="011C54AF"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6.3. Pirkėjui atskirai paprašius, Tiekėjas privalo per 3 (tris) darbo dienas nuo prašymo gavimo dienos pateikti prašyme nurodyto laikotarpio pristatytų Prekių ataskaitą.</w:t>
      </w:r>
    </w:p>
    <w:p w14:paraId="36E96776"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lastRenderedPageBreak/>
        <w:t>6.4. Tiekėjas įsipareigoja Pirkėjui teikti mėnesinę kavos ir kitų kavos aparato produktų suvartojimo ataskaitą pagal kiekvieną nuomojamą kavos aparatą.</w:t>
      </w:r>
    </w:p>
    <w:p w14:paraId="3332E1F3"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6.5. Tiekėjas, prieš išnuomodamas kavos aparatą, matmenis derina su Pirkėju;</w:t>
      </w:r>
    </w:p>
    <w:p w14:paraId="4213028A"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6.6. jeigu kavos aparatų nuoma trunka nepilną kalendorinį mėnesį, nuomos kaina turi būti paskaičiuota proporcingai Sutarties vykdymo laikotarpiui tą mėnesį.</w:t>
      </w:r>
    </w:p>
    <w:p w14:paraId="6E554B1C"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6.7. Po sutarties pasirašymo per 5 darbo dienas Tiekėjas įsipareigoja Pirkėjui pateikti paragauti (degustacijai) ne mažiau kaip 3 skirtingas kavos pupelių rūšis, siūlomas už tą pačią kainą. Pirkėjas iš jų išsirinks vieną rūšį, kurią užsakinės likusį Sutarties laikotarpį. Pirkėjas pasilieka teisę Sutarties laikotarpio metu keisti užsakomų kavos pupelių rūšį.</w:t>
      </w:r>
    </w:p>
    <w:p w14:paraId="592F6F5A"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7. KOKYBĖ IR TRŪKUMŲ ŠALINIMAS</w:t>
      </w:r>
    </w:p>
    <w:p w14:paraId="0BCFA50B" w14:textId="77777777" w:rsidR="006F0D30" w:rsidRPr="006F0D30" w:rsidRDefault="006F0D30" w:rsidP="006F0D30">
      <w:pPr>
        <w:spacing w:line="360" w:lineRule="auto"/>
        <w:ind w:firstLine="567"/>
        <w:jc w:val="both"/>
        <w:rPr>
          <w:rFonts w:eastAsia="Aptos" w:cstheme="minorHAnsi"/>
          <w:b/>
          <w:bCs/>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7.1. Prekės turi būti kokybiškos, pakuotės nepažeistos ir nepraradusios savo prekinės išvaizdos. </w:t>
      </w:r>
    </w:p>
    <w:p w14:paraId="37FB4634" w14:textId="77777777" w:rsidR="006F0D30" w:rsidRPr="006F0D30" w:rsidRDefault="006F0D30" w:rsidP="006F0D30">
      <w:pPr>
        <w:spacing w:line="360" w:lineRule="auto"/>
        <w:ind w:firstLine="567"/>
        <w:jc w:val="both"/>
        <w:rPr>
          <w:rFonts w:eastAsia="Aptos" w:cstheme="minorHAnsi"/>
          <w:b/>
          <w:bCs/>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7.2. Prekės ir Paslaugos neatitinkančios techninėje specifikacijoje nurodytų reikalavimų bus laikomos trūkumais. </w:t>
      </w:r>
    </w:p>
    <w:p w14:paraId="3DC0FD00"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7.3. Tiekėjas Prekes, neatitinkančias šioje techninėje specifikacijoje nurodytų reikalavimų, privalo pakeisti savo sąskaita, per 2 (dvi) darbo dienas nuo trūkumų užfiksavimo dienos. Pirkėjas neatlygina jokių su tuo susijusių Tiekėjo turėtų išlaidų ar nuostolių. </w:t>
      </w:r>
    </w:p>
    <w:p w14:paraId="2FB6C71C" w14:textId="77777777" w:rsidR="006F0D30" w:rsidRPr="006F0D30" w:rsidRDefault="006F0D30" w:rsidP="006F0D30">
      <w:pPr>
        <w:spacing w:line="360" w:lineRule="auto"/>
        <w:ind w:firstLine="567"/>
        <w:jc w:val="center"/>
        <w:rPr>
          <w:rFonts w:eastAsia="Aptos" w:cstheme="minorHAnsi"/>
          <w:b/>
          <w:bCs/>
          <w:kern w:val="2"/>
          <w:sz w:val="22"/>
          <w:szCs w:val="22"/>
          <w:lang w:eastAsia="en-US"/>
          <w14:ligatures w14:val="standardContextual"/>
        </w:rPr>
      </w:pPr>
      <w:r w:rsidRPr="006F0D30">
        <w:rPr>
          <w:rFonts w:eastAsia="Aptos" w:cstheme="minorHAnsi"/>
          <w:b/>
          <w:bCs/>
          <w:kern w:val="2"/>
          <w:sz w:val="22"/>
          <w:szCs w:val="22"/>
          <w:lang w:eastAsia="en-US"/>
          <w14:ligatures w14:val="standardContextual"/>
        </w:rPr>
        <w:t>8. APLINKOS APSAUGOS REIKALAVIMAI</w:t>
      </w:r>
    </w:p>
    <w:p w14:paraId="12015C69" w14:textId="77777777" w:rsidR="006F0D30" w:rsidRPr="006F0D30" w:rsidRDefault="006F0D30" w:rsidP="006F0D30">
      <w:pPr>
        <w:spacing w:line="360" w:lineRule="auto"/>
        <w:ind w:firstLine="567"/>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 xml:space="preserve">8.1 </w:t>
      </w:r>
      <w:r w:rsidRPr="006F0D30">
        <w:rPr>
          <w:rFonts w:eastAsia="Aptos" w:cstheme="minorHAnsi"/>
          <w:bCs/>
          <w:kern w:val="2"/>
          <w:sz w:val="22"/>
          <w:szCs w:val="22"/>
          <w:lang w:eastAsia="en-US"/>
          <w14:ligatures w14:val="standardContextual"/>
        </w:rPr>
        <w:t>Šiame pirkime taikomi aplinkos apsaugos kriterijai (žaliųjų pirkimų reikalavimai). Aplinkos apsaugos kriterijai nustatyti pagal Lietuvos Respublikos a</w:t>
      </w:r>
      <w:r w:rsidRPr="006F0D30">
        <w:rPr>
          <w:rFonts w:eastAsia="Aptos" w:cstheme="minorHAnsi"/>
          <w:bCs/>
          <w:color w:val="000000"/>
          <w:spacing w:val="2"/>
          <w:kern w:val="2"/>
          <w:sz w:val="22"/>
          <w:szCs w:val="22"/>
          <w:shd w:val="clear" w:color="auto" w:fill="FFFFFF"/>
          <w:lang w:eastAsia="en-US"/>
          <w14:ligatures w14:val="standardContextual"/>
        </w:rPr>
        <w:t xml:space="preserve">plinkos ministro 2011 m. birželio 28 d. įsakymu Nr. D1-508 patvirtinto </w:t>
      </w:r>
      <w:r w:rsidRPr="006F0D30">
        <w:rPr>
          <w:rFonts w:eastAsia="Aptos" w:cstheme="minorHAnsi"/>
          <w:bCs/>
          <w:kern w:val="2"/>
          <w:sz w:val="22"/>
          <w:szCs w:val="22"/>
          <w:lang w:eastAsia="en-US"/>
          <w14:ligatures w14:val="standardContextual"/>
        </w:rPr>
        <w:t>Aplinkos apsaugos kriterijų taikymo, vykdant žaliuosius pirkimus, tvarkos aprašo (aktualios redakcijos) 4.1, 4.4.4 papunkčius</w:t>
      </w:r>
      <w:r w:rsidRPr="006F0D30">
        <w:rPr>
          <w:rFonts w:eastAsia="Aptos" w:cstheme="minorHAnsi"/>
          <w:kern w:val="2"/>
          <w:sz w:val="22"/>
          <w:szCs w:val="22"/>
          <w:lang w:eastAsia="en-US"/>
          <w14:ligatures w14:val="standardContextual"/>
        </w:rPr>
        <w:t>:</w:t>
      </w:r>
    </w:p>
    <w:p w14:paraId="5942D673" w14:textId="5D24C9D9" w:rsidR="006F0D30" w:rsidRPr="006F0D30" w:rsidRDefault="006F0D30" w:rsidP="006F0D30">
      <w:pPr>
        <w:numPr>
          <w:ilvl w:val="0"/>
          <w:numId w:val="43"/>
        </w:numPr>
        <w:spacing w:line="360" w:lineRule="auto"/>
        <w:ind w:left="0" w:firstLine="567"/>
        <w:contextualSpacing/>
        <w:jc w:val="both"/>
        <w:rPr>
          <w:rFonts w:eastAsia="Aptos" w:cstheme="minorHAnsi"/>
          <w:color w:val="000000"/>
          <w:kern w:val="2"/>
          <w:sz w:val="22"/>
          <w:szCs w:val="22"/>
          <w:lang w:eastAsia="en-US"/>
          <w14:ligatures w14:val="standardContextual"/>
        </w:rPr>
      </w:pPr>
      <w:r w:rsidRPr="006F0D30">
        <w:rPr>
          <w:rFonts w:eastAsia="Calibri" w:cstheme="minorHAnsi"/>
          <w:kern w:val="2"/>
          <w:sz w:val="22"/>
          <w:szCs w:val="22"/>
          <w:lang w:eastAsia="en-US"/>
          <w14:ligatures w14:val="standardContextual"/>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8.1 papunkčiu perkamos prekės taip pat turi atitikti šį minimalų aplinkos apsaugos kriterijų: </w:t>
      </w:r>
      <w:r w:rsidR="004260DE">
        <w:rPr>
          <w:rFonts w:eastAsia="Calibri" w:cstheme="minorHAnsi"/>
          <w:kern w:val="2"/>
          <w:sz w:val="22"/>
          <w:szCs w:val="22"/>
          <w:lang w:eastAsia="en-US"/>
          <w14:ligatures w14:val="standardContextual"/>
        </w:rPr>
        <w:t xml:space="preserve">8.1.1 - </w:t>
      </w:r>
      <w:r w:rsidRPr="006F0D30">
        <w:rPr>
          <w:rFonts w:eastAsia="Aptos" w:cstheme="minorHAnsi"/>
          <w:color w:val="000000"/>
          <w:kern w:val="2"/>
          <w:sz w:val="22"/>
          <w:szCs w:val="22"/>
          <w:lang w:eastAsia="en-US"/>
          <w14:ligatures w14:val="standardContextual"/>
        </w:rPr>
        <w:t xml:space="preserve">ne mažiau kaip 30 proc. perkamų maisto produktų (išskyrus skirtus gyvūnams) kiekio (kilogramais, litrais, vienetais) turi atitikti šį minimalų aplinkos apsaugos kriterijų: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w:t>
      </w:r>
      <w:r w:rsidRPr="006F0D30">
        <w:rPr>
          <w:rFonts w:eastAsia="Aptos" w:cstheme="minorHAnsi"/>
          <w:color w:val="000000"/>
          <w:kern w:val="2"/>
          <w:sz w:val="22"/>
          <w:szCs w:val="22"/>
          <w:lang w:eastAsia="en-US"/>
          <w14:ligatures w14:val="standardContextual"/>
        </w:rPr>
        <w:lastRenderedPageBreak/>
        <w:t>pakeitimais ir papildymais, reikalavimus</w:t>
      </w:r>
      <w:r w:rsidR="004260DE">
        <w:rPr>
          <w:rFonts w:eastAsia="Aptos" w:cstheme="minorHAnsi"/>
          <w:color w:val="000000"/>
          <w:kern w:val="2"/>
          <w:sz w:val="22"/>
          <w:szCs w:val="22"/>
          <w:lang w:eastAsia="en-US"/>
          <w14:ligatures w14:val="standardContextual"/>
        </w:rPr>
        <w:t xml:space="preserve">. </w:t>
      </w:r>
      <w:r w:rsidR="004260DE" w:rsidRPr="004260DE">
        <w:rPr>
          <w:rFonts w:eastAsia="Aptos" w:cstheme="minorHAnsi"/>
          <w:color w:val="000000"/>
          <w:kern w:val="2"/>
          <w:sz w:val="22"/>
          <w:szCs w:val="22"/>
          <w:lang w:eastAsia="en-US"/>
          <w14:ligatures w14:val="standardContextual"/>
        </w:rPr>
        <w:t xml:space="preserve">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w:t>
      </w:r>
      <w:r w:rsidR="004260DE">
        <w:rPr>
          <w:rFonts w:eastAsia="Aptos" w:cstheme="minorHAnsi"/>
          <w:color w:val="000000"/>
          <w:kern w:val="2"/>
          <w:sz w:val="22"/>
          <w:szCs w:val="22"/>
          <w:lang w:eastAsia="en-US"/>
          <w14:ligatures w14:val="standardContextual"/>
        </w:rPr>
        <w:t xml:space="preserve">&lt;...&gt; </w:t>
      </w:r>
      <w:r w:rsidR="004260DE" w:rsidRPr="004260DE">
        <w:rPr>
          <w:rFonts w:eastAsia="Aptos" w:cstheme="minorHAnsi"/>
          <w:color w:val="000000"/>
          <w:kern w:val="2"/>
          <w:sz w:val="22"/>
          <w:szCs w:val="22"/>
          <w:lang w:eastAsia="en-US"/>
          <w14:ligatures w14:val="standardContextual"/>
        </w:rPr>
        <w:t>arba kiti lygiaverčiai įrodymai.</w:t>
      </w:r>
    </w:p>
    <w:p w14:paraId="7429DD5B" w14:textId="77777777" w:rsidR="006F0D30" w:rsidRPr="006F0D30" w:rsidRDefault="006F0D30" w:rsidP="006F0D30">
      <w:pPr>
        <w:numPr>
          <w:ilvl w:val="0"/>
          <w:numId w:val="43"/>
        </w:numPr>
        <w:spacing w:line="360" w:lineRule="auto"/>
        <w:ind w:left="0" w:firstLine="567"/>
        <w:contextualSpacing/>
        <w:jc w:val="both"/>
        <w:rPr>
          <w:rFonts w:eastAsia="Aptos" w:cstheme="minorHAnsi"/>
          <w:color w:val="000000"/>
          <w:kern w:val="2"/>
          <w:sz w:val="22"/>
          <w:szCs w:val="22"/>
          <w:lang w:eastAsia="en-US"/>
          <w14:ligatures w14:val="standardContextual"/>
        </w:rPr>
      </w:pPr>
      <w:r w:rsidRPr="006F0D30">
        <w:rPr>
          <w:rFonts w:eastAsia="Aptos" w:cstheme="minorHAnsi"/>
          <w:kern w:val="2"/>
          <w:sz w:val="22"/>
          <w:szCs w:val="22"/>
          <w:lang w:eastAsia="en-US"/>
          <w14:ligatures w14:val="standardContextual"/>
        </w:rPr>
        <w:t>Kavos aparatai turi būti su energijos taupymo funkcijomis (pvz., automatinio išsijungimo, budėjimo režimo), užtikrinančiomis elektros energijos sąnaudų mažinimą.</w:t>
      </w:r>
    </w:p>
    <w:p w14:paraId="051DD543" w14:textId="77777777" w:rsidR="006F0D30" w:rsidRPr="006F0D30" w:rsidRDefault="006F0D30" w:rsidP="006F0D30">
      <w:pPr>
        <w:numPr>
          <w:ilvl w:val="0"/>
          <w:numId w:val="43"/>
        </w:numPr>
        <w:spacing w:line="360" w:lineRule="auto"/>
        <w:ind w:left="0" w:firstLine="567"/>
        <w:contextualSpacing/>
        <w:jc w:val="both"/>
        <w:rPr>
          <w:rFonts w:eastAsia="Aptos" w:cstheme="minorHAnsi"/>
          <w:kern w:val="2"/>
          <w:sz w:val="22"/>
          <w:szCs w:val="22"/>
          <w:lang w:eastAsia="en-US"/>
          <w14:ligatures w14:val="standardContextual"/>
        </w:rPr>
      </w:pPr>
      <w:r w:rsidRPr="006F0D30">
        <w:rPr>
          <w:rFonts w:eastAsia="Aptos" w:cstheme="minorHAnsi"/>
          <w:kern w:val="2"/>
          <w:sz w:val="22"/>
          <w:szCs w:val="22"/>
          <w:lang w:eastAsia="en-US"/>
          <w14:ligatures w14:val="standardContextual"/>
        </w:rPr>
        <w:t>Prekių pristatymas turi būti vykdomas optimaliais maršrutais ir ne piko valandomis.</w:t>
      </w:r>
    </w:p>
    <w:p w14:paraId="04EC4036" w14:textId="2414FD84" w:rsidR="006F0D30" w:rsidRDefault="006F0D30" w:rsidP="004B198A">
      <w:pPr>
        <w:rPr>
          <w:rFonts w:cstheme="minorHAnsi"/>
          <w:b/>
          <w:bCs/>
          <w:smallCaps/>
          <w:sz w:val="22"/>
          <w:szCs w:val="22"/>
        </w:rPr>
        <w:sectPr w:rsidR="006F0D30" w:rsidSect="00872676">
          <w:headerReference w:type="default" r:id="rId12"/>
          <w:footerReference w:type="default" r:id="rId13"/>
          <w:headerReference w:type="first" r:id="rId14"/>
          <w:footerReference w:type="first" r:id="rId15"/>
          <w:pgSz w:w="12240" w:h="15840"/>
          <w:pgMar w:top="1134" w:right="567" w:bottom="1134" w:left="1701" w:header="720" w:footer="720" w:gutter="0"/>
          <w:pgNumType w:start="22"/>
          <w:cols w:space="720"/>
          <w:titlePg/>
          <w:docGrid w:linePitch="360"/>
        </w:sectPr>
      </w:pPr>
    </w:p>
    <w:p w14:paraId="524B177F" w14:textId="4A3B8954" w:rsidR="002E2126" w:rsidRPr="00D12889"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07794645"/>
      <w:r w:rsidRPr="00D12889">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95BCD1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12889">
        <w:rPr>
          <w:rFonts w:eastAsia="Times New Roman" w:cstheme="minorHAnsi"/>
          <w:b/>
          <w:sz w:val="22"/>
          <w:szCs w:val="22"/>
          <w:lang w:eastAsia="en-US"/>
        </w:rPr>
        <w:t>„</w:t>
      </w:r>
      <w:r w:rsidR="00D12889" w:rsidRPr="00D12889">
        <w:rPr>
          <w:rFonts w:eastAsia="Times New Roman" w:cstheme="minorHAnsi"/>
          <w:b/>
          <w:sz w:val="22"/>
          <w:szCs w:val="22"/>
          <w:lang w:eastAsia="en-US"/>
        </w:rPr>
        <w:t>KAVOS GAMYBAI REIKALINGA PRODUKCIJA, KAVOS APARATŲ NUOMA, JŲ APTARNAVIMAS IR PRIEŽIŪRA</w:t>
      </w:r>
      <w:r w:rsidR="00D12889">
        <w:rPr>
          <w:rFonts w:eastAsia="Times New Roman" w:cstheme="minorHAnsi"/>
          <w:b/>
          <w:sz w:val="22"/>
          <w:szCs w:val="22"/>
          <w:lang w:eastAsia="en-US"/>
        </w:rPr>
        <w:t>“</w:t>
      </w:r>
      <w:r w:rsidR="00D12889" w:rsidRPr="00D12889">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D12889">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7C3E6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7C3E6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7F7538C3" w14:textId="6CB50C58" w:rsidR="002E2126" w:rsidRPr="0011053F" w:rsidRDefault="002E2126">
            <w:pPr>
              <w:jc w:val="both"/>
              <w:rPr>
                <w:rFonts w:asciiTheme="minorHAnsi" w:eastAsia="SimSun" w:cstheme="minorHAnsi"/>
                <w:i/>
                <w:color w:val="FF0000"/>
              </w:rPr>
            </w:pPr>
          </w:p>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7C3E6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7C3E6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756CC14A" w14:textId="50540500" w:rsidR="002E2126" w:rsidRPr="0011053F" w:rsidRDefault="002E2126">
            <w:pPr>
              <w:jc w:val="both"/>
              <w:rPr>
                <w:rFonts w:asciiTheme="minorHAnsi" w:eastAsia="SimSun" w:cstheme="minorHAnsi"/>
                <w:i/>
                <w:iCs/>
                <w:color w:val="E36C0A"/>
              </w:rPr>
            </w:pPr>
          </w:p>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7C3E6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7C3E6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2F4FF9AD" w:rsidR="002E2126" w:rsidRPr="00D12889" w:rsidRDefault="002E2126" w:rsidP="00202F99">
      <w:pPr>
        <w:pStyle w:val="Sraopastraipa"/>
        <w:numPr>
          <w:ilvl w:val="0"/>
          <w:numId w:val="22"/>
        </w:numPr>
        <w:spacing w:after="0" w:line="240" w:lineRule="auto"/>
        <w:ind w:left="567" w:firstLine="567"/>
        <w:rPr>
          <w:rFonts w:cstheme="minorHAnsi"/>
          <w:sz w:val="22"/>
          <w:szCs w:val="22"/>
        </w:rPr>
      </w:pPr>
      <w:r w:rsidRPr="00D12889">
        <w:rPr>
          <w:rFonts w:cstheme="minorHAnsi"/>
          <w:b/>
          <w:bCs/>
          <w:sz w:val="22"/>
          <w:szCs w:val="22"/>
        </w:rPr>
        <w:t xml:space="preserve">Informacija apie ūkio subjektus, kurių pajėgumais tiekėjas remiasi, kad atitiktų perkančiosios organizacijos nustatytus kvalifikacijos reikalavimus </w:t>
      </w:r>
      <w:r w:rsidRPr="00D12889">
        <w:rPr>
          <w:rFonts w:cstheme="minorHAnsi"/>
          <w:b/>
          <w:bCs/>
          <w:i/>
          <w:iCs/>
          <w:sz w:val="22"/>
          <w:szCs w:val="22"/>
        </w:rPr>
        <w:t xml:space="preserve">(nurodomi ir </w:t>
      </w:r>
      <w:r w:rsidRPr="00D12889">
        <w:rPr>
          <w:rFonts w:cstheme="minorHAnsi"/>
          <w:b/>
          <w:bCs/>
          <w:i/>
          <w:iCs/>
          <w:sz w:val="22"/>
          <w:szCs w:val="22"/>
          <w:lang w:val="la-Latn"/>
        </w:rPr>
        <w:t>kvazisubtiekėjai</w:t>
      </w:r>
      <w:r w:rsidRPr="00D12889">
        <w:rPr>
          <w:rFonts w:cstheme="minorHAnsi"/>
          <w:b/>
          <w:bCs/>
          <w:i/>
          <w:iCs/>
          <w:sz w:val="22"/>
          <w:szCs w:val="22"/>
        </w:rPr>
        <w:t xml:space="preserve"> – fiziniai asmenys, kuriuos ketinama įdarbinti pirkimo laimėjimo atveju) </w:t>
      </w:r>
      <w:r w:rsidRPr="00D12889">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0B3227E9" w14:textId="78CF0B7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3012F2B4"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33E2A22B" w:rsidR="002E2126" w:rsidRPr="008F7EAA" w:rsidRDefault="0074465A">
            <w:pPr>
              <w:suppressAutoHyphens/>
              <w:spacing w:after="0" w:line="240" w:lineRule="auto"/>
              <w:jc w:val="both"/>
              <w:rPr>
                <w:rFonts w:eastAsia="Times New Roman" w:cstheme="minorHAnsi"/>
                <w:b/>
                <w:bCs/>
                <w:sz w:val="20"/>
                <w:szCs w:val="20"/>
                <w:lang w:eastAsia="en-US"/>
              </w:rPr>
            </w:pPr>
            <w:r w:rsidRPr="008F7EAA">
              <w:rPr>
                <w:rFonts w:eastAsia="Times New Roman" w:cstheme="minorHAnsi"/>
                <w:b/>
                <w:bCs/>
                <w:sz w:val="20"/>
                <w:szCs w:val="20"/>
                <w:lang w:eastAsia="en-US"/>
              </w:rPr>
              <w:t>Prekių pristatymas EURO 6  arba STAGE V standartus (arba lygiaverčio) atitinkančiu transportu (T)</w:t>
            </w:r>
          </w:p>
        </w:tc>
        <w:tc>
          <w:tcPr>
            <w:tcW w:w="9526" w:type="dxa"/>
          </w:tcPr>
          <w:p w14:paraId="73C15438" w14:textId="4AB52B4D" w:rsidR="008D64D3" w:rsidRPr="0062263B" w:rsidRDefault="008D64D3" w:rsidP="008D64D3">
            <w:pPr>
              <w:suppressAutoHyphens/>
              <w:spacing w:after="0" w:line="240" w:lineRule="auto"/>
              <w:jc w:val="both"/>
              <w:rPr>
                <w:rFonts w:eastAsia="Times New Roman" w:cstheme="minorHAnsi"/>
                <w:iCs/>
                <w:sz w:val="22"/>
                <w:szCs w:val="22"/>
                <w:lang w:eastAsia="en-US"/>
              </w:rPr>
            </w:pPr>
            <w:r w:rsidRPr="0062263B">
              <w:rPr>
                <w:rFonts w:eastAsia="Times New Roman" w:cstheme="minorHAnsi"/>
                <w:iCs/>
                <w:sz w:val="22"/>
                <w:szCs w:val="22"/>
                <w:lang w:eastAsia="en-US"/>
              </w:rPr>
              <w:t xml:space="preserve">Pažymėti siūlomą </w:t>
            </w:r>
            <w:r w:rsidRPr="0062263B">
              <w:rPr>
                <w:rFonts w:eastAsia="Calibri" w:cstheme="minorHAnsi"/>
                <w:b/>
                <w:iCs/>
                <w:sz w:val="22"/>
                <w:szCs w:val="22"/>
              </w:rPr>
              <w:t xml:space="preserve">transporto priemonių  atitiktį EURO 6 ir (arba) STAGE V standarto (arba lygiaverčio) </w:t>
            </w:r>
            <w:r w:rsidRPr="0062263B">
              <w:rPr>
                <w:rFonts w:cstheme="minorHAnsi"/>
                <w:b/>
                <w:iCs/>
                <w:sz w:val="22"/>
                <w:szCs w:val="22"/>
              </w:rPr>
              <w:t>reikalavimams,</w:t>
            </w:r>
            <w:r w:rsidRPr="0062263B">
              <w:rPr>
                <w:rFonts w:cstheme="minorHAnsi"/>
                <w:iCs/>
                <w:sz w:val="22"/>
                <w:szCs w:val="22"/>
              </w:rPr>
              <w:t xml:space="preserve"> </w:t>
            </w:r>
            <w:r w:rsidRPr="0062263B">
              <w:rPr>
                <w:rFonts w:eastAsia="Times New Roman" w:cstheme="minorHAnsi"/>
                <w:iCs/>
                <w:sz w:val="22"/>
                <w:szCs w:val="22"/>
                <w:lang w:eastAsia="en-US"/>
              </w:rPr>
              <w:t xml:space="preserve"> </w:t>
            </w:r>
            <w:r w:rsidRPr="0062263B">
              <w:rPr>
                <w:rFonts w:eastAsia="Times New Roman" w:cstheme="minorHAnsi"/>
                <w:iCs/>
                <w:color w:val="FF0000"/>
                <w:sz w:val="22"/>
                <w:szCs w:val="22"/>
                <w:lang w:eastAsia="en-US"/>
              </w:rPr>
              <w:t>(simboliu „x“ pažymėti tik vieną langelį)</w:t>
            </w:r>
            <w:r w:rsidRPr="0062263B">
              <w:rPr>
                <w:rFonts w:eastAsia="Times New Roman" w:cstheme="minorHAnsi"/>
                <w:iCs/>
                <w:sz w:val="22"/>
                <w:szCs w:val="22"/>
                <w:lang w:eastAsia="en-US"/>
              </w:rPr>
              <w:t xml:space="preserve">: </w:t>
            </w:r>
          </w:p>
          <w:p w14:paraId="5AC8E446" w14:textId="77777777" w:rsidR="008D64D3" w:rsidRPr="0062263B" w:rsidRDefault="008D64D3" w:rsidP="008D64D3">
            <w:pPr>
              <w:suppressAutoHyphens/>
              <w:spacing w:after="0" w:line="240" w:lineRule="auto"/>
              <w:jc w:val="both"/>
              <w:rPr>
                <w:rFonts w:eastAsia="Calibri" w:cstheme="minorHAnsi"/>
                <w:iCs/>
                <w:sz w:val="22"/>
                <w:szCs w:val="22"/>
              </w:rPr>
            </w:pPr>
          </w:p>
          <w:p w14:paraId="67EA3C0D" w14:textId="086A34D0" w:rsidR="008D64D3" w:rsidRPr="0062263B" w:rsidRDefault="008D64D3" w:rsidP="008D64D3">
            <w:pPr>
              <w:suppressAutoHyphens/>
              <w:spacing w:after="0" w:line="240" w:lineRule="auto"/>
              <w:jc w:val="both"/>
              <w:rPr>
                <w:rFonts w:eastAsia="Calibri" w:cstheme="minorHAnsi"/>
                <w:iCs/>
                <w:sz w:val="22"/>
                <w:szCs w:val="22"/>
              </w:rPr>
            </w:pPr>
            <w:r w:rsidRPr="0062263B">
              <w:rPr>
                <w:rFonts w:eastAsia="Calibri" w:cstheme="minorHAnsi"/>
                <w:iCs/>
                <w:sz w:val="22"/>
                <w:szCs w:val="22"/>
              </w:rPr>
              <w:t xml:space="preserve">Prekės </w:t>
            </w:r>
            <w:r w:rsidRPr="0062263B">
              <w:rPr>
                <w:rFonts w:eastAsia="Calibri" w:cstheme="minorHAnsi"/>
                <w:b/>
                <w:bCs/>
                <w:iCs/>
                <w:sz w:val="22"/>
                <w:szCs w:val="22"/>
              </w:rPr>
              <w:t>nebus</w:t>
            </w:r>
            <w:r w:rsidRPr="0062263B">
              <w:rPr>
                <w:rFonts w:eastAsia="Calibri" w:cstheme="minorHAnsi"/>
                <w:iCs/>
                <w:sz w:val="22"/>
                <w:szCs w:val="22"/>
              </w:rPr>
              <w:t xml:space="preserve"> pristatomos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200EAAC6" w14:textId="77777777" w:rsidR="008D64D3" w:rsidRPr="0062263B" w:rsidRDefault="008D64D3" w:rsidP="008D64D3">
            <w:pPr>
              <w:suppressAutoHyphens/>
              <w:spacing w:after="0" w:line="240" w:lineRule="auto"/>
              <w:jc w:val="both"/>
              <w:rPr>
                <w:rFonts w:eastAsia="Calibri" w:cstheme="minorHAnsi"/>
                <w:iCs/>
                <w:sz w:val="22"/>
                <w:szCs w:val="22"/>
              </w:rPr>
            </w:pPr>
          </w:p>
          <w:p w14:paraId="6DBA1E8E" w14:textId="7685DC88" w:rsidR="008D64D3" w:rsidRPr="0062263B" w:rsidRDefault="008D64D3" w:rsidP="008D64D3">
            <w:pPr>
              <w:suppressAutoHyphens/>
              <w:spacing w:after="0" w:line="240" w:lineRule="auto"/>
              <w:jc w:val="both"/>
              <w:rPr>
                <w:rFonts w:cstheme="minorHAnsi"/>
                <w:iCs/>
                <w:sz w:val="22"/>
                <w:szCs w:val="22"/>
              </w:rPr>
            </w:pPr>
            <w:r w:rsidRPr="0062263B">
              <w:rPr>
                <w:rFonts w:eastAsia="Calibri" w:cstheme="minorHAnsi"/>
                <w:iCs/>
                <w:sz w:val="22"/>
                <w:szCs w:val="22"/>
              </w:rPr>
              <w:t xml:space="preserve">Prekės </w:t>
            </w:r>
            <w:r w:rsidRPr="0062263B">
              <w:rPr>
                <w:rFonts w:eastAsia="Calibri" w:cstheme="minorHAnsi"/>
                <w:b/>
                <w:bCs/>
                <w:iCs/>
                <w:sz w:val="22"/>
                <w:szCs w:val="22"/>
              </w:rPr>
              <w:t>bus</w:t>
            </w:r>
            <w:r w:rsidRPr="0062263B">
              <w:rPr>
                <w:rFonts w:eastAsia="Calibri" w:cstheme="minorHAnsi"/>
                <w:iCs/>
                <w:sz w:val="22"/>
                <w:szCs w:val="22"/>
              </w:rPr>
              <w:t xml:space="preserve"> pristatomos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1833295F" w14:textId="77777777" w:rsidR="008D64D3" w:rsidRDefault="008D64D3" w:rsidP="008D64D3">
            <w:pPr>
              <w:suppressAutoHyphens/>
              <w:spacing w:after="0" w:line="240" w:lineRule="auto"/>
              <w:jc w:val="both"/>
              <w:rPr>
                <w:rFonts w:eastAsia="Calibri" w:cstheme="minorHAnsi"/>
                <w:iCs/>
                <w:sz w:val="22"/>
                <w:szCs w:val="22"/>
              </w:rPr>
            </w:pPr>
          </w:p>
          <w:p w14:paraId="75B3EFD8" w14:textId="06E6B17B" w:rsidR="00895E64" w:rsidRPr="00B02A9B" w:rsidRDefault="00895E64" w:rsidP="00895E64">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 xml:space="preserve">Nurodomas siūloma </w:t>
            </w:r>
            <w:r w:rsidRPr="00895E64">
              <w:rPr>
                <w:rFonts w:eastAsia="Calibri" w:cstheme="minorHAnsi"/>
                <w:bCs/>
                <w:i/>
                <w:sz w:val="22"/>
                <w:szCs w:val="22"/>
              </w:rPr>
              <w:t xml:space="preserve">transporto priemonių  atitiktis EURO 6 ir (arba) STAGE V standarto (arba lygiaverčio) </w:t>
            </w:r>
            <w:r w:rsidRPr="00895E64">
              <w:rPr>
                <w:rFonts w:cstheme="minorHAnsi"/>
                <w:bCs/>
                <w:i/>
                <w:sz w:val="22"/>
                <w:szCs w:val="22"/>
              </w:rPr>
              <w:t>reikalavimams</w:t>
            </w:r>
            <w:r w:rsidRPr="00B02A9B">
              <w:rPr>
                <w:rFonts w:eastAsia="Times New Roman" w:cstheme="minorHAnsi"/>
                <w:i/>
                <w:sz w:val="22"/>
                <w:szCs w:val="22"/>
                <w:lang w:eastAsia="en-US"/>
              </w:rPr>
              <w:t xml:space="preserve"> pagal pirkimo sąlygų 4 priedo 2.</w:t>
            </w:r>
            <w:r>
              <w:rPr>
                <w:rFonts w:eastAsia="Times New Roman" w:cstheme="minorHAnsi"/>
                <w:i/>
                <w:sz w:val="22"/>
                <w:szCs w:val="22"/>
                <w:lang w:eastAsia="en-US"/>
              </w:rPr>
              <w:t>2</w:t>
            </w:r>
            <w:r w:rsidRPr="00B02A9B">
              <w:rPr>
                <w:rFonts w:eastAsia="Times New Roman" w:cstheme="minorHAnsi"/>
                <w:i/>
                <w:sz w:val="22"/>
                <w:szCs w:val="22"/>
                <w:lang w:eastAsia="en-US"/>
              </w:rPr>
              <w:t xml:space="preserve"> p.</w:t>
            </w:r>
          </w:p>
          <w:p w14:paraId="225D708F" w14:textId="77777777" w:rsidR="00895E64" w:rsidRPr="0062263B" w:rsidRDefault="00895E64" w:rsidP="008D64D3">
            <w:pPr>
              <w:suppressAutoHyphens/>
              <w:spacing w:after="0" w:line="240" w:lineRule="auto"/>
              <w:jc w:val="both"/>
              <w:rPr>
                <w:rFonts w:eastAsia="Calibri" w:cstheme="minorHAnsi"/>
                <w:iCs/>
                <w:sz w:val="22"/>
                <w:szCs w:val="22"/>
              </w:rPr>
            </w:pPr>
          </w:p>
          <w:p w14:paraId="181D49D7" w14:textId="62450A4F" w:rsidR="002E2126" w:rsidRPr="008D64D3" w:rsidRDefault="008D64D3" w:rsidP="008D64D3">
            <w:pPr>
              <w:suppressAutoHyphens/>
              <w:spacing w:after="0" w:line="240" w:lineRule="auto"/>
              <w:jc w:val="both"/>
              <w:rPr>
                <w:rFonts w:eastAsia="Times New Roman" w:cstheme="minorHAnsi"/>
                <w:sz w:val="22"/>
                <w:szCs w:val="22"/>
                <w:lang w:eastAsia="en-US"/>
              </w:rPr>
            </w:pPr>
            <w:r w:rsidRPr="0062263B">
              <w:rPr>
                <w:rFonts w:eastAsia="Times New Roman" w:cstheme="minorHAnsi"/>
                <w:iCs/>
                <w:color w:val="FF0000"/>
                <w:sz w:val="22"/>
                <w:szCs w:val="22"/>
                <w:lang w:eastAsia="en-US"/>
              </w:rPr>
              <w:lastRenderedPageBreak/>
              <w:t>(Pastaba. Jei bus pažymėtas daugiau nei vienas langelis arba nei vienas iš jų, bus laikoma, kad prekės nebus pristatomos transporto priemonėmis, kurios atitinka EURO 6 ir (arba) STAGE V standarto (arba lygiaverčio) reikalavimus, ir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30B5910F" w14:textId="73E3B036" w:rsidR="002E2126" w:rsidRPr="007F31A0" w:rsidRDefault="008F7EAA">
            <w:pPr>
              <w:suppressAutoHyphens/>
              <w:spacing w:after="0" w:line="240" w:lineRule="auto"/>
              <w:jc w:val="both"/>
              <w:rPr>
                <w:rFonts w:eastAsia="Times New Roman" w:cstheme="minorHAnsi"/>
                <w:sz w:val="20"/>
                <w:szCs w:val="20"/>
                <w:lang w:eastAsia="en-US"/>
              </w:rPr>
            </w:pPr>
            <w:r>
              <w:rPr>
                <w:rFonts w:cstheme="minorHAnsi"/>
                <w:b/>
                <w:bCs/>
                <w:iCs/>
                <w:sz w:val="22"/>
                <w:szCs w:val="22"/>
              </w:rPr>
              <w:t>N</w:t>
            </w:r>
            <w:r w:rsidRPr="004D1C33">
              <w:rPr>
                <w:rFonts w:cstheme="minorHAnsi"/>
                <w:b/>
                <w:bCs/>
                <w:iCs/>
                <w:sz w:val="22"/>
                <w:szCs w:val="22"/>
              </w:rPr>
              <w:t>uomojamų kavos aparatų naujumas (N)</w:t>
            </w:r>
          </w:p>
        </w:tc>
        <w:tc>
          <w:tcPr>
            <w:tcW w:w="9526" w:type="dxa"/>
          </w:tcPr>
          <w:p w14:paraId="3FAC36F2" w14:textId="77777777" w:rsidR="00D475AF" w:rsidRPr="00646C8A" w:rsidRDefault="00D475AF" w:rsidP="00D475AF">
            <w:pPr>
              <w:suppressAutoHyphens/>
              <w:autoSpaceDN w:val="0"/>
              <w:spacing w:after="0" w:line="240" w:lineRule="auto"/>
              <w:jc w:val="both"/>
              <w:textAlignment w:val="baseline"/>
              <w:rPr>
                <w:rFonts w:eastAsia="Times New Roman" w:cstheme="minorHAnsi"/>
                <w:iCs/>
                <w:sz w:val="22"/>
                <w:szCs w:val="22"/>
              </w:rPr>
            </w:pPr>
            <w:r w:rsidRPr="00646C8A">
              <w:rPr>
                <w:rFonts w:eastAsia="Times New Roman" w:cstheme="minorHAnsi"/>
                <w:iCs/>
                <w:sz w:val="22"/>
                <w:szCs w:val="22"/>
              </w:rPr>
              <w:t>Pažymėti siūlomą</w:t>
            </w:r>
            <w:r w:rsidRPr="00646C8A">
              <w:rPr>
                <w:rFonts w:cstheme="minorHAnsi"/>
                <w:b/>
                <w:bCs/>
                <w:iCs/>
                <w:sz w:val="22"/>
                <w:szCs w:val="22"/>
              </w:rPr>
              <w:t xml:space="preserve"> nuomojamų kavos aparatų naujumą</w:t>
            </w:r>
            <w:r w:rsidRPr="00646C8A">
              <w:rPr>
                <w:rFonts w:eastAsia="Times New Roman" w:cstheme="minorHAnsi"/>
                <w:iCs/>
                <w:sz w:val="22"/>
                <w:szCs w:val="22"/>
              </w:rPr>
              <w:t xml:space="preserve"> </w:t>
            </w:r>
            <w:r w:rsidRPr="00646C8A">
              <w:rPr>
                <w:rFonts w:eastAsia="Times New Roman" w:cstheme="minorHAnsi"/>
                <w:iCs/>
                <w:color w:val="FF0000"/>
                <w:sz w:val="22"/>
                <w:szCs w:val="22"/>
              </w:rPr>
              <w:t>(simboliu „x“ pažymėti tik vieną langelį)</w:t>
            </w:r>
            <w:r w:rsidRPr="00646C8A">
              <w:rPr>
                <w:rFonts w:eastAsia="Times New Roman" w:cstheme="minorHAnsi"/>
                <w:iCs/>
                <w:sz w:val="22"/>
                <w:szCs w:val="22"/>
              </w:rPr>
              <w:t>:</w:t>
            </w:r>
          </w:p>
          <w:p w14:paraId="3092FD02" w14:textId="76E4AC41"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Visi siūlomi kavos aparatai nauji</w:t>
            </w:r>
            <w:r w:rsidRPr="00646C8A">
              <w:rPr>
                <w:rFonts w:eastAsia="Times New Roman" w:cstheme="minorHAnsi"/>
                <w:iCs/>
                <w:sz w:val="22"/>
                <w:szCs w:val="22"/>
              </w:rPr>
              <w:t xml:space="preserve"> – □</w:t>
            </w:r>
          </w:p>
          <w:p w14:paraId="12010707" w14:textId="44A9C7ED"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kaip 50 </w:t>
            </w:r>
            <w:r w:rsidRPr="00646C8A">
              <w:rPr>
                <w:rFonts w:cstheme="minorHAnsi"/>
                <w:iCs/>
                <w:sz w:val="22"/>
                <w:szCs w:val="22"/>
                <w:lang w:val="en-US"/>
              </w:rPr>
              <w:t>%</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4C774E17" w14:textId="3D6E5C90"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nei 25 </w:t>
            </w:r>
            <w:r w:rsidRPr="00646C8A">
              <w:rPr>
                <w:rFonts w:cstheme="minorHAnsi"/>
                <w:iCs/>
                <w:sz w:val="22"/>
                <w:szCs w:val="22"/>
                <w:lang w:val="en-US"/>
              </w:rPr>
              <w:t>%</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17FBAB30" w14:textId="4EEEF916"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 xml:space="preserve">Ne mažiau nei 10 </w:t>
            </w:r>
            <w:r w:rsidRPr="00646C8A">
              <w:rPr>
                <w:rFonts w:cstheme="minorHAnsi"/>
                <w:iCs/>
                <w:sz w:val="22"/>
                <w:szCs w:val="22"/>
                <w:lang w:val="en-US"/>
              </w:rPr>
              <w:t xml:space="preserve">% </w:t>
            </w:r>
            <w:r w:rsidRPr="00646C8A">
              <w:rPr>
                <w:rFonts w:cstheme="minorHAnsi"/>
                <w:iCs/>
                <w:sz w:val="22"/>
                <w:szCs w:val="22"/>
              </w:rPr>
              <w:t xml:space="preserve"> kavos aparatų yra nauji, o likusieji - naudoti</w:t>
            </w:r>
            <w:r w:rsidRPr="00646C8A">
              <w:rPr>
                <w:rFonts w:eastAsia="Times New Roman" w:cstheme="minorHAnsi"/>
                <w:iCs/>
                <w:sz w:val="22"/>
                <w:szCs w:val="22"/>
              </w:rPr>
              <w:t xml:space="preserve"> – □</w:t>
            </w:r>
          </w:p>
          <w:p w14:paraId="0B22316F" w14:textId="4D054BBE" w:rsidR="00646C8A" w:rsidRPr="00646C8A" w:rsidRDefault="00646C8A" w:rsidP="00646C8A">
            <w:pPr>
              <w:suppressAutoHyphens/>
              <w:autoSpaceDN w:val="0"/>
              <w:spacing w:after="0" w:line="240" w:lineRule="auto"/>
              <w:jc w:val="both"/>
              <w:textAlignment w:val="baseline"/>
              <w:rPr>
                <w:rFonts w:eastAsia="Times New Roman" w:cstheme="minorHAnsi"/>
                <w:iCs/>
                <w:sz w:val="22"/>
                <w:szCs w:val="22"/>
              </w:rPr>
            </w:pPr>
            <w:r w:rsidRPr="00646C8A">
              <w:rPr>
                <w:rFonts w:cstheme="minorHAnsi"/>
                <w:iCs/>
                <w:sz w:val="22"/>
                <w:szCs w:val="22"/>
              </w:rPr>
              <w:t>Visi siūlomi kavos aparatai yra naudoti</w:t>
            </w:r>
            <w:r w:rsidRPr="00646C8A">
              <w:rPr>
                <w:rFonts w:eastAsia="Times New Roman" w:cstheme="minorHAnsi"/>
                <w:iCs/>
                <w:sz w:val="22"/>
                <w:szCs w:val="22"/>
              </w:rPr>
              <w:t xml:space="preserve"> – □</w:t>
            </w:r>
          </w:p>
          <w:p w14:paraId="7F107E91" w14:textId="39CF18AF" w:rsidR="00D475AF" w:rsidRDefault="00D475AF" w:rsidP="00D475AF">
            <w:pPr>
              <w:suppressAutoHyphens/>
              <w:autoSpaceDN w:val="0"/>
              <w:spacing w:after="0" w:line="240" w:lineRule="auto"/>
              <w:jc w:val="both"/>
              <w:textAlignment w:val="baseline"/>
              <w:rPr>
                <w:rFonts w:eastAsia="Times New Roman" w:cstheme="minorHAnsi"/>
                <w:sz w:val="22"/>
                <w:szCs w:val="22"/>
              </w:rPr>
            </w:pPr>
          </w:p>
          <w:p w14:paraId="210A0E11" w14:textId="1A0977E3" w:rsidR="00B02A9B" w:rsidRPr="00B02A9B" w:rsidRDefault="00B02A9B" w:rsidP="00B02A9B">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 xml:space="preserve">Nurodomas siūlomas </w:t>
            </w:r>
            <w:r w:rsidR="00895E64">
              <w:rPr>
                <w:rFonts w:eastAsia="Times New Roman" w:cstheme="minorHAnsi"/>
                <w:i/>
                <w:sz w:val="22"/>
                <w:szCs w:val="22"/>
                <w:lang w:eastAsia="en-US"/>
              </w:rPr>
              <w:t>kavos aparatų naujumas</w:t>
            </w:r>
            <w:r w:rsidRPr="00B02A9B">
              <w:rPr>
                <w:rFonts w:eastAsia="Times New Roman" w:cstheme="minorHAnsi"/>
                <w:i/>
                <w:sz w:val="22"/>
                <w:szCs w:val="22"/>
                <w:lang w:eastAsia="en-US"/>
              </w:rPr>
              <w:t xml:space="preserve"> pagal pirkimo sąlygų 4 priedo 2.</w:t>
            </w:r>
            <w:r w:rsidR="00895E64">
              <w:rPr>
                <w:rFonts w:eastAsia="Times New Roman" w:cstheme="minorHAnsi"/>
                <w:i/>
                <w:sz w:val="22"/>
                <w:szCs w:val="22"/>
                <w:lang w:eastAsia="en-US"/>
              </w:rPr>
              <w:t>3</w:t>
            </w:r>
            <w:r w:rsidRPr="00B02A9B">
              <w:rPr>
                <w:rFonts w:eastAsia="Times New Roman" w:cstheme="minorHAnsi"/>
                <w:i/>
                <w:sz w:val="22"/>
                <w:szCs w:val="22"/>
                <w:lang w:eastAsia="en-US"/>
              </w:rPr>
              <w:t xml:space="preserve"> p.</w:t>
            </w:r>
          </w:p>
          <w:p w14:paraId="700F9668" w14:textId="77777777" w:rsidR="00B02A9B" w:rsidRPr="0062263B" w:rsidRDefault="00B02A9B" w:rsidP="00D475AF">
            <w:pPr>
              <w:suppressAutoHyphens/>
              <w:autoSpaceDN w:val="0"/>
              <w:spacing w:after="0" w:line="240" w:lineRule="auto"/>
              <w:jc w:val="both"/>
              <w:textAlignment w:val="baseline"/>
              <w:rPr>
                <w:rFonts w:eastAsia="Times New Roman" w:cstheme="minorHAnsi"/>
                <w:sz w:val="22"/>
                <w:szCs w:val="22"/>
              </w:rPr>
            </w:pPr>
          </w:p>
          <w:p w14:paraId="408AC65D" w14:textId="4EDA087A" w:rsidR="002E2126" w:rsidRPr="008D64D3" w:rsidRDefault="0062263B">
            <w:pPr>
              <w:suppressAutoHyphens/>
              <w:spacing w:after="0" w:line="240" w:lineRule="auto"/>
              <w:jc w:val="both"/>
              <w:rPr>
                <w:rFonts w:eastAsia="Times New Roman" w:cstheme="minorHAnsi"/>
                <w:sz w:val="22"/>
                <w:szCs w:val="22"/>
                <w:lang w:eastAsia="en-US"/>
              </w:rPr>
            </w:pPr>
            <w:r w:rsidRPr="0062263B">
              <w:rPr>
                <w:rFonts w:eastAsia="Times New Roman" w:cstheme="minorHAnsi"/>
                <w:i/>
                <w:color w:val="FF0000"/>
                <w:sz w:val="22"/>
                <w:szCs w:val="22"/>
                <w:lang w:eastAsia="en-US"/>
              </w:rPr>
              <w:t>(Pastaba. Jei bus pažymėtas daugiau nei vienas langelis arba nei vienas iš jų, bus laikoma, kad visi kavos aparatai yra naudoti ir bus skiriama 0 balų.)</w:t>
            </w:r>
          </w:p>
        </w:tc>
      </w:tr>
      <w:tr w:rsidR="002E2126" w:rsidRPr="007F31A0" w14:paraId="6026226B" w14:textId="77777777">
        <w:tc>
          <w:tcPr>
            <w:tcW w:w="562" w:type="dxa"/>
          </w:tcPr>
          <w:p w14:paraId="48AB48DE"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7E6E6" w:themeFill="background2"/>
          </w:tcPr>
          <w:p w14:paraId="6E173B3F" w14:textId="544EA7C1" w:rsidR="002E2126" w:rsidRPr="007F31A0" w:rsidRDefault="0062263B">
            <w:pPr>
              <w:suppressAutoHyphens/>
              <w:spacing w:after="0" w:line="240" w:lineRule="auto"/>
              <w:jc w:val="both"/>
              <w:rPr>
                <w:rFonts w:eastAsia="Times New Roman" w:cstheme="minorHAnsi"/>
                <w:sz w:val="20"/>
                <w:szCs w:val="20"/>
                <w:lang w:eastAsia="en-US"/>
              </w:rPr>
            </w:pPr>
            <w:r>
              <w:rPr>
                <w:rFonts w:cstheme="minorHAnsi"/>
                <w:b/>
                <w:bCs/>
                <w:iCs/>
                <w:sz w:val="22"/>
                <w:szCs w:val="22"/>
              </w:rPr>
              <w:t>K</w:t>
            </w:r>
            <w:r w:rsidRPr="004D1C33">
              <w:rPr>
                <w:rFonts w:cstheme="minorHAnsi"/>
                <w:b/>
                <w:bCs/>
                <w:iCs/>
                <w:sz w:val="22"/>
                <w:szCs w:val="22"/>
              </w:rPr>
              <w:t>avos aparatų gedimo taisymo  terminas (reakcijos laikas nuo pranešimo gavimo)</w:t>
            </w:r>
            <w:r>
              <w:rPr>
                <w:rFonts w:cstheme="minorHAnsi"/>
                <w:b/>
                <w:bCs/>
                <w:iCs/>
                <w:sz w:val="22"/>
                <w:szCs w:val="22"/>
              </w:rPr>
              <w:t xml:space="preserve"> (G)</w:t>
            </w:r>
          </w:p>
        </w:tc>
        <w:tc>
          <w:tcPr>
            <w:tcW w:w="9526" w:type="dxa"/>
          </w:tcPr>
          <w:p w14:paraId="25C619AD" w14:textId="64E927BC"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646C8A">
              <w:rPr>
                <w:rFonts w:eastAsia="Times New Roman" w:cstheme="minorHAnsi"/>
                <w:iCs/>
                <w:sz w:val="22"/>
                <w:szCs w:val="22"/>
              </w:rPr>
              <w:t>Pažymėti siūlomą</w:t>
            </w:r>
            <w:r w:rsidRPr="00646C8A">
              <w:rPr>
                <w:rFonts w:cstheme="minorHAnsi"/>
                <w:b/>
                <w:bCs/>
                <w:iCs/>
                <w:sz w:val="22"/>
                <w:szCs w:val="22"/>
              </w:rPr>
              <w:t xml:space="preserve"> </w:t>
            </w:r>
            <w:r>
              <w:rPr>
                <w:rFonts w:cstheme="minorHAnsi"/>
                <w:b/>
                <w:bCs/>
                <w:iCs/>
                <w:sz w:val="22"/>
                <w:szCs w:val="22"/>
              </w:rPr>
              <w:t>k</w:t>
            </w:r>
            <w:r w:rsidRPr="0062263B">
              <w:rPr>
                <w:rFonts w:cstheme="minorHAnsi"/>
                <w:b/>
                <w:bCs/>
                <w:iCs/>
                <w:sz w:val="22"/>
                <w:szCs w:val="22"/>
              </w:rPr>
              <w:t>avos aparatų gedimo taisymo  termin</w:t>
            </w:r>
            <w:r>
              <w:rPr>
                <w:rFonts w:cstheme="minorHAnsi"/>
                <w:b/>
                <w:bCs/>
                <w:iCs/>
                <w:sz w:val="22"/>
                <w:szCs w:val="22"/>
              </w:rPr>
              <w:t>ą</w:t>
            </w:r>
            <w:r w:rsidRPr="0062263B">
              <w:rPr>
                <w:rFonts w:cstheme="minorHAnsi"/>
                <w:b/>
                <w:bCs/>
                <w:iCs/>
                <w:sz w:val="22"/>
                <w:szCs w:val="22"/>
              </w:rPr>
              <w:t xml:space="preserve"> (reakcijos laikas nuo pranešimo gavimo) </w:t>
            </w:r>
            <w:r w:rsidRPr="00646C8A">
              <w:rPr>
                <w:rFonts w:eastAsia="Times New Roman" w:cstheme="minorHAnsi"/>
                <w:iCs/>
                <w:color w:val="FF0000"/>
                <w:sz w:val="22"/>
                <w:szCs w:val="22"/>
              </w:rPr>
              <w:t>(simboliu „x“ pažymėti tik vieną langelį)</w:t>
            </w:r>
            <w:r w:rsidRPr="00646C8A">
              <w:rPr>
                <w:rFonts w:eastAsia="Times New Roman" w:cstheme="minorHAnsi"/>
                <w:iCs/>
                <w:sz w:val="22"/>
                <w:szCs w:val="22"/>
              </w:rPr>
              <w:t>:</w:t>
            </w:r>
          </w:p>
          <w:p w14:paraId="3BD3BBFE" w14:textId="247A038B"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6 valandų</w:t>
            </w:r>
            <w:r w:rsidRPr="00646C8A">
              <w:rPr>
                <w:rFonts w:eastAsia="Times New Roman" w:cstheme="minorHAnsi"/>
                <w:iCs/>
                <w:sz w:val="22"/>
                <w:szCs w:val="22"/>
              </w:rPr>
              <w:t xml:space="preserve"> – □</w:t>
            </w:r>
          </w:p>
          <w:p w14:paraId="44DFD750" w14:textId="3804F79E"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1 darbo dienos</w:t>
            </w:r>
            <w:r w:rsidRPr="00646C8A">
              <w:rPr>
                <w:rFonts w:eastAsia="Times New Roman" w:cstheme="minorHAnsi"/>
                <w:iCs/>
                <w:sz w:val="22"/>
                <w:szCs w:val="22"/>
              </w:rPr>
              <w:t xml:space="preserve"> – □</w:t>
            </w:r>
          </w:p>
          <w:p w14:paraId="5A54024F" w14:textId="3AB4786F" w:rsidR="0062263B" w:rsidRPr="00646C8A" w:rsidRDefault="0062263B" w:rsidP="0062263B">
            <w:pPr>
              <w:suppressAutoHyphens/>
              <w:autoSpaceDN w:val="0"/>
              <w:spacing w:after="0" w:line="240" w:lineRule="auto"/>
              <w:jc w:val="both"/>
              <w:textAlignment w:val="baseline"/>
              <w:rPr>
                <w:rFonts w:eastAsia="Times New Roman" w:cstheme="minorHAnsi"/>
                <w:iCs/>
                <w:sz w:val="22"/>
                <w:szCs w:val="22"/>
              </w:rPr>
            </w:pPr>
            <w:r w:rsidRPr="005B2800">
              <w:rPr>
                <w:rFonts w:eastAsia="Times New Roman" w:cstheme="minorHAnsi"/>
                <w:sz w:val="22"/>
                <w:szCs w:val="22"/>
                <w:lang w:eastAsia="en-US"/>
              </w:rPr>
              <w:t>Po 2  darbo dienų</w:t>
            </w:r>
            <w:r w:rsidRPr="00646C8A">
              <w:rPr>
                <w:rFonts w:eastAsia="Times New Roman" w:cstheme="minorHAnsi"/>
                <w:iCs/>
                <w:sz w:val="22"/>
                <w:szCs w:val="22"/>
              </w:rPr>
              <w:t xml:space="preserve"> – □</w:t>
            </w:r>
          </w:p>
          <w:p w14:paraId="283C05AC" w14:textId="77777777" w:rsidR="00B02A9B" w:rsidRDefault="00B02A9B" w:rsidP="00B02A9B">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p>
          <w:p w14:paraId="4DC112D4" w14:textId="37FB802A" w:rsidR="00B02A9B" w:rsidRPr="00B02A9B" w:rsidRDefault="00B02A9B" w:rsidP="00B02A9B">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t>Nurodomas siūlomas terminas pagal pirkimo sąlygų 4 priedo 2.4 p.</w:t>
            </w:r>
          </w:p>
          <w:p w14:paraId="76606A9C" w14:textId="77777777" w:rsidR="002E2126" w:rsidRDefault="002E2126">
            <w:pPr>
              <w:suppressAutoHyphens/>
              <w:spacing w:after="0" w:line="240" w:lineRule="auto"/>
              <w:jc w:val="both"/>
              <w:rPr>
                <w:rFonts w:eastAsia="Times New Roman" w:cstheme="minorHAnsi"/>
                <w:sz w:val="22"/>
                <w:szCs w:val="22"/>
                <w:lang w:eastAsia="en-US"/>
              </w:rPr>
            </w:pPr>
          </w:p>
          <w:p w14:paraId="0C48CE7C" w14:textId="0E94373F" w:rsidR="0062263B" w:rsidRPr="008D64D3" w:rsidRDefault="0062263B">
            <w:pPr>
              <w:suppressAutoHyphens/>
              <w:spacing w:after="0" w:line="240" w:lineRule="auto"/>
              <w:jc w:val="both"/>
              <w:rPr>
                <w:rFonts w:eastAsia="Times New Roman" w:cstheme="minorHAnsi"/>
                <w:sz w:val="22"/>
                <w:szCs w:val="22"/>
                <w:lang w:eastAsia="en-US"/>
              </w:rPr>
            </w:pPr>
            <w:r w:rsidRPr="0062263B">
              <w:rPr>
                <w:rFonts w:eastAsia="Times New Roman" w:cstheme="minorHAnsi"/>
                <w:i/>
                <w:color w:val="FF0000"/>
                <w:sz w:val="22"/>
                <w:szCs w:val="22"/>
                <w:lang w:eastAsia="en-US"/>
              </w:rPr>
              <w:t xml:space="preserve">(Pastaba. Jei bus pažymėtas daugiau nei vienas langelis arba nei vienas iš jų, bus laikoma, kad </w:t>
            </w:r>
            <w:r>
              <w:rPr>
                <w:rFonts w:eastAsia="Times New Roman" w:cstheme="minorHAnsi"/>
                <w:i/>
                <w:color w:val="FF0000"/>
                <w:sz w:val="22"/>
                <w:szCs w:val="22"/>
                <w:lang w:eastAsia="en-US"/>
              </w:rPr>
              <w:t xml:space="preserve">kavos aparatų </w:t>
            </w:r>
            <w:r w:rsidR="006E5C5A">
              <w:rPr>
                <w:rFonts w:eastAsia="Times New Roman" w:cstheme="minorHAnsi"/>
                <w:i/>
                <w:color w:val="FF0000"/>
                <w:sz w:val="22"/>
                <w:szCs w:val="22"/>
                <w:lang w:eastAsia="en-US"/>
              </w:rPr>
              <w:t xml:space="preserve">gedimo taisymo terminas bus atliktas po 2 darbo dienų </w:t>
            </w:r>
            <w:r w:rsidRPr="0062263B">
              <w:rPr>
                <w:rFonts w:eastAsia="Times New Roman" w:cstheme="minorHAnsi"/>
                <w:i/>
                <w:color w:val="FF0000"/>
                <w:sz w:val="22"/>
                <w:szCs w:val="22"/>
                <w:lang w:eastAsia="en-US"/>
              </w:rPr>
              <w:t>ir bus skiriama 0 balų.)</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6C599F9"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12889">
        <w:rPr>
          <w:rFonts w:eastAsia="Arial" w:cstheme="minorHAnsi"/>
          <w:sz w:val="22"/>
          <w:szCs w:val="22"/>
        </w:rPr>
        <w:t xml:space="preserve">2 skaitmenų </w:t>
      </w:r>
      <w:r w:rsidRPr="00733F08">
        <w:rPr>
          <w:rFonts w:eastAsia="Arial" w:cstheme="minorHAnsi"/>
          <w:sz w:val="22"/>
          <w:szCs w:val="22"/>
        </w:rPr>
        <w:t xml:space="preserve">po kablelio tikslumu. Šią kainą </w:t>
      </w:r>
      <w:r w:rsidRPr="00D12889">
        <w:rPr>
          <w:rFonts w:eastAsia="Arial" w:cstheme="minorHAnsi"/>
          <w:sz w:val="22"/>
          <w:szCs w:val="22"/>
        </w:rPr>
        <w:t>sudarančios kainos sudedamosios dalys ar įkainiai gali būti išreikštos neribojant skaitmenų po kablelio kiekio.</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w:t>
      </w:r>
      <w:r w:rsidRPr="00D12889">
        <w:rPr>
          <w:rFonts w:eastAsia="Times New Roman" w:cstheme="minorHAnsi"/>
          <w:sz w:val="22"/>
          <w:szCs w:val="22"/>
          <w:lang w:eastAsia="en-US"/>
        </w:rPr>
        <w:t>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2889">
        <w:rPr>
          <w:rFonts w:eastAsia="Times New Roman" w:cstheme="minorHAnsi"/>
          <w:sz w:val="22"/>
          <w:szCs w:val="22"/>
          <w:lang w:eastAsia="en-US"/>
        </w:rPr>
        <w:t>su visais mokesčiais, įskaitant PVM. T</w:t>
      </w:r>
      <w:r w:rsidRPr="00733F08">
        <w:rPr>
          <w:rFonts w:eastAsia="Times New Roman" w:cstheme="minorHAnsi"/>
          <w:sz w:val="22"/>
          <w:szCs w:val="22"/>
          <w:lang w:eastAsia="en-US"/>
        </w:rPr>
        <w:t xml:space="preserve">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641ADB7" w14:textId="77777777" w:rsidR="00D12889" w:rsidRDefault="002E2126" w:rsidP="00D12889">
      <w:pPr>
        <w:pStyle w:val="Sraopastraipa"/>
        <w:numPr>
          <w:ilvl w:val="1"/>
          <w:numId w:val="22"/>
        </w:numPr>
        <w:spacing w:line="240" w:lineRule="auto"/>
        <w:ind w:left="0" w:firstLine="567"/>
        <w:jc w:val="both"/>
        <w:rPr>
          <w:rFonts w:eastAsia="Times New Roman" w:cstheme="minorHAnsi"/>
          <w:sz w:val="22"/>
          <w:szCs w:val="22"/>
          <w:lang w:eastAsia="en-US"/>
        </w:rPr>
      </w:pPr>
      <w:r w:rsidRPr="00D12889">
        <w:rPr>
          <w:rFonts w:eastAsia="Times New Roman" w:cstheme="minorHAnsi"/>
          <w:b/>
          <w:bCs/>
          <w:color w:val="FF0000"/>
          <w:sz w:val="22"/>
          <w:szCs w:val="22"/>
        </w:rPr>
        <w:t>Maksimali priimtina pasiūlymo kaina yra</w:t>
      </w:r>
      <w:r w:rsidR="00D12889" w:rsidRPr="00D12889">
        <w:rPr>
          <w:rFonts w:eastAsia="Times New Roman" w:cstheme="minorHAnsi"/>
          <w:color w:val="FF0000"/>
          <w:sz w:val="22"/>
          <w:szCs w:val="22"/>
        </w:rPr>
        <w:t xml:space="preserve"> </w:t>
      </w:r>
      <w:r w:rsidR="00D12889" w:rsidRPr="00D12889">
        <w:rPr>
          <w:rFonts w:eastAsia="Times New Roman" w:cstheme="minorHAnsi"/>
          <w:b/>
          <w:bCs/>
          <w:color w:val="FF0000"/>
          <w:sz w:val="22"/>
          <w:szCs w:val="22"/>
        </w:rPr>
        <w:t>290.400,00</w:t>
      </w:r>
      <w:r w:rsidR="00D12889" w:rsidRPr="00D12889">
        <w:rPr>
          <w:rFonts w:eastAsia="Times New Roman" w:cstheme="minorHAnsi"/>
          <w:color w:val="FF0000"/>
          <w:sz w:val="22"/>
          <w:szCs w:val="22"/>
        </w:rPr>
        <w:t xml:space="preserve"> </w:t>
      </w:r>
      <w:r w:rsidRPr="00D12889">
        <w:rPr>
          <w:rFonts w:eastAsia="Times New Roman" w:cstheme="minorHAnsi"/>
          <w:b/>
          <w:bCs/>
          <w:color w:val="FF0000"/>
          <w:sz w:val="22"/>
          <w:szCs w:val="22"/>
        </w:rPr>
        <w:t>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3A86F3BF" w:rsidR="002E2126" w:rsidRPr="00D12889" w:rsidRDefault="002E2126" w:rsidP="00D12889">
      <w:pPr>
        <w:pStyle w:val="Sraopastraipa"/>
        <w:numPr>
          <w:ilvl w:val="1"/>
          <w:numId w:val="22"/>
        </w:numPr>
        <w:spacing w:line="240" w:lineRule="auto"/>
        <w:ind w:left="0" w:firstLine="567"/>
        <w:jc w:val="both"/>
        <w:rPr>
          <w:rFonts w:eastAsia="Times New Roman" w:cstheme="minorHAnsi"/>
          <w:sz w:val="22"/>
          <w:szCs w:val="22"/>
          <w:lang w:eastAsia="en-US"/>
        </w:rPr>
      </w:pPr>
      <w:r w:rsidRPr="00D12889">
        <w:rPr>
          <w:rFonts w:eastAsia="Times New Roman" w:cstheme="minorHAnsi"/>
          <w:kern w:val="3"/>
          <w:sz w:val="22"/>
          <w:szCs w:val="22"/>
          <w:lang w:eastAsia="en-US"/>
        </w:rPr>
        <w:t>Siūloma pirkimo objekto kaina (įkainiai)</w:t>
      </w:r>
      <w:r w:rsidR="00D12889" w:rsidRPr="00D12889">
        <w:rPr>
          <w:rFonts w:eastAsia="Times New Roman" w:cstheme="minorHAnsi"/>
          <w:kern w:val="3"/>
          <w:sz w:val="22"/>
          <w:szCs w:val="22"/>
          <w:lang w:eastAsia="en-US"/>
        </w:rPr>
        <w:t xml:space="preserve">: </w:t>
      </w:r>
    </w:p>
    <w:tbl>
      <w:tblPr>
        <w:tblStyle w:val="Lentelstinklelis1"/>
        <w:tblW w:w="13462" w:type="dxa"/>
        <w:tblLayout w:type="fixed"/>
        <w:tblLook w:val="0000" w:firstRow="0" w:lastRow="0" w:firstColumn="0" w:lastColumn="0" w:noHBand="0" w:noVBand="0"/>
      </w:tblPr>
      <w:tblGrid>
        <w:gridCol w:w="959"/>
        <w:gridCol w:w="4848"/>
        <w:gridCol w:w="2126"/>
        <w:gridCol w:w="1701"/>
        <w:gridCol w:w="1843"/>
        <w:gridCol w:w="1985"/>
      </w:tblGrid>
      <w:tr w:rsidR="00D12889" w:rsidRPr="006F0D30" w14:paraId="611A5C59" w14:textId="227AD1F1" w:rsidTr="00520C4E">
        <w:trPr>
          <w:trHeight w:val="323"/>
        </w:trPr>
        <w:tc>
          <w:tcPr>
            <w:tcW w:w="959" w:type="dxa"/>
          </w:tcPr>
          <w:p w14:paraId="7D6C34F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Eil. Nr.</w:t>
            </w:r>
          </w:p>
        </w:tc>
        <w:tc>
          <w:tcPr>
            <w:tcW w:w="4848" w:type="dxa"/>
          </w:tcPr>
          <w:p w14:paraId="3B38A818"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Pavadinimas</w:t>
            </w:r>
          </w:p>
        </w:tc>
        <w:tc>
          <w:tcPr>
            <w:tcW w:w="2126" w:type="dxa"/>
          </w:tcPr>
          <w:p w14:paraId="07957BC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Mato vnt.</w:t>
            </w:r>
          </w:p>
        </w:tc>
        <w:tc>
          <w:tcPr>
            <w:tcW w:w="1701" w:type="dxa"/>
          </w:tcPr>
          <w:p w14:paraId="0CB98F8E" w14:textId="61D38793"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Preliminarus </w:t>
            </w:r>
            <w:r w:rsidRPr="00520C4E">
              <w:rPr>
                <w:rFonts w:cstheme="minorHAnsi"/>
                <w:color w:val="000000"/>
                <w:sz w:val="22"/>
                <w:szCs w:val="22"/>
              </w:rPr>
              <w:t xml:space="preserve">36 mėn. </w:t>
            </w:r>
            <w:r w:rsidRPr="006F0D30">
              <w:rPr>
                <w:rFonts w:cstheme="minorHAnsi"/>
                <w:color w:val="000000"/>
                <w:sz w:val="22"/>
                <w:szCs w:val="22"/>
              </w:rPr>
              <w:t>kiekis</w:t>
            </w:r>
          </w:p>
          <w:p w14:paraId="307A5BA3" w14:textId="67DE2042" w:rsidR="00D12889" w:rsidRPr="006F0D30" w:rsidRDefault="00D12889" w:rsidP="00202F99">
            <w:pPr>
              <w:autoSpaceDE w:val="0"/>
              <w:autoSpaceDN w:val="0"/>
              <w:adjustRightInd w:val="0"/>
              <w:jc w:val="center"/>
              <w:rPr>
                <w:rFonts w:cstheme="minorHAnsi"/>
                <w:color w:val="000000"/>
                <w:sz w:val="22"/>
                <w:szCs w:val="22"/>
              </w:rPr>
            </w:pPr>
          </w:p>
        </w:tc>
        <w:tc>
          <w:tcPr>
            <w:tcW w:w="1843" w:type="dxa"/>
          </w:tcPr>
          <w:p w14:paraId="35678BC0" w14:textId="315C2BA5" w:rsidR="00D12889" w:rsidRPr="00520C4E" w:rsidRDefault="00520C4E" w:rsidP="00202F99">
            <w:pPr>
              <w:autoSpaceDE w:val="0"/>
              <w:autoSpaceDN w:val="0"/>
              <w:adjustRightInd w:val="0"/>
              <w:jc w:val="center"/>
              <w:rPr>
                <w:rFonts w:cstheme="minorHAnsi"/>
                <w:color w:val="000000"/>
                <w:sz w:val="22"/>
                <w:szCs w:val="22"/>
              </w:rPr>
            </w:pPr>
            <w:r w:rsidRPr="00520C4E">
              <w:rPr>
                <w:rFonts w:cstheme="minorHAnsi"/>
              </w:rPr>
              <w:t>Vnt. įkainis be PVM, Eur</w:t>
            </w:r>
          </w:p>
        </w:tc>
        <w:tc>
          <w:tcPr>
            <w:tcW w:w="1985" w:type="dxa"/>
          </w:tcPr>
          <w:p w14:paraId="431E4258" w14:textId="77777777" w:rsidR="00520C4E" w:rsidRPr="00520C4E" w:rsidRDefault="00520C4E" w:rsidP="00520C4E">
            <w:pPr>
              <w:jc w:val="center"/>
              <w:rPr>
                <w:rFonts w:cstheme="minorHAnsi"/>
              </w:rPr>
            </w:pPr>
            <w:r w:rsidRPr="00520C4E">
              <w:rPr>
                <w:rFonts w:cstheme="minorHAnsi"/>
              </w:rPr>
              <w:t>Preliminari kaina be</w:t>
            </w:r>
          </w:p>
          <w:p w14:paraId="5CD4DBFF" w14:textId="7AE3FB30" w:rsidR="00D12889" w:rsidRPr="00520C4E" w:rsidRDefault="00520C4E" w:rsidP="00520C4E">
            <w:pPr>
              <w:autoSpaceDE w:val="0"/>
              <w:autoSpaceDN w:val="0"/>
              <w:adjustRightInd w:val="0"/>
              <w:jc w:val="center"/>
              <w:rPr>
                <w:rFonts w:cstheme="minorHAnsi"/>
                <w:color w:val="000000"/>
                <w:sz w:val="22"/>
                <w:szCs w:val="22"/>
              </w:rPr>
            </w:pPr>
            <w:r w:rsidRPr="00520C4E">
              <w:rPr>
                <w:rFonts w:cstheme="minorHAnsi"/>
              </w:rPr>
              <w:t>PVM, Eur</w:t>
            </w:r>
          </w:p>
        </w:tc>
      </w:tr>
      <w:tr w:rsidR="00D12889" w:rsidRPr="006F0D30" w14:paraId="6701DC2E" w14:textId="6D08B07B" w:rsidTr="00520C4E">
        <w:trPr>
          <w:trHeight w:val="224"/>
        </w:trPr>
        <w:tc>
          <w:tcPr>
            <w:tcW w:w="959" w:type="dxa"/>
          </w:tcPr>
          <w:p w14:paraId="4B559DE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sz w:val="22"/>
                <w:szCs w:val="22"/>
              </w:rPr>
              <w:t>1.</w:t>
            </w:r>
          </w:p>
        </w:tc>
        <w:tc>
          <w:tcPr>
            <w:tcW w:w="4848" w:type="dxa"/>
          </w:tcPr>
          <w:p w14:paraId="2E9732A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Didelių kavos aparatų nuoma</w:t>
            </w:r>
          </w:p>
        </w:tc>
        <w:tc>
          <w:tcPr>
            <w:tcW w:w="2126" w:type="dxa"/>
          </w:tcPr>
          <w:p w14:paraId="79802AE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44FADD2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13</w:t>
            </w:r>
          </w:p>
        </w:tc>
        <w:tc>
          <w:tcPr>
            <w:tcW w:w="1843" w:type="dxa"/>
          </w:tcPr>
          <w:p w14:paraId="380A2398"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1675FA4"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6FAF5800" w14:textId="75CCBAEA" w:rsidTr="00520C4E">
        <w:trPr>
          <w:trHeight w:val="224"/>
        </w:trPr>
        <w:tc>
          <w:tcPr>
            <w:tcW w:w="959" w:type="dxa"/>
          </w:tcPr>
          <w:p w14:paraId="4D68BC75" w14:textId="77777777" w:rsidR="00D12889" w:rsidRPr="006F0D30" w:rsidRDefault="00D12889" w:rsidP="00202F99">
            <w:pPr>
              <w:autoSpaceDE w:val="0"/>
              <w:autoSpaceDN w:val="0"/>
              <w:adjustRightInd w:val="0"/>
              <w:jc w:val="center"/>
              <w:rPr>
                <w:rFonts w:cstheme="minorHAnsi"/>
                <w:sz w:val="22"/>
                <w:szCs w:val="22"/>
              </w:rPr>
            </w:pPr>
            <w:r w:rsidRPr="006F0D30">
              <w:rPr>
                <w:rFonts w:cstheme="minorHAnsi"/>
                <w:sz w:val="22"/>
                <w:szCs w:val="22"/>
              </w:rPr>
              <w:t>2.</w:t>
            </w:r>
          </w:p>
        </w:tc>
        <w:tc>
          <w:tcPr>
            <w:tcW w:w="4848" w:type="dxa"/>
          </w:tcPr>
          <w:p w14:paraId="4612B5FC"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Vidutinių kavos aparatų nuoma</w:t>
            </w:r>
          </w:p>
        </w:tc>
        <w:tc>
          <w:tcPr>
            <w:tcW w:w="2126" w:type="dxa"/>
          </w:tcPr>
          <w:p w14:paraId="56DC6A7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60EC98D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4</w:t>
            </w:r>
          </w:p>
        </w:tc>
        <w:tc>
          <w:tcPr>
            <w:tcW w:w="1843" w:type="dxa"/>
          </w:tcPr>
          <w:p w14:paraId="58517907"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A2BA6E2"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3FCC896D" w14:textId="07AE057F" w:rsidTr="00520C4E">
        <w:trPr>
          <w:trHeight w:val="224"/>
        </w:trPr>
        <w:tc>
          <w:tcPr>
            <w:tcW w:w="959" w:type="dxa"/>
          </w:tcPr>
          <w:p w14:paraId="34CFDC2E" w14:textId="343B0FAD"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3</w:t>
            </w:r>
            <w:r w:rsidR="00D12889" w:rsidRPr="006F0D30">
              <w:rPr>
                <w:rFonts w:cstheme="minorHAnsi"/>
                <w:sz w:val="22"/>
                <w:szCs w:val="22"/>
              </w:rPr>
              <w:t>.</w:t>
            </w:r>
          </w:p>
        </w:tc>
        <w:tc>
          <w:tcPr>
            <w:tcW w:w="4848" w:type="dxa"/>
          </w:tcPr>
          <w:p w14:paraId="253EA502"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Mažų kavos aparatų nuoma</w:t>
            </w:r>
          </w:p>
        </w:tc>
        <w:tc>
          <w:tcPr>
            <w:tcW w:w="2126" w:type="dxa"/>
          </w:tcPr>
          <w:p w14:paraId="6F4CFE76"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Aparato vnt.</w:t>
            </w:r>
          </w:p>
        </w:tc>
        <w:tc>
          <w:tcPr>
            <w:tcW w:w="1701" w:type="dxa"/>
          </w:tcPr>
          <w:p w14:paraId="77CAF2AB"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5</w:t>
            </w:r>
          </w:p>
        </w:tc>
        <w:tc>
          <w:tcPr>
            <w:tcW w:w="1843" w:type="dxa"/>
          </w:tcPr>
          <w:p w14:paraId="45C402D3"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3A158100"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5C8CAC56" w14:textId="6602A8C0" w:rsidTr="00520C4E">
        <w:trPr>
          <w:trHeight w:val="390"/>
        </w:trPr>
        <w:tc>
          <w:tcPr>
            <w:tcW w:w="959" w:type="dxa"/>
          </w:tcPr>
          <w:p w14:paraId="24C0E574" w14:textId="6B73A080" w:rsidR="00D12889" w:rsidRPr="00520C4E" w:rsidRDefault="00500F2C" w:rsidP="00202F99">
            <w:pPr>
              <w:autoSpaceDE w:val="0"/>
              <w:autoSpaceDN w:val="0"/>
              <w:adjustRightInd w:val="0"/>
              <w:jc w:val="center"/>
              <w:rPr>
                <w:rFonts w:cstheme="minorHAnsi"/>
                <w:color w:val="000000"/>
                <w:sz w:val="22"/>
                <w:szCs w:val="22"/>
              </w:rPr>
            </w:pPr>
            <w:r>
              <w:rPr>
                <w:rFonts w:cstheme="minorHAnsi"/>
                <w:color w:val="000000"/>
                <w:sz w:val="22"/>
                <w:szCs w:val="22"/>
              </w:rPr>
              <w:t>4</w:t>
            </w:r>
            <w:r w:rsidR="006672D3">
              <w:rPr>
                <w:rFonts w:cstheme="minorHAnsi"/>
                <w:color w:val="000000"/>
                <w:sz w:val="22"/>
                <w:szCs w:val="22"/>
              </w:rPr>
              <w:t>.</w:t>
            </w:r>
          </w:p>
        </w:tc>
        <w:tc>
          <w:tcPr>
            <w:tcW w:w="4848" w:type="dxa"/>
          </w:tcPr>
          <w:p w14:paraId="172F583A"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tc>
        <w:tc>
          <w:tcPr>
            <w:tcW w:w="2126" w:type="dxa"/>
          </w:tcPr>
          <w:p w14:paraId="0E586EAF"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719AD93B" w14:textId="77777777" w:rsidR="00D12889" w:rsidRPr="00520C4E" w:rsidRDefault="00D12889" w:rsidP="00202F99">
            <w:pPr>
              <w:autoSpaceDE w:val="0"/>
              <w:autoSpaceDN w:val="0"/>
              <w:adjustRightInd w:val="0"/>
              <w:jc w:val="center"/>
              <w:rPr>
                <w:rFonts w:cstheme="minorHAnsi"/>
                <w:color w:val="000000"/>
                <w:sz w:val="22"/>
                <w:szCs w:val="22"/>
              </w:rPr>
            </w:pPr>
            <w:r w:rsidRPr="00520C4E">
              <w:rPr>
                <w:rFonts w:cstheme="minorHAnsi"/>
                <w:color w:val="000000"/>
                <w:sz w:val="22"/>
                <w:szCs w:val="22"/>
              </w:rPr>
              <w:t>6300</w:t>
            </w:r>
          </w:p>
        </w:tc>
        <w:tc>
          <w:tcPr>
            <w:tcW w:w="1843" w:type="dxa"/>
          </w:tcPr>
          <w:p w14:paraId="0D68A99B"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F10C018"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72969673" w14:textId="10A6133E" w:rsidTr="00520C4E">
        <w:trPr>
          <w:trHeight w:val="390"/>
        </w:trPr>
        <w:tc>
          <w:tcPr>
            <w:tcW w:w="959" w:type="dxa"/>
          </w:tcPr>
          <w:p w14:paraId="1BBC3B7B" w14:textId="7B817AB1" w:rsidR="00D12889" w:rsidRPr="006F0D30" w:rsidRDefault="00500F2C" w:rsidP="00202F99">
            <w:pPr>
              <w:autoSpaceDE w:val="0"/>
              <w:autoSpaceDN w:val="0"/>
              <w:adjustRightInd w:val="0"/>
              <w:jc w:val="center"/>
              <w:rPr>
                <w:rFonts w:cstheme="minorHAnsi"/>
                <w:color w:val="000000"/>
                <w:sz w:val="22"/>
                <w:szCs w:val="22"/>
              </w:rPr>
            </w:pPr>
            <w:r>
              <w:rPr>
                <w:rFonts w:cstheme="minorHAnsi"/>
                <w:color w:val="000000"/>
                <w:sz w:val="22"/>
                <w:szCs w:val="22"/>
              </w:rPr>
              <w:t>5</w:t>
            </w:r>
            <w:r w:rsidR="00D12889" w:rsidRPr="006F0D30">
              <w:rPr>
                <w:rFonts w:cstheme="minorHAnsi"/>
                <w:color w:val="000000"/>
                <w:sz w:val="22"/>
                <w:szCs w:val="22"/>
              </w:rPr>
              <w:t>.</w:t>
            </w:r>
          </w:p>
        </w:tc>
        <w:tc>
          <w:tcPr>
            <w:tcW w:w="4848" w:type="dxa"/>
          </w:tcPr>
          <w:p w14:paraId="1F42A82A" w14:textId="77777777" w:rsidR="00D12889" w:rsidRPr="00520C4E"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Kavos pupelės, supakuotos po 1 kg (± 100 g)</w:t>
            </w:r>
          </w:p>
          <w:p w14:paraId="5B3A1BDD" w14:textId="77777777" w:rsidR="00D12889" w:rsidRPr="006F0D30" w:rsidRDefault="00D12889" w:rsidP="00202F99">
            <w:pPr>
              <w:autoSpaceDE w:val="0"/>
              <w:autoSpaceDN w:val="0"/>
              <w:adjustRightInd w:val="0"/>
              <w:jc w:val="center"/>
              <w:rPr>
                <w:rFonts w:cstheme="minorHAnsi"/>
                <w:b/>
                <w:bCs/>
                <w:i/>
                <w:iCs/>
                <w:color w:val="000000"/>
                <w:sz w:val="22"/>
                <w:szCs w:val="22"/>
              </w:rPr>
            </w:pPr>
            <w:r w:rsidRPr="00520C4E">
              <w:rPr>
                <w:rFonts w:cstheme="minorHAnsi"/>
                <w:b/>
                <w:bCs/>
                <w:i/>
                <w:iCs/>
                <w:color w:val="000000"/>
                <w:sz w:val="22"/>
                <w:szCs w:val="22"/>
              </w:rPr>
              <w:t>(ekologiškas produktas)**</w:t>
            </w:r>
          </w:p>
        </w:tc>
        <w:tc>
          <w:tcPr>
            <w:tcW w:w="2126" w:type="dxa"/>
          </w:tcPr>
          <w:p w14:paraId="5F4BC77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793147A6" w14:textId="77777777" w:rsidR="00D12889" w:rsidRPr="006F0D30" w:rsidRDefault="00D12889" w:rsidP="00202F99">
            <w:pPr>
              <w:autoSpaceDE w:val="0"/>
              <w:autoSpaceDN w:val="0"/>
              <w:adjustRightInd w:val="0"/>
              <w:jc w:val="center"/>
              <w:rPr>
                <w:rFonts w:cstheme="minorHAnsi"/>
                <w:color w:val="000000"/>
                <w:sz w:val="22"/>
                <w:szCs w:val="22"/>
              </w:rPr>
            </w:pPr>
            <w:r w:rsidRPr="00520C4E">
              <w:rPr>
                <w:rFonts w:cstheme="minorHAnsi"/>
                <w:color w:val="000000"/>
                <w:sz w:val="22"/>
                <w:szCs w:val="22"/>
              </w:rPr>
              <w:t>2700</w:t>
            </w:r>
          </w:p>
        </w:tc>
        <w:tc>
          <w:tcPr>
            <w:tcW w:w="1843" w:type="dxa"/>
          </w:tcPr>
          <w:p w14:paraId="2FD63501"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E3CDFAE"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54A38D5F" w14:textId="105DEBDB" w:rsidTr="00520C4E">
        <w:trPr>
          <w:trHeight w:val="286"/>
        </w:trPr>
        <w:tc>
          <w:tcPr>
            <w:tcW w:w="959" w:type="dxa"/>
          </w:tcPr>
          <w:p w14:paraId="1616B064" w14:textId="5793A9DE"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6</w:t>
            </w:r>
            <w:r w:rsidR="00D12889" w:rsidRPr="006F0D30">
              <w:rPr>
                <w:rFonts w:cstheme="minorHAnsi"/>
                <w:sz w:val="22"/>
                <w:szCs w:val="22"/>
              </w:rPr>
              <w:t>.</w:t>
            </w:r>
          </w:p>
          <w:p w14:paraId="7F79B47B" w14:textId="77777777" w:rsidR="00D12889" w:rsidRPr="006F0D30" w:rsidRDefault="00D12889" w:rsidP="00202F99">
            <w:pPr>
              <w:autoSpaceDE w:val="0"/>
              <w:autoSpaceDN w:val="0"/>
              <w:adjustRightInd w:val="0"/>
              <w:jc w:val="center"/>
              <w:rPr>
                <w:rFonts w:cstheme="minorHAnsi"/>
                <w:sz w:val="22"/>
                <w:szCs w:val="22"/>
              </w:rPr>
            </w:pPr>
          </w:p>
        </w:tc>
        <w:tc>
          <w:tcPr>
            <w:tcW w:w="4848" w:type="dxa"/>
          </w:tcPr>
          <w:p w14:paraId="7B0DCFD0"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Sausas pienas, supakuotas po 1 kg (± 100 g)</w:t>
            </w:r>
          </w:p>
        </w:tc>
        <w:tc>
          <w:tcPr>
            <w:tcW w:w="2126" w:type="dxa"/>
          </w:tcPr>
          <w:p w14:paraId="5BEA4596"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kg</w:t>
            </w:r>
          </w:p>
        </w:tc>
        <w:tc>
          <w:tcPr>
            <w:tcW w:w="1701" w:type="dxa"/>
          </w:tcPr>
          <w:p w14:paraId="457C826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2880</w:t>
            </w:r>
          </w:p>
        </w:tc>
        <w:tc>
          <w:tcPr>
            <w:tcW w:w="1843" w:type="dxa"/>
          </w:tcPr>
          <w:p w14:paraId="17DFC174"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7E2DFBA2"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73EA3979" w14:textId="451B7634" w:rsidTr="00520C4E">
        <w:trPr>
          <w:trHeight w:val="20"/>
        </w:trPr>
        <w:tc>
          <w:tcPr>
            <w:tcW w:w="959" w:type="dxa"/>
          </w:tcPr>
          <w:p w14:paraId="21735B31" w14:textId="1DA64974"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7</w:t>
            </w:r>
            <w:r w:rsidR="00D12889" w:rsidRPr="006F0D30">
              <w:rPr>
                <w:rFonts w:cstheme="minorHAnsi"/>
                <w:sz w:val="22"/>
                <w:szCs w:val="22"/>
              </w:rPr>
              <w:t>.</w:t>
            </w:r>
          </w:p>
        </w:tc>
        <w:tc>
          <w:tcPr>
            <w:tcW w:w="4848" w:type="dxa"/>
          </w:tcPr>
          <w:p w14:paraId="617E2CEF"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Skystas pienas 1 l pakuotėje</w:t>
            </w:r>
          </w:p>
        </w:tc>
        <w:tc>
          <w:tcPr>
            <w:tcW w:w="2126" w:type="dxa"/>
          </w:tcPr>
          <w:p w14:paraId="408EA743"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1 l</w:t>
            </w:r>
          </w:p>
        </w:tc>
        <w:tc>
          <w:tcPr>
            <w:tcW w:w="1701" w:type="dxa"/>
          </w:tcPr>
          <w:p w14:paraId="3BB39865"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900</w:t>
            </w:r>
          </w:p>
        </w:tc>
        <w:tc>
          <w:tcPr>
            <w:tcW w:w="1843" w:type="dxa"/>
          </w:tcPr>
          <w:p w14:paraId="5D69B167"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49928893" w14:textId="77777777" w:rsidR="00D12889" w:rsidRPr="00520C4E" w:rsidRDefault="00D12889" w:rsidP="00202F99">
            <w:pPr>
              <w:autoSpaceDE w:val="0"/>
              <w:autoSpaceDN w:val="0"/>
              <w:adjustRightInd w:val="0"/>
              <w:jc w:val="center"/>
              <w:rPr>
                <w:rFonts w:cstheme="minorHAnsi"/>
                <w:color w:val="000000"/>
                <w:sz w:val="22"/>
                <w:szCs w:val="22"/>
              </w:rPr>
            </w:pPr>
          </w:p>
        </w:tc>
      </w:tr>
      <w:tr w:rsidR="00D12889" w:rsidRPr="006F0D30" w14:paraId="00D620A1" w14:textId="158E4785" w:rsidTr="00520C4E">
        <w:trPr>
          <w:trHeight w:val="481"/>
        </w:trPr>
        <w:tc>
          <w:tcPr>
            <w:tcW w:w="959" w:type="dxa"/>
          </w:tcPr>
          <w:p w14:paraId="7BABCE8A" w14:textId="252DA02C" w:rsidR="00D12889" w:rsidRPr="006F0D30" w:rsidRDefault="00500F2C" w:rsidP="00202F99">
            <w:pPr>
              <w:autoSpaceDE w:val="0"/>
              <w:autoSpaceDN w:val="0"/>
              <w:adjustRightInd w:val="0"/>
              <w:jc w:val="center"/>
              <w:rPr>
                <w:rFonts w:cstheme="minorHAnsi"/>
                <w:sz w:val="22"/>
                <w:szCs w:val="22"/>
              </w:rPr>
            </w:pPr>
            <w:r>
              <w:rPr>
                <w:rFonts w:cstheme="minorHAnsi"/>
                <w:sz w:val="22"/>
                <w:szCs w:val="22"/>
              </w:rPr>
              <w:t>8</w:t>
            </w:r>
            <w:r w:rsidR="00D12889" w:rsidRPr="006F0D30">
              <w:rPr>
                <w:rFonts w:cstheme="minorHAnsi"/>
                <w:sz w:val="22"/>
                <w:szCs w:val="22"/>
              </w:rPr>
              <w:t>.</w:t>
            </w:r>
          </w:p>
        </w:tc>
        <w:tc>
          <w:tcPr>
            <w:tcW w:w="4848" w:type="dxa"/>
          </w:tcPr>
          <w:p w14:paraId="091F8071"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 xml:space="preserve">Cukrus pakeliuose, fasuotas po 5 </w:t>
            </w:r>
            <w:proofErr w:type="spellStart"/>
            <w:r w:rsidRPr="006F0D30">
              <w:rPr>
                <w:rFonts w:cstheme="minorHAnsi"/>
                <w:color w:val="000000"/>
                <w:sz w:val="22"/>
                <w:szCs w:val="22"/>
              </w:rPr>
              <w:t>gr</w:t>
            </w:r>
            <w:proofErr w:type="spellEnd"/>
            <w:r w:rsidRPr="006F0D30">
              <w:rPr>
                <w:rFonts w:cstheme="minorHAnsi"/>
                <w:color w:val="000000"/>
                <w:sz w:val="22"/>
                <w:szCs w:val="22"/>
              </w:rPr>
              <w:t>. Pakuotėje 1000 vnt.</w:t>
            </w:r>
          </w:p>
        </w:tc>
        <w:tc>
          <w:tcPr>
            <w:tcW w:w="2126" w:type="dxa"/>
          </w:tcPr>
          <w:p w14:paraId="188F2FB7"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5 kg</w:t>
            </w:r>
          </w:p>
        </w:tc>
        <w:tc>
          <w:tcPr>
            <w:tcW w:w="1701" w:type="dxa"/>
          </w:tcPr>
          <w:p w14:paraId="48264FF4" w14:textId="77777777" w:rsidR="00D12889" w:rsidRPr="006F0D30" w:rsidRDefault="00D12889" w:rsidP="00202F99">
            <w:pPr>
              <w:autoSpaceDE w:val="0"/>
              <w:autoSpaceDN w:val="0"/>
              <w:adjustRightInd w:val="0"/>
              <w:jc w:val="center"/>
              <w:rPr>
                <w:rFonts w:cstheme="minorHAnsi"/>
                <w:color w:val="000000"/>
                <w:sz w:val="22"/>
                <w:szCs w:val="22"/>
              </w:rPr>
            </w:pPr>
            <w:r w:rsidRPr="006F0D30">
              <w:rPr>
                <w:rFonts w:cstheme="minorHAnsi"/>
                <w:color w:val="000000"/>
                <w:sz w:val="22"/>
                <w:szCs w:val="22"/>
              </w:rPr>
              <w:t>6</w:t>
            </w:r>
          </w:p>
        </w:tc>
        <w:tc>
          <w:tcPr>
            <w:tcW w:w="1843" w:type="dxa"/>
          </w:tcPr>
          <w:p w14:paraId="17C4DDAA" w14:textId="77777777" w:rsidR="00D12889" w:rsidRPr="00520C4E" w:rsidRDefault="00D12889" w:rsidP="00202F99">
            <w:pPr>
              <w:autoSpaceDE w:val="0"/>
              <w:autoSpaceDN w:val="0"/>
              <w:adjustRightInd w:val="0"/>
              <w:jc w:val="center"/>
              <w:rPr>
                <w:rFonts w:cstheme="minorHAnsi"/>
                <w:color w:val="000000"/>
                <w:sz w:val="22"/>
                <w:szCs w:val="22"/>
              </w:rPr>
            </w:pPr>
          </w:p>
        </w:tc>
        <w:tc>
          <w:tcPr>
            <w:tcW w:w="1985" w:type="dxa"/>
          </w:tcPr>
          <w:p w14:paraId="0E5A842C" w14:textId="77777777" w:rsidR="00D12889" w:rsidRPr="00520C4E" w:rsidRDefault="00D12889" w:rsidP="00202F99">
            <w:pPr>
              <w:autoSpaceDE w:val="0"/>
              <w:autoSpaceDN w:val="0"/>
              <w:adjustRightInd w:val="0"/>
              <w:jc w:val="center"/>
              <w:rPr>
                <w:rFonts w:cstheme="minorHAnsi"/>
                <w:color w:val="000000"/>
                <w:sz w:val="22"/>
                <w:szCs w:val="22"/>
              </w:rPr>
            </w:pPr>
          </w:p>
        </w:tc>
      </w:tr>
      <w:tr w:rsidR="00520C4E" w:rsidRPr="006F0D30" w14:paraId="223C6A08" w14:textId="77777777" w:rsidTr="00202F99">
        <w:trPr>
          <w:trHeight w:val="481"/>
        </w:trPr>
        <w:tc>
          <w:tcPr>
            <w:tcW w:w="11477" w:type="dxa"/>
            <w:gridSpan w:val="5"/>
          </w:tcPr>
          <w:p w14:paraId="5932E73B" w14:textId="590A79F0" w:rsidR="00520C4E" w:rsidRPr="00520C4E" w:rsidRDefault="00520C4E" w:rsidP="00520C4E">
            <w:pPr>
              <w:autoSpaceDE w:val="0"/>
              <w:autoSpaceDN w:val="0"/>
              <w:adjustRightInd w:val="0"/>
              <w:jc w:val="right"/>
              <w:rPr>
                <w:rFonts w:cstheme="minorHAnsi"/>
                <w:color w:val="000000"/>
                <w:sz w:val="22"/>
                <w:szCs w:val="22"/>
              </w:rPr>
            </w:pPr>
            <w:r w:rsidRPr="00520C4E">
              <w:rPr>
                <w:rFonts w:cstheme="minorHAnsi"/>
              </w:rPr>
              <w:t>Preliminari pasiūlymo kaina be PVM:</w:t>
            </w:r>
          </w:p>
        </w:tc>
        <w:tc>
          <w:tcPr>
            <w:tcW w:w="1985" w:type="dxa"/>
          </w:tcPr>
          <w:p w14:paraId="10DDA62B" w14:textId="77777777" w:rsidR="00520C4E" w:rsidRPr="00520C4E" w:rsidRDefault="00520C4E" w:rsidP="00202F99">
            <w:pPr>
              <w:autoSpaceDE w:val="0"/>
              <w:autoSpaceDN w:val="0"/>
              <w:adjustRightInd w:val="0"/>
              <w:jc w:val="center"/>
              <w:rPr>
                <w:rFonts w:cstheme="minorHAnsi"/>
                <w:color w:val="000000"/>
                <w:sz w:val="22"/>
                <w:szCs w:val="22"/>
              </w:rPr>
            </w:pPr>
          </w:p>
        </w:tc>
      </w:tr>
      <w:tr w:rsidR="00520C4E" w:rsidRPr="006F0D30" w14:paraId="682C7399" w14:textId="77777777" w:rsidTr="00202F99">
        <w:trPr>
          <w:trHeight w:val="481"/>
        </w:trPr>
        <w:tc>
          <w:tcPr>
            <w:tcW w:w="11477" w:type="dxa"/>
            <w:gridSpan w:val="5"/>
          </w:tcPr>
          <w:p w14:paraId="4AA3D130" w14:textId="6C57EEB5" w:rsidR="00520C4E" w:rsidRPr="00520C4E" w:rsidRDefault="00520C4E" w:rsidP="00520C4E">
            <w:pPr>
              <w:autoSpaceDE w:val="0"/>
              <w:autoSpaceDN w:val="0"/>
              <w:adjustRightInd w:val="0"/>
              <w:jc w:val="right"/>
              <w:rPr>
                <w:rFonts w:cstheme="minorHAnsi"/>
                <w:color w:val="000000"/>
                <w:sz w:val="22"/>
                <w:szCs w:val="22"/>
              </w:rPr>
            </w:pPr>
            <w:r w:rsidRPr="00520C4E">
              <w:rPr>
                <w:rFonts w:eastAsia="Times New Roman" w:cstheme="minorHAnsi"/>
              </w:rPr>
              <w:t>.......% PVM (</w:t>
            </w:r>
            <w:r w:rsidRPr="00520C4E">
              <w:rPr>
                <w:rFonts w:eastAsia="Times New Roman" w:cstheme="minorHAnsi"/>
                <w:i/>
                <w:iCs/>
              </w:rPr>
              <w:t>nurodyti tiekėjo taikomą PVM dydį</w:t>
            </w:r>
            <w:r w:rsidRPr="00520C4E">
              <w:rPr>
                <w:rFonts w:eastAsia="Times New Roman" w:cstheme="minorHAnsi"/>
              </w:rPr>
              <w:t>):</w:t>
            </w:r>
          </w:p>
        </w:tc>
        <w:tc>
          <w:tcPr>
            <w:tcW w:w="1985" w:type="dxa"/>
          </w:tcPr>
          <w:p w14:paraId="099D0744" w14:textId="77777777" w:rsidR="00520C4E" w:rsidRPr="00520C4E" w:rsidRDefault="00520C4E" w:rsidP="00202F99">
            <w:pPr>
              <w:autoSpaceDE w:val="0"/>
              <w:autoSpaceDN w:val="0"/>
              <w:adjustRightInd w:val="0"/>
              <w:jc w:val="center"/>
              <w:rPr>
                <w:rFonts w:cstheme="minorHAnsi"/>
                <w:color w:val="000000"/>
                <w:sz w:val="22"/>
                <w:szCs w:val="22"/>
              </w:rPr>
            </w:pPr>
          </w:p>
        </w:tc>
      </w:tr>
      <w:tr w:rsidR="00520C4E" w:rsidRPr="006F0D30" w14:paraId="28E5C0D4" w14:textId="77777777" w:rsidTr="00202F99">
        <w:trPr>
          <w:trHeight w:val="481"/>
        </w:trPr>
        <w:tc>
          <w:tcPr>
            <w:tcW w:w="11477" w:type="dxa"/>
            <w:gridSpan w:val="5"/>
          </w:tcPr>
          <w:p w14:paraId="1C40ECB8" w14:textId="37099569" w:rsidR="00520C4E" w:rsidRPr="00520C4E" w:rsidRDefault="00520C4E" w:rsidP="00520C4E">
            <w:pPr>
              <w:autoSpaceDE w:val="0"/>
              <w:autoSpaceDN w:val="0"/>
              <w:adjustRightInd w:val="0"/>
              <w:jc w:val="right"/>
              <w:rPr>
                <w:rFonts w:cstheme="minorHAnsi"/>
                <w:color w:val="000000"/>
                <w:sz w:val="22"/>
                <w:szCs w:val="22"/>
              </w:rPr>
            </w:pPr>
            <w:r w:rsidRPr="00520C4E">
              <w:rPr>
                <w:rFonts w:eastAsia="Times New Roman" w:cstheme="minorHAnsi"/>
                <w:b/>
              </w:rPr>
              <w:t>Preliminari pasiūlymo kaina su PVM (</w:t>
            </w:r>
            <w:r w:rsidRPr="00520C4E">
              <w:rPr>
                <w:rFonts w:eastAsia="Times New Roman" w:cstheme="minorHAnsi"/>
                <w:b/>
                <w:i/>
              </w:rPr>
              <w:t>pasiūlymų palyginimui</w:t>
            </w:r>
            <w:r w:rsidRPr="00520C4E">
              <w:rPr>
                <w:rFonts w:eastAsia="Times New Roman" w:cstheme="minorHAnsi"/>
                <w:b/>
              </w:rPr>
              <w:t>):</w:t>
            </w:r>
          </w:p>
        </w:tc>
        <w:tc>
          <w:tcPr>
            <w:tcW w:w="1985" w:type="dxa"/>
          </w:tcPr>
          <w:p w14:paraId="01C620D2" w14:textId="77777777" w:rsidR="00520C4E" w:rsidRPr="00520C4E" w:rsidRDefault="00520C4E" w:rsidP="00202F99">
            <w:pPr>
              <w:autoSpaceDE w:val="0"/>
              <w:autoSpaceDN w:val="0"/>
              <w:adjustRightInd w:val="0"/>
              <w:jc w:val="center"/>
              <w:rPr>
                <w:rFonts w:cstheme="minorHAnsi"/>
                <w:color w:val="000000"/>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19041E1C" w14:textId="77777777" w:rsidR="00520C4E" w:rsidRPr="00520C4E" w:rsidRDefault="00520C4E" w:rsidP="00520C4E">
            <w:pPr>
              <w:spacing w:line="360" w:lineRule="auto"/>
              <w:ind w:firstLine="567"/>
              <w:jc w:val="both"/>
              <w:rPr>
                <w:rFonts w:asciiTheme="minorHAnsi" w:eastAsia="Aptos" w:cstheme="minorHAnsi"/>
                <w:kern w:val="2"/>
                <w:sz w:val="22"/>
                <w:szCs w:val="22"/>
                <w14:ligatures w14:val="standardContextual"/>
              </w:rPr>
            </w:pPr>
            <w:r w:rsidRPr="006F0D30">
              <w:rPr>
                <w:rFonts w:asciiTheme="minorHAnsi" w:eastAsia="Aptos" w:cstheme="minorHAnsi"/>
                <w:kern w:val="2"/>
                <w:sz w:val="22"/>
                <w:szCs w:val="22"/>
                <w14:ligatures w14:val="standardContextual"/>
              </w:rPr>
              <w:t>* Nurodytas preliminarus Prekių ir Paslaugų kiekis. Sutarties galiojimo laikotarpiu Pirkėjas neįsipareigoja išpirkti viso nurodyto preliminaraus kiekio, tačiau pasilieka teisę įsigyti ir didesnį kiekį.</w:t>
            </w:r>
          </w:p>
          <w:p w14:paraId="4E03CA26" w14:textId="3CEA654B" w:rsidR="00520C4E" w:rsidRPr="00520C4E" w:rsidRDefault="00520C4E" w:rsidP="00520C4E">
            <w:pPr>
              <w:spacing w:line="360" w:lineRule="auto"/>
              <w:ind w:firstLine="567"/>
              <w:jc w:val="both"/>
              <w:rPr>
                <w:rFonts w:asciiTheme="minorHAnsi" w:eastAsia="Aptos" w:cstheme="minorHAnsi"/>
                <w:kern w:val="2"/>
                <w:sz w:val="22"/>
                <w:szCs w:val="22"/>
                <w14:ligatures w14:val="standardContextual"/>
              </w:rPr>
            </w:pPr>
            <w:r w:rsidRPr="00520C4E">
              <w:rPr>
                <w:rFonts w:asciiTheme="minorHAnsi" w:eastAsia="Aptos" w:cstheme="minorHAnsi"/>
                <w:kern w:val="2"/>
                <w:sz w:val="22"/>
                <w:szCs w:val="22"/>
                <w14:ligatures w14:val="standardContextual"/>
              </w:rPr>
              <w:t>** Produktas turi atitikti minimalų maisto produktų kriterijų pagal Tvarkos aprašo 2 priedo 8.1.1 p. reikalavimą.</w:t>
            </w:r>
          </w:p>
          <w:p w14:paraId="3FBE1DB8" w14:textId="60250CCE" w:rsidR="00520C4E" w:rsidRPr="006F0D30" w:rsidRDefault="00520C4E" w:rsidP="00520C4E">
            <w:pPr>
              <w:spacing w:line="360" w:lineRule="auto"/>
              <w:ind w:firstLine="567"/>
              <w:jc w:val="both"/>
              <w:rPr>
                <w:rFonts w:asciiTheme="minorHAnsi" w:eastAsia="Aptos" w:cstheme="minorHAnsi"/>
                <w:kern w:val="2"/>
                <w:sz w:val="22"/>
                <w:szCs w:val="22"/>
                <w14:ligatures w14:val="standardContextual"/>
              </w:rPr>
            </w:pPr>
          </w:p>
          <w:p w14:paraId="48EBCC29" w14:textId="77777777" w:rsidR="00520C4E" w:rsidRDefault="00520C4E">
            <w:pPr>
              <w:jc w:val="both"/>
              <w:rPr>
                <w:rFonts w:asciiTheme="minorHAnsi" w:eastAsia="Times New Roman" w:cstheme="minorHAnsi"/>
                <w:sz w:val="22"/>
                <w:szCs w:val="22"/>
              </w:rPr>
            </w:pPr>
          </w:p>
          <w:p w14:paraId="440AD2C0" w14:textId="14DBA23D"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374FD687" w:rsidR="002E2126" w:rsidRPr="00682B25" w:rsidRDefault="002E2126" w:rsidP="00FA074E">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A074E">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6B4C5A60" w:rsidR="002E2126" w:rsidRPr="00695A7A" w:rsidRDefault="002E2126" w:rsidP="00FA074E">
            <w:pPr>
              <w:pStyle w:val="Sraopastraipa"/>
              <w:numPr>
                <w:ilvl w:val="0"/>
                <w:numId w:val="26"/>
              </w:numPr>
              <w:tabs>
                <w:tab w:val="left" w:pos="331"/>
              </w:tabs>
              <w:spacing w:after="160"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00FA074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DC2B362" w:rsidR="002E2126" w:rsidRPr="00695A7A" w:rsidRDefault="002E2126">
            <w:pPr>
              <w:pStyle w:val="Sraopastraipa"/>
              <w:tabs>
                <w:tab w:val="left" w:pos="1701"/>
              </w:tabs>
              <w:spacing w:line="20" w:lineRule="atLeast"/>
              <w:ind w:left="32"/>
              <w:rPr>
                <w:rFonts w:asciiTheme="minorHAnsi" w:cstheme="minorHAnsi"/>
                <w:bCs/>
                <w:iCs/>
              </w:rPr>
            </w:pPr>
            <w:r w:rsidRPr="00FA074E">
              <w:rPr>
                <w:rFonts w:asciiTheme="minorHAnsi" w:cstheme="minorHAnsi"/>
              </w:rPr>
              <w:t>Pasiūlymo galiojimą užtikrinantis dokumentas – užstato sumokėjimą patvirtinantis dokumentas arba pasiūlymo galiojimą užtikrinantis dokumentas – pateikiamas atskiru dokumentu</w:t>
            </w:r>
            <w:r w:rsidR="00FA074E" w:rsidRPr="00FA074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31FB410" w:rsidR="002E2126" w:rsidRPr="007F7231" w:rsidRDefault="002E2126">
            <w:pPr>
              <w:rPr>
                <w:rFonts w:asciiTheme="minorHAnsi" w:cstheme="minorHAnsi"/>
              </w:rPr>
            </w:pPr>
            <w:r w:rsidRPr="007F7231">
              <w:rPr>
                <w:rFonts w:asciiTheme="minorHAnsi" w:cstheme="minorHAnsi"/>
              </w:rPr>
              <w:t xml:space="preserve">Jeigu tiekėjas pasitelkia </w:t>
            </w:r>
            <w:proofErr w:type="spellStart"/>
            <w:r w:rsidRPr="007F7231">
              <w:rPr>
                <w:rFonts w:asciiTheme="minorHAnsi" w:cstheme="minorHAnsi"/>
              </w:rPr>
              <w:t>kvazisubtiekėjus</w:t>
            </w:r>
            <w:proofErr w:type="spellEnd"/>
            <w:r w:rsidRPr="007F7231">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sidR="00FA074E" w:rsidRPr="007F723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110770C7" w:rsidR="002E2126" w:rsidRPr="007F7231" w:rsidRDefault="00FA074E">
            <w:pPr>
              <w:rPr>
                <w:rFonts w:asciiTheme="minorHAnsi" w:cstheme="minorHAnsi"/>
                <w:bCs/>
                <w:iCs/>
                <w:color w:val="00B050"/>
              </w:rPr>
            </w:pPr>
            <w:r w:rsidRPr="007F7231">
              <w:rPr>
                <w:rFonts w:asciiTheme="minorHAnsi" w:cstheme="minorHAnsi"/>
                <w:bCs/>
                <w:iCs/>
              </w:rPr>
              <w:t xml:space="preserve">Jei tiekėjas pasitelkia ūkio subjektus – įrodymai, kad šie ištekliai bus prieinami per </w:t>
            </w:r>
            <w:r w:rsidRPr="007F7231">
              <w:rPr>
                <w:rFonts w:asciiTheme="minorHAnsi" w:cstheme="minorHAnsi"/>
                <w:bCs/>
                <w:iCs/>
              </w:rPr>
              <w:lastRenderedPageBreak/>
              <w:t>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r w:rsidR="002E2126" w:rsidRPr="001B11D7"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4D51E3E4" w:rsidR="002E2126" w:rsidRPr="007F7231" w:rsidRDefault="4A165492" w:rsidP="5F231C8B">
            <w:pPr>
              <w:rPr>
                <w:sz w:val="22"/>
                <w:szCs w:val="22"/>
              </w:rPr>
            </w:pPr>
            <w:r w:rsidRPr="007F7231">
              <w:rPr>
                <w:sz w:val="22"/>
                <w:szCs w:val="22"/>
              </w:rPr>
              <w:t>9</w:t>
            </w:r>
            <w:r w:rsidR="002E2126" w:rsidRPr="007F7231">
              <w:rPr>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4136259D" w:rsidR="002E2126" w:rsidRPr="007F7231" w:rsidRDefault="00FA074E">
            <w:pPr>
              <w:rPr>
                <w:rFonts w:asciiTheme="minorHAnsi" w:cstheme="minorHAnsi"/>
                <w:bCs/>
                <w:iCs/>
                <w:color w:val="00B050"/>
              </w:rPr>
            </w:pPr>
            <w:r w:rsidRPr="007F7231">
              <w:rPr>
                <w:rFonts w:asciiTheme="minorHAnsi" w:eastAsia="Aptos" w:cstheme="minorHAnsi"/>
                <w:color w:val="000000"/>
                <w:kern w:val="2"/>
                <w14:ligatures w14:val="standardContextual"/>
              </w:rPr>
              <w:t>Atitiktį žaliesiems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&lt;...&gt; arba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54DD9AA"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lastRenderedPageBreak/>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031BFADD"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4692311A" w14:textId="77777777" w:rsidR="002E2126" w:rsidRPr="00682B25" w:rsidRDefault="002E2126" w:rsidP="00DB3C75">
      <w:pPr>
        <w:rPr>
          <w:rFonts w:cstheme="minorHAnsi"/>
          <w:b/>
          <w:bCs/>
          <w:smallCaps/>
          <w:sz w:val="22"/>
          <w:szCs w:val="22"/>
        </w:rPr>
      </w:pPr>
    </w:p>
    <w:p w14:paraId="70CE8D28" w14:textId="77777777" w:rsidR="00D33821" w:rsidRPr="00FA074E"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Ref38285444"/>
      <w:bookmarkStart w:id="80" w:name="_Ref38291496"/>
      <w:bookmarkStart w:id="81" w:name="_Toc190416445"/>
      <w:bookmarkStart w:id="82" w:name="_Toc207794646"/>
      <w:r w:rsidRPr="00FA074E">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547699" w:rsidRDefault="00D33821" w:rsidP="00D33821">
      <w:pPr>
        <w:spacing w:line="240" w:lineRule="auto"/>
        <w:ind w:left="7314"/>
        <w:rPr>
          <w:rFonts w:cstheme="minorHAnsi"/>
        </w:rPr>
      </w:pPr>
    </w:p>
    <w:p w14:paraId="0418B3FC" w14:textId="77777777" w:rsidR="00D33821" w:rsidRPr="004D1C33" w:rsidRDefault="00D33821" w:rsidP="00D33821">
      <w:pPr>
        <w:pStyle w:val="Pagrindinistekstas"/>
        <w:numPr>
          <w:ilvl w:val="0"/>
          <w:numId w:val="40"/>
        </w:numPr>
        <w:spacing w:after="0" w:line="240" w:lineRule="auto"/>
        <w:rPr>
          <w:rFonts w:cstheme="minorHAnsi"/>
          <w:b/>
          <w:bCs/>
          <w:sz w:val="22"/>
          <w:szCs w:val="22"/>
        </w:rPr>
      </w:pPr>
      <w:r w:rsidRPr="004D1C33">
        <w:rPr>
          <w:rFonts w:cstheme="minorHAnsi"/>
          <w:b/>
          <w:bCs/>
          <w:sz w:val="22"/>
          <w:szCs w:val="22"/>
        </w:rPr>
        <w:t>Pasiūlymų vertinimo kriterijai:</w:t>
      </w:r>
    </w:p>
    <w:p w14:paraId="78063B77"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5982"/>
        <w:gridCol w:w="3646"/>
      </w:tblGrid>
      <w:tr w:rsidR="00FA074E" w:rsidRPr="004D1C33" w14:paraId="382E9D42" w14:textId="77777777" w:rsidTr="00202F99">
        <w:tc>
          <w:tcPr>
            <w:tcW w:w="5982" w:type="dxa"/>
            <w:vAlign w:val="center"/>
          </w:tcPr>
          <w:p w14:paraId="7504844A" w14:textId="77777777" w:rsidR="00FA074E" w:rsidRPr="004D1C33" w:rsidRDefault="00FA074E" w:rsidP="00202F99">
            <w:pPr>
              <w:suppressAutoHyphens/>
              <w:jc w:val="center"/>
              <w:rPr>
                <w:rFonts w:asciiTheme="minorHAnsi" w:cstheme="minorHAnsi"/>
                <w:b/>
                <w:bCs/>
                <w:sz w:val="22"/>
                <w:szCs w:val="22"/>
              </w:rPr>
            </w:pPr>
            <w:r w:rsidRPr="004D1C33">
              <w:rPr>
                <w:rFonts w:asciiTheme="minorHAnsi" w:cstheme="minorHAnsi"/>
                <w:b/>
                <w:bCs/>
                <w:sz w:val="22"/>
                <w:szCs w:val="22"/>
              </w:rPr>
              <w:t>Vertinimo kriterijai</w:t>
            </w:r>
          </w:p>
        </w:tc>
        <w:tc>
          <w:tcPr>
            <w:tcW w:w="3646" w:type="dxa"/>
            <w:vAlign w:val="center"/>
          </w:tcPr>
          <w:p w14:paraId="49540AC9" w14:textId="77777777" w:rsidR="00FA074E" w:rsidRPr="004D1C33" w:rsidRDefault="00FA074E" w:rsidP="00202F99">
            <w:pPr>
              <w:suppressAutoHyphens/>
              <w:jc w:val="center"/>
              <w:rPr>
                <w:rFonts w:asciiTheme="minorHAnsi" w:cstheme="minorHAnsi"/>
                <w:sz w:val="22"/>
                <w:szCs w:val="22"/>
              </w:rPr>
            </w:pPr>
            <w:r w:rsidRPr="004D1C33">
              <w:rPr>
                <w:rFonts w:asciiTheme="minorHAnsi" w:cstheme="minorHAnsi"/>
                <w:b/>
                <w:bCs/>
                <w:color w:val="000000" w:themeColor="text1"/>
                <w:sz w:val="22"/>
                <w:szCs w:val="22"/>
              </w:rPr>
              <w:t>Lyginamasis kriterijaus svoris ekonominio naudingumo vertinime</w:t>
            </w:r>
          </w:p>
        </w:tc>
      </w:tr>
      <w:tr w:rsidR="00FA074E" w:rsidRPr="004D1C33" w14:paraId="34F02876" w14:textId="77777777" w:rsidTr="00202F99">
        <w:tc>
          <w:tcPr>
            <w:tcW w:w="5982" w:type="dxa"/>
          </w:tcPr>
          <w:p w14:paraId="6F53B774" w14:textId="77777777" w:rsidR="00FA074E" w:rsidRPr="004D1C33" w:rsidRDefault="00FA074E" w:rsidP="00202F99">
            <w:pPr>
              <w:suppressAutoHyphens/>
              <w:jc w:val="both"/>
              <w:rPr>
                <w:rFonts w:asciiTheme="minorHAnsi" w:cstheme="minorHAnsi"/>
                <w:sz w:val="22"/>
                <w:szCs w:val="22"/>
              </w:rPr>
            </w:pPr>
            <w:r w:rsidRPr="004D1C33">
              <w:rPr>
                <w:rFonts w:asciiTheme="minorHAnsi" w:cstheme="minorHAnsi"/>
                <w:sz w:val="22"/>
                <w:szCs w:val="22"/>
              </w:rPr>
              <w:t xml:space="preserve">Pirmas kriterijus – </w:t>
            </w:r>
            <w:r w:rsidRPr="004D1C33">
              <w:rPr>
                <w:rFonts w:asciiTheme="minorHAnsi" w:cstheme="minorHAnsi"/>
                <w:b/>
                <w:bCs/>
                <w:sz w:val="22"/>
                <w:szCs w:val="22"/>
              </w:rPr>
              <w:t>pasiūlymo kaina</w:t>
            </w:r>
            <w:r w:rsidRPr="004D1C33">
              <w:rPr>
                <w:rFonts w:asciiTheme="minorHAnsi" w:cstheme="minorHAnsi"/>
                <w:sz w:val="22"/>
                <w:szCs w:val="22"/>
              </w:rPr>
              <w:t xml:space="preserve"> </w:t>
            </w:r>
            <w:r w:rsidRPr="004D1C33">
              <w:rPr>
                <w:rFonts w:asciiTheme="minorHAnsi" w:cstheme="minorHAnsi"/>
                <w:b/>
                <w:bCs/>
                <w:sz w:val="22"/>
                <w:szCs w:val="22"/>
              </w:rPr>
              <w:t>(C)</w:t>
            </w:r>
          </w:p>
        </w:tc>
        <w:tc>
          <w:tcPr>
            <w:tcW w:w="3646" w:type="dxa"/>
          </w:tcPr>
          <w:p w14:paraId="79B1CC1B" w14:textId="748854D8" w:rsidR="00FA074E" w:rsidRPr="004D1C33" w:rsidRDefault="00FA074E" w:rsidP="00202F99">
            <w:pPr>
              <w:suppressAutoHyphens/>
              <w:jc w:val="center"/>
              <w:rPr>
                <w:rFonts w:asciiTheme="minorHAnsi" w:cstheme="minorHAnsi"/>
                <w:sz w:val="22"/>
                <w:szCs w:val="22"/>
                <w:lang w:val="en-US"/>
              </w:rPr>
            </w:pPr>
            <w:r w:rsidRPr="004D1C33">
              <w:rPr>
                <w:rFonts w:asciiTheme="minorHAnsi" w:cstheme="minorHAnsi"/>
                <w:sz w:val="22"/>
                <w:szCs w:val="22"/>
              </w:rPr>
              <w:t>X=</w:t>
            </w:r>
            <w:r w:rsidR="00AC2E49">
              <w:rPr>
                <w:rFonts w:asciiTheme="minorHAnsi" w:cstheme="minorHAnsi"/>
                <w:sz w:val="22"/>
                <w:szCs w:val="22"/>
              </w:rPr>
              <w:t>92</w:t>
            </w:r>
          </w:p>
        </w:tc>
      </w:tr>
      <w:tr w:rsidR="00872000" w:rsidRPr="004D1C33" w14:paraId="518FE29A" w14:textId="77777777" w:rsidTr="00202F99">
        <w:tc>
          <w:tcPr>
            <w:tcW w:w="5982" w:type="dxa"/>
          </w:tcPr>
          <w:p w14:paraId="64E75587" w14:textId="2D681FAC" w:rsidR="00872000" w:rsidRPr="004D1C33" w:rsidRDefault="00872000" w:rsidP="00202F99">
            <w:pPr>
              <w:suppressAutoHyphens/>
              <w:jc w:val="both"/>
              <w:rPr>
                <w:rFonts w:asciiTheme="minorHAnsi" w:cstheme="minorHAnsi"/>
                <w:iCs/>
                <w:sz w:val="22"/>
                <w:szCs w:val="22"/>
              </w:rPr>
            </w:pPr>
            <w:r w:rsidRPr="004D1C33">
              <w:rPr>
                <w:rFonts w:asciiTheme="minorHAnsi" w:cstheme="minorHAnsi"/>
                <w:iCs/>
                <w:sz w:val="22"/>
                <w:szCs w:val="22"/>
              </w:rPr>
              <w:t xml:space="preserve">Antras kriterijus </w:t>
            </w:r>
            <w:r w:rsidR="00F5642D" w:rsidRPr="004D1C33">
              <w:rPr>
                <w:rFonts w:asciiTheme="minorHAnsi" w:cstheme="minorHAnsi"/>
                <w:iCs/>
                <w:sz w:val="22"/>
                <w:szCs w:val="22"/>
              </w:rPr>
              <w:t>–</w:t>
            </w:r>
            <w:r w:rsidRPr="004D1C33">
              <w:rPr>
                <w:rFonts w:asciiTheme="minorHAnsi" w:cstheme="minorHAnsi"/>
                <w:iCs/>
                <w:sz w:val="22"/>
                <w:szCs w:val="22"/>
              </w:rPr>
              <w:t xml:space="preserve"> </w:t>
            </w:r>
            <w:r w:rsidR="00F5642D" w:rsidRPr="004D1C33">
              <w:rPr>
                <w:rFonts w:asciiTheme="minorHAnsi" w:cstheme="minorHAnsi"/>
                <w:b/>
                <w:bCs/>
                <w:iCs/>
                <w:sz w:val="22"/>
                <w:szCs w:val="22"/>
              </w:rPr>
              <w:t xml:space="preserve">prekių pristatymas </w:t>
            </w:r>
            <w:r w:rsidR="00C15353" w:rsidRPr="004D1C33">
              <w:rPr>
                <w:rFonts w:asciiTheme="minorHAnsi" w:cstheme="minorHAnsi"/>
                <w:b/>
                <w:bCs/>
                <w:iCs/>
                <w:sz w:val="22"/>
                <w:szCs w:val="22"/>
              </w:rPr>
              <w:t xml:space="preserve">EURO 6  </w:t>
            </w:r>
            <w:r w:rsidR="008D64D3">
              <w:rPr>
                <w:rFonts w:asciiTheme="minorHAnsi" w:cstheme="minorHAnsi"/>
                <w:b/>
                <w:bCs/>
                <w:iCs/>
                <w:sz w:val="22"/>
                <w:szCs w:val="22"/>
              </w:rPr>
              <w:t>ir (</w:t>
            </w:r>
            <w:r w:rsidR="00C15353" w:rsidRPr="004D1C33">
              <w:rPr>
                <w:rFonts w:asciiTheme="minorHAnsi" w:cstheme="minorHAnsi"/>
                <w:b/>
                <w:bCs/>
                <w:iCs/>
                <w:sz w:val="22"/>
                <w:szCs w:val="22"/>
              </w:rPr>
              <w:t>arba</w:t>
            </w:r>
            <w:r w:rsidR="008D64D3">
              <w:rPr>
                <w:rFonts w:asciiTheme="minorHAnsi" w:cstheme="minorHAnsi"/>
                <w:b/>
                <w:bCs/>
                <w:iCs/>
                <w:sz w:val="22"/>
                <w:szCs w:val="22"/>
              </w:rPr>
              <w:t>)</w:t>
            </w:r>
            <w:r w:rsidR="00C15353" w:rsidRPr="004D1C33">
              <w:rPr>
                <w:rFonts w:asciiTheme="minorHAnsi" w:cstheme="minorHAnsi"/>
                <w:b/>
                <w:bCs/>
                <w:iCs/>
                <w:sz w:val="22"/>
                <w:szCs w:val="22"/>
              </w:rPr>
              <w:t xml:space="preserve"> STAGE V standartu</w:t>
            </w:r>
            <w:r w:rsidR="006C5180" w:rsidRPr="004D1C33">
              <w:rPr>
                <w:rFonts w:asciiTheme="minorHAnsi" w:cstheme="minorHAnsi"/>
                <w:b/>
                <w:bCs/>
                <w:iCs/>
                <w:sz w:val="22"/>
                <w:szCs w:val="22"/>
              </w:rPr>
              <w:t xml:space="preserve">s </w:t>
            </w:r>
            <w:r w:rsidR="00E77081" w:rsidRPr="004D1C33">
              <w:rPr>
                <w:rFonts w:asciiTheme="minorHAnsi" w:eastAsia="Calibri" w:cstheme="minorHAnsi"/>
                <w:b/>
                <w:bCs/>
                <w:sz w:val="22"/>
                <w:szCs w:val="22"/>
              </w:rPr>
              <w:t>(arba lygiaverčio)</w:t>
            </w:r>
            <w:r w:rsidR="00E77081" w:rsidRPr="004D1C33">
              <w:rPr>
                <w:rFonts w:asciiTheme="minorHAnsi" w:eastAsia="Calibri" w:cstheme="minorHAnsi"/>
                <w:sz w:val="22"/>
                <w:szCs w:val="22"/>
              </w:rPr>
              <w:t xml:space="preserve"> </w:t>
            </w:r>
            <w:r w:rsidR="006C5180" w:rsidRPr="004D1C33">
              <w:rPr>
                <w:rFonts w:asciiTheme="minorHAnsi" w:cstheme="minorHAnsi"/>
                <w:b/>
                <w:bCs/>
                <w:iCs/>
                <w:sz w:val="22"/>
                <w:szCs w:val="22"/>
              </w:rPr>
              <w:t>atitinkančiu transportu</w:t>
            </w:r>
            <w:r w:rsidR="00E7471C" w:rsidRPr="004D1C33">
              <w:rPr>
                <w:rFonts w:asciiTheme="minorHAnsi" w:cstheme="minorHAnsi"/>
                <w:b/>
                <w:bCs/>
                <w:iCs/>
                <w:sz w:val="22"/>
                <w:szCs w:val="22"/>
              </w:rPr>
              <w:t xml:space="preserve"> (T)</w:t>
            </w:r>
          </w:p>
        </w:tc>
        <w:tc>
          <w:tcPr>
            <w:tcW w:w="3646" w:type="dxa"/>
          </w:tcPr>
          <w:p w14:paraId="19C910A2" w14:textId="3EDD936B" w:rsidR="00872000" w:rsidRPr="004D1C33" w:rsidRDefault="00E7471C"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1</w:t>
            </w:r>
            <w:r w:rsidRPr="004D1C33">
              <w:rPr>
                <w:rFonts w:asciiTheme="minorHAnsi" w:cstheme="minorHAnsi"/>
                <w:sz w:val="22"/>
                <w:szCs w:val="22"/>
              </w:rPr>
              <w:t xml:space="preserve"> = 2</w:t>
            </w:r>
          </w:p>
        </w:tc>
      </w:tr>
      <w:tr w:rsidR="00872000" w:rsidRPr="004D1C33" w14:paraId="3C29300E" w14:textId="77777777" w:rsidTr="00202F99">
        <w:tc>
          <w:tcPr>
            <w:tcW w:w="5982" w:type="dxa"/>
          </w:tcPr>
          <w:p w14:paraId="1BD3F97C" w14:textId="462D9D47" w:rsidR="00872000" w:rsidRPr="004D1C33" w:rsidRDefault="00E7471C" w:rsidP="00202F99">
            <w:pPr>
              <w:suppressAutoHyphens/>
              <w:jc w:val="both"/>
              <w:rPr>
                <w:rFonts w:asciiTheme="minorHAnsi" w:cstheme="minorHAnsi"/>
                <w:iCs/>
                <w:sz w:val="22"/>
                <w:szCs w:val="22"/>
              </w:rPr>
            </w:pPr>
            <w:r w:rsidRPr="004D1C33">
              <w:rPr>
                <w:rFonts w:asciiTheme="minorHAnsi" w:cstheme="minorHAnsi"/>
                <w:iCs/>
                <w:sz w:val="22"/>
                <w:szCs w:val="22"/>
              </w:rPr>
              <w:t xml:space="preserve">Trečias kriterijus </w:t>
            </w:r>
            <w:r w:rsidR="00C569D6" w:rsidRPr="004D1C33">
              <w:rPr>
                <w:rFonts w:asciiTheme="minorHAnsi" w:cstheme="minorHAnsi"/>
                <w:iCs/>
                <w:sz w:val="22"/>
                <w:szCs w:val="22"/>
              </w:rPr>
              <w:t>–</w:t>
            </w:r>
            <w:r w:rsidRPr="004D1C33">
              <w:rPr>
                <w:rFonts w:asciiTheme="minorHAnsi" w:cstheme="minorHAnsi"/>
                <w:iCs/>
                <w:sz w:val="22"/>
                <w:szCs w:val="22"/>
              </w:rPr>
              <w:t xml:space="preserve"> </w:t>
            </w:r>
            <w:r w:rsidR="00C569D6" w:rsidRPr="004D1C33">
              <w:rPr>
                <w:rFonts w:asciiTheme="minorHAnsi" w:cstheme="minorHAnsi"/>
                <w:b/>
                <w:bCs/>
                <w:iCs/>
                <w:sz w:val="22"/>
                <w:szCs w:val="22"/>
              </w:rPr>
              <w:t xml:space="preserve">nuomojamų kavos aparatų </w:t>
            </w:r>
            <w:r w:rsidR="0079269D" w:rsidRPr="004D1C33">
              <w:rPr>
                <w:rFonts w:asciiTheme="minorHAnsi" w:cstheme="minorHAnsi"/>
                <w:b/>
                <w:bCs/>
                <w:iCs/>
                <w:sz w:val="22"/>
                <w:szCs w:val="22"/>
              </w:rPr>
              <w:t>naujumas (N)</w:t>
            </w:r>
          </w:p>
        </w:tc>
        <w:tc>
          <w:tcPr>
            <w:tcW w:w="3646" w:type="dxa"/>
          </w:tcPr>
          <w:p w14:paraId="2E16CFA8" w14:textId="0A243531" w:rsidR="00872000" w:rsidRPr="004D1C33" w:rsidRDefault="0079269D"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2</w:t>
            </w:r>
            <w:r w:rsidRPr="004D1C33">
              <w:rPr>
                <w:rFonts w:asciiTheme="minorHAnsi" w:cstheme="minorHAnsi"/>
                <w:sz w:val="22"/>
                <w:szCs w:val="22"/>
              </w:rPr>
              <w:t xml:space="preserve"> </w:t>
            </w:r>
            <w:r w:rsidRPr="004D1C33">
              <w:rPr>
                <w:rFonts w:asciiTheme="minorHAnsi" w:cstheme="minorHAnsi"/>
                <w:sz w:val="22"/>
                <w:szCs w:val="22"/>
                <w:lang w:val="en-US"/>
              </w:rPr>
              <w:t>=</w:t>
            </w:r>
            <w:r w:rsidRPr="004D1C33">
              <w:rPr>
                <w:rFonts w:asciiTheme="minorHAnsi" w:cstheme="minorHAnsi"/>
                <w:sz w:val="22"/>
                <w:szCs w:val="22"/>
              </w:rPr>
              <w:t xml:space="preserve"> </w:t>
            </w:r>
            <w:r w:rsidR="00F36AFB" w:rsidRPr="004D1C33">
              <w:rPr>
                <w:rFonts w:asciiTheme="minorHAnsi" w:cstheme="minorHAnsi"/>
                <w:sz w:val="22"/>
                <w:szCs w:val="22"/>
              </w:rPr>
              <w:t>4</w:t>
            </w:r>
          </w:p>
        </w:tc>
      </w:tr>
      <w:tr w:rsidR="003F7C79" w:rsidRPr="004D1C33" w14:paraId="00D78FCC" w14:textId="77777777" w:rsidTr="00202F99">
        <w:tc>
          <w:tcPr>
            <w:tcW w:w="5982" w:type="dxa"/>
          </w:tcPr>
          <w:p w14:paraId="1D08225A" w14:textId="08944D5D" w:rsidR="003F7C79" w:rsidRPr="004D1C33" w:rsidRDefault="003F7C79" w:rsidP="00202F99">
            <w:pPr>
              <w:suppressAutoHyphens/>
              <w:jc w:val="both"/>
              <w:rPr>
                <w:rFonts w:asciiTheme="minorHAnsi" w:cstheme="minorHAnsi"/>
                <w:iCs/>
                <w:sz w:val="22"/>
                <w:szCs w:val="22"/>
              </w:rPr>
            </w:pPr>
            <w:r w:rsidRPr="004D1C33">
              <w:rPr>
                <w:rFonts w:asciiTheme="minorHAnsi" w:cstheme="minorHAnsi"/>
                <w:iCs/>
                <w:sz w:val="22"/>
                <w:szCs w:val="22"/>
              </w:rPr>
              <w:t xml:space="preserve">Ketvirtas kriterijus – </w:t>
            </w:r>
            <w:r w:rsidRPr="004D1C33">
              <w:rPr>
                <w:rFonts w:asciiTheme="minorHAnsi" w:cstheme="minorHAnsi"/>
                <w:b/>
                <w:bCs/>
                <w:iCs/>
                <w:sz w:val="22"/>
                <w:szCs w:val="22"/>
              </w:rPr>
              <w:t>kavos aparatų gedimo taisymo  terminas (reakcijos laikas nuo pranešimo gavimo) (G)</w:t>
            </w:r>
          </w:p>
        </w:tc>
        <w:tc>
          <w:tcPr>
            <w:tcW w:w="3646" w:type="dxa"/>
          </w:tcPr>
          <w:p w14:paraId="5C1A87C6" w14:textId="389AFAB7" w:rsidR="003F7C79" w:rsidRPr="004D1C33" w:rsidRDefault="003F7C79" w:rsidP="00202F99">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3</w:t>
            </w:r>
            <w:r w:rsidRPr="004D1C33">
              <w:rPr>
                <w:rFonts w:asciiTheme="minorHAnsi" w:cstheme="minorHAnsi"/>
                <w:sz w:val="22"/>
                <w:szCs w:val="22"/>
              </w:rPr>
              <w:t xml:space="preserve"> = 2</w:t>
            </w:r>
          </w:p>
        </w:tc>
      </w:tr>
    </w:tbl>
    <w:p w14:paraId="00CC060B"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2E1091D0" w14:textId="77777777" w:rsidR="00D33821" w:rsidRPr="004D1C33" w:rsidRDefault="00D33821" w:rsidP="00D33821">
      <w:pPr>
        <w:pStyle w:val="Pagrindinistekstas"/>
        <w:numPr>
          <w:ilvl w:val="0"/>
          <w:numId w:val="40"/>
        </w:numPr>
        <w:spacing w:after="0" w:line="240" w:lineRule="auto"/>
        <w:ind w:left="0" w:firstLine="567"/>
        <w:rPr>
          <w:rFonts w:cstheme="minorHAnsi"/>
          <w:b/>
          <w:bCs/>
          <w:sz w:val="22"/>
          <w:szCs w:val="22"/>
        </w:rPr>
      </w:pPr>
      <w:r w:rsidRPr="004D1C33">
        <w:rPr>
          <w:rFonts w:cstheme="minorHAnsi"/>
          <w:b/>
          <w:bCs/>
          <w:sz w:val="22"/>
          <w:szCs w:val="22"/>
        </w:rPr>
        <w:t>Ekonominis naudingumas (S) apskaičiuojamas sudedant tiekėjo pasiūlymo kainos C ir kitų kriterijų (T) balus:</w:t>
      </w:r>
    </w:p>
    <w:p w14:paraId="4CB6ACC8"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25AC90B0"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r w:rsidRPr="004D1C33">
        <w:rPr>
          <w:rFonts w:eastAsia="Times New Roman" w:cstheme="minorHAnsi"/>
          <w:i/>
          <w:iCs/>
          <w:sz w:val="22"/>
          <w:szCs w:val="22"/>
          <w:lang w:eastAsia="en-US"/>
        </w:rPr>
        <w:t>S = C + T</w:t>
      </w:r>
      <w:r w:rsidR="00CD3F41" w:rsidRPr="004D1C33">
        <w:rPr>
          <w:rFonts w:eastAsia="Times New Roman" w:cstheme="minorHAnsi"/>
          <w:i/>
          <w:iCs/>
          <w:sz w:val="22"/>
          <w:szCs w:val="22"/>
          <w:lang w:eastAsia="en-US"/>
        </w:rPr>
        <w:t xml:space="preserve"> + N</w:t>
      </w:r>
      <w:r w:rsidR="003F7C79" w:rsidRPr="004D1C33">
        <w:rPr>
          <w:rFonts w:eastAsia="Times New Roman" w:cstheme="minorHAnsi"/>
          <w:i/>
          <w:iCs/>
          <w:sz w:val="22"/>
          <w:szCs w:val="22"/>
          <w:lang w:eastAsia="en-US"/>
        </w:rPr>
        <w:t xml:space="preserve"> + G</w:t>
      </w:r>
      <w:r w:rsidRPr="004D1C33">
        <w:rPr>
          <w:rFonts w:eastAsia="Times New Roman" w:cstheme="minorHAnsi"/>
          <w:sz w:val="22"/>
          <w:szCs w:val="22"/>
          <w:lang w:eastAsia="en-US"/>
        </w:rPr>
        <w:t>.</w:t>
      </w:r>
    </w:p>
    <w:p w14:paraId="43EDE122"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7777777" w:rsidR="00D33821" w:rsidRPr="004D1C33" w:rsidRDefault="00D33821" w:rsidP="00D33821">
      <w:pPr>
        <w:pStyle w:val="Pagrindinistekstas"/>
        <w:numPr>
          <w:ilvl w:val="1"/>
          <w:numId w:val="41"/>
        </w:numPr>
        <w:spacing w:after="0" w:line="240" w:lineRule="auto"/>
        <w:ind w:left="0" w:firstLine="567"/>
        <w:rPr>
          <w:rFonts w:cstheme="minorHAnsi"/>
          <w:b/>
          <w:bCs/>
          <w:sz w:val="22"/>
          <w:szCs w:val="22"/>
        </w:rPr>
      </w:pPr>
      <w:r w:rsidRPr="004D1C33">
        <w:rPr>
          <w:rFonts w:cstheme="minorHAnsi"/>
          <w:b/>
          <w:bCs/>
          <w:sz w:val="22"/>
          <w:szCs w:val="22"/>
        </w:rPr>
        <w:t xml:space="preserve"> Pasiūlymo kainos (C) balai apskaičiuojami mažiausios pasiūlytos kainos (</w:t>
      </w:r>
      <w:proofErr w:type="spellStart"/>
      <w:r w:rsidRPr="004D1C33">
        <w:rPr>
          <w:rFonts w:cstheme="minorHAnsi"/>
          <w:b/>
          <w:bCs/>
          <w:sz w:val="22"/>
          <w:szCs w:val="22"/>
        </w:rPr>
        <w:t>C</w:t>
      </w:r>
      <w:r w:rsidRPr="004D1C33">
        <w:rPr>
          <w:rFonts w:cstheme="minorHAnsi"/>
          <w:b/>
          <w:bCs/>
          <w:sz w:val="22"/>
          <w:szCs w:val="22"/>
          <w:vertAlign w:val="subscript"/>
        </w:rPr>
        <w:t>min</w:t>
      </w:r>
      <w:proofErr w:type="spellEnd"/>
      <w:r w:rsidRPr="004D1C33">
        <w:rPr>
          <w:rFonts w:cstheme="minorHAnsi"/>
          <w:b/>
          <w:bCs/>
          <w:sz w:val="22"/>
          <w:szCs w:val="22"/>
        </w:rPr>
        <w:t>) ir vertinamo pasiūlymo kainos (</w:t>
      </w:r>
      <w:proofErr w:type="spellStart"/>
      <w:r w:rsidRPr="004D1C33">
        <w:rPr>
          <w:rFonts w:cstheme="minorHAnsi"/>
          <w:b/>
          <w:bCs/>
          <w:sz w:val="22"/>
          <w:szCs w:val="22"/>
        </w:rPr>
        <w:t>C</w:t>
      </w:r>
      <w:r w:rsidRPr="004D1C33">
        <w:rPr>
          <w:rFonts w:cstheme="minorHAnsi"/>
          <w:b/>
          <w:bCs/>
          <w:sz w:val="22"/>
          <w:szCs w:val="22"/>
          <w:vertAlign w:val="subscript"/>
        </w:rPr>
        <w:t>p</w:t>
      </w:r>
      <w:proofErr w:type="spellEnd"/>
      <w:r w:rsidRPr="004D1C33">
        <w:rPr>
          <w:rFonts w:cstheme="minorHAnsi"/>
          <w:b/>
          <w:bCs/>
          <w:sz w:val="22"/>
          <w:szCs w:val="22"/>
        </w:rPr>
        <w:t>) santykį padauginant iš kainos lyginamojo svorio (X):</w:t>
      </w:r>
    </w:p>
    <w:p w14:paraId="6BE9992E"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77777777" w:rsidR="00D33821" w:rsidRPr="004D1C33" w:rsidRDefault="00D33821" w:rsidP="00D33821">
      <w:pPr>
        <w:suppressAutoHyphens/>
        <w:spacing w:after="0" w:line="240" w:lineRule="auto"/>
        <w:ind w:firstLine="567"/>
        <w:jc w:val="both"/>
        <w:rPr>
          <w:rFonts w:eastAsia="Times New Roman" w:cstheme="minorHAnsi"/>
          <w:sz w:val="22"/>
          <w:szCs w:val="22"/>
          <w:lang w:eastAsia="en-US"/>
        </w:rPr>
      </w:pPr>
      <w:r w:rsidRPr="004D1C33">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8pt;height:36.2pt" o:ole="" fillcolor="window">
            <v:imagedata r:id="rId16" o:title=""/>
          </v:shape>
          <o:OLEObject Type="Embed" ProgID="Equation.3" ShapeID="_x0000_i1030" DrawAspect="Content" ObjectID="_1818407399" r:id="rId17"/>
        </w:object>
      </w:r>
      <w:r w:rsidRPr="004D1C33">
        <w:rPr>
          <w:rFonts w:eastAsia="Times New Roman" w:cstheme="minorHAnsi"/>
          <w:sz w:val="22"/>
          <w:szCs w:val="22"/>
          <w:lang w:eastAsia="en-US"/>
        </w:rPr>
        <w:t>.</w:t>
      </w:r>
    </w:p>
    <w:p w14:paraId="3BAE629E" w14:textId="5C410B80" w:rsidR="00D33821" w:rsidRPr="004D1C33" w:rsidRDefault="00CD3F41" w:rsidP="00D33821">
      <w:pPr>
        <w:pStyle w:val="Pagrindinistekstas"/>
        <w:numPr>
          <w:ilvl w:val="1"/>
          <w:numId w:val="41"/>
        </w:numPr>
        <w:spacing w:after="0" w:line="240" w:lineRule="auto"/>
        <w:ind w:left="0" w:firstLine="567"/>
        <w:rPr>
          <w:rFonts w:cstheme="minorHAnsi"/>
          <w:b/>
          <w:bCs/>
          <w:sz w:val="22"/>
          <w:szCs w:val="22"/>
        </w:rPr>
      </w:pPr>
      <w:r w:rsidRPr="004D1C33">
        <w:rPr>
          <w:rFonts w:eastAsia="Times New Roman" w:cstheme="minorHAnsi"/>
          <w:b/>
          <w:sz w:val="22"/>
          <w:szCs w:val="22"/>
          <w:lang w:eastAsia="en-US"/>
        </w:rPr>
        <w:t>Antr</w:t>
      </w:r>
      <w:r w:rsidR="009756CB" w:rsidRPr="004D1C33">
        <w:rPr>
          <w:rFonts w:eastAsia="Times New Roman" w:cstheme="minorHAnsi"/>
          <w:b/>
          <w:sz w:val="22"/>
          <w:szCs w:val="22"/>
          <w:lang w:eastAsia="en-US"/>
        </w:rPr>
        <w:t>asis</w:t>
      </w:r>
      <w:r w:rsidRPr="004D1C33">
        <w:rPr>
          <w:rFonts w:eastAsia="Times New Roman" w:cstheme="minorHAnsi"/>
          <w:b/>
          <w:sz w:val="22"/>
          <w:szCs w:val="22"/>
          <w:lang w:eastAsia="en-US"/>
        </w:rPr>
        <w:t xml:space="preserve"> kriterijus (T), t. y. </w:t>
      </w:r>
      <w:r w:rsidR="00736A98" w:rsidRPr="004D1C33">
        <w:rPr>
          <w:rFonts w:cstheme="minorHAnsi"/>
          <w:b/>
          <w:bCs/>
          <w:iCs/>
          <w:sz w:val="22"/>
          <w:szCs w:val="22"/>
        </w:rPr>
        <w:t xml:space="preserve">prekių pristatymas EURO 6  </w:t>
      </w:r>
      <w:r w:rsidR="008D64D3">
        <w:rPr>
          <w:rFonts w:cstheme="minorHAnsi"/>
          <w:b/>
          <w:bCs/>
          <w:iCs/>
          <w:sz w:val="22"/>
          <w:szCs w:val="22"/>
        </w:rPr>
        <w:t>ir (</w:t>
      </w:r>
      <w:r w:rsidR="008D64D3" w:rsidRPr="004D1C33">
        <w:rPr>
          <w:rFonts w:cstheme="minorHAnsi"/>
          <w:b/>
          <w:bCs/>
          <w:iCs/>
          <w:sz w:val="22"/>
          <w:szCs w:val="22"/>
        </w:rPr>
        <w:t>arba</w:t>
      </w:r>
      <w:r w:rsidR="008D64D3">
        <w:rPr>
          <w:rFonts w:cstheme="minorHAnsi"/>
          <w:b/>
          <w:bCs/>
          <w:iCs/>
          <w:sz w:val="22"/>
          <w:szCs w:val="22"/>
        </w:rPr>
        <w:t>)</w:t>
      </w:r>
      <w:r w:rsidR="008D64D3" w:rsidRPr="004D1C33">
        <w:rPr>
          <w:rFonts w:cstheme="minorHAnsi"/>
          <w:b/>
          <w:bCs/>
          <w:iCs/>
          <w:sz w:val="22"/>
          <w:szCs w:val="22"/>
        </w:rPr>
        <w:t xml:space="preserve"> </w:t>
      </w:r>
      <w:r w:rsidR="00736A98" w:rsidRPr="004D1C33">
        <w:rPr>
          <w:rFonts w:cstheme="minorHAnsi"/>
          <w:b/>
          <w:bCs/>
          <w:iCs/>
          <w:sz w:val="22"/>
          <w:szCs w:val="22"/>
        </w:rPr>
        <w:t xml:space="preserve"> STAGE V standartus atitinkančiu transportu</w:t>
      </w:r>
      <w:r w:rsidR="00C64942" w:rsidRPr="004D1C33">
        <w:rPr>
          <w:rFonts w:eastAsia="Times New Roman" w:cstheme="minorHAnsi"/>
          <w:b/>
          <w:bCs/>
          <w:sz w:val="22"/>
          <w:szCs w:val="22"/>
          <w:lang w:eastAsia="en-US"/>
        </w:rPr>
        <w:t xml:space="preserve">. </w:t>
      </w:r>
    </w:p>
    <w:p w14:paraId="03BCC973" w14:textId="58028B87" w:rsidR="00C64942" w:rsidRPr="004D1C33" w:rsidRDefault="00C64942" w:rsidP="00C64942">
      <w:pPr>
        <w:keepNext/>
        <w:suppressAutoHyphens/>
        <w:spacing w:after="0" w:line="240" w:lineRule="auto"/>
        <w:jc w:val="both"/>
        <w:outlineLvl w:val="2"/>
        <w:rPr>
          <w:rFonts w:cstheme="minorHAnsi"/>
          <w:sz w:val="22"/>
          <w:szCs w:val="22"/>
        </w:rPr>
      </w:pPr>
      <w:bookmarkStart w:id="83" w:name="_Toc207794647"/>
      <w:r w:rsidRPr="004D1C33">
        <w:rPr>
          <w:rFonts w:cstheme="minorHAnsi"/>
          <w:bCs/>
          <w:sz w:val="22"/>
          <w:szCs w:val="22"/>
        </w:rPr>
        <w:t>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įsipareigojimas su žemesne tiekėjo pažymėta reikšme. Jeigu tiekėjas pasiūlymo formoje (pirkimo sąlygų 3 priedas) nenurodys pasirinkto įsipareigojimo, šis ekonominio vertinimo kriterijus bus įvertinamas 0.</w:t>
      </w:r>
      <w:bookmarkEnd w:id="83"/>
    </w:p>
    <w:p w14:paraId="31DCEEAA" w14:textId="77777777" w:rsidR="00C64942" w:rsidRPr="004D1C33" w:rsidRDefault="00C64942" w:rsidP="00C64942">
      <w:pPr>
        <w:pStyle w:val="Pagrindinistekstas"/>
        <w:spacing w:after="0" w:line="240" w:lineRule="auto"/>
        <w:ind w:left="567" w:firstLine="0"/>
        <w:rPr>
          <w:rFonts w:cstheme="minorHAnsi"/>
          <w:b/>
          <w:bCs/>
          <w:sz w:val="22"/>
          <w:szCs w:val="22"/>
        </w:rPr>
      </w:pPr>
    </w:p>
    <w:p w14:paraId="1003B7FB" w14:textId="781A19BD" w:rsidR="0043178E" w:rsidRPr="004D1C33" w:rsidRDefault="0043178E" w:rsidP="0043178E">
      <w:pPr>
        <w:keepNext/>
        <w:spacing w:after="0" w:line="240" w:lineRule="auto"/>
        <w:ind w:firstLine="567"/>
        <w:jc w:val="both"/>
        <w:rPr>
          <w:rFonts w:cstheme="minorHAnsi"/>
          <w:sz w:val="22"/>
          <w:szCs w:val="22"/>
        </w:rPr>
      </w:pPr>
      <w:r w:rsidRPr="004D1C33">
        <w:rPr>
          <w:rFonts w:cstheme="minorHAnsi"/>
          <w:b/>
          <w:sz w:val="22"/>
          <w:szCs w:val="22"/>
        </w:rPr>
        <w:t xml:space="preserve">Pastaba. </w:t>
      </w:r>
      <w:r w:rsidRPr="004D1C33">
        <w:rPr>
          <w:rFonts w:cstheme="minorHAnsi"/>
          <w:bCs/>
          <w:sz w:val="22"/>
          <w:szCs w:val="22"/>
        </w:rPr>
        <w:t xml:space="preserve">Tiekėjui bus skiriamas maksimalus balų skaičius (2 balai) tik tuomet, jeigu tiekėjas pasiūlyme nurodys, kad prekių pristatymui bus naudojamos transporto priemonės, kurios atitinka EURO 6 arba STAGE V standarto (arba lygiaverčio) reikalavimus. Pasiūlymų nagrinėjimo metu perkančioji organizacija netikrins ar visos transporto priemonės atitinka EURO 6 arba STAGE V standarto (arba lygiaverčio) reikalavimus,  tačiau </w:t>
      </w:r>
      <w:r w:rsidR="00E77081" w:rsidRPr="004D1C33">
        <w:rPr>
          <w:rFonts w:cstheme="minorHAnsi"/>
          <w:bCs/>
          <w:sz w:val="22"/>
          <w:szCs w:val="22"/>
        </w:rPr>
        <w:t xml:space="preserve">prekių </w:t>
      </w:r>
      <w:r w:rsidR="00E77081" w:rsidRPr="004D1C33">
        <w:rPr>
          <w:rFonts w:cstheme="minorHAnsi"/>
          <w:bCs/>
          <w:sz w:val="22"/>
          <w:szCs w:val="22"/>
        </w:rPr>
        <w:lastRenderedPageBreak/>
        <w:t xml:space="preserve">pristatymo </w:t>
      </w:r>
      <w:r w:rsidRPr="004D1C33">
        <w:rPr>
          <w:rFonts w:cstheme="minorHAnsi"/>
          <w:bCs/>
          <w:sz w:val="22"/>
          <w:szCs w:val="22"/>
        </w:rPr>
        <w:t>metu turės būti naudojamos transporto priemonės, atitinkančios EURO 6 arba STAGE V standarto (arba lygiaverčio) reikalavimus</w:t>
      </w:r>
      <w:r w:rsidRPr="004D1C33">
        <w:rPr>
          <w:rFonts w:cstheme="minorHAnsi"/>
          <w:sz w:val="22"/>
          <w:szCs w:val="22"/>
        </w:rPr>
        <w:t xml:space="preserve">. </w:t>
      </w:r>
    </w:p>
    <w:p w14:paraId="79B5E0F0" w14:textId="77777777" w:rsidR="0043178E" w:rsidRPr="004D1C33" w:rsidRDefault="0043178E" w:rsidP="0043178E">
      <w:pPr>
        <w:keepNext/>
        <w:spacing w:after="0" w:line="240" w:lineRule="auto"/>
        <w:ind w:firstLine="567"/>
        <w:jc w:val="both"/>
        <w:rPr>
          <w:rFonts w:cstheme="minorHAnsi"/>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5"/>
      </w:tblGrid>
      <w:tr w:rsidR="0043178E" w:rsidRPr="004D1C33" w14:paraId="2ECFF73B" w14:textId="77777777" w:rsidTr="00B61C6C">
        <w:trPr>
          <w:trHeight w:val="588"/>
        </w:trPr>
        <w:tc>
          <w:tcPr>
            <w:tcW w:w="5670" w:type="dxa"/>
            <w:vAlign w:val="center"/>
          </w:tcPr>
          <w:p w14:paraId="51833F56" w14:textId="06300FC0" w:rsidR="0043178E" w:rsidRPr="004D1C33" w:rsidRDefault="0043178E" w:rsidP="00202F99">
            <w:pPr>
              <w:keepNext/>
              <w:spacing w:after="0" w:line="240" w:lineRule="auto"/>
              <w:jc w:val="both"/>
              <w:rPr>
                <w:rFonts w:cstheme="minorHAnsi"/>
                <w:b/>
                <w:sz w:val="22"/>
                <w:szCs w:val="22"/>
              </w:rPr>
            </w:pPr>
            <w:r w:rsidRPr="004D1C33">
              <w:rPr>
                <w:rFonts w:cstheme="minorHAnsi"/>
                <w:b/>
                <w:sz w:val="22"/>
                <w:szCs w:val="22"/>
              </w:rPr>
              <w:t xml:space="preserve">Transporto priemonių, kuriomis bus </w:t>
            </w:r>
            <w:r w:rsidR="00E77081" w:rsidRPr="004D1C33">
              <w:rPr>
                <w:rFonts w:cstheme="minorHAnsi"/>
                <w:b/>
                <w:sz w:val="22"/>
                <w:szCs w:val="22"/>
              </w:rPr>
              <w:t>pristatomos prekės</w:t>
            </w:r>
            <w:r w:rsidRPr="004D1C33">
              <w:rPr>
                <w:rFonts w:cstheme="minorHAnsi"/>
                <w:b/>
                <w:sz w:val="22"/>
                <w:szCs w:val="22"/>
              </w:rPr>
              <w:t>, atitiktis EURO 6 arba STAGE V standarto (arba lygiaverčio) reikalavimams, (F)</w:t>
            </w:r>
          </w:p>
        </w:tc>
        <w:tc>
          <w:tcPr>
            <w:tcW w:w="3685" w:type="dxa"/>
            <w:vAlign w:val="center"/>
          </w:tcPr>
          <w:p w14:paraId="3321B2AA" w14:textId="77777777" w:rsidR="0043178E" w:rsidRPr="004D1C33" w:rsidRDefault="0043178E" w:rsidP="00202F99">
            <w:pPr>
              <w:keepNext/>
              <w:spacing w:after="0" w:line="240" w:lineRule="auto"/>
              <w:jc w:val="both"/>
              <w:rPr>
                <w:rFonts w:cstheme="minorHAnsi"/>
                <w:b/>
                <w:sz w:val="22"/>
                <w:szCs w:val="22"/>
              </w:rPr>
            </w:pPr>
            <w:r w:rsidRPr="004D1C33">
              <w:rPr>
                <w:rFonts w:cstheme="minorHAnsi"/>
                <w:b/>
                <w:sz w:val="22"/>
                <w:szCs w:val="22"/>
              </w:rPr>
              <w:t>Ekonominio naudingumo balai, kurie bus suteikti šiam kriterijui</w:t>
            </w:r>
          </w:p>
        </w:tc>
      </w:tr>
      <w:tr w:rsidR="0043178E" w:rsidRPr="004D1C33" w14:paraId="5721165A" w14:textId="77777777" w:rsidTr="00B61C6C">
        <w:trPr>
          <w:trHeight w:val="588"/>
        </w:trPr>
        <w:tc>
          <w:tcPr>
            <w:tcW w:w="5670" w:type="dxa"/>
            <w:vAlign w:val="center"/>
          </w:tcPr>
          <w:p w14:paraId="7B4C533E" w14:textId="4D7B2AC6" w:rsidR="0043178E" w:rsidRPr="004D1C33" w:rsidRDefault="00E77081" w:rsidP="00202F99">
            <w:pPr>
              <w:keepNext/>
              <w:spacing w:after="0" w:line="240" w:lineRule="auto"/>
              <w:jc w:val="both"/>
              <w:rPr>
                <w:rFonts w:cstheme="minorHAnsi"/>
                <w:bCs/>
                <w:sz w:val="22"/>
                <w:szCs w:val="22"/>
              </w:rPr>
            </w:pPr>
            <w:r w:rsidRPr="004D1C33">
              <w:rPr>
                <w:rFonts w:cstheme="minorHAnsi"/>
                <w:bCs/>
                <w:sz w:val="22"/>
                <w:szCs w:val="22"/>
              </w:rPr>
              <w:t>Prekės</w:t>
            </w:r>
            <w:r w:rsidR="0043178E" w:rsidRPr="004D1C33">
              <w:rPr>
                <w:rFonts w:cstheme="minorHAnsi"/>
                <w:bCs/>
                <w:sz w:val="22"/>
                <w:szCs w:val="22"/>
              </w:rPr>
              <w:t xml:space="preserve"> </w:t>
            </w:r>
            <w:r w:rsidR="0043178E" w:rsidRPr="004D1C33">
              <w:rPr>
                <w:rFonts w:cstheme="minorHAnsi"/>
                <w:b/>
                <w:sz w:val="22"/>
                <w:szCs w:val="22"/>
              </w:rPr>
              <w:t>nebus</w:t>
            </w:r>
            <w:r w:rsidR="0043178E" w:rsidRPr="004D1C33">
              <w:rPr>
                <w:rFonts w:cstheme="minorHAnsi"/>
                <w:bCs/>
                <w:sz w:val="22"/>
                <w:szCs w:val="22"/>
              </w:rPr>
              <w:t xml:space="preserve"> </w:t>
            </w:r>
            <w:r w:rsidRPr="004D1C33">
              <w:rPr>
                <w:rFonts w:cstheme="minorHAnsi"/>
                <w:bCs/>
                <w:sz w:val="22"/>
                <w:szCs w:val="22"/>
              </w:rPr>
              <w:t>pristatomos</w:t>
            </w:r>
            <w:r w:rsidR="0043178E"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3A22764C" w14:textId="77777777" w:rsidR="0043178E" w:rsidRPr="004D1C33" w:rsidRDefault="0043178E" w:rsidP="00202F99">
            <w:pPr>
              <w:keepNext/>
              <w:spacing w:after="0" w:line="240" w:lineRule="auto"/>
              <w:ind w:firstLine="567"/>
              <w:jc w:val="center"/>
              <w:rPr>
                <w:rFonts w:cstheme="minorHAnsi"/>
                <w:bCs/>
                <w:sz w:val="22"/>
                <w:szCs w:val="22"/>
              </w:rPr>
            </w:pPr>
            <w:r w:rsidRPr="004D1C33">
              <w:rPr>
                <w:rFonts w:cstheme="minorHAnsi"/>
                <w:bCs/>
                <w:sz w:val="22"/>
                <w:szCs w:val="22"/>
              </w:rPr>
              <w:t>0</w:t>
            </w:r>
          </w:p>
        </w:tc>
      </w:tr>
      <w:tr w:rsidR="0043178E" w:rsidRPr="004D1C33" w14:paraId="0AC84F10" w14:textId="77777777" w:rsidTr="00B61C6C">
        <w:trPr>
          <w:trHeight w:val="588"/>
        </w:trPr>
        <w:tc>
          <w:tcPr>
            <w:tcW w:w="5670" w:type="dxa"/>
            <w:vAlign w:val="center"/>
          </w:tcPr>
          <w:p w14:paraId="2B63653F" w14:textId="738BFA29" w:rsidR="0043178E" w:rsidRPr="004D1C33" w:rsidRDefault="00E77081" w:rsidP="00202F99">
            <w:pPr>
              <w:keepNext/>
              <w:spacing w:after="0" w:line="240" w:lineRule="auto"/>
              <w:jc w:val="both"/>
              <w:rPr>
                <w:rFonts w:cstheme="minorHAnsi"/>
                <w:bCs/>
                <w:sz w:val="22"/>
                <w:szCs w:val="22"/>
              </w:rPr>
            </w:pPr>
            <w:r w:rsidRPr="004D1C33">
              <w:rPr>
                <w:rFonts w:cstheme="minorHAnsi"/>
                <w:bCs/>
                <w:sz w:val="22"/>
                <w:szCs w:val="22"/>
              </w:rPr>
              <w:t>Prekės</w:t>
            </w:r>
            <w:r w:rsidR="0043178E" w:rsidRPr="004D1C33">
              <w:rPr>
                <w:rFonts w:cstheme="minorHAnsi"/>
                <w:bCs/>
                <w:sz w:val="22"/>
                <w:szCs w:val="22"/>
              </w:rPr>
              <w:t xml:space="preserve"> </w:t>
            </w:r>
            <w:r w:rsidR="0043178E" w:rsidRPr="004D1C33">
              <w:rPr>
                <w:rFonts w:cstheme="minorHAnsi"/>
                <w:b/>
                <w:sz w:val="22"/>
                <w:szCs w:val="22"/>
              </w:rPr>
              <w:t>bus</w:t>
            </w:r>
            <w:r w:rsidR="0043178E" w:rsidRPr="004D1C33">
              <w:rPr>
                <w:rFonts w:cstheme="minorHAnsi"/>
                <w:bCs/>
                <w:sz w:val="22"/>
                <w:szCs w:val="22"/>
              </w:rPr>
              <w:t xml:space="preserve"> </w:t>
            </w:r>
            <w:r w:rsidRPr="004D1C33">
              <w:rPr>
                <w:rFonts w:cstheme="minorHAnsi"/>
                <w:bCs/>
                <w:sz w:val="22"/>
                <w:szCs w:val="22"/>
              </w:rPr>
              <w:t>pristatomos</w:t>
            </w:r>
            <w:r w:rsidR="0043178E"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1F2FE09B" w14:textId="77777777" w:rsidR="0043178E" w:rsidRPr="004D1C33" w:rsidRDefault="0043178E" w:rsidP="00202F99">
            <w:pPr>
              <w:keepNext/>
              <w:spacing w:after="0" w:line="240" w:lineRule="auto"/>
              <w:ind w:firstLine="567"/>
              <w:jc w:val="center"/>
              <w:rPr>
                <w:rFonts w:cstheme="minorHAnsi"/>
                <w:bCs/>
                <w:sz w:val="22"/>
                <w:szCs w:val="22"/>
              </w:rPr>
            </w:pPr>
            <w:r w:rsidRPr="004D1C33">
              <w:rPr>
                <w:rFonts w:cstheme="minorHAnsi"/>
                <w:bCs/>
                <w:sz w:val="22"/>
                <w:szCs w:val="22"/>
              </w:rPr>
              <w:t>2</w:t>
            </w:r>
          </w:p>
        </w:tc>
      </w:tr>
    </w:tbl>
    <w:p w14:paraId="4B375D1C" w14:textId="77777777" w:rsidR="005B2DBD" w:rsidRPr="004D1C33" w:rsidRDefault="005B2DBD" w:rsidP="00E77081">
      <w:pPr>
        <w:suppressAutoHyphens/>
        <w:spacing w:after="0" w:line="240" w:lineRule="auto"/>
        <w:jc w:val="both"/>
        <w:rPr>
          <w:rFonts w:eastAsia="Times New Roman" w:cstheme="minorHAnsi"/>
          <w:sz w:val="22"/>
          <w:szCs w:val="22"/>
          <w:lang w:eastAsia="en-US"/>
        </w:rPr>
      </w:pPr>
    </w:p>
    <w:p w14:paraId="4C779F9C" w14:textId="77777777" w:rsidR="005B2DBD" w:rsidRPr="004D1C33" w:rsidRDefault="005B2DBD" w:rsidP="00D33821">
      <w:pPr>
        <w:suppressAutoHyphens/>
        <w:spacing w:after="0" w:line="240" w:lineRule="auto"/>
        <w:ind w:firstLine="567"/>
        <w:jc w:val="both"/>
        <w:rPr>
          <w:rFonts w:eastAsia="Times New Roman" w:cstheme="minorHAnsi"/>
          <w:sz w:val="22"/>
          <w:szCs w:val="22"/>
          <w:lang w:eastAsia="en-US"/>
        </w:rPr>
      </w:pPr>
    </w:p>
    <w:p w14:paraId="289DE6A6" w14:textId="0AC4ECF4" w:rsidR="00D33821" w:rsidRPr="004D1C33" w:rsidRDefault="005B2DBD" w:rsidP="005B2DBD">
      <w:pPr>
        <w:pStyle w:val="Pagrindinistekstas"/>
        <w:numPr>
          <w:ilvl w:val="1"/>
          <w:numId w:val="41"/>
        </w:numPr>
        <w:spacing w:after="0" w:line="240" w:lineRule="auto"/>
        <w:ind w:left="0" w:firstLine="567"/>
        <w:rPr>
          <w:rFonts w:eastAsia="Times New Roman" w:cstheme="minorHAnsi"/>
          <w:sz w:val="22"/>
          <w:szCs w:val="22"/>
          <w:lang w:eastAsia="en-US"/>
        </w:rPr>
      </w:pPr>
      <w:r w:rsidRPr="004D1C33">
        <w:rPr>
          <w:rFonts w:eastAsia="Times New Roman" w:cstheme="minorHAnsi"/>
          <w:b/>
          <w:sz w:val="22"/>
          <w:szCs w:val="22"/>
          <w:lang w:eastAsia="en-US"/>
        </w:rPr>
        <w:t xml:space="preserve">Antrojo kriterijaus (N), t. y. </w:t>
      </w:r>
      <w:r w:rsidR="00E77081" w:rsidRPr="004D1C33">
        <w:rPr>
          <w:rFonts w:eastAsia="Times New Roman" w:cstheme="minorHAnsi"/>
          <w:b/>
          <w:sz w:val="22"/>
          <w:szCs w:val="22"/>
          <w:lang w:eastAsia="en-US"/>
        </w:rPr>
        <w:t>nuomojamų kavos aparatų naujumas</w:t>
      </w:r>
      <w:r w:rsidRPr="004D1C33">
        <w:rPr>
          <w:rFonts w:eastAsia="Times New Roman" w:cstheme="minorHAnsi"/>
          <w:b/>
          <w:sz w:val="22"/>
          <w:szCs w:val="22"/>
          <w:lang w:eastAsia="en-US"/>
        </w:rPr>
        <w:t>, balai priskiriami taip:</w:t>
      </w:r>
    </w:p>
    <w:tbl>
      <w:tblPr>
        <w:tblpPr w:leftFromText="180" w:rightFromText="180" w:vertAnchor="text" w:horzAnchor="margin" w:tblpX="279" w:tblpY="23"/>
        <w:tblW w:w="9359" w:type="dxa"/>
        <w:tblCellMar>
          <w:left w:w="10" w:type="dxa"/>
          <w:right w:w="10" w:type="dxa"/>
        </w:tblCellMar>
        <w:tblLook w:val="0000" w:firstRow="0" w:lastRow="0" w:firstColumn="0" w:lastColumn="0" w:noHBand="0" w:noVBand="0"/>
      </w:tblPr>
      <w:tblGrid>
        <w:gridCol w:w="5665"/>
        <w:gridCol w:w="3694"/>
      </w:tblGrid>
      <w:tr w:rsidR="004D1C33" w:rsidRPr="004D1C33" w14:paraId="20AE541D" w14:textId="77777777" w:rsidTr="004D1C33">
        <w:trPr>
          <w:trHeight w:val="561"/>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B5CE" w14:textId="77777777" w:rsidR="009756CB" w:rsidRPr="004D1C33" w:rsidRDefault="009756CB" w:rsidP="004D1C33">
            <w:pPr>
              <w:jc w:val="center"/>
              <w:rPr>
                <w:rFonts w:cstheme="minorHAnsi"/>
                <w:b/>
                <w:sz w:val="22"/>
                <w:szCs w:val="22"/>
              </w:rPr>
            </w:pPr>
            <w:r w:rsidRPr="004D1C33">
              <w:rPr>
                <w:rFonts w:cstheme="minorHAnsi"/>
                <w:b/>
                <w:sz w:val="22"/>
                <w:szCs w:val="22"/>
              </w:rPr>
              <w:t xml:space="preserve">Tiekėjo siūlomai </w:t>
            </w:r>
            <w:r w:rsidRPr="004D1C33">
              <w:rPr>
                <w:rFonts w:cstheme="minorHAnsi"/>
                <w:b/>
                <w:bCs/>
                <w:sz w:val="22"/>
                <w:szCs w:val="22"/>
              </w:rPr>
              <w:t>kavos aparatai (N</w:t>
            </w:r>
            <w:r w:rsidRPr="004D1C33">
              <w:rPr>
                <w:rFonts w:cstheme="minorHAnsi"/>
                <w:b/>
                <w:bCs/>
                <w:iCs/>
                <w:sz w:val="22"/>
                <w:szCs w:val="22"/>
              </w:rPr>
              <w:t>).</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66CB" w14:textId="77777777" w:rsidR="009756CB" w:rsidRPr="004D1C33" w:rsidRDefault="009756CB" w:rsidP="004D1C33">
            <w:pPr>
              <w:jc w:val="center"/>
              <w:rPr>
                <w:rFonts w:cstheme="minorHAnsi"/>
                <w:b/>
                <w:sz w:val="22"/>
                <w:szCs w:val="22"/>
              </w:rPr>
            </w:pPr>
            <w:r w:rsidRPr="004D1C33">
              <w:rPr>
                <w:rFonts w:cstheme="minorHAnsi"/>
                <w:b/>
                <w:sz w:val="22"/>
                <w:szCs w:val="22"/>
              </w:rPr>
              <w:t>Ekonominio naudingumo balai, kurie bus suteikti šiam kriterijui</w:t>
            </w:r>
          </w:p>
        </w:tc>
      </w:tr>
      <w:tr w:rsidR="004D1C33" w:rsidRPr="004D1C33" w14:paraId="2E9A3EF3" w14:textId="77777777" w:rsidTr="009756CB">
        <w:trPr>
          <w:trHeight w:val="481"/>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D9242"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Visi siūlomi kavos aparatai nauji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D0E3"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4</w:t>
            </w:r>
          </w:p>
        </w:tc>
      </w:tr>
      <w:tr w:rsidR="004D1C33" w:rsidRPr="004D1C33" w14:paraId="54FB8F3C" w14:textId="77777777" w:rsidTr="009756CB">
        <w:trPr>
          <w:trHeight w:val="63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DC9BE"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 xml:space="preserve">Ne mažiau kaip 50 </w:t>
            </w:r>
            <w:r w:rsidRPr="004D1C33">
              <w:rPr>
                <w:rFonts w:cstheme="minorHAnsi"/>
                <w:sz w:val="22"/>
                <w:szCs w:val="22"/>
                <w:lang w:val="en-US"/>
              </w:rPr>
              <w:t>%</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5EB9"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3</w:t>
            </w:r>
          </w:p>
        </w:tc>
      </w:tr>
      <w:tr w:rsidR="004D1C33" w:rsidRPr="004D1C33" w14:paraId="0C3667B2" w14:textId="77777777" w:rsidTr="009756CB">
        <w:trPr>
          <w:trHeight w:val="63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DB32"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 xml:space="preserve">Ne mažiau nei 25 </w:t>
            </w:r>
            <w:r w:rsidRPr="004D1C33">
              <w:rPr>
                <w:rFonts w:cstheme="minorHAnsi"/>
                <w:sz w:val="22"/>
                <w:szCs w:val="22"/>
                <w:lang w:val="en-US"/>
              </w:rPr>
              <w:t>%</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E44E"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2</w:t>
            </w:r>
          </w:p>
        </w:tc>
      </w:tr>
      <w:tr w:rsidR="00376D9B" w:rsidRPr="004D1C33" w14:paraId="07D8E9E4" w14:textId="77777777" w:rsidTr="009756CB">
        <w:trPr>
          <w:trHeight w:val="46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51D7A" w14:textId="5BEB134A" w:rsidR="00376D9B" w:rsidRPr="004D1C33" w:rsidRDefault="00376D9B" w:rsidP="009756CB">
            <w:pPr>
              <w:pStyle w:val="Sraopastraipa"/>
              <w:jc w:val="center"/>
              <w:rPr>
                <w:rFonts w:cstheme="minorHAnsi"/>
                <w:sz w:val="22"/>
                <w:szCs w:val="22"/>
                <w:lang w:val="en-US"/>
              </w:rPr>
            </w:pPr>
            <w:r w:rsidRPr="004D1C33">
              <w:rPr>
                <w:rFonts w:cstheme="minorHAnsi"/>
                <w:sz w:val="22"/>
                <w:szCs w:val="22"/>
              </w:rPr>
              <w:t xml:space="preserve">Ne mažiau nei 10 </w:t>
            </w:r>
            <w:r w:rsidRPr="004D1C33">
              <w:rPr>
                <w:rFonts w:cstheme="minorHAnsi"/>
                <w:sz w:val="22"/>
                <w:szCs w:val="22"/>
                <w:lang w:val="en-US"/>
              </w:rPr>
              <w:t xml:space="preserve">% </w:t>
            </w:r>
            <w:r w:rsidRPr="004D1C33">
              <w:rPr>
                <w:rFonts w:cstheme="minorHAnsi"/>
                <w:sz w:val="22"/>
                <w:szCs w:val="22"/>
              </w:rPr>
              <w:t xml:space="preserve"> kavos aparatų yra nauji, o likusieji -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7A4F" w14:textId="561E7EF7" w:rsidR="00376D9B" w:rsidRPr="004D1C33" w:rsidRDefault="00376D9B" w:rsidP="009756CB">
            <w:pPr>
              <w:pStyle w:val="Sraopastraipa"/>
              <w:jc w:val="center"/>
              <w:rPr>
                <w:rFonts w:cstheme="minorHAnsi"/>
                <w:sz w:val="22"/>
                <w:szCs w:val="22"/>
              </w:rPr>
            </w:pPr>
            <w:r w:rsidRPr="004D1C33">
              <w:rPr>
                <w:rFonts w:cstheme="minorHAnsi"/>
                <w:sz w:val="22"/>
                <w:szCs w:val="22"/>
              </w:rPr>
              <w:t>1</w:t>
            </w:r>
          </w:p>
        </w:tc>
      </w:tr>
      <w:tr w:rsidR="004D1C33" w:rsidRPr="004D1C33" w14:paraId="6AC3043A" w14:textId="77777777" w:rsidTr="009756CB">
        <w:trPr>
          <w:trHeight w:val="46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4C599"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Visi siūlomi kavos aparatai yra naudoti</w:t>
            </w:r>
          </w:p>
        </w:tc>
        <w:tc>
          <w:tcPr>
            <w:tcW w:w="3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3F51" w14:textId="77777777" w:rsidR="009756CB" w:rsidRPr="004D1C33" w:rsidRDefault="009756CB" w:rsidP="009756CB">
            <w:pPr>
              <w:pStyle w:val="Sraopastraipa"/>
              <w:jc w:val="center"/>
              <w:rPr>
                <w:rFonts w:cstheme="minorHAnsi"/>
                <w:sz w:val="22"/>
                <w:szCs w:val="22"/>
              </w:rPr>
            </w:pPr>
            <w:r w:rsidRPr="004D1C33">
              <w:rPr>
                <w:rFonts w:cstheme="minorHAnsi"/>
                <w:sz w:val="22"/>
                <w:szCs w:val="22"/>
              </w:rPr>
              <w:t>0</w:t>
            </w:r>
          </w:p>
        </w:tc>
      </w:tr>
    </w:tbl>
    <w:p w14:paraId="670CB600" w14:textId="4221DC7E" w:rsidR="009756CB" w:rsidRPr="004D1C33" w:rsidRDefault="009756CB" w:rsidP="009756CB">
      <w:pPr>
        <w:pStyle w:val="Pagrindinistekstas"/>
        <w:spacing w:after="0" w:line="240" w:lineRule="auto"/>
        <w:ind w:left="567" w:firstLine="0"/>
        <w:rPr>
          <w:rFonts w:eastAsia="Times New Roman" w:cstheme="minorHAnsi"/>
          <w:sz w:val="22"/>
          <w:szCs w:val="22"/>
          <w:lang w:eastAsia="en-US"/>
        </w:rPr>
      </w:pPr>
    </w:p>
    <w:p w14:paraId="5EFFA989" w14:textId="092F40FE" w:rsidR="009756CB" w:rsidRPr="004D1C33" w:rsidRDefault="00FA1C06" w:rsidP="005B2DBD">
      <w:pPr>
        <w:pStyle w:val="Pagrindinistekstas"/>
        <w:numPr>
          <w:ilvl w:val="1"/>
          <w:numId w:val="41"/>
        </w:numPr>
        <w:spacing w:after="0" w:line="240" w:lineRule="auto"/>
        <w:ind w:left="0" w:firstLine="567"/>
        <w:rPr>
          <w:rFonts w:eastAsia="Times New Roman" w:cstheme="minorHAnsi"/>
          <w:sz w:val="22"/>
          <w:szCs w:val="22"/>
          <w:lang w:eastAsia="en-US"/>
        </w:rPr>
      </w:pPr>
      <w:r w:rsidRPr="004D1C33">
        <w:rPr>
          <w:rFonts w:eastAsia="Times New Roman" w:cstheme="minorHAnsi"/>
          <w:b/>
          <w:sz w:val="22"/>
          <w:szCs w:val="22"/>
          <w:lang w:eastAsia="en-US"/>
        </w:rPr>
        <w:t xml:space="preserve">Trečiojo kriterijaus (G), t. y. </w:t>
      </w:r>
      <w:r w:rsidRPr="004D1C33">
        <w:rPr>
          <w:rFonts w:cstheme="minorHAnsi"/>
          <w:b/>
          <w:bCs/>
          <w:iCs/>
          <w:sz w:val="22"/>
          <w:szCs w:val="22"/>
        </w:rPr>
        <w:t>kavos aparatų gedimo taisymo  terminas (reakcijos laikas nuo pranešimo gavimo)</w:t>
      </w:r>
      <w:r w:rsidRPr="004D1C33">
        <w:rPr>
          <w:rFonts w:eastAsia="Times New Roman" w:cstheme="minorHAnsi"/>
          <w:b/>
          <w:sz w:val="22"/>
          <w:szCs w:val="22"/>
          <w:lang w:eastAsia="en-US"/>
        </w:rPr>
        <w:t>, balai priskiriami taip:</w:t>
      </w:r>
    </w:p>
    <w:tbl>
      <w:tblPr>
        <w:tblpPr w:leftFromText="180" w:rightFromText="180" w:bottomFromText="160" w:vertAnchor="text" w:horzAnchor="margin" w:tblpX="279" w:tblpY="129"/>
        <w:tblW w:w="9349" w:type="dxa"/>
        <w:tblCellMar>
          <w:left w:w="10" w:type="dxa"/>
          <w:right w:w="10" w:type="dxa"/>
        </w:tblCellMar>
        <w:tblLook w:val="04A0" w:firstRow="1" w:lastRow="0" w:firstColumn="1" w:lastColumn="0" w:noHBand="0" w:noVBand="1"/>
      </w:tblPr>
      <w:tblGrid>
        <w:gridCol w:w="5665"/>
        <w:gridCol w:w="3684"/>
      </w:tblGrid>
      <w:tr w:rsidR="005B2800" w:rsidRPr="005B2800" w14:paraId="7732E143"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F0E80" w14:textId="77777777" w:rsidR="005B2800" w:rsidRPr="005B2800" w:rsidRDefault="005B2800" w:rsidP="005B2800">
            <w:pPr>
              <w:pStyle w:val="Pagrindinistekstas"/>
              <w:spacing w:after="0" w:line="240" w:lineRule="auto"/>
              <w:ind w:firstLine="0"/>
              <w:jc w:val="center"/>
              <w:rPr>
                <w:rFonts w:eastAsia="Times New Roman" w:cstheme="minorHAnsi"/>
                <w:b/>
                <w:sz w:val="22"/>
                <w:szCs w:val="22"/>
                <w:lang w:eastAsia="en-US"/>
              </w:rPr>
            </w:pPr>
            <w:r w:rsidRPr="005B2800">
              <w:rPr>
                <w:rFonts w:eastAsia="Times New Roman" w:cstheme="minorHAnsi"/>
                <w:b/>
                <w:sz w:val="22"/>
                <w:szCs w:val="22"/>
                <w:lang w:eastAsia="en-US"/>
              </w:rPr>
              <w:t xml:space="preserve">Tiekėjo siūlomas </w:t>
            </w:r>
            <w:r w:rsidRPr="005B2800">
              <w:rPr>
                <w:rFonts w:eastAsia="Times New Roman" w:cstheme="minorHAnsi"/>
                <w:b/>
                <w:bCs/>
                <w:sz w:val="22"/>
                <w:szCs w:val="22"/>
                <w:lang w:eastAsia="en-US"/>
              </w:rPr>
              <w:t>kavos aparatų gedimo taisymo terminas (reakcijos laikas nuo pranešimo gavimo) (</w:t>
            </w:r>
            <w:r w:rsidRPr="005B2800">
              <w:rPr>
                <w:rFonts w:eastAsia="Times New Roman" w:cstheme="minorHAnsi"/>
                <w:b/>
                <w:bCs/>
                <w:iCs/>
                <w:sz w:val="22"/>
                <w:szCs w:val="22"/>
                <w:lang w:eastAsia="en-US"/>
              </w:rPr>
              <w:t>T).</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EFFF" w14:textId="77777777" w:rsidR="005B2800" w:rsidRPr="005B2800" w:rsidRDefault="005B2800" w:rsidP="005B2800">
            <w:pPr>
              <w:pStyle w:val="Pagrindinistekstas"/>
              <w:spacing w:after="0" w:line="240" w:lineRule="auto"/>
              <w:ind w:firstLine="0"/>
              <w:jc w:val="center"/>
              <w:rPr>
                <w:rFonts w:eastAsia="Times New Roman" w:cstheme="minorHAnsi"/>
                <w:b/>
                <w:sz w:val="22"/>
                <w:szCs w:val="22"/>
                <w:lang w:eastAsia="en-US"/>
              </w:rPr>
            </w:pPr>
            <w:r w:rsidRPr="005B2800">
              <w:rPr>
                <w:rFonts w:eastAsia="Times New Roman" w:cstheme="minorHAnsi"/>
                <w:b/>
                <w:sz w:val="22"/>
                <w:szCs w:val="22"/>
                <w:lang w:eastAsia="en-US"/>
              </w:rPr>
              <w:t>Ekonominio naudingumo balai, kurie bus suteikti šiam kriterijui</w:t>
            </w:r>
          </w:p>
        </w:tc>
      </w:tr>
      <w:tr w:rsidR="005B2800" w:rsidRPr="005B2800" w14:paraId="4C771817"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6D577" w14:textId="42C18A49"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6 valandų</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80DD2" w14:textId="2324D533" w:rsidR="005B2800" w:rsidRPr="005B2800" w:rsidRDefault="00BE1DAC" w:rsidP="00727A1E">
            <w:pPr>
              <w:pStyle w:val="Pagrindinistekstas"/>
              <w:spacing w:after="0" w:line="240" w:lineRule="auto"/>
              <w:ind w:firstLine="0"/>
              <w:jc w:val="center"/>
              <w:rPr>
                <w:rFonts w:eastAsia="Times New Roman" w:cstheme="minorHAnsi"/>
                <w:sz w:val="22"/>
                <w:szCs w:val="22"/>
                <w:lang w:eastAsia="en-US"/>
              </w:rPr>
            </w:pPr>
            <w:r w:rsidRPr="004D1C33">
              <w:rPr>
                <w:rFonts w:eastAsia="Times New Roman" w:cstheme="minorHAnsi"/>
                <w:sz w:val="22"/>
                <w:szCs w:val="22"/>
                <w:lang w:eastAsia="en-US"/>
              </w:rPr>
              <w:t>2</w:t>
            </w:r>
          </w:p>
        </w:tc>
      </w:tr>
      <w:tr w:rsidR="005B2800" w:rsidRPr="005B2800" w14:paraId="47F76E53"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40C4A" w14:textId="15E2FBB9"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1 darbo dienos</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835DF" w14:textId="517EEAE0" w:rsidR="005B2800" w:rsidRPr="005B2800" w:rsidRDefault="00BE1DAC" w:rsidP="00727A1E">
            <w:pPr>
              <w:pStyle w:val="Pagrindinistekstas"/>
              <w:spacing w:after="0" w:line="240" w:lineRule="auto"/>
              <w:ind w:firstLine="0"/>
              <w:jc w:val="center"/>
              <w:rPr>
                <w:rFonts w:eastAsia="Times New Roman" w:cstheme="minorHAnsi"/>
                <w:sz w:val="22"/>
                <w:szCs w:val="22"/>
                <w:lang w:eastAsia="en-US"/>
              </w:rPr>
            </w:pPr>
            <w:r w:rsidRPr="004D1C33">
              <w:rPr>
                <w:rFonts w:eastAsia="Times New Roman" w:cstheme="minorHAnsi"/>
                <w:sz w:val="22"/>
                <w:szCs w:val="22"/>
                <w:lang w:eastAsia="en-US"/>
              </w:rPr>
              <w:t>1</w:t>
            </w:r>
          </w:p>
        </w:tc>
      </w:tr>
      <w:tr w:rsidR="005B2800" w:rsidRPr="005B2800" w14:paraId="1DA8C944" w14:textId="77777777" w:rsidTr="005B280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03679" w14:textId="27E2CC3A"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Po 2  darbo dienų</w:t>
            </w:r>
          </w:p>
        </w:tc>
        <w:tc>
          <w:tcPr>
            <w:tcW w:w="3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6B55E" w14:textId="77777777" w:rsidR="005B2800" w:rsidRPr="005B2800" w:rsidRDefault="005B2800" w:rsidP="00727A1E">
            <w:pPr>
              <w:pStyle w:val="Pagrindinistekstas"/>
              <w:spacing w:after="0" w:line="240" w:lineRule="auto"/>
              <w:ind w:firstLine="0"/>
              <w:jc w:val="center"/>
              <w:rPr>
                <w:rFonts w:eastAsia="Times New Roman" w:cstheme="minorHAnsi"/>
                <w:sz w:val="22"/>
                <w:szCs w:val="22"/>
                <w:lang w:eastAsia="en-US"/>
              </w:rPr>
            </w:pPr>
            <w:r w:rsidRPr="005B2800">
              <w:rPr>
                <w:rFonts w:eastAsia="Times New Roman" w:cstheme="minorHAnsi"/>
                <w:sz w:val="22"/>
                <w:szCs w:val="22"/>
                <w:lang w:eastAsia="en-US"/>
              </w:rPr>
              <w:t>0</w:t>
            </w:r>
          </w:p>
        </w:tc>
      </w:tr>
    </w:tbl>
    <w:p w14:paraId="717C4FAB" w14:textId="77777777" w:rsidR="005B2DBD" w:rsidRPr="004D1C33" w:rsidRDefault="005B2DBD" w:rsidP="00376D9B">
      <w:pPr>
        <w:pStyle w:val="Pagrindinistekstas"/>
        <w:spacing w:after="0" w:line="240" w:lineRule="auto"/>
        <w:ind w:firstLine="0"/>
        <w:rPr>
          <w:rFonts w:eastAsia="Times New Roman" w:cstheme="minorHAnsi"/>
          <w:sz w:val="22"/>
          <w:szCs w:val="22"/>
          <w:lang w:eastAsia="en-US"/>
        </w:rPr>
      </w:pPr>
    </w:p>
    <w:p w14:paraId="48D23355" w14:textId="77777777" w:rsidR="00D33821" w:rsidRPr="004D1C33" w:rsidRDefault="00D33821" w:rsidP="00D33821">
      <w:pPr>
        <w:spacing w:after="0" w:line="240" w:lineRule="auto"/>
        <w:ind w:firstLine="567"/>
        <w:rPr>
          <w:rFonts w:eastAsia="Times New Roman" w:cstheme="minorHAnsi"/>
          <w:sz w:val="22"/>
          <w:szCs w:val="22"/>
          <w:lang w:eastAsia="en-US"/>
        </w:rPr>
      </w:pPr>
    </w:p>
    <w:p w14:paraId="4308262F" w14:textId="77777777" w:rsidR="00D33821" w:rsidRPr="004D1C33" w:rsidRDefault="00D33821" w:rsidP="00D33821">
      <w:pPr>
        <w:pStyle w:val="Pagrindinistekstas"/>
        <w:numPr>
          <w:ilvl w:val="0"/>
          <w:numId w:val="41"/>
        </w:numPr>
        <w:spacing w:after="0" w:line="240" w:lineRule="auto"/>
        <w:ind w:left="0" w:firstLine="567"/>
        <w:rPr>
          <w:rFonts w:cstheme="minorHAnsi"/>
          <w:sz w:val="22"/>
          <w:szCs w:val="22"/>
        </w:rPr>
      </w:pPr>
      <w:r w:rsidRPr="004D1C33">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yra atmetamas;</w:t>
      </w:r>
    </w:p>
    <w:p w14:paraId="668177FC" w14:textId="77777777"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atšaukia savo pasiūlymą;</w:t>
      </w:r>
    </w:p>
    <w:p w14:paraId="0FE4F71C" w14:textId="609B7788"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atsisako sudaryti sutartį;</w:t>
      </w:r>
    </w:p>
    <w:p w14:paraId="5DE8AA9D" w14:textId="532E8E82" w:rsidR="00D33821" w:rsidRPr="004D1C33" w:rsidRDefault="00D33821" w:rsidP="00D33821">
      <w:pPr>
        <w:pStyle w:val="Pagrindinistekstas"/>
        <w:numPr>
          <w:ilvl w:val="2"/>
          <w:numId w:val="41"/>
        </w:numPr>
        <w:tabs>
          <w:tab w:val="left" w:pos="1560"/>
        </w:tabs>
        <w:spacing w:after="0" w:line="240" w:lineRule="auto"/>
        <w:ind w:left="0" w:firstLine="567"/>
        <w:rPr>
          <w:rFonts w:cstheme="minorHAnsi"/>
          <w:sz w:val="22"/>
          <w:szCs w:val="22"/>
        </w:rPr>
      </w:pPr>
      <w:r w:rsidRPr="004D1C3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4D1C33" w:rsidRDefault="00D33821" w:rsidP="00D33821">
      <w:pPr>
        <w:pStyle w:val="Pagrindinistekstas"/>
        <w:numPr>
          <w:ilvl w:val="1"/>
          <w:numId w:val="41"/>
        </w:numPr>
        <w:spacing w:after="0" w:line="240" w:lineRule="auto"/>
        <w:ind w:left="0" w:firstLine="567"/>
        <w:rPr>
          <w:rFonts w:cstheme="minorHAnsi"/>
          <w:sz w:val="22"/>
          <w:szCs w:val="22"/>
        </w:rPr>
      </w:pPr>
      <w:r w:rsidRPr="004D1C33">
        <w:rPr>
          <w:rFonts w:cstheme="minorHAnsi"/>
          <w:sz w:val="22"/>
          <w:szCs w:val="22"/>
        </w:rPr>
        <w:t>Kriterijų balai apvalinami paliekant 2 (du) skaitmenis po kablelio.</w:t>
      </w:r>
    </w:p>
    <w:p w14:paraId="50B1B9CF" w14:textId="77777777" w:rsidR="00D33821" w:rsidRPr="004D1C33" w:rsidRDefault="00D33821" w:rsidP="00D33821">
      <w:pPr>
        <w:pStyle w:val="Sraopastraipa"/>
        <w:numPr>
          <w:ilvl w:val="0"/>
          <w:numId w:val="41"/>
        </w:numPr>
        <w:spacing w:after="0" w:line="240" w:lineRule="auto"/>
        <w:ind w:left="0" w:firstLine="567"/>
        <w:jc w:val="both"/>
        <w:rPr>
          <w:rFonts w:cstheme="minorHAnsi"/>
          <w:sz w:val="22"/>
          <w:szCs w:val="22"/>
        </w:rPr>
      </w:pPr>
      <w:r w:rsidRPr="004D1C33">
        <w:rPr>
          <w:rFonts w:cstheme="minorHAnsi"/>
          <w:sz w:val="22"/>
          <w:szCs w:val="22"/>
        </w:rPr>
        <w:lastRenderedPageBreak/>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47699" w:rsidRDefault="007509AA" w:rsidP="007509AA">
      <w:pPr>
        <w:pStyle w:val="Antrat2"/>
        <w:ind w:left="5103"/>
        <w:rPr>
          <w:rFonts w:asciiTheme="minorHAnsi" w:hAnsiTheme="minorHAnsi" w:cstheme="minorHAnsi"/>
          <w:color w:val="auto"/>
          <w:sz w:val="22"/>
          <w:szCs w:val="22"/>
        </w:rPr>
      </w:pPr>
      <w:bookmarkStart w:id="84" w:name="_Toc207794648"/>
      <w:r w:rsidRPr="00547699">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3260CDE7" w14:textId="77777777" w:rsidR="00547699" w:rsidRDefault="007509AA" w:rsidP="00547699">
      <w:pPr>
        <w:jc w:val="center"/>
        <w:rPr>
          <w:i/>
          <w:iCs/>
        </w:rPr>
      </w:pPr>
      <w:r w:rsidRPr="00803F8A">
        <w:rPr>
          <w:i/>
          <w:iCs/>
        </w:rPr>
        <w:t>(Sutarties projektas)</w:t>
      </w:r>
    </w:p>
    <w:p w14:paraId="1A290E56" w14:textId="611CB52C" w:rsidR="007509AA" w:rsidRPr="00547699" w:rsidRDefault="00547699" w:rsidP="00547699">
      <w:pPr>
        <w:jc w:val="center"/>
      </w:pPr>
      <w:r w:rsidRPr="00547699">
        <w:t>Prekių sutarties bendrosios sąlygos ir prekių sutarties specialiosios sąlygos pateikiamos atskiru dokumentu.</w:t>
      </w:r>
      <w:r w:rsidR="007509AA" w:rsidRPr="00547699">
        <w:rPr>
          <w:rFonts w:cstheme="minorHAnsi"/>
          <w:b/>
          <w:bCs/>
          <w:smallCaps/>
          <w:sz w:val="22"/>
          <w:szCs w:val="22"/>
        </w:rPr>
        <w:br w:type="page"/>
      </w:r>
    </w:p>
    <w:p w14:paraId="3281728C" w14:textId="77777777" w:rsidR="00F016B8" w:rsidRDefault="00F016B8" w:rsidP="008D704D">
      <w:pPr>
        <w:pStyle w:val="Antrat2"/>
        <w:ind w:left="5103"/>
        <w:rPr>
          <w:rFonts w:asciiTheme="minorHAnsi" w:eastAsia="Calibri" w:hAnsiTheme="minorHAnsi" w:cstheme="minorHAnsi"/>
          <w:color w:val="auto"/>
          <w:sz w:val="22"/>
          <w:szCs w:val="22"/>
        </w:rPr>
        <w:sectPr w:rsidR="00F016B8" w:rsidSect="003E6599">
          <w:footerReference w:type="first" r:id="rId18"/>
          <w:pgSz w:w="12240" w:h="15840"/>
          <w:pgMar w:top="1134" w:right="567" w:bottom="1134" w:left="1701" w:header="720" w:footer="720" w:gutter="0"/>
          <w:pgNumType w:start="22"/>
          <w:cols w:space="720"/>
          <w:titlePg/>
          <w:docGrid w:linePitch="360"/>
        </w:sectPr>
      </w:pPr>
    </w:p>
    <w:p w14:paraId="73F43DFB" w14:textId="27396EB5" w:rsidR="008D704D" w:rsidRPr="00F016B8" w:rsidRDefault="008D704D" w:rsidP="008D704D">
      <w:pPr>
        <w:pStyle w:val="Antrat2"/>
        <w:ind w:left="5103"/>
        <w:rPr>
          <w:rFonts w:asciiTheme="minorHAnsi" w:eastAsia="Calibri" w:hAnsiTheme="minorHAnsi" w:cstheme="minorHAnsi"/>
          <w:color w:val="auto"/>
          <w:sz w:val="22"/>
          <w:szCs w:val="22"/>
        </w:rPr>
      </w:pPr>
      <w:bookmarkStart w:id="85" w:name="_Toc207794649"/>
      <w:r w:rsidRPr="00F016B8">
        <w:rPr>
          <w:rFonts w:asciiTheme="minorHAnsi" w:eastAsia="Calibri" w:hAnsiTheme="minorHAnsi" w:cstheme="minorHAnsi"/>
          <w:color w:val="auto"/>
          <w:sz w:val="22"/>
          <w:szCs w:val="22"/>
        </w:rPr>
        <w:lastRenderedPageBreak/>
        <w:t xml:space="preserve">Pirkimo sąlygų </w:t>
      </w:r>
      <w:r w:rsidR="007509AA" w:rsidRPr="00F016B8">
        <w:rPr>
          <w:rFonts w:asciiTheme="minorHAnsi" w:eastAsia="Calibri" w:hAnsiTheme="minorHAnsi" w:cstheme="minorHAnsi"/>
          <w:color w:val="auto"/>
          <w:sz w:val="22"/>
          <w:szCs w:val="22"/>
        </w:rPr>
        <w:t>6</w:t>
      </w:r>
      <w:r w:rsidRPr="00F016B8">
        <w:rPr>
          <w:rFonts w:asciiTheme="minorHAnsi" w:eastAsia="Calibri" w:hAnsiTheme="minorHAnsi" w:cstheme="minorHAnsi"/>
          <w:color w:val="auto"/>
          <w:sz w:val="22"/>
          <w:szCs w:val="22"/>
        </w:rPr>
        <w:t xml:space="preserve"> priedas „Tiekėjų pašalinimo pagrindai“</w:t>
      </w:r>
      <w:bookmarkEnd w:id="79"/>
      <w:bookmarkEnd w:id="80"/>
      <w:bookmarkEnd w:id="81"/>
      <w:bookmarkEnd w:id="85"/>
    </w:p>
    <w:p w14:paraId="11D35D3F" w14:textId="77777777" w:rsidR="000E6657" w:rsidRPr="00F016B8" w:rsidRDefault="000E6657" w:rsidP="000E6657">
      <w:pPr>
        <w:jc w:val="center"/>
        <w:rPr>
          <w:rFonts w:cstheme="minorHAnsi"/>
          <w:b/>
          <w:bCs/>
          <w:smallCaps/>
          <w:sz w:val="22"/>
          <w:szCs w:val="22"/>
        </w:rPr>
      </w:pPr>
    </w:p>
    <w:p w14:paraId="3EB05230" w14:textId="24077DAB" w:rsidR="00F016B8" w:rsidRPr="00F016B8" w:rsidRDefault="000E6657" w:rsidP="00F016B8">
      <w:pPr>
        <w:pStyle w:val="Paantrat"/>
        <w:jc w:val="center"/>
        <w:rPr>
          <w:rFonts w:cstheme="minorHAnsi"/>
          <w:color w:val="auto"/>
          <w:sz w:val="22"/>
          <w:szCs w:val="22"/>
        </w:rPr>
      </w:pPr>
      <w:r w:rsidRPr="00F016B8">
        <w:rPr>
          <w:rFonts w:cstheme="minorHAnsi"/>
          <w:color w:val="auto"/>
          <w:sz w:val="22"/>
          <w:szCs w:val="22"/>
        </w:rPr>
        <w:t>TIEKĖJŲ PAŠALINIMO PAGRINDAI</w:t>
      </w:r>
      <w:r w:rsidR="00F016B8" w:rsidRPr="00F016B8">
        <w:rPr>
          <w:rFonts w:ascii="Calibri" w:eastAsia="Times New Roman" w:hAnsi="Calibri" w:cs="Calibri"/>
          <w:bCs/>
          <w:color w:val="auto"/>
          <w:lang w:eastAsia="en-US"/>
        </w:rPr>
        <w:t> </w:t>
      </w:r>
    </w:p>
    <w:p w14:paraId="0D4DCED6" w14:textId="77777777" w:rsidR="00F016B8" w:rsidRPr="00F016B8" w:rsidRDefault="00F016B8" w:rsidP="00F016B8">
      <w:pPr>
        <w:suppressAutoHyphens/>
        <w:spacing w:after="0" w:line="240" w:lineRule="auto"/>
        <w:contextualSpacing/>
        <w:jc w:val="center"/>
        <w:rPr>
          <w:rFonts w:ascii="Calibri" w:eastAsia="Times New Roman" w:hAnsi="Calibri" w:cs="Calibri"/>
          <w:b/>
          <w:lang w:eastAsia="en-US"/>
        </w:rPr>
      </w:pPr>
    </w:p>
    <w:p w14:paraId="6933EC9F" w14:textId="25425265" w:rsidR="00F016B8" w:rsidRPr="00F016B8" w:rsidRDefault="00F016B8" w:rsidP="00F016B8">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 xml:space="preserve">Su </w:t>
      </w:r>
      <w:bookmarkStart w:id="86" w:name="_Hlk193187467"/>
      <w:r w:rsidRPr="00F016B8">
        <w:rPr>
          <w:rFonts w:ascii="Calibri" w:eastAsia="Times New Roman" w:hAnsi="Calibri" w:cs="Calibri"/>
          <w:lang w:eastAsia="en-US"/>
        </w:rPr>
        <w:t xml:space="preserve">pasiūlymu </w:t>
      </w:r>
      <w:bookmarkEnd w:id="86"/>
      <w:r w:rsidRPr="00F016B8">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0984CE" w14:textId="77777777" w:rsidR="00F016B8" w:rsidRPr="00F016B8" w:rsidRDefault="00F016B8" w:rsidP="00F016B8">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0387BAB"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ED4F19"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005536" w14:textId="77777777" w:rsidR="00F016B8" w:rsidRPr="00F016B8" w:rsidRDefault="00F016B8" w:rsidP="00F016B8">
      <w:pPr>
        <w:pStyle w:val="Sraopastraipa"/>
        <w:numPr>
          <w:ilvl w:val="0"/>
          <w:numId w:val="46"/>
        </w:numPr>
        <w:spacing w:after="20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F016B8">
        <w:rPr>
          <w:rFonts w:ascii="Calibri" w:eastAsia="Times New Roman" w:hAnsi="Calibri" w:cs="Calibri"/>
          <w:lang w:eastAsia="en-US"/>
        </w:rPr>
        <w:t>Certis</w:t>
      </w:r>
      <w:proofErr w:type="spellEnd"/>
      <w:r w:rsidRPr="00F016B8">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F016B8">
        <w:rPr>
          <w:rFonts w:ascii="Calibri" w:eastAsia="Times New Roman" w:hAnsi="Calibri" w:cs="Calibri"/>
          <w:lang w:eastAsia="en-US"/>
        </w:rPr>
        <w:t>Certis</w:t>
      </w:r>
      <w:proofErr w:type="spellEnd"/>
      <w:r w:rsidRPr="00F016B8">
        <w:rPr>
          <w:rFonts w:ascii="Calibri" w:eastAsia="Times New Roman" w:hAnsi="Calibri" w:cs="Calibri"/>
          <w:lang w:eastAsia="en-US"/>
        </w:rPr>
        <w:t xml:space="preserve">“, adresu </w:t>
      </w:r>
      <w:hyperlink r:id="rId19">
        <w:r w:rsidRPr="00F016B8">
          <w:rPr>
            <w:rStyle w:val="Hipersaitas"/>
            <w:rFonts w:ascii="Calibri" w:eastAsia="Times New Roman" w:hAnsi="Calibri" w:cs="Calibri"/>
            <w:lang w:eastAsia="en-US"/>
          </w:rPr>
          <w:t>https://ec.europa.eu/tools/ecertis/</w:t>
        </w:r>
      </w:hyperlink>
      <w:r w:rsidRPr="00F016B8">
        <w:rPr>
          <w:rFonts w:ascii="Calibri" w:eastAsia="Times New Roman" w:hAnsi="Calibri" w:cs="Calibri"/>
          <w:lang w:eastAsia="en-US"/>
        </w:rPr>
        <w:t>.</w:t>
      </w:r>
    </w:p>
    <w:p w14:paraId="4FD1DE5F" w14:textId="77777777" w:rsidR="00F016B8" w:rsidRPr="00F016B8" w:rsidRDefault="00F016B8" w:rsidP="00F016B8">
      <w:pPr>
        <w:pStyle w:val="Sraopastraipa"/>
        <w:numPr>
          <w:ilvl w:val="0"/>
          <w:numId w:val="46"/>
        </w:numPr>
        <w:spacing w:after="0" w:line="240" w:lineRule="auto"/>
        <w:ind w:left="0" w:firstLine="567"/>
        <w:jc w:val="both"/>
        <w:rPr>
          <w:rFonts w:ascii="Calibri" w:eastAsia="Times New Roman" w:hAnsi="Calibri" w:cs="Calibri"/>
          <w:lang w:eastAsia="en-US"/>
        </w:rPr>
      </w:pPr>
      <w:r w:rsidRPr="00F016B8">
        <w:rPr>
          <w:rFonts w:ascii="Calibri" w:eastAsia="Times New Roman" w:hAnsi="Calibri" w:cs="Calibri"/>
          <w:lang w:eastAsia="en-US"/>
        </w:rPr>
        <w:t>Perkančioji organizacija nereikalauja iš tiekėjo pateikti dokumentų, patvirtinančių jo pašalinimo pagrindų nebuvimą, jeigu ji:</w:t>
      </w:r>
    </w:p>
    <w:p w14:paraId="414CAF9D" w14:textId="77777777" w:rsidR="00F016B8" w:rsidRPr="00F016B8" w:rsidRDefault="00F016B8" w:rsidP="00F016B8">
      <w:pPr>
        <w:pStyle w:val="Sraopastraipa"/>
        <w:numPr>
          <w:ilvl w:val="1"/>
          <w:numId w:val="48"/>
        </w:numPr>
        <w:spacing w:after="200" w:line="240" w:lineRule="auto"/>
        <w:ind w:left="0" w:firstLine="567"/>
        <w:rPr>
          <w:rFonts w:ascii="Calibri" w:hAnsi="Calibri" w:cs="Calibri"/>
        </w:rPr>
      </w:pPr>
      <w:r w:rsidRPr="00F016B8">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F9F05A" w14:textId="77777777" w:rsidR="00F016B8" w:rsidRPr="00F016B8" w:rsidRDefault="00F016B8" w:rsidP="00F016B8">
      <w:pPr>
        <w:pStyle w:val="Sraopastraipa"/>
        <w:numPr>
          <w:ilvl w:val="1"/>
          <w:numId w:val="48"/>
        </w:numPr>
        <w:spacing w:after="0" w:line="240" w:lineRule="auto"/>
        <w:ind w:left="0" w:firstLine="567"/>
        <w:rPr>
          <w:rFonts w:ascii="Calibri" w:hAnsi="Calibri" w:cs="Calibri"/>
        </w:rPr>
      </w:pPr>
      <w:r w:rsidRPr="00F016B8">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0869020" w14:textId="77777777" w:rsidR="00F016B8" w:rsidRPr="00F016B8" w:rsidRDefault="00F016B8" w:rsidP="00F016B8">
      <w:pPr>
        <w:pStyle w:val="Betarp"/>
        <w:numPr>
          <w:ilvl w:val="0"/>
          <w:numId w:val="48"/>
        </w:numPr>
        <w:ind w:left="0" w:firstLine="567"/>
        <w:jc w:val="both"/>
        <w:rPr>
          <w:rFonts w:ascii="Calibri" w:hAnsi="Calibri" w:cs="Calibri"/>
          <w:sz w:val="22"/>
          <w:szCs w:val="22"/>
        </w:rPr>
      </w:pPr>
      <w:r w:rsidRPr="00F016B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53F6E3" w14:textId="77777777" w:rsidR="00F016B8" w:rsidRPr="00F016B8" w:rsidRDefault="00F016B8" w:rsidP="00F016B8">
      <w:pPr>
        <w:pStyle w:val="Betarp"/>
        <w:numPr>
          <w:ilvl w:val="1"/>
          <w:numId w:val="47"/>
        </w:numPr>
        <w:ind w:left="0" w:firstLine="567"/>
        <w:jc w:val="both"/>
        <w:rPr>
          <w:rFonts w:ascii="Calibri" w:hAnsi="Calibri" w:cs="Calibri"/>
          <w:sz w:val="22"/>
          <w:szCs w:val="22"/>
        </w:rPr>
      </w:pPr>
      <w:r w:rsidRPr="00F016B8">
        <w:rPr>
          <w:rFonts w:ascii="Calibri" w:hAnsi="Calibri" w:cs="Calibri"/>
          <w:sz w:val="22"/>
          <w:szCs w:val="22"/>
        </w:rPr>
        <w:t xml:space="preserve"> priesaikos deklaracija;</w:t>
      </w:r>
    </w:p>
    <w:p w14:paraId="11334573" w14:textId="77777777" w:rsidR="00F016B8" w:rsidRPr="00F016B8" w:rsidRDefault="00F016B8" w:rsidP="00F016B8">
      <w:pPr>
        <w:pStyle w:val="Sraopastraipa"/>
        <w:numPr>
          <w:ilvl w:val="1"/>
          <w:numId w:val="47"/>
        </w:numPr>
        <w:spacing w:after="200"/>
        <w:ind w:left="0" w:firstLine="567"/>
        <w:jc w:val="both"/>
        <w:rPr>
          <w:rFonts w:ascii="Calibri" w:hAnsi="Calibri" w:cs="Calibri"/>
        </w:rPr>
      </w:pPr>
      <w:r w:rsidRPr="00F016B8">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016B8" w:rsidRPr="00F016B8" w14:paraId="241A5DB2" w14:textId="77777777" w:rsidTr="00202F9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FBFE3A" w14:textId="77777777" w:rsidR="00F016B8" w:rsidRPr="00F016B8" w:rsidRDefault="00F016B8" w:rsidP="00202F99">
            <w:pPr>
              <w:ind w:left="-545" w:right="-137" w:firstLine="567"/>
              <w:contextualSpacing/>
              <w:jc w:val="center"/>
              <w:rPr>
                <w:rFonts w:ascii="Calibri" w:eastAsia="SimSun" w:hAnsi="Calibri" w:cs="Calibri"/>
                <w:b/>
                <w:sz w:val="22"/>
                <w:szCs w:val="22"/>
              </w:rPr>
            </w:pPr>
            <w:r w:rsidRPr="00F016B8">
              <w:rPr>
                <w:rFonts w:ascii="Calibri" w:eastAsia="SimSun" w:hAnsi="Calibri" w:cs="Calibri"/>
                <w:b/>
                <w:sz w:val="22"/>
                <w:szCs w:val="22"/>
              </w:rPr>
              <w:t xml:space="preserve">Eil. </w:t>
            </w:r>
            <w:proofErr w:type="spellStart"/>
            <w:r w:rsidRPr="00F016B8">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C54F2C7"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F291F0"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D56F43" w14:textId="77777777" w:rsidR="00F016B8" w:rsidRPr="00F016B8" w:rsidRDefault="00F016B8" w:rsidP="00202F99">
            <w:pPr>
              <w:tabs>
                <w:tab w:val="left" w:pos="272"/>
              </w:tabs>
              <w:contextualSpacing/>
              <w:jc w:val="center"/>
              <w:rPr>
                <w:rFonts w:ascii="Calibri" w:eastAsia="SimSun" w:hAnsi="Calibri" w:cs="Calibri"/>
                <w:b/>
                <w:sz w:val="22"/>
                <w:szCs w:val="22"/>
              </w:rPr>
            </w:pPr>
            <w:r w:rsidRPr="00F016B8">
              <w:rPr>
                <w:rFonts w:ascii="Calibri" w:eastAsia="SimSun" w:hAnsi="Calibri" w:cs="Calibri"/>
                <w:b/>
                <w:sz w:val="22"/>
                <w:szCs w:val="22"/>
              </w:rPr>
              <w:t>Atitiktį reikalavimui įrodantys dokumentai</w:t>
            </w:r>
          </w:p>
        </w:tc>
      </w:tr>
      <w:tr w:rsidR="00F016B8" w:rsidRPr="00F016B8" w14:paraId="1D5DFFDF" w14:textId="77777777" w:rsidTr="00202F9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92EFD" w14:textId="77777777" w:rsidR="00F016B8" w:rsidRPr="00F016B8" w:rsidRDefault="00F016B8" w:rsidP="00202F99">
            <w:pPr>
              <w:ind w:left="-545" w:right="-137" w:firstLine="567"/>
              <w:contextualSpacing/>
              <w:jc w:val="center"/>
              <w:rPr>
                <w:rFonts w:ascii="Calibri" w:eastAsia="SimSun" w:hAnsi="Calibri" w:cs="Calibri"/>
                <w:b/>
              </w:rPr>
            </w:pPr>
            <w:r w:rsidRPr="00F016B8">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3DC51AB" w14:textId="77777777" w:rsidR="00F016B8" w:rsidRPr="00F016B8" w:rsidRDefault="00F016B8" w:rsidP="00202F99">
            <w:pPr>
              <w:contextualSpacing/>
              <w:jc w:val="center"/>
              <w:rPr>
                <w:rFonts w:ascii="Calibri" w:eastAsia="SimSun" w:hAnsi="Calibri" w:cs="Calibri"/>
                <w:b/>
                <w:sz w:val="22"/>
                <w:szCs w:val="22"/>
              </w:rPr>
            </w:pPr>
            <w:r w:rsidRPr="00F016B8">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35B19D" w14:textId="77777777" w:rsidR="00F016B8" w:rsidRPr="00F016B8" w:rsidRDefault="00F016B8" w:rsidP="00202F99">
            <w:pPr>
              <w:contextualSpacing/>
              <w:jc w:val="center"/>
              <w:rPr>
                <w:rFonts w:ascii="Calibri" w:eastAsia="SimSun" w:hAnsi="Calibri" w:cs="Calibri"/>
                <w:b/>
              </w:rPr>
            </w:pPr>
            <w:r w:rsidRPr="00F016B8">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EB991E" w14:textId="77777777" w:rsidR="00F016B8" w:rsidRPr="00F016B8" w:rsidRDefault="00F016B8" w:rsidP="00202F99">
            <w:pPr>
              <w:tabs>
                <w:tab w:val="left" w:pos="272"/>
              </w:tabs>
              <w:contextualSpacing/>
              <w:jc w:val="center"/>
              <w:rPr>
                <w:rFonts w:ascii="Calibri" w:eastAsia="SimSun" w:hAnsi="Calibri" w:cs="Calibri"/>
                <w:b/>
              </w:rPr>
            </w:pPr>
            <w:r w:rsidRPr="00F016B8">
              <w:rPr>
                <w:rFonts w:ascii="Calibri" w:eastAsia="SimSun" w:hAnsi="Calibri" w:cs="Calibri"/>
                <w:b/>
              </w:rPr>
              <w:t>4</w:t>
            </w:r>
          </w:p>
        </w:tc>
      </w:tr>
      <w:tr w:rsidR="00F016B8" w:rsidRPr="00F016B8" w14:paraId="55B7770F"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3A2DDE09"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BD8D0" w14:textId="77777777" w:rsidR="00F016B8" w:rsidRPr="00F016B8" w:rsidRDefault="00F016B8" w:rsidP="00202F99">
            <w:pPr>
              <w:pStyle w:val="Betarp"/>
              <w:jc w:val="both"/>
              <w:rPr>
                <w:rFonts w:ascii="Calibri" w:eastAsia="Yu Mincho" w:hAnsi="Calibri" w:cs="Calibri"/>
                <w:b/>
                <w:bCs/>
                <w:sz w:val="22"/>
                <w:szCs w:val="22"/>
              </w:rPr>
            </w:pPr>
            <w:r w:rsidRPr="00F016B8">
              <w:rPr>
                <w:rFonts w:ascii="Calibri" w:eastAsia="Yu Mincho" w:hAnsi="Calibri" w:cs="Calibri"/>
                <w:b/>
                <w:bCs/>
                <w:sz w:val="22"/>
                <w:szCs w:val="22"/>
              </w:rPr>
              <w:t>VPĮ 46 straipsnio 1 dalis</w:t>
            </w:r>
          </w:p>
          <w:p w14:paraId="37A9595D" w14:textId="77777777" w:rsidR="00F016B8" w:rsidRPr="00F016B8" w:rsidRDefault="00F016B8" w:rsidP="00202F99">
            <w:pPr>
              <w:pStyle w:val="Betarp"/>
              <w:jc w:val="both"/>
              <w:rPr>
                <w:rFonts w:ascii="Calibri" w:eastAsia="Yu Mincho" w:hAnsi="Calibri" w:cs="Calibri"/>
                <w:sz w:val="22"/>
                <w:szCs w:val="22"/>
              </w:rPr>
            </w:pPr>
          </w:p>
          <w:p w14:paraId="76D6084B" w14:textId="77777777" w:rsidR="00F016B8" w:rsidRPr="00F016B8" w:rsidRDefault="00F016B8" w:rsidP="00202F99">
            <w:pPr>
              <w:pStyle w:val="Betarp"/>
              <w:jc w:val="both"/>
              <w:rPr>
                <w:rFonts w:ascii="Calibri" w:eastAsia="Yu Mincho" w:hAnsi="Calibri" w:cs="Calibri"/>
                <w:sz w:val="22"/>
                <w:szCs w:val="22"/>
              </w:rPr>
            </w:pPr>
            <w:r w:rsidRPr="00F016B8">
              <w:rPr>
                <w:rFonts w:ascii="Calibri" w:eastAsia="Yu Mincho" w:hAnsi="Calibri" w:cs="Calibri"/>
                <w:sz w:val="22"/>
                <w:szCs w:val="22"/>
              </w:rPr>
              <w:t>EBVPD III dalies A1-A6 punktai</w:t>
            </w:r>
          </w:p>
          <w:p w14:paraId="0C091857" w14:textId="77777777" w:rsidR="00F016B8" w:rsidRPr="00F016B8" w:rsidRDefault="00F016B8" w:rsidP="00202F99">
            <w:pPr>
              <w:pStyle w:val="Betarp"/>
              <w:jc w:val="both"/>
              <w:rPr>
                <w:rFonts w:ascii="Calibri" w:eastAsia="Yu Mincho" w:hAnsi="Calibri" w:cs="Calibri"/>
                <w:sz w:val="22"/>
                <w:szCs w:val="22"/>
              </w:rPr>
            </w:pPr>
          </w:p>
          <w:p w14:paraId="53F77515"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5753784D"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Tiekėjas arba jo atsakingas asmuo, nurodytas Viešųjų pirkimų įstatymo 46 straipsnio 2 dalies 2 punkte, nuteistas už šią nusikalstamą veiką:</w:t>
            </w:r>
          </w:p>
          <w:p w14:paraId="383AFB5D"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1) dalyvavimą nusikalstamame susivienijime, jo organizavimą ar vadovavimą jam;</w:t>
            </w:r>
          </w:p>
          <w:p w14:paraId="49C9ED03"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2) kyšininkavimą, prekybą poveikiu, papirkimą;</w:t>
            </w:r>
          </w:p>
          <w:p w14:paraId="629657D7"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4C57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4) nusikalstamą bankrotą;</w:t>
            </w:r>
          </w:p>
          <w:p w14:paraId="7E07874B"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5) teroristinį ir su teroristine veikla susijusį nusikaltimą;</w:t>
            </w:r>
          </w:p>
          <w:p w14:paraId="01DE432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6) nusikalstamu būdu gauto turto legalizavimą;</w:t>
            </w:r>
          </w:p>
          <w:p w14:paraId="46C21EA2"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7) prekybą žmonėmis, vaiko pirkimą arba pardavimą;</w:t>
            </w:r>
          </w:p>
          <w:p w14:paraId="201DF7EF"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BD5674" w14:textId="77777777" w:rsidR="00F016B8" w:rsidRPr="00F016B8" w:rsidRDefault="00F016B8" w:rsidP="00202F99">
            <w:pPr>
              <w:contextualSpacing/>
              <w:outlineLvl w:val="3"/>
              <w:rPr>
                <w:rFonts w:ascii="Calibri" w:eastAsia="SimSun" w:hAnsi="Calibri" w:cs="Calibri"/>
                <w:sz w:val="22"/>
                <w:szCs w:val="22"/>
              </w:rPr>
            </w:pPr>
          </w:p>
          <w:p w14:paraId="52AA76AF"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lastRenderedPageBreak/>
              <w:t>Laikoma, kad tiekėjas arba jo atsakingas asmuo nuteistas už aukščiau nurodytą nusikalstamą veiką, kai dėl:</w:t>
            </w:r>
          </w:p>
          <w:p w14:paraId="7097E98B"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EE76EC3" w14:textId="1C6B3613"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 xml:space="preserve">2) </w:t>
            </w:r>
            <w:del w:id="87" w:author="Audrius Vaznelis" w:date="2025-08-07T12:28:00Z" w16du:dateUtc="2025-08-07T09:28:00Z">
              <w:r w:rsidRPr="00F016B8" w:rsidDel="003C1A9F">
                <w:rPr>
                  <w:rFonts w:ascii="Calibri" w:eastAsia="SimSun" w:hAnsi="Calibri" w:cs="Calibri"/>
                  <w:sz w:val="22"/>
                  <w:szCs w:val="22"/>
                </w:rPr>
                <w:delText xml:space="preserve">2) </w:delText>
              </w:r>
            </w:del>
            <w:r w:rsidRPr="00F016B8">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90ECA7" w14:textId="77777777" w:rsidR="00F016B8" w:rsidRPr="00F016B8" w:rsidRDefault="00F016B8" w:rsidP="00202F99">
            <w:pPr>
              <w:contextualSpacing/>
              <w:outlineLvl w:val="3"/>
              <w:rPr>
                <w:rFonts w:ascii="Calibri" w:eastAsia="SimSun" w:hAnsi="Calibri" w:cs="Calibri"/>
                <w:sz w:val="22"/>
                <w:szCs w:val="22"/>
              </w:rPr>
            </w:pPr>
            <w:r w:rsidRPr="00F016B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5D3BD4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37102062"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Lietuvoje įsteigtų subjektų reikalaujama:</w:t>
            </w:r>
          </w:p>
          <w:p w14:paraId="00B72B2B"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išrašo iš teismo sprendimo arba</w:t>
            </w:r>
          </w:p>
          <w:p w14:paraId="0DFFC2C0"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Informatikos ir ryšių departamento prie Vidaus reikalų ministerijos pažymos, arba</w:t>
            </w:r>
          </w:p>
          <w:p w14:paraId="27DF0716"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21F92F9" w14:textId="77777777" w:rsidR="00F016B8" w:rsidRPr="00F016B8" w:rsidRDefault="00F016B8" w:rsidP="00202F99">
            <w:pPr>
              <w:tabs>
                <w:tab w:val="left" w:pos="272"/>
              </w:tabs>
              <w:contextualSpacing/>
              <w:rPr>
                <w:rFonts w:ascii="Calibri" w:eastAsia="Yu Mincho" w:hAnsi="Calibri" w:cs="Calibri"/>
                <w:sz w:val="22"/>
                <w:szCs w:val="22"/>
              </w:rPr>
            </w:pPr>
          </w:p>
          <w:p w14:paraId="00563097"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ne Lietuvoje įsteigtų subjektų reikalaujama:</w:t>
            </w:r>
          </w:p>
          <w:p w14:paraId="0592CFB0"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atitinkamos užsienio šalies institucijos dokumento.</w:t>
            </w:r>
          </w:p>
          <w:p w14:paraId="6C363EF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81A2D6B" w14:textId="77777777" w:rsidR="00F016B8" w:rsidRPr="00F016B8" w:rsidRDefault="00F016B8" w:rsidP="00202F99">
            <w:pPr>
              <w:tabs>
                <w:tab w:val="left" w:pos="272"/>
              </w:tabs>
              <w:contextualSpacing/>
              <w:rPr>
                <w:rFonts w:ascii="Calibri" w:eastAsia="SimSun" w:hAnsi="Calibri" w:cs="Calibri"/>
                <w:sz w:val="22"/>
                <w:szCs w:val="22"/>
              </w:rPr>
            </w:pPr>
          </w:p>
          <w:p w14:paraId="1F4D4D3F"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992899" w14:textId="77777777" w:rsidR="00F016B8" w:rsidRPr="00F016B8" w:rsidRDefault="00F016B8" w:rsidP="00202F99">
            <w:pPr>
              <w:tabs>
                <w:tab w:val="left" w:pos="272"/>
              </w:tabs>
              <w:rPr>
                <w:rFonts w:ascii="Calibri" w:eastAsia="SimSun" w:hAnsi="Calibri" w:cs="Calibri"/>
                <w:sz w:val="22"/>
                <w:szCs w:val="22"/>
              </w:rPr>
            </w:pPr>
          </w:p>
        </w:tc>
      </w:tr>
      <w:tr w:rsidR="00F016B8" w:rsidRPr="00F016B8" w14:paraId="1E220854" w14:textId="77777777" w:rsidTr="00202F99">
        <w:tc>
          <w:tcPr>
            <w:tcW w:w="675" w:type="dxa"/>
            <w:tcBorders>
              <w:top w:val="single" w:sz="4" w:space="0" w:color="auto"/>
              <w:left w:val="single" w:sz="4" w:space="0" w:color="auto"/>
              <w:bottom w:val="single" w:sz="4" w:space="0" w:color="auto"/>
              <w:right w:val="single" w:sz="4" w:space="0" w:color="auto"/>
            </w:tcBorders>
          </w:tcPr>
          <w:p w14:paraId="7A5F4F7D"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57974D5"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2¹ dalis</w:t>
            </w:r>
          </w:p>
          <w:p w14:paraId="0F83E420" w14:textId="77777777" w:rsidR="00F016B8" w:rsidRPr="00F016B8" w:rsidRDefault="00F016B8" w:rsidP="00202F99">
            <w:pPr>
              <w:contextualSpacing/>
              <w:rPr>
                <w:rFonts w:ascii="Calibri" w:eastAsia="SimSun" w:hAnsi="Calibri" w:cs="Calibri"/>
                <w:sz w:val="22"/>
                <w:szCs w:val="22"/>
              </w:rPr>
            </w:pPr>
          </w:p>
          <w:p w14:paraId="51D363CF"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5A8E147"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D73BE8"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54E4F2D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1AA63837"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5C74435"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3 dalis</w:t>
            </w:r>
          </w:p>
          <w:p w14:paraId="7890A83A" w14:textId="77777777" w:rsidR="00F016B8" w:rsidRPr="00F016B8" w:rsidRDefault="00F016B8" w:rsidP="00202F99">
            <w:pPr>
              <w:contextualSpacing/>
              <w:rPr>
                <w:rFonts w:ascii="Calibri" w:eastAsia="SimSun" w:hAnsi="Calibri" w:cs="Calibri"/>
                <w:bCs/>
                <w:sz w:val="22"/>
                <w:szCs w:val="22"/>
              </w:rPr>
            </w:pPr>
          </w:p>
          <w:p w14:paraId="6092A664"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50624C3"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F016B8">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07BD5643" w14:textId="77777777" w:rsidR="00F016B8" w:rsidRPr="00F016B8" w:rsidRDefault="00F016B8" w:rsidP="00202F99">
            <w:pPr>
              <w:contextualSpacing/>
              <w:rPr>
                <w:rFonts w:ascii="Calibri" w:eastAsia="SimSun" w:hAnsi="Calibri" w:cs="Calibri"/>
                <w:bCs/>
                <w:sz w:val="22"/>
                <w:szCs w:val="22"/>
              </w:rPr>
            </w:pPr>
          </w:p>
          <w:p w14:paraId="05A300EA"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Laikoma, kad tiekėjas nuteistas už aukščiau nurodytą nusikalstamą veiką, kai dėl:</w:t>
            </w:r>
          </w:p>
          <w:p w14:paraId="5966C9CD"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758B189"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09FBC7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Tačiau ši nuostata netaikoma, jeigu:</w:t>
            </w:r>
          </w:p>
          <w:p w14:paraId="0B0E306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A645722"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2) įsiskolinimo suma neviršija 50 Eur (penkiasdešimt eurų);</w:t>
            </w:r>
          </w:p>
          <w:p w14:paraId="366F85A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F016B8">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F677F81"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7093734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1) Dėl įsipareigojimų, susijusių su mokesčių mokėjimu, įvykdymo iš Lietuvoje įsteigtų subjektų prašoma:</w:t>
            </w:r>
          </w:p>
          <w:p w14:paraId="63B9FE33" w14:textId="77777777" w:rsidR="00F016B8" w:rsidRPr="00F016B8" w:rsidRDefault="00F016B8" w:rsidP="00202F99">
            <w:pPr>
              <w:tabs>
                <w:tab w:val="left" w:pos="272"/>
              </w:tabs>
              <w:contextualSpacing/>
              <w:rPr>
                <w:rFonts w:ascii="Calibri" w:eastAsia="SimSun" w:hAnsi="Calibri" w:cs="Calibri"/>
                <w:sz w:val="22"/>
                <w:szCs w:val="22"/>
              </w:rPr>
            </w:pPr>
          </w:p>
          <w:p w14:paraId="7159C629"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lastRenderedPageBreak/>
              <w:t>išrašo iš teismo sprendimo (jei toks yra) arba</w:t>
            </w:r>
          </w:p>
          <w:p w14:paraId="1C1418B8"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t>Valstybinės mokesčių inspekcijos prie Lietuvos Respublikos finansų ministerijos išduoto dokumento,</w:t>
            </w:r>
          </w:p>
          <w:p w14:paraId="4A050E34" w14:textId="77777777" w:rsidR="00F016B8" w:rsidRPr="00F016B8" w:rsidRDefault="00F016B8" w:rsidP="00F016B8">
            <w:pPr>
              <w:pStyle w:val="Sraopastraipa"/>
              <w:numPr>
                <w:ilvl w:val="0"/>
                <w:numId w:val="45"/>
              </w:numPr>
              <w:tabs>
                <w:tab w:val="left" w:pos="272"/>
              </w:tabs>
              <w:ind w:left="0" w:firstLine="0"/>
              <w:rPr>
                <w:rFonts w:ascii="Calibri" w:eastAsia="SimSun" w:hAnsi="Calibri" w:cs="Calibri"/>
                <w:sz w:val="22"/>
                <w:szCs w:val="22"/>
                <w:lang w:eastAsia="lt-LT"/>
              </w:rPr>
            </w:pPr>
            <w:r w:rsidRPr="00F016B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EFEC60B" w14:textId="77777777" w:rsidR="00F016B8" w:rsidRPr="00F016B8" w:rsidRDefault="00F016B8" w:rsidP="00202F99">
            <w:pPr>
              <w:tabs>
                <w:tab w:val="left" w:pos="272"/>
              </w:tabs>
              <w:contextualSpacing/>
              <w:rPr>
                <w:rFonts w:ascii="Calibri" w:eastAsia="SimSun" w:hAnsi="Calibri" w:cs="Calibri"/>
                <w:sz w:val="22"/>
                <w:szCs w:val="22"/>
              </w:rPr>
            </w:pPr>
          </w:p>
          <w:p w14:paraId="4F00761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ne Lietuvoje įsteigtų subjektų reikalaujama:</w:t>
            </w:r>
          </w:p>
          <w:p w14:paraId="5FBEAE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atitinkamos užsienio šalies institucijos dokumento.</w:t>
            </w:r>
          </w:p>
          <w:p w14:paraId="312D47DF" w14:textId="77777777" w:rsidR="00F016B8" w:rsidRPr="00F016B8" w:rsidRDefault="00F016B8" w:rsidP="00202F99">
            <w:pPr>
              <w:tabs>
                <w:tab w:val="left" w:pos="272"/>
              </w:tabs>
              <w:contextualSpacing/>
              <w:rPr>
                <w:rFonts w:ascii="Calibri" w:eastAsia="Yu Mincho" w:hAnsi="Calibri" w:cs="Calibri"/>
                <w:iCs/>
                <w:sz w:val="22"/>
                <w:szCs w:val="22"/>
              </w:rPr>
            </w:pPr>
            <w:r w:rsidRPr="00F016B8">
              <w:rPr>
                <w:rFonts w:ascii="Calibri" w:eastAsia="Yu Mincho" w:hAnsi="Calibri" w:cs="Calibri"/>
                <w:sz w:val="22"/>
                <w:szCs w:val="22"/>
              </w:rPr>
              <w:t xml:space="preserve">Nurodyti dokumentai turi būti  išduoti ne anksčiau kaip 120 dienų iki </w:t>
            </w:r>
            <w:r w:rsidRPr="00F016B8">
              <w:rPr>
                <w:rFonts w:ascii="Calibri" w:hAnsi="Calibri" w:cs="Calibri"/>
                <w:iCs/>
                <w:sz w:val="22"/>
                <w:szCs w:val="22"/>
              </w:rPr>
              <w:t>tos dienos, kai tiekėjas perkančiosios organizacijos prašymu turės pateikti pašalinimo pagrindų nebuvimą patvirtinančius dok</w:t>
            </w:r>
            <w:r w:rsidRPr="00F016B8">
              <w:rPr>
                <w:rFonts w:ascii="Calibri" w:hAnsi="Calibri" w:cs="Calibri"/>
                <w:sz w:val="22"/>
                <w:szCs w:val="22"/>
              </w:rPr>
              <w:t>umentus</w:t>
            </w:r>
            <w:r w:rsidRPr="00F016B8">
              <w:rPr>
                <w:rFonts w:ascii="Calibri" w:eastAsia="Yu Mincho" w:hAnsi="Calibri" w:cs="Calibri"/>
                <w:sz w:val="22"/>
                <w:szCs w:val="22"/>
              </w:rPr>
              <w:t>.</w:t>
            </w:r>
          </w:p>
          <w:p w14:paraId="312B0716" w14:textId="77777777" w:rsidR="00F016B8" w:rsidRPr="00F016B8" w:rsidRDefault="00F016B8" w:rsidP="00202F99">
            <w:pPr>
              <w:tabs>
                <w:tab w:val="left" w:pos="272"/>
              </w:tabs>
              <w:contextualSpacing/>
              <w:rPr>
                <w:rFonts w:ascii="Calibri" w:eastAsia="Yu Mincho" w:hAnsi="Calibri" w:cs="Calibri"/>
                <w:i/>
                <w:iCs/>
                <w:sz w:val="22"/>
                <w:szCs w:val="22"/>
              </w:rPr>
            </w:pPr>
          </w:p>
          <w:p w14:paraId="5ABB9EFF" w14:textId="77777777" w:rsidR="00F016B8" w:rsidRPr="00F016B8" w:rsidRDefault="00F016B8" w:rsidP="00202F99">
            <w:pPr>
              <w:tabs>
                <w:tab w:val="left" w:pos="272"/>
              </w:tabs>
              <w:contextualSpacing/>
              <w:rPr>
                <w:rFonts w:ascii="Calibri" w:eastAsia="Yu Mincho" w:hAnsi="Calibri" w:cs="Calibri"/>
                <w:b/>
                <w:bCs/>
                <w:sz w:val="22"/>
                <w:szCs w:val="22"/>
              </w:rPr>
            </w:pPr>
            <w:r w:rsidRPr="00F016B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ACF8BD4" w14:textId="77777777" w:rsidR="00F016B8" w:rsidRPr="00F016B8" w:rsidRDefault="00F016B8" w:rsidP="00202F99">
            <w:pPr>
              <w:tabs>
                <w:tab w:val="left" w:pos="272"/>
              </w:tabs>
              <w:contextualSpacing/>
              <w:rPr>
                <w:rFonts w:ascii="Calibri" w:eastAsia="Yu Mincho" w:hAnsi="Calibri" w:cs="Calibri"/>
                <w:b/>
                <w:bCs/>
                <w:sz w:val="22"/>
                <w:szCs w:val="22"/>
              </w:rPr>
            </w:pPr>
          </w:p>
          <w:p w14:paraId="37343323" w14:textId="77777777" w:rsidR="00F016B8" w:rsidRPr="00F016B8" w:rsidRDefault="00F016B8" w:rsidP="00202F99">
            <w:pPr>
              <w:tabs>
                <w:tab w:val="left" w:pos="272"/>
              </w:tabs>
              <w:contextualSpacing/>
              <w:rPr>
                <w:rFonts w:ascii="Calibri" w:eastAsia="Yu Mincho" w:hAnsi="Calibri" w:cs="Calibri"/>
                <w:b/>
                <w:bCs/>
                <w:sz w:val="22"/>
                <w:szCs w:val="22"/>
              </w:rPr>
            </w:pPr>
            <w:r w:rsidRPr="00F016B8">
              <w:rPr>
                <w:rFonts w:ascii="Calibri" w:eastAsia="Yu Mincho" w:hAnsi="Calibri" w:cs="Calibri"/>
                <w:bCs/>
                <w:sz w:val="22"/>
                <w:szCs w:val="22"/>
              </w:rPr>
              <w:t>2) Dėl įsipareigojimų, susijusių su socialinio draudimo įmokų mokėjimu, įvykdymo i</w:t>
            </w:r>
            <w:r w:rsidRPr="00F016B8">
              <w:rPr>
                <w:rFonts w:ascii="Calibri" w:eastAsia="Yu Mincho" w:hAnsi="Calibri" w:cs="Calibri"/>
                <w:sz w:val="22"/>
                <w:szCs w:val="22"/>
              </w:rPr>
              <w:t xml:space="preserve">š Lietuvoje įsteigtų subjektų </w:t>
            </w:r>
            <w:r w:rsidRPr="00F016B8">
              <w:rPr>
                <w:rFonts w:ascii="Calibri" w:eastAsia="Yu Mincho" w:hAnsi="Calibri" w:cs="Calibri"/>
                <w:bCs/>
                <w:sz w:val="22"/>
                <w:szCs w:val="22"/>
              </w:rPr>
              <w:t>prašoma:</w:t>
            </w:r>
          </w:p>
          <w:p w14:paraId="689A8793"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016B8">
                <w:rPr>
                  <w:rStyle w:val="Hipersaitas"/>
                  <w:rFonts w:ascii="Calibri" w:eastAsia="Yu Mincho" w:hAnsi="Calibri" w:cs="Calibri"/>
                  <w:bCs/>
                  <w:sz w:val="22"/>
                  <w:szCs w:val="22"/>
                </w:rPr>
                <w:t>https://draudejai.sodra.lt/draudeju_viesi_duomenys/</w:t>
              </w:r>
            </w:hyperlink>
            <w:r w:rsidRPr="00F016B8">
              <w:rPr>
                <w:rFonts w:ascii="Calibri" w:eastAsia="Yu Mincho" w:hAnsi="Calibri" w:cs="Calibri"/>
                <w:bCs/>
                <w:sz w:val="22"/>
                <w:szCs w:val="22"/>
              </w:rPr>
              <w:t>.</w:t>
            </w:r>
          </w:p>
          <w:p w14:paraId="0B5005A5" w14:textId="77777777" w:rsidR="00F016B8" w:rsidRPr="00F016B8" w:rsidRDefault="00F016B8" w:rsidP="00202F99">
            <w:pPr>
              <w:tabs>
                <w:tab w:val="left" w:pos="272"/>
              </w:tabs>
              <w:contextualSpacing/>
              <w:rPr>
                <w:rFonts w:ascii="Calibri" w:eastAsia="Yu Mincho" w:hAnsi="Calibri" w:cs="Calibri"/>
                <w:b/>
                <w:bCs/>
                <w:sz w:val="22"/>
                <w:szCs w:val="22"/>
              </w:rPr>
            </w:pPr>
          </w:p>
          <w:p w14:paraId="17F54C5B"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7F087D"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57D8C" w14:textId="77777777" w:rsidR="00F016B8" w:rsidRPr="00F016B8" w:rsidRDefault="00F016B8" w:rsidP="00202F99">
            <w:pPr>
              <w:tabs>
                <w:tab w:val="left" w:pos="272"/>
              </w:tabs>
              <w:contextualSpacing/>
              <w:rPr>
                <w:rFonts w:ascii="Calibri" w:eastAsia="Yu Mincho" w:hAnsi="Calibri" w:cs="Calibri"/>
                <w:b/>
                <w:bCs/>
                <w:sz w:val="22"/>
                <w:szCs w:val="22"/>
              </w:rPr>
            </w:pPr>
          </w:p>
          <w:p w14:paraId="425E5168"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Iš ne Lietuvoje įsteigtų subjektų reikalaujama:</w:t>
            </w:r>
          </w:p>
          <w:p w14:paraId="3765CBD6" w14:textId="77777777" w:rsidR="00F016B8" w:rsidRPr="00F016B8" w:rsidRDefault="00F016B8" w:rsidP="00F016B8">
            <w:pPr>
              <w:numPr>
                <w:ilvl w:val="0"/>
                <w:numId w:val="44"/>
              </w:numPr>
              <w:tabs>
                <w:tab w:val="left" w:pos="272"/>
              </w:tabs>
              <w:ind w:left="0" w:firstLine="0"/>
              <w:contextualSpacing/>
              <w:rPr>
                <w:rFonts w:ascii="Calibri" w:eastAsia="Yu Mincho" w:hAnsi="Calibri" w:cs="Calibri"/>
                <w:b/>
                <w:bCs/>
                <w:sz w:val="22"/>
                <w:szCs w:val="22"/>
              </w:rPr>
            </w:pPr>
            <w:r w:rsidRPr="00F016B8">
              <w:rPr>
                <w:rFonts w:ascii="Calibri" w:eastAsia="Yu Mincho" w:hAnsi="Calibri" w:cs="Calibri"/>
                <w:sz w:val="22"/>
                <w:szCs w:val="22"/>
              </w:rPr>
              <w:t>atitinkamos užsienio šalies kompetentingos institucijos dokumento.</w:t>
            </w:r>
          </w:p>
          <w:p w14:paraId="5749AE67" w14:textId="77777777" w:rsidR="00F016B8" w:rsidRPr="00F016B8" w:rsidRDefault="00F016B8" w:rsidP="00202F99">
            <w:pPr>
              <w:tabs>
                <w:tab w:val="left" w:pos="272"/>
              </w:tabs>
              <w:contextualSpacing/>
              <w:rPr>
                <w:rFonts w:ascii="Calibri" w:eastAsia="Yu Mincho" w:hAnsi="Calibri" w:cs="Calibri"/>
                <w:b/>
                <w:bCs/>
                <w:sz w:val="22"/>
                <w:szCs w:val="22"/>
              </w:rPr>
            </w:pPr>
          </w:p>
          <w:p w14:paraId="40B48135" w14:textId="77777777" w:rsidR="00F016B8" w:rsidRPr="00F016B8" w:rsidRDefault="00F016B8" w:rsidP="00202F99">
            <w:pPr>
              <w:tabs>
                <w:tab w:val="left" w:pos="272"/>
              </w:tabs>
              <w:contextualSpacing/>
              <w:rPr>
                <w:rFonts w:ascii="Calibri" w:eastAsia="Yu Mincho" w:hAnsi="Calibri" w:cs="Calibri"/>
                <w:iCs/>
                <w:sz w:val="22"/>
                <w:szCs w:val="22"/>
              </w:rPr>
            </w:pPr>
            <w:r w:rsidRPr="00F016B8">
              <w:rPr>
                <w:rFonts w:ascii="Calibri" w:eastAsia="Yu Mincho" w:hAnsi="Calibri" w:cs="Calibri"/>
                <w:sz w:val="22"/>
                <w:szCs w:val="22"/>
              </w:rPr>
              <w:t xml:space="preserve">Nurodyti dokumentai turi būti  išduoti ne anksčiau kaip 120 dienų iki </w:t>
            </w:r>
            <w:r w:rsidRPr="00F016B8">
              <w:rPr>
                <w:rFonts w:ascii="Calibri" w:hAnsi="Calibri" w:cs="Calibri"/>
                <w:iCs/>
                <w:sz w:val="22"/>
                <w:szCs w:val="22"/>
              </w:rPr>
              <w:t>tos dienos, kai tiekėjas perkančiosios organizacijos prašymu turės pateikti pašalinimo pagrindų nebuvimą patvirtinančius dok</w:t>
            </w:r>
            <w:r w:rsidRPr="00F016B8">
              <w:rPr>
                <w:rFonts w:ascii="Calibri" w:hAnsi="Calibri" w:cs="Calibri"/>
                <w:sz w:val="22"/>
                <w:szCs w:val="22"/>
              </w:rPr>
              <w:t>umentus</w:t>
            </w:r>
            <w:r w:rsidRPr="00F016B8">
              <w:rPr>
                <w:rFonts w:ascii="Calibri" w:eastAsia="Yu Mincho" w:hAnsi="Calibri" w:cs="Calibri"/>
                <w:sz w:val="22"/>
                <w:szCs w:val="22"/>
              </w:rPr>
              <w:t>.</w:t>
            </w:r>
          </w:p>
          <w:p w14:paraId="67CD9549" w14:textId="77777777" w:rsidR="00F016B8" w:rsidRPr="00F016B8" w:rsidRDefault="00F016B8" w:rsidP="00202F99">
            <w:pPr>
              <w:tabs>
                <w:tab w:val="left" w:pos="272"/>
              </w:tabs>
              <w:contextualSpacing/>
              <w:rPr>
                <w:rFonts w:ascii="Calibri" w:eastAsia="Yu Mincho" w:hAnsi="Calibri" w:cs="Calibri"/>
                <w:sz w:val="22"/>
                <w:szCs w:val="22"/>
              </w:rPr>
            </w:pPr>
            <w:r w:rsidRPr="00F016B8">
              <w:rPr>
                <w:rFonts w:ascii="Calibri" w:eastAsia="Yu Mincho" w:hAnsi="Calibri" w:cs="Calibri"/>
                <w:sz w:val="22"/>
                <w:szCs w:val="22"/>
              </w:rPr>
              <w:t xml:space="preserve">Jei dokumentas išduotas anksčiau, tačiau jame nurodytas galiojimo terminas ilgesnis nei pašalinimo </w:t>
            </w:r>
            <w:r w:rsidRPr="00F016B8">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F016B8" w:rsidRPr="00F016B8" w14:paraId="29ABFDB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6E456D29"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879A12C"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4 dalies 1 punktas</w:t>
            </w:r>
          </w:p>
          <w:p w14:paraId="6D2908BF" w14:textId="77777777" w:rsidR="00F016B8" w:rsidRPr="00F016B8" w:rsidRDefault="00F016B8" w:rsidP="00202F99">
            <w:pPr>
              <w:contextualSpacing/>
              <w:rPr>
                <w:rFonts w:ascii="Calibri" w:eastAsia="SimSun" w:hAnsi="Calibri" w:cs="Calibri"/>
                <w:bCs/>
                <w:sz w:val="22"/>
                <w:szCs w:val="22"/>
              </w:rPr>
            </w:pPr>
          </w:p>
          <w:p w14:paraId="5A4179A7"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CE4D5A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1E56DA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6EC2D50A"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4631978B"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78F9A91"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2 punktas</w:t>
            </w:r>
          </w:p>
          <w:p w14:paraId="5B299C2B" w14:textId="77777777" w:rsidR="00F016B8" w:rsidRPr="00F016B8" w:rsidRDefault="00F016B8" w:rsidP="00202F99">
            <w:pPr>
              <w:contextualSpacing/>
              <w:rPr>
                <w:rFonts w:ascii="Calibri" w:eastAsia="Calibri" w:hAnsi="Calibri" w:cs="Calibri"/>
                <w:sz w:val="22"/>
                <w:szCs w:val="22"/>
              </w:rPr>
            </w:pPr>
          </w:p>
          <w:p w14:paraId="6659023F"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FB828EA"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70686C7"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06D5E2E"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06ADDFCD"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4373C1AA"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AD9794A"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3 punktas</w:t>
            </w:r>
          </w:p>
          <w:p w14:paraId="140EE041" w14:textId="77777777" w:rsidR="00F016B8" w:rsidRPr="00F016B8" w:rsidRDefault="00F016B8" w:rsidP="00202F99">
            <w:pPr>
              <w:contextualSpacing/>
              <w:rPr>
                <w:rFonts w:ascii="Calibri" w:eastAsia="Calibri" w:hAnsi="Calibri" w:cs="Calibri"/>
                <w:sz w:val="22"/>
                <w:szCs w:val="22"/>
              </w:rPr>
            </w:pPr>
          </w:p>
          <w:p w14:paraId="19BDE553"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5134E1C"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Pažeista konkurencija, kaip nustatyta Viešųjų pirkimų įstatymo 27 straipsnio 3 ir 4 dalyse, ir atitinkamos padėties negalima ištaisyti</w:t>
            </w:r>
            <w:r w:rsidRPr="00F016B8">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0A8616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00A29A9D"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576F6941"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6825BBC7" w14:textId="77777777" w:rsidR="00F016B8" w:rsidRPr="00F016B8" w:rsidRDefault="00F016B8" w:rsidP="00202F99">
            <w:pPr>
              <w:rPr>
                <w:rFonts w:ascii="Calibri" w:eastAsia="SimSun" w:hAnsi="Calibri" w:cs="Calibri"/>
                <w:sz w:val="22"/>
                <w:szCs w:val="22"/>
              </w:rPr>
            </w:pPr>
            <w:r w:rsidRPr="00F016B8">
              <w:rPr>
                <w:rFonts w:ascii="Calibri" w:eastAsia="SimSun" w:hAnsi="Calibri" w:cs="Calibri"/>
                <w:sz w:val="22"/>
                <w:szCs w:val="22"/>
              </w:rPr>
              <w:t>VPĮ 46 straipsnio 4 dalies 4 punktas</w:t>
            </w:r>
          </w:p>
          <w:p w14:paraId="0AA1A0FB" w14:textId="77777777" w:rsidR="00F016B8" w:rsidRPr="00F016B8" w:rsidRDefault="00F016B8" w:rsidP="00202F99">
            <w:pPr>
              <w:rPr>
                <w:rFonts w:ascii="Calibri" w:eastAsia="SimSun" w:hAnsi="Calibri" w:cs="Calibri"/>
                <w:sz w:val="22"/>
                <w:szCs w:val="22"/>
              </w:rPr>
            </w:pPr>
          </w:p>
          <w:p w14:paraId="75A96EEF" w14:textId="77777777" w:rsidR="00F016B8" w:rsidRPr="00F016B8" w:rsidRDefault="00F016B8" w:rsidP="00202F99">
            <w:pPr>
              <w:rPr>
                <w:rFonts w:ascii="Calibri" w:eastAsia="SimSun" w:hAnsi="Calibri" w:cs="Calibri"/>
                <w:sz w:val="22"/>
                <w:szCs w:val="22"/>
              </w:rPr>
            </w:pPr>
            <w:r w:rsidRPr="00F016B8">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011B80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2CE4328"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F016B8">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F3221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37065B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39FAD35B"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68B149C" w14:textId="77777777" w:rsidR="00F016B8" w:rsidRPr="00F016B8" w:rsidRDefault="00F016B8" w:rsidP="00202F99">
            <w:pPr>
              <w:tabs>
                <w:tab w:val="left" w:pos="272"/>
              </w:tabs>
              <w:contextualSpacing/>
              <w:rPr>
                <w:rFonts w:ascii="Calibri" w:eastAsia="SimSun" w:hAnsi="Calibri" w:cs="Calibri"/>
                <w:sz w:val="22"/>
                <w:szCs w:val="22"/>
              </w:rPr>
            </w:pPr>
            <w:hyperlink r:id="rId21" w:history="1">
              <w:r w:rsidRPr="00F016B8">
                <w:rPr>
                  <w:rStyle w:val="Hipersaitas"/>
                  <w:rFonts w:ascii="Calibri" w:hAnsi="Calibri" w:cs="Calibri"/>
                </w:rPr>
                <w:t>https://vpt.lrv.lt/lt/nuorodos/kiti-duomenys/powerbi/melaginga-informacija-pateikusiu-tiekeju-sarasas-3/</w:t>
              </w:r>
            </w:hyperlink>
            <w:r w:rsidRPr="00F016B8">
              <w:rPr>
                <w:rFonts w:ascii="Calibri" w:hAnsi="Calibri" w:cs="Calibri"/>
                <w:sz w:val="22"/>
                <w:szCs w:val="22"/>
              </w:rPr>
              <w:t xml:space="preserve"> </w:t>
            </w:r>
          </w:p>
        </w:tc>
      </w:tr>
      <w:tr w:rsidR="00F016B8" w:rsidRPr="00F016B8" w14:paraId="3986D84B"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791228C3"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8B2B5BB"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VPĮ 46 straipsnio 4 dalies 5 punktas</w:t>
            </w:r>
          </w:p>
          <w:p w14:paraId="0AF293BD" w14:textId="77777777" w:rsidR="00F016B8" w:rsidRPr="00F016B8" w:rsidRDefault="00F016B8" w:rsidP="00202F99">
            <w:pPr>
              <w:contextualSpacing/>
              <w:rPr>
                <w:rFonts w:ascii="Calibri" w:eastAsia="Calibri" w:hAnsi="Calibri" w:cs="Calibri"/>
                <w:sz w:val="22"/>
                <w:szCs w:val="22"/>
              </w:rPr>
            </w:pPr>
          </w:p>
          <w:p w14:paraId="171A741B"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CE4FD5B"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7D88C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r w:rsidR="00F016B8" w:rsidRPr="00F016B8" w14:paraId="70FE86A5"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05247A55"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375D47C" w14:textId="77777777" w:rsidR="00F016B8" w:rsidRPr="00F016B8" w:rsidRDefault="00F016B8" w:rsidP="00202F99">
            <w:pPr>
              <w:rPr>
                <w:rFonts w:ascii="Calibri" w:eastAsia="Calibri" w:hAnsi="Calibri" w:cs="Calibri"/>
                <w:sz w:val="22"/>
                <w:szCs w:val="22"/>
              </w:rPr>
            </w:pPr>
            <w:r w:rsidRPr="00F016B8">
              <w:rPr>
                <w:rFonts w:ascii="Calibri" w:eastAsia="Calibri" w:hAnsi="Calibri" w:cs="Calibri"/>
                <w:sz w:val="22"/>
                <w:szCs w:val="22"/>
              </w:rPr>
              <w:t>VPĮ 46 straipsnio 4 dalies 6 punktas</w:t>
            </w:r>
          </w:p>
          <w:p w14:paraId="3A658F6F" w14:textId="77777777" w:rsidR="00F016B8" w:rsidRPr="00F016B8" w:rsidRDefault="00F016B8" w:rsidP="00202F99">
            <w:pPr>
              <w:rPr>
                <w:rFonts w:ascii="Calibri" w:eastAsia="Calibri" w:hAnsi="Calibri" w:cs="Calibri"/>
                <w:sz w:val="22"/>
                <w:szCs w:val="22"/>
              </w:rPr>
            </w:pPr>
            <w:r w:rsidRPr="00F016B8">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653C6EDD" w14:textId="77777777" w:rsidR="00F016B8" w:rsidRPr="00F016B8" w:rsidRDefault="00F016B8" w:rsidP="00202F99">
            <w:pPr>
              <w:contextualSpacing/>
              <w:rPr>
                <w:rFonts w:ascii="Calibri" w:eastAsia="Calibri" w:hAnsi="Calibri" w:cs="Calibri"/>
                <w:sz w:val="22"/>
                <w:szCs w:val="22"/>
              </w:rPr>
            </w:pPr>
            <w:r w:rsidRPr="00F016B8">
              <w:rPr>
                <w:rFonts w:ascii="Calibri" w:eastAsia="Calibri" w:hAnsi="Calibri" w:cs="Calibri"/>
                <w:sz w:val="22"/>
                <w:szCs w:val="22"/>
              </w:rPr>
              <w:lastRenderedPageBreak/>
              <w:t xml:space="preserve">Tiekėjas yra neįvykdęs sutarties, sudarytos vadovaujantis Viešųjų pirkimų įstatymu, Viešųjų </w:t>
            </w:r>
            <w:r w:rsidRPr="00F016B8">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75F072" w14:textId="77777777" w:rsidR="00F016B8" w:rsidRPr="00F016B8" w:rsidRDefault="00F016B8" w:rsidP="00202F99">
            <w:pPr>
              <w:contextualSpacing/>
              <w:rPr>
                <w:rFonts w:ascii="Calibri" w:eastAsia="SimSun" w:hAnsi="Calibri" w:cs="Calibri"/>
                <w:sz w:val="22"/>
                <w:szCs w:val="22"/>
              </w:rPr>
            </w:pPr>
            <w:r w:rsidRPr="00F016B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9962F4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p w14:paraId="11A0F69D" w14:textId="77777777" w:rsidR="00F016B8" w:rsidRPr="00F016B8" w:rsidRDefault="00F016B8" w:rsidP="00202F99">
            <w:pPr>
              <w:tabs>
                <w:tab w:val="left" w:pos="272"/>
              </w:tabs>
              <w:contextualSpacing/>
              <w:rPr>
                <w:rFonts w:ascii="Calibri" w:eastAsia="Yu Mincho" w:hAnsi="Calibri" w:cs="Calibri"/>
                <w:bCs/>
                <w:sz w:val="22"/>
                <w:szCs w:val="22"/>
              </w:rPr>
            </w:pPr>
            <w:r w:rsidRPr="00F016B8">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7219882" w14:textId="77777777" w:rsidR="00F016B8" w:rsidRPr="00F016B8" w:rsidRDefault="00F016B8" w:rsidP="00202F99">
            <w:pPr>
              <w:tabs>
                <w:tab w:val="left" w:pos="272"/>
              </w:tabs>
              <w:contextualSpacing/>
              <w:rPr>
                <w:rFonts w:ascii="Calibri" w:eastAsia="Yu Mincho" w:hAnsi="Calibri" w:cs="Calibri"/>
                <w:bCs/>
                <w:sz w:val="22"/>
                <w:szCs w:val="22"/>
              </w:rPr>
            </w:pPr>
          </w:p>
          <w:p w14:paraId="0EE4AB44" w14:textId="77777777" w:rsidR="00F016B8" w:rsidRPr="00F016B8" w:rsidRDefault="00F016B8" w:rsidP="00202F99">
            <w:pPr>
              <w:tabs>
                <w:tab w:val="left" w:pos="272"/>
              </w:tabs>
              <w:contextualSpacing/>
              <w:rPr>
                <w:rFonts w:ascii="Calibri" w:hAnsi="Calibri" w:cs="Calibri"/>
                <w:sz w:val="22"/>
                <w:szCs w:val="22"/>
              </w:rPr>
            </w:pPr>
            <w:hyperlink r:id="rId22" w:history="1">
              <w:r w:rsidRPr="00F016B8">
                <w:rPr>
                  <w:rStyle w:val="Hipersaitas"/>
                  <w:rFonts w:ascii="Calibri" w:hAnsi="Calibri" w:cs="Calibri"/>
                </w:rPr>
                <w:t>https://vpt.lrv.lt/lt/nuorodos/kiti-duomenys/powerbi/nepatikimi-tiekejai-1/</w:t>
              </w:r>
            </w:hyperlink>
            <w:r w:rsidRPr="00F016B8">
              <w:rPr>
                <w:rFonts w:ascii="Calibri" w:hAnsi="Calibri" w:cs="Calibri"/>
                <w:sz w:val="22"/>
                <w:szCs w:val="22"/>
              </w:rPr>
              <w:t xml:space="preserve"> </w:t>
            </w:r>
          </w:p>
          <w:p w14:paraId="758B02BA" w14:textId="77777777" w:rsidR="00F016B8" w:rsidRPr="00F016B8" w:rsidRDefault="00F016B8" w:rsidP="00202F99">
            <w:pPr>
              <w:tabs>
                <w:tab w:val="left" w:pos="272"/>
              </w:tabs>
              <w:contextualSpacing/>
              <w:rPr>
                <w:rFonts w:ascii="Calibri" w:hAnsi="Calibri" w:cs="Calibri"/>
                <w:sz w:val="22"/>
                <w:szCs w:val="22"/>
              </w:rPr>
            </w:pPr>
          </w:p>
          <w:p w14:paraId="70F48E28" w14:textId="77777777" w:rsidR="00F016B8" w:rsidRPr="00F016B8" w:rsidRDefault="00F016B8" w:rsidP="00202F99">
            <w:pPr>
              <w:tabs>
                <w:tab w:val="left" w:pos="272"/>
              </w:tabs>
              <w:contextualSpacing/>
              <w:rPr>
                <w:rFonts w:ascii="Calibri" w:eastAsia="SimSun" w:hAnsi="Calibri" w:cs="Calibri"/>
                <w:sz w:val="22"/>
                <w:szCs w:val="22"/>
              </w:rPr>
            </w:pPr>
            <w:hyperlink r:id="rId23" w:history="1">
              <w:r w:rsidRPr="00F016B8">
                <w:rPr>
                  <w:rStyle w:val="Hipersaitas"/>
                  <w:rFonts w:ascii="Calibri" w:hAnsi="Calibri" w:cs="Calibri"/>
                </w:rPr>
                <w:t>https://vpt.lrv.lt/lt/pasalinimo-pagrindai-1/nepatikimu-koncesininku-sarasas-1/nepatikimu-koncesininku-sarasas/</w:t>
              </w:r>
            </w:hyperlink>
            <w:r w:rsidRPr="00F016B8">
              <w:rPr>
                <w:rStyle w:val="Hipersaitas"/>
                <w:rFonts w:ascii="Calibri" w:eastAsia="SimSun" w:hAnsi="Calibri" w:cs="Calibri"/>
                <w:sz w:val="22"/>
                <w:szCs w:val="22"/>
              </w:rPr>
              <w:t xml:space="preserve"> </w:t>
            </w:r>
          </w:p>
        </w:tc>
      </w:tr>
      <w:tr w:rsidR="00F016B8" w:rsidRPr="00F016B8" w14:paraId="664BCF73"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6F805A5B"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173CFC"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VPĮ 46 straipsnio 4 dalies 7 punkto a, b ir c papunkčiai</w:t>
            </w:r>
          </w:p>
          <w:p w14:paraId="588B66FD" w14:textId="77777777" w:rsidR="00F016B8" w:rsidRPr="00F016B8" w:rsidRDefault="00F016B8" w:rsidP="00202F99">
            <w:pPr>
              <w:contextualSpacing/>
              <w:rPr>
                <w:rFonts w:ascii="Calibri" w:eastAsia="SimSun" w:hAnsi="Calibri" w:cs="Calibri"/>
                <w:bCs/>
                <w:sz w:val="22"/>
                <w:szCs w:val="22"/>
              </w:rPr>
            </w:pPr>
          </w:p>
          <w:p w14:paraId="76FAD0C6"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F28261B"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24A9C20"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a) yra padaręs finansinės atskaitomybės ir audito teisės aktų pažeidimą ir nuo jo padarymo dienos praėjo mažiau kaip vieni metai;</w:t>
            </w:r>
          </w:p>
          <w:p w14:paraId="53542196" w14:textId="77777777" w:rsidR="00F016B8" w:rsidRPr="00F016B8" w:rsidRDefault="00F016B8" w:rsidP="00202F99">
            <w:pPr>
              <w:contextualSpacing/>
              <w:rPr>
                <w:rFonts w:ascii="Calibri" w:eastAsia="SimSun" w:hAnsi="Calibri" w:cs="Calibri"/>
                <w:bCs/>
                <w:sz w:val="22"/>
                <w:szCs w:val="22"/>
              </w:rPr>
            </w:pPr>
            <w:r w:rsidRPr="00F016B8">
              <w:rPr>
                <w:rFonts w:ascii="Calibri" w:eastAsia="SimSun" w:hAnsi="Calibri" w:cs="Calibri"/>
                <w:bCs/>
                <w:sz w:val="22"/>
                <w:szCs w:val="22"/>
              </w:rPr>
              <w:t>b) neatitinka minimalių patikimo mokesčių mokėtojo kriterijų, nustatytų Lietuvos Respublikos mokesčių administravimo įstatymo 40</w:t>
            </w:r>
            <w:r w:rsidRPr="00F016B8">
              <w:rPr>
                <w:rFonts w:ascii="Calibri" w:eastAsia="SimSun" w:hAnsi="Calibri" w:cs="Calibri"/>
                <w:bCs/>
                <w:sz w:val="22"/>
                <w:szCs w:val="22"/>
                <w:vertAlign w:val="superscript"/>
              </w:rPr>
              <w:t>1</w:t>
            </w:r>
            <w:r w:rsidRPr="00F016B8">
              <w:rPr>
                <w:rFonts w:ascii="Calibri" w:eastAsia="SimSun" w:hAnsi="Calibri" w:cs="Calibri"/>
                <w:bCs/>
                <w:sz w:val="22"/>
                <w:szCs w:val="22"/>
              </w:rPr>
              <w:t> straipsnio 1 dalyje;</w:t>
            </w:r>
          </w:p>
          <w:p w14:paraId="5D99468A"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C340E2C"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Lietuvoje įsteigtų subjektų įrodančių dokumentų nereikalaujama. Užtenka pateikto EBVPD.</w:t>
            </w:r>
          </w:p>
          <w:p w14:paraId="5410995B"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F016B8">
                <w:rPr>
                  <w:rStyle w:val="Hipersaitas"/>
                  <w:rFonts w:ascii="Calibri" w:eastAsia="SimSun" w:hAnsi="Calibri" w:cs="Calibri"/>
                  <w:sz w:val="22"/>
                  <w:szCs w:val="22"/>
                </w:rPr>
                <w:t>https://www.registrucentras.lt/jar/p/index.php</w:t>
              </w:r>
            </w:hyperlink>
            <w:r w:rsidRPr="00F016B8">
              <w:rPr>
                <w:rFonts w:ascii="Calibri" w:eastAsia="SimSun" w:hAnsi="Calibri" w:cs="Calibri"/>
                <w:sz w:val="22"/>
                <w:szCs w:val="22"/>
              </w:rPr>
              <w:t xml:space="preserve"> paskelbtą informaciją, taip pat į Viešųjų pirkimų tarnybos informaciniame pranešime pateiktą informaciją:</w:t>
            </w:r>
          </w:p>
          <w:p w14:paraId="1BD81D11" w14:textId="77777777" w:rsidR="00F016B8" w:rsidRPr="00F016B8" w:rsidRDefault="00F016B8" w:rsidP="00202F99">
            <w:pPr>
              <w:tabs>
                <w:tab w:val="left" w:pos="272"/>
              </w:tabs>
              <w:contextualSpacing/>
              <w:rPr>
                <w:rFonts w:ascii="Calibri" w:eastAsia="SimSun" w:hAnsi="Calibri" w:cs="Calibri"/>
                <w:sz w:val="22"/>
                <w:szCs w:val="22"/>
              </w:rPr>
            </w:pPr>
            <w:hyperlink r:id="rId25" w:history="1">
              <w:r w:rsidRPr="00F016B8">
                <w:rPr>
                  <w:rStyle w:val="Hipersaitas"/>
                  <w:rFonts w:ascii="Calibri" w:eastAsia="SimSun" w:hAnsi="Calibri" w:cs="Calibri"/>
                  <w:sz w:val="22"/>
                  <w:szCs w:val="22"/>
                </w:rPr>
                <w:t>https://vpt.lrv.lt/lt/naujienos-3/nepateike-finansiniu-ataskaitu-tiekejai-gali-buti-pasalinti-is-pirkimo-proceduros-1/</w:t>
              </w:r>
            </w:hyperlink>
            <w:r w:rsidRPr="00F016B8">
              <w:rPr>
                <w:rFonts w:ascii="Calibri" w:eastAsia="SimSun" w:hAnsi="Calibri" w:cs="Calibri"/>
                <w:sz w:val="22"/>
                <w:szCs w:val="22"/>
              </w:rPr>
              <w:t>.</w:t>
            </w:r>
          </w:p>
          <w:p w14:paraId="4CDFC2F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F016B8">
                <w:rPr>
                  <w:rStyle w:val="Hipersaitas"/>
                  <w:rFonts w:ascii="Calibri" w:eastAsia="SimSun" w:hAnsi="Calibri" w:cs="Calibri"/>
                  <w:sz w:val="22"/>
                  <w:szCs w:val="22"/>
                </w:rPr>
                <w:t>https://www.vmi.lt/evmi/mokesciu-moketoju-informacija</w:t>
              </w:r>
            </w:hyperlink>
            <w:r w:rsidRPr="00F016B8">
              <w:rPr>
                <w:rFonts w:ascii="Calibri" w:eastAsia="SimSun" w:hAnsi="Calibri" w:cs="Calibri"/>
                <w:sz w:val="22"/>
                <w:szCs w:val="22"/>
              </w:rPr>
              <w:t xml:space="preserve"> skelbiamą informaciją.</w:t>
            </w:r>
          </w:p>
          <w:p w14:paraId="3F470A2B" w14:textId="77777777" w:rsidR="00F016B8" w:rsidRPr="00F016B8" w:rsidRDefault="00F016B8" w:rsidP="00202F99">
            <w:pPr>
              <w:tabs>
                <w:tab w:val="left" w:pos="272"/>
              </w:tabs>
              <w:contextualSpacing/>
              <w:rPr>
                <w:rFonts w:ascii="Calibri" w:eastAsia="SimSun" w:hAnsi="Calibri" w:cs="Calibri"/>
                <w:sz w:val="22"/>
                <w:szCs w:val="22"/>
              </w:rPr>
            </w:pPr>
          </w:p>
          <w:p w14:paraId="235DF34E"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F016B8">
                <w:rPr>
                  <w:rStyle w:val="Hipersaitas"/>
                  <w:rFonts w:ascii="Calibri" w:eastAsia="SimSun" w:hAnsi="Calibri" w:cs="Calibri"/>
                  <w:sz w:val="22"/>
                  <w:szCs w:val="22"/>
                </w:rPr>
                <w:t>https://kt.gov.lt/lt/atviri-duomenys/diskvalifikavimas-is-viesuju-pirkimu</w:t>
              </w:r>
            </w:hyperlink>
            <w:r w:rsidRPr="00F016B8">
              <w:rPr>
                <w:rFonts w:ascii="Calibri" w:eastAsia="SimSun" w:hAnsi="Calibri" w:cs="Calibri"/>
                <w:sz w:val="22"/>
                <w:szCs w:val="22"/>
              </w:rPr>
              <w:t xml:space="preserve"> skelbiamą informaciją.</w:t>
            </w:r>
          </w:p>
        </w:tc>
      </w:tr>
      <w:tr w:rsidR="00F016B8" w:rsidRPr="00F016B8" w14:paraId="30CCBB55" w14:textId="77777777" w:rsidTr="00202F99">
        <w:tc>
          <w:tcPr>
            <w:tcW w:w="675" w:type="dxa"/>
            <w:tcBorders>
              <w:top w:val="single" w:sz="4" w:space="0" w:color="auto"/>
              <w:left w:val="single" w:sz="4" w:space="0" w:color="auto"/>
              <w:bottom w:val="single" w:sz="4" w:space="0" w:color="auto"/>
              <w:right w:val="single" w:sz="4" w:space="0" w:color="auto"/>
            </w:tcBorders>
          </w:tcPr>
          <w:p w14:paraId="05625FFF"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2A097EB9"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1 punktas</w:t>
            </w:r>
          </w:p>
          <w:p w14:paraId="494F44D1" w14:textId="77777777" w:rsidR="00F016B8" w:rsidRPr="00F016B8" w:rsidRDefault="00F016B8" w:rsidP="00202F99">
            <w:pPr>
              <w:contextualSpacing/>
              <w:rPr>
                <w:rFonts w:ascii="Calibri" w:eastAsia="SimSun" w:hAnsi="Calibri" w:cs="Calibri"/>
                <w:sz w:val="22"/>
                <w:szCs w:val="22"/>
              </w:rPr>
            </w:pPr>
          </w:p>
          <w:p w14:paraId="010FD5F4"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C1, C2, C3 punktai</w:t>
            </w:r>
          </w:p>
        </w:tc>
        <w:tc>
          <w:tcPr>
            <w:tcW w:w="5245" w:type="dxa"/>
            <w:tcBorders>
              <w:top w:val="single" w:sz="4" w:space="0" w:color="auto"/>
              <w:left w:val="single" w:sz="4" w:space="0" w:color="auto"/>
              <w:bottom w:val="single" w:sz="4" w:space="0" w:color="auto"/>
              <w:right w:val="single" w:sz="4" w:space="0" w:color="auto"/>
            </w:tcBorders>
          </w:tcPr>
          <w:p w14:paraId="578FA4D1"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F016B8">
              <w:rPr>
                <w:rFonts w:ascii="Calibri" w:eastAsia="SimSun" w:hAnsi="Calibri" w:cs="Calibri"/>
                <w:sz w:val="22"/>
                <w:szCs w:val="22"/>
              </w:rPr>
              <w:lastRenderedPageBreak/>
              <w:t>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tcPr>
          <w:p w14:paraId="3CB2C217"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lastRenderedPageBreak/>
              <w:t>EBVPD</w:t>
            </w:r>
          </w:p>
        </w:tc>
      </w:tr>
      <w:tr w:rsidR="00F016B8" w:rsidRPr="00F016B8" w14:paraId="6969EC62" w14:textId="77777777" w:rsidTr="00202F99">
        <w:tc>
          <w:tcPr>
            <w:tcW w:w="675" w:type="dxa"/>
            <w:tcBorders>
              <w:top w:val="single" w:sz="4" w:space="0" w:color="auto"/>
              <w:left w:val="single" w:sz="4" w:space="0" w:color="auto"/>
              <w:bottom w:val="single" w:sz="4" w:space="0" w:color="auto"/>
              <w:right w:val="single" w:sz="4" w:space="0" w:color="auto"/>
            </w:tcBorders>
          </w:tcPr>
          <w:p w14:paraId="393B7097"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385B19F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2 punktas</w:t>
            </w:r>
          </w:p>
          <w:p w14:paraId="1A00BD2E" w14:textId="77777777" w:rsidR="00F016B8" w:rsidRPr="00F016B8" w:rsidRDefault="00F016B8" w:rsidP="00202F99">
            <w:pPr>
              <w:contextualSpacing/>
              <w:rPr>
                <w:rFonts w:ascii="Calibri" w:eastAsia="SimSun" w:hAnsi="Calibri" w:cs="Calibri"/>
                <w:sz w:val="22"/>
                <w:szCs w:val="22"/>
              </w:rPr>
            </w:pPr>
          </w:p>
          <w:p w14:paraId="29663F04"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C4, C5, C6, C7, C8, C9 punktai</w:t>
            </w:r>
          </w:p>
        </w:tc>
        <w:tc>
          <w:tcPr>
            <w:tcW w:w="5245" w:type="dxa"/>
            <w:tcBorders>
              <w:top w:val="single" w:sz="4" w:space="0" w:color="auto"/>
              <w:left w:val="single" w:sz="4" w:space="0" w:color="auto"/>
              <w:bottom w:val="single" w:sz="4" w:space="0" w:color="auto"/>
              <w:right w:val="single" w:sz="4" w:space="0" w:color="auto"/>
            </w:tcBorders>
          </w:tcPr>
          <w:p w14:paraId="528C43DC"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A142CB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2304EBA9" w14:textId="77777777" w:rsidR="00F016B8" w:rsidRPr="00F016B8" w:rsidRDefault="00F016B8" w:rsidP="00202F99">
            <w:pPr>
              <w:rPr>
                <w:rFonts w:ascii="Calibri" w:eastAsia="SimSun" w:hAnsi="Calibri" w:cs="Calibri"/>
                <w:sz w:val="22"/>
                <w:szCs w:val="22"/>
              </w:rPr>
            </w:pPr>
          </w:p>
        </w:tc>
        <w:tc>
          <w:tcPr>
            <w:tcW w:w="5245" w:type="dxa"/>
            <w:tcBorders>
              <w:top w:val="single" w:sz="4" w:space="0" w:color="auto"/>
              <w:left w:val="single" w:sz="4" w:space="0" w:color="auto"/>
              <w:bottom w:val="single" w:sz="4" w:space="0" w:color="auto"/>
              <w:right w:val="single" w:sz="4" w:space="0" w:color="auto"/>
            </w:tcBorders>
          </w:tcPr>
          <w:p w14:paraId="0ED17130"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13EFFA29"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https://www.registrucentras.lt/jar/p/. </w:t>
            </w:r>
          </w:p>
          <w:p w14:paraId="785CA173" w14:textId="77777777" w:rsidR="00F016B8" w:rsidRPr="00F016B8" w:rsidRDefault="00F016B8" w:rsidP="00202F99">
            <w:pPr>
              <w:tabs>
                <w:tab w:val="left" w:pos="272"/>
              </w:tabs>
              <w:contextualSpacing/>
              <w:rPr>
                <w:rFonts w:ascii="Calibri" w:eastAsia="SimSun" w:hAnsi="Calibri" w:cs="Calibri"/>
                <w:sz w:val="22"/>
                <w:szCs w:val="22"/>
              </w:rPr>
            </w:pPr>
          </w:p>
          <w:p w14:paraId="14AABF94"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75843B8C" w14:textId="77777777" w:rsidR="00F016B8" w:rsidRPr="00F016B8" w:rsidRDefault="00F016B8" w:rsidP="00202F99">
            <w:pPr>
              <w:tabs>
                <w:tab w:val="left" w:pos="272"/>
              </w:tabs>
              <w:contextualSpacing/>
              <w:rPr>
                <w:rFonts w:ascii="Calibri" w:eastAsia="SimSun" w:hAnsi="Calibri" w:cs="Calibri"/>
                <w:sz w:val="22"/>
                <w:szCs w:val="22"/>
              </w:rPr>
            </w:pPr>
          </w:p>
          <w:p w14:paraId="6CED5F32"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16B8" w:rsidRPr="00F016B8" w14:paraId="54FDE9F4" w14:textId="77777777" w:rsidTr="00202F99">
        <w:tc>
          <w:tcPr>
            <w:tcW w:w="675" w:type="dxa"/>
            <w:tcBorders>
              <w:top w:val="single" w:sz="4" w:space="0" w:color="auto"/>
              <w:left w:val="single" w:sz="4" w:space="0" w:color="auto"/>
              <w:bottom w:val="single" w:sz="4" w:space="0" w:color="auto"/>
              <w:right w:val="single" w:sz="4" w:space="0" w:color="auto"/>
            </w:tcBorders>
            <w:hideMark/>
          </w:tcPr>
          <w:p w14:paraId="1F9E691C" w14:textId="77777777" w:rsidR="00F016B8" w:rsidRPr="00F016B8" w:rsidRDefault="00F016B8" w:rsidP="00202F99">
            <w:pPr>
              <w:ind w:left="-545" w:right="-137" w:firstLine="567"/>
              <w:contextualSpacing/>
              <w:rPr>
                <w:rFonts w:ascii="Calibri" w:eastAsia="SimSun" w:hAnsi="Calibri" w:cs="Calibri"/>
                <w:sz w:val="22"/>
                <w:szCs w:val="22"/>
              </w:rPr>
            </w:pPr>
            <w:r w:rsidRPr="00F016B8">
              <w:rPr>
                <w:rFonts w:ascii="Calibri" w:eastAsia="SimSun" w:hAnsi="Calibri" w:cs="Calibri"/>
                <w:sz w:val="22"/>
                <w:szCs w:val="22"/>
              </w:rPr>
              <w:t>13.</w:t>
            </w:r>
          </w:p>
        </w:tc>
        <w:tc>
          <w:tcPr>
            <w:tcW w:w="3289" w:type="dxa"/>
            <w:tcBorders>
              <w:top w:val="single" w:sz="4" w:space="0" w:color="auto"/>
              <w:left w:val="single" w:sz="4" w:space="0" w:color="auto"/>
              <w:bottom w:val="single" w:sz="4" w:space="0" w:color="auto"/>
              <w:right w:val="single" w:sz="4" w:space="0" w:color="auto"/>
            </w:tcBorders>
          </w:tcPr>
          <w:p w14:paraId="1B33142B"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VPĮ 46 straipsnio 6 dalies 3 punktas</w:t>
            </w:r>
          </w:p>
          <w:p w14:paraId="1199638E" w14:textId="77777777" w:rsidR="00F016B8" w:rsidRPr="00F016B8" w:rsidRDefault="00F016B8" w:rsidP="00202F99">
            <w:pPr>
              <w:contextualSpacing/>
              <w:rPr>
                <w:rFonts w:ascii="Calibri" w:eastAsia="SimSun" w:hAnsi="Calibri" w:cs="Calibri"/>
                <w:sz w:val="22"/>
                <w:szCs w:val="22"/>
              </w:rPr>
            </w:pPr>
          </w:p>
          <w:p w14:paraId="448CFF53"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02BEA97" w14:textId="77777777" w:rsidR="00F016B8" w:rsidRPr="00F016B8" w:rsidRDefault="00F016B8" w:rsidP="00202F99">
            <w:pPr>
              <w:contextualSpacing/>
              <w:rPr>
                <w:rFonts w:ascii="Calibri" w:eastAsia="SimSun" w:hAnsi="Calibri" w:cs="Calibri"/>
                <w:sz w:val="22"/>
                <w:szCs w:val="22"/>
              </w:rPr>
            </w:pPr>
            <w:r w:rsidRPr="00F016B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FD3A215" w14:textId="77777777" w:rsidR="00F016B8" w:rsidRPr="00F016B8" w:rsidRDefault="00F016B8" w:rsidP="00202F99">
            <w:pPr>
              <w:tabs>
                <w:tab w:val="left" w:pos="272"/>
              </w:tabs>
              <w:contextualSpacing/>
              <w:rPr>
                <w:rFonts w:ascii="Calibri" w:eastAsia="SimSun" w:hAnsi="Calibri" w:cs="Calibri"/>
                <w:sz w:val="22"/>
                <w:szCs w:val="22"/>
              </w:rPr>
            </w:pPr>
            <w:r w:rsidRPr="00F016B8">
              <w:rPr>
                <w:rFonts w:ascii="Calibri" w:eastAsia="SimSun" w:hAnsi="Calibri" w:cs="Calibri"/>
                <w:sz w:val="22"/>
                <w:szCs w:val="22"/>
              </w:rPr>
              <w:t>EBVPD</w:t>
            </w:r>
          </w:p>
        </w:tc>
      </w:tr>
    </w:tbl>
    <w:p w14:paraId="2B143E07" w14:textId="1C2C439E" w:rsidR="00F016B8" w:rsidRPr="00F016B8" w:rsidRDefault="00F016B8" w:rsidP="00F016B8">
      <w:pPr>
        <w:suppressAutoHyphens/>
        <w:spacing w:after="0" w:line="240" w:lineRule="auto"/>
        <w:contextualSpacing/>
        <w:rPr>
          <w:rFonts w:ascii="Calibri" w:eastAsia="Times New Roman" w:hAnsi="Calibri" w:cs="Calibri"/>
          <w:lang w:eastAsia="en-US"/>
        </w:rPr>
        <w:sectPr w:rsidR="00F016B8" w:rsidRPr="00F016B8" w:rsidSect="00F016B8">
          <w:pgSz w:w="15840" w:h="12240" w:orient="landscape"/>
          <w:pgMar w:top="1701" w:right="1134" w:bottom="567" w:left="1134" w:header="720" w:footer="720" w:gutter="0"/>
          <w:pgNumType w:start="22"/>
          <w:cols w:space="720"/>
          <w:titlePg/>
          <w:docGrid w:linePitch="360"/>
        </w:sectPr>
      </w:pPr>
    </w:p>
    <w:p w14:paraId="327B1AA3" w14:textId="648C2F4B" w:rsidR="00A4599F" w:rsidRPr="00682B25" w:rsidRDefault="00A4599F" w:rsidP="00F016B8">
      <w:pPr>
        <w:rPr>
          <w:rFonts w:cstheme="minorHAnsi"/>
          <w:b/>
          <w:bCs/>
          <w:smallCaps/>
          <w:sz w:val="22"/>
          <w:szCs w:val="22"/>
        </w:rPr>
      </w:pPr>
    </w:p>
    <w:p w14:paraId="18BB74C9" w14:textId="77777777" w:rsidR="003E6599" w:rsidRPr="00F016B8" w:rsidRDefault="003E6599" w:rsidP="003E6599">
      <w:pPr>
        <w:pStyle w:val="Antrat2"/>
        <w:ind w:left="5103"/>
        <w:rPr>
          <w:rFonts w:asciiTheme="minorHAnsi" w:hAnsiTheme="minorHAnsi" w:cstheme="minorHAnsi"/>
          <w:color w:val="auto"/>
          <w:sz w:val="22"/>
          <w:szCs w:val="22"/>
        </w:rPr>
      </w:pPr>
      <w:bookmarkStart w:id="88" w:name="_Ref38291379"/>
      <w:bookmarkStart w:id="89" w:name="_Ref38291394"/>
      <w:bookmarkStart w:id="90" w:name="_Ref38898251"/>
      <w:bookmarkStart w:id="91" w:name="_Toc190416447"/>
      <w:bookmarkStart w:id="92" w:name="_Ref38291223"/>
      <w:bookmarkStart w:id="93" w:name="_Ref38291334"/>
      <w:bookmarkStart w:id="94" w:name="_Ref38533412"/>
      <w:bookmarkStart w:id="95" w:name="_Toc190416446"/>
      <w:bookmarkStart w:id="96" w:name="_Toc207794650"/>
      <w:r w:rsidRPr="00F016B8">
        <w:rPr>
          <w:rFonts w:asciiTheme="minorHAnsi" w:eastAsia="Calibri" w:hAnsiTheme="minorHAnsi" w:cstheme="minorHAnsi"/>
          <w:color w:val="auto"/>
          <w:sz w:val="22"/>
          <w:szCs w:val="22"/>
        </w:rPr>
        <w:t xml:space="preserve">Pirkimo sąlygų 7 priedas „EBVPD“ </w:t>
      </w:r>
      <w:r w:rsidRPr="00F016B8">
        <w:rPr>
          <w:rFonts w:asciiTheme="minorHAnsi" w:hAnsiTheme="minorHAnsi" w:cstheme="minorHAnsi"/>
          <w:color w:val="auto"/>
          <w:sz w:val="22"/>
          <w:szCs w:val="22"/>
        </w:rPr>
        <w:t>(XML formatu)</w:t>
      </w:r>
      <w:bookmarkEnd w:id="88"/>
      <w:bookmarkEnd w:id="89"/>
      <w:bookmarkEnd w:id="90"/>
      <w:bookmarkEnd w:id="91"/>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016B8" w:rsidRDefault="008D704D" w:rsidP="009C2357">
      <w:pPr>
        <w:pStyle w:val="Antrat2"/>
        <w:ind w:left="5103"/>
        <w:rPr>
          <w:rFonts w:asciiTheme="minorHAnsi" w:eastAsia="Calibri" w:hAnsiTheme="minorHAnsi" w:cstheme="minorHAnsi"/>
          <w:color w:val="auto"/>
          <w:sz w:val="22"/>
          <w:szCs w:val="22"/>
        </w:rPr>
      </w:pPr>
      <w:bookmarkStart w:id="97" w:name="_Toc207794651"/>
      <w:r w:rsidRPr="00F016B8">
        <w:rPr>
          <w:rFonts w:asciiTheme="minorHAnsi" w:eastAsia="Calibri" w:hAnsiTheme="minorHAnsi" w:cstheme="minorHAnsi"/>
          <w:color w:val="auto"/>
          <w:sz w:val="22"/>
          <w:szCs w:val="22"/>
        </w:rPr>
        <w:lastRenderedPageBreak/>
        <w:t xml:space="preserve">Pirkimo sąlygų </w:t>
      </w:r>
      <w:r w:rsidR="00EC3D6D" w:rsidRPr="00F016B8">
        <w:rPr>
          <w:rFonts w:asciiTheme="minorHAnsi" w:eastAsia="Calibri" w:hAnsiTheme="minorHAnsi" w:cstheme="minorHAnsi"/>
          <w:color w:val="auto"/>
          <w:sz w:val="22"/>
          <w:szCs w:val="22"/>
        </w:rPr>
        <w:t>8</w:t>
      </w:r>
      <w:r w:rsidRPr="00F016B8">
        <w:rPr>
          <w:rFonts w:asciiTheme="minorHAnsi" w:eastAsia="Calibri" w:hAnsiTheme="minorHAnsi" w:cstheme="minorHAnsi"/>
          <w:color w:val="auto"/>
          <w:sz w:val="22"/>
          <w:szCs w:val="22"/>
        </w:rPr>
        <w:t xml:space="preserve"> priedas „Tiekėjų kvalifikacijos reikalavimai</w:t>
      </w:r>
      <w:r w:rsidR="00283391" w:rsidRPr="00F016B8">
        <w:rPr>
          <w:rFonts w:asciiTheme="minorHAnsi" w:eastAsia="Calibri" w:hAnsiTheme="minorHAnsi" w:cstheme="minorHAnsi"/>
          <w:color w:val="auto"/>
          <w:sz w:val="22"/>
          <w:szCs w:val="22"/>
        </w:rPr>
        <w:t xml:space="preserve"> ir reikalaujami kokybės bei aplinkos apsaugos vadybos sistemų standartai</w:t>
      </w:r>
      <w:r w:rsidRPr="00F016B8">
        <w:rPr>
          <w:rFonts w:asciiTheme="minorHAnsi" w:eastAsia="Calibri" w:hAnsiTheme="minorHAnsi" w:cstheme="minorHAnsi"/>
          <w:color w:val="auto"/>
          <w:sz w:val="22"/>
          <w:szCs w:val="22"/>
        </w:rPr>
        <w:t>“</w:t>
      </w:r>
      <w:bookmarkEnd w:id="92"/>
      <w:bookmarkEnd w:id="93"/>
      <w:bookmarkEnd w:id="94"/>
      <w:bookmarkEnd w:id="95"/>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4DAA41FB" w:rsidR="00C82E95" w:rsidRPr="00F016B8" w:rsidRDefault="00C82E95" w:rsidP="00F016B8">
      <w:pPr>
        <w:tabs>
          <w:tab w:val="left" w:pos="851"/>
        </w:tabs>
        <w:spacing w:after="0" w:line="240" w:lineRule="auto"/>
        <w:jc w:val="both"/>
        <w:rPr>
          <w:rFonts w:cstheme="minorHAnsi"/>
          <w:i/>
          <w:iCs/>
          <w:color w:val="7030A0"/>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635E7E35"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A05470" w:rsidRPr="00682B25"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05470" w:rsidRPr="00A05470" w:rsidRDefault="00A05470" w:rsidP="00A05470">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7A95488" w14:textId="01D79D62" w:rsidR="00A05470" w:rsidRPr="00A05470" w:rsidRDefault="00A05470" w:rsidP="00A05470">
            <w:pPr>
              <w:widowControl w:val="0"/>
              <w:jc w:val="both"/>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per paskutinius </w:t>
            </w:r>
            <w:r w:rsidRPr="00A05470">
              <w:rPr>
                <w:rFonts w:asciiTheme="minorHAnsi" w:hAnsiTheme="minorHAnsi" w:cstheme="minorHAnsi"/>
                <w:b/>
                <w:bCs/>
                <w:sz w:val="22"/>
                <w:szCs w:val="22"/>
              </w:rPr>
              <w:t>3 metus</w:t>
            </w:r>
            <w:r w:rsidRPr="00A05470">
              <w:rPr>
                <w:rFonts w:asciiTheme="minorHAnsi" w:hAnsiTheme="minorHAnsi" w:cstheme="minorHAnsi"/>
                <w:sz w:val="22"/>
                <w:szCs w:val="22"/>
              </w:rPr>
              <w:t xml:space="preserve"> iki pasiūlymų pateikimo termino pabaigos pagal vieną ar daugiau sutarčių yra tinkamai</w:t>
            </w:r>
            <w:r w:rsidRPr="00A05470">
              <w:rPr>
                <w:rStyle w:val="Puslapioinaosnuoroda"/>
                <w:rFonts w:asciiTheme="minorHAnsi" w:hAnsiTheme="minorHAnsi" w:cstheme="minorHAnsi"/>
                <w:sz w:val="22"/>
                <w:szCs w:val="22"/>
              </w:rPr>
              <w:footnoteReference w:id="7"/>
            </w:r>
            <w:r w:rsidRPr="00A05470">
              <w:rPr>
                <w:rFonts w:asciiTheme="minorHAnsi" w:hAnsiTheme="minorHAnsi" w:cstheme="minorHAnsi"/>
                <w:sz w:val="22"/>
                <w:szCs w:val="22"/>
              </w:rPr>
              <w:t xml:space="preserve">  savo jėgomis</w:t>
            </w:r>
            <w:r w:rsidRPr="00A05470">
              <w:rPr>
                <w:rStyle w:val="Puslapioinaosnuoroda"/>
                <w:rFonts w:asciiTheme="minorHAnsi" w:hAnsiTheme="minorHAnsi" w:cstheme="minorHAnsi"/>
                <w:sz w:val="22"/>
                <w:szCs w:val="22"/>
              </w:rPr>
              <w:footnoteReference w:id="8"/>
            </w:r>
            <w:r w:rsidRPr="00A05470">
              <w:rPr>
                <w:rFonts w:asciiTheme="minorHAnsi" w:hAnsiTheme="minorHAnsi" w:cstheme="minorHAnsi"/>
                <w:sz w:val="22"/>
                <w:szCs w:val="22"/>
              </w:rPr>
              <w:t xml:space="preserve"> įvykdęs kavos bei kavos aparatų nuomą </w:t>
            </w:r>
            <w:r w:rsidR="0071437D">
              <w:rPr>
                <w:rFonts w:asciiTheme="minorHAnsi" w:hAnsiTheme="minorHAnsi" w:cstheme="minorHAnsi"/>
                <w:sz w:val="22"/>
                <w:szCs w:val="22"/>
              </w:rPr>
              <w:t>su</w:t>
            </w:r>
            <w:r w:rsidRPr="00A05470">
              <w:rPr>
                <w:rFonts w:asciiTheme="minorHAnsi" w:hAnsiTheme="minorHAnsi" w:cstheme="minorHAnsi"/>
                <w:sz w:val="22"/>
                <w:szCs w:val="22"/>
              </w:rPr>
              <w:t xml:space="preserve"> technin</w:t>
            </w:r>
            <w:r w:rsidR="0071437D">
              <w:rPr>
                <w:rFonts w:asciiTheme="minorHAnsi" w:hAnsiTheme="minorHAnsi" w:cstheme="minorHAnsi"/>
                <w:sz w:val="22"/>
                <w:szCs w:val="22"/>
              </w:rPr>
              <w:t>e</w:t>
            </w:r>
            <w:r w:rsidRPr="00A05470">
              <w:rPr>
                <w:rFonts w:asciiTheme="minorHAnsi" w:hAnsiTheme="minorHAnsi" w:cstheme="minorHAnsi"/>
                <w:sz w:val="22"/>
                <w:szCs w:val="22"/>
              </w:rPr>
              <w:t xml:space="preserve"> priežiūr</w:t>
            </w:r>
            <w:r w:rsidR="0071437D">
              <w:rPr>
                <w:rFonts w:asciiTheme="minorHAnsi" w:hAnsiTheme="minorHAnsi" w:cstheme="minorHAnsi"/>
                <w:sz w:val="22"/>
                <w:szCs w:val="22"/>
              </w:rPr>
              <w:t>a</w:t>
            </w:r>
            <w:r w:rsidRPr="00A05470">
              <w:rPr>
                <w:rFonts w:asciiTheme="minorHAnsi" w:hAnsiTheme="minorHAnsi" w:cstheme="minorHAnsi"/>
                <w:sz w:val="22"/>
                <w:szCs w:val="22"/>
              </w:rPr>
              <w:t xml:space="preserve">  kurių vertė (bendra vertė) ne mažesnė nei </w:t>
            </w:r>
            <w:r w:rsidR="00961518">
              <w:rPr>
                <w:rFonts w:asciiTheme="minorHAnsi" w:hAnsiTheme="minorHAnsi" w:cstheme="minorHAnsi"/>
                <w:sz w:val="22"/>
                <w:szCs w:val="22"/>
              </w:rPr>
              <w:t>4</w:t>
            </w:r>
            <w:r w:rsidRPr="00A05470">
              <w:rPr>
                <w:rFonts w:asciiTheme="minorHAnsi" w:hAnsiTheme="minorHAnsi" w:cstheme="minorHAnsi"/>
                <w:sz w:val="22"/>
                <w:szCs w:val="22"/>
              </w:rPr>
              <w:t>0. 000,00 Eur be PVM.</w:t>
            </w:r>
          </w:p>
          <w:p w14:paraId="7D80563F" w14:textId="77777777" w:rsidR="00A05470" w:rsidRPr="00A05470" w:rsidRDefault="00A05470" w:rsidP="00A05470">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A36866" w14:textId="77777777" w:rsidR="00A05470" w:rsidRDefault="00A05470" w:rsidP="00A05470">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color w:val="000000"/>
                <w:sz w:val="22"/>
                <w:szCs w:val="22"/>
              </w:rPr>
              <w:t>EBVPD</w:t>
            </w:r>
            <w:r>
              <w:rPr>
                <w:rFonts w:asciiTheme="minorHAnsi" w:hAnsiTheme="minorHAnsi" w:cstheme="minorHAnsi"/>
                <w:color w:val="000000"/>
                <w:sz w:val="22"/>
                <w:szCs w:val="22"/>
              </w:rPr>
              <w:t>.</w:t>
            </w:r>
          </w:p>
          <w:p w14:paraId="52C42293" w14:textId="0B6F9492" w:rsidR="00A05470" w:rsidRPr="00A05470" w:rsidRDefault="00A05470" w:rsidP="00A05470">
            <w:pPr>
              <w:autoSpaceDE w:val="0"/>
              <w:autoSpaceDN w:val="0"/>
              <w:adjustRightInd w:val="0"/>
              <w:rPr>
                <w:rFonts w:asciiTheme="minorHAnsi" w:hAnsiTheme="minorHAnsi" w:cstheme="minorHAnsi"/>
                <w:color w:val="000000"/>
                <w:sz w:val="22"/>
                <w:szCs w:val="22"/>
              </w:rPr>
            </w:pPr>
            <w:r w:rsidRPr="00A05470">
              <w:rPr>
                <w:rFonts w:asciiTheme="minorHAnsi" w:hAnsiTheme="minorHAnsi" w:cstheme="minorHAnsi"/>
                <w:bCs/>
                <w:sz w:val="22"/>
                <w:szCs w:val="22"/>
              </w:rPr>
              <w:t>Per paskutinius 3 metus iki pasiūlymų pateikimo termino pabaigos</w:t>
            </w:r>
            <w:r w:rsidRPr="00A05470">
              <w:rPr>
                <w:rFonts w:asciiTheme="minorHAnsi" w:hAnsiTheme="minorHAnsi" w:cstheme="minorHAnsi"/>
                <w:sz w:val="22"/>
                <w:szCs w:val="22"/>
              </w:rPr>
              <w:t xml:space="preserve"> savo jėgomis įvykdytų kavos ir (ar) kitų kavos gamybai reikalingų produktų tiekimo, bei kavos aparatų nuomos ir (ar) techninės priežiūros</w:t>
            </w:r>
            <w:r w:rsidRPr="00A05470">
              <w:rPr>
                <w:rFonts w:asciiTheme="minorHAnsi" w:hAnsiTheme="minorHAnsi" w:cstheme="minorHAnsi"/>
                <w:bCs/>
                <w:sz w:val="22"/>
                <w:szCs w:val="22"/>
              </w:rPr>
              <w:t xml:space="preserve"> sąrašas</w:t>
            </w:r>
            <w:r w:rsidRPr="00A05470">
              <w:rPr>
                <w:rStyle w:val="Puslapioinaosnuoroda"/>
                <w:rFonts w:asciiTheme="minorHAnsi" w:hAnsiTheme="minorHAnsi" w:cstheme="minorHAnsi"/>
                <w:bCs/>
                <w:sz w:val="22"/>
                <w:szCs w:val="22"/>
              </w:rPr>
              <w:footnoteReference w:id="9"/>
            </w:r>
            <w:r w:rsidRPr="00A05470">
              <w:rPr>
                <w:rFonts w:asciiTheme="minorHAnsi" w:hAnsiTheme="minorHAnsi" w:cstheme="minorHAnsi"/>
                <w:bCs/>
                <w:sz w:val="22"/>
                <w:szCs w:val="22"/>
              </w:rPr>
              <w:t>, kuriame nurodytos prekių bendros sumos (EUR be PVM), datos ir prekių gavėjai (tiek viešieji, tiek privatieji), kartu su prekių gavėjų</w:t>
            </w:r>
            <w:r w:rsidRPr="00A05470">
              <w:rPr>
                <w:rFonts w:asciiTheme="minorHAnsi" w:hAnsiTheme="minorHAnsi" w:cstheme="minorHAnsi"/>
                <w:sz w:val="22"/>
                <w:szCs w:val="22"/>
                <w:lang w:eastAsia="en-US"/>
              </w:rPr>
              <w:t xml:space="preserve"> ar jų įgaliotų asmenų</w:t>
            </w:r>
            <w:r w:rsidRPr="00A05470">
              <w:rPr>
                <w:rFonts w:asciiTheme="minorHAnsi" w:hAnsiTheme="minorHAnsi" w:cstheme="minorHAnsi"/>
                <w:bCs/>
                <w:sz w:val="22"/>
                <w:szCs w:val="22"/>
              </w:rPr>
              <w:t xml:space="preserve"> pažymomis apie tinkamai parduotas prekes. Pažymose turi būti nurodytos prekių bendros sumos (EUR be PVM), datos, prekių gavėjai, ar prekės buvo parduotos tinkamai.</w:t>
            </w:r>
            <w:r w:rsidRPr="00A05470">
              <w:rPr>
                <w:rFonts w:asciiTheme="minorHAnsi" w:hAnsiTheme="minorHAnsi" w:cstheme="minorHAnsi"/>
                <w:sz w:val="22"/>
                <w:szCs w:val="22"/>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4554" w14:textId="352FF451" w:rsidR="00A05470" w:rsidRPr="00A05470" w:rsidRDefault="00A05470" w:rsidP="00A05470">
            <w:pPr>
              <w:tabs>
                <w:tab w:val="left" w:pos="720"/>
              </w:tabs>
              <w:rPr>
                <w:rFonts w:asciiTheme="minorHAnsi" w:hAnsiTheme="minorHAnsi" w:cstheme="minorHAnsi"/>
                <w:sz w:val="22"/>
                <w:szCs w:val="22"/>
              </w:rPr>
            </w:pPr>
            <w:r w:rsidRPr="00A05470">
              <w:rPr>
                <w:rFonts w:asciiTheme="minorHAnsi" w:hAnsiTheme="minorHAnsi" w:cstheme="minorHAnsi"/>
                <w:sz w:val="22"/>
                <w:szCs w:val="22"/>
              </w:rPr>
              <w:t xml:space="preserve">Tiekėjas (tiekėjų grupės partneriai kartu), </w:t>
            </w:r>
            <w:r w:rsidRPr="00A05470">
              <w:rPr>
                <w:rFonts w:asciiTheme="minorHAnsi" w:hAnsiTheme="minorHAnsi" w:cstheme="minorHAnsi"/>
                <w:color w:val="000000"/>
                <w:sz w:val="22"/>
                <w:szCs w:val="22"/>
              </w:rPr>
              <w:t xml:space="preserve"> ūkio subjektas, kurių pajėgumais remiasi tiekėjas (jeigu </w:t>
            </w:r>
            <w:r w:rsidR="008C786B">
              <w:rPr>
                <w:rFonts w:asciiTheme="minorHAnsi" w:hAnsiTheme="minorHAnsi" w:cstheme="minorHAnsi"/>
                <w:color w:val="000000"/>
                <w:sz w:val="22"/>
                <w:szCs w:val="22"/>
              </w:rPr>
              <w:t>tieks prekes ar teiks paslaugas</w:t>
            </w:r>
            <w:r w:rsidRPr="00A05470">
              <w:rPr>
                <w:rFonts w:asciiTheme="minorHAnsi" w:hAnsiTheme="minorHAnsi" w:cstheme="minorHAnsi"/>
                <w:color w:val="000000"/>
                <w:sz w:val="22"/>
                <w:szCs w:val="22"/>
              </w:rPr>
              <w:t>)</w:t>
            </w:r>
            <w:r w:rsidRPr="00A05470">
              <w:rPr>
                <w:rFonts w:asciiTheme="minorHAnsi" w:hAnsiTheme="minorHAnsi" w:cstheme="minorHAnsi"/>
                <w:sz w:val="22"/>
                <w:szCs w:val="22"/>
              </w:rPr>
              <w:t>.</w:t>
            </w:r>
          </w:p>
          <w:p w14:paraId="6DC6F317" w14:textId="22DB5121" w:rsidR="00A05470" w:rsidRPr="00A05470" w:rsidRDefault="00A05470" w:rsidP="00A05470">
            <w:pPr>
              <w:jc w:val="center"/>
              <w:rPr>
                <w:rFonts w:ascii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7691038" w14:textId="2024FC12" w:rsidR="002D71B6" w:rsidRPr="00682B25" w:rsidRDefault="23669F6D" w:rsidP="008D3A3E">
      <w:pPr>
        <w:spacing w:before="60" w:after="60" w:line="256" w:lineRule="auto"/>
        <w:jc w:val="center"/>
        <w:rPr>
          <w:rFonts w:eastAsia="Calibri" w:cstheme="minorHAnsi"/>
          <w:i/>
          <w:iCs/>
          <w:color w:val="7030A0"/>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 xml:space="preserve">aplinkos apsaugos vadybos sistemos </w:t>
      </w:r>
    </w:p>
    <w:p w14:paraId="4D6B9613" w14:textId="77777777" w:rsidR="008D3A3E" w:rsidRDefault="008D3A3E" w:rsidP="008D704D">
      <w:pPr>
        <w:pStyle w:val="Antrat2"/>
        <w:ind w:left="5103"/>
        <w:rPr>
          <w:rFonts w:asciiTheme="minorHAnsi" w:eastAsia="Calibri" w:hAnsiTheme="minorHAnsi" w:cstheme="minorHAnsi"/>
          <w:color w:val="0070C0"/>
          <w:sz w:val="22"/>
          <w:szCs w:val="22"/>
        </w:rPr>
      </w:pPr>
      <w:bookmarkStart w:id="98" w:name="_Ref39673589"/>
      <w:bookmarkStart w:id="99" w:name="_Toc190416454"/>
    </w:p>
    <w:p w14:paraId="68B2F5D6" w14:textId="77777777" w:rsidR="008D3A3E" w:rsidRDefault="008D3A3E" w:rsidP="008D3A3E"/>
    <w:p w14:paraId="45DEE919" w14:textId="77777777" w:rsidR="008D3A3E" w:rsidRDefault="008D3A3E" w:rsidP="008D3A3E"/>
    <w:p w14:paraId="20DD9F11" w14:textId="77777777" w:rsidR="00EF1812" w:rsidRDefault="00EF1812" w:rsidP="008D3A3E"/>
    <w:p w14:paraId="646F98E0" w14:textId="77777777" w:rsidR="00EF1812" w:rsidRDefault="00EF1812" w:rsidP="008D3A3E"/>
    <w:p w14:paraId="06C11A1D" w14:textId="77777777" w:rsidR="00EF1812" w:rsidRDefault="00EF1812" w:rsidP="008D3A3E"/>
    <w:p w14:paraId="395AC758" w14:textId="77777777" w:rsidR="00EF1812" w:rsidRDefault="00EF1812" w:rsidP="008D3A3E"/>
    <w:p w14:paraId="777C9E34" w14:textId="77777777" w:rsidR="00EF1812" w:rsidRPr="008D3A3E" w:rsidRDefault="00EF1812" w:rsidP="008D3A3E"/>
    <w:p w14:paraId="0695F255" w14:textId="5526D2A3" w:rsidR="008D704D" w:rsidRPr="001C10AE" w:rsidRDefault="008D704D" w:rsidP="008D704D">
      <w:pPr>
        <w:pStyle w:val="Antrat2"/>
        <w:ind w:left="5103"/>
        <w:rPr>
          <w:rFonts w:asciiTheme="minorHAnsi" w:eastAsia="Calibri" w:hAnsiTheme="minorHAnsi" w:cstheme="minorHAnsi"/>
          <w:color w:val="auto"/>
          <w:sz w:val="22"/>
          <w:szCs w:val="22"/>
        </w:rPr>
      </w:pPr>
      <w:bookmarkStart w:id="100" w:name="_Toc207794652"/>
      <w:r w:rsidRPr="001C10AE">
        <w:rPr>
          <w:rFonts w:asciiTheme="minorHAnsi" w:eastAsia="Calibri" w:hAnsiTheme="minorHAnsi" w:cstheme="minorHAnsi"/>
          <w:color w:val="auto"/>
          <w:sz w:val="22"/>
          <w:szCs w:val="22"/>
        </w:rPr>
        <w:lastRenderedPageBreak/>
        <w:t xml:space="preserve">Pirkimo sąlygų </w:t>
      </w:r>
      <w:r w:rsidR="00B950D8" w:rsidRPr="001C10AE">
        <w:rPr>
          <w:rFonts w:asciiTheme="minorHAnsi" w:eastAsia="Calibri" w:hAnsiTheme="minorHAnsi" w:cstheme="minorHAnsi"/>
          <w:color w:val="auto"/>
          <w:sz w:val="22"/>
          <w:szCs w:val="22"/>
        </w:rPr>
        <w:t>9</w:t>
      </w:r>
      <w:r w:rsidRPr="001C10AE">
        <w:rPr>
          <w:rFonts w:asciiTheme="minorHAnsi" w:eastAsia="Calibri" w:hAnsiTheme="minorHAnsi" w:cstheme="minorHAnsi"/>
          <w:color w:val="auto"/>
          <w:sz w:val="22"/>
          <w:szCs w:val="22"/>
        </w:rPr>
        <w:t xml:space="preserve"> priedas „</w:t>
      </w:r>
      <w:r w:rsidR="00077234" w:rsidRPr="001C10AE">
        <w:rPr>
          <w:rFonts w:asciiTheme="minorHAnsi" w:eastAsia="Calibri" w:hAnsiTheme="minorHAnsi" w:cstheme="minorHAnsi"/>
          <w:color w:val="auto"/>
          <w:sz w:val="22"/>
          <w:szCs w:val="22"/>
        </w:rPr>
        <w:t>Pasiūlymo galiojimo užtikrinimų formos</w:t>
      </w:r>
      <w:r w:rsidRPr="001C10AE">
        <w:rPr>
          <w:rFonts w:asciiTheme="minorHAnsi" w:eastAsia="Calibri" w:hAnsiTheme="minorHAnsi" w:cstheme="minorHAnsi"/>
          <w:color w:val="auto"/>
          <w:sz w:val="22"/>
          <w:szCs w:val="22"/>
        </w:rPr>
        <w:t>“</w:t>
      </w:r>
      <w:bookmarkEnd w:id="98"/>
      <w:bookmarkEnd w:id="99"/>
      <w:bookmarkEnd w:id="10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1" w:name="_Toc190416455"/>
      <w:r>
        <w:rPr>
          <w:rFonts w:eastAsia="Calibri" w:cstheme="minorHAnsi"/>
          <w:color w:val="0070C0"/>
          <w:sz w:val="22"/>
          <w:szCs w:val="22"/>
        </w:rPr>
        <w:br w:type="page"/>
      </w:r>
    </w:p>
    <w:p w14:paraId="79C3C465" w14:textId="49761F9C" w:rsidR="00971C1F" w:rsidRPr="001C10AE" w:rsidRDefault="00971C1F" w:rsidP="00971C1F">
      <w:pPr>
        <w:pStyle w:val="Antrat2"/>
        <w:ind w:left="5103"/>
        <w:rPr>
          <w:rFonts w:asciiTheme="minorHAnsi" w:eastAsia="Calibri" w:hAnsiTheme="minorHAnsi" w:cstheme="minorHAnsi"/>
          <w:color w:val="auto"/>
          <w:sz w:val="22"/>
          <w:szCs w:val="22"/>
        </w:rPr>
      </w:pPr>
      <w:bookmarkStart w:id="102" w:name="_Toc207794653"/>
      <w:r w:rsidRPr="001C10AE">
        <w:rPr>
          <w:rFonts w:asciiTheme="minorHAnsi" w:eastAsia="Calibri" w:hAnsiTheme="minorHAnsi" w:cstheme="minorHAnsi"/>
          <w:color w:val="auto"/>
          <w:sz w:val="22"/>
          <w:szCs w:val="22"/>
        </w:rPr>
        <w:lastRenderedPageBreak/>
        <w:t xml:space="preserve">Pirkimo sąlygų </w:t>
      </w:r>
      <w:r w:rsidR="00B950D8" w:rsidRPr="001C10AE">
        <w:rPr>
          <w:rFonts w:asciiTheme="minorHAnsi" w:eastAsia="Calibri" w:hAnsiTheme="minorHAnsi" w:cstheme="minorHAnsi"/>
          <w:color w:val="auto"/>
          <w:sz w:val="22"/>
          <w:szCs w:val="22"/>
        </w:rPr>
        <w:t>10</w:t>
      </w:r>
      <w:r w:rsidRPr="001C10AE">
        <w:rPr>
          <w:rFonts w:asciiTheme="minorHAnsi" w:eastAsia="Calibri" w:hAnsiTheme="minorHAnsi" w:cstheme="minorHAnsi"/>
          <w:color w:val="auto"/>
          <w:sz w:val="22"/>
          <w:szCs w:val="22"/>
        </w:rPr>
        <w:t xml:space="preserve"> priedas „Sutarties sąlygų įvykdymo užtikrinimų formos“</w:t>
      </w:r>
      <w:bookmarkEnd w:id="101"/>
      <w:bookmarkEnd w:id="102"/>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Vilniaus miesto savivaldybės administracijai</w:t>
      </w:r>
    </w:p>
    <w:p w14:paraId="028E1882"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Calibri" w:cstheme="minorHAnsi"/>
          <w:sz w:val="22"/>
          <w:szCs w:val="22"/>
        </w:rPr>
        <w:t>juridinio asmens kodas 188710061</w:t>
      </w:r>
    </w:p>
    <w:p w14:paraId="204ED565" w14:textId="77777777" w:rsidR="00F63EC6" w:rsidRPr="001C10AE" w:rsidRDefault="00F63EC6" w:rsidP="00F63EC6">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Konstitucijos pr. 3, LT-09601 Vilnius</w:t>
      </w:r>
    </w:p>
    <w:p w14:paraId="014C4E8D" w14:textId="77777777" w:rsidR="00971C1F" w:rsidRPr="001C10AE" w:rsidRDefault="00971C1F" w:rsidP="00971C1F">
      <w:pPr>
        <w:suppressAutoHyphens/>
        <w:autoSpaceDN w:val="0"/>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Vilniaus miesto savivaldybės administracijai</w:t>
      </w:r>
    </w:p>
    <w:p w14:paraId="75B7802A"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Calibri" w:cstheme="minorHAnsi"/>
          <w:sz w:val="22"/>
          <w:szCs w:val="22"/>
        </w:rPr>
        <w:t>juridinio asmens kodas 188710061</w:t>
      </w:r>
    </w:p>
    <w:p w14:paraId="1BBCC611" w14:textId="77777777" w:rsidR="00980F7C" w:rsidRPr="001C10AE" w:rsidRDefault="00980F7C" w:rsidP="00980F7C">
      <w:pPr>
        <w:suppressAutoHyphens/>
        <w:spacing w:after="0" w:line="240" w:lineRule="auto"/>
        <w:rPr>
          <w:rFonts w:eastAsia="Times New Roman" w:cstheme="minorHAnsi"/>
          <w:sz w:val="22"/>
          <w:szCs w:val="22"/>
          <w:lang w:eastAsia="en-US"/>
        </w:rPr>
      </w:pPr>
      <w:r w:rsidRPr="001C10AE">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1C10AE">
        <w:rPr>
          <w:rFonts w:eastAsia="Times New Roman" w:cstheme="minorHAnsi"/>
          <w:sz w:val="22"/>
          <w:szCs w:val="22"/>
          <w:lang w:eastAsia="en-US"/>
        </w:rPr>
        <w:t xml:space="preserve">įsipareigoja Vilniaus miesto savivaldybės administracijai, Konstitucijos pr. 3, Vilnius </w:t>
      </w:r>
      <w:r w:rsidR="008C07A6" w:rsidRPr="001C10AE">
        <w:rPr>
          <w:rFonts w:eastAsia="Times New Roman" w:cstheme="minorHAnsi"/>
          <w:sz w:val="22"/>
          <w:szCs w:val="22"/>
          <w:lang w:eastAsia="en-US"/>
        </w:rPr>
        <w:t xml:space="preserve">ARBA </w:t>
      </w:r>
      <w:r w:rsidR="008C07A6" w:rsidRPr="001C10AE">
        <w:rPr>
          <w:rFonts w:cstheme="minorHAnsi"/>
          <w:sz w:val="22"/>
          <w:szCs w:val="22"/>
        </w:rPr>
        <w:t>įrašoma įstaiga, kuriai vykdomas pirkimas</w:t>
      </w:r>
      <w:r w:rsidR="008C07A6" w:rsidRPr="001C10AE">
        <w:rPr>
          <w:rFonts w:eastAsia="Times New Roman" w:cstheme="minorHAnsi"/>
          <w:sz w:val="22"/>
          <w:szCs w:val="22"/>
          <w:lang w:eastAsia="en-US"/>
        </w:rPr>
        <w:t xml:space="preserve">, adresas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82732EF" w14:textId="77777777" w:rsidR="008D3A3E" w:rsidRDefault="008D3A3E" w:rsidP="00971C1F">
      <w:pPr>
        <w:spacing w:after="0" w:line="240" w:lineRule="auto"/>
        <w:ind w:firstLine="567"/>
        <w:jc w:val="both"/>
        <w:rPr>
          <w:rFonts w:eastAsia="Times New Roman" w:cstheme="minorHAnsi"/>
          <w:sz w:val="22"/>
          <w:szCs w:val="22"/>
          <w:lang w:eastAsia="en-US"/>
        </w:rPr>
      </w:pPr>
    </w:p>
    <w:p w14:paraId="3C91CEF8" w14:textId="77777777" w:rsidR="008D3A3E" w:rsidRDefault="008D3A3E" w:rsidP="00971C1F">
      <w:pPr>
        <w:spacing w:after="0" w:line="240" w:lineRule="auto"/>
        <w:ind w:firstLine="567"/>
        <w:jc w:val="both"/>
        <w:rPr>
          <w:rFonts w:eastAsia="Times New Roman" w:cstheme="minorHAnsi"/>
          <w:sz w:val="22"/>
          <w:szCs w:val="22"/>
          <w:lang w:eastAsia="en-US"/>
        </w:rPr>
      </w:pPr>
    </w:p>
    <w:p w14:paraId="4E83D5D0" w14:textId="77777777" w:rsidR="008D3A3E" w:rsidRDefault="008D3A3E" w:rsidP="00971C1F">
      <w:pPr>
        <w:spacing w:after="0" w:line="240" w:lineRule="auto"/>
        <w:ind w:firstLine="567"/>
        <w:jc w:val="both"/>
        <w:rPr>
          <w:rFonts w:eastAsia="Times New Roman" w:cstheme="minorHAnsi"/>
          <w:sz w:val="22"/>
          <w:szCs w:val="22"/>
          <w:lang w:eastAsia="en-US"/>
        </w:rPr>
      </w:pPr>
    </w:p>
    <w:p w14:paraId="6B0247E7" w14:textId="77777777" w:rsidR="008D3A3E" w:rsidRDefault="008D3A3E" w:rsidP="00971C1F">
      <w:pPr>
        <w:spacing w:after="0" w:line="240" w:lineRule="auto"/>
        <w:ind w:firstLine="567"/>
        <w:jc w:val="both"/>
        <w:rPr>
          <w:rFonts w:eastAsia="Times New Roman" w:cstheme="minorHAnsi"/>
          <w:sz w:val="22"/>
          <w:szCs w:val="22"/>
          <w:lang w:eastAsia="en-US"/>
        </w:rPr>
      </w:pPr>
    </w:p>
    <w:p w14:paraId="35CDA10D" w14:textId="77777777" w:rsidR="008D3A3E" w:rsidRDefault="008D3A3E" w:rsidP="00971C1F">
      <w:pPr>
        <w:spacing w:after="0" w:line="240" w:lineRule="auto"/>
        <w:ind w:firstLine="567"/>
        <w:jc w:val="both"/>
        <w:rPr>
          <w:rFonts w:eastAsia="Times New Roman" w:cstheme="minorHAnsi"/>
          <w:sz w:val="22"/>
          <w:szCs w:val="22"/>
          <w:lang w:eastAsia="en-US"/>
        </w:rPr>
      </w:pPr>
    </w:p>
    <w:p w14:paraId="4E0F9703" w14:textId="77777777" w:rsidR="008D3A3E" w:rsidRDefault="008D3A3E" w:rsidP="00971C1F">
      <w:pPr>
        <w:spacing w:after="0" w:line="240" w:lineRule="auto"/>
        <w:ind w:firstLine="567"/>
        <w:jc w:val="both"/>
        <w:rPr>
          <w:rFonts w:eastAsia="Times New Roman" w:cstheme="minorHAnsi"/>
          <w:sz w:val="22"/>
          <w:szCs w:val="22"/>
          <w:lang w:eastAsia="en-US"/>
        </w:rPr>
      </w:pPr>
    </w:p>
    <w:p w14:paraId="5DE6088E" w14:textId="77777777" w:rsidR="008D3A3E" w:rsidRDefault="008D3A3E" w:rsidP="00971C1F">
      <w:pPr>
        <w:spacing w:after="0" w:line="240" w:lineRule="auto"/>
        <w:ind w:firstLine="567"/>
        <w:jc w:val="both"/>
        <w:rPr>
          <w:rFonts w:eastAsia="Times New Roman" w:cstheme="minorHAnsi"/>
          <w:sz w:val="22"/>
          <w:szCs w:val="22"/>
          <w:lang w:eastAsia="en-US"/>
        </w:rPr>
      </w:pPr>
    </w:p>
    <w:p w14:paraId="0DE78106" w14:textId="77777777" w:rsidR="008D3A3E" w:rsidRDefault="008D3A3E" w:rsidP="00971C1F">
      <w:pPr>
        <w:spacing w:after="0" w:line="240" w:lineRule="auto"/>
        <w:ind w:firstLine="567"/>
        <w:jc w:val="both"/>
        <w:rPr>
          <w:rFonts w:eastAsia="Times New Roman" w:cstheme="minorHAnsi"/>
          <w:sz w:val="22"/>
          <w:szCs w:val="22"/>
          <w:lang w:eastAsia="en-US"/>
        </w:rPr>
      </w:pPr>
    </w:p>
    <w:p w14:paraId="05BFD460" w14:textId="77777777" w:rsidR="008D3A3E" w:rsidRDefault="008D3A3E" w:rsidP="00971C1F">
      <w:pPr>
        <w:spacing w:after="0" w:line="240" w:lineRule="auto"/>
        <w:ind w:firstLine="567"/>
        <w:jc w:val="both"/>
        <w:rPr>
          <w:rFonts w:eastAsia="Times New Roman" w:cstheme="minorHAnsi"/>
          <w:sz w:val="22"/>
          <w:szCs w:val="22"/>
          <w:lang w:eastAsia="en-US"/>
        </w:rPr>
      </w:pPr>
    </w:p>
    <w:p w14:paraId="464E77C6" w14:textId="77777777" w:rsidR="008D3A3E" w:rsidRDefault="008D3A3E" w:rsidP="00971C1F">
      <w:pPr>
        <w:spacing w:after="0" w:line="240" w:lineRule="auto"/>
        <w:ind w:firstLine="567"/>
        <w:jc w:val="both"/>
        <w:rPr>
          <w:rFonts w:eastAsia="Times New Roman" w:cstheme="minorHAnsi"/>
          <w:sz w:val="22"/>
          <w:szCs w:val="22"/>
          <w:lang w:eastAsia="en-US"/>
        </w:rPr>
      </w:pPr>
    </w:p>
    <w:p w14:paraId="364C5AA8" w14:textId="77777777" w:rsidR="008D3A3E" w:rsidRDefault="008D3A3E" w:rsidP="00971C1F">
      <w:pPr>
        <w:spacing w:after="0" w:line="240" w:lineRule="auto"/>
        <w:ind w:firstLine="567"/>
        <w:jc w:val="both"/>
        <w:rPr>
          <w:rFonts w:eastAsia="Times New Roman" w:cstheme="minorHAnsi"/>
          <w:sz w:val="22"/>
          <w:szCs w:val="22"/>
          <w:lang w:eastAsia="en-US"/>
        </w:rPr>
      </w:pPr>
    </w:p>
    <w:p w14:paraId="44B42442" w14:textId="77777777" w:rsidR="008D3A3E" w:rsidRDefault="008D3A3E" w:rsidP="00971C1F">
      <w:pPr>
        <w:spacing w:after="0" w:line="240" w:lineRule="auto"/>
        <w:ind w:firstLine="567"/>
        <w:jc w:val="both"/>
        <w:rPr>
          <w:rFonts w:eastAsia="Times New Roman" w:cstheme="minorHAnsi"/>
          <w:sz w:val="22"/>
          <w:szCs w:val="22"/>
          <w:lang w:eastAsia="en-US"/>
        </w:rPr>
      </w:pPr>
    </w:p>
    <w:p w14:paraId="207DD9B6" w14:textId="77777777" w:rsidR="008D3A3E" w:rsidRDefault="008D3A3E" w:rsidP="00971C1F">
      <w:pPr>
        <w:spacing w:after="0" w:line="240" w:lineRule="auto"/>
        <w:ind w:firstLine="567"/>
        <w:jc w:val="both"/>
        <w:rPr>
          <w:rFonts w:eastAsia="Times New Roman" w:cstheme="minorHAnsi"/>
          <w:sz w:val="22"/>
          <w:szCs w:val="22"/>
          <w:lang w:eastAsia="en-US"/>
        </w:rPr>
      </w:pPr>
    </w:p>
    <w:p w14:paraId="3A7E1093" w14:textId="77777777" w:rsidR="008D3A3E" w:rsidRDefault="008D3A3E" w:rsidP="00971C1F">
      <w:pPr>
        <w:spacing w:after="0" w:line="240" w:lineRule="auto"/>
        <w:ind w:firstLine="567"/>
        <w:jc w:val="both"/>
        <w:rPr>
          <w:rFonts w:eastAsia="Times New Roman" w:cstheme="minorHAnsi"/>
          <w:sz w:val="22"/>
          <w:szCs w:val="22"/>
          <w:lang w:eastAsia="en-US"/>
        </w:rPr>
      </w:pPr>
    </w:p>
    <w:p w14:paraId="0F68F1F0" w14:textId="77777777" w:rsidR="008D3A3E" w:rsidRDefault="008D3A3E" w:rsidP="00971C1F">
      <w:pPr>
        <w:spacing w:after="0" w:line="240" w:lineRule="auto"/>
        <w:ind w:firstLine="567"/>
        <w:jc w:val="both"/>
        <w:rPr>
          <w:rFonts w:eastAsia="Times New Roman" w:cstheme="minorHAnsi"/>
          <w:sz w:val="22"/>
          <w:szCs w:val="22"/>
          <w:lang w:eastAsia="en-US"/>
        </w:rPr>
      </w:pPr>
    </w:p>
    <w:p w14:paraId="166271F1" w14:textId="77777777" w:rsidR="008D3A3E" w:rsidRDefault="008D3A3E" w:rsidP="00971C1F">
      <w:pPr>
        <w:spacing w:after="0" w:line="240" w:lineRule="auto"/>
        <w:ind w:firstLine="567"/>
        <w:jc w:val="both"/>
        <w:rPr>
          <w:rFonts w:eastAsia="Times New Roman" w:cstheme="minorHAnsi"/>
          <w:sz w:val="22"/>
          <w:szCs w:val="22"/>
          <w:lang w:eastAsia="en-US"/>
        </w:rPr>
      </w:pPr>
    </w:p>
    <w:p w14:paraId="6BD7F1B2" w14:textId="77777777" w:rsidR="008D3A3E" w:rsidRDefault="008D3A3E" w:rsidP="00971C1F">
      <w:pPr>
        <w:spacing w:after="0" w:line="240" w:lineRule="auto"/>
        <w:ind w:firstLine="567"/>
        <w:jc w:val="both"/>
        <w:rPr>
          <w:rFonts w:eastAsia="Times New Roman" w:cstheme="minorHAnsi"/>
          <w:sz w:val="22"/>
          <w:szCs w:val="22"/>
          <w:lang w:eastAsia="en-US"/>
        </w:rPr>
      </w:pPr>
    </w:p>
    <w:p w14:paraId="426B247C" w14:textId="77777777" w:rsidR="008D3A3E" w:rsidRDefault="008D3A3E" w:rsidP="00971C1F">
      <w:pPr>
        <w:spacing w:after="0" w:line="240" w:lineRule="auto"/>
        <w:ind w:firstLine="567"/>
        <w:jc w:val="both"/>
        <w:rPr>
          <w:rFonts w:eastAsia="Times New Roman" w:cstheme="minorHAnsi"/>
          <w:sz w:val="22"/>
          <w:szCs w:val="22"/>
          <w:lang w:eastAsia="en-US"/>
        </w:rPr>
      </w:pPr>
    </w:p>
    <w:p w14:paraId="3BAF6F7E" w14:textId="77777777" w:rsidR="008D3A3E" w:rsidRDefault="008D3A3E" w:rsidP="00971C1F">
      <w:pPr>
        <w:spacing w:after="0" w:line="240" w:lineRule="auto"/>
        <w:ind w:firstLine="567"/>
        <w:jc w:val="both"/>
        <w:rPr>
          <w:rFonts w:eastAsia="Times New Roman" w:cstheme="minorHAnsi"/>
          <w:sz w:val="22"/>
          <w:szCs w:val="22"/>
          <w:lang w:eastAsia="en-US"/>
        </w:rPr>
      </w:pPr>
    </w:p>
    <w:p w14:paraId="5AF6B30C" w14:textId="77777777" w:rsidR="008D3A3E" w:rsidRDefault="008D3A3E" w:rsidP="00971C1F">
      <w:pPr>
        <w:spacing w:after="0" w:line="240" w:lineRule="auto"/>
        <w:ind w:firstLine="567"/>
        <w:jc w:val="both"/>
        <w:rPr>
          <w:rFonts w:eastAsia="Times New Roman" w:cstheme="minorHAnsi"/>
          <w:sz w:val="22"/>
          <w:szCs w:val="22"/>
          <w:lang w:eastAsia="en-US"/>
        </w:rPr>
      </w:pPr>
    </w:p>
    <w:p w14:paraId="37E423B1" w14:textId="77777777" w:rsidR="008D3A3E" w:rsidRDefault="008D3A3E" w:rsidP="00971C1F">
      <w:pPr>
        <w:spacing w:after="0" w:line="240" w:lineRule="auto"/>
        <w:ind w:firstLine="567"/>
        <w:jc w:val="both"/>
        <w:rPr>
          <w:rFonts w:eastAsia="Times New Roman" w:cstheme="minorHAnsi"/>
          <w:sz w:val="22"/>
          <w:szCs w:val="22"/>
          <w:lang w:eastAsia="en-US"/>
        </w:rPr>
      </w:pPr>
    </w:p>
    <w:p w14:paraId="3A4C57A5" w14:textId="77777777" w:rsidR="008D3A3E" w:rsidRDefault="008D3A3E" w:rsidP="00971C1F">
      <w:pPr>
        <w:spacing w:after="0" w:line="240" w:lineRule="auto"/>
        <w:ind w:firstLine="567"/>
        <w:jc w:val="both"/>
        <w:rPr>
          <w:rFonts w:eastAsia="Times New Roman" w:cstheme="minorHAnsi"/>
          <w:sz w:val="22"/>
          <w:szCs w:val="22"/>
          <w:lang w:eastAsia="en-US"/>
        </w:rPr>
      </w:pPr>
    </w:p>
    <w:p w14:paraId="13B803E5" w14:textId="77777777" w:rsidR="008D3A3E" w:rsidRDefault="008D3A3E" w:rsidP="00971C1F">
      <w:pPr>
        <w:spacing w:after="0" w:line="240" w:lineRule="auto"/>
        <w:ind w:firstLine="567"/>
        <w:jc w:val="both"/>
        <w:rPr>
          <w:rFonts w:eastAsia="Times New Roman" w:cstheme="minorHAnsi"/>
          <w:sz w:val="22"/>
          <w:szCs w:val="22"/>
          <w:lang w:eastAsia="en-US"/>
        </w:rPr>
      </w:pPr>
    </w:p>
    <w:p w14:paraId="0B8F3DC0" w14:textId="77777777" w:rsidR="008D3A3E" w:rsidRDefault="008D3A3E" w:rsidP="00971C1F">
      <w:pPr>
        <w:spacing w:after="0" w:line="240" w:lineRule="auto"/>
        <w:ind w:firstLine="567"/>
        <w:jc w:val="both"/>
        <w:rPr>
          <w:rFonts w:eastAsia="Times New Roman" w:cstheme="minorHAnsi"/>
          <w:sz w:val="22"/>
          <w:szCs w:val="22"/>
          <w:lang w:eastAsia="en-US"/>
        </w:rPr>
      </w:pPr>
    </w:p>
    <w:p w14:paraId="76E744E3" w14:textId="77777777" w:rsidR="008D3A3E" w:rsidRDefault="008D3A3E" w:rsidP="00971C1F">
      <w:pPr>
        <w:spacing w:after="0" w:line="240" w:lineRule="auto"/>
        <w:ind w:firstLine="567"/>
        <w:jc w:val="both"/>
        <w:rPr>
          <w:rFonts w:eastAsia="Times New Roman" w:cstheme="minorHAnsi"/>
          <w:sz w:val="22"/>
          <w:szCs w:val="22"/>
          <w:lang w:eastAsia="en-US"/>
        </w:rPr>
      </w:pPr>
    </w:p>
    <w:p w14:paraId="4933FA1C" w14:textId="77777777" w:rsidR="008D3A3E" w:rsidRDefault="008D3A3E" w:rsidP="00971C1F">
      <w:pPr>
        <w:spacing w:after="0" w:line="240" w:lineRule="auto"/>
        <w:ind w:firstLine="567"/>
        <w:jc w:val="both"/>
        <w:rPr>
          <w:rFonts w:eastAsia="Times New Roman" w:cstheme="minorHAnsi"/>
          <w:sz w:val="22"/>
          <w:szCs w:val="22"/>
          <w:lang w:eastAsia="en-US"/>
        </w:rPr>
      </w:pPr>
    </w:p>
    <w:p w14:paraId="56231960" w14:textId="77777777" w:rsidR="008D3A3E" w:rsidRDefault="008D3A3E" w:rsidP="00971C1F">
      <w:pPr>
        <w:spacing w:after="0" w:line="240" w:lineRule="auto"/>
        <w:ind w:firstLine="567"/>
        <w:jc w:val="both"/>
        <w:rPr>
          <w:rFonts w:eastAsia="Times New Roman" w:cstheme="minorHAnsi"/>
          <w:sz w:val="22"/>
          <w:szCs w:val="22"/>
          <w:lang w:eastAsia="en-US"/>
        </w:rPr>
      </w:pPr>
    </w:p>
    <w:p w14:paraId="4DAF3FE0" w14:textId="77777777" w:rsidR="008D3A3E" w:rsidRDefault="008D3A3E" w:rsidP="00971C1F">
      <w:pPr>
        <w:spacing w:after="0" w:line="240" w:lineRule="auto"/>
        <w:ind w:firstLine="567"/>
        <w:jc w:val="both"/>
        <w:rPr>
          <w:rFonts w:eastAsia="Times New Roman" w:cstheme="minorHAnsi"/>
          <w:sz w:val="22"/>
          <w:szCs w:val="22"/>
          <w:lang w:eastAsia="en-US"/>
        </w:rPr>
      </w:pPr>
    </w:p>
    <w:p w14:paraId="1B915696" w14:textId="77777777" w:rsidR="008D3A3E" w:rsidRDefault="008D3A3E" w:rsidP="008D3A3E">
      <w:pPr>
        <w:pStyle w:val="Antrat2"/>
        <w:ind w:left="5103"/>
        <w:jc w:val="right"/>
        <w:rPr>
          <w:rFonts w:asciiTheme="minorHAnsi" w:eastAsia="Calibri" w:hAnsiTheme="minorHAnsi" w:cstheme="minorHAnsi"/>
          <w:color w:val="000000" w:themeColor="text1"/>
          <w:sz w:val="22"/>
          <w:szCs w:val="22"/>
        </w:rPr>
        <w:sectPr w:rsidR="008D3A3E" w:rsidSect="00153FC8">
          <w:footerReference w:type="first" r:id="rId28"/>
          <w:pgSz w:w="12240" w:h="15840"/>
          <w:pgMar w:top="1134" w:right="567" w:bottom="1134" w:left="1701" w:header="720" w:footer="720" w:gutter="0"/>
          <w:pgNumType w:start="22"/>
          <w:cols w:space="720"/>
          <w:titlePg/>
          <w:docGrid w:linePitch="360"/>
        </w:sectPr>
      </w:pPr>
      <w:bookmarkStart w:id="105" w:name="_Toc195197820"/>
    </w:p>
    <w:bookmarkEnd w:id="105"/>
    <w:p w14:paraId="3ECD12B7" w14:textId="77777777" w:rsidR="008D3A3E" w:rsidRPr="00AD60A9" w:rsidRDefault="008D3A3E" w:rsidP="00971C1F">
      <w:pPr>
        <w:spacing w:after="0" w:line="240" w:lineRule="auto"/>
        <w:ind w:firstLine="567"/>
        <w:jc w:val="both"/>
        <w:rPr>
          <w:rFonts w:eastAsia="Times New Roman" w:cstheme="minorHAnsi"/>
          <w:sz w:val="22"/>
          <w:szCs w:val="22"/>
          <w:lang w:eastAsia="en-US"/>
        </w:rPr>
      </w:pPr>
    </w:p>
    <w:sectPr w:rsidR="008D3A3E" w:rsidRPr="00AD60A9" w:rsidSect="008D3A3E">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07F" w14:textId="77777777" w:rsidR="00057EDB" w:rsidRDefault="00057EDB" w:rsidP="00D05666">
      <w:r>
        <w:separator/>
      </w:r>
    </w:p>
  </w:endnote>
  <w:endnote w:type="continuationSeparator" w:id="0">
    <w:p w14:paraId="6A6EF388" w14:textId="77777777" w:rsidR="00057EDB" w:rsidRDefault="00057EDB" w:rsidP="00D05666">
      <w:r>
        <w:continuationSeparator/>
      </w:r>
    </w:p>
  </w:endnote>
  <w:endnote w:type="continuationNotice" w:id="1">
    <w:p w14:paraId="2DC1AD4D" w14:textId="77777777" w:rsidR="00057EDB" w:rsidRDefault="00057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8A3B" w14:textId="77777777" w:rsidR="00057EDB" w:rsidRDefault="00057EDB" w:rsidP="00D05666">
      <w:r>
        <w:separator/>
      </w:r>
    </w:p>
  </w:footnote>
  <w:footnote w:type="continuationSeparator" w:id="0">
    <w:p w14:paraId="091F386F" w14:textId="77777777" w:rsidR="00057EDB" w:rsidRDefault="00057EDB" w:rsidP="00D05666">
      <w:r>
        <w:continuationSeparator/>
      </w:r>
    </w:p>
  </w:footnote>
  <w:footnote w:type="continuationNotice" w:id="1">
    <w:p w14:paraId="4CD96851" w14:textId="77777777" w:rsidR="00057EDB" w:rsidRDefault="00057EDB">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 w:id="6">
    <w:p w14:paraId="01156A87" w14:textId="00527F0D" w:rsidR="00515CBD" w:rsidRPr="008D3A3E" w:rsidRDefault="00515CBD" w:rsidP="008D3A3E">
      <w:pPr>
        <w:pStyle w:val="Puslapioinaostekstas"/>
        <w:tabs>
          <w:tab w:val="left" w:pos="9639"/>
        </w:tabs>
        <w:spacing w:after="0" w:line="240" w:lineRule="auto"/>
        <w:ind w:right="193"/>
        <w:rPr>
          <w:rFonts w:cstheme="minorHAnsi"/>
        </w:rPr>
      </w:pPr>
      <w:r w:rsidRPr="008D3A3E">
        <w:rPr>
          <w:rStyle w:val="Puslapioinaosnuoroda"/>
          <w:rFonts w:cstheme="minorHAnsi"/>
        </w:rPr>
        <w:footnoteRef/>
      </w:r>
      <w:r w:rsidRPr="008D3A3E">
        <w:rPr>
          <w:rFonts w:cstheme="minorHAnsi"/>
        </w:rPr>
        <w:t xml:space="preserve"> Perkančioji organizacija, nustačiusi kvalifikacijos reikalavimus, turi pateikti informaciją kaip numatyta </w:t>
      </w:r>
      <w:r w:rsidRPr="008D3A3E">
        <w:rPr>
          <w:rFonts w:eastAsia="Arial" w:cstheme="minorHAnsi"/>
        </w:rPr>
        <w:t>Tiekėjo kvalifikacijos reikalavimų nustatymo metodikos 8 punkte.</w:t>
      </w:r>
    </w:p>
  </w:footnote>
  <w:footnote w:id="7">
    <w:p w14:paraId="761CC443" w14:textId="77777777" w:rsidR="00A05470" w:rsidRPr="008D3A3E" w:rsidRDefault="00A05470" w:rsidP="00321DDF">
      <w:pPr>
        <w:pStyle w:val="Puslapioinaostekstas"/>
        <w:jc w:val="both"/>
        <w:rPr>
          <w:rFonts w:cstheme="minorHAnsi"/>
        </w:rPr>
      </w:pPr>
      <w:r w:rsidRPr="008D3A3E">
        <w:rPr>
          <w:rStyle w:val="Puslapioinaosnuoroda"/>
          <w:rFonts w:cstheme="minorHAnsi"/>
        </w:rPr>
        <w:footnoteRef/>
      </w:r>
      <w:r w:rsidRPr="008D3A3E">
        <w:rPr>
          <w:rFonts w:cstheme="minorHAnsi"/>
        </w:rPr>
        <w:t xml:space="preserve"> Tinkamai suteiktomis paslaugomis laikomos paslaugos, kurių tinkamumą savo pažymoje patvirtina užsakovas.</w:t>
      </w:r>
    </w:p>
  </w:footnote>
  <w:footnote w:id="8">
    <w:p w14:paraId="48A23CE5" w14:textId="77777777" w:rsidR="00A05470" w:rsidRPr="008D3A3E" w:rsidRDefault="00A05470" w:rsidP="00321DDF">
      <w:pPr>
        <w:pStyle w:val="Puslapioinaostekstas"/>
        <w:jc w:val="both"/>
        <w:rPr>
          <w:rFonts w:cstheme="minorHAnsi"/>
        </w:rPr>
      </w:pPr>
      <w:r w:rsidRPr="008D3A3E">
        <w:rPr>
          <w:rStyle w:val="Puslapioinaosnuoroda"/>
          <w:rFonts w:cstheme="minorHAnsi"/>
        </w:rPr>
        <w:footnoteRef/>
      </w:r>
      <w:r w:rsidRPr="008D3A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4E48FBEE" w14:textId="77777777" w:rsidR="00A05470" w:rsidRDefault="00A05470" w:rsidP="00A05470">
      <w:pPr>
        <w:pStyle w:val="Puslapioinaostekstas"/>
        <w:jc w:val="both"/>
        <w:rPr>
          <w:rFonts w:ascii="Times New Roman" w:hAnsi="Times New Roman" w:cs="Times New Roman"/>
        </w:rPr>
      </w:pPr>
      <w:r w:rsidRPr="008D3A3E">
        <w:rPr>
          <w:rStyle w:val="Puslapioinaosnuoroda"/>
          <w:rFonts w:cstheme="minorHAnsi"/>
        </w:rPr>
        <w:footnoteRef/>
      </w:r>
      <w:r w:rsidRPr="008D3A3E">
        <w:rPr>
          <w:rFonts w:cstheme="minorHAnsi"/>
        </w:rPr>
        <w:t xml:space="preserve"> Atsižvelgiant į tai, kad pasibaigus pasiūlymų pateikimo terminui dalyvis nebegalės papildyti šio sąrašo, </w:t>
      </w:r>
      <w:r w:rsidRPr="008D3A3E">
        <w:rPr>
          <w:rFonts w:cstheme="minorHAnsi"/>
          <w:b/>
        </w:rPr>
        <w:t>rekomenduojame</w:t>
      </w:r>
      <w:r w:rsidRPr="008D3A3E">
        <w:rPr>
          <w:rFonts w:cstheme="minorHAnsi"/>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C070362"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480F9B"/>
    <w:multiLevelType w:val="hybridMultilevel"/>
    <w:tmpl w:val="E1447B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5"/>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3"/>
  </w:num>
  <w:num w:numId="13" w16cid:durableId="1318921492">
    <w:abstractNumId w:val="27"/>
  </w:num>
  <w:num w:numId="14" w16cid:durableId="1864435576">
    <w:abstractNumId w:val="39"/>
  </w:num>
  <w:num w:numId="15" w16cid:durableId="1941065713">
    <w:abstractNumId w:val="7"/>
  </w:num>
  <w:num w:numId="16" w16cid:durableId="19859238">
    <w:abstractNumId w:val="11"/>
  </w:num>
  <w:num w:numId="17" w16cid:durableId="1297491117">
    <w:abstractNumId w:val="25"/>
  </w:num>
  <w:num w:numId="18" w16cid:durableId="1355115080">
    <w:abstractNumId w:val="13"/>
  </w:num>
  <w:num w:numId="19" w16cid:durableId="1151098297">
    <w:abstractNumId w:val="33"/>
  </w:num>
  <w:num w:numId="20" w16cid:durableId="1683705037">
    <w:abstractNumId w:val="8"/>
  </w:num>
  <w:num w:numId="21" w16cid:durableId="256863186">
    <w:abstractNumId w:val="5"/>
  </w:num>
  <w:num w:numId="22" w16cid:durableId="1419787664">
    <w:abstractNumId w:val="46"/>
  </w:num>
  <w:num w:numId="23" w16cid:durableId="328021677">
    <w:abstractNumId w:val="32"/>
  </w:num>
  <w:num w:numId="24" w16cid:durableId="913508862">
    <w:abstractNumId w:val="42"/>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4"/>
  </w:num>
  <w:num w:numId="30" w16cid:durableId="471793991">
    <w:abstractNumId w:val="18"/>
  </w:num>
  <w:num w:numId="31" w16cid:durableId="1333874857">
    <w:abstractNumId w:val="16"/>
  </w:num>
  <w:num w:numId="32" w16cid:durableId="1804929382">
    <w:abstractNumId w:val="21"/>
  </w:num>
  <w:num w:numId="33" w16cid:durableId="2065908481">
    <w:abstractNumId w:val="20"/>
  </w:num>
  <w:num w:numId="34" w16cid:durableId="1111315082">
    <w:abstractNumId w:val="22"/>
  </w:num>
  <w:num w:numId="35" w16cid:durableId="1397507914">
    <w:abstractNumId w:val="1"/>
  </w:num>
  <w:num w:numId="36" w16cid:durableId="195389510">
    <w:abstractNumId w:val="31"/>
  </w:num>
  <w:num w:numId="37" w16cid:durableId="878519037">
    <w:abstractNumId w:val="3"/>
  </w:num>
  <w:num w:numId="38" w16cid:durableId="1032220187">
    <w:abstractNumId w:val="26"/>
  </w:num>
  <w:num w:numId="39" w16cid:durableId="752580688">
    <w:abstractNumId w:val="41"/>
  </w:num>
  <w:num w:numId="40" w16cid:durableId="1229463082">
    <w:abstractNumId w:val="10"/>
  </w:num>
  <w:num w:numId="41" w16cid:durableId="252469303">
    <w:abstractNumId w:val="12"/>
  </w:num>
  <w:num w:numId="42" w16cid:durableId="131945100">
    <w:abstractNumId w:val="36"/>
  </w:num>
  <w:num w:numId="43" w16cid:durableId="702095642">
    <w:abstractNumId w:val="9"/>
  </w:num>
  <w:num w:numId="44" w16cid:durableId="1767458866">
    <w:abstractNumId w:val="34"/>
  </w:num>
  <w:num w:numId="45" w16cid:durableId="701367099">
    <w:abstractNumId w:val="14"/>
  </w:num>
  <w:num w:numId="46" w16cid:durableId="236325392">
    <w:abstractNumId w:val="28"/>
  </w:num>
  <w:num w:numId="47" w16cid:durableId="981542642">
    <w:abstractNumId w:val="30"/>
  </w:num>
  <w:num w:numId="48" w16cid:durableId="171245625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311"/>
    <w:rsid w:val="00021574"/>
    <w:rsid w:val="00021ECC"/>
    <w:rsid w:val="00021EFA"/>
    <w:rsid w:val="000221F4"/>
    <w:rsid w:val="00022DEB"/>
    <w:rsid w:val="00022E0C"/>
    <w:rsid w:val="00023641"/>
    <w:rsid w:val="00024A6B"/>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EDB"/>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22"/>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C7E"/>
    <w:rsid w:val="000A5738"/>
    <w:rsid w:val="000A5E66"/>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4B9"/>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4B3"/>
    <w:rsid w:val="000D5C58"/>
    <w:rsid w:val="000D638A"/>
    <w:rsid w:val="000D6427"/>
    <w:rsid w:val="000D6DBD"/>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090"/>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6C9"/>
    <w:rsid w:val="00120C44"/>
    <w:rsid w:val="00120D34"/>
    <w:rsid w:val="00120F58"/>
    <w:rsid w:val="0012108D"/>
    <w:rsid w:val="00121867"/>
    <w:rsid w:val="00121982"/>
    <w:rsid w:val="001221DB"/>
    <w:rsid w:val="0012267C"/>
    <w:rsid w:val="001226B5"/>
    <w:rsid w:val="001229DC"/>
    <w:rsid w:val="001229FD"/>
    <w:rsid w:val="00122B87"/>
    <w:rsid w:val="001232F3"/>
    <w:rsid w:val="001235C5"/>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A7B"/>
    <w:rsid w:val="00174EE0"/>
    <w:rsid w:val="0017506F"/>
    <w:rsid w:val="0017533E"/>
    <w:rsid w:val="00175CBB"/>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0AE"/>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555"/>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2F99"/>
    <w:rsid w:val="00203725"/>
    <w:rsid w:val="002037C0"/>
    <w:rsid w:val="00203D02"/>
    <w:rsid w:val="0020417D"/>
    <w:rsid w:val="002045D9"/>
    <w:rsid w:val="00204A58"/>
    <w:rsid w:val="00204CAE"/>
    <w:rsid w:val="00204D37"/>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65F"/>
    <w:rsid w:val="002338C0"/>
    <w:rsid w:val="002342E3"/>
    <w:rsid w:val="002342EC"/>
    <w:rsid w:val="00234717"/>
    <w:rsid w:val="00234920"/>
    <w:rsid w:val="0023505D"/>
    <w:rsid w:val="002358F1"/>
    <w:rsid w:val="00236FBF"/>
    <w:rsid w:val="0023705D"/>
    <w:rsid w:val="002374F8"/>
    <w:rsid w:val="00237EA0"/>
    <w:rsid w:val="002400EA"/>
    <w:rsid w:val="00240967"/>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679"/>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CF5"/>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F7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79C"/>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110"/>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1DD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98"/>
    <w:rsid w:val="00341929"/>
    <w:rsid w:val="00341D9A"/>
    <w:rsid w:val="00342A8C"/>
    <w:rsid w:val="003430A7"/>
    <w:rsid w:val="00343388"/>
    <w:rsid w:val="00343586"/>
    <w:rsid w:val="003436A3"/>
    <w:rsid w:val="003437BD"/>
    <w:rsid w:val="00343AFE"/>
    <w:rsid w:val="00343BBC"/>
    <w:rsid w:val="00343F77"/>
    <w:rsid w:val="003444FA"/>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F4E"/>
    <w:rsid w:val="003741D5"/>
    <w:rsid w:val="00374462"/>
    <w:rsid w:val="00374529"/>
    <w:rsid w:val="00374650"/>
    <w:rsid w:val="00374A04"/>
    <w:rsid w:val="00375417"/>
    <w:rsid w:val="0037545E"/>
    <w:rsid w:val="003754D9"/>
    <w:rsid w:val="00375B68"/>
    <w:rsid w:val="0037632B"/>
    <w:rsid w:val="00376628"/>
    <w:rsid w:val="0037691C"/>
    <w:rsid w:val="00376D9B"/>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1FC"/>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4D1A"/>
    <w:rsid w:val="003B558D"/>
    <w:rsid w:val="003B66F3"/>
    <w:rsid w:val="003B6752"/>
    <w:rsid w:val="003B6924"/>
    <w:rsid w:val="003B73B7"/>
    <w:rsid w:val="003B7634"/>
    <w:rsid w:val="003B78AD"/>
    <w:rsid w:val="003C018A"/>
    <w:rsid w:val="003C07A3"/>
    <w:rsid w:val="003C126F"/>
    <w:rsid w:val="003C1A9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99"/>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C79"/>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DE9"/>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0DE"/>
    <w:rsid w:val="004267EB"/>
    <w:rsid w:val="00426E20"/>
    <w:rsid w:val="0042788E"/>
    <w:rsid w:val="004300C3"/>
    <w:rsid w:val="004300D4"/>
    <w:rsid w:val="00430283"/>
    <w:rsid w:val="00431627"/>
    <w:rsid w:val="0043178E"/>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7D6"/>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4F99"/>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98A"/>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C33"/>
    <w:rsid w:val="004D248A"/>
    <w:rsid w:val="004D3703"/>
    <w:rsid w:val="004D3BE3"/>
    <w:rsid w:val="004D416B"/>
    <w:rsid w:val="004D459D"/>
    <w:rsid w:val="004D4C7B"/>
    <w:rsid w:val="004D57E9"/>
    <w:rsid w:val="004D7072"/>
    <w:rsid w:val="004D7B52"/>
    <w:rsid w:val="004D7DFA"/>
    <w:rsid w:val="004D7F53"/>
    <w:rsid w:val="004E0049"/>
    <w:rsid w:val="004E030E"/>
    <w:rsid w:val="004E05A2"/>
    <w:rsid w:val="004E06BB"/>
    <w:rsid w:val="004E07B2"/>
    <w:rsid w:val="004E1135"/>
    <w:rsid w:val="004E13EA"/>
    <w:rsid w:val="004E1C71"/>
    <w:rsid w:val="004E1E30"/>
    <w:rsid w:val="004E1FB0"/>
    <w:rsid w:val="004E2034"/>
    <w:rsid w:val="004E2171"/>
    <w:rsid w:val="004E2550"/>
    <w:rsid w:val="004E2CEC"/>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0F2C"/>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2BD"/>
    <w:rsid w:val="0051643D"/>
    <w:rsid w:val="0051688D"/>
    <w:rsid w:val="00516F05"/>
    <w:rsid w:val="0051783D"/>
    <w:rsid w:val="00517A42"/>
    <w:rsid w:val="005209A8"/>
    <w:rsid w:val="00520C4E"/>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83D"/>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9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C7"/>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B19"/>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379"/>
    <w:rsid w:val="005A65C8"/>
    <w:rsid w:val="005A74E8"/>
    <w:rsid w:val="005A76DE"/>
    <w:rsid w:val="005A7B58"/>
    <w:rsid w:val="005A7BFB"/>
    <w:rsid w:val="005B0449"/>
    <w:rsid w:val="005B0462"/>
    <w:rsid w:val="005B0749"/>
    <w:rsid w:val="005B19E4"/>
    <w:rsid w:val="005B1D8D"/>
    <w:rsid w:val="005B24C3"/>
    <w:rsid w:val="005B2800"/>
    <w:rsid w:val="005B2A1D"/>
    <w:rsid w:val="005B2C82"/>
    <w:rsid w:val="005B2D9B"/>
    <w:rsid w:val="005B2DBD"/>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54"/>
    <w:rsid w:val="005D0CD2"/>
    <w:rsid w:val="005D0FC4"/>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02B"/>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56"/>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595"/>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AB"/>
    <w:rsid w:val="006203B9"/>
    <w:rsid w:val="00620590"/>
    <w:rsid w:val="006206B5"/>
    <w:rsid w:val="006207BC"/>
    <w:rsid w:val="00621335"/>
    <w:rsid w:val="0062150E"/>
    <w:rsid w:val="00621860"/>
    <w:rsid w:val="00621A36"/>
    <w:rsid w:val="00621EEA"/>
    <w:rsid w:val="0062263B"/>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87E"/>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C8A"/>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18B"/>
    <w:rsid w:val="0066651E"/>
    <w:rsid w:val="006672D3"/>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3"/>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180"/>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C5A"/>
    <w:rsid w:val="006E6883"/>
    <w:rsid w:val="006E729F"/>
    <w:rsid w:val="006E74F7"/>
    <w:rsid w:val="006E75C7"/>
    <w:rsid w:val="006E7679"/>
    <w:rsid w:val="006F069A"/>
    <w:rsid w:val="006F0D30"/>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02A"/>
    <w:rsid w:val="007101B7"/>
    <w:rsid w:val="00710F05"/>
    <w:rsid w:val="0071157E"/>
    <w:rsid w:val="007115BB"/>
    <w:rsid w:val="007117A7"/>
    <w:rsid w:val="007128D8"/>
    <w:rsid w:val="007128DA"/>
    <w:rsid w:val="00712B7F"/>
    <w:rsid w:val="00712CC7"/>
    <w:rsid w:val="00712D41"/>
    <w:rsid w:val="0071379D"/>
    <w:rsid w:val="00713C6F"/>
    <w:rsid w:val="00714305"/>
    <w:rsid w:val="0071437D"/>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A1E"/>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98"/>
    <w:rsid w:val="00736EA4"/>
    <w:rsid w:val="0073711D"/>
    <w:rsid w:val="0073778F"/>
    <w:rsid w:val="00737DA1"/>
    <w:rsid w:val="007422EF"/>
    <w:rsid w:val="00742B71"/>
    <w:rsid w:val="00742F8F"/>
    <w:rsid w:val="00743205"/>
    <w:rsid w:val="0074401D"/>
    <w:rsid w:val="0074429A"/>
    <w:rsid w:val="0074465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51"/>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105"/>
    <w:rsid w:val="00776374"/>
    <w:rsid w:val="007763E1"/>
    <w:rsid w:val="00777670"/>
    <w:rsid w:val="0077767C"/>
    <w:rsid w:val="00777951"/>
    <w:rsid w:val="00777DC5"/>
    <w:rsid w:val="00780504"/>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69D"/>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6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8B5"/>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31"/>
    <w:rsid w:val="007F725B"/>
    <w:rsid w:val="00800498"/>
    <w:rsid w:val="0080079C"/>
    <w:rsid w:val="00800DDD"/>
    <w:rsid w:val="0080269D"/>
    <w:rsid w:val="00802D39"/>
    <w:rsid w:val="0080395A"/>
    <w:rsid w:val="00803F8A"/>
    <w:rsid w:val="008040CB"/>
    <w:rsid w:val="008043C9"/>
    <w:rsid w:val="008047A6"/>
    <w:rsid w:val="00804864"/>
    <w:rsid w:val="00804D0F"/>
    <w:rsid w:val="00804F45"/>
    <w:rsid w:val="00804F6C"/>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38"/>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000"/>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E64"/>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212"/>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3C"/>
    <w:rsid w:val="008C39ED"/>
    <w:rsid w:val="008C3D60"/>
    <w:rsid w:val="008C3FB4"/>
    <w:rsid w:val="008C4071"/>
    <w:rsid w:val="008C4684"/>
    <w:rsid w:val="008C5210"/>
    <w:rsid w:val="008C5433"/>
    <w:rsid w:val="008C5658"/>
    <w:rsid w:val="008C573A"/>
    <w:rsid w:val="008C5F5E"/>
    <w:rsid w:val="008C643A"/>
    <w:rsid w:val="008C672B"/>
    <w:rsid w:val="008C6767"/>
    <w:rsid w:val="008C6D51"/>
    <w:rsid w:val="008C6D60"/>
    <w:rsid w:val="008C6FC9"/>
    <w:rsid w:val="008C73BB"/>
    <w:rsid w:val="008C786B"/>
    <w:rsid w:val="008C7B15"/>
    <w:rsid w:val="008C7C8C"/>
    <w:rsid w:val="008D026E"/>
    <w:rsid w:val="008D03B2"/>
    <w:rsid w:val="008D077D"/>
    <w:rsid w:val="008D07EC"/>
    <w:rsid w:val="008D0853"/>
    <w:rsid w:val="008D0A7E"/>
    <w:rsid w:val="008D10F7"/>
    <w:rsid w:val="008D114E"/>
    <w:rsid w:val="008D1798"/>
    <w:rsid w:val="008D181A"/>
    <w:rsid w:val="008D220A"/>
    <w:rsid w:val="008D2300"/>
    <w:rsid w:val="008D2C3D"/>
    <w:rsid w:val="008D2D3D"/>
    <w:rsid w:val="008D2D94"/>
    <w:rsid w:val="008D3175"/>
    <w:rsid w:val="008D3187"/>
    <w:rsid w:val="008D3752"/>
    <w:rsid w:val="008D3A3E"/>
    <w:rsid w:val="008D3AE8"/>
    <w:rsid w:val="008D3B60"/>
    <w:rsid w:val="008D454C"/>
    <w:rsid w:val="008D64D3"/>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AA"/>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37B3F"/>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34D"/>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518"/>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4BC"/>
    <w:rsid w:val="00973D2D"/>
    <w:rsid w:val="009743D3"/>
    <w:rsid w:val="009756CB"/>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4F5"/>
    <w:rsid w:val="009C19E0"/>
    <w:rsid w:val="009C1B9B"/>
    <w:rsid w:val="009C2357"/>
    <w:rsid w:val="009C2518"/>
    <w:rsid w:val="009C2B1B"/>
    <w:rsid w:val="009C2F4F"/>
    <w:rsid w:val="009C30B3"/>
    <w:rsid w:val="009C3882"/>
    <w:rsid w:val="009C4081"/>
    <w:rsid w:val="009C436F"/>
    <w:rsid w:val="009C43B4"/>
    <w:rsid w:val="009C45E0"/>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B0C"/>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70"/>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C3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7FE"/>
    <w:rsid w:val="00A6180D"/>
    <w:rsid w:val="00A628D0"/>
    <w:rsid w:val="00A62C51"/>
    <w:rsid w:val="00A62FF1"/>
    <w:rsid w:val="00A63571"/>
    <w:rsid w:val="00A637A9"/>
    <w:rsid w:val="00A63C55"/>
    <w:rsid w:val="00A63C9A"/>
    <w:rsid w:val="00A64641"/>
    <w:rsid w:val="00A646E1"/>
    <w:rsid w:val="00A649F1"/>
    <w:rsid w:val="00A655FA"/>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87"/>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B2D"/>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408"/>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E49"/>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A9B"/>
    <w:rsid w:val="00B02B41"/>
    <w:rsid w:val="00B03CE0"/>
    <w:rsid w:val="00B03FAA"/>
    <w:rsid w:val="00B04978"/>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0FC"/>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37B73"/>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C6C"/>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F7B"/>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4F"/>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849"/>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DAC"/>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707"/>
    <w:rsid w:val="00C07985"/>
    <w:rsid w:val="00C07B07"/>
    <w:rsid w:val="00C07F25"/>
    <w:rsid w:val="00C103DE"/>
    <w:rsid w:val="00C10509"/>
    <w:rsid w:val="00C10E11"/>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353"/>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4E8D"/>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0D8"/>
    <w:rsid w:val="00C441D7"/>
    <w:rsid w:val="00C4463D"/>
    <w:rsid w:val="00C447D2"/>
    <w:rsid w:val="00C44B47"/>
    <w:rsid w:val="00C45894"/>
    <w:rsid w:val="00C45B4D"/>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69D6"/>
    <w:rsid w:val="00C573E7"/>
    <w:rsid w:val="00C57497"/>
    <w:rsid w:val="00C5753C"/>
    <w:rsid w:val="00C576BD"/>
    <w:rsid w:val="00C57816"/>
    <w:rsid w:val="00C605A8"/>
    <w:rsid w:val="00C61071"/>
    <w:rsid w:val="00C6112E"/>
    <w:rsid w:val="00C611D3"/>
    <w:rsid w:val="00C612F6"/>
    <w:rsid w:val="00C61989"/>
    <w:rsid w:val="00C619A2"/>
    <w:rsid w:val="00C62047"/>
    <w:rsid w:val="00C62259"/>
    <w:rsid w:val="00C62355"/>
    <w:rsid w:val="00C62D98"/>
    <w:rsid w:val="00C632A3"/>
    <w:rsid w:val="00C6399F"/>
    <w:rsid w:val="00C63E24"/>
    <w:rsid w:val="00C642F7"/>
    <w:rsid w:val="00C643C7"/>
    <w:rsid w:val="00C64716"/>
    <w:rsid w:val="00C64942"/>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3DF"/>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41"/>
    <w:rsid w:val="00CD41CC"/>
    <w:rsid w:val="00CD46EA"/>
    <w:rsid w:val="00CD483E"/>
    <w:rsid w:val="00CD4A66"/>
    <w:rsid w:val="00CD5395"/>
    <w:rsid w:val="00CD5A4E"/>
    <w:rsid w:val="00CD5F1C"/>
    <w:rsid w:val="00CD64C8"/>
    <w:rsid w:val="00CD6F81"/>
    <w:rsid w:val="00CD73FF"/>
    <w:rsid w:val="00CD78D8"/>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7A"/>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640"/>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058"/>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889"/>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5AF"/>
    <w:rsid w:val="00D4785E"/>
    <w:rsid w:val="00D5003D"/>
    <w:rsid w:val="00D50152"/>
    <w:rsid w:val="00D5020B"/>
    <w:rsid w:val="00D50778"/>
    <w:rsid w:val="00D50815"/>
    <w:rsid w:val="00D50D63"/>
    <w:rsid w:val="00D50DC3"/>
    <w:rsid w:val="00D51686"/>
    <w:rsid w:val="00D51C5E"/>
    <w:rsid w:val="00D52566"/>
    <w:rsid w:val="00D526C4"/>
    <w:rsid w:val="00D526C8"/>
    <w:rsid w:val="00D52C35"/>
    <w:rsid w:val="00D535A9"/>
    <w:rsid w:val="00D53A92"/>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2C"/>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A90"/>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C7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8C4"/>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B97"/>
    <w:rsid w:val="00E25CFD"/>
    <w:rsid w:val="00E25D98"/>
    <w:rsid w:val="00E262E0"/>
    <w:rsid w:val="00E264D5"/>
    <w:rsid w:val="00E267F9"/>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C01"/>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6AB"/>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71C"/>
    <w:rsid w:val="00E75068"/>
    <w:rsid w:val="00E75416"/>
    <w:rsid w:val="00E76292"/>
    <w:rsid w:val="00E76434"/>
    <w:rsid w:val="00E76A3A"/>
    <w:rsid w:val="00E76A6C"/>
    <w:rsid w:val="00E77081"/>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833"/>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9DC"/>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1E6E"/>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812"/>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B8"/>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0FB"/>
    <w:rsid w:val="00F0584C"/>
    <w:rsid w:val="00F05F84"/>
    <w:rsid w:val="00F06074"/>
    <w:rsid w:val="00F06390"/>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E6B"/>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8E"/>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AFB"/>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42D"/>
    <w:rsid w:val="00F56594"/>
    <w:rsid w:val="00F56FD0"/>
    <w:rsid w:val="00F57102"/>
    <w:rsid w:val="00F5729B"/>
    <w:rsid w:val="00F57665"/>
    <w:rsid w:val="00F57868"/>
    <w:rsid w:val="00F57B95"/>
    <w:rsid w:val="00F602FE"/>
    <w:rsid w:val="00F609F9"/>
    <w:rsid w:val="00F60CE1"/>
    <w:rsid w:val="00F6109A"/>
    <w:rsid w:val="00F610E0"/>
    <w:rsid w:val="00F611D1"/>
    <w:rsid w:val="00F61A15"/>
    <w:rsid w:val="00F61CC3"/>
    <w:rsid w:val="00F6347F"/>
    <w:rsid w:val="00F636E5"/>
    <w:rsid w:val="00F638A8"/>
    <w:rsid w:val="00F63BE9"/>
    <w:rsid w:val="00F63CEE"/>
    <w:rsid w:val="00F63EC6"/>
    <w:rsid w:val="00F644F1"/>
    <w:rsid w:val="00F64967"/>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74E"/>
    <w:rsid w:val="00FA0E33"/>
    <w:rsid w:val="00FA144D"/>
    <w:rsid w:val="00FA163D"/>
    <w:rsid w:val="00FA19B4"/>
    <w:rsid w:val="00FA1C06"/>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0A5D55"/>
    <w:rsid w:val="031F74A6"/>
    <w:rsid w:val="042C4E03"/>
    <w:rsid w:val="0461D962"/>
    <w:rsid w:val="053406BB"/>
    <w:rsid w:val="05A71347"/>
    <w:rsid w:val="060CDC08"/>
    <w:rsid w:val="0649C5AA"/>
    <w:rsid w:val="07BFDD2A"/>
    <w:rsid w:val="08035F50"/>
    <w:rsid w:val="0850B3D2"/>
    <w:rsid w:val="088B8E8B"/>
    <w:rsid w:val="08C7CD04"/>
    <w:rsid w:val="09158B77"/>
    <w:rsid w:val="09B82EA1"/>
    <w:rsid w:val="0A4FC840"/>
    <w:rsid w:val="0AA7313E"/>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70257E"/>
    <w:rsid w:val="1B9FCB33"/>
    <w:rsid w:val="1C0AA89B"/>
    <w:rsid w:val="1C3C49DF"/>
    <w:rsid w:val="1D12275B"/>
    <w:rsid w:val="1D38F496"/>
    <w:rsid w:val="1D685762"/>
    <w:rsid w:val="1D8BE1B4"/>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5186DA8"/>
    <w:rsid w:val="26112D16"/>
    <w:rsid w:val="26C0805F"/>
    <w:rsid w:val="26F6114B"/>
    <w:rsid w:val="28241086"/>
    <w:rsid w:val="284C8067"/>
    <w:rsid w:val="289C12C4"/>
    <w:rsid w:val="29FF445E"/>
    <w:rsid w:val="2A04065C"/>
    <w:rsid w:val="2A093867"/>
    <w:rsid w:val="2A87CA53"/>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5D5633"/>
    <w:rsid w:val="3789F18A"/>
    <w:rsid w:val="37C96154"/>
    <w:rsid w:val="381E5CBC"/>
    <w:rsid w:val="383EC46F"/>
    <w:rsid w:val="38D98776"/>
    <w:rsid w:val="38E80320"/>
    <w:rsid w:val="3961B28C"/>
    <w:rsid w:val="3A44BE38"/>
    <w:rsid w:val="3AD5FB4A"/>
    <w:rsid w:val="3B0336CE"/>
    <w:rsid w:val="3B21011E"/>
    <w:rsid w:val="3B2EB020"/>
    <w:rsid w:val="3B6B8E7A"/>
    <w:rsid w:val="3B9879FE"/>
    <w:rsid w:val="3BB93F48"/>
    <w:rsid w:val="3BBD9531"/>
    <w:rsid w:val="3D08E841"/>
    <w:rsid w:val="3D1470F5"/>
    <w:rsid w:val="3D1BFACC"/>
    <w:rsid w:val="3D4DD333"/>
    <w:rsid w:val="3DD10B38"/>
    <w:rsid w:val="3E208043"/>
    <w:rsid w:val="3E44E06D"/>
    <w:rsid w:val="3EE695D1"/>
    <w:rsid w:val="3EEA1D96"/>
    <w:rsid w:val="3F002A77"/>
    <w:rsid w:val="3FB9FBD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A527BE6"/>
    <w:rsid w:val="4C0A131D"/>
    <w:rsid w:val="4C831C77"/>
    <w:rsid w:val="4CC77BEE"/>
    <w:rsid w:val="4D4E2759"/>
    <w:rsid w:val="4E0A803B"/>
    <w:rsid w:val="4E3B5DE1"/>
    <w:rsid w:val="4E885B9B"/>
    <w:rsid w:val="4EA80E2B"/>
    <w:rsid w:val="4F9F165E"/>
    <w:rsid w:val="5021942D"/>
    <w:rsid w:val="5040479D"/>
    <w:rsid w:val="5053C39D"/>
    <w:rsid w:val="50CC865C"/>
    <w:rsid w:val="51AD3C93"/>
    <w:rsid w:val="5244F9D5"/>
    <w:rsid w:val="52538494"/>
    <w:rsid w:val="53052ADD"/>
    <w:rsid w:val="538C0006"/>
    <w:rsid w:val="539B6563"/>
    <w:rsid w:val="53E4F84D"/>
    <w:rsid w:val="54A44937"/>
    <w:rsid w:val="54AABF59"/>
    <w:rsid w:val="54B1DF12"/>
    <w:rsid w:val="550AC827"/>
    <w:rsid w:val="5584103F"/>
    <w:rsid w:val="55C51E6C"/>
    <w:rsid w:val="5618FB19"/>
    <w:rsid w:val="561AC445"/>
    <w:rsid w:val="566A7FF0"/>
    <w:rsid w:val="5732F10A"/>
    <w:rsid w:val="57E573D9"/>
    <w:rsid w:val="582EACB0"/>
    <w:rsid w:val="5851C5C7"/>
    <w:rsid w:val="58529BFA"/>
    <w:rsid w:val="58A91CFD"/>
    <w:rsid w:val="5929FDA8"/>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1D001BA"/>
    <w:rsid w:val="623273AD"/>
    <w:rsid w:val="632587A5"/>
    <w:rsid w:val="63E918EA"/>
    <w:rsid w:val="63EEEB21"/>
    <w:rsid w:val="64179AF2"/>
    <w:rsid w:val="643244E7"/>
    <w:rsid w:val="64B26020"/>
    <w:rsid w:val="64B4BAA6"/>
    <w:rsid w:val="64C15F1E"/>
    <w:rsid w:val="66E516A4"/>
    <w:rsid w:val="66FD2703"/>
    <w:rsid w:val="68B37491"/>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0982833"/>
    <w:rsid w:val="7148BA73"/>
    <w:rsid w:val="71D2C692"/>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6F955A9C-0088-4FFF-ACB6-C9D8A514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5E6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uiPriority w:val="39"/>
    <w:rsid w:val="006F0D30"/>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16963773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376725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0125A70-1FAC-46DC-A023-3A7853A6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53</Pages>
  <Words>67796</Words>
  <Characters>38645</Characters>
  <Application>Microsoft Office Word</Application>
  <DocSecurity>0</DocSecurity>
  <Lines>322</Lines>
  <Paragraphs>212</Paragraphs>
  <ScaleCrop>false</ScaleCrop>
  <Company/>
  <LinksUpToDate>false</LinksUpToDate>
  <CharactersWithSpaces>106229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Krasauskas</dc:creator>
  <cp:keywords/>
  <dc:description/>
  <cp:lastModifiedBy>Smiltė Abunevičienė</cp:lastModifiedBy>
  <cp:revision>87</cp:revision>
  <cp:lastPrinted>2025-03-02T21:45:00Z</cp:lastPrinted>
  <dcterms:created xsi:type="dcterms:W3CDTF">2025-08-22T15:07:00Z</dcterms:created>
  <dcterms:modified xsi:type="dcterms:W3CDTF">2025-09-03T09:24:00Z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