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AB52" w14:textId="0046377F" w:rsidR="002C3FCD" w:rsidRPr="00A14530" w:rsidRDefault="14A40F87" w:rsidP="009D38AA">
      <w:pPr>
        <w:jc w:val="center"/>
        <w:rPr>
          <w:b/>
          <w:bCs/>
        </w:rPr>
      </w:pPr>
      <w:r w:rsidRPr="00A14530">
        <w:rPr>
          <w:b/>
          <w:bCs/>
        </w:rPr>
        <w:t>ATVIRO KONKURSO</w:t>
      </w:r>
      <w:r w:rsidR="001C4864">
        <w:rPr>
          <w:b/>
          <w:bCs/>
        </w:rPr>
        <w:t xml:space="preserve"> (SUPAPRASTINTO)</w:t>
      </w:r>
    </w:p>
    <w:p w14:paraId="3FF44E56" w14:textId="28546C8A" w:rsidR="001B099C" w:rsidRDefault="00A96C0D" w:rsidP="009D38AA">
      <w:pPr>
        <w:pStyle w:val="Paantrat"/>
        <w:jc w:val="center"/>
        <w:rPr>
          <w:b/>
          <w:bCs/>
          <w:u w:val="none"/>
          <w:lang w:val="lt-LT"/>
        </w:rPr>
      </w:pPr>
      <w:r w:rsidRPr="00A14530">
        <w:rPr>
          <w:b/>
          <w:bCs/>
          <w:u w:val="none"/>
          <w:lang w:val="lt-LT"/>
        </w:rPr>
        <w:t xml:space="preserve">SPECIALIOSIOS </w:t>
      </w:r>
      <w:r w:rsidR="00484121" w:rsidRPr="00A14530">
        <w:rPr>
          <w:b/>
          <w:bCs/>
          <w:u w:val="none"/>
          <w:lang w:val="lt-LT"/>
        </w:rPr>
        <w:t>PIRKIMO SĄLYGOS</w:t>
      </w:r>
    </w:p>
    <w:p w14:paraId="23F79A53" w14:textId="77777777" w:rsidR="006970DF" w:rsidRPr="00A14530" w:rsidRDefault="006970DF" w:rsidP="009D38AA">
      <w:pPr>
        <w:pStyle w:val="Paantrat"/>
        <w:jc w:val="center"/>
        <w:rPr>
          <w:b/>
          <w:bCs/>
          <w:u w:val="none"/>
          <w:lang w:val="lt-LT"/>
        </w:rPr>
      </w:pPr>
    </w:p>
    <w:p w14:paraId="3F6AD2CA" w14:textId="7BBB4EAC" w:rsidR="0054312F" w:rsidRPr="00A14530" w:rsidRDefault="00EF5434" w:rsidP="009D38AA">
      <w:pPr>
        <w:suppressAutoHyphens/>
        <w:jc w:val="center"/>
        <w:rPr>
          <w:bCs/>
          <w:noProof/>
          <w:u w:val="single"/>
          <w:lang w:eastAsia="lt-LT"/>
        </w:rPr>
      </w:pPr>
      <w:r>
        <w:rPr>
          <w:bCs/>
          <w:noProof/>
          <w:u w:val="single"/>
          <w:lang w:eastAsia="lt-LT"/>
        </w:rPr>
        <w:t>KOMANDOS FORMAVIMO MOKYMŲ</w:t>
      </w:r>
      <w:r w:rsidR="006970DF">
        <w:rPr>
          <w:bCs/>
          <w:noProof/>
          <w:u w:val="single"/>
          <w:lang w:eastAsia="lt-LT"/>
        </w:rPr>
        <w:t xml:space="preserve"> PASLAUGOS</w:t>
      </w:r>
    </w:p>
    <w:p w14:paraId="63E07484" w14:textId="77777777" w:rsidR="00670B7D" w:rsidRPr="00A14530" w:rsidRDefault="00670B7D" w:rsidP="009D38AA">
      <w:pPr>
        <w:pStyle w:val="Paantrat"/>
        <w:jc w:val="center"/>
        <w:rPr>
          <w:b/>
          <w:bCs/>
          <w:u w:val="none"/>
          <w:lang w:val="lt-LT"/>
        </w:rPr>
      </w:pPr>
    </w:p>
    <w:p w14:paraId="59FA8F32" w14:textId="77777777" w:rsidR="00A318F9" w:rsidRPr="00A14530" w:rsidRDefault="0020294D" w:rsidP="009D38AA">
      <w:pPr>
        <w:pStyle w:val="Antrat1"/>
        <w:numPr>
          <w:ilvl w:val="0"/>
          <w:numId w:val="1"/>
        </w:numPr>
        <w:tabs>
          <w:tab w:val="left" w:pos="426"/>
        </w:tabs>
        <w:ind w:left="0" w:firstLine="0"/>
        <w:jc w:val="center"/>
        <w:rPr>
          <w:b/>
          <w:bCs/>
        </w:rPr>
      </w:pPr>
      <w:bookmarkStart w:id="0" w:name="_Toc335201954"/>
      <w:bookmarkStart w:id="1" w:name="_Toc147739116"/>
      <w:r w:rsidRPr="00A14530">
        <w:rPr>
          <w:b/>
          <w:bCs/>
        </w:rPr>
        <w:t>BENDROSIOS</w:t>
      </w:r>
      <w:r w:rsidR="00454746" w:rsidRPr="00A14530">
        <w:rPr>
          <w:b/>
          <w:bCs/>
        </w:rPr>
        <w:t xml:space="preserve"> NUOSTATOS</w:t>
      </w:r>
      <w:r w:rsidRPr="00A14530">
        <w:rPr>
          <w:b/>
          <w:bCs/>
        </w:rPr>
        <w:t xml:space="preserve"> </w:t>
      </w:r>
      <w:bookmarkEnd w:id="0"/>
    </w:p>
    <w:p w14:paraId="3CFA4AF4" w14:textId="22E8213E" w:rsidR="00783F49" w:rsidRPr="00A14530" w:rsidRDefault="00783F49" w:rsidP="009D38AA">
      <w:pPr>
        <w:pStyle w:val="Sraopastraipa"/>
        <w:numPr>
          <w:ilvl w:val="1"/>
          <w:numId w:val="1"/>
        </w:numPr>
        <w:tabs>
          <w:tab w:val="left" w:pos="567"/>
        </w:tabs>
        <w:ind w:left="0" w:firstLine="0"/>
        <w:contextualSpacing w:val="0"/>
        <w:jc w:val="both"/>
      </w:pPr>
      <w:r w:rsidRPr="00A14530">
        <w:t xml:space="preserve">Vykdomas </w:t>
      </w:r>
      <w:sdt>
        <w:sdtPr>
          <w:rPr>
            <w:b/>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6970DF">
            <w:rPr>
              <w:b/>
            </w:rPr>
            <w:t>Supaprastintas pirkimas, kurio vertė viršija mažos vertės pirkimų ribą</w:t>
          </w:r>
        </w:sdtContent>
      </w:sdt>
      <w:r w:rsidRPr="00A14530">
        <w:rPr>
          <w:bCs/>
        </w:rPr>
        <w:t>.</w:t>
      </w:r>
    </w:p>
    <w:p w14:paraId="48135F71" w14:textId="2E1059D5" w:rsidR="00115864" w:rsidRPr="00A14530" w:rsidRDefault="001D01B9" w:rsidP="009D38AA">
      <w:pPr>
        <w:pStyle w:val="Sraopastraipa"/>
        <w:numPr>
          <w:ilvl w:val="1"/>
          <w:numId w:val="1"/>
        </w:numPr>
        <w:tabs>
          <w:tab w:val="left" w:pos="567"/>
        </w:tabs>
        <w:ind w:left="0" w:firstLine="0"/>
        <w:contextualSpacing w:val="0"/>
        <w:jc w:val="both"/>
      </w:pPr>
      <w:r w:rsidRPr="00B83424">
        <w:t>Pirkimas vykdomas</w:t>
      </w:r>
      <w:r w:rsidR="0080488A" w:rsidRPr="00B83424">
        <w:t xml:space="preserve"> CVP IS priemonėmis.</w:t>
      </w:r>
      <w:r w:rsidRPr="00B83424">
        <w:t xml:space="preserve"> </w:t>
      </w:r>
      <w:r w:rsidR="00A15901" w:rsidRPr="00B83424">
        <w:t>Bet kokia informacija, Pirkimo sąlygų</w:t>
      </w:r>
      <w:r w:rsidR="00A15901" w:rsidRPr="00A14530">
        <w:t xml:space="preserve"> paaiškinimai, pranešimai ar kitas </w:t>
      </w:r>
      <w:r w:rsidR="000056FE" w:rsidRPr="00A14530">
        <w:t>Perkančiosios organizacijos</w:t>
      </w:r>
      <w:r w:rsidR="00A15901" w:rsidRPr="00A14530">
        <w:t xml:space="preserve"> ir Tiekėjų susirašinėjimas vykdomas tik šiomis priemonėmis</w:t>
      </w:r>
      <w:r w:rsidR="00115864" w:rsidRPr="00A14530">
        <w:t>.</w:t>
      </w:r>
    </w:p>
    <w:p w14:paraId="324C0C2C" w14:textId="77777777" w:rsidR="009D38AA" w:rsidRDefault="00EA30B1" w:rsidP="009D38AA">
      <w:pPr>
        <w:pStyle w:val="Sraopastraipa"/>
        <w:numPr>
          <w:ilvl w:val="1"/>
          <w:numId w:val="4"/>
        </w:numPr>
        <w:tabs>
          <w:tab w:val="left" w:pos="567"/>
        </w:tabs>
        <w:ind w:left="0" w:firstLine="0"/>
        <w:jc w:val="both"/>
        <w:rPr>
          <w:b/>
          <w:bCs/>
        </w:rPr>
      </w:pPr>
      <w:r w:rsidRPr="00A14530">
        <w:rPr>
          <w:b/>
          <w:bCs/>
        </w:rPr>
        <w:t>Š</w:t>
      </w:r>
      <w:r w:rsidR="00D665F2" w:rsidRPr="00A14530">
        <w:rPr>
          <w:b/>
          <w:bCs/>
        </w:rPr>
        <w:t xml:space="preserve">io Pirkimo metu Derybos </w:t>
      </w:r>
      <w:r w:rsidR="002C3FCD" w:rsidRPr="00A14530">
        <w:rPr>
          <w:b/>
          <w:bCs/>
        </w:rPr>
        <w:t xml:space="preserve">yra draudžiamos ir </w:t>
      </w:r>
      <w:r w:rsidR="00D665F2" w:rsidRPr="00A14530">
        <w:rPr>
          <w:b/>
          <w:bCs/>
        </w:rPr>
        <w:t>nebus vykdomos.</w:t>
      </w:r>
    </w:p>
    <w:p w14:paraId="60A7B6D5" w14:textId="77777777" w:rsidR="009D38AA" w:rsidRDefault="00725326" w:rsidP="009D38AA">
      <w:pPr>
        <w:pStyle w:val="Sraopastraipa"/>
        <w:numPr>
          <w:ilvl w:val="1"/>
          <w:numId w:val="4"/>
        </w:numPr>
        <w:tabs>
          <w:tab w:val="left" w:pos="567"/>
        </w:tabs>
        <w:ind w:left="0" w:firstLine="0"/>
        <w:jc w:val="both"/>
        <w:rPr>
          <w:b/>
          <w:bCs/>
        </w:rPr>
      </w:pPr>
      <w:r w:rsidRPr="00A14530">
        <w:t>Tiekėjams neleidžiama pateikti alternatyvių pasiūlymų.</w:t>
      </w:r>
      <w:r w:rsidR="006E721F" w:rsidRPr="00A14530">
        <w:t xml:space="preserve"> </w:t>
      </w:r>
    </w:p>
    <w:p w14:paraId="0B515B68" w14:textId="0BD0B475" w:rsidR="00241A80" w:rsidRPr="009D38AA" w:rsidRDefault="00241A80" w:rsidP="009D38AA">
      <w:pPr>
        <w:pStyle w:val="Sraopastraipa"/>
        <w:numPr>
          <w:ilvl w:val="1"/>
          <w:numId w:val="4"/>
        </w:numPr>
        <w:tabs>
          <w:tab w:val="left" w:pos="567"/>
        </w:tabs>
        <w:ind w:left="0" w:firstLine="0"/>
        <w:jc w:val="both"/>
        <w:rPr>
          <w:b/>
          <w:bCs/>
        </w:rPr>
      </w:pPr>
      <w:r w:rsidRPr="00A14530">
        <w:t xml:space="preserve">Skelbimas dėl savanoriško </w:t>
      </w:r>
      <w:proofErr w:type="spellStart"/>
      <w:r w:rsidRPr="009D38AA">
        <w:rPr>
          <w:i/>
          <w:iCs/>
        </w:rPr>
        <w:t>ex</w:t>
      </w:r>
      <w:proofErr w:type="spellEnd"/>
      <w:r w:rsidRPr="009D38AA">
        <w:rPr>
          <w:i/>
          <w:iCs/>
        </w:rPr>
        <w:t xml:space="preserve"> ante</w:t>
      </w:r>
      <w:r w:rsidRPr="00A14530">
        <w:t xml:space="preserve"> skaidrumo neskelbiamas.</w:t>
      </w:r>
    </w:p>
    <w:p w14:paraId="6AC36D56" w14:textId="77777777" w:rsidR="00241A80" w:rsidRPr="00A14530" w:rsidRDefault="00241A80" w:rsidP="009D38AA">
      <w:pPr>
        <w:pStyle w:val="Sraopastraipa"/>
        <w:numPr>
          <w:ilvl w:val="1"/>
          <w:numId w:val="4"/>
        </w:numPr>
        <w:tabs>
          <w:tab w:val="left" w:pos="567"/>
        </w:tabs>
        <w:ind w:left="0" w:firstLine="0"/>
        <w:contextualSpacing w:val="0"/>
        <w:jc w:val="both"/>
      </w:pPr>
      <w:r w:rsidRPr="00A14530">
        <w:t xml:space="preserve">Šio Pirkimo metu yra parengtas Sutarties projektas. </w:t>
      </w:r>
    </w:p>
    <w:p w14:paraId="5EAAF4FC" w14:textId="03384D34" w:rsidR="00890ADA" w:rsidRPr="00A14530" w:rsidRDefault="00890ADA" w:rsidP="009D38AA">
      <w:pPr>
        <w:pStyle w:val="Sraopastraipa"/>
        <w:numPr>
          <w:ilvl w:val="1"/>
          <w:numId w:val="4"/>
        </w:numPr>
        <w:tabs>
          <w:tab w:val="left" w:pos="567"/>
        </w:tabs>
        <w:ind w:left="0" w:firstLine="0"/>
        <w:jc w:val="both"/>
      </w:pPr>
      <w:r w:rsidRPr="00A14530">
        <w:t xml:space="preserve">Tiesioginio atsiskaitymo su Subtiekėjais </w:t>
      </w:r>
      <w:r w:rsidR="009D38AA">
        <w:t>nenumatoma</w:t>
      </w:r>
      <w:r w:rsidRPr="00A14530">
        <w:t>.</w:t>
      </w:r>
    </w:p>
    <w:p w14:paraId="7DD90923" w14:textId="4A5751D4" w:rsidR="009C3E1F" w:rsidRPr="00A14530" w:rsidRDefault="009C3E1F" w:rsidP="009D38AA">
      <w:pPr>
        <w:pStyle w:val="Sraopastraipa"/>
        <w:numPr>
          <w:ilvl w:val="1"/>
          <w:numId w:val="13"/>
        </w:numPr>
        <w:tabs>
          <w:tab w:val="left" w:pos="567"/>
        </w:tabs>
        <w:ind w:left="0" w:firstLine="0"/>
        <w:jc w:val="both"/>
      </w:pPr>
      <w:r w:rsidRPr="00A14530">
        <w:t>Pirkimo sąlygos Tiekėjams pateikiamos lietuvių kalb</w:t>
      </w:r>
      <w:r w:rsidR="00786171" w:rsidRPr="00A14530">
        <w:t>a</w:t>
      </w:r>
      <w:r w:rsidRPr="00A14530">
        <w:t>.</w:t>
      </w:r>
    </w:p>
    <w:p w14:paraId="101A3A6F" w14:textId="77777777" w:rsidR="0054312F" w:rsidRPr="00A14530" w:rsidRDefault="0054312F" w:rsidP="009D38AA">
      <w:pPr>
        <w:pStyle w:val="Sraopastraipa"/>
        <w:tabs>
          <w:tab w:val="left" w:pos="540"/>
        </w:tabs>
        <w:ind w:left="0"/>
        <w:jc w:val="both"/>
      </w:pPr>
    </w:p>
    <w:p w14:paraId="249F17EE" w14:textId="77777777" w:rsidR="008867D0" w:rsidRPr="00A14530" w:rsidRDefault="008867D0" w:rsidP="009D38AA">
      <w:pPr>
        <w:pStyle w:val="Antrat1"/>
        <w:numPr>
          <w:ilvl w:val="0"/>
          <w:numId w:val="30"/>
        </w:numPr>
        <w:tabs>
          <w:tab w:val="left" w:pos="426"/>
        </w:tabs>
        <w:ind w:left="0"/>
        <w:jc w:val="center"/>
        <w:rPr>
          <w:b/>
          <w:bCs/>
        </w:rPr>
      </w:pPr>
      <w:bookmarkStart w:id="2" w:name="_Toc335201955"/>
      <w:r w:rsidRPr="00A14530">
        <w:rPr>
          <w:b/>
          <w:bCs/>
        </w:rPr>
        <w:t xml:space="preserve">PIRKIMO </w:t>
      </w:r>
      <w:r w:rsidR="00363CBF" w:rsidRPr="00A14530">
        <w:rPr>
          <w:b/>
          <w:bCs/>
        </w:rPr>
        <w:t>OBJEKTAS</w:t>
      </w:r>
      <w:bookmarkEnd w:id="2"/>
    </w:p>
    <w:p w14:paraId="0665BF89" w14:textId="05CFCD64" w:rsidR="00035043" w:rsidRPr="00096D99" w:rsidRDefault="00035043" w:rsidP="009D38AA">
      <w:pPr>
        <w:pStyle w:val="Sraopastraipa"/>
        <w:numPr>
          <w:ilvl w:val="1"/>
          <w:numId w:val="5"/>
        </w:numPr>
        <w:tabs>
          <w:tab w:val="left" w:pos="567"/>
        </w:tabs>
        <w:ind w:left="0" w:firstLine="0"/>
        <w:contextualSpacing w:val="0"/>
        <w:jc w:val="both"/>
      </w:pPr>
      <w:r w:rsidRPr="00096D99">
        <w:t xml:space="preserve">Pirkimo objektas </w:t>
      </w:r>
      <w:r w:rsidR="00A80D91" w:rsidRPr="00096D99">
        <w:t>–</w:t>
      </w:r>
      <w:r w:rsidR="00F42014" w:rsidRPr="00096D99">
        <w:t xml:space="preserve"> </w:t>
      </w:r>
      <w:r w:rsidR="00EF5434" w:rsidRPr="00EF5434">
        <w:t>Komandos formavimo mokymai - lektoriaus paslaugos</w:t>
      </w:r>
      <w:r w:rsidR="008C7C37" w:rsidRPr="008C7C37">
        <w:t xml:space="preserve"> </w:t>
      </w:r>
      <w:r w:rsidR="001B07AF" w:rsidRPr="00096D99">
        <w:t>(toliau tekste –</w:t>
      </w:r>
      <w:r w:rsidR="00F21CCE" w:rsidRPr="00096D99">
        <w:t xml:space="preserve"> </w:t>
      </w:r>
      <w:r w:rsidR="006970DF">
        <w:t>Paslaugos</w:t>
      </w:r>
      <w:r w:rsidR="001B07AF" w:rsidRPr="00096D99">
        <w:t>)</w:t>
      </w:r>
      <w:r w:rsidRPr="00096D99">
        <w:t>.</w:t>
      </w:r>
    </w:p>
    <w:p w14:paraId="0871957B" w14:textId="5F758D61" w:rsidR="00681F48" w:rsidRPr="00A14530" w:rsidRDefault="00681F48" w:rsidP="009D38AA">
      <w:pPr>
        <w:pStyle w:val="Sraopastraipa"/>
        <w:numPr>
          <w:ilvl w:val="1"/>
          <w:numId w:val="5"/>
        </w:numPr>
        <w:tabs>
          <w:tab w:val="left" w:pos="567"/>
        </w:tabs>
        <w:ind w:left="0" w:firstLine="0"/>
        <w:contextualSpacing w:val="0"/>
        <w:jc w:val="both"/>
      </w:pPr>
      <w:r w:rsidRPr="00A14530">
        <w:t xml:space="preserve">Pirkimo objekto aprašymas pateikiamas </w:t>
      </w:r>
      <w:r w:rsidR="00C95AB2" w:rsidRPr="00A14530">
        <w:t xml:space="preserve">SPS priede Nr. </w:t>
      </w:r>
      <w:r w:rsidR="009D38AA">
        <w:t>1</w:t>
      </w:r>
      <w:r w:rsidR="00C95AB2" w:rsidRPr="00A14530">
        <w:t xml:space="preserve"> „</w:t>
      </w:r>
      <w:r w:rsidR="00C161BC" w:rsidRPr="00A14530">
        <w:t>Techninė s</w:t>
      </w:r>
      <w:r w:rsidRPr="00A14530">
        <w:t>pecifikacij</w:t>
      </w:r>
      <w:r w:rsidR="00C95AB2" w:rsidRPr="00A14530">
        <w:t>a“</w:t>
      </w:r>
      <w:r w:rsidRPr="00A14530">
        <w:t>.</w:t>
      </w:r>
    </w:p>
    <w:p w14:paraId="3EB0EA22" w14:textId="54776445" w:rsidR="007B0431" w:rsidRPr="00A14530" w:rsidRDefault="00B33ACA" w:rsidP="009D38AA">
      <w:pPr>
        <w:pStyle w:val="Sraopastraipa"/>
        <w:numPr>
          <w:ilvl w:val="1"/>
          <w:numId w:val="5"/>
        </w:numPr>
        <w:tabs>
          <w:tab w:val="left" w:pos="567"/>
        </w:tabs>
        <w:ind w:left="0" w:firstLine="0"/>
        <w:contextualSpacing w:val="0"/>
        <w:jc w:val="both"/>
      </w:pPr>
      <w:r w:rsidRPr="00A14530">
        <w:t xml:space="preserve">Pirkimo objektas į </w:t>
      </w:r>
      <w:r w:rsidR="005712AB" w:rsidRPr="00A14530">
        <w:t xml:space="preserve">pirkimo objekto </w:t>
      </w:r>
      <w:r w:rsidRPr="00A14530">
        <w:t>dalis neskaidomas</w:t>
      </w:r>
      <w:r w:rsidR="00EF5434">
        <w:t>.</w:t>
      </w:r>
    </w:p>
    <w:p w14:paraId="2F166394" w14:textId="5FE0000B" w:rsidR="00F43DCE" w:rsidRPr="00540CE8" w:rsidRDefault="00667E07" w:rsidP="009D38AA">
      <w:pPr>
        <w:pStyle w:val="Sraopastraipa"/>
        <w:numPr>
          <w:ilvl w:val="1"/>
          <w:numId w:val="5"/>
        </w:numPr>
        <w:tabs>
          <w:tab w:val="left" w:pos="567"/>
          <w:tab w:val="left" w:pos="851"/>
        </w:tabs>
        <w:ind w:left="0" w:firstLine="0"/>
        <w:jc w:val="both"/>
      </w:pPr>
      <w:r w:rsidRPr="00A14530">
        <w:t>Šio pirkim</w:t>
      </w:r>
      <w:r w:rsidRPr="005420E7">
        <w:t>o objektui yra taikom</w:t>
      </w:r>
      <w:r w:rsidR="007F48D6" w:rsidRPr="005420E7">
        <w:t>i</w:t>
      </w:r>
      <w:r w:rsidRPr="005420E7">
        <w:t xml:space="preserve"> </w:t>
      </w:r>
      <w:r w:rsidR="00D47794" w:rsidRPr="005420E7">
        <w:t xml:space="preserve">Aplinkos apsaugos </w:t>
      </w:r>
      <w:r w:rsidR="007F48D6" w:rsidRPr="005420E7">
        <w:t>reikalavimai</w:t>
      </w:r>
      <w:r w:rsidRPr="005420E7">
        <w:t xml:space="preserve">. </w:t>
      </w:r>
      <w:r w:rsidR="008B7230" w:rsidRPr="005420E7">
        <w:t>Aplinkos apsaugos</w:t>
      </w:r>
      <w:r w:rsidR="00D47794" w:rsidRPr="005420E7">
        <w:t xml:space="preserve"> kriterijai</w:t>
      </w:r>
      <w:r w:rsidR="008B7230" w:rsidRPr="005420E7">
        <w:t xml:space="preserve"> </w:t>
      </w:r>
      <w:r w:rsidR="008B7230" w:rsidRPr="00540CE8">
        <w:t>nustatyti</w:t>
      </w:r>
      <w:r w:rsidR="00B664D3" w:rsidRPr="00540CE8">
        <w:t xml:space="preserve"> </w:t>
      </w:r>
      <w:r w:rsidR="005420E7" w:rsidRPr="00540CE8">
        <w:t xml:space="preserve">SPS priede Nr. </w:t>
      </w:r>
      <w:r w:rsidR="00540CE8" w:rsidRPr="00540CE8">
        <w:t>1</w:t>
      </w:r>
      <w:r w:rsidR="005420E7" w:rsidRPr="00540CE8">
        <w:t xml:space="preserve"> </w:t>
      </w:r>
      <w:r w:rsidR="00540CE8" w:rsidRPr="00540CE8">
        <w:t>„Techninė specifikacija“.</w:t>
      </w:r>
    </w:p>
    <w:p w14:paraId="43D1B0ED" w14:textId="2C4F17AE" w:rsidR="00A47AE1" w:rsidRDefault="00A47AE1" w:rsidP="009D38AA">
      <w:pPr>
        <w:pStyle w:val="Sraopastraipa"/>
        <w:numPr>
          <w:ilvl w:val="1"/>
          <w:numId w:val="5"/>
        </w:numPr>
        <w:tabs>
          <w:tab w:val="left" w:pos="567"/>
          <w:tab w:val="left" w:pos="851"/>
        </w:tabs>
        <w:ind w:left="0" w:firstLine="0"/>
        <w:jc w:val="both"/>
      </w:pPr>
      <w:r>
        <w:t xml:space="preserve">Pirkimas vykdomas </w:t>
      </w:r>
      <w:r w:rsidR="00202209">
        <w:t>ne</w:t>
      </w:r>
      <w:r>
        <w:t xml:space="preserve"> per CPO LT</w:t>
      </w:r>
      <w:r w:rsidR="00202209">
        <w:t xml:space="preserve"> katalogą, n</w:t>
      </w:r>
      <w:r>
        <w:t>es šių Paslaugų CPO LT kataloge nėra.</w:t>
      </w:r>
    </w:p>
    <w:p w14:paraId="514E2C21" w14:textId="3AC565C8" w:rsidR="00540CE8" w:rsidRPr="00540CE8" w:rsidRDefault="00540CE8" w:rsidP="009D38AA">
      <w:pPr>
        <w:pStyle w:val="Sraopastraipa"/>
        <w:numPr>
          <w:ilvl w:val="1"/>
          <w:numId w:val="5"/>
        </w:numPr>
        <w:tabs>
          <w:tab w:val="left" w:pos="567"/>
          <w:tab w:val="left" w:pos="851"/>
        </w:tabs>
        <w:ind w:left="0" w:firstLine="0"/>
        <w:jc w:val="both"/>
        <w:rPr>
          <w:b/>
          <w:bCs/>
        </w:rPr>
      </w:pPr>
      <w:r w:rsidRPr="00540CE8">
        <w:rPr>
          <w:b/>
          <w:bCs/>
        </w:rPr>
        <w:t>Pirkimui skirta suma – 15 000,00 Eur (penkiolika tūkstančių eurų, 00 ct) be PVM.</w:t>
      </w:r>
    </w:p>
    <w:p w14:paraId="38301424" w14:textId="77777777" w:rsidR="00C75D12" w:rsidRPr="00A14530" w:rsidRDefault="00C75D12" w:rsidP="009D38AA">
      <w:pPr>
        <w:pStyle w:val="Sraopastraipa"/>
        <w:tabs>
          <w:tab w:val="left" w:pos="567"/>
          <w:tab w:val="left" w:pos="851"/>
        </w:tabs>
        <w:ind w:left="0"/>
        <w:jc w:val="both"/>
      </w:pPr>
    </w:p>
    <w:p w14:paraId="08F6F372" w14:textId="7236F1BD" w:rsidR="007A617D" w:rsidRPr="00A14530" w:rsidRDefault="00DD7C6E" w:rsidP="009D38AA">
      <w:pPr>
        <w:pStyle w:val="Antrat1"/>
        <w:numPr>
          <w:ilvl w:val="0"/>
          <w:numId w:val="5"/>
        </w:numPr>
        <w:tabs>
          <w:tab w:val="left" w:pos="426"/>
        </w:tabs>
        <w:ind w:left="0" w:firstLine="0"/>
        <w:jc w:val="center"/>
        <w:rPr>
          <w:b/>
          <w:bCs/>
        </w:rPr>
      </w:pPr>
      <w:r w:rsidRPr="00A14530">
        <w:rPr>
          <w:b/>
          <w:bCs/>
        </w:rPr>
        <w:t>TIEKĖJŲ PAŠALINIMO PAGRINDŲ NEBUVIMO IR KVALIFIKACIJOS REIKALAVIMAI</w:t>
      </w:r>
      <w:r w:rsidR="00E277EB" w:rsidRPr="00A14530">
        <w:t xml:space="preserve"> </w:t>
      </w:r>
      <w:r w:rsidR="00E277EB" w:rsidRPr="00A14530">
        <w:rPr>
          <w:b/>
          <w:bCs/>
        </w:rPr>
        <w:t>IR, JEIGU TAIKYTINA, REIKALAUJAMI KOKYBĖS VADYBOS SISTEMOS IR (ARBA) APLINKOS APSAUGOS VADYBOS SISTEMOS STANDARTAI</w:t>
      </w:r>
    </w:p>
    <w:p w14:paraId="0EB819FD" w14:textId="5256F9E1" w:rsidR="00667E07" w:rsidRPr="00A14530" w:rsidRDefault="00FE7919" w:rsidP="009D38AA">
      <w:pPr>
        <w:pStyle w:val="Sraopastraipa"/>
        <w:numPr>
          <w:ilvl w:val="1"/>
          <w:numId w:val="5"/>
        </w:numPr>
        <w:tabs>
          <w:tab w:val="left" w:pos="426"/>
        </w:tabs>
        <w:autoSpaceDE w:val="0"/>
        <w:autoSpaceDN w:val="0"/>
        <w:adjustRightInd w:val="0"/>
        <w:ind w:left="0" w:firstLine="0"/>
        <w:jc w:val="both"/>
        <w:rPr>
          <w:rFonts w:eastAsiaTheme="minorHAnsi"/>
          <w:color w:val="000000"/>
        </w:rPr>
      </w:pPr>
      <w:r w:rsidRPr="00A14530">
        <w:rPr>
          <w:rFonts w:eastAsiaTheme="minorHAnsi"/>
          <w:color w:val="000000"/>
        </w:rPr>
        <w:t>Reikalavimai Tiekėjų kvalifikacijai nėra nustatomi</w:t>
      </w:r>
      <w:r w:rsidR="00667E07" w:rsidRPr="00A14530">
        <w:rPr>
          <w:rFonts w:eastAsiaTheme="minorHAnsi"/>
          <w:color w:val="000000"/>
        </w:rPr>
        <w:t xml:space="preserve">. </w:t>
      </w:r>
      <w:r w:rsidR="00667E07" w:rsidRPr="00A14530">
        <w:rPr>
          <w:rFonts w:eastAsiaTheme="minorHAnsi"/>
          <w:b/>
          <w:bCs/>
          <w:color w:val="000000"/>
        </w:rPr>
        <w:t>Tiekėjų pašalinimo pagrindų nebuvimas yra tikrinamas.</w:t>
      </w:r>
      <w:r w:rsidR="00667E07" w:rsidRPr="00A14530">
        <w:rPr>
          <w:rFonts w:eastAsiaTheme="minorHAnsi"/>
          <w:color w:val="000000"/>
        </w:rPr>
        <w:t xml:space="preserve"> </w:t>
      </w:r>
      <w:r w:rsidR="00F46BC9" w:rsidRPr="00A14530">
        <w:rPr>
          <w:rFonts w:eastAsiaTheme="minorHAnsi"/>
          <w:b/>
          <w:bCs/>
          <w:color w:val="000000"/>
        </w:rPr>
        <w:t xml:space="preserve">Kartu su pasiūlymu </w:t>
      </w:r>
      <w:r w:rsidR="00667E07" w:rsidRPr="00A14530">
        <w:rPr>
          <w:rFonts w:eastAsiaTheme="minorHAnsi"/>
          <w:b/>
          <w:bCs/>
          <w:color w:val="000000"/>
        </w:rPr>
        <w:t>Tiekėjai pateikia užpildytą ir pasirašytą</w:t>
      </w:r>
      <w:r w:rsidR="00B83424">
        <w:rPr>
          <w:rFonts w:eastAsiaTheme="minorHAnsi"/>
          <w:b/>
          <w:bCs/>
          <w:color w:val="000000"/>
        </w:rPr>
        <w:t xml:space="preserve"> </w:t>
      </w:r>
      <w:r w:rsidR="00B83424" w:rsidRPr="00B83424">
        <w:rPr>
          <w:rFonts w:eastAsiaTheme="minorHAnsi"/>
          <w:color w:val="000000"/>
        </w:rPr>
        <w:t>(paprastu arba elektroniniu parašu)</w:t>
      </w:r>
      <w:r w:rsidR="00667E07" w:rsidRPr="00B83424">
        <w:rPr>
          <w:rFonts w:eastAsiaTheme="minorHAnsi"/>
          <w:color w:val="000000"/>
        </w:rPr>
        <w:t xml:space="preserve"> </w:t>
      </w:r>
      <w:r w:rsidR="00667E07" w:rsidRPr="00A14530">
        <w:rPr>
          <w:rFonts w:eastAsiaTheme="minorHAnsi"/>
          <w:b/>
          <w:bCs/>
          <w:color w:val="000000"/>
        </w:rPr>
        <w:t>Europos bendrąjį viešųjų pirkimų dokumentą</w:t>
      </w:r>
      <w:r w:rsidR="00667E07" w:rsidRPr="00A14530">
        <w:rPr>
          <w:rStyle w:val="Puslapioinaosnuoroda"/>
          <w:rFonts w:eastAsiaTheme="minorHAnsi"/>
          <w:b/>
          <w:bCs/>
          <w:color w:val="000000"/>
        </w:rPr>
        <w:footnoteReference w:id="2"/>
      </w:r>
      <w:r w:rsidR="005B2FE3" w:rsidRPr="00A14530">
        <w:rPr>
          <w:rFonts w:eastAsiaTheme="minorHAnsi"/>
          <w:vertAlign w:val="superscript"/>
        </w:rPr>
        <w:t xml:space="preserve"> </w:t>
      </w:r>
      <w:r w:rsidR="00667E07" w:rsidRPr="00A14530">
        <w:rPr>
          <w:rFonts w:eastAsiaTheme="minorHAnsi"/>
          <w:color w:val="000000"/>
        </w:rPr>
        <w:t xml:space="preserve">(toliau – EBVPD) (SPS </w:t>
      </w:r>
      <w:r w:rsidR="00452211" w:rsidRPr="00A14530">
        <w:rPr>
          <w:rFonts w:eastAsiaTheme="minorHAnsi"/>
          <w:color w:val="000000"/>
        </w:rPr>
        <w:t>P</w:t>
      </w:r>
      <w:r w:rsidR="00667E07" w:rsidRPr="00A14530">
        <w:rPr>
          <w:rFonts w:eastAsiaTheme="minorHAnsi"/>
          <w:color w:val="000000"/>
        </w:rPr>
        <w:t>riedas Nr. 2)</w:t>
      </w:r>
      <w:r w:rsidR="00667E07" w:rsidRPr="00A14530">
        <w:rPr>
          <w:rFonts w:eastAsiaTheme="minorHAnsi"/>
          <w:i/>
          <w:iCs/>
          <w:color w:val="000000"/>
        </w:rPr>
        <w:t xml:space="preserve">. </w:t>
      </w:r>
      <w:r w:rsidR="00667E07" w:rsidRPr="00A14530">
        <w:rPr>
          <w:rFonts w:eastAsiaTheme="minorHAnsi"/>
          <w:color w:val="000000"/>
        </w:rPr>
        <w:t xml:space="preserve">Pašalinimo pagrindų nebuvimą pagrindžiančius aktualius dokumentus, nurodytus SPS 3.1 </w:t>
      </w:r>
      <w:r w:rsidR="00202209">
        <w:rPr>
          <w:rFonts w:eastAsiaTheme="minorHAnsi"/>
          <w:color w:val="000000"/>
        </w:rPr>
        <w:t>papunktyje</w:t>
      </w:r>
      <w:r w:rsidR="00202209" w:rsidRPr="00A14530">
        <w:rPr>
          <w:rFonts w:eastAsiaTheme="minorHAnsi"/>
          <w:color w:val="000000"/>
        </w:rPr>
        <w:t xml:space="preserve"> </w:t>
      </w:r>
      <w:r w:rsidR="00667E07" w:rsidRPr="00A14530">
        <w:rPr>
          <w:rFonts w:eastAsiaTheme="minorHAnsi"/>
          <w:color w:val="000000"/>
        </w:rPr>
        <w:t xml:space="preserve">(Lentelė Nr. 1) „Pateikiami dokumentai“, bus prašoma pateikti tik iš Tiekėjo, kurio ekonominis naudingumas </w:t>
      </w:r>
      <w:r w:rsidR="00667E07" w:rsidRPr="00A14530">
        <w:rPr>
          <w:rFonts w:eastAsiaTheme="minorHAnsi"/>
        </w:rPr>
        <w:t xml:space="preserve">(pagal SPS nurodytą Pasiūlymų vertinimo kriterijų) </w:t>
      </w:r>
      <w:r w:rsidR="00667E07" w:rsidRPr="00A14530">
        <w:rPr>
          <w:rFonts w:eastAsiaTheme="minorHAnsi"/>
          <w:color w:val="000000"/>
        </w:rPr>
        <w:t xml:space="preserve">po Pasiūlymų pateikimo prieš sudarant pasiūlymų eilę bus </w:t>
      </w:r>
      <w:r w:rsidR="00FF5493" w:rsidRPr="00A14530">
        <w:rPr>
          <w:rFonts w:eastAsiaTheme="minorHAnsi"/>
          <w:color w:val="000000"/>
        </w:rPr>
        <w:t>ekonomiškai naudingiausias</w:t>
      </w:r>
      <w:r w:rsidR="001C4864">
        <w:rPr>
          <w:rFonts w:eastAsiaTheme="minorHAnsi"/>
          <w:color w:val="000000"/>
        </w:rPr>
        <w:t xml:space="preserve"> </w:t>
      </w:r>
      <w:r w:rsidR="001C4864" w:rsidRPr="001C4864">
        <w:rPr>
          <w:rFonts w:eastAsiaTheme="minorHAnsi"/>
          <w:b/>
          <w:bCs/>
          <w:color w:val="000000"/>
        </w:rPr>
        <w:t>(tik tarptautinio pirkimo atveju)</w:t>
      </w:r>
      <w:r w:rsidR="00667E07" w:rsidRPr="00A14530">
        <w:rPr>
          <w:rFonts w:eastAsiaTheme="minorHAnsi"/>
          <w:color w:val="000000"/>
        </w:rPr>
        <w:t>.</w:t>
      </w:r>
    </w:p>
    <w:p w14:paraId="7DBBCC59" w14:textId="289B6CD7" w:rsidR="00667E07" w:rsidRPr="00A14530" w:rsidRDefault="00667E07" w:rsidP="009D38AA">
      <w:pPr>
        <w:pStyle w:val="Sraopastraipa"/>
        <w:tabs>
          <w:tab w:val="left" w:pos="426"/>
        </w:tabs>
        <w:autoSpaceDE w:val="0"/>
        <w:autoSpaceDN w:val="0"/>
        <w:adjustRightInd w:val="0"/>
        <w:ind w:left="0"/>
        <w:jc w:val="both"/>
        <w:rPr>
          <w:rFonts w:eastAsiaTheme="minorHAnsi"/>
          <w:b/>
          <w:bCs/>
          <w:color w:val="000000"/>
        </w:rPr>
      </w:pPr>
    </w:p>
    <w:p w14:paraId="1606291F" w14:textId="2804C953" w:rsidR="00EB59F4" w:rsidRPr="00A14530" w:rsidRDefault="00802FA2" w:rsidP="009D38AA">
      <w:pPr>
        <w:pStyle w:val="Sraopastraipa"/>
        <w:tabs>
          <w:tab w:val="left" w:pos="567"/>
        </w:tabs>
        <w:ind w:left="0"/>
        <w:contextualSpacing w:val="0"/>
        <w:jc w:val="right"/>
        <w:rPr>
          <w:iCs/>
        </w:rPr>
      </w:pPr>
      <w:r>
        <w:rPr>
          <w:iCs/>
        </w:rPr>
        <w:t>1 l</w:t>
      </w:r>
      <w:r w:rsidR="00EB59F4" w:rsidRPr="00A14530">
        <w:rPr>
          <w:iCs/>
        </w:rPr>
        <w:t>entelė</w:t>
      </w:r>
    </w:p>
    <w:tbl>
      <w:tblPr>
        <w:tblStyle w:val="Lentelstinklelis"/>
        <w:tblW w:w="5003" w:type="pct"/>
        <w:tblLayout w:type="fixed"/>
        <w:tblLook w:val="04A0" w:firstRow="1" w:lastRow="0" w:firstColumn="1" w:lastColumn="0" w:noHBand="0" w:noVBand="1"/>
      </w:tblPr>
      <w:tblGrid>
        <w:gridCol w:w="626"/>
        <w:gridCol w:w="4039"/>
        <w:gridCol w:w="3977"/>
        <w:gridCol w:w="992"/>
      </w:tblGrid>
      <w:tr w:rsidR="00EB59F4" w:rsidRPr="00A14530" w14:paraId="11FB557C" w14:textId="77777777" w:rsidTr="009D38AA">
        <w:tc>
          <w:tcPr>
            <w:tcW w:w="325" w:type="pct"/>
            <w:vAlign w:val="center"/>
          </w:tcPr>
          <w:p w14:paraId="60087544" w14:textId="77777777" w:rsidR="00EB59F4" w:rsidRPr="00A14530" w:rsidRDefault="00EB59F4" w:rsidP="009D38AA">
            <w:pPr>
              <w:pStyle w:val="Sraopastraipa"/>
              <w:tabs>
                <w:tab w:val="left" w:pos="567"/>
              </w:tabs>
              <w:ind w:left="0"/>
              <w:contextualSpacing w:val="0"/>
              <w:jc w:val="center"/>
              <w:rPr>
                <w:b/>
                <w:bCs/>
              </w:rPr>
            </w:pPr>
            <w:bookmarkStart w:id="4" w:name="_Hlk66710698"/>
            <w:r w:rsidRPr="00A14530">
              <w:rPr>
                <w:b/>
                <w:bCs/>
              </w:rPr>
              <w:t>Eil. Nr.</w:t>
            </w:r>
          </w:p>
        </w:tc>
        <w:tc>
          <w:tcPr>
            <w:tcW w:w="2096" w:type="pct"/>
            <w:vAlign w:val="center"/>
          </w:tcPr>
          <w:p w14:paraId="3F87A04C" w14:textId="77777777" w:rsidR="00EB59F4" w:rsidRPr="00A14530" w:rsidRDefault="00EB59F4" w:rsidP="009D38AA">
            <w:pPr>
              <w:pStyle w:val="Sraopastraipa"/>
              <w:tabs>
                <w:tab w:val="left" w:pos="567"/>
              </w:tabs>
              <w:ind w:left="0"/>
              <w:contextualSpacing w:val="0"/>
              <w:jc w:val="center"/>
              <w:rPr>
                <w:b/>
              </w:rPr>
            </w:pPr>
            <w:r w:rsidRPr="00A14530">
              <w:rPr>
                <w:b/>
                <w:bCs/>
              </w:rPr>
              <w:t>Tiekėjo pašalinimo pagrindai</w:t>
            </w:r>
          </w:p>
        </w:tc>
        <w:tc>
          <w:tcPr>
            <w:tcW w:w="2064" w:type="pct"/>
            <w:vAlign w:val="center"/>
          </w:tcPr>
          <w:p w14:paraId="511D6158" w14:textId="6C86E268" w:rsidR="00EB59F4" w:rsidRPr="00A14530" w:rsidRDefault="00EB59F4" w:rsidP="009D38AA">
            <w:pPr>
              <w:tabs>
                <w:tab w:val="left" w:pos="851"/>
              </w:tabs>
              <w:jc w:val="center"/>
              <w:rPr>
                <w:b/>
              </w:rPr>
            </w:pPr>
            <w:r w:rsidRPr="00A14530">
              <w:rPr>
                <w:b/>
                <w:bCs/>
              </w:rPr>
              <w:t>P</w:t>
            </w:r>
            <w:r w:rsidR="00AA2E8A" w:rsidRPr="00A14530">
              <w:rPr>
                <w:b/>
                <w:bCs/>
              </w:rPr>
              <w:t>ateikiami p</w:t>
            </w:r>
            <w:r w:rsidRPr="00A14530">
              <w:rPr>
                <w:b/>
                <w:bCs/>
              </w:rPr>
              <w:t>ašalinimo pagrindų nebuvimą įrodantys dokumentai</w:t>
            </w:r>
          </w:p>
        </w:tc>
        <w:tc>
          <w:tcPr>
            <w:tcW w:w="515" w:type="pct"/>
            <w:vAlign w:val="center"/>
          </w:tcPr>
          <w:p w14:paraId="6F2C4FB9" w14:textId="77777777" w:rsidR="00EB59F4" w:rsidRPr="00A14530" w:rsidRDefault="00EB59F4" w:rsidP="009D38AA">
            <w:pPr>
              <w:tabs>
                <w:tab w:val="left" w:pos="782"/>
              </w:tabs>
              <w:jc w:val="center"/>
              <w:rPr>
                <w:b/>
                <w:bCs/>
              </w:rPr>
            </w:pPr>
            <w:r w:rsidRPr="00A14530">
              <w:rPr>
                <w:b/>
                <w:bCs/>
              </w:rPr>
              <w:t>VPĮ straipsnis,  dalis, punktas bei EBVP</w:t>
            </w:r>
            <w:r w:rsidRPr="00A14530">
              <w:rPr>
                <w:b/>
                <w:bCs/>
              </w:rPr>
              <w:lastRenderedPageBreak/>
              <w:t>D formos dalis pildymui</w:t>
            </w:r>
          </w:p>
        </w:tc>
      </w:tr>
      <w:tr w:rsidR="00EB59F4" w:rsidRPr="00A14530" w14:paraId="1DBE0A92" w14:textId="77777777" w:rsidTr="009D38AA">
        <w:tc>
          <w:tcPr>
            <w:tcW w:w="325" w:type="pct"/>
          </w:tcPr>
          <w:p w14:paraId="720B3176" w14:textId="77777777" w:rsidR="00EB59F4" w:rsidRPr="00A14530" w:rsidRDefault="00EB59F4" w:rsidP="009D38AA">
            <w:pPr>
              <w:pStyle w:val="tajtip"/>
              <w:spacing w:after="0"/>
              <w:jc w:val="center"/>
            </w:pPr>
            <w:r w:rsidRPr="00A14530">
              <w:lastRenderedPageBreak/>
              <w:t>1.</w:t>
            </w:r>
          </w:p>
        </w:tc>
        <w:tc>
          <w:tcPr>
            <w:tcW w:w="2096" w:type="pct"/>
          </w:tcPr>
          <w:p w14:paraId="32757DA5" w14:textId="77777777" w:rsidR="00EB59F4" w:rsidRPr="00A14530" w:rsidRDefault="00EB59F4" w:rsidP="009D38AA">
            <w:pPr>
              <w:pStyle w:val="tajtip"/>
              <w:spacing w:after="0"/>
              <w:jc w:val="both"/>
            </w:pPr>
            <w:r w:rsidRPr="00A14530">
              <w:t>Tiekėjas arba jo atsakingas asmuo, nurodytas VPĮ 46 straipsnio 2 dalies 2 punkte, nuteistas už šią nusikalstamą veiką:</w:t>
            </w:r>
          </w:p>
          <w:p w14:paraId="6061ED7E" w14:textId="77777777" w:rsidR="00EB59F4" w:rsidRPr="00A14530" w:rsidRDefault="00EB59F4" w:rsidP="009D38AA">
            <w:pPr>
              <w:pStyle w:val="tajtip"/>
              <w:tabs>
                <w:tab w:val="left" w:pos="207"/>
              </w:tabs>
              <w:spacing w:after="0"/>
              <w:jc w:val="both"/>
            </w:pPr>
            <w:r w:rsidRPr="00A14530">
              <w:t>1) dalyvavimą nusikalstamame susivienijime, jo organizavimą ar vadovavimą jam;</w:t>
            </w:r>
          </w:p>
          <w:p w14:paraId="27E0F0B6" w14:textId="77777777" w:rsidR="00EB59F4" w:rsidRPr="00A14530" w:rsidRDefault="00EB59F4" w:rsidP="009D38AA">
            <w:pPr>
              <w:pStyle w:val="tajtip"/>
              <w:tabs>
                <w:tab w:val="left" w:pos="207"/>
              </w:tabs>
              <w:spacing w:after="0"/>
              <w:jc w:val="both"/>
            </w:pPr>
            <w:r w:rsidRPr="00A14530">
              <w:t>2) kyšininkavimą, prekybą poveikiu, papirkimą;</w:t>
            </w:r>
          </w:p>
          <w:p w14:paraId="7B7F4C35" w14:textId="77777777" w:rsidR="00EB59F4" w:rsidRPr="00A14530" w:rsidRDefault="00EB59F4" w:rsidP="009D38AA">
            <w:pPr>
              <w:pStyle w:val="tajtip"/>
              <w:spacing w:after="0"/>
              <w:jc w:val="both"/>
            </w:pPr>
            <w:r w:rsidRPr="00A14530">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9B8224" w14:textId="77777777" w:rsidR="00EB59F4" w:rsidRPr="00A14530" w:rsidRDefault="00EB59F4" w:rsidP="009D38AA">
            <w:pPr>
              <w:pStyle w:val="tajtip"/>
              <w:spacing w:after="0"/>
              <w:jc w:val="both"/>
            </w:pPr>
            <w:r w:rsidRPr="00A14530">
              <w:t>4) nusikalstamą bankrotą;</w:t>
            </w:r>
          </w:p>
          <w:p w14:paraId="31DC86B5" w14:textId="77777777" w:rsidR="00EB59F4" w:rsidRPr="00A14530" w:rsidRDefault="00EB59F4" w:rsidP="009D38AA">
            <w:pPr>
              <w:pStyle w:val="tajtip"/>
              <w:spacing w:after="0"/>
              <w:jc w:val="both"/>
            </w:pPr>
            <w:r w:rsidRPr="00A14530">
              <w:t>5) teroristinį ir su teroristine veikla susijusį nusikaltimą;</w:t>
            </w:r>
          </w:p>
          <w:p w14:paraId="7428893E" w14:textId="77777777" w:rsidR="00EB59F4" w:rsidRPr="00A14530" w:rsidRDefault="00EB59F4" w:rsidP="009D38AA">
            <w:pPr>
              <w:pStyle w:val="tajtip"/>
              <w:spacing w:after="0"/>
              <w:jc w:val="both"/>
            </w:pPr>
            <w:r w:rsidRPr="00A14530">
              <w:t>6) nusikalstamu būdu gauto turto legalizavimą;</w:t>
            </w:r>
          </w:p>
          <w:p w14:paraId="52261844" w14:textId="77777777" w:rsidR="00EB59F4" w:rsidRPr="00A14530" w:rsidRDefault="00EB59F4" w:rsidP="009D38AA">
            <w:pPr>
              <w:pStyle w:val="tajtip"/>
              <w:spacing w:after="0"/>
              <w:jc w:val="both"/>
            </w:pPr>
            <w:r w:rsidRPr="00A14530">
              <w:t>7) prekybą žmonėmis, vaiko pirkimą arba pardavimą;</w:t>
            </w:r>
          </w:p>
          <w:p w14:paraId="1A7DD594" w14:textId="77777777" w:rsidR="00EB59F4" w:rsidRPr="00A14530" w:rsidRDefault="00EB59F4" w:rsidP="009D38AA">
            <w:pPr>
              <w:pStyle w:val="tajtip"/>
              <w:spacing w:after="0"/>
              <w:jc w:val="both"/>
            </w:pPr>
            <w:r w:rsidRPr="00A14530">
              <w:t>8) kitos valstybės tiekėjo atliktą nusikaltimą, apibrėžtą Direktyvos 2014/24/ES 57 straipsnio 1 dalyje išvardytus Europos Sąjungos teisės aktus įgyvendinančiuose kitų valstybių teisės aktuose.</w:t>
            </w:r>
          </w:p>
          <w:p w14:paraId="68773F51" w14:textId="77777777" w:rsidR="00EB59F4" w:rsidRPr="00A14530" w:rsidRDefault="00EB59F4" w:rsidP="009D38AA">
            <w:pPr>
              <w:pStyle w:val="tajtip"/>
              <w:spacing w:after="0"/>
              <w:jc w:val="both"/>
            </w:pPr>
            <w:r w:rsidRPr="00A14530">
              <w:lastRenderedPageBreak/>
              <w:t>Laikoma, kad tiekėjas arba jo atsakingas asmuo nuteistas už aukščiau nurodytą nusikalstamą veiką, kai dėl:</w:t>
            </w:r>
          </w:p>
          <w:p w14:paraId="41C4FB3D" w14:textId="77777777" w:rsidR="00EB59F4" w:rsidRPr="00A14530" w:rsidRDefault="00EB59F4" w:rsidP="009D38AA">
            <w:pPr>
              <w:pStyle w:val="tajtip"/>
              <w:spacing w:after="0"/>
              <w:jc w:val="both"/>
            </w:pPr>
            <w:r w:rsidRPr="00A14530">
              <w:t>1) tiekėjo, kuris yra fizinis asmuo, per pastaruosius 5 metus buvo priimtas ir įsiteisėjęs apkaltinamasis teismo nuosprendis ir šis asmuo turi neišnykusį ar nepanaikintą teistumą;</w:t>
            </w:r>
          </w:p>
          <w:p w14:paraId="3CE733D1" w14:textId="450F0433" w:rsidR="00EB59F4" w:rsidRPr="00A14530" w:rsidRDefault="00EB59F4" w:rsidP="009D38AA">
            <w:pPr>
              <w:pStyle w:val="tajtip"/>
              <w:spacing w:after="0"/>
              <w:jc w:val="both"/>
            </w:pPr>
            <w:r w:rsidRPr="00A14530">
              <w:t xml:space="preserve">2) </w:t>
            </w:r>
            <w:r w:rsidR="00412241" w:rsidRPr="00A14530">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r w:rsidR="002C1258" w:rsidRPr="00A14530">
              <w:t>(</w:t>
            </w:r>
            <w:r w:rsidR="002C1258" w:rsidRPr="00A14530">
              <w:rPr>
                <w:b/>
                <w:bCs/>
              </w:rPr>
              <w:t>supaprastinto pirkimo atveju</w:t>
            </w:r>
            <w:r w:rsidR="002C1258" w:rsidRPr="00A14530">
              <w:t xml:space="preserve"> – </w:t>
            </w:r>
            <w:r w:rsidR="00412241" w:rsidRPr="00A14530">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BBBEE8" w14:textId="05D973B7" w:rsidR="00EB59F4" w:rsidRPr="00A14530" w:rsidRDefault="00C05C03" w:rsidP="009D38AA">
            <w:pPr>
              <w:pStyle w:val="tajtip"/>
              <w:spacing w:after="0"/>
              <w:jc w:val="both"/>
            </w:pPr>
            <w:r w:rsidRPr="00A14530">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064" w:type="pct"/>
          </w:tcPr>
          <w:p w14:paraId="199785ED" w14:textId="77777777" w:rsidR="00EB59F4" w:rsidRPr="00A14530" w:rsidRDefault="00EB59F4" w:rsidP="009D38AA">
            <w:pPr>
              <w:pStyle w:val="Betarp"/>
              <w:jc w:val="both"/>
              <w:rPr>
                <w:b/>
                <w:bCs/>
                <w:iCs/>
                <w:sz w:val="24"/>
                <w:szCs w:val="24"/>
                <w:lang w:eastAsia="en-US"/>
              </w:rPr>
            </w:pPr>
            <w:r w:rsidRPr="00A14530">
              <w:rPr>
                <w:b/>
                <w:bCs/>
                <w:iCs/>
                <w:sz w:val="24"/>
                <w:szCs w:val="24"/>
                <w:lang w:eastAsia="en-US"/>
              </w:rPr>
              <w:lastRenderedPageBreak/>
              <w:t>PATEIKIAMA:</w:t>
            </w:r>
          </w:p>
          <w:p w14:paraId="64F99F0D" w14:textId="77777777" w:rsidR="00EB59F4" w:rsidRPr="00A14530" w:rsidRDefault="00EB59F4" w:rsidP="009D38AA">
            <w:pPr>
              <w:pStyle w:val="Betarp"/>
              <w:jc w:val="both"/>
              <w:rPr>
                <w:iCs/>
                <w:sz w:val="24"/>
                <w:szCs w:val="24"/>
                <w:u w:val="single"/>
                <w:lang w:eastAsia="en-US"/>
              </w:rPr>
            </w:pPr>
            <w:r w:rsidRPr="00A14530">
              <w:rPr>
                <w:iCs/>
                <w:sz w:val="24"/>
                <w:szCs w:val="24"/>
                <w:u w:val="single"/>
                <w:lang w:eastAsia="en-US"/>
              </w:rPr>
              <w:t>Iš Lietuvoje įsteigtų subjektų reikalaujama:</w:t>
            </w:r>
          </w:p>
          <w:p w14:paraId="57579A46" w14:textId="77777777" w:rsidR="00EB59F4" w:rsidRPr="00A14530" w:rsidRDefault="00EB59F4" w:rsidP="009D38AA">
            <w:pPr>
              <w:pStyle w:val="Betarp"/>
              <w:jc w:val="both"/>
              <w:rPr>
                <w:iCs/>
                <w:sz w:val="24"/>
                <w:szCs w:val="24"/>
                <w:lang w:eastAsia="en-US"/>
              </w:rPr>
            </w:pPr>
            <w:r w:rsidRPr="00A14530">
              <w:rPr>
                <w:iCs/>
                <w:sz w:val="24"/>
                <w:szCs w:val="24"/>
                <w:lang w:eastAsia="en-US"/>
              </w:rPr>
              <w:t>- išrašo iš teismo sprendimo arba</w:t>
            </w:r>
          </w:p>
          <w:p w14:paraId="56C6667D" w14:textId="77777777" w:rsidR="00EB59F4" w:rsidRPr="00A14530" w:rsidRDefault="00EB59F4" w:rsidP="009D38AA">
            <w:pPr>
              <w:pStyle w:val="Betarp"/>
              <w:jc w:val="both"/>
              <w:rPr>
                <w:iCs/>
                <w:sz w:val="24"/>
                <w:szCs w:val="24"/>
                <w:lang w:eastAsia="en-US"/>
              </w:rPr>
            </w:pPr>
            <w:r w:rsidRPr="00A14530">
              <w:rPr>
                <w:iCs/>
                <w:sz w:val="24"/>
                <w:szCs w:val="24"/>
                <w:lang w:eastAsia="en-US"/>
              </w:rPr>
              <w:t>- Informatikos ir ryšių departamento prie Vidaus reikalų ministerijos pažymos, arba</w:t>
            </w:r>
          </w:p>
          <w:p w14:paraId="1456BB4E" w14:textId="7298005F" w:rsidR="00EB59F4" w:rsidRPr="00A14530" w:rsidRDefault="00EB59F4" w:rsidP="009D38AA">
            <w:pPr>
              <w:pStyle w:val="Betarp"/>
              <w:jc w:val="both"/>
              <w:rPr>
                <w:iCs/>
                <w:sz w:val="24"/>
                <w:szCs w:val="24"/>
                <w:lang w:eastAsia="en-US"/>
              </w:rPr>
            </w:pPr>
            <w:r w:rsidRPr="00A14530">
              <w:rPr>
                <w:iCs/>
                <w:sz w:val="24"/>
                <w:szCs w:val="24"/>
                <w:lang w:eastAsia="en-US"/>
              </w:rPr>
              <w:t>- valstybės įmonės Registrų centro Lietuvos Respublikos Vyriausybės nustatyta tvarka išduoto dokumento, patvirtinančio jungtinius kompetentingų institucijų tvarkomus duomenis.</w:t>
            </w:r>
          </w:p>
          <w:p w14:paraId="4C534182" w14:textId="77777777" w:rsidR="000E5033" w:rsidRPr="00A14530" w:rsidRDefault="000E5033" w:rsidP="009D38AA">
            <w:pPr>
              <w:pStyle w:val="Betarp"/>
              <w:jc w:val="both"/>
              <w:rPr>
                <w:iCs/>
                <w:sz w:val="24"/>
                <w:szCs w:val="24"/>
                <w:lang w:eastAsia="en-US"/>
              </w:rPr>
            </w:pPr>
          </w:p>
          <w:p w14:paraId="296C6A91" w14:textId="77777777" w:rsidR="000E5033" w:rsidRPr="00A14530" w:rsidRDefault="000E5033" w:rsidP="009D38AA">
            <w:pPr>
              <w:pStyle w:val="Betarp"/>
              <w:jc w:val="both"/>
              <w:rPr>
                <w:iCs/>
                <w:sz w:val="24"/>
                <w:szCs w:val="24"/>
                <w:u w:val="single"/>
                <w:lang w:eastAsia="en-US"/>
              </w:rPr>
            </w:pPr>
            <w:r w:rsidRPr="00A14530">
              <w:rPr>
                <w:iCs/>
                <w:sz w:val="24"/>
                <w:szCs w:val="24"/>
                <w:u w:val="single"/>
                <w:lang w:eastAsia="en-US"/>
              </w:rPr>
              <w:t>Iš ne Lietuvoje įsteigtų subjektų reikalaujama:</w:t>
            </w:r>
          </w:p>
          <w:p w14:paraId="3F40FB2B" w14:textId="77777777" w:rsidR="000E5033" w:rsidRPr="00A14530" w:rsidRDefault="000E5033" w:rsidP="009D38AA">
            <w:pPr>
              <w:pStyle w:val="Betarp"/>
              <w:jc w:val="both"/>
              <w:rPr>
                <w:b/>
                <w:bCs/>
                <w:sz w:val="24"/>
                <w:szCs w:val="24"/>
              </w:rPr>
            </w:pPr>
            <w:r w:rsidRPr="00A14530">
              <w:rPr>
                <w:iCs/>
                <w:sz w:val="24"/>
                <w:szCs w:val="24"/>
                <w:lang w:eastAsia="en-US"/>
              </w:rPr>
              <w:t>- atitinkamos užsienio šalies institucijos dokumento</w:t>
            </w:r>
            <w:r w:rsidRPr="00A14530">
              <w:rPr>
                <w:rStyle w:val="Puslapioinaosnuoroda"/>
                <w:sz w:val="24"/>
                <w:szCs w:val="24"/>
              </w:rPr>
              <w:footnoteReference w:id="3"/>
            </w:r>
            <w:r w:rsidRPr="00A14530">
              <w:rPr>
                <w:iCs/>
                <w:sz w:val="24"/>
                <w:szCs w:val="24"/>
                <w:lang w:eastAsia="en-US"/>
              </w:rPr>
              <w:t>.</w:t>
            </w:r>
          </w:p>
          <w:p w14:paraId="36496A50" w14:textId="3F5C9BA5" w:rsidR="00CC422B" w:rsidRPr="00A14530" w:rsidRDefault="00CC422B" w:rsidP="009D38AA">
            <w:pPr>
              <w:pStyle w:val="Betarp"/>
              <w:jc w:val="both"/>
              <w:rPr>
                <w:iCs/>
                <w:sz w:val="24"/>
                <w:szCs w:val="24"/>
                <w:lang w:eastAsia="en-US"/>
              </w:rPr>
            </w:pPr>
          </w:p>
          <w:p w14:paraId="03911361" w14:textId="7E302CE6" w:rsidR="00CC422B" w:rsidRPr="00A14530" w:rsidRDefault="00CC422B" w:rsidP="009D38AA">
            <w:pPr>
              <w:pStyle w:val="Betarp"/>
              <w:jc w:val="both"/>
              <w:rPr>
                <w:iCs/>
                <w:sz w:val="24"/>
                <w:szCs w:val="24"/>
                <w:lang w:eastAsia="en-US"/>
              </w:rPr>
            </w:pPr>
            <w:r w:rsidRPr="00A14530">
              <w:rPr>
                <w:iCs/>
                <w:sz w:val="24"/>
                <w:szCs w:val="24"/>
                <w:lang w:eastAsia="en-US"/>
              </w:rPr>
              <w:t>Tiekėjo, jungtinės veiklos partnerio ir kiekvieno Ūkio subjekto, kurio pajėgumais remiasi, Tiekėjas pateikia aktualius dokumentus</w:t>
            </w:r>
            <w:r w:rsidR="00483B84" w:rsidRPr="00A14530">
              <w:rPr>
                <w:iCs/>
                <w:sz w:val="24"/>
                <w:szCs w:val="24"/>
                <w:lang w:eastAsia="en-US"/>
              </w:rPr>
              <w:t xml:space="preserve"> </w:t>
            </w:r>
            <w:r w:rsidR="00483B84" w:rsidRPr="00A14530">
              <w:rPr>
                <w:b/>
                <w:bCs/>
                <w:iCs/>
                <w:sz w:val="24"/>
                <w:szCs w:val="24"/>
                <w:lang w:eastAsia="en-US"/>
              </w:rPr>
              <w:t>(netaikoma supaprastinto pirkimo atveju)</w:t>
            </w:r>
            <w:r w:rsidRPr="00A14530">
              <w:rPr>
                <w:iCs/>
                <w:sz w:val="24"/>
                <w:szCs w:val="24"/>
                <w:lang w:eastAsia="en-US"/>
              </w:rPr>
              <w:t>: Lietuvos Respublikos juridinių asmenų registrų išplėstinį išrašą (-</w:t>
            </w:r>
            <w:proofErr w:type="spellStart"/>
            <w:r w:rsidRPr="00A14530">
              <w:rPr>
                <w:iCs/>
                <w:sz w:val="24"/>
                <w:szCs w:val="24"/>
                <w:lang w:eastAsia="en-US"/>
              </w:rPr>
              <w:t>us</w:t>
            </w:r>
            <w:proofErr w:type="spellEnd"/>
            <w:r w:rsidRPr="00A14530">
              <w:rPr>
                <w:iCs/>
                <w:sz w:val="24"/>
                <w:szCs w:val="24"/>
                <w:lang w:eastAsia="en-US"/>
              </w:rPr>
              <w:t>) ar kitą lygiavertį dokumentą (-</w:t>
            </w:r>
            <w:proofErr w:type="spellStart"/>
            <w:r w:rsidRPr="00A14530">
              <w:rPr>
                <w:iCs/>
                <w:sz w:val="24"/>
                <w:szCs w:val="24"/>
                <w:lang w:eastAsia="en-US"/>
              </w:rPr>
              <w:t>us</w:t>
            </w:r>
            <w:proofErr w:type="spellEnd"/>
            <w:r w:rsidRPr="00A14530">
              <w:rPr>
                <w:iCs/>
                <w:sz w:val="24"/>
                <w:szCs w:val="24"/>
                <w:lang w:eastAsia="en-US"/>
              </w:rPr>
              <w:t>)) dėl kolegialaus priežiūros organo ir (ar) kolegialaus valdymo organo narių sąrašo ar jų nebuvimo. Pateikiama dokumento kopija.</w:t>
            </w:r>
          </w:p>
          <w:p w14:paraId="6FA111CE" w14:textId="77777777" w:rsidR="00CC422B" w:rsidRPr="00A14530" w:rsidRDefault="00CC422B" w:rsidP="009D38AA">
            <w:pPr>
              <w:pStyle w:val="Betarp"/>
              <w:jc w:val="both"/>
              <w:rPr>
                <w:iCs/>
                <w:sz w:val="24"/>
                <w:szCs w:val="24"/>
                <w:lang w:eastAsia="en-US"/>
              </w:rPr>
            </w:pPr>
          </w:p>
          <w:p w14:paraId="1134F410" w14:textId="6E155524" w:rsidR="00CC422B" w:rsidRPr="00A14530" w:rsidRDefault="00CC422B" w:rsidP="009D38AA">
            <w:pPr>
              <w:pStyle w:val="Betarp"/>
              <w:jc w:val="both"/>
              <w:rPr>
                <w:iCs/>
                <w:sz w:val="24"/>
                <w:szCs w:val="24"/>
                <w:lang w:eastAsia="en-US"/>
              </w:rPr>
            </w:pPr>
            <w:r w:rsidRPr="00A14530">
              <w:rPr>
                <w:b/>
                <w:bCs/>
                <w:iCs/>
                <w:sz w:val="24"/>
                <w:szCs w:val="24"/>
                <w:lang w:eastAsia="en-US"/>
              </w:rPr>
              <w:t>PASTABA</w:t>
            </w:r>
            <w:r w:rsidR="00C05C03" w:rsidRPr="00A14530">
              <w:rPr>
                <w:b/>
                <w:bCs/>
                <w:iCs/>
                <w:sz w:val="24"/>
                <w:szCs w:val="24"/>
                <w:lang w:eastAsia="en-US"/>
              </w:rPr>
              <w:t xml:space="preserve"> (tarptautinio pirkimo atveju)</w:t>
            </w:r>
            <w:r w:rsidRPr="00A14530">
              <w:rPr>
                <w:b/>
                <w:bCs/>
                <w:iCs/>
                <w:sz w:val="24"/>
                <w:szCs w:val="24"/>
                <w:lang w:eastAsia="en-US"/>
              </w:rPr>
              <w:t>.</w:t>
            </w:r>
            <w:r w:rsidRPr="00A14530">
              <w:rPr>
                <w:iCs/>
                <w:sz w:val="24"/>
                <w:szCs w:val="24"/>
                <w:lang w:eastAsia="en-US"/>
              </w:rPr>
              <w:t xml:space="preserve"> Jeigu Tiekėjas, jungtinės veiklos partneris ar Ūkio subjekto, kurio pajėgumais remiasi Tiekėjas, turi kolegialaus valdymo ir (ar) priežiūros organą, atitinkamos institucijos (-ų) dokumentas (-ai) apie šio pašalinimo </w:t>
            </w:r>
            <w:r w:rsidRPr="00A14530">
              <w:rPr>
                <w:iCs/>
                <w:sz w:val="24"/>
                <w:szCs w:val="24"/>
                <w:lang w:eastAsia="en-US"/>
              </w:rPr>
              <w:lastRenderedPageBreak/>
              <w:t>pagrindo nebuvimą turės būti pateiktas (-i) apie kiekvieną kolegialaus valdymo ir (ar) priežiūros organo narį.</w:t>
            </w:r>
          </w:p>
          <w:p w14:paraId="3ABEC1A5" w14:textId="4F6CBC3B" w:rsidR="00CC422B" w:rsidRPr="00A14530" w:rsidRDefault="00CC422B" w:rsidP="009D38AA">
            <w:pPr>
              <w:pStyle w:val="Betarp"/>
              <w:jc w:val="both"/>
              <w:rPr>
                <w:iCs/>
                <w:sz w:val="24"/>
                <w:szCs w:val="24"/>
                <w:lang w:eastAsia="en-US"/>
              </w:rPr>
            </w:pPr>
          </w:p>
          <w:p w14:paraId="4F2DFC39" w14:textId="35235A13" w:rsidR="00EB59F4" w:rsidRPr="00A14530" w:rsidRDefault="00EB59F4" w:rsidP="009D38AA">
            <w:pPr>
              <w:pStyle w:val="Betarp"/>
              <w:jc w:val="both"/>
              <w:rPr>
                <w:iCs/>
                <w:sz w:val="24"/>
                <w:szCs w:val="24"/>
                <w:lang w:eastAsia="en-US"/>
              </w:rPr>
            </w:pPr>
            <w:r w:rsidRPr="00A14530">
              <w:rPr>
                <w:iCs/>
                <w:sz w:val="24"/>
                <w:szCs w:val="24"/>
                <w:lang w:eastAsia="en-US"/>
              </w:rPr>
              <w:t xml:space="preserve">Nurodyti dokumentai turi būti išduoti ne anksčiau kaip </w:t>
            </w:r>
            <w:r w:rsidR="008266D1" w:rsidRPr="00A14530">
              <w:rPr>
                <w:b/>
                <w:bCs/>
                <w:iCs/>
                <w:sz w:val="24"/>
                <w:szCs w:val="24"/>
                <w:lang w:eastAsia="en-US"/>
              </w:rPr>
              <w:t xml:space="preserve">180 </w:t>
            </w:r>
            <w:r w:rsidRPr="00A14530">
              <w:rPr>
                <w:b/>
                <w:bCs/>
                <w:iCs/>
                <w:sz w:val="24"/>
                <w:szCs w:val="24"/>
                <w:lang w:eastAsia="en-US"/>
              </w:rPr>
              <w:t>dienų</w:t>
            </w:r>
            <w:r w:rsidRPr="00A14530">
              <w:rPr>
                <w:iCs/>
                <w:sz w:val="24"/>
                <w:szCs w:val="24"/>
                <w:lang w:eastAsia="en-US"/>
              </w:rPr>
              <w:t xml:space="preserve"> iki tos dienos, kai </w:t>
            </w:r>
            <w:r w:rsidR="001B051A" w:rsidRPr="00A14530">
              <w:rPr>
                <w:iCs/>
                <w:sz w:val="24"/>
                <w:szCs w:val="24"/>
                <w:lang w:eastAsia="en-US"/>
              </w:rPr>
              <w:t>Perkančioji organizacija</w:t>
            </w:r>
            <w:r w:rsidRPr="00A14530">
              <w:rPr>
                <w:iCs/>
                <w:sz w:val="24"/>
                <w:szCs w:val="24"/>
                <w:lang w:eastAsia="en-US"/>
              </w:rPr>
              <w:t xml:space="preserve"> pirmą kartą kreipsis (priemonėmis, kuriomis vykdomas pirkimas) į galimą laimėtoją dėl pašalinimo pagrindų nebuvimą patvirtinančių dokumentų pateikimo.</w:t>
            </w:r>
          </w:p>
          <w:p w14:paraId="3231EB27" w14:textId="77777777" w:rsidR="00EB59F4" w:rsidRPr="00A14530" w:rsidRDefault="00EB59F4" w:rsidP="009D38AA">
            <w:pPr>
              <w:pStyle w:val="Betarp"/>
              <w:jc w:val="both"/>
              <w:rPr>
                <w:iCs/>
                <w:sz w:val="24"/>
                <w:szCs w:val="24"/>
                <w:lang w:eastAsia="en-US"/>
              </w:rPr>
            </w:pPr>
          </w:p>
          <w:p w14:paraId="401705D8" w14:textId="6F8FEB8E" w:rsidR="00EB59F4" w:rsidRPr="00A14530" w:rsidRDefault="00EB59F4" w:rsidP="009D38AA">
            <w:pPr>
              <w:pStyle w:val="Betarp"/>
              <w:jc w:val="both"/>
              <w:rPr>
                <w:iCs/>
                <w:sz w:val="24"/>
                <w:szCs w:val="24"/>
                <w:lang w:eastAsia="en-US"/>
              </w:rPr>
            </w:pPr>
            <w:r w:rsidRPr="00A14530">
              <w:rPr>
                <w:iCs/>
                <w:sz w:val="24"/>
                <w:szCs w:val="24"/>
                <w:lang w:eastAsia="en-US"/>
              </w:rPr>
              <w:t xml:space="preserve">Jei dokumentas išduotas anksčiau, tačiau jame nurodytas galiojimo terminas ilgesnis nei </w:t>
            </w:r>
            <w:r w:rsidR="008266D1" w:rsidRPr="00A14530">
              <w:rPr>
                <w:iCs/>
                <w:sz w:val="24"/>
                <w:szCs w:val="24"/>
                <w:lang w:eastAsia="en-US"/>
              </w:rPr>
              <w:t xml:space="preserve">Perkančiosios organizacijos </w:t>
            </w:r>
            <w:r w:rsidRPr="00A14530">
              <w:rPr>
                <w:iCs/>
                <w:sz w:val="24"/>
                <w:szCs w:val="24"/>
                <w:lang w:eastAsia="en-US"/>
              </w:rPr>
              <w:t>pranešimo dėl pašalinimo pagrindų nebuvimą patvirtinančių dokumentų pagal EBVPD išsiuntimo diena, toks dokumentas jo galiojimo laikotarpiu yra priimtinas.</w:t>
            </w:r>
          </w:p>
          <w:p w14:paraId="4E47FEAB" w14:textId="77777777" w:rsidR="00EB59F4" w:rsidRPr="00A14530" w:rsidRDefault="00EB59F4" w:rsidP="009D38AA">
            <w:pPr>
              <w:pStyle w:val="Betarp"/>
              <w:jc w:val="both"/>
              <w:rPr>
                <w:iCs/>
                <w:sz w:val="24"/>
                <w:szCs w:val="24"/>
                <w:lang w:eastAsia="en-US"/>
              </w:rPr>
            </w:pPr>
          </w:p>
          <w:p w14:paraId="110B3ACD" w14:textId="107503B8" w:rsidR="00EB59F4" w:rsidRPr="00A14530" w:rsidRDefault="00C05C03" w:rsidP="009D38AA">
            <w:pPr>
              <w:pStyle w:val="Betarp"/>
              <w:jc w:val="both"/>
              <w:rPr>
                <w:b/>
                <w:bCs/>
                <w:iCs/>
                <w:sz w:val="24"/>
                <w:szCs w:val="24"/>
                <w:lang w:eastAsia="en-US"/>
              </w:rPr>
            </w:pPr>
            <w:r w:rsidRPr="00A14530">
              <w:rPr>
                <w:b/>
                <w:bCs/>
                <w:iCs/>
                <w:sz w:val="24"/>
                <w:szCs w:val="24"/>
                <w:lang w:eastAsia="en-US"/>
              </w:rPr>
              <w:t xml:space="preserve">PASTABA (supaprastinto pirkimo atveju). </w:t>
            </w:r>
            <w:r w:rsidRPr="00A14530">
              <w:rPr>
                <w:iCs/>
                <w:sz w:val="24"/>
                <w:szCs w:val="24"/>
                <w:lang w:eastAsia="en-US"/>
              </w:rPr>
              <w:t xml:space="preserve">Pažymų, patvirtinančių VPĮ 46 straipsnyje nurodytų tiekėjo pašalinimo pagrindų nebuvimą, pateikti nereikalaujama. Jų perkančioji organizacija reikalaus tik turėdama pagrįstų abejonių dėl tiekėjo patikimumo. </w:t>
            </w:r>
          </w:p>
        </w:tc>
        <w:tc>
          <w:tcPr>
            <w:tcW w:w="515" w:type="pct"/>
          </w:tcPr>
          <w:p w14:paraId="76DB7A6C" w14:textId="77777777" w:rsidR="00EB59F4" w:rsidRPr="00A14530" w:rsidRDefault="00EB59F4" w:rsidP="009D38AA">
            <w:pPr>
              <w:pStyle w:val="Betarp"/>
              <w:jc w:val="center"/>
              <w:rPr>
                <w:iCs/>
                <w:sz w:val="24"/>
                <w:szCs w:val="24"/>
                <w:lang w:eastAsia="en-US"/>
              </w:rPr>
            </w:pPr>
            <w:r w:rsidRPr="00A14530">
              <w:rPr>
                <w:iCs/>
                <w:sz w:val="24"/>
                <w:szCs w:val="24"/>
                <w:lang w:eastAsia="en-US"/>
              </w:rPr>
              <w:lastRenderedPageBreak/>
              <w:t>VPĮ 46 str.  1 d.</w:t>
            </w:r>
          </w:p>
          <w:p w14:paraId="5CF48B07" w14:textId="77777777" w:rsidR="00EB59F4" w:rsidRPr="00A14530" w:rsidRDefault="00EB59F4" w:rsidP="009D38AA">
            <w:pPr>
              <w:pStyle w:val="Betarp"/>
              <w:jc w:val="center"/>
              <w:rPr>
                <w:iCs/>
                <w:sz w:val="24"/>
                <w:szCs w:val="24"/>
                <w:lang w:eastAsia="en-US"/>
              </w:rPr>
            </w:pPr>
          </w:p>
          <w:p w14:paraId="2C8666E2" w14:textId="77777777" w:rsidR="00EB59F4" w:rsidRPr="00A14530" w:rsidRDefault="00EB59F4" w:rsidP="009D38AA">
            <w:pPr>
              <w:pStyle w:val="Betarp"/>
              <w:jc w:val="center"/>
              <w:rPr>
                <w:iCs/>
                <w:sz w:val="24"/>
                <w:szCs w:val="24"/>
                <w:lang w:eastAsia="en-US"/>
              </w:rPr>
            </w:pPr>
            <w:r w:rsidRPr="00A14530">
              <w:rPr>
                <w:iCs/>
                <w:sz w:val="24"/>
                <w:szCs w:val="24"/>
                <w:lang w:eastAsia="en-US"/>
              </w:rPr>
              <w:t>EBVPD III dalies A1-A6 punktai</w:t>
            </w:r>
          </w:p>
          <w:p w14:paraId="3B25AFB0" w14:textId="77777777" w:rsidR="00EB59F4" w:rsidRPr="00A14530" w:rsidRDefault="00EB59F4" w:rsidP="009D38AA">
            <w:pPr>
              <w:pStyle w:val="Betarp"/>
              <w:jc w:val="center"/>
              <w:rPr>
                <w:iCs/>
                <w:sz w:val="24"/>
                <w:szCs w:val="24"/>
                <w:lang w:eastAsia="en-US"/>
              </w:rPr>
            </w:pPr>
          </w:p>
          <w:p w14:paraId="2FD1C6A2" w14:textId="77777777" w:rsidR="00EB59F4" w:rsidRPr="00A14530" w:rsidRDefault="00EB59F4" w:rsidP="009D38AA">
            <w:pPr>
              <w:pStyle w:val="Betarp"/>
              <w:jc w:val="center"/>
              <w:rPr>
                <w:b/>
                <w:bCs/>
                <w:iCs/>
                <w:sz w:val="24"/>
                <w:szCs w:val="24"/>
                <w:lang w:eastAsia="en-US"/>
              </w:rPr>
            </w:pPr>
            <w:r w:rsidRPr="00A14530">
              <w:rPr>
                <w:iCs/>
                <w:sz w:val="24"/>
                <w:szCs w:val="24"/>
                <w:lang w:eastAsia="en-US"/>
              </w:rPr>
              <w:t>EBVPD III dalies D1 punktas</w:t>
            </w:r>
          </w:p>
        </w:tc>
      </w:tr>
      <w:tr w:rsidR="009D43F0" w:rsidRPr="00A14530" w14:paraId="515B0EC8" w14:textId="77777777" w:rsidTr="009D38AA">
        <w:tc>
          <w:tcPr>
            <w:tcW w:w="325" w:type="pct"/>
          </w:tcPr>
          <w:p w14:paraId="0A4D82B1" w14:textId="51DFB9BC" w:rsidR="009D43F0" w:rsidRPr="00A14530" w:rsidRDefault="009D43F0" w:rsidP="009D38AA">
            <w:pPr>
              <w:pStyle w:val="tajtip"/>
              <w:spacing w:after="0"/>
              <w:jc w:val="center"/>
            </w:pPr>
            <w:r w:rsidRPr="00A14530">
              <w:t>2.</w:t>
            </w:r>
          </w:p>
        </w:tc>
        <w:tc>
          <w:tcPr>
            <w:tcW w:w="2096" w:type="pct"/>
          </w:tcPr>
          <w:p w14:paraId="5A9B70EE" w14:textId="0E1F3551" w:rsidR="009D43F0" w:rsidRPr="00A14530" w:rsidRDefault="009D43F0" w:rsidP="009D38AA">
            <w:pPr>
              <w:pStyle w:val="tajtip"/>
              <w:spacing w:after="0"/>
              <w:jc w:val="both"/>
            </w:pPr>
            <w:r w:rsidRPr="00A14530">
              <w:t xml:space="preserve">Tiekėjas yra neatlikęs jam paskirtos baudžiamojo poveikio priemonės – </w:t>
            </w:r>
            <w:r w:rsidRPr="00A14530">
              <w:lastRenderedPageBreak/>
              <w:t>uždraudimo juridiniam asmeniui dalyvauti viešuosiuose pirkimuose</w:t>
            </w:r>
          </w:p>
        </w:tc>
        <w:tc>
          <w:tcPr>
            <w:tcW w:w="2064" w:type="pct"/>
          </w:tcPr>
          <w:p w14:paraId="7A0E4039" w14:textId="77777777" w:rsidR="009D43F0" w:rsidRPr="00A14530" w:rsidRDefault="009D43F0" w:rsidP="009D38AA">
            <w:pPr>
              <w:tabs>
                <w:tab w:val="left" w:pos="567"/>
              </w:tabs>
              <w:jc w:val="both"/>
              <w:rPr>
                <w:b/>
                <w:bCs/>
                <w:color w:val="000000"/>
              </w:rPr>
            </w:pPr>
            <w:r w:rsidRPr="00A14530">
              <w:rPr>
                <w:b/>
                <w:bCs/>
                <w:color w:val="000000"/>
              </w:rPr>
              <w:lastRenderedPageBreak/>
              <w:t>PATEIKIAMA:</w:t>
            </w:r>
          </w:p>
          <w:p w14:paraId="18482FE2" w14:textId="0FC2B4BC" w:rsidR="009D43F0" w:rsidRPr="00A14530" w:rsidRDefault="009D43F0" w:rsidP="009D38AA">
            <w:pPr>
              <w:pStyle w:val="Betarp"/>
              <w:jc w:val="both"/>
              <w:rPr>
                <w:b/>
                <w:bCs/>
                <w:iCs/>
                <w:sz w:val="24"/>
                <w:szCs w:val="24"/>
                <w:lang w:eastAsia="en-US"/>
              </w:rPr>
            </w:pPr>
            <w:r w:rsidRPr="00A14530">
              <w:rPr>
                <w:color w:val="000000"/>
                <w:sz w:val="24"/>
                <w:szCs w:val="24"/>
              </w:rPr>
              <w:lastRenderedPageBreak/>
              <w:t xml:space="preserve">Užpildytas ir pasirašytas EBVPD. </w:t>
            </w:r>
            <w:r w:rsidRPr="00A14530">
              <w:rPr>
                <w:sz w:val="24"/>
                <w:szCs w:val="24"/>
              </w:rPr>
              <w:t xml:space="preserve"> </w:t>
            </w:r>
            <w:r w:rsidRPr="00A14530">
              <w:rPr>
                <w:color w:val="000000"/>
                <w:sz w:val="24"/>
                <w:szCs w:val="24"/>
              </w:rPr>
              <w:t>Iš Lietuvoje įsteigtų subjektų įrodančių dokumentų nereikalaujama.</w:t>
            </w:r>
          </w:p>
        </w:tc>
        <w:tc>
          <w:tcPr>
            <w:tcW w:w="515" w:type="pct"/>
          </w:tcPr>
          <w:p w14:paraId="0D6B59D4" w14:textId="77777777" w:rsidR="009D43F0" w:rsidRPr="00A14530" w:rsidRDefault="009D43F0" w:rsidP="009D38AA">
            <w:pPr>
              <w:pStyle w:val="Betarp"/>
              <w:jc w:val="center"/>
              <w:rPr>
                <w:b/>
                <w:bCs/>
                <w:iCs/>
                <w:sz w:val="24"/>
                <w:szCs w:val="24"/>
              </w:rPr>
            </w:pPr>
            <w:r w:rsidRPr="00A14530">
              <w:rPr>
                <w:b/>
                <w:bCs/>
                <w:iCs/>
                <w:sz w:val="24"/>
                <w:szCs w:val="24"/>
              </w:rPr>
              <w:lastRenderedPageBreak/>
              <w:t>VPĮ 46 straips</w:t>
            </w:r>
            <w:r w:rsidRPr="00A14530">
              <w:rPr>
                <w:b/>
                <w:bCs/>
                <w:iCs/>
                <w:sz w:val="24"/>
                <w:szCs w:val="24"/>
              </w:rPr>
              <w:lastRenderedPageBreak/>
              <w:t>nio 2¹ dalis</w:t>
            </w:r>
          </w:p>
          <w:p w14:paraId="6A61DCD9" w14:textId="77777777" w:rsidR="009D43F0" w:rsidRPr="00A14530" w:rsidRDefault="009D43F0" w:rsidP="009D38AA">
            <w:pPr>
              <w:pStyle w:val="Betarp"/>
              <w:jc w:val="center"/>
              <w:rPr>
                <w:b/>
                <w:bCs/>
                <w:iCs/>
                <w:sz w:val="24"/>
                <w:szCs w:val="24"/>
              </w:rPr>
            </w:pPr>
          </w:p>
          <w:p w14:paraId="2461A747" w14:textId="476271EF" w:rsidR="009D43F0" w:rsidRPr="00A14530" w:rsidRDefault="009D43F0" w:rsidP="009D38AA">
            <w:pPr>
              <w:pStyle w:val="Betarp"/>
              <w:jc w:val="center"/>
              <w:rPr>
                <w:iCs/>
                <w:sz w:val="24"/>
                <w:szCs w:val="24"/>
                <w:lang w:eastAsia="en-US"/>
              </w:rPr>
            </w:pPr>
            <w:r w:rsidRPr="00A14530">
              <w:rPr>
                <w:iCs/>
                <w:sz w:val="24"/>
                <w:szCs w:val="24"/>
                <w:lang w:eastAsia="en-US"/>
              </w:rPr>
              <w:t>EBVPD III dalies D2 punktas</w:t>
            </w:r>
          </w:p>
        </w:tc>
      </w:tr>
      <w:tr w:rsidR="00EB59F4" w:rsidRPr="00A14530" w14:paraId="09D1581F" w14:textId="77777777" w:rsidTr="009D38AA">
        <w:tc>
          <w:tcPr>
            <w:tcW w:w="325" w:type="pct"/>
          </w:tcPr>
          <w:p w14:paraId="1EA85517" w14:textId="75AB6B0D" w:rsidR="00EB59F4" w:rsidRPr="00A14530" w:rsidRDefault="009D43F0" w:rsidP="009D38AA">
            <w:pPr>
              <w:tabs>
                <w:tab w:val="left" w:pos="567"/>
              </w:tabs>
              <w:jc w:val="center"/>
              <w:rPr>
                <w:color w:val="000000"/>
              </w:rPr>
            </w:pPr>
            <w:r w:rsidRPr="00A14530">
              <w:rPr>
                <w:color w:val="000000"/>
              </w:rPr>
              <w:lastRenderedPageBreak/>
              <w:t>3</w:t>
            </w:r>
            <w:r w:rsidR="00EB59F4" w:rsidRPr="00A14530">
              <w:rPr>
                <w:color w:val="000000"/>
              </w:rPr>
              <w:t>.</w:t>
            </w:r>
          </w:p>
        </w:tc>
        <w:tc>
          <w:tcPr>
            <w:tcW w:w="2096" w:type="pct"/>
          </w:tcPr>
          <w:p w14:paraId="3AD502DC" w14:textId="000FF2B7" w:rsidR="00EB59F4" w:rsidRPr="00A14530" w:rsidRDefault="00EB59F4" w:rsidP="009D38AA">
            <w:pPr>
              <w:pStyle w:val="Sraopastraipa"/>
              <w:tabs>
                <w:tab w:val="left" w:pos="567"/>
              </w:tabs>
              <w:ind w:left="0"/>
              <w:jc w:val="both"/>
              <w:rPr>
                <w:color w:val="000000"/>
              </w:rPr>
            </w:pPr>
            <w:r w:rsidRPr="00A14530">
              <w:rPr>
                <w:color w:val="000000"/>
              </w:rPr>
              <w:t xml:space="preserve">Tiekėjas yra nuteistas už įsipareigojimų, susijusių su mokesčių, įskaitant socialinio draudimo įmokas, mokėjimu, nevykdymą pagal šalies, kurioje registruotas tiekėjas, ar šalies, kurioje yra </w:t>
            </w:r>
            <w:r w:rsidR="001B051A" w:rsidRPr="00A14530">
              <w:rPr>
                <w:color w:val="000000"/>
              </w:rPr>
              <w:t>Perkančioji organizacija</w:t>
            </w:r>
            <w:r w:rsidRPr="00A14530">
              <w:rPr>
                <w:color w:val="000000"/>
              </w:rPr>
              <w:t xml:space="preserve">, reikalavimus, kaip tai apibrėžta VPĮ 46 straipsnio 2 dalies 1 ir 3 punktuose, arba </w:t>
            </w:r>
            <w:r w:rsidR="001B051A" w:rsidRPr="00A14530">
              <w:rPr>
                <w:color w:val="000000"/>
              </w:rPr>
              <w:t>Perkančioji organizacija</w:t>
            </w:r>
            <w:r w:rsidRPr="00A14530">
              <w:rPr>
                <w:color w:val="000000"/>
              </w:rPr>
              <w:t xml:space="preserve"> turi kitų įrodymų apie šių įsipareigojimų nevykdymą. </w:t>
            </w:r>
          </w:p>
          <w:p w14:paraId="18DB91E8" w14:textId="77777777" w:rsidR="00EB59F4" w:rsidRPr="00A14530" w:rsidRDefault="00EB59F4" w:rsidP="009D38AA">
            <w:pPr>
              <w:pStyle w:val="Sraopastraipa"/>
              <w:tabs>
                <w:tab w:val="left" w:pos="567"/>
              </w:tabs>
              <w:ind w:left="0"/>
              <w:jc w:val="both"/>
              <w:rPr>
                <w:color w:val="000000"/>
              </w:rPr>
            </w:pPr>
          </w:p>
          <w:p w14:paraId="3A793EE8" w14:textId="292761E5" w:rsidR="00EB59F4" w:rsidRPr="00A14530" w:rsidRDefault="00EB59F4" w:rsidP="009D38AA">
            <w:pPr>
              <w:pStyle w:val="Sraopastraipa"/>
              <w:tabs>
                <w:tab w:val="left" w:pos="567"/>
              </w:tabs>
              <w:ind w:left="0"/>
              <w:jc w:val="both"/>
              <w:rPr>
                <w:color w:val="000000"/>
              </w:rPr>
            </w:pPr>
            <w:r w:rsidRPr="00A14530">
              <w:rPr>
                <w:color w:val="000000"/>
              </w:rPr>
              <w:t>Laikoma, kad tiekėjas nuteistas už aukščiau nurodytą nusikalstamą veiką, kai dėl:</w:t>
            </w:r>
          </w:p>
          <w:p w14:paraId="586F2B03" w14:textId="77777777" w:rsidR="00EB59F4" w:rsidRPr="00A14530" w:rsidRDefault="00EB59F4" w:rsidP="009D38AA">
            <w:pPr>
              <w:pStyle w:val="Sraopastraipa"/>
              <w:tabs>
                <w:tab w:val="left" w:pos="567"/>
              </w:tabs>
              <w:ind w:left="0"/>
              <w:jc w:val="both"/>
              <w:rPr>
                <w:color w:val="000000"/>
              </w:rPr>
            </w:pPr>
            <w:r w:rsidRPr="00A14530">
              <w:rPr>
                <w:color w:val="000000"/>
              </w:rPr>
              <w:t>1) tiekėjo, kuris yra fizinis asmuo, per pastaruosius 5 metus buvo priimtas ir įsiteisėjęs apkaltinamasis teismo nuosprendis ir šis asmuo turi neišnykusį ar nepanaikintą teistumą;</w:t>
            </w:r>
          </w:p>
          <w:p w14:paraId="0231DA29" w14:textId="69D4CCFC" w:rsidR="00EB59F4" w:rsidRPr="00A14530" w:rsidRDefault="00C05C03" w:rsidP="009D38AA">
            <w:pPr>
              <w:pStyle w:val="Sraopastraipa"/>
              <w:tabs>
                <w:tab w:val="left" w:pos="567"/>
              </w:tabs>
              <w:ind w:left="0"/>
              <w:jc w:val="both"/>
              <w:rPr>
                <w:color w:val="000000"/>
              </w:rPr>
            </w:pPr>
            <w:r w:rsidRPr="00A14530">
              <w:rPr>
                <w:color w:val="00000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8AFADC" w14:textId="77777777" w:rsidR="00EB59F4" w:rsidRPr="00A14530" w:rsidRDefault="00EB59F4" w:rsidP="009D38AA">
            <w:pPr>
              <w:pStyle w:val="Sraopastraipa"/>
              <w:tabs>
                <w:tab w:val="left" w:pos="567"/>
              </w:tabs>
              <w:ind w:left="0"/>
              <w:jc w:val="both"/>
              <w:rPr>
                <w:color w:val="000000"/>
              </w:rPr>
            </w:pPr>
            <w:r w:rsidRPr="00A14530">
              <w:rPr>
                <w:color w:val="000000"/>
              </w:rPr>
              <w:t>Ši nuostata netaikoma, jeigu:</w:t>
            </w:r>
          </w:p>
          <w:p w14:paraId="67C6AAF4" w14:textId="77777777" w:rsidR="00EB59F4" w:rsidRPr="00A14530" w:rsidRDefault="00EB59F4" w:rsidP="009D38AA">
            <w:pPr>
              <w:pStyle w:val="Sraopastraipa"/>
              <w:tabs>
                <w:tab w:val="left" w:pos="567"/>
              </w:tabs>
              <w:ind w:left="0"/>
              <w:jc w:val="both"/>
              <w:rPr>
                <w:color w:val="000000"/>
              </w:rPr>
            </w:pPr>
            <w:r w:rsidRPr="00A14530">
              <w:rPr>
                <w:color w:val="000000"/>
              </w:rPr>
              <w:t>1) Tiekėjas yra įsipareigojęs sumokėti mokesčius, įskaitant socialinio draudimo įmokas, ir dėl to laikomas jau įvykdžiusiu šioje dalyje nurodytus įsipareigojimus;</w:t>
            </w:r>
          </w:p>
          <w:p w14:paraId="4B994C19" w14:textId="77777777" w:rsidR="00EB59F4" w:rsidRPr="00A14530" w:rsidRDefault="00EB59F4" w:rsidP="009D38AA">
            <w:pPr>
              <w:pStyle w:val="Sraopastraipa"/>
              <w:tabs>
                <w:tab w:val="left" w:pos="567"/>
              </w:tabs>
              <w:ind w:left="0"/>
              <w:jc w:val="both"/>
              <w:rPr>
                <w:color w:val="000000"/>
              </w:rPr>
            </w:pPr>
            <w:r w:rsidRPr="00A14530">
              <w:rPr>
                <w:color w:val="000000"/>
              </w:rPr>
              <w:lastRenderedPageBreak/>
              <w:t>2) įsiskolinimo suma neviršija 50 Eur (penkiasdešimt eurų);</w:t>
            </w:r>
          </w:p>
          <w:p w14:paraId="530945C7" w14:textId="15DB2F04" w:rsidR="00EB59F4" w:rsidRPr="00A14530" w:rsidRDefault="00EB59F4" w:rsidP="009D38AA">
            <w:pPr>
              <w:pStyle w:val="Sraopastraipa"/>
              <w:tabs>
                <w:tab w:val="left" w:pos="567"/>
              </w:tabs>
              <w:ind w:left="0"/>
              <w:contextualSpacing w:val="0"/>
              <w:jc w:val="both"/>
              <w:rPr>
                <w:color w:val="000000"/>
              </w:rPr>
            </w:pPr>
            <w:r w:rsidRPr="00A14530">
              <w:rPr>
                <w:color w:val="000000"/>
              </w:rPr>
              <w:t>3) Tiekėjas apie tikslią jo įsiskolinimo sumą informuotas tokiu metu, kad iki pasiūlymų</w:t>
            </w:r>
            <w:r w:rsidRPr="00A14530">
              <w:rPr>
                <w:strike/>
                <w:color w:val="000000"/>
              </w:rPr>
              <w:t xml:space="preserve"> </w:t>
            </w:r>
            <w:r w:rsidRPr="00A14530">
              <w:rPr>
                <w:color w:val="000000"/>
              </w:rPr>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0056FE" w:rsidRPr="00A14530">
              <w:rPr>
                <w:color w:val="000000"/>
              </w:rPr>
              <w:t xml:space="preserve">Perkančiajai organizacijai </w:t>
            </w:r>
            <w:r w:rsidRPr="00A14530">
              <w:rPr>
                <w:color w:val="000000"/>
              </w:rPr>
              <w:t>reikalaujant pateikti aktualius dokumentus pagal VPĮ 50 straipsnio 6 dalį, jis įrodo, kad jau yra laikomas įvykdžiusiu įsipareigojimus, susijusius su mokesčių, įskaitant socialinio draudimo įmokas, mokėjimu.</w:t>
            </w:r>
          </w:p>
        </w:tc>
        <w:tc>
          <w:tcPr>
            <w:tcW w:w="2064" w:type="pct"/>
          </w:tcPr>
          <w:p w14:paraId="25C6D64F" w14:textId="77777777" w:rsidR="00EB59F4" w:rsidRPr="00A14530" w:rsidRDefault="00EB59F4" w:rsidP="009D38AA">
            <w:pPr>
              <w:jc w:val="both"/>
              <w:rPr>
                <w:b/>
                <w:bCs/>
                <w:color w:val="000000"/>
              </w:rPr>
            </w:pPr>
            <w:r w:rsidRPr="00A14530">
              <w:rPr>
                <w:b/>
                <w:bCs/>
                <w:color w:val="000000"/>
              </w:rPr>
              <w:lastRenderedPageBreak/>
              <w:t>PATEIKIAMA:</w:t>
            </w:r>
          </w:p>
          <w:p w14:paraId="58186792" w14:textId="77777777" w:rsidR="00EB59F4" w:rsidRPr="00A14530" w:rsidRDefault="00EB59F4" w:rsidP="009D38AA">
            <w:pPr>
              <w:pStyle w:val="Betarp"/>
              <w:jc w:val="both"/>
              <w:rPr>
                <w:b/>
                <w:bCs/>
                <w:sz w:val="24"/>
                <w:szCs w:val="24"/>
                <w:u w:val="single"/>
              </w:rPr>
            </w:pPr>
            <w:r w:rsidRPr="00A14530">
              <w:rPr>
                <w:bCs/>
                <w:sz w:val="24"/>
                <w:szCs w:val="24"/>
                <w:u w:val="single"/>
              </w:rPr>
              <w:t>1) Dėl įsipareigojimų, susijusių su mokesčių mokėjimu, įvykdymo</w:t>
            </w:r>
            <w:r w:rsidRPr="00A14530">
              <w:rPr>
                <w:bCs/>
                <w:sz w:val="24"/>
                <w:szCs w:val="24"/>
              </w:rPr>
              <w:t xml:space="preserve"> i</w:t>
            </w:r>
            <w:r w:rsidRPr="00A14530">
              <w:rPr>
                <w:sz w:val="24"/>
                <w:szCs w:val="24"/>
                <w:lang w:eastAsia="en-US"/>
              </w:rPr>
              <w:t xml:space="preserve">š Lietuvoje įsteigtų subjektų </w:t>
            </w:r>
            <w:r w:rsidRPr="00A14530">
              <w:rPr>
                <w:bCs/>
                <w:sz w:val="24"/>
                <w:szCs w:val="24"/>
              </w:rPr>
              <w:t>prašoma:</w:t>
            </w:r>
          </w:p>
          <w:p w14:paraId="3B4A21D5" w14:textId="5C620825" w:rsidR="00EB59F4" w:rsidRPr="00A14530" w:rsidRDefault="00EB59F4" w:rsidP="009D38AA">
            <w:pPr>
              <w:pStyle w:val="Betarp"/>
              <w:jc w:val="both"/>
              <w:rPr>
                <w:sz w:val="24"/>
                <w:szCs w:val="24"/>
              </w:rPr>
            </w:pPr>
          </w:p>
          <w:p w14:paraId="4D2FBA77" w14:textId="1B071356" w:rsidR="00E74CAE" w:rsidRPr="00A14530" w:rsidRDefault="00E74CAE" w:rsidP="009D38AA">
            <w:pPr>
              <w:pStyle w:val="Betarp"/>
              <w:numPr>
                <w:ilvl w:val="0"/>
                <w:numId w:val="26"/>
              </w:numPr>
              <w:tabs>
                <w:tab w:val="left" w:pos="334"/>
              </w:tabs>
              <w:ind w:left="0" w:hanging="283"/>
              <w:jc w:val="both"/>
              <w:rPr>
                <w:sz w:val="24"/>
                <w:szCs w:val="24"/>
              </w:rPr>
            </w:pPr>
            <w:r w:rsidRPr="00A14530">
              <w:rPr>
                <w:sz w:val="24"/>
                <w:szCs w:val="24"/>
              </w:rPr>
              <w:t xml:space="preserve">išrašo iš teismo sprendimo (jei toks yra) arba </w:t>
            </w:r>
            <w:r w:rsidR="00EB59F4" w:rsidRPr="00A14530">
              <w:rPr>
                <w:sz w:val="24"/>
                <w:szCs w:val="24"/>
              </w:rPr>
              <w:t>Valstybinės mokesčių inspekcijos prie Lietuvos Respublikos finansų ministerijos išduoto dokumento</w:t>
            </w:r>
            <w:r w:rsidRPr="00A14530">
              <w:rPr>
                <w:sz w:val="24"/>
                <w:szCs w:val="24"/>
              </w:rPr>
              <w:t>,</w:t>
            </w:r>
          </w:p>
          <w:p w14:paraId="2600C165" w14:textId="797D8A3A" w:rsidR="00EB59F4" w:rsidRPr="00A14530" w:rsidRDefault="00EB59F4" w:rsidP="009D38AA">
            <w:pPr>
              <w:pStyle w:val="Betarp"/>
              <w:numPr>
                <w:ilvl w:val="0"/>
                <w:numId w:val="26"/>
              </w:numPr>
              <w:tabs>
                <w:tab w:val="left" w:pos="334"/>
              </w:tabs>
              <w:ind w:left="0" w:hanging="283"/>
              <w:jc w:val="both"/>
              <w:rPr>
                <w:sz w:val="24"/>
                <w:szCs w:val="24"/>
              </w:rPr>
            </w:pPr>
            <w:r w:rsidRPr="00A14530">
              <w:rPr>
                <w:sz w:val="24"/>
                <w:szCs w:val="24"/>
              </w:rPr>
              <w:t>arba valstybės įmonės Registrų centro Lietuvos Respublikos Vyriausybės nustatyta tvarka išduoto dokumento, patvirtinančio jungtinius kompetentingų institucijų tvarkomus duomenis.</w:t>
            </w:r>
          </w:p>
          <w:p w14:paraId="06081171" w14:textId="77777777" w:rsidR="00EB59F4" w:rsidRPr="00A14530" w:rsidRDefault="00EB59F4" w:rsidP="009D38AA">
            <w:pPr>
              <w:pStyle w:val="Betarp"/>
              <w:jc w:val="both"/>
              <w:rPr>
                <w:b/>
                <w:bCs/>
                <w:sz w:val="24"/>
                <w:szCs w:val="24"/>
              </w:rPr>
            </w:pPr>
          </w:p>
          <w:p w14:paraId="7E91D60B" w14:textId="77777777" w:rsidR="00EB59F4" w:rsidRPr="00A14530" w:rsidRDefault="00EB59F4" w:rsidP="009D38AA">
            <w:pPr>
              <w:pStyle w:val="Betarp"/>
              <w:jc w:val="both"/>
              <w:rPr>
                <w:sz w:val="24"/>
                <w:szCs w:val="24"/>
              </w:rPr>
            </w:pPr>
            <w:r w:rsidRPr="00A14530">
              <w:rPr>
                <w:sz w:val="24"/>
                <w:szCs w:val="24"/>
              </w:rPr>
              <w:t>Iš ne Lietuvoje įsteigtų subjektų reikalaujama:</w:t>
            </w:r>
          </w:p>
          <w:p w14:paraId="3BCD5477" w14:textId="602CD7EB" w:rsidR="00EB59F4" w:rsidRPr="00A14530" w:rsidRDefault="00EB59F4" w:rsidP="009D38AA">
            <w:pPr>
              <w:pStyle w:val="Betarp"/>
              <w:numPr>
                <w:ilvl w:val="0"/>
                <w:numId w:val="27"/>
              </w:numPr>
              <w:ind w:left="0" w:hanging="283"/>
              <w:jc w:val="both"/>
              <w:rPr>
                <w:b/>
                <w:bCs/>
                <w:sz w:val="24"/>
                <w:szCs w:val="24"/>
              </w:rPr>
            </w:pPr>
            <w:r w:rsidRPr="00A14530">
              <w:rPr>
                <w:sz w:val="24"/>
                <w:szCs w:val="24"/>
              </w:rPr>
              <w:t>atitinkamos užsienio šalies institucijos dokumento</w:t>
            </w:r>
            <w:r w:rsidRPr="00A14530">
              <w:rPr>
                <w:rStyle w:val="Puslapioinaosnuoroda"/>
                <w:sz w:val="24"/>
                <w:szCs w:val="24"/>
              </w:rPr>
              <w:footnoteReference w:id="4"/>
            </w:r>
            <w:r w:rsidRPr="00A14530">
              <w:rPr>
                <w:sz w:val="24"/>
                <w:szCs w:val="24"/>
              </w:rPr>
              <w:t>.</w:t>
            </w:r>
          </w:p>
          <w:p w14:paraId="4F2E256F" w14:textId="77777777" w:rsidR="00EB59F4" w:rsidRPr="00A14530" w:rsidRDefault="00EB59F4" w:rsidP="009D38AA">
            <w:pPr>
              <w:pStyle w:val="Betarp"/>
              <w:jc w:val="both"/>
              <w:rPr>
                <w:b/>
                <w:bCs/>
                <w:sz w:val="24"/>
                <w:szCs w:val="24"/>
              </w:rPr>
            </w:pPr>
          </w:p>
          <w:p w14:paraId="385EE2C0" w14:textId="0C9BBABF" w:rsidR="00EB59F4" w:rsidRPr="00A14530" w:rsidRDefault="00EB59F4" w:rsidP="009D38AA">
            <w:pPr>
              <w:jc w:val="both"/>
              <w:rPr>
                <w:color w:val="000000"/>
              </w:rPr>
            </w:pPr>
            <w:r w:rsidRPr="00A14530">
              <w:rPr>
                <w:color w:val="000000"/>
              </w:rPr>
              <w:t>Nurodyti dokumentai turi būti  išduoti ne anksčiau kaip</w:t>
            </w:r>
            <w:r w:rsidRPr="00A14530">
              <w:rPr>
                <w:b/>
                <w:bCs/>
                <w:color w:val="000000"/>
              </w:rPr>
              <w:t xml:space="preserve"> </w:t>
            </w:r>
            <w:r w:rsidR="00E74CAE" w:rsidRPr="00A14530">
              <w:rPr>
                <w:b/>
                <w:bCs/>
                <w:color w:val="000000"/>
              </w:rPr>
              <w:t>12</w:t>
            </w:r>
            <w:r w:rsidRPr="00A14530">
              <w:rPr>
                <w:b/>
                <w:bCs/>
                <w:color w:val="000000"/>
              </w:rPr>
              <w:t>0 dienų</w:t>
            </w:r>
            <w:r w:rsidRPr="00A14530">
              <w:rPr>
                <w:color w:val="000000"/>
              </w:rPr>
              <w:t xml:space="preserve"> iki tos dienos, kai </w:t>
            </w:r>
            <w:r w:rsidR="001B051A" w:rsidRPr="00A14530">
              <w:rPr>
                <w:color w:val="000000"/>
              </w:rPr>
              <w:t>Perkančioji organizacija</w:t>
            </w:r>
            <w:r w:rsidRPr="00A14530">
              <w:rPr>
                <w:color w:val="000000"/>
              </w:rPr>
              <w:t xml:space="preserve"> pirmą kartą kreipsis (priemonėmis, kuriomis vykdomas pirkimas) į galimą laimėtoją dėl pašalinimo pagrindų nebuvimą patvirtinančių dokumentų pateikimo.</w:t>
            </w:r>
          </w:p>
          <w:p w14:paraId="2B2DA7E8" w14:textId="77777777" w:rsidR="00EB59F4" w:rsidRPr="00A14530" w:rsidRDefault="00EB59F4" w:rsidP="009D38AA">
            <w:pPr>
              <w:jc w:val="both"/>
              <w:rPr>
                <w:color w:val="000000"/>
              </w:rPr>
            </w:pPr>
          </w:p>
          <w:p w14:paraId="118F460D" w14:textId="68639B28" w:rsidR="00EB59F4" w:rsidRPr="00A14530" w:rsidRDefault="00EB59F4" w:rsidP="009D38AA">
            <w:pPr>
              <w:jc w:val="both"/>
              <w:rPr>
                <w:color w:val="000000"/>
              </w:rPr>
            </w:pPr>
            <w:r w:rsidRPr="00A14530">
              <w:rPr>
                <w:color w:val="000000"/>
              </w:rPr>
              <w:t xml:space="preserve">Jei dokumentas išduotas anksčiau, tačiau jame nurodytas galiojimo terminas ilgesnis nei </w:t>
            </w:r>
            <w:r w:rsidR="000056FE" w:rsidRPr="00A14530">
              <w:rPr>
                <w:color w:val="000000"/>
              </w:rPr>
              <w:t xml:space="preserve">Perkančiosios organizacijos </w:t>
            </w:r>
            <w:r w:rsidRPr="00A14530">
              <w:rPr>
                <w:color w:val="000000"/>
              </w:rPr>
              <w:t xml:space="preserve">pranešimo dėl pašalinimo pagrindų nebuvimą patvirtinančių dokumentų pagal EBVPD išsiuntimo </w:t>
            </w:r>
            <w:r w:rsidRPr="00A14530">
              <w:rPr>
                <w:color w:val="000000"/>
              </w:rPr>
              <w:lastRenderedPageBreak/>
              <w:t>diena, toks dokumentas jo galiojimo laikotarpiu yra priimtinas.</w:t>
            </w:r>
          </w:p>
          <w:p w14:paraId="407F213C" w14:textId="77777777" w:rsidR="00EB59F4" w:rsidRPr="00A14530" w:rsidRDefault="00EB59F4" w:rsidP="009D38AA">
            <w:pPr>
              <w:jc w:val="both"/>
              <w:rPr>
                <w:b/>
                <w:bCs/>
                <w:color w:val="000000"/>
              </w:rPr>
            </w:pPr>
          </w:p>
          <w:p w14:paraId="682AE3B2" w14:textId="77777777" w:rsidR="00EB59F4" w:rsidRPr="00A14530" w:rsidRDefault="00EB59F4" w:rsidP="009D38AA">
            <w:pPr>
              <w:jc w:val="both"/>
              <w:rPr>
                <w:color w:val="000000"/>
                <w:u w:val="single"/>
              </w:rPr>
            </w:pPr>
            <w:r w:rsidRPr="00A14530">
              <w:rPr>
                <w:color w:val="000000"/>
                <w:u w:val="single"/>
              </w:rPr>
              <w:t>2) Dėl įsipareigojimų, susijusių su socialinio draudimo įmokų mokėjimu, įvykdymo iš Lietuvoje įsteigtų subjektų prašoma:</w:t>
            </w:r>
          </w:p>
          <w:p w14:paraId="506E08E4" w14:textId="6399D327" w:rsidR="00EB59F4" w:rsidRPr="00A14530" w:rsidRDefault="00EB59F4" w:rsidP="009D38AA">
            <w:pPr>
              <w:jc w:val="both"/>
              <w:rPr>
                <w:color w:val="000000"/>
              </w:rPr>
            </w:pPr>
            <w:r w:rsidRPr="00A14530">
              <w:rPr>
                <w:color w:val="000000"/>
              </w:rPr>
              <w:t xml:space="preserve">2.1) Jeigu tiekėjas yra juridinis asmuo, registruotas Lietuvos Respublikoje, iš jo nereikalaujama pateikti jokių šį reikalavimą įrodančių dokumentų. </w:t>
            </w:r>
            <w:r w:rsidR="001B051A" w:rsidRPr="00A14530">
              <w:rPr>
                <w:color w:val="000000"/>
              </w:rPr>
              <w:t>Perkančioji organizacija</w:t>
            </w:r>
            <w:r w:rsidRPr="00A14530">
              <w:rPr>
                <w:color w:val="000000"/>
              </w:rPr>
              <w:t xml:space="preserve"> patikrina duomenis nacionalinėje duomenų bazėje,  adresu http://draudejai.sodra.lt/draudeju_viesi_duomenys/.</w:t>
            </w:r>
          </w:p>
          <w:p w14:paraId="2857FBE1" w14:textId="0DF3893C" w:rsidR="00EB59F4" w:rsidRPr="00A14530" w:rsidRDefault="0008292E" w:rsidP="009D38AA">
            <w:pPr>
              <w:jc w:val="both"/>
              <w:rPr>
                <w:color w:val="000000"/>
              </w:rPr>
            </w:pPr>
            <w:r w:rsidRPr="00A14530">
              <w:rPr>
                <w:color w:val="000000"/>
              </w:rPr>
              <w:t>Pasiūlymų</w:t>
            </w:r>
            <w:r w:rsidR="00EB59F4" w:rsidRPr="00A14530">
              <w:rPr>
                <w:color w:val="000000"/>
              </w:rPr>
              <w:t xml:space="preserve"> pateikimo termino paskutinei dienai ir tą dieną, kai </w:t>
            </w:r>
            <w:r w:rsidR="001B051A" w:rsidRPr="00A14530">
              <w:rPr>
                <w:color w:val="000000"/>
              </w:rPr>
              <w:t>Perkančioji organizacija</w:t>
            </w:r>
            <w:r w:rsidR="00EB59F4" w:rsidRPr="00A14530">
              <w:rPr>
                <w:color w:val="000000"/>
              </w:rPr>
              <w:t xml:space="preserve"> pirmą kartą išsiunčia pranešimą galimam laimėtojui dėl dokumentų, pagrindžiančių EBVPD nurodytą informaciją pateikimo</w:t>
            </w:r>
            <w:r w:rsidR="00EB59F4" w:rsidRPr="00A14530">
              <w:rPr>
                <w:rStyle w:val="Puslapioinaosnuoroda"/>
                <w:color w:val="000000"/>
              </w:rPr>
              <w:footnoteReference w:id="5"/>
            </w:r>
            <w:r w:rsidR="00EB59F4" w:rsidRPr="00A14530">
              <w:rPr>
                <w:color w:val="000000"/>
              </w:rPr>
              <w:t>.</w:t>
            </w:r>
          </w:p>
          <w:p w14:paraId="5266B38A" w14:textId="77777777" w:rsidR="00EB59F4" w:rsidRPr="00A14530" w:rsidRDefault="00EB59F4" w:rsidP="009D38AA">
            <w:pPr>
              <w:jc w:val="both"/>
              <w:rPr>
                <w:b/>
                <w:bCs/>
                <w:color w:val="000000"/>
              </w:rPr>
            </w:pPr>
          </w:p>
          <w:p w14:paraId="490295F1" w14:textId="33CBB4ED" w:rsidR="00EB59F4" w:rsidRPr="00A14530" w:rsidRDefault="00EB59F4" w:rsidP="009D38AA">
            <w:pPr>
              <w:jc w:val="both"/>
              <w:rPr>
                <w:b/>
                <w:bCs/>
                <w:color w:val="000000"/>
              </w:rPr>
            </w:pPr>
            <w:r w:rsidRPr="00A14530">
              <w:rPr>
                <w:color w:val="000000"/>
              </w:rPr>
              <w:t xml:space="preserve">Jeigu dėl Valstybinio socialinio draudimo fondo valdybos (toliau – „Sodra“) informacinės sistemos techninių trikdžių </w:t>
            </w:r>
            <w:r w:rsidR="001B051A" w:rsidRPr="00A14530">
              <w:rPr>
                <w:color w:val="000000"/>
              </w:rPr>
              <w:t>Perkančioji organizacija</w:t>
            </w:r>
            <w:r w:rsidRPr="00A14530">
              <w:rPr>
                <w:color w:val="000000"/>
              </w:rPr>
              <w:t xml:space="preserve"> neturės galimybės patikrinti neatlygintinai prieinamų duomenų apie tiekėją (juridinį asmenį), jis turės teisę prašyti tiekėjo (juridinio asmens) pateikti</w:t>
            </w:r>
            <w:r w:rsidR="0057539A" w:rsidRPr="00A14530">
              <w:t xml:space="preserve"> </w:t>
            </w:r>
            <w:r w:rsidR="0057539A" w:rsidRPr="00A14530">
              <w:rPr>
                <w:color w:val="000000"/>
              </w:rPr>
              <w:t xml:space="preserve">išrašą iš teismo sprendimo (jei toks yra) arba   </w:t>
            </w:r>
            <w:r w:rsidRPr="00A14530">
              <w:rPr>
                <w:color w:val="000000"/>
              </w:rPr>
              <w:t xml:space="preserve">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3F0C1B" w14:textId="333AA145" w:rsidR="00EB59F4" w:rsidRPr="00A14530" w:rsidRDefault="00EB59F4" w:rsidP="009D38AA">
            <w:pPr>
              <w:jc w:val="both"/>
              <w:rPr>
                <w:color w:val="000000"/>
              </w:rPr>
            </w:pPr>
            <w:r w:rsidRPr="00A14530">
              <w:rPr>
                <w:color w:val="000000"/>
              </w:rPr>
              <w:t xml:space="preserve">2.2) Jeigu tiekėjas yra fizinis asmuo, registruotas Lietuvos Respublikoje, jis pateikia </w:t>
            </w:r>
            <w:r w:rsidR="0057539A" w:rsidRPr="00A14530">
              <w:rPr>
                <w:color w:val="000000"/>
              </w:rPr>
              <w:t xml:space="preserve">išrašą iš teismo sprendimo (jei toks yra) arba </w:t>
            </w:r>
            <w:r w:rsidRPr="00A14530">
              <w:rPr>
                <w:color w:val="000000"/>
              </w:rPr>
              <w:t xml:space="preserve">„Sodros“ išduotą </w:t>
            </w:r>
            <w:r w:rsidRPr="00A14530">
              <w:rPr>
                <w:color w:val="000000"/>
              </w:rPr>
              <w:lastRenderedPageBreak/>
              <w:t>dokumentą arba valstybės įmonės Registrų centras Lietuvos Respublikos Vyriausybės nustatyta tvarka išduotą dokumentą, patvirtinantį jungtinius kompetentingų institucijų tvarkomus duomenis.</w:t>
            </w:r>
          </w:p>
          <w:p w14:paraId="24C01B36" w14:textId="77777777" w:rsidR="00EB59F4" w:rsidRPr="00A14530" w:rsidRDefault="00EB59F4" w:rsidP="009D38AA">
            <w:pPr>
              <w:jc w:val="both"/>
              <w:rPr>
                <w:color w:val="000000"/>
              </w:rPr>
            </w:pPr>
            <w:r w:rsidRPr="00A14530">
              <w:rPr>
                <w:color w:val="000000"/>
              </w:rPr>
              <w:t>Iš ne Lietuvoje įsteigtų subjektų reikalaujama:</w:t>
            </w:r>
          </w:p>
          <w:p w14:paraId="78E0B152" w14:textId="77777777" w:rsidR="00EB59F4" w:rsidRPr="00A14530" w:rsidRDefault="00EB59F4" w:rsidP="009D38AA">
            <w:pPr>
              <w:jc w:val="both"/>
              <w:rPr>
                <w:color w:val="000000"/>
              </w:rPr>
            </w:pPr>
            <w:r w:rsidRPr="00A14530">
              <w:rPr>
                <w:color w:val="000000"/>
              </w:rPr>
              <w:t>- atitinkamos užsienio šalies kompetentingos institucijos dokumento</w:t>
            </w:r>
            <w:r w:rsidRPr="00A14530">
              <w:rPr>
                <w:rStyle w:val="Puslapioinaosnuoroda"/>
                <w:color w:val="000000"/>
              </w:rPr>
              <w:footnoteReference w:id="6"/>
            </w:r>
            <w:r w:rsidRPr="00A14530">
              <w:rPr>
                <w:color w:val="000000"/>
              </w:rPr>
              <w:t xml:space="preserve"> .</w:t>
            </w:r>
          </w:p>
          <w:p w14:paraId="5EFF8B4D" w14:textId="35E1F0AF" w:rsidR="00EB59F4" w:rsidRPr="00A14530" w:rsidRDefault="00EB59F4" w:rsidP="009D38AA">
            <w:pPr>
              <w:jc w:val="both"/>
              <w:rPr>
                <w:color w:val="000000"/>
              </w:rPr>
            </w:pPr>
            <w:r w:rsidRPr="00A14530">
              <w:rPr>
                <w:color w:val="000000"/>
              </w:rPr>
              <w:t xml:space="preserve">Nurodyti dokumentai turi būti  išduoti ne anksčiau kaip </w:t>
            </w:r>
            <w:r w:rsidR="0057539A" w:rsidRPr="00A14530">
              <w:rPr>
                <w:b/>
                <w:bCs/>
                <w:color w:val="000000"/>
              </w:rPr>
              <w:t xml:space="preserve">120 </w:t>
            </w:r>
            <w:r w:rsidRPr="00A14530">
              <w:rPr>
                <w:b/>
                <w:bCs/>
                <w:color w:val="000000"/>
              </w:rPr>
              <w:t>dienų</w:t>
            </w:r>
            <w:r w:rsidRPr="00A14530">
              <w:rPr>
                <w:color w:val="000000"/>
              </w:rPr>
              <w:t xml:space="preserve"> iki tos dienos, kai </w:t>
            </w:r>
            <w:r w:rsidR="001B051A" w:rsidRPr="00A14530">
              <w:rPr>
                <w:color w:val="000000"/>
              </w:rPr>
              <w:t>Perkančioji organizacija</w:t>
            </w:r>
            <w:r w:rsidRPr="00A14530">
              <w:rPr>
                <w:color w:val="000000"/>
              </w:rPr>
              <w:t xml:space="preserve"> pirmą kartą kreipsis (priemonėmis, kuriomis vykdomas pirkimas) į galimą laimėtoją dėl pašalinimo pagrindų nebuvimą patvirtinančių dokumentų pateikimo.</w:t>
            </w:r>
          </w:p>
          <w:p w14:paraId="67BECE26" w14:textId="77777777" w:rsidR="00EB59F4" w:rsidRPr="00A14530" w:rsidRDefault="00EB59F4" w:rsidP="009D38AA">
            <w:pPr>
              <w:jc w:val="both"/>
              <w:rPr>
                <w:color w:val="000000"/>
              </w:rPr>
            </w:pPr>
            <w:r w:rsidRPr="00A14530">
              <w:rPr>
                <w:color w:val="000000"/>
              </w:rPr>
              <w:t xml:space="preserve">Jei dokumentas išduotas anksčiau, tačiau jame nurodytas galiojimo terminas ilgesnis nei </w:t>
            </w:r>
            <w:r w:rsidR="000056FE" w:rsidRPr="00A14530">
              <w:rPr>
                <w:color w:val="000000"/>
              </w:rPr>
              <w:t xml:space="preserve">Perkančiosios organizacijos </w:t>
            </w:r>
            <w:r w:rsidRPr="00A14530">
              <w:rPr>
                <w:color w:val="000000"/>
              </w:rPr>
              <w:t>pranešimo dėl pašalinimo pagrindų nebuvimą patvirtinančių dokumentų pagal EBVPD išsiuntimo diena, toks dokumentas jo galiojimo laikotarpiu yra priimtinas.</w:t>
            </w:r>
          </w:p>
          <w:p w14:paraId="3BEA493F" w14:textId="77777777" w:rsidR="00C05C03" w:rsidRPr="00A14530" w:rsidRDefault="00C05C03" w:rsidP="009D38AA">
            <w:pPr>
              <w:jc w:val="both"/>
              <w:rPr>
                <w:color w:val="000000"/>
              </w:rPr>
            </w:pPr>
          </w:p>
          <w:p w14:paraId="0C8FF433" w14:textId="68FFAFB4" w:rsidR="00C05C03" w:rsidRPr="00A14530" w:rsidRDefault="00C05C03" w:rsidP="009D38AA">
            <w:pPr>
              <w:jc w:val="both"/>
              <w:rPr>
                <w:color w:val="000000"/>
              </w:rPr>
            </w:pPr>
            <w:r w:rsidRPr="00A14530">
              <w:rPr>
                <w:b/>
                <w:bCs/>
                <w:color w:val="000000"/>
              </w:rPr>
              <w:t>PASTABA (supaprastinto pirkimo atveju).</w:t>
            </w:r>
            <w:r w:rsidRPr="00A14530">
              <w:rPr>
                <w:color w:val="000000"/>
              </w:rPr>
              <w:t xml:space="preserve"> Pažymų, patvirtinančių VPĮ 46 straipsnyje nurodytų tiekėjo pašalinimo pagrindų nebuvimą, pateikti nereikalaujama. Jų perkančioji organizacija reikalaus tik turėdama pagrįstų abejonių dėl tiekėjo patikimumo.</w:t>
            </w:r>
          </w:p>
        </w:tc>
        <w:tc>
          <w:tcPr>
            <w:tcW w:w="515" w:type="pct"/>
          </w:tcPr>
          <w:p w14:paraId="0997F93C" w14:textId="77777777" w:rsidR="00EB59F4" w:rsidRPr="00A14530" w:rsidRDefault="00EB59F4" w:rsidP="009D38AA">
            <w:pPr>
              <w:jc w:val="center"/>
              <w:rPr>
                <w:color w:val="000000"/>
              </w:rPr>
            </w:pPr>
            <w:r w:rsidRPr="00A14530">
              <w:rPr>
                <w:color w:val="000000"/>
              </w:rPr>
              <w:lastRenderedPageBreak/>
              <w:t>VPĮ 46 str. 3 d.</w:t>
            </w:r>
          </w:p>
          <w:p w14:paraId="264128D2" w14:textId="77777777" w:rsidR="00EB59F4" w:rsidRPr="00A14530" w:rsidRDefault="00EB59F4" w:rsidP="009D38AA">
            <w:pPr>
              <w:jc w:val="center"/>
              <w:rPr>
                <w:color w:val="000000"/>
              </w:rPr>
            </w:pPr>
          </w:p>
          <w:p w14:paraId="2CC7D8B5" w14:textId="77777777" w:rsidR="00EB59F4" w:rsidRPr="00A14530" w:rsidRDefault="00EB59F4" w:rsidP="009D38AA">
            <w:pPr>
              <w:jc w:val="center"/>
              <w:rPr>
                <w:b/>
                <w:bCs/>
                <w:color w:val="000000"/>
              </w:rPr>
            </w:pPr>
            <w:r w:rsidRPr="00A14530">
              <w:rPr>
                <w:color w:val="000000"/>
              </w:rPr>
              <w:t>EBVPD III dalies B1 ir B2 punktai</w:t>
            </w:r>
          </w:p>
        </w:tc>
      </w:tr>
      <w:tr w:rsidR="00EB59F4" w:rsidRPr="00A14530" w14:paraId="5D1241C1" w14:textId="77777777" w:rsidTr="009D38AA">
        <w:tc>
          <w:tcPr>
            <w:tcW w:w="325" w:type="pct"/>
          </w:tcPr>
          <w:p w14:paraId="3F2E51DD" w14:textId="6C545789" w:rsidR="00EB59F4" w:rsidRPr="00A14530" w:rsidRDefault="009D43F0" w:rsidP="009D38AA">
            <w:pPr>
              <w:pStyle w:val="tajtip"/>
              <w:spacing w:after="0"/>
              <w:jc w:val="center"/>
              <w:rPr>
                <w:color w:val="000000"/>
              </w:rPr>
            </w:pPr>
            <w:r w:rsidRPr="00A14530">
              <w:rPr>
                <w:color w:val="000000"/>
              </w:rPr>
              <w:lastRenderedPageBreak/>
              <w:t>4</w:t>
            </w:r>
            <w:r w:rsidR="00EB59F4" w:rsidRPr="00A14530">
              <w:rPr>
                <w:color w:val="000000"/>
              </w:rPr>
              <w:t>.</w:t>
            </w:r>
          </w:p>
        </w:tc>
        <w:tc>
          <w:tcPr>
            <w:tcW w:w="2096" w:type="pct"/>
          </w:tcPr>
          <w:p w14:paraId="6F075264" w14:textId="42A938A6" w:rsidR="00EB59F4" w:rsidRPr="00A14530" w:rsidRDefault="00EB59F4" w:rsidP="009D38AA">
            <w:pPr>
              <w:pStyle w:val="tajtip"/>
              <w:spacing w:after="0"/>
              <w:jc w:val="both"/>
              <w:rPr>
                <w:color w:val="000000"/>
              </w:rPr>
            </w:pPr>
            <w:r w:rsidRPr="00A14530">
              <w:rPr>
                <w:color w:val="000000"/>
              </w:rPr>
              <w:t xml:space="preserve">Tiekėjas su kitais tiekėjais yra sudaręs susitarimų, kuriais siekiama iškreipti konkurenciją atliekamame pirkime, ir </w:t>
            </w:r>
            <w:r w:rsidR="001B051A" w:rsidRPr="00A14530">
              <w:rPr>
                <w:color w:val="000000"/>
              </w:rPr>
              <w:t>Perkančioji organizacija</w:t>
            </w:r>
            <w:r w:rsidRPr="00A14530">
              <w:rPr>
                <w:color w:val="000000"/>
              </w:rPr>
              <w:t xml:space="preserve"> dėl to turi įtikinamų duomenų.</w:t>
            </w:r>
          </w:p>
        </w:tc>
        <w:tc>
          <w:tcPr>
            <w:tcW w:w="2064" w:type="pct"/>
          </w:tcPr>
          <w:p w14:paraId="06F0AEA2" w14:textId="77777777" w:rsidR="00EB59F4" w:rsidRPr="00A14530" w:rsidRDefault="00EB59F4" w:rsidP="009D38AA">
            <w:pPr>
              <w:tabs>
                <w:tab w:val="left" w:pos="567"/>
              </w:tabs>
              <w:jc w:val="both"/>
              <w:rPr>
                <w:b/>
                <w:bCs/>
                <w:color w:val="000000"/>
              </w:rPr>
            </w:pPr>
            <w:r w:rsidRPr="00A14530">
              <w:rPr>
                <w:b/>
                <w:bCs/>
                <w:color w:val="000000"/>
              </w:rPr>
              <w:t>PATEIKIAMA:</w:t>
            </w:r>
          </w:p>
          <w:p w14:paraId="5A682A55" w14:textId="77777777" w:rsidR="00EB59F4" w:rsidRPr="00A14530" w:rsidRDefault="00EB59F4" w:rsidP="009D38AA">
            <w:pPr>
              <w:jc w:val="both"/>
              <w:rPr>
                <w:color w:val="000000"/>
              </w:rPr>
            </w:pPr>
            <w:r w:rsidRPr="00A14530">
              <w:rPr>
                <w:color w:val="000000"/>
              </w:rPr>
              <w:t xml:space="preserve">Užpildytas ir pasirašytas EBVPD. </w:t>
            </w:r>
            <w:r w:rsidRPr="00A14530">
              <w:t xml:space="preserve"> </w:t>
            </w:r>
            <w:r w:rsidRPr="00A14530">
              <w:rPr>
                <w:color w:val="000000"/>
              </w:rPr>
              <w:t>Iš Lietuvoje įsteigtų subjektų įrodančių dokumentų nereikalaujama.</w:t>
            </w:r>
          </w:p>
        </w:tc>
        <w:tc>
          <w:tcPr>
            <w:tcW w:w="515" w:type="pct"/>
          </w:tcPr>
          <w:p w14:paraId="692CE288" w14:textId="77777777" w:rsidR="00EB59F4" w:rsidRPr="00A14530" w:rsidRDefault="00EB59F4" w:rsidP="009D38AA">
            <w:pPr>
              <w:tabs>
                <w:tab w:val="left" w:pos="567"/>
              </w:tabs>
              <w:jc w:val="center"/>
              <w:rPr>
                <w:color w:val="000000"/>
              </w:rPr>
            </w:pPr>
            <w:r w:rsidRPr="00A14530">
              <w:rPr>
                <w:color w:val="000000"/>
              </w:rPr>
              <w:t>VPĮ 46 str. 4 d. 1 p.</w:t>
            </w:r>
          </w:p>
          <w:p w14:paraId="79FB6B92" w14:textId="77777777" w:rsidR="00EB59F4" w:rsidRPr="00A14530" w:rsidRDefault="00EB59F4" w:rsidP="009D38AA">
            <w:pPr>
              <w:tabs>
                <w:tab w:val="left" w:pos="567"/>
              </w:tabs>
              <w:jc w:val="center"/>
              <w:rPr>
                <w:color w:val="000000"/>
              </w:rPr>
            </w:pPr>
          </w:p>
          <w:p w14:paraId="3D5ABD05" w14:textId="77777777" w:rsidR="00EB59F4" w:rsidRPr="00A14530" w:rsidRDefault="00EB59F4" w:rsidP="009D38AA">
            <w:pPr>
              <w:tabs>
                <w:tab w:val="left" w:pos="567"/>
              </w:tabs>
              <w:jc w:val="center"/>
              <w:rPr>
                <w:b/>
                <w:bCs/>
                <w:color w:val="000000"/>
              </w:rPr>
            </w:pPr>
            <w:r w:rsidRPr="00A14530">
              <w:rPr>
                <w:color w:val="000000"/>
              </w:rPr>
              <w:t xml:space="preserve">EBVPD III dalies </w:t>
            </w:r>
            <w:r w:rsidRPr="00A14530">
              <w:rPr>
                <w:color w:val="000000"/>
              </w:rPr>
              <w:lastRenderedPageBreak/>
              <w:t>C10 punktas</w:t>
            </w:r>
          </w:p>
        </w:tc>
      </w:tr>
      <w:tr w:rsidR="00EB59F4" w:rsidRPr="00A14530" w14:paraId="1BD336F1" w14:textId="77777777" w:rsidTr="009D38AA">
        <w:tc>
          <w:tcPr>
            <w:tcW w:w="325" w:type="pct"/>
          </w:tcPr>
          <w:p w14:paraId="20717A42" w14:textId="282BC6D4" w:rsidR="00EB59F4" w:rsidRPr="00A14530" w:rsidRDefault="009D43F0" w:rsidP="009D38AA">
            <w:pPr>
              <w:pStyle w:val="Sraopastraipa"/>
              <w:tabs>
                <w:tab w:val="left" w:pos="567"/>
              </w:tabs>
              <w:ind w:left="0"/>
              <w:contextualSpacing w:val="0"/>
              <w:jc w:val="center"/>
              <w:rPr>
                <w:color w:val="000000"/>
              </w:rPr>
            </w:pPr>
            <w:r w:rsidRPr="00A14530">
              <w:rPr>
                <w:color w:val="000000"/>
              </w:rPr>
              <w:lastRenderedPageBreak/>
              <w:t>5</w:t>
            </w:r>
            <w:r w:rsidR="00EB59F4" w:rsidRPr="00A14530">
              <w:rPr>
                <w:color w:val="000000"/>
              </w:rPr>
              <w:t>.</w:t>
            </w:r>
          </w:p>
        </w:tc>
        <w:tc>
          <w:tcPr>
            <w:tcW w:w="2096" w:type="pct"/>
          </w:tcPr>
          <w:p w14:paraId="3C6BF418" w14:textId="77777777" w:rsidR="00EB59F4" w:rsidRPr="00A14530" w:rsidRDefault="00EB59F4" w:rsidP="009D38AA">
            <w:pPr>
              <w:pStyle w:val="Sraopastraipa"/>
              <w:tabs>
                <w:tab w:val="left" w:pos="567"/>
              </w:tabs>
              <w:ind w:left="0"/>
              <w:jc w:val="both"/>
              <w:rPr>
                <w:color w:val="000000"/>
              </w:rPr>
            </w:pPr>
            <w:r w:rsidRPr="00A14530">
              <w:rPr>
                <w:color w:val="000000"/>
              </w:rPr>
              <w:t xml:space="preserve">Tiekėjas pirkimo metu pateko į interesų konflikto situaciją, kaip apibrėžta VPĮ 21 straipsnyje, ir atitinkamos padėties negalima ištaisyti. </w:t>
            </w:r>
          </w:p>
          <w:p w14:paraId="14800673" w14:textId="5D0F3DE7" w:rsidR="00EB59F4" w:rsidRPr="00A14530" w:rsidRDefault="00EB59F4" w:rsidP="009D38AA">
            <w:pPr>
              <w:pStyle w:val="Sraopastraipa"/>
              <w:tabs>
                <w:tab w:val="left" w:pos="567"/>
              </w:tabs>
              <w:ind w:left="0"/>
              <w:contextualSpacing w:val="0"/>
              <w:jc w:val="both"/>
              <w:rPr>
                <w:color w:val="000000"/>
              </w:rPr>
            </w:pPr>
            <w:r w:rsidRPr="00A14530">
              <w:rPr>
                <w:color w:val="000000"/>
              </w:rPr>
              <w:t xml:space="preserve">Laikoma, kad atitinkamos padėties dėl interesų konflikto negalima ištaisyti, jeigu į interesų konfliktą patekę asmenys nulėmė Komisijos ar </w:t>
            </w:r>
            <w:r w:rsidR="000056FE" w:rsidRPr="00A14530">
              <w:rPr>
                <w:color w:val="000000"/>
              </w:rPr>
              <w:t xml:space="preserve">Perkančiosios organizacijos </w:t>
            </w:r>
            <w:r w:rsidRPr="00A14530">
              <w:rPr>
                <w:color w:val="000000"/>
              </w:rPr>
              <w:t>sprendimus ir šių sprendimų pakeitimas prieštarautų VPĮ nuostatoms.</w:t>
            </w:r>
          </w:p>
        </w:tc>
        <w:tc>
          <w:tcPr>
            <w:tcW w:w="2064" w:type="pct"/>
          </w:tcPr>
          <w:p w14:paraId="0E84396E" w14:textId="77777777" w:rsidR="00EB59F4" w:rsidRPr="00A14530" w:rsidRDefault="00EB59F4" w:rsidP="009D38AA">
            <w:pPr>
              <w:tabs>
                <w:tab w:val="left" w:pos="567"/>
              </w:tabs>
              <w:jc w:val="both"/>
              <w:rPr>
                <w:b/>
                <w:bCs/>
                <w:color w:val="000000"/>
              </w:rPr>
            </w:pPr>
            <w:r w:rsidRPr="00A14530">
              <w:rPr>
                <w:b/>
                <w:bCs/>
                <w:color w:val="000000"/>
              </w:rPr>
              <w:t>PATEIKIAMA:</w:t>
            </w:r>
          </w:p>
          <w:p w14:paraId="019BE7AA" w14:textId="77777777" w:rsidR="00EB59F4" w:rsidRPr="00A14530" w:rsidRDefault="00EB59F4" w:rsidP="009D38AA">
            <w:pPr>
              <w:jc w:val="both"/>
              <w:rPr>
                <w:color w:val="000000"/>
              </w:rPr>
            </w:pPr>
            <w:r w:rsidRPr="00A14530">
              <w:rPr>
                <w:color w:val="000000"/>
              </w:rPr>
              <w:t>Užpildytas ir pasirašytas EBVPD. Iš Lietuvoje įsteigtų subjektų įrodančių dokumentų nereikalaujama.</w:t>
            </w:r>
          </w:p>
          <w:p w14:paraId="551308CC" w14:textId="77777777" w:rsidR="00EB59F4" w:rsidRPr="00A14530" w:rsidRDefault="00EB59F4" w:rsidP="009D38AA">
            <w:pPr>
              <w:jc w:val="both"/>
              <w:rPr>
                <w:color w:val="000000"/>
              </w:rPr>
            </w:pPr>
          </w:p>
        </w:tc>
        <w:tc>
          <w:tcPr>
            <w:tcW w:w="515" w:type="pct"/>
          </w:tcPr>
          <w:p w14:paraId="5645621C" w14:textId="77777777" w:rsidR="00EB59F4" w:rsidRPr="00A14530" w:rsidRDefault="00EB59F4" w:rsidP="009D38AA">
            <w:pPr>
              <w:tabs>
                <w:tab w:val="left" w:pos="567"/>
              </w:tabs>
              <w:jc w:val="center"/>
              <w:rPr>
                <w:color w:val="000000"/>
              </w:rPr>
            </w:pPr>
            <w:r w:rsidRPr="00A14530">
              <w:rPr>
                <w:color w:val="000000"/>
              </w:rPr>
              <w:t>VPĮ 46 str. 4 d. 2 p.</w:t>
            </w:r>
          </w:p>
          <w:p w14:paraId="3ED1B5F9" w14:textId="77777777" w:rsidR="00EB59F4" w:rsidRPr="00A14530" w:rsidRDefault="00EB59F4" w:rsidP="009D38AA">
            <w:pPr>
              <w:tabs>
                <w:tab w:val="left" w:pos="567"/>
              </w:tabs>
              <w:jc w:val="center"/>
              <w:rPr>
                <w:color w:val="000000"/>
              </w:rPr>
            </w:pPr>
          </w:p>
          <w:p w14:paraId="0E3ED738" w14:textId="77777777" w:rsidR="00EB59F4" w:rsidRPr="00A14530" w:rsidRDefault="00EB59F4" w:rsidP="009D38AA">
            <w:pPr>
              <w:tabs>
                <w:tab w:val="left" w:pos="567"/>
              </w:tabs>
              <w:jc w:val="center"/>
              <w:rPr>
                <w:b/>
                <w:bCs/>
                <w:color w:val="000000"/>
              </w:rPr>
            </w:pPr>
            <w:r w:rsidRPr="00A14530">
              <w:rPr>
                <w:color w:val="000000"/>
              </w:rPr>
              <w:t>EBVPD III dalies C12 punktas</w:t>
            </w:r>
          </w:p>
        </w:tc>
      </w:tr>
      <w:tr w:rsidR="00EB59F4" w:rsidRPr="00A14530" w14:paraId="6D29C383" w14:textId="77777777" w:rsidTr="009D38AA">
        <w:tc>
          <w:tcPr>
            <w:tcW w:w="325" w:type="pct"/>
          </w:tcPr>
          <w:p w14:paraId="10EF8CDA" w14:textId="2DA31368" w:rsidR="00EB59F4" w:rsidRPr="00A14530" w:rsidRDefault="009D43F0" w:rsidP="009D38AA">
            <w:pPr>
              <w:pStyle w:val="Sraopastraipa"/>
              <w:tabs>
                <w:tab w:val="left" w:pos="567"/>
              </w:tabs>
              <w:ind w:left="0"/>
              <w:contextualSpacing w:val="0"/>
              <w:jc w:val="center"/>
              <w:rPr>
                <w:color w:val="000000"/>
              </w:rPr>
            </w:pPr>
            <w:r w:rsidRPr="00A14530">
              <w:rPr>
                <w:color w:val="000000"/>
              </w:rPr>
              <w:t>6</w:t>
            </w:r>
            <w:r w:rsidR="00EB59F4" w:rsidRPr="00A14530">
              <w:rPr>
                <w:color w:val="000000"/>
              </w:rPr>
              <w:t>.</w:t>
            </w:r>
          </w:p>
        </w:tc>
        <w:tc>
          <w:tcPr>
            <w:tcW w:w="2096" w:type="pct"/>
          </w:tcPr>
          <w:p w14:paraId="50FB3DBE" w14:textId="77777777" w:rsidR="00EB59F4" w:rsidRPr="00A14530" w:rsidRDefault="00EB59F4" w:rsidP="009D38AA">
            <w:pPr>
              <w:pStyle w:val="Sraopastraipa"/>
              <w:tabs>
                <w:tab w:val="left" w:pos="567"/>
              </w:tabs>
              <w:ind w:left="0"/>
              <w:contextualSpacing w:val="0"/>
              <w:jc w:val="both"/>
              <w:rPr>
                <w:color w:val="000000"/>
              </w:rPr>
            </w:pPr>
            <w:r w:rsidRPr="00A14530">
              <w:rPr>
                <w:color w:val="000000"/>
              </w:rPr>
              <w:t>Pažeista konkurencija, kaip nustatyta VPĮ 27 straipsnio 3 ir 4 dalyse, ir atitinkamos padėties negalima ištaisyti.</w:t>
            </w:r>
          </w:p>
        </w:tc>
        <w:tc>
          <w:tcPr>
            <w:tcW w:w="2064" w:type="pct"/>
          </w:tcPr>
          <w:p w14:paraId="517C84DA" w14:textId="77777777" w:rsidR="00EB59F4" w:rsidRPr="00A14530" w:rsidRDefault="00EB59F4" w:rsidP="009D38AA">
            <w:pPr>
              <w:tabs>
                <w:tab w:val="left" w:pos="567"/>
              </w:tabs>
              <w:jc w:val="both"/>
              <w:rPr>
                <w:b/>
                <w:bCs/>
                <w:color w:val="000000"/>
              </w:rPr>
            </w:pPr>
            <w:r w:rsidRPr="00A14530">
              <w:rPr>
                <w:b/>
                <w:bCs/>
                <w:color w:val="000000"/>
              </w:rPr>
              <w:t>PATEIKIAMA:</w:t>
            </w:r>
          </w:p>
          <w:p w14:paraId="31018F70" w14:textId="77777777" w:rsidR="00EB59F4" w:rsidRPr="00A14530" w:rsidRDefault="00EB59F4" w:rsidP="009D38AA">
            <w:pPr>
              <w:jc w:val="both"/>
              <w:rPr>
                <w:color w:val="000000"/>
              </w:rPr>
            </w:pPr>
            <w:r w:rsidRPr="00A14530">
              <w:rPr>
                <w:color w:val="000000"/>
              </w:rPr>
              <w:t>Užpildytas ir pasirašytas EBVPD. Iš Lietuvoje įsteigtų subjektų įrodančių dokumentų nereikalaujama.</w:t>
            </w:r>
          </w:p>
          <w:p w14:paraId="23E89946" w14:textId="77777777" w:rsidR="00EB59F4" w:rsidRPr="00A14530" w:rsidRDefault="00EB59F4" w:rsidP="009D38AA">
            <w:pPr>
              <w:jc w:val="both"/>
            </w:pPr>
          </w:p>
        </w:tc>
        <w:tc>
          <w:tcPr>
            <w:tcW w:w="515" w:type="pct"/>
          </w:tcPr>
          <w:p w14:paraId="2D4CE740" w14:textId="77777777" w:rsidR="00EB59F4" w:rsidRPr="00A14530" w:rsidRDefault="00EB59F4" w:rsidP="009D38AA">
            <w:pPr>
              <w:tabs>
                <w:tab w:val="left" w:pos="567"/>
              </w:tabs>
              <w:jc w:val="center"/>
              <w:rPr>
                <w:color w:val="000000"/>
              </w:rPr>
            </w:pPr>
            <w:r w:rsidRPr="00A14530">
              <w:rPr>
                <w:color w:val="000000"/>
              </w:rPr>
              <w:t>VPĮ 46 str. 4 d. 3 p.</w:t>
            </w:r>
          </w:p>
          <w:p w14:paraId="7A504D66" w14:textId="77777777" w:rsidR="00EB59F4" w:rsidRPr="00A14530" w:rsidRDefault="00EB59F4" w:rsidP="009D38AA">
            <w:pPr>
              <w:tabs>
                <w:tab w:val="left" w:pos="567"/>
              </w:tabs>
              <w:jc w:val="center"/>
              <w:rPr>
                <w:color w:val="000000"/>
              </w:rPr>
            </w:pPr>
          </w:p>
          <w:p w14:paraId="75B6495F" w14:textId="77777777" w:rsidR="00EB59F4" w:rsidRPr="00A14530" w:rsidRDefault="00EB59F4" w:rsidP="009D38AA">
            <w:pPr>
              <w:tabs>
                <w:tab w:val="left" w:pos="567"/>
              </w:tabs>
              <w:jc w:val="center"/>
              <w:rPr>
                <w:b/>
                <w:bCs/>
                <w:color w:val="000000"/>
              </w:rPr>
            </w:pPr>
            <w:r w:rsidRPr="00A14530">
              <w:rPr>
                <w:color w:val="000000"/>
              </w:rPr>
              <w:t>EBVPD III dalies C13 punktas</w:t>
            </w:r>
          </w:p>
        </w:tc>
      </w:tr>
      <w:tr w:rsidR="00EB59F4" w:rsidRPr="00A14530" w14:paraId="31043F86" w14:textId="77777777" w:rsidTr="009D38AA">
        <w:tc>
          <w:tcPr>
            <w:tcW w:w="325" w:type="pct"/>
          </w:tcPr>
          <w:p w14:paraId="763E581F" w14:textId="128E3440" w:rsidR="00EB59F4" w:rsidRPr="00A14530" w:rsidRDefault="009D43F0" w:rsidP="009D38AA">
            <w:pPr>
              <w:pStyle w:val="Sraopastraipa"/>
              <w:tabs>
                <w:tab w:val="left" w:pos="567"/>
              </w:tabs>
              <w:ind w:left="0"/>
              <w:contextualSpacing w:val="0"/>
              <w:jc w:val="center"/>
              <w:rPr>
                <w:color w:val="000000"/>
              </w:rPr>
            </w:pPr>
            <w:r w:rsidRPr="00A14530">
              <w:rPr>
                <w:color w:val="000000"/>
              </w:rPr>
              <w:t>7</w:t>
            </w:r>
            <w:r w:rsidR="00EB59F4" w:rsidRPr="00A14530">
              <w:rPr>
                <w:color w:val="000000"/>
              </w:rPr>
              <w:t>.</w:t>
            </w:r>
          </w:p>
        </w:tc>
        <w:tc>
          <w:tcPr>
            <w:tcW w:w="2096" w:type="pct"/>
          </w:tcPr>
          <w:p w14:paraId="50C78DE1" w14:textId="3B03669F" w:rsidR="00EB59F4" w:rsidRPr="00A14530" w:rsidRDefault="00EB59F4" w:rsidP="009D38AA">
            <w:pPr>
              <w:pStyle w:val="Sraopastraipa"/>
              <w:tabs>
                <w:tab w:val="left" w:pos="567"/>
              </w:tabs>
              <w:ind w:left="0"/>
              <w:jc w:val="both"/>
              <w:rPr>
                <w:color w:val="000000"/>
              </w:rPr>
            </w:pPr>
            <w:r w:rsidRPr="00A14530">
              <w:rPr>
                <w:color w:val="000000"/>
              </w:rPr>
              <w:t xml:space="preserve">Tiekėjas pirkimo procedūrų metu nuslėpė informaciją ar pateikė melagingą informaciją apie atitiktį VPĮ 46 ir 47 straipsniuose nustatytiems reikalavimams, ir </w:t>
            </w:r>
            <w:r w:rsidR="001B051A" w:rsidRPr="00A14530">
              <w:rPr>
                <w:color w:val="000000"/>
              </w:rPr>
              <w:t>Perkančioji organizacija</w:t>
            </w:r>
            <w:r w:rsidRPr="00A14530">
              <w:rPr>
                <w:color w:val="000000"/>
              </w:rPr>
              <w:t xml:space="preserve"> gali tai įrodyti bet kokiomis teisėtomis priemonėmis, arba Tiekėjas dėl pateiktos melagingos informacijos negali pateikti patvirtinančių dokumentų, reikalaujamų pagal VPĮ 50 straipsnį. </w:t>
            </w:r>
          </w:p>
          <w:p w14:paraId="129ACAE1" w14:textId="77777777" w:rsidR="00EB59F4" w:rsidRPr="00A14530" w:rsidRDefault="00EB59F4" w:rsidP="009D38AA">
            <w:pPr>
              <w:pStyle w:val="Sraopastraipa"/>
              <w:tabs>
                <w:tab w:val="left" w:pos="567"/>
              </w:tabs>
              <w:ind w:left="0"/>
              <w:jc w:val="both"/>
              <w:rPr>
                <w:color w:val="000000"/>
              </w:rPr>
            </w:pPr>
            <w:r w:rsidRPr="00A14530">
              <w:rPr>
                <w:color w:val="00000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65E0EB" w14:textId="77777777" w:rsidR="00EB59F4" w:rsidRPr="00A14530" w:rsidRDefault="00EB59F4" w:rsidP="009D38AA">
            <w:pPr>
              <w:pStyle w:val="Sraopastraipa"/>
              <w:tabs>
                <w:tab w:val="left" w:pos="567"/>
              </w:tabs>
              <w:ind w:left="0"/>
              <w:contextualSpacing w:val="0"/>
              <w:jc w:val="both"/>
              <w:rPr>
                <w:color w:val="000000"/>
              </w:rPr>
            </w:pPr>
            <w:r w:rsidRPr="00A14530">
              <w:rPr>
                <w:color w:val="000000"/>
              </w:rPr>
              <w:t xml:space="preserve">Šiuo pagrindu Tiekėjas taip pat pašalinamas iš pirkimo procedūros, kai, vadovaujantis kitų valstybių teisės </w:t>
            </w:r>
            <w:r w:rsidRPr="00A14530">
              <w:rPr>
                <w:color w:val="000000"/>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64" w:type="pct"/>
          </w:tcPr>
          <w:p w14:paraId="7A7286A3" w14:textId="77777777" w:rsidR="00EB59F4" w:rsidRPr="00A14530" w:rsidRDefault="00EB59F4" w:rsidP="009D38AA">
            <w:pPr>
              <w:jc w:val="both"/>
              <w:rPr>
                <w:b/>
                <w:bCs/>
              </w:rPr>
            </w:pPr>
            <w:r w:rsidRPr="00A14530">
              <w:rPr>
                <w:b/>
                <w:bCs/>
              </w:rPr>
              <w:lastRenderedPageBreak/>
              <w:t>PATEIKIAMA:</w:t>
            </w:r>
          </w:p>
          <w:p w14:paraId="16A4114E" w14:textId="77777777" w:rsidR="00EB59F4" w:rsidRPr="00A14530" w:rsidRDefault="00EB59F4" w:rsidP="009D38AA">
            <w:pPr>
              <w:jc w:val="both"/>
            </w:pPr>
            <w:r w:rsidRPr="00A14530">
              <w:t>Užpildytas ir pasirašytas EBVPD. Iš Lietuvoje įsteigtų subjektų įrodančių dokumentų nereikalaujama.</w:t>
            </w:r>
          </w:p>
          <w:p w14:paraId="2F389B01" w14:textId="77777777" w:rsidR="00EB59F4" w:rsidRPr="00A14530" w:rsidRDefault="00EB59F4" w:rsidP="009D38AA">
            <w:pPr>
              <w:jc w:val="both"/>
            </w:pPr>
          </w:p>
          <w:p w14:paraId="299F3BA6" w14:textId="77777777" w:rsidR="00EB59F4" w:rsidRPr="00A14530" w:rsidRDefault="00EB59F4" w:rsidP="009D38AA">
            <w:pPr>
              <w:pStyle w:val="Betarp"/>
              <w:jc w:val="both"/>
              <w:rPr>
                <w:rFonts w:eastAsia="Times New Roman"/>
                <w:b/>
                <w:bCs/>
                <w:sz w:val="24"/>
                <w:szCs w:val="24"/>
              </w:rPr>
            </w:pPr>
            <w:r w:rsidRPr="00A14530">
              <w:rPr>
                <w:rFonts w:eastAsia="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CC01151" w14:textId="77777777" w:rsidR="00EB59F4" w:rsidRPr="00A14530" w:rsidRDefault="00EB59F4" w:rsidP="009D38AA">
            <w:pPr>
              <w:pStyle w:val="Betarp"/>
              <w:jc w:val="both"/>
              <w:rPr>
                <w:b/>
                <w:bCs/>
                <w:sz w:val="24"/>
                <w:szCs w:val="24"/>
              </w:rPr>
            </w:pPr>
          </w:p>
          <w:p w14:paraId="4F652B3D" w14:textId="77777777" w:rsidR="00EB59F4" w:rsidRPr="00A14530" w:rsidRDefault="00EB59F4" w:rsidP="009D38AA">
            <w:pPr>
              <w:pStyle w:val="Betarp"/>
              <w:jc w:val="both"/>
              <w:rPr>
                <w:sz w:val="24"/>
                <w:szCs w:val="24"/>
                <w:u w:val="single"/>
              </w:rPr>
            </w:pPr>
            <w:hyperlink r:id="rId14">
              <w:r w:rsidRPr="00A14530">
                <w:rPr>
                  <w:rStyle w:val="Hipersaitas"/>
                  <w:sz w:val="24"/>
                  <w:szCs w:val="24"/>
                  <w:u w:val="single"/>
                </w:rPr>
                <w:t>https://vpt.lrv.lt/melaginga-informacija-pateikusiu-tiekeju-sarasas-3</w:t>
              </w:r>
            </w:hyperlink>
          </w:p>
          <w:p w14:paraId="7738A2B1" w14:textId="77777777" w:rsidR="00EB59F4" w:rsidRPr="00A14530" w:rsidRDefault="00EB59F4" w:rsidP="009D38AA">
            <w:pPr>
              <w:jc w:val="both"/>
            </w:pPr>
          </w:p>
        </w:tc>
        <w:tc>
          <w:tcPr>
            <w:tcW w:w="515" w:type="pct"/>
          </w:tcPr>
          <w:p w14:paraId="52C650D8" w14:textId="77777777" w:rsidR="00EB59F4" w:rsidRPr="00A14530" w:rsidRDefault="00EB59F4" w:rsidP="009D38AA">
            <w:pPr>
              <w:jc w:val="center"/>
            </w:pPr>
            <w:r w:rsidRPr="00A14530">
              <w:t>VPĮ 46 str. 4 d. 4 p.</w:t>
            </w:r>
          </w:p>
          <w:p w14:paraId="1D1841B7" w14:textId="77777777" w:rsidR="00EB59F4" w:rsidRPr="00A14530" w:rsidRDefault="00EB59F4" w:rsidP="009D38AA">
            <w:pPr>
              <w:jc w:val="center"/>
            </w:pPr>
          </w:p>
          <w:p w14:paraId="469DDBC0" w14:textId="77777777" w:rsidR="00EB59F4" w:rsidRPr="00A14530" w:rsidRDefault="00EB59F4" w:rsidP="009D38AA">
            <w:pPr>
              <w:jc w:val="center"/>
            </w:pPr>
            <w:r w:rsidRPr="00A14530">
              <w:t>EBVPD III dalies C15 punktas</w:t>
            </w:r>
          </w:p>
        </w:tc>
      </w:tr>
      <w:tr w:rsidR="00EB59F4" w:rsidRPr="00A14530" w14:paraId="4551C088" w14:textId="77777777" w:rsidTr="009D38AA">
        <w:tc>
          <w:tcPr>
            <w:tcW w:w="325" w:type="pct"/>
          </w:tcPr>
          <w:p w14:paraId="0B05CB4E" w14:textId="1B036A59" w:rsidR="00EB59F4" w:rsidRPr="00A14530" w:rsidRDefault="009D43F0" w:rsidP="009D38AA">
            <w:pPr>
              <w:pStyle w:val="Sraopastraipa"/>
              <w:tabs>
                <w:tab w:val="left" w:pos="567"/>
              </w:tabs>
              <w:ind w:left="0"/>
              <w:contextualSpacing w:val="0"/>
              <w:jc w:val="center"/>
              <w:rPr>
                <w:color w:val="000000"/>
              </w:rPr>
            </w:pPr>
            <w:r w:rsidRPr="00A14530">
              <w:rPr>
                <w:color w:val="000000"/>
              </w:rPr>
              <w:t>8</w:t>
            </w:r>
            <w:r w:rsidR="00EB59F4" w:rsidRPr="00A14530">
              <w:rPr>
                <w:color w:val="000000"/>
              </w:rPr>
              <w:t>.</w:t>
            </w:r>
          </w:p>
        </w:tc>
        <w:tc>
          <w:tcPr>
            <w:tcW w:w="2096" w:type="pct"/>
          </w:tcPr>
          <w:p w14:paraId="785517B8" w14:textId="1A71AD8F" w:rsidR="00EB59F4" w:rsidRPr="00A14530" w:rsidRDefault="00EB59F4" w:rsidP="009D38AA">
            <w:pPr>
              <w:pStyle w:val="Sraopastraipa"/>
              <w:tabs>
                <w:tab w:val="left" w:pos="567"/>
              </w:tabs>
              <w:ind w:left="0"/>
              <w:contextualSpacing w:val="0"/>
              <w:jc w:val="both"/>
              <w:rPr>
                <w:color w:val="000000"/>
              </w:rPr>
            </w:pPr>
            <w:r w:rsidRPr="00A14530">
              <w:rPr>
                <w:color w:val="000000"/>
              </w:rPr>
              <w:t xml:space="preserve">Tiekėjas pirkimo metu ėmėsi neteisėtų veiksmų, siekdamas daryti įtaką </w:t>
            </w:r>
            <w:r w:rsidR="000056FE" w:rsidRPr="00A14530">
              <w:rPr>
                <w:color w:val="000000"/>
              </w:rPr>
              <w:t xml:space="preserve">Perkančiosios organizacijos </w:t>
            </w:r>
            <w:r w:rsidRPr="00A14530">
              <w:rPr>
                <w:color w:val="000000"/>
              </w:rPr>
              <w:t xml:space="preserve">sprendimams, gauti konfidencialios informacijos, kuri suteiktų jam neteisėtą pranašumą pirkimo procedūroje, ar teikė klaidinančią informaciją, kuri gali daryti esminę įtaką </w:t>
            </w:r>
            <w:r w:rsidR="000056FE" w:rsidRPr="00A14530">
              <w:rPr>
                <w:color w:val="000000"/>
              </w:rPr>
              <w:t xml:space="preserve">Perkančiosios organizacijos  </w:t>
            </w:r>
            <w:r w:rsidRPr="00A14530">
              <w:rPr>
                <w:color w:val="000000"/>
              </w:rPr>
              <w:t xml:space="preserve">sprendimams dėl tiekėjų pašalinimo, jų kvalifikacijos vertinimo, laimėtojo nustatymo, ir </w:t>
            </w:r>
            <w:r w:rsidR="001B051A" w:rsidRPr="00A14530">
              <w:rPr>
                <w:color w:val="000000"/>
              </w:rPr>
              <w:t>Perkančioji organizacija</w:t>
            </w:r>
            <w:r w:rsidRPr="00A14530">
              <w:rPr>
                <w:color w:val="000000"/>
              </w:rPr>
              <w:t xml:space="preserve"> gali tai įrodyti bet kokiomis teisėtomis priemonėmis.</w:t>
            </w:r>
          </w:p>
        </w:tc>
        <w:tc>
          <w:tcPr>
            <w:tcW w:w="2064" w:type="pct"/>
          </w:tcPr>
          <w:p w14:paraId="737BEA5F" w14:textId="77777777" w:rsidR="00EB59F4" w:rsidRPr="00A14530" w:rsidRDefault="00EB59F4" w:rsidP="009D38AA">
            <w:pPr>
              <w:tabs>
                <w:tab w:val="left" w:pos="567"/>
              </w:tabs>
              <w:jc w:val="both"/>
              <w:rPr>
                <w:b/>
                <w:bCs/>
                <w:color w:val="000000"/>
              </w:rPr>
            </w:pPr>
            <w:r w:rsidRPr="00A14530">
              <w:rPr>
                <w:b/>
                <w:bCs/>
                <w:color w:val="000000"/>
              </w:rPr>
              <w:t>PATEIKIAMA:</w:t>
            </w:r>
          </w:p>
          <w:p w14:paraId="73DB3A84" w14:textId="77777777" w:rsidR="00EB59F4" w:rsidRPr="00A14530" w:rsidRDefault="00EB59F4" w:rsidP="009D38AA">
            <w:pPr>
              <w:jc w:val="both"/>
            </w:pPr>
            <w:r w:rsidRPr="00A14530">
              <w:rPr>
                <w:color w:val="000000"/>
              </w:rPr>
              <w:t>Užpildytas ir pasirašytas EBVPD.</w:t>
            </w:r>
            <w:r w:rsidRPr="00A14530">
              <w:t xml:space="preserve"> </w:t>
            </w:r>
            <w:r w:rsidRPr="00A14530">
              <w:rPr>
                <w:color w:val="000000"/>
              </w:rPr>
              <w:t>Iš Lietuvoje įsteigtų subjektų įrodančių dokumentų nereikalaujama.</w:t>
            </w:r>
          </w:p>
        </w:tc>
        <w:tc>
          <w:tcPr>
            <w:tcW w:w="515" w:type="pct"/>
          </w:tcPr>
          <w:p w14:paraId="3C60CB78" w14:textId="77777777" w:rsidR="00EB59F4" w:rsidRPr="00A14530" w:rsidRDefault="00EB59F4" w:rsidP="009D38AA">
            <w:pPr>
              <w:tabs>
                <w:tab w:val="left" w:pos="567"/>
              </w:tabs>
              <w:jc w:val="center"/>
              <w:rPr>
                <w:color w:val="000000"/>
              </w:rPr>
            </w:pPr>
            <w:r w:rsidRPr="00A14530">
              <w:rPr>
                <w:color w:val="000000"/>
              </w:rPr>
              <w:t>VPĮ 46 str. 4 d. 5 p.</w:t>
            </w:r>
          </w:p>
          <w:p w14:paraId="686A9BA0" w14:textId="77777777" w:rsidR="00EB59F4" w:rsidRPr="00A14530" w:rsidRDefault="00EB59F4" w:rsidP="009D38AA">
            <w:pPr>
              <w:tabs>
                <w:tab w:val="left" w:pos="567"/>
              </w:tabs>
              <w:jc w:val="center"/>
              <w:rPr>
                <w:color w:val="000000"/>
              </w:rPr>
            </w:pPr>
          </w:p>
          <w:p w14:paraId="5CE12B94" w14:textId="77777777" w:rsidR="00EB59F4" w:rsidRPr="00A14530" w:rsidRDefault="00EB59F4" w:rsidP="009D38AA">
            <w:pPr>
              <w:tabs>
                <w:tab w:val="left" w:pos="567"/>
              </w:tabs>
              <w:jc w:val="center"/>
              <w:rPr>
                <w:b/>
                <w:bCs/>
                <w:color w:val="000000"/>
              </w:rPr>
            </w:pPr>
            <w:r w:rsidRPr="00A14530">
              <w:rPr>
                <w:color w:val="000000"/>
              </w:rPr>
              <w:t>EBVPD III dalies C15 punktas</w:t>
            </w:r>
          </w:p>
        </w:tc>
      </w:tr>
      <w:tr w:rsidR="00EB59F4" w:rsidRPr="00A14530" w14:paraId="38491B1A" w14:textId="77777777" w:rsidTr="009D38AA">
        <w:tc>
          <w:tcPr>
            <w:tcW w:w="325" w:type="pct"/>
          </w:tcPr>
          <w:p w14:paraId="6C53ED3B" w14:textId="252EB01C" w:rsidR="00EB59F4" w:rsidRPr="00A14530" w:rsidRDefault="009D43F0" w:rsidP="009D38AA">
            <w:pPr>
              <w:pStyle w:val="Sraopastraipa"/>
              <w:tabs>
                <w:tab w:val="left" w:pos="567"/>
              </w:tabs>
              <w:ind w:left="0"/>
              <w:contextualSpacing w:val="0"/>
              <w:jc w:val="center"/>
              <w:rPr>
                <w:color w:val="000000"/>
              </w:rPr>
            </w:pPr>
            <w:r w:rsidRPr="00A14530">
              <w:rPr>
                <w:color w:val="000000"/>
              </w:rPr>
              <w:t>9</w:t>
            </w:r>
            <w:r w:rsidR="00EB59F4" w:rsidRPr="00A14530">
              <w:rPr>
                <w:color w:val="000000"/>
              </w:rPr>
              <w:t>.</w:t>
            </w:r>
          </w:p>
        </w:tc>
        <w:tc>
          <w:tcPr>
            <w:tcW w:w="2096" w:type="pct"/>
          </w:tcPr>
          <w:p w14:paraId="6AC0E9BD" w14:textId="4EC328E4" w:rsidR="00EB59F4" w:rsidRPr="00A14530" w:rsidRDefault="00EB59F4" w:rsidP="009D38AA">
            <w:pPr>
              <w:pStyle w:val="Sraopastraipa"/>
              <w:tabs>
                <w:tab w:val="left" w:pos="567"/>
              </w:tabs>
              <w:ind w:left="0"/>
              <w:jc w:val="both"/>
              <w:rPr>
                <w:color w:val="000000"/>
              </w:rPr>
            </w:pPr>
            <w:r w:rsidRPr="00A14530">
              <w:rPr>
                <w:color w:val="000000"/>
              </w:rPr>
              <w:t xml:space="preserve">Tiekėjas yra neįvykdęs sutarties, sudarytos vadovaujantis VPĮ, Viešųjų pirkimų, atliekamų gynybos ir saugumo srityje, įstatymu ar </w:t>
            </w:r>
            <w:r w:rsidR="00515E2F" w:rsidRPr="00A14530">
              <w:rPr>
                <w:color w:val="000000"/>
              </w:rPr>
              <w:t>Pirkimų, atliekamų vandentvarkos, energetikos, transporto ar pašto paslaugų srities perkančiųjų subjektų, įstatymu</w:t>
            </w:r>
            <w:r w:rsidRPr="00A14530">
              <w:rPr>
                <w:color w:val="00000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D3FADD" w14:textId="77777777" w:rsidR="00EB59F4" w:rsidRPr="00A14530" w:rsidRDefault="00EB59F4" w:rsidP="009D38AA">
            <w:pPr>
              <w:pStyle w:val="Sraopastraipa"/>
              <w:tabs>
                <w:tab w:val="left" w:pos="567"/>
              </w:tabs>
              <w:ind w:left="0"/>
              <w:contextualSpacing w:val="0"/>
              <w:jc w:val="both"/>
              <w:rPr>
                <w:color w:val="000000"/>
              </w:rPr>
            </w:pPr>
            <w:r w:rsidRPr="00A14530">
              <w:rPr>
                <w:color w:val="00000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64" w:type="pct"/>
          </w:tcPr>
          <w:p w14:paraId="304BA5C9" w14:textId="77777777" w:rsidR="00EB59F4" w:rsidRPr="00A14530" w:rsidRDefault="00EB59F4" w:rsidP="009D38AA">
            <w:pPr>
              <w:tabs>
                <w:tab w:val="left" w:pos="567"/>
              </w:tabs>
              <w:jc w:val="both"/>
              <w:rPr>
                <w:b/>
                <w:bCs/>
                <w:color w:val="000000"/>
              </w:rPr>
            </w:pPr>
            <w:r w:rsidRPr="00A14530">
              <w:rPr>
                <w:b/>
                <w:bCs/>
                <w:color w:val="000000"/>
              </w:rPr>
              <w:lastRenderedPageBreak/>
              <w:t>PATEIKIAMA:</w:t>
            </w:r>
          </w:p>
          <w:p w14:paraId="6123DE05" w14:textId="77777777" w:rsidR="00EB59F4" w:rsidRPr="00A14530" w:rsidRDefault="00EB59F4" w:rsidP="009D38AA">
            <w:pPr>
              <w:jc w:val="both"/>
              <w:rPr>
                <w:rFonts w:eastAsia="Arial"/>
                <w:bCs/>
              </w:rPr>
            </w:pPr>
            <w:r w:rsidRPr="00A14530">
              <w:rPr>
                <w:color w:val="000000"/>
              </w:rPr>
              <w:t>Užpildytas ir pasirašytas EBVPD.</w:t>
            </w:r>
            <w:r w:rsidRPr="00A14530">
              <w:t xml:space="preserve"> </w:t>
            </w:r>
            <w:r w:rsidRPr="00A14530">
              <w:rPr>
                <w:color w:val="000000"/>
              </w:rPr>
              <w:t>Iš Lietuvoje įsteigtų subjektų įrodančių dokumentų nereikalaujama.</w:t>
            </w:r>
          </w:p>
          <w:p w14:paraId="38094307" w14:textId="77777777" w:rsidR="00EB59F4" w:rsidRPr="00A14530" w:rsidRDefault="00EB59F4" w:rsidP="009D38AA">
            <w:pPr>
              <w:jc w:val="both"/>
              <w:rPr>
                <w:rFonts w:eastAsia="Arial"/>
                <w:bCs/>
                <w:highlight w:val="yellow"/>
              </w:rPr>
            </w:pPr>
          </w:p>
          <w:p w14:paraId="565D3BE2" w14:textId="77777777" w:rsidR="00EB59F4" w:rsidRPr="00A14530" w:rsidRDefault="00EB59F4" w:rsidP="009D38AA">
            <w:pPr>
              <w:jc w:val="both"/>
              <w:rPr>
                <w:rFonts w:eastAsia="Arial"/>
                <w:bCs/>
              </w:rPr>
            </w:pPr>
            <w:r w:rsidRPr="00A14530">
              <w:rPr>
                <w:rFonts w:eastAsia="Arial"/>
                <w:bCs/>
              </w:rPr>
              <w:t xml:space="preserve">Priimant sprendimus dėl tiekėjo pašalinimo iš pirkimo procedūros šiame punkte nurodytu pašalinimo pagrindu, gali būti atsižvelgiama į pagal VPĮ 91 straipsnį skelbiamą informaciją: </w:t>
            </w:r>
          </w:p>
          <w:p w14:paraId="51CF2CDC" w14:textId="77777777" w:rsidR="00EB59F4" w:rsidRPr="00A14530" w:rsidRDefault="00EB59F4" w:rsidP="009D38AA">
            <w:pPr>
              <w:jc w:val="both"/>
              <w:rPr>
                <w:rFonts w:eastAsia="Arial"/>
                <w:bCs/>
              </w:rPr>
            </w:pPr>
          </w:p>
          <w:p w14:paraId="13F8D302" w14:textId="77777777" w:rsidR="00EB59F4" w:rsidRPr="00A14530" w:rsidRDefault="00EB59F4" w:rsidP="009D38AA">
            <w:pPr>
              <w:jc w:val="both"/>
              <w:rPr>
                <w:rFonts w:eastAsia="Arial"/>
                <w:bCs/>
              </w:rPr>
            </w:pPr>
            <w:r w:rsidRPr="00A14530">
              <w:rPr>
                <w:rFonts w:eastAsia="Arial"/>
                <w:bCs/>
              </w:rPr>
              <w:t>https://vpt.lrv.lt/lt/pasalinimo-pagrindai-1/nepatikimi-tiekejai-1</w:t>
            </w:r>
          </w:p>
          <w:p w14:paraId="4BC3BA75" w14:textId="77777777" w:rsidR="00EB59F4" w:rsidRPr="00A14530" w:rsidRDefault="00EB59F4" w:rsidP="009D38AA">
            <w:pPr>
              <w:jc w:val="both"/>
              <w:rPr>
                <w:rFonts w:eastAsia="Arial"/>
                <w:bCs/>
              </w:rPr>
            </w:pPr>
          </w:p>
          <w:p w14:paraId="2ED50654" w14:textId="77777777" w:rsidR="00EB59F4" w:rsidRPr="00A14530" w:rsidRDefault="00EB59F4" w:rsidP="009D38AA">
            <w:pPr>
              <w:jc w:val="both"/>
            </w:pPr>
            <w:r w:rsidRPr="00A14530">
              <w:rPr>
                <w:rFonts w:eastAsia="Arial"/>
                <w:bCs/>
              </w:rPr>
              <w:t>https://vpt.lrv.lt/lt/pasalinimo-pagrindai-1/nepatikimu-koncesininku-sarasas-1/nepatikimu-koncesininku-sarasas</w:t>
            </w:r>
          </w:p>
        </w:tc>
        <w:tc>
          <w:tcPr>
            <w:tcW w:w="515" w:type="pct"/>
          </w:tcPr>
          <w:p w14:paraId="3D60869A" w14:textId="77777777" w:rsidR="00EB59F4" w:rsidRPr="00A14530" w:rsidRDefault="00EB59F4" w:rsidP="009D38AA">
            <w:pPr>
              <w:tabs>
                <w:tab w:val="left" w:pos="567"/>
              </w:tabs>
              <w:jc w:val="center"/>
              <w:rPr>
                <w:color w:val="000000"/>
              </w:rPr>
            </w:pPr>
            <w:r w:rsidRPr="00A14530">
              <w:rPr>
                <w:color w:val="000000"/>
              </w:rPr>
              <w:t>VPĮ 46 str. 4 d. 6 p.</w:t>
            </w:r>
          </w:p>
          <w:p w14:paraId="3B18A3BA" w14:textId="77777777" w:rsidR="00EB59F4" w:rsidRPr="00A14530" w:rsidRDefault="00EB59F4" w:rsidP="009D38AA">
            <w:pPr>
              <w:tabs>
                <w:tab w:val="left" w:pos="567"/>
              </w:tabs>
              <w:jc w:val="center"/>
              <w:rPr>
                <w:color w:val="000000"/>
              </w:rPr>
            </w:pPr>
          </w:p>
          <w:p w14:paraId="3B4DF1FC" w14:textId="77777777" w:rsidR="00EB59F4" w:rsidRPr="00A14530" w:rsidRDefault="00EB59F4" w:rsidP="009D38AA">
            <w:pPr>
              <w:tabs>
                <w:tab w:val="left" w:pos="567"/>
              </w:tabs>
              <w:jc w:val="center"/>
              <w:rPr>
                <w:b/>
                <w:bCs/>
                <w:color w:val="000000"/>
              </w:rPr>
            </w:pPr>
            <w:r w:rsidRPr="00A14530">
              <w:rPr>
                <w:color w:val="000000"/>
              </w:rPr>
              <w:t>EBVPD III dalies C14 punktas</w:t>
            </w:r>
          </w:p>
        </w:tc>
      </w:tr>
      <w:tr w:rsidR="00EB59F4" w:rsidRPr="00A14530" w14:paraId="7B895153" w14:textId="77777777" w:rsidTr="009D38AA">
        <w:tc>
          <w:tcPr>
            <w:tcW w:w="325" w:type="pct"/>
          </w:tcPr>
          <w:p w14:paraId="67A18404" w14:textId="3FEC3739" w:rsidR="00EB59F4" w:rsidRPr="00A14530" w:rsidRDefault="009D43F0" w:rsidP="009D38AA">
            <w:pPr>
              <w:pStyle w:val="Sraopastraipa"/>
              <w:tabs>
                <w:tab w:val="left" w:pos="567"/>
              </w:tabs>
              <w:ind w:left="0"/>
              <w:contextualSpacing w:val="0"/>
              <w:jc w:val="center"/>
              <w:rPr>
                <w:color w:val="000000"/>
              </w:rPr>
            </w:pPr>
            <w:r w:rsidRPr="00A14530">
              <w:rPr>
                <w:color w:val="000000"/>
              </w:rPr>
              <w:t>10</w:t>
            </w:r>
            <w:r w:rsidR="00EB59F4" w:rsidRPr="00A14530">
              <w:rPr>
                <w:color w:val="000000"/>
              </w:rPr>
              <w:t>.</w:t>
            </w:r>
          </w:p>
        </w:tc>
        <w:tc>
          <w:tcPr>
            <w:tcW w:w="2096" w:type="pct"/>
          </w:tcPr>
          <w:p w14:paraId="3A5289E9" w14:textId="30048853" w:rsidR="00EB59F4" w:rsidRPr="00A14530" w:rsidRDefault="00EB59F4" w:rsidP="009D38AA">
            <w:pPr>
              <w:pStyle w:val="Sraopastraipa"/>
              <w:tabs>
                <w:tab w:val="left" w:pos="567"/>
              </w:tabs>
              <w:ind w:left="0"/>
              <w:jc w:val="both"/>
              <w:rPr>
                <w:color w:val="000000"/>
              </w:rPr>
            </w:pPr>
            <w:r w:rsidRPr="00A14530">
              <w:rPr>
                <w:color w:val="000000"/>
              </w:rPr>
              <w:t xml:space="preserve">Tiekėjas yra padaręs rimtą profesinį pažeidimą, dėl kurio </w:t>
            </w:r>
            <w:r w:rsidR="001B051A" w:rsidRPr="00A14530">
              <w:rPr>
                <w:color w:val="000000"/>
              </w:rPr>
              <w:t>Perkančioji organizacija</w:t>
            </w:r>
            <w:r w:rsidRPr="00A14530">
              <w:rPr>
                <w:color w:val="000000"/>
              </w:rPr>
              <w:t xml:space="preserve"> abejoja tiekėjo sąžiningumu, kai jis yra padaręs finansinės atskaitomybės ir audito teisės aktų pažeidimą ir nuo jo padarymo dienos praėjo mažiau kaip vieni metai.</w:t>
            </w:r>
          </w:p>
        </w:tc>
        <w:tc>
          <w:tcPr>
            <w:tcW w:w="2064" w:type="pct"/>
          </w:tcPr>
          <w:p w14:paraId="0B817E2C" w14:textId="77777777" w:rsidR="00EB59F4" w:rsidRPr="00A14530" w:rsidRDefault="00EB59F4" w:rsidP="009D38AA">
            <w:pPr>
              <w:jc w:val="both"/>
              <w:rPr>
                <w:b/>
                <w:bCs/>
                <w:color w:val="000000"/>
              </w:rPr>
            </w:pPr>
            <w:r w:rsidRPr="00A14530">
              <w:rPr>
                <w:b/>
                <w:bCs/>
                <w:color w:val="000000"/>
              </w:rPr>
              <w:t>PATEIKIAMA:</w:t>
            </w:r>
          </w:p>
          <w:p w14:paraId="01D21F40" w14:textId="77777777" w:rsidR="00EB59F4" w:rsidRPr="00A14530" w:rsidRDefault="00EB59F4" w:rsidP="009D38AA">
            <w:pPr>
              <w:jc w:val="both"/>
              <w:rPr>
                <w:color w:val="000000"/>
              </w:rPr>
            </w:pPr>
          </w:p>
          <w:p w14:paraId="4AC0A36C" w14:textId="77777777" w:rsidR="003F46A4" w:rsidRPr="00A14530" w:rsidRDefault="00EB59F4" w:rsidP="009D38AA">
            <w:pPr>
              <w:jc w:val="both"/>
              <w:rPr>
                <w:color w:val="000000"/>
              </w:rPr>
            </w:pPr>
            <w:r w:rsidRPr="00A14530">
              <w:rPr>
                <w:color w:val="000000"/>
              </w:rPr>
              <w:t>Užpildytas ir pasirašytas EBVPD.</w:t>
            </w:r>
            <w:r w:rsidRPr="00A14530">
              <w:t xml:space="preserve"> </w:t>
            </w:r>
            <w:r w:rsidRPr="00A14530">
              <w:rPr>
                <w:color w:val="000000"/>
              </w:rPr>
              <w:t>Iš Lietuvoje įsteigtų subjektų įrodančių dokumentų nereikalaujama.</w:t>
            </w:r>
            <w:r w:rsidR="00C6790D" w:rsidRPr="00A14530">
              <w:rPr>
                <w:color w:val="000000"/>
              </w:rPr>
              <w:t xml:space="preserve"> </w:t>
            </w:r>
          </w:p>
          <w:p w14:paraId="5CECF0F5" w14:textId="3A903EA9" w:rsidR="00C6790D" w:rsidRPr="00A14530" w:rsidRDefault="00C6790D" w:rsidP="009D38AA">
            <w:pPr>
              <w:jc w:val="both"/>
              <w:rPr>
                <w:color w:val="000000"/>
              </w:rPr>
            </w:pPr>
            <w:r w:rsidRPr="00A14530">
              <w:rPr>
                <w:color w:val="000000"/>
              </w:rPr>
              <w:t xml:space="preserve">Priimant sprendimus dėl tiekėjo pašalinimo iš pirkimo procedūros šiame punkte nurodytu pašalinimo pagrindu, be kita ko, atsižvelgiama į nacionalinėje duomenų bazėje adresu: </w:t>
            </w:r>
            <w:hyperlink r:id="rId15" w:history="1">
              <w:r w:rsidRPr="00A14530">
                <w:rPr>
                  <w:rStyle w:val="Hipersaitas"/>
                </w:rPr>
                <w:t>https://www.registrucentras.lt/jar/p/index.php</w:t>
              </w:r>
            </w:hyperlink>
          </w:p>
          <w:p w14:paraId="30A4BE32" w14:textId="4A48E045" w:rsidR="00C6790D" w:rsidRPr="00A14530" w:rsidRDefault="00C6790D" w:rsidP="009D38AA">
            <w:pPr>
              <w:jc w:val="both"/>
              <w:rPr>
                <w:color w:val="000000"/>
              </w:rPr>
            </w:pPr>
            <w:r w:rsidRPr="00A14530">
              <w:rPr>
                <w:color w:val="000000"/>
              </w:rPr>
              <w:t>paskelbtą informaciją, taip pat į šiame informaciniame pranešime pateiktą informaciją:</w:t>
            </w:r>
          </w:p>
          <w:p w14:paraId="750595BD" w14:textId="3B214128" w:rsidR="00EB59F4" w:rsidRPr="00A14530" w:rsidRDefault="00C6790D" w:rsidP="009D38AA">
            <w:pPr>
              <w:jc w:val="both"/>
              <w:rPr>
                <w:color w:val="000000"/>
              </w:rPr>
            </w:pPr>
            <w:r w:rsidRPr="00A14530">
              <w:rPr>
                <w:color w:val="000000"/>
              </w:rPr>
              <w:t>https://vpt.lrv.lt/lt/naujienos/finansiniu-ataskaitu-nepateikimas-gali-tapti-kliutimi-dalyvauti-viesuosiuose-pirkimuose</w:t>
            </w:r>
          </w:p>
          <w:p w14:paraId="724E7C67" w14:textId="77777777" w:rsidR="00EB59F4" w:rsidRPr="00A14530" w:rsidRDefault="00EB59F4" w:rsidP="009D38AA">
            <w:pPr>
              <w:tabs>
                <w:tab w:val="left" w:pos="567"/>
              </w:tabs>
              <w:jc w:val="both"/>
              <w:rPr>
                <w:b/>
                <w:bCs/>
                <w:color w:val="000000"/>
              </w:rPr>
            </w:pP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77F37" w14:textId="77777777" w:rsidR="00EB59F4" w:rsidRPr="00A14530" w:rsidRDefault="00EB59F4" w:rsidP="009D38AA">
            <w:pPr>
              <w:pStyle w:val="Betarp"/>
              <w:jc w:val="center"/>
              <w:rPr>
                <w:rFonts w:eastAsia="Times New Roman"/>
                <w:color w:val="000000"/>
                <w:sz w:val="24"/>
                <w:szCs w:val="24"/>
              </w:rPr>
            </w:pPr>
            <w:r w:rsidRPr="00A14530">
              <w:rPr>
                <w:rFonts w:eastAsia="Times New Roman"/>
                <w:color w:val="000000"/>
                <w:sz w:val="24"/>
                <w:szCs w:val="24"/>
              </w:rPr>
              <w:t>VPĮ 46 str. 4 d. 7 p. a)</w:t>
            </w:r>
          </w:p>
          <w:p w14:paraId="62A84E4D" w14:textId="77777777" w:rsidR="00EB59F4" w:rsidRPr="00A14530" w:rsidRDefault="00EB59F4" w:rsidP="009D38AA">
            <w:pPr>
              <w:pStyle w:val="Betarp"/>
              <w:jc w:val="center"/>
              <w:rPr>
                <w:rFonts w:eastAsia="Times New Roman"/>
                <w:color w:val="000000"/>
                <w:sz w:val="24"/>
                <w:szCs w:val="24"/>
              </w:rPr>
            </w:pPr>
          </w:p>
          <w:p w14:paraId="6DD0BA55" w14:textId="77777777" w:rsidR="00EB59F4" w:rsidRPr="00A14530" w:rsidRDefault="00EB59F4" w:rsidP="009D38AA">
            <w:pPr>
              <w:jc w:val="center"/>
              <w:rPr>
                <w:color w:val="000000"/>
              </w:rPr>
            </w:pPr>
            <w:r w:rsidRPr="00A14530">
              <w:rPr>
                <w:color w:val="000000"/>
              </w:rPr>
              <w:t>EBVPD III dalies C11 punktas</w:t>
            </w:r>
          </w:p>
        </w:tc>
      </w:tr>
      <w:tr w:rsidR="00EB59F4" w:rsidRPr="00A14530" w14:paraId="1FDB815E" w14:textId="77777777" w:rsidTr="009D38AA">
        <w:tc>
          <w:tcPr>
            <w:tcW w:w="325" w:type="pct"/>
          </w:tcPr>
          <w:p w14:paraId="5E01E67F" w14:textId="3BCE9B2C" w:rsidR="00EB59F4" w:rsidRPr="00A14530" w:rsidRDefault="00EB59F4" w:rsidP="009D38AA">
            <w:pPr>
              <w:pStyle w:val="Sraopastraipa"/>
              <w:tabs>
                <w:tab w:val="left" w:pos="567"/>
              </w:tabs>
              <w:ind w:left="0"/>
              <w:contextualSpacing w:val="0"/>
              <w:jc w:val="center"/>
              <w:rPr>
                <w:color w:val="000000"/>
              </w:rPr>
            </w:pPr>
            <w:r w:rsidRPr="00A14530">
              <w:rPr>
                <w:color w:val="000000"/>
              </w:rPr>
              <w:t>1</w:t>
            </w:r>
            <w:r w:rsidR="009D43F0" w:rsidRPr="00A14530">
              <w:rPr>
                <w:color w:val="000000"/>
              </w:rPr>
              <w:t>1</w:t>
            </w:r>
            <w:r w:rsidRPr="00A14530">
              <w:rPr>
                <w:color w:val="000000"/>
              </w:rPr>
              <w:t>.</w:t>
            </w:r>
          </w:p>
        </w:tc>
        <w:tc>
          <w:tcPr>
            <w:tcW w:w="2096" w:type="pct"/>
          </w:tcPr>
          <w:p w14:paraId="09F46E08" w14:textId="709116C4" w:rsidR="00EB59F4" w:rsidRPr="00A14530" w:rsidRDefault="00EB59F4" w:rsidP="009D38AA">
            <w:pPr>
              <w:pStyle w:val="Sraopastraipa"/>
              <w:tabs>
                <w:tab w:val="left" w:pos="567"/>
              </w:tabs>
              <w:ind w:left="0"/>
              <w:jc w:val="both"/>
              <w:rPr>
                <w:color w:val="000000"/>
              </w:rPr>
            </w:pPr>
            <w:r w:rsidRPr="00A14530">
              <w:rPr>
                <w:color w:val="000000"/>
              </w:rPr>
              <w:t xml:space="preserve">Tiekėjas yra padaręs rimtą profesinį pažeidimą, dėl kurio </w:t>
            </w:r>
            <w:r w:rsidR="001B051A" w:rsidRPr="00A14530">
              <w:rPr>
                <w:color w:val="000000"/>
              </w:rPr>
              <w:t>Perkančioji organizacija</w:t>
            </w:r>
            <w:r w:rsidRPr="00A14530">
              <w:rPr>
                <w:color w:val="000000"/>
              </w:rPr>
              <w:t xml:space="preserve"> abejoja tiekėjo sąžiningumu, kai jis (tiekėjas) neatitinka minimalių patikimo mokesčių mokėtojo kriterijų, nustatytų Lietuvos Respublikos mokesčių administravimo įstatymo 40</w:t>
            </w:r>
            <w:r w:rsidRPr="00A14530">
              <w:rPr>
                <w:color w:val="000000"/>
                <w:vertAlign w:val="superscript"/>
              </w:rPr>
              <w:t>1</w:t>
            </w:r>
            <w:r w:rsidRPr="00A14530">
              <w:rPr>
                <w:color w:val="000000"/>
              </w:rPr>
              <w:t xml:space="preserve"> straipsnio 1 dalyje.</w:t>
            </w:r>
          </w:p>
        </w:tc>
        <w:tc>
          <w:tcPr>
            <w:tcW w:w="2064" w:type="pct"/>
          </w:tcPr>
          <w:p w14:paraId="012DDEDC" w14:textId="77777777" w:rsidR="00EB59F4" w:rsidRPr="00A14530" w:rsidRDefault="00EB59F4" w:rsidP="009D38AA">
            <w:pPr>
              <w:jc w:val="both"/>
              <w:rPr>
                <w:b/>
                <w:bCs/>
                <w:color w:val="000000"/>
              </w:rPr>
            </w:pPr>
            <w:r w:rsidRPr="00A14530">
              <w:rPr>
                <w:b/>
                <w:bCs/>
                <w:color w:val="000000"/>
              </w:rPr>
              <w:t>PATEIKIAMA:</w:t>
            </w:r>
          </w:p>
          <w:p w14:paraId="57CB4901" w14:textId="77777777" w:rsidR="00EB59F4" w:rsidRPr="00A14530" w:rsidRDefault="00EB59F4" w:rsidP="009D38AA">
            <w:pPr>
              <w:jc w:val="both"/>
              <w:rPr>
                <w:color w:val="000000"/>
              </w:rPr>
            </w:pPr>
          </w:p>
          <w:p w14:paraId="2CBC9637" w14:textId="77777777" w:rsidR="00EB59F4" w:rsidRPr="00A14530" w:rsidRDefault="00EB59F4" w:rsidP="009D38AA">
            <w:pPr>
              <w:jc w:val="both"/>
              <w:rPr>
                <w:color w:val="000000"/>
              </w:rPr>
            </w:pPr>
            <w:r w:rsidRPr="00A14530">
              <w:rPr>
                <w:color w:val="000000"/>
              </w:rPr>
              <w:t>Užpildytas ir pasirašytas EBVPD.</w:t>
            </w:r>
            <w:r w:rsidRPr="00A14530">
              <w:t xml:space="preserve"> </w:t>
            </w:r>
            <w:r w:rsidRPr="00A14530">
              <w:rPr>
                <w:color w:val="000000"/>
              </w:rPr>
              <w:t>Iš Lietuvoje įsteigtų subjektų įrodančių dokumentų nereikalaujama.</w:t>
            </w:r>
          </w:p>
          <w:p w14:paraId="59DB7BAB" w14:textId="77777777" w:rsidR="00EB59F4" w:rsidRPr="00A14530" w:rsidRDefault="00EB59F4" w:rsidP="009D38AA">
            <w:pPr>
              <w:tabs>
                <w:tab w:val="left" w:pos="567"/>
              </w:tabs>
              <w:jc w:val="both"/>
              <w:rPr>
                <w:b/>
                <w:bCs/>
                <w:color w:val="000000"/>
              </w:rPr>
            </w:pPr>
            <w:r w:rsidRPr="00A14530">
              <w:t>Priimant sprendimus dėl tiekėjo pašalinimo iš pirkimo procedūros šiame punkte nurodytu pašalinimo pagrindu, be kita ko, atsižvelgiama į</w:t>
            </w:r>
            <w:r w:rsidRPr="00A14530">
              <w:rPr>
                <w:b/>
                <w:bCs/>
              </w:rPr>
              <w:t xml:space="preserve"> </w:t>
            </w:r>
            <w:r w:rsidRPr="00A14530">
              <w:t xml:space="preserve">nacionalinėje duomenų bazėje adresu </w:t>
            </w:r>
            <w:hyperlink r:id="rId16">
              <w:r w:rsidRPr="009D38AA">
                <w:rPr>
                  <w:rStyle w:val="Hipersaitas"/>
                  <w:color w:val="1F497D" w:themeColor="text2"/>
                  <w:u w:val="single"/>
                </w:rPr>
                <w:t>https://www.vmi.lt/evmi/mokesciu-moketoju-informacija</w:t>
              </w:r>
            </w:hyperlink>
            <w:r w:rsidRPr="00A14530">
              <w:t xml:space="preserve"> skelbiamą informaciją.</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43818" w14:textId="77777777" w:rsidR="00EB59F4" w:rsidRPr="00A14530" w:rsidRDefault="00EB59F4" w:rsidP="009D38AA">
            <w:pPr>
              <w:pStyle w:val="Betarp"/>
              <w:jc w:val="center"/>
              <w:rPr>
                <w:rFonts w:eastAsia="Times New Roman"/>
                <w:color w:val="000000"/>
                <w:sz w:val="24"/>
                <w:szCs w:val="24"/>
              </w:rPr>
            </w:pPr>
            <w:r w:rsidRPr="00A14530">
              <w:rPr>
                <w:rFonts w:eastAsia="Times New Roman"/>
                <w:color w:val="000000"/>
                <w:sz w:val="24"/>
                <w:szCs w:val="24"/>
              </w:rPr>
              <w:t>VPĮ 46 str. 4 d. 7 p. b)</w:t>
            </w:r>
          </w:p>
          <w:p w14:paraId="0C88DCEB" w14:textId="77777777" w:rsidR="00EB59F4" w:rsidRPr="00A14530" w:rsidRDefault="00EB59F4" w:rsidP="009D38AA">
            <w:pPr>
              <w:pStyle w:val="Betarp"/>
              <w:jc w:val="center"/>
              <w:rPr>
                <w:rFonts w:eastAsia="Times New Roman"/>
                <w:color w:val="000000"/>
                <w:sz w:val="24"/>
                <w:szCs w:val="24"/>
              </w:rPr>
            </w:pPr>
          </w:p>
          <w:p w14:paraId="798FE1EF" w14:textId="77777777" w:rsidR="00EB59F4" w:rsidRPr="00A14530" w:rsidRDefault="00EB59F4" w:rsidP="009D38AA">
            <w:pPr>
              <w:jc w:val="center"/>
              <w:rPr>
                <w:b/>
                <w:bCs/>
                <w:color w:val="000000"/>
              </w:rPr>
            </w:pPr>
            <w:r w:rsidRPr="00A14530">
              <w:rPr>
                <w:color w:val="000000"/>
              </w:rPr>
              <w:t>EBVPD III dalies C11 punktas</w:t>
            </w:r>
          </w:p>
        </w:tc>
      </w:tr>
      <w:tr w:rsidR="00EB59F4" w:rsidRPr="00A14530" w14:paraId="37E312A1" w14:textId="77777777" w:rsidTr="009D38AA">
        <w:tc>
          <w:tcPr>
            <w:tcW w:w="325" w:type="pct"/>
          </w:tcPr>
          <w:p w14:paraId="42FEAA39" w14:textId="74AF4715" w:rsidR="00EB59F4" w:rsidRPr="00A14530" w:rsidRDefault="00EB59F4" w:rsidP="009D38AA">
            <w:pPr>
              <w:pStyle w:val="Sraopastraipa"/>
              <w:tabs>
                <w:tab w:val="left" w:pos="567"/>
              </w:tabs>
              <w:ind w:left="0"/>
              <w:contextualSpacing w:val="0"/>
              <w:jc w:val="center"/>
              <w:rPr>
                <w:color w:val="000000"/>
              </w:rPr>
            </w:pPr>
            <w:r w:rsidRPr="00A14530">
              <w:rPr>
                <w:color w:val="000000"/>
              </w:rPr>
              <w:t>1</w:t>
            </w:r>
            <w:r w:rsidR="009D43F0" w:rsidRPr="00A14530">
              <w:rPr>
                <w:color w:val="000000"/>
              </w:rPr>
              <w:t>2</w:t>
            </w:r>
            <w:r w:rsidRPr="00A14530">
              <w:rPr>
                <w:color w:val="000000"/>
              </w:rPr>
              <w:t xml:space="preserve">. </w:t>
            </w:r>
          </w:p>
        </w:tc>
        <w:tc>
          <w:tcPr>
            <w:tcW w:w="20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51397" w14:textId="3B676071" w:rsidR="00EB59F4" w:rsidRPr="00A14530" w:rsidRDefault="00EB59F4" w:rsidP="009D38AA">
            <w:pPr>
              <w:pStyle w:val="Sraopastraipa"/>
              <w:tabs>
                <w:tab w:val="left" w:pos="567"/>
              </w:tabs>
              <w:ind w:left="0"/>
              <w:jc w:val="both"/>
              <w:rPr>
                <w:color w:val="000000"/>
              </w:rPr>
            </w:pPr>
            <w:r w:rsidRPr="00A14530">
              <w:t xml:space="preserve">Tiekėjas yra padaręs rimtą profesinį pažeidimą, dėl kurio </w:t>
            </w:r>
            <w:r w:rsidR="001B051A" w:rsidRPr="00A14530">
              <w:t>Perkančioji organizacija</w:t>
            </w:r>
            <w:r w:rsidRPr="00A14530">
              <w:t xml:space="preserve"> abejoja </w:t>
            </w:r>
            <w:r w:rsidRPr="00A14530">
              <w:lastRenderedPageBreak/>
              <w:t xml:space="preserve">tiekėjo sąžiningumu, kai jis </w:t>
            </w:r>
            <w:r w:rsidRPr="00A1453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064" w:type="pct"/>
          </w:tcPr>
          <w:p w14:paraId="0F5D5B41" w14:textId="77777777" w:rsidR="00EB59F4" w:rsidRPr="00A14530" w:rsidRDefault="00EB59F4" w:rsidP="009D38AA">
            <w:pPr>
              <w:jc w:val="both"/>
              <w:rPr>
                <w:b/>
                <w:bCs/>
                <w:color w:val="000000"/>
              </w:rPr>
            </w:pPr>
            <w:r w:rsidRPr="00A14530">
              <w:rPr>
                <w:b/>
                <w:bCs/>
                <w:color w:val="000000"/>
              </w:rPr>
              <w:lastRenderedPageBreak/>
              <w:t>PATEIKIAMA:</w:t>
            </w:r>
          </w:p>
          <w:p w14:paraId="0B828676" w14:textId="77777777" w:rsidR="00EB59F4" w:rsidRPr="00A14530" w:rsidRDefault="00EB59F4" w:rsidP="009D38AA">
            <w:pPr>
              <w:jc w:val="both"/>
              <w:rPr>
                <w:color w:val="000000"/>
              </w:rPr>
            </w:pPr>
          </w:p>
          <w:p w14:paraId="296D1909" w14:textId="77777777" w:rsidR="00EB59F4" w:rsidRPr="00A14530" w:rsidRDefault="00EB59F4" w:rsidP="009D38AA">
            <w:pPr>
              <w:jc w:val="both"/>
              <w:rPr>
                <w:color w:val="000000"/>
              </w:rPr>
            </w:pPr>
            <w:r w:rsidRPr="00A14530">
              <w:rPr>
                <w:color w:val="000000"/>
              </w:rPr>
              <w:lastRenderedPageBreak/>
              <w:t>Užpildytas ir pasirašytas EBVPD.</w:t>
            </w:r>
            <w:r w:rsidRPr="00A14530">
              <w:t xml:space="preserve"> </w:t>
            </w:r>
            <w:r w:rsidRPr="00A14530">
              <w:rPr>
                <w:color w:val="000000"/>
              </w:rPr>
              <w:t>Iš Lietuvoje įsteigtų subjektų įrodančių dokumentų nereikalaujama.</w:t>
            </w:r>
          </w:p>
          <w:p w14:paraId="596642A3" w14:textId="77777777" w:rsidR="00EB59F4" w:rsidRPr="00A14530" w:rsidRDefault="00EB59F4" w:rsidP="009D38AA">
            <w:pPr>
              <w:tabs>
                <w:tab w:val="left" w:pos="567"/>
              </w:tabs>
              <w:jc w:val="both"/>
              <w:rPr>
                <w:color w:val="000000"/>
              </w:rPr>
            </w:pPr>
            <w:r w:rsidRPr="00A14530">
              <w:rPr>
                <w:color w:val="000000"/>
              </w:rPr>
              <w:t xml:space="preserve">Priimant sprendimus dėl tiekėjo pašalinimo iš pirkimo procedūros šiame punkte nurodytu pašalinimo pagrindu, be kita ko, atsižvelgiama į nacionalinėje duomenų bazėje adresu: </w:t>
            </w:r>
          </w:p>
          <w:p w14:paraId="43175549" w14:textId="351F35DF" w:rsidR="00EB59F4" w:rsidRPr="00A14530" w:rsidRDefault="00EB59F4" w:rsidP="009D38AA">
            <w:pPr>
              <w:tabs>
                <w:tab w:val="left" w:pos="567"/>
              </w:tabs>
              <w:jc w:val="both"/>
              <w:rPr>
                <w:b/>
                <w:bCs/>
                <w:color w:val="000000"/>
              </w:rPr>
            </w:pPr>
            <w:r w:rsidRPr="009D38AA">
              <w:rPr>
                <w:color w:val="1F497D" w:themeColor="text2"/>
                <w:u w:val="single"/>
              </w:rPr>
              <w:t>https://kt.gov.lt/lt/atviri-duomenys/diskvalifikavimas-is-viesuju-pirkimu</w:t>
            </w:r>
            <w:r w:rsidR="009D38AA">
              <w:rPr>
                <w:color w:val="000000"/>
              </w:rPr>
              <w:t xml:space="preserve"> </w:t>
            </w:r>
            <w:r w:rsidRPr="00A14530">
              <w:rPr>
                <w:color w:val="000000"/>
              </w:rPr>
              <w:t xml:space="preserve"> skelbiamą informaciją.</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FA4D6" w14:textId="77777777" w:rsidR="00EB59F4" w:rsidRPr="00A14530" w:rsidRDefault="00EB59F4" w:rsidP="009D38AA">
            <w:pPr>
              <w:pStyle w:val="Betarp"/>
              <w:jc w:val="center"/>
              <w:rPr>
                <w:rFonts w:eastAsia="Times New Roman"/>
                <w:color w:val="000000"/>
                <w:sz w:val="24"/>
                <w:szCs w:val="24"/>
              </w:rPr>
            </w:pPr>
            <w:r w:rsidRPr="00A14530">
              <w:rPr>
                <w:rFonts w:eastAsia="Times New Roman"/>
                <w:color w:val="000000"/>
                <w:sz w:val="24"/>
                <w:szCs w:val="24"/>
              </w:rPr>
              <w:lastRenderedPageBreak/>
              <w:t>VPĮ 46 str. 4 d. 7 p. c)</w:t>
            </w:r>
          </w:p>
          <w:p w14:paraId="4BD3A558" w14:textId="77777777" w:rsidR="00EB59F4" w:rsidRPr="00A14530" w:rsidRDefault="00EB59F4" w:rsidP="009D38AA">
            <w:pPr>
              <w:pStyle w:val="Betarp"/>
              <w:jc w:val="center"/>
              <w:rPr>
                <w:rFonts w:eastAsia="Times New Roman"/>
                <w:color w:val="000000"/>
                <w:sz w:val="24"/>
                <w:szCs w:val="24"/>
              </w:rPr>
            </w:pPr>
          </w:p>
          <w:p w14:paraId="117B07B3" w14:textId="77777777" w:rsidR="00EB59F4" w:rsidRPr="00A14530" w:rsidRDefault="00EB59F4" w:rsidP="009D38AA">
            <w:pPr>
              <w:jc w:val="center"/>
              <w:rPr>
                <w:b/>
                <w:bCs/>
                <w:color w:val="000000"/>
              </w:rPr>
            </w:pPr>
            <w:r w:rsidRPr="00A14530">
              <w:rPr>
                <w:color w:val="000000"/>
              </w:rPr>
              <w:t>EBVPD III dalies C11 punktas</w:t>
            </w:r>
          </w:p>
        </w:tc>
      </w:tr>
      <w:bookmarkEnd w:id="4"/>
    </w:tbl>
    <w:p w14:paraId="0EBCF8B9" w14:textId="029E78D9" w:rsidR="00EB59F4" w:rsidRPr="00A14530" w:rsidRDefault="00EB59F4" w:rsidP="009D38AA">
      <w:pPr>
        <w:pStyle w:val="Sraopastraipa"/>
        <w:tabs>
          <w:tab w:val="left" w:pos="426"/>
        </w:tabs>
        <w:autoSpaceDE w:val="0"/>
        <w:autoSpaceDN w:val="0"/>
        <w:adjustRightInd w:val="0"/>
        <w:ind w:left="0"/>
        <w:jc w:val="both"/>
        <w:rPr>
          <w:i/>
          <w:iCs/>
          <w:color w:val="FF0000"/>
        </w:rPr>
      </w:pPr>
    </w:p>
    <w:bookmarkEnd w:id="1"/>
    <w:p w14:paraId="2797BBBA" w14:textId="3A07DBA5" w:rsidR="00EE72DC" w:rsidRPr="00A14530" w:rsidRDefault="00EE72DC" w:rsidP="009D38AA">
      <w:pPr>
        <w:pStyle w:val="Sraopastraipa"/>
        <w:tabs>
          <w:tab w:val="left" w:pos="567"/>
        </w:tabs>
        <w:ind w:left="0"/>
        <w:jc w:val="both"/>
      </w:pPr>
      <w:r w:rsidRPr="00A14530">
        <w:t xml:space="preserve">3.2. </w:t>
      </w:r>
      <w:r w:rsidR="00D92290" w:rsidRPr="00A14530">
        <w:rPr>
          <w:b/>
          <w:bCs/>
        </w:rPr>
        <w:t>Tiekėjas (taip pat, kiekvienas tiekėjų grupės narys atskirai, jei Pasiūlymą teikia tiekėjų grupė) turi atitikti</w:t>
      </w:r>
      <w:r w:rsidR="00D92290" w:rsidRPr="00A14530">
        <w:t xml:space="preserve"> </w:t>
      </w:r>
      <w:r w:rsidR="00D92290" w:rsidRPr="00A14530">
        <w:rPr>
          <w:b/>
          <w:bCs/>
        </w:rPr>
        <w:t xml:space="preserve">SPS </w:t>
      </w:r>
      <w:r w:rsidR="00354C47">
        <w:rPr>
          <w:b/>
          <w:bCs/>
        </w:rPr>
        <w:t xml:space="preserve">3 punkto </w:t>
      </w:r>
      <w:r w:rsidR="00D92290" w:rsidRPr="00A14530">
        <w:rPr>
          <w:b/>
          <w:bCs/>
        </w:rPr>
        <w:t>Lentelė</w:t>
      </w:r>
      <w:r w:rsidR="00354C47">
        <w:rPr>
          <w:b/>
          <w:bCs/>
        </w:rPr>
        <w:t>je</w:t>
      </w:r>
      <w:r w:rsidR="00D92290" w:rsidRPr="00A14530">
        <w:rPr>
          <w:b/>
          <w:bCs/>
        </w:rPr>
        <w:t xml:space="preserve"> Nr. 1 nurodytus reikalavimus dėl pašalinimo pagrindų nebuvimo</w:t>
      </w:r>
      <w:r w:rsidR="00D92290" w:rsidRPr="00A14530">
        <w:t>.</w:t>
      </w:r>
    </w:p>
    <w:p w14:paraId="5B1D987B" w14:textId="4846C8E0" w:rsidR="00AB02DD" w:rsidRPr="00A14530" w:rsidRDefault="00EE72DC" w:rsidP="009D38AA">
      <w:pPr>
        <w:pStyle w:val="Sraopastraipa"/>
        <w:tabs>
          <w:tab w:val="left" w:pos="567"/>
        </w:tabs>
        <w:ind w:left="0"/>
        <w:jc w:val="both"/>
        <w:rPr>
          <w:b/>
          <w:bCs/>
        </w:rPr>
      </w:pPr>
      <w:r w:rsidRPr="00A14530">
        <w:t>3.3.</w:t>
      </w:r>
      <w:r w:rsidRPr="00A14530">
        <w:rPr>
          <w:b/>
          <w:bCs/>
        </w:rPr>
        <w:t xml:space="preserve"> </w:t>
      </w:r>
      <w:r w:rsidR="001B051A" w:rsidRPr="00A14530">
        <w:rPr>
          <w:b/>
          <w:bCs/>
        </w:rPr>
        <w:t>Perkančioji organizacija</w:t>
      </w:r>
      <w:r w:rsidR="00D92290" w:rsidRPr="00A14530">
        <w:rPr>
          <w:b/>
          <w:bCs/>
        </w:rPr>
        <w:t xml:space="preserve"> netikrina Subtiekėjų pašalinimo pagrindų. </w:t>
      </w:r>
    </w:p>
    <w:p w14:paraId="21608059" w14:textId="68912D74" w:rsidR="00D92290" w:rsidRPr="00A14530" w:rsidRDefault="00AB02DD" w:rsidP="009D38AA">
      <w:pPr>
        <w:pStyle w:val="Sraopastraipa"/>
        <w:tabs>
          <w:tab w:val="left" w:pos="567"/>
        </w:tabs>
        <w:ind w:left="0"/>
        <w:jc w:val="both"/>
        <w:rPr>
          <w:b/>
          <w:bCs/>
        </w:rPr>
      </w:pPr>
      <w:r w:rsidRPr="00A14530">
        <w:t>3.4.</w:t>
      </w:r>
      <w:r w:rsidRPr="00A14530">
        <w:rPr>
          <w:b/>
          <w:bCs/>
        </w:rPr>
        <w:t xml:space="preserve"> </w:t>
      </w:r>
      <w:r w:rsidR="00D92290" w:rsidRPr="00A14530">
        <w:t xml:space="preserve">Tiekėjas kaip pirminį įrodymą </w:t>
      </w:r>
      <w:r w:rsidR="00FF5493" w:rsidRPr="00A14530">
        <w:rPr>
          <w:b/>
          <w:bCs/>
        </w:rPr>
        <w:t xml:space="preserve">kartu su pasiūlymu </w:t>
      </w:r>
      <w:r w:rsidR="00D92290" w:rsidRPr="00A14530">
        <w:rPr>
          <w:b/>
          <w:bCs/>
        </w:rPr>
        <w:t>pateikia užpildytą ir pasirašytą EBVPD</w:t>
      </w:r>
      <w:r w:rsidR="00D92290" w:rsidRPr="00A14530">
        <w:t xml:space="preserve"> (SPS </w:t>
      </w:r>
      <w:r w:rsidR="00452211" w:rsidRPr="00A14530">
        <w:t>P</w:t>
      </w:r>
      <w:r w:rsidR="00D92290" w:rsidRPr="00A14530">
        <w:t>riedas Nr. 2), patvirtinantį Tiekėjo pašalinimo pagrindų nebuvimą. Jei bendrą Pasiūlymą pateikia tiekėjų grupė, veikianti pagal jungtinės veiklos (partnerystės) sutartį, Tiekėjas su Pasiūlymu privalo pateikti EBVPD už kiekvieną tiekėjų grupės narį atskirai.</w:t>
      </w:r>
    </w:p>
    <w:p w14:paraId="7CA21D34" w14:textId="4DAF8A81" w:rsidR="00AB02DD" w:rsidRPr="00A14530" w:rsidRDefault="00AB02DD" w:rsidP="009D38AA">
      <w:pPr>
        <w:tabs>
          <w:tab w:val="left" w:pos="426"/>
        </w:tabs>
        <w:jc w:val="both"/>
      </w:pPr>
      <w:r w:rsidRPr="00A14530">
        <w:t xml:space="preserve">3.5. </w:t>
      </w:r>
      <w:r w:rsidR="00D92290" w:rsidRPr="00A14530">
        <w:t xml:space="preserve">Prieš nustatydama </w:t>
      </w:r>
      <w:r w:rsidR="002C0441">
        <w:t>l</w:t>
      </w:r>
      <w:r w:rsidR="00D92290" w:rsidRPr="00A14530">
        <w:t xml:space="preserve">aimėjusį pasiūlymą </w:t>
      </w:r>
      <w:r w:rsidR="001B051A" w:rsidRPr="00A14530">
        <w:t>Perkančioji organizacija</w:t>
      </w:r>
      <w:r w:rsidR="00D92290" w:rsidRPr="00A14530">
        <w:t xml:space="preserve"> reikalaus, kad ekonomiškai naudingiausią pasiūlymą pateikęs Tiekėjas pateiktų aktualius dokumentus, patvirtinančius jo atitiktį dėl pašalinimo pagrindų nebuvimo</w:t>
      </w:r>
      <w:r w:rsidR="00CF510A" w:rsidRPr="00A14530">
        <w:t xml:space="preserve"> (</w:t>
      </w:r>
      <w:r w:rsidR="00CF510A" w:rsidRPr="00A14530">
        <w:rPr>
          <w:b/>
          <w:bCs/>
        </w:rPr>
        <w:t>tik tarptautinio pirkimo atveju</w:t>
      </w:r>
      <w:r w:rsidR="00CF510A" w:rsidRPr="00A14530">
        <w:t>)</w:t>
      </w:r>
      <w:r w:rsidR="00D92290" w:rsidRPr="00A14530">
        <w:t>, ir, jei taikoma, reikalavimus dėl kokybės vadybos sistemos ir (arba) aplinkos apsaugos vadybos sistemos standartų laikymosi.</w:t>
      </w:r>
    </w:p>
    <w:p w14:paraId="48DEC676" w14:textId="62615BDD" w:rsidR="00D92290" w:rsidRPr="00A14530" w:rsidRDefault="00AB02DD" w:rsidP="009D38AA">
      <w:pPr>
        <w:tabs>
          <w:tab w:val="left" w:pos="426"/>
        </w:tabs>
        <w:jc w:val="both"/>
      </w:pPr>
      <w:r w:rsidRPr="00A14530">
        <w:t xml:space="preserve">3.6. </w:t>
      </w:r>
      <w:r w:rsidR="00D92290" w:rsidRPr="00A14530">
        <w:t xml:space="preserve">Jeigu Tiekėjas negali pateikti </w:t>
      </w:r>
      <w:r w:rsidR="00222BBF">
        <w:t>VPĮ</w:t>
      </w:r>
      <w:r w:rsidR="00D92290" w:rsidRPr="00A14530">
        <w:t xml:space="preserve"> 51 straipsnio 2 dalyje nurodytų dokumentų, nes atitinkamoje šalyje tokie dokumentai neišduodami arba toje šalyje išduodami dokumentai neapima visų keliamų klausimų, jie gali būti pakeisti </w:t>
      </w:r>
      <w:r w:rsidR="00D92290" w:rsidRPr="00B83424">
        <w:rPr>
          <w:b/>
          <w:bCs/>
        </w:rPr>
        <w:t>priesaikos deklaracija</w:t>
      </w:r>
      <w:r w:rsidR="00D92290" w:rsidRPr="00A14530">
        <w:t xml:space="preserve"> arba šalyse, kuriose ji netaikoma, </w:t>
      </w:r>
      <w:r w:rsidR="00D92290" w:rsidRPr="00B83424">
        <w:rPr>
          <w:b/>
          <w:bCs/>
        </w:rPr>
        <w:t>oficialia Tiekėjo deklaracija</w:t>
      </w:r>
      <w:r w:rsidR="00D92290" w:rsidRPr="00A14530">
        <w:t>, kuri turi būti patvirtinta valstybės narės ar Tiekėjo kilmės šalies arba šalies, kurioje jis registruotas, kompetentingos teisinės ar administracinės institucijos, notaro arba kompetentingos profesinės ar prekybos organizacijos.</w:t>
      </w:r>
    </w:p>
    <w:p w14:paraId="493979D0" w14:textId="3D7F6B8B" w:rsidR="0042304A" w:rsidRPr="00BA6E98" w:rsidRDefault="00FF5493" w:rsidP="00BA6E98">
      <w:pPr>
        <w:tabs>
          <w:tab w:val="left" w:pos="426"/>
        </w:tabs>
        <w:jc w:val="both"/>
      </w:pPr>
      <w:r w:rsidRPr="00A14530">
        <w:t xml:space="preserve">3.7. </w:t>
      </w:r>
      <w:r w:rsidR="008C7C37" w:rsidRPr="00AD590A">
        <w:t>Pirkimui taikomos Tarybos reglamento (ES) 2022/576 2022 m. balandžio 8 d.</w:t>
      </w:r>
      <w:r w:rsidR="008C7C37">
        <w:t>,</w:t>
      </w:r>
      <w:r w:rsidR="008C7C37" w:rsidRPr="00AD590A">
        <w:t xml:space="preserve"> kuriuo iš dalies </w:t>
      </w:r>
      <w:r w:rsidR="008C7C37" w:rsidRPr="00A73495">
        <w:t xml:space="preserve">keičiamas Reglamentas (ES) Nr. 833/2014 dėl ribojamųjų priemonių atsižvelgiant į Rusijos veiksmus, kuriais destabilizuojama padėtis Ukrainoje (toliau – Reglamentas) nuostatos. </w:t>
      </w:r>
      <w:r w:rsidR="008C7C37" w:rsidRPr="00A73495">
        <w:rPr>
          <w:b/>
          <w:bCs/>
        </w:rPr>
        <w:t>Kartu su Pasiūlymu</w:t>
      </w:r>
      <w:r w:rsidR="008C7C37" w:rsidRPr="00A73495">
        <w:t xml:space="preserve"> Tiekėjas turi pateikti </w:t>
      </w:r>
      <w:r w:rsidR="008C7C37" w:rsidRPr="00A73495">
        <w:rPr>
          <w:b/>
          <w:bCs/>
        </w:rPr>
        <w:t>užpildytą ir pasirašytą</w:t>
      </w:r>
      <w:r w:rsidR="008C7C37" w:rsidRPr="00A73495">
        <w:t xml:space="preserve"> deklaraciją dėl (ne)atitikties Reglamento </w:t>
      </w:r>
      <w:r w:rsidR="008C7C37" w:rsidRPr="00540CE8">
        <w:t>nuostatoms (SPS Priedas Nr. 5). Kilus abejonių dėl tiekėjo (ne)atitikties Reglamento nuostatoms,</w:t>
      </w:r>
      <w:r w:rsidR="008C7C37" w:rsidRPr="00A73495">
        <w:t xml:space="preserve"> Perkančioji organizacija</w:t>
      </w:r>
      <w:r w:rsidR="008C7C37" w:rsidRPr="00AD590A">
        <w:t xml:space="preserve"> iš galimo laimėtojo </w:t>
      </w:r>
      <w:r w:rsidR="00BA6E98">
        <w:t>gali prašyti</w:t>
      </w:r>
      <w:r w:rsidR="008C7C37" w:rsidRPr="00AD590A">
        <w:t xml:space="preserve"> pateikti dokumentus, įrodančius deklaracijoje pateiktų duomenų teisingumą</w:t>
      </w:r>
      <w:r w:rsidR="008C7C37">
        <w:t>:</w:t>
      </w:r>
    </w:p>
    <w:p w14:paraId="3D02EC51" w14:textId="5CC89B6C" w:rsidR="0042304A" w:rsidRPr="00A14530" w:rsidRDefault="0042304A" w:rsidP="00BA6E98">
      <w:pPr>
        <w:ind w:left="567"/>
        <w:jc w:val="both"/>
        <w:rPr>
          <w:color w:val="000000" w:themeColor="text1"/>
        </w:rPr>
      </w:pPr>
      <w:r w:rsidRPr="00A14530">
        <w:rPr>
          <w:color w:val="000000" w:themeColor="text1"/>
        </w:rPr>
        <w:t>3.</w:t>
      </w:r>
      <w:r w:rsidR="008C7C37">
        <w:rPr>
          <w:color w:val="000000" w:themeColor="text1"/>
        </w:rPr>
        <w:t>7</w:t>
      </w:r>
      <w:r w:rsidRPr="00A14530">
        <w:rPr>
          <w:color w:val="000000" w:themeColor="text1"/>
        </w:rPr>
        <w:t>.1. VĮ Registrų centro Juridinių asmenų dalyvių informacinės sistemos (JADIS) išrašą (juridiniams ir fiziniams asmenims, kurie turi daugiau kaip 50</w:t>
      </w:r>
      <w:r w:rsidR="00E44AA1" w:rsidRPr="00A14530">
        <w:rPr>
          <w:color w:val="000000" w:themeColor="text1"/>
        </w:rPr>
        <w:t xml:space="preserve"> </w:t>
      </w:r>
      <w:r w:rsidRPr="00A14530">
        <w:rPr>
          <w:color w:val="000000" w:themeColor="text1"/>
        </w:rPr>
        <w:t>% akcijų / pajų / įnašų / investicinių vienetų / ir pan., nustatyti. Tikrinama visa daugiau kaip 50</w:t>
      </w:r>
      <w:r w:rsidR="00E44AA1" w:rsidRPr="00A14530">
        <w:rPr>
          <w:color w:val="000000" w:themeColor="text1"/>
        </w:rPr>
        <w:t xml:space="preserve"> </w:t>
      </w:r>
      <w:r w:rsidRPr="00A14530">
        <w:rPr>
          <w:color w:val="000000" w:themeColor="text1"/>
        </w:rPr>
        <w:t>% nuosavybės grandinė: tiesioginės ir netiesioginės nuosavybės turėjimas juridiniame asmenyje);</w:t>
      </w:r>
    </w:p>
    <w:p w14:paraId="3430AB67" w14:textId="5D587D45" w:rsidR="0042304A" w:rsidRPr="00A14530" w:rsidRDefault="0042304A" w:rsidP="00BA6E98">
      <w:pPr>
        <w:ind w:left="567"/>
        <w:jc w:val="both"/>
        <w:rPr>
          <w:color w:val="000000" w:themeColor="text1"/>
        </w:rPr>
      </w:pPr>
      <w:r w:rsidRPr="00A14530">
        <w:rPr>
          <w:color w:val="000000" w:themeColor="text1"/>
        </w:rPr>
        <w:t>3.</w:t>
      </w:r>
      <w:r w:rsidR="008C7C37">
        <w:rPr>
          <w:color w:val="000000" w:themeColor="text1"/>
        </w:rPr>
        <w:t>7</w:t>
      </w:r>
      <w:r w:rsidRPr="00A14530">
        <w:rPr>
          <w:color w:val="000000" w:themeColor="text1"/>
        </w:rPr>
        <w:t>.2. fizinių asmenų, kurie turi juridinio asmens daugiau kaip 50</w:t>
      </w:r>
      <w:r w:rsidR="00E44AA1" w:rsidRPr="00A14530">
        <w:rPr>
          <w:color w:val="000000" w:themeColor="text1"/>
        </w:rPr>
        <w:t xml:space="preserve"> </w:t>
      </w:r>
      <w:r w:rsidRPr="00A14530">
        <w:rPr>
          <w:color w:val="000000" w:themeColor="text1"/>
        </w:rPr>
        <w:t>% akcijų / pajų / įnašų / investicinių vienetų / ir pan., asmens tapatybę patvirtinančio dokumento (tapatybės kortelės ar paso) kopiją (arba VĮ Registrų centro naudos gavėjų posistemio (JANGIS) išrašą fizinio asmens pilietybei patvirtinti);</w:t>
      </w:r>
    </w:p>
    <w:p w14:paraId="4A2C6F4D" w14:textId="48DAA449" w:rsidR="0042304A" w:rsidRPr="00A14530" w:rsidRDefault="0042304A" w:rsidP="00BA6E98">
      <w:pPr>
        <w:ind w:left="567"/>
        <w:jc w:val="both"/>
        <w:rPr>
          <w:color w:val="000000" w:themeColor="text1"/>
        </w:rPr>
      </w:pPr>
      <w:r w:rsidRPr="00A14530">
        <w:rPr>
          <w:color w:val="000000" w:themeColor="text1"/>
        </w:rPr>
        <w:t>3.</w:t>
      </w:r>
      <w:r w:rsidR="008C7C37">
        <w:rPr>
          <w:color w:val="000000" w:themeColor="text1"/>
        </w:rPr>
        <w:t>7</w:t>
      </w:r>
      <w:r w:rsidRPr="00A14530">
        <w:rPr>
          <w:color w:val="000000" w:themeColor="text1"/>
        </w:rPr>
        <w:t>.3. įmonių/ įmonių grupės kontroliuojančių asmenų organizacinę struktūrą (kurioje būtų nurodyti visi asmenys, turintys tiesioginę ir netiesioginę daugiau kaip 50</w:t>
      </w:r>
      <w:r w:rsidR="008202B2">
        <w:rPr>
          <w:color w:val="000000" w:themeColor="text1"/>
        </w:rPr>
        <w:t xml:space="preserve"> </w:t>
      </w:r>
      <w:r w:rsidRPr="00A14530">
        <w:rPr>
          <w:color w:val="000000" w:themeColor="text1"/>
        </w:rPr>
        <w:t>% nuosavybę bei šių asmenų registracijos vieta (jei fiziniai asmenys - pilietybė);</w:t>
      </w:r>
    </w:p>
    <w:p w14:paraId="25B6B17E" w14:textId="74B929C1" w:rsidR="0042304A" w:rsidRPr="00A14530" w:rsidRDefault="0042304A" w:rsidP="00BA6E98">
      <w:pPr>
        <w:ind w:left="567"/>
        <w:jc w:val="both"/>
        <w:rPr>
          <w:color w:val="000000" w:themeColor="text1"/>
        </w:rPr>
      </w:pPr>
      <w:r w:rsidRPr="00A14530">
        <w:rPr>
          <w:color w:val="000000" w:themeColor="text1"/>
        </w:rPr>
        <w:lastRenderedPageBreak/>
        <w:t>3.</w:t>
      </w:r>
      <w:r w:rsidR="008C7C37">
        <w:rPr>
          <w:color w:val="000000" w:themeColor="text1"/>
        </w:rPr>
        <w:t>7</w:t>
      </w:r>
      <w:r w:rsidRPr="00A14530">
        <w:rPr>
          <w:color w:val="000000" w:themeColor="text1"/>
        </w:rPr>
        <w:t>.4. kitus VPĮ 51 straipsnio 12 dalyje nurodytus duomenis, tiek, kiek (ir tada, kai) tai reikalinga perkančiajai organizacijai siekiant tinkamai įgyvendinti Reglamentu nustatytus draudimus;</w:t>
      </w:r>
    </w:p>
    <w:p w14:paraId="6CC4046A" w14:textId="2312F5F7" w:rsidR="0042304A" w:rsidRPr="00A14530" w:rsidRDefault="0042304A" w:rsidP="00BA6E98">
      <w:pPr>
        <w:ind w:left="567"/>
        <w:jc w:val="both"/>
        <w:rPr>
          <w:color w:val="000000" w:themeColor="text1"/>
        </w:rPr>
      </w:pPr>
      <w:r w:rsidRPr="00A14530">
        <w:rPr>
          <w:color w:val="000000" w:themeColor="text1"/>
        </w:rPr>
        <w:t>3.</w:t>
      </w:r>
      <w:r w:rsidR="008C7C37">
        <w:rPr>
          <w:color w:val="000000" w:themeColor="text1"/>
        </w:rPr>
        <w:t>7</w:t>
      </w:r>
      <w:r w:rsidRPr="00A14530">
        <w:rPr>
          <w:color w:val="000000" w:themeColor="text1"/>
        </w:rPr>
        <w:t>.5. atitinkamų valstybės narės ar trečiosios šalies dokumentus.</w:t>
      </w:r>
    </w:p>
    <w:p w14:paraId="36EA47F3" w14:textId="77777777" w:rsidR="0042304A" w:rsidRPr="00A14530" w:rsidRDefault="0042304A" w:rsidP="009D38AA">
      <w:pPr>
        <w:jc w:val="both"/>
        <w:rPr>
          <w:i/>
          <w:color w:val="000000" w:themeColor="text1"/>
        </w:rPr>
      </w:pPr>
      <w:r w:rsidRPr="00A14530">
        <w:rPr>
          <w:i/>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31B6B48E" w14:textId="3E39D693" w:rsidR="0042304A" w:rsidRPr="00A14530" w:rsidRDefault="0042304A" w:rsidP="009D38AA">
      <w:pPr>
        <w:tabs>
          <w:tab w:val="left" w:pos="426"/>
        </w:tabs>
        <w:jc w:val="both"/>
      </w:pPr>
      <w:r w:rsidRPr="00A14530">
        <w:rPr>
          <w:color w:val="000000" w:themeColor="text1"/>
        </w:rPr>
        <w:t>3.</w:t>
      </w:r>
      <w:r w:rsidR="008C7C37">
        <w:rPr>
          <w:color w:val="000000" w:themeColor="text1"/>
        </w:rPr>
        <w:t>8</w:t>
      </w:r>
      <w:r w:rsidRPr="00A14530">
        <w:rPr>
          <w:color w:val="000000" w:themeColor="text1"/>
        </w:rPr>
        <w:t xml:space="preserve">. Perkančioji organizacija nustačiusi, kad tiekėjo pasitelktas subtiekėjas ar ūkio subjektas, kurio pajėgumais remiamasi, tenkina Reglamento </w:t>
      </w:r>
      <w:r w:rsidR="00E44AA1" w:rsidRPr="00A14530">
        <w:rPr>
          <w:color w:val="000000" w:themeColor="text1"/>
        </w:rPr>
        <w:t>(ES) 2022/576</w:t>
      </w:r>
      <w:r w:rsidR="00E44AA1" w:rsidRPr="00A14530">
        <w:rPr>
          <w:rStyle w:val="Puslapioinaosnuoroda"/>
          <w:b/>
          <w:bCs/>
          <w:color w:val="000000" w:themeColor="text1"/>
        </w:rPr>
        <w:footnoteReference w:id="7"/>
      </w:r>
      <w:r w:rsidR="00E44AA1" w:rsidRPr="00A14530">
        <w:rPr>
          <w:b/>
          <w:bCs/>
          <w:color w:val="000000" w:themeColor="text1"/>
        </w:rPr>
        <w:t xml:space="preserve"> </w:t>
      </w:r>
      <w:r w:rsidRPr="00A14530">
        <w:rPr>
          <w:color w:val="000000" w:themeColor="text1"/>
        </w:rPr>
        <w:t>straipsnyje nustatytus ribojimus, reikalaus tiekėjo juos pakeisti kitais, pirkimo sąlygų reikalavimus atitinkančiais, subjektais.</w:t>
      </w:r>
    </w:p>
    <w:p w14:paraId="01EC3630" w14:textId="77777777" w:rsidR="00127662" w:rsidRPr="00A14530" w:rsidRDefault="00127662" w:rsidP="009D38AA">
      <w:pPr>
        <w:pStyle w:val="Sraopastraipa"/>
        <w:tabs>
          <w:tab w:val="left" w:pos="567"/>
        </w:tabs>
        <w:ind w:left="0"/>
        <w:contextualSpacing w:val="0"/>
        <w:jc w:val="both"/>
      </w:pPr>
    </w:p>
    <w:p w14:paraId="7F2BC553" w14:textId="0F52B3E7" w:rsidR="004712B6" w:rsidRPr="00A14530" w:rsidRDefault="00667998" w:rsidP="009D38AA">
      <w:pPr>
        <w:pStyle w:val="Antrat1"/>
        <w:numPr>
          <w:ilvl w:val="0"/>
          <w:numId w:val="6"/>
        </w:numPr>
        <w:tabs>
          <w:tab w:val="left" w:pos="426"/>
        </w:tabs>
        <w:ind w:left="0"/>
        <w:jc w:val="center"/>
        <w:rPr>
          <w:b/>
          <w:bCs/>
        </w:rPr>
      </w:pPr>
      <w:bookmarkStart w:id="5" w:name="_Toc335201957"/>
      <w:r w:rsidRPr="00A14530">
        <w:rPr>
          <w:b/>
          <w:bCs/>
        </w:rPr>
        <w:t>REIKAL</w:t>
      </w:r>
      <w:r w:rsidR="009F6BBD" w:rsidRPr="00A14530">
        <w:rPr>
          <w:b/>
          <w:bCs/>
        </w:rPr>
        <w:t>A</w:t>
      </w:r>
      <w:r w:rsidRPr="00A14530">
        <w:rPr>
          <w:b/>
          <w:bCs/>
        </w:rPr>
        <w:t xml:space="preserve">VIMAI </w:t>
      </w:r>
      <w:r w:rsidR="007A617D" w:rsidRPr="00A14530">
        <w:rPr>
          <w:b/>
          <w:bCs/>
        </w:rPr>
        <w:t>PASIŪLYMŲ PATEIKIM</w:t>
      </w:r>
      <w:r w:rsidRPr="00A14530">
        <w:rPr>
          <w:b/>
          <w:bCs/>
        </w:rPr>
        <w:t>UI</w:t>
      </w:r>
      <w:bookmarkEnd w:id="5"/>
    </w:p>
    <w:p w14:paraId="5FAFF78E" w14:textId="253CD779" w:rsidR="00E202FC" w:rsidRPr="00A14530" w:rsidRDefault="00E202FC" w:rsidP="009D38AA">
      <w:pPr>
        <w:pStyle w:val="Sraopastraipa"/>
        <w:numPr>
          <w:ilvl w:val="1"/>
          <w:numId w:val="6"/>
        </w:numPr>
        <w:tabs>
          <w:tab w:val="left" w:pos="567"/>
        </w:tabs>
        <w:ind w:left="0" w:firstLine="0"/>
        <w:jc w:val="both"/>
        <w:rPr>
          <w:i/>
          <w:iCs/>
          <w:color w:val="FF0000"/>
          <w:u w:val="single"/>
        </w:rPr>
      </w:pPr>
      <w:r w:rsidRPr="00A14530">
        <w:rPr>
          <w:color w:val="000000"/>
        </w:rPr>
        <w:t>Pasiūlymą reikia pateikti</w:t>
      </w:r>
      <w:r w:rsidRPr="00A14530">
        <w:rPr>
          <w:b/>
          <w:color w:val="000000"/>
        </w:rPr>
        <w:t xml:space="preserve"> </w:t>
      </w:r>
      <w:r w:rsidRPr="00A14530">
        <w:rPr>
          <w:iCs/>
        </w:rPr>
        <w:t xml:space="preserve">CVP IS priemonėmis į elektroninių pasiūlymų dėžutę </w:t>
      </w:r>
      <w:r w:rsidRPr="00A14530">
        <w:t xml:space="preserve">ne vėliau kaip iki </w:t>
      </w:r>
      <w:r w:rsidRPr="00A14530">
        <w:rPr>
          <w:bCs/>
        </w:rPr>
        <w:t>termino, nurodyto</w:t>
      </w:r>
      <w:r w:rsidRPr="00A14530">
        <w:t xml:space="preserve"> CVP IS ir skelbime apie pirkimą, išskyrus atvejus, kai nukeliamas Pasiūlymų pateikimo terminas. Tokiu atveju, informacija apie patikslintą Pasiūlymų pateikimo terminą pateikiama CVP IS ir paskelbiant </w:t>
      </w:r>
      <w:r w:rsidR="00BA6E98">
        <w:t>patikslintą</w:t>
      </w:r>
      <w:r w:rsidRPr="00A14530">
        <w:t xml:space="preserve"> skelbimą.</w:t>
      </w:r>
    </w:p>
    <w:p w14:paraId="6CFC505B" w14:textId="77777777" w:rsidR="009A6B49" w:rsidRPr="00A14530" w:rsidRDefault="009A6B49" w:rsidP="009D38AA">
      <w:pPr>
        <w:numPr>
          <w:ilvl w:val="1"/>
          <w:numId w:val="6"/>
        </w:numPr>
        <w:tabs>
          <w:tab w:val="left" w:pos="567"/>
        </w:tabs>
        <w:ind w:left="0" w:firstLine="0"/>
        <w:jc w:val="both"/>
        <w:rPr>
          <w:b/>
          <w:bCs/>
          <w:lang w:eastAsia="lt-LT"/>
        </w:rPr>
      </w:pPr>
      <w:r w:rsidRPr="00A14530">
        <w:rPr>
          <w:b/>
          <w:bCs/>
        </w:rPr>
        <w:t>Pasiūlym</w:t>
      </w:r>
      <w:r w:rsidR="00020DD1" w:rsidRPr="00A14530">
        <w:rPr>
          <w:b/>
          <w:bCs/>
        </w:rPr>
        <w:t>e</w:t>
      </w:r>
      <w:r w:rsidR="001E0B73" w:rsidRPr="00A14530">
        <w:rPr>
          <w:b/>
          <w:bCs/>
        </w:rPr>
        <w:t xml:space="preserve"> </w:t>
      </w:r>
      <w:r w:rsidRPr="00A14530">
        <w:rPr>
          <w:b/>
          <w:bCs/>
        </w:rPr>
        <w:t>Tiekėjas turi pateikti:</w:t>
      </w:r>
    </w:p>
    <w:p w14:paraId="25521115" w14:textId="08FBDE8B" w:rsidR="00E202FC" w:rsidRPr="003D3157" w:rsidRDefault="00DB1083" w:rsidP="00BA6E98">
      <w:pPr>
        <w:pStyle w:val="Sraopastraipa"/>
        <w:numPr>
          <w:ilvl w:val="2"/>
          <w:numId w:val="6"/>
        </w:numPr>
        <w:tabs>
          <w:tab w:val="left" w:pos="567"/>
        </w:tabs>
        <w:ind w:left="567" w:firstLine="0"/>
        <w:jc w:val="both"/>
        <w:rPr>
          <w:color w:val="FF0000"/>
        </w:rPr>
      </w:pPr>
      <w:r w:rsidRPr="00A14530">
        <w:t>U</w:t>
      </w:r>
      <w:r w:rsidR="00706E04" w:rsidRPr="00A14530">
        <w:t>žpildytą</w:t>
      </w:r>
      <w:r w:rsidR="00677E08" w:rsidRPr="00A14530">
        <w:t xml:space="preserve"> ir saugiu elektroniniu</w:t>
      </w:r>
      <w:r w:rsidR="00D13E65" w:rsidRPr="00A14530">
        <w:t xml:space="preserve"> </w:t>
      </w:r>
      <w:r w:rsidR="00E202FC" w:rsidRPr="00A14530">
        <w:t>ar</w:t>
      </w:r>
      <w:r w:rsidR="00D13E65" w:rsidRPr="00A14530">
        <w:t xml:space="preserve"> fiziniu</w:t>
      </w:r>
      <w:r w:rsidR="00677E08" w:rsidRPr="00A14530">
        <w:t xml:space="preserve"> parašu</w:t>
      </w:r>
      <w:r w:rsidR="003A336A" w:rsidRPr="00A14530">
        <w:t xml:space="preserve"> pasirašytą</w:t>
      </w:r>
      <w:r w:rsidR="00677E08" w:rsidRPr="00A14530">
        <w:t xml:space="preserve"> Pasiūlymo formą</w:t>
      </w:r>
      <w:r w:rsidR="003A336A" w:rsidRPr="00A14530">
        <w:t xml:space="preserve"> </w:t>
      </w:r>
      <w:r w:rsidR="0099369D" w:rsidRPr="00A14530">
        <w:t xml:space="preserve">(su </w:t>
      </w:r>
      <w:r w:rsidR="0099369D" w:rsidRPr="003D3157">
        <w:t>priedais)</w:t>
      </w:r>
      <w:r w:rsidR="00E202FC" w:rsidRPr="003D3157">
        <w:t xml:space="preserve"> (SPS </w:t>
      </w:r>
      <w:r w:rsidR="0042034B" w:rsidRPr="003D3157">
        <w:t>P</w:t>
      </w:r>
      <w:r w:rsidR="00E202FC" w:rsidRPr="003D3157">
        <w:t xml:space="preserve">riedas Nr. </w:t>
      </w:r>
      <w:r w:rsidR="00BA6E98" w:rsidRPr="003D3157">
        <w:t>3</w:t>
      </w:r>
      <w:r w:rsidR="00E202FC" w:rsidRPr="003D3157">
        <w:t>)</w:t>
      </w:r>
      <w:r w:rsidR="001946CD" w:rsidRPr="003D3157">
        <w:rPr>
          <w:rFonts w:eastAsiaTheme="minorHAnsi"/>
          <w:color w:val="000000"/>
        </w:rPr>
        <w:t>;</w:t>
      </w:r>
      <w:r w:rsidR="00E202FC" w:rsidRPr="003D3157">
        <w:rPr>
          <w:rFonts w:eastAsiaTheme="minorHAnsi"/>
          <w:color w:val="000000"/>
          <w:u w:val="single"/>
        </w:rPr>
        <w:t xml:space="preserve"> </w:t>
      </w:r>
    </w:p>
    <w:p w14:paraId="164775D8" w14:textId="4208682B" w:rsidR="00E202FC" w:rsidRPr="00A14530" w:rsidRDefault="003923FE" w:rsidP="00BA6E98">
      <w:pPr>
        <w:numPr>
          <w:ilvl w:val="2"/>
          <w:numId w:val="6"/>
        </w:numPr>
        <w:tabs>
          <w:tab w:val="left" w:pos="567"/>
        </w:tabs>
        <w:ind w:left="567" w:firstLine="0"/>
        <w:jc w:val="both"/>
        <w:rPr>
          <w:iCs/>
        </w:rPr>
      </w:pPr>
      <w:r w:rsidRPr="00A14530">
        <w:rPr>
          <w:iCs/>
        </w:rPr>
        <w:t>U</w:t>
      </w:r>
      <w:r w:rsidR="00861F09" w:rsidRPr="00A14530">
        <w:rPr>
          <w:iCs/>
        </w:rPr>
        <w:t xml:space="preserve">žpildytą ir pasirašytą </w:t>
      </w:r>
      <w:r w:rsidR="00677E08" w:rsidRPr="00A14530">
        <w:rPr>
          <w:iCs/>
        </w:rPr>
        <w:t>EBVPD</w:t>
      </w:r>
      <w:r w:rsidR="00065438" w:rsidRPr="00A14530" w:rsidDel="00065438">
        <w:rPr>
          <w:iCs/>
        </w:rPr>
        <w:t xml:space="preserve"> </w:t>
      </w:r>
      <w:r w:rsidR="00CE583A" w:rsidRPr="00A14530">
        <w:rPr>
          <w:iCs/>
        </w:rPr>
        <w:t>(</w:t>
      </w:r>
      <w:r w:rsidRPr="00A14530">
        <w:rPr>
          <w:iCs/>
        </w:rPr>
        <w:t>SPS</w:t>
      </w:r>
      <w:r w:rsidR="00CE583A" w:rsidRPr="00A14530">
        <w:rPr>
          <w:iCs/>
        </w:rPr>
        <w:t xml:space="preserve"> </w:t>
      </w:r>
      <w:r w:rsidR="0042034B" w:rsidRPr="00A14530">
        <w:rPr>
          <w:iCs/>
        </w:rPr>
        <w:t>P</w:t>
      </w:r>
      <w:r w:rsidR="00CE583A" w:rsidRPr="00A14530">
        <w:rPr>
          <w:iCs/>
        </w:rPr>
        <w:t>riedas Nr.</w:t>
      </w:r>
      <w:r w:rsidR="00983A71" w:rsidRPr="00A14530">
        <w:rPr>
          <w:iCs/>
        </w:rPr>
        <w:t xml:space="preserve"> </w:t>
      </w:r>
      <w:r w:rsidR="00E202FC" w:rsidRPr="00A14530">
        <w:rPr>
          <w:iCs/>
        </w:rPr>
        <w:t>2</w:t>
      </w:r>
      <w:r w:rsidR="00F57D00" w:rsidRPr="00A14530">
        <w:rPr>
          <w:iCs/>
        </w:rPr>
        <w:t>)</w:t>
      </w:r>
      <w:r w:rsidR="00C81B8F">
        <w:rPr>
          <w:iCs/>
        </w:rPr>
        <w:t xml:space="preserve">. </w:t>
      </w:r>
      <w:r w:rsidR="00C81B8F" w:rsidRPr="008202B2">
        <w:rPr>
          <w:rFonts w:eastAsiaTheme="minorHAnsi"/>
          <w:color w:val="000000"/>
        </w:rPr>
        <w:t xml:space="preserve">Kartu su Pasiūlymo forma </w:t>
      </w:r>
      <w:r w:rsidR="00C81B8F">
        <w:rPr>
          <w:rFonts w:eastAsiaTheme="minorHAnsi"/>
          <w:color w:val="000000"/>
        </w:rPr>
        <w:t>galima, bet neprivaloma</w:t>
      </w:r>
      <w:r w:rsidR="00C81B8F" w:rsidRPr="008202B2">
        <w:rPr>
          <w:rFonts w:eastAsiaTheme="minorHAnsi"/>
          <w:color w:val="000000"/>
        </w:rPr>
        <w:t xml:space="preserve"> pateikti pašalinimo pagrindų nebuvimo patvirtinančių dokumentų, įrodančių atitikimą EBVPD nurodytai informacijai</w:t>
      </w:r>
      <w:r w:rsidR="00C81B8F">
        <w:rPr>
          <w:rFonts w:eastAsiaTheme="minorHAnsi"/>
          <w:color w:val="000000"/>
        </w:rPr>
        <w:t>;</w:t>
      </w:r>
    </w:p>
    <w:p w14:paraId="0DD1F70D" w14:textId="64790AC3" w:rsidR="00E202FC" w:rsidRPr="00A14530" w:rsidRDefault="00E202FC" w:rsidP="00BA6E98">
      <w:pPr>
        <w:numPr>
          <w:ilvl w:val="2"/>
          <w:numId w:val="6"/>
        </w:numPr>
        <w:tabs>
          <w:tab w:val="left" w:pos="567"/>
        </w:tabs>
        <w:ind w:left="567" w:firstLine="0"/>
        <w:jc w:val="both"/>
        <w:rPr>
          <w:iCs/>
        </w:rPr>
      </w:pPr>
      <w:bookmarkStart w:id="6" w:name="_Hlk70338111"/>
      <w:r w:rsidRPr="00A14530">
        <w:rPr>
          <w:iCs/>
        </w:rPr>
        <w:t>Jei Pirkime dalyvauja tiekėjų grupė, veikianti pagal jungtinės veiklos sutartį, EBVPD teikiamas už kiekvieną tiekėjų grupės narį atskirai</w:t>
      </w:r>
      <w:r w:rsidR="004C0F36" w:rsidRPr="00A14530">
        <w:rPr>
          <w:iCs/>
        </w:rPr>
        <w:t>;</w:t>
      </w:r>
      <w:r w:rsidRPr="00A14530">
        <w:rPr>
          <w:iCs/>
        </w:rPr>
        <w:t xml:space="preserve"> </w:t>
      </w:r>
    </w:p>
    <w:p w14:paraId="76CD4B87" w14:textId="77777777" w:rsidR="00E202FC" w:rsidRDefault="00E202FC" w:rsidP="00BA6E98">
      <w:pPr>
        <w:numPr>
          <w:ilvl w:val="2"/>
          <w:numId w:val="6"/>
        </w:numPr>
        <w:tabs>
          <w:tab w:val="left" w:pos="567"/>
        </w:tabs>
        <w:ind w:left="567" w:firstLine="0"/>
        <w:jc w:val="both"/>
        <w:rPr>
          <w:iCs/>
        </w:rPr>
      </w:pPr>
      <w:r w:rsidRPr="00A14530">
        <w:rPr>
          <w:iCs/>
        </w:rPr>
        <w:t>Jungtinės veiklos sutarties kopiją, jei vieną Pasiūlymą pateikia jungtinei veiklai susivienijusių Tiekėjų grupė;</w:t>
      </w:r>
    </w:p>
    <w:p w14:paraId="4ADEDD06" w14:textId="543E1B78" w:rsidR="00CA12E3" w:rsidRDefault="00CA12E3" w:rsidP="00BA6E98">
      <w:pPr>
        <w:numPr>
          <w:ilvl w:val="2"/>
          <w:numId w:val="6"/>
        </w:numPr>
        <w:tabs>
          <w:tab w:val="left" w:pos="567"/>
        </w:tabs>
        <w:ind w:left="567" w:firstLine="0"/>
        <w:jc w:val="both"/>
        <w:rPr>
          <w:iCs/>
        </w:rPr>
      </w:pPr>
      <w:r>
        <w:t>Užpildyt</w:t>
      </w:r>
      <w:r w:rsidR="00BA6E98">
        <w:t>ą</w:t>
      </w:r>
      <w:r>
        <w:t xml:space="preserve"> ir pasirašyt</w:t>
      </w:r>
      <w:r w:rsidR="00C81B8F">
        <w:t>ą</w:t>
      </w:r>
      <w:r w:rsidR="005C65E4">
        <w:t xml:space="preserve"> </w:t>
      </w:r>
      <w:r>
        <w:t>N</w:t>
      </w:r>
      <w:r w:rsidRPr="00CA12E3">
        <w:t xml:space="preserve">acionalinio saugumo reikalavimų atitikties deklaraciją </w:t>
      </w:r>
      <w:r w:rsidRPr="00CA12E3">
        <w:rPr>
          <w:iCs/>
        </w:rPr>
        <w:t>(SPS Priedas Nr. 5)</w:t>
      </w:r>
      <w:r w:rsidR="008C7C37">
        <w:rPr>
          <w:iCs/>
        </w:rPr>
        <w:t>.</w:t>
      </w:r>
    </w:p>
    <w:p w14:paraId="52DFC4B1" w14:textId="561E1D86" w:rsidR="00E202FC" w:rsidRPr="00A73495" w:rsidRDefault="00E202FC" w:rsidP="009D38AA">
      <w:pPr>
        <w:pStyle w:val="Sraopastraipa"/>
        <w:numPr>
          <w:ilvl w:val="1"/>
          <w:numId w:val="6"/>
        </w:numPr>
        <w:tabs>
          <w:tab w:val="left" w:pos="567"/>
        </w:tabs>
        <w:ind w:left="0" w:firstLine="0"/>
        <w:jc w:val="both"/>
        <w:rPr>
          <w:iCs/>
        </w:rPr>
      </w:pPr>
      <w:r w:rsidRPr="00A14530">
        <w:t>Jei Pasiūlymo dokumentus ir (ar) Pasiūlymą elektroniniu ar fiziniu parašu</w:t>
      </w:r>
      <w:r w:rsidRPr="00A73495">
        <w:rPr>
          <w:i/>
        </w:rPr>
        <w:t xml:space="preserve"> </w:t>
      </w:r>
      <w:r w:rsidRPr="00A14530">
        <w:t xml:space="preserve">pasirašo vadovo įgaliotas asmuo, </w:t>
      </w:r>
      <w:r w:rsidRPr="00BA6E98">
        <w:rPr>
          <w:b/>
          <w:bCs/>
        </w:rPr>
        <w:t>prie Pasiūlymo turi būti pridėtas galiojantis rašytinis įgaliojimas</w:t>
      </w:r>
      <w:r w:rsidRPr="00A14530">
        <w:t xml:space="preserve"> arba kitas dokumentas, suteikiantis teisę pasirašyti Pasiūlymą</w:t>
      </w:r>
      <w:r w:rsidRPr="00A14530">
        <w:rPr>
          <w:rStyle w:val="Puslapioinaosnuoroda"/>
        </w:rPr>
        <w:footnoteReference w:id="8"/>
      </w:r>
      <w:r w:rsidR="000F5E9C" w:rsidRPr="00A14530">
        <w:t>.</w:t>
      </w:r>
    </w:p>
    <w:bookmarkEnd w:id="6"/>
    <w:p w14:paraId="253A8421" w14:textId="2EB1B131" w:rsidR="00427DBE" w:rsidRPr="00A14530" w:rsidRDefault="00AF65D8" w:rsidP="009D38AA">
      <w:pPr>
        <w:pStyle w:val="Sraopastraipa"/>
        <w:numPr>
          <w:ilvl w:val="1"/>
          <w:numId w:val="6"/>
        </w:numPr>
        <w:tabs>
          <w:tab w:val="left" w:pos="567"/>
        </w:tabs>
        <w:ind w:left="0" w:firstLine="0"/>
        <w:contextualSpacing w:val="0"/>
        <w:jc w:val="both"/>
      </w:pPr>
      <w:r w:rsidRPr="00A14530">
        <w:t>Pasiūlymo forma</w:t>
      </w:r>
      <w:r w:rsidR="00D65245" w:rsidRPr="00A14530">
        <w:t xml:space="preserve">, </w:t>
      </w:r>
      <w:r w:rsidRPr="00A14530">
        <w:t>EBVPD forma, jungtinės veiklos sutarties kopija (jeigu taikoma), įgaliojimas arba kitas dokumentas, suteikiantis teisę pasirašyti Pasiūlymą (jeigu taikoma) turi būti pateikiama/-i lietuvių kalba, kiti dokumentai gali būti pateikiami lietuvių arba anglų kalbomis.</w:t>
      </w:r>
      <w:r w:rsidR="009F6BBD" w:rsidRPr="00A14530">
        <w:t xml:space="preserve"> </w:t>
      </w:r>
    </w:p>
    <w:p w14:paraId="50EBB09E" w14:textId="6C51ADE3" w:rsidR="0090650E" w:rsidRPr="00A14530" w:rsidRDefault="001B051A" w:rsidP="009D38AA">
      <w:pPr>
        <w:pStyle w:val="Sraopastraipa"/>
        <w:numPr>
          <w:ilvl w:val="1"/>
          <w:numId w:val="6"/>
        </w:numPr>
        <w:tabs>
          <w:tab w:val="left" w:pos="567"/>
        </w:tabs>
        <w:ind w:left="0" w:firstLine="0"/>
        <w:contextualSpacing w:val="0"/>
        <w:jc w:val="both"/>
        <w:rPr>
          <w:i/>
          <w:iCs/>
          <w:u w:val="single"/>
        </w:rPr>
      </w:pPr>
      <w:r w:rsidRPr="00A14530">
        <w:t>Perkančioji organizacija</w:t>
      </w:r>
      <w:r w:rsidR="00427DBE" w:rsidRPr="00A14530">
        <w:t xml:space="preserve">, </w:t>
      </w:r>
      <w:r w:rsidR="00AA186E" w:rsidRPr="00A14530">
        <w:t xml:space="preserve">gavusi </w:t>
      </w:r>
      <w:r w:rsidR="00427DBE" w:rsidRPr="00A14530">
        <w:t>Pasiūlymą kitomis nei SPS 4.1 punkte nurodytomis priemonėmis, apie tai informuoja Tiekėją, o tokio Pasiūlymo nenagrinėja ir nevertina.</w:t>
      </w:r>
    </w:p>
    <w:p w14:paraId="0051E532" w14:textId="77777777" w:rsidR="00B9107A" w:rsidRPr="00A14530" w:rsidRDefault="00B9107A" w:rsidP="009D38AA">
      <w:pPr>
        <w:pStyle w:val="Sraopastraipa"/>
        <w:tabs>
          <w:tab w:val="left" w:pos="567"/>
        </w:tabs>
        <w:ind w:left="0"/>
        <w:contextualSpacing w:val="0"/>
        <w:jc w:val="both"/>
        <w:rPr>
          <w:i/>
          <w:iCs/>
          <w:u w:val="single"/>
        </w:rPr>
      </w:pPr>
    </w:p>
    <w:p w14:paraId="04F88A2D" w14:textId="77777777" w:rsidR="007C4D0D" w:rsidRPr="006970DF" w:rsidRDefault="007C4D0D" w:rsidP="009D38AA">
      <w:pPr>
        <w:pStyle w:val="Antrat1"/>
        <w:numPr>
          <w:ilvl w:val="0"/>
          <w:numId w:val="7"/>
        </w:numPr>
        <w:tabs>
          <w:tab w:val="left" w:pos="426"/>
        </w:tabs>
        <w:ind w:left="0"/>
        <w:jc w:val="center"/>
        <w:rPr>
          <w:b/>
          <w:bCs/>
        </w:rPr>
      </w:pPr>
      <w:r w:rsidRPr="006970DF">
        <w:rPr>
          <w:b/>
          <w:bCs/>
        </w:rPr>
        <w:t>PASIŪLYMŲ NAGRINĖJIMAS IR VERTINIMAS</w:t>
      </w:r>
    </w:p>
    <w:p w14:paraId="0A5E98D1" w14:textId="26EDC8DD" w:rsidR="00A46D95" w:rsidRDefault="0031218F" w:rsidP="006970DF">
      <w:pPr>
        <w:numPr>
          <w:ilvl w:val="1"/>
          <w:numId w:val="7"/>
        </w:numPr>
        <w:tabs>
          <w:tab w:val="left" w:pos="567"/>
        </w:tabs>
        <w:spacing w:before="60" w:after="60"/>
        <w:ind w:left="0" w:right="72" w:firstLine="0"/>
        <w:jc w:val="both"/>
      </w:pPr>
      <w:r w:rsidRPr="006B1E02">
        <w:t>Ekonomiškai naudingiausias pasiūlymas išrenkamas pagal kainos ir kokybės (pasirinktos kokybės vertinimo charakteristikos įvertinamos kiekybiškai) santykį</w:t>
      </w:r>
      <w:r w:rsidR="00A46D95">
        <w:t>.</w:t>
      </w:r>
      <w:r w:rsidRPr="006B1E02">
        <w:t xml:space="preserve"> CVP IS sistemoje visas pasiūlymas teikiamas viename voke</w:t>
      </w:r>
      <w:r w:rsidR="00C05230">
        <w:t>.</w:t>
      </w:r>
    </w:p>
    <w:p w14:paraId="54ABF2DB" w14:textId="1B92B8DF" w:rsidR="006970DF" w:rsidRPr="00A46D95" w:rsidRDefault="00802FA2" w:rsidP="006970DF">
      <w:pPr>
        <w:numPr>
          <w:ilvl w:val="1"/>
          <w:numId w:val="7"/>
        </w:numPr>
        <w:tabs>
          <w:tab w:val="left" w:pos="567"/>
        </w:tabs>
        <w:spacing w:before="60" w:after="60"/>
        <w:ind w:left="0" w:right="72" w:firstLine="0"/>
        <w:jc w:val="both"/>
      </w:pPr>
      <w:r>
        <w:t xml:space="preserve">Ekonomiškai naudingiausias </w:t>
      </w:r>
      <w:r w:rsidR="00C05230">
        <w:t>pasiūlymas – tai pasiūlymas, kurio balų suma, apskaičiuota pagal toliau nustatytus vertinimo kriterijus ir sąlygas</w:t>
      </w:r>
      <w:r w:rsidR="00540CE8">
        <w:t xml:space="preserve"> y</w:t>
      </w:r>
      <w:r w:rsidR="00C05230">
        <w:t xml:space="preserve">ra didžiausia. </w:t>
      </w:r>
      <w:r w:rsidR="0031218F" w:rsidRPr="006B1E02">
        <w:t>Pasiūlymo ekonominio naudingumo balai apskaičiuojami:</w:t>
      </w:r>
      <w:r w:rsidR="006970DF" w:rsidRPr="006970DF">
        <w:rPr>
          <w:i/>
          <w:iCs/>
          <w:u w:val="single"/>
        </w:rPr>
        <w:t xml:space="preserve"> </w:t>
      </w:r>
    </w:p>
    <w:p w14:paraId="2D3A2D95" w14:textId="77777777" w:rsidR="00A46D95" w:rsidRDefault="00A46D95" w:rsidP="00A46D95">
      <w:pPr>
        <w:tabs>
          <w:tab w:val="left" w:pos="567"/>
        </w:tabs>
        <w:spacing w:before="60" w:after="60"/>
        <w:ind w:right="72"/>
        <w:jc w:val="right"/>
      </w:pPr>
    </w:p>
    <w:p w14:paraId="5A444E67" w14:textId="77777777" w:rsidR="00A46D95" w:rsidRDefault="00A46D95" w:rsidP="00A46D95">
      <w:pPr>
        <w:tabs>
          <w:tab w:val="left" w:pos="567"/>
        </w:tabs>
        <w:spacing w:before="60" w:after="60"/>
        <w:ind w:right="72"/>
        <w:jc w:val="right"/>
      </w:pPr>
    </w:p>
    <w:p w14:paraId="243CC5D0" w14:textId="77777777" w:rsidR="00A46D95" w:rsidRDefault="00A46D95" w:rsidP="00A46D95">
      <w:pPr>
        <w:tabs>
          <w:tab w:val="left" w:pos="567"/>
        </w:tabs>
        <w:spacing w:before="60" w:after="60"/>
        <w:ind w:right="72"/>
        <w:jc w:val="right"/>
      </w:pPr>
    </w:p>
    <w:p w14:paraId="28689E0F" w14:textId="2B6A333F" w:rsidR="00A46D95" w:rsidRPr="00A46D95" w:rsidRDefault="00A46D95" w:rsidP="00A46D95">
      <w:pPr>
        <w:tabs>
          <w:tab w:val="left" w:pos="567"/>
        </w:tabs>
        <w:spacing w:before="60" w:after="60"/>
        <w:ind w:right="72"/>
        <w:jc w:val="right"/>
      </w:pPr>
      <w:r w:rsidRPr="00A46D95">
        <w:t>2 lentelė</w:t>
      </w:r>
    </w:p>
    <w:tbl>
      <w:tblPr>
        <w:tblW w:w="5006" w:type="pct"/>
        <w:tblInd w:w="-5" w:type="dxa"/>
        <w:tblLayout w:type="fixed"/>
        <w:tblCellMar>
          <w:left w:w="10" w:type="dxa"/>
          <w:right w:w="10" w:type="dxa"/>
        </w:tblCellMar>
        <w:tblLook w:val="04A0" w:firstRow="1" w:lastRow="0" w:firstColumn="1" w:lastColumn="0" w:noHBand="0" w:noVBand="1"/>
      </w:tblPr>
      <w:tblGrid>
        <w:gridCol w:w="6097"/>
        <w:gridCol w:w="1842"/>
        <w:gridCol w:w="1701"/>
      </w:tblGrid>
      <w:tr w:rsidR="0031218F" w:rsidRPr="00802FA2" w14:paraId="068300F3" w14:textId="77777777" w:rsidTr="00802FA2">
        <w:trPr>
          <w:tblHeader/>
        </w:trPr>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F2FE1" w14:textId="77777777" w:rsidR="0031218F" w:rsidRPr="00802FA2" w:rsidRDefault="0031218F" w:rsidP="0031218F">
            <w:pPr>
              <w:pStyle w:val="Sraopastraipa"/>
              <w:ind w:left="1738"/>
              <w:rPr>
                <w:b/>
              </w:rPr>
            </w:pPr>
            <w:r w:rsidRPr="00802FA2">
              <w:rPr>
                <w:b/>
              </w:rPr>
              <w:t xml:space="preserve">Vertinimo kriterijai </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FFC7D77" w14:textId="15F4A025" w:rsidR="0031218F" w:rsidRPr="00802FA2" w:rsidRDefault="0031218F" w:rsidP="0031218F">
            <w:pPr>
              <w:ind w:firstLine="37"/>
              <w:jc w:val="center"/>
              <w:rPr>
                <w:b/>
              </w:rPr>
            </w:pPr>
            <w:r w:rsidRPr="00802FA2">
              <w:rPr>
                <w:b/>
              </w:rPr>
              <w:t>Maksimalus suteikiamas balų skaičius</w:t>
            </w:r>
          </w:p>
          <w:p w14:paraId="046616F4" w14:textId="77777777" w:rsidR="0031218F" w:rsidRPr="00802FA2" w:rsidRDefault="0031218F" w:rsidP="0031218F">
            <w:pPr>
              <w:ind w:firstLine="670"/>
              <w:rPr>
                <w:b/>
                <w:vertAlign w:val="subscript"/>
              </w:rPr>
            </w:pPr>
            <w:r w:rsidRPr="00802FA2">
              <w:rPr>
                <w:b/>
              </w:rPr>
              <w:t>(</w:t>
            </w:r>
            <w:proofErr w:type="spellStart"/>
            <w:r w:rsidRPr="00802FA2">
              <w:rPr>
                <w:b/>
              </w:rPr>
              <w:t>R</w:t>
            </w:r>
            <w:r w:rsidRPr="00802FA2">
              <w:rPr>
                <w:b/>
                <w:vertAlign w:val="subscript"/>
              </w:rPr>
              <w:t>smax</w:t>
            </w:r>
            <w:proofErr w:type="spellEnd"/>
            <w:r w:rsidRPr="00802FA2">
              <w:rPr>
                <w:b/>
                <w:vertAlign w:val="subscript"/>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8B3527" w14:textId="77777777" w:rsidR="0031218F" w:rsidRPr="00802FA2" w:rsidRDefault="0031218F" w:rsidP="0031218F">
            <w:pPr>
              <w:jc w:val="center"/>
              <w:rPr>
                <w:b/>
              </w:rPr>
            </w:pPr>
            <w:r w:rsidRPr="00802FA2">
              <w:rPr>
                <w:b/>
              </w:rPr>
              <w:t>Lyginamasis svoris ekonominio naudingumo įvertinime</w:t>
            </w:r>
          </w:p>
        </w:tc>
      </w:tr>
      <w:tr w:rsidR="0031218F" w:rsidRPr="00802FA2" w14:paraId="0CADD06F" w14:textId="77777777" w:rsidTr="00802FA2">
        <w:trPr>
          <w:tblHeader/>
        </w:trPr>
        <w:tc>
          <w:tcPr>
            <w:tcW w:w="7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0D57" w14:textId="77777777" w:rsidR="0031218F" w:rsidRPr="00802FA2" w:rsidRDefault="0031218F" w:rsidP="00540CE8">
            <w:r w:rsidRPr="00802FA2">
              <w:t xml:space="preserve">PIRMAS KRITERIJUS </w:t>
            </w:r>
            <w:r w:rsidRPr="00802FA2">
              <w:rPr>
                <w:b/>
              </w:rPr>
              <w:t>– Kaina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4C31C" w14:textId="0787668A" w:rsidR="0031218F" w:rsidRPr="00802FA2" w:rsidRDefault="0031218F" w:rsidP="0031218F">
            <w:pPr>
              <w:ind w:firstLine="466"/>
            </w:pPr>
            <w:r w:rsidRPr="00802FA2">
              <w:t>X</w:t>
            </w:r>
            <w:r w:rsidR="00A46D95" w:rsidRPr="00802FA2">
              <w:t xml:space="preserve"> </w:t>
            </w:r>
            <w:r w:rsidRPr="00802FA2">
              <w:t>= 60</w:t>
            </w:r>
          </w:p>
        </w:tc>
      </w:tr>
      <w:tr w:rsidR="0031218F" w:rsidRPr="00802FA2" w14:paraId="2EB04CA4" w14:textId="77777777" w:rsidTr="00802FA2">
        <w:trPr>
          <w:trHeight w:val="237"/>
          <w:tblHeader/>
        </w:trPr>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1DBD7" w14:textId="6E9EEBD5" w:rsidR="0031218F" w:rsidRPr="00802FA2" w:rsidRDefault="0031218F" w:rsidP="00540CE8">
            <w:pPr>
              <w:jc w:val="both"/>
            </w:pPr>
            <w:r w:rsidRPr="00802FA2">
              <w:t xml:space="preserve">ANTRAS KRITERIJUS </w:t>
            </w:r>
            <w:r w:rsidRPr="00802FA2">
              <w:rPr>
                <w:b/>
              </w:rPr>
              <w:t xml:space="preserve">– </w:t>
            </w:r>
            <w:r w:rsidR="00C81B8F" w:rsidRPr="00802FA2">
              <w:rPr>
                <w:b/>
              </w:rPr>
              <w:t>Mokymų programa, metodai ir lektoriaus patirtis</w:t>
            </w:r>
            <w:r w:rsidRPr="00802FA2">
              <w:rPr>
                <w:b/>
              </w:rPr>
              <w:t xml:space="preserve"> (T)</w:t>
            </w:r>
          </w:p>
        </w:tc>
        <w:tc>
          <w:tcPr>
            <w:tcW w:w="1842" w:type="dxa"/>
            <w:vMerge w:val="restart"/>
            <w:tcBorders>
              <w:top w:val="single" w:sz="4" w:space="0" w:color="000000"/>
              <w:left w:val="single" w:sz="4" w:space="0" w:color="000000"/>
              <w:right w:val="single" w:sz="4" w:space="0" w:color="000000"/>
            </w:tcBorders>
            <w:vAlign w:val="center"/>
          </w:tcPr>
          <w:p w14:paraId="44FB6C58" w14:textId="62352897" w:rsidR="0031218F" w:rsidRPr="00802FA2" w:rsidRDefault="0031218F" w:rsidP="00C55761">
            <w:pPr>
              <w:jc w:val="center"/>
            </w:pPr>
            <w:proofErr w:type="spellStart"/>
            <w:r w:rsidRPr="00802FA2">
              <w:t>Maks</w:t>
            </w:r>
            <w:proofErr w:type="spellEnd"/>
            <w:r w:rsidRPr="00802FA2">
              <w:t xml:space="preserve">. </w:t>
            </w:r>
            <w:r w:rsidR="00FE5B18" w:rsidRPr="00802FA2">
              <w:t>20</w:t>
            </w:r>
            <w:r w:rsidRPr="00802FA2">
              <w:t xml:space="preserve"> balų</w:t>
            </w:r>
          </w:p>
        </w:tc>
        <w:tc>
          <w:tcPr>
            <w:tcW w:w="1701" w:type="dxa"/>
            <w:vMerge w:val="restart"/>
            <w:tcBorders>
              <w:top w:val="single" w:sz="4" w:space="0" w:color="000000"/>
              <w:left w:val="single" w:sz="4" w:space="0" w:color="000000"/>
              <w:right w:val="single" w:sz="4" w:space="0" w:color="000000"/>
            </w:tcBorders>
            <w:vAlign w:val="center"/>
          </w:tcPr>
          <w:p w14:paraId="7C78505F" w14:textId="08EC3E53" w:rsidR="0031218F" w:rsidRPr="00802FA2" w:rsidRDefault="0031218F" w:rsidP="0031218F">
            <w:pPr>
              <w:ind w:firstLine="414"/>
            </w:pPr>
            <w:r w:rsidRPr="00802FA2">
              <w:t xml:space="preserve">  Y</w:t>
            </w:r>
            <w:r w:rsidR="00A46D95" w:rsidRPr="00802FA2">
              <w:t xml:space="preserve"> </w:t>
            </w:r>
            <w:r w:rsidRPr="00802FA2">
              <w:t>=</w:t>
            </w:r>
            <w:r w:rsidR="00A46D95" w:rsidRPr="00802FA2">
              <w:t xml:space="preserve"> </w:t>
            </w:r>
            <w:r w:rsidRPr="00802FA2">
              <w:t>40</w:t>
            </w:r>
          </w:p>
        </w:tc>
      </w:tr>
      <w:tr w:rsidR="0031218F" w:rsidRPr="00802FA2" w14:paraId="47785A23" w14:textId="77777777" w:rsidTr="00802FA2">
        <w:tc>
          <w:tcPr>
            <w:tcW w:w="609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C78FA6F" w14:textId="4D354790" w:rsidR="0031218F" w:rsidRPr="00802FA2" w:rsidRDefault="00A46D95" w:rsidP="00A0189C">
            <w:pPr>
              <w:jc w:val="both"/>
              <w:rPr>
                <w:highlight w:val="yellow"/>
              </w:rPr>
            </w:pPr>
            <w:r w:rsidRPr="00802FA2">
              <w:t>Antr</w:t>
            </w:r>
            <w:r w:rsidR="00802FA2">
              <w:t>o</w:t>
            </w:r>
            <w:r w:rsidR="0031218F" w:rsidRPr="00802FA2">
              <w:t xml:space="preserve"> kriterij</w:t>
            </w:r>
            <w:r w:rsidR="00802FA2">
              <w:t>aus</w:t>
            </w:r>
            <w:r w:rsidR="0031218F" w:rsidRPr="00802FA2">
              <w:t xml:space="preserve"> užduoties atlikimas (T) – pateikiamas ne daugiau kaip </w:t>
            </w:r>
            <w:r w:rsidR="00C81B8F" w:rsidRPr="00802FA2">
              <w:t>2</w:t>
            </w:r>
            <w:r w:rsidR="0031218F" w:rsidRPr="00802FA2">
              <w:t xml:space="preserve">0-ties skaidrių (Power </w:t>
            </w:r>
            <w:proofErr w:type="spellStart"/>
            <w:r w:rsidR="0031218F" w:rsidRPr="00802FA2">
              <w:t>Point</w:t>
            </w:r>
            <w:proofErr w:type="spellEnd"/>
            <w:r w:rsidR="0031218F" w:rsidRPr="00802FA2">
              <w:t xml:space="preserve"> ar kitu alternatyviu formatu) apimties siūlomo </w:t>
            </w:r>
            <w:r w:rsidRPr="00802FA2">
              <w:t>komandos formavimo mokymų</w:t>
            </w:r>
            <w:r w:rsidR="0031218F" w:rsidRPr="00802FA2">
              <w:t xml:space="preserve"> </w:t>
            </w:r>
            <w:r w:rsidR="00DE5A99">
              <w:t xml:space="preserve">programos turinio </w:t>
            </w:r>
            <w:r w:rsidR="00C05230">
              <w:t xml:space="preserve">laisvos formos </w:t>
            </w:r>
            <w:r w:rsidR="0031218F" w:rsidRPr="00802FA2">
              <w:t xml:space="preserve">aprašymas (žr. </w:t>
            </w:r>
            <w:r w:rsidR="00354C47">
              <w:t>SPS 5 punkto</w:t>
            </w:r>
            <w:r w:rsidR="00802FA2" w:rsidRPr="00802FA2">
              <w:t xml:space="preserve"> lentelės </w:t>
            </w:r>
            <w:r w:rsidR="00354C47">
              <w:t xml:space="preserve">Nr. 3 </w:t>
            </w:r>
            <w:r w:rsidR="00802FA2" w:rsidRPr="00802FA2">
              <w:t>1-2 p.</w:t>
            </w:r>
            <w:r w:rsidR="0031218F" w:rsidRPr="00802FA2">
              <w:t xml:space="preserve"> reikalavimus)</w:t>
            </w:r>
            <w:r w:rsidR="00802FA2" w:rsidRPr="00802FA2">
              <w:t xml:space="preserve"> ir lektoriaus patirtį įrodantys dokumentai (žr. </w:t>
            </w:r>
            <w:r w:rsidR="00354C47">
              <w:t>SPS</w:t>
            </w:r>
            <w:r w:rsidR="00802FA2" w:rsidRPr="00802FA2">
              <w:t xml:space="preserve"> lentelės </w:t>
            </w:r>
            <w:r w:rsidR="00354C47">
              <w:t xml:space="preserve">Nr. 3 </w:t>
            </w:r>
            <w:r w:rsidR="00802FA2" w:rsidRPr="00802FA2">
              <w:t>3-4 p. reikalavimus)</w:t>
            </w:r>
            <w:r w:rsidR="00802FA2">
              <w:t xml:space="preserve">. </w:t>
            </w:r>
          </w:p>
        </w:tc>
        <w:tc>
          <w:tcPr>
            <w:tcW w:w="1842" w:type="dxa"/>
            <w:vMerge/>
            <w:tcBorders>
              <w:left w:val="single" w:sz="4" w:space="0" w:color="000000"/>
              <w:bottom w:val="single" w:sz="4" w:space="0" w:color="auto"/>
              <w:right w:val="single" w:sz="4" w:space="0" w:color="000000"/>
            </w:tcBorders>
            <w:vAlign w:val="center"/>
          </w:tcPr>
          <w:p w14:paraId="082C3969" w14:textId="77777777" w:rsidR="0031218F" w:rsidRPr="00802FA2" w:rsidRDefault="0031218F" w:rsidP="00C55761">
            <w:pPr>
              <w:ind w:firstLine="720"/>
            </w:pPr>
          </w:p>
        </w:tc>
        <w:tc>
          <w:tcPr>
            <w:tcW w:w="1701"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23A336C1" w14:textId="77777777" w:rsidR="0031218F" w:rsidRPr="00802FA2" w:rsidRDefault="0031218F" w:rsidP="00C55761">
            <w:pPr>
              <w:ind w:firstLine="720"/>
            </w:pPr>
          </w:p>
        </w:tc>
      </w:tr>
    </w:tbl>
    <w:tbl>
      <w:tblPr>
        <w:tblStyle w:val="Lentelstinklelis"/>
        <w:tblW w:w="9634" w:type="dxa"/>
        <w:tblLook w:val="04A0" w:firstRow="1" w:lastRow="0" w:firstColumn="1" w:lastColumn="0" w:noHBand="0" w:noVBand="1"/>
      </w:tblPr>
      <w:tblGrid>
        <w:gridCol w:w="399"/>
        <w:gridCol w:w="5692"/>
        <w:gridCol w:w="1848"/>
        <w:gridCol w:w="1695"/>
      </w:tblGrid>
      <w:tr w:rsidR="00F3574C" w:rsidRPr="003B76E2" w14:paraId="2A11A58E" w14:textId="77777777" w:rsidTr="00802FA2">
        <w:tc>
          <w:tcPr>
            <w:tcW w:w="399" w:type="dxa"/>
            <w:vAlign w:val="center"/>
          </w:tcPr>
          <w:p w14:paraId="305F9F34" w14:textId="77777777" w:rsidR="00F3574C" w:rsidRPr="00802FA2" w:rsidRDefault="00F3574C" w:rsidP="00C55761">
            <w:pPr>
              <w:spacing w:line="276" w:lineRule="auto"/>
              <w:jc w:val="center"/>
            </w:pPr>
            <w:r w:rsidRPr="00802FA2">
              <w:t>1.</w:t>
            </w:r>
          </w:p>
        </w:tc>
        <w:tc>
          <w:tcPr>
            <w:tcW w:w="5692" w:type="dxa"/>
            <w:vAlign w:val="center"/>
          </w:tcPr>
          <w:p w14:paraId="5F6B6D93" w14:textId="738D558E" w:rsidR="00F3574C" w:rsidRPr="00802FA2" w:rsidRDefault="00FE5B18" w:rsidP="00C55761">
            <w:pPr>
              <w:spacing w:line="276" w:lineRule="auto"/>
            </w:pPr>
            <w:r w:rsidRPr="00802FA2">
              <w:t>Mokymų programos turinys</w:t>
            </w:r>
            <w:r w:rsidR="00F3574C" w:rsidRPr="00802FA2">
              <w:t xml:space="preserve"> (P</w:t>
            </w:r>
            <w:r w:rsidR="00F3574C" w:rsidRPr="00802FA2">
              <w:rPr>
                <w:vertAlign w:val="subscript"/>
              </w:rPr>
              <w:t>1</w:t>
            </w:r>
            <w:r w:rsidR="00F3574C" w:rsidRPr="00802FA2">
              <w:t>)</w:t>
            </w:r>
          </w:p>
        </w:tc>
        <w:tc>
          <w:tcPr>
            <w:tcW w:w="1848" w:type="dxa"/>
            <w:vAlign w:val="center"/>
          </w:tcPr>
          <w:p w14:paraId="37577885" w14:textId="77777777" w:rsidR="00F3574C" w:rsidRPr="00802FA2" w:rsidRDefault="00F3574C" w:rsidP="00C55761">
            <w:pPr>
              <w:spacing w:line="276" w:lineRule="auto"/>
              <w:jc w:val="center"/>
            </w:pPr>
            <w:r w:rsidRPr="00802FA2">
              <w:t>R</w:t>
            </w:r>
            <w:r w:rsidRPr="00802FA2">
              <w:rPr>
                <w:vertAlign w:val="subscript"/>
              </w:rPr>
              <w:t>1</w:t>
            </w:r>
          </w:p>
          <w:p w14:paraId="31B7512C" w14:textId="77777777" w:rsidR="00F3574C" w:rsidRPr="00802FA2" w:rsidRDefault="00F3574C" w:rsidP="00C55761">
            <w:pPr>
              <w:spacing w:line="276" w:lineRule="auto"/>
              <w:jc w:val="center"/>
            </w:pPr>
            <w:r w:rsidRPr="00802FA2">
              <w:t>(Min. 1 balas,</w:t>
            </w:r>
          </w:p>
          <w:p w14:paraId="60B1CA11" w14:textId="20A6346C" w:rsidR="00F3574C" w:rsidRPr="00802FA2" w:rsidRDefault="00F3574C" w:rsidP="00C55761">
            <w:pPr>
              <w:spacing w:line="276" w:lineRule="auto"/>
              <w:jc w:val="center"/>
            </w:pPr>
            <w:proofErr w:type="spellStart"/>
            <w:r w:rsidRPr="00802FA2">
              <w:t>maks</w:t>
            </w:r>
            <w:proofErr w:type="spellEnd"/>
            <w:r w:rsidRPr="00802FA2">
              <w:t xml:space="preserve">. </w:t>
            </w:r>
            <w:r w:rsidR="00FE5B18" w:rsidRPr="00802FA2">
              <w:t>5</w:t>
            </w:r>
            <w:r w:rsidRPr="00802FA2">
              <w:t xml:space="preserve"> balų)</w:t>
            </w:r>
          </w:p>
        </w:tc>
        <w:tc>
          <w:tcPr>
            <w:tcW w:w="1695" w:type="dxa"/>
            <w:vAlign w:val="center"/>
          </w:tcPr>
          <w:p w14:paraId="1F3AB3D5" w14:textId="26BEDD58" w:rsidR="00F3574C" w:rsidRPr="00802FA2" w:rsidRDefault="00F3574C" w:rsidP="00C55761">
            <w:pPr>
              <w:spacing w:line="276" w:lineRule="auto"/>
              <w:jc w:val="center"/>
            </w:pPr>
            <w:r w:rsidRPr="00802FA2">
              <w:t>L</w:t>
            </w:r>
            <w:r w:rsidRPr="00802FA2">
              <w:rPr>
                <w:vertAlign w:val="subscript"/>
              </w:rPr>
              <w:t>1</w:t>
            </w:r>
            <w:r w:rsidR="00A46D95" w:rsidRPr="00802FA2">
              <w:rPr>
                <w:vertAlign w:val="subscript"/>
              </w:rPr>
              <w:t xml:space="preserve"> </w:t>
            </w:r>
            <w:r w:rsidRPr="00802FA2">
              <w:t>=</w:t>
            </w:r>
            <w:r w:rsidR="00A46D95" w:rsidRPr="00802FA2">
              <w:t xml:space="preserve"> </w:t>
            </w:r>
            <w:r w:rsidRPr="00802FA2">
              <w:t>0,</w:t>
            </w:r>
            <w:r w:rsidR="00E21D86" w:rsidRPr="00802FA2">
              <w:t>3</w:t>
            </w:r>
            <w:r w:rsidR="00FE5B18" w:rsidRPr="00802FA2">
              <w:t>5</w:t>
            </w:r>
          </w:p>
        </w:tc>
      </w:tr>
      <w:tr w:rsidR="00666139" w:rsidRPr="003B76E2" w14:paraId="2A4EB6A7" w14:textId="77777777" w:rsidTr="008B7B38">
        <w:tc>
          <w:tcPr>
            <w:tcW w:w="399" w:type="dxa"/>
            <w:vAlign w:val="center"/>
          </w:tcPr>
          <w:p w14:paraId="3301C8BE" w14:textId="31B82EA4" w:rsidR="00666139" w:rsidRPr="00802FA2" w:rsidRDefault="00666139" w:rsidP="008B7B38">
            <w:pPr>
              <w:spacing w:line="276" w:lineRule="auto"/>
              <w:jc w:val="center"/>
            </w:pPr>
            <w:r>
              <w:t>2</w:t>
            </w:r>
            <w:r w:rsidRPr="00802FA2">
              <w:t>.</w:t>
            </w:r>
          </w:p>
        </w:tc>
        <w:tc>
          <w:tcPr>
            <w:tcW w:w="5692" w:type="dxa"/>
            <w:vAlign w:val="center"/>
          </w:tcPr>
          <w:p w14:paraId="667F013B" w14:textId="6044FF67" w:rsidR="00666139" w:rsidRPr="00802FA2" w:rsidRDefault="00666139" w:rsidP="008B7B38">
            <w:pPr>
              <w:spacing w:line="276" w:lineRule="auto"/>
            </w:pPr>
            <w:r w:rsidRPr="00802FA2">
              <w:t xml:space="preserve">Inovatyvūs </w:t>
            </w:r>
            <w:proofErr w:type="spellStart"/>
            <w:r w:rsidRPr="00802FA2">
              <w:t>patyriminiai</w:t>
            </w:r>
            <w:proofErr w:type="spellEnd"/>
            <w:r w:rsidRPr="00802FA2">
              <w:t xml:space="preserve"> metodai ir pritaikomumas su vertybėmis (P</w:t>
            </w:r>
            <w:r w:rsidR="0033586C">
              <w:rPr>
                <w:vertAlign w:val="subscript"/>
              </w:rPr>
              <w:t>2</w:t>
            </w:r>
            <w:r w:rsidRPr="00802FA2">
              <w:t>)</w:t>
            </w:r>
          </w:p>
        </w:tc>
        <w:tc>
          <w:tcPr>
            <w:tcW w:w="1848" w:type="dxa"/>
            <w:vAlign w:val="center"/>
          </w:tcPr>
          <w:p w14:paraId="315F16F7" w14:textId="7E48546F" w:rsidR="00666139" w:rsidRPr="00802FA2" w:rsidRDefault="000B46E4" w:rsidP="008B7B38">
            <w:pPr>
              <w:spacing w:line="276" w:lineRule="auto"/>
              <w:jc w:val="center"/>
            </w:pPr>
            <w:r w:rsidRPr="00802FA2">
              <w:t>R</w:t>
            </w:r>
            <w:r>
              <w:rPr>
                <w:vertAlign w:val="subscript"/>
              </w:rPr>
              <w:t>2</w:t>
            </w:r>
          </w:p>
          <w:p w14:paraId="2800D61A" w14:textId="77777777" w:rsidR="00666139" w:rsidRPr="00802FA2" w:rsidRDefault="00666139" w:rsidP="008B7B38">
            <w:pPr>
              <w:spacing w:line="276" w:lineRule="auto"/>
              <w:jc w:val="center"/>
            </w:pPr>
            <w:r w:rsidRPr="00802FA2">
              <w:t>(Min. 1 balas,</w:t>
            </w:r>
          </w:p>
          <w:p w14:paraId="43226B27" w14:textId="77777777" w:rsidR="00666139" w:rsidRPr="00802FA2" w:rsidRDefault="00666139" w:rsidP="008B7B38">
            <w:pPr>
              <w:spacing w:line="276" w:lineRule="auto"/>
              <w:jc w:val="center"/>
            </w:pPr>
            <w:proofErr w:type="spellStart"/>
            <w:r w:rsidRPr="00802FA2">
              <w:t>maks</w:t>
            </w:r>
            <w:proofErr w:type="spellEnd"/>
            <w:r w:rsidRPr="00802FA2">
              <w:t>. 5 balų)</w:t>
            </w:r>
          </w:p>
        </w:tc>
        <w:tc>
          <w:tcPr>
            <w:tcW w:w="1695" w:type="dxa"/>
            <w:vAlign w:val="center"/>
          </w:tcPr>
          <w:p w14:paraId="1A758A7E" w14:textId="37DC23C1" w:rsidR="00666139" w:rsidRPr="00802FA2" w:rsidRDefault="00666139" w:rsidP="008B7B38">
            <w:pPr>
              <w:spacing w:line="276" w:lineRule="auto"/>
              <w:jc w:val="center"/>
            </w:pPr>
            <w:r w:rsidRPr="00802FA2">
              <w:t>L</w:t>
            </w:r>
            <w:r w:rsidR="000B46E4" w:rsidRPr="00A0189C">
              <w:rPr>
                <w:vertAlign w:val="subscript"/>
              </w:rPr>
              <w:t>2</w:t>
            </w:r>
            <w:r w:rsidRPr="00802FA2">
              <w:rPr>
                <w:vertAlign w:val="subscript"/>
              </w:rPr>
              <w:t xml:space="preserve"> </w:t>
            </w:r>
            <w:r w:rsidRPr="00802FA2">
              <w:t>= 0,25</w:t>
            </w:r>
          </w:p>
        </w:tc>
      </w:tr>
      <w:tr w:rsidR="00F3574C" w:rsidRPr="003B76E2" w14:paraId="06A68A40" w14:textId="77777777" w:rsidTr="00802FA2">
        <w:tc>
          <w:tcPr>
            <w:tcW w:w="399" w:type="dxa"/>
            <w:vAlign w:val="center"/>
          </w:tcPr>
          <w:p w14:paraId="020914C0" w14:textId="68534726" w:rsidR="00F3574C" w:rsidRPr="00802FA2" w:rsidRDefault="00666139" w:rsidP="00C55761">
            <w:pPr>
              <w:spacing w:line="276" w:lineRule="auto"/>
              <w:jc w:val="center"/>
            </w:pPr>
            <w:r>
              <w:t>3</w:t>
            </w:r>
            <w:r w:rsidR="00F3574C" w:rsidRPr="00802FA2">
              <w:t>.</w:t>
            </w:r>
          </w:p>
        </w:tc>
        <w:tc>
          <w:tcPr>
            <w:tcW w:w="5692" w:type="dxa"/>
            <w:vAlign w:val="center"/>
          </w:tcPr>
          <w:p w14:paraId="316DCD43" w14:textId="7DC76B37" w:rsidR="00F3574C" w:rsidRPr="00802FA2" w:rsidRDefault="00FE5B18" w:rsidP="00C55761">
            <w:pPr>
              <w:spacing w:line="276" w:lineRule="auto"/>
            </w:pPr>
            <w:r w:rsidRPr="00802FA2">
              <w:t xml:space="preserve">Lektoriaus patirtis </w:t>
            </w:r>
            <w:r w:rsidR="00F3574C" w:rsidRPr="00802FA2">
              <w:t>(P</w:t>
            </w:r>
            <w:r w:rsidR="0033586C">
              <w:rPr>
                <w:vertAlign w:val="subscript"/>
              </w:rPr>
              <w:t>3</w:t>
            </w:r>
            <w:r w:rsidR="00F3574C" w:rsidRPr="00802FA2">
              <w:t>)</w:t>
            </w:r>
          </w:p>
        </w:tc>
        <w:tc>
          <w:tcPr>
            <w:tcW w:w="1848" w:type="dxa"/>
            <w:vAlign w:val="center"/>
          </w:tcPr>
          <w:p w14:paraId="5C685011" w14:textId="2BB1E9A9" w:rsidR="00F3574C" w:rsidRPr="00802FA2" w:rsidRDefault="000B46E4" w:rsidP="00C55761">
            <w:pPr>
              <w:spacing w:line="276" w:lineRule="auto"/>
              <w:jc w:val="center"/>
            </w:pPr>
            <w:r w:rsidRPr="00802FA2">
              <w:t>R</w:t>
            </w:r>
            <w:r>
              <w:rPr>
                <w:vertAlign w:val="subscript"/>
              </w:rPr>
              <w:t>3</w:t>
            </w:r>
          </w:p>
          <w:p w14:paraId="28D48D05" w14:textId="77777777" w:rsidR="00F3574C" w:rsidRPr="00802FA2" w:rsidRDefault="00F3574C" w:rsidP="00C55761">
            <w:pPr>
              <w:spacing w:line="276" w:lineRule="auto"/>
              <w:jc w:val="center"/>
            </w:pPr>
            <w:r w:rsidRPr="00802FA2">
              <w:t>(Min. 1 balas,</w:t>
            </w:r>
          </w:p>
          <w:p w14:paraId="7D32C16B" w14:textId="4AAA7FF9" w:rsidR="00F3574C" w:rsidRPr="00802FA2" w:rsidRDefault="00F3574C" w:rsidP="00C55761">
            <w:pPr>
              <w:spacing w:line="276" w:lineRule="auto"/>
              <w:jc w:val="center"/>
            </w:pPr>
            <w:proofErr w:type="spellStart"/>
            <w:r w:rsidRPr="00802FA2">
              <w:t>maks</w:t>
            </w:r>
            <w:proofErr w:type="spellEnd"/>
            <w:r w:rsidRPr="00802FA2">
              <w:t xml:space="preserve">. </w:t>
            </w:r>
            <w:r w:rsidR="00FE5B18" w:rsidRPr="00802FA2">
              <w:t>5</w:t>
            </w:r>
            <w:r w:rsidRPr="00802FA2">
              <w:t xml:space="preserve"> balų)</w:t>
            </w:r>
          </w:p>
        </w:tc>
        <w:tc>
          <w:tcPr>
            <w:tcW w:w="1695" w:type="dxa"/>
            <w:vAlign w:val="center"/>
          </w:tcPr>
          <w:p w14:paraId="0856D7EE" w14:textId="4DB2C72F" w:rsidR="00F3574C" w:rsidRPr="00802FA2" w:rsidRDefault="000B46E4" w:rsidP="00C55761">
            <w:pPr>
              <w:spacing w:line="276" w:lineRule="auto"/>
              <w:jc w:val="center"/>
            </w:pPr>
            <w:r w:rsidRPr="00802FA2">
              <w:t>L</w:t>
            </w:r>
            <w:r>
              <w:rPr>
                <w:vertAlign w:val="subscript"/>
              </w:rPr>
              <w:t>3</w:t>
            </w:r>
            <w:r w:rsidRPr="00802FA2">
              <w:rPr>
                <w:vertAlign w:val="subscript"/>
              </w:rPr>
              <w:t xml:space="preserve"> </w:t>
            </w:r>
            <w:r w:rsidR="00F3574C" w:rsidRPr="00802FA2">
              <w:t>=</w:t>
            </w:r>
            <w:r w:rsidR="00A46D95" w:rsidRPr="00802FA2">
              <w:t xml:space="preserve"> </w:t>
            </w:r>
            <w:r w:rsidR="00F3574C" w:rsidRPr="00802FA2">
              <w:t>0,</w:t>
            </w:r>
            <w:r w:rsidR="00E21D86" w:rsidRPr="00802FA2">
              <w:t>30</w:t>
            </w:r>
          </w:p>
        </w:tc>
      </w:tr>
      <w:tr w:rsidR="00F3574C" w:rsidRPr="003B76E2" w14:paraId="30A34F11" w14:textId="77777777" w:rsidTr="00802FA2">
        <w:tc>
          <w:tcPr>
            <w:tcW w:w="399" w:type="dxa"/>
            <w:vAlign w:val="center"/>
          </w:tcPr>
          <w:p w14:paraId="3E1262FC" w14:textId="18D9869F" w:rsidR="00F3574C" w:rsidRPr="00802FA2" w:rsidRDefault="00666139" w:rsidP="00C55761">
            <w:pPr>
              <w:spacing w:line="276" w:lineRule="auto"/>
              <w:jc w:val="center"/>
            </w:pPr>
            <w:r>
              <w:t>4</w:t>
            </w:r>
            <w:r w:rsidR="00F3574C" w:rsidRPr="00802FA2">
              <w:t>.</w:t>
            </w:r>
          </w:p>
        </w:tc>
        <w:tc>
          <w:tcPr>
            <w:tcW w:w="5692" w:type="dxa"/>
            <w:vAlign w:val="center"/>
          </w:tcPr>
          <w:p w14:paraId="626C3E0E" w14:textId="40C58B35" w:rsidR="00F3574C" w:rsidRPr="00802FA2" w:rsidRDefault="00FE5B18" w:rsidP="00C55761">
            <w:pPr>
              <w:spacing w:line="276" w:lineRule="auto"/>
            </w:pPr>
            <w:r w:rsidRPr="00802FA2">
              <w:t>Lektoriaus patirtis vedant gyvus mokymus auditorijoms</w:t>
            </w:r>
            <w:r w:rsidR="00F3574C" w:rsidRPr="00802FA2">
              <w:t xml:space="preserve"> (P</w:t>
            </w:r>
            <w:r w:rsidR="0033586C">
              <w:rPr>
                <w:vertAlign w:val="subscript"/>
              </w:rPr>
              <w:t>4</w:t>
            </w:r>
            <w:r w:rsidR="00F3574C" w:rsidRPr="00802FA2">
              <w:t>)</w:t>
            </w:r>
          </w:p>
        </w:tc>
        <w:tc>
          <w:tcPr>
            <w:tcW w:w="1848" w:type="dxa"/>
            <w:vAlign w:val="center"/>
          </w:tcPr>
          <w:p w14:paraId="6D957720" w14:textId="5E4881A2" w:rsidR="00F3574C" w:rsidRPr="00802FA2" w:rsidRDefault="000B46E4" w:rsidP="00C55761">
            <w:pPr>
              <w:spacing w:line="276" w:lineRule="auto"/>
              <w:jc w:val="center"/>
            </w:pPr>
            <w:r w:rsidRPr="00802FA2">
              <w:t>R</w:t>
            </w:r>
            <w:r>
              <w:rPr>
                <w:vertAlign w:val="subscript"/>
              </w:rPr>
              <w:t>4</w:t>
            </w:r>
          </w:p>
          <w:p w14:paraId="1A07F0E0" w14:textId="77777777" w:rsidR="00F3574C" w:rsidRPr="00802FA2" w:rsidRDefault="00F3574C" w:rsidP="00C55761">
            <w:pPr>
              <w:spacing w:line="276" w:lineRule="auto"/>
              <w:jc w:val="center"/>
            </w:pPr>
            <w:r w:rsidRPr="00802FA2">
              <w:t>(Min. 1 balas,</w:t>
            </w:r>
          </w:p>
          <w:p w14:paraId="3DB08ABB" w14:textId="2B2DB571" w:rsidR="00F3574C" w:rsidRPr="00802FA2" w:rsidRDefault="00F3574C" w:rsidP="00C55761">
            <w:pPr>
              <w:spacing w:line="276" w:lineRule="auto"/>
              <w:jc w:val="center"/>
            </w:pPr>
            <w:proofErr w:type="spellStart"/>
            <w:r w:rsidRPr="00802FA2">
              <w:t>maks</w:t>
            </w:r>
            <w:proofErr w:type="spellEnd"/>
            <w:r w:rsidRPr="00802FA2">
              <w:t xml:space="preserve">. </w:t>
            </w:r>
            <w:r w:rsidR="00FE5B18" w:rsidRPr="00802FA2">
              <w:t>5</w:t>
            </w:r>
            <w:r w:rsidRPr="00802FA2">
              <w:t xml:space="preserve"> balų)</w:t>
            </w:r>
          </w:p>
        </w:tc>
        <w:tc>
          <w:tcPr>
            <w:tcW w:w="1695" w:type="dxa"/>
            <w:vAlign w:val="center"/>
          </w:tcPr>
          <w:p w14:paraId="449C061D" w14:textId="3CF4F8EF" w:rsidR="00F3574C" w:rsidRPr="00802FA2" w:rsidRDefault="000B46E4" w:rsidP="00C55761">
            <w:pPr>
              <w:spacing w:line="276" w:lineRule="auto"/>
              <w:jc w:val="center"/>
            </w:pPr>
            <w:r w:rsidRPr="00802FA2">
              <w:t>L</w:t>
            </w:r>
            <w:r>
              <w:rPr>
                <w:vertAlign w:val="subscript"/>
              </w:rPr>
              <w:t>4</w:t>
            </w:r>
            <w:r w:rsidRPr="00802FA2">
              <w:rPr>
                <w:vertAlign w:val="subscript"/>
              </w:rPr>
              <w:t xml:space="preserve"> </w:t>
            </w:r>
            <w:r w:rsidR="00F3574C" w:rsidRPr="00802FA2">
              <w:t>=</w:t>
            </w:r>
            <w:r w:rsidR="00A46D95" w:rsidRPr="00802FA2">
              <w:t xml:space="preserve"> </w:t>
            </w:r>
            <w:r w:rsidR="00F3574C" w:rsidRPr="00802FA2">
              <w:t>0,</w:t>
            </w:r>
            <w:r w:rsidR="00E21D86" w:rsidRPr="00802FA2">
              <w:t>10</w:t>
            </w:r>
          </w:p>
        </w:tc>
      </w:tr>
    </w:tbl>
    <w:p w14:paraId="6F26CA40" w14:textId="77777777" w:rsidR="0031218F" w:rsidRDefault="0031218F" w:rsidP="0031218F">
      <w:pPr>
        <w:rPr>
          <w:bCs/>
          <w:iCs/>
        </w:rPr>
      </w:pPr>
    </w:p>
    <w:p w14:paraId="2B12E1EE" w14:textId="1CFEAB23" w:rsidR="00802FA2" w:rsidRDefault="00802FA2" w:rsidP="0033586C">
      <w:pPr>
        <w:jc w:val="both"/>
        <w:rPr>
          <w:bCs/>
          <w:iCs/>
        </w:rPr>
      </w:pPr>
      <w:r>
        <w:rPr>
          <w:bCs/>
          <w:iCs/>
        </w:rPr>
        <w:t xml:space="preserve">5.3. </w:t>
      </w:r>
      <w:r w:rsidR="00666139">
        <w:rPr>
          <w:bCs/>
          <w:iCs/>
        </w:rPr>
        <w:t xml:space="preserve">Tiekėjas turi </w:t>
      </w:r>
      <w:r w:rsidR="00666139" w:rsidRPr="0033586C">
        <w:rPr>
          <w:b/>
          <w:iCs/>
        </w:rPr>
        <w:t>kartu su pasiūlymu</w:t>
      </w:r>
      <w:r w:rsidR="00666139">
        <w:rPr>
          <w:bCs/>
          <w:iCs/>
        </w:rPr>
        <w:t xml:space="preserve"> </w:t>
      </w:r>
      <w:r w:rsidR="00354C47">
        <w:rPr>
          <w:bCs/>
          <w:iCs/>
        </w:rPr>
        <w:t xml:space="preserve">turi </w:t>
      </w:r>
      <w:r w:rsidR="00666139">
        <w:rPr>
          <w:bCs/>
          <w:iCs/>
        </w:rPr>
        <w:t xml:space="preserve">pateikti antro kriterijaus </w:t>
      </w:r>
      <w:r w:rsidR="00354C47">
        <w:rPr>
          <w:bCs/>
          <w:iCs/>
        </w:rPr>
        <w:t xml:space="preserve">aprašyme </w:t>
      </w:r>
      <w:r w:rsidR="00DE5A99">
        <w:rPr>
          <w:bCs/>
          <w:iCs/>
        </w:rPr>
        <w:t xml:space="preserve">(žr. SPS 5 punkto lentelę Nr. 2) </w:t>
      </w:r>
      <w:r w:rsidR="00666139">
        <w:rPr>
          <w:bCs/>
          <w:iCs/>
        </w:rPr>
        <w:t xml:space="preserve">prašomus dokumentus. </w:t>
      </w:r>
      <w:r w:rsidR="00DE5A99">
        <w:rPr>
          <w:bCs/>
          <w:iCs/>
        </w:rPr>
        <w:t>K</w:t>
      </w:r>
      <w:r w:rsidR="00666139">
        <w:rPr>
          <w:bCs/>
          <w:iCs/>
        </w:rPr>
        <w:t>artu su pasiūlymu</w:t>
      </w:r>
      <w:r w:rsidR="00DE5A99">
        <w:rPr>
          <w:bCs/>
          <w:iCs/>
        </w:rPr>
        <w:t xml:space="preserve"> nepateikus</w:t>
      </w:r>
      <w:r w:rsidR="00666139">
        <w:rPr>
          <w:bCs/>
          <w:iCs/>
        </w:rPr>
        <w:t xml:space="preserve"> antro kriterijaus </w:t>
      </w:r>
      <w:r w:rsidR="00DE5A99">
        <w:rPr>
          <w:bCs/>
          <w:iCs/>
        </w:rPr>
        <w:t xml:space="preserve">aprašyme (žr. SPS 5 punkto lentelę Nr. 2) </w:t>
      </w:r>
      <w:r w:rsidR="00666139">
        <w:rPr>
          <w:bCs/>
          <w:iCs/>
        </w:rPr>
        <w:t xml:space="preserve">išvardintų dokumentų – </w:t>
      </w:r>
      <w:r w:rsidR="00666139" w:rsidRPr="00666139">
        <w:rPr>
          <w:b/>
          <w:iCs/>
        </w:rPr>
        <w:t>bus skiriama 0 balų</w:t>
      </w:r>
      <w:r w:rsidR="00666139">
        <w:rPr>
          <w:bCs/>
          <w:iCs/>
        </w:rPr>
        <w:t>.</w:t>
      </w:r>
    </w:p>
    <w:p w14:paraId="3E29FBC7" w14:textId="42F688F8" w:rsidR="0031218F" w:rsidRPr="00666139" w:rsidRDefault="0031218F" w:rsidP="00666139">
      <w:pPr>
        <w:jc w:val="both"/>
        <w:rPr>
          <w:bCs/>
          <w:iCs/>
        </w:rPr>
      </w:pPr>
      <w:r>
        <w:rPr>
          <w:bCs/>
          <w:iCs/>
        </w:rPr>
        <w:t>5</w:t>
      </w:r>
      <w:r w:rsidRPr="006B1E02">
        <w:rPr>
          <w:bCs/>
          <w:iCs/>
        </w:rPr>
        <w:t>.</w:t>
      </w:r>
      <w:r w:rsidR="00666139">
        <w:rPr>
          <w:bCs/>
          <w:iCs/>
        </w:rPr>
        <w:t>4</w:t>
      </w:r>
      <w:r w:rsidRPr="006B1E02">
        <w:rPr>
          <w:bCs/>
          <w:iCs/>
        </w:rPr>
        <w:t>.</w:t>
      </w:r>
      <w:r w:rsidR="00DE5A99">
        <w:rPr>
          <w:bCs/>
          <w:iCs/>
        </w:rPr>
        <w:t xml:space="preserve"> </w:t>
      </w:r>
      <w:r w:rsidRPr="006B1E02">
        <w:rPr>
          <w:bCs/>
          <w:iCs/>
        </w:rPr>
        <w:t xml:space="preserve">Pasiūlymo ekonominis naudingumas (S) apskaičiuojamas sudedant tiekėjo pasiūlymo kainos (C) </w:t>
      </w:r>
      <w:r w:rsidRPr="00666139">
        <w:rPr>
          <w:bCs/>
          <w:iCs/>
        </w:rPr>
        <w:t xml:space="preserve">ir </w:t>
      </w:r>
      <w:r w:rsidR="00666139" w:rsidRPr="00666139">
        <w:rPr>
          <w:bCs/>
        </w:rPr>
        <w:t xml:space="preserve">mokymų programos, metodų ir lektoriaus patirties apskaičiuotus </w:t>
      </w:r>
      <w:r w:rsidRPr="00666139">
        <w:rPr>
          <w:bCs/>
          <w:iCs/>
        </w:rPr>
        <w:t>(T) balus:</w:t>
      </w:r>
    </w:p>
    <w:p w14:paraId="5E0C9F4D" w14:textId="36A5227E" w:rsidR="0031218F" w:rsidRPr="00666139" w:rsidRDefault="0031218F" w:rsidP="00666139">
      <w:pPr>
        <w:ind w:firstLine="720"/>
        <w:jc w:val="center"/>
        <w:rPr>
          <w:bCs/>
          <w:i/>
          <w:iCs/>
          <w:vertAlign w:val="subscript"/>
        </w:rPr>
      </w:pPr>
      <w:r w:rsidRPr="006B1E02">
        <w:rPr>
          <w:bCs/>
          <w:i/>
          <w:iCs/>
        </w:rPr>
        <w:t>S = C + T</w:t>
      </w:r>
    </w:p>
    <w:p w14:paraId="25484516" w14:textId="613737C6" w:rsidR="0031218F" w:rsidRPr="006B1E02" w:rsidRDefault="0031218F" w:rsidP="00666139">
      <w:pPr>
        <w:jc w:val="both"/>
        <w:rPr>
          <w:b/>
          <w:bCs/>
          <w:iCs/>
        </w:rPr>
      </w:pPr>
      <w:r>
        <w:rPr>
          <w:bCs/>
          <w:iCs/>
        </w:rPr>
        <w:t>5</w:t>
      </w:r>
      <w:r w:rsidRPr="006B1E02">
        <w:rPr>
          <w:bCs/>
          <w:iCs/>
        </w:rPr>
        <w:t>.</w:t>
      </w:r>
      <w:r w:rsidR="00666139">
        <w:rPr>
          <w:bCs/>
          <w:iCs/>
        </w:rPr>
        <w:t>4</w:t>
      </w:r>
      <w:r w:rsidRPr="006B1E02">
        <w:rPr>
          <w:bCs/>
          <w:iCs/>
        </w:rPr>
        <w:t>.</w:t>
      </w:r>
      <w:r w:rsidR="00666139">
        <w:rPr>
          <w:bCs/>
          <w:iCs/>
        </w:rPr>
        <w:t>1</w:t>
      </w:r>
      <w:r w:rsidRPr="006B1E02">
        <w:rPr>
          <w:bCs/>
          <w:iCs/>
        </w:rPr>
        <w:t>. Pasiūlymo kainos (C) balai apskaičiuojami mažiausios pasiūlytos kainos (</w:t>
      </w:r>
      <w:proofErr w:type="spellStart"/>
      <w:r w:rsidRPr="006B1E02">
        <w:rPr>
          <w:bCs/>
          <w:iCs/>
        </w:rPr>
        <w:t>C</w:t>
      </w:r>
      <w:r w:rsidRPr="006B1E02">
        <w:rPr>
          <w:bCs/>
          <w:iCs/>
          <w:vertAlign w:val="subscript"/>
        </w:rPr>
        <w:t>min</w:t>
      </w:r>
      <w:proofErr w:type="spellEnd"/>
      <w:r w:rsidRPr="006B1E02">
        <w:rPr>
          <w:bCs/>
          <w:iCs/>
        </w:rPr>
        <w:t>) ir vertinamo pasiūlymo kainos (</w:t>
      </w:r>
      <w:proofErr w:type="spellStart"/>
      <w:r w:rsidRPr="006B1E02">
        <w:rPr>
          <w:bCs/>
          <w:iCs/>
        </w:rPr>
        <w:t>C</w:t>
      </w:r>
      <w:r w:rsidRPr="006B1E02">
        <w:rPr>
          <w:bCs/>
          <w:iCs/>
          <w:vertAlign w:val="subscript"/>
        </w:rPr>
        <w:t>p</w:t>
      </w:r>
      <w:proofErr w:type="spellEnd"/>
      <w:r w:rsidRPr="006B1E02">
        <w:rPr>
          <w:bCs/>
          <w:iCs/>
        </w:rPr>
        <w:t>) santykį padauginant iš kainos lyginamojo svorio (X)</w:t>
      </w:r>
      <w:r w:rsidR="005607A5">
        <w:rPr>
          <w:bCs/>
          <w:iCs/>
        </w:rPr>
        <w:t xml:space="preserve"> (</w:t>
      </w:r>
      <w:r w:rsidR="005607A5" w:rsidRPr="005607A5">
        <w:rPr>
          <w:bCs/>
          <w:iCs/>
        </w:rPr>
        <w:t xml:space="preserve">jei </w:t>
      </w:r>
      <w:proofErr w:type="spellStart"/>
      <w:r w:rsidR="005607A5" w:rsidRPr="005607A5">
        <w:rPr>
          <w:bCs/>
          <w:iCs/>
        </w:rPr>
        <w:t>C</w:t>
      </w:r>
      <w:r w:rsidR="005607A5" w:rsidRPr="005607A5">
        <w:rPr>
          <w:bCs/>
          <w:iCs/>
          <w:vertAlign w:val="subscript"/>
        </w:rPr>
        <w:t>p</w:t>
      </w:r>
      <w:proofErr w:type="spellEnd"/>
      <w:r w:rsidR="005607A5" w:rsidRPr="005607A5">
        <w:rPr>
          <w:bCs/>
          <w:iCs/>
        </w:rPr>
        <w:t xml:space="preserve">=0, skaičiavimui taikomas minimalus dydis 0,01 </w:t>
      </w:r>
      <w:r w:rsidR="005607A5">
        <w:rPr>
          <w:bCs/>
          <w:iCs/>
        </w:rPr>
        <w:t>Eur)</w:t>
      </w:r>
      <w:r w:rsidRPr="006B1E02">
        <w:rPr>
          <w:bCs/>
          <w:iCs/>
        </w:rPr>
        <w:t>:</w:t>
      </w:r>
    </w:p>
    <w:p w14:paraId="6C71B203" w14:textId="4E65F460" w:rsidR="0031218F" w:rsidRPr="00666139" w:rsidRDefault="0031218F" w:rsidP="00666139">
      <w:pPr>
        <w:ind w:firstLine="720"/>
        <w:jc w:val="center"/>
        <w:rPr>
          <w:bCs/>
          <w:iCs/>
        </w:rPr>
      </w:pPr>
      <w:r w:rsidRPr="006B1E02">
        <w:rPr>
          <w:noProof/>
        </w:rPr>
        <w:drawing>
          <wp:inline distT="0" distB="0" distL="0" distR="0" wp14:anchorId="3F1721BB" wp14:editId="7575E28A">
            <wp:extent cx="866775" cy="457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solidFill>
                      <a:srgbClr val="FFFFFF"/>
                    </a:solidFill>
                    <a:ln>
                      <a:noFill/>
                    </a:ln>
                  </pic:spPr>
                </pic:pic>
              </a:graphicData>
            </a:graphic>
          </wp:inline>
        </w:drawing>
      </w:r>
    </w:p>
    <w:p w14:paraId="2DB02251" w14:textId="0553096C" w:rsidR="005D2437" w:rsidRPr="003B76E2" w:rsidRDefault="0031218F" w:rsidP="005D2437">
      <w:pPr>
        <w:jc w:val="both"/>
        <w:rPr>
          <w:rFonts w:cstheme="minorHAnsi"/>
        </w:rPr>
      </w:pPr>
      <w:r>
        <w:rPr>
          <w:bCs/>
          <w:iCs/>
        </w:rPr>
        <w:t>5</w:t>
      </w:r>
      <w:r w:rsidRPr="006B1E02">
        <w:rPr>
          <w:bCs/>
          <w:iCs/>
        </w:rPr>
        <w:t>.</w:t>
      </w:r>
      <w:r w:rsidR="00666139">
        <w:rPr>
          <w:bCs/>
          <w:iCs/>
        </w:rPr>
        <w:t>4</w:t>
      </w:r>
      <w:r w:rsidRPr="006B1E02">
        <w:rPr>
          <w:bCs/>
          <w:iCs/>
        </w:rPr>
        <w:t>.</w:t>
      </w:r>
      <w:r w:rsidR="00666139">
        <w:rPr>
          <w:bCs/>
          <w:iCs/>
        </w:rPr>
        <w:t>2</w:t>
      </w:r>
      <w:r w:rsidRPr="006B1E02">
        <w:rPr>
          <w:bCs/>
          <w:iCs/>
        </w:rPr>
        <w:t xml:space="preserve">. </w:t>
      </w:r>
      <w:r w:rsidR="005D2437" w:rsidRPr="003B76E2">
        <w:rPr>
          <w:rFonts w:cstheme="minorHAnsi"/>
        </w:rPr>
        <w:t>Kriterijaus (T) balai apskaičiuojami vertinamo kriterijaus parametrų įvertinimų (</w:t>
      </w:r>
      <w:proofErr w:type="spellStart"/>
      <w:r w:rsidR="005D2437" w:rsidRPr="003B76E2">
        <w:rPr>
          <w:rFonts w:cstheme="minorHAnsi"/>
        </w:rPr>
        <w:t>Ps</w:t>
      </w:r>
      <w:proofErr w:type="spellEnd"/>
      <w:r w:rsidR="005D2437" w:rsidRPr="003B76E2">
        <w:rPr>
          <w:rFonts w:cstheme="minorHAnsi"/>
        </w:rPr>
        <w:t xml:space="preserve">) sumą padauginant iš vertinamo kriterijaus lyginamojo svorio (Y), kur </w:t>
      </w:r>
      <w:r w:rsidR="005D2437" w:rsidRPr="003B76E2">
        <w:rPr>
          <w:rFonts w:cstheme="minorHAnsi"/>
          <w:i/>
          <w:iCs/>
        </w:rPr>
        <w:t>s</w:t>
      </w:r>
      <w:r w:rsidR="005D2437" w:rsidRPr="003B76E2">
        <w:rPr>
          <w:rFonts w:cstheme="minorHAnsi"/>
        </w:rPr>
        <w:t xml:space="preserve"> yra parametras:</w:t>
      </w:r>
    </w:p>
    <w:p w14:paraId="592154DE" w14:textId="77777777" w:rsidR="005D2437" w:rsidRPr="003B76E2" w:rsidRDefault="005D2437" w:rsidP="005D2437">
      <w:pPr>
        <w:jc w:val="both"/>
        <w:rPr>
          <w:rFonts w:cstheme="minorHAnsi"/>
        </w:rPr>
      </w:pPr>
      <m:oMathPara>
        <m:oMath>
          <m:r>
            <m:rPr>
              <m:sty m:val="p"/>
            </m:rPr>
            <w:rPr>
              <w:rFonts w:ascii="Cambria Math" w:hAnsi="Cambria Math" w:cstheme="minorHAnsi"/>
            </w:rPr>
            <m:t xml:space="preserve">T= </m:t>
          </m:r>
          <m:d>
            <m:dPr>
              <m:ctrlPr>
                <w:rPr>
                  <w:rFonts w:ascii="Cambria Math" w:hAnsi="Cambria Math" w:cstheme="minorHAnsi"/>
                </w:rPr>
              </m:ctrlPr>
            </m:dPr>
            <m:e>
              <m:nary>
                <m:naryPr>
                  <m:chr m:val="∑"/>
                  <m:limLoc m:val="undOvr"/>
                  <m:supHide m:val="1"/>
                  <m:ctrlPr>
                    <w:rPr>
                      <w:rFonts w:ascii="Cambria Math" w:hAnsi="Cambria Math" w:cstheme="minorHAnsi"/>
                    </w:rPr>
                  </m:ctrlPr>
                </m:naryPr>
                <m:sub/>
                <m:sup/>
                <m:e>
                  <m:r>
                    <m:rPr>
                      <m:sty m:val="p"/>
                    </m:rPr>
                    <w:rPr>
                      <w:rFonts w:ascii="Cambria Math" w:hAnsi="Cambria Math" w:cstheme="minorHAnsi"/>
                    </w:rPr>
                    <m:t>Ps</m:t>
                  </m:r>
                </m:e>
              </m:nary>
            </m:e>
          </m:d>
          <m:r>
            <m:rPr>
              <m:sty m:val="p"/>
            </m:rPr>
            <w:rPr>
              <w:rFonts w:ascii="Cambria Math" w:hAnsi="Cambria Math" w:cstheme="minorHAnsi"/>
            </w:rPr>
            <m:t>·Y</m:t>
          </m:r>
        </m:oMath>
      </m:oMathPara>
    </w:p>
    <w:p w14:paraId="6EC1A183" w14:textId="65348085" w:rsidR="005D2437" w:rsidRPr="003B76E2" w:rsidRDefault="00540CE8" w:rsidP="005D2437">
      <w:pPr>
        <w:autoSpaceDE w:val="0"/>
        <w:autoSpaceDN w:val="0"/>
        <w:adjustRightInd w:val="0"/>
        <w:jc w:val="both"/>
        <w:rPr>
          <w:rFonts w:cstheme="minorHAnsi"/>
        </w:rPr>
      </w:pPr>
      <w:r>
        <w:rPr>
          <w:rFonts w:cstheme="minorHAnsi"/>
        </w:rPr>
        <w:lastRenderedPageBreak/>
        <w:t>5</w:t>
      </w:r>
      <w:r w:rsidR="005D2437" w:rsidRPr="003B76E2">
        <w:rPr>
          <w:rFonts w:cstheme="minorHAnsi"/>
        </w:rPr>
        <w:t>.</w:t>
      </w:r>
      <w:r>
        <w:rPr>
          <w:rFonts w:cstheme="minorHAnsi"/>
        </w:rPr>
        <w:t>4</w:t>
      </w:r>
      <w:r w:rsidR="005D2437" w:rsidRPr="003B76E2">
        <w:rPr>
          <w:rFonts w:cstheme="minorHAnsi"/>
        </w:rPr>
        <w:t>.</w:t>
      </w:r>
      <w:r>
        <w:rPr>
          <w:rFonts w:cstheme="minorHAnsi"/>
        </w:rPr>
        <w:t>3.</w:t>
      </w:r>
      <w:r w:rsidR="005D2437" w:rsidRPr="003B76E2">
        <w:rPr>
          <w:rFonts w:cstheme="minorHAnsi"/>
        </w:rPr>
        <w:t xml:space="preserve"> Kriterijaus parametro įvertinimas (</w:t>
      </w:r>
      <w:proofErr w:type="spellStart"/>
      <w:r w:rsidR="005D2437" w:rsidRPr="003B76E2">
        <w:rPr>
          <w:rFonts w:cstheme="minorHAnsi"/>
        </w:rPr>
        <w:t>P</w:t>
      </w:r>
      <w:r w:rsidR="005D2437" w:rsidRPr="003B76E2">
        <w:rPr>
          <w:rFonts w:cstheme="minorHAnsi"/>
          <w:vertAlign w:val="subscript"/>
        </w:rPr>
        <w:t>s</w:t>
      </w:r>
      <w:proofErr w:type="spellEnd"/>
      <w:r w:rsidR="005D2437" w:rsidRPr="003B76E2">
        <w:rPr>
          <w:rFonts w:cstheme="minorHAnsi"/>
        </w:rPr>
        <w:t>) apskaičiuojamas parametro reikšmę (</w:t>
      </w:r>
      <w:proofErr w:type="spellStart"/>
      <w:r w:rsidR="005D2437" w:rsidRPr="003B76E2">
        <w:rPr>
          <w:rFonts w:cstheme="minorHAnsi"/>
        </w:rPr>
        <w:t>R</w:t>
      </w:r>
      <w:r w:rsidR="005D2437" w:rsidRPr="003B76E2">
        <w:rPr>
          <w:rFonts w:cstheme="minorHAnsi"/>
          <w:vertAlign w:val="subscript"/>
        </w:rPr>
        <w:t>p</w:t>
      </w:r>
      <w:proofErr w:type="spellEnd"/>
      <w:r w:rsidR="005D2437" w:rsidRPr="003B76E2">
        <w:rPr>
          <w:rFonts w:cstheme="minorHAnsi"/>
        </w:rPr>
        <w:t xml:space="preserve">) palyginant su </w:t>
      </w:r>
      <w:r w:rsidR="00666139">
        <w:rPr>
          <w:rFonts w:cstheme="minorHAnsi"/>
        </w:rPr>
        <w:t>maksimalia</w:t>
      </w:r>
      <w:r w:rsidR="005D2437" w:rsidRPr="003B76E2">
        <w:rPr>
          <w:rFonts w:cstheme="minorHAnsi"/>
        </w:rPr>
        <w:t xml:space="preserve"> to paties parametro reikšme (</w:t>
      </w:r>
      <w:proofErr w:type="spellStart"/>
      <w:r w:rsidR="005D2437" w:rsidRPr="003B76E2">
        <w:rPr>
          <w:rFonts w:cstheme="minorHAnsi"/>
        </w:rPr>
        <w:t>R</w:t>
      </w:r>
      <w:r w:rsidR="005D2437" w:rsidRPr="003B76E2">
        <w:rPr>
          <w:rFonts w:cstheme="minorHAnsi"/>
          <w:vertAlign w:val="subscript"/>
        </w:rPr>
        <w:t>max</w:t>
      </w:r>
      <w:proofErr w:type="spellEnd"/>
      <w:r w:rsidR="005D2437" w:rsidRPr="003B76E2">
        <w:rPr>
          <w:rFonts w:cstheme="minorHAnsi"/>
        </w:rPr>
        <w:t>) ir padauginant iš vertinamo kriterijaus parametro lyginamojo svorio (</w:t>
      </w:r>
      <w:proofErr w:type="spellStart"/>
      <w:r w:rsidR="005D2437" w:rsidRPr="003B76E2">
        <w:rPr>
          <w:rFonts w:cstheme="minorHAnsi"/>
        </w:rPr>
        <w:t>Ls</w:t>
      </w:r>
      <w:proofErr w:type="spellEnd"/>
      <w:r w:rsidR="005D2437" w:rsidRPr="003B76E2">
        <w:rPr>
          <w:rFonts w:cstheme="minorHAnsi"/>
        </w:rPr>
        <w:t>)</w:t>
      </w:r>
      <w:r w:rsidR="00666139">
        <w:rPr>
          <w:rFonts w:cstheme="minorHAnsi"/>
        </w:rPr>
        <w:t>, apvalinant gautą skaičių šimtųjų tikslumu</w:t>
      </w:r>
      <w:r w:rsidR="005D2437" w:rsidRPr="003B76E2">
        <w:rPr>
          <w:rFonts w:cstheme="minorHAnsi"/>
        </w:rPr>
        <w:t>:</w:t>
      </w:r>
    </w:p>
    <w:p w14:paraId="155E08C4" w14:textId="77777777" w:rsidR="005D2437" w:rsidRPr="003B76E2" w:rsidRDefault="005D2437" w:rsidP="005D2437">
      <w:pPr>
        <w:jc w:val="center"/>
        <w:rPr>
          <w:rFonts w:cstheme="minorHAnsi"/>
        </w:rPr>
      </w:pPr>
      <w:proofErr w:type="spellStart"/>
      <w:r w:rsidRPr="003B76E2">
        <w:rPr>
          <w:rFonts w:cstheme="minorHAnsi"/>
        </w:rPr>
        <w:t>P</w:t>
      </w:r>
      <w:r w:rsidRPr="003B76E2">
        <w:rPr>
          <w:rFonts w:cstheme="minorHAnsi"/>
          <w:vertAlign w:val="subscript"/>
        </w:rPr>
        <w:t>s</w:t>
      </w:r>
      <w:proofErr w:type="spellEnd"/>
      <w:r w:rsidRPr="003B76E2">
        <w:rPr>
          <w:rFonts w:cstheme="minorHAnsi"/>
        </w:rPr>
        <w:t xml:space="preserve"> = </w:t>
      </w:r>
      <m:oMath>
        <m:f>
          <m:fPr>
            <m:ctrlPr>
              <w:rPr>
                <w:rFonts w:ascii="Cambria Math" w:hAnsi="Cambria Math" w:cstheme="minorHAnsi"/>
              </w:rPr>
            </m:ctrlPr>
          </m:fPr>
          <m:num>
            <m:r>
              <m:rPr>
                <m:sty m:val="p"/>
              </m:rPr>
              <w:rPr>
                <w:rFonts w:ascii="Cambria Math" w:hAnsi="Cambria Math" w:cstheme="minorHAnsi"/>
              </w:rPr>
              <m:t>Rp</m:t>
            </m:r>
          </m:num>
          <m:den>
            <m:r>
              <m:rPr>
                <m:sty m:val="p"/>
              </m:rPr>
              <w:rPr>
                <w:rFonts w:ascii="Cambria Math" w:hAnsi="Cambria Math" w:cstheme="minorHAnsi"/>
              </w:rPr>
              <m:t>Rmax</m:t>
            </m:r>
          </m:den>
        </m:f>
        <m:r>
          <m:rPr>
            <m:sty m:val="p"/>
          </m:rPr>
          <w:rPr>
            <w:rFonts w:ascii="Cambria Math" w:hAnsi="Cambria Math" w:cstheme="minorHAnsi"/>
          </w:rPr>
          <m:t>·Ls</m:t>
        </m:r>
      </m:oMath>
    </w:p>
    <w:p w14:paraId="19276268" w14:textId="4366641E" w:rsidR="0033586C" w:rsidRDefault="0033586C" w:rsidP="005D2437">
      <w:pPr>
        <w:autoSpaceDE w:val="0"/>
        <w:autoSpaceDN w:val="0"/>
        <w:adjustRightInd w:val="0"/>
        <w:jc w:val="both"/>
        <w:rPr>
          <w:rFonts w:cstheme="minorHAnsi"/>
        </w:rPr>
      </w:pPr>
      <w:r>
        <w:rPr>
          <w:rFonts w:cstheme="minorHAnsi"/>
        </w:rPr>
        <w:t>R</w:t>
      </w:r>
      <w:r w:rsidRPr="0033586C">
        <w:rPr>
          <w:rFonts w:cstheme="minorHAnsi"/>
          <w:vertAlign w:val="subscript"/>
        </w:rPr>
        <w:t>1</w:t>
      </w:r>
      <w:r>
        <w:rPr>
          <w:rFonts w:cstheme="minorHAnsi"/>
        </w:rPr>
        <w:t xml:space="preserve"> – vertinamo parametro reikšmė, kuri apskaičiuojama sudedant ekspertų balus, skirtus vertinant tiekėjų pateiktas užduotis ir gautą sumą padalinant iš vertinusių ekspertų skaičiaus, apvalinant gautą skaičių šimtųjų tikslumu.</w:t>
      </w:r>
    </w:p>
    <w:p w14:paraId="5DAC09EA" w14:textId="20AC4BCE" w:rsidR="0033586C" w:rsidRDefault="0033586C" w:rsidP="005D2437">
      <w:pPr>
        <w:autoSpaceDE w:val="0"/>
        <w:autoSpaceDN w:val="0"/>
        <w:adjustRightInd w:val="0"/>
        <w:jc w:val="both"/>
        <w:rPr>
          <w:rFonts w:cstheme="minorHAnsi"/>
        </w:rPr>
      </w:pPr>
      <w:proofErr w:type="spellStart"/>
      <w:r>
        <w:rPr>
          <w:rFonts w:cstheme="minorHAnsi"/>
        </w:rPr>
        <w:t>R</w:t>
      </w:r>
      <w:r w:rsidRPr="0033586C">
        <w:rPr>
          <w:rFonts w:cstheme="minorHAnsi"/>
          <w:vertAlign w:val="subscript"/>
        </w:rPr>
        <w:t>max</w:t>
      </w:r>
      <w:proofErr w:type="spellEnd"/>
      <w:r>
        <w:rPr>
          <w:rFonts w:cstheme="minorHAnsi"/>
        </w:rPr>
        <w:t xml:space="preserve"> – maksimalus galimas parametro balas (5 balai).</w:t>
      </w:r>
    </w:p>
    <w:p w14:paraId="53830984" w14:textId="13E51D6C" w:rsidR="005D2437" w:rsidRPr="003B76E2" w:rsidRDefault="00540CE8" w:rsidP="005D2437">
      <w:pPr>
        <w:autoSpaceDE w:val="0"/>
        <w:autoSpaceDN w:val="0"/>
        <w:adjustRightInd w:val="0"/>
        <w:jc w:val="both"/>
        <w:rPr>
          <w:rFonts w:cstheme="minorHAnsi"/>
        </w:rPr>
      </w:pPr>
      <w:r>
        <w:rPr>
          <w:rFonts w:cstheme="minorHAnsi"/>
        </w:rPr>
        <w:t>5</w:t>
      </w:r>
      <w:r w:rsidR="005D2437" w:rsidRPr="003B76E2">
        <w:rPr>
          <w:rFonts w:cstheme="minorHAnsi"/>
        </w:rPr>
        <w:t>.4.</w:t>
      </w:r>
      <w:r>
        <w:rPr>
          <w:rFonts w:cstheme="minorHAnsi"/>
        </w:rPr>
        <w:t>4.</w:t>
      </w:r>
      <w:r w:rsidR="005D2437" w:rsidRPr="003B76E2">
        <w:rPr>
          <w:rFonts w:cstheme="minorHAnsi"/>
        </w:rPr>
        <w:t xml:space="preserve"> Kriterijaus (T), parametro reikšmė (</w:t>
      </w:r>
      <w:proofErr w:type="spellStart"/>
      <w:r w:rsidR="005D2437" w:rsidRPr="003B76E2">
        <w:rPr>
          <w:rFonts w:cstheme="minorHAnsi"/>
        </w:rPr>
        <w:t>Rp</w:t>
      </w:r>
      <w:proofErr w:type="spellEnd"/>
      <w:r w:rsidR="005D2437" w:rsidRPr="003B76E2">
        <w:rPr>
          <w:rFonts w:cstheme="minorHAnsi"/>
        </w:rPr>
        <w:t>) apskaičiuojami sudedant ekspertų balus, skirtus vertinant tiekėjų pateiktas užduotis ir gautą sumą padalinant iš vertinusių ekspertų skaičiaus</w:t>
      </w:r>
      <w:r w:rsidR="00A46D95">
        <w:rPr>
          <w:rFonts w:cstheme="minorHAnsi"/>
        </w:rPr>
        <w:t xml:space="preserve"> ir </w:t>
      </w:r>
      <w:r w:rsidR="00A46D95" w:rsidRPr="003B76E2">
        <w:rPr>
          <w:rFonts w:cstheme="minorHAnsi"/>
        </w:rPr>
        <w:t>padauginant iš vertinamo kriterijaus parametro lyginamojo svorio (</w:t>
      </w:r>
      <w:proofErr w:type="spellStart"/>
      <w:r w:rsidR="00A46D95" w:rsidRPr="003B76E2">
        <w:rPr>
          <w:rFonts w:cstheme="minorHAnsi"/>
        </w:rPr>
        <w:t>Ls</w:t>
      </w:r>
      <w:proofErr w:type="spellEnd"/>
      <w:r w:rsidR="00A46D95" w:rsidRPr="003B76E2">
        <w:rPr>
          <w:rFonts w:cstheme="minorHAnsi"/>
        </w:rPr>
        <w:t>)</w:t>
      </w:r>
      <w:r w:rsidR="005D2437" w:rsidRPr="003B76E2">
        <w:rPr>
          <w:rFonts w:cstheme="minorHAnsi"/>
        </w:rPr>
        <w:t>, apvalinant gautą skaičių šimtųjų tikslumu.</w:t>
      </w:r>
    </w:p>
    <w:p w14:paraId="6510DD46" w14:textId="0D354A28" w:rsidR="005D2437" w:rsidRPr="00540CE8" w:rsidRDefault="00540CE8" w:rsidP="005D2437">
      <w:pPr>
        <w:pStyle w:val="Default"/>
        <w:spacing w:line="276" w:lineRule="auto"/>
        <w:jc w:val="both"/>
        <w:rPr>
          <w:rFonts w:ascii="Times New Roman" w:hAnsi="Times New Roman" w:cs="Times New Roman"/>
          <w:color w:val="auto"/>
        </w:rPr>
      </w:pPr>
      <w:r>
        <w:rPr>
          <w:rFonts w:ascii="Times New Roman" w:hAnsi="Times New Roman" w:cs="Times New Roman"/>
          <w:color w:val="auto"/>
        </w:rPr>
        <w:t>5.5</w:t>
      </w:r>
      <w:r w:rsidR="005D2437" w:rsidRPr="00540CE8">
        <w:rPr>
          <w:rFonts w:ascii="Times New Roman" w:hAnsi="Times New Roman" w:cs="Times New Roman"/>
          <w:color w:val="auto"/>
        </w:rPr>
        <w:t xml:space="preserve">. </w:t>
      </w:r>
      <w:r w:rsidR="0033586C" w:rsidRPr="00540CE8">
        <w:rPr>
          <w:rFonts w:ascii="Times New Roman" w:hAnsi="Times New Roman" w:cs="Times New Roman"/>
          <w:color w:val="auto"/>
        </w:rPr>
        <w:t>Kriterijaus parametrų (P</w:t>
      </w:r>
      <w:r w:rsidR="0033586C" w:rsidRPr="00540CE8">
        <w:rPr>
          <w:rFonts w:ascii="Times New Roman" w:hAnsi="Times New Roman" w:cs="Times New Roman"/>
          <w:color w:val="auto"/>
          <w:vertAlign w:val="subscript"/>
        </w:rPr>
        <w:t>1</w:t>
      </w:r>
      <w:r w:rsidR="0033586C" w:rsidRPr="00540CE8">
        <w:rPr>
          <w:rFonts w:ascii="Times New Roman" w:hAnsi="Times New Roman" w:cs="Times New Roman"/>
          <w:color w:val="auto"/>
        </w:rPr>
        <w:t>, P</w:t>
      </w:r>
      <w:r w:rsidR="0033586C" w:rsidRPr="00540CE8">
        <w:rPr>
          <w:rFonts w:ascii="Times New Roman" w:hAnsi="Times New Roman" w:cs="Times New Roman"/>
          <w:color w:val="auto"/>
          <w:vertAlign w:val="subscript"/>
        </w:rPr>
        <w:t>2</w:t>
      </w:r>
      <w:r w:rsidR="0033586C" w:rsidRPr="00540CE8">
        <w:rPr>
          <w:rFonts w:ascii="Times New Roman" w:hAnsi="Times New Roman" w:cs="Times New Roman"/>
          <w:color w:val="auto"/>
        </w:rPr>
        <w:t>, P</w:t>
      </w:r>
      <w:r w:rsidR="0033586C" w:rsidRPr="00540CE8">
        <w:rPr>
          <w:rFonts w:ascii="Times New Roman" w:hAnsi="Times New Roman" w:cs="Times New Roman"/>
          <w:color w:val="auto"/>
          <w:vertAlign w:val="subscript"/>
        </w:rPr>
        <w:t>3</w:t>
      </w:r>
      <w:r w:rsidR="0033586C" w:rsidRPr="00540CE8">
        <w:rPr>
          <w:rFonts w:ascii="Times New Roman" w:hAnsi="Times New Roman" w:cs="Times New Roman"/>
          <w:color w:val="auto"/>
        </w:rPr>
        <w:t xml:space="preserve"> ir P</w:t>
      </w:r>
      <w:r w:rsidR="0033586C" w:rsidRPr="00540CE8">
        <w:rPr>
          <w:rFonts w:ascii="Times New Roman" w:hAnsi="Times New Roman" w:cs="Times New Roman"/>
          <w:color w:val="auto"/>
          <w:vertAlign w:val="subscript"/>
        </w:rPr>
        <w:t>4</w:t>
      </w:r>
      <w:r w:rsidR="0033586C" w:rsidRPr="00540CE8">
        <w:rPr>
          <w:rFonts w:ascii="Times New Roman" w:hAnsi="Times New Roman" w:cs="Times New Roman"/>
          <w:color w:val="auto"/>
        </w:rPr>
        <w:t>) balų skyrimo tvarka</w:t>
      </w:r>
      <w:r w:rsidR="005D2437" w:rsidRPr="00540CE8">
        <w:rPr>
          <w:rFonts w:ascii="Times New Roman" w:hAnsi="Times New Roman" w:cs="Times New Roman"/>
          <w:color w:val="auto"/>
        </w:rPr>
        <w:t xml:space="preserve">: </w:t>
      </w:r>
    </w:p>
    <w:p w14:paraId="13E56445" w14:textId="79D81C71" w:rsidR="005D2437" w:rsidRPr="00540CE8" w:rsidRDefault="005D2437" w:rsidP="00A46D95">
      <w:pPr>
        <w:jc w:val="right"/>
      </w:pPr>
      <w:r w:rsidRPr="00540CE8">
        <w:t>Kokybės kriterijų vertinim</w:t>
      </w:r>
      <w:r w:rsidR="00A0189C">
        <w:t>o tvarka</w:t>
      </w:r>
      <w:r w:rsidR="00A46D95" w:rsidRPr="00540CE8">
        <w:t xml:space="preserve">. </w:t>
      </w:r>
      <w:r w:rsidR="00802FA2" w:rsidRPr="00540CE8">
        <w:t>3</w:t>
      </w:r>
      <w:r w:rsidRPr="00540CE8">
        <w:t xml:space="preserve"> lentelė</w:t>
      </w:r>
    </w:p>
    <w:tbl>
      <w:tblPr>
        <w:tblStyle w:val="Lentelstinklelis"/>
        <w:tblW w:w="9639" w:type="dxa"/>
        <w:tblInd w:w="-5" w:type="dxa"/>
        <w:tblLook w:val="04A0" w:firstRow="1" w:lastRow="0" w:firstColumn="1" w:lastColumn="0" w:noHBand="0" w:noVBand="1"/>
      </w:tblPr>
      <w:tblGrid>
        <w:gridCol w:w="851"/>
        <w:gridCol w:w="3402"/>
        <w:gridCol w:w="3827"/>
        <w:gridCol w:w="1559"/>
      </w:tblGrid>
      <w:tr w:rsidR="00C81B8F" w:rsidRPr="0033586C" w14:paraId="034399C2" w14:textId="77777777" w:rsidTr="00540CE8">
        <w:tc>
          <w:tcPr>
            <w:tcW w:w="851" w:type="dxa"/>
          </w:tcPr>
          <w:p w14:paraId="1A162492" w14:textId="3B225E69" w:rsidR="00C81B8F" w:rsidRPr="0033586C" w:rsidRDefault="00C81B8F" w:rsidP="00C55761">
            <w:pPr>
              <w:jc w:val="center"/>
              <w:rPr>
                <w:b/>
                <w:bCs/>
              </w:rPr>
            </w:pPr>
            <w:r w:rsidRPr="0033586C">
              <w:rPr>
                <w:b/>
                <w:bCs/>
              </w:rPr>
              <w:t>Eil. Nr.</w:t>
            </w:r>
          </w:p>
        </w:tc>
        <w:tc>
          <w:tcPr>
            <w:tcW w:w="3402" w:type="dxa"/>
          </w:tcPr>
          <w:p w14:paraId="6244753E" w14:textId="2F16D5D5" w:rsidR="00C81B8F" w:rsidRPr="0033586C" w:rsidRDefault="00C81B8F" w:rsidP="00C55761">
            <w:pPr>
              <w:jc w:val="center"/>
              <w:rPr>
                <w:b/>
                <w:bCs/>
              </w:rPr>
            </w:pPr>
            <w:r w:rsidRPr="0033586C">
              <w:rPr>
                <w:b/>
                <w:bCs/>
              </w:rPr>
              <w:t xml:space="preserve">Vertinimo kriterijus </w:t>
            </w:r>
          </w:p>
        </w:tc>
        <w:tc>
          <w:tcPr>
            <w:tcW w:w="3827" w:type="dxa"/>
          </w:tcPr>
          <w:p w14:paraId="7752C4FB" w14:textId="77777777" w:rsidR="00C81B8F" w:rsidRPr="0033586C" w:rsidRDefault="00C81B8F" w:rsidP="00C55761">
            <w:pPr>
              <w:jc w:val="center"/>
              <w:rPr>
                <w:b/>
                <w:bCs/>
              </w:rPr>
            </w:pPr>
            <w:r w:rsidRPr="0033586C">
              <w:rPr>
                <w:b/>
                <w:bCs/>
              </w:rPr>
              <w:t>Skiriamų balų paaiškinimas</w:t>
            </w:r>
          </w:p>
        </w:tc>
        <w:tc>
          <w:tcPr>
            <w:tcW w:w="1559" w:type="dxa"/>
          </w:tcPr>
          <w:p w14:paraId="3D5BBBE2" w14:textId="77777777" w:rsidR="00C81B8F" w:rsidRPr="0033586C" w:rsidRDefault="00C81B8F" w:rsidP="00C55761">
            <w:pPr>
              <w:jc w:val="center"/>
              <w:rPr>
                <w:b/>
                <w:bCs/>
              </w:rPr>
            </w:pPr>
            <w:r w:rsidRPr="0033586C">
              <w:rPr>
                <w:b/>
                <w:bCs/>
              </w:rPr>
              <w:t>Vertinimo balų skalė</w:t>
            </w:r>
          </w:p>
        </w:tc>
      </w:tr>
      <w:tr w:rsidR="00C81B8F" w:rsidRPr="0033586C" w14:paraId="6E26CC18" w14:textId="77777777" w:rsidTr="00540CE8">
        <w:tc>
          <w:tcPr>
            <w:tcW w:w="851" w:type="dxa"/>
          </w:tcPr>
          <w:p w14:paraId="4D2ACD3F" w14:textId="6D4F9981" w:rsidR="00C81B8F" w:rsidRPr="0033586C" w:rsidDel="00C81B8F" w:rsidRDefault="00C81B8F" w:rsidP="00C55761">
            <w:r w:rsidRPr="0033586C">
              <w:t>1.</w:t>
            </w:r>
          </w:p>
        </w:tc>
        <w:tc>
          <w:tcPr>
            <w:tcW w:w="3402" w:type="dxa"/>
          </w:tcPr>
          <w:p w14:paraId="3F5F899F" w14:textId="0CFA2664" w:rsidR="00C81B8F" w:rsidRPr="0033586C" w:rsidRDefault="00C81B8F" w:rsidP="00802FA2">
            <w:pPr>
              <w:jc w:val="both"/>
              <w:rPr>
                <w:b/>
                <w:bCs/>
              </w:rPr>
            </w:pPr>
            <w:r w:rsidRPr="0033586C">
              <w:rPr>
                <w:b/>
                <w:bCs/>
              </w:rPr>
              <w:t>Mokymų programos turinys (P</w:t>
            </w:r>
            <w:r w:rsidRPr="0033586C">
              <w:rPr>
                <w:b/>
                <w:bCs/>
                <w:vertAlign w:val="subscript"/>
              </w:rPr>
              <w:t>1</w:t>
            </w:r>
            <w:r w:rsidRPr="0033586C">
              <w:rPr>
                <w:b/>
                <w:bCs/>
              </w:rPr>
              <w:t>):</w:t>
            </w:r>
          </w:p>
          <w:p w14:paraId="4A98C057" w14:textId="49B6490F" w:rsidR="00C81B8F" w:rsidRPr="0033586C" w:rsidRDefault="00C81B8F" w:rsidP="00802FA2">
            <w:pPr>
              <w:jc w:val="both"/>
            </w:pPr>
            <w:r w:rsidRPr="0033586C">
              <w:t>Vertinama pagal</w:t>
            </w:r>
            <w:r w:rsidR="00DE5A99">
              <w:t xml:space="preserve"> mokymų</w:t>
            </w:r>
            <w:r w:rsidRPr="0033586C">
              <w:t xml:space="preserve"> programos struktūrą, vertybių integraciją, praktinių veiklų proporciją ir atitikimą techninei specifikacijai.</w:t>
            </w:r>
          </w:p>
        </w:tc>
        <w:tc>
          <w:tcPr>
            <w:tcW w:w="3827" w:type="dxa"/>
          </w:tcPr>
          <w:p w14:paraId="6117B99F" w14:textId="59409D3D" w:rsidR="00C81B8F" w:rsidRPr="0033586C" w:rsidRDefault="00C81B8F" w:rsidP="005B37B1">
            <w:pPr>
              <w:jc w:val="both"/>
            </w:pPr>
            <w:r w:rsidRPr="0033586C">
              <w:t xml:space="preserve">5 balai: integruotos visos RRT vertybės; nurodyti konkretūs </w:t>
            </w:r>
            <w:proofErr w:type="spellStart"/>
            <w:r w:rsidRPr="0033586C">
              <w:t>patyriminiai</w:t>
            </w:r>
            <w:proofErr w:type="spellEnd"/>
            <w:r w:rsidRPr="0033586C">
              <w:t xml:space="preserve"> metodai (ne mažiau kaip 70 % praktikos)</w:t>
            </w:r>
            <w:r w:rsidR="00A46D95" w:rsidRPr="0033586C">
              <w:t>,</w:t>
            </w:r>
            <w:r w:rsidRPr="0033586C">
              <w:t xml:space="preserve"> atskleisti mokymų tikslai.</w:t>
            </w:r>
          </w:p>
          <w:p w14:paraId="6638F7CE" w14:textId="77777777" w:rsidR="00C81B8F" w:rsidRPr="0033586C" w:rsidRDefault="00C81B8F" w:rsidP="005B37B1">
            <w:pPr>
              <w:jc w:val="both"/>
            </w:pPr>
            <w:r w:rsidRPr="0033586C">
              <w:t>4 balai: programa struktūruota, vertybės integruotos iš dalies, praktiniai metodai sudaro mažiau kaip 60 %.</w:t>
            </w:r>
          </w:p>
          <w:p w14:paraId="32877B05" w14:textId="04D91FBF" w:rsidR="00C81B8F" w:rsidRPr="0033586C" w:rsidRDefault="00C81B8F" w:rsidP="005B37B1">
            <w:pPr>
              <w:jc w:val="both"/>
            </w:pPr>
            <w:r w:rsidRPr="0033586C">
              <w:t xml:space="preserve">3 balai: aprašyta bendra </w:t>
            </w:r>
            <w:r w:rsidR="00DE5A99">
              <w:t xml:space="preserve">mokymų programos </w:t>
            </w:r>
            <w:r w:rsidRPr="0033586C">
              <w:t>struktūra, vertybių integracija yra fragmentiška, metodai pateikti bendriniai.</w:t>
            </w:r>
          </w:p>
          <w:p w14:paraId="128738D9" w14:textId="535F56A1" w:rsidR="00C81B8F" w:rsidRPr="0033586C" w:rsidRDefault="00C81B8F" w:rsidP="005B37B1">
            <w:pPr>
              <w:jc w:val="both"/>
            </w:pPr>
            <w:r w:rsidRPr="0033586C">
              <w:t xml:space="preserve">2 balai: </w:t>
            </w:r>
            <w:r w:rsidR="00DE5A99">
              <w:t xml:space="preserve">mokymų </w:t>
            </w:r>
            <w:r w:rsidRPr="0033586C">
              <w:t>programa neaiški, neatskleisti tikslai, vertybės beveik neatspindėtos.</w:t>
            </w:r>
          </w:p>
          <w:p w14:paraId="689CA1FD" w14:textId="4411C8C7" w:rsidR="00C81B8F" w:rsidRPr="0033586C" w:rsidRDefault="00C81B8F" w:rsidP="005B37B1">
            <w:pPr>
              <w:jc w:val="both"/>
            </w:pPr>
            <w:r w:rsidRPr="0033586C">
              <w:t xml:space="preserve">1 balas: tik bendrinis </w:t>
            </w:r>
            <w:r w:rsidR="00DE5A99">
              <w:t xml:space="preserve">mokymų programos </w:t>
            </w:r>
            <w:r w:rsidRPr="0033586C">
              <w:t xml:space="preserve">aprašymas arba visiškai neatitinka </w:t>
            </w:r>
            <w:r w:rsidR="00A46D95" w:rsidRPr="0033586C">
              <w:t xml:space="preserve">Techninėje specifikacijoje nurodytų </w:t>
            </w:r>
            <w:r w:rsidRPr="0033586C">
              <w:t>1.3–1.4 punktų reikalavimų.</w:t>
            </w:r>
          </w:p>
        </w:tc>
        <w:tc>
          <w:tcPr>
            <w:tcW w:w="1559" w:type="dxa"/>
          </w:tcPr>
          <w:p w14:paraId="5BFF59D9" w14:textId="77777777" w:rsidR="00C81B8F" w:rsidRPr="0033586C" w:rsidRDefault="00C81B8F" w:rsidP="00C55761">
            <w:r w:rsidRPr="0033586C">
              <w:t>Nuo 1 iki 5 balų</w:t>
            </w:r>
          </w:p>
        </w:tc>
      </w:tr>
      <w:tr w:rsidR="0033586C" w:rsidRPr="0033586C" w14:paraId="37AB1134" w14:textId="77777777" w:rsidTr="00540CE8">
        <w:tc>
          <w:tcPr>
            <w:tcW w:w="851" w:type="dxa"/>
          </w:tcPr>
          <w:p w14:paraId="519F13A9" w14:textId="0EEE7AA1" w:rsidR="0033586C" w:rsidRPr="0033586C" w:rsidRDefault="0033586C" w:rsidP="008B7B38">
            <w:r w:rsidRPr="0033586C">
              <w:t>2.</w:t>
            </w:r>
          </w:p>
        </w:tc>
        <w:tc>
          <w:tcPr>
            <w:tcW w:w="3402" w:type="dxa"/>
          </w:tcPr>
          <w:p w14:paraId="5EC21E33" w14:textId="40D58702" w:rsidR="0033586C" w:rsidRPr="0033586C" w:rsidRDefault="0033586C" w:rsidP="005B37B1">
            <w:pPr>
              <w:jc w:val="both"/>
              <w:rPr>
                <w:b/>
                <w:bCs/>
              </w:rPr>
            </w:pPr>
            <w:r w:rsidRPr="0033586C">
              <w:rPr>
                <w:b/>
                <w:bCs/>
              </w:rPr>
              <w:t xml:space="preserve">Inovatyvūs </w:t>
            </w:r>
            <w:proofErr w:type="spellStart"/>
            <w:r w:rsidRPr="0033586C">
              <w:rPr>
                <w:b/>
                <w:bCs/>
              </w:rPr>
              <w:t>patyriminiai</w:t>
            </w:r>
            <w:proofErr w:type="spellEnd"/>
            <w:r w:rsidRPr="0033586C">
              <w:rPr>
                <w:b/>
                <w:bCs/>
              </w:rPr>
              <w:t xml:space="preserve"> metodai ir pritaikomumas su vertybėmis </w:t>
            </w:r>
            <w:r w:rsidR="000B46E4">
              <w:rPr>
                <w:b/>
                <w:bCs/>
              </w:rPr>
              <w:t>(</w:t>
            </w:r>
            <w:r w:rsidRPr="0033586C">
              <w:rPr>
                <w:b/>
                <w:bCs/>
              </w:rPr>
              <w:t>P</w:t>
            </w:r>
            <w:r w:rsidRPr="0033586C">
              <w:rPr>
                <w:b/>
                <w:bCs/>
                <w:vertAlign w:val="subscript"/>
              </w:rPr>
              <w:t>2</w:t>
            </w:r>
            <w:r w:rsidRPr="0033586C">
              <w:rPr>
                <w:b/>
                <w:bCs/>
              </w:rPr>
              <w:t>):</w:t>
            </w:r>
          </w:p>
          <w:p w14:paraId="580D6244" w14:textId="15A23BBC" w:rsidR="0033586C" w:rsidRPr="0033586C" w:rsidRDefault="0033586C" w:rsidP="005B37B1">
            <w:pPr>
              <w:jc w:val="both"/>
            </w:pPr>
            <w:r w:rsidRPr="0033586C">
              <w:t xml:space="preserve">Vertinama pagal interaktyvumo lygį, metodų įvairovę, kiek aktyviai įtraukiami visi dalyviai ( kontaktiniai mokymai). Nemažiau, kaip 70 proc. mokymų turinio turi sudaryti praktinės veiklos atliekamos </w:t>
            </w:r>
            <w:proofErr w:type="spellStart"/>
            <w:r w:rsidRPr="0033586C">
              <w:t>patyriminių</w:t>
            </w:r>
            <w:proofErr w:type="spellEnd"/>
            <w:r w:rsidRPr="0033586C">
              <w:t xml:space="preserve"> užduočių formomis (žaidimai, situacijų modeliavimas ir jų analizė, simuliacijos), kurios paremtos </w:t>
            </w:r>
            <w:r w:rsidRPr="0033586C">
              <w:lastRenderedPageBreak/>
              <w:t>psichologiniais metodais/ modeliais).</w:t>
            </w:r>
          </w:p>
          <w:p w14:paraId="147FBF72" w14:textId="77777777" w:rsidR="0033586C" w:rsidRPr="0033586C" w:rsidRDefault="0033586C" w:rsidP="008B7B38"/>
        </w:tc>
        <w:tc>
          <w:tcPr>
            <w:tcW w:w="3827" w:type="dxa"/>
          </w:tcPr>
          <w:p w14:paraId="03E02BBE" w14:textId="77777777" w:rsidR="0033586C" w:rsidRPr="0033586C" w:rsidRDefault="0033586C" w:rsidP="008B7B38">
            <w:r w:rsidRPr="0033586C">
              <w:lastRenderedPageBreak/>
              <w:t>5 balai: turi aiškų teorinį pagrindą, yra tinkami organizacijos vertybėms atskleisti ir stiprinti, metodai aprašyti konkrečiai, nurodyta jų paskirtis mokymų struktūroje; neperkrauta metodų gausa, bet apgalvotas pasirinkimas.</w:t>
            </w:r>
          </w:p>
          <w:p w14:paraId="49FADBC2" w14:textId="77777777" w:rsidR="0033586C" w:rsidRPr="0033586C" w:rsidRDefault="0033586C" w:rsidP="008B7B38">
            <w:r w:rsidRPr="0033586C">
              <w:t xml:space="preserve">4 balai: naudojami aiškūs </w:t>
            </w:r>
            <w:proofErr w:type="spellStart"/>
            <w:r w:rsidRPr="0033586C">
              <w:t>patyriminiai</w:t>
            </w:r>
            <w:proofErr w:type="spellEnd"/>
            <w:r w:rsidRPr="0033586C">
              <w:t xml:space="preserve"> metodai, bet jų teorinis pagrindas aprašytas bendriau arba nevisiškai susietas su vertybėmis; metodai interaktyvūs ir struktūruoti, bet trūksta pagrindimo, kodėl pasirinkti būtent jie.</w:t>
            </w:r>
          </w:p>
          <w:p w14:paraId="37CD831C" w14:textId="77777777" w:rsidR="0033586C" w:rsidRPr="0033586C" w:rsidRDefault="0033586C" w:rsidP="008B7B38">
            <w:r w:rsidRPr="0033586C">
              <w:lastRenderedPageBreak/>
              <w:t xml:space="preserve">3 balai: naudojamas 1 </w:t>
            </w:r>
            <w:proofErr w:type="spellStart"/>
            <w:r w:rsidRPr="0033586C">
              <w:t>patyriminis</w:t>
            </w:r>
            <w:proofErr w:type="spellEnd"/>
            <w:r w:rsidRPr="0033586C">
              <w:t xml:space="preserve"> metodas, aprašytas bendriniu lygmeniu; metodas nėra visiškai inovatyvus, bet turi aktyvumo elementų (pvz., diskusijų scenarijai, situacijų analizė be modelio); nėra aiškiai nurodyta, kaip metodas siejasi su vertybėmis.</w:t>
            </w:r>
          </w:p>
          <w:p w14:paraId="622B96A5" w14:textId="77777777" w:rsidR="0033586C" w:rsidRPr="0033586C" w:rsidRDefault="0033586C" w:rsidP="008B7B38">
            <w:r w:rsidRPr="0033586C">
              <w:t>2 balai: siūlomi metodai paviršutiniški (pvz., tiesiog „grupinė diskusija“ ar „praktinė užduotis“, be aiškios struktūros ir tikslų).</w:t>
            </w:r>
          </w:p>
          <w:p w14:paraId="3D3F311A" w14:textId="54684CEF" w:rsidR="0033586C" w:rsidRPr="00540CE8" w:rsidRDefault="0033586C" w:rsidP="008B7B38">
            <w:r w:rsidRPr="0033586C">
              <w:t>1 balas: mokymai aprašomi bendrais bruožais, pritaikomumas vertybėms yra neaiškus arba naudojami tik tradiciniai metodais</w:t>
            </w:r>
          </w:p>
        </w:tc>
        <w:tc>
          <w:tcPr>
            <w:tcW w:w="1559" w:type="dxa"/>
          </w:tcPr>
          <w:p w14:paraId="3C4B8145" w14:textId="77777777" w:rsidR="0033586C" w:rsidRPr="0033586C" w:rsidRDefault="0033586C" w:rsidP="008B7B38">
            <w:pPr>
              <w:rPr>
                <w:lang w:val="pt-PT"/>
              </w:rPr>
            </w:pPr>
            <w:r w:rsidRPr="0033586C">
              <w:lastRenderedPageBreak/>
              <w:t>Nuo 1 iki 5 balų</w:t>
            </w:r>
          </w:p>
        </w:tc>
      </w:tr>
      <w:tr w:rsidR="00C81B8F" w:rsidRPr="0033586C" w14:paraId="16ECDCA4" w14:textId="77777777" w:rsidTr="00540CE8">
        <w:tc>
          <w:tcPr>
            <w:tcW w:w="851" w:type="dxa"/>
          </w:tcPr>
          <w:p w14:paraId="66F7884C" w14:textId="7C86BB51" w:rsidR="00C81B8F" w:rsidRPr="0033586C" w:rsidRDefault="0033586C" w:rsidP="00C55761">
            <w:r w:rsidRPr="0033586C">
              <w:t>3</w:t>
            </w:r>
            <w:r w:rsidR="00C81B8F" w:rsidRPr="0033586C">
              <w:t>.</w:t>
            </w:r>
          </w:p>
        </w:tc>
        <w:tc>
          <w:tcPr>
            <w:tcW w:w="3402" w:type="dxa"/>
          </w:tcPr>
          <w:p w14:paraId="777BA379" w14:textId="77777777" w:rsidR="0033586C" w:rsidRPr="0033586C" w:rsidRDefault="0033586C" w:rsidP="00802FA2">
            <w:pPr>
              <w:jc w:val="both"/>
              <w:rPr>
                <w:b/>
                <w:bCs/>
              </w:rPr>
            </w:pPr>
            <w:r w:rsidRPr="0033586C">
              <w:rPr>
                <w:b/>
                <w:bCs/>
              </w:rPr>
              <w:t>Lektoriaus patirtis (P</w:t>
            </w:r>
            <w:r w:rsidRPr="0033586C">
              <w:rPr>
                <w:b/>
                <w:bCs/>
                <w:vertAlign w:val="subscript"/>
              </w:rPr>
              <w:t>3</w:t>
            </w:r>
            <w:r w:rsidRPr="0033586C">
              <w:rPr>
                <w:b/>
                <w:bCs/>
              </w:rPr>
              <w:t>).</w:t>
            </w:r>
          </w:p>
          <w:p w14:paraId="133F4010" w14:textId="78BCA10F" w:rsidR="00C81B8F" w:rsidRPr="0033586C" w:rsidRDefault="00C81B8F" w:rsidP="00802FA2">
            <w:pPr>
              <w:jc w:val="both"/>
            </w:pPr>
            <w:r w:rsidRPr="0033586C">
              <w:t>Vertinama pagal praktiškai pravestų mokymų skaičių per paskutiniuosius 3 metus, vertybių temos atitikimą, kuri apima vertybės, organizacinės kultūros stiprinimas, įsitraukimas į darbą.</w:t>
            </w:r>
          </w:p>
          <w:p w14:paraId="0D0F6287" w14:textId="77777777" w:rsidR="0033586C" w:rsidRDefault="0033586C" w:rsidP="00802FA2">
            <w:pPr>
              <w:jc w:val="both"/>
            </w:pPr>
          </w:p>
          <w:p w14:paraId="7C897469" w14:textId="70F82E09" w:rsidR="00C81B8F" w:rsidRPr="0033586C" w:rsidRDefault="00C81B8F" w:rsidP="00802FA2">
            <w:pPr>
              <w:jc w:val="both"/>
            </w:pPr>
            <w:r w:rsidRPr="0033586C">
              <w:t xml:space="preserve">Patirties įrodymas: pateikiamas </w:t>
            </w:r>
            <w:r w:rsidR="0069752D">
              <w:t>įvykdytų sutarčių</w:t>
            </w:r>
            <w:r w:rsidRPr="0033586C">
              <w:t xml:space="preserve"> sąrašas</w:t>
            </w:r>
            <w:r w:rsidR="00592F53">
              <w:t xml:space="preserve"> (užpildomas SPS 6 priedas)</w:t>
            </w:r>
            <w:r w:rsidRPr="0033586C">
              <w:t>, kuriame būtų nurodyti, mokymų pavadinima</w:t>
            </w:r>
            <w:r w:rsidR="005B37B1">
              <w:t>i</w:t>
            </w:r>
            <w:r w:rsidRPr="0033586C">
              <w:t xml:space="preserve">, </w:t>
            </w:r>
            <w:r w:rsidR="00DE5A99">
              <w:t>užsakovų</w:t>
            </w:r>
            <w:r w:rsidR="00DE5A99" w:rsidRPr="0033586C">
              <w:t xml:space="preserve"> </w:t>
            </w:r>
            <w:r w:rsidRPr="0033586C">
              <w:t>pavadinima</w:t>
            </w:r>
            <w:r w:rsidR="005B37B1">
              <w:t>i</w:t>
            </w:r>
            <w:r w:rsidRPr="0033586C">
              <w:t xml:space="preserve"> ir kontaktiniai duomenys </w:t>
            </w:r>
            <w:r w:rsidR="00802FA2" w:rsidRPr="0033586C">
              <w:t>pasiteiravimui. Taip pat</w:t>
            </w:r>
            <w:r w:rsidRPr="0033586C">
              <w:t xml:space="preserve"> papildomai pateikiami priėmimo – perdavimo aktai, užsakovų pažymos atsiliepimai ar kt. lygiaverčiai dokumentai.</w:t>
            </w:r>
          </w:p>
        </w:tc>
        <w:tc>
          <w:tcPr>
            <w:tcW w:w="3827" w:type="dxa"/>
          </w:tcPr>
          <w:p w14:paraId="4043CEBD" w14:textId="5DB6A91C" w:rsidR="00C81B8F" w:rsidRPr="0033586C" w:rsidRDefault="00C81B8F" w:rsidP="00C55761">
            <w:r w:rsidRPr="0033586C">
              <w:t xml:space="preserve">5 balai: 10 ir daugiau mokymų per </w:t>
            </w:r>
            <w:r w:rsidR="00357C81" w:rsidRPr="0033586C">
              <w:t xml:space="preserve">paskutiniuosius </w:t>
            </w:r>
            <w:r w:rsidRPr="0033586C">
              <w:t xml:space="preserve">3 metus; </w:t>
            </w:r>
          </w:p>
          <w:p w14:paraId="045F0666" w14:textId="3B0D8814" w:rsidR="00C81B8F" w:rsidRPr="0033586C" w:rsidRDefault="00C81B8F" w:rsidP="00C55761">
            <w:r w:rsidRPr="0033586C">
              <w:t xml:space="preserve">4 balai: 9-7 mokymai per </w:t>
            </w:r>
            <w:r w:rsidR="00357C81" w:rsidRPr="0033586C">
              <w:t xml:space="preserve">paskutiniuosius </w:t>
            </w:r>
            <w:r w:rsidRPr="0033586C">
              <w:t>3 metus;</w:t>
            </w:r>
          </w:p>
          <w:p w14:paraId="4C853372" w14:textId="50775B78" w:rsidR="00C81B8F" w:rsidRPr="0033586C" w:rsidRDefault="00C81B8F" w:rsidP="00C55761">
            <w:r w:rsidRPr="0033586C">
              <w:t xml:space="preserve">3 balai: 6-5 mokymai per </w:t>
            </w:r>
            <w:r w:rsidR="00357C81" w:rsidRPr="0033586C">
              <w:t xml:space="preserve">paskutiniuosius </w:t>
            </w:r>
            <w:r w:rsidRPr="0033586C">
              <w:t>3 metus;</w:t>
            </w:r>
          </w:p>
          <w:p w14:paraId="2D1385B1" w14:textId="6E6F2871" w:rsidR="00C81B8F" w:rsidRPr="0033586C" w:rsidRDefault="00C81B8F" w:rsidP="00C55761">
            <w:r w:rsidRPr="0033586C">
              <w:t xml:space="preserve">2 balai: 4-3 mokymai per </w:t>
            </w:r>
            <w:r w:rsidR="00357C81" w:rsidRPr="0033586C">
              <w:t xml:space="preserve">paskutiniuosius </w:t>
            </w:r>
            <w:r w:rsidRPr="0033586C">
              <w:t>3 metus;</w:t>
            </w:r>
          </w:p>
          <w:p w14:paraId="60FC92A4" w14:textId="71AF1A4B" w:rsidR="00C81B8F" w:rsidRPr="0033586C" w:rsidRDefault="00C81B8F" w:rsidP="00C55761">
            <w:r w:rsidRPr="0033586C">
              <w:t xml:space="preserve">1 balas: 2 ir mažiau mokymų per </w:t>
            </w:r>
            <w:r w:rsidR="00357C81" w:rsidRPr="0033586C">
              <w:t xml:space="preserve">paskutiniuosius </w:t>
            </w:r>
            <w:r w:rsidRPr="0033586C">
              <w:t>3 metus.</w:t>
            </w:r>
          </w:p>
        </w:tc>
        <w:tc>
          <w:tcPr>
            <w:tcW w:w="1559" w:type="dxa"/>
          </w:tcPr>
          <w:p w14:paraId="54929862" w14:textId="77777777" w:rsidR="00C81B8F" w:rsidRPr="0033586C" w:rsidRDefault="00C81B8F" w:rsidP="00C55761">
            <w:r w:rsidRPr="0033586C">
              <w:t>Nuo 1 iki 5 balų</w:t>
            </w:r>
          </w:p>
        </w:tc>
      </w:tr>
      <w:tr w:rsidR="00C81B8F" w:rsidRPr="0033586C" w14:paraId="131C6CC3" w14:textId="77777777" w:rsidTr="00540CE8">
        <w:tc>
          <w:tcPr>
            <w:tcW w:w="851" w:type="dxa"/>
          </w:tcPr>
          <w:p w14:paraId="1E5CA030" w14:textId="3CA57322" w:rsidR="00C81B8F" w:rsidRPr="0033586C" w:rsidRDefault="0033586C" w:rsidP="00C55761">
            <w:r w:rsidRPr="0033586C">
              <w:t>4</w:t>
            </w:r>
            <w:r w:rsidR="00C81B8F" w:rsidRPr="0033586C">
              <w:t>.</w:t>
            </w:r>
          </w:p>
        </w:tc>
        <w:tc>
          <w:tcPr>
            <w:tcW w:w="3402" w:type="dxa"/>
          </w:tcPr>
          <w:p w14:paraId="06B001E9" w14:textId="7327CC18" w:rsidR="00C81B8F" w:rsidRDefault="0033586C" w:rsidP="0033586C">
            <w:pPr>
              <w:jc w:val="both"/>
            </w:pPr>
            <w:r w:rsidRPr="0033586C">
              <w:rPr>
                <w:b/>
                <w:bCs/>
              </w:rPr>
              <w:t>Lektoriaus patirtis vedant gyvus mokymus auditorijoms (P</w:t>
            </w:r>
            <w:r w:rsidRPr="0033586C">
              <w:rPr>
                <w:b/>
                <w:bCs/>
                <w:vertAlign w:val="subscript"/>
              </w:rPr>
              <w:t>4</w:t>
            </w:r>
            <w:r w:rsidRPr="0033586C">
              <w:rPr>
                <w:b/>
                <w:bCs/>
              </w:rPr>
              <w:t>):</w:t>
            </w:r>
            <w:r w:rsidRPr="0033586C">
              <w:t xml:space="preserve"> </w:t>
            </w:r>
            <w:r w:rsidR="00C81B8F" w:rsidRPr="0033586C">
              <w:t>Vertinama lektoriaus patirtis per paskutiniuosius 3 metus vedant gyvus (kontaktinius) mokymus auditorijose, kuriose dalyvavo ne mažiau kaip 35 asmenys.</w:t>
            </w:r>
          </w:p>
          <w:p w14:paraId="6C7162DA" w14:textId="77777777" w:rsidR="005B37B1" w:rsidRPr="0033586C" w:rsidRDefault="005B37B1" w:rsidP="0033586C">
            <w:pPr>
              <w:jc w:val="both"/>
            </w:pPr>
          </w:p>
          <w:p w14:paraId="2946046A" w14:textId="7C0B04AE" w:rsidR="00C81B8F" w:rsidRPr="0033586C" w:rsidRDefault="005B37B1" w:rsidP="005B37B1">
            <w:pPr>
              <w:jc w:val="both"/>
            </w:pPr>
            <w:r w:rsidRPr="0033586C">
              <w:t xml:space="preserve">Patirties įrodymas: pateikiamas </w:t>
            </w:r>
            <w:r w:rsidR="0069752D">
              <w:t>įvykdytų sutarčių</w:t>
            </w:r>
            <w:r w:rsidRPr="0033586C">
              <w:t xml:space="preserve"> sąrašas</w:t>
            </w:r>
            <w:r w:rsidR="00592F53">
              <w:t xml:space="preserve"> (užpildomas SPS 6 priedas)</w:t>
            </w:r>
            <w:r w:rsidRPr="0033586C">
              <w:t>, kuriame būtų nurodyti, mokymų pavadinima</w:t>
            </w:r>
            <w:r>
              <w:t>i</w:t>
            </w:r>
            <w:r w:rsidRPr="0033586C">
              <w:t xml:space="preserve">, </w:t>
            </w:r>
            <w:r w:rsidR="00357C81">
              <w:t>užsakovų</w:t>
            </w:r>
            <w:r w:rsidR="00357C81" w:rsidRPr="0033586C">
              <w:t xml:space="preserve"> </w:t>
            </w:r>
            <w:r w:rsidRPr="0033586C">
              <w:t>pavadinima</w:t>
            </w:r>
            <w:r>
              <w:t>i</w:t>
            </w:r>
            <w:r w:rsidRPr="0033586C">
              <w:t xml:space="preserve"> ir kontaktiniai duomenys pasiteiravimui. Taip </w:t>
            </w:r>
            <w:r w:rsidRPr="0033586C">
              <w:lastRenderedPageBreak/>
              <w:t>pat papildomai pateikiami priėmimo – perdavimo aktai, užsakovų pažymos atsiliepimai ar kt. lygiaverčiai dokumentai.</w:t>
            </w:r>
          </w:p>
        </w:tc>
        <w:tc>
          <w:tcPr>
            <w:tcW w:w="3827" w:type="dxa"/>
          </w:tcPr>
          <w:p w14:paraId="7E2415E5" w14:textId="77777777" w:rsidR="00C81B8F" w:rsidRPr="0033586C" w:rsidRDefault="00C81B8F" w:rsidP="005B37B1">
            <w:pPr>
              <w:jc w:val="both"/>
            </w:pPr>
            <w:r w:rsidRPr="0033586C">
              <w:lastRenderedPageBreak/>
              <w:t>Mokymų skaičius gyvai, 35 ir daugiau dalyvių.</w:t>
            </w:r>
          </w:p>
          <w:p w14:paraId="4968E5A8" w14:textId="1626DEC0" w:rsidR="00C81B8F" w:rsidRPr="0033586C" w:rsidRDefault="00C81B8F" w:rsidP="00C55761">
            <w:r w:rsidRPr="0033586C">
              <w:t>5 balai: 10 ir daugiau mokymų</w:t>
            </w:r>
            <w:r w:rsidR="00357C81">
              <w:t xml:space="preserve"> </w:t>
            </w:r>
            <w:r w:rsidR="00357C81" w:rsidRPr="0033586C">
              <w:t>per paskutiniuosius 3 metus</w:t>
            </w:r>
            <w:r w:rsidRPr="0033586C">
              <w:t>;</w:t>
            </w:r>
          </w:p>
          <w:p w14:paraId="583F346C" w14:textId="1C160F2F" w:rsidR="00C81B8F" w:rsidRPr="0033586C" w:rsidRDefault="00C81B8F" w:rsidP="00C55761">
            <w:r w:rsidRPr="0033586C">
              <w:t>4 balai: 9-7 mokymai</w:t>
            </w:r>
            <w:r w:rsidR="00357C81">
              <w:t xml:space="preserve"> </w:t>
            </w:r>
            <w:r w:rsidR="00357C81" w:rsidRPr="0033586C">
              <w:t>per paskutiniuosius 3 metus</w:t>
            </w:r>
            <w:r w:rsidRPr="0033586C">
              <w:t>;</w:t>
            </w:r>
          </w:p>
          <w:p w14:paraId="0BCAFDA3" w14:textId="6AB297D5" w:rsidR="00C81B8F" w:rsidRPr="0033586C" w:rsidRDefault="00C81B8F" w:rsidP="00C55761">
            <w:r w:rsidRPr="0033586C">
              <w:t>3 balai: 6-5 mokymai</w:t>
            </w:r>
            <w:r w:rsidR="00357C81">
              <w:t xml:space="preserve"> </w:t>
            </w:r>
            <w:r w:rsidR="00357C81" w:rsidRPr="0033586C">
              <w:t>per paskutiniuosius 3 metus</w:t>
            </w:r>
            <w:r w:rsidRPr="0033586C">
              <w:t>;</w:t>
            </w:r>
          </w:p>
          <w:p w14:paraId="057106FF" w14:textId="5221D2F0" w:rsidR="00C81B8F" w:rsidRPr="0033586C" w:rsidRDefault="00C81B8F" w:rsidP="00C55761">
            <w:r w:rsidRPr="0033586C">
              <w:t>2 balai: 4-3 mokymai</w:t>
            </w:r>
            <w:r w:rsidR="00357C81">
              <w:t xml:space="preserve"> </w:t>
            </w:r>
            <w:r w:rsidR="00357C81" w:rsidRPr="0033586C">
              <w:t>per paskutiniuosius 3 metus</w:t>
            </w:r>
            <w:r w:rsidRPr="0033586C">
              <w:t>;</w:t>
            </w:r>
          </w:p>
          <w:p w14:paraId="5C2621A1" w14:textId="54BF8CD8" w:rsidR="00C81B8F" w:rsidRPr="0033586C" w:rsidRDefault="00C81B8F" w:rsidP="00C55761">
            <w:r w:rsidRPr="0033586C">
              <w:t>1 balas: 2 ir mažiau mokymų</w:t>
            </w:r>
            <w:r w:rsidR="00357C81">
              <w:t xml:space="preserve"> </w:t>
            </w:r>
            <w:r w:rsidR="00357C81" w:rsidRPr="0033586C">
              <w:t>per paskutiniuosius 3 metus</w:t>
            </w:r>
            <w:r w:rsidR="00357C81">
              <w:t>.</w:t>
            </w:r>
          </w:p>
        </w:tc>
        <w:tc>
          <w:tcPr>
            <w:tcW w:w="1559" w:type="dxa"/>
          </w:tcPr>
          <w:p w14:paraId="3DE4F1C8" w14:textId="77777777" w:rsidR="00C81B8F" w:rsidRPr="0033586C" w:rsidRDefault="00C81B8F" w:rsidP="00C55761">
            <w:r w:rsidRPr="0033586C">
              <w:t>Nuo 1 iki 5 balų</w:t>
            </w:r>
          </w:p>
        </w:tc>
      </w:tr>
      <w:tr w:rsidR="00C81B8F" w:rsidRPr="0033586C" w:rsidDel="005F5DEB" w14:paraId="3A8DC933" w14:textId="0319B5B4" w:rsidTr="00540CE8">
        <w:trPr>
          <w:del w:id="7" w:author="Lina Bukavickienė" w:date="2025-09-03T15:20:00Z" w16du:dateUtc="2025-09-03T12:20:00Z"/>
        </w:trPr>
        <w:tc>
          <w:tcPr>
            <w:tcW w:w="851" w:type="dxa"/>
          </w:tcPr>
          <w:p w14:paraId="03009E4C" w14:textId="555D878B" w:rsidR="00C81B8F" w:rsidRPr="0033586C" w:rsidDel="005F5DEB" w:rsidRDefault="00C81B8F" w:rsidP="00C55761">
            <w:pPr>
              <w:rPr>
                <w:del w:id="8" w:author="Lina Bukavickienė" w:date="2025-09-03T15:20:00Z" w16du:dateUtc="2025-09-03T12:20:00Z"/>
              </w:rPr>
            </w:pPr>
            <w:del w:id="9" w:author="Lina Bukavickienė" w:date="2025-09-03T15:20:00Z" w16du:dateUtc="2025-09-03T12:20:00Z">
              <w:r w:rsidRPr="0033586C" w:rsidDel="005F5DEB">
                <w:delText>4.</w:delText>
              </w:r>
            </w:del>
          </w:p>
        </w:tc>
        <w:tc>
          <w:tcPr>
            <w:tcW w:w="3402" w:type="dxa"/>
          </w:tcPr>
          <w:p w14:paraId="448525EB" w14:textId="419A518B" w:rsidR="00C81B8F" w:rsidRPr="0033586C" w:rsidDel="005F5DEB" w:rsidRDefault="00C81B8F" w:rsidP="005B37B1">
            <w:pPr>
              <w:jc w:val="both"/>
              <w:rPr>
                <w:del w:id="10" w:author="Lina Bukavickienė" w:date="2025-09-03T15:20:00Z" w16du:dateUtc="2025-09-03T12:20:00Z"/>
              </w:rPr>
            </w:pPr>
            <w:del w:id="11" w:author="Lina Bukavickienė" w:date="2025-09-03T15:20:00Z" w16du:dateUtc="2025-09-03T12:20:00Z">
              <w:r w:rsidRPr="0033586C" w:rsidDel="005F5DEB">
                <w:delText>Inovatyvūs patyriminiai metodai ir pritaikomumas su vertybėmis.</w:delText>
              </w:r>
            </w:del>
          </w:p>
          <w:p w14:paraId="430C813C" w14:textId="0815B127" w:rsidR="00C81B8F" w:rsidRPr="0033586C" w:rsidDel="005F5DEB" w:rsidRDefault="00C81B8F" w:rsidP="005B37B1">
            <w:pPr>
              <w:jc w:val="both"/>
              <w:rPr>
                <w:del w:id="12" w:author="Lina Bukavickienė" w:date="2025-09-03T15:20:00Z" w16du:dateUtc="2025-09-03T12:20:00Z"/>
              </w:rPr>
            </w:pPr>
            <w:del w:id="13" w:author="Lina Bukavickienė" w:date="2025-09-03T15:20:00Z" w16du:dateUtc="2025-09-03T12:20:00Z">
              <w:r w:rsidRPr="0033586C" w:rsidDel="005F5DEB">
                <w:delText>Vertinama pagal: interaktyvumo lygį, metodų įvairovę, kiek aktyviai įtraukiami visi dalyviai (kontaktiniai mokymai</w:delText>
              </w:r>
              <w:r w:rsidR="0069752D" w:rsidDel="005F5DEB">
                <w:delText>)</w:delText>
              </w:r>
              <w:r w:rsidRPr="0033586C" w:rsidDel="005F5DEB">
                <w:delText>. Nemažiau, kaip 70 proc. mokymų turinio turi sudaryti praktinės veiklos atliekamos patyriminių užduočių formomis (žaidimai, situacijų modeliavimas ir jų analizė, simuliacijos), kurios paremtos psichologiniais metodais/ modeliais).</w:delText>
              </w:r>
            </w:del>
          </w:p>
          <w:p w14:paraId="51C6C4F8" w14:textId="4339DF76" w:rsidR="00C81B8F" w:rsidRPr="0033586C" w:rsidDel="005F5DEB" w:rsidRDefault="00C81B8F" w:rsidP="00C55761">
            <w:pPr>
              <w:rPr>
                <w:del w:id="14" w:author="Lina Bukavickienė" w:date="2025-09-03T15:20:00Z" w16du:dateUtc="2025-09-03T12:20:00Z"/>
              </w:rPr>
            </w:pPr>
          </w:p>
        </w:tc>
        <w:tc>
          <w:tcPr>
            <w:tcW w:w="3827" w:type="dxa"/>
          </w:tcPr>
          <w:p w14:paraId="517F46B1" w14:textId="62541B79" w:rsidR="00C81B8F" w:rsidRPr="0033586C" w:rsidDel="005F5DEB" w:rsidRDefault="00C81B8F" w:rsidP="005B37B1">
            <w:pPr>
              <w:jc w:val="both"/>
              <w:rPr>
                <w:del w:id="15" w:author="Lina Bukavickienė" w:date="2025-09-03T15:20:00Z" w16du:dateUtc="2025-09-03T12:20:00Z"/>
              </w:rPr>
            </w:pPr>
            <w:del w:id="16" w:author="Lina Bukavickienė" w:date="2025-09-03T15:20:00Z" w16du:dateUtc="2025-09-03T12:20:00Z">
              <w:r w:rsidRPr="0033586C" w:rsidDel="005F5DEB">
                <w:delText>5 balai: turi aiškų teorinį pagrindą, yra tinkami organizacijos vertybėms atskleisti ir stiprinti, metodai aprašyti konkrečiai, nurodyta jų paskirtis mokymų struktūroje; neperkrauta metodų gausa, bet apgalvotas pasirinkimas.</w:delText>
              </w:r>
            </w:del>
          </w:p>
          <w:p w14:paraId="1AC7E405" w14:textId="03051EFD" w:rsidR="00C81B8F" w:rsidRPr="0033586C" w:rsidDel="005F5DEB" w:rsidRDefault="00C81B8F" w:rsidP="005B37B1">
            <w:pPr>
              <w:jc w:val="both"/>
              <w:rPr>
                <w:del w:id="17" w:author="Lina Bukavickienė" w:date="2025-09-03T15:20:00Z" w16du:dateUtc="2025-09-03T12:20:00Z"/>
              </w:rPr>
            </w:pPr>
            <w:del w:id="18" w:author="Lina Bukavickienė" w:date="2025-09-03T15:20:00Z" w16du:dateUtc="2025-09-03T12:20:00Z">
              <w:r w:rsidRPr="0033586C" w:rsidDel="005F5DEB">
                <w:delText>4 balai: naudojami aiškūs patyriminiai metodai, bet jų teorinis pagrindas aprašytas bendriau arba nevisiškai susietas su vertybėmis; metodai interaktyvūs ir struktūruoti, bet trūksta pagrindimo, kodėl pasirinkti būtent jie.</w:delText>
              </w:r>
            </w:del>
          </w:p>
          <w:p w14:paraId="018366FE" w14:textId="06988E6C" w:rsidR="00C81B8F" w:rsidRPr="0033586C" w:rsidDel="005F5DEB" w:rsidRDefault="00C81B8F" w:rsidP="005B37B1">
            <w:pPr>
              <w:jc w:val="both"/>
              <w:rPr>
                <w:del w:id="19" w:author="Lina Bukavickienė" w:date="2025-09-03T15:20:00Z" w16du:dateUtc="2025-09-03T12:20:00Z"/>
              </w:rPr>
            </w:pPr>
            <w:del w:id="20" w:author="Lina Bukavickienė" w:date="2025-09-03T15:20:00Z" w16du:dateUtc="2025-09-03T12:20:00Z">
              <w:r w:rsidRPr="0033586C" w:rsidDel="005F5DEB">
                <w:delText>3 balai: naudojamas 1 patyriminis metodas, aprašytas bendriniu lygmeniu; metodas nėra visiškai inovatyvus, bet turi aktyvumo elementų (pvz., diskusijų scenarijai, situacijų analizė be modelio); nėra aiškiai nurodyta, kaip metodas siejasi su vertybėmis.</w:delText>
              </w:r>
            </w:del>
          </w:p>
          <w:p w14:paraId="2912C337" w14:textId="7D0F43F6" w:rsidR="00C81B8F" w:rsidRPr="0033586C" w:rsidDel="005F5DEB" w:rsidRDefault="00C81B8F" w:rsidP="005B37B1">
            <w:pPr>
              <w:jc w:val="both"/>
              <w:rPr>
                <w:del w:id="21" w:author="Lina Bukavickienė" w:date="2025-09-03T15:20:00Z" w16du:dateUtc="2025-09-03T12:20:00Z"/>
              </w:rPr>
            </w:pPr>
            <w:del w:id="22" w:author="Lina Bukavickienė" w:date="2025-09-03T15:20:00Z" w16du:dateUtc="2025-09-03T12:20:00Z">
              <w:r w:rsidRPr="0033586C" w:rsidDel="005F5DEB">
                <w:delText>2 balai: siūlomi metodai paviršutiniški (pvz., tiesiog „grupinė diskusija“ ar „praktinė užduotis“, be aiškios struktūros ir tikslų).</w:delText>
              </w:r>
            </w:del>
          </w:p>
          <w:p w14:paraId="4FD7DD83" w14:textId="4163B797" w:rsidR="00C81B8F" w:rsidRPr="00540CE8" w:rsidDel="005F5DEB" w:rsidRDefault="00C81B8F" w:rsidP="005B37B1">
            <w:pPr>
              <w:jc w:val="both"/>
              <w:rPr>
                <w:del w:id="23" w:author="Lina Bukavickienė" w:date="2025-09-03T15:20:00Z" w16du:dateUtc="2025-09-03T12:20:00Z"/>
              </w:rPr>
            </w:pPr>
            <w:del w:id="24" w:author="Lina Bukavickienė" w:date="2025-09-03T15:20:00Z" w16du:dateUtc="2025-09-03T12:20:00Z">
              <w:r w:rsidRPr="0033586C" w:rsidDel="005F5DEB">
                <w:delText>1 balas: mokymai aprašomi bendrais bruožais, pritaikomumas vertybėms yra neaiškus arba naudojami tik tradiciniai metodai</w:delText>
              </w:r>
              <w:r w:rsidR="005B37B1" w:rsidDel="005F5DEB">
                <w:delText>.</w:delText>
              </w:r>
            </w:del>
          </w:p>
        </w:tc>
        <w:tc>
          <w:tcPr>
            <w:tcW w:w="1559" w:type="dxa"/>
          </w:tcPr>
          <w:p w14:paraId="2759C957" w14:textId="3B63EA21" w:rsidR="00C81B8F" w:rsidRPr="0033586C" w:rsidDel="005F5DEB" w:rsidRDefault="00C81B8F" w:rsidP="00C55761">
            <w:pPr>
              <w:rPr>
                <w:del w:id="25" w:author="Lina Bukavickienė" w:date="2025-09-03T15:20:00Z" w16du:dateUtc="2025-09-03T12:20:00Z"/>
                <w:lang w:val="pt-PT"/>
              </w:rPr>
            </w:pPr>
            <w:del w:id="26" w:author="Lina Bukavickienė" w:date="2025-09-03T15:20:00Z" w16du:dateUtc="2025-09-03T12:20:00Z">
              <w:r w:rsidRPr="0033586C" w:rsidDel="005F5DEB">
                <w:delText>Nuo 1 iki 5 balų</w:delText>
              </w:r>
            </w:del>
          </w:p>
        </w:tc>
      </w:tr>
    </w:tbl>
    <w:p w14:paraId="65B50D71" w14:textId="5305BBD7" w:rsidR="0031218F" w:rsidRPr="006970DF" w:rsidRDefault="0031218F" w:rsidP="005D2437">
      <w:pPr>
        <w:jc w:val="both"/>
      </w:pPr>
    </w:p>
    <w:p w14:paraId="6390A475" w14:textId="2BB55320" w:rsidR="006970DF" w:rsidRDefault="00540CE8" w:rsidP="00540CE8">
      <w:pPr>
        <w:tabs>
          <w:tab w:val="left" w:pos="567"/>
        </w:tabs>
        <w:spacing w:before="60" w:after="60"/>
        <w:ind w:right="72"/>
        <w:jc w:val="both"/>
        <w:rPr>
          <w:rStyle w:val="PagrindinistekstasDiagrama"/>
          <w:lang w:val="lt-LT"/>
        </w:rPr>
      </w:pPr>
      <w:r>
        <w:rPr>
          <w:rStyle w:val="PagrindinistekstasDiagrama"/>
          <w:lang w:val="lt-LT" w:bidi="en-US"/>
        </w:rPr>
        <w:t xml:space="preserve">5.6. </w:t>
      </w:r>
      <w:r w:rsidR="006970DF" w:rsidRPr="006970DF">
        <w:rPr>
          <w:rStyle w:val="PagrindinistekstasDiagrama"/>
          <w:lang w:val="lt-LT" w:bidi="en-US"/>
        </w:rPr>
        <w:t xml:space="preserve">Jeigu pirkime dalyvaus Europos </w:t>
      </w:r>
      <w:r w:rsidR="006970DF" w:rsidRPr="006970DF">
        <w:rPr>
          <w:rStyle w:val="PagrindinistekstasDiagrama"/>
          <w:lang w:val="lt-LT"/>
        </w:rPr>
        <w:t xml:space="preserve">Sąjungos tiekėjas, neįsiregistravęs </w:t>
      </w:r>
      <w:r w:rsidR="006970DF" w:rsidRPr="006970DF">
        <w:rPr>
          <w:rStyle w:val="PagrindinistekstasDiagrama"/>
          <w:lang w:val="lt-LT" w:bidi="en-US"/>
        </w:rPr>
        <w:t xml:space="preserve">Lietuvos Respublikoje PVM </w:t>
      </w:r>
      <w:r w:rsidR="006970DF" w:rsidRPr="006970DF">
        <w:rPr>
          <w:rStyle w:val="PagrindinistekstasDiagrama"/>
          <w:lang w:val="lt-LT"/>
        </w:rPr>
        <w:t>mokėtoju</w:t>
      </w:r>
      <w:r w:rsidR="006970DF" w:rsidRPr="00527260">
        <w:rPr>
          <w:rStyle w:val="PagrindinistekstasDiagrama"/>
          <w:lang w:val="lt-LT"/>
        </w:rPr>
        <w:t xml:space="preserve">, </w:t>
      </w:r>
      <w:r w:rsidR="006970DF" w:rsidRPr="00527260">
        <w:rPr>
          <w:rStyle w:val="PagrindinistekstasDiagrama"/>
          <w:lang w:val="lt-LT" w:bidi="en-US"/>
        </w:rPr>
        <w:t xml:space="preserve">kuriam taikomas 0 proc. PVM, </w:t>
      </w:r>
      <w:r w:rsidR="006970DF" w:rsidRPr="00527260">
        <w:rPr>
          <w:rStyle w:val="PagrindinistekstasDiagrama"/>
          <w:lang w:val="lt-LT"/>
        </w:rPr>
        <w:t xml:space="preserve">tačiau Perkančioji </w:t>
      </w:r>
      <w:r w:rsidR="006970DF" w:rsidRPr="00527260">
        <w:rPr>
          <w:rStyle w:val="PagrindinistekstasDiagrama"/>
          <w:lang w:val="lt-LT" w:bidi="en-US"/>
        </w:rPr>
        <w:t xml:space="preserve">organizacija </w:t>
      </w:r>
      <w:r w:rsidR="006970DF" w:rsidRPr="00527260">
        <w:rPr>
          <w:rStyle w:val="PagrindinistekstasDiagrama"/>
          <w:lang w:val="lt-LT"/>
        </w:rPr>
        <w:t xml:space="preserve">turės </w:t>
      </w:r>
      <w:r w:rsidR="006970DF" w:rsidRPr="00527260">
        <w:rPr>
          <w:rStyle w:val="PagrindinistekstasDiagrama"/>
          <w:lang w:val="lt-LT" w:bidi="en-US"/>
        </w:rPr>
        <w:t xml:space="preserve">PVM pati </w:t>
      </w:r>
      <w:r w:rsidR="006970DF" w:rsidRPr="00527260">
        <w:rPr>
          <w:rStyle w:val="PagrindinistekstasDiagrama"/>
          <w:lang w:val="lt-LT"/>
        </w:rPr>
        <w:t xml:space="preserve">sumokėti į valstybės </w:t>
      </w:r>
      <w:r w:rsidR="006970DF" w:rsidRPr="006970DF">
        <w:rPr>
          <w:rStyle w:val="PagrindinistekstasDiagrama"/>
          <w:lang w:val="lt-LT"/>
        </w:rPr>
        <w:t xml:space="preserve">biudžetą, perkančioji </w:t>
      </w:r>
      <w:r w:rsidR="006970DF" w:rsidRPr="006970DF">
        <w:rPr>
          <w:rStyle w:val="PagrindinistekstasDiagrama"/>
          <w:lang w:val="lt-LT" w:bidi="en-US"/>
        </w:rPr>
        <w:t xml:space="preserve">organizacija prie Europos </w:t>
      </w:r>
      <w:r w:rsidR="006970DF" w:rsidRPr="006970DF">
        <w:rPr>
          <w:rStyle w:val="PagrindinistekstasDiagrama"/>
          <w:lang w:val="lt-LT"/>
        </w:rPr>
        <w:t xml:space="preserve">Sąjungos </w:t>
      </w:r>
      <w:r w:rsidR="006970DF" w:rsidRPr="006970DF">
        <w:rPr>
          <w:rStyle w:val="PagrindinistekstasDiagrama"/>
          <w:lang w:val="lt-LT" w:bidi="en-US"/>
        </w:rPr>
        <w:t xml:space="preserve">dalyvio </w:t>
      </w:r>
      <w:r w:rsidR="006970DF" w:rsidRPr="006970DF">
        <w:rPr>
          <w:rStyle w:val="PagrindinistekstasDiagrama"/>
          <w:lang w:val="lt-LT"/>
        </w:rPr>
        <w:t xml:space="preserve">pasiūlymo </w:t>
      </w:r>
      <w:r w:rsidR="006970DF" w:rsidRPr="006970DF">
        <w:rPr>
          <w:rStyle w:val="PagrindinistekstasDiagrama"/>
          <w:lang w:val="lt-LT" w:bidi="en-US"/>
        </w:rPr>
        <w:t xml:space="preserve">vertinimo metu </w:t>
      </w:r>
      <w:r w:rsidR="006970DF" w:rsidRPr="006970DF">
        <w:rPr>
          <w:rStyle w:val="PagrindinistekstasDiagrama"/>
          <w:lang w:val="lt-LT"/>
        </w:rPr>
        <w:t xml:space="preserve">pridės </w:t>
      </w:r>
      <w:r w:rsidR="006970DF" w:rsidRPr="006970DF">
        <w:rPr>
          <w:rStyle w:val="PagrindinistekstasDiagrama"/>
          <w:lang w:val="lt-LT" w:bidi="en-US"/>
        </w:rPr>
        <w:t xml:space="preserve">tik vertinimo tikslais </w:t>
      </w:r>
      <w:r w:rsidR="006970DF" w:rsidRPr="006970DF">
        <w:rPr>
          <w:rStyle w:val="PagrindinistekstasDiagrama"/>
          <w:lang w:val="lt-LT"/>
        </w:rPr>
        <w:t xml:space="preserve">naudojamą </w:t>
      </w:r>
      <w:r w:rsidR="006970DF" w:rsidRPr="006970DF">
        <w:rPr>
          <w:rStyle w:val="PagrindinistekstasDiagrama"/>
          <w:lang w:val="lt-LT" w:bidi="en-US"/>
        </w:rPr>
        <w:t xml:space="preserve">PVM, kuris </w:t>
      </w:r>
      <w:r w:rsidR="006970DF" w:rsidRPr="006970DF">
        <w:rPr>
          <w:rStyle w:val="PagrindinistekstasDiagrama"/>
          <w:lang w:val="lt-LT"/>
        </w:rPr>
        <w:t xml:space="preserve">į </w:t>
      </w:r>
      <w:r w:rsidR="006970DF" w:rsidRPr="006970DF">
        <w:rPr>
          <w:rStyle w:val="PagrindinistekstasDiagrama"/>
          <w:lang w:val="lt-LT" w:bidi="en-US"/>
        </w:rPr>
        <w:t xml:space="preserve">pirkimo </w:t>
      </w:r>
      <w:r w:rsidR="006970DF" w:rsidRPr="006970DF">
        <w:rPr>
          <w:rStyle w:val="PagrindinistekstasDiagrama"/>
          <w:lang w:val="lt-LT"/>
        </w:rPr>
        <w:t xml:space="preserve">sutartį </w:t>
      </w:r>
      <w:r w:rsidR="006970DF" w:rsidRPr="006970DF">
        <w:rPr>
          <w:rStyle w:val="PagrindinistekstasDiagrama"/>
          <w:lang w:val="lt-LT" w:bidi="en-US"/>
        </w:rPr>
        <w:t>nebus perkeliamas.</w:t>
      </w:r>
    </w:p>
    <w:p w14:paraId="306B8051" w14:textId="56050325" w:rsidR="0031218F" w:rsidRPr="006970DF" w:rsidRDefault="0031218F" w:rsidP="00540CE8">
      <w:pPr>
        <w:pStyle w:val="Sraopastraipa"/>
        <w:numPr>
          <w:ilvl w:val="1"/>
          <w:numId w:val="32"/>
        </w:numPr>
        <w:tabs>
          <w:tab w:val="left" w:pos="567"/>
        </w:tabs>
        <w:spacing w:before="60" w:after="60"/>
        <w:ind w:left="0" w:right="72" w:firstLine="0"/>
        <w:jc w:val="both"/>
      </w:pPr>
      <w:r w:rsidRPr="00540CE8">
        <w:rPr>
          <w:rFonts w:cstheme="minorHAnsi"/>
        </w:rPr>
        <w:t>Maksimalus balų skaičius, kurį gali gauti tiekėjas per Pasiūlymų vertinimo procedūrą, yra 100 balų. Ekonomiškai naudingiausiu bus pripažįstamas pasiūlymas, surinkęs daugiausiai balų.</w:t>
      </w:r>
    </w:p>
    <w:p w14:paraId="43C8849D" w14:textId="21E71601" w:rsidR="00846813" w:rsidRPr="006970DF" w:rsidRDefault="006970DF" w:rsidP="00540CE8">
      <w:pPr>
        <w:numPr>
          <w:ilvl w:val="1"/>
          <w:numId w:val="32"/>
        </w:numPr>
        <w:tabs>
          <w:tab w:val="left" w:pos="567"/>
        </w:tabs>
        <w:spacing w:before="60" w:after="60"/>
        <w:ind w:left="0" w:right="72" w:firstLine="0"/>
        <w:jc w:val="both"/>
      </w:pPr>
      <w:r w:rsidRPr="006970DF">
        <w:rPr>
          <w:rStyle w:val="PagrindinistekstasDiagrama"/>
          <w:rFonts w:eastAsia="Courier New"/>
          <w:lang w:val="lt-LT" w:bidi="en-US"/>
        </w:rPr>
        <w:t xml:space="preserve">Kitos </w:t>
      </w:r>
      <w:r w:rsidRPr="006970DF">
        <w:rPr>
          <w:rStyle w:val="PagrindinistekstasDiagrama"/>
          <w:rFonts w:eastAsia="Courier New"/>
          <w:lang w:val="lt-LT"/>
        </w:rPr>
        <w:t xml:space="preserve">tiekėjų pasiūlymų nagrinėjimo, </w:t>
      </w:r>
      <w:r w:rsidRPr="006970DF">
        <w:rPr>
          <w:rStyle w:val="PagrindinistekstasDiagrama"/>
          <w:rFonts w:eastAsia="Courier New"/>
          <w:lang w:val="lt-LT" w:bidi="en-US"/>
        </w:rPr>
        <w:t xml:space="preserve">vertinimo ir palyginimo </w:t>
      </w:r>
      <w:r w:rsidRPr="006970DF">
        <w:rPr>
          <w:rStyle w:val="PagrindinistekstasDiagrama"/>
          <w:rFonts w:eastAsia="Courier New"/>
          <w:lang w:val="lt-LT"/>
        </w:rPr>
        <w:t xml:space="preserve">sąlygos </w:t>
      </w:r>
      <w:r w:rsidRPr="006970DF">
        <w:rPr>
          <w:rStyle w:val="PagrindinistekstasDiagrama"/>
          <w:rFonts w:eastAsia="Courier New"/>
          <w:lang w:val="lt-LT" w:bidi="en-US"/>
        </w:rPr>
        <w:t>pateikiamos Bendrosiose pirkimo sąlygose.</w:t>
      </w:r>
    </w:p>
    <w:p w14:paraId="57DF6139" w14:textId="77777777" w:rsidR="007A1EDA" w:rsidRPr="00A14530" w:rsidRDefault="007A1EDA" w:rsidP="009D38AA">
      <w:pPr>
        <w:autoSpaceDE w:val="0"/>
        <w:autoSpaceDN w:val="0"/>
        <w:adjustRightInd w:val="0"/>
        <w:jc w:val="both"/>
        <w:rPr>
          <w:rFonts w:eastAsiaTheme="minorHAnsi"/>
          <w:color w:val="000000"/>
        </w:rPr>
      </w:pPr>
    </w:p>
    <w:p w14:paraId="211017EC" w14:textId="77777777" w:rsidR="001C7F2C" w:rsidRPr="00A14530" w:rsidRDefault="001C7F2C" w:rsidP="009D38AA">
      <w:pPr>
        <w:pStyle w:val="Antrat1"/>
        <w:numPr>
          <w:ilvl w:val="0"/>
          <w:numId w:val="11"/>
        </w:numPr>
        <w:tabs>
          <w:tab w:val="left" w:pos="426"/>
        </w:tabs>
        <w:ind w:left="0" w:hanging="567"/>
        <w:jc w:val="center"/>
        <w:rPr>
          <w:b/>
          <w:bCs/>
        </w:rPr>
      </w:pPr>
      <w:r w:rsidRPr="00A14530">
        <w:rPr>
          <w:b/>
          <w:bCs/>
        </w:rPr>
        <w:t>PASIŪLYMŲ GALIOJIMO UŽTIKRINIMAS</w:t>
      </w:r>
    </w:p>
    <w:p w14:paraId="01727907" w14:textId="4AC33A06" w:rsidR="000F4894" w:rsidRPr="00A14530" w:rsidRDefault="00AA4C50" w:rsidP="00BA6E98">
      <w:pPr>
        <w:pStyle w:val="Sraopastraipa"/>
        <w:numPr>
          <w:ilvl w:val="1"/>
          <w:numId w:val="11"/>
        </w:numPr>
        <w:tabs>
          <w:tab w:val="left" w:pos="567"/>
        </w:tabs>
        <w:ind w:left="0" w:firstLine="0"/>
        <w:jc w:val="both"/>
      </w:pPr>
      <w:bookmarkStart w:id="27" w:name="_Toc329439533"/>
      <w:r w:rsidRPr="00A14530">
        <w:t>Šio Pirkimo metu nereikalaujama pateikti Pasiūlymo galiojimo užtikrinimo</w:t>
      </w:r>
      <w:r w:rsidRPr="00A14530">
        <w:rPr>
          <w:iCs/>
        </w:rPr>
        <w:t>.</w:t>
      </w:r>
    </w:p>
    <w:p w14:paraId="23AA8853" w14:textId="2CBE67FB" w:rsidR="00A87876" w:rsidRPr="00A14530" w:rsidRDefault="00A87876" w:rsidP="009D38AA"/>
    <w:p w14:paraId="603C9943" w14:textId="7E95EA1F" w:rsidR="002E2784" w:rsidRPr="00A14530" w:rsidRDefault="003134D6" w:rsidP="009D38AA">
      <w:pPr>
        <w:pStyle w:val="Antrat1"/>
        <w:tabs>
          <w:tab w:val="left" w:pos="426"/>
        </w:tabs>
        <w:jc w:val="center"/>
        <w:rPr>
          <w:b/>
          <w:bCs/>
        </w:rPr>
      </w:pPr>
      <w:bookmarkStart w:id="28" w:name="_Toc60479656"/>
      <w:bookmarkStart w:id="29" w:name="_Toc334383743"/>
      <w:bookmarkStart w:id="30" w:name="_Toc335201959"/>
      <w:r w:rsidRPr="00A14530">
        <w:rPr>
          <w:b/>
          <w:bCs/>
        </w:rPr>
        <w:t>7</w:t>
      </w:r>
      <w:r w:rsidR="00380382" w:rsidRPr="00A14530">
        <w:rPr>
          <w:b/>
          <w:bCs/>
        </w:rPr>
        <w:t xml:space="preserve">. </w:t>
      </w:r>
      <w:r w:rsidR="002E2784" w:rsidRPr="00A14530">
        <w:rPr>
          <w:b/>
          <w:bCs/>
        </w:rPr>
        <w:t xml:space="preserve">SUTARTIES </w:t>
      </w:r>
      <w:bookmarkEnd w:id="28"/>
      <w:bookmarkEnd w:id="29"/>
      <w:r w:rsidR="00017BDC" w:rsidRPr="00A14530">
        <w:rPr>
          <w:b/>
          <w:bCs/>
        </w:rPr>
        <w:t>KAINA</w:t>
      </w:r>
      <w:bookmarkEnd w:id="30"/>
    </w:p>
    <w:p w14:paraId="0FD099A0" w14:textId="4FDFE2D5" w:rsidR="002E2784" w:rsidRPr="00A14530" w:rsidRDefault="003134D6" w:rsidP="009D38AA">
      <w:pPr>
        <w:pStyle w:val="Sraopastraipa"/>
        <w:numPr>
          <w:ilvl w:val="1"/>
          <w:numId w:val="31"/>
        </w:numPr>
        <w:tabs>
          <w:tab w:val="left" w:pos="450"/>
          <w:tab w:val="left" w:pos="990"/>
        </w:tabs>
        <w:ind w:left="0" w:firstLine="0"/>
        <w:jc w:val="both"/>
      </w:pPr>
      <w:r w:rsidRPr="00A14530">
        <w:t xml:space="preserve">  </w:t>
      </w:r>
      <w:r w:rsidR="008641AF" w:rsidRPr="00A14530">
        <w:t xml:space="preserve">Su </w:t>
      </w:r>
      <w:r w:rsidR="00B83424">
        <w:t>l</w:t>
      </w:r>
      <w:r w:rsidR="008641AF" w:rsidRPr="00A14530">
        <w:t xml:space="preserve">aimėjusiu </w:t>
      </w:r>
      <w:r w:rsidR="00B83424">
        <w:t>T</w:t>
      </w:r>
      <w:r w:rsidR="00A5642B" w:rsidRPr="00A14530">
        <w:t xml:space="preserve">iekėju </w:t>
      </w:r>
      <w:r w:rsidR="008641AF" w:rsidRPr="00A14530">
        <w:t xml:space="preserve">sudaromos </w:t>
      </w:r>
      <w:r w:rsidR="00F7309F" w:rsidRPr="00A14530">
        <w:t xml:space="preserve">Sutarties </w:t>
      </w:r>
      <w:r w:rsidR="00017BDC" w:rsidRPr="00A14530">
        <w:t>kaina</w:t>
      </w:r>
      <w:r w:rsidR="00867D8A" w:rsidRPr="00A14530">
        <w:t xml:space="preserve"> </w:t>
      </w:r>
      <w:r w:rsidR="008641AF" w:rsidRPr="00A14530">
        <w:t xml:space="preserve">bus </w:t>
      </w:r>
      <w:r w:rsidR="00600899">
        <w:t>numatytai pirkimo vertei</w:t>
      </w:r>
      <w:r w:rsidRPr="00A14530">
        <w:t>.</w:t>
      </w:r>
    </w:p>
    <w:p w14:paraId="2D15061B" w14:textId="77777777" w:rsidR="00ED5662" w:rsidRPr="00A14530" w:rsidRDefault="00ED5662" w:rsidP="009D38AA">
      <w:pPr>
        <w:tabs>
          <w:tab w:val="left" w:pos="567"/>
        </w:tabs>
        <w:jc w:val="both"/>
        <w:rPr>
          <w:i/>
          <w:iCs/>
          <w:color w:val="FF0000"/>
        </w:rPr>
      </w:pPr>
      <w:bookmarkStart w:id="31" w:name="_Toc335201960"/>
    </w:p>
    <w:p w14:paraId="1A97F6F4" w14:textId="4DC4DA8F" w:rsidR="001A0DA7" w:rsidRPr="00A14530" w:rsidRDefault="001A0DA7" w:rsidP="009D38AA">
      <w:pPr>
        <w:pStyle w:val="Antrat1"/>
        <w:numPr>
          <w:ilvl w:val="0"/>
          <w:numId w:val="31"/>
        </w:numPr>
        <w:tabs>
          <w:tab w:val="left" w:pos="426"/>
        </w:tabs>
        <w:ind w:left="0"/>
        <w:jc w:val="center"/>
        <w:rPr>
          <w:b/>
          <w:bCs/>
        </w:rPr>
      </w:pPr>
      <w:r w:rsidRPr="00A14530">
        <w:rPr>
          <w:b/>
          <w:bCs/>
        </w:rPr>
        <w:lastRenderedPageBreak/>
        <w:t>PRIEDAI</w:t>
      </w:r>
      <w:bookmarkEnd w:id="27"/>
      <w:bookmarkEnd w:id="31"/>
      <w:r w:rsidR="00D13E65" w:rsidRPr="00A14530">
        <w:rPr>
          <w:b/>
          <w:bCs/>
        </w:rPr>
        <w:t xml:space="preserve"> </w:t>
      </w:r>
      <w:r w:rsidR="004F4FC3" w:rsidRPr="00A14530" w:rsidDel="004F4FC3">
        <w:rPr>
          <w:bCs/>
          <w:i/>
          <w:color w:val="FF0000"/>
        </w:rPr>
        <w:t xml:space="preserve"> </w:t>
      </w:r>
    </w:p>
    <w:p w14:paraId="52E9AA82" w14:textId="396F464E" w:rsidR="005C672C" w:rsidRPr="00A14530" w:rsidRDefault="005C672C" w:rsidP="00BA6E98">
      <w:pPr>
        <w:pStyle w:val="Sraopastraipa"/>
        <w:numPr>
          <w:ilvl w:val="1"/>
          <w:numId w:val="31"/>
        </w:numPr>
        <w:tabs>
          <w:tab w:val="left" w:pos="567"/>
        </w:tabs>
        <w:ind w:left="0" w:firstLine="0"/>
        <w:jc w:val="both"/>
      </w:pPr>
      <w:bookmarkStart w:id="32" w:name="_Ref274738013"/>
      <w:bookmarkStart w:id="33" w:name="_Ref316455210"/>
      <w:r w:rsidRPr="00A14530">
        <w:t>Priedas Nr. 1</w:t>
      </w:r>
      <w:r w:rsidR="00F43531" w:rsidRPr="00A14530">
        <w:t xml:space="preserve"> </w:t>
      </w:r>
      <w:r w:rsidRPr="00A14530">
        <w:t xml:space="preserve">– </w:t>
      </w:r>
      <w:r w:rsidR="009D38AA">
        <w:t>Techninė specifikacija</w:t>
      </w:r>
    </w:p>
    <w:p w14:paraId="693F1C15" w14:textId="7A001600" w:rsidR="005C672C" w:rsidRPr="00A14530" w:rsidRDefault="00A14530" w:rsidP="00BA6E98">
      <w:pPr>
        <w:tabs>
          <w:tab w:val="left" w:pos="567"/>
        </w:tabs>
        <w:jc w:val="both"/>
      </w:pPr>
      <w:r w:rsidRPr="00A14530">
        <w:t xml:space="preserve">8.2. </w:t>
      </w:r>
      <w:r w:rsidR="00BA6E98">
        <w:tab/>
      </w:r>
      <w:r w:rsidR="005C672C" w:rsidRPr="00A14530">
        <w:t xml:space="preserve">Priedas Nr. 2 – </w:t>
      </w:r>
      <w:r w:rsidR="00F43531" w:rsidRPr="00A14530">
        <w:t>EBVPD.</w:t>
      </w:r>
    </w:p>
    <w:p w14:paraId="3525502F" w14:textId="1B87D118" w:rsidR="008F40BE" w:rsidRPr="00A14530" w:rsidRDefault="00A14530" w:rsidP="00BA6E98">
      <w:pPr>
        <w:tabs>
          <w:tab w:val="left" w:pos="567"/>
        </w:tabs>
        <w:jc w:val="both"/>
      </w:pPr>
      <w:r w:rsidRPr="00A14530">
        <w:t xml:space="preserve">8.3. </w:t>
      </w:r>
      <w:r w:rsidR="00BA6E98">
        <w:tab/>
      </w:r>
      <w:r w:rsidR="008F40BE" w:rsidRPr="00A14530">
        <w:t xml:space="preserve">Priedas Nr. 3 – </w:t>
      </w:r>
      <w:r w:rsidR="009D38AA">
        <w:t>Pasiūlymo forma</w:t>
      </w:r>
      <w:r w:rsidR="00F43531" w:rsidRPr="00A14530">
        <w:t>.</w:t>
      </w:r>
    </w:p>
    <w:p w14:paraId="7381ECE5" w14:textId="1EE624E1" w:rsidR="00E14900" w:rsidRPr="00A14530" w:rsidRDefault="00A14530" w:rsidP="00BA6E98">
      <w:pPr>
        <w:tabs>
          <w:tab w:val="left" w:pos="567"/>
        </w:tabs>
      </w:pPr>
      <w:r w:rsidRPr="00A14530">
        <w:t xml:space="preserve">8.4. </w:t>
      </w:r>
      <w:r w:rsidR="00BA6E98">
        <w:tab/>
      </w:r>
      <w:r w:rsidR="00E14900" w:rsidRPr="00A14530">
        <w:t>Priedas Nr.</w:t>
      </w:r>
      <w:r w:rsidR="00CF652C" w:rsidRPr="00A14530">
        <w:t xml:space="preserve"> </w:t>
      </w:r>
      <w:r w:rsidR="008F40BE" w:rsidRPr="00A14530">
        <w:t xml:space="preserve">4 </w:t>
      </w:r>
      <w:r w:rsidR="00E14900" w:rsidRPr="00A14530">
        <w:t xml:space="preserve">– </w:t>
      </w:r>
      <w:r w:rsidR="00F43531" w:rsidRPr="00A14530">
        <w:t>Sutarties projektas.</w:t>
      </w:r>
    </w:p>
    <w:p w14:paraId="121F0253" w14:textId="0AB6E7A4" w:rsidR="00FF5493" w:rsidRDefault="00A14530" w:rsidP="00BA6E98">
      <w:pPr>
        <w:tabs>
          <w:tab w:val="left" w:pos="567"/>
        </w:tabs>
        <w:rPr>
          <w:rFonts w:eastAsia="Arial"/>
        </w:rPr>
      </w:pPr>
      <w:r w:rsidRPr="00A14530">
        <w:t xml:space="preserve">8.5. </w:t>
      </w:r>
      <w:r w:rsidR="00BA6E98">
        <w:tab/>
      </w:r>
      <w:r w:rsidR="00FF5493" w:rsidRPr="00A14530">
        <w:t xml:space="preserve">Priedas Nr. 5 – </w:t>
      </w:r>
      <w:r w:rsidR="00F3795D" w:rsidRPr="00A14530">
        <w:rPr>
          <w:rFonts w:eastAsia="Arial"/>
        </w:rPr>
        <w:t>Nacionalinio saugumo reikalavimų atitikties deklaracijos forma.</w:t>
      </w:r>
    </w:p>
    <w:p w14:paraId="23BE04BA" w14:textId="22DB2CC1" w:rsidR="00592F53" w:rsidRDefault="00E56CD5" w:rsidP="00E56CD5">
      <w:pPr>
        <w:tabs>
          <w:tab w:val="left" w:pos="567"/>
        </w:tabs>
        <w:rPr>
          <w:rFonts w:eastAsia="Arial"/>
        </w:rPr>
      </w:pPr>
      <w:r>
        <w:rPr>
          <w:rFonts w:eastAsia="Arial"/>
        </w:rPr>
        <w:t xml:space="preserve">8.6  </w:t>
      </w:r>
      <w:r>
        <w:rPr>
          <w:rFonts w:eastAsia="Arial"/>
        </w:rPr>
        <w:tab/>
        <w:t xml:space="preserve">Priedas Nr. 6 – </w:t>
      </w:r>
      <w:r w:rsidR="0069752D">
        <w:rPr>
          <w:rFonts w:eastAsia="Arial"/>
        </w:rPr>
        <w:t>Įvykdytų sutarčių sąrašas.</w:t>
      </w:r>
    </w:p>
    <w:p w14:paraId="1E896584" w14:textId="556E3097" w:rsidR="00E56CD5" w:rsidRPr="00A14530" w:rsidRDefault="00592F53" w:rsidP="00592F53">
      <w:pPr>
        <w:tabs>
          <w:tab w:val="left" w:pos="567"/>
        </w:tabs>
      </w:pPr>
      <w:r>
        <w:rPr>
          <w:rFonts w:eastAsia="Arial"/>
        </w:rPr>
        <w:t xml:space="preserve">8.7. </w:t>
      </w:r>
      <w:r>
        <w:rPr>
          <w:rFonts w:eastAsia="Arial"/>
        </w:rPr>
        <w:tab/>
        <w:t xml:space="preserve">Priedas Nr. 7 </w:t>
      </w:r>
      <w:r w:rsidRPr="00A14530">
        <w:t>–</w:t>
      </w:r>
      <w:r>
        <w:rPr>
          <w:rFonts w:eastAsia="Arial"/>
        </w:rPr>
        <w:t xml:space="preserve"> </w:t>
      </w:r>
      <w:r w:rsidR="00E56CD5">
        <w:rPr>
          <w:rFonts w:eastAsia="Arial"/>
        </w:rPr>
        <w:t>Bendrosios pirkimo sąlygos.</w:t>
      </w:r>
    </w:p>
    <w:bookmarkEnd w:id="32"/>
    <w:bookmarkEnd w:id="33"/>
    <w:p w14:paraId="277791BF" w14:textId="4BE99BB8" w:rsidR="000777F0" w:rsidRPr="00A14530" w:rsidRDefault="000777F0" w:rsidP="009D38AA">
      <w:pPr>
        <w:tabs>
          <w:tab w:val="left" w:pos="284"/>
        </w:tabs>
        <w:rPr>
          <w:i/>
          <w:iCs/>
          <w:color w:val="FF0000"/>
        </w:rPr>
      </w:pPr>
    </w:p>
    <w:sectPr w:rsidR="000777F0" w:rsidRPr="00A14530" w:rsidSect="00EE72DC">
      <w:footerReference w:type="default" r:id="rId18"/>
      <w:footerReference w:type="first" r:id="rId19"/>
      <w:pgSz w:w="11906" w:h="16838" w:code="9"/>
      <w:pgMar w:top="1409" w:right="567" w:bottom="1134" w:left="1701" w:header="62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0ACF" w14:textId="77777777" w:rsidR="00EA1BBE" w:rsidRDefault="00EA1BBE" w:rsidP="0043350F">
      <w:r>
        <w:separator/>
      </w:r>
    </w:p>
  </w:endnote>
  <w:endnote w:type="continuationSeparator" w:id="0">
    <w:p w14:paraId="1A2CE6C0" w14:textId="77777777" w:rsidR="00EA1BBE" w:rsidRDefault="00EA1BBE" w:rsidP="0043350F">
      <w:r>
        <w:continuationSeparator/>
      </w:r>
    </w:p>
  </w:endnote>
  <w:endnote w:type="continuationNotice" w:id="1">
    <w:p w14:paraId="6FD75A78" w14:textId="77777777" w:rsidR="00EA1BBE" w:rsidRDefault="00EA1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993118" w:rsidRDefault="00993118">
    <w:pPr>
      <w:pStyle w:val="Porat"/>
      <w:jc w:val="center"/>
    </w:pPr>
  </w:p>
  <w:p w14:paraId="19722846" w14:textId="77777777" w:rsidR="00993118" w:rsidRPr="00EE1CE0" w:rsidRDefault="00993118" w:rsidP="004A16D7">
    <w:pPr>
      <w:pStyle w:val="Porat"/>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DDC3" w14:textId="03EDF76F" w:rsidR="00993118" w:rsidRPr="002737DD" w:rsidRDefault="00993118" w:rsidP="00012768">
    <w:pPr>
      <w:pStyle w:val="Porat"/>
      <w:jc w:val="right"/>
      <w:rPr>
        <w:rFonts w:asciiTheme="minorHAnsi" w:hAnsiTheme="minorHAnsi" w:cstheme="minorHAnsi"/>
        <w:i/>
        <w:iCs/>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61AE4" w14:textId="77777777" w:rsidR="00EA1BBE" w:rsidRDefault="00EA1BBE" w:rsidP="0043350F">
      <w:r>
        <w:separator/>
      </w:r>
    </w:p>
  </w:footnote>
  <w:footnote w:type="continuationSeparator" w:id="0">
    <w:p w14:paraId="260FD6BA" w14:textId="77777777" w:rsidR="00EA1BBE" w:rsidRDefault="00EA1BBE" w:rsidP="0043350F">
      <w:r>
        <w:continuationSeparator/>
      </w:r>
    </w:p>
  </w:footnote>
  <w:footnote w:type="continuationNotice" w:id="1">
    <w:p w14:paraId="3E5E1043" w14:textId="77777777" w:rsidR="00EA1BBE" w:rsidRDefault="00EA1BBE"/>
  </w:footnote>
  <w:footnote w:id="2">
    <w:p w14:paraId="1513A184" w14:textId="775215FA" w:rsidR="00993118" w:rsidRPr="00B00BB2" w:rsidRDefault="00993118" w:rsidP="00667E07">
      <w:pPr>
        <w:autoSpaceDE w:val="0"/>
        <w:autoSpaceDN w:val="0"/>
        <w:adjustRightInd w:val="0"/>
        <w:jc w:val="both"/>
        <w:rPr>
          <w:rFonts w:eastAsiaTheme="minorHAnsi"/>
          <w:color w:val="000000"/>
          <w:sz w:val="18"/>
          <w:szCs w:val="18"/>
        </w:rPr>
      </w:pPr>
      <w:r w:rsidRPr="00B00BB2">
        <w:rPr>
          <w:rStyle w:val="Puslapioinaosnuoroda"/>
          <w:sz w:val="18"/>
          <w:szCs w:val="18"/>
        </w:rPr>
        <w:footnoteRef/>
      </w:r>
      <w:r w:rsidRPr="00B00BB2">
        <w:rPr>
          <w:sz w:val="18"/>
          <w:szCs w:val="18"/>
        </w:rPr>
        <w:t xml:space="preserve"> </w:t>
      </w:r>
      <w:bookmarkStart w:id="3" w:name="_Hlk85437954"/>
      <w:r w:rsidRPr="00B00BB2">
        <w:rPr>
          <w:rFonts w:eastAsiaTheme="minorHAnsi"/>
          <w:color w:val="000000"/>
          <w:sz w:val="18"/>
          <w:szCs w:val="18"/>
        </w:rPr>
        <w:t xml:space="preserve">EBVPD gali būti užpildytas internetu (http://ebvpd.eviesiejipirkimai.lt/espd-web/), importuojant prie Pirkimo dokumentų (CVP IS pirkimo kortelėje esantį) pridėtą XML failą, arba PDF failą (užpildytas EBVPD turi būti pasirašomas </w:t>
      </w:r>
      <w:r w:rsidR="00204138">
        <w:rPr>
          <w:rFonts w:eastAsiaTheme="minorHAnsi"/>
          <w:color w:val="000000"/>
          <w:sz w:val="18"/>
          <w:szCs w:val="18"/>
        </w:rPr>
        <w:t>(</w:t>
      </w:r>
      <w:r w:rsidR="00B83424">
        <w:rPr>
          <w:rFonts w:eastAsiaTheme="minorHAnsi"/>
          <w:color w:val="000000"/>
          <w:sz w:val="18"/>
          <w:szCs w:val="18"/>
        </w:rPr>
        <w:t>paprastu</w:t>
      </w:r>
      <w:r w:rsidR="00204138">
        <w:rPr>
          <w:rFonts w:eastAsiaTheme="minorHAnsi"/>
          <w:color w:val="000000"/>
          <w:sz w:val="18"/>
          <w:szCs w:val="18"/>
        </w:rPr>
        <w:t xml:space="preserve"> ar elektroniniu parašu) </w:t>
      </w:r>
      <w:r w:rsidR="00B83424">
        <w:rPr>
          <w:rFonts w:eastAsiaTheme="minorHAnsi"/>
          <w:color w:val="000000"/>
          <w:sz w:val="18"/>
          <w:szCs w:val="18"/>
        </w:rPr>
        <w:t xml:space="preserve">ir </w:t>
      </w:r>
      <w:r w:rsidRPr="00B00BB2">
        <w:rPr>
          <w:rFonts w:eastAsiaTheme="minorHAnsi"/>
          <w:color w:val="000000"/>
          <w:sz w:val="18"/>
          <w:szCs w:val="18"/>
        </w:rPr>
        <w:t>pridedamas prie Pasiūlymo dokumentų).</w:t>
      </w:r>
      <w:bookmarkEnd w:id="3"/>
    </w:p>
    <w:p w14:paraId="4F72D68A" w14:textId="592E12B4" w:rsidR="00993118" w:rsidRPr="00B00BB2" w:rsidRDefault="00993118" w:rsidP="00871D76">
      <w:pPr>
        <w:autoSpaceDE w:val="0"/>
        <w:autoSpaceDN w:val="0"/>
        <w:adjustRightInd w:val="0"/>
        <w:jc w:val="both"/>
        <w:rPr>
          <w:rFonts w:eastAsiaTheme="minorHAnsi"/>
          <w:color w:val="000000"/>
          <w:sz w:val="16"/>
          <w:szCs w:val="16"/>
        </w:rPr>
      </w:pPr>
      <w:r w:rsidRPr="00B00BB2">
        <w:rPr>
          <w:rFonts w:eastAsiaTheme="minorHAnsi"/>
          <w:color w:val="000000"/>
          <w:sz w:val="18"/>
          <w:szCs w:val="18"/>
        </w:rPr>
        <w:t xml:space="preserve">EBVPD pildymo instrukcija: </w:t>
      </w:r>
      <w:hyperlink r:id="rId1" w:history="1">
        <w:r w:rsidRPr="00B00BB2">
          <w:rPr>
            <w:rStyle w:val="Hipersaitas"/>
            <w:rFonts w:eastAsiaTheme="minorHAnsi"/>
            <w:sz w:val="18"/>
            <w:szCs w:val="18"/>
          </w:rPr>
          <w:t>http://vpt.lrv.lt/uploads/vpt/documents/files/EBVPD%20pildymas(Tiek%C4%97jas).pdf</w:t>
        </w:r>
      </w:hyperlink>
      <w:r w:rsidRPr="00B00BB2">
        <w:rPr>
          <w:rFonts w:eastAsiaTheme="minorHAnsi"/>
          <w:color w:val="000000"/>
          <w:sz w:val="16"/>
          <w:szCs w:val="16"/>
        </w:rPr>
        <w:t xml:space="preserve"> </w:t>
      </w:r>
    </w:p>
  </w:footnote>
  <w:footnote w:id="3">
    <w:p w14:paraId="3AF066D4" w14:textId="14599DDD" w:rsidR="000E5033" w:rsidRPr="00B00BB2" w:rsidRDefault="000E5033" w:rsidP="000E5033">
      <w:pPr>
        <w:pStyle w:val="Puslapioinaostekstas"/>
        <w:jc w:val="both"/>
        <w:rPr>
          <w:sz w:val="18"/>
          <w:szCs w:val="18"/>
        </w:rPr>
      </w:pPr>
      <w:r w:rsidRPr="00AC01D8">
        <w:rPr>
          <w:rStyle w:val="Puslapioinaosnuoroda"/>
          <w:rFonts w:eastAsia="Yu Mincho"/>
          <w:sz w:val="18"/>
          <w:szCs w:val="18"/>
        </w:rPr>
        <w:footnoteRef/>
      </w:r>
      <w:r w:rsidRPr="00B00BB2">
        <w:rPr>
          <w:rFonts w:eastAsia="Yu Mincho"/>
          <w:sz w:val="18"/>
          <w:szCs w:val="18"/>
        </w:rPr>
        <w:t xml:space="preserve"> Jeigu </w:t>
      </w:r>
      <w:r w:rsidR="003479A9" w:rsidRPr="00B00BB2">
        <w:rPr>
          <w:rFonts w:eastAsia="Yu Mincho"/>
          <w:sz w:val="18"/>
          <w:szCs w:val="18"/>
        </w:rPr>
        <w:t>T</w:t>
      </w:r>
      <w:r w:rsidRPr="00B00BB2">
        <w:rPr>
          <w:rFonts w:eastAsia="Yu Mincho"/>
          <w:sz w:val="18"/>
          <w:szCs w:val="18"/>
        </w:rPr>
        <w:t xml:space="preserve">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A5B46C" w14:textId="77777777" w:rsidR="000E5033" w:rsidRPr="00B00BB2" w:rsidRDefault="000E5033" w:rsidP="000E5033">
      <w:pPr>
        <w:pStyle w:val="Puslapioinaostekstas"/>
        <w:numPr>
          <w:ilvl w:val="0"/>
          <w:numId w:val="21"/>
        </w:numPr>
        <w:jc w:val="both"/>
        <w:rPr>
          <w:rFonts w:eastAsia="Yu Mincho"/>
          <w:sz w:val="18"/>
          <w:szCs w:val="18"/>
        </w:rPr>
      </w:pPr>
      <w:r w:rsidRPr="00B00BB2">
        <w:rPr>
          <w:rFonts w:eastAsia="Yu Mincho"/>
          <w:sz w:val="18"/>
          <w:szCs w:val="18"/>
        </w:rPr>
        <w:t xml:space="preserve">priesaikos deklaracija; </w:t>
      </w:r>
    </w:p>
    <w:p w14:paraId="7707722A" w14:textId="4B4BD3C4" w:rsidR="000E5033" w:rsidRDefault="000E5033" w:rsidP="000E5033">
      <w:pPr>
        <w:pStyle w:val="Puslapioinaostekstas"/>
        <w:numPr>
          <w:ilvl w:val="0"/>
          <w:numId w:val="21"/>
        </w:numPr>
        <w:jc w:val="both"/>
        <w:rPr>
          <w:rFonts w:ascii="Calibri" w:eastAsia="Yu Mincho" w:hAnsi="Calibri" w:cs="Arial"/>
        </w:rPr>
      </w:pPr>
      <w:r w:rsidRPr="00B00BB2">
        <w:rPr>
          <w:rFonts w:eastAsia="Yu Mincho"/>
          <w:sz w:val="18"/>
          <w:szCs w:val="18"/>
        </w:rPr>
        <w:t xml:space="preserve">oficialia </w:t>
      </w:r>
      <w:r w:rsidR="003479A9" w:rsidRPr="00B00BB2">
        <w:rPr>
          <w:rFonts w:eastAsia="Yu Mincho"/>
          <w:sz w:val="18"/>
          <w:szCs w:val="18"/>
        </w:rPr>
        <w:t>T</w:t>
      </w:r>
      <w:r w:rsidRPr="00B00BB2">
        <w:rPr>
          <w:rFonts w:eastAsia="Yu Mincho"/>
          <w:sz w:val="18"/>
          <w:szCs w:val="18"/>
        </w:rPr>
        <w:t xml:space="preserve">iekėjo deklaracija, jeigu šalyje nenaudojama priesaikos deklaracija. Oficiali deklaracija turi būti patvirtinta valstybės narės ar </w:t>
      </w:r>
      <w:r w:rsidR="003479A9" w:rsidRPr="00B00BB2">
        <w:rPr>
          <w:rFonts w:eastAsia="Yu Mincho"/>
          <w:sz w:val="18"/>
          <w:szCs w:val="18"/>
        </w:rPr>
        <w:t>T</w:t>
      </w:r>
      <w:r w:rsidRPr="00B00BB2">
        <w:rPr>
          <w:rFonts w:eastAsia="Yu Mincho"/>
          <w:sz w:val="18"/>
          <w:szCs w:val="18"/>
        </w:rPr>
        <w:t>iekėjo kilmės šalies arba šalies, kurioje jis registruotas, kompetentingos teisinės ar administracinės institucijos, notaro arba kompetentingos profesinės ar prekybos organizacijos.</w:t>
      </w:r>
    </w:p>
  </w:footnote>
  <w:footnote w:id="4">
    <w:p w14:paraId="0E2E4D2E" w14:textId="08706603" w:rsidR="00993118" w:rsidRPr="00B00BB2" w:rsidRDefault="00993118" w:rsidP="00EB59F4">
      <w:pPr>
        <w:pStyle w:val="Puslapioinaostekstas"/>
        <w:jc w:val="both"/>
        <w:rPr>
          <w:sz w:val="18"/>
          <w:szCs w:val="18"/>
        </w:rPr>
      </w:pPr>
      <w:r w:rsidRPr="00945078">
        <w:rPr>
          <w:rStyle w:val="Puslapioinaosnuoroda"/>
          <w:rFonts w:asciiTheme="minorHAnsi" w:eastAsia="Yu Mincho" w:hAnsiTheme="minorHAnsi" w:cstheme="minorHAnsi"/>
          <w:sz w:val="18"/>
          <w:szCs w:val="18"/>
        </w:rPr>
        <w:footnoteRef/>
      </w:r>
      <w:r w:rsidRPr="00945078">
        <w:rPr>
          <w:rFonts w:asciiTheme="minorHAnsi" w:eastAsia="Yu Mincho" w:hAnsiTheme="minorHAnsi" w:cstheme="minorHAnsi"/>
          <w:sz w:val="18"/>
          <w:szCs w:val="18"/>
        </w:rPr>
        <w:t xml:space="preserve"> </w:t>
      </w:r>
      <w:r w:rsidRPr="00B00BB2">
        <w:rPr>
          <w:rFonts w:eastAsia="Yu Mincho"/>
          <w:sz w:val="18"/>
          <w:szCs w:val="18"/>
        </w:rPr>
        <w:t xml:space="preserve">Jeigu </w:t>
      </w:r>
      <w:r w:rsidR="003479A9" w:rsidRPr="00B00BB2">
        <w:rPr>
          <w:rFonts w:eastAsia="Yu Mincho"/>
          <w:sz w:val="18"/>
          <w:szCs w:val="18"/>
        </w:rPr>
        <w:t>T</w:t>
      </w:r>
      <w:r w:rsidRPr="00B00BB2">
        <w:rPr>
          <w:rFonts w:eastAsia="Yu Mincho"/>
          <w:sz w:val="18"/>
          <w:szCs w:val="18"/>
        </w:rPr>
        <w:t xml:space="preserve">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53A066" w14:textId="77777777" w:rsidR="00993118" w:rsidRPr="00B00BB2" w:rsidRDefault="00993118" w:rsidP="00EB59F4">
      <w:pPr>
        <w:pStyle w:val="Puslapioinaostekstas"/>
        <w:numPr>
          <w:ilvl w:val="0"/>
          <w:numId w:val="22"/>
        </w:numPr>
        <w:jc w:val="both"/>
        <w:rPr>
          <w:rFonts w:eastAsia="Yu Mincho"/>
          <w:sz w:val="18"/>
          <w:szCs w:val="18"/>
        </w:rPr>
      </w:pPr>
      <w:r w:rsidRPr="00B00BB2">
        <w:rPr>
          <w:rFonts w:eastAsia="Yu Mincho"/>
          <w:sz w:val="18"/>
          <w:szCs w:val="18"/>
        </w:rPr>
        <w:t xml:space="preserve">priesaikos deklaracija; </w:t>
      </w:r>
    </w:p>
    <w:p w14:paraId="203D35DC" w14:textId="19B0BE1E" w:rsidR="00993118" w:rsidRPr="00B00BB2" w:rsidRDefault="00993118" w:rsidP="00EB59F4">
      <w:pPr>
        <w:pStyle w:val="Puslapioinaostekstas"/>
        <w:numPr>
          <w:ilvl w:val="0"/>
          <w:numId w:val="22"/>
        </w:numPr>
        <w:jc w:val="both"/>
        <w:rPr>
          <w:rFonts w:eastAsia="Yu Mincho"/>
        </w:rPr>
      </w:pPr>
      <w:r w:rsidRPr="00B00BB2">
        <w:rPr>
          <w:rFonts w:eastAsia="Yu Mincho"/>
          <w:sz w:val="18"/>
          <w:szCs w:val="18"/>
        </w:rPr>
        <w:t xml:space="preserve">oficialia </w:t>
      </w:r>
      <w:r w:rsidR="003479A9" w:rsidRPr="00B00BB2">
        <w:rPr>
          <w:rFonts w:eastAsia="Yu Mincho"/>
          <w:sz w:val="18"/>
          <w:szCs w:val="18"/>
        </w:rPr>
        <w:t>T</w:t>
      </w:r>
      <w:r w:rsidRPr="00B00BB2">
        <w:rPr>
          <w:rFonts w:eastAsia="Yu Mincho"/>
          <w:sz w:val="18"/>
          <w:szCs w:val="18"/>
        </w:rPr>
        <w:t xml:space="preserve">iekėjo deklaracija, jeigu šalyje nenaudojama priesaikos deklaracija. Oficiali deklaracija turi būti patvirtinta valstybės narės ar </w:t>
      </w:r>
      <w:r w:rsidR="003479A9" w:rsidRPr="00B00BB2">
        <w:rPr>
          <w:rFonts w:eastAsia="Yu Mincho"/>
          <w:sz w:val="18"/>
          <w:szCs w:val="18"/>
        </w:rPr>
        <w:t>T</w:t>
      </w:r>
      <w:r w:rsidRPr="00B00BB2">
        <w:rPr>
          <w:rFonts w:eastAsia="Yu Mincho"/>
          <w:sz w:val="18"/>
          <w:szCs w:val="18"/>
        </w:rPr>
        <w:t>iekėjo kilmės šalies arba šalies, kurioje jis registruotas, kompetentingos teisinės ar administracinės institucijos, notaro arba kompetentingos profesinės ar prekybos organizacijos.</w:t>
      </w:r>
    </w:p>
  </w:footnote>
  <w:footnote w:id="5">
    <w:p w14:paraId="6747F35D" w14:textId="031AB838" w:rsidR="00993118" w:rsidRPr="00B00BB2" w:rsidRDefault="00993118" w:rsidP="00EB59F4">
      <w:pPr>
        <w:pStyle w:val="Puslapioinaostekstas"/>
        <w:jc w:val="both"/>
        <w:rPr>
          <w:sz w:val="18"/>
          <w:szCs w:val="18"/>
        </w:rPr>
      </w:pPr>
      <w:r w:rsidRPr="00B00BB2">
        <w:rPr>
          <w:rStyle w:val="Puslapioinaosnuoroda"/>
          <w:sz w:val="18"/>
          <w:szCs w:val="18"/>
        </w:rPr>
        <w:footnoteRef/>
      </w:r>
      <w:r w:rsidRPr="00B00BB2">
        <w:rPr>
          <w:sz w:val="18"/>
          <w:szCs w:val="18"/>
        </w:rPr>
        <w:t xml:space="preserve"> Lietuvos Respublikoje registruoto juridinio asmens duomenis pranešimo dėl dokumentų, pagrindžiančių EBVPD nurodytą informaciją pateikimo, galimam laimėtojui išsiuntimo dieną pasitikrina, užfiksuoja ir išsaugo </w:t>
      </w:r>
      <w:r w:rsidR="001B051A" w:rsidRPr="00B00BB2">
        <w:rPr>
          <w:sz w:val="18"/>
          <w:szCs w:val="18"/>
        </w:rPr>
        <w:t>Perkančioji organizacija</w:t>
      </w:r>
      <w:r w:rsidRPr="00B00BB2">
        <w:rPr>
          <w:sz w:val="18"/>
          <w:szCs w:val="18"/>
        </w:rPr>
        <w:t xml:space="preserve">. Atkreipiamas dėmesys, kad SODRA informacinėje sistemoje viešai tikrintini duomenys yra užfiksuoti prieš 2 (dvi) darbo dienas ir </w:t>
      </w:r>
      <w:r w:rsidR="001B051A" w:rsidRPr="00B00BB2">
        <w:rPr>
          <w:sz w:val="18"/>
          <w:szCs w:val="18"/>
        </w:rPr>
        <w:t>Perkančioji organizacija</w:t>
      </w:r>
      <w:r w:rsidRPr="00B00BB2">
        <w:rPr>
          <w:sz w:val="18"/>
          <w:szCs w:val="18"/>
        </w:rPr>
        <w:t xml:space="preserve"> šiuos duomenis laikys aktualiais.</w:t>
      </w:r>
    </w:p>
  </w:footnote>
  <w:footnote w:id="6">
    <w:p w14:paraId="4E502AB3" w14:textId="49C1AA4B" w:rsidR="00993118" w:rsidRPr="00B00BB2" w:rsidRDefault="00993118" w:rsidP="00EB59F4">
      <w:pPr>
        <w:pStyle w:val="Puslapioinaostekstas"/>
        <w:jc w:val="both"/>
        <w:rPr>
          <w:sz w:val="18"/>
          <w:szCs w:val="18"/>
        </w:rPr>
      </w:pPr>
      <w:r w:rsidRPr="00B00BB2">
        <w:rPr>
          <w:rStyle w:val="Puslapioinaosnuoroda"/>
          <w:sz w:val="18"/>
          <w:szCs w:val="18"/>
        </w:rPr>
        <w:footnoteRef/>
      </w:r>
      <w:r w:rsidRPr="00B00BB2">
        <w:rPr>
          <w:sz w:val="18"/>
          <w:szCs w:val="18"/>
        </w:rPr>
        <w:t xml:space="preserve"> </w:t>
      </w:r>
      <w:r w:rsidRPr="00B00BB2">
        <w:rPr>
          <w:rFonts w:eastAsia="Yu Mincho"/>
          <w:sz w:val="18"/>
          <w:szCs w:val="18"/>
        </w:rPr>
        <w:t xml:space="preserve">Jeigu </w:t>
      </w:r>
      <w:r w:rsidR="003479A9" w:rsidRPr="00B00BB2">
        <w:rPr>
          <w:rFonts w:eastAsia="Yu Mincho"/>
          <w:sz w:val="18"/>
          <w:szCs w:val="18"/>
        </w:rPr>
        <w:t>T</w:t>
      </w:r>
      <w:r w:rsidRPr="00B00BB2">
        <w:rPr>
          <w:rFonts w:eastAsia="Yu Mincho"/>
          <w:sz w:val="18"/>
          <w:szCs w:val="18"/>
        </w:rPr>
        <w:t xml:space="preserve">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2EECA" w14:textId="77777777" w:rsidR="00993118" w:rsidRPr="00B00BB2" w:rsidRDefault="00993118" w:rsidP="00EB59F4">
      <w:pPr>
        <w:pStyle w:val="Puslapioinaostekstas"/>
        <w:numPr>
          <w:ilvl w:val="0"/>
          <w:numId w:val="23"/>
        </w:numPr>
        <w:jc w:val="both"/>
        <w:rPr>
          <w:rFonts w:eastAsia="Yu Mincho"/>
          <w:sz w:val="18"/>
          <w:szCs w:val="18"/>
        </w:rPr>
      </w:pPr>
      <w:r w:rsidRPr="00B00BB2">
        <w:rPr>
          <w:rFonts w:eastAsia="Yu Mincho"/>
          <w:sz w:val="18"/>
          <w:szCs w:val="18"/>
        </w:rPr>
        <w:t xml:space="preserve">priesaikos deklaracija; </w:t>
      </w:r>
    </w:p>
    <w:p w14:paraId="5E0FAC73" w14:textId="416BCB60" w:rsidR="00993118" w:rsidRPr="00B00BB2" w:rsidRDefault="00993118" w:rsidP="00EB59F4">
      <w:pPr>
        <w:pStyle w:val="Puslapioinaostekstas"/>
        <w:numPr>
          <w:ilvl w:val="0"/>
          <w:numId w:val="23"/>
        </w:numPr>
        <w:jc w:val="both"/>
        <w:rPr>
          <w:rFonts w:eastAsia="Yu Mincho"/>
          <w:sz w:val="18"/>
          <w:szCs w:val="18"/>
        </w:rPr>
      </w:pPr>
      <w:r w:rsidRPr="00B00BB2">
        <w:rPr>
          <w:rFonts w:eastAsia="Yu Mincho"/>
          <w:sz w:val="18"/>
          <w:szCs w:val="18"/>
        </w:rPr>
        <w:t xml:space="preserve">oficialia </w:t>
      </w:r>
      <w:r w:rsidR="003479A9" w:rsidRPr="00B00BB2">
        <w:rPr>
          <w:rFonts w:eastAsia="Yu Mincho"/>
          <w:sz w:val="18"/>
          <w:szCs w:val="18"/>
        </w:rPr>
        <w:t>T</w:t>
      </w:r>
      <w:r w:rsidRPr="00B00BB2">
        <w:rPr>
          <w:rFonts w:eastAsia="Yu Mincho"/>
          <w:sz w:val="18"/>
          <w:szCs w:val="18"/>
        </w:rPr>
        <w:t xml:space="preserve">iekėjo deklaracija, jeigu šalyje nenaudojama priesaikos deklaracija. Oficiali deklaracija turi būti patvirtinta valstybės narės ar </w:t>
      </w:r>
      <w:r w:rsidR="003479A9" w:rsidRPr="00B00BB2">
        <w:rPr>
          <w:rFonts w:eastAsia="Yu Mincho"/>
          <w:sz w:val="18"/>
          <w:szCs w:val="18"/>
        </w:rPr>
        <w:t>T</w:t>
      </w:r>
      <w:r w:rsidRPr="00B00BB2">
        <w:rPr>
          <w:rFonts w:eastAsia="Yu Mincho"/>
          <w:sz w:val="18"/>
          <w:szCs w:val="18"/>
        </w:rPr>
        <w:t>iekėjo kilmės šalies arba šalies, kurioje jis registruotas, kompetentingos teisinės ar administracinės institucijos, notaro arba kompetentingos profesinės ar prekybos organizacijos.</w:t>
      </w:r>
    </w:p>
    <w:p w14:paraId="1A57955E" w14:textId="77777777" w:rsidR="00993118" w:rsidRDefault="00993118" w:rsidP="00EB59F4">
      <w:pPr>
        <w:pStyle w:val="Puslapioinaostekstas"/>
      </w:pPr>
    </w:p>
  </w:footnote>
  <w:footnote w:id="7">
    <w:p w14:paraId="5F22C91D" w14:textId="1042CC2E" w:rsidR="00E44AA1" w:rsidRDefault="00E44AA1">
      <w:pPr>
        <w:pStyle w:val="Puslapioinaostekstas"/>
      </w:pPr>
      <w:r>
        <w:rPr>
          <w:rStyle w:val="Puslapioinaosnuoroda"/>
        </w:rPr>
        <w:footnoteRef/>
      </w:r>
      <w:r>
        <w:t xml:space="preserve"> </w:t>
      </w:r>
      <w:hyperlink r:id="rId2" w:history="1">
        <w:r w:rsidRPr="00E44AA1">
          <w:rPr>
            <w:rStyle w:val="Hipersaitas"/>
          </w:rPr>
          <w:t>Reglamentas - 2022/576 - LT - EUR-</w:t>
        </w:r>
        <w:proofErr w:type="spellStart"/>
        <w:r w:rsidRPr="00E44AA1">
          <w:rPr>
            <w:rStyle w:val="Hipersaitas"/>
          </w:rPr>
          <w:t>Lex</w:t>
        </w:r>
        <w:proofErr w:type="spellEnd"/>
      </w:hyperlink>
    </w:p>
  </w:footnote>
  <w:footnote w:id="8">
    <w:p w14:paraId="20D757DF" w14:textId="21B7D7F7" w:rsidR="00993118" w:rsidRPr="00B00BB2" w:rsidRDefault="00993118" w:rsidP="00E202FC">
      <w:pPr>
        <w:pStyle w:val="Puslapioinaostekstas"/>
        <w:jc w:val="both"/>
        <w:rPr>
          <w:sz w:val="18"/>
          <w:szCs w:val="18"/>
        </w:rPr>
      </w:pPr>
      <w:r w:rsidRPr="00B00BB2">
        <w:rPr>
          <w:rStyle w:val="Puslapioinaosnuoroda"/>
          <w:sz w:val="18"/>
          <w:szCs w:val="18"/>
        </w:rPr>
        <w:footnoteRef/>
      </w:r>
      <w:r w:rsidRPr="00B00BB2">
        <w:rPr>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27436EC"/>
    <w:lvl w:ilvl="0" w:tplc="45006B5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023E"/>
    <w:multiLevelType w:val="multilevel"/>
    <w:tmpl w:val="75F474E4"/>
    <w:lvl w:ilvl="0">
      <w:start w:val="5"/>
      <w:numFmt w:val="decimal"/>
      <w:lvlText w:val="%1."/>
      <w:lvlJc w:val="left"/>
      <w:pPr>
        <w:ind w:left="4613" w:hanging="360"/>
      </w:pPr>
      <w:rPr>
        <w:rFonts w:hint="default"/>
      </w:rPr>
    </w:lvl>
    <w:lvl w:ilvl="1">
      <w:start w:val="1"/>
      <w:numFmt w:val="decimal"/>
      <w:lvlText w:val="%1.%2."/>
      <w:lvlJc w:val="left"/>
      <w:pPr>
        <w:ind w:left="720" w:hanging="72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2206C"/>
    <w:multiLevelType w:val="multilevel"/>
    <w:tmpl w:val="0E506FC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0B5921"/>
    <w:multiLevelType w:val="multilevel"/>
    <w:tmpl w:val="F3DCC116"/>
    <w:lvl w:ilvl="0">
      <w:start w:val="6"/>
      <w:numFmt w:val="decimal"/>
      <w:lvlText w:val="%1."/>
      <w:lvlJc w:val="left"/>
      <w:pPr>
        <w:ind w:left="495" w:hanging="495"/>
      </w:pPr>
      <w:rPr>
        <w:rFonts w:hint="default"/>
        <w:color w:val="984806" w:themeColor="accent6" w:themeShade="80"/>
      </w:rPr>
    </w:lvl>
    <w:lvl w:ilvl="1">
      <w:start w:val="4"/>
      <w:numFmt w:val="decimal"/>
      <w:lvlText w:val="%1.%2."/>
      <w:lvlJc w:val="left"/>
      <w:pPr>
        <w:ind w:left="495" w:hanging="495"/>
      </w:pPr>
      <w:rPr>
        <w:rFonts w:hint="default"/>
        <w:color w:val="984806" w:themeColor="accent6" w:themeShade="80"/>
      </w:rPr>
    </w:lvl>
    <w:lvl w:ilvl="2">
      <w:start w:val="5"/>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984806" w:themeColor="accent6" w:themeShade="80"/>
      </w:rPr>
    </w:lvl>
    <w:lvl w:ilvl="4">
      <w:start w:val="1"/>
      <w:numFmt w:val="decimal"/>
      <w:lvlText w:val="%1.%2.%3.%4.%5."/>
      <w:lvlJc w:val="left"/>
      <w:pPr>
        <w:ind w:left="1080" w:hanging="1080"/>
      </w:pPr>
      <w:rPr>
        <w:rFonts w:hint="default"/>
        <w:color w:val="984806" w:themeColor="accent6" w:themeShade="80"/>
      </w:rPr>
    </w:lvl>
    <w:lvl w:ilvl="5">
      <w:start w:val="1"/>
      <w:numFmt w:val="decimal"/>
      <w:lvlText w:val="%1.%2.%3.%4.%5.%6."/>
      <w:lvlJc w:val="left"/>
      <w:pPr>
        <w:ind w:left="1080" w:hanging="1080"/>
      </w:pPr>
      <w:rPr>
        <w:rFonts w:hint="default"/>
        <w:color w:val="984806" w:themeColor="accent6" w:themeShade="80"/>
      </w:rPr>
    </w:lvl>
    <w:lvl w:ilvl="6">
      <w:start w:val="1"/>
      <w:numFmt w:val="decimal"/>
      <w:lvlText w:val="%1.%2.%3.%4.%5.%6.%7."/>
      <w:lvlJc w:val="left"/>
      <w:pPr>
        <w:ind w:left="1440" w:hanging="1440"/>
      </w:pPr>
      <w:rPr>
        <w:rFonts w:hint="default"/>
        <w:color w:val="984806" w:themeColor="accent6" w:themeShade="80"/>
      </w:rPr>
    </w:lvl>
    <w:lvl w:ilvl="7">
      <w:start w:val="1"/>
      <w:numFmt w:val="decimal"/>
      <w:lvlText w:val="%1.%2.%3.%4.%5.%6.%7.%8."/>
      <w:lvlJc w:val="left"/>
      <w:pPr>
        <w:ind w:left="1440" w:hanging="1440"/>
      </w:pPr>
      <w:rPr>
        <w:rFonts w:hint="default"/>
        <w:color w:val="984806" w:themeColor="accent6" w:themeShade="80"/>
      </w:rPr>
    </w:lvl>
    <w:lvl w:ilvl="8">
      <w:start w:val="1"/>
      <w:numFmt w:val="decimal"/>
      <w:lvlText w:val="%1.%2.%3.%4.%5.%6.%7.%8.%9."/>
      <w:lvlJc w:val="left"/>
      <w:pPr>
        <w:ind w:left="1800" w:hanging="1800"/>
      </w:pPr>
      <w:rPr>
        <w:rFonts w:hint="default"/>
        <w:color w:val="984806" w:themeColor="accent6" w:themeShade="80"/>
      </w:rPr>
    </w:lvl>
  </w:abstractNum>
  <w:abstractNum w:abstractNumId="4" w15:restartNumberingAfterBreak="0">
    <w:nsid w:val="1B274CCA"/>
    <w:multiLevelType w:val="multilevel"/>
    <w:tmpl w:val="317A9214"/>
    <w:lvl w:ilvl="0">
      <w:start w:val="5"/>
      <w:numFmt w:val="decimal"/>
      <w:lvlText w:val="%1."/>
      <w:lvlJc w:val="left"/>
      <w:pPr>
        <w:ind w:left="360" w:hanging="360"/>
      </w:pPr>
      <w:rPr>
        <w:rFonts w:cstheme="minorHAnsi" w:hint="default"/>
      </w:rPr>
    </w:lvl>
    <w:lvl w:ilvl="1">
      <w:start w:val="7"/>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5"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C81F8E"/>
    <w:multiLevelType w:val="multilevel"/>
    <w:tmpl w:val="831AEE94"/>
    <w:lvl w:ilvl="0">
      <w:start w:val="2"/>
      <w:numFmt w:val="decimal"/>
      <w:lvlText w:val="%1."/>
      <w:lvlJc w:val="left"/>
      <w:pPr>
        <w:ind w:left="3780" w:hanging="360"/>
      </w:pPr>
      <w:rPr>
        <w:rFonts w:hint="default"/>
      </w:rPr>
    </w:lvl>
    <w:lvl w:ilvl="1">
      <w:start w:val="7"/>
      <w:numFmt w:val="decimal"/>
      <w:lvlText w:val="%1.%2."/>
      <w:lvlJc w:val="left"/>
      <w:pPr>
        <w:ind w:left="378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4860" w:hanging="1440"/>
      </w:pPr>
      <w:rPr>
        <w:rFonts w:hint="default"/>
      </w:rPr>
    </w:lvl>
    <w:lvl w:ilvl="8">
      <w:start w:val="1"/>
      <w:numFmt w:val="decimal"/>
      <w:lvlText w:val="%1.%2.%3.%4.%5.%6.%7.%8.%9."/>
      <w:lvlJc w:val="left"/>
      <w:pPr>
        <w:ind w:left="5220" w:hanging="1800"/>
      </w:pPr>
      <w:rPr>
        <w:rFonts w:hint="default"/>
      </w:rPr>
    </w:lvl>
  </w:abstractNum>
  <w:abstractNum w:abstractNumId="7" w15:restartNumberingAfterBreak="0">
    <w:nsid w:val="2AB06B66"/>
    <w:multiLevelType w:val="multilevel"/>
    <w:tmpl w:val="D652C738"/>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AF07B32"/>
    <w:multiLevelType w:val="multilevel"/>
    <w:tmpl w:val="212CDE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E414FD"/>
    <w:multiLevelType w:val="hybridMultilevel"/>
    <w:tmpl w:val="AFDCF65E"/>
    <w:lvl w:ilvl="0" w:tplc="FCBC5AAA">
      <w:start w:val="1"/>
      <w:numFmt w:val="bullet"/>
      <w:lvlText w:val=""/>
      <w:lvlJc w:val="left"/>
      <w:pPr>
        <w:ind w:left="360" w:hanging="360"/>
      </w:pPr>
      <w:rPr>
        <w:rFonts w:ascii="Symbol" w:hAnsi="Symbol" w:cs="Symbol" w:hint="default"/>
        <w:sz w:val="16"/>
        <w:szCs w:val="16"/>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cs="Wingdings" w:hint="default"/>
      </w:rPr>
    </w:lvl>
    <w:lvl w:ilvl="3" w:tplc="04270001" w:tentative="1">
      <w:start w:val="1"/>
      <w:numFmt w:val="bullet"/>
      <w:lvlText w:val=""/>
      <w:lvlJc w:val="left"/>
      <w:pPr>
        <w:ind w:left="2520" w:hanging="360"/>
      </w:pPr>
      <w:rPr>
        <w:rFonts w:ascii="Symbol" w:hAnsi="Symbol" w:cs="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cs="Wingdings" w:hint="default"/>
      </w:rPr>
    </w:lvl>
    <w:lvl w:ilvl="6" w:tplc="04270001" w:tentative="1">
      <w:start w:val="1"/>
      <w:numFmt w:val="bullet"/>
      <w:lvlText w:val=""/>
      <w:lvlJc w:val="left"/>
      <w:pPr>
        <w:ind w:left="4680" w:hanging="360"/>
      </w:pPr>
      <w:rPr>
        <w:rFonts w:ascii="Symbol" w:hAnsi="Symbol" w:cs="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305910D2"/>
    <w:multiLevelType w:val="multilevel"/>
    <w:tmpl w:val="9AC4FD6E"/>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A44F8A"/>
    <w:multiLevelType w:val="multilevel"/>
    <w:tmpl w:val="6E1A61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EC13E1"/>
    <w:multiLevelType w:val="multilevel"/>
    <w:tmpl w:val="9502E3F8"/>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42F0348E"/>
    <w:multiLevelType w:val="multilevel"/>
    <w:tmpl w:val="212CDE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3F7BD8"/>
    <w:multiLevelType w:val="multilevel"/>
    <w:tmpl w:val="8DA8F1CA"/>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A2659"/>
    <w:multiLevelType w:val="multilevel"/>
    <w:tmpl w:val="35986840"/>
    <w:lvl w:ilvl="0">
      <w:start w:val="4"/>
      <w:numFmt w:val="decimal"/>
      <w:lvlText w:val="%1."/>
      <w:lvlJc w:val="left"/>
      <w:pPr>
        <w:ind w:left="612" w:hanging="612"/>
      </w:pPr>
      <w:rPr>
        <w:rFonts w:hint="default"/>
        <w:i/>
      </w:rPr>
    </w:lvl>
    <w:lvl w:ilvl="1">
      <w:start w:val="2"/>
      <w:numFmt w:val="decimal"/>
      <w:lvlText w:val="%1.%2."/>
      <w:lvlJc w:val="left"/>
      <w:pPr>
        <w:ind w:left="612" w:hanging="612"/>
      </w:pPr>
      <w:rPr>
        <w:rFonts w:hint="default"/>
        <w:i/>
      </w:rPr>
    </w:lvl>
    <w:lvl w:ilvl="2">
      <w:start w:val="10"/>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531107AA"/>
    <w:multiLevelType w:val="hybridMultilevel"/>
    <w:tmpl w:val="53BCD61E"/>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3A477F3"/>
    <w:multiLevelType w:val="hybridMultilevel"/>
    <w:tmpl w:val="D4C2C54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C65561E"/>
    <w:multiLevelType w:val="multilevel"/>
    <w:tmpl w:val="04E4DFFA"/>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5E220E64"/>
    <w:multiLevelType w:val="multilevel"/>
    <w:tmpl w:val="994EABD6"/>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strike w:val="0"/>
        <w:color w:val="auto"/>
      </w:rPr>
    </w:lvl>
    <w:lvl w:ilvl="2">
      <w:start w:val="1"/>
      <w:numFmt w:val="decimal"/>
      <w:lvlText w:val="%1.%2.%3."/>
      <w:lvlJc w:val="left"/>
      <w:pPr>
        <w:ind w:left="3414" w:hanging="720"/>
      </w:pPr>
      <w:rPr>
        <w:rFonts w:ascii="Times New Roman" w:hAnsi="Times New Roman" w:cs="Times New Roman" w:hint="default"/>
        <w:i w:val="0"/>
        <w:i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6F1D09"/>
    <w:multiLevelType w:val="hybridMultilevel"/>
    <w:tmpl w:val="A7BE8DF8"/>
    <w:lvl w:ilvl="0" w:tplc="DCB0CFDE">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674857"/>
    <w:multiLevelType w:val="multilevel"/>
    <w:tmpl w:val="C80853E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522D4D"/>
    <w:multiLevelType w:val="multilevel"/>
    <w:tmpl w:val="983245DE"/>
    <w:lvl w:ilvl="0">
      <w:start w:val="4"/>
      <w:numFmt w:val="decimal"/>
      <w:lvlText w:val="%1."/>
      <w:lvlJc w:val="left"/>
      <w:pPr>
        <w:ind w:left="660" w:hanging="660"/>
      </w:pPr>
    </w:lvl>
    <w:lvl w:ilvl="1">
      <w:start w:val="2"/>
      <w:numFmt w:val="decimal"/>
      <w:lvlText w:val="%1.%2."/>
      <w:lvlJc w:val="left"/>
      <w:pPr>
        <w:ind w:left="660" w:hanging="660"/>
      </w:pPr>
      <w:rPr>
        <w:b w:val="0"/>
        <w:bCs w:val="0"/>
      </w:rPr>
    </w:lvl>
    <w:lvl w:ilvl="2">
      <w:start w:val="8"/>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A547691"/>
    <w:multiLevelType w:val="hybridMultilevel"/>
    <w:tmpl w:val="58B6A3C8"/>
    <w:lvl w:ilvl="0" w:tplc="C922DB10">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6"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B94447"/>
    <w:multiLevelType w:val="multilevel"/>
    <w:tmpl w:val="A2A28E4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b w:val="0"/>
        <w:bCs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4356166"/>
    <w:multiLevelType w:val="multilevel"/>
    <w:tmpl w:val="2248AAF4"/>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3D4077"/>
    <w:multiLevelType w:val="hybridMultilevel"/>
    <w:tmpl w:val="4E86EDCA"/>
    <w:lvl w:ilvl="0" w:tplc="E4A63ADA">
      <w:start w:val="1"/>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8001955">
    <w:abstractNumId w:val="15"/>
  </w:num>
  <w:num w:numId="2" w16cid:durableId="247154389">
    <w:abstractNumId w:val="7"/>
  </w:num>
  <w:num w:numId="3" w16cid:durableId="1021317407">
    <w:abstractNumId w:val="25"/>
  </w:num>
  <w:num w:numId="4" w16cid:durableId="540674801">
    <w:abstractNumId w:val="27"/>
  </w:num>
  <w:num w:numId="5" w16cid:durableId="855314443">
    <w:abstractNumId w:val="8"/>
  </w:num>
  <w:num w:numId="6" w16cid:durableId="1841458383">
    <w:abstractNumId w:val="20"/>
  </w:num>
  <w:num w:numId="7" w16cid:durableId="1322273913">
    <w:abstractNumId w:val="1"/>
  </w:num>
  <w:num w:numId="8" w16cid:durableId="112865007">
    <w:abstractNumId w:val="29"/>
  </w:num>
  <w:num w:numId="9" w16cid:durableId="2040666225">
    <w:abstractNumId w:val="26"/>
  </w:num>
  <w:num w:numId="10" w16cid:durableId="1138261433">
    <w:abstractNumId w:val="28"/>
  </w:num>
  <w:num w:numId="11" w16cid:durableId="1883588572">
    <w:abstractNumId w:val="11"/>
  </w:num>
  <w:num w:numId="12" w16cid:durableId="782382423">
    <w:abstractNumId w:val="19"/>
  </w:num>
  <w:num w:numId="13" w16cid:durableId="1032535511">
    <w:abstractNumId w:val="13"/>
  </w:num>
  <w:num w:numId="14" w16cid:durableId="7100676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0737544">
    <w:abstractNumId w:val="23"/>
    <w:lvlOverride w:ilvl="0">
      <w:startOverride w:val="4"/>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460556">
    <w:abstractNumId w:val="2"/>
  </w:num>
  <w:num w:numId="17" w16cid:durableId="105807232">
    <w:abstractNumId w:val="12"/>
  </w:num>
  <w:num w:numId="18" w16cid:durableId="496843691">
    <w:abstractNumId w:val="9"/>
  </w:num>
  <w:num w:numId="19" w16cid:durableId="241568724">
    <w:abstractNumId w:val="22"/>
  </w:num>
  <w:num w:numId="20" w16cid:durableId="917011907">
    <w:abstractNumId w:val="25"/>
  </w:num>
  <w:num w:numId="21" w16cid:durableId="1505633903">
    <w:abstractNumId w:val="21"/>
  </w:num>
  <w:num w:numId="22" w16cid:durableId="1361316208">
    <w:abstractNumId w:val="24"/>
  </w:num>
  <w:num w:numId="23" w16cid:durableId="1603876661">
    <w:abstractNumId w:val="0"/>
  </w:num>
  <w:num w:numId="24" w16cid:durableId="145127138">
    <w:abstractNumId w:val="10"/>
  </w:num>
  <w:num w:numId="25" w16cid:durableId="1485391053">
    <w:abstractNumId w:val="3"/>
  </w:num>
  <w:num w:numId="26" w16cid:durableId="736825341">
    <w:abstractNumId w:val="18"/>
  </w:num>
  <w:num w:numId="27" w16cid:durableId="175926299">
    <w:abstractNumId w:val="17"/>
  </w:num>
  <w:num w:numId="28" w16cid:durableId="2119061714">
    <w:abstractNumId w:val="5"/>
  </w:num>
  <w:num w:numId="29" w16cid:durableId="1848862515">
    <w:abstractNumId w:val="16"/>
  </w:num>
  <w:num w:numId="30" w16cid:durableId="368577856">
    <w:abstractNumId w:val="6"/>
  </w:num>
  <w:num w:numId="31" w16cid:durableId="515462316">
    <w:abstractNumId w:val="14"/>
  </w:num>
  <w:num w:numId="32" w16cid:durableId="989291750">
    <w:abstractNumId w:val="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Bukavickienė">
    <w15:presenceInfo w15:providerId="AD" w15:userId="S::lina.bukavickiene@rrt.lt::92fe731d-c26f-40b2-a097-791ef19a82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38C9"/>
    <w:rsid w:val="00003DE7"/>
    <w:rsid w:val="0000505A"/>
    <w:rsid w:val="000051D6"/>
    <w:rsid w:val="000056FE"/>
    <w:rsid w:val="000066FC"/>
    <w:rsid w:val="000071C0"/>
    <w:rsid w:val="00007A0F"/>
    <w:rsid w:val="000103A5"/>
    <w:rsid w:val="00010DD6"/>
    <w:rsid w:val="00011E73"/>
    <w:rsid w:val="00011F78"/>
    <w:rsid w:val="0001211F"/>
    <w:rsid w:val="00012768"/>
    <w:rsid w:val="00012DE1"/>
    <w:rsid w:val="00013F09"/>
    <w:rsid w:val="0001464A"/>
    <w:rsid w:val="00015607"/>
    <w:rsid w:val="000166DD"/>
    <w:rsid w:val="000166DE"/>
    <w:rsid w:val="0001701B"/>
    <w:rsid w:val="00017BDC"/>
    <w:rsid w:val="00020324"/>
    <w:rsid w:val="0002040C"/>
    <w:rsid w:val="00020DD1"/>
    <w:rsid w:val="00022ED0"/>
    <w:rsid w:val="00023D8F"/>
    <w:rsid w:val="00024FA3"/>
    <w:rsid w:val="00025854"/>
    <w:rsid w:val="000314D3"/>
    <w:rsid w:val="0003195F"/>
    <w:rsid w:val="00032803"/>
    <w:rsid w:val="00032939"/>
    <w:rsid w:val="00032940"/>
    <w:rsid w:val="00033485"/>
    <w:rsid w:val="00035043"/>
    <w:rsid w:val="000357BE"/>
    <w:rsid w:val="00036101"/>
    <w:rsid w:val="000362F0"/>
    <w:rsid w:val="0003693B"/>
    <w:rsid w:val="00036D1A"/>
    <w:rsid w:val="00037304"/>
    <w:rsid w:val="00037D73"/>
    <w:rsid w:val="00037E39"/>
    <w:rsid w:val="00040BC5"/>
    <w:rsid w:val="00042B20"/>
    <w:rsid w:val="0004300C"/>
    <w:rsid w:val="000438D1"/>
    <w:rsid w:val="0004550B"/>
    <w:rsid w:val="000464F6"/>
    <w:rsid w:val="000465A1"/>
    <w:rsid w:val="00046CCB"/>
    <w:rsid w:val="00046FFC"/>
    <w:rsid w:val="0004733C"/>
    <w:rsid w:val="000478C5"/>
    <w:rsid w:val="00051928"/>
    <w:rsid w:val="000530C8"/>
    <w:rsid w:val="00053AC6"/>
    <w:rsid w:val="00056887"/>
    <w:rsid w:val="00056C20"/>
    <w:rsid w:val="000616C9"/>
    <w:rsid w:val="000617F2"/>
    <w:rsid w:val="00062484"/>
    <w:rsid w:val="00062C1E"/>
    <w:rsid w:val="000635CE"/>
    <w:rsid w:val="00065438"/>
    <w:rsid w:val="0007075B"/>
    <w:rsid w:val="00070BA5"/>
    <w:rsid w:val="0007132E"/>
    <w:rsid w:val="00071758"/>
    <w:rsid w:val="00071B01"/>
    <w:rsid w:val="00072DFE"/>
    <w:rsid w:val="00074F02"/>
    <w:rsid w:val="00077346"/>
    <w:rsid w:val="000775EF"/>
    <w:rsid w:val="00077781"/>
    <w:rsid w:val="000777F0"/>
    <w:rsid w:val="00077A63"/>
    <w:rsid w:val="00077BBE"/>
    <w:rsid w:val="00080DFC"/>
    <w:rsid w:val="0008292E"/>
    <w:rsid w:val="0008306D"/>
    <w:rsid w:val="000840FA"/>
    <w:rsid w:val="00085151"/>
    <w:rsid w:val="00085297"/>
    <w:rsid w:val="00085AE4"/>
    <w:rsid w:val="000901EE"/>
    <w:rsid w:val="0009074E"/>
    <w:rsid w:val="00090AE0"/>
    <w:rsid w:val="00090F71"/>
    <w:rsid w:val="00090FA3"/>
    <w:rsid w:val="00093094"/>
    <w:rsid w:val="0009332E"/>
    <w:rsid w:val="00093693"/>
    <w:rsid w:val="0009563E"/>
    <w:rsid w:val="00095657"/>
    <w:rsid w:val="00095B82"/>
    <w:rsid w:val="00096149"/>
    <w:rsid w:val="00096449"/>
    <w:rsid w:val="00096D99"/>
    <w:rsid w:val="000977F4"/>
    <w:rsid w:val="00097EA2"/>
    <w:rsid w:val="000A0128"/>
    <w:rsid w:val="000A0272"/>
    <w:rsid w:val="000A0B7F"/>
    <w:rsid w:val="000A17F3"/>
    <w:rsid w:val="000A2923"/>
    <w:rsid w:val="000A4DD9"/>
    <w:rsid w:val="000A5CCC"/>
    <w:rsid w:val="000A6664"/>
    <w:rsid w:val="000A6D13"/>
    <w:rsid w:val="000A7F60"/>
    <w:rsid w:val="000B01D4"/>
    <w:rsid w:val="000B0818"/>
    <w:rsid w:val="000B1DED"/>
    <w:rsid w:val="000B27F2"/>
    <w:rsid w:val="000B2FBF"/>
    <w:rsid w:val="000B42F1"/>
    <w:rsid w:val="000B444C"/>
    <w:rsid w:val="000B459B"/>
    <w:rsid w:val="000B46E4"/>
    <w:rsid w:val="000B5C92"/>
    <w:rsid w:val="000B6C88"/>
    <w:rsid w:val="000B6CA4"/>
    <w:rsid w:val="000B7DF5"/>
    <w:rsid w:val="000C2996"/>
    <w:rsid w:val="000C2A84"/>
    <w:rsid w:val="000C2C95"/>
    <w:rsid w:val="000C4A00"/>
    <w:rsid w:val="000C5DA3"/>
    <w:rsid w:val="000C60F6"/>
    <w:rsid w:val="000C6644"/>
    <w:rsid w:val="000C6FFA"/>
    <w:rsid w:val="000D0920"/>
    <w:rsid w:val="000D0FE4"/>
    <w:rsid w:val="000D129D"/>
    <w:rsid w:val="000D1860"/>
    <w:rsid w:val="000D2C1B"/>
    <w:rsid w:val="000D3B84"/>
    <w:rsid w:val="000D3FC3"/>
    <w:rsid w:val="000D4903"/>
    <w:rsid w:val="000D583D"/>
    <w:rsid w:val="000D60E6"/>
    <w:rsid w:val="000D77A0"/>
    <w:rsid w:val="000E02E7"/>
    <w:rsid w:val="000E1102"/>
    <w:rsid w:val="000E12C6"/>
    <w:rsid w:val="000E14B3"/>
    <w:rsid w:val="000E22E5"/>
    <w:rsid w:val="000E35F4"/>
    <w:rsid w:val="000E3924"/>
    <w:rsid w:val="000E3A95"/>
    <w:rsid w:val="000E4C0D"/>
    <w:rsid w:val="000E5033"/>
    <w:rsid w:val="000E554A"/>
    <w:rsid w:val="000E56D1"/>
    <w:rsid w:val="000E5874"/>
    <w:rsid w:val="000E6762"/>
    <w:rsid w:val="000E7572"/>
    <w:rsid w:val="000F0DFE"/>
    <w:rsid w:val="000F2EB9"/>
    <w:rsid w:val="000F4894"/>
    <w:rsid w:val="000F566E"/>
    <w:rsid w:val="000F5E9C"/>
    <w:rsid w:val="000F63B8"/>
    <w:rsid w:val="000F740A"/>
    <w:rsid w:val="000F7956"/>
    <w:rsid w:val="000F7E63"/>
    <w:rsid w:val="0010025C"/>
    <w:rsid w:val="001043C9"/>
    <w:rsid w:val="0010753B"/>
    <w:rsid w:val="001077EF"/>
    <w:rsid w:val="00110B68"/>
    <w:rsid w:val="00111427"/>
    <w:rsid w:val="001125D2"/>
    <w:rsid w:val="00112E67"/>
    <w:rsid w:val="00112F7C"/>
    <w:rsid w:val="001134CE"/>
    <w:rsid w:val="00115864"/>
    <w:rsid w:val="00115F29"/>
    <w:rsid w:val="0012015A"/>
    <w:rsid w:val="00120556"/>
    <w:rsid w:val="00121E6A"/>
    <w:rsid w:val="00123254"/>
    <w:rsid w:val="00123275"/>
    <w:rsid w:val="00123CFB"/>
    <w:rsid w:val="00125237"/>
    <w:rsid w:val="001268B0"/>
    <w:rsid w:val="00127662"/>
    <w:rsid w:val="00130CB0"/>
    <w:rsid w:val="00130CFD"/>
    <w:rsid w:val="001312D2"/>
    <w:rsid w:val="00131304"/>
    <w:rsid w:val="0013167D"/>
    <w:rsid w:val="00131680"/>
    <w:rsid w:val="001334EC"/>
    <w:rsid w:val="00133C39"/>
    <w:rsid w:val="001340DB"/>
    <w:rsid w:val="00134583"/>
    <w:rsid w:val="00134CCF"/>
    <w:rsid w:val="00136F4B"/>
    <w:rsid w:val="00137B74"/>
    <w:rsid w:val="001420E7"/>
    <w:rsid w:val="00142920"/>
    <w:rsid w:val="00142A48"/>
    <w:rsid w:val="00142B14"/>
    <w:rsid w:val="00142EA7"/>
    <w:rsid w:val="00143974"/>
    <w:rsid w:val="00145104"/>
    <w:rsid w:val="00145B53"/>
    <w:rsid w:val="00145CAB"/>
    <w:rsid w:val="0014608A"/>
    <w:rsid w:val="001465C4"/>
    <w:rsid w:val="00147CEF"/>
    <w:rsid w:val="00150762"/>
    <w:rsid w:val="0015234D"/>
    <w:rsid w:val="00152DAB"/>
    <w:rsid w:val="001546B4"/>
    <w:rsid w:val="001563C8"/>
    <w:rsid w:val="00157453"/>
    <w:rsid w:val="001613B3"/>
    <w:rsid w:val="00161886"/>
    <w:rsid w:val="001627D1"/>
    <w:rsid w:val="00163A9E"/>
    <w:rsid w:val="00164CEA"/>
    <w:rsid w:val="00170352"/>
    <w:rsid w:val="00171476"/>
    <w:rsid w:val="001717A4"/>
    <w:rsid w:val="001724E7"/>
    <w:rsid w:val="00172698"/>
    <w:rsid w:val="00176913"/>
    <w:rsid w:val="00176D2E"/>
    <w:rsid w:val="00177980"/>
    <w:rsid w:val="00177ACC"/>
    <w:rsid w:val="001802F2"/>
    <w:rsid w:val="00180CAB"/>
    <w:rsid w:val="00180E3F"/>
    <w:rsid w:val="00181E18"/>
    <w:rsid w:val="001826CA"/>
    <w:rsid w:val="0018284C"/>
    <w:rsid w:val="00182B70"/>
    <w:rsid w:val="00183504"/>
    <w:rsid w:val="00183589"/>
    <w:rsid w:val="00184040"/>
    <w:rsid w:val="00184713"/>
    <w:rsid w:val="001858C6"/>
    <w:rsid w:val="001858ED"/>
    <w:rsid w:val="00186C09"/>
    <w:rsid w:val="001870BA"/>
    <w:rsid w:val="001870D4"/>
    <w:rsid w:val="001907B8"/>
    <w:rsid w:val="0019163B"/>
    <w:rsid w:val="00191E1C"/>
    <w:rsid w:val="00191F5F"/>
    <w:rsid w:val="00192133"/>
    <w:rsid w:val="001922BD"/>
    <w:rsid w:val="00192DA7"/>
    <w:rsid w:val="00193AF1"/>
    <w:rsid w:val="0019448A"/>
    <w:rsid w:val="001946CD"/>
    <w:rsid w:val="00195C5D"/>
    <w:rsid w:val="00196D20"/>
    <w:rsid w:val="001977B4"/>
    <w:rsid w:val="00197A89"/>
    <w:rsid w:val="001A015F"/>
    <w:rsid w:val="001A02F5"/>
    <w:rsid w:val="001A0858"/>
    <w:rsid w:val="001A0DA7"/>
    <w:rsid w:val="001A3525"/>
    <w:rsid w:val="001A45AA"/>
    <w:rsid w:val="001A4676"/>
    <w:rsid w:val="001A5B80"/>
    <w:rsid w:val="001A5BB5"/>
    <w:rsid w:val="001A5EF7"/>
    <w:rsid w:val="001A6125"/>
    <w:rsid w:val="001A6D66"/>
    <w:rsid w:val="001B051A"/>
    <w:rsid w:val="001B07AF"/>
    <w:rsid w:val="001B099C"/>
    <w:rsid w:val="001B1209"/>
    <w:rsid w:val="001B1944"/>
    <w:rsid w:val="001B5515"/>
    <w:rsid w:val="001B7529"/>
    <w:rsid w:val="001B75C4"/>
    <w:rsid w:val="001C1C4C"/>
    <w:rsid w:val="001C24A0"/>
    <w:rsid w:val="001C2F47"/>
    <w:rsid w:val="001C3014"/>
    <w:rsid w:val="001C3C78"/>
    <w:rsid w:val="001C4342"/>
    <w:rsid w:val="001C4864"/>
    <w:rsid w:val="001C4FD3"/>
    <w:rsid w:val="001C58F8"/>
    <w:rsid w:val="001C5E00"/>
    <w:rsid w:val="001C605F"/>
    <w:rsid w:val="001C60D2"/>
    <w:rsid w:val="001C6140"/>
    <w:rsid w:val="001C7F2C"/>
    <w:rsid w:val="001D01B9"/>
    <w:rsid w:val="001D0CB3"/>
    <w:rsid w:val="001D0F58"/>
    <w:rsid w:val="001D1601"/>
    <w:rsid w:val="001D19E1"/>
    <w:rsid w:val="001D1C41"/>
    <w:rsid w:val="001D7DB8"/>
    <w:rsid w:val="001E0B73"/>
    <w:rsid w:val="001E1298"/>
    <w:rsid w:val="001E20F8"/>
    <w:rsid w:val="001E241C"/>
    <w:rsid w:val="001E2CF2"/>
    <w:rsid w:val="001E35A1"/>
    <w:rsid w:val="001E3ED5"/>
    <w:rsid w:val="001E46D5"/>
    <w:rsid w:val="001E4C49"/>
    <w:rsid w:val="001E512A"/>
    <w:rsid w:val="001E5B32"/>
    <w:rsid w:val="001E5BD6"/>
    <w:rsid w:val="001E63B1"/>
    <w:rsid w:val="001E6456"/>
    <w:rsid w:val="001E6B36"/>
    <w:rsid w:val="001E6C72"/>
    <w:rsid w:val="001E784F"/>
    <w:rsid w:val="001E785D"/>
    <w:rsid w:val="001F1C9C"/>
    <w:rsid w:val="001F46D7"/>
    <w:rsid w:val="001F79B1"/>
    <w:rsid w:val="002005DF"/>
    <w:rsid w:val="00200E4D"/>
    <w:rsid w:val="00202209"/>
    <w:rsid w:val="0020294D"/>
    <w:rsid w:val="00202EBB"/>
    <w:rsid w:val="00203494"/>
    <w:rsid w:val="00204138"/>
    <w:rsid w:val="00204284"/>
    <w:rsid w:val="00204522"/>
    <w:rsid w:val="00204DD4"/>
    <w:rsid w:val="00205A9C"/>
    <w:rsid w:val="00205E26"/>
    <w:rsid w:val="00206923"/>
    <w:rsid w:val="00207BC1"/>
    <w:rsid w:val="00210124"/>
    <w:rsid w:val="00211EA5"/>
    <w:rsid w:val="00213A14"/>
    <w:rsid w:val="0021501E"/>
    <w:rsid w:val="002169BB"/>
    <w:rsid w:val="00216FF7"/>
    <w:rsid w:val="00220529"/>
    <w:rsid w:val="0022102C"/>
    <w:rsid w:val="00222677"/>
    <w:rsid w:val="00222BBF"/>
    <w:rsid w:val="0022300E"/>
    <w:rsid w:val="00223C45"/>
    <w:rsid w:val="00223F14"/>
    <w:rsid w:val="002277D3"/>
    <w:rsid w:val="002311E6"/>
    <w:rsid w:val="00233474"/>
    <w:rsid w:val="002338AD"/>
    <w:rsid w:val="00233CD3"/>
    <w:rsid w:val="00234F09"/>
    <w:rsid w:val="00235697"/>
    <w:rsid w:val="00235AE9"/>
    <w:rsid w:val="002360ED"/>
    <w:rsid w:val="0023629C"/>
    <w:rsid w:val="00236538"/>
    <w:rsid w:val="00236912"/>
    <w:rsid w:val="00236B1A"/>
    <w:rsid w:val="00240546"/>
    <w:rsid w:val="00240EBC"/>
    <w:rsid w:val="00241A80"/>
    <w:rsid w:val="00241C1D"/>
    <w:rsid w:val="002420B5"/>
    <w:rsid w:val="00242236"/>
    <w:rsid w:val="00242F89"/>
    <w:rsid w:val="00243033"/>
    <w:rsid w:val="00243329"/>
    <w:rsid w:val="00245BE1"/>
    <w:rsid w:val="00245CD6"/>
    <w:rsid w:val="00247B06"/>
    <w:rsid w:val="002508D1"/>
    <w:rsid w:val="0025161E"/>
    <w:rsid w:val="0025289F"/>
    <w:rsid w:val="00253ABB"/>
    <w:rsid w:val="00253B07"/>
    <w:rsid w:val="00254B73"/>
    <w:rsid w:val="00255AB2"/>
    <w:rsid w:val="00255ACD"/>
    <w:rsid w:val="00257279"/>
    <w:rsid w:val="00257B70"/>
    <w:rsid w:val="00260015"/>
    <w:rsid w:val="0026283C"/>
    <w:rsid w:val="002628B8"/>
    <w:rsid w:val="00262D4C"/>
    <w:rsid w:val="00267A98"/>
    <w:rsid w:val="002704E7"/>
    <w:rsid w:val="00270940"/>
    <w:rsid w:val="002737DD"/>
    <w:rsid w:val="00274105"/>
    <w:rsid w:val="002752A6"/>
    <w:rsid w:val="00275BAA"/>
    <w:rsid w:val="00276856"/>
    <w:rsid w:val="00276CF3"/>
    <w:rsid w:val="00276D6C"/>
    <w:rsid w:val="0027702B"/>
    <w:rsid w:val="00280BE5"/>
    <w:rsid w:val="00280EB1"/>
    <w:rsid w:val="0028114D"/>
    <w:rsid w:val="002818BB"/>
    <w:rsid w:val="0028227B"/>
    <w:rsid w:val="002829B1"/>
    <w:rsid w:val="00283E3B"/>
    <w:rsid w:val="00284E0C"/>
    <w:rsid w:val="00285A9C"/>
    <w:rsid w:val="00285BAB"/>
    <w:rsid w:val="00286473"/>
    <w:rsid w:val="002867D9"/>
    <w:rsid w:val="002870D8"/>
    <w:rsid w:val="00287602"/>
    <w:rsid w:val="0028784E"/>
    <w:rsid w:val="0029402A"/>
    <w:rsid w:val="002941F7"/>
    <w:rsid w:val="00295A97"/>
    <w:rsid w:val="00297B01"/>
    <w:rsid w:val="002A0EAF"/>
    <w:rsid w:val="002A23C8"/>
    <w:rsid w:val="002A34ED"/>
    <w:rsid w:val="002A4489"/>
    <w:rsid w:val="002A5079"/>
    <w:rsid w:val="002A5567"/>
    <w:rsid w:val="002A5FD5"/>
    <w:rsid w:val="002A7690"/>
    <w:rsid w:val="002A7871"/>
    <w:rsid w:val="002B0323"/>
    <w:rsid w:val="002B09BF"/>
    <w:rsid w:val="002B1001"/>
    <w:rsid w:val="002B1196"/>
    <w:rsid w:val="002B2759"/>
    <w:rsid w:val="002B4850"/>
    <w:rsid w:val="002B5C1E"/>
    <w:rsid w:val="002B5F77"/>
    <w:rsid w:val="002B7B6C"/>
    <w:rsid w:val="002C0441"/>
    <w:rsid w:val="002C1258"/>
    <w:rsid w:val="002C14C6"/>
    <w:rsid w:val="002C1C5B"/>
    <w:rsid w:val="002C2789"/>
    <w:rsid w:val="002C27E3"/>
    <w:rsid w:val="002C3FCD"/>
    <w:rsid w:val="002C40EE"/>
    <w:rsid w:val="002C4124"/>
    <w:rsid w:val="002C43C7"/>
    <w:rsid w:val="002C5101"/>
    <w:rsid w:val="002C5507"/>
    <w:rsid w:val="002C55D6"/>
    <w:rsid w:val="002C6E9F"/>
    <w:rsid w:val="002C71D1"/>
    <w:rsid w:val="002D289D"/>
    <w:rsid w:val="002D3BF1"/>
    <w:rsid w:val="002D4057"/>
    <w:rsid w:val="002D49A3"/>
    <w:rsid w:val="002D5873"/>
    <w:rsid w:val="002E00A8"/>
    <w:rsid w:val="002E04B5"/>
    <w:rsid w:val="002E1D75"/>
    <w:rsid w:val="002E21B6"/>
    <w:rsid w:val="002E2288"/>
    <w:rsid w:val="002E2784"/>
    <w:rsid w:val="002E3514"/>
    <w:rsid w:val="002E52D3"/>
    <w:rsid w:val="002E73EC"/>
    <w:rsid w:val="002F2AFD"/>
    <w:rsid w:val="002F4337"/>
    <w:rsid w:val="002F473A"/>
    <w:rsid w:val="002F48DF"/>
    <w:rsid w:val="002F5F06"/>
    <w:rsid w:val="002F6F7F"/>
    <w:rsid w:val="002F71A1"/>
    <w:rsid w:val="002F72F1"/>
    <w:rsid w:val="002F74E7"/>
    <w:rsid w:val="0030336F"/>
    <w:rsid w:val="00303657"/>
    <w:rsid w:val="003050E3"/>
    <w:rsid w:val="003057A2"/>
    <w:rsid w:val="00306331"/>
    <w:rsid w:val="0030637C"/>
    <w:rsid w:val="003065C4"/>
    <w:rsid w:val="00310204"/>
    <w:rsid w:val="003113BD"/>
    <w:rsid w:val="0031218F"/>
    <w:rsid w:val="003132B7"/>
    <w:rsid w:val="003134D6"/>
    <w:rsid w:val="00314538"/>
    <w:rsid w:val="003149D5"/>
    <w:rsid w:val="00315B5D"/>
    <w:rsid w:val="003163D2"/>
    <w:rsid w:val="00316502"/>
    <w:rsid w:val="00316791"/>
    <w:rsid w:val="0031724F"/>
    <w:rsid w:val="00317324"/>
    <w:rsid w:val="0032005E"/>
    <w:rsid w:val="00320318"/>
    <w:rsid w:val="003206E0"/>
    <w:rsid w:val="00320954"/>
    <w:rsid w:val="00321062"/>
    <w:rsid w:val="00322193"/>
    <w:rsid w:val="003224DA"/>
    <w:rsid w:val="00322737"/>
    <w:rsid w:val="00322952"/>
    <w:rsid w:val="00324959"/>
    <w:rsid w:val="003251B1"/>
    <w:rsid w:val="00325956"/>
    <w:rsid w:val="00325D64"/>
    <w:rsid w:val="003269BF"/>
    <w:rsid w:val="00327200"/>
    <w:rsid w:val="0033065C"/>
    <w:rsid w:val="00331087"/>
    <w:rsid w:val="00333784"/>
    <w:rsid w:val="00333E1A"/>
    <w:rsid w:val="003349CE"/>
    <w:rsid w:val="00334A63"/>
    <w:rsid w:val="0033586C"/>
    <w:rsid w:val="003372BF"/>
    <w:rsid w:val="00337AD2"/>
    <w:rsid w:val="00337CA2"/>
    <w:rsid w:val="00340D7B"/>
    <w:rsid w:val="003412ED"/>
    <w:rsid w:val="00344873"/>
    <w:rsid w:val="00345A62"/>
    <w:rsid w:val="00346D94"/>
    <w:rsid w:val="003479A9"/>
    <w:rsid w:val="003511D6"/>
    <w:rsid w:val="003516FD"/>
    <w:rsid w:val="00351E2A"/>
    <w:rsid w:val="00352862"/>
    <w:rsid w:val="00352D9D"/>
    <w:rsid w:val="00353F45"/>
    <w:rsid w:val="00354189"/>
    <w:rsid w:val="003541F7"/>
    <w:rsid w:val="003542CC"/>
    <w:rsid w:val="0035457C"/>
    <w:rsid w:val="003549A9"/>
    <w:rsid w:val="00354C47"/>
    <w:rsid w:val="00355922"/>
    <w:rsid w:val="00355DEC"/>
    <w:rsid w:val="00356020"/>
    <w:rsid w:val="0035679D"/>
    <w:rsid w:val="00357C81"/>
    <w:rsid w:val="0036076D"/>
    <w:rsid w:val="00361075"/>
    <w:rsid w:val="003611C8"/>
    <w:rsid w:val="0036179F"/>
    <w:rsid w:val="00362071"/>
    <w:rsid w:val="00363C87"/>
    <w:rsid w:val="00363CBF"/>
    <w:rsid w:val="00364788"/>
    <w:rsid w:val="003660EC"/>
    <w:rsid w:val="003667DC"/>
    <w:rsid w:val="0037064F"/>
    <w:rsid w:val="00370D19"/>
    <w:rsid w:val="00370F6A"/>
    <w:rsid w:val="00371841"/>
    <w:rsid w:val="00373E1C"/>
    <w:rsid w:val="003749D5"/>
    <w:rsid w:val="00377642"/>
    <w:rsid w:val="00377E9A"/>
    <w:rsid w:val="00377F58"/>
    <w:rsid w:val="00377FB0"/>
    <w:rsid w:val="00380382"/>
    <w:rsid w:val="003809AC"/>
    <w:rsid w:val="00380F76"/>
    <w:rsid w:val="0038155C"/>
    <w:rsid w:val="00381D98"/>
    <w:rsid w:val="00381EF9"/>
    <w:rsid w:val="00383B0B"/>
    <w:rsid w:val="00383ECA"/>
    <w:rsid w:val="00384578"/>
    <w:rsid w:val="003847A7"/>
    <w:rsid w:val="00385203"/>
    <w:rsid w:val="003865AD"/>
    <w:rsid w:val="00387B16"/>
    <w:rsid w:val="00390380"/>
    <w:rsid w:val="003923FE"/>
    <w:rsid w:val="00393497"/>
    <w:rsid w:val="00393A50"/>
    <w:rsid w:val="003944E1"/>
    <w:rsid w:val="003955BA"/>
    <w:rsid w:val="00395B25"/>
    <w:rsid w:val="00396321"/>
    <w:rsid w:val="00396339"/>
    <w:rsid w:val="003966D7"/>
    <w:rsid w:val="00397647"/>
    <w:rsid w:val="0039786D"/>
    <w:rsid w:val="003A19A0"/>
    <w:rsid w:val="003A1E83"/>
    <w:rsid w:val="003A1F7D"/>
    <w:rsid w:val="003A2A0E"/>
    <w:rsid w:val="003A2D9C"/>
    <w:rsid w:val="003A336A"/>
    <w:rsid w:val="003A3BB7"/>
    <w:rsid w:val="003A4123"/>
    <w:rsid w:val="003A4538"/>
    <w:rsid w:val="003A554C"/>
    <w:rsid w:val="003A565A"/>
    <w:rsid w:val="003A6944"/>
    <w:rsid w:val="003A767F"/>
    <w:rsid w:val="003B182E"/>
    <w:rsid w:val="003B18DD"/>
    <w:rsid w:val="003B1DB1"/>
    <w:rsid w:val="003B25B1"/>
    <w:rsid w:val="003B6CFA"/>
    <w:rsid w:val="003C02CE"/>
    <w:rsid w:val="003C0D72"/>
    <w:rsid w:val="003C4894"/>
    <w:rsid w:val="003C4FCB"/>
    <w:rsid w:val="003C5116"/>
    <w:rsid w:val="003C551D"/>
    <w:rsid w:val="003C5529"/>
    <w:rsid w:val="003C65E5"/>
    <w:rsid w:val="003C7A0D"/>
    <w:rsid w:val="003C7E2A"/>
    <w:rsid w:val="003D0C4B"/>
    <w:rsid w:val="003D1786"/>
    <w:rsid w:val="003D20B3"/>
    <w:rsid w:val="003D2DE6"/>
    <w:rsid w:val="003D3157"/>
    <w:rsid w:val="003D40CF"/>
    <w:rsid w:val="003D5A94"/>
    <w:rsid w:val="003D6131"/>
    <w:rsid w:val="003D6B04"/>
    <w:rsid w:val="003E09A4"/>
    <w:rsid w:val="003E1AE5"/>
    <w:rsid w:val="003E213A"/>
    <w:rsid w:val="003E4AB5"/>
    <w:rsid w:val="003E4C46"/>
    <w:rsid w:val="003E5BA9"/>
    <w:rsid w:val="003E5CEF"/>
    <w:rsid w:val="003E5DE4"/>
    <w:rsid w:val="003E6387"/>
    <w:rsid w:val="003E6FA5"/>
    <w:rsid w:val="003E7EBB"/>
    <w:rsid w:val="003F069F"/>
    <w:rsid w:val="003F1089"/>
    <w:rsid w:val="003F1FD6"/>
    <w:rsid w:val="003F244E"/>
    <w:rsid w:val="003F27C7"/>
    <w:rsid w:val="003F2E6A"/>
    <w:rsid w:val="003F2E88"/>
    <w:rsid w:val="003F3235"/>
    <w:rsid w:val="003F46A4"/>
    <w:rsid w:val="003F5B29"/>
    <w:rsid w:val="003F5BED"/>
    <w:rsid w:val="003F6E4C"/>
    <w:rsid w:val="003F790B"/>
    <w:rsid w:val="004009D6"/>
    <w:rsid w:val="00400C93"/>
    <w:rsid w:val="00400F96"/>
    <w:rsid w:val="00401367"/>
    <w:rsid w:val="00403DFF"/>
    <w:rsid w:val="00406A94"/>
    <w:rsid w:val="00410024"/>
    <w:rsid w:val="00410B2E"/>
    <w:rsid w:val="00410C1A"/>
    <w:rsid w:val="00412241"/>
    <w:rsid w:val="00412528"/>
    <w:rsid w:val="0041325F"/>
    <w:rsid w:val="0042034B"/>
    <w:rsid w:val="004227D4"/>
    <w:rsid w:val="0042304A"/>
    <w:rsid w:val="00423300"/>
    <w:rsid w:val="0042369A"/>
    <w:rsid w:val="00423D7D"/>
    <w:rsid w:val="0042624D"/>
    <w:rsid w:val="004262AF"/>
    <w:rsid w:val="00427DBE"/>
    <w:rsid w:val="00430840"/>
    <w:rsid w:val="004308B6"/>
    <w:rsid w:val="00430A96"/>
    <w:rsid w:val="00432685"/>
    <w:rsid w:val="0043335D"/>
    <w:rsid w:val="0043350F"/>
    <w:rsid w:val="004340F8"/>
    <w:rsid w:val="00434B15"/>
    <w:rsid w:val="00434CED"/>
    <w:rsid w:val="00434DB2"/>
    <w:rsid w:val="004350B1"/>
    <w:rsid w:val="00436290"/>
    <w:rsid w:val="00436D09"/>
    <w:rsid w:val="0043767D"/>
    <w:rsid w:val="00437917"/>
    <w:rsid w:val="00441189"/>
    <w:rsid w:val="00441FE1"/>
    <w:rsid w:val="004424A4"/>
    <w:rsid w:val="004428A7"/>
    <w:rsid w:val="00443396"/>
    <w:rsid w:val="00443CF4"/>
    <w:rsid w:val="00443EFB"/>
    <w:rsid w:val="0044564E"/>
    <w:rsid w:val="00445A9A"/>
    <w:rsid w:val="0045070F"/>
    <w:rsid w:val="00450E5E"/>
    <w:rsid w:val="00451D76"/>
    <w:rsid w:val="00452211"/>
    <w:rsid w:val="00452779"/>
    <w:rsid w:val="0045279A"/>
    <w:rsid w:val="00452865"/>
    <w:rsid w:val="00453C98"/>
    <w:rsid w:val="00454746"/>
    <w:rsid w:val="00454A43"/>
    <w:rsid w:val="00455267"/>
    <w:rsid w:val="00457145"/>
    <w:rsid w:val="00457A62"/>
    <w:rsid w:val="004609D6"/>
    <w:rsid w:val="00460C1D"/>
    <w:rsid w:val="00460F75"/>
    <w:rsid w:val="0046105B"/>
    <w:rsid w:val="004619A0"/>
    <w:rsid w:val="00461CC5"/>
    <w:rsid w:val="00462303"/>
    <w:rsid w:val="00462A26"/>
    <w:rsid w:val="00463F5E"/>
    <w:rsid w:val="00465329"/>
    <w:rsid w:val="004654D4"/>
    <w:rsid w:val="004669A9"/>
    <w:rsid w:val="00467D05"/>
    <w:rsid w:val="004712B6"/>
    <w:rsid w:val="00472173"/>
    <w:rsid w:val="004721F6"/>
    <w:rsid w:val="00473AAE"/>
    <w:rsid w:val="004742B9"/>
    <w:rsid w:val="00475740"/>
    <w:rsid w:val="004758F1"/>
    <w:rsid w:val="004766E0"/>
    <w:rsid w:val="00476BB8"/>
    <w:rsid w:val="004779F0"/>
    <w:rsid w:val="00480137"/>
    <w:rsid w:val="004809EF"/>
    <w:rsid w:val="00480ECD"/>
    <w:rsid w:val="004812DB"/>
    <w:rsid w:val="00481AFF"/>
    <w:rsid w:val="00482142"/>
    <w:rsid w:val="00483B84"/>
    <w:rsid w:val="00484121"/>
    <w:rsid w:val="0048422B"/>
    <w:rsid w:val="004844A2"/>
    <w:rsid w:val="004868BF"/>
    <w:rsid w:val="00486B7C"/>
    <w:rsid w:val="00486C10"/>
    <w:rsid w:val="00487207"/>
    <w:rsid w:val="00492BC7"/>
    <w:rsid w:val="004931FA"/>
    <w:rsid w:val="004935D9"/>
    <w:rsid w:val="004948BB"/>
    <w:rsid w:val="004954F6"/>
    <w:rsid w:val="00495917"/>
    <w:rsid w:val="00496E01"/>
    <w:rsid w:val="004972B5"/>
    <w:rsid w:val="00497BE4"/>
    <w:rsid w:val="004A0E47"/>
    <w:rsid w:val="004A13F0"/>
    <w:rsid w:val="004A16D7"/>
    <w:rsid w:val="004A1F2B"/>
    <w:rsid w:val="004A2A20"/>
    <w:rsid w:val="004A3A63"/>
    <w:rsid w:val="004A4A00"/>
    <w:rsid w:val="004A57D8"/>
    <w:rsid w:val="004A5B2D"/>
    <w:rsid w:val="004A5D23"/>
    <w:rsid w:val="004A758C"/>
    <w:rsid w:val="004B01AC"/>
    <w:rsid w:val="004B03CE"/>
    <w:rsid w:val="004B0C9B"/>
    <w:rsid w:val="004B0F0C"/>
    <w:rsid w:val="004B14BB"/>
    <w:rsid w:val="004B2508"/>
    <w:rsid w:val="004B464F"/>
    <w:rsid w:val="004B486C"/>
    <w:rsid w:val="004B5946"/>
    <w:rsid w:val="004B5EE4"/>
    <w:rsid w:val="004B789C"/>
    <w:rsid w:val="004B7A2D"/>
    <w:rsid w:val="004C0F36"/>
    <w:rsid w:val="004C1135"/>
    <w:rsid w:val="004C1386"/>
    <w:rsid w:val="004C1BAF"/>
    <w:rsid w:val="004C1C5B"/>
    <w:rsid w:val="004C2345"/>
    <w:rsid w:val="004C2502"/>
    <w:rsid w:val="004C28C4"/>
    <w:rsid w:val="004C2B05"/>
    <w:rsid w:val="004C5A5D"/>
    <w:rsid w:val="004C6ED3"/>
    <w:rsid w:val="004C7206"/>
    <w:rsid w:val="004D09A6"/>
    <w:rsid w:val="004D0EE1"/>
    <w:rsid w:val="004D0F6B"/>
    <w:rsid w:val="004D10D8"/>
    <w:rsid w:val="004D1A2A"/>
    <w:rsid w:val="004D27B4"/>
    <w:rsid w:val="004D3DBA"/>
    <w:rsid w:val="004D4C75"/>
    <w:rsid w:val="004D6484"/>
    <w:rsid w:val="004D7E8A"/>
    <w:rsid w:val="004E0257"/>
    <w:rsid w:val="004E0748"/>
    <w:rsid w:val="004E18F5"/>
    <w:rsid w:val="004E1D7F"/>
    <w:rsid w:val="004E2073"/>
    <w:rsid w:val="004E2933"/>
    <w:rsid w:val="004E2A40"/>
    <w:rsid w:val="004E2BC2"/>
    <w:rsid w:val="004E3B61"/>
    <w:rsid w:val="004E4D44"/>
    <w:rsid w:val="004E5CED"/>
    <w:rsid w:val="004E78C0"/>
    <w:rsid w:val="004E7A27"/>
    <w:rsid w:val="004E7CDB"/>
    <w:rsid w:val="004F08C6"/>
    <w:rsid w:val="004F0D2F"/>
    <w:rsid w:val="004F29ED"/>
    <w:rsid w:val="004F2D28"/>
    <w:rsid w:val="004F35D6"/>
    <w:rsid w:val="004F42C9"/>
    <w:rsid w:val="004F48F8"/>
    <w:rsid w:val="004F4F96"/>
    <w:rsid w:val="004F4FC3"/>
    <w:rsid w:val="004F6B05"/>
    <w:rsid w:val="00500AB1"/>
    <w:rsid w:val="00502607"/>
    <w:rsid w:val="005030DF"/>
    <w:rsid w:val="00505B49"/>
    <w:rsid w:val="00505F63"/>
    <w:rsid w:val="00506536"/>
    <w:rsid w:val="00507A1B"/>
    <w:rsid w:val="0051149C"/>
    <w:rsid w:val="00514FCF"/>
    <w:rsid w:val="005158A0"/>
    <w:rsid w:val="00515E2F"/>
    <w:rsid w:val="00516025"/>
    <w:rsid w:val="00516850"/>
    <w:rsid w:val="00520094"/>
    <w:rsid w:val="00520750"/>
    <w:rsid w:val="005207E9"/>
    <w:rsid w:val="00520C1F"/>
    <w:rsid w:val="00520C98"/>
    <w:rsid w:val="00520FF8"/>
    <w:rsid w:val="00521B57"/>
    <w:rsid w:val="0052388D"/>
    <w:rsid w:val="005243A9"/>
    <w:rsid w:val="00524581"/>
    <w:rsid w:val="00525428"/>
    <w:rsid w:val="00525B90"/>
    <w:rsid w:val="00526B26"/>
    <w:rsid w:val="005276D4"/>
    <w:rsid w:val="00527DC1"/>
    <w:rsid w:val="0053045C"/>
    <w:rsid w:val="00530F22"/>
    <w:rsid w:val="00531FD1"/>
    <w:rsid w:val="0053372A"/>
    <w:rsid w:val="00533A2C"/>
    <w:rsid w:val="00535452"/>
    <w:rsid w:val="0053587B"/>
    <w:rsid w:val="00535C3F"/>
    <w:rsid w:val="005366C2"/>
    <w:rsid w:val="00536C12"/>
    <w:rsid w:val="0054021B"/>
    <w:rsid w:val="00540CE8"/>
    <w:rsid w:val="005413A4"/>
    <w:rsid w:val="005420E7"/>
    <w:rsid w:val="00542186"/>
    <w:rsid w:val="00542A3C"/>
    <w:rsid w:val="0054312F"/>
    <w:rsid w:val="005434D5"/>
    <w:rsid w:val="00543576"/>
    <w:rsid w:val="00543803"/>
    <w:rsid w:val="00544BE2"/>
    <w:rsid w:val="005461A1"/>
    <w:rsid w:val="00546D8C"/>
    <w:rsid w:val="005477FA"/>
    <w:rsid w:val="00547C54"/>
    <w:rsid w:val="00547EBF"/>
    <w:rsid w:val="00550DC6"/>
    <w:rsid w:val="00551E2E"/>
    <w:rsid w:val="005527ED"/>
    <w:rsid w:val="00554C85"/>
    <w:rsid w:val="00554CC1"/>
    <w:rsid w:val="00555839"/>
    <w:rsid w:val="00555B9B"/>
    <w:rsid w:val="005566C0"/>
    <w:rsid w:val="0055743C"/>
    <w:rsid w:val="00557994"/>
    <w:rsid w:val="005601B8"/>
    <w:rsid w:val="005607A5"/>
    <w:rsid w:val="00560A87"/>
    <w:rsid w:val="00560B9B"/>
    <w:rsid w:val="00560D2F"/>
    <w:rsid w:val="0056340A"/>
    <w:rsid w:val="005636EC"/>
    <w:rsid w:val="00564433"/>
    <w:rsid w:val="005657F4"/>
    <w:rsid w:val="005668DD"/>
    <w:rsid w:val="00567B3F"/>
    <w:rsid w:val="00567F58"/>
    <w:rsid w:val="00570761"/>
    <w:rsid w:val="00570AB5"/>
    <w:rsid w:val="00570B20"/>
    <w:rsid w:val="005712AB"/>
    <w:rsid w:val="00571329"/>
    <w:rsid w:val="00571CBF"/>
    <w:rsid w:val="00571DC8"/>
    <w:rsid w:val="005737FE"/>
    <w:rsid w:val="00573941"/>
    <w:rsid w:val="0057396A"/>
    <w:rsid w:val="00573DA5"/>
    <w:rsid w:val="005749D0"/>
    <w:rsid w:val="0057539A"/>
    <w:rsid w:val="005758BF"/>
    <w:rsid w:val="005761D4"/>
    <w:rsid w:val="00576885"/>
    <w:rsid w:val="00577ECB"/>
    <w:rsid w:val="005805BB"/>
    <w:rsid w:val="0058681D"/>
    <w:rsid w:val="00586DFC"/>
    <w:rsid w:val="0058735B"/>
    <w:rsid w:val="005878AD"/>
    <w:rsid w:val="00587D29"/>
    <w:rsid w:val="0059047A"/>
    <w:rsid w:val="00590675"/>
    <w:rsid w:val="00590FDE"/>
    <w:rsid w:val="0059129A"/>
    <w:rsid w:val="0059171B"/>
    <w:rsid w:val="00592342"/>
    <w:rsid w:val="005926B9"/>
    <w:rsid w:val="00592DFD"/>
    <w:rsid w:val="00592F53"/>
    <w:rsid w:val="00594CCA"/>
    <w:rsid w:val="00595027"/>
    <w:rsid w:val="005954A2"/>
    <w:rsid w:val="00596116"/>
    <w:rsid w:val="005964AB"/>
    <w:rsid w:val="00597937"/>
    <w:rsid w:val="00597939"/>
    <w:rsid w:val="005A07DB"/>
    <w:rsid w:val="005A0D5C"/>
    <w:rsid w:val="005A133A"/>
    <w:rsid w:val="005A19E9"/>
    <w:rsid w:val="005A1C4C"/>
    <w:rsid w:val="005A2622"/>
    <w:rsid w:val="005A3D09"/>
    <w:rsid w:val="005A4990"/>
    <w:rsid w:val="005A4B30"/>
    <w:rsid w:val="005A5AE9"/>
    <w:rsid w:val="005A79FE"/>
    <w:rsid w:val="005B0A47"/>
    <w:rsid w:val="005B0EE6"/>
    <w:rsid w:val="005B0FE1"/>
    <w:rsid w:val="005B2FE3"/>
    <w:rsid w:val="005B37B1"/>
    <w:rsid w:val="005B4411"/>
    <w:rsid w:val="005B59BE"/>
    <w:rsid w:val="005B73F3"/>
    <w:rsid w:val="005B754E"/>
    <w:rsid w:val="005C0DCF"/>
    <w:rsid w:val="005C1981"/>
    <w:rsid w:val="005C2A10"/>
    <w:rsid w:val="005C336A"/>
    <w:rsid w:val="005C355F"/>
    <w:rsid w:val="005C35EB"/>
    <w:rsid w:val="005C3C49"/>
    <w:rsid w:val="005C4AE5"/>
    <w:rsid w:val="005C5114"/>
    <w:rsid w:val="005C64D7"/>
    <w:rsid w:val="005C65E4"/>
    <w:rsid w:val="005C672C"/>
    <w:rsid w:val="005C6F0D"/>
    <w:rsid w:val="005C7516"/>
    <w:rsid w:val="005D00F1"/>
    <w:rsid w:val="005D1519"/>
    <w:rsid w:val="005D1FA6"/>
    <w:rsid w:val="005D200E"/>
    <w:rsid w:val="005D20E6"/>
    <w:rsid w:val="005D2437"/>
    <w:rsid w:val="005D24D3"/>
    <w:rsid w:val="005D310F"/>
    <w:rsid w:val="005D4D9B"/>
    <w:rsid w:val="005D684B"/>
    <w:rsid w:val="005D7A2B"/>
    <w:rsid w:val="005E04D2"/>
    <w:rsid w:val="005E0D8F"/>
    <w:rsid w:val="005E16EA"/>
    <w:rsid w:val="005E1B21"/>
    <w:rsid w:val="005E1F7B"/>
    <w:rsid w:val="005E22A3"/>
    <w:rsid w:val="005E345F"/>
    <w:rsid w:val="005E410F"/>
    <w:rsid w:val="005E412B"/>
    <w:rsid w:val="005E452E"/>
    <w:rsid w:val="005E64D4"/>
    <w:rsid w:val="005E6650"/>
    <w:rsid w:val="005E6BBE"/>
    <w:rsid w:val="005E7824"/>
    <w:rsid w:val="005F0BDA"/>
    <w:rsid w:val="005F12C2"/>
    <w:rsid w:val="005F1889"/>
    <w:rsid w:val="005F2127"/>
    <w:rsid w:val="005F2B03"/>
    <w:rsid w:val="005F2F3B"/>
    <w:rsid w:val="005F33BA"/>
    <w:rsid w:val="005F383D"/>
    <w:rsid w:val="005F47F6"/>
    <w:rsid w:val="005F5866"/>
    <w:rsid w:val="005F5DEB"/>
    <w:rsid w:val="005F7167"/>
    <w:rsid w:val="00600899"/>
    <w:rsid w:val="0060100E"/>
    <w:rsid w:val="00601685"/>
    <w:rsid w:val="00601D4B"/>
    <w:rsid w:val="00603ECD"/>
    <w:rsid w:val="00604F61"/>
    <w:rsid w:val="00605192"/>
    <w:rsid w:val="00606561"/>
    <w:rsid w:val="006077FB"/>
    <w:rsid w:val="00611909"/>
    <w:rsid w:val="00611D39"/>
    <w:rsid w:val="00614199"/>
    <w:rsid w:val="0061569F"/>
    <w:rsid w:val="00615DC2"/>
    <w:rsid w:val="00616593"/>
    <w:rsid w:val="0061711B"/>
    <w:rsid w:val="00617314"/>
    <w:rsid w:val="0062011E"/>
    <w:rsid w:val="00620602"/>
    <w:rsid w:val="0062223A"/>
    <w:rsid w:val="00622D80"/>
    <w:rsid w:val="006230AA"/>
    <w:rsid w:val="00623FFA"/>
    <w:rsid w:val="00624E3E"/>
    <w:rsid w:val="006250D5"/>
    <w:rsid w:val="0062530F"/>
    <w:rsid w:val="00625494"/>
    <w:rsid w:val="0062572B"/>
    <w:rsid w:val="00625B9E"/>
    <w:rsid w:val="00626182"/>
    <w:rsid w:val="006264C8"/>
    <w:rsid w:val="0062681E"/>
    <w:rsid w:val="0062765B"/>
    <w:rsid w:val="00627A57"/>
    <w:rsid w:val="00631BBF"/>
    <w:rsid w:val="00631E78"/>
    <w:rsid w:val="00632877"/>
    <w:rsid w:val="00633421"/>
    <w:rsid w:val="00633C31"/>
    <w:rsid w:val="00634579"/>
    <w:rsid w:val="00635A39"/>
    <w:rsid w:val="00636E6F"/>
    <w:rsid w:val="00641433"/>
    <w:rsid w:val="00642518"/>
    <w:rsid w:val="00642D31"/>
    <w:rsid w:val="00643401"/>
    <w:rsid w:val="00643E69"/>
    <w:rsid w:val="006448E6"/>
    <w:rsid w:val="00644C71"/>
    <w:rsid w:val="00645288"/>
    <w:rsid w:val="006464DC"/>
    <w:rsid w:val="00646560"/>
    <w:rsid w:val="006465EE"/>
    <w:rsid w:val="00646F59"/>
    <w:rsid w:val="0064709A"/>
    <w:rsid w:val="006476B3"/>
    <w:rsid w:val="00647E7A"/>
    <w:rsid w:val="006505C8"/>
    <w:rsid w:val="006513B7"/>
    <w:rsid w:val="006514A4"/>
    <w:rsid w:val="006537E7"/>
    <w:rsid w:val="00654465"/>
    <w:rsid w:val="00654C5A"/>
    <w:rsid w:val="006559E5"/>
    <w:rsid w:val="00655A09"/>
    <w:rsid w:val="00655AC1"/>
    <w:rsid w:val="00655B29"/>
    <w:rsid w:val="00656123"/>
    <w:rsid w:val="00657ADC"/>
    <w:rsid w:val="00660A8F"/>
    <w:rsid w:val="00661A46"/>
    <w:rsid w:val="00661DA8"/>
    <w:rsid w:val="00662A07"/>
    <w:rsid w:val="00663CB5"/>
    <w:rsid w:val="0066434D"/>
    <w:rsid w:val="00665894"/>
    <w:rsid w:val="00665C4E"/>
    <w:rsid w:val="00666139"/>
    <w:rsid w:val="006675BF"/>
    <w:rsid w:val="00667998"/>
    <w:rsid w:val="00667E07"/>
    <w:rsid w:val="00670B7D"/>
    <w:rsid w:val="00670F8F"/>
    <w:rsid w:val="00671346"/>
    <w:rsid w:val="00671447"/>
    <w:rsid w:val="00673013"/>
    <w:rsid w:val="00674563"/>
    <w:rsid w:val="00675132"/>
    <w:rsid w:val="00675CFA"/>
    <w:rsid w:val="00675F66"/>
    <w:rsid w:val="00677039"/>
    <w:rsid w:val="006774CA"/>
    <w:rsid w:val="00677973"/>
    <w:rsid w:val="00677B1B"/>
    <w:rsid w:val="00677E08"/>
    <w:rsid w:val="00677F30"/>
    <w:rsid w:val="00681621"/>
    <w:rsid w:val="00681F48"/>
    <w:rsid w:val="006825C0"/>
    <w:rsid w:val="00682BF9"/>
    <w:rsid w:val="00683911"/>
    <w:rsid w:val="00685E02"/>
    <w:rsid w:val="0069102B"/>
    <w:rsid w:val="00692FEA"/>
    <w:rsid w:val="0069348E"/>
    <w:rsid w:val="0069458C"/>
    <w:rsid w:val="00695CA8"/>
    <w:rsid w:val="0069616A"/>
    <w:rsid w:val="00696885"/>
    <w:rsid w:val="006970DF"/>
    <w:rsid w:val="0069752D"/>
    <w:rsid w:val="00697DD0"/>
    <w:rsid w:val="006A018B"/>
    <w:rsid w:val="006A0D67"/>
    <w:rsid w:val="006A2FC8"/>
    <w:rsid w:val="006A3F6D"/>
    <w:rsid w:val="006A508F"/>
    <w:rsid w:val="006A6EEA"/>
    <w:rsid w:val="006B00CD"/>
    <w:rsid w:val="006B1452"/>
    <w:rsid w:val="006B14A2"/>
    <w:rsid w:val="006B172C"/>
    <w:rsid w:val="006B1C03"/>
    <w:rsid w:val="006B1E32"/>
    <w:rsid w:val="006B4FDF"/>
    <w:rsid w:val="006B6082"/>
    <w:rsid w:val="006B71A3"/>
    <w:rsid w:val="006B7461"/>
    <w:rsid w:val="006B7D51"/>
    <w:rsid w:val="006C1972"/>
    <w:rsid w:val="006C2031"/>
    <w:rsid w:val="006C27D9"/>
    <w:rsid w:val="006C5F73"/>
    <w:rsid w:val="006C63F2"/>
    <w:rsid w:val="006C66C5"/>
    <w:rsid w:val="006C6972"/>
    <w:rsid w:val="006C6F6A"/>
    <w:rsid w:val="006C7660"/>
    <w:rsid w:val="006C7F1F"/>
    <w:rsid w:val="006D0D95"/>
    <w:rsid w:val="006D13B2"/>
    <w:rsid w:val="006D3863"/>
    <w:rsid w:val="006D4271"/>
    <w:rsid w:val="006D4524"/>
    <w:rsid w:val="006D5573"/>
    <w:rsid w:val="006D6265"/>
    <w:rsid w:val="006D7143"/>
    <w:rsid w:val="006D76C4"/>
    <w:rsid w:val="006E0049"/>
    <w:rsid w:val="006E0673"/>
    <w:rsid w:val="006E0780"/>
    <w:rsid w:val="006E1A55"/>
    <w:rsid w:val="006E1FEA"/>
    <w:rsid w:val="006E3F3F"/>
    <w:rsid w:val="006E4751"/>
    <w:rsid w:val="006E4D2B"/>
    <w:rsid w:val="006E60C1"/>
    <w:rsid w:val="006E6693"/>
    <w:rsid w:val="006E721F"/>
    <w:rsid w:val="006F21D1"/>
    <w:rsid w:val="006F3E81"/>
    <w:rsid w:val="006F408F"/>
    <w:rsid w:val="006F6C3B"/>
    <w:rsid w:val="006F6CF5"/>
    <w:rsid w:val="006F7169"/>
    <w:rsid w:val="007005C3"/>
    <w:rsid w:val="007008B8"/>
    <w:rsid w:val="00702A37"/>
    <w:rsid w:val="007031A7"/>
    <w:rsid w:val="00703398"/>
    <w:rsid w:val="00703E68"/>
    <w:rsid w:val="0070430C"/>
    <w:rsid w:val="00704F66"/>
    <w:rsid w:val="0070531D"/>
    <w:rsid w:val="00705ABA"/>
    <w:rsid w:val="00706CAB"/>
    <w:rsid w:val="00706E04"/>
    <w:rsid w:val="007072BD"/>
    <w:rsid w:val="00712000"/>
    <w:rsid w:val="00712153"/>
    <w:rsid w:val="00712CA9"/>
    <w:rsid w:val="007136C5"/>
    <w:rsid w:val="00713A3E"/>
    <w:rsid w:val="00713BE8"/>
    <w:rsid w:val="00715F82"/>
    <w:rsid w:val="00716042"/>
    <w:rsid w:val="007203D8"/>
    <w:rsid w:val="00720775"/>
    <w:rsid w:val="0072083D"/>
    <w:rsid w:val="00721305"/>
    <w:rsid w:val="007217C1"/>
    <w:rsid w:val="00721B6D"/>
    <w:rsid w:val="007228FF"/>
    <w:rsid w:val="00725326"/>
    <w:rsid w:val="00725379"/>
    <w:rsid w:val="00725AD9"/>
    <w:rsid w:val="00726522"/>
    <w:rsid w:val="00726C5E"/>
    <w:rsid w:val="00727389"/>
    <w:rsid w:val="00730890"/>
    <w:rsid w:val="00730B28"/>
    <w:rsid w:val="00730B4D"/>
    <w:rsid w:val="0073340F"/>
    <w:rsid w:val="00733C8E"/>
    <w:rsid w:val="00734648"/>
    <w:rsid w:val="00734C1A"/>
    <w:rsid w:val="0074001E"/>
    <w:rsid w:val="00741B28"/>
    <w:rsid w:val="007428C6"/>
    <w:rsid w:val="00742A39"/>
    <w:rsid w:val="007434EA"/>
    <w:rsid w:val="00743CBA"/>
    <w:rsid w:val="0074483C"/>
    <w:rsid w:val="00744DF7"/>
    <w:rsid w:val="007450D6"/>
    <w:rsid w:val="00745C82"/>
    <w:rsid w:val="00745FB7"/>
    <w:rsid w:val="00747A19"/>
    <w:rsid w:val="00747BF2"/>
    <w:rsid w:val="00750868"/>
    <w:rsid w:val="00751210"/>
    <w:rsid w:val="00752716"/>
    <w:rsid w:val="00752719"/>
    <w:rsid w:val="00752F83"/>
    <w:rsid w:val="00753405"/>
    <w:rsid w:val="0075427C"/>
    <w:rsid w:val="007542C6"/>
    <w:rsid w:val="0075475A"/>
    <w:rsid w:val="00754B06"/>
    <w:rsid w:val="00754BE6"/>
    <w:rsid w:val="00756697"/>
    <w:rsid w:val="00756DDC"/>
    <w:rsid w:val="007578A4"/>
    <w:rsid w:val="00757FBD"/>
    <w:rsid w:val="0076054D"/>
    <w:rsid w:val="0076059E"/>
    <w:rsid w:val="0076196E"/>
    <w:rsid w:val="007623AE"/>
    <w:rsid w:val="007626AE"/>
    <w:rsid w:val="007631EC"/>
    <w:rsid w:val="007655A9"/>
    <w:rsid w:val="00765D9A"/>
    <w:rsid w:val="00773B99"/>
    <w:rsid w:val="00773E5B"/>
    <w:rsid w:val="00774DFE"/>
    <w:rsid w:val="00775CD3"/>
    <w:rsid w:val="007768C0"/>
    <w:rsid w:val="007774A3"/>
    <w:rsid w:val="00777637"/>
    <w:rsid w:val="00780DDB"/>
    <w:rsid w:val="00780DEC"/>
    <w:rsid w:val="007812A7"/>
    <w:rsid w:val="007821E9"/>
    <w:rsid w:val="007822E9"/>
    <w:rsid w:val="0078297B"/>
    <w:rsid w:val="0078312C"/>
    <w:rsid w:val="00783F49"/>
    <w:rsid w:val="007852FA"/>
    <w:rsid w:val="007856A2"/>
    <w:rsid w:val="007858C6"/>
    <w:rsid w:val="00785A54"/>
    <w:rsid w:val="007860A2"/>
    <w:rsid w:val="00786171"/>
    <w:rsid w:val="00787091"/>
    <w:rsid w:val="007873BA"/>
    <w:rsid w:val="00793EF0"/>
    <w:rsid w:val="0079419F"/>
    <w:rsid w:val="007943B4"/>
    <w:rsid w:val="0079699D"/>
    <w:rsid w:val="00797EE1"/>
    <w:rsid w:val="007A0885"/>
    <w:rsid w:val="007A1019"/>
    <w:rsid w:val="007A114E"/>
    <w:rsid w:val="007A1A4F"/>
    <w:rsid w:val="007A1EDA"/>
    <w:rsid w:val="007A23E4"/>
    <w:rsid w:val="007A2E5C"/>
    <w:rsid w:val="007A31DA"/>
    <w:rsid w:val="007A3923"/>
    <w:rsid w:val="007A4B3A"/>
    <w:rsid w:val="007A4E18"/>
    <w:rsid w:val="007A617D"/>
    <w:rsid w:val="007A637A"/>
    <w:rsid w:val="007A68F9"/>
    <w:rsid w:val="007A7971"/>
    <w:rsid w:val="007B0431"/>
    <w:rsid w:val="007B17F2"/>
    <w:rsid w:val="007B1E6C"/>
    <w:rsid w:val="007B3243"/>
    <w:rsid w:val="007B4F20"/>
    <w:rsid w:val="007B5540"/>
    <w:rsid w:val="007B68AE"/>
    <w:rsid w:val="007B6C75"/>
    <w:rsid w:val="007B79C3"/>
    <w:rsid w:val="007C11CF"/>
    <w:rsid w:val="007C12B1"/>
    <w:rsid w:val="007C3178"/>
    <w:rsid w:val="007C3767"/>
    <w:rsid w:val="007C4521"/>
    <w:rsid w:val="007C4D0D"/>
    <w:rsid w:val="007C4E93"/>
    <w:rsid w:val="007C5173"/>
    <w:rsid w:val="007C64DB"/>
    <w:rsid w:val="007C6BDF"/>
    <w:rsid w:val="007D0275"/>
    <w:rsid w:val="007D04F4"/>
    <w:rsid w:val="007D234F"/>
    <w:rsid w:val="007D2520"/>
    <w:rsid w:val="007D283E"/>
    <w:rsid w:val="007D34B0"/>
    <w:rsid w:val="007D37F5"/>
    <w:rsid w:val="007D416B"/>
    <w:rsid w:val="007D4CCE"/>
    <w:rsid w:val="007D507D"/>
    <w:rsid w:val="007D54D4"/>
    <w:rsid w:val="007D66D2"/>
    <w:rsid w:val="007D67A0"/>
    <w:rsid w:val="007D68CB"/>
    <w:rsid w:val="007E0D2F"/>
    <w:rsid w:val="007E11F2"/>
    <w:rsid w:val="007E1EAA"/>
    <w:rsid w:val="007E203D"/>
    <w:rsid w:val="007E2A8E"/>
    <w:rsid w:val="007E41FA"/>
    <w:rsid w:val="007E4341"/>
    <w:rsid w:val="007E50EB"/>
    <w:rsid w:val="007E697C"/>
    <w:rsid w:val="007E7EE0"/>
    <w:rsid w:val="007F03BC"/>
    <w:rsid w:val="007F0CA8"/>
    <w:rsid w:val="007F136A"/>
    <w:rsid w:val="007F450A"/>
    <w:rsid w:val="007F48D6"/>
    <w:rsid w:val="007F598E"/>
    <w:rsid w:val="007F5E2C"/>
    <w:rsid w:val="007F677A"/>
    <w:rsid w:val="007F6AE1"/>
    <w:rsid w:val="007F7C11"/>
    <w:rsid w:val="0080068B"/>
    <w:rsid w:val="00800E69"/>
    <w:rsid w:val="00802FA2"/>
    <w:rsid w:val="00803CAF"/>
    <w:rsid w:val="00803DE3"/>
    <w:rsid w:val="0080488A"/>
    <w:rsid w:val="00804DD0"/>
    <w:rsid w:val="00805558"/>
    <w:rsid w:val="00805DD6"/>
    <w:rsid w:val="00811A6D"/>
    <w:rsid w:val="00813602"/>
    <w:rsid w:val="00814B51"/>
    <w:rsid w:val="008202B2"/>
    <w:rsid w:val="008202BA"/>
    <w:rsid w:val="00820AC7"/>
    <w:rsid w:val="00821680"/>
    <w:rsid w:val="00823125"/>
    <w:rsid w:val="00824273"/>
    <w:rsid w:val="00824553"/>
    <w:rsid w:val="00824809"/>
    <w:rsid w:val="00825056"/>
    <w:rsid w:val="00826151"/>
    <w:rsid w:val="008266D1"/>
    <w:rsid w:val="00826FE2"/>
    <w:rsid w:val="00827110"/>
    <w:rsid w:val="00830094"/>
    <w:rsid w:val="00830308"/>
    <w:rsid w:val="0083054C"/>
    <w:rsid w:val="00830925"/>
    <w:rsid w:val="00830938"/>
    <w:rsid w:val="0083145D"/>
    <w:rsid w:val="00831F68"/>
    <w:rsid w:val="008323D0"/>
    <w:rsid w:val="00832432"/>
    <w:rsid w:val="008325AA"/>
    <w:rsid w:val="00832F4A"/>
    <w:rsid w:val="00833302"/>
    <w:rsid w:val="008349F8"/>
    <w:rsid w:val="00834ABF"/>
    <w:rsid w:val="00834E11"/>
    <w:rsid w:val="00834F23"/>
    <w:rsid w:val="008353B1"/>
    <w:rsid w:val="00840291"/>
    <w:rsid w:val="008406D1"/>
    <w:rsid w:val="00840FC4"/>
    <w:rsid w:val="00842DEE"/>
    <w:rsid w:val="00843BEE"/>
    <w:rsid w:val="00844066"/>
    <w:rsid w:val="0084432A"/>
    <w:rsid w:val="00844B4A"/>
    <w:rsid w:val="00845CA2"/>
    <w:rsid w:val="00846813"/>
    <w:rsid w:val="008476B4"/>
    <w:rsid w:val="00847B36"/>
    <w:rsid w:val="008501C5"/>
    <w:rsid w:val="0085054A"/>
    <w:rsid w:val="00850EDF"/>
    <w:rsid w:val="0085246F"/>
    <w:rsid w:val="00852EA9"/>
    <w:rsid w:val="00853247"/>
    <w:rsid w:val="00854E6E"/>
    <w:rsid w:val="00855761"/>
    <w:rsid w:val="0085781E"/>
    <w:rsid w:val="00861F09"/>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D76"/>
    <w:rsid w:val="00871F88"/>
    <w:rsid w:val="008726AD"/>
    <w:rsid w:val="008767D9"/>
    <w:rsid w:val="00876B33"/>
    <w:rsid w:val="0088001A"/>
    <w:rsid w:val="008801E5"/>
    <w:rsid w:val="00880A6F"/>
    <w:rsid w:val="00880DF1"/>
    <w:rsid w:val="008813ED"/>
    <w:rsid w:val="008840AF"/>
    <w:rsid w:val="0088579C"/>
    <w:rsid w:val="008867D0"/>
    <w:rsid w:val="00887CE9"/>
    <w:rsid w:val="00887FFE"/>
    <w:rsid w:val="008900E9"/>
    <w:rsid w:val="008905AC"/>
    <w:rsid w:val="00890ADA"/>
    <w:rsid w:val="00891901"/>
    <w:rsid w:val="00891AAE"/>
    <w:rsid w:val="00891DA1"/>
    <w:rsid w:val="008929B5"/>
    <w:rsid w:val="00892CF9"/>
    <w:rsid w:val="0089332D"/>
    <w:rsid w:val="00893CAE"/>
    <w:rsid w:val="00893CCB"/>
    <w:rsid w:val="00893FC2"/>
    <w:rsid w:val="008940A6"/>
    <w:rsid w:val="008945FB"/>
    <w:rsid w:val="0089566E"/>
    <w:rsid w:val="00896557"/>
    <w:rsid w:val="008A00C2"/>
    <w:rsid w:val="008A0583"/>
    <w:rsid w:val="008A1440"/>
    <w:rsid w:val="008A1CF1"/>
    <w:rsid w:val="008A210D"/>
    <w:rsid w:val="008A2415"/>
    <w:rsid w:val="008A25EC"/>
    <w:rsid w:val="008A305E"/>
    <w:rsid w:val="008A34AD"/>
    <w:rsid w:val="008A3FA3"/>
    <w:rsid w:val="008A57D0"/>
    <w:rsid w:val="008A5CBD"/>
    <w:rsid w:val="008A7026"/>
    <w:rsid w:val="008B06AE"/>
    <w:rsid w:val="008B0E19"/>
    <w:rsid w:val="008B1262"/>
    <w:rsid w:val="008B148D"/>
    <w:rsid w:val="008B247B"/>
    <w:rsid w:val="008B3644"/>
    <w:rsid w:val="008B55F5"/>
    <w:rsid w:val="008B6451"/>
    <w:rsid w:val="008B7230"/>
    <w:rsid w:val="008B7A98"/>
    <w:rsid w:val="008C0134"/>
    <w:rsid w:val="008C0A4B"/>
    <w:rsid w:val="008C1688"/>
    <w:rsid w:val="008C19B7"/>
    <w:rsid w:val="008C4516"/>
    <w:rsid w:val="008C4F9A"/>
    <w:rsid w:val="008C5929"/>
    <w:rsid w:val="008C7144"/>
    <w:rsid w:val="008C7C37"/>
    <w:rsid w:val="008D1558"/>
    <w:rsid w:val="008D418D"/>
    <w:rsid w:val="008D453E"/>
    <w:rsid w:val="008D5572"/>
    <w:rsid w:val="008D5DAD"/>
    <w:rsid w:val="008D6D8D"/>
    <w:rsid w:val="008E0202"/>
    <w:rsid w:val="008E0FD8"/>
    <w:rsid w:val="008E3091"/>
    <w:rsid w:val="008E3F4A"/>
    <w:rsid w:val="008E5FE4"/>
    <w:rsid w:val="008E715F"/>
    <w:rsid w:val="008E73E5"/>
    <w:rsid w:val="008E76F8"/>
    <w:rsid w:val="008F0869"/>
    <w:rsid w:val="008F0899"/>
    <w:rsid w:val="008F0A7B"/>
    <w:rsid w:val="008F25DD"/>
    <w:rsid w:val="008F2E16"/>
    <w:rsid w:val="008F3EA0"/>
    <w:rsid w:val="008F40BE"/>
    <w:rsid w:val="008F4279"/>
    <w:rsid w:val="008F4845"/>
    <w:rsid w:val="008F6C07"/>
    <w:rsid w:val="008F798A"/>
    <w:rsid w:val="009006EB"/>
    <w:rsid w:val="00901246"/>
    <w:rsid w:val="009017B9"/>
    <w:rsid w:val="009018B1"/>
    <w:rsid w:val="00901DAF"/>
    <w:rsid w:val="00902B8D"/>
    <w:rsid w:val="00903D68"/>
    <w:rsid w:val="00904283"/>
    <w:rsid w:val="00905646"/>
    <w:rsid w:val="00905964"/>
    <w:rsid w:val="0090650E"/>
    <w:rsid w:val="009069D9"/>
    <w:rsid w:val="00911BA3"/>
    <w:rsid w:val="00912DF2"/>
    <w:rsid w:val="009168EF"/>
    <w:rsid w:val="00916BA8"/>
    <w:rsid w:val="0091723E"/>
    <w:rsid w:val="0092112A"/>
    <w:rsid w:val="009216FA"/>
    <w:rsid w:val="0092267A"/>
    <w:rsid w:val="00922857"/>
    <w:rsid w:val="00922AC0"/>
    <w:rsid w:val="00922CCE"/>
    <w:rsid w:val="009230D7"/>
    <w:rsid w:val="009232D0"/>
    <w:rsid w:val="00923A6B"/>
    <w:rsid w:val="00924180"/>
    <w:rsid w:val="00924FE5"/>
    <w:rsid w:val="0092635E"/>
    <w:rsid w:val="00926579"/>
    <w:rsid w:val="009265BD"/>
    <w:rsid w:val="009265F6"/>
    <w:rsid w:val="009271FD"/>
    <w:rsid w:val="00927AC7"/>
    <w:rsid w:val="00930779"/>
    <w:rsid w:val="0093414D"/>
    <w:rsid w:val="009367B0"/>
    <w:rsid w:val="00936801"/>
    <w:rsid w:val="00936EA7"/>
    <w:rsid w:val="009376D8"/>
    <w:rsid w:val="00940297"/>
    <w:rsid w:val="0094099E"/>
    <w:rsid w:val="00942479"/>
    <w:rsid w:val="00943D5C"/>
    <w:rsid w:val="00945078"/>
    <w:rsid w:val="00945F07"/>
    <w:rsid w:val="00945FEF"/>
    <w:rsid w:val="00946B55"/>
    <w:rsid w:val="00947643"/>
    <w:rsid w:val="0095003A"/>
    <w:rsid w:val="009502A3"/>
    <w:rsid w:val="00951160"/>
    <w:rsid w:val="00951A07"/>
    <w:rsid w:val="0095274A"/>
    <w:rsid w:val="009539AE"/>
    <w:rsid w:val="009539CA"/>
    <w:rsid w:val="00954AE9"/>
    <w:rsid w:val="00954F82"/>
    <w:rsid w:val="009556FA"/>
    <w:rsid w:val="00956E42"/>
    <w:rsid w:val="009576D7"/>
    <w:rsid w:val="0096083C"/>
    <w:rsid w:val="00960CBE"/>
    <w:rsid w:val="009620F7"/>
    <w:rsid w:val="0096240B"/>
    <w:rsid w:val="0096366B"/>
    <w:rsid w:val="00963DF1"/>
    <w:rsid w:val="0096452E"/>
    <w:rsid w:val="0096465E"/>
    <w:rsid w:val="00965567"/>
    <w:rsid w:val="00965B6C"/>
    <w:rsid w:val="00967F40"/>
    <w:rsid w:val="00970662"/>
    <w:rsid w:val="00970762"/>
    <w:rsid w:val="009740EF"/>
    <w:rsid w:val="0097418F"/>
    <w:rsid w:val="0097547F"/>
    <w:rsid w:val="00975594"/>
    <w:rsid w:val="009755EF"/>
    <w:rsid w:val="00976834"/>
    <w:rsid w:val="00976901"/>
    <w:rsid w:val="00977A89"/>
    <w:rsid w:val="009817E1"/>
    <w:rsid w:val="00981B18"/>
    <w:rsid w:val="009832C3"/>
    <w:rsid w:val="00983A71"/>
    <w:rsid w:val="00984012"/>
    <w:rsid w:val="00986184"/>
    <w:rsid w:val="00986CC3"/>
    <w:rsid w:val="00986CD6"/>
    <w:rsid w:val="00987276"/>
    <w:rsid w:val="00987949"/>
    <w:rsid w:val="00990B60"/>
    <w:rsid w:val="009917BE"/>
    <w:rsid w:val="00991827"/>
    <w:rsid w:val="00991EE0"/>
    <w:rsid w:val="0099263A"/>
    <w:rsid w:val="00993118"/>
    <w:rsid w:val="0099369D"/>
    <w:rsid w:val="009936DE"/>
    <w:rsid w:val="009965A5"/>
    <w:rsid w:val="00996BDD"/>
    <w:rsid w:val="00996D9A"/>
    <w:rsid w:val="00997ED8"/>
    <w:rsid w:val="00997F49"/>
    <w:rsid w:val="009A1BE4"/>
    <w:rsid w:val="009A2084"/>
    <w:rsid w:val="009A247E"/>
    <w:rsid w:val="009A2822"/>
    <w:rsid w:val="009A2D9D"/>
    <w:rsid w:val="009A35F4"/>
    <w:rsid w:val="009A36C6"/>
    <w:rsid w:val="009A4768"/>
    <w:rsid w:val="009A5245"/>
    <w:rsid w:val="009A617F"/>
    <w:rsid w:val="009A6B49"/>
    <w:rsid w:val="009A6F96"/>
    <w:rsid w:val="009A75D0"/>
    <w:rsid w:val="009A7637"/>
    <w:rsid w:val="009B039F"/>
    <w:rsid w:val="009B03E1"/>
    <w:rsid w:val="009B0A43"/>
    <w:rsid w:val="009B0DE8"/>
    <w:rsid w:val="009B36D6"/>
    <w:rsid w:val="009B3A25"/>
    <w:rsid w:val="009B42C6"/>
    <w:rsid w:val="009B4796"/>
    <w:rsid w:val="009B48CF"/>
    <w:rsid w:val="009B5579"/>
    <w:rsid w:val="009B62BB"/>
    <w:rsid w:val="009B65EE"/>
    <w:rsid w:val="009C0721"/>
    <w:rsid w:val="009C0EF0"/>
    <w:rsid w:val="009C1B14"/>
    <w:rsid w:val="009C2728"/>
    <w:rsid w:val="009C29F2"/>
    <w:rsid w:val="009C38B3"/>
    <w:rsid w:val="009C38ED"/>
    <w:rsid w:val="009C3E1F"/>
    <w:rsid w:val="009C43BA"/>
    <w:rsid w:val="009C5095"/>
    <w:rsid w:val="009C537D"/>
    <w:rsid w:val="009C6235"/>
    <w:rsid w:val="009C6A15"/>
    <w:rsid w:val="009C76ED"/>
    <w:rsid w:val="009C7C3F"/>
    <w:rsid w:val="009D0F09"/>
    <w:rsid w:val="009D152C"/>
    <w:rsid w:val="009D36BD"/>
    <w:rsid w:val="009D38AA"/>
    <w:rsid w:val="009D4023"/>
    <w:rsid w:val="009D43F0"/>
    <w:rsid w:val="009D4509"/>
    <w:rsid w:val="009D4DDC"/>
    <w:rsid w:val="009D57C7"/>
    <w:rsid w:val="009D5E86"/>
    <w:rsid w:val="009D658F"/>
    <w:rsid w:val="009D669E"/>
    <w:rsid w:val="009D7D46"/>
    <w:rsid w:val="009D7DBE"/>
    <w:rsid w:val="009E0039"/>
    <w:rsid w:val="009E13F3"/>
    <w:rsid w:val="009E2597"/>
    <w:rsid w:val="009E3980"/>
    <w:rsid w:val="009E605B"/>
    <w:rsid w:val="009F058E"/>
    <w:rsid w:val="009F1277"/>
    <w:rsid w:val="009F1D93"/>
    <w:rsid w:val="009F366A"/>
    <w:rsid w:val="009F375E"/>
    <w:rsid w:val="009F4DCE"/>
    <w:rsid w:val="009F4EEB"/>
    <w:rsid w:val="009F55CA"/>
    <w:rsid w:val="009F57D4"/>
    <w:rsid w:val="009F5986"/>
    <w:rsid w:val="009F5EF2"/>
    <w:rsid w:val="009F6BBD"/>
    <w:rsid w:val="009F71F9"/>
    <w:rsid w:val="009F74F0"/>
    <w:rsid w:val="009F7616"/>
    <w:rsid w:val="00A0062C"/>
    <w:rsid w:val="00A00CAE"/>
    <w:rsid w:val="00A012A9"/>
    <w:rsid w:val="00A01492"/>
    <w:rsid w:val="00A0189C"/>
    <w:rsid w:val="00A01989"/>
    <w:rsid w:val="00A037FD"/>
    <w:rsid w:val="00A03B04"/>
    <w:rsid w:val="00A03F16"/>
    <w:rsid w:val="00A042B1"/>
    <w:rsid w:val="00A0565A"/>
    <w:rsid w:val="00A06916"/>
    <w:rsid w:val="00A10808"/>
    <w:rsid w:val="00A117AF"/>
    <w:rsid w:val="00A128A3"/>
    <w:rsid w:val="00A13F77"/>
    <w:rsid w:val="00A1402E"/>
    <w:rsid w:val="00A14530"/>
    <w:rsid w:val="00A15901"/>
    <w:rsid w:val="00A201CD"/>
    <w:rsid w:val="00A20C6C"/>
    <w:rsid w:val="00A20CAF"/>
    <w:rsid w:val="00A21E10"/>
    <w:rsid w:val="00A22260"/>
    <w:rsid w:val="00A226F7"/>
    <w:rsid w:val="00A2387A"/>
    <w:rsid w:val="00A24EE5"/>
    <w:rsid w:val="00A25A9D"/>
    <w:rsid w:val="00A2654B"/>
    <w:rsid w:val="00A27EAB"/>
    <w:rsid w:val="00A30749"/>
    <w:rsid w:val="00A318F9"/>
    <w:rsid w:val="00A31FF7"/>
    <w:rsid w:val="00A322F9"/>
    <w:rsid w:val="00A32C62"/>
    <w:rsid w:val="00A33140"/>
    <w:rsid w:val="00A3321B"/>
    <w:rsid w:val="00A33332"/>
    <w:rsid w:val="00A35BB9"/>
    <w:rsid w:val="00A3607D"/>
    <w:rsid w:val="00A410AE"/>
    <w:rsid w:val="00A42063"/>
    <w:rsid w:val="00A4276A"/>
    <w:rsid w:val="00A43DBE"/>
    <w:rsid w:val="00A43DC1"/>
    <w:rsid w:val="00A43F35"/>
    <w:rsid w:val="00A4473F"/>
    <w:rsid w:val="00A44C1F"/>
    <w:rsid w:val="00A44F0E"/>
    <w:rsid w:val="00A455DA"/>
    <w:rsid w:val="00A45E87"/>
    <w:rsid w:val="00A469A0"/>
    <w:rsid w:val="00A46B51"/>
    <w:rsid w:val="00A46D95"/>
    <w:rsid w:val="00A4715E"/>
    <w:rsid w:val="00A47338"/>
    <w:rsid w:val="00A47AE1"/>
    <w:rsid w:val="00A47C08"/>
    <w:rsid w:val="00A52A8B"/>
    <w:rsid w:val="00A52E0E"/>
    <w:rsid w:val="00A53075"/>
    <w:rsid w:val="00A5334E"/>
    <w:rsid w:val="00A55CF8"/>
    <w:rsid w:val="00A5642B"/>
    <w:rsid w:val="00A56923"/>
    <w:rsid w:val="00A56E90"/>
    <w:rsid w:val="00A603F9"/>
    <w:rsid w:val="00A60497"/>
    <w:rsid w:val="00A6063D"/>
    <w:rsid w:val="00A60AA6"/>
    <w:rsid w:val="00A611BF"/>
    <w:rsid w:val="00A6129F"/>
    <w:rsid w:val="00A61C39"/>
    <w:rsid w:val="00A61D12"/>
    <w:rsid w:val="00A62948"/>
    <w:rsid w:val="00A62A57"/>
    <w:rsid w:val="00A643C0"/>
    <w:rsid w:val="00A64984"/>
    <w:rsid w:val="00A67172"/>
    <w:rsid w:val="00A73495"/>
    <w:rsid w:val="00A74208"/>
    <w:rsid w:val="00A75ED8"/>
    <w:rsid w:val="00A76429"/>
    <w:rsid w:val="00A773CA"/>
    <w:rsid w:val="00A77BB0"/>
    <w:rsid w:val="00A805FD"/>
    <w:rsid w:val="00A8098F"/>
    <w:rsid w:val="00A80D91"/>
    <w:rsid w:val="00A81B61"/>
    <w:rsid w:val="00A8221A"/>
    <w:rsid w:val="00A843F9"/>
    <w:rsid w:val="00A844CE"/>
    <w:rsid w:val="00A8689B"/>
    <w:rsid w:val="00A87876"/>
    <w:rsid w:val="00A903FC"/>
    <w:rsid w:val="00A90874"/>
    <w:rsid w:val="00A91280"/>
    <w:rsid w:val="00A91C71"/>
    <w:rsid w:val="00A92BF5"/>
    <w:rsid w:val="00A951AB"/>
    <w:rsid w:val="00A952A1"/>
    <w:rsid w:val="00A955D3"/>
    <w:rsid w:val="00A96C0D"/>
    <w:rsid w:val="00A96D04"/>
    <w:rsid w:val="00A97430"/>
    <w:rsid w:val="00A9782D"/>
    <w:rsid w:val="00AA0180"/>
    <w:rsid w:val="00AA0414"/>
    <w:rsid w:val="00AA0721"/>
    <w:rsid w:val="00AA186E"/>
    <w:rsid w:val="00AA2966"/>
    <w:rsid w:val="00AA2E8A"/>
    <w:rsid w:val="00AA3647"/>
    <w:rsid w:val="00AA3DE9"/>
    <w:rsid w:val="00AA3E46"/>
    <w:rsid w:val="00AA4197"/>
    <w:rsid w:val="00AA4C50"/>
    <w:rsid w:val="00AA59B9"/>
    <w:rsid w:val="00AA5C09"/>
    <w:rsid w:val="00AA7C97"/>
    <w:rsid w:val="00AB02DD"/>
    <w:rsid w:val="00AB03FB"/>
    <w:rsid w:val="00AB1D28"/>
    <w:rsid w:val="00AB533A"/>
    <w:rsid w:val="00AB5EEC"/>
    <w:rsid w:val="00AB6A45"/>
    <w:rsid w:val="00AB709A"/>
    <w:rsid w:val="00AB7D2E"/>
    <w:rsid w:val="00AC0136"/>
    <w:rsid w:val="00AC01D8"/>
    <w:rsid w:val="00AC0D14"/>
    <w:rsid w:val="00AC1196"/>
    <w:rsid w:val="00AC207C"/>
    <w:rsid w:val="00AC373D"/>
    <w:rsid w:val="00AC3FB5"/>
    <w:rsid w:val="00AC5742"/>
    <w:rsid w:val="00AC5B0D"/>
    <w:rsid w:val="00AC7E4F"/>
    <w:rsid w:val="00AD0559"/>
    <w:rsid w:val="00AD0589"/>
    <w:rsid w:val="00AD0ECE"/>
    <w:rsid w:val="00AD1B89"/>
    <w:rsid w:val="00AD2BA8"/>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2DB5"/>
    <w:rsid w:val="00AF3408"/>
    <w:rsid w:val="00AF391C"/>
    <w:rsid w:val="00AF44B5"/>
    <w:rsid w:val="00AF4C0C"/>
    <w:rsid w:val="00AF4E73"/>
    <w:rsid w:val="00AF50D7"/>
    <w:rsid w:val="00AF65D8"/>
    <w:rsid w:val="00B0024C"/>
    <w:rsid w:val="00B00662"/>
    <w:rsid w:val="00B0072A"/>
    <w:rsid w:val="00B00BB2"/>
    <w:rsid w:val="00B00BBC"/>
    <w:rsid w:val="00B01352"/>
    <w:rsid w:val="00B01D27"/>
    <w:rsid w:val="00B03CCD"/>
    <w:rsid w:val="00B05118"/>
    <w:rsid w:val="00B055C6"/>
    <w:rsid w:val="00B05BD7"/>
    <w:rsid w:val="00B07E4A"/>
    <w:rsid w:val="00B10560"/>
    <w:rsid w:val="00B111CC"/>
    <w:rsid w:val="00B1129F"/>
    <w:rsid w:val="00B12393"/>
    <w:rsid w:val="00B137DB"/>
    <w:rsid w:val="00B1400B"/>
    <w:rsid w:val="00B14C79"/>
    <w:rsid w:val="00B16CCB"/>
    <w:rsid w:val="00B1726F"/>
    <w:rsid w:val="00B20A5A"/>
    <w:rsid w:val="00B213D8"/>
    <w:rsid w:val="00B22487"/>
    <w:rsid w:val="00B22DA6"/>
    <w:rsid w:val="00B23B1D"/>
    <w:rsid w:val="00B245CA"/>
    <w:rsid w:val="00B2494C"/>
    <w:rsid w:val="00B25B67"/>
    <w:rsid w:val="00B25C89"/>
    <w:rsid w:val="00B306F7"/>
    <w:rsid w:val="00B312C6"/>
    <w:rsid w:val="00B31999"/>
    <w:rsid w:val="00B32128"/>
    <w:rsid w:val="00B328F0"/>
    <w:rsid w:val="00B32AAB"/>
    <w:rsid w:val="00B32EDF"/>
    <w:rsid w:val="00B33133"/>
    <w:rsid w:val="00B33ACA"/>
    <w:rsid w:val="00B33CED"/>
    <w:rsid w:val="00B347D3"/>
    <w:rsid w:val="00B34ED8"/>
    <w:rsid w:val="00B35CE1"/>
    <w:rsid w:val="00B368E3"/>
    <w:rsid w:val="00B36A0A"/>
    <w:rsid w:val="00B37261"/>
    <w:rsid w:val="00B37B86"/>
    <w:rsid w:val="00B404E8"/>
    <w:rsid w:val="00B41038"/>
    <w:rsid w:val="00B4422A"/>
    <w:rsid w:val="00B44A48"/>
    <w:rsid w:val="00B46626"/>
    <w:rsid w:val="00B467A1"/>
    <w:rsid w:val="00B47433"/>
    <w:rsid w:val="00B50425"/>
    <w:rsid w:val="00B50965"/>
    <w:rsid w:val="00B52D2F"/>
    <w:rsid w:val="00B52FE3"/>
    <w:rsid w:val="00B55084"/>
    <w:rsid w:val="00B5683A"/>
    <w:rsid w:val="00B56A11"/>
    <w:rsid w:val="00B57137"/>
    <w:rsid w:val="00B57E76"/>
    <w:rsid w:val="00B61DC1"/>
    <w:rsid w:val="00B62174"/>
    <w:rsid w:val="00B62476"/>
    <w:rsid w:val="00B62768"/>
    <w:rsid w:val="00B64C54"/>
    <w:rsid w:val="00B654AA"/>
    <w:rsid w:val="00B66357"/>
    <w:rsid w:val="00B664D3"/>
    <w:rsid w:val="00B674F5"/>
    <w:rsid w:val="00B73AD3"/>
    <w:rsid w:val="00B73F93"/>
    <w:rsid w:val="00B74AC1"/>
    <w:rsid w:val="00B76096"/>
    <w:rsid w:val="00B7611E"/>
    <w:rsid w:val="00B762F8"/>
    <w:rsid w:val="00B765E5"/>
    <w:rsid w:val="00B76B8F"/>
    <w:rsid w:val="00B778DB"/>
    <w:rsid w:val="00B802DF"/>
    <w:rsid w:val="00B81A33"/>
    <w:rsid w:val="00B82222"/>
    <w:rsid w:val="00B828E7"/>
    <w:rsid w:val="00B83424"/>
    <w:rsid w:val="00B84237"/>
    <w:rsid w:val="00B84972"/>
    <w:rsid w:val="00B861BD"/>
    <w:rsid w:val="00B90AB7"/>
    <w:rsid w:val="00B90BE2"/>
    <w:rsid w:val="00B9107A"/>
    <w:rsid w:val="00B91AAC"/>
    <w:rsid w:val="00B91B33"/>
    <w:rsid w:val="00B91C89"/>
    <w:rsid w:val="00B9200B"/>
    <w:rsid w:val="00B9438A"/>
    <w:rsid w:val="00B95646"/>
    <w:rsid w:val="00BA0E6F"/>
    <w:rsid w:val="00BA227B"/>
    <w:rsid w:val="00BA2AA5"/>
    <w:rsid w:val="00BA40F0"/>
    <w:rsid w:val="00BA495E"/>
    <w:rsid w:val="00BA6E98"/>
    <w:rsid w:val="00BB0834"/>
    <w:rsid w:val="00BB15D7"/>
    <w:rsid w:val="00BB171F"/>
    <w:rsid w:val="00BB22E2"/>
    <w:rsid w:val="00BB2B1C"/>
    <w:rsid w:val="00BB2DEC"/>
    <w:rsid w:val="00BB37FC"/>
    <w:rsid w:val="00BB4251"/>
    <w:rsid w:val="00BB5411"/>
    <w:rsid w:val="00BB5819"/>
    <w:rsid w:val="00BB617E"/>
    <w:rsid w:val="00BB6652"/>
    <w:rsid w:val="00BB7E6B"/>
    <w:rsid w:val="00BC097E"/>
    <w:rsid w:val="00BC1A76"/>
    <w:rsid w:val="00BC1D1F"/>
    <w:rsid w:val="00BC206C"/>
    <w:rsid w:val="00BC2AE4"/>
    <w:rsid w:val="00BC2B5B"/>
    <w:rsid w:val="00BC450F"/>
    <w:rsid w:val="00BC589F"/>
    <w:rsid w:val="00BC5A2D"/>
    <w:rsid w:val="00BC68B2"/>
    <w:rsid w:val="00BC7DC1"/>
    <w:rsid w:val="00BD19B6"/>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6063"/>
    <w:rsid w:val="00BE68F0"/>
    <w:rsid w:val="00BE7306"/>
    <w:rsid w:val="00BE75B3"/>
    <w:rsid w:val="00BF2520"/>
    <w:rsid w:val="00BF36A0"/>
    <w:rsid w:val="00BF37AC"/>
    <w:rsid w:val="00BF467E"/>
    <w:rsid w:val="00BF4930"/>
    <w:rsid w:val="00BF53A4"/>
    <w:rsid w:val="00BF5D0E"/>
    <w:rsid w:val="00BF63E9"/>
    <w:rsid w:val="00BF6D1B"/>
    <w:rsid w:val="00BF72FB"/>
    <w:rsid w:val="00C0038A"/>
    <w:rsid w:val="00C00D8C"/>
    <w:rsid w:val="00C00E42"/>
    <w:rsid w:val="00C011DD"/>
    <w:rsid w:val="00C01484"/>
    <w:rsid w:val="00C0168D"/>
    <w:rsid w:val="00C02EAA"/>
    <w:rsid w:val="00C03257"/>
    <w:rsid w:val="00C04B7B"/>
    <w:rsid w:val="00C0506E"/>
    <w:rsid w:val="00C05230"/>
    <w:rsid w:val="00C057B6"/>
    <w:rsid w:val="00C05C03"/>
    <w:rsid w:val="00C05C2A"/>
    <w:rsid w:val="00C06BD9"/>
    <w:rsid w:val="00C06D22"/>
    <w:rsid w:val="00C077CA"/>
    <w:rsid w:val="00C147B0"/>
    <w:rsid w:val="00C148D2"/>
    <w:rsid w:val="00C15E6C"/>
    <w:rsid w:val="00C161BC"/>
    <w:rsid w:val="00C16814"/>
    <w:rsid w:val="00C16FEA"/>
    <w:rsid w:val="00C172AD"/>
    <w:rsid w:val="00C21A8A"/>
    <w:rsid w:val="00C21A94"/>
    <w:rsid w:val="00C22083"/>
    <w:rsid w:val="00C22296"/>
    <w:rsid w:val="00C2330D"/>
    <w:rsid w:val="00C236DC"/>
    <w:rsid w:val="00C2383A"/>
    <w:rsid w:val="00C23D38"/>
    <w:rsid w:val="00C243FB"/>
    <w:rsid w:val="00C244B5"/>
    <w:rsid w:val="00C26297"/>
    <w:rsid w:val="00C26486"/>
    <w:rsid w:val="00C27230"/>
    <w:rsid w:val="00C272EF"/>
    <w:rsid w:val="00C27522"/>
    <w:rsid w:val="00C30444"/>
    <w:rsid w:val="00C321A7"/>
    <w:rsid w:val="00C3260B"/>
    <w:rsid w:val="00C32976"/>
    <w:rsid w:val="00C336E8"/>
    <w:rsid w:val="00C33F52"/>
    <w:rsid w:val="00C342E7"/>
    <w:rsid w:val="00C349D5"/>
    <w:rsid w:val="00C34C9F"/>
    <w:rsid w:val="00C3502D"/>
    <w:rsid w:val="00C359D0"/>
    <w:rsid w:val="00C35B9E"/>
    <w:rsid w:val="00C35C5F"/>
    <w:rsid w:val="00C35CB2"/>
    <w:rsid w:val="00C35D5E"/>
    <w:rsid w:val="00C36C3B"/>
    <w:rsid w:val="00C41B35"/>
    <w:rsid w:val="00C42910"/>
    <w:rsid w:val="00C436D1"/>
    <w:rsid w:val="00C43B6F"/>
    <w:rsid w:val="00C44AAB"/>
    <w:rsid w:val="00C4502D"/>
    <w:rsid w:val="00C453F8"/>
    <w:rsid w:val="00C465AA"/>
    <w:rsid w:val="00C50090"/>
    <w:rsid w:val="00C50280"/>
    <w:rsid w:val="00C51232"/>
    <w:rsid w:val="00C515C4"/>
    <w:rsid w:val="00C5174F"/>
    <w:rsid w:val="00C52134"/>
    <w:rsid w:val="00C5231E"/>
    <w:rsid w:val="00C52757"/>
    <w:rsid w:val="00C52A66"/>
    <w:rsid w:val="00C52B6F"/>
    <w:rsid w:val="00C52E4E"/>
    <w:rsid w:val="00C5357C"/>
    <w:rsid w:val="00C54211"/>
    <w:rsid w:val="00C54ED8"/>
    <w:rsid w:val="00C55507"/>
    <w:rsid w:val="00C56439"/>
    <w:rsid w:val="00C573DA"/>
    <w:rsid w:val="00C60087"/>
    <w:rsid w:val="00C60E47"/>
    <w:rsid w:val="00C63D3A"/>
    <w:rsid w:val="00C64AAE"/>
    <w:rsid w:val="00C64C5D"/>
    <w:rsid w:val="00C670CC"/>
    <w:rsid w:val="00C673C9"/>
    <w:rsid w:val="00C6790D"/>
    <w:rsid w:val="00C67982"/>
    <w:rsid w:val="00C67C43"/>
    <w:rsid w:val="00C70E37"/>
    <w:rsid w:val="00C7163A"/>
    <w:rsid w:val="00C72CDC"/>
    <w:rsid w:val="00C72EA3"/>
    <w:rsid w:val="00C739E9"/>
    <w:rsid w:val="00C73D23"/>
    <w:rsid w:val="00C73E2E"/>
    <w:rsid w:val="00C74A86"/>
    <w:rsid w:val="00C74FBF"/>
    <w:rsid w:val="00C74FC1"/>
    <w:rsid w:val="00C75A07"/>
    <w:rsid w:val="00C75D12"/>
    <w:rsid w:val="00C7769B"/>
    <w:rsid w:val="00C77ADE"/>
    <w:rsid w:val="00C80C0F"/>
    <w:rsid w:val="00C81B8F"/>
    <w:rsid w:val="00C81EDA"/>
    <w:rsid w:val="00C8360A"/>
    <w:rsid w:val="00C83835"/>
    <w:rsid w:val="00C84754"/>
    <w:rsid w:val="00C84ADD"/>
    <w:rsid w:val="00C84BBC"/>
    <w:rsid w:val="00C86974"/>
    <w:rsid w:val="00C87B83"/>
    <w:rsid w:val="00C901FE"/>
    <w:rsid w:val="00C90462"/>
    <w:rsid w:val="00C90F20"/>
    <w:rsid w:val="00C91481"/>
    <w:rsid w:val="00C91E8A"/>
    <w:rsid w:val="00C9364B"/>
    <w:rsid w:val="00C95AB2"/>
    <w:rsid w:val="00CA059E"/>
    <w:rsid w:val="00CA0C03"/>
    <w:rsid w:val="00CA12E3"/>
    <w:rsid w:val="00CA139E"/>
    <w:rsid w:val="00CA140F"/>
    <w:rsid w:val="00CA1B2A"/>
    <w:rsid w:val="00CA1C36"/>
    <w:rsid w:val="00CA228D"/>
    <w:rsid w:val="00CA22EC"/>
    <w:rsid w:val="00CA2430"/>
    <w:rsid w:val="00CA25B6"/>
    <w:rsid w:val="00CA34DC"/>
    <w:rsid w:val="00CA3E4C"/>
    <w:rsid w:val="00CA3EA3"/>
    <w:rsid w:val="00CA3FDA"/>
    <w:rsid w:val="00CA42C6"/>
    <w:rsid w:val="00CA4DF9"/>
    <w:rsid w:val="00CA5AB1"/>
    <w:rsid w:val="00CA7D8F"/>
    <w:rsid w:val="00CA7E5D"/>
    <w:rsid w:val="00CB0F27"/>
    <w:rsid w:val="00CB11E5"/>
    <w:rsid w:val="00CB1935"/>
    <w:rsid w:val="00CB1D1B"/>
    <w:rsid w:val="00CB1F85"/>
    <w:rsid w:val="00CB39EA"/>
    <w:rsid w:val="00CB4BC6"/>
    <w:rsid w:val="00CB5CF4"/>
    <w:rsid w:val="00CB5ED6"/>
    <w:rsid w:val="00CB7443"/>
    <w:rsid w:val="00CB7782"/>
    <w:rsid w:val="00CC1E61"/>
    <w:rsid w:val="00CC2D4B"/>
    <w:rsid w:val="00CC3408"/>
    <w:rsid w:val="00CC3FB8"/>
    <w:rsid w:val="00CC422B"/>
    <w:rsid w:val="00CC4C8E"/>
    <w:rsid w:val="00CC55B4"/>
    <w:rsid w:val="00CC5FC9"/>
    <w:rsid w:val="00CC73C6"/>
    <w:rsid w:val="00CC7786"/>
    <w:rsid w:val="00CD0DDD"/>
    <w:rsid w:val="00CD3190"/>
    <w:rsid w:val="00CD33E0"/>
    <w:rsid w:val="00CD4768"/>
    <w:rsid w:val="00CD6E5A"/>
    <w:rsid w:val="00CD755C"/>
    <w:rsid w:val="00CD77FE"/>
    <w:rsid w:val="00CE2372"/>
    <w:rsid w:val="00CE2AA1"/>
    <w:rsid w:val="00CE49E5"/>
    <w:rsid w:val="00CE4B57"/>
    <w:rsid w:val="00CE583A"/>
    <w:rsid w:val="00CE6795"/>
    <w:rsid w:val="00CE76F8"/>
    <w:rsid w:val="00CE7B84"/>
    <w:rsid w:val="00CF070A"/>
    <w:rsid w:val="00CF198C"/>
    <w:rsid w:val="00CF3B0E"/>
    <w:rsid w:val="00CF415C"/>
    <w:rsid w:val="00CF4B0D"/>
    <w:rsid w:val="00CF510A"/>
    <w:rsid w:val="00CF652C"/>
    <w:rsid w:val="00CF7490"/>
    <w:rsid w:val="00D00197"/>
    <w:rsid w:val="00D002FD"/>
    <w:rsid w:val="00D013EB"/>
    <w:rsid w:val="00D02200"/>
    <w:rsid w:val="00D031A0"/>
    <w:rsid w:val="00D03FC3"/>
    <w:rsid w:val="00D04004"/>
    <w:rsid w:val="00D05238"/>
    <w:rsid w:val="00D05A45"/>
    <w:rsid w:val="00D0658A"/>
    <w:rsid w:val="00D065EA"/>
    <w:rsid w:val="00D067BF"/>
    <w:rsid w:val="00D074BD"/>
    <w:rsid w:val="00D075E1"/>
    <w:rsid w:val="00D079E9"/>
    <w:rsid w:val="00D1097D"/>
    <w:rsid w:val="00D11B1E"/>
    <w:rsid w:val="00D1312E"/>
    <w:rsid w:val="00D139CD"/>
    <w:rsid w:val="00D13E65"/>
    <w:rsid w:val="00D1634E"/>
    <w:rsid w:val="00D16453"/>
    <w:rsid w:val="00D173A3"/>
    <w:rsid w:val="00D176F9"/>
    <w:rsid w:val="00D2012F"/>
    <w:rsid w:val="00D2088F"/>
    <w:rsid w:val="00D20AF4"/>
    <w:rsid w:val="00D220F3"/>
    <w:rsid w:val="00D2302D"/>
    <w:rsid w:val="00D23330"/>
    <w:rsid w:val="00D23F8A"/>
    <w:rsid w:val="00D24632"/>
    <w:rsid w:val="00D249D4"/>
    <w:rsid w:val="00D25D85"/>
    <w:rsid w:val="00D266A6"/>
    <w:rsid w:val="00D30BCD"/>
    <w:rsid w:val="00D31840"/>
    <w:rsid w:val="00D329CA"/>
    <w:rsid w:val="00D3335D"/>
    <w:rsid w:val="00D33911"/>
    <w:rsid w:val="00D340F3"/>
    <w:rsid w:val="00D341EC"/>
    <w:rsid w:val="00D350B5"/>
    <w:rsid w:val="00D35CAC"/>
    <w:rsid w:val="00D3699F"/>
    <w:rsid w:val="00D40248"/>
    <w:rsid w:val="00D40335"/>
    <w:rsid w:val="00D4033C"/>
    <w:rsid w:val="00D40E26"/>
    <w:rsid w:val="00D412A2"/>
    <w:rsid w:val="00D414AB"/>
    <w:rsid w:val="00D42760"/>
    <w:rsid w:val="00D42F08"/>
    <w:rsid w:val="00D439F5"/>
    <w:rsid w:val="00D44B07"/>
    <w:rsid w:val="00D464A3"/>
    <w:rsid w:val="00D46DB2"/>
    <w:rsid w:val="00D46FB5"/>
    <w:rsid w:val="00D46FDA"/>
    <w:rsid w:val="00D475EF"/>
    <w:rsid w:val="00D47794"/>
    <w:rsid w:val="00D4796E"/>
    <w:rsid w:val="00D50A81"/>
    <w:rsid w:val="00D50F08"/>
    <w:rsid w:val="00D5221A"/>
    <w:rsid w:val="00D53ABB"/>
    <w:rsid w:val="00D53AC9"/>
    <w:rsid w:val="00D55A1B"/>
    <w:rsid w:val="00D57448"/>
    <w:rsid w:val="00D607F1"/>
    <w:rsid w:val="00D61370"/>
    <w:rsid w:val="00D61865"/>
    <w:rsid w:val="00D61D2C"/>
    <w:rsid w:val="00D61F99"/>
    <w:rsid w:val="00D63802"/>
    <w:rsid w:val="00D6482B"/>
    <w:rsid w:val="00D65245"/>
    <w:rsid w:val="00D65C8C"/>
    <w:rsid w:val="00D660B8"/>
    <w:rsid w:val="00D665F2"/>
    <w:rsid w:val="00D674E5"/>
    <w:rsid w:val="00D70BE6"/>
    <w:rsid w:val="00D7132B"/>
    <w:rsid w:val="00D72CA1"/>
    <w:rsid w:val="00D72D54"/>
    <w:rsid w:val="00D7375B"/>
    <w:rsid w:val="00D74AD2"/>
    <w:rsid w:val="00D753B1"/>
    <w:rsid w:val="00D763BA"/>
    <w:rsid w:val="00D778EE"/>
    <w:rsid w:val="00D802F6"/>
    <w:rsid w:val="00D811DA"/>
    <w:rsid w:val="00D816C6"/>
    <w:rsid w:val="00D81C65"/>
    <w:rsid w:val="00D834BD"/>
    <w:rsid w:val="00D84277"/>
    <w:rsid w:val="00D845AC"/>
    <w:rsid w:val="00D84A63"/>
    <w:rsid w:val="00D84AF8"/>
    <w:rsid w:val="00D86079"/>
    <w:rsid w:val="00D87347"/>
    <w:rsid w:val="00D876DF"/>
    <w:rsid w:val="00D87BC4"/>
    <w:rsid w:val="00D91227"/>
    <w:rsid w:val="00D91A3F"/>
    <w:rsid w:val="00D92290"/>
    <w:rsid w:val="00D92D80"/>
    <w:rsid w:val="00D93D08"/>
    <w:rsid w:val="00D955BF"/>
    <w:rsid w:val="00D97A7B"/>
    <w:rsid w:val="00DA0699"/>
    <w:rsid w:val="00DA0CED"/>
    <w:rsid w:val="00DA20A4"/>
    <w:rsid w:val="00DA2C6D"/>
    <w:rsid w:val="00DA2D4E"/>
    <w:rsid w:val="00DA2E09"/>
    <w:rsid w:val="00DA3D6F"/>
    <w:rsid w:val="00DA3E0E"/>
    <w:rsid w:val="00DA4831"/>
    <w:rsid w:val="00DA4969"/>
    <w:rsid w:val="00DA4E23"/>
    <w:rsid w:val="00DA5DC9"/>
    <w:rsid w:val="00DA5E55"/>
    <w:rsid w:val="00DA7E0E"/>
    <w:rsid w:val="00DB0267"/>
    <w:rsid w:val="00DB0AF2"/>
    <w:rsid w:val="00DB1083"/>
    <w:rsid w:val="00DB1A24"/>
    <w:rsid w:val="00DB29E8"/>
    <w:rsid w:val="00DB2C03"/>
    <w:rsid w:val="00DB2E11"/>
    <w:rsid w:val="00DB3215"/>
    <w:rsid w:val="00DB434D"/>
    <w:rsid w:val="00DB6687"/>
    <w:rsid w:val="00DB71A3"/>
    <w:rsid w:val="00DC039B"/>
    <w:rsid w:val="00DC09D2"/>
    <w:rsid w:val="00DC0C1E"/>
    <w:rsid w:val="00DC0FC7"/>
    <w:rsid w:val="00DC1297"/>
    <w:rsid w:val="00DC1CB2"/>
    <w:rsid w:val="00DC3204"/>
    <w:rsid w:val="00DC554E"/>
    <w:rsid w:val="00DC5E31"/>
    <w:rsid w:val="00DC5E93"/>
    <w:rsid w:val="00DC6529"/>
    <w:rsid w:val="00DC778A"/>
    <w:rsid w:val="00DD10EB"/>
    <w:rsid w:val="00DD1769"/>
    <w:rsid w:val="00DD1926"/>
    <w:rsid w:val="00DD192D"/>
    <w:rsid w:val="00DD209B"/>
    <w:rsid w:val="00DD4B42"/>
    <w:rsid w:val="00DD5457"/>
    <w:rsid w:val="00DD6630"/>
    <w:rsid w:val="00DD7C6E"/>
    <w:rsid w:val="00DD7EE6"/>
    <w:rsid w:val="00DE014D"/>
    <w:rsid w:val="00DE07D3"/>
    <w:rsid w:val="00DE0DB4"/>
    <w:rsid w:val="00DE1869"/>
    <w:rsid w:val="00DE29F1"/>
    <w:rsid w:val="00DE4B24"/>
    <w:rsid w:val="00DE5A99"/>
    <w:rsid w:val="00DE6B46"/>
    <w:rsid w:val="00DE7135"/>
    <w:rsid w:val="00DF2CD8"/>
    <w:rsid w:val="00DF34D8"/>
    <w:rsid w:val="00DF3E29"/>
    <w:rsid w:val="00DF4413"/>
    <w:rsid w:val="00DF5200"/>
    <w:rsid w:val="00DF5A8E"/>
    <w:rsid w:val="00DF67E4"/>
    <w:rsid w:val="00DF6AAA"/>
    <w:rsid w:val="00DF7883"/>
    <w:rsid w:val="00DF7F18"/>
    <w:rsid w:val="00E011B0"/>
    <w:rsid w:val="00E04CBA"/>
    <w:rsid w:val="00E069C5"/>
    <w:rsid w:val="00E1035A"/>
    <w:rsid w:val="00E10F01"/>
    <w:rsid w:val="00E10F4A"/>
    <w:rsid w:val="00E118F9"/>
    <w:rsid w:val="00E1428B"/>
    <w:rsid w:val="00E14900"/>
    <w:rsid w:val="00E15048"/>
    <w:rsid w:val="00E15435"/>
    <w:rsid w:val="00E1697F"/>
    <w:rsid w:val="00E17419"/>
    <w:rsid w:val="00E17C8C"/>
    <w:rsid w:val="00E200EF"/>
    <w:rsid w:val="00E202FC"/>
    <w:rsid w:val="00E21D86"/>
    <w:rsid w:val="00E225C7"/>
    <w:rsid w:val="00E22DC9"/>
    <w:rsid w:val="00E2519E"/>
    <w:rsid w:val="00E255D2"/>
    <w:rsid w:val="00E259AD"/>
    <w:rsid w:val="00E25C19"/>
    <w:rsid w:val="00E25C87"/>
    <w:rsid w:val="00E26BDD"/>
    <w:rsid w:val="00E26C0A"/>
    <w:rsid w:val="00E277E5"/>
    <w:rsid w:val="00E277EB"/>
    <w:rsid w:val="00E31E21"/>
    <w:rsid w:val="00E3287E"/>
    <w:rsid w:val="00E3299C"/>
    <w:rsid w:val="00E351AF"/>
    <w:rsid w:val="00E37244"/>
    <w:rsid w:val="00E404AE"/>
    <w:rsid w:val="00E40512"/>
    <w:rsid w:val="00E416EA"/>
    <w:rsid w:val="00E41D41"/>
    <w:rsid w:val="00E43533"/>
    <w:rsid w:val="00E43659"/>
    <w:rsid w:val="00E44AA1"/>
    <w:rsid w:val="00E4507D"/>
    <w:rsid w:val="00E45206"/>
    <w:rsid w:val="00E46D4D"/>
    <w:rsid w:val="00E46F2C"/>
    <w:rsid w:val="00E47D81"/>
    <w:rsid w:val="00E50B12"/>
    <w:rsid w:val="00E51A65"/>
    <w:rsid w:val="00E51C69"/>
    <w:rsid w:val="00E52346"/>
    <w:rsid w:val="00E5287C"/>
    <w:rsid w:val="00E5296C"/>
    <w:rsid w:val="00E549B8"/>
    <w:rsid w:val="00E550AB"/>
    <w:rsid w:val="00E56CD5"/>
    <w:rsid w:val="00E574A1"/>
    <w:rsid w:val="00E622FC"/>
    <w:rsid w:val="00E6354F"/>
    <w:rsid w:val="00E64C1A"/>
    <w:rsid w:val="00E66CFB"/>
    <w:rsid w:val="00E67DC6"/>
    <w:rsid w:val="00E67F4D"/>
    <w:rsid w:val="00E706F0"/>
    <w:rsid w:val="00E708E3"/>
    <w:rsid w:val="00E70999"/>
    <w:rsid w:val="00E70DD6"/>
    <w:rsid w:val="00E71BC9"/>
    <w:rsid w:val="00E721F0"/>
    <w:rsid w:val="00E722DC"/>
    <w:rsid w:val="00E724E7"/>
    <w:rsid w:val="00E725B9"/>
    <w:rsid w:val="00E73E28"/>
    <w:rsid w:val="00E74C42"/>
    <w:rsid w:val="00E74CAE"/>
    <w:rsid w:val="00E752EF"/>
    <w:rsid w:val="00E75305"/>
    <w:rsid w:val="00E753A4"/>
    <w:rsid w:val="00E7587C"/>
    <w:rsid w:val="00E7634F"/>
    <w:rsid w:val="00E763B7"/>
    <w:rsid w:val="00E7651E"/>
    <w:rsid w:val="00E76C1D"/>
    <w:rsid w:val="00E77206"/>
    <w:rsid w:val="00E815C9"/>
    <w:rsid w:val="00E81781"/>
    <w:rsid w:val="00E81EAF"/>
    <w:rsid w:val="00E82DBD"/>
    <w:rsid w:val="00E83BF2"/>
    <w:rsid w:val="00E850AD"/>
    <w:rsid w:val="00E86BB3"/>
    <w:rsid w:val="00E87244"/>
    <w:rsid w:val="00E872B5"/>
    <w:rsid w:val="00E87367"/>
    <w:rsid w:val="00E87774"/>
    <w:rsid w:val="00E87E9E"/>
    <w:rsid w:val="00E91653"/>
    <w:rsid w:val="00E93002"/>
    <w:rsid w:val="00E93747"/>
    <w:rsid w:val="00E95A2E"/>
    <w:rsid w:val="00E974E4"/>
    <w:rsid w:val="00EA10F9"/>
    <w:rsid w:val="00EA1BBE"/>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0AC6"/>
    <w:rsid w:val="00EB11AD"/>
    <w:rsid w:val="00EB3689"/>
    <w:rsid w:val="00EB3F46"/>
    <w:rsid w:val="00EB58A1"/>
    <w:rsid w:val="00EB59F4"/>
    <w:rsid w:val="00EB7AB9"/>
    <w:rsid w:val="00EB7E7A"/>
    <w:rsid w:val="00EC17B5"/>
    <w:rsid w:val="00EC22E5"/>
    <w:rsid w:val="00EC314B"/>
    <w:rsid w:val="00ED03CE"/>
    <w:rsid w:val="00ED2C5A"/>
    <w:rsid w:val="00ED2D91"/>
    <w:rsid w:val="00ED5662"/>
    <w:rsid w:val="00ED6410"/>
    <w:rsid w:val="00EE060D"/>
    <w:rsid w:val="00EE0D27"/>
    <w:rsid w:val="00EE1CE0"/>
    <w:rsid w:val="00EE2485"/>
    <w:rsid w:val="00EE313C"/>
    <w:rsid w:val="00EE3204"/>
    <w:rsid w:val="00EE33D5"/>
    <w:rsid w:val="00EE3415"/>
    <w:rsid w:val="00EE3EAF"/>
    <w:rsid w:val="00EE4B2B"/>
    <w:rsid w:val="00EE5848"/>
    <w:rsid w:val="00EE5BBE"/>
    <w:rsid w:val="00EE6D94"/>
    <w:rsid w:val="00EE72DC"/>
    <w:rsid w:val="00EE7F02"/>
    <w:rsid w:val="00EF0AD8"/>
    <w:rsid w:val="00EF3254"/>
    <w:rsid w:val="00EF5365"/>
    <w:rsid w:val="00EF5434"/>
    <w:rsid w:val="00EF6291"/>
    <w:rsid w:val="00EF638B"/>
    <w:rsid w:val="00EF646A"/>
    <w:rsid w:val="00EF663E"/>
    <w:rsid w:val="00EF6FDE"/>
    <w:rsid w:val="00EF763C"/>
    <w:rsid w:val="00EF7AFD"/>
    <w:rsid w:val="00F00417"/>
    <w:rsid w:val="00F0120C"/>
    <w:rsid w:val="00F01239"/>
    <w:rsid w:val="00F01DEB"/>
    <w:rsid w:val="00F03EED"/>
    <w:rsid w:val="00F04466"/>
    <w:rsid w:val="00F04732"/>
    <w:rsid w:val="00F04EBE"/>
    <w:rsid w:val="00F06D0A"/>
    <w:rsid w:val="00F06EF7"/>
    <w:rsid w:val="00F07EFA"/>
    <w:rsid w:val="00F10FEF"/>
    <w:rsid w:val="00F11A37"/>
    <w:rsid w:val="00F12578"/>
    <w:rsid w:val="00F127DB"/>
    <w:rsid w:val="00F135EE"/>
    <w:rsid w:val="00F145D2"/>
    <w:rsid w:val="00F147AE"/>
    <w:rsid w:val="00F1558C"/>
    <w:rsid w:val="00F16D43"/>
    <w:rsid w:val="00F17FB0"/>
    <w:rsid w:val="00F21182"/>
    <w:rsid w:val="00F21CCE"/>
    <w:rsid w:val="00F25830"/>
    <w:rsid w:val="00F2648C"/>
    <w:rsid w:val="00F31592"/>
    <w:rsid w:val="00F31E91"/>
    <w:rsid w:val="00F32177"/>
    <w:rsid w:val="00F344AC"/>
    <w:rsid w:val="00F3574C"/>
    <w:rsid w:val="00F35CFC"/>
    <w:rsid w:val="00F3631B"/>
    <w:rsid w:val="00F36483"/>
    <w:rsid w:val="00F3674B"/>
    <w:rsid w:val="00F3795D"/>
    <w:rsid w:val="00F41800"/>
    <w:rsid w:val="00F42014"/>
    <w:rsid w:val="00F42678"/>
    <w:rsid w:val="00F429CE"/>
    <w:rsid w:val="00F42EA3"/>
    <w:rsid w:val="00F4301B"/>
    <w:rsid w:val="00F43531"/>
    <w:rsid w:val="00F43DCE"/>
    <w:rsid w:val="00F43E6E"/>
    <w:rsid w:val="00F46381"/>
    <w:rsid w:val="00F468EB"/>
    <w:rsid w:val="00F46BC9"/>
    <w:rsid w:val="00F51F9B"/>
    <w:rsid w:val="00F523A4"/>
    <w:rsid w:val="00F52522"/>
    <w:rsid w:val="00F53B14"/>
    <w:rsid w:val="00F53B6B"/>
    <w:rsid w:val="00F53CBC"/>
    <w:rsid w:val="00F54245"/>
    <w:rsid w:val="00F548DC"/>
    <w:rsid w:val="00F57748"/>
    <w:rsid w:val="00F57D00"/>
    <w:rsid w:val="00F60604"/>
    <w:rsid w:val="00F613E9"/>
    <w:rsid w:val="00F61649"/>
    <w:rsid w:val="00F61BFB"/>
    <w:rsid w:val="00F63F1F"/>
    <w:rsid w:val="00F668A7"/>
    <w:rsid w:val="00F66D19"/>
    <w:rsid w:val="00F671EE"/>
    <w:rsid w:val="00F67A2A"/>
    <w:rsid w:val="00F712EA"/>
    <w:rsid w:val="00F71F8F"/>
    <w:rsid w:val="00F721AC"/>
    <w:rsid w:val="00F7309F"/>
    <w:rsid w:val="00F773FC"/>
    <w:rsid w:val="00F77540"/>
    <w:rsid w:val="00F77B0E"/>
    <w:rsid w:val="00F77C78"/>
    <w:rsid w:val="00F77CA6"/>
    <w:rsid w:val="00F82355"/>
    <w:rsid w:val="00F826D4"/>
    <w:rsid w:val="00F856E8"/>
    <w:rsid w:val="00F85B32"/>
    <w:rsid w:val="00F86538"/>
    <w:rsid w:val="00F8691E"/>
    <w:rsid w:val="00F878CC"/>
    <w:rsid w:val="00F87F37"/>
    <w:rsid w:val="00F91AA7"/>
    <w:rsid w:val="00F91D7E"/>
    <w:rsid w:val="00F93D9C"/>
    <w:rsid w:val="00F93E33"/>
    <w:rsid w:val="00F94538"/>
    <w:rsid w:val="00F9453D"/>
    <w:rsid w:val="00F95918"/>
    <w:rsid w:val="00F95BB9"/>
    <w:rsid w:val="00F96269"/>
    <w:rsid w:val="00F964C2"/>
    <w:rsid w:val="00F96875"/>
    <w:rsid w:val="00F97CA6"/>
    <w:rsid w:val="00FA0504"/>
    <w:rsid w:val="00FA27A5"/>
    <w:rsid w:val="00FA289E"/>
    <w:rsid w:val="00FA2D68"/>
    <w:rsid w:val="00FA4919"/>
    <w:rsid w:val="00FA50E7"/>
    <w:rsid w:val="00FA6244"/>
    <w:rsid w:val="00FA6B11"/>
    <w:rsid w:val="00FA711C"/>
    <w:rsid w:val="00FA73B6"/>
    <w:rsid w:val="00FB2026"/>
    <w:rsid w:val="00FB21F5"/>
    <w:rsid w:val="00FB24D1"/>
    <w:rsid w:val="00FB335A"/>
    <w:rsid w:val="00FB3B5C"/>
    <w:rsid w:val="00FB4B23"/>
    <w:rsid w:val="00FB581B"/>
    <w:rsid w:val="00FB6475"/>
    <w:rsid w:val="00FB6724"/>
    <w:rsid w:val="00FB6887"/>
    <w:rsid w:val="00FB767F"/>
    <w:rsid w:val="00FC04E1"/>
    <w:rsid w:val="00FC05DF"/>
    <w:rsid w:val="00FC0E68"/>
    <w:rsid w:val="00FC20BE"/>
    <w:rsid w:val="00FC222A"/>
    <w:rsid w:val="00FC28F6"/>
    <w:rsid w:val="00FC3913"/>
    <w:rsid w:val="00FC3FA0"/>
    <w:rsid w:val="00FC4643"/>
    <w:rsid w:val="00FC66B7"/>
    <w:rsid w:val="00FC6726"/>
    <w:rsid w:val="00FC71BA"/>
    <w:rsid w:val="00FC7F75"/>
    <w:rsid w:val="00FD0231"/>
    <w:rsid w:val="00FD10BB"/>
    <w:rsid w:val="00FD19D6"/>
    <w:rsid w:val="00FD1B8C"/>
    <w:rsid w:val="00FD1CC9"/>
    <w:rsid w:val="00FD3AE2"/>
    <w:rsid w:val="00FD4052"/>
    <w:rsid w:val="00FD4872"/>
    <w:rsid w:val="00FD4D68"/>
    <w:rsid w:val="00FD58ED"/>
    <w:rsid w:val="00FD59BC"/>
    <w:rsid w:val="00FD61D7"/>
    <w:rsid w:val="00FD79B5"/>
    <w:rsid w:val="00FE1452"/>
    <w:rsid w:val="00FE221C"/>
    <w:rsid w:val="00FE2399"/>
    <w:rsid w:val="00FE2EA7"/>
    <w:rsid w:val="00FE3A38"/>
    <w:rsid w:val="00FE41D1"/>
    <w:rsid w:val="00FE4491"/>
    <w:rsid w:val="00FE44EC"/>
    <w:rsid w:val="00FE4523"/>
    <w:rsid w:val="00FE52B1"/>
    <w:rsid w:val="00FE56AF"/>
    <w:rsid w:val="00FE5976"/>
    <w:rsid w:val="00FE5B18"/>
    <w:rsid w:val="00FE5C5F"/>
    <w:rsid w:val="00FE7919"/>
    <w:rsid w:val="00FF07DD"/>
    <w:rsid w:val="00FF0CC9"/>
    <w:rsid w:val="00FF21DA"/>
    <w:rsid w:val="00FF41AC"/>
    <w:rsid w:val="00FF5493"/>
    <w:rsid w:val="00FF627A"/>
    <w:rsid w:val="00FF67CC"/>
    <w:rsid w:val="00FF68FD"/>
    <w:rsid w:val="00FF6FFA"/>
    <w:rsid w:val="00FF72FC"/>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43F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aliases w:val="Alna"/>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5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table" w:customStyle="1" w:styleId="TableGrid1">
    <w:name w:val="Table Grid1"/>
    <w:basedOn w:val="prastojilentel"/>
    <w:next w:val="Lentelstinklelis"/>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prastasis"/>
    <w:rsid w:val="005461A1"/>
    <w:pPr>
      <w:spacing w:after="150"/>
    </w:pPr>
    <w:rPr>
      <w:lang w:eastAsia="lt-LT"/>
    </w:rPr>
  </w:style>
  <w:style w:type="paragraph" w:customStyle="1" w:styleId="tajtip">
    <w:name w:val="tajtip"/>
    <w:basedOn w:val="prastasis"/>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prastojilentel"/>
    <w:next w:val="Lentelstinklelis"/>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
    <w:name w:val="Body text (3)"/>
    <w:link w:val="Bodytext31"/>
    <w:uiPriority w:val="99"/>
    <w:semiHidden/>
    <w:locked/>
    <w:rsid w:val="005E410F"/>
    <w:rPr>
      <w:b/>
      <w:bCs/>
    </w:rPr>
  </w:style>
  <w:style w:type="paragraph" w:customStyle="1" w:styleId="Bodytext31">
    <w:name w:val="Body text (3)1"/>
    <w:basedOn w:val="prastasis"/>
    <w:link w:val="Bodytext3"/>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0">
    <w:name w:val="Body text (2)"/>
    <w:link w:val="Bodytext21"/>
    <w:uiPriority w:val="99"/>
    <w:semiHidden/>
    <w:locked/>
    <w:rsid w:val="005E410F"/>
  </w:style>
  <w:style w:type="paragraph" w:customStyle="1" w:styleId="Bodytext21">
    <w:name w:val="Body text (2)1"/>
    <w:basedOn w:val="prastasis"/>
    <w:link w:val="Bodytext20"/>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Numatytasispastraiposriftas"/>
    <w:rsid w:val="00FD3AE2"/>
  </w:style>
  <w:style w:type="paragraph" w:styleId="Betarp">
    <w:name w:val="No Spacing"/>
    <w:link w:val="BetarpDiagrama"/>
    <w:uiPriority w:val="1"/>
    <w:qFormat/>
    <w:rsid w:val="00BD19B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BD19B6"/>
    <w:rPr>
      <w:rFonts w:eastAsiaTheme="minorEastAsia"/>
      <w:sz w:val="21"/>
      <w:szCs w:val="21"/>
      <w:lang w:eastAsia="lt-LT"/>
    </w:rPr>
  </w:style>
  <w:style w:type="character" w:customStyle="1" w:styleId="Laukeliai">
    <w:name w:val="Laukeliai"/>
    <w:basedOn w:val="Numatytasispastraiposriftas"/>
    <w:uiPriority w:val="1"/>
    <w:rsid w:val="0070531D"/>
    <w:rPr>
      <w:rFonts w:ascii="Arial" w:hAnsi="Arial" w:cs="Arial"/>
      <w:sz w:val="20"/>
      <w:szCs w:val="20"/>
    </w:rPr>
  </w:style>
  <w:style w:type="character" w:styleId="Neapdorotaspaminjimas">
    <w:name w:val="Unresolved Mention"/>
    <w:basedOn w:val="Numatytasispastraiposriftas"/>
    <w:uiPriority w:val="99"/>
    <w:semiHidden/>
    <w:unhideWhenUsed/>
    <w:rsid w:val="002F4337"/>
    <w:rPr>
      <w:color w:val="605E5C"/>
      <w:shd w:val="clear" w:color="auto" w:fill="E1DFDD"/>
    </w:rPr>
  </w:style>
  <w:style w:type="table" w:customStyle="1" w:styleId="TableGrid2">
    <w:name w:val="Table Grid2"/>
    <w:basedOn w:val="prastojilentel"/>
    <w:next w:val="Lentelstinklelis"/>
    <w:uiPriority w:val="39"/>
    <w:rsid w:val="00AA2E8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E1D7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8A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4376">
      <w:bodyDiv w:val="1"/>
      <w:marLeft w:val="0"/>
      <w:marRight w:val="0"/>
      <w:marTop w:val="0"/>
      <w:marBottom w:val="0"/>
      <w:divBdr>
        <w:top w:val="none" w:sz="0" w:space="0" w:color="auto"/>
        <w:left w:val="none" w:sz="0" w:space="0" w:color="auto"/>
        <w:bottom w:val="none" w:sz="0" w:space="0" w:color="auto"/>
        <w:right w:val="none" w:sz="0" w:space="0" w:color="auto"/>
      </w:divBdr>
    </w:div>
    <w:div w:id="709776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886182063">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367563517">
      <w:bodyDiv w:val="1"/>
      <w:marLeft w:val="0"/>
      <w:marRight w:val="0"/>
      <w:marTop w:val="0"/>
      <w:marBottom w:val="0"/>
      <w:divBdr>
        <w:top w:val="none" w:sz="0" w:space="0" w:color="auto"/>
        <w:left w:val="none" w:sz="0" w:space="0" w:color="auto"/>
        <w:bottom w:val="none" w:sz="0" w:space="0" w:color="auto"/>
        <w:right w:val="none" w:sz="0" w:space="0" w:color="auto"/>
      </w:divBdr>
    </w:div>
    <w:div w:id="1396196366">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055750">
      <w:bodyDiv w:val="1"/>
      <w:marLeft w:val="0"/>
      <w:marRight w:val="0"/>
      <w:marTop w:val="0"/>
      <w:marBottom w:val="0"/>
      <w:divBdr>
        <w:top w:val="none" w:sz="0" w:space="0" w:color="auto"/>
        <w:left w:val="none" w:sz="0" w:space="0" w:color="auto"/>
        <w:bottom w:val="none" w:sz="0" w:space="0" w:color="auto"/>
        <w:right w:val="none" w:sz="0" w:space="0" w:color="auto"/>
      </w:divBdr>
    </w:div>
    <w:div w:id="1562331546">
      <w:bodyDiv w:val="1"/>
      <w:marLeft w:val="0"/>
      <w:marRight w:val="0"/>
      <w:marTop w:val="0"/>
      <w:marBottom w:val="0"/>
      <w:divBdr>
        <w:top w:val="none" w:sz="0" w:space="0" w:color="auto"/>
        <w:left w:val="none" w:sz="0" w:space="0" w:color="auto"/>
        <w:bottom w:val="none" w:sz="0" w:space="0" w:color="auto"/>
        <w:right w:val="none" w:sz="0" w:space="0" w:color="auto"/>
      </w:divBdr>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828624">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329016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65896608">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74348218">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pt.lrv.lt/melaginga-informacija-pateikusiu-tiekeju-sarasas-3"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uri=CELEX:32022R0576"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CD3A3D" w:rsidP="00CD3A3D">
          <w:pPr>
            <w:pStyle w:val="FABFEB65C2DD4D1C84F461BB93D522FB"/>
          </w:pPr>
          <w:r w:rsidRPr="00430D7A">
            <w:rPr>
              <w:rFonts w:ascii="Arial" w:hAnsi="Arial" w:cs="Arial"/>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2353A"/>
    <w:rsid w:val="000300B4"/>
    <w:rsid w:val="0003273F"/>
    <w:rsid w:val="00045706"/>
    <w:rsid w:val="0004745A"/>
    <w:rsid w:val="000715B9"/>
    <w:rsid w:val="00071B01"/>
    <w:rsid w:val="00093347"/>
    <w:rsid w:val="00095AF3"/>
    <w:rsid w:val="000B06BC"/>
    <w:rsid w:val="000F68E4"/>
    <w:rsid w:val="000F6A61"/>
    <w:rsid w:val="00122AFE"/>
    <w:rsid w:val="00136EB5"/>
    <w:rsid w:val="00142920"/>
    <w:rsid w:val="00186BC4"/>
    <w:rsid w:val="0019307A"/>
    <w:rsid w:val="0019354E"/>
    <w:rsid w:val="001B1DE5"/>
    <w:rsid w:val="001C1587"/>
    <w:rsid w:val="001C5A38"/>
    <w:rsid w:val="001F3002"/>
    <w:rsid w:val="001F6CE6"/>
    <w:rsid w:val="00207B89"/>
    <w:rsid w:val="00213B01"/>
    <w:rsid w:val="00217A51"/>
    <w:rsid w:val="00221139"/>
    <w:rsid w:val="00251DA0"/>
    <w:rsid w:val="00271C83"/>
    <w:rsid w:val="00293C59"/>
    <w:rsid w:val="0029451D"/>
    <w:rsid w:val="002B2FE8"/>
    <w:rsid w:val="002B3633"/>
    <w:rsid w:val="002C245D"/>
    <w:rsid w:val="002C619B"/>
    <w:rsid w:val="002D5BC3"/>
    <w:rsid w:val="002D6938"/>
    <w:rsid w:val="002E22EE"/>
    <w:rsid w:val="002F2B11"/>
    <w:rsid w:val="002F660D"/>
    <w:rsid w:val="002F6998"/>
    <w:rsid w:val="003006C3"/>
    <w:rsid w:val="00305F81"/>
    <w:rsid w:val="00306E60"/>
    <w:rsid w:val="003141FF"/>
    <w:rsid w:val="00345A62"/>
    <w:rsid w:val="00391C2B"/>
    <w:rsid w:val="00395959"/>
    <w:rsid w:val="0039714F"/>
    <w:rsid w:val="003E192C"/>
    <w:rsid w:val="003E4271"/>
    <w:rsid w:val="003F5D1C"/>
    <w:rsid w:val="004020C3"/>
    <w:rsid w:val="00406C36"/>
    <w:rsid w:val="00430840"/>
    <w:rsid w:val="00456FE7"/>
    <w:rsid w:val="0046213D"/>
    <w:rsid w:val="00467F76"/>
    <w:rsid w:val="00472BFC"/>
    <w:rsid w:val="004A4211"/>
    <w:rsid w:val="004D2701"/>
    <w:rsid w:val="004D7E8A"/>
    <w:rsid w:val="004E1877"/>
    <w:rsid w:val="004E4D44"/>
    <w:rsid w:val="0050031D"/>
    <w:rsid w:val="00515B56"/>
    <w:rsid w:val="005206C7"/>
    <w:rsid w:val="00521E87"/>
    <w:rsid w:val="0053087B"/>
    <w:rsid w:val="00542459"/>
    <w:rsid w:val="00552223"/>
    <w:rsid w:val="00552617"/>
    <w:rsid w:val="00562B13"/>
    <w:rsid w:val="005707A1"/>
    <w:rsid w:val="00580068"/>
    <w:rsid w:val="0059171B"/>
    <w:rsid w:val="0059370B"/>
    <w:rsid w:val="005A0204"/>
    <w:rsid w:val="005A5FD7"/>
    <w:rsid w:val="005E452E"/>
    <w:rsid w:val="005F383D"/>
    <w:rsid w:val="005F47D8"/>
    <w:rsid w:val="00604342"/>
    <w:rsid w:val="006077FB"/>
    <w:rsid w:val="00623C39"/>
    <w:rsid w:val="00624526"/>
    <w:rsid w:val="006448E6"/>
    <w:rsid w:val="00654A10"/>
    <w:rsid w:val="00654F65"/>
    <w:rsid w:val="006618F3"/>
    <w:rsid w:val="006740D0"/>
    <w:rsid w:val="00682C31"/>
    <w:rsid w:val="006A084A"/>
    <w:rsid w:val="006A2BE3"/>
    <w:rsid w:val="006B0828"/>
    <w:rsid w:val="006B451B"/>
    <w:rsid w:val="006C458E"/>
    <w:rsid w:val="006C517E"/>
    <w:rsid w:val="006D5254"/>
    <w:rsid w:val="006D74C2"/>
    <w:rsid w:val="00715F82"/>
    <w:rsid w:val="007441E7"/>
    <w:rsid w:val="00764555"/>
    <w:rsid w:val="0077041D"/>
    <w:rsid w:val="007847B0"/>
    <w:rsid w:val="00785CCF"/>
    <w:rsid w:val="007B10D6"/>
    <w:rsid w:val="007C301B"/>
    <w:rsid w:val="007D384A"/>
    <w:rsid w:val="007D5DD2"/>
    <w:rsid w:val="007E62F6"/>
    <w:rsid w:val="007E79B8"/>
    <w:rsid w:val="007F471F"/>
    <w:rsid w:val="00811A0A"/>
    <w:rsid w:val="0083570D"/>
    <w:rsid w:val="008362FD"/>
    <w:rsid w:val="00844066"/>
    <w:rsid w:val="00895C08"/>
    <w:rsid w:val="008A4F5E"/>
    <w:rsid w:val="008B0C04"/>
    <w:rsid w:val="008B3B3A"/>
    <w:rsid w:val="008C00B6"/>
    <w:rsid w:val="008C7B98"/>
    <w:rsid w:val="008D6D1D"/>
    <w:rsid w:val="008E0645"/>
    <w:rsid w:val="009017B9"/>
    <w:rsid w:val="0093313A"/>
    <w:rsid w:val="009455CB"/>
    <w:rsid w:val="009513D5"/>
    <w:rsid w:val="00953459"/>
    <w:rsid w:val="00961879"/>
    <w:rsid w:val="0099141A"/>
    <w:rsid w:val="009B6A25"/>
    <w:rsid w:val="009B7E0D"/>
    <w:rsid w:val="009E0F96"/>
    <w:rsid w:val="009E11FC"/>
    <w:rsid w:val="009F1274"/>
    <w:rsid w:val="009F5397"/>
    <w:rsid w:val="009F671F"/>
    <w:rsid w:val="00A233A7"/>
    <w:rsid w:val="00A32C62"/>
    <w:rsid w:val="00A436B7"/>
    <w:rsid w:val="00A46009"/>
    <w:rsid w:val="00A53882"/>
    <w:rsid w:val="00A574B1"/>
    <w:rsid w:val="00A67235"/>
    <w:rsid w:val="00A71F64"/>
    <w:rsid w:val="00A7714A"/>
    <w:rsid w:val="00A84459"/>
    <w:rsid w:val="00AB4AD7"/>
    <w:rsid w:val="00AC2409"/>
    <w:rsid w:val="00AC4724"/>
    <w:rsid w:val="00AD2BA8"/>
    <w:rsid w:val="00AE05A9"/>
    <w:rsid w:val="00B2369B"/>
    <w:rsid w:val="00B24189"/>
    <w:rsid w:val="00B242F7"/>
    <w:rsid w:val="00B467A1"/>
    <w:rsid w:val="00B57278"/>
    <w:rsid w:val="00B827EC"/>
    <w:rsid w:val="00B87A7A"/>
    <w:rsid w:val="00B97474"/>
    <w:rsid w:val="00BB4121"/>
    <w:rsid w:val="00BB7E6B"/>
    <w:rsid w:val="00BB7E78"/>
    <w:rsid w:val="00BF040C"/>
    <w:rsid w:val="00BF4930"/>
    <w:rsid w:val="00BF6892"/>
    <w:rsid w:val="00BF6F6B"/>
    <w:rsid w:val="00C21A8A"/>
    <w:rsid w:val="00C24CB7"/>
    <w:rsid w:val="00C3189A"/>
    <w:rsid w:val="00C33C27"/>
    <w:rsid w:val="00C5276A"/>
    <w:rsid w:val="00C67982"/>
    <w:rsid w:val="00C7152E"/>
    <w:rsid w:val="00C758F8"/>
    <w:rsid w:val="00C774C2"/>
    <w:rsid w:val="00C80934"/>
    <w:rsid w:val="00CA122E"/>
    <w:rsid w:val="00CA1B2A"/>
    <w:rsid w:val="00CA20DC"/>
    <w:rsid w:val="00CA42C6"/>
    <w:rsid w:val="00CA7556"/>
    <w:rsid w:val="00CB09F8"/>
    <w:rsid w:val="00CB64F3"/>
    <w:rsid w:val="00CB7782"/>
    <w:rsid w:val="00CC365D"/>
    <w:rsid w:val="00CD3A3D"/>
    <w:rsid w:val="00CD5546"/>
    <w:rsid w:val="00CE015D"/>
    <w:rsid w:val="00CE177B"/>
    <w:rsid w:val="00CF0664"/>
    <w:rsid w:val="00CF5472"/>
    <w:rsid w:val="00D046D4"/>
    <w:rsid w:val="00D11672"/>
    <w:rsid w:val="00D1508A"/>
    <w:rsid w:val="00D22A2F"/>
    <w:rsid w:val="00D23643"/>
    <w:rsid w:val="00D472AD"/>
    <w:rsid w:val="00D5026D"/>
    <w:rsid w:val="00D75E56"/>
    <w:rsid w:val="00D76C09"/>
    <w:rsid w:val="00D80F34"/>
    <w:rsid w:val="00D81E2D"/>
    <w:rsid w:val="00D97A7B"/>
    <w:rsid w:val="00DD181D"/>
    <w:rsid w:val="00DD407F"/>
    <w:rsid w:val="00E02C2D"/>
    <w:rsid w:val="00E13F1F"/>
    <w:rsid w:val="00E23271"/>
    <w:rsid w:val="00E34A63"/>
    <w:rsid w:val="00E37244"/>
    <w:rsid w:val="00E460CD"/>
    <w:rsid w:val="00EB058B"/>
    <w:rsid w:val="00EB64D0"/>
    <w:rsid w:val="00EB7AB9"/>
    <w:rsid w:val="00ED5754"/>
    <w:rsid w:val="00EF4013"/>
    <w:rsid w:val="00EF6458"/>
    <w:rsid w:val="00F00A3C"/>
    <w:rsid w:val="00F16A3B"/>
    <w:rsid w:val="00F17116"/>
    <w:rsid w:val="00F248A8"/>
    <w:rsid w:val="00F32ACD"/>
    <w:rsid w:val="00F43AD9"/>
    <w:rsid w:val="00F64E43"/>
    <w:rsid w:val="00F80B2B"/>
    <w:rsid w:val="00F84A84"/>
    <w:rsid w:val="00F92C91"/>
    <w:rsid w:val="00F937A0"/>
    <w:rsid w:val="00FA203D"/>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F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B0C04"/>
    <w:rPr>
      <w:color w:val="808080"/>
    </w:rPr>
  </w:style>
  <w:style w:type="paragraph" w:customStyle="1" w:styleId="FABFEB65C2DD4D1C84F461BB93D522FB">
    <w:name w:val="FABFEB65C2DD4D1C84F461BB93D522FB"/>
    <w:rsid w:val="00CD3A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2.xml><?xml version="1.0" encoding="utf-8"?>
<ds:datastoreItem xmlns:ds="http://schemas.openxmlformats.org/officeDocument/2006/customXml" ds:itemID="{085E327D-8CE3-4548-9C5C-965B3A124C32}">
  <ds:schemaRefs>
    <ds:schemaRef ds:uri="http://schemas.openxmlformats.org/officeDocument/2006/bibliography"/>
  </ds:schemaRefs>
</ds:datastoreItem>
</file>

<file path=customXml/itemProps3.xml><?xml version="1.0" encoding="utf-8"?>
<ds:datastoreItem xmlns:ds="http://schemas.openxmlformats.org/officeDocument/2006/customXml" ds:itemID="{BEC7DE8D-C58D-4653-9257-D4654167C9C1}">
  <ds:schemaRefs>
    <ds:schemaRef ds:uri="http://schemas.openxmlformats.org/officeDocument/2006/bibliography"/>
  </ds:schemaRefs>
</ds:datastoreItem>
</file>

<file path=customXml/itemProps4.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D5AD41-DB16-47CA-90EA-7B589DD02400}">
  <ds:schemaRefs>
    <ds:schemaRef ds:uri="http://schemas.openxmlformats.org/officeDocument/2006/bibliography"/>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42A89D30-C77A-489D-A4F7-D0CBD7DF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23535</Words>
  <Characters>13416</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 Sąlygos</vt:lpstr>
      <vt:lpstr>VV Sąlygos</vt:lpstr>
    </vt:vector>
  </TitlesOfParts>
  <Company>VV</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Sąlygos</dc:title>
  <dc:creator>Simona Kiūdytė</dc:creator>
  <cp:lastModifiedBy>Lina Bukavickienė</cp:lastModifiedBy>
  <cp:revision>3</cp:revision>
  <cp:lastPrinted>2015-02-05T10:55:00Z</cp:lastPrinted>
  <dcterms:created xsi:type="dcterms:W3CDTF">2025-08-28T13:49:00Z</dcterms:created>
  <dcterms:modified xsi:type="dcterms:W3CDTF">2025-09-03T12:25:00Z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