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Arial" w:cstheme="majorHAnsi"/>
          <w:b/>
          <w:bCs/>
          <w:lang w:val="lt-LT"/>
        </w:rPr>
        <w:id w:val="-355667450"/>
        <w:docPartObj>
          <w:docPartGallery w:val="Cover Pages"/>
          <w:docPartUnique/>
        </w:docPartObj>
      </w:sdtPr>
      <w:sdtContent>
        <w:p w14:paraId="0B4A6AEF" w14:textId="77777777" w:rsidR="002402AE" w:rsidRDefault="002402AE">
          <w:pPr>
            <w:tabs>
              <w:tab w:val="center" w:pos="4513"/>
              <w:tab w:val="right" w:pos="9026"/>
            </w:tabs>
            <w:rPr>
              <w:lang w:val="lt-LT" w:eastAsia="lt-LT"/>
            </w:rPr>
          </w:pPr>
        </w:p>
        <w:p w14:paraId="0B4A6AF0" w14:textId="77777777" w:rsidR="002402AE" w:rsidRDefault="002402AE">
          <w:pPr>
            <w:tabs>
              <w:tab w:val="center" w:pos="4513"/>
              <w:tab w:val="right" w:pos="9026"/>
            </w:tabs>
            <w:rPr>
              <w:sz w:val="32"/>
              <w:szCs w:val="32"/>
              <w:lang w:val="lt-LT" w:eastAsia="lt-LT"/>
            </w:rPr>
          </w:pPr>
        </w:p>
        <w:p w14:paraId="0B4A6AF1" w14:textId="77777777" w:rsidR="002402AE" w:rsidRDefault="002402AE">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jc w:val="center"/>
            <w:tblLayout w:type="fixed"/>
            <w:tblCellMar>
              <w:top w:w="216" w:type="dxa"/>
              <w:left w:w="115" w:type="dxa"/>
              <w:bottom w:w="216" w:type="dxa"/>
              <w:right w:w="115" w:type="dxa"/>
            </w:tblCellMar>
            <w:tblLook w:val="04A0" w:firstRow="1" w:lastRow="0" w:firstColumn="1" w:lastColumn="0" w:noHBand="0" w:noVBand="1"/>
          </w:tblPr>
          <w:tblGrid>
            <w:gridCol w:w="8162"/>
          </w:tblGrid>
          <w:tr w:rsidR="002402AE" w14:paraId="0B4A6AF3" w14:textId="77777777">
            <w:trPr>
              <w:jc w:val="center"/>
            </w:trPr>
            <w:tc>
              <w:tcPr>
                <w:tcW w:w="7977" w:type="dxa"/>
                <w:tcBorders>
                  <w:left w:val="single" w:sz="12" w:space="0" w:color="4472C4"/>
                </w:tcBorders>
              </w:tcPr>
              <w:p w14:paraId="0B4A6AF2" w14:textId="77777777" w:rsidR="002402AE" w:rsidRDefault="002402AE">
                <w:pPr>
                  <w:pStyle w:val="NoSpacing"/>
                  <w:rPr>
                    <w:color w:val="2F5496" w:themeColor="accent1" w:themeShade="BF"/>
                    <w:sz w:val="24"/>
                    <w:lang w:val="lt-LT"/>
                  </w:rPr>
                </w:pPr>
              </w:p>
            </w:tc>
          </w:tr>
          <w:tr w:rsidR="002402AE" w14:paraId="0B4A6AF5" w14:textId="77777777">
            <w:trPr>
              <w:jc w:val="center"/>
            </w:trPr>
            <w:tc>
              <w:tcPr>
                <w:tcW w:w="7977" w:type="dxa"/>
                <w:tcBorders>
                  <w:left w:val="single" w:sz="12" w:space="0" w:color="4472C4"/>
                </w:tcBorders>
                <w:tcMar>
                  <w:top w:w="0" w:type="dxa"/>
                  <w:left w:w="144" w:type="dxa"/>
                  <w:bottom w:w="0" w:type="dxa"/>
                </w:tcMar>
              </w:tcPr>
              <w:p w14:paraId="0B4A6AF4" w14:textId="77777777" w:rsidR="002402AE" w:rsidRDefault="00000000">
                <w:pPr>
                  <w:pStyle w:val="NoSpacing"/>
                  <w:spacing w:line="216" w:lineRule="auto"/>
                  <w:rPr>
                    <w:rFonts w:asciiTheme="majorHAnsi" w:eastAsiaTheme="majorEastAsia" w:hAnsiTheme="majorHAnsi" w:cstheme="majorBidi"/>
                    <w:color w:val="4472C4" w:themeColor="accent1"/>
                    <w:sz w:val="88"/>
                    <w:szCs w:val="88"/>
                    <w:lang w:val="lt-LT"/>
                  </w:rPr>
                </w:pPr>
                <w:sdt>
                  <w:sdt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r>
                      <w:rPr>
                        <w:rFonts w:asciiTheme="majorHAnsi" w:eastAsiaTheme="majorEastAsia" w:hAnsiTheme="majorHAnsi" w:cstheme="majorBidi"/>
                        <w:color w:val="4472C4" w:themeColor="accent1"/>
                        <w:sz w:val="88"/>
                        <w:szCs w:val="88"/>
                        <w:lang w:val="lt-LT"/>
                      </w:rPr>
                      <w:t>Viešojo pirkimo atviro konkurso bendrosios sąlygos</w:t>
                    </w:r>
                  </w:sdtContent>
                </w:sdt>
              </w:p>
            </w:tc>
          </w:tr>
          <w:tr w:rsidR="002402AE" w14:paraId="0B4A6AF7" w14:textId="77777777">
            <w:trPr>
              <w:jc w:val="center"/>
            </w:trPr>
            <w:tc>
              <w:tcPr>
                <w:tcW w:w="7977" w:type="dxa"/>
                <w:tcBorders>
                  <w:left w:val="single" w:sz="12" w:space="0" w:color="4472C4"/>
                </w:tcBorders>
              </w:tcPr>
              <w:p w14:paraId="0B4A6AF6" w14:textId="165A5784" w:rsidR="002402AE" w:rsidRDefault="00000000">
                <w:pPr>
                  <w:pStyle w:val="NoSpacing"/>
                  <w:rPr>
                    <w:color w:val="2F5496" w:themeColor="accent1" w:themeShade="BF"/>
                    <w:sz w:val="24"/>
                    <w:lang w:val="lt-LT"/>
                  </w:rPr>
                </w:pPr>
                <w:sdt>
                  <w:sdt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del w:id="0" w:author="Modesta Bredelite" w:date="2025-08-26T15:33:00Z" w16du:dateUtc="2025-08-26T12:33:00Z">
                      <w:r w:rsidR="000A4092" w:rsidDel="000A4092">
                        <w:rPr>
                          <w:color w:val="2F5496" w:themeColor="accent1" w:themeShade="BF"/>
                          <w:sz w:val="24"/>
                          <w:szCs w:val="24"/>
                          <w:lang w:val="lt-LT"/>
                        </w:rPr>
                        <w:delText>2024-11- versija, skelbiama https://vpt.lrv.lt/</w:delText>
                      </w:r>
                    </w:del>
                  </w:sdtContent>
                </w:sdt>
              </w:p>
            </w:tc>
          </w:tr>
        </w:tbl>
        <w:p w14:paraId="0B4A6AF8" w14:textId="77777777" w:rsidR="002402AE" w:rsidRDefault="002402AE"/>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856"/>
          </w:tblGrid>
          <w:tr w:rsidR="002402AE" w14:paraId="0B4A6AFA" w14:textId="77777777">
            <w:trPr>
              <w:jc w:val="center"/>
            </w:trPr>
            <w:tc>
              <w:tcPr>
                <w:tcW w:w="7678" w:type="dxa"/>
              </w:tcPr>
              <w:p w14:paraId="0B4A6AF9" w14:textId="77777777" w:rsidR="002402AE" w:rsidRDefault="002402AE">
                <w:pPr>
                  <w:pStyle w:val="NoSpacing"/>
                  <w:rPr>
                    <w:color w:val="4472C4" w:themeColor="accent1"/>
                    <w:lang w:val="lt-LT"/>
                  </w:rPr>
                </w:pPr>
              </w:p>
            </w:tc>
          </w:tr>
        </w:tbl>
        <w:p w14:paraId="0B4A6AFB" w14:textId="77777777" w:rsidR="002402AE" w:rsidRDefault="00000000">
          <w:pPr>
            <w:rPr>
              <w:lang w:val="lt-LT"/>
            </w:rPr>
          </w:pPr>
          <w:r>
            <w:br w:type="page"/>
          </w:r>
        </w:p>
        <w:p w14:paraId="0B4A6AFC" w14:textId="77777777" w:rsidR="002402AE" w:rsidRDefault="002402AE">
          <w:pPr>
            <w:rPr>
              <w:lang w:val="lt-LT"/>
            </w:rPr>
          </w:pPr>
        </w:p>
        <w:p w14:paraId="0B4A6AFD" w14:textId="77777777" w:rsidR="002402AE" w:rsidRDefault="00000000">
          <w:pPr>
            <w:pStyle w:val="TOCHeading"/>
            <w:rPr>
              <w:lang w:val="lt-LT"/>
            </w:rPr>
          </w:pPr>
          <w:r>
            <w:rPr>
              <w:lang w:val="lt-LT"/>
            </w:rPr>
            <w:t>Turinys</w:t>
          </w:r>
        </w:p>
        <w:p w14:paraId="0B4A6AFE" w14:textId="77777777" w:rsidR="002402AE" w:rsidRDefault="00000000">
          <w:pPr>
            <w:pStyle w:val="TOC1"/>
            <w:rPr>
              <w:rFonts w:eastAsiaTheme="minorEastAsia" w:cstheme="minorBidi"/>
              <w:sz w:val="22"/>
              <w:szCs w:val="22"/>
              <w:lang w:val="en-US"/>
            </w:rPr>
          </w:pPr>
          <w:r>
            <w:fldChar w:fldCharType="begin"/>
          </w:r>
          <w:r>
            <w:rPr>
              <w:rStyle w:val="Rodyklssaitas"/>
              <w:rFonts w:cs="Calibri"/>
              <w:b w:val="0"/>
              <w:bCs w:val="0"/>
              <w:webHidden/>
            </w:rPr>
            <w:instrText xml:space="preserve"> TOC \z \o "1-3" \u \h</w:instrText>
          </w:r>
          <w:r>
            <w:rPr>
              <w:rStyle w:val="Rodyklssaitas"/>
              <w:rFonts w:cs="Calibri"/>
              <w:b w:val="0"/>
              <w:bCs w:val="0"/>
            </w:rPr>
            <w:fldChar w:fldCharType="separate"/>
          </w:r>
          <w:hyperlink w:anchor="_Toc126263048">
            <w:r w:rsidR="002402AE">
              <w:rPr>
                <w:rStyle w:val="Rodyklssaitas"/>
                <w:rFonts w:cstheme="minorHAnsi"/>
                <w:b w:val="0"/>
                <w:bCs w:val="0"/>
                <w:webHidden/>
              </w:rPr>
              <w:t>1.</w:t>
            </w:r>
            <w:r w:rsidR="002402AE">
              <w:rPr>
                <w:rStyle w:val="Rodyklssaitas"/>
                <w:rFonts w:eastAsiaTheme="minorEastAsia" w:cstheme="minorBidi"/>
                <w:sz w:val="22"/>
                <w:szCs w:val="22"/>
                <w:lang w:val="en-US"/>
              </w:rPr>
              <w:tab/>
            </w:r>
            <w:r w:rsidR="002402AE">
              <w:rPr>
                <w:rStyle w:val="Rodyklssaitas"/>
                <w:rFonts w:cstheme="minorHAnsi"/>
                <w:b w:val="0"/>
                <w:bCs w:val="0"/>
              </w:rPr>
              <w:t>Sąvokos ir sutrumpinimai</w:t>
            </w:r>
            <w:r w:rsidR="002402AE">
              <w:rPr>
                <w:webHidden/>
              </w:rPr>
              <w:fldChar w:fldCharType="begin"/>
            </w:r>
            <w:r w:rsidR="002402AE">
              <w:rPr>
                <w:webHidden/>
              </w:rPr>
              <w:instrText>PAGEREF _Toc126263048 \h</w:instrText>
            </w:r>
            <w:r w:rsidR="002402AE">
              <w:rPr>
                <w:webHidden/>
              </w:rPr>
            </w:r>
            <w:r w:rsidR="002402AE">
              <w:rPr>
                <w:webHidden/>
              </w:rPr>
              <w:fldChar w:fldCharType="separate"/>
            </w:r>
            <w:r w:rsidR="002402AE">
              <w:rPr>
                <w:rStyle w:val="Rodyklssaitas"/>
              </w:rPr>
              <w:tab/>
              <w:t>2</w:t>
            </w:r>
            <w:r w:rsidR="002402AE">
              <w:rPr>
                <w:webHidden/>
              </w:rPr>
              <w:fldChar w:fldCharType="end"/>
            </w:r>
          </w:hyperlink>
        </w:p>
        <w:p w14:paraId="0B4A6AFF" w14:textId="77777777" w:rsidR="002402AE" w:rsidRDefault="002402AE">
          <w:pPr>
            <w:pStyle w:val="TOC1"/>
            <w:rPr>
              <w:rFonts w:eastAsiaTheme="minorEastAsia" w:cstheme="minorBidi"/>
              <w:sz w:val="22"/>
              <w:szCs w:val="22"/>
              <w:lang w:val="en-US"/>
            </w:rPr>
          </w:pPr>
          <w:hyperlink w:anchor="_Toc126263049">
            <w:r>
              <w:rPr>
                <w:rStyle w:val="Rodyklssaitas"/>
                <w:rFonts w:cstheme="minorHAnsi"/>
                <w:b w:val="0"/>
                <w:bCs w:val="0"/>
                <w:webHidden/>
              </w:rPr>
              <w:t>2.</w:t>
            </w:r>
            <w:r>
              <w:rPr>
                <w:rStyle w:val="Rodyklssaitas"/>
                <w:rFonts w:eastAsiaTheme="minorEastAsia" w:cstheme="minorBidi"/>
                <w:sz w:val="22"/>
                <w:szCs w:val="22"/>
                <w:lang w:val="en-US"/>
              </w:rPr>
              <w:tab/>
            </w:r>
            <w:r>
              <w:rPr>
                <w:rStyle w:val="Rodyklssaitas"/>
                <w:rFonts w:cstheme="minorHAnsi"/>
                <w:b w:val="0"/>
                <w:bCs w:val="0"/>
              </w:rPr>
              <w:t>Bendrosios nuostatos</w:t>
            </w:r>
            <w:r>
              <w:rPr>
                <w:webHidden/>
              </w:rPr>
              <w:fldChar w:fldCharType="begin"/>
            </w:r>
            <w:r>
              <w:rPr>
                <w:webHidden/>
              </w:rPr>
              <w:instrText>PAGEREF _Toc126263049 \h</w:instrText>
            </w:r>
            <w:r>
              <w:rPr>
                <w:webHidden/>
              </w:rPr>
            </w:r>
            <w:r>
              <w:rPr>
                <w:webHidden/>
              </w:rPr>
              <w:fldChar w:fldCharType="separate"/>
            </w:r>
            <w:r>
              <w:rPr>
                <w:rStyle w:val="Rodyklssaitas"/>
              </w:rPr>
              <w:tab/>
              <w:t>2</w:t>
            </w:r>
            <w:r>
              <w:rPr>
                <w:webHidden/>
              </w:rPr>
              <w:fldChar w:fldCharType="end"/>
            </w:r>
          </w:hyperlink>
        </w:p>
        <w:p w14:paraId="0B4A6B00" w14:textId="77777777" w:rsidR="002402AE" w:rsidRDefault="002402AE">
          <w:pPr>
            <w:pStyle w:val="TOC1"/>
            <w:rPr>
              <w:rFonts w:eastAsiaTheme="minorEastAsia" w:cstheme="minorBidi"/>
              <w:sz w:val="22"/>
              <w:szCs w:val="22"/>
              <w:lang w:val="en-US"/>
            </w:rPr>
          </w:pPr>
          <w:hyperlink w:anchor="_Toc126263050">
            <w:r>
              <w:rPr>
                <w:rStyle w:val="Rodyklssaitas"/>
                <w:rFonts w:cstheme="minorHAnsi"/>
                <w:b w:val="0"/>
                <w:bCs w:val="0"/>
                <w:webHidden/>
              </w:rPr>
              <w:t>3.</w:t>
            </w:r>
            <w:r>
              <w:rPr>
                <w:rStyle w:val="Rodyklssaitas"/>
                <w:rFonts w:eastAsiaTheme="minorEastAsia" w:cstheme="minorBidi"/>
                <w:sz w:val="22"/>
                <w:szCs w:val="22"/>
                <w:lang w:val="en-US"/>
              </w:rPr>
              <w:tab/>
            </w:r>
            <w:r>
              <w:rPr>
                <w:rStyle w:val="Rodyklssaitas"/>
                <w:rFonts w:cstheme="minorHAnsi"/>
                <w:b w:val="0"/>
                <w:bCs w:val="0"/>
              </w:rPr>
              <w:t>Pirkimo objektas</w:t>
            </w:r>
            <w:r>
              <w:rPr>
                <w:webHidden/>
              </w:rPr>
              <w:fldChar w:fldCharType="begin"/>
            </w:r>
            <w:r>
              <w:rPr>
                <w:webHidden/>
              </w:rPr>
              <w:instrText>PAGEREF _Toc126263050 \h</w:instrText>
            </w:r>
            <w:r>
              <w:rPr>
                <w:webHidden/>
              </w:rPr>
            </w:r>
            <w:r>
              <w:rPr>
                <w:webHidden/>
              </w:rPr>
              <w:fldChar w:fldCharType="separate"/>
            </w:r>
            <w:r>
              <w:rPr>
                <w:rStyle w:val="Rodyklssaitas"/>
              </w:rPr>
              <w:tab/>
              <w:t>4</w:t>
            </w:r>
            <w:r>
              <w:rPr>
                <w:webHidden/>
              </w:rPr>
              <w:fldChar w:fldCharType="end"/>
            </w:r>
          </w:hyperlink>
        </w:p>
        <w:p w14:paraId="0B4A6B01" w14:textId="77777777" w:rsidR="002402AE" w:rsidRDefault="002402AE">
          <w:pPr>
            <w:pStyle w:val="TOC1"/>
            <w:rPr>
              <w:rFonts w:eastAsiaTheme="minorEastAsia" w:cstheme="minorBidi"/>
              <w:sz w:val="22"/>
              <w:szCs w:val="22"/>
              <w:lang w:val="en-US"/>
            </w:rPr>
          </w:pPr>
          <w:hyperlink w:anchor="_Toc126263051">
            <w:r>
              <w:rPr>
                <w:rStyle w:val="Rodyklssaitas"/>
                <w:rFonts w:cstheme="minorHAnsi"/>
                <w:b w:val="0"/>
                <w:bCs w:val="0"/>
                <w:webHidden/>
              </w:rPr>
              <w:t>4.</w:t>
            </w:r>
            <w:r>
              <w:rPr>
                <w:rStyle w:val="Rodyklssaitas"/>
                <w:rFonts w:eastAsiaTheme="minorEastAsia" w:cstheme="minorBidi"/>
                <w:sz w:val="22"/>
                <w:szCs w:val="22"/>
                <w:lang w:val="en-US"/>
              </w:rPr>
              <w:tab/>
            </w:r>
            <w:r>
              <w:rPr>
                <w:rStyle w:val="Rodyklssaitas"/>
                <w:rFonts w:cstheme="minorHAnsi"/>
                <w:b w:val="0"/>
                <w:bCs w:val="0"/>
              </w:rPr>
              <w:t>Perkančiosios organizacijos ir tiekėjų bendravimo ir keitimosi informacija priemonės</w:t>
            </w:r>
            <w:r>
              <w:rPr>
                <w:webHidden/>
              </w:rPr>
              <w:fldChar w:fldCharType="begin"/>
            </w:r>
            <w:r>
              <w:rPr>
                <w:webHidden/>
              </w:rPr>
              <w:instrText>PAGEREF _Toc126263051 \h</w:instrText>
            </w:r>
            <w:r>
              <w:rPr>
                <w:webHidden/>
              </w:rPr>
            </w:r>
            <w:r>
              <w:rPr>
                <w:webHidden/>
              </w:rPr>
              <w:fldChar w:fldCharType="separate"/>
            </w:r>
            <w:r>
              <w:rPr>
                <w:rStyle w:val="Rodyklssaitas"/>
              </w:rPr>
              <w:tab/>
              <w:t>4</w:t>
            </w:r>
            <w:r>
              <w:rPr>
                <w:webHidden/>
              </w:rPr>
              <w:fldChar w:fldCharType="end"/>
            </w:r>
          </w:hyperlink>
        </w:p>
        <w:p w14:paraId="0B4A6B02" w14:textId="77777777" w:rsidR="002402AE" w:rsidRDefault="002402AE">
          <w:pPr>
            <w:pStyle w:val="TOC1"/>
            <w:rPr>
              <w:rFonts w:eastAsiaTheme="minorEastAsia" w:cstheme="minorBidi"/>
              <w:sz w:val="22"/>
              <w:szCs w:val="22"/>
              <w:lang w:val="en-US"/>
            </w:rPr>
          </w:pPr>
          <w:hyperlink w:anchor="_Toc126263052">
            <w:r>
              <w:rPr>
                <w:rStyle w:val="Rodyklssaitas"/>
                <w:rFonts w:cstheme="minorHAnsi"/>
                <w:b w:val="0"/>
                <w:bCs w:val="0"/>
                <w:webHidden/>
              </w:rPr>
              <w:t>5.</w:t>
            </w:r>
            <w:r>
              <w:rPr>
                <w:rStyle w:val="Rodyklssaitas"/>
                <w:rFonts w:eastAsiaTheme="minorEastAsia" w:cstheme="minorBidi"/>
                <w:sz w:val="22"/>
                <w:szCs w:val="22"/>
                <w:lang w:val="en-US"/>
              </w:rPr>
              <w:tab/>
            </w:r>
            <w:r>
              <w:rPr>
                <w:rStyle w:val="Rodyklssaitas"/>
                <w:rFonts w:cstheme="minorHAnsi"/>
                <w:b w:val="0"/>
                <w:bCs w:val="0"/>
              </w:rPr>
              <w:t>Pirkimo dokumentų paaiškinimai ir patikslinimai</w:t>
            </w:r>
            <w:r>
              <w:rPr>
                <w:webHidden/>
              </w:rPr>
              <w:fldChar w:fldCharType="begin"/>
            </w:r>
            <w:r>
              <w:rPr>
                <w:webHidden/>
              </w:rPr>
              <w:instrText>PAGEREF _Toc126263052 \h</w:instrText>
            </w:r>
            <w:r>
              <w:rPr>
                <w:webHidden/>
              </w:rPr>
            </w:r>
            <w:r>
              <w:rPr>
                <w:webHidden/>
              </w:rPr>
              <w:fldChar w:fldCharType="separate"/>
            </w:r>
            <w:r>
              <w:rPr>
                <w:rStyle w:val="Rodyklssaitas"/>
              </w:rPr>
              <w:tab/>
              <w:t>5</w:t>
            </w:r>
            <w:r>
              <w:rPr>
                <w:webHidden/>
              </w:rPr>
              <w:fldChar w:fldCharType="end"/>
            </w:r>
          </w:hyperlink>
        </w:p>
        <w:p w14:paraId="0B4A6B03" w14:textId="77777777" w:rsidR="002402AE" w:rsidRDefault="002402AE">
          <w:pPr>
            <w:pStyle w:val="TOC1"/>
            <w:rPr>
              <w:rFonts w:eastAsiaTheme="minorEastAsia" w:cstheme="minorBidi"/>
              <w:sz w:val="22"/>
              <w:szCs w:val="22"/>
              <w:lang w:val="en-US"/>
            </w:rPr>
          </w:pPr>
          <w:hyperlink w:anchor="_Toc126263053">
            <w:r>
              <w:rPr>
                <w:rStyle w:val="Rodyklssaitas"/>
                <w:rFonts w:cstheme="minorHAnsi"/>
                <w:b w:val="0"/>
                <w:bCs w:val="0"/>
                <w:webHidden/>
              </w:rPr>
              <w:t>6.</w:t>
            </w:r>
            <w:r>
              <w:rPr>
                <w:rStyle w:val="Rodyklssaitas"/>
                <w:rFonts w:eastAsiaTheme="minorEastAsia" w:cstheme="minorBidi"/>
                <w:sz w:val="22"/>
                <w:szCs w:val="22"/>
                <w:lang w:val="en-US"/>
              </w:rPr>
              <w:tab/>
            </w:r>
            <w:r>
              <w:rPr>
                <w:rStyle w:val="Rodyklssaitas"/>
                <w:rFonts w:cstheme="minorHAnsi"/>
                <w:b w:val="0"/>
                <w:bCs w:val="0"/>
              </w:rPr>
              <w:t>Tiekėjų pašalinimo pagrindai</w:t>
            </w:r>
            <w:r>
              <w:rPr>
                <w:webHidden/>
              </w:rPr>
              <w:fldChar w:fldCharType="begin"/>
            </w:r>
            <w:r>
              <w:rPr>
                <w:webHidden/>
              </w:rPr>
              <w:instrText>PAGEREF _Toc126263053 \h</w:instrText>
            </w:r>
            <w:r>
              <w:rPr>
                <w:webHidden/>
              </w:rPr>
            </w:r>
            <w:r>
              <w:rPr>
                <w:webHidden/>
              </w:rPr>
              <w:fldChar w:fldCharType="separate"/>
            </w:r>
            <w:r>
              <w:rPr>
                <w:rStyle w:val="Rodyklssaitas"/>
              </w:rPr>
              <w:tab/>
              <w:t>5</w:t>
            </w:r>
            <w:r>
              <w:rPr>
                <w:webHidden/>
              </w:rPr>
              <w:fldChar w:fldCharType="end"/>
            </w:r>
          </w:hyperlink>
        </w:p>
        <w:p w14:paraId="0B4A6B04" w14:textId="77777777" w:rsidR="002402AE" w:rsidRDefault="002402AE">
          <w:pPr>
            <w:pStyle w:val="TOC1"/>
            <w:rPr>
              <w:rFonts w:eastAsiaTheme="minorEastAsia" w:cstheme="minorBidi"/>
              <w:sz w:val="22"/>
              <w:szCs w:val="22"/>
              <w:lang w:val="en-US"/>
            </w:rPr>
          </w:pPr>
          <w:hyperlink w:anchor="_Toc126263054">
            <w:r>
              <w:rPr>
                <w:rStyle w:val="Rodyklssaitas"/>
                <w:rFonts w:cstheme="minorHAnsi"/>
                <w:b w:val="0"/>
                <w:bCs w:val="0"/>
                <w:webHidden/>
              </w:rPr>
              <w:t>7.</w:t>
            </w:r>
            <w:r>
              <w:rPr>
                <w:rStyle w:val="Rodyklssaitas"/>
                <w:rFonts w:eastAsiaTheme="minorEastAsia" w:cstheme="minorBidi"/>
                <w:sz w:val="22"/>
                <w:szCs w:val="22"/>
                <w:lang w:val="en-US"/>
              </w:rPr>
              <w:tab/>
            </w:r>
            <w:r>
              <w:rPr>
                <w:rStyle w:val="Rodyklssaitas"/>
                <w:rFonts w:cstheme="minorHAnsi"/>
                <w:b w:val="0"/>
                <w:bCs w:val="0"/>
              </w:rPr>
              <w:t>Tiekėjų kvalifikacijos reikalavimai ir reikalaujami kokybės bei aplinkos apsaugos vadybos sistemų standartai</w:t>
            </w:r>
            <w:r>
              <w:rPr>
                <w:webHidden/>
              </w:rPr>
              <w:fldChar w:fldCharType="begin"/>
            </w:r>
            <w:r>
              <w:rPr>
                <w:webHidden/>
              </w:rPr>
              <w:instrText>PAGEREF _Toc126263054 \h</w:instrText>
            </w:r>
            <w:r>
              <w:rPr>
                <w:webHidden/>
              </w:rPr>
            </w:r>
            <w:r>
              <w:rPr>
                <w:webHidden/>
              </w:rPr>
              <w:fldChar w:fldCharType="separate"/>
            </w:r>
            <w:r>
              <w:rPr>
                <w:rStyle w:val="Rodyklssaitas"/>
              </w:rPr>
              <w:tab/>
              <w:t>6</w:t>
            </w:r>
            <w:r>
              <w:rPr>
                <w:webHidden/>
              </w:rPr>
              <w:fldChar w:fldCharType="end"/>
            </w:r>
          </w:hyperlink>
        </w:p>
        <w:p w14:paraId="0B4A6B05" w14:textId="77777777" w:rsidR="002402AE" w:rsidRDefault="002402AE">
          <w:pPr>
            <w:pStyle w:val="TOC1"/>
            <w:rPr>
              <w:rFonts w:eastAsiaTheme="minorEastAsia" w:cstheme="minorBidi"/>
              <w:sz w:val="22"/>
              <w:szCs w:val="22"/>
              <w:lang w:val="en-US"/>
            </w:rPr>
          </w:pPr>
          <w:hyperlink w:anchor="_Toc126263055">
            <w:r>
              <w:rPr>
                <w:rStyle w:val="Rodyklssaitas"/>
                <w:rFonts w:cstheme="minorHAnsi"/>
                <w:b w:val="0"/>
                <w:bCs w:val="0"/>
                <w:webHidden/>
              </w:rPr>
              <w:t>8.</w:t>
            </w:r>
            <w:r>
              <w:rPr>
                <w:rStyle w:val="Rodyklssaitas"/>
                <w:rFonts w:eastAsiaTheme="minorEastAsia" w:cstheme="minorBidi"/>
                <w:sz w:val="22"/>
                <w:szCs w:val="22"/>
                <w:lang w:val="en-US"/>
              </w:rPr>
              <w:tab/>
            </w:r>
            <w:r>
              <w:rPr>
                <w:rStyle w:val="Rodyklssaitas"/>
                <w:rFonts w:cstheme="minorHAnsi"/>
                <w:b w:val="0"/>
                <w:bCs w:val="0"/>
              </w:rPr>
              <w:t>Rezervuota teisė dalyvauti pirkime</w:t>
            </w:r>
            <w:r>
              <w:rPr>
                <w:webHidden/>
              </w:rPr>
              <w:fldChar w:fldCharType="begin"/>
            </w:r>
            <w:r>
              <w:rPr>
                <w:webHidden/>
              </w:rPr>
              <w:instrText>PAGEREF _Toc126263055 \h</w:instrText>
            </w:r>
            <w:r>
              <w:rPr>
                <w:webHidden/>
              </w:rPr>
            </w:r>
            <w:r>
              <w:rPr>
                <w:webHidden/>
              </w:rPr>
              <w:fldChar w:fldCharType="separate"/>
            </w:r>
            <w:r>
              <w:rPr>
                <w:rStyle w:val="Rodyklssaitas"/>
              </w:rPr>
              <w:tab/>
              <w:t>6</w:t>
            </w:r>
            <w:r>
              <w:rPr>
                <w:webHidden/>
              </w:rPr>
              <w:fldChar w:fldCharType="end"/>
            </w:r>
          </w:hyperlink>
        </w:p>
        <w:p w14:paraId="0B4A6B06" w14:textId="77777777" w:rsidR="002402AE" w:rsidRDefault="002402AE">
          <w:pPr>
            <w:pStyle w:val="TOC1"/>
            <w:rPr>
              <w:rFonts w:eastAsiaTheme="minorEastAsia" w:cstheme="minorBidi"/>
              <w:sz w:val="22"/>
              <w:szCs w:val="22"/>
              <w:lang w:val="en-US"/>
            </w:rPr>
          </w:pPr>
          <w:hyperlink w:anchor="_Toc126263056">
            <w:r>
              <w:rPr>
                <w:rStyle w:val="Rodyklssaitas"/>
                <w:rFonts w:cstheme="minorHAnsi"/>
                <w:b w:val="0"/>
                <w:bCs w:val="0"/>
                <w:webHidden/>
              </w:rPr>
              <w:t>9.</w:t>
            </w:r>
            <w:r>
              <w:rPr>
                <w:rStyle w:val="Rodyklssaitas"/>
                <w:rFonts w:eastAsiaTheme="minorEastAsia" w:cstheme="minorBidi"/>
                <w:sz w:val="22"/>
                <w:szCs w:val="22"/>
                <w:lang w:val="en-US"/>
              </w:rPr>
              <w:tab/>
            </w:r>
            <w:r>
              <w:rPr>
                <w:rStyle w:val="Rodyklssaitas"/>
                <w:rFonts w:cstheme="minorHAnsi"/>
                <w:b w:val="0"/>
                <w:bCs w:val="0"/>
              </w:rPr>
              <w:t>EBVPD pateikimo tvarka ir EBVPD pateikiamos informacijos patvirtinimo priemonės</w:t>
            </w:r>
            <w:r>
              <w:rPr>
                <w:webHidden/>
              </w:rPr>
              <w:fldChar w:fldCharType="begin"/>
            </w:r>
            <w:r>
              <w:rPr>
                <w:webHidden/>
              </w:rPr>
              <w:instrText>PAGEREF _Toc126263056 \h</w:instrText>
            </w:r>
            <w:r>
              <w:rPr>
                <w:webHidden/>
              </w:rPr>
            </w:r>
            <w:r>
              <w:rPr>
                <w:webHidden/>
              </w:rPr>
              <w:fldChar w:fldCharType="separate"/>
            </w:r>
            <w:r>
              <w:rPr>
                <w:rStyle w:val="Rodyklssaitas"/>
              </w:rPr>
              <w:tab/>
              <w:t>7</w:t>
            </w:r>
            <w:r>
              <w:rPr>
                <w:webHidden/>
              </w:rPr>
              <w:fldChar w:fldCharType="end"/>
            </w:r>
          </w:hyperlink>
        </w:p>
        <w:p w14:paraId="0B4A6B07" w14:textId="77777777" w:rsidR="002402AE" w:rsidRDefault="002402AE">
          <w:pPr>
            <w:pStyle w:val="TOC1"/>
            <w:rPr>
              <w:rFonts w:eastAsiaTheme="minorEastAsia" w:cstheme="minorBidi"/>
              <w:sz w:val="22"/>
              <w:szCs w:val="22"/>
              <w:lang w:val="en-US"/>
            </w:rPr>
          </w:pPr>
          <w:hyperlink w:anchor="_Toc126263057">
            <w:r>
              <w:rPr>
                <w:rStyle w:val="Rodyklssaitas"/>
                <w:rFonts w:cstheme="minorHAnsi"/>
                <w:b w:val="0"/>
                <w:bCs w:val="0"/>
                <w:webHidden/>
              </w:rPr>
              <w:t>10.</w:t>
            </w:r>
            <w:r>
              <w:rPr>
                <w:rStyle w:val="Rodyklssaitas"/>
                <w:rFonts w:eastAsiaTheme="minorEastAsia" w:cstheme="minorBidi"/>
                <w:sz w:val="22"/>
                <w:szCs w:val="22"/>
                <w:lang w:val="en-US"/>
              </w:rPr>
              <w:tab/>
            </w:r>
            <w:r>
              <w:rPr>
                <w:rStyle w:val="Rodyklssaitas"/>
                <w:rFonts w:cstheme="minorHAnsi"/>
                <w:b w:val="0"/>
                <w:bCs w:val="0"/>
              </w:rPr>
              <w:t>Rėmimasis ūkio subjektų pajėgumais</w:t>
            </w:r>
            <w:r>
              <w:rPr>
                <w:webHidden/>
              </w:rPr>
              <w:fldChar w:fldCharType="begin"/>
            </w:r>
            <w:r>
              <w:rPr>
                <w:webHidden/>
              </w:rPr>
              <w:instrText>PAGEREF _Toc126263057 \h</w:instrText>
            </w:r>
            <w:r>
              <w:rPr>
                <w:webHidden/>
              </w:rPr>
            </w:r>
            <w:r>
              <w:rPr>
                <w:webHidden/>
              </w:rPr>
              <w:fldChar w:fldCharType="separate"/>
            </w:r>
            <w:r>
              <w:rPr>
                <w:rStyle w:val="Rodyklssaitas"/>
              </w:rPr>
              <w:tab/>
              <w:t>8</w:t>
            </w:r>
            <w:r>
              <w:rPr>
                <w:webHidden/>
              </w:rPr>
              <w:fldChar w:fldCharType="end"/>
            </w:r>
          </w:hyperlink>
        </w:p>
        <w:p w14:paraId="0B4A6B08" w14:textId="77777777" w:rsidR="002402AE" w:rsidRDefault="002402AE">
          <w:pPr>
            <w:pStyle w:val="TOC1"/>
            <w:rPr>
              <w:rFonts w:eastAsiaTheme="minorEastAsia" w:cstheme="minorBidi"/>
              <w:sz w:val="22"/>
              <w:szCs w:val="22"/>
              <w:lang w:val="en-US"/>
            </w:rPr>
          </w:pPr>
          <w:hyperlink w:anchor="_Toc126263058">
            <w:r>
              <w:rPr>
                <w:rStyle w:val="Rodyklssaitas"/>
                <w:rFonts w:cs="Calibri"/>
                <w:b w:val="0"/>
                <w:bCs w:val="0"/>
                <w:webHidden/>
              </w:rPr>
              <w:t>11.</w:t>
            </w:r>
            <w:r>
              <w:rPr>
                <w:rStyle w:val="Rodyklssaitas"/>
                <w:rFonts w:eastAsiaTheme="minorEastAsia" w:cstheme="minorBidi"/>
                <w:sz w:val="22"/>
                <w:szCs w:val="22"/>
                <w:lang w:val="en-US"/>
              </w:rPr>
              <w:tab/>
            </w:r>
            <w:r>
              <w:rPr>
                <w:rStyle w:val="Rodyklssaitas"/>
                <w:rFonts w:cs="Calibri"/>
                <w:b w:val="0"/>
                <w:bCs w:val="0"/>
              </w:rPr>
              <w:t>Subtiekėjų pasitelkimas</w:t>
            </w:r>
            <w:r>
              <w:rPr>
                <w:webHidden/>
              </w:rPr>
              <w:fldChar w:fldCharType="begin"/>
            </w:r>
            <w:r>
              <w:rPr>
                <w:webHidden/>
              </w:rPr>
              <w:instrText>PAGEREF _Toc126263058 \h</w:instrText>
            </w:r>
            <w:r>
              <w:rPr>
                <w:webHidden/>
              </w:rPr>
            </w:r>
            <w:r>
              <w:rPr>
                <w:webHidden/>
              </w:rPr>
              <w:fldChar w:fldCharType="separate"/>
            </w:r>
            <w:r>
              <w:rPr>
                <w:rStyle w:val="Rodyklssaitas"/>
              </w:rPr>
              <w:tab/>
              <w:t>9</w:t>
            </w:r>
            <w:r>
              <w:rPr>
                <w:webHidden/>
              </w:rPr>
              <w:fldChar w:fldCharType="end"/>
            </w:r>
          </w:hyperlink>
        </w:p>
        <w:p w14:paraId="0B4A6B09" w14:textId="77777777" w:rsidR="002402AE" w:rsidRDefault="002402AE">
          <w:pPr>
            <w:pStyle w:val="TOC1"/>
            <w:rPr>
              <w:rFonts w:eastAsiaTheme="minorEastAsia" w:cstheme="minorBidi"/>
              <w:sz w:val="22"/>
              <w:szCs w:val="22"/>
              <w:lang w:val="en-US"/>
            </w:rPr>
          </w:pPr>
          <w:hyperlink w:anchor="_Toc126263059">
            <w:r>
              <w:rPr>
                <w:rStyle w:val="Rodyklssaitas"/>
                <w:rFonts w:cstheme="minorHAnsi"/>
                <w:b w:val="0"/>
                <w:bCs w:val="0"/>
                <w:webHidden/>
              </w:rPr>
              <w:t>12.</w:t>
            </w:r>
            <w:r>
              <w:rPr>
                <w:rStyle w:val="Rodyklssaitas"/>
                <w:rFonts w:eastAsiaTheme="minorEastAsia" w:cstheme="minorBidi"/>
                <w:sz w:val="22"/>
                <w:szCs w:val="22"/>
                <w:lang w:val="en-US"/>
              </w:rPr>
              <w:tab/>
            </w:r>
            <w:r>
              <w:rPr>
                <w:rStyle w:val="Rodyklssaitas"/>
                <w:rFonts w:cstheme="minorHAnsi"/>
                <w:b w:val="0"/>
                <w:bCs w:val="0"/>
              </w:rPr>
              <w:t>Tiekėjų grupės dalyvavimas</w:t>
            </w:r>
            <w:r>
              <w:rPr>
                <w:webHidden/>
              </w:rPr>
              <w:fldChar w:fldCharType="begin"/>
            </w:r>
            <w:r>
              <w:rPr>
                <w:webHidden/>
              </w:rPr>
              <w:instrText>PAGEREF _Toc126263059 \h</w:instrText>
            </w:r>
            <w:r>
              <w:rPr>
                <w:webHidden/>
              </w:rPr>
            </w:r>
            <w:r>
              <w:rPr>
                <w:webHidden/>
              </w:rPr>
              <w:fldChar w:fldCharType="separate"/>
            </w:r>
            <w:r>
              <w:rPr>
                <w:rStyle w:val="Rodyklssaitas"/>
              </w:rPr>
              <w:tab/>
              <w:t>9</w:t>
            </w:r>
            <w:r>
              <w:rPr>
                <w:webHidden/>
              </w:rPr>
              <w:fldChar w:fldCharType="end"/>
            </w:r>
          </w:hyperlink>
        </w:p>
        <w:p w14:paraId="0B4A6B0A" w14:textId="77777777" w:rsidR="002402AE" w:rsidRDefault="002402AE">
          <w:pPr>
            <w:pStyle w:val="TOC1"/>
            <w:rPr>
              <w:rFonts w:eastAsiaTheme="minorEastAsia" w:cstheme="minorBidi"/>
              <w:sz w:val="22"/>
              <w:szCs w:val="22"/>
              <w:lang w:val="en-US"/>
            </w:rPr>
          </w:pPr>
          <w:hyperlink w:anchor="_Toc126263060">
            <w:r>
              <w:rPr>
                <w:rStyle w:val="Rodyklssaitas"/>
                <w:rFonts w:cstheme="minorHAnsi"/>
                <w:b w:val="0"/>
                <w:bCs w:val="0"/>
                <w:webHidden/>
              </w:rPr>
              <w:t>13.</w:t>
            </w:r>
            <w:r>
              <w:rPr>
                <w:rStyle w:val="Rodyklssaitas"/>
                <w:rFonts w:eastAsiaTheme="minorEastAsia" w:cstheme="minorBidi"/>
                <w:sz w:val="22"/>
                <w:szCs w:val="22"/>
                <w:lang w:val="en-US"/>
              </w:rPr>
              <w:tab/>
            </w:r>
            <w:r>
              <w:rPr>
                <w:rStyle w:val="Rodyklssaitas"/>
                <w:rFonts w:cstheme="minorHAnsi"/>
                <w:b w:val="0"/>
                <w:bCs w:val="0"/>
              </w:rPr>
              <w:t>Reikalavimai pasiūlymų rengimui ir pateikimui</w:t>
            </w:r>
            <w:r>
              <w:rPr>
                <w:webHidden/>
              </w:rPr>
              <w:fldChar w:fldCharType="begin"/>
            </w:r>
            <w:r>
              <w:rPr>
                <w:webHidden/>
              </w:rPr>
              <w:instrText>PAGEREF _Toc126263060 \h</w:instrText>
            </w:r>
            <w:r>
              <w:rPr>
                <w:webHidden/>
              </w:rPr>
            </w:r>
            <w:r>
              <w:rPr>
                <w:webHidden/>
              </w:rPr>
              <w:fldChar w:fldCharType="separate"/>
            </w:r>
            <w:r>
              <w:rPr>
                <w:rStyle w:val="Rodyklssaitas"/>
              </w:rPr>
              <w:tab/>
              <w:t>9</w:t>
            </w:r>
            <w:r>
              <w:rPr>
                <w:webHidden/>
              </w:rPr>
              <w:fldChar w:fldCharType="end"/>
            </w:r>
          </w:hyperlink>
        </w:p>
        <w:p w14:paraId="0B4A6B0B" w14:textId="77777777" w:rsidR="002402AE" w:rsidRDefault="002402AE">
          <w:pPr>
            <w:pStyle w:val="TOC1"/>
            <w:rPr>
              <w:rFonts w:eastAsiaTheme="minorEastAsia" w:cstheme="minorBidi"/>
              <w:sz w:val="22"/>
              <w:szCs w:val="22"/>
              <w:lang w:val="en-US"/>
            </w:rPr>
          </w:pPr>
          <w:hyperlink w:anchor="_Toc126263061">
            <w:r>
              <w:rPr>
                <w:rStyle w:val="Rodyklssaitas"/>
                <w:rFonts w:cstheme="minorHAnsi"/>
                <w:b w:val="0"/>
                <w:bCs w:val="0"/>
                <w:webHidden/>
              </w:rPr>
              <w:t>14.          Pasiūlymų šifravimas</w:t>
            </w:r>
            <w:r>
              <w:rPr>
                <w:webHidden/>
              </w:rPr>
              <w:fldChar w:fldCharType="begin"/>
            </w:r>
            <w:r>
              <w:rPr>
                <w:webHidden/>
              </w:rPr>
              <w:instrText>PAGEREF _Toc126263061 \h</w:instrText>
            </w:r>
            <w:r>
              <w:rPr>
                <w:webHidden/>
              </w:rPr>
            </w:r>
            <w:r>
              <w:rPr>
                <w:webHidden/>
              </w:rPr>
              <w:fldChar w:fldCharType="separate"/>
            </w:r>
            <w:r>
              <w:rPr>
                <w:rStyle w:val="Rodyklssaitas"/>
              </w:rPr>
              <w:tab/>
              <w:t>11</w:t>
            </w:r>
            <w:r>
              <w:rPr>
                <w:webHidden/>
              </w:rPr>
              <w:fldChar w:fldCharType="end"/>
            </w:r>
          </w:hyperlink>
        </w:p>
        <w:p w14:paraId="0B4A6B0C" w14:textId="77777777" w:rsidR="002402AE" w:rsidRDefault="002402AE">
          <w:pPr>
            <w:pStyle w:val="TOC1"/>
            <w:rPr>
              <w:rFonts w:eastAsiaTheme="minorEastAsia" w:cstheme="minorBidi"/>
              <w:sz w:val="22"/>
              <w:szCs w:val="22"/>
              <w:lang w:val="en-US"/>
            </w:rPr>
          </w:pPr>
          <w:hyperlink w:anchor="_Toc126263062">
            <w:r>
              <w:rPr>
                <w:rStyle w:val="Rodyklssaitas"/>
                <w:rFonts w:cstheme="minorHAnsi"/>
                <w:b w:val="0"/>
                <w:bCs w:val="0"/>
                <w:webHidden/>
              </w:rPr>
              <w:t>15.</w:t>
            </w:r>
            <w:r>
              <w:rPr>
                <w:rStyle w:val="Rodyklssaitas"/>
                <w:rFonts w:eastAsiaTheme="minorEastAsia" w:cstheme="minorBidi"/>
                <w:sz w:val="22"/>
                <w:szCs w:val="22"/>
                <w:lang w:val="en-US"/>
              </w:rPr>
              <w:tab/>
            </w:r>
            <w:r>
              <w:rPr>
                <w:rStyle w:val="Rodyklssaitas"/>
                <w:rFonts w:cstheme="minorHAnsi"/>
                <w:b w:val="0"/>
                <w:bCs w:val="0"/>
              </w:rPr>
              <w:t>Susipažinimas su pasiūlymais</w:t>
            </w:r>
            <w:r>
              <w:rPr>
                <w:webHidden/>
              </w:rPr>
              <w:fldChar w:fldCharType="begin"/>
            </w:r>
            <w:r>
              <w:rPr>
                <w:webHidden/>
              </w:rPr>
              <w:instrText>PAGEREF _Toc126263062 \h</w:instrText>
            </w:r>
            <w:r>
              <w:rPr>
                <w:webHidden/>
              </w:rPr>
            </w:r>
            <w:r>
              <w:rPr>
                <w:webHidden/>
              </w:rPr>
              <w:fldChar w:fldCharType="separate"/>
            </w:r>
            <w:r>
              <w:rPr>
                <w:rStyle w:val="Rodyklssaitas"/>
              </w:rPr>
              <w:tab/>
              <w:t>11</w:t>
            </w:r>
            <w:r>
              <w:rPr>
                <w:webHidden/>
              </w:rPr>
              <w:fldChar w:fldCharType="end"/>
            </w:r>
          </w:hyperlink>
        </w:p>
        <w:p w14:paraId="0B4A6B0D" w14:textId="77777777" w:rsidR="002402AE" w:rsidRDefault="002402AE">
          <w:pPr>
            <w:pStyle w:val="TOC1"/>
            <w:rPr>
              <w:rFonts w:eastAsiaTheme="minorEastAsia" w:cstheme="minorBidi"/>
              <w:sz w:val="22"/>
              <w:szCs w:val="22"/>
              <w:lang w:val="en-US"/>
            </w:rPr>
          </w:pPr>
          <w:hyperlink w:anchor="_Toc126263063">
            <w:r>
              <w:rPr>
                <w:rStyle w:val="Rodyklssaitas"/>
                <w:rFonts w:cstheme="minorHAnsi"/>
                <w:b w:val="0"/>
                <w:bCs w:val="0"/>
                <w:webHidden/>
              </w:rPr>
              <w:t>16.</w:t>
            </w:r>
            <w:r>
              <w:rPr>
                <w:rStyle w:val="Rodyklssaitas"/>
                <w:rFonts w:eastAsiaTheme="minorEastAsia" w:cstheme="minorBidi"/>
                <w:sz w:val="22"/>
                <w:szCs w:val="22"/>
                <w:lang w:val="en-US"/>
              </w:rPr>
              <w:tab/>
            </w:r>
            <w:r>
              <w:rPr>
                <w:rStyle w:val="Rodyklssaitas"/>
                <w:rFonts w:cstheme="minorHAnsi"/>
                <w:b w:val="0"/>
                <w:bCs w:val="0"/>
              </w:rPr>
              <w:t>Elektroninis aukcionas</w:t>
            </w:r>
            <w:r>
              <w:rPr>
                <w:webHidden/>
              </w:rPr>
              <w:fldChar w:fldCharType="begin"/>
            </w:r>
            <w:r>
              <w:rPr>
                <w:webHidden/>
              </w:rPr>
              <w:instrText>PAGEREF _Toc126263063 \h</w:instrText>
            </w:r>
            <w:r>
              <w:rPr>
                <w:webHidden/>
              </w:rPr>
            </w:r>
            <w:r>
              <w:rPr>
                <w:webHidden/>
              </w:rPr>
              <w:fldChar w:fldCharType="separate"/>
            </w:r>
            <w:r>
              <w:rPr>
                <w:rStyle w:val="Rodyklssaitas"/>
              </w:rPr>
              <w:tab/>
              <w:t>12</w:t>
            </w:r>
            <w:r>
              <w:rPr>
                <w:webHidden/>
              </w:rPr>
              <w:fldChar w:fldCharType="end"/>
            </w:r>
          </w:hyperlink>
        </w:p>
        <w:p w14:paraId="0B4A6B0E" w14:textId="77777777" w:rsidR="002402AE" w:rsidRDefault="002402AE">
          <w:pPr>
            <w:pStyle w:val="TOC1"/>
            <w:rPr>
              <w:rFonts w:eastAsiaTheme="minorEastAsia" w:cstheme="minorBidi"/>
              <w:sz w:val="22"/>
              <w:szCs w:val="22"/>
              <w:lang w:val="en-US"/>
            </w:rPr>
          </w:pPr>
          <w:hyperlink w:anchor="_Toc126263064">
            <w:r>
              <w:rPr>
                <w:rStyle w:val="Rodyklssaitas"/>
                <w:rFonts w:cstheme="minorHAnsi"/>
                <w:b w:val="0"/>
                <w:bCs w:val="0"/>
                <w:webHidden/>
              </w:rPr>
              <w:t>17.</w:t>
            </w:r>
            <w:r>
              <w:rPr>
                <w:rStyle w:val="Rodyklssaitas"/>
                <w:rFonts w:eastAsiaTheme="minorEastAsia" w:cstheme="minorBidi"/>
                <w:sz w:val="22"/>
                <w:szCs w:val="22"/>
                <w:lang w:val="en-US"/>
              </w:rPr>
              <w:tab/>
            </w:r>
            <w:r>
              <w:rPr>
                <w:rStyle w:val="Rodyklssaitas"/>
                <w:rFonts w:cstheme="minorHAnsi"/>
                <w:b w:val="0"/>
                <w:bCs w:val="0"/>
              </w:rPr>
              <w:t>Pasiūlymų vertinimas</w:t>
            </w:r>
            <w:r>
              <w:rPr>
                <w:webHidden/>
              </w:rPr>
              <w:fldChar w:fldCharType="begin"/>
            </w:r>
            <w:r>
              <w:rPr>
                <w:webHidden/>
              </w:rPr>
              <w:instrText>PAGEREF _Toc126263064 \h</w:instrText>
            </w:r>
            <w:r>
              <w:rPr>
                <w:webHidden/>
              </w:rPr>
            </w:r>
            <w:r>
              <w:rPr>
                <w:webHidden/>
              </w:rPr>
              <w:fldChar w:fldCharType="separate"/>
            </w:r>
            <w:r>
              <w:rPr>
                <w:rStyle w:val="Rodyklssaitas"/>
              </w:rPr>
              <w:tab/>
              <w:t>12</w:t>
            </w:r>
            <w:r>
              <w:rPr>
                <w:webHidden/>
              </w:rPr>
              <w:fldChar w:fldCharType="end"/>
            </w:r>
          </w:hyperlink>
        </w:p>
        <w:p w14:paraId="0B4A6B0F" w14:textId="77777777" w:rsidR="002402AE" w:rsidRDefault="002402AE">
          <w:pPr>
            <w:pStyle w:val="TOC1"/>
            <w:rPr>
              <w:rFonts w:eastAsiaTheme="minorEastAsia" w:cstheme="minorBidi"/>
              <w:sz w:val="22"/>
              <w:szCs w:val="22"/>
              <w:lang w:val="en-US"/>
            </w:rPr>
          </w:pPr>
          <w:hyperlink w:anchor="_Toc126263065">
            <w:r>
              <w:rPr>
                <w:rStyle w:val="Rodyklssaitas"/>
                <w:rFonts w:eastAsiaTheme="minorHAnsi" w:cstheme="minorHAnsi"/>
                <w:b w:val="0"/>
                <w:bCs w:val="0"/>
                <w:iCs/>
                <w:webHidden/>
              </w:rPr>
              <w:t>18.</w:t>
            </w:r>
            <w:r>
              <w:rPr>
                <w:rStyle w:val="Rodyklssaitas"/>
                <w:rFonts w:eastAsiaTheme="minorEastAsia" w:cstheme="minorBidi"/>
                <w:sz w:val="22"/>
                <w:szCs w:val="22"/>
                <w:lang w:val="en-US"/>
              </w:rPr>
              <w:tab/>
            </w:r>
            <w:r>
              <w:rPr>
                <w:rStyle w:val="Rodyklssaitas"/>
                <w:rFonts w:cstheme="minorHAnsi"/>
                <w:b w:val="0"/>
                <w:bCs w:val="0"/>
              </w:rPr>
              <w:t>Pasiūlymų atmetimo pagrindai</w:t>
            </w:r>
            <w:r>
              <w:rPr>
                <w:webHidden/>
              </w:rPr>
              <w:fldChar w:fldCharType="begin"/>
            </w:r>
            <w:r>
              <w:rPr>
                <w:webHidden/>
              </w:rPr>
              <w:instrText>PAGEREF _Toc126263065 \h</w:instrText>
            </w:r>
            <w:r>
              <w:rPr>
                <w:webHidden/>
              </w:rPr>
            </w:r>
            <w:r>
              <w:rPr>
                <w:webHidden/>
              </w:rPr>
              <w:fldChar w:fldCharType="separate"/>
            </w:r>
            <w:r>
              <w:rPr>
                <w:rStyle w:val="Rodyklssaitas"/>
              </w:rPr>
              <w:tab/>
              <w:t>13</w:t>
            </w:r>
            <w:r>
              <w:rPr>
                <w:webHidden/>
              </w:rPr>
              <w:fldChar w:fldCharType="end"/>
            </w:r>
          </w:hyperlink>
        </w:p>
        <w:p w14:paraId="0B4A6B10" w14:textId="77777777" w:rsidR="002402AE" w:rsidRDefault="002402AE">
          <w:pPr>
            <w:pStyle w:val="TOC1"/>
            <w:rPr>
              <w:rFonts w:eastAsiaTheme="minorEastAsia" w:cstheme="minorBidi"/>
              <w:sz w:val="22"/>
              <w:szCs w:val="22"/>
              <w:lang w:val="en-US"/>
            </w:rPr>
          </w:pPr>
          <w:hyperlink w:anchor="_Toc126263066">
            <w:r>
              <w:rPr>
                <w:rStyle w:val="Rodyklssaitas"/>
                <w:rFonts w:eastAsia="Times New Roman" w:cstheme="minorHAnsi"/>
                <w:b w:val="0"/>
                <w:bCs w:val="0"/>
                <w:webHidden/>
              </w:rPr>
              <w:t>19.</w:t>
            </w:r>
            <w:r>
              <w:rPr>
                <w:rStyle w:val="Rodyklssaitas"/>
                <w:rFonts w:eastAsiaTheme="minorEastAsia" w:cstheme="minorBidi"/>
                <w:sz w:val="22"/>
                <w:szCs w:val="22"/>
                <w:lang w:val="en-US"/>
              </w:rPr>
              <w:tab/>
            </w:r>
            <w:r>
              <w:rPr>
                <w:rStyle w:val="Rodyklssaitas"/>
                <w:rFonts w:cstheme="minorHAnsi"/>
                <w:b w:val="0"/>
                <w:bCs w:val="0"/>
              </w:rPr>
              <w:t>Pasiūlymų eilė ir laimėtojo nustatymas</w:t>
            </w:r>
            <w:r>
              <w:rPr>
                <w:webHidden/>
              </w:rPr>
              <w:fldChar w:fldCharType="begin"/>
            </w:r>
            <w:r>
              <w:rPr>
                <w:webHidden/>
              </w:rPr>
              <w:instrText>PAGEREF _Toc126263066 \h</w:instrText>
            </w:r>
            <w:r>
              <w:rPr>
                <w:webHidden/>
              </w:rPr>
            </w:r>
            <w:r>
              <w:rPr>
                <w:webHidden/>
              </w:rPr>
              <w:fldChar w:fldCharType="separate"/>
            </w:r>
            <w:r>
              <w:rPr>
                <w:rStyle w:val="Rodyklssaitas"/>
              </w:rPr>
              <w:tab/>
              <w:t>14</w:t>
            </w:r>
            <w:r>
              <w:rPr>
                <w:webHidden/>
              </w:rPr>
              <w:fldChar w:fldCharType="end"/>
            </w:r>
          </w:hyperlink>
        </w:p>
        <w:p w14:paraId="0B4A6B11" w14:textId="77777777" w:rsidR="002402AE" w:rsidRDefault="002402AE">
          <w:pPr>
            <w:pStyle w:val="TOC1"/>
            <w:rPr>
              <w:rFonts w:eastAsiaTheme="minorEastAsia" w:cstheme="minorBidi"/>
              <w:sz w:val="22"/>
              <w:szCs w:val="22"/>
              <w:lang w:val="en-US"/>
            </w:rPr>
          </w:pPr>
          <w:hyperlink w:anchor="_Toc126263067">
            <w:r>
              <w:rPr>
                <w:rStyle w:val="Rodyklssaitas"/>
                <w:rFonts w:eastAsia="Times New Roman" w:cstheme="minorHAnsi"/>
                <w:b w:val="0"/>
                <w:bCs w:val="0"/>
                <w:webHidden/>
              </w:rPr>
              <w:t>20.</w:t>
            </w:r>
            <w:r>
              <w:rPr>
                <w:rStyle w:val="Rodyklssaitas"/>
                <w:rFonts w:eastAsiaTheme="minorEastAsia" w:cstheme="minorBidi"/>
                <w:sz w:val="22"/>
                <w:szCs w:val="22"/>
                <w:lang w:val="en-US"/>
              </w:rPr>
              <w:tab/>
            </w:r>
            <w:r>
              <w:rPr>
                <w:rStyle w:val="Rodyklssaitas"/>
                <w:rFonts w:cstheme="minorHAnsi"/>
                <w:b w:val="0"/>
                <w:bCs w:val="0"/>
              </w:rPr>
              <w:t>Informavimas apie pirkimo procedūrų rezultatus</w:t>
            </w:r>
            <w:r>
              <w:rPr>
                <w:webHidden/>
              </w:rPr>
              <w:fldChar w:fldCharType="begin"/>
            </w:r>
            <w:r>
              <w:rPr>
                <w:webHidden/>
              </w:rPr>
              <w:instrText>PAGEREF _Toc126263067 \h</w:instrText>
            </w:r>
            <w:r>
              <w:rPr>
                <w:webHidden/>
              </w:rPr>
            </w:r>
            <w:r>
              <w:rPr>
                <w:webHidden/>
              </w:rPr>
              <w:fldChar w:fldCharType="separate"/>
            </w:r>
            <w:r>
              <w:rPr>
                <w:rStyle w:val="Rodyklssaitas"/>
              </w:rPr>
              <w:tab/>
              <w:t>15</w:t>
            </w:r>
            <w:r>
              <w:rPr>
                <w:webHidden/>
              </w:rPr>
              <w:fldChar w:fldCharType="end"/>
            </w:r>
          </w:hyperlink>
        </w:p>
        <w:p w14:paraId="0B4A6B12" w14:textId="77777777" w:rsidR="002402AE" w:rsidRDefault="002402AE">
          <w:pPr>
            <w:pStyle w:val="TOC1"/>
            <w:rPr>
              <w:rFonts w:eastAsiaTheme="minorEastAsia" w:cstheme="minorBidi"/>
              <w:sz w:val="22"/>
              <w:szCs w:val="22"/>
              <w:lang w:val="en-US"/>
            </w:rPr>
          </w:pPr>
          <w:hyperlink w:anchor="_Toc126263068">
            <w:r>
              <w:rPr>
                <w:rStyle w:val="Rodyklssaitas"/>
                <w:rFonts w:eastAsia="Times New Roman"/>
                <w:b w:val="0"/>
                <w:bCs w:val="0"/>
                <w:webHidden/>
              </w:rPr>
              <w:t>21.</w:t>
            </w:r>
            <w:r>
              <w:rPr>
                <w:rStyle w:val="Rodyklssaitas"/>
                <w:rFonts w:eastAsiaTheme="minorEastAsia" w:cstheme="minorBidi"/>
                <w:sz w:val="22"/>
                <w:szCs w:val="22"/>
                <w:lang w:val="en-US"/>
              </w:rPr>
              <w:tab/>
            </w:r>
            <w:r>
              <w:rPr>
                <w:rStyle w:val="Rodyklssaitas"/>
                <w:b w:val="0"/>
                <w:bCs w:val="0"/>
              </w:rPr>
              <w:t>Sutarties sudarymas</w:t>
            </w:r>
            <w:r>
              <w:rPr>
                <w:webHidden/>
              </w:rPr>
              <w:fldChar w:fldCharType="begin"/>
            </w:r>
            <w:r>
              <w:rPr>
                <w:webHidden/>
              </w:rPr>
              <w:instrText>PAGEREF _Toc126263068 \h</w:instrText>
            </w:r>
            <w:r>
              <w:rPr>
                <w:webHidden/>
              </w:rPr>
            </w:r>
            <w:r>
              <w:rPr>
                <w:webHidden/>
              </w:rPr>
              <w:fldChar w:fldCharType="separate"/>
            </w:r>
            <w:r>
              <w:rPr>
                <w:rStyle w:val="Rodyklssaitas"/>
              </w:rPr>
              <w:tab/>
              <w:t>15</w:t>
            </w:r>
            <w:r>
              <w:rPr>
                <w:webHidden/>
              </w:rPr>
              <w:fldChar w:fldCharType="end"/>
            </w:r>
          </w:hyperlink>
        </w:p>
        <w:p w14:paraId="0B4A6B13" w14:textId="77777777" w:rsidR="002402AE" w:rsidRDefault="002402AE">
          <w:pPr>
            <w:pStyle w:val="TOC1"/>
            <w:rPr>
              <w:rFonts w:eastAsiaTheme="minorEastAsia" w:cstheme="minorBidi"/>
              <w:sz w:val="22"/>
              <w:szCs w:val="22"/>
              <w:lang w:val="en-US"/>
            </w:rPr>
          </w:pPr>
          <w:hyperlink w:anchor="_Toc126263069">
            <w:r>
              <w:rPr>
                <w:rStyle w:val="Rodyklssaitas"/>
                <w:rFonts w:eastAsia="Times New Roman" w:cstheme="minorHAnsi"/>
                <w:b w:val="0"/>
                <w:bCs w:val="0"/>
                <w:webHidden/>
              </w:rPr>
              <w:t>22.</w:t>
            </w:r>
            <w:r>
              <w:rPr>
                <w:rStyle w:val="Rodyklssaitas"/>
                <w:rFonts w:eastAsiaTheme="minorEastAsia" w:cstheme="minorBidi"/>
                <w:sz w:val="22"/>
                <w:szCs w:val="22"/>
                <w:lang w:val="en-US"/>
              </w:rPr>
              <w:tab/>
            </w:r>
            <w:r>
              <w:rPr>
                <w:rStyle w:val="Rodyklssaitas"/>
                <w:rFonts w:cstheme="minorHAnsi"/>
                <w:b w:val="0"/>
                <w:bCs w:val="0"/>
              </w:rPr>
              <w:t>Teisė ginčyti perkančiosios organizacijos veiksmus ar priimtus sprendimus</w:t>
            </w:r>
            <w:r>
              <w:rPr>
                <w:webHidden/>
              </w:rPr>
              <w:fldChar w:fldCharType="begin"/>
            </w:r>
            <w:r>
              <w:rPr>
                <w:webHidden/>
              </w:rPr>
              <w:instrText>PAGEREF _Toc126263069 \h</w:instrText>
            </w:r>
            <w:r>
              <w:rPr>
                <w:webHidden/>
              </w:rPr>
            </w:r>
            <w:r>
              <w:rPr>
                <w:webHidden/>
              </w:rPr>
              <w:fldChar w:fldCharType="separate"/>
            </w:r>
            <w:r>
              <w:rPr>
                <w:rStyle w:val="Rodyklssaitas"/>
              </w:rPr>
              <w:tab/>
              <w:t>16</w:t>
            </w:r>
            <w:r>
              <w:rPr>
                <w:webHidden/>
              </w:rPr>
              <w:fldChar w:fldCharType="end"/>
            </w:r>
          </w:hyperlink>
          <w:r w:rsidR="00000000">
            <w:rPr>
              <w:rStyle w:val="Rodyklssaitas"/>
            </w:rPr>
            <w:fldChar w:fldCharType="end"/>
          </w:r>
        </w:p>
      </w:sdtContent>
    </w:sdt>
    <w:p w14:paraId="0B4A6B14" w14:textId="77777777" w:rsidR="002402AE" w:rsidRDefault="002402AE">
      <w:pPr>
        <w:rPr>
          <w:lang w:val="lt-LT"/>
        </w:rPr>
      </w:pPr>
    </w:p>
    <w:p w14:paraId="0B4A6B15" w14:textId="77777777" w:rsidR="002402AE" w:rsidRDefault="00000000">
      <w:pPr>
        <w:rPr>
          <w:lang w:val="lt-LT"/>
        </w:rPr>
      </w:pPr>
      <w:r>
        <w:br w:type="page"/>
      </w:r>
    </w:p>
    <w:p w14:paraId="0B4A6B16" w14:textId="77777777" w:rsidR="002402AE" w:rsidRDefault="00000000">
      <w:pPr>
        <w:pStyle w:val="Heading1"/>
        <w:numPr>
          <w:ilvl w:val="0"/>
          <w:numId w:val="1"/>
        </w:numPr>
        <w:spacing w:before="0"/>
        <w:rPr>
          <w:rFonts w:asciiTheme="minorHAnsi" w:hAnsiTheme="minorHAnsi" w:cstheme="minorHAnsi"/>
          <w:color w:val="auto"/>
          <w:lang w:val="lt-LT"/>
        </w:rPr>
      </w:pPr>
      <w:bookmarkStart w:id="1" w:name="_Toc126263048"/>
      <w:r>
        <w:rPr>
          <w:rFonts w:asciiTheme="minorHAnsi" w:hAnsiTheme="minorHAnsi" w:cstheme="minorHAnsi"/>
          <w:color w:val="auto"/>
          <w:lang w:val="lt-LT"/>
        </w:rPr>
        <w:lastRenderedPageBreak/>
        <w:t>Sąvokos ir sutrumpinimai</w:t>
      </w:r>
      <w:bookmarkEnd w:id="1"/>
    </w:p>
    <w:p w14:paraId="0B4A6B17" w14:textId="77777777" w:rsidR="002402AE" w:rsidRDefault="00000000">
      <w:pPr>
        <w:pStyle w:val="ListParagraph"/>
        <w:numPr>
          <w:ilvl w:val="1"/>
          <w:numId w:val="2"/>
        </w:numPr>
        <w:spacing w:after="120" w:line="20" w:lineRule="atLeast"/>
        <w:ind w:left="0" w:firstLine="567"/>
        <w:jc w:val="both"/>
        <w:rPr>
          <w:rFonts w:cstheme="minorHAnsi"/>
          <w:lang w:val="lt-LT"/>
        </w:rPr>
      </w:pPr>
      <w:r>
        <w:rPr>
          <w:rFonts w:cstheme="minorHAnsi"/>
          <w:b/>
          <w:bCs/>
          <w:lang w:val="lt-LT"/>
        </w:rPr>
        <w:t>CK</w:t>
      </w:r>
      <w:r>
        <w:rPr>
          <w:rFonts w:cstheme="minorHAnsi"/>
          <w:lang w:val="lt-LT"/>
        </w:rPr>
        <w:t xml:space="preserve"> – Lietuvos Respublikos civilinis kodeksas.</w:t>
      </w:r>
    </w:p>
    <w:p w14:paraId="0B4A6B18" w14:textId="65213E31" w:rsidR="002402AE" w:rsidRDefault="00000000">
      <w:pPr>
        <w:pStyle w:val="ListParagraph"/>
        <w:numPr>
          <w:ilvl w:val="1"/>
          <w:numId w:val="2"/>
        </w:numPr>
        <w:spacing w:after="120" w:line="20" w:lineRule="atLeast"/>
        <w:ind w:left="0" w:firstLine="567"/>
        <w:jc w:val="both"/>
        <w:rPr>
          <w:rFonts w:cstheme="minorHAnsi"/>
          <w:lang w:val="lt-LT"/>
        </w:rPr>
      </w:pPr>
      <w:r>
        <w:rPr>
          <w:rFonts w:cstheme="minorHAnsi"/>
          <w:b/>
          <w:bCs/>
          <w:lang w:val="lt-LT"/>
        </w:rPr>
        <w:t>CVP IS</w:t>
      </w:r>
      <w:r>
        <w:rPr>
          <w:rFonts w:cstheme="minorHAnsi"/>
          <w:lang w:val="lt-LT"/>
        </w:rPr>
        <w:t xml:space="preserve"> – </w:t>
      </w:r>
      <w:r>
        <w:rPr>
          <w:rFonts w:eastAsia="Calibri" w:cstheme="minorHAnsi"/>
          <w:lang w:val="lt-LT"/>
        </w:rPr>
        <w:t>Centrinės viešųjų pirkimų informacinė sistema</w:t>
      </w:r>
      <w:del w:id="2" w:author="Modesta Bredelite" w:date="2025-08-26T15:36:00Z" w16du:dateUtc="2025-08-26T12:36:00Z">
        <w:r w:rsidDel="00C44988">
          <w:rPr>
            <w:rFonts w:eastAsia="Calibri" w:cstheme="minorHAnsi"/>
            <w:lang w:val="lt-LT"/>
          </w:rPr>
          <w:delText>,</w:delText>
        </w:r>
      </w:del>
      <w:r>
        <w:rPr>
          <w:rFonts w:eastAsia="Calibri" w:cstheme="minorHAnsi"/>
          <w:lang w:val="lt-LT"/>
        </w:rPr>
        <w:t xml:space="preserve"> </w:t>
      </w:r>
      <w:del w:id="3" w:author="Modesta Bredelite" w:date="2025-08-26T15:36:00Z" w16du:dateUtc="2025-08-26T12:36:00Z">
        <w:r w:rsidDel="00C44988">
          <w:rPr>
            <w:rFonts w:eastAsia="Calibri" w:cstheme="minorHAnsi"/>
            <w:lang w:val="lt-LT"/>
          </w:rPr>
          <w:delText xml:space="preserve">adresu </w:delText>
        </w:r>
        <w:r w:rsidDel="00C44988">
          <w:fldChar w:fldCharType="begin"/>
        </w:r>
        <w:r w:rsidDel="00C44988">
          <w:delInstrText>HYPERLINK "https://viesiejipirkimai.lt/" \h</w:delInstrText>
        </w:r>
        <w:r w:rsidDel="00C44988">
          <w:fldChar w:fldCharType="separate"/>
        </w:r>
        <w:r w:rsidDel="00C44988">
          <w:rPr>
            <w:rStyle w:val="Hyperlink"/>
            <w:color w:val="0070C0"/>
          </w:rPr>
          <w:delText>https://viesiejipirkimai.lt</w:delText>
        </w:r>
        <w:r w:rsidDel="00C44988">
          <w:fldChar w:fldCharType="end"/>
        </w:r>
        <w:r w:rsidDel="00C44988">
          <w:delText>.</w:delText>
        </w:r>
      </w:del>
    </w:p>
    <w:p w14:paraId="0B4A6B19" w14:textId="77777777" w:rsidR="002402AE" w:rsidRDefault="00000000">
      <w:pPr>
        <w:pStyle w:val="ListParagraph"/>
        <w:numPr>
          <w:ilvl w:val="1"/>
          <w:numId w:val="2"/>
        </w:numPr>
        <w:spacing w:after="120" w:line="20" w:lineRule="atLeast"/>
        <w:ind w:left="0" w:firstLine="567"/>
        <w:jc w:val="both"/>
        <w:rPr>
          <w:rFonts w:cstheme="minorHAnsi"/>
          <w:lang w:val="lt-LT"/>
        </w:rPr>
      </w:pPr>
      <w:r>
        <w:rPr>
          <w:rFonts w:cstheme="minorHAnsi"/>
          <w:b/>
          <w:bCs/>
          <w:lang w:val="lt-LT"/>
        </w:rPr>
        <w:t xml:space="preserve">Dalyvis </w:t>
      </w:r>
      <w:r>
        <w:rPr>
          <w:rFonts w:cstheme="minorHAnsi"/>
          <w:lang w:val="lt-LT"/>
        </w:rPr>
        <w:t>– pasiūlymą pateikęs tiekėjas.</w:t>
      </w:r>
    </w:p>
    <w:p w14:paraId="0B4A6B1A" w14:textId="77777777" w:rsidR="002402AE" w:rsidRDefault="00000000">
      <w:pPr>
        <w:pStyle w:val="ListParagraph"/>
        <w:numPr>
          <w:ilvl w:val="1"/>
          <w:numId w:val="2"/>
        </w:numPr>
        <w:spacing w:after="120" w:line="20" w:lineRule="atLeast"/>
        <w:ind w:left="0" w:firstLine="567"/>
        <w:jc w:val="both"/>
        <w:rPr>
          <w:lang w:val="lt-LT"/>
        </w:rPr>
      </w:pPr>
      <w:r>
        <w:rPr>
          <w:b/>
          <w:bCs/>
          <w:lang w:val="lt-LT"/>
        </w:rPr>
        <w:t xml:space="preserve">EBVPD </w:t>
      </w:r>
      <w:r>
        <w:rPr>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002402AE">
          <w:rPr>
            <w:rStyle w:val="Hyperlink"/>
            <w:color w:val="0070C0"/>
            <w:lang w:val="lt-LT"/>
          </w:rPr>
          <w:t>http://ebvpd.eviesiejipirkimai.lt/espd-web/</w:t>
        </w:r>
      </w:hyperlink>
      <w:r>
        <w:rPr>
          <w:rStyle w:val="Hyperlink"/>
          <w:lang w:val="lt-LT"/>
        </w:rPr>
        <w:t>.</w:t>
      </w:r>
    </w:p>
    <w:p w14:paraId="0B4A6B1B" w14:textId="77777777" w:rsidR="002402AE" w:rsidRDefault="00000000">
      <w:pPr>
        <w:pStyle w:val="ListParagraph"/>
        <w:numPr>
          <w:ilvl w:val="1"/>
          <w:numId w:val="2"/>
        </w:numPr>
        <w:spacing w:after="0" w:line="20" w:lineRule="atLeast"/>
        <w:ind w:left="0" w:firstLine="567"/>
        <w:jc w:val="both"/>
        <w:rPr>
          <w:lang w:val="lt-LT"/>
        </w:rPr>
      </w:pPr>
      <w:r>
        <w:rPr>
          <w:b/>
          <w:bCs/>
          <w:lang w:val="lt-LT"/>
        </w:rPr>
        <w:t xml:space="preserve">Įgaliotoji organizacija </w:t>
      </w:r>
      <w:r>
        <w:rPr>
          <w:lang w:val="lt-LT"/>
        </w:rPr>
        <w:t>– pirkimams organizuoti, pirkimo procedūroms iki sutarties ar preliminariosios sutarties sudarymo atlikti, taip pat atlikto pirkimo procedūrų ataskaitai ar skelbimui apie sudarytą sutartį ar preliminariąją sutartį pateikti</w:t>
      </w:r>
      <w:r>
        <w:rPr>
          <w:color w:val="00B050"/>
          <w:lang w:val="lt-LT"/>
        </w:rPr>
        <w:t xml:space="preserve"> </w:t>
      </w:r>
      <w:r>
        <w:rPr>
          <w:lang w:val="lt-LT"/>
        </w:rPr>
        <w:t>perkančiosios organizacijos įgaliota organizacija, nurodyta specialiosiose pirkimo sąlygose</w:t>
      </w:r>
      <w:r>
        <w:rPr>
          <w:i/>
          <w:iCs/>
          <w:lang w:val="lt-LT"/>
        </w:rPr>
        <w:t xml:space="preserve">. </w:t>
      </w:r>
    </w:p>
    <w:p w14:paraId="0B4A6B1C" w14:textId="156E4CD2" w:rsidR="002402AE" w:rsidDel="00730D33" w:rsidRDefault="00000000">
      <w:pPr>
        <w:pStyle w:val="ListParagraph"/>
        <w:numPr>
          <w:ilvl w:val="1"/>
          <w:numId w:val="2"/>
        </w:numPr>
        <w:spacing w:after="0" w:line="20" w:lineRule="atLeast"/>
        <w:ind w:firstLine="180"/>
        <w:jc w:val="both"/>
        <w:rPr>
          <w:del w:id="4" w:author="Modesta Bredelite" w:date="2025-08-26T15:38:00Z" w16du:dateUtc="2025-08-26T12:38:00Z"/>
          <w:rFonts w:cstheme="minorHAnsi"/>
          <w:lang w:val="lt-LT"/>
        </w:rPr>
        <w:pPrChange w:id="5" w:author="Modesta Bredelite" w:date="2025-08-26T15:38:00Z" w16du:dateUtc="2025-08-26T12:38:00Z">
          <w:pPr>
            <w:pStyle w:val="ListParagraph"/>
            <w:numPr>
              <w:ilvl w:val="1"/>
              <w:numId w:val="2"/>
            </w:numPr>
            <w:tabs>
              <w:tab w:val="num" w:pos="0"/>
            </w:tabs>
            <w:spacing w:after="0" w:line="20" w:lineRule="atLeast"/>
            <w:ind w:left="0" w:firstLine="567"/>
            <w:jc w:val="both"/>
          </w:pPr>
        </w:pPrChange>
      </w:pPr>
      <w:del w:id="6" w:author="Modesta Bredelite" w:date="2025-08-26T15:38:00Z" w16du:dateUtc="2025-08-26T12:38:00Z">
        <w:r w:rsidDel="00730D33">
          <w:rPr>
            <w:b/>
            <w:bCs/>
            <w:lang w:val="lt-LT"/>
          </w:rPr>
          <w:delText xml:space="preserve">Komisija </w:delText>
        </w:r>
        <w:r w:rsidDel="00730D33">
          <w:rPr>
            <w:lang w:val="lt-LT"/>
          </w:rPr>
          <w:delText>– viešojo pirkimo komisija.</w:delText>
        </w:r>
      </w:del>
    </w:p>
    <w:p w14:paraId="0B4A6B1D" w14:textId="44B75A72" w:rsidR="002402AE" w:rsidRDefault="00000000">
      <w:pPr>
        <w:pStyle w:val="ListParagraph"/>
        <w:numPr>
          <w:ilvl w:val="1"/>
          <w:numId w:val="2"/>
        </w:numPr>
        <w:spacing w:after="0" w:line="20" w:lineRule="atLeast"/>
        <w:ind w:firstLine="180"/>
        <w:jc w:val="both"/>
        <w:rPr>
          <w:rFonts w:cstheme="minorHAnsi"/>
          <w:strike/>
          <w:lang w:val="lt-LT"/>
        </w:rPr>
        <w:pPrChange w:id="7" w:author="Modesta Bredelite" w:date="2025-08-26T15:38:00Z" w16du:dateUtc="2025-08-26T12:38:00Z">
          <w:pPr>
            <w:pStyle w:val="ListParagraph"/>
            <w:numPr>
              <w:ilvl w:val="1"/>
              <w:numId w:val="2"/>
            </w:numPr>
            <w:tabs>
              <w:tab w:val="num" w:pos="0"/>
            </w:tabs>
            <w:spacing w:after="0" w:line="20" w:lineRule="atLeast"/>
            <w:ind w:left="0" w:firstLine="567"/>
            <w:jc w:val="both"/>
          </w:pPr>
        </w:pPrChange>
      </w:pPr>
      <w:r>
        <w:rPr>
          <w:b/>
          <w:bCs/>
          <w:lang w:val="lt-LT"/>
        </w:rPr>
        <w:t>Perkančioji organizacija</w:t>
      </w:r>
      <w:r>
        <w:rPr>
          <w:lang w:val="lt-LT"/>
        </w:rPr>
        <w:t xml:space="preserve"> – specialiosiose pirkimo sąlygose nurodyta perkančioji organizacija.</w:t>
      </w:r>
    </w:p>
    <w:p w14:paraId="0B4A6B1E" w14:textId="77777777" w:rsidR="002402AE" w:rsidRDefault="00000000">
      <w:pPr>
        <w:pStyle w:val="ListParagraph"/>
        <w:numPr>
          <w:ilvl w:val="1"/>
          <w:numId w:val="2"/>
        </w:numPr>
        <w:spacing w:after="120" w:line="20" w:lineRule="atLeast"/>
        <w:ind w:left="720" w:firstLine="207"/>
        <w:jc w:val="both"/>
        <w:rPr>
          <w:lang w:val="lt-LT"/>
        </w:rPr>
      </w:pPr>
      <w:r>
        <w:rPr>
          <w:b/>
          <w:lang w:val="lt-LT"/>
        </w:rPr>
        <w:t>Pirkimas</w:t>
      </w:r>
      <w:r>
        <w:rPr>
          <w:lang w:val="lt-LT"/>
        </w:rPr>
        <w:t xml:space="preserve"> – perkančiosios organizacijos atliekamas viešasis pirkimas.</w:t>
      </w:r>
    </w:p>
    <w:p w14:paraId="0B4A6B1F" w14:textId="77777777" w:rsidR="002402AE" w:rsidRDefault="00000000">
      <w:pPr>
        <w:pStyle w:val="ListParagraph"/>
        <w:numPr>
          <w:ilvl w:val="1"/>
          <w:numId w:val="2"/>
        </w:numPr>
        <w:spacing w:after="120" w:line="20" w:lineRule="atLeast"/>
        <w:ind w:left="0" w:firstLine="567"/>
        <w:jc w:val="both"/>
        <w:rPr>
          <w:rFonts w:cstheme="minorHAnsi"/>
          <w:lang w:val="lt-LT"/>
        </w:rPr>
      </w:pPr>
      <w:r>
        <w:rPr>
          <w:rFonts w:cstheme="minorHAnsi"/>
          <w:b/>
          <w:bCs/>
          <w:lang w:val="lt-LT"/>
        </w:rPr>
        <w:t>Preliminarioji sutartis</w:t>
      </w:r>
      <w:r>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B4A6B20" w14:textId="77777777" w:rsidR="002402AE" w:rsidRDefault="00000000">
      <w:pPr>
        <w:pStyle w:val="ListParagraph"/>
        <w:numPr>
          <w:ilvl w:val="1"/>
          <w:numId w:val="2"/>
        </w:numPr>
        <w:spacing w:after="120" w:line="20" w:lineRule="atLeast"/>
        <w:ind w:left="720" w:firstLine="207"/>
        <w:jc w:val="both"/>
        <w:rPr>
          <w:rFonts w:cstheme="minorHAnsi"/>
          <w:lang w:val="lt-LT"/>
        </w:rPr>
      </w:pPr>
      <w:r>
        <w:rPr>
          <w:rFonts w:cstheme="minorHAnsi"/>
          <w:b/>
          <w:bCs/>
          <w:lang w:val="lt-LT"/>
        </w:rPr>
        <w:t xml:space="preserve">PVM </w:t>
      </w:r>
      <w:r>
        <w:rPr>
          <w:rFonts w:cstheme="minorHAnsi"/>
          <w:lang w:val="lt-LT"/>
        </w:rPr>
        <w:t>– pridėtinės vertės mokestis.</w:t>
      </w:r>
    </w:p>
    <w:p w14:paraId="0B4A6B21" w14:textId="77777777" w:rsidR="002402AE" w:rsidRDefault="00000000">
      <w:pPr>
        <w:pStyle w:val="ListParagraph"/>
        <w:numPr>
          <w:ilvl w:val="1"/>
          <w:numId w:val="2"/>
        </w:numPr>
        <w:spacing w:after="120" w:line="20" w:lineRule="atLeast"/>
        <w:ind w:left="0" w:firstLine="567"/>
        <w:jc w:val="both"/>
        <w:rPr>
          <w:rFonts w:cstheme="minorHAnsi"/>
          <w:lang w:val="lt-LT"/>
        </w:rPr>
      </w:pPr>
      <w:r>
        <w:rPr>
          <w:rFonts w:cstheme="minorHAnsi"/>
          <w:b/>
          <w:bCs/>
          <w:lang w:val="lt-LT"/>
        </w:rPr>
        <w:t xml:space="preserve">Reglamentas </w:t>
      </w:r>
      <w:r>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0B4A6B22" w14:textId="77777777" w:rsidR="002402AE" w:rsidRDefault="00000000">
      <w:pPr>
        <w:pStyle w:val="ListParagraph"/>
        <w:numPr>
          <w:ilvl w:val="1"/>
          <w:numId w:val="2"/>
        </w:numPr>
        <w:spacing w:after="120" w:line="20" w:lineRule="atLeast"/>
        <w:ind w:left="720" w:firstLine="207"/>
        <w:jc w:val="both"/>
        <w:rPr>
          <w:rFonts w:cstheme="minorHAnsi"/>
          <w:lang w:val="lt-LT"/>
        </w:rPr>
      </w:pPr>
      <w:r>
        <w:rPr>
          <w:rFonts w:cstheme="minorHAnsi"/>
          <w:b/>
          <w:bCs/>
          <w:lang w:val="lt-LT"/>
        </w:rPr>
        <w:t>Skelbimas</w:t>
      </w:r>
      <w:r>
        <w:rPr>
          <w:rFonts w:cstheme="minorHAnsi"/>
          <w:lang w:val="lt-LT"/>
        </w:rPr>
        <w:t xml:space="preserve"> – skelbimas apie pirkimą.</w:t>
      </w:r>
    </w:p>
    <w:p w14:paraId="0B4A6B23" w14:textId="77777777" w:rsidR="002402AE" w:rsidRDefault="00000000">
      <w:pPr>
        <w:pStyle w:val="ListParagraph"/>
        <w:numPr>
          <w:ilvl w:val="1"/>
          <w:numId w:val="2"/>
        </w:numPr>
        <w:spacing w:after="120" w:line="20" w:lineRule="atLeast"/>
        <w:ind w:left="0" w:firstLine="567"/>
        <w:jc w:val="both"/>
        <w:rPr>
          <w:lang w:val="lt-LT"/>
        </w:rPr>
      </w:pPr>
      <w:r>
        <w:rPr>
          <w:b/>
          <w:lang w:val="lt-LT"/>
        </w:rPr>
        <w:t xml:space="preserve">Subtiekėjas </w:t>
      </w:r>
      <w:r>
        <w:rPr>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olor w:val="000000" w:themeColor="text1"/>
          <w:lang w:val="lt-LT"/>
        </w:rPr>
        <w:t xml:space="preserve"> nelaikomi fiziniai ir juridiniai asmenys, kurie tik vykdo sutartines prievoles tiekėjui, tačiau faktiškai nevykdys numatomos sudaryti sutarties ar jos dalies.</w:t>
      </w:r>
    </w:p>
    <w:p w14:paraId="0B4A6B24" w14:textId="77777777" w:rsidR="002402AE" w:rsidRDefault="00000000">
      <w:pPr>
        <w:pStyle w:val="ListParagraph"/>
        <w:numPr>
          <w:ilvl w:val="1"/>
          <w:numId w:val="2"/>
        </w:numPr>
        <w:spacing w:after="120" w:line="20" w:lineRule="atLeast"/>
        <w:ind w:left="0" w:firstLine="567"/>
        <w:jc w:val="both"/>
        <w:rPr>
          <w:rFonts w:cstheme="minorHAnsi"/>
          <w:lang w:val="lt-LT"/>
        </w:rPr>
      </w:pPr>
      <w:r>
        <w:rPr>
          <w:rFonts w:cstheme="minorHAnsi"/>
          <w:b/>
          <w:bCs/>
          <w:lang w:val="lt-LT"/>
        </w:rPr>
        <w:t xml:space="preserve">Sutartis </w:t>
      </w:r>
      <w:r>
        <w:rPr>
          <w:rFonts w:cstheme="minorHAnsi"/>
          <w:lang w:val="lt-LT"/>
        </w:rPr>
        <w:t xml:space="preserve">– viešojo pirkimo-pardavimo sutartis ar preliminarioji sutartis, kaip nustatyta 1.9 punkte, kai viešojo pirkimo sutarčiai ir preliminariajai sutarčiai VPĮ nustatytas vienodas reglamentavimas. </w:t>
      </w:r>
    </w:p>
    <w:p w14:paraId="0B4A6B25" w14:textId="77777777" w:rsidR="002402AE" w:rsidRDefault="00000000">
      <w:pPr>
        <w:pStyle w:val="ListParagraph"/>
        <w:numPr>
          <w:ilvl w:val="1"/>
          <w:numId w:val="2"/>
        </w:numPr>
        <w:spacing w:after="120" w:line="20" w:lineRule="atLeast"/>
        <w:ind w:left="0" w:firstLine="567"/>
        <w:jc w:val="both"/>
        <w:rPr>
          <w:rFonts w:cstheme="minorHAnsi"/>
          <w:lang w:val="lt-LT"/>
        </w:rPr>
      </w:pPr>
      <w:r>
        <w:rPr>
          <w:rFonts w:cstheme="minorHAnsi"/>
          <w:b/>
          <w:bCs/>
          <w:lang w:val="lt-LT"/>
        </w:rPr>
        <w:t xml:space="preserve">Tiekėjas </w:t>
      </w:r>
      <w:r>
        <w:rPr>
          <w:rFonts w:cstheme="minorHAnsi"/>
          <w:lang w:val="lt-LT"/>
        </w:rPr>
        <w:t xml:space="preserve">– </w:t>
      </w:r>
      <w:r>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0B4A6B26" w14:textId="77777777" w:rsidR="002402AE" w:rsidRDefault="00000000">
      <w:pPr>
        <w:pStyle w:val="ListParagraph"/>
        <w:numPr>
          <w:ilvl w:val="1"/>
          <w:numId w:val="2"/>
        </w:numPr>
        <w:spacing w:after="120" w:line="20" w:lineRule="atLeast"/>
        <w:ind w:left="0" w:firstLine="567"/>
        <w:jc w:val="both"/>
        <w:rPr>
          <w:b/>
          <w:lang w:val="lt-LT"/>
        </w:rPr>
      </w:pPr>
      <w:r>
        <w:rPr>
          <w:b/>
          <w:lang w:val="lt-LT"/>
        </w:rPr>
        <w:t xml:space="preserve">Ūkio subjektas, kurio pajėgumais remiamasi </w:t>
      </w:r>
      <w:r>
        <w:rPr>
          <w:lang w:val="lt-LT"/>
        </w:rPr>
        <w:t xml:space="preserve">– fizinis ar juridinis asmuo, kurio </w:t>
      </w:r>
      <w:r>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lang w:val="lt-LT"/>
        </w:rPr>
        <w:t xml:space="preserve"> kad atitiktų perkančiosios organizacijos keliamus kvalifikacijos reikalavimus.</w:t>
      </w:r>
    </w:p>
    <w:p w14:paraId="0B4A6B27" w14:textId="77777777" w:rsidR="002402AE" w:rsidRDefault="00000000">
      <w:pPr>
        <w:pStyle w:val="ListParagraph"/>
        <w:numPr>
          <w:ilvl w:val="1"/>
          <w:numId w:val="2"/>
        </w:numPr>
        <w:spacing w:after="120" w:line="20" w:lineRule="atLeast"/>
        <w:ind w:left="0" w:firstLine="567"/>
        <w:jc w:val="both"/>
        <w:rPr>
          <w:rFonts w:cstheme="minorHAnsi"/>
          <w:b/>
          <w:bCs/>
          <w:lang w:val="lt-LT"/>
        </w:rPr>
      </w:pPr>
      <w:r>
        <w:rPr>
          <w:rFonts w:cstheme="minorHAnsi"/>
          <w:b/>
          <w:bCs/>
          <w:lang w:val="lt-LT"/>
        </w:rPr>
        <w:t>VPĮ</w:t>
      </w:r>
      <w:r>
        <w:rPr>
          <w:rFonts w:cstheme="minorHAnsi"/>
          <w:lang w:val="lt-LT"/>
        </w:rPr>
        <w:t xml:space="preserve"> – Lietuvos Respublikos viešųjų pirkimų įstatymas.</w:t>
      </w:r>
    </w:p>
    <w:p w14:paraId="0B4A6B28" w14:textId="77777777" w:rsidR="002402AE" w:rsidRDefault="00000000">
      <w:pPr>
        <w:pStyle w:val="ListParagraph"/>
        <w:numPr>
          <w:ilvl w:val="1"/>
          <w:numId w:val="2"/>
        </w:numPr>
        <w:spacing w:after="120" w:line="20" w:lineRule="atLeast"/>
        <w:ind w:left="0" w:firstLine="567"/>
        <w:jc w:val="both"/>
        <w:rPr>
          <w:rFonts w:cstheme="minorHAnsi"/>
          <w:b/>
          <w:bCs/>
          <w:lang w:val="lt-LT"/>
        </w:rPr>
      </w:pPr>
      <w:proofErr w:type="spellStart"/>
      <w:r>
        <w:rPr>
          <w:b/>
          <w:lang w:val="lt-LT"/>
        </w:rPr>
        <w:t>Kvazisubtiekėjas</w:t>
      </w:r>
      <w:proofErr w:type="spellEnd"/>
      <w:r>
        <w:rPr>
          <w:b/>
          <w:lang w:val="lt-LT"/>
        </w:rPr>
        <w:t xml:space="preserve"> </w:t>
      </w:r>
      <w:r>
        <w:rPr>
          <w:rFonts w:cstheme="minorHAnsi"/>
          <w:lang w:val="lt-LT"/>
        </w:rPr>
        <w:t>–</w:t>
      </w:r>
      <w:r>
        <w:rPr>
          <w:b/>
          <w:lang w:val="lt-LT"/>
        </w:rPr>
        <w:t xml:space="preserve"> </w:t>
      </w:r>
      <w:r>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B4A6B29" w14:textId="77777777" w:rsidR="002402AE" w:rsidRDefault="00000000">
      <w:pPr>
        <w:pStyle w:val="ListParagraph"/>
        <w:numPr>
          <w:ilvl w:val="1"/>
          <w:numId w:val="2"/>
        </w:numPr>
        <w:spacing w:after="120" w:line="20" w:lineRule="atLeast"/>
        <w:ind w:left="0" w:firstLine="567"/>
        <w:jc w:val="both"/>
        <w:rPr>
          <w:rFonts w:eastAsia="Calibri" w:cstheme="minorHAnsi"/>
          <w:lang w:val="lt-LT"/>
        </w:rPr>
      </w:pPr>
      <w:r>
        <w:rPr>
          <w:rFonts w:cstheme="minorHAnsi"/>
          <w:lang w:val="lt-LT"/>
        </w:rPr>
        <w:t xml:space="preserve">Kitos pirkimo dokumentuose vartojamos sąvokos atitinka </w:t>
      </w:r>
      <w:r>
        <w:rPr>
          <w:rFonts w:eastAsia="Calibri" w:cstheme="minorHAnsi"/>
          <w:lang w:val="lt-LT"/>
        </w:rPr>
        <w:t xml:space="preserve">VPĮ </w:t>
      </w:r>
      <w:r>
        <w:rPr>
          <w:rFonts w:eastAsia="Calibri" w:cstheme="minorHAnsi"/>
          <w:i/>
          <w:iCs/>
          <w:color w:val="0070C0"/>
          <w:lang w:val="lt-LT"/>
        </w:rPr>
        <w:t xml:space="preserve"> </w:t>
      </w:r>
      <w:r>
        <w:rPr>
          <w:rFonts w:eastAsia="Calibri" w:cstheme="minorHAnsi"/>
          <w:lang w:val="lt-LT"/>
        </w:rPr>
        <w:t>vartojamas sąvokas.</w:t>
      </w:r>
    </w:p>
    <w:p w14:paraId="0B4A6B2A" w14:textId="77777777" w:rsidR="002402AE" w:rsidRDefault="00000000">
      <w:pPr>
        <w:pStyle w:val="Heading1"/>
        <w:numPr>
          <w:ilvl w:val="0"/>
          <w:numId w:val="2"/>
        </w:numPr>
        <w:rPr>
          <w:rFonts w:asciiTheme="minorHAnsi" w:hAnsiTheme="minorHAnsi" w:cstheme="minorHAnsi"/>
          <w:color w:val="auto"/>
          <w:lang w:val="lt-LT"/>
        </w:rPr>
      </w:pPr>
      <w:bookmarkStart w:id="8" w:name="_Toc126263049"/>
      <w:r>
        <w:rPr>
          <w:rFonts w:asciiTheme="minorHAnsi" w:hAnsiTheme="minorHAnsi" w:cstheme="minorHAnsi"/>
          <w:color w:val="auto"/>
          <w:lang w:val="lt-LT"/>
        </w:rPr>
        <w:t>Bendrosios nuostatos</w:t>
      </w:r>
      <w:bookmarkEnd w:id="8"/>
      <w:r>
        <w:rPr>
          <w:rFonts w:asciiTheme="minorHAnsi" w:hAnsiTheme="minorHAnsi" w:cstheme="minorHAnsi"/>
          <w:color w:val="auto"/>
          <w:lang w:val="lt-LT"/>
        </w:rPr>
        <w:t xml:space="preserve"> </w:t>
      </w:r>
    </w:p>
    <w:p w14:paraId="0B4A6B2B" w14:textId="5231C689" w:rsidR="002402AE" w:rsidRDefault="00000000">
      <w:pPr>
        <w:pStyle w:val="ListParagraph"/>
        <w:numPr>
          <w:ilvl w:val="1"/>
          <w:numId w:val="2"/>
        </w:numPr>
        <w:tabs>
          <w:tab w:val="left" w:pos="1134"/>
        </w:tabs>
        <w:spacing w:after="120" w:line="20" w:lineRule="atLeast"/>
        <w:ind w:left="0" w:firstLine="567"/>
        <w:jc w:val="both"/>
        <w:rPr>
          <w:rFonts w:eastAsia="Calibri"/>
          <w:lang w:val="lt-LT"/>
        </w:rPr>
      </w:pPr>
      <w:del w:id="9" w:author="Modesta Bredelite" w:date="2025-08-26T15:39:00Z" w16du:dateUtc="2025-08-26T12:39:00Z">
        <w:r w:rsidRPr="00E40DE8" w:rsidDel="00E40DE8">
          <w:rPr>
            <w:rFonts w:eastAsia="Calibri" w:cstheme="minorHAnsi"/>
            <w:sz w:val="22"/>
            <w:szCs w:val="22"/>
            <w:lang w:val="lt-LT"/>
            <w:rPrChange w:id="10" w:author="Modesta Bredelite" w:date="2025-08-26T15:39:00Z" w16du:dateUtc="2025-08-26T12:39:00Z">
              <w:rPr>
                <w:rFonts w:eastAsia="Calibri" w:cstheme="minorHAnsi"/>
                <w:lang w:val="lt-LT"/>
              </w:rPr>
            </w:rPrChange>
          </w:rPr>
          <w:delText xml:space="preserve">Perkančioji organizacija </w:delText>
        </w:r>
      </w:del>
      <w:proofErr w:type="spellStart"/>
      <w:ins w:id="11" w:author="Modesta Bredelite" w:date="2025-08-26T15:39:00Z" w16du:dateUtc="2025-08-26T12:39:00Z">
        <w:r w:rsidR="00E40DE8" w:rsidRPr="00E40DE8">
          <w:rPr>
            <w:rFonts w:cstheme="minorHAnsi"/>
            <w:sz w:val="22"/>
            <w:szCs w:val="22"/>
            <w:rPrChange w:id="12" w:author="Modesta Bredelite" w:date="2025-08-26T15:39:00Z" w16du:dateUtc="2025-08-26T12:39:00Z">
              <w:rPr>
                <w:rFonts w:ascii="Arial" w:hAnsi="Arial" w:cs="Arial"/>
                <w:sz w:val="24"/>
                <w:szCs w:val="24"/>
              </w:rPr>
            </w:rPrChange>
          </w:rPr>
          <w:t>Pirkimų</w:t>
        </w:r>
        <w:proofErr w:type="spellEnd"/>
        <w:r w:rsidR="00E40DE8" w:rsidRPr="00E40DE8">
          <w:rPr>
            <w:rFonts w:cstheme="minorHAnsi"/>
            <w:sz w:val="22"/>
            <w:szCs w:val="22"/>
            <w:rPrChange w:id="13" w:author="Modesta Bredelite" w:date="2025-08-26T15:39:00Z" w16du:dateUtc="2025-08-26T12:39:00Z">
              <w:rPr>
                <w:rFonts w:ascii="Arial" w:hAnsi="Arial" w:cs="Arial"/>
                <w:sz w:val="24"/>
                <w:szCs w:val="24"/>
              </w:rPr>
            </w:rPrChange>
          </w:rPr>
          <w:t xml:space="preserve"> </w:t>
        </w:r>
        <w:proofErr w:type="spellStart"/>
        <w:r w:rsidR="00E40DE8" w:rsidRPr="00E40DE8">
          <w:rPr>
            <w:rFonts w:cstheme="minorHAnsi"/>
            <w:sz w:val="22"/>
            <w:szCs w:val="22"/>
            <w:rPrChange w:id="14" w:author="Modesta Bredelite" w:date="2025-08-26T15:39:00Z" w16du:dateUtc="2025-08-26T12:39:00Z">
              <w:rPr>
                <w:rFonts w:ascii="Arial" w:hAnsi="Arial" w:cs="Arial"/>
                <w:sz w:val="24"/>
                <w:szCs w:val="24"/>
              </w:rPr>
            </w:rPrChange>
          </w:rPr>
          <w:t>organizatorius</w:t>
        </w:r>
        <w:proofErr w:type="spellEnd"/>
        <w:r w:rsidR="00E40DE8" w:rsidRPr="00E40DE8">
          <w:rPr>
            <w:rFonts w:eastAsia="Calibri" w:cstheme="minorHAnsi"/>
            <w:sz w:val="22"/>
            <w:szCs w:val="22"/>
            <w:lang w:val="lt-LT"/>
            <w:rPrChange w:id="15" w:author="Modesta Bredelite" w:date="2025-08-26T15:39:00Z" w16du:dateUtc="2025-08-26T12:39:00Z">
              <w:rPr>
                <w:rFonts w:eastAsia="Calibri" w:cstheme="minorHAnsi"/>
                <w:lang w:val="lt-LT"/>
              </w:rPr>
            </w:rPrChange>
          </w:rPr>
          <w:t xml:space="preserve"> </w:t>
        </w:r>
      </w:ins>
      <w:r>
        <w:rPr>
          <w:rFonts w:eastAsia="Calibri"/>
          <w:lang w:val="lt-LT"/>
        </w:rPr>
        <w:t>kviečia tiekėjus dalyvauti pirkime, atliekamame atviro konkurso būdu, siekiant įsigyti pirkimo objektą,</w:t>
      </w:r>
      <w:r>
        <w:rPr>
          <w:rFonts w:eastAsia="Calibri"/>
          <w:color w:val="00B050"/>
          <w:lang w:val="lt-LT"/>
        </w:rPr>
        <w:t xml:space="preserve"> </w:t>
      </w:r>
      <w:r>
        <w:rPr>
          <w:rFonts w:eastAsia="Calibri"/>
          <w:lang w:val="lt-LT"/>
        </w:rPr>
        <w:t xml:space="preserve">kurio techninė specifikacija pateikta specialiųjų pirkimo sąlygų priede. </w:t>
      </w:r>
    </w:p>
    <w:p w14:paraId="0B4A6B2C" w14:textId="77777777" w:rsidR="002402AE" w:rsidRDefault="00000000">
      <w:pPr>
        <w:pStyle w:val="ListParagraph"/>
        <w:numPr>
          <w:ilvl w:val="1"/>
          <w:numId w:val="2"/>
        </w:numPr>
        <w:tabs>
          <w:tab w:val="left" w:pos="1134"/>
        </w:tabs>
        <w:spacing w:after="120" w:line="20" w:lineRule="atLeast"/>
        <w:ind w:left="0" w:firstLine="567"/>
        <w:jc w:val="both"/>
        <w:rPr>
          <w:lang w:val="lt-LT"/>
        </w:rPr>
      </w:pPr>
      <w:r>
        <w:rPr>
          <w:lang w:val="lt-LT"/>
        </w:rPr>
        <w:lastRenderedPageBreak/>
        <w:t>Pirkimas vykdomas CVP IS priemonėmis, vadovaujantis VPĮ, CK, kitais viešuosius pirkimus ir šio pirkimo sutarties</w:t>
      </w:r>
      <w:r>
        <w:rPr>
          <w:rStyle w:val="CommentReference"/>
          <w:lang w:val="lt-LT"/>
        </w:rPr>
        <w:t xml:space="preserve"> </w:t>
      </w:r>
      <w:r>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B4A6B2D" w14:textId="77777777" w:rsidR="002402AE" w:rsidRDefault="00000000">
      <w:pPr>
        <w:pStyle w:val="ListParagraph"/>
        <w:numPr>
          <w:ilvl w:val="1"/>
          <w:numId w:val="2"/>
        </w:numPr>
        <w:spacing w:after="120" w:line="20" w:lineRule="atLeast"/>
        <w:ind w:left="0" w:firstLine="567"/>
        <w:jc w:val="both"/>
        <w:rPr>
          <w:rFonts w:eastAsia="Calibri" w:cstheme="minorHAnsi"/>
          <w:lang w:val="lt-LT"/>
        </w:rPr>
      </w:pPr>
      <w:r>
        <w:rPr>
          <w:rFonts w:eastAsia="Calibri" w:cstheme="minorHAnsi"/>
          <w:b/>
          <w:bCs/>
          <w:lang w:val="lt-LT"/>
        </w:rPr>
        <w:t>Pirkimo dokumentus sudaro</w:t>
      </w:r>
      <w:r>
        <w:rPr>
          <w:rFonts w:eastAsia="Calibri" w:cstheme="minorHAnsi"/>
          <w:lang w:val="lt-LT"/>
        </w:rPr>
        <w:t>:</w:t>
      </w:r>
    </w:p>
    <w:p w14:paraId="0B4A6B2E" w14:textId="77777777" w:rsidR="002402AE" w:rsidRDefault="00000000">
      <w:pPr>
        <w:pStyle w:val="ListParagraph"/>
        <w:numPr>
          <w:ilvl w:val="2"/>
          <w:numId w:val="2"/>
        </w:numPr>
        <w:spacing w:after="120" w:line="20" w:lineRule="atLeast"/>
        <w:ind w:left="0" w:firstLine="567"/>
        <w:jc w:val="both"/>
        <w:rPr>
          <w:rFonts w:eastAsia="Calibri"/>
          <w:lang w:val="lt-LT"/>
        </w:rPr>
      </w:pPr>
      <w:r>
        <w:rPr>
          <w:rFonts w:eastAsia="Calibri"/>
          <w:lang w:val="lt-LT"/>
        </w:rPr>
        <w:t>skelbimas;</w:t>
      </w:r>
    </w:p>
    <w:p w14:paraId="0B4A6B2F" w14:textId="77777777" w:rsidR="002402AE" w:rsidRDefault="00000000">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išankstinis informacinis skelbimas (jei buvo skelbtas);</w:t>
      </w:r>
    </w:p>
    <w:p w14:paraId="0B4A6B30" w14:textId="77777777" w:rsidR="002402AE" w:rsidRDefault="00000000">
      <w:pPr>
        <w:pStyle w:val="ListParagraph"/>
        <w:numPr>
          <w:ilvl w:val="2"/>
          <w:numId w:val="2"/>
        </w:numPr>
        <w:spacing w:after="120" w:line="20" w:lineRule="atLeast"/>
        <w:ind w:left="0" w:firstLine="567"/>
        <w:jc w:val="both"/>
        <w:rPr>
          <w:rFonts w:eastAsia="Calibri" w:cstheme="minorHAnsi"/>
          <w:b/>
          <w:lang w:val="lt-LT"/>
        </w:rPr>
      </w:pPr>
      <w:r>
        <w:rPr>
          <w:rFonts w:eastAsia="Calibri" w:cstheme="minorHAnsi"/>
          <w:b/>
          <w:lang w:val="lt-LT"/>
        </w:rPr>
        <w:t>Pirkimo sąlygos, kurias sudaro:</w:t>
      </w:r>
    </w:p>
    <w:p w14:paraId="0B4A6B31" w14:textId="77777777" w:rsidR="002402AE" w:rsidRDefault="00000000">
      <w:pPr>
        <w:pStyle w:val="ListParagraph"/>
        <w:numPr>
          <w:ilvl w:val="3"/>
          <w:numId w:val="2"/>
        </w:numPr>
        <w:spacing w:after="120" w:line="20" w:lineRule="atLeast"/>
        <w:ind w:hanging="153"/>
        <w:jc w:val="both"/>
        <w:rPr>
          <w:rFonts w:eastAsia="Calibri" w:cstheme="minorHAnsi"/>
          <w:lang w:val="lt-LT"/>
        </w:rPr>
      </w:pPr>
      <w:r>
        <w:rPr>
          <w:rFonts w:eastAsia="Calibri" w:cstheme="minorHAnsi"/>
          <w:lang w:val="lt-LT"/>
        </w:rPr>
        <w:t>bendrosios pirkimo sąlygos;</w:t>
      </w:r>
    </w:p>
    <w:p w14:paraId="0B4A6B32" w14:textId="77777777" w:rsidR="002402AE" w:rsidRDefault="00000000">
      <w:pPr>
        <w:pStyle w:val="ListParagraph"/>
        <w:numPr>
          <w:ilvl w:val="3"/>
          <w:numId w:val="2"/>
        </w:numPr>
        <w:spacing w:after="120" w:line="20" w:lineRule="atLeast"/>
        <w:ind w:hanging="153"/>
        <w:jc w:val="both"/>
        <w:rPr>
          <w:rFonts w:eastAsia="Calibri" w:cstheme="minorHAnsi"/>
          <w:lang w:val="lt-LT"/>
        </w:rPr>
      </w:pPr>
      <w:r>
        <w:rPr>
          <w:rFonts w:eastAsia="Calibri" w:cstheme="minorHAnsi"/>
          <w:lang w:val="lt-LT"/>
        </w:rPr>
        <w:t>specialiosios pirkimo sąlygos, įskaitant jų priedus;</w:t>
      </w:r>
    </w:p>
    <w:p w14:paraId="0B4A6B33" w14:textId="77777777" w:rsidR="002402AE" w:rsidRDefault="00000000">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pirkimo dokumentų paaiškinimai (patikslinimai), taip pat atsakymai į tiekėjų klausimus (jeigu bus);</w:t>
      </w:r>
    </w:p>
    <w:p w14:paraId="0B4A6B34" w14:textId="77777777" w:rsidR="002402AE" w:rsidRDefault="00000000">
      <w:pPr>
        <w:pStyle w:val="ListParagraph"/>
        <w:numPr>
          <w:ilvl w:val="2"/>
          <w:numId w:val="2"/>
        </w:numPr>
        <w:spacing w:after="120" w:line="20" w:lineRule="atLeast"/>
        <w:ind w:left="0" w:firstLine="567"/>
        <w:jc w:val="both"/>
        <w:rPr>
          <w:rFonts w:cstheme="minorHAnsi"/>
          <w:lang w:val="lt-LT"/>
        </w:rPr>
      </w:pPr>
      <w:r>
        <w:rPr>
          <w:rFonts w:cstheme="minorHAnsi"/>
          <w:lang w:val="lt-LT"/>
        </w:rPr>
        <w:t>visa kita perkančiosios organizacijos CVP IS priemonėmis pateikta informacija.</w:t>
      </w:r>
    </w:p>
    <w:p w14:paraId="0B4A6B35" w14:textId="77777777" w:rsidR="002402AE" w:rsidRDefault="00000000">
      <w:pPr>
        <w:pStyle w:val="ListParagraph"/>
        <w:numPr>
          <w:ilvl w:val="1"/>
          <w:numId w:val="2"/>
        </w:numPr>
        <w:spacing w:after="120" w:line="20" w:lineRule="atLeast"/>
        <w:ind w:left="0" w:firstLine="567"/>
        <w:jc w:val="both"/>
        <w:rPr>
          <w:lang w:val="lt-LT"/>
        </w:rPr>
      </w:pPr>
      <w:r>
        <w:rPr>
          <w:lang w:val="lt-LT"/>
        </w:rPr>
        <w:t>Jeigu yra prieštaravimų, neatitikimų tarp skelbimo ir pirkimo sąlygų, teisinga laikoma informacija, nurodyta skelbime.</w:t>
      </w:r>
    </w:p>
    <w:p w14:paraId="0B4A6B36" w14:textId="77777777" w:rsidR="002402AE" w:rsidRDefault="00000000">
      <w:pPr>
        <w:pStyle w:val="ListParagraph"/>
        <w:numPr>
          <w:ilvl w:val="1"/>
          <w:numId w:val="2"/>
        </w:numPr>
        <w:spacing w:after="120" w:line="20" w:lineRule="atLeast"/>
        <w:ind w:left="0" w:firstLine="567"/>
        <w:jc w:val="both"/>
        <w:rPr>
          <w:lang w:val="lt-LT"/>
        </w:rPr>
      </w:pPr>
      <w:r>
        <w:rPr>
          <w:lang w:val="lt-LT"/>
        </w:rPr>
        <w:t>Jeigu yra prieštaravimų, neatitikimų tarp specialiųjų pirkimo sąlygų ir jų priedų, teisinga laikoma informacija, nurodyta specialiosiose  pirkimo sąlygose.</w:t>
      </w:r>
    </w:p>
    <w:p w14:paraId="0B4A6B37" w14:textId="77777777" w:rsidR="002402AE" w:rsidRDefault="00000000">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Jeigu yra prieštaravimų, neatitikimų tarp specialiųjų pirkimo sąlygų ir bendrųjų pirkimo sąlygų, teisinga laikoma informacija, nurodyta specialiosiose pirkimo sąlygose.</w:t>
      </w:r>
    </w:p>
    <w:p w14:paraId="0B4A6B38" w14:textId="77777777" w:rsidR="002402AE" w:rsidRDefault="00000000">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B4A6B39" w14:textId="77777777" w:rsidR="002402AE" w:rsidRDefault="00000000">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Perkančioji organizacija nutrauks pradėtas pirkimo procedūras, paaiškėjus, kad buvo pažeisti VPĮ 17 straipsnio 1 dalyje nustatyti principai ir atitinkamos padėties negalima ištaisyti. </w:t>
      </w:r>
    </w:p>
    <w:p w14:paraId="0B4A6B3A" w14:textId="77777777" w:rsidR="002402AE" w:rsidRDefault="00000000">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B4A6B3B" w14:textId="77777777" w:rsidR="002402AE" w:rsidRDefault="00000000">
      <w:pPr>
        <w:pStyle w:val="ListParagraph"/>
        <w:numPr>
          <w:ilvl w:val="1"/>
          <w:numId w:val="2"/>
        </w:numPr>
        <w:spacing w:after="0" w:line="20" w:lineRule="atLeast"/>
        <w:ind w:left="0" w:firstLine="567"/>
        <w:jc w:val="both"/>
        <w:rPr>
          <w:rFonts w:cstheme="minorHAnsi"/>
          <w:lang w:val="lt-LT"/>
        </w:rPr>
      </w:pPr>
      <w:r>
        <w:rPr>
          <w:rFonts w:cstheme="minorHAnsi"/>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B4A6B3C" w14:textId="46F1ECA4" w:rsidR="002402AE" w:rsidDel="00C43904" w:rsidRDefault="00000000">
      <w:pPr>
        <w:pStyle w:val="ListParagraph"/>
        <w:numPr>
          <w:ilvl w:val="1"/>
          <w:numId w:val="2"/>
        </w:numPr>
        <w:spacing w:after="0" w:line="20" w:lineRule="atLeast"/>
        <w:ind w:left="0" w:firstLine="567"/>
        <w:jc w:val="both"/>
        <w:rPr>
          <w:del w:id="16" w:author="Modesta Bredelite" w:date="2025-08-26T15:40:00Z" w16du:dateUtc="2025-08-26T12:40:00Z"/>
          <w:lang w:val="lt-LT"/>
        </w:rPr>
      </w:pPr>
      <w:del w:id="17" w:author="Modesta Bredelite" w:date="2025-08-26T15:40:00Z" w16du:dateUtc="2025-08-26T12:40:00Z">
        <w:r w:rsidRPr="00C43904" w:rsidDel="00C43904">
          <w:rPr>
            <w:color w:val="000000" w:themeColor="text1"/>
            <w:lang w:val="lt-LT"/>
          </w:rPr>
          <w:delText xml:space="preserve">Jeigu specialiosiose pirkimo sąlygose yra nurodyta, kad Komisijos posėdžiuose gali būti kviečiami dalyvauti stebėtojai, Komisijos posėdžiuose stebėtojo teisėmis gali dalyvauti valstybės ir savivaldybių institucijų ar įstaigų atstovai </w:delText>
        </w:r>
        <w:r w:rsidRPr="00C43904" w:rsidDel="00C43904">
          <w:rPr>
            <w:color w:val="7030A0"/>
            <w:lang w:val="lt-LT"/>
          </w:rPr>
          <w:delText>(</w:delText>
        </w:r>
        <w:r w:rsidRPr="00C43904" w:rsidDel="00C43904">
          <w:rPr>
            <w:i/>
            <w:iCs/>
            <w:color w:val="7030A0"/>
            <w:lang w:val="lt-LT"/>
          </w:rPr>
          <w:delText>išskyrus politinio (asmeninio) pasitikėjimo valstybės tarnautojus ir valstybės politikus</w:delText>
        </w:r>
        <w:r w:rsidRPr="00C43904" w:rsidDel="00C43904">
          <w:rPr>
            <w:rFonts w:ascii="Arial" w:hAnsi="Arial" w:cs="Arial"/>
            <w:color w:val="7030A0"/>
            <w:lang w:val="lt-LT"/>
          </w:rPr>
          <w:delText>)</w:delText>
        </w:r>
        <w:r w:rsidRPr="00C43904" w:rsidDel="00C43904">
          <w:rPr>
            <w:color w:val="000000" w:themeColor="text1"/>
            <w:lang w:val="lt-LT"/>
          </w:rPr>
          <w:delText xml:space="preserve">, pateikę atstovaujamo subjekto įgaliojimą (toliau – stebėtojai). Stebėtojai </w:delText>
        </w:r>
        <w:r w:rsidRPr="00C43904" w:rsidDel="00C43904">
          <w:rPr>
            <w:lang w:val="lt-LT"/>
          </w:rPr>
          <w:delText xml:space="preserve">pirkimo procedūrose galės dalyvauti tik prieš tai pasirašę konfidencialumo pasižadėjimą, </w:delText>
        </w:r>
        <w:r w:rsidDel="00C43904">
          <w:rPr>
            <w:rStyle w:val="HeaderChar"/>
          </w:rPr>
          <w:delText xml:space="preserve"> </w:delText>
        </w:r>
        <w:r w:rsidRPr="00C43904" w:rsidDel="00C43904">
          <w:rPr>
            <w:rStyle w:val="cf01"/>
            <w:rFonts w:eastAsiaTheme="majorEastAsia" w:cstheme="minorBidi"/>
            <w:sz w:val="21"/>
            <w:szCs w:val="21"/>
            <w:lang w:val="lt-LT"/>
          </w:rPr>
          <w:delText>Viešųjų ir privačių interesų derinimo įstatymo</w:delText>
        </w:r>
        <w:r w:rsidRPr="00C43904" w:rsidDel="00C43904">
          <w:rPr>
            <w:rStyle w:val="cf11"/>
            <w:rFonts w:cstheme="minorBidi"/>
            <w:sz w:val="21"/>
            <w:szCs w:val="21"/>
            <w:lang w:val="lt-LT"/>
          </w:rPr>
          <w:delText xml:space="preserve"> nustatyta tvarka deklaravę privačius interesus, </w:delText>
        </w:r>
        <w:r w:rsidRPr="00C43904" w:rsidDel="00C43904">
          <w:rPr>
            <w:rStyle w:val="cf21"/>
            <w:rFonts w:cstheme="minorBidi"/>
            <w:sz w:val="21"/>
            <w:szCs w:val="21"/>
            <w:u w:val="none"/>
            <w:lang w:val="lt-LT"/>
          </w:rPr>
          <w:delText xml:space="preserve">o asmenys, kuriems neprivaloma deklaruoti privačius interesus, – pasirašę Viešųjų pirkimų tarnybos kartu su Vyriausiąja tarnybinės etikos komisija nustatytos formos nešališkumo deklaraciją. </w:delText>
        </w:r>
        <w:r w:rsidRPr="00C43904" w:rsidDel="00C43904">
          <w:rPr>
            <w:lang w:val="lt-LT"/>
          </w:rPr>
          <w:delText>Kitos stebėtojų dalyvavimo sąlygos nurodomos specialiosiose pirkimo sąlygose.</w:delText>
        </w:r>
        <w:r w:rsidRPr="00C43904" w:rsidDel="00C43904">
          <w:rPr>
            <w:color w:val="7030A0"/>
            <w:lang w:val="lt-LT"/>
          </w:rPr>
          <w:delText xml:space="preserve"> </w:delText>
        </w:r>
        <w:r w:rsidRPr="00C43904" w:rsidDel="00C43904">
          <w:rPr>
            <w:lang w:val="lt-LT"/>
          </w:rPr>
          <w:delTex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delText>
        </w:r>
      </w:del>
    </w:p>
    <w:p w14:paraId="0B4A6B3D" w14:textId="77777777" w:rsidR="002402AE" w:rsidRPr="00C43904" w:rsidRDefault="00000000" w:rsidP="00C43904">
      <w:pPr>
        <w:pStyle w:val="ListParagraph"/>
        <w:numPr>
          <w:ilvl w:val="1"/>
          <w:numId w:val="2"/>
        </w:numPr>
        <w:spacing w:after="0" w:line="20" w:lineRule="atLeast"/>
        <w:ind w:left="0" w:firstLine="567"/>
        <w:jc w:val="both"/>
        <w:rPr>
          <w:lang w:val="lt-LT"/>
        </w:rPr>
      </w:pPr>
      <w:r w:rsidRPr="00C43904">
        <w:rPr>
          <w:lang w:val="lt-LT"/>
        </w:rPr>
        <w:t>Pirkime taikomi terminai pateikiami specialiosiose pirkimo sąlygose.</w:t>
      </w:r>
    </w:p>
    <w:p w14:paraId="0B4A6B3E" w14:textId="77777777" w:rsidR="002402AE" w:rsidRDefault="00000000">
      <w:pPr>
        <w:pStyle w:val="ListParagraph"/>
        <w:numPr>
          <w:ilvl w:val="1"/>
          <w:numId w:val="2"/>
        </w:numPr>
        <w:spacing w:after="0" w:line="240" w:lineRule="auto"/>
        <w:ind w:left="0" w:firstLine="567"/>
        <w:jc w:val="both"/>
        <w:rPr>
          <w:rFonts w:cstheme="minorHAnsi"/>
          <w:lang w:val="lt-LT"/>
        </w:rPr>
      </w:pPr>
      <w:r>
        <w:rPr>
          <w:rFonts w:cstheme="minorHAnsi"/>
          <w:lang w:val="lt-LT"/>
        </w:rPr>
        <w:t xml:space="preserve">Perkančioji organizacija specialiosiose pirkimo sąlygose nurodo, ar ji taikys ir jei taikys – kokia apimtimi taikys nuostatas, susijusias su nacionaliniu saugumu. </w:t>
      </w:r>
    </w:p>
    <w:p w14:paraId="0B4A6B3F" w14:textId="77777777" w:rsidR="002402AE" w:rsidRDefault="00000000">
      <w:pPr>
        <w:pStyle w:val="ListParagraph"/>
        <w:numPr>
          <w:ilvl w:val="1"/>
          <w:numId w:val="2"/>
        </w:numPr>
        <w:spacing w:after="0" w:line="240" w:lineRule="auto"/>
        <w:ind w:left="0" w:firstLine="567"/>
        <w:jc w:val="both"/>
        <w:rPr>
          <w:lang w:val="lt-LT"/>
        </w:rPr>
      </w:pPr>
      <w:r>
        <w:rPr>
          <w:rFonts w:eastAsia="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lang w:val="lt-LT"/>
        </w:rPr>
        <w:t xml:space="preserve"> </w:t>
      </w:r>
      <w:r>
        <w:rPr>
          <w:rFonts w:eastAsia="Times New Roman"/>
          <w:lang w:val="lt-LT"/>
        </w:rPr>
        <w:t xml:space="preserve">santykius, </w:t>
      </w:r>
      <w:r>
        <w:rPr>
          <w:lang w:val="lt-LT"/>
        </w:rPr>
        <w:t>kylančius iš, ar susijusius su pirkimo procedūromis.</w:t>
      </w:r>
    </w:p>
    <w:p w14:paraId="0B4A6B40" w14:textId="77777777" w:rsidR="002402AE" w:rsidRDefault="002402AE">
      <w:pPr>
        <w:spacing w:after="0" w:line="240" w:lineRule="auto"/>
        <w:jc w:val="both"/>
        <w:rPr>
          <w:rFonts w:cstheme="minorHAnsi"/>
          <w:iCs/>
          <w:lang w:val="lt-LT"/>
        </w:rPr>
      </w:pPr>
    </w:p>
    <w:p w14:paraId="0B4A6B41" w14:textId="77777777" w:rsidR="002402AE" w:rsidRDefault="00000000">
      <w:pPr>
        <w:pStyle w:val="Heading1"/>
        <w:numPr>
          <w:ilvl w:val="0"/>
          <w:numId w:val="2"/>
        </w:numPr>
        <w:rPr>
          <w:rFonts w:asciiTheme="minorHAnsi" w:hAnsiTheme="minorHAnsi" w:cstheme="minorHAnsi"/>
          <w:color w:val="auto"/>
          <w:lang w:val="lt-LT"/>
        </w:rPr>
      </w:pPr>
      <w:bookmarkStart w:id="18" w:name="_Toc126263050"/>
      <w:r>
        <w:rPr>
          <w:rFonts w:asciiTheme="minorHAnsi" w:hAnsiTheme="minorHAnsi" w:cstheme="minorHAnsi"/>
          <w:color w:val="auto"/>
          <w:lang w:val="lt-LT"/>
        </w:rPr>
        <w:t>Pirkimo objektas</w:t>
      </w:r>
      <w:bookmarkEnd w:id="18"/>
    </w:p>
    <w:p w14:paraId="0B4A6B42" w14:textId="6D55F7EB" w:rsidR="002402AE" w:rsidRPr="00E30CB2" w:rsidRDefault="00000000">
      <w:pPr>
        <w:pStyle w:val="NoSpacing"/>
        <w:numPr>
          <w:ilvl w:val="1"/>
          <w:numId w:val="5"/>
        </w:numPr>
        <w:ind w:left="0" w:firstLine="567"/>
        <w:contextualSpacing/>
        <w:jc w:val="both"/>
        <w:rPr>
          <w:sz w:val="22"/>
          <w:szCs w:val="22"/>
          <w:lang w:val="lt-LT"/>
          <w:rPrChange w:id="19" w:author="Modesta Bredelite" w:date="2025-08-26T15:54:00Z" w16du:dateUtc="2025-08-26T12:54:00Z">
            <w:rPr>
              <w:lang w:val="lt-LT"/>
            </w:rPr>
          </w:rPrChange>
        </w:rPr>
      </w:pPr>
      <w:del w:id="20" w:author="Modesta Bredelite" w:date="2025-08-26T15:50:00Z" w16du:dateUtc="2025-08-26T12:50:00Z">
        <w:r w:rsidRPr="00E30CB2" w:rsidDel="007B292F">
          <w:rPr>
            <w:rFonts w:cstheme="minorHAnsi"/>
            <w:sz w:val="22"/>
            <w:szCs w:val="22"/>
            <w:lang w:val="lt-LT"/>
            <w:rPrChange w:id="21" w:author="Modesta Bredelite" w:date="2025-08-26T15:54:00Z" w16du:dateUtc="2025-08-26T12:54:00Z">
              <w:rPr>
                <w:rFonts w:cstheme="minorHAnsi"/>
                <w:lang w:val="lt-LT"/>
              </w:rPr>
            </w:rPrChange>
          </w:rPr>
          <w:delText>Perkančiosios organizacijos</w:delText>
        </w:r>
        <w:r w:rsidRPr="00E30CB2" w:rsidDel="007B292F">
          <w:rPr>
            <w:rFonts w:eastAsia="Calibri" w:cstheme="minorHAnsi"/>
            <w:sz w:val="22"/>
            <w:szCs w:val="22"/>
            <w:lang w:val="lt-LT"/>
            <w:rPrChange w:id="22" w:author="Modesta Bredelite" w:date="2025-08-26T15:54:00Z" w16du:dateUtc="2025-08-26T12:54:00Z">
              <w:rPr>
                <w:rFonts w:eastAsia="Calibri" w:cstheme="minorHAnsi"/>
                <w:lang w:val="lt-LT"/>
              </w:rPr>
            </w:rPrChange>
          </w:rPr>
          <w:delText xml:space="preserve"> </w:delText>
        </w:r>
      </w:del>
      <w:proofErr w:type="spellStart"/>
      <w:ins w:id="23" w:author="Modesta Bredelite" w:date="2025-08-26T15:50:00Z" w16du:dateUtc="2025-08-26T12:50:00Z">
        <w:r w:rsidR="007B292F" w:rsidRPr="00E30CB2">
          <w:rPr>
            <w:rFonts w:cstheme="minorHAnsi"/>
            <w:sz w:val="22"/>
            <w:szCs w:val="22"/>
            <w:rPrChange w:id="24" w:author="Modesta Bredelite" w:date="2025-08-26T15:54:00Z" w16du:dateUtc="2025-08-26T12:54:00Z">
              <w:rPr>
                <w:rFonts w:ascii="Arial" w:hAnsi="Arial" w:cs="Arial"/>
                <w:sz w:val="24"/>
                <w:szCs w:val="24"/>
              </w:rPr>
            </w:rPrChange>
          </w:rPr>
          <w:t>Pirkimų</w:t>
        </w:r>
        <w:proofErr w:type="spellEnd"/>
        <w:r w:rsidR="007B292F" w:rsidRPr="00E30CB2">
          <w:rPr>
            <w:rFonts w:cstheme="minorHAnsi"/>
            <w:sz w:val="22"/>
            <w:szCs w:val="22"/>
            <w:rPrChange w:id="25" w:author="Modesta Bredelite" w:date="2025-08-26T15:54:00Z" w16du:dateUtc="2025-08-26T12:54:00Z">
              <w:rPr>
                <w:rFonts w:ascii="Arial" w:hAnsi="Arial" w:cs="Arial"/>
                <w:sz w:val="24"/>
                <w:szCs w:val="24"/>
              </w:rPr>
            </w:rPrChange>
          </w:rPr>
          <w:t xml:space="preserve"> </w:t>
        </w:r>
        <w:proofErr w:type="spellStart"/>
        <w:r w:rsidR="007B292F" w:rsidRPr="00E30CB2">
          <w:rPr>
            <w:rFonts w:cstheme="minorHAnsi"/>
            <w:sz w:val="22"/>
            <w:szCs w:val="22"/>
            <w:rPrChange w:id="26" w:author="Modesta Bredelite" w:date="2025-08-26T15:54:00Z" w16du:dateUtc="2025-08-26T12:54:00Z">
              <w:rPr>
                <w:rFonts w:ascii="Arial" w:hAnsi="Arial" w:cs="Arial"/>
                <w:sz w:val="24"/>
                <w:szCs w:val="24"/>
              </w:rPr>
            </w:rPrChange>
          </w:rPr>
          <w:t>organizatori</w:t>
        </w:r>
      </w:ins>
      <w:ins w:id="27" w:author="Modesta Bredelite" w:date="2025-08-26T15:51:00Z" w16du:dateUtc="2025-08-26T12:51:00Z">
        <w:r w:rsidR="00263E06" w:rsidRPr="00E30CB2">
          <w:rPr>
            <w:rFonts w:cstheme="minorHAnsi"/>
            <w:sz w:val="22"/>
            <w:szCs w:val="22"/>
            <w:rPrChange w:id="28" w:author="Modesta Bredelite" w:date="2025-08-26T15:54:00Z" w16du:dateUtc="2025-08-26T12:54:00Z">
              <w:rPr>
                <w:rFonts w:cstheme="minorHAnsi"/>
                <w:sz w:val="20"/>
                <w:szCs w:val="20"/>
              </w:rPr>
            </w:rPrChange>
          </w:rPr>
          <w:t>aus</w:t>
        </w:r>
      </w:ins>
      <w:proofErr w:type="spellEnd"/>
      <w:ins w:id="29" w:author="Modesta Bredelite" w:date="2025-08-26T15:50:00Z" w16du:dateUtc="2025-08-26T12:50:00Z">
        <w:r w:rsidR="007B292F" w:rsidRPr="00E30CB2">
          <w:rPr>
            <w:rFonts w:eastAsia="Calibri" w:cstheme="minorHAnsi"/>
            <w:sz w:val="22"/>
            <w:szCs w:val="22"/>
            <w:lang w:val="lt-LT"/>
            <w:rPrChange w:id="30" w:author="Modesta Bredelite" w:date="2025-08-26T15:54:00Z" w16du:dateUtc="2025-08-26T12:54:00Z">
              <w:rPr>
                <w:rFonts w:eastAsia="Calibri" w:cstheme="minorHAnsi"/>
                <w:lang w:val="lt-LT"/>
              </w:rPr>
            </w:rPrChange>
          </w:rPr>
          <w:t xml:space="preserve"> </w:t>
        </w:r>
      </w:ins>
      <w:r w:rsidRPr="00E30CB2">
        <w:rPr>
          <w:rFonts w:eastAsia="Calibri"/>
          <w:sz w:val="22"/>
          <w:szCs w:val="22"/>
          <w:lang w:val="lt-LT"/>
          <w:rPrChange w:id="31" w:author="Modesta Bredelite" w:date="2025-08-26T15:54:00Z" w16du:dateUtc="2025-08-26T12:54:00Z">
            <w:rPr>
              <w:rFonts w:eastAsia="Calibri"/>
              <w:lang w:val="lt-LT"/>
            </w:rPr>
          </w:rPrChange>
        </w:rPr>
        <w:t>numatomas įsigyti pirkimo objektas aprašomas, reikalavimai jam nustatomi ir informacija dėl pirkimo objekto skaidymo į dalis pateikiama specialiosiose pirkimo sąlygose</w:t>
      </w:r>
      <w:r w:rsidRPr="00E30CB2">
        <w:rPr>
          <w:sz w:val="22"/>
          <w:szCs w:val="22"/>
          <w:lang w:val="lt-LT"/>
          <w:rPrChange w:id="32" w:author="Modesta Bredelite" w:date="2025-08-26T15:54:00Z" w16du:dateUtc="2025-08-26T12:54:00Z">
            <w:rPr>
              <w:lang w:val="lt-LT"/>
            </w:rPr>
          </w:rPrChange>
        </w:rPr>
        <w:t>. Jeigu pirkimas skaidomas į dalis, tiekėjų pateikti pasiūlymai dėl kiekvienos jų priimami ir vertinami atskirai.</w:t>
      </w:r>
    </w:p>
    <w:p w14:paraId="0B4A6B43" w14:textId="77777777" w:rsidR="002402AE" w:rsidRDefault="00000000">
      <w:pPr>
        <w:pStyle w:val="NoSpacing"/>
        <w:numPr>
          <w:ilvl w:val="1"/>
          <w:numId w:val="5"/>
        </w:numPr>
        <w:ind w:left="0" w:firstLine="567"/>
        <w:contextualSpacing/>
        <w:jc w:val="both"/>
        <w:rPr>
          <w:lang w:val="lt-LT"/>
        </w:rPr>
      </w:pPr>
      <w:r w:rsidRPr="00E30CB2">
        <w:rPr>
          <w:rStyle w:val="cf01"/>
          <w:rFonts w:cstheme="minorBidi"/>
          <w:sz w:val="22"/>
          <w:szCs w:val="22"/>
          <w:lang w:val="lt-LT"/>
          <w:rPrChange w:id="33" w:author="Modesta Bredelite" w:date="2025-08-26T15:54:00Z" w16du:dateUtc="2025-08-26T12:54:00Z">
            <w:rPr>
              <w:rStyle w:val="cf01"/>
              <w:rFonts w:cstheme="minorBidi"/>
              <w:sz w:val="21"/>
              <w:szCs w:val="21"/>
              <w:lang w:val="lt-LT"/>
            </w:rPr>
          </w:rPrChange>
        </w:rPr>
        <w:t>Tiekėjas gali pateikti tik vieną pa</w:t>
      </w:r>
      <w:r>
        <w:rPr>
          <w:rStyle w:val="cf01"/>
          <w:rFonts w:cstheme="minorBidi"/>
          <w:sz w:val="21"/>
          <w:szCs w:val="21"/>
          <w:lang w:val="lt-LT"/>
        </w:rPr>
        <w:t>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B4A6B44" w14:textId="77777777" w:rsidR="002402AE" w:rsidRDefault="002402AE">
      <w:pPr>
        <w:spacing w:after="0" w:line="240" w:lineRule="auto"/>
        <w:jc w:val="both"/>
        <w:rPr>
          <w:rFonts w:cstheme="minorHAnsi"/>
          <w:iCs/>
          <w:lang w:val="lt-LT"/>
        </w:rPr>
      </w:pPr>
    </w:p>
    <w:p w14:paraId="0B4A6B45" w14:textId="77777777" w:rsidR="002402AE" w:rsidRDefault="00000000">
      <w:pPr>
        <w:pStyle w:val="Heading1"/>
        <w:numPr>
          <w:ilvl w:val="0"/>
          <w:numId w:val="3"/>
        </w:numPr>
        <w:tabs>
          <w:tab w:val="left" w:pos="567"/>
        </w:tabs>
        <w:jc w:val="both"/>
        <w:rPr>
          <w:rFonts w:asciiTheme="minorHAnsi" w:hAnsiTheme="minorHAnsi" w:cstheme="minorHAnsi"/>
          <w:color w:val="auto"/>
          <w:lang w:val="lt-LT"/>
        </w:rPr>
      </w:pPr>
      <w:bookmarkStart w:id="34" w:name="_Toc91146027"/>
      <w:bookmarkStart w:id="35" w:name="_Toc91146028"/>
      <w:bookmarkStart w:id="36" w:name="_Toc91146029"/>
      <w:bookmarkStart w:id="37" w:name="_Toc91146030"/>
      <w:bookmarkStart w:id="38" w:name="_Toc91146031"/>
      <w:bookmarkStart w:id="39" w:name="_Toc91146032"/>
      <w:bookmarkStart w:id="40" w:name="_Toc91146033"/>
      <w:bookmarkStart w:id="41" w:name="_Toc91146034"/>
      <w:bookmarkStart w:id="42" w:name="_Toc91146035"/>
      <w:bookmarkStart w:id="43" w:name="_Ref38446847"/>
      <w:bookmarkStart w:id="44" w:name="_Ref38446850"/>
      <w:bookmarkStart w:id="45" w:name="_Toc48053161"/>
      <w:bookmarkStart w:id="46" w:name="_Toc126263051"/>
      <w:bookmarkEnd w:id="34"/>
      <w:bookmarkEnd w:id="35"/>
      <w:bookmarkEnd w:id="36"/>
      <w:bookmarkEnd w:id="37"/>
      <w:bookmarkEnd w:id="38"/>
      <w:bookmarkEnd w:id="39"/>
      <w:bookmarkEnd w:id="40"/>
      <w:bookmarkEnd w:id="41"/>
      <w:bookmarkEnd w:id="42"/>
      <w:r>
        <w:rPr>
          <w:rFonts w:asciiTheme="minorHAnsi" w:hAnsiTheme="minorHAnsi" w:cstheme="minorHAnsi"/>
          <w:color w:val="auto"/>
          <w:lang w:val="lt-LT"/>
        </w:rPr>
        <w:lastRenderedPageBreak/>
        <w:t>Perkančiosios organizacijos ir tiekėjų bendravimo ir keitimosi informacija priemonės</w:t>
      </w:r>
      <w:bookmarkEnd w:id="43"/>
      <w:bookmarkEnd w:id="44"/>
      <w:bookmarkEnd w:id="45"/>
      <w:bookmarkEnd w:id="46"/>
      <w:r>
        <w:rPr>
          <w:rFonts w:asciiTheme="minorHAnsi" w:hAnsiTheme="minorHAnsi" w:cstheme="minorHAnsi"/>
          <w:color w:val="auto"/>
          <w:lang w:val="lt-LT"/>
        </w:rPr>
        <w:t xml:space="preserve"> </w:t>
      </w:r>
    </w:p>
    <w:p w14:paraId="0B4A6B46" w14:textId="77777777" w:rsidR="002402AE" w:rsidRDefault="00000000">
      <w:pPr>
        <w:pStyle w:val="ListParagraph"/>
        <w:numPr>
          <w:ilvl w:val="1"/>
          <w:numId w:val="3"/>
        </w:numPr>
        <w:spacing w:after="0" w:line="240" w:lineRule="auto"/>
        <w:ind w:left="0" w:firstLine="567"/>
        <w:jc w:val="both"/>
        <w:rPr>
          <w:lang w:val="lt-LT"/>
        </w:rPr>
      </w:pPr>
      <w:r>
        <w:rPr>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0B4A6B47" w14:textId="77777777" w:rsidR="002402AE" w:rsidRDefault="00000000">
      <w:pPr>
        <w:pStyle w:val="ListParagraph"/>
        <w:numPr>
          <w:ilvl w:val="1"/>
          <w:numId w:val="3"/>
        </w:numPr>
        <w:spacing w:after="0" w:line="240" w:lineRule="auto"/>
        <w:ind w:left="0" w:firstLine="567"/>
        <w:jc w:val="both"/>
        <w:rPr>
          <w:lang w:val="lt-LT"/>
        </w:rPr>
      </w:pPr>
      <w:r>
        <w:rPr>
          <w:lang w:val="lt-LT"/>
        </w:rPr>
        <w:t xml:space="preserve">Pirkimo dokumentai ir jų paaiškinimai bei papildymai skelbiami CVP IS adresu </w:t>
      </w:r>
      <w:hyperlink r:id="rId8">
        <w:r w:rsidR="002402AE">
          <w:rPr>
            <w:rStyle w:val="Hyperlink"/>
            <w:color w:val="0070C0"/>
          </w:rPr>
          <w:t>https://viesiejipirkimai.lt</w:t>
        </w:r>
      </w:hyperlink>
      <w:r>
        <w:rPr>
          <w:lang w:val="lt-LT"/>
        </w:rPr>
        <w:t>. Perkančioji organizacija neteikia tiekėjams pirkimo dokumentų popierinio varianto. Tiekėjai turi atidžiai stebėti CVP IS talpinamus pirkimo dokumentų paaiškinimus bei papildymus, per CVP IS gautus pranešimus.</w:t>
      </w:r>
    </w:p>
    <w:p w14:paraId="0B4A6B48" w14:textId="77777777" w:rsidR="002402AE" w:rsidRDefault="00000000">
      <w:pPr>
        <w:pStyle w:val="ListParagraph"/>
        <w:numPr>
          <w:ilvl w:val="1"/>
          <w:numId w:val="3"/>
        </w:numPr>
        <w:spacing w:after="0" w:line="240" w:lineRule="auto"/>
        <w:ind w:left="0" w:firstLine="567"/>
        <w:jc w:val="both"/>
        <w:rPr>
          <w:rFonts w:cstheme="minorHAnsi"/>
          <w:bCs/>
          <w:lang w:val="lt-LT"/>
        </w:rPr>
      </w:pPr>
      <w:r>
        <w:rPr>
          <w:rFonts w:cstheme="minorHAnsi"/>
          <w:szCs w:val="24"/>
          <w:lang w:val="lt-LT"/>
        </w:rPr>
        <w:t xml:space="preserve">Pirkime gali dalyvauti ir pasiūlymus gali pateikti tik CVP IS registruoti teikėjai. Tiekėjai gali užsiregistruoti CVP IS adresu </w:t>
      </w:r>
      <w:hyperlink r:id="rId9">
        <w:r w:rsidR="002402AE">
          <w:rPr>
            <w:rStyle w:val="Hyperlink"/>
            <w:rFonts w:cstheme="minorHAnsi"/>
            <w:color w:val="0070C0"/>
          </w:rPr>
          <w:t>https://viesiejipirkimai.lt</w:t>
        </w:r>
      </w:hyperlink>
      <w:r>
        <w:rPr>
          <w:rFonts w:cstheme="minorHAnsi"/>
          <w:szCs w:val="24"/>
          <w:lang w:val="lt-LT"/>
        </w:rPr>
        <w:t xml:space="preserve">. </w:t>
      </w:r>
    </w:p>
    <w:p w14:paraId="0B4A6B49" w14:textId="77777777" w:rsidR="002402AE" w:rsidRDefault="00000000">
      <w:pPr>
        <w:pStyle w:val="ListParagraph"/>
        <w:numPr>
          <w:ilvl w:val="1"/>
          <w:numId w:val="3"/>
        </w:numPr>
        <w:spacing w:after="0" w:line="240" w:lineRule="auto"/>
        <w:ind w:left="0" w:firstLine="567"/>
        <w:jc w:val="both"/>
        <w:rPr>
          <w:lang w:val="lt-LT"/>
        </w:rPr>
      </w:pPr>
      <w:r>
        <w:rPr>
          <w:lang w:val="lt-LT"/>
        </w:rPr>
        <w:t>Perkančiosios organizacijos ir tiekėjų bendravimas ir keitimasis informacija</w:t>
      </w:r>
      <w:r>
        <w:rPr>
          <w:color w:val="00B050"/>
          <w:lang w:val="lt-LT"/>
        </w:rPr>
        <w:t xml:space="preserve"> </w:t>
      </w:r>
      <w:r>
        <w:rPr>
          <w:lang w:val="lt-LT"/>
        </w:rPr>
        <w:t>vyksta naudojantis CVP IS priemonėmis, išskyrus:</w:t>
      </w:r>
    </w:p>
    <w:p w14:paraId="0B4A6B4A" w14:textId="77777777" w:rsidR="002402AE" w:rsidRDefault="00000000">
      <w:pPr>
        <w:pStyle w:val="ListParagraph"/>
        <w:numPr>
          <w:ilvl w:val="2"/>
          <w:numId w:val="3"/>
        </w:numPr>
        <w:spacing w:after="0" w:line="240" w:lineRule="auto"/>
        <w:ind w:left="0" w:firstLine="567"/>
        <w:jc w:val="both"/>
        <w:rPr>
          <w:rFonts w:cstheme="minorHAnsi"/>
          <w:bCs/>
          <w:lang w:val="lt-LT"/>
        </w:rPr>
      </w:pPr>
      <w:r>
        <w:rPr>
          <w:rFonts w:cstheme="minorHAnsi"/>
          <w:lang w:val="lt-LT"/>
        </w:rPr>
        <w:t>jeigu mobilizacijos, karo ar nepaprastosios padėties atveju yra CVP IS pažeidimų, dėl kurių negalimas perkančiosios organizacijos ir tiekėjo bendravimas ir keitimasis informacija naudojantis CVP IS;</w:t>
      </w:r>
    </w:p>
    <w:p w14:paraId="0B4A6B4B" w14:textId="77777777" w:rsidR="002402AE" w:rsidRDefault="00000000">
      <w:pPr>
        <w:pStyle w:val="ListParagraph"/>
        <w:numPr>
          <w:ilvl w:val="2"/>
          <w:numId w:val="3"/>
        </w:numPr>
        <w:tabs>
          <w:tab w:val="left" w:pos="1418"/>
        </w:tabs>
        <w:spacing w:after="120" w:line="20" w:lineRule="atLeast"/>
        <w:ind w:left="0" w:firstLine="567"/>
        <w:jc w:val="both"/>
        <w:rPr>
          <w:lang w:val="lt-LT"/>
        </w:rPr>
      </w:pPr>
      <w:r>
        <w:rPr>
          <w:color w:val="000000" w:themeColor="text1"/>
          <w:lang w:val="lt-LT"/>
        </w:rPr>
        <w:t>jei dėl pirkimo pobūdžio perkančiajai organizacijai reikia naudoti specialių informacinių sistemų priemones ir įrangą, kurios nėra visuotinai naudojamos.</w:t>
      </w:r>
    </w:p>
    <w:p w14:paraId="0B4A6B4C" w14:textId="77777777" w:rsidR="002402AE" w:rsidRDefault="00000000">
      <w:pPr>
        <w:pStyle w:val="ListParagraph"/>
        <w:numPr>
          <w:ilvl w:val="1"/>
          <w:numId w:val="3"/>
        </w:numPr>
        <w:tabs>
          <w:tab w:val="left" w:pos="1134"/>
        </w:tabs>
        <w:spacing w:after="120" w:line="20" w:lineRule="atLeast"/>
        <w:ind w:left="0" w:firstLine="567"/>
        <w:jc w:val="both"/>
        <w:rPr>
          <w:lang w:val="lt-LT"/>
        </w:rPr>
      </w:pPr>
      <w:r>
        <w:rPr>
          <w:color w:val="000000"/>
          <w:lang w:val="lt-LT"/>
        </w:rPr>
        <w:t>Pasirašant ar nutraukiant, vykdant ir keičiant sutartis, perkančiosios organizacijos ir tiekėjo bendravimas ir keitimasis informacija gali vykti ne CVP IS priemonėmis.</w:t>
      </w:r>
    </w:p>
    <w:p w14:paraId="0B4A6B4D" w14:textId="77777777" w:rsidR="002402AE" w:rsidRDefault="00000000">
      <w:pPr>
        <w:pStyle w:val="ListParagraph"/>
        <w:numPr>
          <w:ilvl w:val="1"/>
          <w:numId w:val="3"/>
        </w:numPr>
        <w:spacing w:line="240" w:lineRule="auto"/>
        <w:ind w:left="0" w:firstLine="567"/>
        <w:jc w:val="both"/>
        <w:rPr>
          <w:rFonts w:cstheme="minorHAnsi"/>
          <w:bCs/>
          <w:lang w:val="lt-LT"/>
        </w:rPr>
      </w:pPr>
      <w:r>
        <w:rPr>
          <w:rFonts w:cstheme="minorHAnsi"/>
          <w:bCs/>
          <w:lang w:val="lt-LT"/>
        </w:rPr>
        <w:t>Pasiūlymai teikiami CVP IS priemonėmis. Instrukcija kaip pateikti pasiūlymą skelbiama Viešųjų pirkimų tarnybos interneto svetainėje</w:t>
      </w:r>
      <w:r>
        <w:rPr>
          <w:rStyle w:val="FootnoteReference"/>
          <w:rFonts w:cstheme="minorHAnsi"/>
          <w:bCs/>
          <w:lang w:val="lt-LT"/>
        </w:rPr>
        <w:footnoteReference w:id="1"/>
      </w:r>
      <w:r>
        <w:rPr>
          <w:rFonts w:cstheme="minorHAnsi"/>
          <w:bCs/>
          <w:lang w:val="lt-LT"/>
        </w:rPr>
        <w:t xml:space="preserve">. </w:t>
      </w:r>
    </w:p>
    <w:p w14:paraId="0B4A6B4E" w14:textId="77777777" w:rsidR="002402AE" w:rsidRDefault="00000000">
      <w:pPr>
        <w:pStyle w:val="ListParagraph"/>
        <w:numPr>
          <w:ilvl w:val="1"/>
          <w:numId w:val="3"/>
        </w:numPr>
        <w:spacing w:line="240" w:lineRule="auto"/>
        <w:ind w:left="0" w:firstLine="567"/>
        <w:jc w:val="both"/>
        <w:rPr>
          <w:rFonts w:cstheme="minorHAnsi"/>
          <w:bCs/>
          <w:lang w:val="lt-LT"/>
        </w:rPr>
      </w:pPr>
      <w:r>
        <w:rPr>
          <w:rFonts w:cstheme="minorHAnsi"/>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0B4A6B4F" w14:textId="77777777" w:rsidR="002402AE" w:rsidRDefault="00000000">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47" w:name="_Ref38446835"/>
      <w:bookmarkStart w:id="48" w:name="_Toc48053162"/>
      <w:bookmarkStart w:id="49" w:name="_Toc126263052"/>
      <w:r>
        <w:rPr>
          <w:rFonts w:asciiTheme="minorHAnsi" w:hAnsiTheme="minorHAnsi" w:cstheme="minorHAnsi"/>
          <w:color w:val="auto"/>
          <w:lang w:val="lt-LT"/>
        </w:rPr>
        <w:t>Pirkimo dokumentų paaiškinimai ir patikslinimai</w:t>
      </w:r>
      <w:bookmarkEnd w:id="47"/>
      <w:bookmarkEnd w:id="48"/>
      <w:bookmarkEnd w:id="49"/>
      <w:r>
        <w:rPr>
          <w:rFonts w:asciiTheme="minorHAnsi" w:hAnsiTheme="minorHAnsi" w:cstheme="minorHAnsi"/>
          <w:color w:val="auto"/>
          <w:lang w:val="lt-LT"/>
        </w:rPr>
        <w:t xml:space="preserve"> </w:t>
      </w:r>
    </w:p>
    <w:p w14:paraId="0B4A6B50" w14:textId="77777777" w:rsidR="002402AE" w:rsidRDefault="00000000">
      <w:pPr>
        <w:pStyle w:val="ListParagraph"/>
        <w:numPr>
          <w:ilvl w:val="1"/>
          <w:numId w:val="3"/>
        </w:numPr>
        <w:spacing w:after="0" w:line="20" w:lineRule="atLeast"/>
        <w:ind w:left="0" w:firstLine="567"/>
        <w:jc w:val="both"/>
        <w:rPr>
          <w:rFonts w:cstheme="minorHAnsi"/>
          <w:iCs/>
          <w:lang w:val="lt-LT"/>
        </w:rPr>
      </w:pPr>
      <w:bookmarkStart w:id="50" w:name="_Ref37253797"/>
      <w:r>
        <w:rPr>
          <w:rFonts w:cstheme="minorHAnsi"/>
          <w:lang w:val="lt-LT"/>
        </w:rPr>
        <w:t>Tiekėjai bendrųjų pirkimo sąlygų 4 skyriuje</w:t>
      </w:r>
      <w:r>
        <w:rPr>
          <w:rFonts w:cstheme="minorHAnsi"/>
          <w:color w:val="0070C0"/>
          <w:lang w:val="lt-LT"/>
        </w:rPr>
        <w:t xml:space="preserve"> </w:t>
      </w:r>
      <w:r>
        <w:rPr>
          <w:rFonts w:cstheme="minorHAnsi"/>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50"/>
      <w:r>
        <w:rPr>
          <w:rFonts w:cstheme="minorHAnsi"/>
          <w:lang w:val="lt-LT"/>
        </w:rPr>
        <w:t>dokumentus.</w:t>
      </w:r>
    </w:p>
    <w:p w14:paraId="0B4A6B51" w14:textId="77777777" w:rsidR="002402AE" w:rsidRDefault="00000000">
      <w:pPr>
        <w:pStyle w:val="ListParagraph"/>
        <w:numPr>
          <w:ilvl w:val="1"/>
          <w:numId w:val="3"/>
        </w:numPr>
        <w:spacing w:after="120" w:line="20" w:lineRule="atLeast"/>
        <w:ind w:left="0" w:firstLine="567"/>
        <w:jc w:val="both"/>
        <w:rPr>
          <w:lang w:val="lt-LT"/>
        </w:rPr>
      </w:pPr>
      <w:r>
        <w:rPr>
          <w:rFonts w:eastAsia="Calibri"/>
          <w:lang w:val="lt-LT"/>
        </w:rPr>
        <w:t xml:space="preserve">Tiekėjai turi būti aktyvūs ir pateikti klausimus ar paprašyti paaiškinti pirkimo dokumentus iš karto juos išanalizavę, atsižvelgdami į tai, kad terminas, skirtas pateikti klausimams ir prašymams, yra ribotas. </w:t>
      </w:r>
      <w:r>
        <w:rPr>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Pr>
          <w:rFonts w:cstheme="minorHAnsi"/>
          <w:lang w:val="lt-LT"/>
        </w:rPr>
        <w:t xml:space="preserve"> jie skelbiami CVP IS priemonėmis</w:t>
      </w:r>
      <w:r>
        <w:t xml:space="preserve"> </w:t>
      </w:r>
      <w:r>
        <w:rPr>
          <w:rFonts w:cstheme="minorHAnsi"/>
          <w:lang w:val="lt-LT"/>
        </w:rPr>
        <w:t>bei apie juos informuojami prie pirkimo prisijungę tiekėjai.</w:t>
      </w:r>
      <w:r>
        <w:rPr>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0B4A6B52" w14:textId="77777777" w:rsidR="002402AE" w:rsidRDefault="00000000">
      <w:pPr>
        <w:pStyle w:val="ListParagraph"/>
        <w:numPr>
          <w:ilvl w:val="1"/>
          <w:numId w:val="3"/>
        </w:numPr>
        <w:spacing w:after="120" w:line="20" w:lineRule="atLeast"/>
        <w:ind w:left="0" w:firstLine="567"/>
        <w:jc w:val="both"/>
        <w:rPr>
          <w:rFonts w:eastAsia="Calibri" w:cstheme="minorHAnsi"/>
          <w:lang w:val="lt-LT"/>
        </w:rPr>
      </w:pPr>
      <w:r>
        <w:rPr>
          <w:rFonts w:cstheme="minorHAnsi"/>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B4A6B53" w14:textId="77777777" w:rsidR="002402AE" w:rsidRDefault="00000000">
      <w:pPr>
        <w:pStyle w:val="ListParagraph"/>
        <w:numPr>
          <w:ilvl w:val="1"/>
          <w:numId w:val="3"/>
        </w:numPr>
        <w:spacing w:after="120" w:line="20" w:lineRule="atLeast"/>
        <w:ind w:left="0" w:firstLine="567"/>
        <w:jc w:val="both"/>
        <w:rPr>
          <w:rFonts w:eastAsia="Calibri"/>
          <w:i/>
          <w:iCs/>
          <w:color w:val="7030A0"/>
          <w:lang w:val="lt-LT"/>
        </w:rPr>
      </w:pPr>
      <w:r>
        <w:rPr>
          <w:lang w:val="lt-LT"/>
        </w:rPr>
        <w:t xml:space="preserve">Perkančioji organizacija savo iniciatyva gali paaiškinti (patikslinti) pirkimo dokumentus bet kuriuo metu nepasibaigus pasiūlymų pateikimo terminui. Atsižvelgiant į tokio paaiškinimo, patikslinimo pobūdį, perkančioji </w:t>
      </w:r>
      <w:r>
        <w:rPr>
          <w:lang w:val="lt-LT"/>
        </w:rPr>
        <w:lastRenderedPageBreak/>
        <w:t xml:space="preserve">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B4A6B54" w14:textId="77777777" w:rsidR="002402AE" w:rsidRDefault="00000000">
      <w:pPr>
        <w:pStyle w:val="ListParagraph"/>
        <w:numPr>
          <w:ilvl w:val="1"/>
          <w:numId w:val="3"/>
        </w:numPr>
        <w:spacing w:after="120" w:line="20" w:lineRule="atLeast"/>
        <w:ind w:left="0" w:firstLine="567"/>
        <w:jc w:val="both"/>
        <w:rPr>
          <w:rFonts w:asciiTheme="majorHAnsi" w:hAnsiTheme="majorHAnsi" w:cstheme="majorHAnsi"/>
          <w:lang w:val="lt-LT"/>
        </w:rPr>
      </w:pPr>
      <w:r>
        <w:rPr>
          <w:rFonts w:cstheme="minorHAnsi"/>
          <w:lang w:val="lt-LT"/>
        </w:rPr>
        <w:t>Jei numatomi susitikimai su tiekėjais dėl pirkimo dokumentų paaiškinimo ir (ar) objekto apžiūros, informacija apie tai bei tokių susitikimų tvarka pateikiama specialiosiose pirkimo sąlygose.</w:t>
      </w:r>
    </w:p>
    <w:p w14:paraId="0B4A6B55" w14:textId="77777777" w:rsidR="002402AE" w:rsidRDefault="00000000">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51" w:name="_Ref39473754"/>
      <w:bookmarkStart w:id="52" w:name="_Ref39473761"/>
      <w:bookmarkStart w:id="53" w:name="_Ref39474188"/>
      <w:bookmarkStart w:id="54" w:name="_Toc48053164"/>
      <w:bookmarkStart w:id="55" w:name="_Toc126263053"/>
      <w:r>
        <w:rPr>
          <w:rFonts w:asciiTheme="minorHAnsi" w:hAnsiTheme="minorHAnsi" w:cstheme="minorHAnsi"/>
          <w:color w:val="auto"/>
          <w:lang w:val="lt-LT"/>
        </w:rPr>
        <w:t>Tiekėjų pašalinimo pagrindai</w:t>
      </w:r>
      <w:bookmarkEnd w:id="51"/>
      <w:bookmarkEnd w:id="52"/>
      <w:bookmarkEnd w:id="53"/>
      <w:bookmarkEnd w:id="54"/>
      <w:bookmarkEnd w:id="55"/>
    </w:p>
    <w:p w14:paraId="0B4A6B56" w14:textId="77777777" w:rsidR="002402AE" w:rsidRDefault="00000000">
      <w:pPr>
        <w:pStyle w:val="ListParagraph"/>
        <w:numPr>
          <w:ilvl w:val="1"/>
          <w:numId w:val="3"/>
        </w:numPr>
        <w:spacing w:after="120" w:line="20" w:lineRule="atLeast"/>
        <w:ind w:left="0" w:firstLine="567"/>
        <w:jc w:val="both"/>
        <w:rPr>
          <w:lang w:val="lt-LT"/>
        </w:rPr>
      </w:pPr>
      <w:r>
        <w:rPr>
          <w:rFonts w:eastAsia="Calibri"/>
          <w:lang w:val="lt-LT"/>
        </w:rPr>
        <w:t xml:space="preserve"> </w:t>
      </w:r>
      <w:r>
        <w:rPr>
          <w:lang w:val="lt-LT"/>
        </w:rPr>
        <w:t xml:space="preserve">Reikalavimai dėl tiekėjo, ūkio subjektų, kurių pajėgumais tiekėjas remiasi ir, jei taikoma, </w:t>
      </w:r>
      <w:bookmarkStart w:id="56" w:name="_Hlk41039660"/>
      <w:r>
        <w:rPr>
          <w:lang w:val="lt-LT"/>
        </w:rPr>
        <w:t xml:space="preserve">subtiekėjų </w:t>
      </w:r>
      <w:bookmarkEnd w:id="56"/>
      <w:r>
        <w:rPr>
          <w:lang w:val="lt-LT"/>
        </w:rPr>
        <w:t xml:space="preserve">pašalinimo pagrindų nebuvimo bei jų nebuvimą patvirtinančių dokumentų nurodyti specialiosiose pirkimo sąlygose. </w:t>
      </w:r>
    </w:p>
    <w:p w14:paraId="0B4A6B57" w14:textId="77777777" w:rsidR="002402AE" w:rsidRDefault="00000000">
      <w:pPr>
        <w:pStyle w:val="ListParagraph"/>
        <w:numPr>
          <w:ilvl w:val="1"/>
          <w:numId w:val="3"/>
        </w:numPr>
        <w:spacing w:after="120" w:line="20" w:lineRule="atLeast"/>
        <w:ind w:left="0" w:firstLine="567"/>
        <w:jc w:val="both"/>
        <w:rPr>
          <w:rFonts w:cstheme="minorHAnsi"/>
          <w:lang w:val="lt-LT"/>
        </w:rPr>
      </w:pPr>
      <w:r>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heme="minorHAnsi"/>
          <w:lang w:val="lt-LT"/>
        </w:rPr>
        <w:t xml:space="preserve"> specialiosiose </w:t>
      </w:r>
      <w:r>
        <w:rPr>
          <w:rFonts w:cstheme="minorHAnsi"/>
          <w:lang w:val="lt-LT"/>
        </w:rPr>
        <w:t>pirkimo sąlygose nustatytų tiekėjo pašalinimo pagrindų.</w:t>
      </w:r>
    </w:p>
    <w:p w14:paraId="0B4A6B58" w14:textId="77777777" w:rsidR="002402AE" w:rsidRDefault="00000000">
      <w:pPr>
        <w:pStyle w:val="ListParagraph"/>
        <w:numPr>
          <w:ilvl w:val="1"/>
          <w:numId w:val="3"/>
        </w:numPr>
        <w:spacing w:after="120" w:line="20" w:lineRule="atLeast"/>
        <w:ind w:left="0" w:firstLine="567"/>
        <w:jc w:val="both"/>
        <w:rPr>
          <w:rFonts w:cstheme="minorHAnsi"/>
          <w:lang w:val="lt-LT"/>
        </w:rPr>
      </w:pPr>
      <w:r>
        <w:rPr>
          <w:rFonts w:cstheme="minorHAnsi"/>
          <w:lang w:val="lt-LT"/>
        </w:rPr>
        <w:t>Perkančioji organizacija pašalina tiekėją iš pirkimo procedūros pagal VPĮ 46 straipsnio 4 ir 6 dalyse nurodytus ir specialiosiose pirkimo sąlygose</w:t>
      </w:r>
      <w:r>
        <w:rPr>
          <w:rFonts w:eastAsia="Calibri" w:cstheme="minorHAnsi"/>
          <w:lang w:val="lt-LT"/>
        </w:rPr>
        <w:t xml:space="preserve"> </w:t>
      </w:r>
      <w:r>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B4A6B59" w14:textId="77777777" w:rsidR="002402AE" w:rsidRDefault="00000000">
      <w:pPr>
        <w:pStyle w:val="ListParagraph"/>
        <w:numPr>
          <w:ilvl w:val="1"/>
          <w:numId w:val="3"/>
        </w:numPr>
        <w:tabs>
          <w:tab w:val="left" w:pos="567"/>
        </w:tabs>
        <w:spacing w:after="120" w:line="20" w:lineRule="atLeast"/>
        <w:ind w:left="0" w:firstLine="567"/>
        <w:jc w:val="both"/>
        <w:rPr>
          <w:rFonts w:eastAsia="Arial" w:cstheme="minorHAnsi"/>
          <w:lang w:val="lt-LT"/>
        </w:rPr>
      </w:pPr>
      <w:r>
        <w:rPr>
          <w:rFonts w:cstheme="minorHAnsi"/>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B4A6B5A" w14:textId="77777777" w:rsidR="002402AE" w:rsidRDefault="00000000">
      <w:pPr>
        <w:pStyle w:val="ListParagraph"/>
        <w:numPr>
          <w:ilvl w:val="1"/>
          <w:numId w:val="3"/>
        </w:numPr>
        <w:tabs>
          <w:tab w:val="left" w:pos="567"/>
        </w:tabs>
        <w:spacing w:after="120" w:line="20" w:lineRule="atLeast"/>
        <w:ind w:left="0" w:firstLine="567"/>
        <w:jc w:val="both"/>
        <w:rPr>
          <w:rFonts w:eastAsia="Arial"/>
          <w:lang w:val="lt-LT"/>
        </w:rPr>
      </w:pPr>
      <w:r>
        <w:rPr>
          <w:lang w:val="lt-LT"/>
        </w:rPr>
        <w:t>Nepaisant 6.2. ir 6.3. punkto nuostatų, tiekėjas iš pirkimo nepašalinamas VPĮ 46 straipsnio 3 ir 10  dalyse nustatytais atvejais (atsižvelgiant į VPĮ 46 straipsnio 11 ir 12 dalių nuostatas),</w:t>
      </w:r>
      <w:r>
        <w:rPr>
          <w:rFonts w:eastAsia="Arial"/>
          <w:lang w:val="lt-LT"/>
        </w:rPr>
        <w:t xml:space="preserve"> taip pat jeigu pagal VPĮ 46 straipsnio 8 dalį vertindama tiekėjo patikimumą </w:t>
      </w:r>
      <w:r>
        <w:rPr>
          <w:lang w:val="lt-LT"/>
        </w:rPr>
        <w:t>perkančioji organizacija</w:t>
      </w:r>
      <w:r>
        <w:rPr>
          <w:rFonts w:eastAsia="Arial"/>
          <w:lang w:val="lt-LT"/>
        </w:rPr>
        <w:t xml:space="preserve"> priėmė sprendimą, kad tiekėjo pašalinimas iš pirkimo procedūros būtų neproporcingas vertinamam tiekėjo elgesiui arba </w:t>
      </w:r>
      <w:r>
        <w:rPr>
          <w:lang w:val="lt-LT"/>
        </w:rPr>
        <w:t>perkančioji organizacija</w:t>
      </w:r>
      <w:r>
        <w:rPr>
          <w:rFonts w:eastAsia="Arial"/>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B4A6B5B" w14:textId="77777777" w:rsidR="002402AE" w:rsidRDefault="00000000">
      <w:pPr>
        <w:pStyle w:val="Heading1"/>
        <w:numPr>
          <w:ilvl w:val="0"/>
          <w:numId w:val="3"/>
        </w:numPr>
        <w:ind w:left="709" w:hanging="709"/>
        <w:contextualSpacing/>
        <w:jc w:val="both"/>
        <w:rPr>
          <w:rFonts w:asciiTheme="minorHAnsi" w:hAnsiTheme="minorHAnsi" w:cstheme="minorHAnsi"/>
          <w:color w:val="auto"/>
          <w:lang w:val="lt-LT"/>
        </w:rPr>
      </w:pPr>
      <w:bookmarkStart w:id="57" w:name="_Toc48053165"/>
      <w:bookmarkStart w:id="58" w:name="_Toc126263054"/>
      <w:r>
        <w:rPr>
          <w:rFonts w:asciiTheme="minorHAnsi" w:hAnsiTheme="minorHAnsi" w:cstheme="minorHAnsi"/>
          <w:color w:val="auto"/>
          <w:lang w:val="lt-LT"/>
        </w:rPr>
        <w:t>Tiekėjų kvalifikacijos reikalavimai ir reikalaujami kokybės bei aplinkos apsaugos vadybos sistemų standartai</w:t>
      </w:r>
      <w:bookmarkEnd w:id="57"/>
      <w:bookmarkEnd w:id="58"/>
    </w:p>
    <w:p w14:paraId="0B4A6B5C" w14:textId="77777777" w:rsidR="002402AE" w:rsidRDefault="00000000">
      <w:pPr>
        <w:pStyle w:val="ListParagraph"/>
        <w:numPr>
          <w:ilvl w:val="1"/>
          <w:numId w:val="4"/>
        </w:numPr>
        <w:spacing w:after="120" w:line="20" w:lineRule="atLeast"/>
        <w:ind w:left="0" w:firstLine="709"/>
        <w:jc w:val="both"/>
        <w:rPr>
          <w:rFonts w:eastAsiaTheme="minorHAnsi"/>
          <w:lang w:val="lt-LT"/>
        </w:rPr>
      </w:pPr>
      <w:r>
        <w:rPr>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Theme="minorHAnsi"/>
          <w:lang w:val="lt-LT"/>
        </w:rPr>
        <w:t xml:space="preserve">specialiosiose pirkimo sąlygose. </w:t>
      </w:r>
    </w:p>
    <w:p w14:paraId="0B4A6B5D" w14:textId="77777777" w:rsidR="002402AE" w:rsidRDefault="00000000">
      <w:pPr>
        <w:pStyle w:val="ListParagraph"/>
        <w:numPr>
          <w:ilvl w:val="1"/>
          <w:numId w:val="4"/>
        </w:numPr>
        <w:tabs>
          <w:tab w:val="left" w:pos="567"/>
        </w:tabs>
        <w:spacing w:after="120" w:line="20" w:lineRule="atLeast"/>
        <w:ind w:left="0" w:firstLine="697"/>
        <w:jc w:val="both"/>
        <w:rPr>
          <w:rFonts w:eastAsiaTheme="minorHAnsi"/>
          <w:lang w:val="lt-LT"/>
        </w:rPr>
      </w:pPr>
      <w:r>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B4A6B5E" w14:textId="77777777" w:rsidR="002402AE" w:rsidRDefault="00000000">
      <w:pPr>
        <w:pStyle w:val="ListParagraph"/>
        <w:numPr>
          <w:ilvl w:val="1"/>
          <w:numId w:val="4"/>
        </w:numPr>
        <w:tabs>
          <w:tab w:val="left" w:pos="567"/>
        </w:tabs>
        <w:spacing w:after="120" w:line="20" w:lineRule="atLeast"/>
        <w:ind w:left="0" w:firstLine="697"/>
        <w:jc w:val="both"/>
        <w:rPr>
          <w:rFonts w:eastAsiaTheme="minorHAnsi"/>
          <w:lang w:val="lt-LT"/>
        </w:rPr>
      </w:pPr>
      <w:r>
        <w:rPr>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0B4A6B5F" w14:textId="77777777" w:rsidR="002402AE" w:rsidRDefault="00000000">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59" w:name="_Toc48053166"/>
      <w:bookmarkStart w:id="60" w:name="_Toc126263055"/>
      <w:r>
        <w:rPr>
          <w:rFonts w:asciiTheme="minorHAnsi" w:hAnsiTheme="minorHAnsi" w:cstheme="minorHAnsi"/>
          <w:color w:val="auto"/>
          <w:lang w:val="lt-LT"/>
        </w:rPr>
        <w:lastRenderedPageBreak/>
        <w:t>Rezervuota teisė dalyvauti pirkime</w:t>
      </w:r>
      <w:bookmarkEnd w:id="59"/>
      <w:bookmarkEnd w:id="60"/>
    </w:p>
    <w:p w14:paraId="0B4A6B60" w14:textId="77777777" w:rsidR="002402AE" w:rsidRDefault="00000000">
      <w:pPr>
        <w:pStyle w:val="ListParagraph"/>
        <w:numPr>
          <w:ilvl w:val="1"/>
          <w:numId w:val="3"/>
        </w:numPr>
        <w:spacing w:after="0" w:line="20" w:lineRule="atLeast"/>
        <w:ind w:left="0" w:firstLine="567"/>
        <w:jc w:val="both"/>
        <w:rPr>
          <w:rFonts w:cstheme="minorHAnsi"/>
          <w:lang w:val="lt-LT"/>
        </w:rPr>
      </w:pPr>
      <w:r>
        <w:rPr>
          <w:rFonts w:cstheme="minorHAnsi"/>
          <w:lang w:val="lt-LT"/>
        </w:rPr>
        <w:t xml:space="preserve">Šis skyrius taikomas, jeigu perkančioji organizacija </w:t>
      </w:r>
      <w:r>
        <w:rPr>
          <w:lang w:val="lt-LT"/>
        </w:rPr>
        <w:t>specialiosiose pirkimo sąlygose rezervuoja teisę dalyvauti pirkime specialiosiose pirkimo sąlygose nurodytiems tiekėjams.</w:t>
      </w:r>
    </w:p>
    <w:p w14:paraId="0B4A6B61" w14:textId="77777777" w:rsidR="002402AE" w:rsidRDefault="00000000">
      <w:pPr>
        <w:pStyle w:val="ListParagraph"/>
        <w:numPr>
          <w:ilvl w:val="1"/>
          <w:numId w:val="3"/>
        </w:numPr>
        <w:spacing w:line="240" w:lineRule="auto"/>
        <w:ind w:left="0" w:firstLine="567"/>
        <w:jc w:val="both"/>
        <w:rPr>
          <w:rFonts w:cstheme="minorHAnsi"/>
          <w:color w:val="000000"/>
          <w:lang w:val="lt-LT"/>
        </w:rPr>
      </w:pPr>
      <w:bookmarkStart w:id="61" w:name="_Ref48036094"/>
      <w:r>
        <w:rPr>
          <w:rFonts w:cstheme="minorHAnsi"/>
          <w:b/>
          <w:bCs/>
          <w:color w:val="000000"/>
          <w:lang w:val="lt-LT"/>
        </w:rPr>
        <w:t>Jeigu perkančioji organizacija rezervuoja teisę  pirkime dalyvauti tik VPĮ 23 straipsnyje nurodytiems tiekėjams</w:t>
      </w:r>
      <w:r>
        <w:rPr>
          <w:rFonts w:cstheme="minorHAnsi"/>
          <w:color w:val="000000"/>
          <w:lang w:val="lt-LT"/>
        </w:rPr>
        <w:t>, pirkime gali dalyvauti tik:</w:t>
      </w:r>
      <w:bookmarkEnd w:id="61"/>
    </w:p>
    <w:p w14:paraId="0B4A6B62" w14:textId="77777777" w:rsidR="002402AE" w:rsidRDefault="00000000">
      <w:pPr>
        <w:pStyle w:val="ListParagraph"/>
        <w:numPr>
          <w:ilvl w:val="2"/>
          <w:numId w:val="3"/>
        </w:numPr>
        <w:spacing w:line="240" w:lineRule="auto"/>
        <w:ind w:left="0" w:firstLine="567"/>
        <w:jc w:val="both"/>
        <w:rPr>
          <w:rFonts w:cstheme="minorHAnsi"/>
          <w:color w:val="000000"/>
          <w:lang w:val="lt-LT"/>
        </w:rPr>
      </w:pPr>
      <w:bookmarkStart w:id="62" w:name="part_c8889be5d523482e81bb176e6fe56cd2"/>
      <w:bookmarkStart w:id="63" w:name="part_da460e3efffa45688cb920cd281c7959"/>
      <w:bookmarkStart w:id="64" w:name="part_2d694ec0bf4747a2ace8bc3a118ff44f"/>
      <w:bookmarkEnd w:id="62"/>
      <w:bookmarkEnd w:id="63"/>
      <w:bookmarkEnd w:id="64"/>
      <w:r>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0B4A6B63" w14:textId="77777777" w:rsidR="002402AE" w:rsidRDefault="00000000">
      <w:pPr>
        <w:pStyle w:val="ListParagraph"/>
        <w:numPr>
          <w:ilvl w:val="2"/>
          <w:numId w:val="3"/>
        </w:numPr>
        <w:spacing w:line="240" w:lineRule="auto"/>
        <w:ind w:left="0" w:firstLine="567"/>
        <w:jc w:val="both"/>
        <w:rPr>
          <w:rFonts w:cstheme="minorHAnsi"/>
          <w:color w:val="000000"/>
          <w:lang w:val="lt-LT"/>
        </w:rPr>
      </w:pPr>
      <w:bookmarkStart w:id="65" w:name="part_b3f278cdbcbe467a8b3f1d6ea4ea85f8"/>
      <w:bookmarkEnd w:id="65"/>
      <w:r>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B4A6B64" w14:textId="77777777" w:rsidR="002402AE" w:rsidRDefault="00000000">
      <w:pPr>
        <w:pStyle w:val="ListParagraph"/>
        <w:numPr>
          <w:ilvl w:val="2"/>
          <w:numId w:val="3"/>
        </w:numPr>
        <w:spacing w:line="240" w:lineRule="auto"/>
        <w:ind w:left="0" w:firstLine="567"/>
        <w:jc w:val="both"/>
        <w:rPr>
          <w:rFonts w:cstheme="minorHAnsi"/>
          <w:color w:val="000000"/>
          <w:lang w:val="lt-LT"/>
        </w:rPr>
      </w:pPr>
      <w:bookmarkStart w:id="66" w:name="part_472a163f4f844a9297cdf9e29b7fb942"/>
      <w:bookmarkEnd w:id="66"/>
      <w:r>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B4A6B65" w14:textId="77777777" w:rsidR="002402AE" w:rsidRDefault="00000000">
      <w:pPr>
        <w:pStyle w:val="ListParagraph"/>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0B4A6B66" w14:textId="77777777" w:rsidR="002402AE" w:rsidRDefault="00000000">
      <w:pPr>
        <w:pStyle w:val="ListParagraph"/>
        <w:numPr>
          <w:ilvl w:val="1"/>
          <w:numId w:val="3"/>
        </w:numPr>
        <w:spacing w:line="240" w:lineRule="auto"/>
        <w:ind w:left="0" w:firstLine="567"/>
        <w:jc w:val="both"/>
        <w:rPr>
          <w:color w:val="000000"/>
          <w:lang w:val="lt-LT"/>
        </w:rPr>
      </w:pPr>
      <w:r>
        <w:rPr>
          <w:rFonts w:cstheme="minorHAnsi"/>
          <w:lang w:val="lt-LT"/>
        </w:rPr>
        <w:t xml:space="preserve">Tiekėjas turi pagrįsti, kad </w:t>
      </w:r>
      <w:r>
        <w:rPr>
          <w:color w:val="000000"/>
          <w:lang w:val="lt-LT"/>
        </w:rPr>
        <w:t xml:space="preserve">jis, ūkio subjektai, kurių pajėgumais remiasi ir (ar) pasitelkiami subtiekėjai </w:t>
      </w:r>
      <w:r>
        <w:rPr>
          <w:rFonts w:cstheme="minorHAnsi"/>
          <w:lang w:val="lt-LT"/>
        </w:rPr>
        <w:t xml:space="preserve">turi </w:t>
      </w:r>
      <w:r>
        <w:rPr>
          <w:color w:val="000000"/>
          <w:lang w:val="lt-LT"/>
        </w:rPr>
        <w:t xml:space="preserve">8.2 punkte nurodytą statusą, pateikdamas kompetentingos institucijos išduotą dokumentą ar tiekėjo patvirtintą deklaraciją. </w:t>
      </w:r>
    </w:p>
    <w:p w14:paraId="0B4A6B67" w14:textId="77777777" w:rsidR="002402AE" w:rsidRDefault="00000000">
      <w:pPr>
        <w:pStyle w:val="ListParagraph"/>
        <w:numPr>
          <w:ilvl w:val="1"/>
          <w:numId w:val="3"/>
        </w:numPr>
        <w:spacing w:line="240" w:lineRule="auto"/>
        <w:ind w:left="0" w:firstLine="567"/>
        <w:jc w:val="both"/>
        <w:rPr>
          <w:color w:val="000000"/>
          <w:lang w:val="lt-LT"/>
        </w:rPr>
      </w:pPr>
      <w:r>
        <w:rPr>
          <w:lang w:val="lt-LT"/>
        </w:rPr>
        <w:t xml:space="preserve">Tiekėjas, ūkio subjektai, kurių pajėgumais tiekėjas remiasi, ir pasitelkiami subtiekėjai </w:t>
      </w:r>
      <w:r>
        <w:rPr>
          <w:color w:val="000000" w:themeColor="text1"/>
          <w:lang w:val="lt-LT"/>
        </w:rPr>
        <w:t>visą dalyvavimo pirkime ir sutarties vykdymo laikotarpį privalo  išlaikyti 8.2 punkte nurodytą statusą.</w:t>
      </w:r>
    </w:p>
    <w:p w14:paraId="0B4A6B68" w14:textId="77777777" w:rsidR="002402AE" w:rsidRDefault="00000000">
      <w:pPr>
        <w:pStyle w:val="ListParagraph"/>
        <w:numPr>
          <w:ilvl w:val="1"/>
          <w:numId w:val="3"/>
        </w:numPr>
        <w:spacing w:line="240" w:lineRule="auto"/>
        <w:ind w:left="0" w:firstLine="567"/>
        <w:jc w:val="both"/>
        <w:rPr>
          <w:color w:val="000000"/>
          <w:lang w:val="lt-LT"/>
        </w:rPr>
      </w:pPr>
      <w:r>
        <w:rPr>
          <w:rFonts w:cstheme="minorHAnsi"/>
          <w:b/>
          <w:bCs/>
          <w:color w:val="000000"/>
          <w:lang w:val="lt-LT"/>
        </w:rPr>
        <w:t>Jeigu perkančioji organizacija rezervuoja teisę  pirkime dalyvauti tik VPĮ 24 straipsnyje nurodytiems tiekėjams</w:t>
      </w:r>
      <w:r>
        <w:rPr>
          <w:rFonts w:cstheme="minorHAnsi"/>
          <w:color w:val="000000"/>
          <w:lang w:val="lt-LT"/>
        </w:rPr>
        <w:t>, pirkime gali dalyvauti tik įmonės, atitinkančios visus šiuos reikalavimus:</w:t>
      </w:r>
    </w:p>
    <w:p w14:paraId="0B4A6B69" w14:textId="77777777" w:rsidR="002402AE" w:rsidRDefault="00000000">
      <w:pPr>
        <w:pStyle w:val="ListParagraph"/>
        <w:numPr>
          <w:ilvl w:val="2"/>
          <w:numId w:val="3"/>
        </w:numPr>
        <w:spacing w:after="0" w:line="240" w:lineRule="auto"/>
        <w:ind w:left="0" w:firstLine="567"/>
        <w:jc w:val="both"/>
        <w:rPr>
          <w:lang w:val="lt-LT"/>
        </w:rPr>
      </w:pPr>
      <w:r>
        <w:rPr>
          <w:lang w:val="lt-LT"/>
        </w:rPr>
        <w:t xml:space="preserve"> </w:t>
      </w:r>
      <w:bookmarkStart w:id="67" w:name="_Ref51235541"/>
      <w:r>
        <w:rPr>
          <w:lang w:val="lt-LT"/>
        </w:rPr>
        <w:t xml:space="preserve">jos tikslas turi būti viešosios paslaugos, susijusios su </w:t>
      </w:r>
      <w:r>
        <w:rPr>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lang w:val="lt-LT"/>
        </w:rPr>
        <w:t>, teikimas;</w:t>
      </w:r>
      <w:bookmarkEnd w:id="67"/>
      <w:r>
        <w:rPr>
          <w:lang w:val="lt-LT"/>
        </w:rPr>
        <w:t xml:space="preserve"> </w:t>
      </w:r>
      <w:r>
        <w:t>(</w:t>
      </w:r>
    </w:p>
    <w:p w14:paraId="0B4A6B6A" w14:textId="77777777" w:rsidR="002402AE" w:rsidRDefault="00000000">
      <w:pPr>
        <w:pStyle w:val="ListParagraph"/>
        <w:numPr>
          <w:ilvl w:val="2"/>
          <w:numId w:val="3"/>
        </w:numPr>
        <w:spacing w:after="0" w:line="240" w:lineRule="auto"/>
        <w:ind w:left="0" w:firstLine="567"/>
        <w:jc w:val="both"/>
        <w:rPr>
          <w:rFonts w:cstheme="minorHAnsi"/>
          <w:lang w:val="lt-LT"/>
        </w:rPr>
      </w:pPr>
      <w:r>
        <w:rPr>
          <w:rFonts w:cstheme="minorHAnsi"/>
          <w:lang w:val="lt-LT"/>
        </w:rPr>
        <w:t xml:space="preserve"> jos pelnas gali būti panaudojamas tik įmonės veiklos tikslams. Pelnas gali būti paskirstomas ar perskirstomas tik atsižvelgiant į dalyvavimo įmonės valdyme veiksnius;</w:t>
      </w:r>
    </w:p>
    <w:p w14:paraId="0B4A6B6B" w14:textId="77777777" w:rsidR="002402AE" w:rsidRDefault="00000000">
      <w:pPr>
        <w:pStyle w:val="ListParagraph"/>
        <w:numPr>
          <w:ilvl w:val="2"/>
          <w:numId w:val="3"/>
        </w:numPr>
        <w:spacing w:after="0" w:line="240" w:lineRule="auto"/>
        <w:ind w:left="0" w:firstLine="567"/>
        <w:jc w:val="both"/>
        <w:rPr>
          <w:rFonts w:cstheme="minorHAnsi"/>
          <w:lang w:val="lt-LT"/>
        </w:rPr>
      </w:pPr>
      <w:r>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4A6B6C" w14:textId="77777777" w:rsidR="002402AE" w:rsidRDefault="00000000">
      <w:pPr>
        <w:pStyle w:val="ListParagraph"/>
        <w:numPr>
          <w:ilvl w:val="2"/>
          <w:numId w:val="3"/>
        </w:numPr>
        <w:spacing w:after="0" w:line="240" w:lineRule="auto"/>
        <w:ind w:left="0" w:firstLine="567"/>
        <w:jc w:val="both"/>
        <w:rPr>
          <w:lang w:val="lt-LT"/>
        </w:rPr>
      </w:pPr>
      <w:r>
        <w:rPr>
          <w:lang w:val="lt-LT"/>
        </w:rPr>
        <w:t>per paskutinius 3 metus perkančioji organizacija su šia įmone nebuvo sudariusi sutarties pagal VPĮ 24  straipsnyje nustatytus reikalavimus.</w:t>
      </w:r>
    </w:p>
    <w:p w14:paraId="0B4A6B6D" w14:textId="77777777" w:rsidR="002402AE" w:rsidRDefault="00000000">
      <w:pPr>
        <w:pStyle w:val="ListParagraph"/>
        <w:numPr>
          <w:ilvl w:val="1"/>
          <w:numId w:val="3"/>
        </w:numPr>
        <w:spacing w:after="0" w:line="240" w:lineRule="auto"/>
        <w:ind w:left="0" w:firstLine="567"/>
        <w:jc w:val="both"/>
        <w:rPr>
          <w:lang w:val="lt-LT"/>
        </w:rPr>
      </w:pPr>
      <w:r>
        <w:rPr>
          <w:color w:val="000000"/>
          <w:lang w:val="lt-LT"/>
        </w:rPr>
        <w:t>Tiekėjas gali remtis tik tokių ūkio subjektų pajėgumais ir (ar) pasitelkti tik subtiekėjus, atitinkančius 8.6 punkte nustatytus reikalavimus.</w:t>
      </w:r>
    </w:p>
    <w:p w14:paraId="0B4A6B6E" w14:textId="77777777" w:rsidR="002402AE" w:rsidRDefault="00000000">
      <w:pPr>
        <w:pStyle w:val="ListParagraph"/>
        <w:numPr>
          <w:ilvl w:val="1"/>
          <w:numId w:val="3"/>
        </w:numPr>
        <w:spacing w:after="0" w:line="240" w:lineRule="auto"/>
        <w:ind w:left="0" w:firstLine="567"/>
        <w:jc w:val="both"/>
        <w:rPr>
          <w:rFonts w:cstheme="minorHAnsi"/>
          <w:lang w:val="lt-LT"/>
        </w:rPr>
      </w:pPr>
      <w:r>
        <w:rPr>
          <w:rFonts w:cstheme="minorHAnsi"/>
          <w:lang w:val="lt-LT"/>
        </w:rPr>
        <w:t xml:space="preserve">Tiekėjas turi pagrįsti, kad </w:t>
      </w:r>
      <w:r>
        <w:rPr>
          <w:color w:val="000000"/>
          <w:lang w:val="lt-LT"/>
        </w:rPr>
        <w:t xml:space="preserve">jis, ūkio subjektai, kurių pajėgumais remiasi ir (ar) pasitelkiami subtiekėjai </w:t>
      </w:r>
      <w:r>
        <w:rPr>
          <w:rFonts w:cstheme="minorHAnsi"/>
          <w:lang w:val="lt-LT"/>
        </w:rPr>
        <w:t xml:space="preserve">atitinka </w:t>
      </w:r>
      <w:r>
        <w:rPr>
          <w:color w:val="000000"/>
          <w:lang w:val="lt-LT"/>
        </w:rPr>
        <w:t>8.6 punkte nustatytus reikalavimus pateikdamas tiekėjo patvirtintą deklaraciją.</w:t>
      </w:r>
    </w:p>
    <w:p w14:paraId="0B4A6B6F" w14:textId="77777777" w:rsidR="002402AE" w:rsidRDefault="002402AE">
      <w:pPr>
        <w:spacing w:after="0" w:line="240" w:lineRule="auto"/>
        <w:jc w:val="both"/>
        <w:rPr>
          <w:rFonts w:cstheme="minorHAnsi"/>
          <w:lang w:val="lt-LT"/>
        </w:rPr>
      </w:pPr>
    </w:p>
    <w:p w14:paraId="0B4A6B70" w14:textId="77777777" w:rsidR="002402AE" w:rsidRDefault="00000000">
      <w:pPr>
        <w:pStyle w:val="Heading1"/>
        <w:numPr>
          <w:ilvl w:val="0"/>
          <w:numId w:val="3"/>
        </w:numPr>
        <w:spacing w:line="20" w:lineRule="atLeast"/>
        <w:contextualSpacing/>
        <w:rPr>
          <w:rFonts w:asciiTheme="minorHAnsi" w:hAnsiTheme="minorHAnsi" w:cstheme="minorHAnsi"/>
          <w:color w:val="auto"/>
          <w:lang w:val="lt-LT"/>
        </w:rPr>
      </w:pPr>
      <w:bookmarkStart w:id="68" w:name="_Ref48037697"/>
      <w:bookmarkStart w:id="69" w:name="_Ref48037709"/>
      <w:bookmarkStart w:id="70" w:name="_Toc48053167"/>
      <w:bookmarkStart w:id="71" w:name="_Toc126263056"/>
      <w:r>
        <w:rPr>
          <w:rFonts w:asciiTheme="minorHAnsi" w:hAnsiTheme="minorHAnsi" w:cstheme="minorHAnsi"/>
          <w:color w:val="auto"/>
          <w:lang w:val="lt-LT"/>
        </w:rPr>
        <w:t>EBVPD pateikimo tvarka ir EBVPD pateikiamos informacijos patvirtinimo priemonės</w:t>
      </w:r>
      <w:bookmarkEnd w:id="68"/>
      <w:bookmarkEnd w:id="69"/>
      <w:bookmarkEnd w:id="70"/>
      <w:bookmarkEnd w:id="71"/>
    </w:p>
    <w:p w14:paraId="0B4A6B71" w14:textId="77777777" w:rsidR="002402AE" w:rsidRDefault="00000000">
      <w:pPr>
        <w:pStyle w:val="ListParagraph"/>
        <w:numPr>
          <w:ilvl w:val="1"/>
          <w:numId w:val="3"/>
        </w:numPr>
        <w:spacing w:after="0" w:line="20" w:lineRule="atLeast"/>
        <w:ind w:left="0" w:firstLine="567"/>
        <w:jc w:val="both"/>
        <w:rPr>
          <w:rFonts w:cstheme="minorHAnsi"/>
          <w:bCs/>
          <w:iCs/>
          <w:lang w:val="lt-LT"/>
        </w:rPr>
      </w:pPr>
      <w:r>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Arial" w:hAnsi="Arial" w:cs="Arial"/>
          <w:lang w:val="lt-LT"/>
        </w:rPr>
        <w:t xml:space="preserve"> </w:t>
      </w:r>
    </w:p>
    <w:p w14:paraId="0B4A6B72" w14:textId="77777777" w:rsidR="002402AE" w:rsidRDefault="00000000">
      <w:pPr>
        <w:pStyle w:val="ListParagraph"/>
        <w:numPr>
          <w:ilvl w:val="1"/>
          <w:numId w:val="3"/>
        </w:numPr>
        <w:spacing w:after="0" w:line="20" w:lineRule="atLeast"/>
        <w:ind w:left="0" w:firstLine="567"/>
        <w:jc w:val="both"/>
        <w:rPr>
          <w:rFonts w:cstheme="minorHAnsi"/>
          <w:bCs/>
          <w:iCs/>
          <w:lang w:val="lt-LT"/>
        </w:rPr>
      </w:pPr>
      <w:r>
        <w:rPr>
          <w:rFonts w:cstheme="minorHAnsi"/>
          <w:lang w:val="lt-LT"/>
        </w:rPr>
        <w:lastRenderedPageBreak/>
        <w:t>Atskirą EBVPD pildo:</w:t>
      </w:r>
    </w:p>
    <w:p w14:paraId="0B4A6B73" w14:textId="77777777" w:rsidR="002402AE" w:rsidRDefault="00000000">
      <w:pPr>
        <w:pStyle w:val="ListParagraph"/>
        <w:numPr>
          <w:ilvl w:val="2"/>
          <w:numId w:val="3"/>
        </w:numPr>
        <w:spacing w:after="0" w:line="20" w:lineRule="atLeast"/>
        <w:ind w:left="0" w:firstLine="567"/>
        <w:jc w:val="both"/>
        <w:rPr>
          <w:rFonts w:cstheme="minorHAnsi"/>
          <w:bCs/>
          <w:iCs/>
          <w:lang w:val="lt-LT"/>
        </w:rPr>
      </w:pPr>
      <w:r>
        <w:rPr>
          <w:rFonts w:cstheme="minorHAnsi"/>
          <w:bCs/>
          <w:iCs/>
          <w:lang w:val="lt-LT"/>
        </w:rPr>
        <w:t>tiekėjas;</w:t>
      </w:r>
    </w:p>
    <w:p w14:paraId="0B4A6B74" w14:textId="77777777" w:rsidR="002402AE" w:rsidRDefault="00000000">
      <w:pPr>
        <w:pStyle w:val="ListParagraph"/>
        <w:numPr>
          <w:ilvl w:val="2"/>
          <w:numId w:val="3"/>
        </w:numPr>
        <w:spacing w:after="0" w:line="20" w:lineRule="atLeast"/>
        <w:ind w:left="0" w:firstLine="567"/>
        <w:jc w:val="both"/>
        <w:rPr>
          <w:rFonts w:cstheme="minorHAnsi"/>
          <w:bCs/>
          <w:iCs/>
          <w:lang w:val="lt-LT"/>
        </w:rPr>
      </w:pPr>
      <w:r>
        <w:rPr>
          <w:rFonts w:cstheme="minorHAnsi"/>
          <w:bCs/>
          <w:iCs/>
          <w:lang w:val="lt-LT"/>
        </w:rPr>
        <w:t>kiekvienas tiekėjų grupės narys (jeigu pasiūlymą teikia tiekėjų grupė);</w:t>
      </w:r>
    </w:p>
    <w:p w14:paraId="0B4A6B75" w14:textId="77777777" w:rsidR="002402AE" w:rsidRDefault="00000000">
      <w:pPr>
        <w:pStyle w:val="ListParagraph"/>
        <w:numPr>
          <w:ilvl w:val="2"/>
          <w:numId w:val="3"/>
        </w:numPr>
        <w:spacing w:after="0" w:line="20" w:lineRule="atLeast"/>
        <w:ind w:left="0" w:firstLine="567"/>
        <w:jc w:val="both"/>
        <w:rPr>
          <w:rFonts w:cstheme="minorHAnsi"/>
          <w:bCs/>
          <w:iCs/>
          <w:lang w:val="lt-LT"/>
        </w:rPr>
      </w:pPr>
      <w:r>
        <w:rPr>
          <w:rFonts w:cstheme="minorHAnsi"/>
          <w:bCs/>
          <w:iCs/>
          <w:lang w:val="lt-LT"/>
        </w:rPr>
        <w:t>kiekvienas ūkio subjektas, jeigu tiekėjas remiasi jo pajėgumais pagal VPĮ 49 straipsnį;</w:t>
      </w:r>
    </w:p>
    <w:p w14:paraId="0B4A6B76" w14:textId="77777777" w:rsidR="002402AE" w:rsidRDefault="00000000">
      <w:pPr>
        <w:pStyle w:val="ListParagraph"/>
        <w:numPr>
          <w:ilvl w:val="2"/>
          <w:numId w:val="3"/>
        </w:numPr>
        <w:spacing w:after="0" w:line="20" w:lineRule="atLeast"/>
        <w:ind w:left="0" w:firstLine="567"/>
        <w:jc w:val="both"/>
        <w:rPr>
          <w:rFonts w:cstheme="minorHAnsi"/>
          <w:bCs/>
          <w:iCs/>
          <w:lang w:val="lt-LT"/>
        </w:rPr>
      </w:pPr>
      <w:bookmarkStart w:id="72" w:name="_Ref39744259"/>
      <w:r>
        <w:rPr>
          <w:rFonts w:cstheme="minorHAnsi"/>
          <w:lang w:val="lt-LT"/>
        </w:rPr>
        <w:t>pasiūlymo teikimo metu žinomi subtiekėjai (jeigu perkančioji organizacija nustato reikalavimus dėl subtiekėjų pašalinimo pagrindų).</w:t>
      </w:r>
      <w:bookmarkEnd w:id="72"/>
    </w:p>
    <w:p w14:paraId="0B4A6B77" w14:textId="77777777" w:rsidR="002402AE" w:rsidRDefault="00000000">
      <w:pPr>
        <w:pStyle w:val="ListParagraph"/>
        <w:numPr>
          <w:ilvl w:val="2"/>
          <w:numId w:val="3"/>
        </w:numPr>
        <w:spacing w:after="0" w:line="20" w:lineRule="atLeast"/>
        <w:ind w:left="0" w:firstLine="567"/>
        <w:jc w:val="both"/>
        <w:rPr>
          <w:rFonts w:cstheme="minorHAnsi"/>
          <w:bCs/>
          <w:iCs/>
          <w:lang w:val="lt-LT"/>
        </w:rPr>
      </w:pPr>
      <w:bookmarkStart w:id="73" w:name="_Ref39744312"/>
      <w:r>
        <w:rPr>
          <w:lang w:val="lt-LT"/>
        </w:rPr>
        <w:t>fiziniai asmenys, kuriuos tiekėjas ketina įdarbinti Pirkimo laimėjimo atveju ir kurių pajėgumais tiekėjas remiasi pagal VPĮ 49 (</w:t>
      </w:r>
      <w:proofErr w:type="spellStart"/>
      <w:r>
        <w:rPr>
          <w:lang w:val="lt-LT"/>
        </w:rPr>
        <w:t>kvazisubtiekėjai</w:t>
      </w:r>
      <w:proofErr w:type="spellEnd"/>
      <w:r>
        <w:rPr>
          <w:lang w:val="lt-LT"/>
        </w:rPr>
        <w:t>) (jeigu  perkančioji organizacija nustato reikalavimus dėl fizinių asmenų, kurių kvalifikacija tiekėjas remiasi ir kuriuos, pirkimo laimėjimo atveju, tiekėjas ketina įdarbinti, pašalinimo pagrindų).</w:t>
      </w:r>
      <w:bookmarkEnd w:id="73"/>
    </w:p>
    <w:p w14:paraId="0B4A6B78" w14:textId="77777777" w:rsidR="002402AE" w:rsidRDefault="00000000">
      <w:pPr>
        <w:pStyle w:val="ListParagraph"/>
        <w:numPr>
          <w:ilvl w:val="2"/>
          <w:numId w:val="3"/>
        </w:numPr>
        <w:spacing w:after="0" w:line="20" w:lineRule="atLeast"/>
        <w:ind w:left="0" w:firstLine="567"/>
        <w:jc w:val="both"/>
        <w:rPr>
          <w:rStyle w:val="Emphasis"/>
          <w:rFonts w:cstheme="minorHAnsi"/>
          <w:bCs/>
          <w:i w:val="0"/>
          <w:color w:val="auto"/>
          <w:lang w:val="lt-LT"/>
        </w:rPr>
      </w:pPr>
      <w:r>
        <w:rPr>
          <w:lang w:val="lt-LT"/>
        </w:rPr>
        <w:t xml:space="preserve">EBVPD pildomas jį įkėlus </w:t>
      </w:r>
      <w:r>
        <w:rPr>
          <w:rFonts w:eastAsia="Calibri"/>
          <w:lang w:val="lt-LT"/>
        </w:rPr>
        <w:t xml:space="preserve">interneto svetainėje </w:t>
      </w:r>
      <w:hyperlink r:id="rId10">
        <w:r w:rsidR="002402AE">
          <w:rPr>
            <w:rStyle w:val="Hyperlink"/>
            <w:color w:val="0070C0"/>
            <w:lang w:val="lt-LT"/>
          </w:rPr>
          <w:t>http://ebvpd.eviesiejipirkimai.lt/espd-web/</w:t>
        </w:r>
      </w:hyperlink>
      <w:r>
        <w:rPr>
          <w:lang w:val="lt-LT"/>
        </w:rPr>
        <w:t>.</w:t>
      </w:r>
      <w:r>
        <w:rPr>
          <w:rFonts w:eastAsia="Calibri"/>
          <w:lang w:val="lt-LT"/>
        </w:rPr>
        <w:t xml:space="preserve"> </w:t>
      </w:r>
      <w:r>
        <w:rPr>
          <w:shd w:val="clear" w:color="auto" w:fill="FFFFFF"/>
          <w:lang w:val="lt-LT"/>
        </w:rPr>
        <w:t xml:space="preserve">Tiekėjas, pildydamas EBVPD, laukelyje </w:t>
      </w:r>
      <w:r>
        <w:rPr>
          <w:i/>
          <w:iCs/>
          <w:shd w:val="clear" w:color="auto" w:fill="FFFFFF"/>
          <w:lang w:val="lt-LT"/>
        </w:rPr>
        <w:t>„Procedūros tipas“</w:t>
      </w:r>
      <w:r>
        <w:rPr>
          <w:shd w:val="clear" w:color="auto" w:fill="FFFFFF"/>
          <w:lang w:val="lt-LT"/>
        </w:rPr>
        <w:t xml:space="preserve"> turi pasirinkti</w:t>
      </w:r>
      <w:r>
        <w:rPr>
          <w:rStyle w:val="Emphasis"/>
          <w:shd w:val="clear" w:color="auto" w:fill="FFFFFF"/>
          <w:lang w:val="lt-LT"/>
        </w:rPr>
        <w:t xml:space="preserve"> „Atvira“. </w:t>
      </w:r>
      <w:r>
        <w:rPr>
          <w:rFonts w:eastAsia="Calibri"/>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lang w:val="lt-LT"/>
        </w:rPr>
        <w:t xml:space="preserve"> </w:t>
      </w:r>
    </w:p>
    <w:p w14:paraId="0B4A6B79" w14:textId="77777777" w:rsidR="002402AE" w:rsidRDefault="00000000">
      <w:pPr>
        <w:pStyle w:val="ListParagraph"/>
        <w:numPr>
          <w:ilvl w:val="1"/>
          <w:numId w:val="3"/>
        </w:numPr>
        <w:spacing w:after="0" w:line="20" w:lineRule="atLeast"/>
        <w:ind w:left="0" w:firstLine="567"/>
        <w:jc w:val="both"/>
        <w:rPr>
          <w:rFonts w:cstheme="minorHAnsi"/>
          <w:lang w:val="lt-LT"/>
        </w:rPr>
      </w:pPr>
      <w:r>
        <w:rPr>
          <w:rFonts w:eastAsia="Times New Roman" w:cstheme="minorHAnsi"/>
          <w:bCs/>
          <w:lang w:val="lt-LT"/>
        </w:rPr>
        <w:t xml:space="preserve">EBVPD nurodytą informaciją pagrindžiantys dokumentai kartu su pasiūlymu neteikiami. </w:t>
      </w:r>
    </w:p>
    <w:p w14:paraId="0B4A6B7A" w14:textId="77777777" w:rsidR="002402AE" w:rsidRDefault="00000000">
      <w:pPr>
        <w:pStyle w:val="ListParagraph"/>
        <w:numPr>
          <w:ilvl w:val="1"/>
          <w:numId w:val="3"/>
        </w:numPr>
        <w:spacing w:after="0" w:line="20" w:lineRule="atLeast"/>
        <w:ind w:left="0" w:firstLine="567"/>
        <w:jc w:val="both"/>
        <w:rPr>
          <w:rFonts w:cstheme="minorHAnsi"/>
          <w:lang w:val="lt-LT"/>
        </w:rPr>
      </w:pPr>
      <w:r>
        <w:rPr>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B4A6B7B" w14:textId="77777777" w:rsidR="002402AE" w:rsidRDefault="00000000">
      <w:pPr>
        <w:pStyle w:val="ListParagraph"/>
        <w:numPr>
          <w:ilvl w:val="1"/>
          <w:numId w:val="3"/>
        </w:numPr>
        <w:spacing w:after="0" w:line="20" w:lineRule="atLeast"/>
        <w:ind w:left="0" w:firstLine="567"/>
        <w:jc w:val="both"/>
        <w:rPr>
          <w:rFonts w:cstheme="minorHAnsi"/>
          <w:lang w:val="lt-LT"/>
        </w:rPr>
      </w:pPr>
      <w:r>
        <w:rPr>
          <w:rFonts w:cstheme="minorHAnsi"/>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heme="minorHAnsi"/>
          <w:b/>
          <w:bCs/>
          <w:lang w:val="lt-LT"/>
        </w:rPr>
        <w:t xml:space="preserve"> </w:t>
      </w:r>
      <w:r>
        <w:rPr>
          <w:rFonts w:cstheme="minorHAnsi"/>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B4A6B7C" w14:textId="77777777" w:rsidR="002402AE" w:rsidRDefault="002402AE">
      <w:pPr>
        <w:pStyle w:val="ListParagraph"/>
        <w:numPr>
          <w:ilvl w:val="1"/>
          <w:numId w:val="3"/>
        </w:numPr>
        <w:spacing w:after="0" w:line="20" w:lineRule="atLeast"/>
        <w:ind w:left="0" w:firstLine="567"/>
        <w:jc w:val="both"/>
        <w:rPr>
          <w:rFonts w:cstheme="minorHAnsi"/>
          <w:lang w:val="lt-LT"/>
        </w:rPr>
      </w:pPr>
    </w:p>
    <w:p w14:paraId="0B4A6B7D" w14:textId="77777777" w:rsidR="002402AE" w:rsidRDefault="00000000">
      <w:pPr>
        <w:pStyle w:val="ListParagraph"/>
        <w:spacing w:after="0" w:line="20" w:lineRule="atLeast"/>
        <w:ind w:left="567" w:hanging="567"/>
        <w:jc w:val="both"/>
        <w:rPr>
          <w:rFonts w:cstheme="minorHAnsi"/>
          <w:i/>
          <w:iCs/>
          <w:color w:val="FF0000"/>
          <w:lang w:val="lt-LT"/>
        </w:rPr>
      </w:pPr>
      <w:r>
        <w:rPr>
          <w:rFonts w:cstheme="minorHAnsi"/>
          <w:i/>
          <w:iCs/>
          <w:color w:val="FF0000"/>
          <w:lang w:val="lt-LT"/>
        </w:rPr>
        <w:t>Jei vykdomas tarptautinis pirkimas:</w:t>
      </w:r>
    </w:p>
    <w:p w14:paraId="0B4A6B7E" w14:textId="77777777" w:rsidR="002402AE" w:rsidRDefault="00000000">
      <w:pPr>
        <w:pStyle w:val="ListParagraph"/>
        <w:spacing w:after="120" w:line="20" w:lineRule="atLeast"/>
        <w:ind w:left="0"/>
        <w:jc w:val="both"/>
        <w:rPr>
          <w:color w:val="FF0000"/>
          <w:lang w:val="lt-LT"/>
        </w:rPr>
      </w:pPr>
      <w:r>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B4A6B7F" w14:textId="77777777" w:rsidR="002402AE" w:rsidRDefault="00000000">
      <w:pPr>
        <w:pStyle w:val="ListParagraph"/>
        <w:spacing w:after="120" w:line="20" w:lineRule="atLeast"/>
        <w:ind w:left="0"/>
        <w:jc w:val="both"/>
        <w:rPr>
          <w:i/>
          <w:iCs/>
          <w:lang w:val="lt-LT"/>
        </w:rPr>
      </w:pPr>
      <w:r>
        <w:rPr>
          <w:i/>
          <w:iCs/>
          <w:color w:val="FF0000"/>
          <w:lang w:val="lt-LT"/>
        </w:rPr>
        <w:t>Jei vykdomas supaprastintas pirkimas:</w:t>
      </w:r>
    </w:p>
    <w:p w14:paraId="0B4A6B80" w14:textId="77777777" w:rsidR="002402AE" w:rsidRDefault="00000000">
      <w:pPr>
        <w:pStyle w:val="ListParagraph"/>
        <w:tabs>
          <w:tab w:val="left" w:pos="993"/>
        </w:tabs>
        <w:spacing w:after="120" w:line="20" w:lineRule="atLeast"/>
        <w:ind w:left="0"/>
        <w:jc w:val="both"/>
        <w:rPr>
          <w:rFonts w:cstheme="minorHAnsi"/>
          <w:lang w:val="lt-LT"/>
        </w:rPr>
      </w:pPr>
      <w:r>
        <w:rPr>
          <w:rFonts w:cstheme="minorHAnsi"/>
          <w:lang w:val="lt-LT"/>
        </w:rPr>
        <w:t xml:space="preserve">Prieš nustatydama laimėjusį pasiūlymą, perkančioji organizacija reikalaus, kad ekonomiškai naudingiausią pasiūlymą pateikęs tiekėjas </w:t>
      </w:r>
      <w:r>
        <w:rPr>
          <w:lang w:val="lt-LT"/>
        </w:rPr>
        <w:t xml:space="preserve">(ūkio subjektai, kurių pajėgumais tiekėjas remiasi ir subtiekėjai – jei taikoma) </w:t>
      </w:r>
      <w:r>
        <w:rPr>
          <w:rFonts w:cstheme="minorHAnsi"/>
          <w:lang w:val="lt-LT"/>
        </w:rPr>
        <w:t xml:space="preserve">pateiktų aktualius dokumentus, patvirtinančius jo atitiktį </w:t>
      </w:r>
      <w:r>
        <w:rPr>
          <w:lang w:val="lt-LT"/>
        </w:rPr>
        <w:t>kvalifikacijos reikalavimams ir, jeigu taikytina, reikalavimams dėl kokybės vadybos sistemos ir aplinkos apsaugos vadybos sistemos standartų</w:t>
      </w:r>
      <w:r>
        <w:rPr>
          <w:rFonts w:cstheme="minorHAnsi"/>
          <w:lang w:val="lt-LT"/>
        </w:rPr>
        <w:t xml:space="preserve">. Perkančioji organizacija ekonomiškai naudingiausią pasiūlymą pateikusio tiekėjo </w:t>
      </w:r>
      <w:r>
        <w:rPr>
          <w:lang w:val="lt-LT"/>
        </w:rPr>
        <w:t xml:space="preserve">(ūkio subjektų, kurių pajėgumais tiekėjas remiasi ir subtiekėjų – jei taikoma) </w:t>
      </w:r>
      <w:r>
        <w:rPr>
          <w:rFonts w:cstheme="minorHAnsi"/>
          <w:lang w:val="lt-LT"/>
        </w:rPr>
        <w:t>nereikalauja pateikti dokumentų, patvirtinančių nustatytų pašalinimo pagrindų nebuvimą, išskyrus atvejus, kai ji turi pagrįstų abejonių dėl jo patikimumo</w:t>
      </w:r>
      <w:r>
        <w:rPr>
          <w:lang w:val="lt-LT"/>
        </w:rPr>
        <w:t>.</w:t>
      </w:r>
    </w:p>
    <w:p w14:paraId="0B4A6B81" w14:textId="77777777" w:rsidR="002402AE" w:rsidRDefault="00000000">
      <w:pPr>
        <w:pStyle w:val="ListParagraph"/>
        <w:numPr>
          <w:ilvl w:val="1"/>
          <w:numId w:val="3"/>
        </w:numPr>
        <w:tabs>
          <w:tab w:val="left" w:pos="993"/>
        </w:tabs>
        <w:spacing w:after="120" w:line="20" w:lineRule="atLeast"/>
        <w:ind w:left="0" w:firstLine="426"/>
        <w:jc w:val="both"/>
        <w:rPr>
          <w:lang w:val="lt-LT"/>
        </w:rPr>
      </w:pPr>
      <w:r>
        <w:rPr>
          <w:lang w:val="lt-LT"/>
        </w:rPr>
        <w:t>Perkančioji organizacija nereikalauja tiekėjo pateikti dokumentų kaip nustatyta VPĮ 50 straipsnio 4 ir 6 dalyse, jeigu ji:</w:t>
      </w:r>
    </w:p>
    <w:p w14:paraId="0B4A6B82" w14:textId="77777777" w:rsidR="002402AE" w:rsidRDefault="00000000">
      <w:pPr>
        <w:pStyle w:val="ListParagraph"/>
        <w:numPr>
          <w:ilvl w:val="2"/>
          <w:numId w:val="3"/>
        </w:numPr>
        <w:tabs>
          <w:tab w:val="left" w:pos="993"/>
        </w:tabs>
        <w:spacing w:after="120" w:line="20" w:lineRule="atLeast"/>
        <w:ind w:left="0" w:firstLine="426"/>
        <w:jc w:val="both"/>
        <w:rPr>
          <w:lang w:val="lt-LT"/>
        </w:rPr>
      </w:pPr>
      <w:r>
        <w:rPr>
          <w:lang w:val="lt-LT"/>
        </w:rPr>
        <w:t>turi galimybę susipažinti su šiais dokumentais ar informacija tiesiogiai ir neatlygintinai prisijungusi prie nacionalinės duomenų bazės bet kurioje valstybėje narėje arba naudodamasi CVP IS priemonėmis;</w:t>
      </w:r>
    </w:p>
    <w:p w14:paraId="0B4A6B83" w14:textId="77777777" w:rsidR="002402AE" w:rsidRDefault="00000000">
      <w:pPr>
        <w:pStyle w:val="ListParagraph"/>
        <w:numPr>
          <w:ilvl w:val="2"/>
          <w:numId w:val="3"/>
        </w:numPr>
        <w:tabs>
          <w:tab w:val="left" w:pos="993"/>
        </w:tabs>
        <w:spacing w:after="120" w:line="20" w:lineRule="atLeast"/>
        <w:ind w:left="0" w:firstLine="426"/>
        <w:rPr>
          <w:lang w:val="lt-LT"/>
        </w:rPr>
      </w:pPr>
      <w:r>
        <w:rPr>
          <w:lang w:val="lt-LT"/>
        </w:rPr>
        <w:t>šiuos dokumentus jau turi iš ankstesnių pirkimų procedūrų.</w:t>
      </w:r>
    </w:p>
    <w:p w14:paraId="0B4A6B84" w14:textId="77777777" w:rsidR="002402AE" w:rsidRDefault="00000000">
      <w:pPr>
        <w:pStyle w:val="ListParagraph"/>
        <w:numPr>
          <w:ilvl w:val="1"/>
          <w:numId w:val="3"/>
        </w:numPr>
        <w:tabs>
          <w:tab w:val="left" w:pos="851"/>
        </w:tabs>
        <w:spacing w:after="120" w:line="20" w:lineRule="atLeast"/>
        <w:ind w:left="0" w:firstLine="426"/>
        <w:jc w:val="both"/>
        <w:rPr>
          <w:rFonts w:cstheme="minorHAnsi"/>
          <w:lang w:val="lt-LT"/>
        </w:rPr>
      </w:pPr>
      <w:r>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B4A6B85" w14:textId="77777777" w:rsidR="002402AE" w:rsidRDefault="00000000">
      <w:pPr>
        <w:pStyle w:val="ListParagraph"/>
        <w:numPr>
          <w:ilvl w:val="1"/>
          <w:numId w:val="3"/>
        </w:numPr>
        <w:tabs>
          <w:tab w:val="left" w:pos="851"/>
        </w:tabs>
        <w:spacing w:after="120" w:line="20" w:lineRule="atLeast"/>
        <w:ind w:left="0" w:firstLine="426"/>
        <w:jc w:val="both"/>
        <w:rPr>
          <w:rFonts w:cstheme="minorHAnsi"/>
          <w:lang w:val="lt-LT"/>
        </w:rPr>
      </w:pPr>
      <w:r>
        <w:rPr>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olor w:val="000000" w:themeColor="text1"/>
          <w:lang w:val="lt-LT"/>
        </w:rPr>
        <w:t xml:space="preserve">nes valstybėje narėje ar </w:t>
      </w:r>
      <w:r>
        <w:rPr>
          <w:rFonts w:eastAsia="Arial"/>
          <w:color w:val="000000" w:themeColor="text1"/>
          <w:lang w:val="lt-LT"/>
        </w:rPr>
        <w:lastRenderedPageBreak/>
        <w:t>atitinkamoje šalyje tokie dokumentai neišduodami arba toje šalyje išduodami dokumentai neapima visų keliamų klausimų, jie gali būti pakeisti</w:t>
      </w:r>
      <w:r>
        <w:rPr>
          <w:lang w:val="lt-LT"/>
        </w:rPr>
        <w:t>:</w:t>
      </w:r>
    </w:p>
    <w:p w14:paraId="0B4A6B86" w14:textId="77777777" w:rsidR="002402AE" w:rsidRDefault="00000000">
      <w:pPr>
        <w:pStyle w:val="ListParagraph"/>
        <w:numPr>
          <w:ilvl w:val="2"/>
          <w:numId w:val="3"/>
        </w:numPr>
        <w:spacing w:after="0" w:line="240" w:lineRule="auto"/>
        <w:ind w:left="993" w:hanging="567"/>
        <w:jc w:val="both"/>
        <w:rPr>
          <w:lang w:val="lt-LT"/>
        </w:rPr>
      </w:pPr>
      <w:r>
        <w:rPr>
          <w:lang w:val="lt-LT"/>
        </w:rPr>
        <w:t>priesaikos deklaracija;</w:t>
      </w:r>
    </w:p>
    <w:p w14:paraId="0B4A6B87" w14:textId="77777777" w:rsidR="002402AE" w:rsidRDefault="00000000">
      <w:pPr>
        <w:pStyle w:val="ListParagraph"/>
        <w:numPr>
          <w:ilvl w:val="2"/>
          <w:numId w:val="3"/>
        </w:numPr>
        <w:tabs>
          <w:tab w:val="left" w:pos="993"/>
        </w:tabs>
        <w:spacing w:after="0" w:line="240" w:lineRule="auto"/>
        <w:ind w:left="0" w:firstLine="426"/>
        <w:jc w:val="both"/>
        <w:rPr>
          <w:lang w:val="lt-LT"/>
        </w:rPr>
      </w:pPr>
      <w:r>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B4A6B88" w14:textId="77777777" w:rsidR="002402AE" w:rsidRDefault="00000000">
      <w:pPr>
        <w:pStyle w:val="ListParagraph"/>
        <w:numPr>
          <w:ilvl w:val="1"/>
          <w:numId w:val="3"/>
        </w:numPr>
        <w:tabs>
          <w:tab w:val="left" w:pos="993"/>
        </w:tabs>
        <w:spacing w:after="120" w:line="20" w:lineRule="atLeast"/>
        <w:ind w:left="0" w:firstLine="426"/>
        <w:jc w:val="both"/>
        <w:rPr>
          <w:rFonts w:cstheme="minorHAnsi"/>
          <w:lang w:val="lt-LT"/>
        </w:rPr>
      </w:pPr>
      <w:r>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Pr>
          <w:i/>
          <w:iCs/>
          <w:lang w:val="lt-LT"/>
        </w:rPr>
        <w:t>Apostille</w:t>
      </w:r>
      <w:proofErr w:type="spellEnd"/>
      <w:r>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i/>
          <w:iCs/>
          <w:lang w:val="lt-LT"/>
        </w:rPr>
        <w:t>Apostille</w:t>
      </w:r>
      <w:proofErr w:type="spellEnd"/>
      <w:r>
        <w:rPr>
          <w:lang w:val="lt-LT"/>
        </w:rPr>
        <w:t>).</w:t>
      </w:r>
    </w:p>
    <w:p w14:paraId="0B4A6B89" w14:textId="77777777" w:rsidR="002402AE" w:rsidRDefault="00000000">
      <w:pPr>
        <w:pStyle w:val="Heading1"/>
        <w:numPr>
          <w:ilvl w:val="0"/>
          <w:numId w:val="3"/>
        </w:numPr>
        <w:tabs>
          <w:tab w:val="left" w:pos="567"/>
        </w:tabs>
        <w:spacing w:line="20" w:lineRule="atLeast"/>
        <w:contextualSpacing/>
        <w:rPr>
          <w:rFonts w:asciiTheme="minorHAnsi" w:hAnsiTheme="minorHAnsi" w:cstheme="minorHAnsi"/>
          <w:b/>
          <w:color w:val="auto"/>
          <w:lang w:val="lt-LT"/>
        </w:rPr>
      </w:pPr>
      <w:bookmarkStart w:id="74" w:name="_Toc48053168"/>
      <w:bookmarkStart w:id="75" w:name="_Toc126263057"/>
      <w:bookmarkStart w:id="76" w:name="_Hlk90906609"/>
      <w:r>
        <w:rPr>
          <w:rFonts w:asciiTheme="minorHAnsi" w:hAnsiTheme="minorHAnsi" w:cstheme="minorHAnsi"/>
          <w:color w:val="auto"/>
          <w:lang w:val="lt-LT"/>
        </w:rPr>
        <w:t>Rėmimasis ūkio subjektų pajėgumais</w:t>
      </w:r>
      <w:bookmarkEnd w:id="74"/>
      <w:bookmarkEnd w:id="75"/>
      <w:bookmarkEnd w:id="76"/>
    </w:p>
    <w:p w14:paraId="0B4A6B8A" w14:textId="77777777" w:rsidR="002402AE" w:rsidRDefault="00000000">
      <w:pPr>
        <w:pStyle w:val="ListParagraph"/>
        <w:numPr>
          <w:ilvl w:val="1"/>
          <w:numId w:val="3"/>
        </w:numPr>
        <w:tabs>
          <w:tab w:val="left" w:pos="1134"/>
        </w:tabs>
        <w:spacing w:after="0" w:line="20" w:lineRule="atLeast"/>
        <w:ind w:left="0" w:firstLine="567"/>
        <w:jc w:val="both"/>
        <w:rPr>
          <w:rFonts w:cstheme="minorHAnsi"/>
          <w:lang w:val="lt-LT"/>
        </w:rPr>
      </w:pPr>
      <w:r>
        <w:rPr>
          <w:rFonts w:cstheme="minorHAnsi"/>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heme="minorHAnsi"/>
          <w:color w:val="000000" w:themeColor="text1"/>
          <w:lang w:val="lt-LT"/>
        </w:rPr>
        <w:t xml:space="preserve">Šiais ūkio subjektais laikomi ir </w:t>
      </w:r>
      <w:r>
        <w:rPr>
          <w:rFonts w:cstheme="minorHAnsi"/>
          <w:lang w:val="lt-LT"/>
        </w:rPr>
        <w:t>fiziniai asmenys, kuriuos pirkimo laimėjimo ir sutarties sudarymo atveju tiekėjas ar jo pasitelkiamas ūkio subjektas įdarbins (</w:t>
      </w:r>
      <w:proofErr w:type="spellStart"/>
      <w:r>
        <w:rPr>
          <w:rFonts w:cstheme="minorHAnsi"/>
          <w:lang w:val="lt-LT"/>
        </w:rPr>
        <w:t>kvazisubtiekėjai</w:t>
      </w:r>
      <w:proofErr w:type="spellEnd"/>
      <w:r>
        <w:rPr>
          <w:rFonts w:cstheme="minorHAnsi"/>
          <w:lang w:val="lt-LT"/>
        </w:rPr>
        <w:t>).</w:t>
      </w:r>
    </w:p>
    <w:p w14:paraId="0B4A6B8B" w14:textId="77777777" w:rsidR="002402AE" w:rsidRDefault="00000000">
      <w:pPr>
        <w:pStyle w:val="Body2"/>
        <w:numPr>
          <w:ilvl w:val="1"/>
          <w:numId w:val="3"/>
        </w:numPr>
        <w:tabs>
          <w:tab w:val="left" w:pos="1134"/>
        </w:tabs>
        <w:spacing w:after="0"/>
        <w:ind w:left="0" w:firstLine="567"/>
        <w:rPr>
          <w:rFonts w:asciiTheme="minorHAnsi" w:hAnsiTheme="minorHAnsi" w:cstheme="minorHAnsi"/>
          <w:lang w:val="lt-LT"/>
        </w:rPr>
      </w:pPr>
      <w:r>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asciiTheme="minorHAnsi" w:hAnsiTheme="minorHAnsi" w:cstheme="minorHAnsi"/>
          <w:color w:val="auto"/>
          <w:lang w:val="lt-LT"/>
        </w:rPr>
        <w:t xml:space="preserve">Tiekėjas, </w:t>
      </w:r>
      <w:r>
        <w:rPr>
          <w:rFonts w:asciiTheme="minorHAnsi" w:hAnsiTheme="minorHAnsi" w:cstheme="minorHAnsi"/>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0B4A6B8C" w14:textId="77777777" w:rsidR="002402AE" w:rsidRDefault="00000000">
      <w:pPr>
        <w:pStyle w:val="ListParagraph"/>
        <w:numPr>
          <w:ilvl w:val="1"/>
          <w:numId w:val="3"/>
        </w:numPr>
        <w:tabs>
          <w:tab w:val="left" w:pos="1134"/>
        </w:tabs>
        <w:spacing w:after="0" w:line="20" w:lineRule="atLeast"/>
        <w:ind w:left="0" w:firstLine="567"/>
        <w:jc w:val="both"/>
        <w:rPr>
          <w:rFonts w:cstheme="minorHAnsi"/>
          <w:lang w:val="lt-LT"/>
        </w:rPr>
      </w:pPr>
      <w:r>
        <w:rPr>
          <w:rFonts w:eastAsia="Calibri" w:cstheme="minorHAnsi"/>
          <w:bCs/>
          <w:lang w:val="lt-LT"/>
        </w:rPr>
        <w:t>Skirtingi tiekėjai gali remtis tų pačių ūkio subjektų pajėgumais,</w:t>
      </w:r>
      <w:r>
        <w:rPr>
          <w:rFonts w:eastAsia="Calibri"/>
          <w:lang w:val="lt-LT"/>
        </w:rPr>
        <w:t xml:space="preserve"> tačiau tai negali sąlygoti draudžiamų susitarimų</w:t>
      </w:r>
      <w:r>
        <w:rPr>
          <w:rFonts w:eastAsia="Calibri" w:cstheme="minorHAnsi"/>
          <w:bCs/>
          <w:lang w:val="lt-LT"/>
        </w:rPr>
        <w:t>.</w:t>
      </w:r>
    </w:p>
    <w:p w14:paraId="0B4A6B8D" w14:textId="77777777" w:rsidR="002402AE" w:rsidRDefault="00000000">
      <w:pPr>
        <w:pStyle w:val="ListParagraph"/>
        <w:numPr>
          <w:ilvl w:val="1"/>
          <w:numId w:val="3"/>
        </w:numPr>
        <w:tabs>
          <w:tab w:val="left" w:pos="1134"/>
        </w:tabs>
        <w:spacing w:after="0" w:line="20" w:lineRule="atLeast"/>
        <w:ind w:left="0" w:firstLine="567"/>
        <w:jc w:val="both"/>
        <w:rPr>
          <w:rFonts w:cstheme="minorHAnsi"/>
          <w:lang w:val="lt-LT"/>
        </w:rPr>
      </w:pPr>
      <w:r>
        <w:rPr>
          <w:rFonts w:cstheme="minorHAnsi"/>
          <w:lang w:val="lt-LT"/>
        </w:rPr>
        <w:t>Tiekėjų grupė gali remtis grupės dalyvių arba kitų ūkio subjektų pajėgumais, laikantis šiame bendrųjų pirkimo sąlygų skyriuje nustatytų sąlygų.</w:t>
      </w:r>
    </w:p>
    <w:p w14:paraId="0B4A6B8E" w14:textId="77777777" w:rsidR="002402AE" w:rsidRDefault="00000000">
      <w:pPr>
        <w:pStyle w:val="ListParagraph"/>
        <w:numPr>
          <w:ilvl w:val="1"/>
          <w:numId w:val="3"/>
        </w:numPr>
        <w:tabs>
          <w:tab w:val="left" w:pos="1134"/>
        </w:tabs>
        <w:spacing w:after="0" w:line="20" w:lineRule="atLeast"/>
        <w:ind w:left="0" w:firstLine="567"/>
        <w:jc w:val="both"/>
        <w:rPr>
          <w:rFonts w:cstheme="minorHAnsi"/>
          <w:lang w:val="lt-LT"/>
        </w:rPr>
      </w:pPr>
      <w:r>
        <w:rPr>
          <w:rFonts w:cstheme="minorHAnsi"/>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4A6B8F" w14:textId="77777777" w:rsidR="002402AE" w:rsidRDefault="00000000">
      <w:pPr>
        <w:pStyle w:val="ListParagraph"/>
        <w:numPr>
          <w:ilvl w:val="1"/>
          <w:numId w:val="3"/>
        </w:numPr>
        <w:tabs>
          <w:tab w:val="left" w:pos="1134"/>
        </w:tabs>
        <w:spacing w:after="0" w:line="20" w:lineRule="atLeast"/>
        <w:ind w:left="0" w:firstLine="567"/>
        <w:jc w:val="both"/>
        <w:rPr>
          <w:rFonts w:cstheme="minorHAnsi"/>
          <w:lang w:val="lt-LT"/>
        </w:rPr>
      </w:pPr>
      <w:r>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heme="minorHAnsi"/>
          <w:color w:val="FF0000"/>
          <w:lang w:val="lt-LT"/>
        </w:rPr>
        <w:t xml:space="preserve"> </w:t>
      </w:r>
    </w:p>
    <w:p w14:paraId="0B4A6B90" w14:textId="77777777" w:rsidR="002402AE" w:rsidRDefault="002402AE">
      <w:pPr>
        <w:spacing w:after="0" w:line="20" w:lineRule="atLeast"/>
        <w:jc w:val="both"/>
        <w:rPr>
          <w:rFonts w:cstheme="minorHAnsi"/>
          <w:lang w:val="lt-LT"/>
        </w:rPr>
      </w:pPr>
    </w:p>
    <w:p w14:paraId="0B4A6B91" w14:textId="77777777" w:rsidR="002402AE" w:rsidRDefault="00000000">
      <w:pPr>
        <w:pStyle w:val="Heading1"/>
        <w:numPr>
          <w:ilvl w:val="0"/>
          <w:numId w:val="3"/>
        </w:numPr>
        <w:tabs>
          <w:tab w:val="left" w:pos="567"/>
        </w:tabs>
        <w:contextualSpacing/>
        <w:rPr>
          <w:rFonts w:ascii="Calibri" w:hAnsi="Calibri" w:cs="Calibri"/>
          <w:b/>
          <w:color w:val="auto"/>
          <w:lang w:val="lt-LT"/>
        </w:rPr>
      </w:pPr>
      <w:bookmarkStart w:id="77" w:name="_Toc48053169"/>
      <w:bookmarkStart w:id="78" w:name="_Toc126263058"/>
      <w:r>
        <w:rPr>
          <w:rFonts w:ascii="Calibri" w:hAnsi="Calibri" w:cs="Calibri"/>
          <w:color w:val="auto"/>
          <w:lang w:val="lt-LT"/>
        </w:rPr>
        <w:t>Subtiekėjų pasitelkimas</w:t>
      </w:r>
      <w:bookmarkEnd w:id="77"/>
      <w:bookmarkEnd w:id="78"/>
    </w:p>
    <w:p w14:paraId="0B4A6B92" w14:textId="77777777" w:rsidR="002402AE" w:rsidRDefault="00000000">
      <w:pPr>
        <w:pStyle w:val="ListParagraph"/>
        <w:numPr>
          <w:ilvl w:val="1"/>
          <w:numId w:val="3"/>
        </w:numPr>
        <w:spacing w:after="0" w:line="20" w:lineRule="atLeast"/>
        <w:ind w:left="0" w:firstLine="567"/>
        <w:jc w:val="both"/>
        <w:rPr>
          <w:lang w:val="lt-LT"/>
        </w:rPr>
      </w:pPr>
      <w:r>
        <w:rPr>
          <w:rFonts w:eastAsia="Calibri"/>
          <w:color w:val="000000" w:themeColor="text1"/>
          <w:lang w:val="lt-LT"/>
        </w:rPr>
        <w:t xml:space="preserve">Tiekėjas savo pasiūlyme privalo nurodyti, kokiai sutarties daliai ir kokius subtiekėjus, jeigu jie pasiūlymo teikimo metu yra žinomi, jis ketina pasitelkti. </w:t>
      </w:r>
    </w:p>
    <w:p w14:paraId="0B4A6B93" w14:textId="77777777" w:rsidR="002402AE" w:rsidRDefault="00000000">
      <w:pPr>
        <w:pStyle w:val="ListParagraph"/>
        <w:numPr>
          <w:ilvl w:val="1"/>
          <w:numId w:val="3"/>
        </w:numPr>
        <w:spacing w:after="0" w:line="20" w:lineRule="atLeast"/>
        <w:ind w:left="0" w:firstLine="567"/>
        <w:jc w:val="both"/>
        <w:rPr>
          <w:lang w:val="lt-LT"/>
        </w:rPr>
      </w:pPr>
      <w:r>
        <w:rPr>
          <w:rFonts w:eastAsia="Calibri"/>
          <w:lang w:val="lt-LT"/>
        </w:rPr>
        <w:t>Skirtingi tiekėjai gali pasitelkti tuos pačius subtiekėjus, tačiau tai negali sąlygoti draudžiamų susitarimų</w:t>
      </w:r>
      <w:r>
        <w:rPr>
          <w:lang w:val="lt-LT"/>
        </w:rPr>
        <w:t>.</w:t>
      </w:r>
    </w:p>
    <w:p w14:paraId="0B4A6B94" w14:textId="77777777" w:rsidR="002402AE" w:rsidRDefault="00000000">
      <w:pPr>
        <w:pStyle w:val="ListParagraph"/>
        <w:numPr>
          <w:ilvl w:val="1"/>
          <w:numId w:val="3"/>
        </w:numPr>
        <w:spacing w:after="120" w:line="20" w:lineRule="atLeast"/>
        <w:ind w:left="0" w:firstLine="567"/>
        <w:jc w:val="both"/>
        <w:rPr>
          <w:rFonts w:cstheme="minorHAnsi"/>
          <w:lang w:val="lt-LT"/>
        </w:rPr>
      </w:pPr>
      <w:r>
        <w:rPr>
          <w:rFonts w:eastAsia="Calibri" w:cstheme="minorHAnsi"/>
          <w:color w:val="000000" w:themeColor="text1"/>
          <w:lang w:val="lt-LT"/>
        </w:rPr>
        <w:t>S</w:t>
      </w:r>
      <w:r>
        <w:rPr>
          <w:rFonts w:cstheme="minorHAnsi"/>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w:t>
      </w:r>
      <w:r>
        <w:rPr>
          <w:rFonts w:cstheme="minorHAnsi"/>
          <w:lang w:val="lt-LT"/>
        </w:rPr>
        <w:lastRenderedPageBreak/>
        <w:t xml:space="preserve">informacijos pasikeitimus visu sutarties vykdymo metu, taip pat apie naujus subtiekėjus, kuriuos jis ketina pasitelkti vėliau. </w:t>
      </w:r>
    </w:p>
    <w:p w14:paraId="0B4A6B95" w14:textId="77777777" w:rsidR="002402AE" w:rsidRDefault="00000000">
      <w:pPr>
        <w:pStyle w:val="ListParagraph"/>
        <w:numPr>
          <w:ilvl w:val="1"/>
          <w:numId w:val="3"/>
        </w:numPr>
        <w:spacing w:after="0" w:line="240" w:lineRule="auto"/>
        <w:ind w:left="0" w:firstLine="567"/>
        <w:jc w:val="both"/>
        <w:rPr>
          <w:lang w:val="lt-LT"/>
        </w:rPr>
      </w:pPr>
      <w:r>
        <w:rPr>
          <w:lang w:val="lt-LT"/>
        </w:rPr>
        <w:t xml:space="preserve">Jeigu pagal specialiųjų pirkimo sąlygų reikalavimus </w:t>
      </w:r>
      <w:r>
        <w:rPr>
          <w:rFonts w:eastAsia="Calibri"/>
          <w:lang w:val="lt-LT"/>
        </w:rPr>
        <w:t xml:space="preserve">yra </w:t>
      </w:r>
      <w:r>
        <w:rPr>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B4A6B96" w14:textId="77777777" w:rsidR="002402AE" w:rsidRDefault="00000000">
      <w:pPr>
        <w:pStyle w:val="Heading1"/>
        <w:numPr>
          <w:ilvl w:val="0"/>
          <w:numId w:val="3"/>
        </w:numPr>
        <w:spacing w:line="20" w:lineRule="atLeast"/>
        <w:contextualSpacing/>
        <w:rPr>
          <w:rFonts w:asciiTheme="minorHAnsi" w:hAnsiTheme="minorHAnsi" w:cstheme="minorHAnsi"/>
          <w:color w:val="auto"/>
          <w:lang w:val="lt-LT"/>
        </w:rPr>
      </w:pPr>
      <w:bookmarkStart w:id="79" w:name="_Toc91076050"/>
      <w:bookmarkStart w:id="80" w:name="_Toc91076157"/>
      <w:bookmarkStart w:id="81" w:name="_Toc91076504"/>
      <w:bookmarkStart w:id="82" w:name="_Toc91146045"/>
      <w:bookmarkStart w:id="83" w:name="_Toc91076051"/>
      <w:bookmarkStart w:id="84" w:name="_Toc91076158"/>
      <w:bookmarkStart w:id="85" w:name="_Toc91076505"/>
      <w:bookmarkStart w:id="86" w:name="_Toc91146046"/>
      <w:bookmarkStart w:id="87" w:name="_Toc91076052"/>
      <w:bookmarkStart w:id="88" w:name="_Toc91076159"/>
      <w:bookmarkStart w:id="89" w:name="_Toc91076506"/>
      <w:bookmarkStart w:id="90" w:name="_Toc91146047"/>
      <w:bookmarkStart w:id="91" w:name="_Toc91076053"/>
      <w:bookmarkStart w:id="92" w:name="_Toc91076160"/>
      <w:bookmarkStart w:id="93" w:name="_Toc91076507"/>
      <w:bookmarkStart w:id="94" w:name="_Toc91146048"/>
      <w:bookmarkStart w:id="95" w:name="_Toc91076054"/>
      <w:bookmarkStart w:id="96" w:name="_Toc91076161"/>
      <w:bookmarkStart w:id="97" w:name="_Toc91076508"/>
      <w:bookmarkStart w:id="98" w:name="_Toc91146049"/>
      <w:bookmarkStart w:id="99" w:name="_Ref39668380"/>
      <w:bookmarkStart w:id="100" w:name="_Ref39668383"/>
      <w:bookmarkStart w:id="101" w:name="_Toc48053170"/>
      <w:bookmarkStart w:id="102" w:name="_Toc126263059"/>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asciiTheme="minorHAnsi" w:hAnsiTheme="minorHAnsi" w:cstheme="minorHAnsi"/>
          <w:color w:val="auto"/>
          <w:lang w:val="lt-LT"/>
        </w:rPr>
        <w:t>Tiekėjų grupės dalyvavimas</w:t>
      </w:r>
      <w:bookmarkEnd w:id="99"/>
      <w:bookmarkEnd w:id="100"/>
      <w:bookmarkEnd w:id="101"/>
      <w:bookmarkEnd w:id="102"/>
    </w:p>
    <w:p w14:paraId="0B4A6B97" w14:textId="77777777" w:rsidR="002402AE" w:rsidRDefault="00000000">
      <w:pPr>
        <w:pStyle w:val="ListParagraph"/>
        <w:numPr>
          <w:ilvl w:val="1"/>
          <w:numId w:val="3"/>
        </w:numPr>
        <w:spacing w:after="120" w:line="20" w:lineRule="atLeast"/>
        <w:ind w:left="0" w:firstLine="567"/>
        <w:jc w:val="both"/>
        <w:rPr>
          <w:rFonts w:cstheme="minorHAnsi"/>
          <w:lang w:val="lt-LT"/>
        </w:rPr>
      </w:pPr>
      <w:bookmarkStart w:id="103" w:name="_Hlk90910113"/>
      <w:bookmarkEnd w:id="103"/>
      <w:r>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0B4A6B98" w14:textId="77777777" w:rsidR="002402AE" w:rsidRDefault="00000000">
      <w:pPr>
        <w:pStyle w:val="ListParagraph"/>
        <w:numPr>
          <w:ilvl w:val="2"/>
          <w:numId w:val="3"/>
        </w:numPr>
        <w:spacing w:after="120" w:line="20" w:lineRule="atLeast"/>
        <w:ind w:left="0" w:firstLine="567"/>
        <w:jc w:val="both"/>
        <w:rPr>
          <w:lang w:val="lt-LT"/>
        </w:rPr>
      </w:pPr>
      <w:r>
        <w:rPr>
          <w:lang w:val="lt-LT"/>
        </w:rPr>
        <w:t>tiekėjų grupės sudėtis ir kiekvieno tiekėjų grupės dalyvio įsipareigojimai vykdant numatomą su perkančiąja organizacija sudaryti sutartį;</w:t>
      </w:r>
    </w:p>
    <w:p w14:paraId="0B4A6B99" w14:textId="77777777" w:rsidR="002402AE" w:rsidRDefault="00000000">
      <w:pPr>
        <w:pStyle w:val="ListParagraph"/>
        <w:numPr>
          <w:ilvl w:val="2"/>
          <w:numId w:val="3"/>
        </w:numPr>
        <w:spacing w:after="120" w:line="20" w:lineRule="atLeast"/>
        <w:ind w:left="0" w:firstLine="567"/>
        <w:jc w:val="both"/>
        <w:rPr>
          <w:rFonts w:cstheme="minorHAnsi"/>
          <w:lang w:val="lt-LT"/>
        </w:rPr>
      </w:pPr>
      <w:r>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0B4A6B9A" w14:textId="77777777" w:rsidR="002402AE" w:rsidRDefault="00000000">
      <w:pPr>
        <w:pStyle w:val="ListParagraph"/>
        <w:numPr>
          <w:ilvl w:val="2"/>
          <w:numId w:val="3"/>
        </w:numPr>
        <w:spacing w:after="0" w:line="20" w:lineRule="atLeast"/>
        <w:ind w:left="0" w:firstLine="567"/>
        <w:jc w:val="both"/>
        <w:rPr>
          <w:lang w:val="lt-LT"/>
        </w:rPr>
      </w:pPr>
      <w:r>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B4A6B9B" w14:textId="77777777" w:rsidR="002402AE" w:rsidRDefault="00000000">
      <w:pPr>
        <w:pStyle w:val="ListParagraph"/>
        <w:numPr>
          <w:ilvl w:val="1"/>
          <w:numId w:val="3"/>
        </w:numPr>
        <w:tabs>
          <w:tab w:val="left" w:pos="709"/>
        </w:tabs>
        <w:spacing w:after="0" w:line="240" w:lineRule="auto"/>
        <w:ind w:left="0" w:firstLine="567"/>
        <w:jc w:val="both"/>
        <w:rPr>
          <w:rFonts w:cstheme="minorHAnsi"/>
          <w:lang w:val="lt-LT"/>
        </w:rPr>
      </w:pPr>
      <w:r>
        <w:rPr>
          <w:rFonts w:cstheme="minorHAnsi"/>
          <w:lang w:val="lt-LT"/>
        </w:rPr>
        <w:t xml:space="preserve">Jeigu specialiosiose pirkimo sąlygose nenurodyta kitaip, perkančioji </w:t>
      </w:r>
      <w:r>
        <w:rPr>
          <w:rFonts w:cstheme="minorHAnsi"/>
          <w:color w:val="000000"/>
          <w:lang w:val="lt-LT"/>
        </w:rPr>
        <w:t xml:space="preserve">organizacija nereikalauja, kad </w:t>
      </w:r>
      <w:r>
        <w:rPr>
          <w:rFonts w:cstheme="minorHAnsi"/>
          <w:bCs/>
          <w:lang w:val="lt-LT"/>
        </w:rPr>
        <w:t>tiekėjų grupės</w:t>
      </w:r>
      <w:r>
        <w:rPr>
          <w:rFonts w:cstheme="minorHAnsi"/>
          <w:color w:val="000000"/>
          <w:lang w:val="lt-LT"/>
        </w:rPr>
        <w:t xml:space="preserve"> pateiktą pasiūlymą pripažinus laimėjusiu ir pasiūlius sudaryti sutartį, ši </w:t>
      </w:r>
      <w:r>
        <w:rPr>
          <w:rFonts w:cstheme="minorHAnsi"/>
          <w:bCs/>
          <w:lang w:val="lt-LT"/>
        </w:rPr>
        <w:t>tiekėjų</w:t>
      </w:r>
      <w:r>
        <w:rPr>
          <w:rFonts w:cstheme="minorHAnsi"/>
          <w:color w:val="000000"/>
          <w:lang w:val="lt-LT"/>
        </w:rPr>
        <w:t xml:space="preserve"> grupė įgytų tam tikrą teisinę formą. </w:t>
      </w:r>
    </w:p>
    <w:p w14:paraId="0B4A6B9C" w14:textId="77777777" w:rsidR="002402AE" w:rsidRDefault="00000000">
      <w:pPr>
        <w:pStyle w:val="ListParagraph"/>
        <w:numPr>
          <w:ilvl w:val="1"/>
          <w:numId w:val="3"/>
        </w:numPr>
        <w:tabs>
          <w:tab w:val="left" w:pos="1276"/>
        </w:tabs>
        <w:spacing w:line="240" w:lineRule="auto"/>
        <w:ind w:left="0" w:firstLine="567"/>
        <w:jc w:val="both"/>
        <w:rPr>
          <w:lang w:val="lt-LT"/>
        </w:rPr>
      </w:pPr>
      <w:r>
        <w:rPr>
          <w:lang w:val="lt-LT"/>
        </w:rPr>
        <w:t xml:space="preserve">Tiekėjui, teikiančiam pasiūlymą savarankiškai ar kaip tiekėjų grupės nariui, nedraudžiama būti kito tiekėjo subtiekėju ar ūkio subjektu, kurio pajėgumais remiamasi kitas tiekėjas, tame pačiame pirkime. </w:t>
      </w:r>
    </w:p>
    <w:p w14:paraId="0B4A6B9D" w14:textId="77777777" w:rsidR="002402AE" w:rsidRDefault="00000000">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104" w:name="_Toc91076056"/>
      <w:bookmarkStart w:id="105" w:name="_Toc91076163"/>
      <w:bookmarkStart w:id="106" w:name="_Toc91076510"/>
      <w:bookmarkStart w:id="107" w:name="_Toc91146051"/>
      <w:bookmarkStart w:id="108" w:name="_Toc91076057"/>
      <w:bookmarkStart w:id="109" w:name="_Toc91076164"/>
      <w:bookmarkStart w:id="110" w:name="_Toc91076511"/>
      <w:bookmarkStart w:id="111" w:name="_Toc91146052"/>
      <w:bookmarkStart w:id="112" w:name="_Hlk90910113_Copy_1"/>
      <w:bookmarkStart w:id="113" w:name="_Ref39666794"/>
      <w:bookmarkStart w:id="114" w:name="_Ref39666796"/>
      <w:bookmarkStart w:id="115" w:name="_Toc48053171"/>
      <w:bookmarkStart w:id="116" w:name="_Toc126263060"/>
      <w:bookmarkEnd w:id="104"/>
      <w:bookmarkEnd w:id="105"/>
      <w:bookmarkEnd w:id="106"/>
      <w:bookmarkEnd w:id="107"/>
      <w:bookmarkEnd w:id="108"/>
      <w:bookmarkEnd w:id="109"/>
      <w:bookmarkEnd w:id="110"/>
      <w:bookmarkEnd w:id="111"/>
      <w:bookmarkEnd w:id="112"/>
      <w:r>
        <w:rPr>
          <w:rFonts w:asciiTheme="minorHAnsi" w:hAnsiTheme="minorHAnsi" w:cstheme="minorHAnsi"/>
          <w:color w:val="auto"/>
          <w:lang w:val="lt-LT"/>
        </w:rPr>
        <w:t>Reikalavimai pasiūlymų rengimui ir pateikimui</w:t>
      </w:r>
      <w:bookmarkEnd w:id="113"/>
      <w:bookmarkEnd w:id="114"/>
      <w:bookmarkEnd w:id="115"/>
      <w:bookmarkEnd w:id="116"/>
    </w:p>
    <w:p w14:paraId="0B4A6B9E" w14:textId="77777777" w:rsidR="002402AE" w:rsidRDefault="00000000">
      <w:pPr>
        <w:pStyle w:val="ListParagraph"/>
        <w:numPr>
          <w:ilvl w:val="1"/>
          <w:numId w:val="3"/>
        </w:numPr>
        <w:tabs>
          <w:tab w:val="left" w:pos="1134"/>
        </w:tabs>
        <w:spacing w:after="120" w:line="20" w:lineRule="atLeast"/>
        <w:ind w:left="0" w:firstLine="709"/>
        <w:jc w:val="both"/>
        <w:rPr>
          <w:lang w:val="lt-LT"/>
        </w:rPr>
      </w:pPr>
      <w:r>
        <w:rPr>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B4A6B9F" w14:textId="77777777" w:rsidR="002402AE" w:rsidRDefault="00000000">
      <w:pPr>
        <w:pStyle w:val="ListParagraph"/>
        <w:numPr>
          <w:ilvl w:val="1"/>
          <w:numId w:val="3"/>
        </w:numPr>
        <w:tabs>
          <w:tab w:val="left" w:pos="1134"/>
        </w:tabs>
        <w:spacing w:after="0" w:line="240" w:lineRule="auto"/>
        <w:ind w:left="0" w:firstLine="709"/>
        <w:jc w:val="both"/>
        <w:rPr>
          <w:lang w:val="lt-LT"/>
        </w:rPr>
      </w:pPr>
      <w:r>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lang w:val="lt-LT"/>
        </w:rPr>
        <w:t>Atsižvelgiant į tai, tiekėjams siūloma rengti pasiūlymus taip, kad liktų pakankamai laiko jiems laiku ir tinkamai pateikti.</w:t>
      </w:r>
      <w:r>
        <w:rPr>
          <w:lang w:val="lt-LT"/>
        </w:rPr>
        <w:t xml:space="preserve"> Pasiūlymai, gauti po nustatytos pasiūlymų pateikimo termino pabaigos, bus laikomi negautais ir nebus vertinami.  Sutrikus CVP IS veikimui, tiekėjai turi imtis veiksmų, numatytų </w:t>
      </w:r>
      <w:r>
        <w:rPr>
          <w:rFonts w:cs="Calibri"/>
          <w:i/>
          <w:iCs/>
          <w:shd w:val="clear" w:color="auto" w:fill="FFFFFF"/>
          <w:lang w:val="lt-LT"/>
        </w:rPr>
        <w:t>Rekomendacijose dėl veiksmų, kurių turėtų imtis pirkimo vykdytojai ir tiekėjai, sutrikus Centrinės viešųjų pirkimų informacinės sistemos veikimui</w:t>
      </w:r>
      <w:r>
        <w:rPr>
          <w:rFonts w:cs="Calibri"/>
          <w:shd w:val="clear" w:color="auto" w:fill="FFFFFF"/>
          <w:lang w:val="lt-LT"/>
        </w:rPr>
        <w:t>, patvirtintose</w:t>
      </w:r>
      <w:r>
        <w:rPr>
          <w:lang w:val="lt-LT"/>
        </w:rPr>
        <w:t xml:space="preserve"> </w:t>
      </w:r>
      <w:r>
        <w:rPr>
          <w:rFonts w:cs="Calibri"/>
          <w:shd w:val="clear" w:color="auto" w:fill="FFFFFF"/>
          <w:lang w:val="lt-LT"/>
        </w:rPr>
        <w:t>Viešųjų pirkimų tarnybos direktoriaus 2018 m. kovo 15 d. įsakymu Nr. 1S-31.</w:t>
      </w:r>
    </w:p>
    <w:p w14:paraId="0B4A6BA0" w14:textId="77777777" w:rsidR="002402AE" w:rsidRDefault="00000000">
      <w:pPr>
        <w:spacing w:after="0" w:line="240" w:lineRule="auto"/>
        <w:ind w:firstLine="709"/>
        <w:jc w:val="both"/>
        <w:rPr>
          <w:rFonts w:cstheme="minorHAnsi"/>
          <w:highlight w:val="yellow"/>
          <w:lang w:val="lt-LT"/>
        </w:rPr>
      </w:pPr>
      <w:r>
        <w:rPr>
          <w:lang w:val="lt-LT"/>
        </w:rPr>
        <w:t xml:space="preserve">13.3. Tiekėjas pasiūlyme turi aiškiai nurodyti, kuri pasiūlymo informacija yra </w:t>
      </w:r>
      <w:r>
        <w:rPr>
          <w:b/>
          <w:bCs/>
          <w:lang w:val="lt-LT"/>
        </w:rPr>
        <w:t>konfidenciali</w:t>
      </w:r>
      <w:r>
        <w:rPr>
          <w:lang w:val="lt-LT"/>
        </w:rPr>
        <w:t xml:space="preserve">, vadovaujantis VPĮ 20 straipsniu. </w:t>
      </w:r>
      <w:r>
        <w:rPr>
          <w:rFonts w:eastAsia="Times New Roman"/>
          <w:lang w:val="lt-LT"/>
        </w:rPr>
        <w:t>Jei tokia informacija pasiūlyme nebus nurodyta, tuomet bus laikoma, kad bet kuri pateiktame pasiūlyme nurodyta informacija nėra konfidenciali.</w:t>
      </w:r>
      <w:r>
        <w:rPr>
          <w:lang w:val="lt-LT"/>
        </w:rPr>
        <w:t xml:space="preserve"> Konfidencialia informacija negali būti laikomos pasiūlymo charakteristikos, į kurias turi būti atsižvelgiama vertinant pasiūlymus, taip pat informacija, nurodyta VPĮ 20 straipsnio 2 dalyje.</w:t>
      </w:r>
      <w:r>
        <w:rPr>
          <w:rFonts w:ascii="Arial" w:hAnsi="Arial" w:cs="Arial"/>
        </w:rPr>
        <w:t xml:space="preserve"> </w:t>
      </w:r>
      <w:r>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color w:val="000000" w:themeColor="text1"/>
          <w:lang w:val="lt-LT"/>
        </w:rPr>
        <w:t xml:space="preserve"> (kuris negali būti trumpesnis kaip  3 darbo dienos) </w:t>
      </w:r>
      <w:r>
        <w:rPr>
          <w:lang w:val="lt-LT"/>
        </w:rPr>
        <w:t xml:space="preserve">nepateiks tokių įrodymų arba nepateiks </w:t>
      </w:r>
      <w:r>
        <w:rPr>
          <w:lang w:val="lt-LT"/>
        </w:rPr>
        <w:lastRenderedPageBreak/>
        <w:t xml:space="preserve">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hd w:val="clear" w:color="auto" w:fill="FFFFFF"/>
          <w:lang w:val="lt-LT"/>
        </w:rPr>
        <w:t>pasiūlymo aspektų santrauką ir jų technines charakteristikas, taip, kad nebūtų galima nustatyti konfidencialios informacijos)</w:t>
      </w:r>
      <w:r>
        <w:rPr>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B4A6BA1" w14:textId="77777777" w:rsidR="002402AE" w:rsidRDefault="00000000">
      <w:pPr>
        <w:pStyle w:val="ListParagraph"/>
        <w:numPr>
          <w:ilvl w:val="1"/>
          <w:numId w:val="9"/>
        </w:numPr>
        <w:tabs>
          <w:tab w:val="left" w:pos="1134"/>
        </w:tabs>
        <w:spacing w:after="0" w:line="240" w:lineRule="auto"/>
        <w:ind w:left="0" w:firstLine="709"/>
        <w:jc w:val="both"/>
        <w:rPr>
          <w:color w:val="7030A0"/>
          <w:lang w:val="lt-LT"/>
        </w:rPr>
      </w:pPr>
      <w:r>
        <w:rPr>
          <w:rFonts w:eastAsia="Arial"/>
          <w:color w:val="000000" w:themeColor="text1"/>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b/>
          <w:bCs/>
          <w:color w:val="000000" w:themeColor="text1"/>
          <w:lang w:val="lt-LT"/>
        </w:rPr>
        <w:t xml:space="preserve"> </w:t>
      </w:r>
      <w:r>
        <w:rPr>
          <w:rFonts w:eastAsia="Arial"/>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B4A6BA2" w14:textId="77777777" w:rsidR="002402AE" w:rsidRDefault="00000000">
      <w:pPr>
        <w:pStyle w:val="ListParagraph"/>
        <w:numPr>
          <w:ilvl w:val="1"/>
          <w:numId w:val="9"/>
        </w:numPr>
        <w:tabs>
          <w:tab w:val="left" w:pos="1134"/>
        </w:tabs>
        <w:spacing w:after="0" w:line="240" w:lineRule="auto"/>
        <w:ind w:left="0" w:firstLine="709"/>
        <w:jc w:val="both"/>
        <w:rPr>
          <w:rFonts w:cstheme="minorHAnsi"/>
          <w:color w:val="7030A0"/>
          <w:lang w:val="lt-LT"/>
        </w:rPr>
      </w:pPr>
      <w:r>
        <w:rPr>
          <w:rFonts w:cstheme="minorHAnsi"/>
          <w:bCs/>
          <w:iCs/>
          <w:lang w:val="lt-LT"/>
        </w:rPr>
        <w:t xml:space="preserve">Pasiūlymas galioja jame tiekėjo nurodytą laiką, </w:t>
      </w:r>
      <w:r>
        <w:rPr>
          <w:rFonts w:cstheme="minorHAnsi"/>
          <w:bCs/>
          <w:szCs w:val="24"/>
          <w:lang w:val="lt-LT"/>
        </w:rPr>
        <w:t xml:space="preserve">tačiau ne trumpiau nei numatyta specialiosiose </w:t>
      </w:r>
      <w:r>
        <w:rPr>
          <w:rFonts w:cstheme="minorHAnsi"/>
          <w:lang w:val="lt-LT"/>
        </w:rPr>
        <w:t>pirkimo sąlygose</w:t>
      </w:r>
      <w:r>
        <w:rPr>
          <w:rFonts w:cstheme="minorHAnsi"/>
          <w:bCs/>
          <w:szCs w:val="24"/>
          <w:lang w:val="lt-LT"/>
        </w:rPr>
        <w:t>. Jeigu pasiūlyme nenurodytas jo galiojimo laikas, laikoma, kad pasiūlymas galioja tiek, kiek numatyta specialiosiose pirkimo sąlygose</w:t>
      </w:r>
      <w:r>
        <w:rPr>
          <w:rFonts w:cstheme="minorHAnsi"/>
          <w:bCs/>
          <w:iCs/>
          <w:lang w:val="lt-LT"/>
        </w:rPr>
        <w:t>.</w:t>
      </w:r>
    </w:p>
    <w:p w14:paraId="0B4A6BA3" w14:textId="77777777" w:rsidR="002402AE" w:rsidRDefault="00000000">
      <w:pPr>
        <w:pStyle w:val="ListParagraph"/>
        <w:numPr>
          <w:ilvl w:val="1"/>
          <w:numId w:val="9"/>
        </w:numPr>
        <w:tabs>
          <w:tab w:val="left" w:pos="1276"/>
        </w:tabs>
        <w:spacing w:line="240" w:lineRule="auto"/>
        <w:ind w:left="0" w:firstLine="709"/>
        <w:jc w:val="both"/>
        <w:rPr>
          <w:rFonts w:cstheme="minorHAnsi"/>
          <w:lang w:val="lt-LT"/>
        </w:rPr>
      </w:pPr>
      <w:r>
        <w:rPr>
          <w:rFonts w:cstheme="minorHAnsi"/>
          <w:lang w:val="lt-LT"/>
        </w:rPr>
        <w:t xml:space="preserve">Perkančioji organizacija turi teisę prašyti, kad tiekėjai pratęstų pasiūlymų galiojimą iki konkrečiai nurodyto termino. </w:t>
      </w:r>
    </w:p>
    <w:p w14:paraId="0B4A6BA4" w14:textId="77777777" w:rsidR="002402AE" w:rsidRDefault="00000000">
      <w:pPr>
        <w:pStyle w:val="ListParagraph"/>
        <w:numPr>
          <w:ilvl w:val="1"/>
          <w:numId w:val="9"/>
        </w:numPr>
        <w:tabs>
          <w:tab w:val="left" w:pos="1276"/>
        </w:tabs>
        <w:spacing w:line="240" w:lineRule="auto"/>
        <w:ind w:left="0" w:firstLine="709"/>
        <w:jc w:val="both"/>
        <w:rPr>
          <w:lang w:val="lt-LT"/>
        </w:rPr>
      </w:pPr>
      <w:r>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0B4A6BA5" w14:textId="77777777" w:rsidR="002402AE" w:rsidRDefault="00000000">
      <w:pPr>
        <w:pStyle w:val="ListParagraph"/>
        <w:numPr>
          <w:ilvl w:val="1"/>
          <w:numId w:val="9"/>
        </w:numPr>
        <w:tabs>
          <w:tab w:val="left" w:pos="1276"/>
        </w:tabs>
        <w:spacing w:line="240" w:lineRule="auto"/>
        <w:ind w:left="0" w:firstLine="709"/>
        <w:jc w:val="both"/>
        <w:rPr>
          <w:lang w:val="lt-LT"/>
        </w:rPr>
      </w:pPr>
      <w:r>
        <w:rPr>
          <w:lang w:val="lt-LT"/>
        </w:rPr>
        <w:t xml:space="preserve">Jei specialiosiose pirkimo sąlygose nenurodyta kitaip, pasiūlymas turi būti parengtas lietuvių arba anglų kalba. Jei su pasiūlymu pateikiami dokumentai </w:t>
      </w:r>
      <w:r>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Pr>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B4A6BA6" w14:textId="77777777" w:rsidR="002402AE" w:rsidRDefault="00000000">
      <w:pPr>
        <w:pStyle w:val="ListParagraph"/>
        <w:numPr>
          <w:ilvl w:val="1"/>
          <w:numId w:val="9"/>
        </w:numPr>
        <w:spacing w:line="240" w:lineRule="auto"/>
        <w:ind w:left="0" w:firstLine="426"/>
        <w:jc w:val="both"/>
        <w:rPr>
          <w:lang w:val="lt-LT"/>
        </w:rPr>
      </w:pPr>
      <w:r>
        <w:rPr>
          <w:lang w:val="lt-LT"/>
        </w:rPr>
        <w:t>Pasiūlyme kaina nurodoma eurais</w:t>
      </w:r>
      <w:r>
        <w:rPr>
          <w:rFonts w:eastAsia="Calibri"/>
          <w:lang w:val="lt-LT"/>
        </w:rPr>
        <w:t>.</w:t>
      </w:r>
      <w:r>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B4A6BA7" w14:textId="77777777" w:rsidR="002402AE" w:rsidRDefault="002402AE">
      <w:pPr>
        <w:pStyle w:val="ListParagraph"/>
        <w:tabs>
          <w:tab w:val="left" w:pos="1276"/>
        </w:tabs>
        <w:spacing w:line="240" w:lineRule="auto"/>
        <w:ind w:left="709"/>
        <w:jc w:val="both"/>
        <w:rPr>
          <w:lang w:val="lt-LT"/>
        </w:rPr>
      </w:pPr>
    </w:p>
    <w:p w14:paraId="0B4A6BA8" w14:textId="77777777" w:rsidR="002402AE" w:rsidRDefault="00000000">
      <w:pPr>
        <w:pStyle w:val="Heading1"/>
        <w:tabs>
          <w:tab w:val="left" w:pos="567"/>
        </w:tabs>
        <w:spacing w:line="20" w:lineRule="atLeast"/>
        <w:contextualSpacing/>
        <w:rPr>
          <w:rFonts w:asciiTheme="minorHAnsi" w:hAnsiTheme="minorHAnsi" w:cstheme="minorHAnsi"/>
          <w:color w:val="auto"/>
          <w:lang w:val="lt-LT"/>
        </w:rPr>
      </w:pPr>
      <w:bookmarkStart w:id="117" w:name="_Hlk91497587"/>
      <w:bookmarkStart w:id="118" w:name="_Toc48053175"/>
      <w:bookmarkStart w:id="119" w:name="_Toc126263061"/>
      <w:bookmarkEnd w:id="117"/>
      <w:r>
        <w:rPr>
          <w:rFonts w:asciiTheme="minorHAnsi" w:hAnsiTheme="minorHAnsi" w:cstheme="minorHAnsi"/>
          <w:color w:val="auto"/>
          <w:lang w:val="lt-LT"/>
        </w:rPr>
        <w:t>14.  Pasiūlymų šifravimas</w:t>
      </w:r>
      <w:bookmarkEnd w:id="118"/>
      <w:bookmarkEnd w:id="119"/>
    </w:p>
    <w:p w14:paraId="0B4A6BA9" w14:textId="77777777" w:rsidR="002402AE" w:rsidRDefault="00000000">
      <w:pPr>
        <w:pStyle w:val="ListParagraph"/>
        <w:numPr>
          <w:ilvl w:val="1"/>
          <w:numId w:val="6"/>
        </w:numPr>
        <w:spacing w:after="0" w:line="240" w:lineRule="auto"/>
        <w:jc w:val="both"/>
        <w:rPr>
          <w:rFonts w:cstheme="minorHAnsi"/>
          <w:color w:val="000000" w:themeColor="text1"/>
          <w:lang w:val="lt-LT"/>
        </w:rPr>
      </w:pPr>
      <w:bookmarkStart w:id="120" w:name="_Hlk91497587_Copy_1"/>
      <w:bookmarkStart w:id="121" w:name="_Ref39754676"/>
      <w:bookmarkEnd w:id="120"/>
      <w:r>
        <w:rPr>
          <w:rFonts w:cstheme="minorHAnsi"/>
          <w:color w:val="000000" w:themeColor="text1"/>
          <w:lang w:val="lt-LT"/>
        </w:rPr>
        <w:t xml:space="preserve"> Tiekėjo teikiamas pasiūlymas gali būti užšifruojamas.</w:t>
      </w:r>
    </w:p>
    <w:p w14:paraId="0B4A6BAA" w14:textId="77777777" w:rsidR="002402AE" w:rsidRDefault="00000000">
      <w:pPr>
        <w:pStyle w:val="ListParagraph"/>
        <w:numPr>
          <w:ilvl w:val="1"/>
          <w:numId w:val="6"/>
        </w:numPr>
        <w:tabs>
          <w:tab w:val="left" w:pos="1134"/>
        </w:tabs>
        <w:spacing w:after="0" w:line="240" w:lineRule="auto"/>
        <w:ind w:left="0" w:firstLine="567"/>
        <w:jc w:val="both"/>
        <w:rPr>
          <w:rFonts w:cstheme="minorHAnsi"/>
          <w:color w:val="000000" w:themeColor="text1"/>
          <w:lang w:val="lt-LT"/>
        </w:rPr>
      </w:pPr>
      <w:r>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Pr>
          <w:rFonts w:cstheme="minorHAnsi"/>
          <w:color w:val="000000" w:themeColor="text1"/>
          <w:lang w:val="lt-LT"/>
        </w:rPr>
        <w:t xml:space="preserve"> (</w:t>
      </w:r>
      <w:r>
        <w:rPr>
          <w:rFonts w:cstheme="minorHAnsi"/>
          <w:b/>
          <w:bCs/>
          <w:color w:val="000000" w:themeColor="text1"/>
          <w:lang w:val="lt-LT"/>
        </w:rPr>
        <w:t>pasiūlymą reikalaujama pateikti 1 voke</w:t>
      </w:r>
      <w:r>
        <w:rPr>
          <w:rFonts w:cstheme="minorHAnsi"/>
          <w:color w:val="000000" w:themeColor="text1"/>
          <w:lang w:val="lt-LT"/>
        </w:rPr>
        <w:t>), tiekėjas, nusprendęs pateikti užšifruotą pasiūlymą, turi:</w:t>
      </w:r>
      <w:bookmarkEnd w:id="121"/>
    </w:p>
    <w:p w14:paraId="0B4A6BAB" w14:textId="77777777" w:rsidR="002402AE" w:rsidRDefault="00000000">
      <w:pPr>
        <w:pStyle w:val="ListParagraph"/>
        <w:numPr>
          <w:ilvl w:val="2"/>
          <w:numId w:val="6"/>
        </w:numPr>
        <w:spacing w:after="0" w:line="240" w:lineRule="auto"/>
        <w:ind w:left="0" w:firstLine="567"/>
        <w:jc w:val="both"/>
        <w:rPr>
          <w:rFonts w:cstheme="minorHAnsi"/>
          <w:lang w:val="lt-LT"/>
        </w:rPr>
      </w:pPr>
      <w:r>
        <w:rPr>
          <w:rFonts w:cstheme="minorHAnsi"/>
          <w:b/>
          <w:bCs/>
          <w:color w:val="000000" w:themeColor="text1"/>
          <w:lang w:val="lt-LT"/>
        </w:rPr>
        <w:lastRenderedPageBreak/>
        <w:t xml:space="preserve">iki </w:t>
      </w:r>
      <w:r>
        <w:rPr>
          <w:rFonts w:cstheme="minorHAnsi"/>
          <w:b/>
          <w:color w:val="000000" w:themeColor="text1"/>
          <w:lang w:val="lt-LT"/>
        </w:rPr>
        <w:t xml:space="preserve">pasiūlymų pateikimo termino pabaigos </w:t>
      </w:r>
      <w:r>
        <w:rPr>
          <w:rFonts w:cstheme="minorHAnsi"/>
          <w:color w:val="000000" w:themeColor="text1"/>
          <w:lang w:val="lt-LT"/>
        </w:rPr>
        <w:t xml:space="preserve">naudodamasis CVP IS priemonėmis </w:t>
      </w:r>
      <w:r>
        <w:rPr>
          <w:rFonts w:cstheme="minorHAnsi"/>
          <w:iCs/>
          <w:color w:val="000000" w:themeColor="text1"/>
          <w:lang w:val="lt-LT"/>
        </w:rPr>
        <w:t xml:space="preserve">pateikti užšifruotą pasiūlymą (užšifruojamas </w:t>
      </w:r>
      <w:r>
        <w:rPr>
          <w:rFonts w:cstheme="minorHAnsi"/>
          <w:lang w:val="lt-LT"/>
        </w:rPr>
        <w:t xml:space="preserve">visas pasiūlymas arba pasiūlymo dokumentas, kuriame nurodyta pasiūlymo kaina ir (ar) sąnaudos. Instrukciją, kaip tiekėjui užšifruoti pasiūlymą galima rasti </w:t>
      </w:r>
      <w:hyperlink r:id="rId11">
        <w:r w:rsidR="002402AE">
          <w:rPr>
            <w:rStyle w:val="Hyperlink"/>
            <w:rFonts w:cstheme="minorHAnsi"/>
            <w:b/>
            <w:bCs/>
            <w:lang w:val="lt-LT"/>
          </w:rPr>
          <w:t>ČIA</w:t>
        </w:r>
        <w:r w:rsidR="002402AE">
          <w:rPr>
            <w:rStyle w:val="FootnoteReference"/>
            <w:rFonts w:cstheme="minorHAnsi"/>
            <w:b/>
            <w:bCs/>
            <w:lang w:val="lt-LT"/>
          </w:rPr>
          <w:footnoteReference w:id="2"/>
        </w:r>
      </w:hyperlink>
      <w:r>
        <w:rPr>
          <w:rFonts w:cstheme="minorHAnsi"/>
          <w:lang w:val="lt-LT"/>
        </w:rPr>
        <w:t>.</w:t>
      </w:r>
    </w:p>
    <w:p w14:paraId="0B4A6BAC" w14:textId="77777777" w:rsidR="002402AE" w:rsidRDefault="00000000">
      <w:pPr>
        <w:pStyle w:val="ListParagraph"/>
        <w:numPr>
          <w:ilvl w:val="2"/>
          <w:numId w:val="6"/>
        </w:numPr>
        <w:spacing w:after="0" w:line="240" w:lineRule="auto"/>
        <w:ind w:left="0" w:firstLine="567"/>
        <w:jc w:val="both"/>
        <w:rPr>
          <w:rFonts w:cstheme="minorHAnsi"/>
          <w:lang w:val="lt-LT"/>
        </w:rPr>
      </w:pPr>
      <w:r>
        <w:rPr>
          <w:rFonts w:cstheme="minorHAnsi"/>
          <w:b/>
          <w:lang w:val="lt-LT"/>
        </w:rPr>
        <w:t xml:space="preserve">per 30 min. nuo </w:t>
      </w:r>
      <w:r>
        <w:rPr>
          <w:rFonts w:cstheme="minorHAnsi"/>
          <w:b/>
          <w:color w:val="000000" w:themeColor="text1"/>
          <w:lang w:val="lt-LT"/>
        </w:rPr>
        <w:t>pasiūlymų pateikimo termino pabaigos</w:t>
      </w:r>
      <w:r>
        <w:rPr>
          <w:rFonts w:cstheme="minorHAnsi"/>
          <w:b/>
          <w:lang w:val="lt-LT"/>
        </w:rPr>
        <w:t xml:space="preserve"> </w:t>
      </w:r>
      <w:r>
        <w:rPr>
          <w:rFonts w:cstheme="minorHAnsi"/>
          <w:b/>
          <w:color w:val="000000" w:themeColor="text1"/>
          <w:lang w:val="lt-LT"/>
        </w:rPr>
        <w:t>CVP IS susirašinėjimo priemonėmis</w:t>
      </w:r>
      <w:r>
        <w:rPr>
          <w:rFonts w:cstheme="minorHAnsi"/>
          <w:color w:val="000000" w:themeColor="text1"/>
          <w:lang w:val="lt-LT"/>
        </w:rPr>
        <w:t xml:space="preserve"> pateikti slaptažodį, su kuriuo perkančioji organizacija galės iššifruoti pateiktą pasiūlymą. </w:t>
      </w:r>
      <w:r>
        <w:rPr>
          <w:rFonts w:eastAsia="Times New Roman" w:cstheme="minorHAnsi"/>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B4A6BAD" w14:textId="77777777" w:rsidR="002402AE" w:rsidRDefault="00000000">
      <w:pPr>
        <w:spacing w:after="0" w:line="240" w:lineRule="auto"/>
        <w:ind w:firstLine="567"/>
        <w:jc w:val="both"/>
        <w:rPr>
          <w:rFonts w:cstheme="minorHAnsi"/>
          <w:lang w:val="lt-LT"/>
        </w:rPr>
      </w:pPr>
      <w:bookmarkStart w:id="122" w:name="_Ref39754681"/>
      <w:r>
        <w:rPr>
          <w:rFonts w:eastAsia="Times New Roman" w:cstheme="minorHAnsi"/>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heme="minorHAnsi"/>
          <w:lang w:val="lt-LT"/>
        </w:rPr>
        <w:t>neatitinkantį pirkimo dokumentuose nustatytų reikalavimų (tiekėjas nepateikė pasiūlymo kainos ir (ar) sąnaudų)</w:t>
      </w:r>
      <w:bookmarkEnd w:id="122"/>
      <w:r>
        <w:rPr>
          <w:rFonts w:eastAsia="Times New Roman" w:cstheme="minorHAnsi"/>
          <w:color w:val="000000"/>
          <w:lang w:val="lt-LT"/>
        </w:rPr>
        <w:t>.</w:t>
      </w:r>
    </w:p>
    <w:p w14:paraId="0B4A6BAE" w14:textId="77777777" w:rsidR="002402AE" w:rsidRDefault="00000000">
      <w:pPr>
        <w:spacing w:after="0" w:line="240" w:lineRule="auto"/>
        <w:ind w:firstLine="709"/>
        <w:jc w:val="both"/>
        <w:rPr>
          <w:rFonts w:cstheme="minorHAnsi"/>
          <w:color w:val="000000" w:themeColor="text1"/>
          <w:lang w:val="lt-LT"/>
        </w:rPr>
      </w:pPr>
      <w:bookmarkStart w:id="123" w:name="_Ref39754709"/>
      <w:r>
        <w:rPr>
          <w:rFonts w:cstheme="minorHAnsi"/>
          <w:color w:val="000000" w:themeColor="text1"/>
          <w:lang w:val="lt-LT"/>
        </w:rPr>
        <w:t>14.4.</w:t>
      </w:r>
      <w:r>
        <w:rPr>
          <w:rFonts w:cstheme="minorHAnsi"/>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Pr>
          <w:rFonts w:cstheme="minorHAnsi"/>
          <w:color w:val="000000" w:themeColor="text1"/>
          <w:lang w:val="lt-LT"/>
        </w:rPr>
        <w:t>(</w:t>
      </w:r>
      <w:r>
        <w:rPr>
          <w:rFonts w:cstheme="minorHAnsi"/>
          <w:b/>
          <w:bCs/>
          <w:color w:val="000000" w:themeColor="text1"/>
          <w:lang w:val="lt-LT"/>
        </w:rPr>
        <w:t xml:space="preserve">pasiūlymą reikalaujama pateikti 2 vokuose), tiekėjo </w:t>
      </w:r>
      <w:r>
        <w:rPr>
          <w:rFonts w:cstheme="minorHAnsi"/>
          <w:b/>
          <w:bCs/>
          <w:lang w:val="lt-LT"/>
        </w:rPr>
        <w:t>pasiūlymo dokumentas, kuriame nurodyta pasiūlymo kaina ir (ar) sąnaudos</w:t>
      </w:r>
      <w:r>
        <w:rPr>
          <w:rFonts w:cstheme="minorHAnsi"/>
          <w:b/>
          <w:bCs/>
          <w:color w:val="000000" w:themeColor="text1"/>
          <w:lang w:val="lt-LT"/>
        </w:rPr>
        <w:t xml:space="preserve"> (antras vokas), gali būti užšifruojamas. </w:t>
      </w:r>
      <w:r>
        <w:rPr>
          <w:rFonts w:cstheme="minorHAnsi"/>
          <w:color w:val="000000" w:themeColor="text1"/>
          <w:lang w:val="lt-LT"/>
        </w:rPr>
        <w:t>Tiekėjas, nusprendęs pateikti užšifruotą dokumentą, turi:</w:t>
      </w:r>
      <w:bookmarkEnd w:id="123"/>
    </w:p>
    <w:p w14:paraId="0B4A6BAF" w14:textId="77777777" w:rsidR="002402AE" w:rsidRDefault="00000000">
      <w:pPr>
        <w:pStyle w:val="ListParagraph"/>
        <w:numPr>
          <w:ilvl w:val="2"/>
          <w:numId w:val="7"/>
        </w:numPr>
        <w:spacing w:after="0" w:line="240" w:lineRule="auto"/>
        <w:ind w:left="0" w:firstLine="709"/>
        <w:jc w:val="both"/>
        <w:rPr>
          <w:rFonts w:cstheme="minorHAnsi"/>
          <w:color w:val="000000" w:themeColor="text1"/>
          <w:lang w:val="lt-LT"/>
        </w:rPr>
      </w:pPr>
      <w:r>
        <w:rPr>
          <w:rFonts w:cstheme="minorHAnsi"/>
          <w:b/>
          <w:color w:val="000000" w:themeColor="text1"/>
          <w:lang w:val="lt-LT"/>
        </w:rPr>
        <w:t>iki</w:t>
      </w:r>
      <w:r>
        <w:rPr>
          <w:rFonts w:cstheme="minorHAnsi"/>
          <w:color w:val="000000" w:themeColor="text1"/>
          <w:lang w:val="lt-LT"/>
        </w:rPr>
        <w:t xml:space="preserve"> </w:t>
      </w:r>
      <w:r>
        <w:rPr>
          <w:rFonts w:cstheme="minorHAnsi"/>
          <w:b/>
          <w:color w:val="000000" w:themeColor="text1"/>
          <w:lang w:val="lt-LT"/>
        </w:rPr>
        <w:t xml:space="preserve">pasiūlymų pateikimo termino pabaigos </w:t>
      </w:r>
      <w:r>
        <w:rPr>
          <w:rFonts w:cstheme="minorHAnsi"/>
          <w:color w:val="000000" w:themeColor="text1"/>
          <w:lang w:val="lt-LT"/>
        </w:rPr>
        <w:t xml:space="preserve">naudodamasis CVP IS priemonėmis </w:t>
      </w:r>
      <w:r>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Pr>
          <w:rFonts w:cstheme="minorHAnsi"/>
          <w:color w:val="000000" w:themeColor="text1"/>
          <w:lang w:val="lt-LT"/>
        </w:rPr>
        <w:t>techninių duomenų ir kitos informacijos bei dokumentų, antra dėl kainos)</w:t>
      </w:r>
      <w:r>
        <w:rPr>
          <w:rFonts w:cstheme="minorHAnsi"/>
          <w:iCs/>
          <w:color w:val="000000" w:themeColor="text1"/>
          <w:lang w:val="lt-LT"/>
        </w:rPr>
        <w:t xml:space="preserve">, </w:t>
      </w:r>
      <w:r>
        <w:rPr>
          <w:rFonts w:cstheme="minorHAnsi"/>
          <w:color w:val="000000" w:themeColor="text1"/>
          <w:lang w:val="lt-LT"/>
        </w:rPr>
        <w:t xml:space="preserve">tačiau užšifruojamas tik dokumentas, kuriame nurodyta pasiūlymo kaina </w:t>
      </w:r>
      <w:r>
        <w:rPr>
          <w:rFonts w:cstheme="minorHAnsi"/>
          <w:lang w:val="lt-LT"/>
        </w:rPr>
        <w:t>ir (ar)</w:t>
      </w:r>
      <w:r>
        <w:rPr>
          <w:rFonts w:cstheme="minorHAnsi"/>
          <w:color w:val="000000" w:themeColor="text1"/>
          <w:lang w:val="lt-LT"/>
        </w:rPr>
        <w:t xml:space="preserve"> sąnaudos </w:t>
      </w:r>
      <w:r>
        <w:rPr>
          <w:rFonts w:cstheme="minorHAnsi"/>
          <w:b/>
          <w:color w:val="000000" w:themeColor="text1"/>
          <w:lang w:val="lt-LT"/>
        </w:rPr>
        <w:t>(antras vokas)</w:t>
      </w:r>
      <w:r>
        <w:rPr>
          <w:rFonts w:cstheme="minorHAnsi"/>
          <w:color w:val="000000" w:themeColor="text1"/>
          <w:lang w:val="lt-LT"/>
        </w:rPr>
        <w:t xml:space="preserve">. </w:t>
      </w:r>
    </w:p>
    <w:p w14:paraId="0B4A6BB0" w14:textId="77777777" w:rsidR="002402AE" w:rsidRDefault="00000000">
      <w:pPr>
        <w:pStyle w:val="ListParagraph"/>
        <w:numPr>
          <w:ilvl w:val="2"/>
          <w:numId w:val="7"/>
        </w:numPr>
        <w:spacing w:after="0" w:line="240" w:lineRule="auto"/>
        <w:ind w:left="0" w:firstLine="709"/>
        <w:jc w:val="both"/>
        <w:rPr>
          <w:rFonts w:cstheme="minorHAnsi"/>
          <w:color w:val="000000" w:themeColor="text1"/>
          <w:lang w:val="lt-LT"/>
        </w:rPr>
      </w:pPr>
      <w:r>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heme="minorHAnsi"/>
          <w:b/>
          <w:color w:val="000000" w:themeColor="text1"/>
          <w:lang w:val="lt-LT"/>
        </w:rPr>
        <w:t>CVP IS susirašinėjimo priemonėmis</w:t>
      </w:r>
      <w:r>
        <w:rPr>
          <w:rFonts w:cstheme="minorHAnsi"/>
          <w:color w:val="000000" w:themeColor="text1"/>
          <w:lang w:val="lt-LT"/>
        </w:rPr>
        <w:t xml:space="preserve"> pateikti slaptažodį, su kuriuo perkančioji organizacija galės iššifruoti pateiktą dokumentą, kuriame nurodyta pasiūlymo kaina. </w:t>
      </w:r>
      <w:r>
        <w:rPr>
          <w:rFonts w:eastAsia="Times New Roman" w:cstheme="minorHAnsi"/>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4A6BB1" w14:textId="77777777" w:rsidR="002402AE" w:rsidRDefault="00000000">
      <w:pPr>
        <w:pStyle w:val="ListParagraph"/>
        <w:numPr>
          <w:ilvl w:val="1"/>
          <w:numId w:val="7"/>
        </w:numPr>
        <w:spacing w:after="0" w:line="240" w:lineRule="auto"/>
        <w:ind w:left="0" w:firstLine="709"/>
        <w:jc w:val="both"/>
        <w:rPr>
          <w:rFonts w:cstheme="minorHAnsi"/>
          <w:color w:val="000000" w:themeColor="text1"/>
          <w:lang w:val="lt-LT"/>
        </w:rPr>
      </w:pPr>
      <w:bookmarkStart w:id="124" w:name="_Ref39754712"/>
      <w:r>
        <w:rPr>
          <w:rFonts w:eastAsia="Times New Roman" w:cstheme="minorHAnsi"/>
          <w:color w:val="000000"/>
          <w:lang w:val="lt-LT"/>
        </w:rPr>
        <w:t>Kai pasiūlymas pateikiamas dvejuose vokuose, i</w:t>
      </w:r>
      <w:r>
        <w:rPr>
          <w:rFonts w:cstheme="minorHAnsi"/>
          <w:lang w:val="lt-LT"/>
        </w:rPr>
        <w:t xml:space="preserve">ki susipažinimo su pasiūlymų dalimis, kuriuose nurodyta kaina ir (ar) sąnaudos (antro voko), atidarymo </w:t>
      </w:r>
      <w:r>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heme="minorHAnsi"/>
          <w:lang w:val="lt-LT"/>
        </w:rPr>
        <w:t>neatitinkantis pirkimo dokumentuose nustatytų reikalavimų (tiekėjas nepateikė pasiūlymo kainos ir (ar) sąnaudų).</w:t>
      </w:r>
      <w:bookmarkEnd w:id="124"/>
    </w:p>
    <w:p w14:paraId="0B4A6BB2" w14:textId="77777777" w:rsidR="002402AE" w:rsidRDefault="00000000">
      <w:pPr>
        <w:pStyle w:val="Heading1"/>
        <w:numPr>
          <w:ilvl w:val="0"/>
          <w:numId w:val="7"/>
        </w:numPr>
        <w:tabs>
          <w:tab w:val="left" w:pos="567"/>
        </w:tabs>
        <w:spacing w:line="20" w:lineRule="atLeast"/>
        <w:contextualSpacing/>
        <w:rPr>
          <w:rFonts w:asciiTheme="minorHAnsi" w:hAnsiTheme="minorHAnsi" w:cstheme="minorHAnsi"/>
          <w:color w:val="auto"/>
          <w:lang w:val="lt-LT"/>
        </w:rPr>
      </w:pPr>
      <w:bookmarkStart w:id="125" w:name="_Hlk91497725"/>
      <w:bookmarkStart w:id="126" w:name="_Ref38971193"/>
      <w:bookmarkStart w:id="127" w:name="_Ref38971207"/>
      <w:bookmarkStart w:id="128" w:name="_Toc48053176"/>
      <w:bookmarkStart w:id="129" w:name="_Toc126263062"/>
      <w:bookmarkEnd w:id="125"/>
      <w:r>
        <w:rPr>
          <w:rFonts w:asciiTheme="minorHAnsi" w:hAnsiTheme="minorHAnsi" w:cstheme="minorHAnsi"/>
          <w:color w:val="auto"/>
          <w:lang w:val="lt-LT"/>
        </w:rPr>
        <w:t>Susipažinimas su pasiūlymais</w:t>
      </w:r>
      <w:bookmarkEnd w:id="126"/>
      <w:bookmarkEnd w:id="127"/>
      <w:bookmarkEnd w:id="128"/>
      <w:bookmarkEnd w:id="129"/>
    </w:p>
    <w:p w14:paraId="0B4A6BB3" w14:textId="77777777" w:rsidR="002402AE" w:rsidRDefault="00000000">
      <w:pPr>
        <w:pStyle w:val="ListParagraph"/>
        <w:numPr>
          <w:ilvl w:val="1"/>
          <w:numId w:val="8"/>
        </w:numPr>
        <w:spacing w:after="0" w:line="20" w:lineRule="atLeast"/>
        <w:ind w:left="0" w:firstLine="709"/>
        <w:jc w:val="both"/>
        <w:rPr>
          <w:rFonts w:cstheme="minorHAnsi"/>
          <w:bCs/>
          <w:lang w:val="lt-LT"/>
        </w:rPr>
      </w:pPr>
      <w:bookmarkStart w:id="130" w:name="_Ref39756072"/>
      <w:bookmarkStart w:id="131" w:name="_Hlk91497725_Copy_1"/>
      <w:bookmarkEnd w:id="130"/>
      <w:bookmarkEnd w:id="131"/>
      <w:r>
        <w:rPr>
          <w:rFonts w:cstheme="minorHAnsi"/>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Pr>
          <w:rFonts w:cstheme="minorHAnsi"/>
          <w:b/>
          <w:bCs/>
          <w:color w:val="000000" w:themeColor="text1"/>
          <w:lang w:val="lt-LT"/>
        </w:rPr>
        <w:t>Pasiūlymą reikalaujama pateikti 1 voke</w:t>
      </w:r>
      <w:r>
        <w:rPr>
          <w:rFonts w:cstheme="minorHAnsi"/>
          <w:color w:val="000000" w:themeColor="text1"/>
          <w:lang w:val="lt-LT"/>
        </w:rPr>
        <w:t xml:space="preserve">), </w:t>
      </w:r>
      <w:r>
        <w:rPr>
          <w:rFonts w:eastAsia="Times New Roman" w:cstheme="minorHAnsi"/>
          <w:lang w:val="lt-LT"/>
        </w:rPr>
        <w:t xml:space="preserve">pradinis susipažinimas su CVP IS priemonėmis gautais pasiūlymais pradedamas specialiosiose </w:t>
      </w:r>
      <w:r>
        <w:rPr>
          <w:rFonts w:cstheme="minorHAnsi"/>
          <w:lang w:val="lt-LT"/>
        </w:rPr>
        <w:t>pirkimo sąlygose nustatytą dieną.</w:t>
      </w:r>
    </w:p>
    <w:p w14:paraId="0B4A6BB4" w14:textId="77777777" w:rsidR="002402AE" w:rsidRDefault="00000000">
      <w:pPr>
        <w:pStyle w:val="ListParagraph"/>
        <w:numPr>
          <w:ilvl w:val="1"/>
          <w:numId w:val="8"/>
        </w:numPr>
        <w:spacing w:after="0" w:line="20" w:lineRule="atLeast"/>
        <w:ind w:left="0" w:firstLine="709"/>
        <w:jc w:val="both"/>
        <w:rPr>
          <w:rFonts w:cstheme="minorHAnsi"/>
          <w:bCs/>
          <w:lang w:val="lt-LT"/>
        </w:rPr>
      </w:pPr>
      <w:r>
        <w:rPr>
          <w:rFonts w:cstheme="minorHAnsi"/>
          <w:lang w:val="lt-LT"/>
        </w:rPr>
        <w:t>Jeigu perkančioji organizacija pasiūlymus vertins pagal kainos ar sąnaudų ir kokybės santykį ir jos pasirinktos vertinti pasiūlymo techninės charakteristikos nėra kiekybiškai įvertinamos (</w:t>
      </w:r>
      <w:r>
        <w:rPr>
          <w:rFonts w:cstheme="minorHAnsi"/>
          <w:b/>
          <w:bCs/>
          <w:lang w:val="lt-LT"/>
        </w:rPr>
        <w:t>pasiūlymą reikalaujama pateikti 2 vokuose</w:t>
      </w:r>
      <w:r>
        <w:rPr>
          <w:rFonts w:cstheme="minorHAnsi"/>
          <w:lang w:val="lt-LT"/>
        </w:rPr>
        <w:t>), su kiekviena pasiūlymo dalimi susipažįstama atskirai:</w:t>
      </w:r>
    </w:p>
    <w:p w14:paraId="0B4A6BB5" w14:textId="77777777" w:rsidR="002402AE" w:rsidRDefault="00000000">
      <w:pPr>
        <w:pStyle w:val="ListParagraph"/>
        <w:numPr>
          <w:ilvl w:val="2"/>
          <w:numId w:val="8"/>
        </w:numPr>
        <w:spacing w:after="120" w:line="20" w:lineRule="atLeast"/>
        <w:ind w:left="0" w:firstLine="709"/>
        <w:jc w:val="both"/>
        <w:rPr>
          <w:rFonts w:cstheme="minorHAnsi"/>
          <w:lang w:val="lt-LT"/>
        </w:rPr>
      </w:pPr>
      <w:r>
        <w:rPr>
          <w:rFonts w:eastAsia="Calibri" w:cstheme="minorHAnsi"/>
          <w:lang w:val="lt-LT"/>
        </w:rPr>
        <w:lastRenderedPageBreak/>
        <w:t xml:space="preserve">Pradinis susipažinimas su pirma pasiūlymo dalimi, kurioje pateikti techniniai pasiūlymo duomenys, kita pagal pirkimo sąlygas reikalaujama informacija ir dokumentai, išskyrus pasiūlymo </w:t>
      </w:r>
      <w:r>
        <w:rPr>
          <w:rFonts w:cstheme="minorHAnsi"/>
          <w:iCs/>
          <w:lang w:val="lt-LT"/>
        </w:rPr>
        <w:t xml:space="preserve">kainą </w:t>
      </w:r>
      <w:r>
        <w:rPr>
          <w:rFonts w:cstheme="minorHAnsi"/>
          <w:lang w:val="lt-LT"/>
        </w:rPr>
        <w:t xml:space="preserve">ir (ar) </w:t>
      </w:r>
      <w:r>
        <w:rPr>
          <w:rFonts w:cstheme="minorHAnsi"/>
          <w:iCs/>
          <w:lang w:val="lt-LT"/>
        </w:rPr>
        <w:t>sąnaudas</w:t>
      </w:r>
      <w:r>
        <w:rPr>
          <w:rFonts w:eastAsia="Calibri" w:cstheme="minorHAnsi"/>
          <w:lang w:val="lt-LT"/>
        </w:rPr>
        <w:t>, vyks specialiosiose p</w:t>
      </w:r>
      <w:r>
        <w:rPr>
          <w:rFonts w:cstheme="minorHAnsi"/>
          <w:lang w:val="lt-LT"/>
        </w:rPr>
        <w:t>irkimo sąlygose nustatytą dieną.</w:t>
      </w:r>
    </w:p>
    <w:p w14:paraId="0B4A6BB6" w14:textId="77777777" w:rsidR="002402AE" w:rsidRDefault="00000000">
      <w:pPr>
        <w:pStyle w:val="ListParagraph"/>
        <w:numPr>
          <w:ilvl w:val="2"/>
          <w:numId w:val="8"/>
        </w:numPr>
        <w:spacing w:after="0" w:line="20" w:lineRule="atLeast"/>
        <w:ind w:left="0" w:firstLine="709"/>
        <w:jc w:val="both"/>
        <w:rPr>
          <w:lang w:val="lt-LT"/>
        </w:rPr>
      </w:pPr>
      <w:r>
        <w:rPr>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32" w:name="_Ref39756110"/>
      <w:r>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32"/>
    </w:p>
    <w:p w14:paraId="0B4A6BB7" w14:textId="77777777" w:rsidR="002402AE" w:rsidRDefault="00000000">
      <w:pPr>
        <w:pStyle w:val="ListParagraph"/>
        <w:numPr>
          <w:ilvl w:val="1"/>
          <w:numId w:val="8"/>
        </w:numPr>
        <w:spacing w:after="0" w:line="20" w:lineRule="atLeast"/>
        <w:ind w:left="0" w:firstLine="709"/>
        <w:jc w:val="both"/>
        <w:rPr>
          <w:rFonts w:cstheme="minorHAnsi"/>
          <w:bCs/>
          <w:lang w:val="lt-LT"/>
        </w:rPr>
      </w:pPr>
      <w:r>
        <w:rPr>
          <w:rFonts w:cstheme="minorHAnsi"/>
          <w:color w:val="000000"/>
          <w:shd w:val="clear" w:color="auto" w:fill="FFFFFF"/>
          <w:lang w:val="lt-LT"/>
        </w:rPr>
        <w:t>Tiekėjai ir (ar) jų įgaliotieji atstovai susipažįstant su elektroninėmis priemonėmis pateiktais pasiūlymais nedalyvauja.</w:t>
      </w:r>
      <w:r>
        <w:rPr>
          <w:rFonts w:cstheme="minorHAnsi"/>
          <w:bCs/>
          <w:lang w:val="lt-LT"/>
        </w:rPr>
        <w:t xml:space="preserve"> </w:t>
      </w:r>
    </w:p>
    <w:p w14:paraId="0B4A6BB8" w14:textId="77777777" w:rsidR="002402AE" w:rsidRDefault="00000000">
      <w:pPr>
        <w:pStyle w:val="Heading1"/>
        <w:numPr>
          <w:ilvl w:val="0"/>
          <w:numId w:val="8"/>
        </w:numPr>
        <w:tabs>
          <w:tab w:val="left" w:pos="567"/>
        </w:tabs>
        <w:spacing w:line="20" w:lineRule="atLeast"/>
        <w:contextualSpacing/>
        <w:rPr>
          <w:rFonts w:asciiTheme="minorHAnsi" w:hAnsiTheme="minorHAnsi" w:cstheme="minorHAnsi"/>
          <w:color w:val="auto"/>
          <w:lang w:val="lt-LT"/>
        </w:rPr>
      </w:pPr>
      <w:bookmarkStart w:id="133" w:name="_Ref39756072_Copy_1"/>
      <w:bookmarkStart w:id="134" w:name="_Ref39658218"/>
      <w:bookmarkStart w:id="135" w:name="_Ref39658226"/>
      <w:bookmarkStart w:id="136" w:name="_Ref39658248"/>
      <w:bookmarkStart w:id="137" w:name="_Ref39658251"/>
      <w:bookmarkStart w:id="138" w:name="_Toc48053177"/>
      <w:bookmarkStart w:id="139" w:name="_Toc126263063"/>
      <w:bookmarkEnd w:id="133"/>
      <w:r>
        <w:rPr>
          <w:rFonts w:asciiTheme="minorHAnsi" w:hAnsiTheme="minorHAnsi" w:cstheme="minorHAnsi"/>
          <w:color w:val="auto"/>
          <w:lang w:val="lt-LT"/>
        </w:rPr>
        <w:t>Elektroninis aukcionas</w:t>
      </w:r>
      <w:bookmarkEnd w:id="134"/>
      <w:bookmarkEnd w:id="135"/>
      <w:bookmarkEnd w:id="136"/>
      <w:bookmarkEnd w:id="137"/>
      <w:bookmarkEnd w:id="138"/>
      <w:bookmarkEnd w:id="139"/>
    </w:p>
    <w:p w14:paraId="0B4A6BB9" w14:textId="77777777" w:rsidR="002402AE" w:rsidRDefault="00000000">
      <w:pPr>
        <w:pStyle w:val="ListParagraph"/>
        <w:numPr>
          <w:ilvl w:val="1"/>
          <w:numId w:val="8"/>
        </w:numPr>
        <w:spacing w:after="0" w:line="240" w:lineRule="auto"/>
        <w:ind w:left="0" w:firstLine="567"/>
        <w:jc w:val="both"/>
        <w:rPr>
          <w:rFonts w:cstheme="minorHAnsi"/>
          <w:lang w:val="lt-LT"/>
        </w:rPr>
      </w:pPr>
      <w:r>
        <w:rPr>
          <w:rFonts w:cstheme="minorHAnsi"/>
          <w:lang w:val="lt-LT"/>
        </w:rPr>
        <w:t>Jeigu perkančioji organizacija numato taikyti elektroninį aukcioną ji specialiosiose pirkimo sąlygose nustato jo taikymo sąlygas ir tvarką.</w:t>
      </w:r>
    </w:p>
    <w:p w14:paraId="0B4A6BBA" w14:textId="77777777" w:rsidR="002402AE" w:rsidRDefault="00000000">
      <w:pPr>
        <w:pStyle w:val="Heading1"/>
        <w:numPr>
          <w:ilvl w:val="0"/>
          <w:numId w:val="8"/>
        </w:numPr>
        <w:tabs>
          <w:tab w:val="left" w:pos="567"/>
        </w:tabs>
        <w:spacing w:line="20" w:lineRule="atLeast"/>
        <w:contextualSpacing/>
        <w:rPr>
          <w:rFonts w:asciiTheme="minorHAnsi" w:hAnsiTheme="minorHAnsi" w:cstheme="minorHAnsi"/>
          <w:color w:val="auto"/>
          <w:lang w:val="lt-LT"/>
        </w:rPr>
      </w:pPr>
      <w:bookmarkStart w:id="140" w:name="_Ref39667303"/>
      <w:bookmarkStart w:id="141" w:name="_Ref39667308"/>
      <w:bookmarkStart w:id="142" w:name="_Toc48053178"/>
      <w:bookmarkStart w:id="143" w:name="_Toc126263064"/>
      <w:r>
        <w:rPr>
          <w:rFonts w:asciiTheme="minorHAnsi" w:hAnsiTheme="minorHAnsi" w:cstheme="minorHAnsi"/>
          <w:color w:val="auto"/>
          <w:lang w:val="lt-LT"/>
        </w:rPr>
        <w:t>Pasiūlymų vertinimas</w:t>
      </w:r>
      <w:bookmarkEnd w:id="140"/>
      <w:bookmarkEnd w:id="141"/>
      <w:bookmarkEnd w:id="142"/>
      <w:bookmarkEnd w:id="143"/>
    </w:p>
    <w:p w14:paraId="0B4A6BBB" w14:textId="77777777" w:rsidR="002402AE" w:rsidRDefault="00000000">
      <w:pPr>
        <w:pStyle w:val="ListParagraph"/>
        <w:numPr>
          <w:ilvl w:val="1"/>
          <w:numId w:val="8"/>
        </w:numPr>
        <w:spacing w:line="240" w:lineRule="auto"/>
        <w:ind w:left="0" w:firstLine="567"/>
        <w:jc w:val="both"/>
        <w:rPr>
          <w:lang w:val="lt-LT"/>
        </w:rPr>
      </w:pPr>
      <w:r>
        <w:rPr>
          <w:lang w:val="lt-LT"/>
        </w:rPr>
        <w:t>Perkančioji organizacija pasiūlymus vertina ir pasiūlymų eilę sudaro pagal kriterijus ir tvarką, nurodytą pirkimo sąlygose.</w:t>
      </w:r>
    </w:p>
    <w:p w14:paraId="0B4A6BBC" w14:textId="401ED678" w:rsidR="002402AE" w:rsidRDefault="00000000">
      <w:pPr>
        <w:pStyle w:val="ListParagraph"/>
        <w:numPr>
          <w:ilvl w:val="1"/>
          <w:numId w:val="8"/>
        </w:numPr>
        <w:spacing w:line="240" w:lineRule="auto"/>
        <w:ind w:left="0" w:firstLine="567"/>
        <w:jc w:val="both"/>
        <w:rPr>
          <w:lang w:val="lt-LT"/>
        </w:rPr>
      </w:pPr>
      <w:r>
        <w:rPr>
          <w:lang w:val="lt-LT"/>
        </w:rPr>
        <w:t>Pasiūlymus ver</w:t>
      </w:r>
      <w:r w:rsidRPr="007D1B96">
        <w:rPr>
          <w:rFonts w:cstheme="minorHAnsi"/>
          <w:sz w:val="20"/>
          <w:szCs w:val="20"/>
          <w:lang w:val="lt-LT"/>
          <w:rPrChange w:id="144" w:author="Modesta Bredelite" w:date="2025-08-26T15:41:00Z" w16du:dateUtc="2025-08-26T12:41:00Z">
            <w:rPr>
              <w:rFonts w:cstheme="minorHAnsi"/>
              <w:lang w:val="lt-LT"/>
            </w:rPr>
          </w:rPrChange>
        </w:rPr>
        <w:t>tins</w:t>
      </w:r>
      <w:del w:id="145" w:author="Modesta Bredelite" w:date="2025-08-26T15:41:00Z" w16du:dateUtc="2025-08-26T12:41:00Z">
        <w:r w:rsidRPr="007D1B96" w:rsidDel="007D1B96">
          <w:rPr>
            <w:rFonts w:cstheme="minorHAnsi"/>
            <w:sz w:val="20"/>
            <w:szCs w:val="20"/>
            <w:lang w:val="lt-LT"/>
            <w:rPrChange w:id="146" w:author="Modesta Bredelite" w:date="2025-08-26T15:41:00Z" w16du:dateUtc="2025-08-26T12:41:00Z">
              <w:rPr>
                <w:rFonts w:cstheme="minorHAnsi"/>
                <w:lang w:val="lt-LT"/>
              </w:rPr>
            </w:rPrChange>
          </w:rPr>
          <w:delText xml:space="preserve"> Komisija</w:delText>
        </w:r>
      </w:del>
      <w:ins w:id="147" w:author="Modesta Bredelite" w:date="2025-08-26T15:41:00Z" w16du:dateUtc="2025-08-26T12:41:00Z">
        <w:r w:rsidR="007D1B96" w:rsidRPr="007D1B96">
          <w:rPr>
            <w:rFonts w:cstheme="minorHAnsi"/>
            <w:sz w:val="20"/>
            <w:szCs w:val="20"/>
            <w:lang w:val="lt-LT"/>
            <w:rPrChange w:id="148" w:author="Modesta Bredelite" w:date="2025-08-26T15:41:00Z" w16du:dateUtc="2025-08-26T12:41:00Z">
              <w:rPr>
                <w:rFonts w:cstheme="minorHAnsi"/>
                <w:lang w:val="lt-LT"/>
              </w:rPr>
            </w:rPrChange>
          </w:rPr>
          <w:t xml:space="preserve"> </w:t>
        </w:r>
        <w:r w:rsidR="007D1B96">
          <w:rPr>
            <w:rFonts w:cstheme="minorHAnsi"/>
            <w:sz w:val="20"/>
            <w:szCs w:val="20"/>
            <w:lang w:val="lt-LT"/>
          </w:rPr>
          <w:t>p</w:t>
        </w:r>
        <w:proofErr w:type="spellStart"/>
        <w:r w:rsidR="007D1B96" w:rsidRPr="007D1B96">
          <w:rPr>
            <w:rFonts w:cstheme="minorHAnsi"/>
            <w:sz w:val="20"/>
            <w:szCs w:val="20"/>
            <w:rPrChange w:id="149" w:author="Modesta Bredelite" w:date="2025-08-26T15:41:00Z" w16du:dateUtc="2025-08-26T12:41:00Z">
              <w:rPr>
                <w:rFonts w:ascii="Arial" w:hAnsi="Arial" w:cs="Arial"/>
                <w:sz w:val="24"/>
                <w:szCs w:val="24"/>
              </w:rPr>
            </w:rPrChange>
          </w:rPr>
          <w:t>irkimų</w:t>
        </w:r>
        <w:proofErr w:type="spellEnd"/>
        <w:r w:rsidR="007D1B96" w:rsidRPr="007D1B96">
          <w:rPr>
            <w:rFonts w:cstheme="minorHAnsi"/>
            <w:sz w:val="20"/>
            <w:szCs w:val="20"/>
            <w:rPrChange w:id="150" w:author="Modesta Bredelite" w:date="2025-08-26T15:41:00Z" w16du:dateUtc="2025-08-26T12:41:00Z">
              <w:rPr>
                <w:rFonts w:ascii="Arial" w:hAnsi="Arial" w:cs="Arial"/>
                <w:sz w:val="24"/>
                <w:szCs w:val="24"/>
              </w:rPr>
            </w:rPrChange>
          </w:rPr>
          <w:t xml:space="preserve"> </w:t>
        </w:r>
        <w:proofErr w:type="spellStart"/>
        <w:r w:rsidR="007D1B96" w:rsidRPr="007D1B96">
          <w:rPr>
            <w:rFonts w:cstheme="minorHAnsi"/>
            <w:sz w:val="20"/>
            <w:szCs w:val="20"/>
            <w:rPrChange w:id="151" w:author="Modesta Bredelite" w:date="2025-08-26T15:41:00Z" w16du:dateUtc="2025-08-26T12:41:00Z">
              <w:rPr>
                <w:rFonts w:ascii="Arial" w:hAnsi="Arial" w:cs="Arial"/>
                <w:sz w:val="24"/>
                <w:szCs w:val="24"/>
              </w:rPr>
            </w:rPrChange>
          </w:rPr>
          <w:t>organizatorius</w:t>
        </w:r>
      </w:ins>
      <w:proofErr w:type="spellEnd"/>
      <w:r w:rsidRPr="007D1B96">
        <w:rPr>
          <w:rFonts w:cstheme="minorHAnsi"/>
          <w:sz w:val="20"/>
          <w:szCs w:val="20"/>
          <w:lang w:val="lt-LT"/>
          <w:rPrChange w:id="152" w:author="Modesta Bredelite" w:date="2025-08-26T15:41:00Z" w16du:dateUtc="2025-08-26T12:41:00Z">
            <w:rPr>
              <w:rFonts w:cstheme="minorHAnsi"/>
              <w:lang w:val="lt-LT"/>
            </w:rPr>
          </w:rPrChange>
        </w:rPr>
        <w:t>. Pasiūly</w:t>
      </w:r>
      <w:r>
        <w:rPr>
          <w:lang w:val="lt-LT"/>
        </w:rPr>
        <w:t xml:space="preserve">mų techniniams duomenims įvertinti gali būti pasitelkti ekspertai (vertinamo objekto žinovai). Pasiūlymai bus vertinami </w:t>
      </w:r>
      <w:bookmarkStart w:id="153" w:name="_Hlk505013401"/>
      <w:r>
        <w:rPr>
          <w:lang w:val="lt-LT"/>
        </w:rPr>
        <w:t xml:space="preserve">tiekėjams ir (ar) jų įgaliotiesiems atstovams </w:t>
      </w:r>
      <w:bookmarkEnd w:id="153"/>
      <w:r>
        <w:rPr>
          <w:lang w:val="lt-LT"/>
        </w:rPr>
        <w:t xml:space="preserve">nedalyvaujant. </w:t>
      </w:r>
    </w:p>
    <w:p w14:paraId="0B4A6BBD" w14:textId="77777777" w:rsidR="002402AE" w:rsidRDefault="00000000">
      <w:pPr>
        <w:pStyle w:val="ListParagraph"/>
        <w:numPr>
          <w:ilvl w:val="1"/>
          <w:numId w:val="8"/>
        </w:numPr>
        <w:tabs>
          <w:tab w:val="left" w:pos="1418"/>
        </w:tabs>
        <w:spacing w:line="240" w:lineRule="auto"/>
        <w:ind w:left="426" w:firstLine="137"/>
        <w:jc w:val="both"/>
        <w:rPr>
          <w:lang w:val="lt-LT"/>
        </w:rPr>
      </w:pPr>
      <w:r>
        <w:rPr>
          <w:lang w:val="lt-LT"/>
        </w:rPr>
        <w:t>Atlikusi pradinį susipažinimą su pasiūlymais, perkančioji organizacija:</w:t>
      </w:r>
    </w:p>
    <w:p w14:paraId="0B4A6BBE" w14:textId="77777777" w:rsidR="002402AE" w:rsidRDefault="00000000">
      <w:pPr>
        <w:pStyle w:val="ListParagraph"/>
        <w:numPr>
          <w:ilvl w:val="2"/>
          <w:numId w:val="8"/>
        </w:numPr>
        <w:spacing w:after="0" w:line="240" w:lineRule="auto"/>
        <w:ind w:left="0" w:firstLine="567"/>
        <w:jc w:val="both"/>
        <w:rPr>
          <w:lang w:val="lt-LT"/>
        </w:rPr>
      </w:pPr>
      <w:r>
        <w:rPr>
          <w:lang w:val="lt-LT"/>
        </w:rPr>
        <w:t>įvertina, ar pasiūlymai atitinka pirkimo dokumentuose nustatytus, su pirkimo objektu nesusijusius, reikalavimus, įskaitant nuostatas dėl alternatyvių pasiūlymų teikimo;</w:t>
      </w:r>
    </w:p>
    <w:p w14:paraId="0B4A6BBF" w14:textId="77777777" w:rsidR="002402AE" w:rsidRDefault="00000000">
      <w:pPr>
        <w:pStyle w:val="ListParagraph"/>
        <w:numPr>
          <w:ilvl w:val="2"/>
          <w:numId w:val="8"/>
        </w:numPr>
        <w:shd w:val="clear" w:color="auto" w:fill="FFFFFF" w:themeFill="background1"/>
        <w:spacing w:after="0" w:line="240" w:lineRule="auto"/>
        <w:ind w:left="0" w:firstLine="567"/>
        <w:jc w:val="both"/>
        <w:rPr>
          <w:rFonts w:eastAsia="Times New Roman"/>
          <w:lang w:val="lt-LT"/>
        </w:rPr>
      </w:pPr>
      <w:r>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lang w:val="lt-LT"/>
        </w:rPr>
        <w:t>ir,</w:t>
      </w:r>
      <w:r>
        <w:rPr>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4A6BC0" w14:textId="77777777" w:rsidR="002402AE" w:rsidRDefault="00000000">
      <w:pPr>
        <w:pStyle w:val="ListParagraph"/>
        <w:numPr>
          <w:ilvl w:val="2"/>
          <w:numId w:val="8"/>
        </w:numPr>
        <w:spacing w:after="0" w:line="240" w:lineRule="auto"/>
        <w:ind w:left="0" w:firstLine="709"/>
        <w:jc w:val="both"/>
        <w:rPr>
          <w:rFonts w:cstheme="minorHAnsi"/>
          <w:lang w:val="lt-LT"/>
        </w:rPr>
      </w:pPr>
      <w:r>
        <w:rPr>
          <w:rFonts w:cstheme="minorHAnsi"/>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B4A6BC1" w14:textId="77777777" w:rsidR="002402AE" w:rsidRDefault="00000000">
      <w:pPr>
        <w:pStyle w:val="ListParagraph"/>
        <w:numPr>
          <w:ilvl w:val="2"/>
          <w:numId w:val="8"/>
        </w:numPr>
        <w:shd w:val="clear" w:color="auto" w:fill="FFFFFF"/>
        <w:spacing w:after="0" w:line="240" w:lineRule="auto"/>
        <w:ind w:hanging="11"/>
        <w:jc w:val="both"/>
        <w:rPr>
          <w:rFonts w:eastAsia="Times New Roman" w:cstheme="minorHAnsi"/>
          <w:lang w:val="lt-LT"/>
        </w:rPr>
      </w:pPr>
      <w:r>
        <w:rPr>
          <w:rFonts w:cstheme="minorHAnsi"/>
          <w:bCs/>
          <w:iCs/>
          <w:lang w:val="lt-LT"/>
        </w:rPr>
        <w:t>vykdo elektroninį aukcioną (jei taikoma);</w:t>
      </w:r>
    </w:p>
    <w:p w14:paraId="0B4A6BC2" w14:textId="77777777" w:rsidR="002402AE" w:rsidRDefault="00000000">
      <w:pPr>
        <w:pStyle w:val="ListParagraph"/>
        <w:numPr>
          <w:ilvl w:val="2"/>
          <w:numId w:val="8"/>
        </w:numPr>
        <w:shd w:val="clear" w:color="auto" w:fill="FFFFFF" w:themeFill="background1"/>
        <w:spacing w:after="0" w:line="240" w:lineRule="auto"/>
        <w:ind w:left="0" w:firstLine="709"/>
        <w:jc w:val="both"/>
        <w:rPr>
          <w:rFonts w:eastAsia="Times New Roman"/>
          <w:lang w:val="lt-LT"/>
        </w:rPr>
      </w:pPr>
      <w:r>
        <w:rPr>
          <w:lang w:val="lt-LT"/>
        </w:rPr>
        <w:t>įvertina, ar tiekėjų pasiūlytos kainos ir (ar) sąnaudos nėra per didelės, perkančiajai organizacijai nepriimtinos. Taikomos VPĮ 45 straipsnio 1 dalies 5 punkto nuostatos;</w:t>
      </w:r>
    </w:p>
    <w:p w14:paraId="0B4A6BC3" w14:textId="77777777" w:rsidR="002402AE" w:rsidRDefault="00000000">
      <w:pPr>
        <w:pStyle w:val="ListParagraph"/>
        <w:numPr>
          <w:ilvl w:val="2"/>
          <w:numId w:val="8"/>
        </w:numPr>
        <w:spacing w:after="120" w:line="20" w:lineRule="atLeast"/>
        <w:ind w:left="0" w:firstLine="709"/>
        <w:jc w:val="both"/>
        <w:rPr>
          <w:rFonts w:cstheme="minorHAnsi"/>
          <w:bCs/>
          <w:iCs/>
          <w:lang w:val="lt-LT"/>
        </w:rPr>
      </w:pPr>
      <w:r>
        <w:rPr>
          <w:lang w:val="lt-LT"/>
        </w:rPr>
        <w:t xml:space="preserve">tikrina, ar nebuvo pasiūlyta neįprastai maža kaina. </w:t>
      </w:r>
      <w:r>
        <w:rPr>
          <w:rFonts w:cstheme="minorHAnsi"/>
          <w:bCs/>
          <w:iCs/>
          <w:lang w:val="lt-LT"/>
        </w:rPr>
        <w:t xml:space="preserve">Jeigu pasiūlymo kaina </w:t>
      </w:r>
      <w:r>
        <w:rPr>
          <w:rFonts w:cstheme="minorHAnsi"/>
          <w:lang w:val="lt-LT"/>
        </w:rPr>
        <w:t xml:space="preserve">ir (ar) </w:t>
      </w:r>
      <w:r>
        <w:rPr>
          <w:rFonts w:cstheme="minorHAnsi"/>
          <w:bCs/>
          <w:iCs/>
          <w:lang w:val="lt-LT"/>
        </w:rPr>
        <w:t xml:space="preserve">sąnaudos atrodo neįprastai mažos, CVP IS susirašinėjimo priemonėmis kreipiasi į tiekėją (supaprastinto pirkimo atveju – gali kreiptis į </w:t>
      </w:r>
      <w:r>
        <w:rPr>
          <w:rFonts w:cstheme="minorHAnsi"/>
          <w:bCs/>
          <w:iCs/>
          <w:lang w:val="lt-LT"/>
        </w:rPr>
        <w:lastRenderedPageBreak/>
        <w:t xml:space="preserve">visus arba tik į ekonomiškai naudingiausią pasiūlymą pateikusį tiekėją), kad šis per jos nustatytą protingą terminą, pagrįstų pasiūlyme nurodyto pirkimo objekto ar jo sudedamųjų dalių kainą </w:t>
      </w:r>
      <w:r>
        <w:rPr>
          <w:rFonts w:cstheme="minorHAnsi"/>
          <w:lang w:val="lt-LT"/>
        </w:rPr>
        <w:t xml:space="preserve">ir (ar) </w:t>
      </w:r>
      <w:r>
        <w:rPr>
          <w:rFonts w:cstheme="minorHAnsi"/>
          <w:bCs/>
          <w:iCs/>
          <w:lang w:val="lt-LT"/>
        </w:rPr>
        <w:t>sąnaudas;</w:t>
      </w:r>
    </w:p>
    <w:p w14:paraId="0B4A6BC4" w14:textId="77777777" w:rsidR="002402AE" w:rsidRDefault="00000000">
      <w:pPr>
        <w:pStyle w:val="ListParagraph"/>
        <w:numPr>
          <w:ilvl w:val="2"/>
          <w:numId w:val="8"/>
        </w:numPr>
        <w:spacing w:after="0" w:line="240" w:lineRule="auto"/>
        <w:ind w:left="0" w:firstLine="709"/>
        <w:jc w:val="both"/>
        <w:rPr>
          <w:rFonts w:cstheme="minorHAnsi"/>
          <w:lang w:val="lt-LT"/>
        </w:rPr>
      </w:pPr>
      <w:r>
        <w:rPr>
          <w:rFonts w:cstheme="minorHAnsi"/>
          <w:lang w:val="lt-LT"/>
        </w:rPr>
        <w:t xml:space="preserve">kreipiasi į ekonomiškai naudingiausią pasiūlymą pateikusį tiekėją dėl aktualių dokumentų, patvirtinančių EBVPD nurodytą informaciją, pateikimo, </w:t>
      </w:r>
      <w:r>
        <w:rPr>
          <w:rFonts w:eastAsia="Calibri" w:cstheme="minorHAnsi"/>
          <w:lang w:val="lt-LT"/>
        </w:rPr>
        <w:t>jei, jų nebuvo paprašyta ir nebuvo įvertinta ankstesniuose pirkimo procedūros etapuose ir (arba) vadovaujantis pirkimo sąlygomis šių dokumentų nereikalaujama.</w:t>
      </w:r>
    </w:p>
    <w:p w14:paraId="0B4A6BC5" w14:textId="77777777" w:rsidR="002402AE" w:rsidRDefault="00000000">
      <w:pPr>
        <w:pStyle w:val="ListParagraph"/>
        <w:numPr>
          <w:ilvl w:val="1"/>
          <w:numId w:val="8"/>
        </w:numPr>
        <w:spacing w:after="120" w:line="20" w:lineRule="atLeast"/>
        <w:ind w:left="0" w:firstLine="709"/>
        <w:jc w:val="both"/>
        <w:rPr>
          <w:lang w:val="lt-LT"/>
        </w:rPr>
      </w:pPr>
      <w:r>
        <w:rPr>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Pr>
          <w:rFonts w:cstheme="minorHAnsi"/>
          <w:lang w:val="lt-LT"/>
        </w:rPr>
        <w:t xml:space="preserve">nepažeisdama </w:t>
      </w:r>
      <w:r>
        <w:rPr>
          <w:rStyle w:val="cf01"/>
          <w:rFonts w:cstheme="minorHAnsi"/>
          <w:sz w:val="21"/>
          <w:szCs w:val="21"/>
          <w:lang w:val="lt-LT"/>
        </w:rPr>
        <w:t>lygiateisiškumo ir skaidrumo principų)</w:t>
      </w:r>
      <w:r>
        <w:rPr>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lang w:val="lt-LT"/>
        </w:rPr>
        <w:footnoteReference w:id="3"/>
      </w:r>
      <w:r>
        <w:rPr>
          <w:lang w:val="lt-LT"/>
        </w:rPr>
        <w:t>.</w:t>
      </w:r>
    </w:p>
    <w:p w14:paraId="0B4A6BC6" w14:textId="77777777" w:rsidR="002402AE" w:rsidRDefault="00000000">
      <w:pPr>
        <w:pStyle w:val="ListParagraph"/>
        <w:numPr>
          <w:ilvl w:val="1"/>
          <w:numId w:val="8"/>
        </w:numPr>
        <w:spacing w:after="0" w:line="20" w:lineRule="atLeast"/>
        <w:ind w:left="0" w:firstLine="709"/>
        <w:jc w:val="both"/>
        <w:rPr>
          <w:lang w:val="lt-LT"/>
        </w:rPr>
      </w:pPr>
      <w:r>
        <w:rPr>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0B4A6BC7" w14:textId="77777777" w:rsidR="002402AE" w:rsidRDefault="00000000">
      <w:pPr>
        <w:pStyle w:val="Heading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54" w:name="_Toc48053179"/>
      <w:bookmarkStart w:id="155" w:name="_Toc126263065"/>
      <w:r>
        <w:rPr>
          <w:rFonts w:asciiTheme="minorHAnsi" w:hAnsiTheme="minorHAnsi" w:cstheme="minorHAnsi"/>
          <w:color w:val="auto"/>
          <w:lang w:val="lt-LT"/>
        </w:rPr>
        <w:t xml:space="preserve">Pasiūlymų atmetimo </w:t>
      </w:r>
      <w:bookmarkEnd w:id="154"/>
      <w:r>
        <w:rPr>
          <w:rFonts w:asciiTheme="minorHAnsi" w:hAnsiTheme="minorHAnsi" w:cstheme="minorHAnsi"/>
          <w:color w:val="auto"/>
          <w:lang w:val="lt-LT"/>
        </w:rPr>
        <w:t>pagrindai</w:t>
      </w:r>
      <w:bookmarkEnd w:id="155"/>
    </w:p>
    <w:p w14:paraId="0B4A6BC8" w14:textId="77777777" w:rsidR="002402AE" w:rsidRDefault="00000000">
      <w:pPr>
        <w:pStyle w:val="ListParagraph"/>
        <w:numPr>
          <w:ilvl w:val="1"/>
          <w:numId w:val="8"/>
        </w:numPr>
        <w:tabs>
          <w:tab w:val="left" w:pos="1418"/>
        </w:tabs>
        <w:spacing w:after="120" w:line="20" w:lineRule="atLeast"/>
        <w:ind w:left="0" w:firstLine="567"/>
        <w:jc w:val="both"/>
        <w:rPr>
          <w:rFonts w:cstheme="minorHAnsi"/>
          <w:lang w:val="lt-LT"/>
        </w:rPr>
      </w:pPr>
      <w:r>
        <w:rPr>
          <w:rFonts w:cstheme="minorHAnsi"/>
          <w:lang w:val="lt-LT"/>
        </w:rPr>
        <w:t>Tiekėjo pateiktas pasiūlymas yra atmetamas ir tiekėjas pašalinamas iš pirkimo procedūros, jeigu yra bent viena iš šių sąlygų:</w:t>
      </w:r>
    </w:p>
    <w:p w14:paraId="0B4A6BC9" w14:textId="03ED6F44" w:rsidR="002402AE" w:rsidRDefault="00000000">
      <w:pPr>
        <w:pStyle w:val="ListParagraph"/>
        <w:tabs>
          <w:tab w:val="left" w:pos="1560"/>
          <w:tab w:val="left" w:pos="1701"/>
        </w:tabs>
        <w:spacing w:after="120" w:line="20" w:lineRule="atLeast"/>
        <w:ind w:left="567"/>
        <w:jc w:val="both"/>
        <w:rPr>
          <w:lang w:val="lt-LT"/>
        </w:rPr>
      </w:pPr>
      <w:r>
        <w:rPr>
          <w:rFonts w:cstheme="minorHAnsi"/>
          <w:lang w:val="lt-LT"/>
        </w:rPr>
        <w:t xml:space="preserve">18.1.1.      tiekėjas </w:t>
      </w:r>
      <w:del w:id="156" w:author="Modesta Bredelite" w:date="2025-08-26T15:42:00Z" w16du:dateUtc="2025-08-26T12:42:00Z">
        <w:r w:rsidDel="00F540B4">
          <w:rPr>
            <w:rFonts w:cstheme="minorHAnsi"/>
            <w:lang w:val="lt-LT"/>
          </w:rPr>
          <w:delText xml:space="preserve">Komisijos prašymu </w:delText>
        </w:r>
      </w:del>
      <w:r>
        <w:rPr>
          <w:rFonts w:cstheme="minorHAnsi"/>
          <w:lang w:val="lt-LT"/>
        </w:rPr>
        <w:t>nepratęsia pasiūlymo galiojimo;</w:t>
      </w:r>
    </w:p>
    <w:p w14:paraId="0B4A6BCA" w14:textId="77777777" w:rsidR="002402AE" w:rsidRDefault="00000000">
      <w:pPr>
        <w:pStyle w:val="ListParagraph"/>
        <w:numPr>
          <w:ilvl w:val="2"/>
          <w:numId w:val="10"/>
        </w:numPr>
        <w:tabs>
          <w:tab w:val="left" w:pos="1418"/>
          <w:tab w:val="left" w:pos="1701"/>
          <w:tab w:val="left" w:pos="1843"/>
        </w:tabs>
        <w:spacing w:after="120" w:line="20" w:lineRule="atLeast"/>
        <w:ind w:hanging="153"/>
        <w:jc w:val="both"/>
        <w:rPr>
          <w:lang w:val="lt-LT"/>
        </w:rPr>
      </w:pPr>
      <w:r>
        <w:rPr>
          <w:rFonts w:eastAsia="Times New Roman"/>
          <w:color w:val="000000" w:themeColor="text1"/>
          <w:lang w:val="lt-LT"/>
        </w:rPr>
        <w:t>tiekėjas i</w:t>
      </w:r>
      <w:r>
        <w:rPr>
          <w:lang w:val="lt-LT"/>
        </w:rPr>
        <w:t xml:space="preserve">ki susipažinimo su pasiūlymais </w:t>
      </w:r>
      <w:r>
        <w:rPr>
          <w:rFonts w:eastAsia="Times New Roman"/>
          <w:color w:val="000000" w:themeColor="text1"/>
          <w:lang w:val="lt-LT"/>
        </w:rPr>
        <w:t xml:space="preserve">pradžios nepateikė pasiūlymo iššifravimo slaptažodžio; </w:t>
      </w:r>
    </w:p>
    <w:p w14:paraId="0B4A6BCB" w14:textId="77777777" w:rsidR="002402AE" w:rsidRDefault="00000000">
      <w:pPr>
        <w:pStyle w:val="ListParagraph"/>
        <w:numPr>
          <w:ilvl w:val="2"/>
          <w:numId w:val="10"/>
        </w:numPr>
        <w:tabs>
          <w:tab w:val="left" w:pos="1418"/>
        </w:tabs>
        <w:spacing w:after="120" w:line="20" w:lineRule="atLeast"/>
        <w:ind w:left="0" w:firstLine="567"/>
        <w:jc w:val="both"/>
        <w:rPr>
          <w:rFonts w:cstheme="minorHAnsi"/>
          <w:color w:val="000000"/>
          <w:lang w:val="lt-LT"/>
        </w:rPr>
      </w:pPr>
      <w:r>
        <w:rPr>
          <w:rFonts w:cstheme="minorHAnsi"/>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0B4A6BCC" w14:textId="77777777" w:rsidR="002402AE" w:rsidRDefault="00000000">
      <w:pPr>
        <w:pStyle w:val="ListParagraph"/>
        <w:numPr>
          <w:ilvl w:val="2"/>
          <w:numId w:val="10"/>
        </w:numPr>
        <w:tabs>
          <w:tab w:val="left" w:pos="1418"/>
        </w:tabs>
        <w:spacing w:after="120" w:line="240" w:lineRule="auto"/>
        <w:ind w:left="0" w:firstLine="567"/>
        <w:jc w:val="both"/>
        <w:rPr>
          <w:color w:val="000000"/>
          <w:lang w:val="lt-LT"/>
        </w:rPr>
      </w:pPr>
      <w:r>
        <w:rPr>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color w:val="000000" w:themeColor="text1"/>
          <w:lang w:val="lt-LT"/>
        </w:rPr>
        <w:t>jam keliamų kvalifikacijos reikalavimų ir perkančiosios organizacijos nurodymu nebuvo pakeistas į reikalavimus atitinkantį ūkio subjektą;</w:t>
      </w:r>
    </w:p>
    <w:p w14:paraId="0B4A6BCD" w14:textId="77777777" w:rsidR="002402AE" w:rsidRDefault="00000000">
      <w:pPr>
        <w:pStyle w:val="ListParagraph"/>
        <w:numPr>
          <w:ilvl w:val="2"/>
          <w:numId w:val="10"/>
        </w:numPr>
        <w:spacing w:line="240" w:lineRule="auto"/>
        <w:ind w:left="0" w:firstLine="567"/>
        <w:jc w:val="both"/>
        <w:rPr>
          <w:lang w:val="lt-LT"/>
        </w:rPr>
      </w:pPr>
      <w:r>
        <w:rPr>
          <w:lang w:val="lt-LT"/>
        </w:rPr>
        <w:t>per perkančiosios organizacijos nustatytą terminą nepatikslino, nepapildė, nepaaiškino savo pasiūlymo;</w:t>
      </w:r>
    </w:p>
    <w:p w14:paraId="0B4A6BCE" w14:textId="77777777" w:rsidR="002402AE" w:rsidRDefault="00000000">
      <w:pPr>
        <w:pStyle w:val="ListParagraph"/>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0B4A6BCF" w14:textId="77777777" w:rsidR="002402AE" w:rsidRDefault="00000000">
      <w:pPr>
        <w:pStyle w:val="ListParagraph"/>
        <w:numPr>
          <w:ilvl w:val="2"/>
          <w:numId w:val="10"/>
        </w:numPr>
        <w:spacing w:line="240" w:lineRule="auto"/>
        <w:ind w:left="0" w:firstLine="567"/>
        <w:jc w:val="both"/>
        <w:rPr>
          <w:lang w:val="lt-LT"/>
        </w:rPr>
      </w:pPr>
      <w:r>
        <w:rPr>
          <w:lang w:val="lt-LT"/>
        </w:rPr>
        <w:t xml:space="preserve">pasiūlymas neatitinka pirkimo dokumentų reikalavimų ir jo trūkumai negali būti ištaisyti vadovaujantis </w:t>
      </w:r>
      <w:r>
        <w:rPr>
          <w:color w:val="000000"/>
          <w:lang w:val="lt-LT"/>
        </w:rPr>
        <w:t>Viešųjų pirkimų tarnybos nustatytomis taisyklėmis</w:t>
      </w:r>
      <w:r>
        <w:rPr>
          <w:rStyle w:val="FootnoteReference"/>
          <w:lang w:val="lt-LT"/>
        </w:rPr>
        <w:footnoteReference w:id="4"/>
      </w:r>
      <w:r>
        <w:rPr>
          <w:color w:val="000000"/>
          <w:lang w:val="lt-LT"/>
        </w:rPr>
        <w:t>.</w:t>
      </w:r>
    </w:p>
    <w:p w14:paraId="0B4A6BD0" w14:textId="77777777" w:rsidR="002402AE" w:rsidRDefault="00000000">
      <w:pPr>
        <w:pStyle w:val="ListParagraph"/>
        <w:numPr>
          <w:ilvl w:val="2"/>
          <w:numId w:val="10"/>
        </w:numPr>
        <w:spacing w:after="0" w:line="240" w:lineRule="auto"/>
        <w:ind w:left="0" w:firstLine="567"/>
        <w:jc w:val="both"/>
        <w:rPr>
          <w:rFonts w:cstheme="minorHAnsi"/>
          <w:lang w:val="lt-LT"/>
        </w:rPr>
      </w:pPr>
      <w:r>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0B4A6BD1" w14:textId="77777777" w:rsidR="002402AE" w:rsidRDefault="00000000">
      <w:pPr>
        <w:pStyle w:val="ListParagraph"/>
        <w:numPr>
          <w:ilvl w:val="2"/>
          <w:numId w:val="10"/>
        </w:numPr>
        <w:spacing w:after="120" w:line="240" w:lineRule="auto"/>
        <w:ind w:left="0" w:firstLine="709"/>
        <w:jc w:val="both"/>
        <w:rPr>
          <w:rFonts w:cstheme="minorHAnsi"/>
          <w:lang w:val="lt-LT"/>
        </w:rPr>
      </w:pPr>
      <w:r>
        <w:rPr>
          <w:lang w:val="lt-LT"/>
        </w:rPr>
        <w:t xml:space="preserve">pasiūlyme nurodyta kaina perkančiajai organizacijai yra per didelė ir nepriimtina, išskyrus VPĮ 45 straipsnio 1 dalies 5 punkte numatytus atvejus. Jeigu šiuo pagrindu atmetamas ekonomiškai naudingiausias </w:t>
      </w:r>
      <w:r>
        <w:rPr>
          <w:lang w:val="lt-LT"/>
        </w:rPr>
        <w:lastRenderedPageBreak/>
        <w:t xml:space="preserve">pasiūlymas, o </w:t>
      </w:r>
      <w:r>
        <w:rPr>
          <w:color w:val="000000"/>
          <w:lang w:val="lt-LT"/>
        </w:rPr>
        <w:t>perkančioji organizacija pirkimo dokumentuose nėra nurodžiusi pirkimui skirtų lėšų sumos,</w:t>
      </w:r>
      <w:r>
        <w:rPr>
          <w:lang w:val="lt-LT"/>
        </w:rPr>
        <w:t xml:space="preserve"> kiti pasiūlymai negali būti nustatyti laimėjusiais;</w:t>
      </w:r>
    </w:p>
    <w:p w14:paraId="0B4A6BD2" w14:textId="77777777" w:rsidR="002402AE" w:rsidRDefault="00000000">
      <w:pPr>
        <w:pStyle w:val="ListParagraph"/>
        <w:numPr>
          <w:ilvl w:val="2"/>
          <w:numId w:val="10"/>
        </w:numPr>
        <w:tabs>
          <w:tab w:val="left" w:pos="1701"/>
        </w:tabs>
        <w:spacing w:after="120" w:line="20" w:lineRule="atLeast"/>
        <w:ind w:left="0" w:firstLine="709"/>
        <w:jc w:val="both"/>
        <w:rPr>
          <w:rFonts w:cstheme="minorHAnsi"/>
          <w:lang w:val="lt-LT"/>
        </w:rPr>
      </w:pPr>
      <w:r>
        <w:rPr>
          <w:lang w:val="lt-LT"/>
        </w:rPr>
        <w:t>pasiūlyme nurodyta neįprastai maža kaina ir (ar) sąnaudos ir tiekėjas nepateikia tinkamų pasiūlytos neįprastai mažos kainos ir (ar) sąnaudų pagrįstumo įrodymų;</w:t>
      </w:r>
    </w:p>
    <w:p w14:paraId="0B4A6BD3" w14:textId="77777777" w:rsidR="002402AE" w:rsidRDefault="00000000">
      <w:pPr>
        <w:pStyle w:val="ListParagraph"/>
        <w:numPr>
          <w:ilvl w:val="2"/>
          <w:numId w:val="10"/>
        </w:numPr>
        <w:spacing w:after="120" w:line="20" w:lineRule="atLeast"/>
        <w:ind w:left="0" w:firstLine="709"/>
        <w:jc w:val="both"/>
        <w:rPr>
          <w:rFonts w:cstheme="minorHAnsi"/>
          <w:lang w:val="lt-LT"/>
        </w:rPr>
      </w:pPr>
      <w:r>
        <w:rPr>
          <w:lang w:val="lt-LT"/>
        </w:rPr>
        <w:t>pasiūlymas, kuriame nurodyta neįprastai maža kaina ir (ar) sąnaudos, neatitinka VPĮ 17 straipsnio 2 dalies 2 punkte nurodytų aplinkos apsaugos, socialinės ir darbo teisės įpareigojimų;</w:t>
      </w:r>
    </w:p>
    <w:p w14:paraId="0B4A6BD4" w14:textId="77777777" w:rsidR="002402AE" w:rsidRDefault="00000000">
      <w:pPr>
        <w:pStyle w:val="ListParagraph"/>
        <w:numPr>
          <w:ilvl w:val="2"/>
          <w:numId w:val="10"/>
        </w:numPr>
        <w:spacing w:after="120" w:line="20" w:lineRule="atLeast"/>
        <w:ind w:left="0" w:firstLine="709"/>
        <w:jc w:val="both"/>
        <w:rPr>
          <w:rFonts w:cstheme="minorHAnsi"/>
          <w:lang w:val="lt-LT"/>
        </w:rPr>
      </w:pPr>
      <w:r>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B4A6BD5" w14:textId="77777777" w:rsidR="002402AE" w:rsidRDefault="00000000">
      <w:pPr>
        <w:pStyle w:val="ListParagraph"/>
        <w:numPr>
          <w:ilvl w:val="2"/>
          <w:numId w:val="10"/>
        </w:numPr>
        <w:spacing w:after="120" w:line="20" w:lineRule="atLeast"/>
        <w:ind w:left="0" w:firstLine="709"/>
        <w:jc w:val="both"/>
        <w:rPr>
          <w:lang w:val="lt-LT"/>
        </w:rPr>
      </w:pPr>
      <w:r>
        <w:rPr>
          <w:lang w:val="lt-LT"/>
        </w:rPr>
        <w:t xml:space="preserve">paaiškėja, kad ekonomiškai naudingiausią pasiūlymą pateikusio tiekėjo pasiūlymas neatitinka VPĮ 17 straipsnio 2 dalies 2 punkte nurodytų aplinkos apsaugos, socialinės ir darbo teisės įpareigojimų; </w:t>
      </w:r>
    </w:p>
    <w:p w14:paraId="0B4A6BD6" w14:textId="77777777" w:rsidR="002402AE" w:rsidRDefault="00000000">
      <w:pPr>
        <w:pStyle w:val="ListParagraph"/>
        <w:numPr>
          <w:ilvl w:val="2"/>
          <w:numId w:val="10"/>
        </w:numPr>
        <w:spacing w:after="120" w:line="20" w:lineRule="atLeast"/>
        <w:ind w:left="0" w:firstLine="709"/>
        <w:jc w:val="both"/>
        <w:rPr>
          <w:lang w:val="lt-LT"/>
        </w:rPr>
      </w:pPr>
      <w:r>
        <w:rPr>
          <w:lang w:val="lt-LT"/>
        </w:rPr>
        <w:t>netenkinami specialiosiose pirkimo sąlygose nustatyti reikalavimai, susiję su nacionaliniu saugumu (kai taikoma);</w:t>
      </w:r>
    </w:p>
    <w:p w14:paraId="0B4A6BD7" w14:textId="77777777" w:rsidR="002402AE" w:rsidRDefault="00000000">
      <w:pPr>
        <w:pStyle w:val="ListParagraph"/>
        <w:numPr>
          <w:ilvl w:val="2"/>
          <w:numId w:val="10"/>
        </w:numPr>
        <w:spacing w:after="120" w:line="20" w:lineRule="atLeast"/>
        <w:ind w:left="0" w:firstLine="709"/>
        <w:jc w:val="both"/>
        <w:rPr>
          <w:rFonts w:cstheme="minorHAnsi"/>
          <w:lang w:val="lt-LT"/>
        </w:rPr>
      </w:pPr>
      <w:r>
        <w:rPr>
          <w:lang w:val="lt-LT"/>
        </w:rPr>
        <w:t>tiekėjas neatitinka Reglamente nustatytų reikalavimų;</w:t>
      </w:r>
    </w:p>
    <w:p w14:paraId="0B4A6BD8" w14:textId="77777777" w:rsidR="002402AE" w:rsidRDefault="00000000">
      <w:pPr>
        <w:pStyle w:val="ListParagraph"/>
        <w:numPr>
          <w:ilvl w:val="2"/>
          <w:numId w:val="10"/>
        </w:numPr>
        <w:spacing w:after="120" w:line="20" w:lineRule="atLeast"/>
        <w:ind w:left="0" w:firstLine="709"/>
        <w:jc w:val="both"/>
        <w:rPr>
          <w:rFonts w:cstheme="minorHAnsi"/>
          <w:lang w:val="lt-LT"/>
        </w:rPr>
      </w:pPr>
      <w:r>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B4A6BD9" w14:textId="77777777" w:rsidR="002402AE" w:rsidRDefault="00000000">
      <w:pPr>
        <w:pStyle w:val="ListParagraph"/>
        <w:numPr>
          <w:ilvl w:val="2"/>
          <w:numId w:val="10"/>
        </w:numPr>
        <w:spacing w:after="120" w:line="20" w:lineRule="atLeast"/>
        <w:ind w:left="0" w:firstLine="709"/>
        <w:jc w:val="both"/>
        <w:rPr>
          <w:rFonts w:cstheme="minorHAnsi"/>
          <w:lang w:val="lt-LT"/>
        </w:rPr>
      </w:pPr>
      <w:r>
        <w:rPr>
          <w:color w:val="000000"/>
          <w:lang w:val="lt-LT"/>
        </w:rPr>
        <w:t>tiekėjas neturi reikalaujamo profesinio pajėgumo, kai perkančioji organizacija nustato tiekėjo interesų konfliktą, galintį neigiamai paveikti sutarties vykdymą;</w:t>
      </w:r>
    </w:p>
    <w:p w14:paraId="0B4A6BDA" w14:textId="77777777" w:rsidR="002402AE" w:rsidRDefault="00000000">
      <w:pPr>
        <w:pStyle w:val="ListParagraph"/>
        <w:numPr>
          <w:ilvl w:val="2"/>
          <w:numId w:val="10"/>
        </w:numPr>
        <w:spacing w:after="120" w:line="20" w:lineRule="atLeast"/>
        <w:ind w:left="0" w:firstLine="709"/>
        <w:jc w:val="both"/>
        <w:rPr>
          <w:rFonts w:cstheme="minorHAnsi"/>
          <w:lang w:val="lt-LT"/>
        </w:rPr>
      </w:pPr>
      <w:r>
        <w:rPr>
          <w:rFonts w:eastAsia="Arial"/>
          <w:lang w:val="lt-LT"/>
        </w:rPr>
        <w:t>Perkančioji organizacija gali atmesti pasiūlymus kitais specialiosiose pirkimo sąlygose nurodytais pagrindais.</w:t>
      </w:r>
    </w:p>
    <w:p w14:paraId="0B4A6BDB" w14:textId="77777777" w:rsidR="002402AE" w:rsidRDefault="00000000">
      <w:pPr>
        <w:pStyle w:val="ListParagraph"/>
        <w:numPr>
          <w:ilvl w:val="1"/>
          <w:numId w:val="10"/>
        </w:numPr>
        <w:tabs>
          <w:tab w:val="left" w:pos="1276"/>
        </w:tabs>
        <w:spacing w:after="120" w:line="20" w:lineRule="atLeast"/>
        <w:ind w:left="0" w:firstLine="709"/>
        <w:jc w:val="both"/>
        <w:rPr>
          <w:rFonts w:cstheme="minorHAnsi"/>
          <w:lang w:val="lt-LT"/>
        </w:rPr>
      </w:pPr>
      <w:r>
        <w:rPr>
          <w:lang w:val="lt-LT"/>
        </w:rPr>
        <w:t>Apie pasiūlymo atmetimą ir tokio atmetimo priežastis tiekėjas informuojamas raštu CVP IS priemonėmis.</w:t>
      </w:r>
    </w:p>
    <w:p w14:paraId="0B4A6BDC" w14:textId="77777777" w:rsidR="002402AE" w:rsidRDefault="00000000">
      <w:pPr>
        <w:pStyle w:val="Heading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57" w:name="_Ref40443104"/>
      <w:bookmarkStart w:id="158" w:name="_Toc48053180"/>
      <w:bookmarkStart w:id="159" w:name="_Toc126263066"/>
      <w:r>
        <w:rPr>
          <w:rFonts w:asciiTheme="minorHAnsi" w:hAnsiTheme="minorHAnsi" w:cstheme="minorHAnsi"/>
          <w:color w:val="auto"/>
          <w:lang w:val="lt-LT"/>
        </w:rPr>
        <w:t>Pasiūlymų eilė ir laimėtojo nustatymas</w:t>
      </w:r>
      <w:bookmarkEnd w:id="157"/>
      <w:bookmarkEnd w:id="158"/>
      <w:bookmarkEnd w:id="159"/>
    </w:p>
    <w:p w14:paraId="0B4A6BDD" w14:textId="77777777" w:rsidR="002402AE" w:rsidRDefault="00000000">
      <w:pPr>
        <w:pStyle w:val="ListParagraph"/>
        <w:numPr>
          <w:ilvl w:val="1"/>
          <w:numId w:val="10"/>
        </w:numPr>
        <w:spacing w:after="0" w:line="20" w:lineRule="atLeast"/>
        <w:ind w:left="0" w:firstLine="567"/>
        <w:jc w:val="both"/>
        <w:rPr>
          <w:lang w:val="lt-LT"/>
        </w:rPr>
      </w:pPr>
      <w:r>
        <w:rPr>
          <w:lang w:val="lt-LT"/>
        </w:rPr>
        <w:t>Išnagrinėjusi, įvertinusi ir palyginusi pateiktus pasiūlymus, perkančioji organizacija nustato pasiūlymų eilę (</w:t>
      </w:r>
      <w:r>
        <w:rPr>
          <w:color w:val="000000"/>
          <w:lang w:val="lt-LT"/>
        </w:rPr>
        <w:t>išskyrus atvejus, kai pasiūlymą pateikia, arba įvertinus pasiūlymus liko tik vienas tiekėjas)</w:t>
      </w:r>
      <w:r>
        <w:rPr>
          <w:lang w:val="lt-LT"/>
        </w:rPr>
        <w:t>, į kurią įtraukia neatmestus pasiūlymus, ir nustato laimėjusį pasiūlymą bei priima sprendimą dėl sutarties sudarymo.</w:t>
      </w:r>
    </w:p>
    <w:p w14:paraId="0B4A6BDE" w14:textId="77777777" w:rsidR="002402AE" w:rsidRDefault="00000000">
      <w:pPr>
        <w:pStyle w:val="ListParagraph"/>
        <w:numPr>
          <w:ilvl w:val="1"/>
          <w:numId w:val="10"/>
        </w:numPr>
        <w:tabs>
          <w:tab w:val="left" w:pos="1418"/>
        </w:tabs>
        <w:spacing w:after="0" w:line="20" w:lineRule="atLeast"/>
        <w:ind w:left="0" w:firstLine="567"/>
        <w:jc w:val="both"/>
        <w:rPr>
          <w:rFonts w:cstheme="minorHAnsi"/>
          <w:bCs/>
          <w:iCs/>
          <w:lang w:val="lt-LT"/>
        </w:rPr>
      </w:pPr>
      <w:r>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B4A6BDF" w14:textId="77777777" w:rsidR="002402AE" w:rsidRDefault="00000000">
      <w:pPr>
        <w:pStyle w:val="ListParagraph"/>
        <w:numPr>
          <w:ilvl w:val="1"/>
          <w:numId w:val="10"/>
        </w:numPr>
        <w:spacing w:after="0" w:line="20" w:lineRule="atLeast"/>
        <w:ind w:left="0" w:firstLine="567"/>
        <w:jc w:val="both"/>
        <w:rPr>
          <w:rFonts w:cstheme="minorHAnsi"/>
          <w:bCs/>
          <w:iCs/>
          <w:lang w:val="lt-LT"/>
        </w:rPr>
      </w:pPr>
      <w:r>
        <w:rPr>
          <w:rFonts w:eastAsia="Arial"/>
          <w:lang w:val="lt-LT"/>
        </w:rPr>
        <w:t xml:space="preserve">Prieš nustatydama laimėjusį pasiūlymą, </w:t>
      </w:r>
      <w:r>
        <w:rPr>
          <w:lang w:val="lt-LT"/>
        </w:rPr>
        <w:t>perkančioji organizacija</w:t>
      </w:r>
      <w:r>
        <w:rPr>
          <w:rFonts w:eastAsia="Arial"/>
          <w:lang w:val="lt-LT"/>
        </w:rPr>
        <w:t xml:space="preserve"> reikalauja, kad ekonomiškai naudingiausią pasiūlymą pateikęs tiekėjas pateiktų aktualius dokumentus, patvirtinančius pirkimo sąlygose nurodytų </w:t>
      </w:r>
      <w:r>
        <w:rPr>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0B4A6BE0" w14:textId="77777777" w:rsidR="002402AE" w:rsidRDefault="00000000">
      <w:pPr>
        <w:pStyle w:val="ListParagraph"/>
        <w:numPr>
          <w:ilvl w:val="1"/>
          <w:numId w:val="10"/>
        </w:numPr>
        <w:spacing w:after="0" w:line="20" w:lineRule="atLeast"/>
        <w:ind w:left="0" w:firstLine="567"/>
        <w:jc w:val="both"/>
        <w:rPr>
          <w:rFonts w:cstheme="minorHAnsi"/>
          <w:bCs/>
          <w:iCs/>
          <w:lang w:val="lt-LT"/>
        </w:rPr>
      </w:pPr>
      <w:r>
        <w:rPr>
          <w:rFonts w:cstheme="minorHAnsi"/>
          <w:lang w:val="lt-LT"/>
        </w:rPr>
        <w:t>Jeigu pasiūlymą pateikė tik vienas tiekėjas arba įvertinus pasiūlymus liko tik vienas tiekėjas pasiūlymų eilė nenustatoma ir tas pasiūlymas laikomas laimėjusiu.</w:t>
      </w:r>
    </w:p>
    <w:p w14:paraId="0B4A6BE1" w14:textId="77777777" w:rsidR="002402AE" w:rsidRDefault="00000000">
      <w:pPr>
        <w:pStyle w:val="Heading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60" w:name="_Toc126263067"/>
      <w:bookmarkStart w:id="161" w:name="_Hlk91498524"/>
      <w:r>
        <w:rPr>
          <w:rFonts w:asciiTheme="minorHAnsi" w:hAnsiTheme="minorHAnsi" w:cstheme="minorHAnsi"/>
          <w:color w:val="auto"/>
          <w:lang w:val="lt-LT"/>
        </w:rPr>
        <w:t>Informavimas apie pirkimo procedūrų rezultatus</w:t>
      </w:r>
      <w:bookmarkEnd w:id="160"/>
      <w:bookmarkEnd w:id="161"/>
    </w:p>
    <w:p w14:paraId="0B4A6BE2" w14:textId="77777777" w:rsidR="002402AE" w:rsidRDefault="00000000">
      <w:pPr>
        <w:pStyle w:val="ListParagraph"/>
        <w:numPr>
          <w:ilvl w:val="1"/>
          <w:numId w:val="10"/>
        </w:numPr>
        <w:spacing w:after="0" w:line="20" w:lineRule="atLeast"/>
        <w:ind w:left="0" w:firstLine="709"/>
        <w:jc w:val="both"/>
        <w:rPr>
          <w:rFonts w:eastAsia="Arial"/>
          <w:lang w:val="lt-LT"/>
        </w:rPr>
      </w:pPr>
      <w:r>
        <w:rPr>
          <w:lang w:val="lt-LT"/>
        </w:rPr>
        <w:t>Perkančioji organizacija</w:t>
      </w:r>
      <w:r>
        <w:rPr>
          <w:rFonts w:eastAsia="Arial"/>
          <w:lang w:val="lt-LT"/>
        </w:rPr>
        <w:t xml:space="preserve"> ne vėliau kaip per 3 darbo dienas nuo laimėjusio pasiūlymo nustatymo, CVP IS priemonėmis tiekėjus informuoja apie pirkimo procedūros rezultatus, vadovaujantis VPĮ 58 straipsnio </w:t>
      </w:r>
      <w:r>
        <w:rPr>
          <w:rFonts w:eastAsia="Arial"/>
          <w:lang w:val="lt-LT"/>
        </w:rPr>
        <w:lastRenderedPageBreak/>
        <w:t>nuostatomis. Perkančioji organizacija taip pat turi informuoti tiekėjus apie priežastis, dėl kurių buvo pr</w:t>
      </w:r>
      <w:r>
        <w:rPr>
          <w:color w:val="000000"/>
          <w:lang w:val="lt-LT"/>
        </w:rPr>
        <w:t>iimtas sprendimas nesudaryti sutarties.</w:t>
      </w:r>
    </w:p>
    <w:p w14:paraId="0B4A6BE3" w14:textId="77777777" w:rsidR="002402AE" w:rsidRDefault="00000000">
      <w:pPr>
        <w:pStyle w:val="ListParagraph"/>
        <w:numPr>
          <w:ilvl w:val="1"/>
          <w:numId w:val="10"/>
        </w:numPr>
        <w:spacing w:after="0" w:line="20" w:lineRule="atLeast"/>
        <w:ind w:left="0" w:firstLine="709"/>
        <w:jc w:val="both"/>
        <w:rPr>
          <w:rFonts w:cstheme="minorHAnsi"/>
          <w:lang w:val="lt-LT"/>
        </w:rPr>
      </w:pPr>
      <w:r>
        <w:rPr>
          <w:rStyle w:val="cf01"/>
          <w:rFonts w:cstheme="minorHAnsi"/>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B4A6BE4" w14:textId="77777777" w:rsidR="002402AE" w:rsidRDefault="00000000">
      <w:pPr>
        <w:pStyle w:val="Heading1"/>
        <w:numPr>
          <w:ilvl w:val="0"/>
          <w:numId w:val="10"/>
        </w:numPr>
        <w:tabs>
          <w:tab w:val="left" w:pos="567"/>
        </w:tabs>
        <w:spacing w:line="20" w:lineRule="atLeast"/>
        <w:contextualSpacing/>
        <w:rPr>
          <w:rFonts w:asciiTheme="minorHAnsi" w:hAnsiTheme="minorHAnsi" w:cstheme="minorBidi"/>
          <w:color w:val="auto"/>
          <w:lang w:val="lt-LT"/>
        </w:rPr>
      </w:pPr>
      <w:bookmarkStart w:id="162" w:name="_Ref39425999"/>
      <w:bookmarkStart w:id="163" w:name="_Ref39426005"/>
      <w:bookmarkStart w:id="164" w:name="_Toc48053182"/>
      <w:bookmarkStart w:id="165" w:name="_Toc126263068"/>
      <w:r>
        <w:rPr>
          <w:rFonts w:asciiTheme="minorHAnsi" w:hAnsiTheme="minorHAnsi" w:cstheme="minorBidi"/>
          <w:color w:val="auto"/>
          <w:lang w:val="lt-LT"/>
        </w:rPr>
        <w:t>Sutarties sudarymas</w:t>
      </w:r>
      <w:bookmarkEnd w:id="162"/>
      <w:bookmarkEnd w:id="163"/>
      <w:bookmarkEnd w:id="164"/>
      <w:bookmarkEnd w:id="165"/>
    </w:p>
    <w:p w14:paraId="0B4A6BE5" w14:textId="77777777" w:rsidR="002402AE" w:rsidRDefault="00000000">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Pr>
          <w:lang w:val="lt-LT"/>
        </w:rPr>
        <w:t xml:space="preserve">Sutartis sudaroma su tiekėju, kurio pasiūlymas, vadovaujantis </w:t>
      </w:r>
      <w:r>
        <w:rPr>
          <w:rFonts w:cstheme="minorHAnsi"/>
          <w:lang w:val="lt-LT"/>
        </w:rPr>
        <w:t xml:space="preserve">pirkimo sąlygų nustatyta </w:t>
      </w:r>
      <w:r>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B4A6BE6" w14:textId="77777777" w:rsidR="002402AE" w:rsidRDefault="00000000">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Pr>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olor w:val="000000" w:themeColor="text1"/>
          <w:lang w:val="lt-LT"/>
        </w:rPr>
        <w:t xml:space="preserve">Perkančioji organizacija, gavusi tiekėjo prašymo ar ieškinio teismui kopiją, negali sudaryti sutarties, kol nesibaigė specialiosiose </w:t>
      </w:r>
      <w:r>
        <w:rPr>
          <w:lang w:val="lt-LT"/>
        </w:rPr>
        <w:t>pirkimo sąlygose nustatytas atidėjimo terminas</w:t>
      </w:r>
      <w:r>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B4A6BE7" w14:textId="77777777" w:rsidR="002402AE" w:rsidRDefault="00000000">
      <w:pPr>
        <w:pStyle w:val="ListParagraph"/>
        <w:numPr>
          <w:ilvl w:val="2"/>
          <w:numId w:val="10"/>
        </w:numPr>
        <w:shd w:val="clear" w:color="auto" w:fill="FFFFFF"/>
        <w:spacing w:after="0" w:line="240" w:lineRule="auto"/>
        <w:ind w:hanging="11"/>
        <w:jc w:val="both"/>
        <w:rPr>
          <w:rFonts w:eastAsia="Times New Roman" w:cstheme="minorHAnsi"/>
          <w:color w:val="000000"/>
          <w:lang w:val="lt-LT"/>
        </w:rPr>
      </w:pPr>
      <w:r>
        <w:rPr>
          <w:rFonts w:eastAsia="Times New Roman" w:cstheme="minorHAnsi"/>
          <w:color w:val="000000"/>
          <w:lang w:val="lt-LT"/>
        </w:rPr>
        <w:t>motyvuotą teismo nutartį, kuria atsisakoma priimti ieškinį;</w:t>
      </w:r>
    </w:p>
    <w:p w14:paraId="0B4A6BE8" w14:textId="77777777" w:rsidR="002402AE" w:rsidRDefault="00000000">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0B4A6BE9" w14:textId="77777777" w:rsidR="002402AE" w:rsidRDefault="00000000">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teismo rezoliuciją priimti ieškinį netaikant laikinųjų apsaugos priemonių.</w:t>
      </w:r>
    </w:p>
    <w:p w14:paraId="0B4A6BEA" w14:textId="77777777" w:rsidR="002402AE" w:rsidRDefault="00000000">
      <w:pPr>
        <w:pStyle w:val="ListParagraph"/>
        <w:numPr>
          <w:ilvl w:val="1"/>
          <w:numId w:val="10"/>
        </w:numPr>
        <w:spacing w:after="0" w:line="240" w:lineRule="auto"/>
        <w:ind w:left="0" w:firstLine="709"/>
        <w:jc w:val="both"/>
        <w:rPr>
          <w:rFonts w:cstheme="minorHAnsi"/>
          <w:bCs/>
          <w:iCs/>
          <w:lang w:val="lt-LT"/>
        </w:rPr>
      </w:pPr>
      <w:r>
        <w:rPr>
          <w:lang w:val="lt-LT"/>
        </w:rPr>
        <w:t>Tiekėjas, kurio pasiūlymas nustatytas laimėjusiu, sudaryti sutartį kviečiamas raštu ir jam nurodomas laikas, iki kada jis turi sudaryti sutartį.</w:t>
      </w:r>
    </w:p>
    <w:p w14:paraId="0B4A6BEB" w14:textId="77777777" w:rsidR="002402AE" w:rsidRDefault="00000000">
      <w:pPr>
        <w:pStyle w:val="ListParagraph"/>
        <w:numPr>
          <w:ilvl w:val="1"/>
          <w:numId w:val="10"/>
        </w:numPr>
        <w:spacing w:after="0" w:line="240" w:lineRule="auto"/>
        <w:ind w:left="0" w:firstLine="709"/>
        <w:jc w:val="both"/>
        <w:rPr>
          <w:rFonts w:cstheme="minorHAnsi"/>
          <w:bCs/>
          <w:iCs/>
          <w:lang w:val="lt-LT"/>
        </w:rPr>
      </w:pPr>
      <w:r>
        <w:rPr>
          <w:lang w:val="lt-LT"/>
        </w:rPr>
        <w:t>Laikoma, kad tiekėjas atsisakė sudaryti sutartį, kai yra bent vienas iš šių atvejų:</w:t>
      </w:r>
    </w:p>
    <w:p w14:paraId="0B4A6BEC" w14:textId="77777777" w:rsidR="002402AE" w:rsidRDefault="00000000">
      <w:pPr>
        <w:pStyle w:val="ListParagraph"/>
        <w:numPr>
          <w:ilvl w:val="2"/>
          <w:numId w:val="10"/>
        </w:numPr>
        <w:spacing w:after="0" w:line="240" w:lineRule="auto"/>
        <w:ind w:left="0" w:firstLine="709"/>
        <w:jc w:val="both"/>
        <w:rPr>
          <w:rFonts w:cstheme="minorHAnsi"/>
          <w:bCs/>
          <w:iCs/>
          <w:lang w:val="lt-LT"/>
        </w:rPr>
      </w:pPr>
      <w:r>
        <w:rPr>
          <w:rFonts w:cstheme="minorHAnsi"/>
          <w:bCs/>
          <w:iCs/>
          <w:lang w:val="lt-LT"/>
        </w:rPr>
        <w:t>tiekėjas raštu atsisako ją sudaryti;</w:t>
      </w:r>
    </w:p>
    <w:p w14:paraId="0B4A6BED" w14:textId="77777777" w:rsidR="002402AE" w:rsidRDefault="00000000">
      <w:pPr>
        <w:pStyle w:val="ListParagraph"/>
        <w:numPr>
          <w:ilvl w:val="2"/>
          <w:numId w:val="10"/>
        </w:numPr>
        <w:spacing w:after="120" w:line="20" w:lineRule="atLeast"/>
        <w:ind w:left="0" w:firstLine="709"/>
        <w:jc w:val="both"/>
        <w:rPr>
          <w:rFonts w:cstheme="minorHAnsi"/>
          <w:bCs/>
          <w:iCs/>
          <w:lang w:val="lt-LT"/>
        </w:rPr>
      </w:pPr>
      <w:r>
        <w:rPr>
          <w:rFonts w:cstheme="minorHAnsi"/>
          <w:bCs/>
          <w:iCs/>
          <w:lang w:val="lt-LT"/>
        </w:rPr>
        <w:t>iki perkančiosios organizacijos nurodyto laiko nepasirašo sutarties;</w:t>
      </w:r>
    </w:p>
    <w:p w14:paraId="0B4A6BEE" w14:textId="77777777" w:rsidR="002402AE" w:rsidRDefault="00000000">
      <w:pPr>
        <w:pStyle w:val="ListParagraph"/>
        <w:numPr>
          <w:ilvl w:val="2"/>
          <w:numId w:val="10"/>
        </w:numPr>
        <w:spacing w:after="120" w:line="20" w:lineRule="atLeast"/>
        <w:ind w:left="0" w:firstLine="709"/>
        <w:jc w:val="both"/>
        <w:rPr>
          <w:rFonts w:cstheme="minorHAnsi"/>
          <w:bCs/>
          <w:iCs/>
          <w:lang w:val="lt-LT"/>
        </w:rPr>
      </w:pPr>
      <w:r>
        <w:rPr>
          <w:rFonts w:cstheme="minorHAnsi"/>
          <w:bCs/>
          <w:iCs/>
          <w:lang w:val="lt-LT"/>
        </w:rPr>
        <w:t>atsisako sudaryti sutartį VPĮ ir Pirkimo sąlygose nustatytomis sąlygomis;</w:t>
      </w:r>
    </w:p>
    <w:p w14:paraId="0B4A6BEF" w14:textId="77777777" w:rsidR="002402AE" w:rsidRDefault="00000000">
      <w:pPr>
        <w:pStyle w:val="ListParagraph"/>
        <w:numPr>
          <w:ilvl w:val="2"/>
          <w:numId w:val="10"/>
        </w:numPr>
        <w:spacing w:after="120" w:line="20" w:lineRule="atLeast"/>
        <w:ind w:left="0" w:firstLine="709"/>
        <w:jc w:val="both"/>
        <w:rPr>
          <w:rFonts w:cstheme="minorHAnsi"/>
          <w:bCs/>
          <w:iCs/>
          <w:lang w:val="lt-LT"/>
        </w:rPr>
      </w:pPr>
      <w:r>
        <w:rPr>
          <w:rFonts w:cstheme="minorHAnsi"/>
          <w:bCs/>
          <w:iCs/>
          <w:lang w:val="lt-LT"/>
        </w:rPr>
        <w:t>tiekėjų grupė, kurios pasiūlymas nustatytas laimėjęs, neįsteigia juridinio asmens, jeigu toks reikalavimas nustatytas specialiosiose pirkimo sąlygose.</w:t>
      </w:r>
    </w:p>
    <w:p w14:paraId="0B4A6BF0" w14:textId="77777777" w:rsidR="002402AE" w:rsidRDefault="00000000">
      <w:pPr>
        <w:pStyle w:val="ListParagraph"/>
        <w:numPr>
          <w:ilvl w:val="1"/>
          <w:numId w:val="10"/>
        </w:numPr>
        <w:spacing w:after="120" w:line="20" w:lineRule="atLeast"/>
        <w:ind w:left="0" w:firstLine="709"/>
        <w:jc w:val="both"/>
        <w:rPr>
          <w:rFonts w:cstheme="minorHAnsi"/>
          <w:bCs/>
          <w:iCs/>
          <w:lang w:val="lt-LT"/>
        </w:rPr>
      </w:pPr>
      <w:r>
        <w:rPr>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color w:val="538135" w:themeColor="accent6" w:themeShade="BF"/>
          <w:lang w:val="lt-LT"/>
        </w:rPr>
        <w:t xml:space="preserve"> </w:t>
      </w:r>
      <w:r>
        <w:rPr>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lang w:val="lt-LT"/>
        </w:rPr>
        <w:t>jei, jų nebuvo paprašyta ir nebuvo įvertinta ankstesniuose pirkimo procedūros etapuose ir (arba) vadovaujantis pirkimo sąlygomis šių dokumentų nereikalaujama</w:t>
      </w:r>
      <w:r>
        <w:rPr>
          <w:lang w:val="lt-LT"/>
        </w:rPr>
        <w:t xml:space="preserve"> ir įvertina, ar jo pasiūlymas neturėtų būti atmestas dėl kitų priežasčių.</w:t>
      </w:r>
    </w:p>
    <w:p w14:paraId="0B4A6BF1" w14:textId="77777777" w:rsidR="002402AE" w:rsidRDefault="00000000">
      <w:pPr>
        <w:pStyle w:val="ListParagraph"/>
        <w:numPr>
          <w:ilvl w:val="1"/>
          <w:numId w:val="10"/>
        </w:numPr>
        <w:spacing w:after="120" w:line="20" w:lineRule="atLeast"/>
        <w:ind w:left="0" w:firstLine="567"/>
        <w:jc w:val="both"/>
        <w:rPr>
          <w:rFonts w:ascii="Arial" w:hAnsi="Arial" w:cs="Arial"/>
        </w:rPr>
      </w:pPr>
      <w:r>
        <w:rPr>
          <w:lang w:val="lt-LT"/>
        </w:rPr>
        <w:t xml:space="preserve">Sudarant sutartį, joje negali būti keičiama laimėjusio tiekėjo pasiūlymo kaina, sąnaudos ir nekeičiamos kitos sąlygos.  </w:t>
      </w:r>
    </w:p>
    <w:p w14:paraId="0B4A6BF2" w14:textId="77777777" w:rsidR="002402AE" w:rsidRDefault="00000000">
      <w:pPr>
        <w:pStyle w:val="ListParagraph"/>
        <w:numPr>
          <w:ilvl w:val="1"/>
          <w:numId w:val="10"/>
        </w:numPr>
        <w:spacing w:after="120" w:line="20" w:lineRule="atLeast"/>
        <w:ind w:left="0" w:firstLine="567"/>
        <w:jc w:val="both"/>
        <w:rPr>
          <w:rFonts w:cstheme="minorHAnsi"/>
          <w:bCs/>
          <w:iCs/>
          <w:lang w:val="lt-LT"/>
        </w:rPr>
      </w:pPr>
      <w:r>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w:t>
      </w:r>
      <w:r>
        <w:rPr>
          <w:lang w:val="lt-LT"/>
        </w:rPr>
        <w:lastRenderedPageBreak/>
        <w:t xml:space="preserve">konkurencijai, ne vėliau kaip per 15 dienų nuo sutarties sudarymo ar jos pakeitimo dienos, bet ne vėliau kaip iki pirmojo mokėjimo pagal ją pradžios, skelbia CVP IS. </w:t>
      </w:r>
      <w:r>
        <w:rPr>
          <w:color w:val="000000"/>
          <w:lang w:val="lt-LT"/>
        </w:rPr>
        <w:t xml:space="preserve">Informaciją apie žodžiu sudarytas sutartis </w:t>
      </w:r>
      <w:r>
        <w:rPr>
          <w:i/>
          <w:iCs/>
          <w:color w:val="7030A0"/>
          <w:lang w:val="lt-LT"/>
        </w:rPr>
        <w:t>(supaprastintų pirkimų atveju)</w:t>
      </w:r>
      <w:r>
        <w:rPr>
          <w:color w:val="7030A0"/>
          <w:lang w:val="lt-LT"/>
        </w:rPr>
        <w:t xml:space="preserve"> </w:t>
      </w:r>
      <w:r>
        <w:rPr>
          <w:color w:val="000000"/>
          <w:lang w:val="lt-LT"/>
        </w:rPr>
        <w:t>perkančioji organizacija viešina CVP IS</w:t>
      </w:r>
      <w:r>
        <w:rPr>
          <w:b/>
          <w:bCs/>
          <w:color w:val="000000"/>
          <w:lang w:val="lt-LT"/>
        </w:rPr>
        <w:t> </w:t>
      </w:r>
      <w:r>
        <w:rPr>
          <w:color w:val="000000"/>
          <w:lang w:val="lt-LT"/>
        </w:rPr>
        <w:t>ne vėliau kaip per 15 kalendorinių dienų nuo to ketvirčio, per kurį buvo sudarytos sutartys, pabaigos.</w:t>
      </w:r>
    </w:p>
    <w:p w14:paraId="0B4A6BF3" w14:textId="77777777" w:rsidR="002402AE" w:rsidRDefault="00000000">
      <w:pPr>
        <w:pStyle w:val="Heading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66" w:name="_Hlk91498650"/>
      <w:r>
        <w:rPr>
          <w:rFonts w:asciiTheme="minorHAnsi" w:hAnsiTheme="minorHAnsi" w:cstheme="minorHAnsi"/>
          <w:color w:val="auto"/>
          <w:lang w:val="lt-LT"/>
        </w:rPr>
        <w:t xml:space="preserve"> </w:t>
      </w:r>
      <w:bookmarkStart w:id="167" w:name="_Toc126263069"/>
      <w:r>
        <w:rPr>
          <w:rFonts w:asciiTheme="minorHAnsi" w:hAnsiTheme="minorHAnsi" w:cstheme="minorHAnsi"/>
          <w:color w:val="auto"/>
          <w:lang w:val="lt-LT"/>
        </w:rPr>
        <w:t>Teisė ginčyti perkančiosios organizacijos veiksmus ar priimtus sprendimus</w:t>
      </w:r>
      <w:bookmarkEnd w:id="167"/>
      <w:r>
        <w:rPr>
          <w:rFonts w:asciiTheme="minorHAnsi" w:hAnsiTheme="minorHAnsi" w:cstheme="minorHAnsi"/>
          <w:color w:val="auto"/>
          <w:lang w:val="lt-LT"/>
        </w:rPr>
        <w:tab/>
      </w:r>
      <w:bookmarkEnd w:id="166"/>
    </w:p>
    <w:p w14:paraId="0B4A6BF4" w14:textId="77777777" w:rsidR="002402AE" w:rsidRDefault="00000000">
      <w:pPr>
        <w:pStyle w:val="ListParagraph"/>
        <w:numPr>
          <w:ilvl w:val="1"/>
          <w:numId w:val="10"/>
        </w:numPr>
        <w:spacing w:after="120" w:line="20" w:lineRule="atLeast"/>
        <w:ind w:left="0" w:firstLine="567"/>
        <w:jc w:val="both"/>
        <w:rPr>
          <w:rFonts w:eastAsia="Arial"/>
          <w:color w:val="002060"/>
          <w:lang w:val="lt-LT"/>
        </w:rPr>
      </w:pPr>
      <w:r>
        <w:rPr>
          <w:rFonts w:eastAsia="Arial"/>
          <w:lang w:val="lt-LT"/>
        </w:rPr>
        <w:t xml:space="preserve">Tiekėjas, kuris mano, kad </w:t>
      </w:r>
      <w:r>
        <w:rPr>
          <w:lang w:val="lt-LT"/>
        </w:rPr>
        <w:t xml:space="preserve"> perkančioji organizacija</w:t>
      </w:r>
      <w:r>
        <w:rPr>
          <w:rFonts w:eastAsia="Arial"/>
          <w:lang w:val="lt-LT"/>
        </w:rPr>
        <w:t xml:space="preserve"> nesilaikė VPĮ reikalavimų ir tuo pažeidė ar pažeis jo teisėtus interesus, VPĮ VII skyriuje nustatyta tvarka gali kreiptis į apygardos teismą, kaip pirmosios instancijos teismą.</w:t>
      </w:r>
    </w:p>
    <w:p w14:paraId="0B4A6BF5" w14:textId="77777777" w:rsidR="002402AE" w:rsidRDefault="00000000">
      <w:pPr>
        <w:pStyle w:val="ListParagraph"/>
        <w:numPr>
          <w:ilvl w:val="1"/>
          <w:numId w:val="10"/>
        </w:numPr>
        <w:spacing w:after="120" w:line="20" w:lineRule="atLeast"/>
        <w:ind w:left="0" w:firstLine="567"/>
        <w:jc w:val="both"/>
        <w:rPr>
          <w:rFonts w:eastAsia="Arial"/>
          <w:color w:val="002060"/>
          <w:lang w:val="lt-LT"/>
        </w:rPr>
      </w:pPr>
      <w:r>
        <w:rPr>
          <w:rFonts w:eastAsia="Arial"/>
          <w:lang w:val="lt-LT"/>
        </w:rPr>
        <w:t xml:space="preserve">Tiekėjas, norėdamas iki sutarties sudarymo teisme ginčyti </w:t>
      </w:r>
      <w:r>
        <w:rPr>
          <w:lang w:val="lt-LT"/>
        </w:rPr>
        <w:t>perkančiosios organizacijos</w:t>
      </w:r>
      <w:r>
        <w:rPr>
          <w:rFonts w:eastAsia="Arial"/>
          <w:lang w:val="lt-LT"/>
        </w:rPr>
        <w:t xml:space="preserve"> sprendimus ar veiksmus, pirmiausia elektroninėmis priemonėmis turi pateikti pretenziją perkančiajai organizacijai. </w:t>
      </w:r>
    </w:p>
    <w:p w14:paraId="0B4A6BF6" w14:textId="77777777" w:rsidR="002402AE" w:rsidRDefault="00000000">
      <w:pPr>
        <w:pStyle w:val="ListParagraph"/>
        <w:numPr>
          <w:ilvl w:val="1"/>
          <w:numId w:val="10"/>
        </w:numPr>
        <w:spacing w:after="120" w:line="20" w:lineRule="atLeast"/>
        <w:ind w:left="0" w:firstLine="567"/>
        <w:jc w:val="both"/>
        <w:rPr>
          <w:rFonts w:eastAsia="Arial"/>
          <w:color w:val="002060"/>
          <w:lang w:val="lt-LT"/>
        </w:rPr>
      </w:pPr>
      <w:r>
        <w:rPr>
          <w:rFonts w:eastAsia="Arial"/>
          <w:lang w:val="lt-LT"/>
        </w:rPr>
        <w:t>Pretenzijos pateikimo perkančiajai organizacijai, prašymo pateikimo ar ieškinio pareiškimo teismui terminai nustatyti VPĮ 102 straipsnyje.</w:t>
      </w:r>
    </w:p>
    <w:p w14:paraId="0B4A6BF7" w14:textId="77777777" w:rsidR="002402AE" w:rsidRDefault="00000000">
      <w:pPr>
        <w:pStyle w:val="ListParagraph"/>
        <w:spacing w:line="240" w:lineRule="auto"/>
        <w:ind w:left="567"/>
        <w:jc w:val="center"/>
        <w:rPr>
          <w:rFonts w:cstheme="minorHAnsi"/>
          <w:lang w:val="lt-LT"/>
        </w:rPr>
      </w:pPr>
      <w:r>
        <w:rPr>
          <w:rFonts w:cstheme="minorHAnsi"/>
          <w:lang w:val="lt-LT"/>
        </w:rPr>
        <w:t>_____________</w:t>
      </w:r>
    </w:p>
    <w:sectPr w:rsidR="002402AE">
      <w:headerReference w:type="default" r:id="rId12"/>
      <w:footerReference w:type="default" r:id="rId13"/>
      <w:headerReference w:type="first" r:id="rId14"/>
      <w:pgSz w:w="12240" w:h="15840"/>
      <w:pgMar w:top="1134" w:right="567" w:bottom="1134" w:left="1701" w:header="720" w:footer="720" w:gutter="0"/>
      <w:pgNumType w:start="0"/>
      <w:cols w:space="720"/>
      <w:formProt w:val="0"/>
      <w:titlePg/>
      <w:docGrid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4A3FD" w14:textId="77777777" w:rsidR="007D785A" w:rsidRDefault="007D785A">
      <w:pPr>
        <w:spacing w:after="0" w:line="240" w:lineRule="auto"/>
      </w:pPr>
      <w:r>
        <w:separator/>
      </w:r>
    </w:p>
  </w:endnote>
  <w:endnote w:type="continuationSeparator" w:id="0">
    <w:p w14:paraId="77D257B8" w14:textId="77777777" w:rsidR="007D785A" w:rsidRDefault="007D7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Content>
      <w:p w14:paraId="0B4A6BFE" w14:textId="77777777" w:rsidR="002402AE" w:rsidRDefault="00000000">
        <w:pPr>
          <w:pStyle w:val="Footer"/>
          <w:jc w:val="right"/>
          <w:rPr>
            <w:lang w:val="lt-LT"/>
          </w:rPr>
        </w:pPr>
        <w:r>
          <w:fldChar w:fldCharType="begin"/>
        </w:r>
        <w:r>
          <w:instrText xml:space="preserve"> PAGE </w:instrText>
        </w:r>
        <w:r>
          <w:fldChar w:fldCharType="separate"/>
        </w:r>
        <w:r>
          <w:t>16</w:t>
        </w:r>
        <w:r>
          <w:fldChar w:fldCharType="end"/>
        </w:r>
      </w:p>
    </w:sdtContent>
  </w:sdt>
  <w:p w14:paraId="0B4A6BFF" w14:textId="14D0FF21" w:rsidR="002402AE" w:rsidDel="000A4092" w:rsidRDefault="00000000">
    <w:pPr>
      <w:pStyle w:val="Footer"/>
      <w:rPr>
        <w:del w:id="168" w:author="Modesta Bredelite" w:date="2025-08-26T15:34:00Z" w16du:dateUtc="2025-08-26T12:34:00Z"/>
        <w:lang w:val="lt-LT"/>
      </w:rPr>
    </w:pPr>
    <w:del w:id="169" w:author="Modesta Bredelite" w:date="2025-08-26T15:34:00Z" w16du:dateUtc="2025-08-26T12:34:00Z">
      <w:r w:rsidDel="000A4092">
        <w:rPr>
          <w:lang w:val="lt-LT"/>
        </w:rPr>
        <w:delText>Bendrosios sąlygos - 2024-11-</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59FD5" w14:textId="77777777" w:rsidR="007D785A" w:rsidRDefault="007D785A">
      <w:pPr>
        <w:rPr>
          <w:sz w:val="12"/>
        </w:rPr>
      </w:pPr>
      <w:r>
        <w:separator/>
      </w:r>
    </w:p>
  </w:footnote>
  <w:footnote w:type="continuationSeparator" w:id="0">
    <w:p w14:paraId="4B5A7BF3" w14:textId="77777777" w:rsidR="007D785A" w:rsidRDefault="007D785A">
      <w:pPr>
        <w:rPr>
          <w:sz w:val="12"/>
        </w:rPr>
      </w:pPr>
      <w:r>
        <w:continuationSeparator/>
      </w:r>
    </w:p>
  </w:footnote>
  <w:footnote w:id="1">
    <w:p w14:paraId="0B4A6C02" w14:textId="77777777" w:rsidR="002402AE" w:rsidRDefault="00000000">
      <w:pPr>
        <w:pStyle w:val="FootnoteText"/>
        <w:spacing w:after="0"/>
        <w:rPr>
          <w:lang w:val="lt-LT"/>
        </w:rPr>
      </w:pPr>
      <w:r>
        <w:rPr>
          <w:rStyle w:val="Inaosramenys"/>
        </w:rPr>
        <w:footnoteRef/>
      </w:r>
      <w:r>
        <w:rPr>
          <w:lang w:val="lt-LT"/>
        </w:rPr>
        <w:t xml:space="preserve"> Instrukcija: </w:t>
      </w:r>
      <w:hyperlink r:id="rId1">
        <w:r w:rsidR="002402AE">
          <w:rPr>
            <w:rStyle w:val="Hyperlink"/>
          </w:rPr>
          <w:t>https://vpt.lrv.lt/lt/nauja-cvp-is-aktuali-nuo-2024-12-01/metodine-medziaga-instrukcijos/tiekejamsnaujaCVPIS/</w:t>
        </w:r>
      </w:hyperlink>
    </w:p>
    <w:p w14:paraId="0B4A6C03" w14:textId="77777777" w:rsidR="002402AE" w:rsidRDefault="002402AE">
      <w:pPr>
        <w:pStyle w:val="FootnoteText"/>
        <w:spacing w:after="0"/>
        <w:rPr>
          <w:lang w:val="lt-LT"/>
        </w:rPr>
      </w:pPr>
    </w:p>
  </w:footnote>
  <w:footnote w:id="2">
    <w:p w14:paraId="0B4A6C04" w14:textId="77777777" w:rsidR="002402AE" w:rsidRDefault="00000000">
      <w:pPr>
        <w:pStyle w:val="FootnoteText"/>
        <w:spacing w:after="0" w:line="240" w:lineRule="auto"/>
        <w:rPr>
          <w:lang w:val="lt-LT"/>
        </w:rPr>
      </w:pPr>
      <w:r>
        <w:rPr>
          <w:rStyle w:val="Inaosramenys"/>
        </w:rPr>
        <w:footnoteRef/>
      </w:r>
      <w:r>
        <w:rPr>
          <w:lang w:val="lt-LT"/>
        </w:rPr>
        <w:t xml:space="preserve"> </w:t>
      </w:r>
      <w:hyperlink r:id="rId2">
        <w:r w:rsidR="002402AE">
          <w:rPr>
            <w:rStyle w:val="Hyperlink"/>
            <w:lang w:val="lt-LT"/>
          </w:rPr>
          <w:t>https://vpt.lrv.lt/uploads/vpt/documents/files/uzssisfravimo%20instrukcija(1).pdf</w:t>
        </w:r>
      </w:hyperlink>
    </w:p>
    <w:p w14:paraId="0B4A6C05" w14:textId="77777777" w:rsidR="002402AE" w:rsidRDefault="002402AE">
      <w:pPr>
        <w:pStyle w:val="FootnoteText"/>
        <w:spacing w:after="0" w:line="240" w:lineRule="auto"/>
        <w:rPr>
          <w:lang w:val="lt-LT"/>
        </w:rPr>
      </w:pPr>
    </w:p>
  </w:footnote>
  <w:footnote w:id="3">
    <w:p w14:paraId="0B4A6C06" w14:textId="77777777" w:rsidR="002402AE" w:rsidRDefault="00000000">
      <w:pPr>
        <w:pStyle w:val="FootnoteText"/>
        <w:rPr>
          <w:lang w:val="lt-LT"/>
        </w:rPr>
      </w:pPr>
      <w:r>
        <w:rPr>
          <w:rStyle w:val="Inaosramenys"/>
        </w:rPr>
        <w:footnoteRef/>
      </w:r>
      <w:r>
        <w:rPr>
          <w:lang w:val="lt-LT"/>
        </w:rPr>
        <w:t xml:space="preserve"> </w:t>
      </w:r>
      <w:hyperlink r:id="rId3">
        <w:r w:rsidR="002402AE">
          <w:rPr>
            <w:rStyle w:val="Hyperlink"/>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 w:id="4">
    <w:p w14:paraId="0B4A6C07" w14:textId="77777777" w:rsidR="002402AE" w:rsidRDefault="00000000">
      <w:pPr>
        <w:pStyle w:val="FootnoteText"/>
        <w:rPr>
          <w:lang w:val="lt-LT"/>
        </w:rPr>
      </w:pPr>
      <w:r>
        <w:rPr>
          <w:rStyle w:val="Inaosramenys"/>
        </w:rPr>
        <w:footnoteRef/>
      </w:r>
      <w:r>
        <w:rPr>
          <w:lang w:val="lt-LT"/>
        </w:rPr>
        <w:t xml:space="preserve"> </w:t>
      </w:r>
      <w:hyperlink r:id="rId4">
        <w:r w:rsidR="002402AE">
          <w:rPr>
            <w:rStyle w:val="Hyperlink"/>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6BFB" w14:textId="77777777" w:rsidR="002402AE" w:rsidRDefault="002402AE">
    <w:pPr>
      <w:pStyle w:val="Header"/>
      <w:jc w:val="center"/>
    </w:pPr>
  </w:p>
  <w:p w14:paraId="0B4A6BFC" w14:textId="77777777" w:rsidR="002402AE" w:rsidRDefault="00240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6C00" w14:textId="77777777" w:rsidR="002402AE" w:rsidRDefault="002402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177B"/>
    <w:multiLevelType w:val="multilevel"/>
    <w:tmpl w:val="E9121422"/>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i w:val="0"/>
        <w:iCs/>
        <w:color w:val="auto"/>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 w15:restartNumberingAfterBreak="0">
    <w:nsid w:val="0B266C3E"/>
    <w:multiLevelType w:val="multilevel"/>
    <w:tmpl w:val="B6E2B15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2" w15:restartNumberingAfterBreak="0">
    <w:nsid w:val="16F44CFB"/>
    <w:multiLevelType w:val="multilevel"/>
    <w:tmpl w:val="E7F2DB66"/>
    <w:lvl w:ilvl="0">
      <w:start w:val="4"/>
      <w:numFmt w:val="decimal"/>
      <w:lvlText w:val="%1."/>
      <w:lvlJc w:val="left"/>
      <w:pPr>
        <w:tabs>
          <w:tab w:val="num" w:pos="0"/>
        </w:tabs>
        <w:ind w:left="360" w:hanging="360"/>
      </w:pPr>
      <w:rPr>
        <w:b w:val="0"/>
        <w:bCs/>
      </w:rPr>
    </w:lvl>
    <w:lvl w:ilvl="1">
      <w:start w:val="1"/>
      <w:numFmt w:val="decimal"/>
      <w:lvlText w:val="%1.%2."/>
      <w:lvlJc w:val="left"/>
      <w:pPr>
        <w:tabs>
          <w:tab w:val="num" w:pos="0"/>
        </w:tabs>
        <w:ind w:left="786" w:hanging="360"/>
      </w:pPr>
      <w:rPr>
        <w:rFonts w:asciiTheme="minorHAnsi" w:hAnsiTheme="minorHAnsi" w:cstheme="minorHAnsi"/>
        <w:i w:val="0"/>
        <w:iCs w:val="0"/>
        <w:color w:val="auto"/>
        <w:sz w:val="21"/>
        <w:szCs w:val="21"/>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 w15:restartNumberingAfterBreak="0">
    <w:nsid w:val="19242B5E"/>
    <w:multiLevelType w:val="multilevel"/>
    <w:tmpl w:val="D470872E"/>
    <w:lvl w:ilvl="0">
      <w:start w:val="14"/>
      <w:numFmt w:val="decimal"/>
      <w:lvlText w:val="%1."/>
      <w:lvlJc w:val="left"/>
      <w:pPr>
        <w:tabs>
          <w:tab w:val="num" w:pos="0"/>
        </w:tabs>
        <w:ind w:left="444" w:hanging="444"/>
      </w:pPr>
    </w:lvl>
    <w:lvl w:ilvl="1">
      <w:start w:val="1"/>
      <w:numFmt w:val="decimal"/>
      <w:lvlText w:val="%1.%2."/>
      <w:lvlJc w:val="left"/>
      <w:pPr>
        <w:tabs>
          <w:tab w:val="num" w:pos="0"/>
        </w:tabs>
        <w:ind w:left="1011" w:hanging="444"/>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4" w15:restartNumberingAfterBreak="0">
    <w:nsid w:val="2D75181E"/>
    <w:multiLevelType w:val="multilevel"/>
    <w:tmpl w:val="C540C708"/>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40F41297"/>
    <w:multiLevelType w:val="multilevel"/>
    <w:tmpl w:val="EED02F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26118BC"/>
    <w:multiLevelType w:val="multilevel"/>
    <w:tmpl w:val="5134A4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9432A9C"/>
    <w:multiLevelType w:val="multilevel"/>
    <w:tmpl w:val="C7AED47E"/>
    <w:lvl w:ilvl="0">
      <w:start w:val="14"/>
      <w:numFmt w:val="decimal"/>
      <w:lvlText w:val="%1."/>
      <w:lvlJc w:val="left"/>
      <w:pPr>
        <w:tabs>
          <w:tab w:val="num" w:pos="0"/>
        </w:tabs>
        <w:ind w:left="612" w:hanging="612"/>
      </w:pPr>
      <w:rPr>
        <w:b w:val="0"/>
        <w:bCs/>
      </w:rPr>
    </w:lvl>
    <w:lvl w:ilvl="1">
      <w:start w:val="4"/>
      <w:numFmt w:val="decimal"/>
      <w:lvlText w:val="%1.%2."/>
      <w:lvlJc w:val="left"/>
      <w:pPr>
        <w:tabs>
          <w:tab w:val="num" w:pos="0"/>
        </w:tabs>
        <w:ind w:left="612" w:hanging="612"/>
      </w:pPr>
      <w:rPr>
        <w:b w:val="0"/>
        <w:bCs/>
      </w:rPr>
    </w:lvl>
    <w:lvl w:ilvl="2">
      <w:start w:val="1"/>
      <w:numFmt w:val="decimal"/>
      <w:lvlText w:val="%1.%2.%3."/>
      <w:lvlJc w:val="left"/>
      <w:pPr>
        <w:tabs>
          <w:tab w:val="num" w:pos="0"/>
        </w:tabs>
        <w:ind w:left="1571" w:hanging="720"/>
      </w:pPr>
      <w:rPr>
        <w:b w:val="0"/>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15:restartNumberingAfterBreak="0">
    <w:nsid w:val="67806431"/>
    <w:multiLevelType w:val="multilevel"/>
    <w:tmpl w:val="DF184830"/>
    <w:lvl w:ilvl="0">
      <w:start w:val="13"/>
      <w:numFmt w:val="decimal"/>
      <w:lvlText w:val="%1."/>
      <w:lvlJc w:val="left"/>
      <w:pPr>
        <w:tabs>
          <w:tab w:val="num" w:pos="0"/>
        </w:tabs>
        <w:ind w:left="444" w:hanging="444"/>
      </w:pPr>
      <w:rPr>
        <w:rFonts w:eastAsia="Arial"/>
        <w:color w:val="000000" w:themeColor="text1"/>
      </w:rPr>
    </w:lvl>
    <w:lvl w:ilvl="1">
      <w:start w:val="4"/>
      <w:numFmt w:val="decimal"/>
      <w:lvlText w:val="%1.%2."/>
      <w:lvlJc w:val="left"/>
      <w:pPr>
        <w:tabs>
          <w:tab w:val="num" w:pos="0"/>
        </w:tabs>
        <w:ind w:left="870" w:hanging="444"/>
      </w:pPr>
      <w:rPr>
        <w:rFonts w:eastAsia="Arial"/>
        <w:color w:val="000000" w:themeColor="text1"/>
      </w:rPr>
    </w:lvl>
    <w:lvl w:ilvl="2">
      <w:start w:val="1"/>
      <w:numFmt w:val="decimal"/>
      <w:lvlText w:val="%1.%2.%3."/>
      <w:lvlJc w:val="left"/>
      <w:pPr>
        <w:tabs>
          <w:tab w:val="num" w:pos="0"/>
        </w:tabs>
        <w:ind w:left="1572" w:hanging="720"/>
      </w:pPr>
      <w:rPr>
        <w:rFonts w:eastAsia="Arial"/>
        <w:color w:val="000000" w:themeColor="text1"/>
      </w:rPr>
    </w:lvl>
    <w:lvl w:ilvl="3">
      <w:start w:val="1"/>
      <w:numFmt w:val="decimal"/>
      <w:lvlText w:val="%1.%2.%3.%4."/>
      <w:lvlJc w:val="left"/>
      <w:pPr>
        <w:tabs>
          <w:tab w:val="num" w:pos="0"/>
        </w:tabs>
        <w:ind w:left="1998" w:hanging="720"/>
      </w:pPr>
      <w:rPr>
        <w:rFonts w:eastAsia="Arial"/>
        <w:color w:val="000000" w:themeColor="text1"/>
      </w:rPr>
    </w:lvl>
    <w:lvl w:ilvl="4">
      <w:start w:val="1"/>
      <w:numFmt w:val="decimal"/>
      <w:lvlText w:val="%1.%2.%3.%4.%5."/>
      <w:lvlJc w:val="left"/>
      <w:pPr>
        <w:tabs>
          <w:tab w:val="num" w:pos="0"/>
        </w:tabs>
        <w:ind w:left="2784" w:hanging="1080"/>
      </w:pPr>
      <w:rPr>
        <w:rFonts w:eastAsia="Arial"/>
        <w:color w:val="000000" w:themeColor="text1"/>
      </w:rPr>
    </w:lvl>
    <w:lvl w:ilvl="5">
      <w:start w:val="1"/>
      <w:numFmt w:val="decimal"/>
      <w:lvlText w:val="%1.%2.%3.%4.%5.%6."/>
      <w:lvlJc w:val="left"/>
      <w:pPr>
        <w:tabs>
          <w:tab w:val="num" w:pos="0"/>
        </w:tabs>
        <w:ind w:left="3210" w:hanging="1080"/>
      </w:pPr>
      <w:rPr>
        <w:rFonts w:eastAsia="Arial"/>
        <w:color w:val="000000" w:themeColor="text1"/>
      </w:rPr>
    </w:lvl>
    <w:lvl w:ilvl="6">
      <w:start w:val="1"/>
      <w:numFmt w:val="decimal"/>
      <w:lvlText w:val="%1.%2.%3.%4.%5.%6.%7."/>
      <w:lvlJc w:val="left"/>
      <w:pPr>
        <w:tabs>
          <w:tab w:val="num" w:pos="0"/>
        </w:tabs>
        <w:ind w:left="3996" w:hanging="1440"/>
      </w:pPr>
      <w:rPr>
        <w:rFonts w:eastAsia="Arial"/>
        <w:color w:val="000000" w:themeColor="text1"/>
      </w:rPr>
    </w:lvl>
    <w:lvl w:ilvl="7">
      <w:start w:val="1"/>
      <w:numFmt w:val="decimal"/>
      <w:lvlText w:val="%1.%2.%3.%4.%5.%6.%7.%8."/>
      <w:lvlJc w:val="left"/>
      <w:pPr>
        <w:tabs>
          <w:tab w:val="num" w:pos="0"/>
        </w:tabs>
        <w:ind w:left="4422" w:hanging="1440"/>
      </w:pPr>
      <w:rPr>
        <w:rFonts w:eastAsia="Arial"/>
        <w:color w:val="000000" w:themeColor="text1"/>
      </w:rPr>
    </w:lvl>
    <w:lvl w:ilvl="8">
      <w:start w:val="1"/>
      <w:numFmt w:val="decimal"/>
      <w:lvlText w:val="%1.%2.%3.%4.%5.%6.%7.%8.%9."/>
      <w:lvlJc w:val="left"/>
      <w:pPr>
        <w:tabs>
          <w:tab w:val="num" w:pos="0"/>
        </w:tabs>
        <w:ind w:left="4848" w:hanging="1440"/>
      </w:pPr>
      <w:rPr>
        <w:rFonts w:eastAsia="Arial"/>
        <w:color w:val="000000" w:themeColor="text1"/>
      </w:rPr>
    </w:lvl>
  </w:abstractNum>
  <w:abstractNum w:abstractNumId="9" w15:restartNumberingAfterBreak="0">
    <w:nsid w:val="6C500421"/>
    <w:multiLevelType w:val="multilevel"/>
    <w:tmpl w:val="31EA2598"/>
    <w:lvl w:ilvl="0">
      <w:start w:val="18"/>
      <w:numFmt w:val="decimal"/>
      <w:lvlText w:val="%1."/>
      <w:lvlJc w:val="left"/>
      <w:pPr>
        <w:tabs>
          <w:tab w:val="num" w:pos="0"/>
        </w:tabs>
        <w:ind w:left="612" w:hanging="612"/>
      </w:pPr>
      <w:rPr>
        <w:rFonts w:eastAsia="Times New Roman"/>
        <w:b w:val="0"/>
        <w:bCs w:val="0"/>
        <w:color w:val="000000" w:themeColor="text1"/>
      </w:rPr>
    </w:lvl>
    <w:lvl w:ilvl="1">
      <w:start w:val="1"/>
      <w:numFmt w:val="decimal"/>
      <w:lvlText w:val="%1.%2."/>
      <w:lvlJc w:val="left"/>
      <w:pPr>
        <w:tabs>
          <w:tab w:val="num" w:pos="0"/>
        </w:tabs>
        <w:ind w:left="612" w:hanging="612"/>
      </w:pPr>
      <w:rPr>
        <w:rFonts w:asciiTheme="minorHAnsi" w:eastAsia="Times New Roman" w:hAnsiTheme="minorHAnsi" w:cstheme="minorHAnsi"/>
        <w:color w:val="000000" w:themeColor="text1"/>
      </w:rPr>
    </w:lvl>
    <w:lvl w:ilvl="2">
      <w:start w:val="1"/>
      <w:numFmt w:val="decimal"/>
      <w:lvlText w:val="%1.%2.%3."/>
      <w:lvlJc w:val="left"/>
      <w:pPr>
        <w:tabs>
          <w:tab w:val="num" w:pos="0"/>
        </w:tabs>
        <w:ind w:left="720" w:hanging="720"/>
      </w:pPr>
      <w:rPr>
        <w:rFonts w:eastAsia="Times New Roman"/>
        <w:color w:val="000000" w:themeColor="text1"/>
      </w:rPr>
    </w:lvl>
    <w:lvl w:ilvl="3">
      <w:start w:val="1"/>
      <w:numFmt w:val="decimal"/>
      <w:lvlText w:val="%1.%2.%3.%4."/>
      <w:lvlJc w:val="left"/>
      <w:pPr>
        <w:tabs>
          <w:tab w:val="num" w:pos="0"/>
        </w:tabs>
        <w:ind w:left="720" w:hanging="720"/>
      </w:pPr>
      <w:rPr>
        <w:rFonts w:eastAsia="Times New Roman"/>
        <w:color w:val="000000" w:themeColor="text1"/>
      </w:rPr>
    </w:lvl>
    <w:lvl w:ilvl="4">
      <w:start w:val="1"/>
      <w:numFmt w:val="decimal"/>
      <w:lvlText w:val="%1.%2.%3.%4.%5."/>
      <w:lvlJc w:val="left"/>
      <w:pPr>
        <w:tabs>
          <w:tab w:val="num" w:pos="0"/>
        </w:tabs>
        <w:ind w:left="1080" w:hanging="1080"/>
      </w:pPr>
      <w:rPr>
        <w:rFonts w:eastAsia="Times New Roman"/>
        <w:color w:val="000000" w:themeColor="text1"/>
      </w:rPr>
    </w:lvl>
    <w:lvl w:ilvl="5">
      <w:start w:val="1"/>
      <w:numFmt w:val="decimal"/>
      <w:lvlText w:val="%1.%2.%3.%4.%5.%6."/>
      <w:lvlJc w:val="left"/>
      <w:pPr>
        <w:tabs>
          <w:tab w:val="num" w:pos="0"/>
        </w:tabs>
        <w:ind w:left="1080" w:hanging="1080"/>
      </w:pPr>
      <w:rPr>
        <w:rFonts w:eastAsia="Times New Roman"/>
        <w:color w:val="000000" w:themeColor="text1"/>
      </w:rPr>
    </w:lvl>
    <w:lvl w:ilvl="6">
      <w:start w:val="1"/>
      <w:numFmt w:val="decimal"/>
      <w:lvlText w:val="%1.%2.%3.%4.%5.%6.%7."/>
      <w:lvlJc w:val="left"/>
      <w:pPr>
        <w:tabs>
          <w:tab w:val="num" w:pos="0"/>
        </w:tabs>
        <w:ind w:left="1440" w:hanging="1440"/>
      </w:pPr>
      <w:rPr>
        <w:rFonts w:eastAsia="Times New Roman"/>
        <w:color w:val="000000" w:themeColor="text1"/>
      </w:rPr>
    </w:lvl>
    <w:lvl w:ilvl="7">
      <w:start w:val="1"/>
      <w:numFmt w:val="decimal"/>
      <w:lvlText w:val="%1.%2.%3.%4.%5.%6.%7.%8."/>
      <w:lvlJc w:val="left"/>
      <w:pPr>
        <w:tabs>
          <w:tab w:val="num" w:pos="0"/>
        </w:tabs>
        <w:ind w:left="1440" w:hanging="1440"/>
      </w:pPr>
      <w:rPr>
        <w:rFonts w:eastAsia="Times New Roman"/>
        <w:color w:val="000000" w:themeColor="text1"/>
      </w:rPr>
    </w:lvl>
    <w:lvl w:ilvl="8">
      <w:start w:val="1"/>
      <w:numFmt w:val="decimal"/>
      <w:lvlText w:val="%1.%2.%3.%4.%5.%6.%7.%8.%9."/>
      <w:lvlJc w:val="left"/>
      <w:pPr>
        <w:tabs>
          <w:tab w:val="num" w:pos="0"/>
        </w:tabs>
        <w:ind w:left="1440" w:hanging="1440"/>
      </w:pPr>
      <w:rPr>
        <w:rFonts w:eastAsia="Times New Roman"/>
        <w:color w:val="000000" w:themeColor="text1"/>
      </w:rPr>
    </w:lvl>
  </w:abstractNum>
  <w:abstractNum w:abstractNumId="10" w15:restartNumberingAfterBreak="0">
    <w:nsid w:val="78B50144"/>
    <w:multiLevelType w:val="multilevel"/>
    <w:tmpl w:val="8AD6B38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strike w:val="0"/>
        <w:dstrike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661159865">
    <w:abstractNumId w:val="5"/>
  </w:num>
  <w:num w:numId="2" w16cid:durableId="1454590474">
    <w:abstractNumId w:val="10"/>
  </w:num>
  <w:num w:numId="3" w16cid:durableId="2001035585">
    <w:abstractNumId w:val="2"/>
  </w:num>
  <w:num w:numId="4" w16cid:durableId="184365268">
    <w:abstractNumId w:val="0"/>
  </w:num>
  <w:num w:numId="5" w16cid:durableId="1168591339">
    <w:abstractNumId w:val="4"/>
  </w:num>
  <w:num w:numId="6" w16cid:durableId="1589539026">
    <w:abstractNumId w:val="3"/>
  </w:num>
  <w:num w:numId="7" w16cid:durableId="232936570">
    <w:abstractNumId w:val="7"/>
  </w:num>
  <w:num w:numId="8" w16cid:durableId="979922737">
    <w:abstractNumId w:val="1"/>
  </w:num>
  <w:num w:numId="9" w16cid:durableId="339893380">
    <w:abstractNumId w:val="8"/>
  </w:num>
  <w:num w:numId="10" w16cid:durableId="889028395">
    <w:abstractNumId w:val="9"/>
  </w:num>
  <w:num w:numId="11" w16cid:durableId="13939610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desta Bredelite">
    <w15:presenceInfo w15:providerId="AD" w15:userId="S::info@atnaujinkbusta.onmicrosoft.com::c1e7d4d8-81c2-4092-86a1-16fdbc3554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AE"/>
    <w:rsid w:val="000A4092"/>
    <w:rsid w:val="002402AE"/>
    <w:rsid w:val="00263E06"/>
    <w:rsid w:val="004D747F"/>
    <w:rsid w:val="00501CB9"/>
    <w:rsid w:val="005C2216"/>
    <w:rsid w:val="00730D33"/>
    <w:rsid w:val="007B292F"/>
    <w:rsid w:val="007D1B96"/>
    <w:rsid w:val="007D785A"/>
    <w:rsid w:val="007F450B"/>
    <w:rsid w:val="00C43904"/>
    <w:rsid w:val="00C44988"/>
    <w:rsid w:val="00E30CB2"/>
    <w:rsid w:val="00E40DE8"/>
    <w:rsid w:val="00F540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6AEF"/>
  <w15:docId w15:val="{B6063CE9-1E6E-43AE-9625-32B1397E6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pPr>
      <w:spacing w:after="160" w:line="276" w:lineRule="auto"/>
    </w:pPr>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84B8C"/>
    <w:rPr>
      <w:lang w:val="lt-LT"/>
    </w:rPr>
  </w:style>
  <w:style w:type="character" w:customStyle="1" w:styleId="FooterChar">
    <w:name w:val="Footer Char"/>
    <w:basedOn w:val="DefaultParagraphFont"/>
    <w:link w:val="Footer"/>
    <w:uiPriority w:val="99"/>
    <w:qFormat/>
    <w:rsid w:val="00184B8C"/>
    <w:rPr>
      <w:lang w:val="lt-LT"/>
    </w:rPr>
  </w:style>
  <w:style w:type="character" w:customStyle="1" w:styleId="NoSpacingChar">
    <w:name w:val="No Spacing Char"/>
    <w:basedOn w:val="DefaultParagraphFont"/>
    <w:link w:val="NoSpacing"/>
    <w:uiPriority w:val="1"/>
    <w:qFormat/>
    <w:rsid w:val="00184B8C"/>
  </w:style>
  <w:style w:type="character" w:customStyle="1" w:styleId="Heading1Char">
    <w:name w:val="Heading 1 Char"/>
    <w:basedOn w:val="DefaultParagraphFont"/>
    <w:link w:val="Heading1"/>
    <w:uiPriority w:val="9"/>
    <w:qFormat/>
    <w:rsid w:val="006B1EBA"/>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basedOn w:val="DefaultParagraphFont"/>
    <w:link w:val="ListParagraph"/>
    <w:uiPriority w:val="34"/>
    <w:qFormat/>
    <w:locked/>
    <w:rsid w:val="00184B8C"/>
  </w:style>
  <w:style w:type="character" w:styleId="CommentReference">
    <w:name w:val="annotation reference"/>
    <w:basedOn w:val="DefaultParagraphFont"/>
    <w:uiPriority w:val="99"/>
    <w:unhideWhenUsed/>
    <w:qFormat/>
    <w:rsid w:val="0066078A"/>
    <w:rPr>
      <w:sz w:val="16"/>
      <w:szCs w:val="16"/>
    </w:rPr>
  </w:style>
  <w:style w:type="character" w:customStyle="1" w:styleId="CommentTextChar">
    <w:name w:val="Comment Text Char"/>
    <w:basedOn w:val="DefaultParagraphFont"/>
    <w:link w:val="CommentText"/>
    <w:uiPriority w:val="99"/>
    <w:qFormat/>
    <w:rsid w:val="0066078A"/>
    <w:rPr>
      <w:sz w:val="20"/>
      <w:szCs w:val="20"/>
      <w:lang w:val="lt-LT"/>
    </w:rPr>
  </w:style>
  <w:style w:type="character" w:customStyle="1" w:styleId="CommentSubjectChar">
    <w:name w:val="Comment Subject Char"/>
    <w:basedOn w:val="CommentTextChar"/>
    <w:link w:val="CommentSubject"/>
    <w:uiPriority w:val="99"/>
    <w:semiHidden/>
    <w:qFormat/>
    <w:rsid w:val="0066078A"/>
    <w:rPr>
      <w:b/>
      <w:bCs/>
      <w:sz w:val="20"/>
      <w:szCs w:val="20"/>
      <w:lang w:val="lt-LT"/>
    </w:rPr>
  </w:style>
  <w:style w:type="character" w:customStyle="1" w:styleId="FootnoteTextChar">
    <w:name w:val="Footnote Text Char"/>
    <w:basedOn w:val="DefaultParagraphFont"/>
    <w:link w:val="FootnoteText"/>
    <w:uiPriority w:val="99"/>
    <w:qFormat/>
    <w:rsid w:val="00F42204"/>
    <w:rPr>
      <w:rFonts w:eastAsiaTheme="minorEastAsia"/>
      <w:sz w:val="20"/>
      <w:szCs w:val="20"/>
      <w:lang w:val="lt-LT" w:eastAsia="lt-LT"/>
    </w:rPr>
  </w:style>
  <w:style w:type="character" w:customStyle="1" w:styleId="Inaosramenys">
    <w:name w:val="Išnašos rašmeny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val="000000" w:themeColor="text1"/>
    </w:rPr>
  </w:style>
  <w:style w:type="character" w:customStyle="1" w:styleId="BalloonTextChar">
    <w:name w:val="Balloon Text Char"/>
    <w:basedOn w:val="DefaultParagraphFont"/>
    <w:link w:val="BalloonText"/>
    <w:uiPriority w:val="99"/>
    <w:semiHidden/>
    <w:qFormat/>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qFormat/>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6B1EBA"/>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6B1EBA"/>
    <w:rPr>
      <w:rFonts w:asciiTheme="majorHAnsi" w:eastAsiaTheme="majorEastAsia" w:hAnsiTheme="majorHAnsi" w:cstheme="majorBidi"/>
      <w:color w:val="262626" w:themeColor="text1" w:themeTint="D9"/>
      <w:sz w:val="96"/>
      <w:szCs w:val="96"/>
    </w:rPr>
  </w:style>
  <w:style w:type="character" w:customStyle="1" w:styleId="SubtitleChar">
    <w:name w:val="Subtitle Char"/>
    <w:basedOn w:val="DefaultParagraphFont"/>
    <w:link w:val="Subtitle"/>
    <w:uiPriority w:val="11"/>
    <w:qFormat/>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character" w:customStyle="1" w:styleId="QuoteChar">
    <w:name w:val="Quote Char"/>
    <w:basedOn w:val="DefaultParagraphFont"/>
    <w:link w:val="Quote"/>
    <w:uiPriority w:val="29"/>
    <w:qFormat/>
    <w:rsid w:val="006B1EBA"/>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customStyle="1" w:styleId="cf0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val="clear" w:color="auto" w:fill="E1DFDD"/>
    </w:rPr>
  </w:style>
  <w:style w:type="character" w:customStyle="1" w:styleId="cf11">
    <w:name w:val="cf11"/>
    <w:basedOn w:val="DefaultParagraphFont"/>
    <w:qFormat/>
    <w:rsid w:val="00B17D6A"/>
    <w:rPr>
      <w:rFonts w:ascii="Segoe UI" w:hAnsi="Segoe UI" w:cs="Segoe UI"/>
      <w:sz w:val="18"/>
      <w:szCs w:val="18"/>
    </w:rPr>
  </w:style>
  <w:style w:type="character" w:customStyle="1" w:styleId="cf21">
    <w:name w:val="cf21"/>
    <w:basedOn w:val="DefaultParagraphFont"/>
    <w:qFormat/>
    <w:rsid w:val="00B17D6A"/>
    <w:rPr>
      <w:rFonts w:ascii="Segoe UI" w:hAnsi="Segoe UI" w:cs="Segoe UI"/>
      <w:sz w:val="18"/>
      <w:szCs w:val="18"/>
      <w:u w:val="single"/>
    </w:rPr>
  </w:style>
  <w:style w:type="character" w:customStyle="1" w:styleId="Rodyklssaitas">
    <w:name w:val="Rodyklės saitas"/>
    <w:qFormat/>
  </w:style>
  <w:style w:type="character" w:customStyle="1" w:styleId="Galinsinaosramenys">
    <w:name w:val="Galinės išnašos rašmenys"/>
    <w:qFormat/>
  </w:style>
  <w:style w:type="character" w:styleId="EndnoteReference">
    <w:name w:val="endnote reference"/>
    <w:rPr>
      <w:vertAlign w:val="superscript"/>
    </w:rPr>
  </w:style>
  <w:style w:type="paragraph" w:customStyle="1" w:styleId="Antrat">
    <w:name w:val="Antraštė"/>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Rodykl">
    <w:name w:val="Rodyklė"/>
    <w:basedOn w:val="Normal"/>
    <w:qFormat/>
    <w:pPr>
      <w:suppressLineNumbers/>
    </w:pPr>
    <w:rPr>
      <w:rFonts w:cs="Lucida Sans"/>
    </w:r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paragraph" w:styleId="NoSpacing">
    <w:name w:val="No Spacing"/>
    <w:link w:val="NoSpacingChar"/>
    <w:uiPriority w:val="1"/>
    <w:qFormat/>
    <w:rsid w:val="006B1EBA"/>
  </w:style>
  <w:style w:type="paragraph" w:styleId="IndexHeading">
    <w:name w:val="index heading"/>
    <w:basedOn w:val="Antrat"/>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paragraph" w:styleId="ListParagraph">
    <w:name w:val="List Paragraph"/>
    <w:basedOn w:val="Normal"/>
    <w:link w:val="ListParagraphChar"/>
    <w:uiPriority w:val="34"/>
    <w:qFormat/>
    <w:rsid w:val="00184B8C"/>
    <w:pPr>
      <w:ind w:left="720"/>
      <w:contextualSpacing/>
    </w:pPr>
  </w:style>
  <w:style w:type="paragraph" w:styleId="CommentText">
    <w:name w:val="annotation text"/>
    <w:basedOn w:val="Normal"/>
    <w:link w:val="CommentTextChar"/>
    <w:uiPriority w:val="99"/>
    <w:unhideWhenUsed/>
    <w:qFormat/>
    <w:rsid w:val="0066078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6078A"/>
    <w:rPr>
      <w:b/>
      <w:bCs/>
    </w:rPr>
  </w:style>
  <w:style w:type="paragraph" w:styleId="FootnoteText">
    <w:name w:val="footnote text"/>
    <w:basedOn w:val="Normal"/>
    <w:link w:val="FootnoteTextChar"/>
    <w:uiPriority w:val="99"/>
    <w:unhideWhenUsed/>
    <w:rsid w:val="00F42204"/>
    <w:rPr>
      <w:sz w:val="20"/>
      <w:szCs w:val="20"/>
      <w:lang w:eastAsia="lt-LT"/>
    </w:rPr>
  </w:style>
  <w:style w:type="paragraph" w:customStyle="1" w:styleId="Body2">
    <w:name w:val="Body 2"/>
    <w:qFormat/>
    <w:rsid w:val="004F6A9A"/>
    <w:pPr>
      <w:spacing w:after="40"/>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qFormat/>
    <w:rsid w:val="001F20C8"/>
    <w:rPr>
      <w:rFonts w:ascii="Segoe UI" w:hAnsi="Segoe UI" w:cs="Segoe UI"/>
      <w:sz w:val="18"/>
      <w:szCs w:val="18"/>
      <w:lang w:eastAsia="lt-LT"/>
    </w:rPr>
  </w:style>
  <w:style w:type="paragraph" w:customStyle="1" w:styleId="caption1">
    <w:name w:val="caption1"/>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spacing w:after="240"/>
    </w:pPr>
    <w:rPr>
      <w:caps/>
      <w:color w:val="404040" w:themeColor="text1" w:themeTint="BF"/>
      <w:spacing w:val="20"/>
      <w:sz w:val="28"/>
      <w:szCs w:val="28"/>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Revision">
    <w:name w:val="Revision"/>
    <w:uiPriority w:val="99"/>
    <w:semiHidden/>
    <w:qFormat/>
    <w:rsid w:val="00290AAC"/>
  </w:style>
  <w:style w:type="paragraph" w:styleId="NormalWeb">
    <w:name w:val="Normal (Web)"/>
    <w:basedOn w:val="Normal"/>
    <w:uiPriority w:val="99"/>
    <w:semiHidden/>
    <w:unhideWhenUsed/>
    <w:qFormat/>
    <w:rsid w:val="00660F2D"/>
    <w:pPr>
      <w:spacing w:beforeAutospacing="1"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qFormat/>
    <w:rsid w:val="00901E7F"/>
    <w:pPr>
      <w:spacing w:beforeAutospacing="1" w:afterAutospacing="1" w:line="240" w:lineRule="auto"/>
    </w:pPr>
    <w:rPr>
      <w:rFonts w:ascii="Times New Roman" w:eastAsia="Times New Roman" w:hAnsi="Times New Roman" w:cs="Times New Roman"/>
      <w:sz w:val="24"/>
      <w:szCs w:val="24"/>
    </w:rPr>
  </w:style>
  <w:style w:type="paragraph" w:customStyle="1" w:styleId="pf0">
    <w:name w:val="pf0"/>
    <w:basedOn w:val="Normal"/>
    <w:qFormat/>
    <w:rsid w:val="007764F7"/>
    <w:pPr>
      <w:spacing w:beforeAutospacing="1" w:afterAutospacing="1" w:line="240" w:lineRule="auto"/>
    </w:pPr>
    <w:rPr>
      <w:rFonts w:ascii="Times New Roman" w:eastAsia="Times New Roman" w:hAnsi="Times New Roman" w:cs="Times New Roman"/>
      <w:sz w:val="24"/>
      <w:szCs w:val="24"/>
    </w:rPr>
  </w:style>
  <w:style w:type="paragraph" w:customStyle="1" w:styleId="Kadroturinys">
    <w:name w:val="Kadro turinys"/>
    <w:basedOn w:val="Normal"/>
    <w:qFormat/>
  </w:style>
  <w:style w:type="table" w:styleId="TableGrid">
    <w:name w:val="Table Grid"/>
    <w:basedOn w:val="TableNormal"/>
    <w:uiPriority w:val="59"/>
    <w:rsid w:val="00DC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01CB9"/>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7F450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4E79"/>
    <w:rsid w:val="0099583F"/>
    <w:rsid w:val="009E4598"/>
    <w:rsid w:val="00A17103"/>
    <w:rsid w:val="00B04A47"/>
    <w:rsid w:val="00B15794"/>
    <w:rsid w:val="00B34251"/>
    <w:rsid w:val="00BA4285"/>
    <w:rsid w:val="00C21BEC"/>
    <w:rsid w:val="00C40F63"/>
    <w:rsid w:val="00C43F0D"/>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9502</Words>
  <Characters>54164</Characters>
  <Application>Microsoft Office Word</Application>
  <DocSecurity>0</DocSecurity>
  <Lines>451</Lines>
  <Paragraphs>127</Paragraphs>
  <ScaleCrop>false</ScaleCrop>
  <Company/>
  <LinksUpToDate>false</LinksUpToDate>
  <CharactersWithSpaces>63539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dc:description/>
  <cp:lastModifiedBy>Modesta Bredelite</cp:lastModifiedBy>
  <cp:revision>12</cp:revision>
  <dcterms:created xsi:type="dcterms:W3CDTF">2024-11-27T11:57:00Z</dcterms:created>
  <dcterms:modified xsi:type="dcterms:W3CDTF">2025-08-26T12:55:00Z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