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E13C1" w14:textId="22023AEE" w:rsidR="00B767F3" w:rsidDel="00C056F6" w:rsidRDefault="00B767F3">
      <w:pPr>
        <w:widowControl w:val="0"/>
        <w:pBdr>
          <w:top w:val="nil"/>
          <w:left w:val="nil"/>
          <w:bottom w:val="nil"/>
          <w:right w:val="nil"/>
          <w:between w:val="nil"/>
        </w:pBdr>
        <w:tabs>
          <w:tab w:val="left" w:pos="567"/>
          <w:tab w:val="left" w:pos="851"/>
        </w:tabs>
        <w:jc w:val="center"/>
        <w:rPr>
          <w:del w:id="0" w:author="Autho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B767F3" w14:paraId="079717A4" w14:textId="77777777" w:rsidTr="00ED1212">
        <w:tc>
          <w:tcPr>
            <w:tcW w:w="2830" w:type="dxa"/>
          </w:tcPr>
          <w:p w14:paraId="24BA92D1" w14:textId="77777777" w:rsidR="00B767F3" w:rsidRDefault="00DD7479">
            <w:pPr>
              <w:jc w:val="both"/>
              <w:rPr>
                <w:b/>
                <w:bCs/>
                <w:kern w:val="2"/>
                <w:szCs w:val="24"/>
              </w:rPr>
            </w:pPr>
            <w:r>
              <w:rPr>
                <w:b/>
                <w:bCs/>
                <w:kern w:val="2"/>
                <w:szCs w:val="24"/>
              </w:rPr>
              <w:t>Sutarties pavadinimas</w:t>
            </w:r>
          </w:p>
        </w:tc>
        <w:tc>
          <w:tcPr>
            <w:tcW w:w="6728" w:type="dxa"/>
            <w:gridSpan w:val="3"/>
          </w:tcPr>
          <w:p w14:paraId="249F1FE3" w14:textId="2A97B6A5" w:rsidR="00B767F3" w:rsidRDefault="001C0293">
            <w:pPr>
              <w:jc w:val="both"/>
              <w:rPr>
                <w:kern w:val="2"/>
                <w:szCs w:val="24"/>
              </w:rPr>
            </w:pPr>
            <w:r>
              <w:t xml:space="preserve">Pramoniniai virtuvės įrenginiai </w:t>
            </w:r>
            <w:r w:rsidR="008602C2">
              <w:rPr>
                <w:kern w:val="2"/>
                <w:szCs w:val="24"/>
              </w:rPr>
              <w:t xml:space="preserve"> (AMOS)</w:t>
            </w:r>
          </w:p>
        </w:tc>
      </w:tr>
      <w:tr w:rsidR="00B767F3" w14:paraId="56375B6F" w14:textId="77777777" w:rsidTr="00ED1212">
        <w:tc>
          <w:tcPr>
            <w:tcW w:w="2830" w:type="dxa"/>
          </w:tcPr>
          <w:p w14:paraId="4A72AFB1" w14:textId="77777777" w:rsidR="00B767F3" w:rsidRDefault="00DD7479">
            <w:pPr>
              <w:jc w:val="both"/>
              <w:rPr>
                <w:b/>
                <w:bCs/>
                <w:kern w:val="2"/>
                <w:szCs w:val="24"/>
              </w:rPr>
            </w:pPr>
            <w:r>
              <w:rPr>
                <w:b/>
                <w:bCs/>
                <w:kern w:val="2"/>
                <w:szCs w:val="24"/>
              </w:rPr>
              <w:t>Sutarties data</w:t>
            </w:r>
          </w:p>
        </w:tc>
        <w:tc>
          <w:tcPr>
            <w:tcW w:w="1795" w:type="dxa"/>
          </w:tcPr>
          <w:p w14:paraId="2CCAED39" w14:textId="785DB74D" w:rsidR="00B767F3" w:rsidRDefault="00B46A45">
            <w:pPr>
              <w:jc w:val="both"/>
              <w:rPr>
                <w:kern w:val="2"/>
                <w:szCs w:val="24"/>
              </w:rPr>
            </w:pPr>
            <w:r>
              <w:rPr>
                <w:kern w:val="2"/>
                <w:szCs w:val="24"/>
              </w:rPr>
              <w:t>2025 m.</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665ACF22" w:rsidR="00B767F3" w:rsidRPr="00A9310B" w:rsidRDefault="00A9310B" w:rsidP="007B6A84">
            <w:pPr>
              <w:jc w:val="both"/>
              <w:rPr>
                <w:kern w:val="2"/>
                <w:szCs w:val="24"/>
              </w:rPr>
            </w:pPr>
            <w:r w:rsidRPr="00A9310B">
              <w:rPr>
                <w:szCs w:val="24"/>
                <w:lang w:eastAsia="lt-LT"/>
              </w:rPr>
              <w:t>Lietuvos kariuomenės Logistikos valdybos Įgulų aptarnavimo tarnyba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24DB4347" w:rsidR="00B767F3" w:rsidRDefault="00A9310B" w:rsidP="00F12B3B">
            <w:pPr>
              <w:tabs>
                <w:tab w:val="left" w:pos="776"/>
              </w:tabs>
              <w:rPr>
                <w:kern w:val="2"/>
                <w:szCs w:val="24"/>
              </w:rPr>
            </w:pPr>
            <w:r w:rsidRPr="00A9310B">
              <w:rPr>
                <w:kern w:val="2"/>
                <w:szCs w:val="24"/>
              </w:rPr>
              <w:t>300066843</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4AE50B8B" w:rsidR="00B767F3" w:rsidRDefault="00A9310B" w:rsidP="00F12B3B">
            <w:pPr>
              <w:rPr>
                <w:kern w:val="2"/>
                <w:szCs w:val="24"/>
              </w:rPr>
            </w:pPr>
            <w:r w:rsidRPr="00A9310B">
              <w:rPr>
                <w:kern w:val="2"/>
                <w:szCs w:val="24"/>
              </w:rPr>
              <w:t>Mindaugo g. 26, LT-03215 Vilnius</w:t>
            </w:r>
            <w:r w:rsidRPr="00A9310B">
              <w:rPr>
                <w:kern w:val="2"/>
                <w:szCs w:val="24"/>
              </w:rPr>
              <w:tab/>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21E88A92" w:rsidR="00B767F3" w:rsidRDefault="00FE11EF" w:rsidP="00F12B3B">
            <w:pPr>
              <w:rPr>
                <w:kern w:val="2"/>
                <w:szCs w:val="24"/>
              </w:rPr>
            </w:pPr>
            <w:r w:rsidRPr="00FE11EF">
              <w:rPr>
                <w:kern w:val="2"/>
                <w:szCs w:val="24"/>
              </w:rPr>
              <w:t>LT887326716</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33EF899A" w:rsidR="00B767F3" w:rsidRDefault="00B767F3" w:rsidP="00F12B3B">
            <w:pP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077E9EA2" w:rsidR="00B767F3" w:rsidRDefault="00B767F3" w:rsidP="00F12B3B">
            <w:pP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25F983FD" w:rsidR="00B767F3" w:rsidRDefault="00A9310B" w:rsidP="00F12B3B">
            <w:pPr>
              <w:rPr>
                <w:kern w:val="2"/>
                <w:szCs w:val="24"/>
              </w:rPr>
            </w:pPr>
            <w:r>
              <w:rPr>
                <w:kern w:val="2"/>
                <w:szCs w:val="24"/>
              </w:rPr>
              <w:t>(+370</w:t>
            </w:r>
            <w:r w:rsidRPr="00A9310B">
              <w:rPr>
                <w:kern w:val="2"/>
                <w:szCs w:val="24"/>
              </w:rPr>
              <w:t xml:space="preserve"> 5) 278 5343</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6A6C2AD" w:rsidR="00B767F3" w:rsidRDefault="00FE11EF" w:rsidP="00F12B3B">
            <w:pPr>
              <w:rPr>
                <w:kern w:val="2"/>
                <w:szCs w:val="24"/>
              </w:rPr>
            </w:pPr>
            <w:r w:rsidRPr="00FE11EF">
              <w:rPr>
                <w:kern w:val="2"/>
                <w:szCs w:val="24"/>
              </w:rPr>
              <w:t>iat@mil.lt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rsidP="005D061C">
            <w:pPr>
              <w:jc w:val="both"/>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rsidP="005D061C">
            <w:pPr>
              <w:jc w:val="both"/>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rsidP="005D061C">
            <w:pPr>
              <w:jc w:val="both"/>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EF5B1B" w14:textId="1100B3B9" w:rsidR="009D79AA" w:rsidRPr="009A7127" w:rsidRDefault="008D0255" w:rsidP="005D061C">
            <w:pPr>
              <w:jc w:val="both"/>
              <w:rPr>
                <w:kern w:val="2"/>
                <w:szCs w:val="24"/>
              </w:rPr>
            </w:pPr>
            <w:r>
              <w:rPr>
                <w:kern w:val="2"/>
                <w:szCs w:val="24"/>
              </w:rPr>
              <w:t xml:space="preserve">3.1.1. </w:t>
            </w:r>
            <w:r w:rsidR="00DD7479" w:rsidRPr="009A7127">
              <w:rPr>
                <w:kern w:val="2"/>
                <w:szCs w:val="24"/>
              </w:rPr>
              <w:t>Tiekėjas įsipareigoja Sutartyje numatytomis sąlygomis p</w:t>
            </w:r>
            <w:r w:rsidR="00E12058">
              <w:rPr>
                <w:kern w:val="2"/>
                <w:szCs w:val="24"/>
              </w:rPr>
              <w:t>a</w:t>
            </w:r>
            <w:r w:rsidR="00DD7479" w:rsidRPr="009A7127">
              <w:rPr>
                <w:kern w:val="2"/>
                <w:szCs w:val="24"/>
              </w:rPr>
              <w:t>rduoti</w:t>
            </w:r>
            <w:r w:rsidR="00E12058">
              <w:rPr>
                <w:kern w:val="2"/>
                <w:szCs w:val="24"/>
              </w:rPr>
              <w:t>, pristatyti, sumontuoti</w:t>
            </w:r>
            <w:r w:rsidR="00DD7479" w:rsidRPr="009A7127">
              <w:rPr>
                <w:kern w:val="2"/>
                <w:szCs w:val="24"/>
              </w:rPr>
              <w:t xml:space="preserve"> Pirkėjui Prekes</w:t>
            </w:r>
            <w:r w:rsidR="009D79AA" w:rsidRPr="009A7127">
              <w:rPr>
                <w:kern w:val="2"/>
                <w:szCs w:val="24"/>
              </w:rPr>
              <w:t>:</w:t>
            </w:r>
          </w:p>
          <w:p w14:paraId="48DD0163" w14:textId="5E145750" w:rsidR="009D79AA" w:rsidRPr="009A7127" w:rsidRDefault="009D79AA" w:rsidP="005D061C">
            <w:pPr>
              <w:jc w:val="both"/>
              <w:rPr>
                <w:kern w:val="2"/>
                <w:szCs w:val="24"/>
              </w:rPr>
            </w:pPr>
            <w:r w:rsidRPr="009A7127">
              <w:rPr>
                <w:kern w:val="2"/>
                <w:szCs w:val="24"/>
              </w:rPr>
              <w:t>3.1.1.</w:t>
            </w:r>
            <w:r w:rsidR="008D0255">
              <w:rPr>
                <w:kern w:val="2"/>
                <w:szCs w:val="24"/>
              </w:rPr>
              <w:t>1.</w:t>
            </w:r>
            <w:r w:rsidRPr="009A7127">
              <w:rPr>
                <w:kern w:val="2"/>
                <w:szCs w:val="24"/>
              </w:rPr>
              <w:t xml:space="preserve"> </w:t>
            </w:r>
            <w:r w:rsidR="00676AE0">
              <w:rPr>
                <w:kern w:val="2"/>
                <w:szCs w:val="24"/>
              </w:rPr>
              <w:t xml:space="preserve"> </w:t>
            </w:r>
            <w:r w:rsidRPr="009A7127">
              <w:rPr>
                <w:kern w:val="2"/>
                <w:szCs w:val="24"/>
              </w:rPr>
              <w:t>I pirkimo dalis „</w:t>
            </w:r>
            <w:r w:rsidR="004617A4">
              <w:t>Indukcinės viryklės</w:t>
            </w:r>
            <w:r w:rsidRPr="009A7127">
              <w:rPr>
                <w:kern w:val="2"/>
                <w:szCs w:val="24"/>
              </w:rPr>
              <w:t>“ –</w:t>
            </w:r>
            <w:r w:rsidR="00C51950">
              <w:rPr>
                <w:kern w:val="2"/>
                <w:szCs w:val="24"/>
              </w:rPr>
              <w:t xml:space="preserve"> </w:t>
            </w:r>
            <w:r w:rsidR="001215CF">
              <w:rPr>
                <w:kern w:val="2"/>
                <w:szCs w:val="24"/>
              </w:rPr>
              <w:t>i</w:t>
            </w:r>
            <w:r w:rsidR="001215CF">
              <w:t xml:space="preserve">ndukcinė viryklė 6-ių </w:t>
            </w:r>
            <w:proofErr w:type="spellStart"/>
            <w:r w:rsidR="001215CF">
              <w:t>kaitviečių</w:t>
            </w:r>
            <w:proofErr w:type="spellEnd"/>
            <w:r w:rsidR="006318E7">
              <w:rPr>
                <w:kern w:val="2"/>
                <w:szCs w:val="24"/>
              </w:rPr>
              <w:t>.</w:t>
            </w:r>
            <w:r w:rsidR="009F5AA6">
              <w:rPr>
                <w:kern w:val="2"/>
                <w:szCs w:val="24"/>
              </w:rPr>
              <w:t xml:space="preserve"> </w:t>
            </w:r>
            <w:r w:rsidR="009A7127">
              <w:rPr>
                <w:kern w:val="2"/>
                <w:szCs w:val="24"/>
              </w:rPr>
              <w:t>P</w:t>
            </w:r>
            <w:r w:rsidRPr="009A7127">
              <w:rPr>
                <w:kern w:val="2"/>
                <w:szCs w:val="24"/>
              </w:rPr>
              <w:t xml:space="preserve">rekių kiekis </w:t>
            </w:r>
            <w:r w:rsidR="009A7127">
              <w:rPr>
                <w:kern w:val="2"/>
                <w:szCs w:val="24"/>
              </w:rPr>
              <w:t>nurodytas Sutarties priede Nr. 2</w:t>
            </w:r>
            <w:r w:rsidR="0023793A">
              <w:rPr>
                <w:kern w:val="2"/>
                <w:szCs w:val="24"/>
              </w:rPr>
              <w:t xml:space="preserve"> „Pasiūlymas“</w:t>
            </w:r>
            <w:r w:rsidR="008774E3">
              <w:rPr>
                <w:kern w:val="2"/>
                <w:szCs w:val="24"/>
              </w:rPr>
              <w:t xml:space="preserve"> (toliau – Sutarties priedas Nr. 2)</w:t>
            </w:r>
            <w:r w:rsidR="00313CCA">
              <w:rPr>
                <w:kern w:val="2"/>
                <w:szCs w:val="24"/>
              </w:rPr>
              <w:t>;</w:t>
            </w:r>
          </w:p>
          <w:p w14:paraId="16BFFAE5" w14:textId="19E9FDB6" w:rsidR="009D79AA" w:rsidRDefault="009D79AA" w:rsidP="005D061C">
            <w:pPr>
              <w:jc w:val="both"/>
              <w:rPr>
                <w:kern w:val="2"/>
                <w:szCs w:val="24"/>
              </w:rPr>
            </w:pPr>
            <w:r w:rsidRPr="009A7127">
              <w:rPr>
                <w:kern w:val="2"/>
                <w:szCs w:val="24"/>
              </w:rPr>
              <w:t>3.1.</w:t>
            </w:r>
            <w:r w:rsidR="008D0255">
              <w:rPr>
                <w:kern w:val="2"/>
                <w:szCs w:val="24"/>
              </w:rPr>
              <w:t>1.</w:t>
            </w:r>
            <w:r w:rsidRPr="009A7127">
              <w:rPr>
                <w:kern w:val="2"/>
                <w:szCs w:val="24"/>
              </w:rPr>
              <w:t>2. II pirkimo dalis „</w:t>
            </w:r>
            <w:r w:rsidR="001215CF">
              <w:t>Keptuvės, kepimo plokštumos</w:t>
            </w:r>
            <w:r w:rsidRPr="009A7127">
              <w:rPr>
                <w:kern w:val="2"/>
                <w:szCs w:val="24"/>
              </w:rPr>
              <w:t xml:space="preserve">“ – </w:t>
            </w:r>
            <w:r w:rsidR="001215CF">
              <w:t>stacionarios keptuvės</w:t>
            </w:r>
            <w:r w:rsidRPr="009A7127">
              <w:rPr>
                <w:kern w:val="2"/>
                <w:szCs w:val="24"/>
              </w:rPr>
              <w:t xml:space="preserve">. </w:t>
            </w:r>
            <w:r w:rsidR="009A7127">
              <w:rPr>
                <w:kern w:val="2"/>
                <w:szCs w:val="24"/>
              </w:rPr>
              <w:t>P</w:t>
            </w:r>
            <w:r w:rsidRPr="009A7127">
              <w:rPr>
                <w:kern w:val="2"/>
                <w:szCs w:val="24"/>
              </w:rPr>
              <w:t xml:space="preserve">rekių kiekis </w:t>
            </w:r>
            <w:r w:rsidR="009A7127">
              <w:rPr>
                <w:kern w:val="2"/>
                <w:szCs w:val="24"/>
              </w:rPr>
              <w:t xml:space="preserve">nurodytas </w:t>
            </w:r>
            <w:r w:rsidR="004F190A">
              <w:rPr>
                <w:kern w:val="2"/>
                <w:szCs w:val="24"/>
              </w:rPr>
              <w:t>Sutarties priede</w:t>
            </w:r>
            <w:r w:rsidR="008774E3" w:rsidRPr="008774E3">
              <w:rPr>
                <w:kern w:val="2"/>
                <w:szCs w:val="24"/>
              </w:rPr>
              <w:t xml:space="preserve"> Nr. 2</w:t>
            </w:r>
            <w:r w:rsidR="00313CCA">
              <w:rPr>
                <w:kern w:val="2"/>
                <w:szCs w:val="24"/>
              </w:rPr>
              <w:t>;</w:t>
            </w:r>
          </w:p>
          <w:p w14:paraId="4DEFF18A" w14:textId="62FB89EF" w:rsidR="004617A4" w:rsidRDefault="001215CF" w:rsidP="005D061C">
            <w:pPr>
              <w:jc w:val="both"/>
              <w:rPr>
                <w:kern w:val="2"/>
                <w:szCs w:val="24"/>
              </w:rPr>
            </w:pPr>
            <w:r w:rsidRPr="009A7127">
              <w:rPr>
                <w:kern w:val="2"/>
                <w:szCs w:val="24"/>
              </w:rPr>
              <w:t>3.1.</w:t>
            </w:r>
            <w:r>
              <w:rPr>
                <w:kern w:val="2"/>
                <w:szCs w:val="24"/>
              </w:rPr>
              <w:t>1.3</w:t>
            </w:r>
            <w:r w:rsidRPr="009A7127">
              <w:rPr>
                <w:kern w:val="2"/>
                <w:szCs w:val="24"/>
              </w:rPr>
              <w:t>. II</w:t>
            </w:r>
            <w:r>
              <w:rPr>
                <w:kern w:val="2"/>
                <w:szCs w:val="24"/>
              </w:rPr>
              <w:t>I</w:t>
            </w:r>
            <w:r w:rsidRPr="009A7127">
              <w:rPr>
                <w:kern w:val="2"/>
                <w:szCs w:val="24"/>
              </w:rPr>
              <w:t xml:space="preserve"> pirkimo dalis „</w:t>
            </w:r>
            <w:r>
              <w:t xml:space="preserve">Indų plovimo įranga“ </w:t>
            </w:r>
            <w:r w:rsidR="00E12058">
              <w:t>–</w:t>
            </w:r>
            <w:r>
              <w:t xml:space="preserve"> </w:t>
            </w:r>
            <w:r w:rsidR="009F5AA6">
              <w:t>i</w:t>
            </w:r>
            <w:r>
              <w:t>ndų plovimo mašin</w:t>
            </w:r>
            <w:r w:rsidR="009F5AA6">
              <w:t>os, pirminio apiplovimo, pakrovimo, iškrovimo stalai</w:t>
            </w:r>
            <w:r w:rsidR="00294C72">
              <w:t xml:space="preserve">. </w:t>
            </w:r>
            <w:r w:rsidR="00294C72">
              <w:rPr>
                <w:kern w:val="2"/>
                <w:szCs w:val="24"/>
              </w:rPr>
              <w:t>P</w:t>
            </w:r>
            <w:r w:rsidR="00294C72" w:rsidRPr="009A7127">
              <w:rPr>
                <w:kern w:val="2"/>
                <w:szCs w:val="24"/>
              </w:rPr>
              <w:t xml:space="preserve">rekių kiekis </w:t>
            </w:r>
            <w:r w:rsidR="00294C72">
              <w:rPr>
                <w:kern w:val="2"/>
                <w:szCs w:val="24"/>
              </w:rPr>
              <w:t>nurodytas Sutarties priede</w:t>
            </w:r>
            <w:r w:rsidR="00294C72" w:rsidRPr="008774E3">
              <w:rPr>
                <w:kern w:val="2"/>
                <w:szCs w:val="24"/>
              </w:rPr>
              <w:t xml:space="preserve"> Nr. 2</w:t>
            </w:r>
            <w:r w:rsidR="00313CCA">
              <w:rPr>
                <w:kern w:val="2"/>
                <w:szCs w:val="24"/>
              </w:rPr>
              <w:t>;</w:t>
            </w:r>
          </w:p>
          <w:p w14:paraId="7F8A0FDE" w14:textId="66E78BD6" w:rsidR="001215CF" w:rsidRDefault="001215CF" w:rsidP="005D061C">
            <w:pPr>
              <w:jc w:val="both"/>
              <w:rPr>
                <w:kern w:val="2"/>
                <w:szCs w:val="24"/>
              </w:rPr>
            </w:pPr>
            <w:r w:rsidRPr="009A7127">
              <w:rPr>
                <w:kern w:val="2"/>
                <w:szCs w:val="24"/>
              </w:rPr>
              <w:t>3.1.</w:t>
            </w:r>
            <w:r>
              <w:rPr>
                <w:kern w:val="2"/>
                <w:szCs w:val="24"/>
              </w:rPr>
              <w:t>1.4. IV</w:t>
            </w:r>
            <w:r w:rsidRPr="009A7127">
              <w:rPr>
                <w:kern w:val="2"/>
                <w:szCs w:val="24"/>
              </w:rPr>
              <w:t xml:space="preserve"> pirkimo dalis „</w:t>
            </w:r>
            <w:r>
              <w:t>Kavos ruošimo automatai“</w:t>
            </w:r>
            <w:r w:rsidR="009F5AA6">
              <w:t xml:space="preserve"> </w:t>
            </w:r>
            <w:r w:rsidR="00E12058">
              <w:t>–</w:t>
            </w:r>
            <w:r w:rsidR="009F5AA6">
              <w:t xml:space="preserve"> Kavos ruošimo automatai</w:t>
            </w:r>
            <w:r w:rsidR="00012316">
              <w:t xml:space="preserve">. </w:t>
            </w:r>
            <w:r w:rsidR="00012316">
              <w:rPr>
                <w:kern w:val="2"/>
                <w:szCs w:val="24"/>
              </w:rPr>
              <w:t>P</w:t>
            </w:r>
            <w:r w:rsidR="00012316" w:rsidRPr="009A7127">
              <w:rPr>
                <w:kern w:val="2"/>
                <w:szCs w:val="24"/>
              </w:rPr>
              <w:t xml:space="preserve">rekių kiekis </w:t>
            </w:r>
            <w:r w:rsidR="00012316">
              <w:rPr>
                <w:kern w:val="2"/>
                <w:szCs w:val="24"/>
              </w:rPr>
              <w:t>nurodytas Sutarties priede</w:t>
            </w:r>
            <w:r w:rsidR="00012316" w:rsidRPr="008774E3">
              <w:rPr>
                <w:kern w:val="2"/>
                <w:szCs w:val="24"/>
              </w:rPr>
              <w:t xml:space="preserve"> Nr. 2</w:t>
            </w:r>
            <w:r w:rsidR="00313CCA">
              <w:rPr>
                <w:kern w:val="2"/>
                <w:szCs w:val="24"/>
              </w:rPr>
              <w:t>;</w:t>
            </w:r>
          </w:p>
          <w:p w14:paraId="17D5573E" w14:textId="5BEC6DCD" w:rsidR="001215CF" w:rsidRDefault="001215CF" w:rsidP="005D061C">
            <w:pPr>
              <w:jc w:val="both"/>
            </w:pPr>
            <w:r w:rsidRPr="009A7127">
              <w:rPr>
                <w:kern w:val="2"/>
                <w:szCs w:val="24"/>
              </w:rPr>
              <w:t>3.1.</w:t>
            </w:r>
            <w:r>
              <w:rPr>
                <w:kern w:val="2"/>
                <w:szCs w:val="24"/>
              </w:rPr>
              <w:t>1.5. V</w:t>
            </w:r>
            <w:r w:rsidRPr="009A7127">
              <w:rPr>
                <w:kern w:val="2"/>
                <w:szCs w:val="24"/>
              </w:rPr>
              <w:t xml:space="preserve"> pirkimo dalis „</w:t>
            </w:r>
            <w:proofErr w:type="spellStart"/>
            <w:r>
              <w:t>Konvekcinė</w:t>
            </w:r>
            <w:proofErr w:type="spellEnd"/>
            <w:r>
              <w:t xml:space="preserve"> krosnis GN 1/1“ </w:t>
            </w:r>
            <w:r w:rsidR="00E12058">
              <w:t>–</w:t>
            </w:r>
            <w:r>
              <w:t xml:space="preserve"> </w:t>
            </w:r>
            <w:r w:rsidR="009F5AA6">
              <w:t xml:space="preserve"> </w:t>
            </w:r>
            <w:proofErr w:type="spellStart"/>
            <w:r w:rsidR="009F5AA6">
              <w:t>Konvekcinė</w:t>
            </w:r>
            <w:proofErr w:type="spellEnd"/>
            <w:r w:rsidR="009F5AA6">
              <w:t xml:space="preserve"> krosnis ir vežimėlis </w:t>
            </w:r>
            <w:proofErr w:type="spellStart"/>
            <w:r w:rsidR="009F5AA6">
              <w:t>konvekcinei</w:t>
            </w:r>
            <w:proofErr w:type="spellEnd"/>
            <w:r w:rsidR="009F5AA6">
              <w:t xml:space="preserve"> krosniai</w:t>
            </w:r>
            <w:r w:rsidR="00012316">
              <w:t xml:space="preserve">. </w:t>
            </w:r>
            <w:r w:rsidR="00012316">
              <w:rPr>
                <w:kern w:val="2"/>
                <w:szCs w:val="24"/>
              </w:rPr>
              <w:t>P</w:t>
            </w:r>
            <w:r w:rsidR="00012316" w:rsidRPr="009A7127">
              <w:rPr>
                <w:kern w:val="2"/>
                <w:szCs w:val="24"/>
              </w:rPr>
              <w:t xml:space="preserve">rekių kiekis </w:t>
            </w:r>
            <w:r w:rsidR="00012316">
              <w:rPr>
                <w:kern w:val="2"/>
                <w:szCs w:val="24"/>
              </w:rPr>
              <w:t>nurodytas Sutarties priede</w:t>
            </w:r>
            <w:r w:rsidR="00012316" w:rsidRPr="008774E3">
              <w:rPr>
                <w:kern w:val="2"/>
                <w:szCs w:val="24"/>
              </w:rPr>
              <w:t xml:space="preserve"> Nr. 2</w:t>
            </w:r>
            <w:r w:rsidR="00313CCA">
              <w:rPr>
                <w:kern w:val="2"/>
                <w:szCs w:val="24"/>
              </w:rPr>
              <w:t>;</w:t>
            </w:r>
          </w:p>
          <w:p w14:paraId="28C947F4" w14:textId="183D423E" w:rsidR="009F5AA6" w:rsidRDefault="009F5AA6" w:rsidP="005D061C">
            <w:pPr>
              <w:jc w:val="both"/>
              <w:rPr>
                <w:kern w:val="2"/>
                <w:szCs w:val="24"/>
              </w:rPr>
            </w:pPr>
            <w:r w:rsidRPr="009A7127">
              <w:rPr>
                <w:kern w:val="2"/>
                <w:szCs w:val="24"/>
              </w:rPr>
              <w:t>3.1.</w:t>
            </w:r>
            <w:r>
              <w:rPr>
                <w:kern w:val="2"/>
                <w:szCs w:val="24"/>
              </w:rPr>
              <w:t>1.6. V</w:t>
            </w:r>
            <w:r w:rsidRPr="009A7127">
              <w:rPr>
                <w:kern w:val="2"/>
                <w:szCs w:val="24"/>
              </w:rPr>
              <w:t>I pirkimo dalis „</w:t>
            </w:r>
            <w:r>
              <w:t xml:space="preserve">Virimo katilas“ </w:t>
            </w:r>
            <w:r w:rsidR="00E12058">
              <w:t>–</w:t>
            </w:r>
            <w:r>
              <w:t xml:space="preserve"> virimo katilas</w:t>
            </w:r>
            <w:r w:rsidR="00012316">
              <w:t xml:space="preserve">. </w:t>
            </w:r>
            <w:r w:rsidR="00012316">
              <w:rPr>
                <w:kern w:val="2"/>
                <w:szCs w:val="24"/>
              </w:rPr>
              <w:t>P</w:t>
            </w:r>
            <w:r w:rsidR="00012316" w:rsidRPr="009A7127">
              <w:rPr>
                <w:kern w:val="2"/>
                <w:szCs w:val="24"/>
              </w:rPr>
              <w:t xml:space="preserve">rekių kiekis </w:t>
            </w:r>
            <w:r w:rsidR="00012316">
              <w:rPr>
                <w:kern w:val="2"/>
                <w:szCs w:val="24"/>
              </w:rPr>
              <w:t>nurodytas Sutarties priede</w:t>
            </w:r>
            <w:r w:rsidR="00012316" w:rsidRPr="008774E3">
              <w:rPr>
                <w:kern w:val="2"/>
                <w:szCs w:val="24"/>
              </w:rPr>
              <w:t xml:space="preserve"> Nr. 2</w:t>
            </w:r>
            <w:r w:rsidR="00313CCA">
              <w:rPr>
                <w:kern w:val="2"/>
                <w:szCs w:val="24"/>
              </w:rPr>
              <w:t>;</w:t>
            </w:r>
          </w:p>
          <w:p w14:paraId="57719B8C" w14:textId="55AA640B" w:rsidR="001215CF" w:rsidRPr="009A7127" w:rsidRDefault="001215CF" w:rsidP="005D061C">
            <w:pPr>
              <w:jc w:val="both"/>
              <w:rPr>
                <w:kern w:val="2"/>
                <w:szCs w:val="24"/>
              </w:rPr>
            </w:pPr>
            <w:r w:rsidRPr="009A7127">
              <w:rPr>
                <w:kern w:val="2"/>
                <w:szCs w:val="24"/>
              </w:rPr>
              <w:t>3.1.</w:t>
            </w:r>
            <w:r>
              <w:rPr>
                <w:kern w:val="2"/>
                <w:szCs w:val="24"/>
              </w:rPr>
              <w:t>1.</w:t>
            </w:r>
            <w:r w:rsidR="009F5AA6">
              <w:rPr>
                <w:kern w:val="2"/>
                <w:szCs w:val="24"/>
              </w:rPr>
              <w:t>7</w:t>
            </w:r>
            <w:r>
              <w:rPr>
                <w:kern w:val="2"/>
                <w:szCs w:val="24"/>
              </w:rPr>
              <w:t>. V</w:t>
            </w:r>
            <w:r w:rsidR="009F5AA6">
              <w:rPr>
                <w:kern w:val="2"/>
                <w:szCs w:val="24"/>
              </w:rPr>
              <w:t>I</w:t>
            </w:r>
            <w:r w:rsidRPr="009A7127">
              <w:rPr>
                <w:kern w:val="2"/>
                <w:szCs w:val="24"/>
              </w:rPr>
              <w:t>I pirkimo dalis „</w:t>
            </w:r>
            <w:r w:rsidR="009F5AA6">
              <w:t>Mėsmalės</w:t>
            </w:r>
            <w:r>
              <w:t xml:space="preserve">“ </w:t>
            </w:r>
            <w:r w:rsidR="00012316">
              <w:t>–</w:t>
            </w:r>
            <w:r>
              <w:t xml:space="preserve"> </w:t>
            </w:r>
            <w:r w:rsidR="009F5AA6">
              <w:t>mėsmalė</w:t>
            </w:r>
            <w:r w:rsidR="00012316">
              <w:t xml:space="preserve">. </w:t>
            </w:r>
            <w:r w:rsidR="00012316">
              <w:rPr>
                <w:kern w:val="2"/>
                <w:szCs w:val="24"/>
              </w:rPr>
              <w:t>P</w:t>
            </w:r>
            <w:r w:rsidR="00012316" w:rsidRPr="009A7127">
              <w:rPr>
                <w:kern w:val="2"/>
                <w:szCs w:val="24"/>
              </w:rPr>
              <w:t xml:space="preserve">rekių kiekis </w:t>
            </w:r>
            <w:r w:rsidR="00012316">
              <w:rPr>
                <w:kern w:val="2"/>
                <w:szCs w:val="24"/>
              </w:rPr>
              <w:t>nurodytas Sutarties priede</w:t>
            </w:r>
            <w:r w:rsidR="00012316" w:rsidRPr="008774E3">
              <w:rPr>
                <w:kern w:val="2"/>
                <w:szCs w:val="24"/>
              </w:rPr>
              <w:t xml:space="preserve"> Nr. 2</w:t>
            </w:r>
            <w:r w:rsidR="00313CCA">
              <w:rPr>
                <w:kern w:val="2"/>
                <w:szCs w:val="24"/>
              </w:rPr>
              <w:t>;</w:t>
            </w:r>
          </w:p>
          <w:p w14:paraId="74009C55" w14:textId="3369A98F" w:rsidR="00B767F3" w:rsidRPr="009D79AA" w:rsidRDefault="008D0255" w:rsidP="00313CCA">
            <w:pPr>
              <w:jc w:val="both"/>
              <w:rPr>
                <w:kern w:val="2"/>
                <w:szCs w:val="24"/>
              </w:rPr>
            </w:pPr>
            <w:r>
              <w:rPr>
                <w:kern w:val="2"/>
                <w:szCs w:val="24"/>
              </w:rPr>
              <w:t>3.1.2</w:t>
            </w:r>
            <w:r w:rsidR="009D79AA" w:rsidRPr="009A7127">
              <w:rPr>
                <w:kern w:val="2"/>
                <w:szCs w:val="24"/>
              </w:rPr>
              <w:t xml:space="preserve">. </w:t>
            </w:r>
            <w:r w:rsidR="00DD7479" w:rsidRPr="009A7127">
              <w:rPr>
                <w:color w:val="000000"/>
                <w:kern w:val="2"/>
                <w:szCs w:val="24"/>
              </w:rPr>
              <w:t xml:space="preserve">Išsamus Prekių aprašymas ir kiti reikalavimai tiekiamoms Prekėms nustatyti Sutarties priede Nr. </w:t>
            </w:r>
            <w:r w:rsidR="009D79AA" w:rsidRPr="009A7127">
              <w:rPr>
                <w:color w:val="000000"/>
                <w:kern w:val="2"/>
                <w:szCs w:val="24"/>
              </w:rPr>
              <w:t>1</w:t>
            </w:r>
            <w:r w:rsidR="00DD7479" w:rsidRPr="009A7127">
              <w:rPr>
                <w:color w:val="000000"/>
                <w:kern w:val="2"/>
                <w:szCs w:val="24"/>
              </w:rPr>
              <w:t xml:space="preserve"> „Techninė specifikacija“</w:t>
            </w:r>
            <w:r w:rsidR="00C26AD4">
              <w:rPr>
                <w:color w:val="000000"/>
                <w:kern w:val="2"/>
                <w:szCs w:val="24"/>
              </w:rPr>
              <w:t xml:space="preserve"> (I-VII dalis)</w:t>
            </w:r>
            <w:r w:rsidR="00DD7479" w:rsidRPr="009A7127">
              <w:rPr>
                <w:color w:val="000000"/>
                <w:kern w:val="2"/>
                <w:szCs w:val="24"/>
              </w:rPr>
              <w:t xml:space="preserve"> </w:t>
            </w:r>
            <w:r w:rsidR="009D79AA" w:rsidRPr="009A7127">
              <w:rPr>
                <w:color w:val="000000"/>
                <w:kern w:val="2"/>
                <w:szCs w:val="24"/>
              </w:rPr>
              <w:t>ir Sutarties priede Nr. 2</w:t>
            </w:r>
            <w:r w:rsidR="00076A0B">
              <w:rPr>
                <w:color w:val="000000"/>
                <w:kern w:val="2"/>
                <w:szCs w:val="24"/>
              </w:rPr>
              <w:t xml:space="preserve"> „Pasiūlymas“ (I-VII dalis)</w:t>
            </w:r>
            <w:r w:rsidR="003F073C">
              <w:rPr>
                <w:color w:val="000000"/>
                <w:kern w:val="2"/>
                <w:szCs w:val="24"/>
              </w:rPr>
              <w:t>.</w:t>
            </w:r>
          </w:p>
        </w:tc>
      </w:tr>
      <w:tr w:rsidR="00B767F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40870462" w:rsidR="00B767F3" w:rsidRDefault="00DD7479" w:rsidP="005D061C">
            <w:pPr>
              <w:jc w:val="both"/>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68AF4F7" w:rsidR="00B767F3" w:rsidRDefault="00A523C2" w:rsidP="005D061C">
            <w:pPr>
              <w:jc w:val="both"/>
              <w:rPr>
                <w:kern w:val="2"/>
                <w:szCs w:val="24"/>
              </w:rPr>
            </w:pPr>
            <w:r>
              <w:t>Pramoniniai virtuvės įrenginiai (AMOS), Nr.</w:t>
            </w:r>
          </w:p>
        </w:tc>
      </w:tr>
      <w:tr w:rsidR="00B767F3"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rsidP="005D061C">
            <w:pPr>
              <w:jc w:val="both"/>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rsidP="005D061C">
            <w:pPr>
              <w:jc w:val="both"/>
              <w:rPr>
                <w:kern w:val="2"/>
                <w:szCs w:val="24"/>
              </w:rPr>
            </w:pPr>
            <w:r>
              <w:rPr>
                <w:kern w:val="2"/>
                <w:szCs w:val="24"/>
              </w:rPr>
              <w:t>Netaikoma</w:t>
            </w:r>
          </w:p>
          <w:p w14:paraId="2F098E37" w14:textId="77777777" w:rsidR="00B767F3" w:rsidRDefault="00B767F3" w:rsidP="005D061C">
            <w:pPr>
              <w:jc w:val="both"/>
              <w:rPr>
                <w:kern w:val="2"/>
                <w:szCs w:val="24"/>
              </w:rPr>
            </w:pPr>
          </w:p>
          <w:p w14:paraId="4FF35239" w14:textId="442E248C" w:rsidR="00B767F3" w:rsidRDefault="00B767F3" w:rsidP="005D061C">
            <w:pPr>
              <w:jc w:val="both"/>
              <w:rPr>
                <w:kern w:val="2"/>
                <w:szCs w:val="24"/>
              </w:rPr>
            </w:pP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B767F3" w:rsidRDefault="00DD7479" w:rsidP="00EF0591">
            <w:pPr>
              <w:jc w:val="both"/>
              <w:rPr>
                <w:b/>
                <w:bCs/>
                <w:kern w:val="2"/>
                <w:szCs w:val="24"/>
              </w:rPr>
            </w:pPr>
            <w:r>
              <w:rPr>
                <w:b/>
                <w:bCs/>
                <w:kern w:val="2"/>
                <w:szCs w:val="24"/>
              </w:rPr>
              <w:t>4.1. Prekių pristatymo terminas, kai Prekės pristatomos vienu kartu</w:t>
            </w:r>
          </w:p>
          <w:p w14:paraId="0574A78E" w14:textId="77777777" w:rsidR="00B767F3" w:rsidRDefault="00B767F3" w:rsidP="00EF0591">
            <w:pPr>
              <w:jc w:val="both"/>
              <w:rPr>
                <w:b/>
                <w:bCs/>
                <w:kern w:val="2"/>
                <w:szCs w:val="24"/>
              </w:rPr>
            </w:pPr>
          </w:p>
          <w:p w14:paraId="674CB379" w14:textId="77777777" w:rsidR="00B767F3" w:rsidRDefault="00B767F3" w:rsidP="00EF0591">
            <w:pPr>
              <w:jc w:val="both"/>
              <w:rPr>
                <w:b/>
                <w:bCs/>
                <w:kern w:val="2"/>
                <w:szCs w:val="24"/>
              </w:rPr>
            </w:pPr>
          </w:p>
          <w:p w14:paraId="048E0E57" w14:textId="77777777" w:rsidR="00B767F3" w:rsidRDefault="00B767F3" w:rsidP="00EF0591">
            <w:pPr>
              <w:jc w:val="both"/>
              <w:rPr>
                <w:b/>
                <w:bCs/>
                <w:kern w:val="2"/>
                <w:szCs w:val="24"/>
              </w:rPr>
            </w:pPr>
          </w:p>
          <w:p w14:paraId="58C8C9DD" w14:textId="77777777" w:rsidR="00B767F3" w:rsidRDefault="00B767F3" w:rsidP="00EF0591">
            <w:pPr>
              <w:jc w:val="both"/>
              <w:rPr>
                <w:b/>
                <w:bCs/>
                <w:kern w:val="2"/>
                <w:szCs w:val="24"/>
              </w:rPr>
            </w:pPr>
          </w:p>
          <w:p w14:paraId="29F50E36" w14:textId="77777777" w:rsidR="00B767F3" w:rsidRDefault="00B767F3" w:rsidP="00EF0591">
            <w:pPr>
              <w:jc w:val="both"/>
              <w:rPr>
                <w:b/>
                <w:bCs/>
                <w:kern w:val="2"/>
                <w:szCs w:val="24"/>
              </w:rPr>
            </w:pPr>
          </w:p>
          <w:p w14:paraId="392EE8D0" w14:textId="77777777" w:rsidR="00B767F3" w:rsidRDefault="00B767F3" w:rsidP="00EF0591">
            <w:pPr>
              <w:jc w:val="both"/>
              <w:rPr>
                <w:b/>
                <w:bCs/>
                <w:kern w:val="2"/>
                <w:szCs w:val="24"/>
              </w:rPr>
            </w:pPr>
          </w:p>
          <w:p w14:paraId="57A63A12" w14:textId="47A25E65" w:rsidR="00B767F3" w:rsidRDefault="00B767F3" w:rsidP="00EF059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FCEC59" w14:textId="6F60470A" w:rsidR="008D0255" w:rsidRPr="00EC560B" w:rsidRDefault="0083052F" w:rsidP="00EF0591">
            <w:pPr>
              <w:jc w:val="both"/>
              <w:rPr>
                <w:kern w:val="2"/>
                <w:szCs w:val="24"/>
              </w:rPr>
            </w:pPr>
            <w:r w:rsidRPr="00EC560B">
              <w:rPr>
                <w:kern w:val="2"/>
                <w:szCs w:val="24"/>
              </w:rPr>
              <w:t>4.</w:t>
            </w:r>
            <w:r w:rsidR="009D79AA" w:rsidRPr="00EC560B">
              <w:rPr>
                <w:kern w:val="2"/>
                <w:szCs w:val="24"/>
              </w:rPr>
              <w:t xml:space="preserve">1.1. </w:t>
            </w:r>
            <w:r w:rsidR="009A7127" w:rsidRPr="00EC560B">
              <w:rPr>
                <w:kern w:val="2"/>
                <w:szCs w:val="24"/>
              </w:rPr>
              <w:t xml:space="preserve">Tiekėjas </w:t>
            </w:r>
            <w:r w:rsidR="008D0255" w:rsidRPr="00EC560B">
              <w:rPr>
                <w:kern w:val="2"/>
                <w:szCs w:val="24"/>
              </w:rPr>
              <w:t>įsipareigoja pristatyti:</w:t>
            </w:r>
          </w:p>
          <w:p w14:paraId="12E28888" w14:textId="0123062A" w:rsidR="00EC560B" w:rsidRDefault="008D0255" w:rsidP="00EF0591">
            <w:pPr>
              <w:autoSpaceDE w:val="0"/>
              <w:autoSpaceDN w:val="0"/>
              <w:adjustRightInd w:val="0"/>
              <w:jc w:val="both"/>
              <w:rPr>
                <w:kern w:val="2"/>
                <w:szCs w:val="24"/>
              </w:rPr>
            </w:pPr>
            <w:r w:rsidRPr="00EC560B">
              <w:rPr>
                <w:kern w:val="2"/>
                <w:szCs w:val="24"/>
              </w:rPr>
              <w:t xml:space="preserve">4.1.1.1. </w:t>
            </w:r>
            <w:r w:rsidR="009A7127" w:rsidRPr="00EC560B">
              <w:rPr>
                <w:kern w:val="2"/>
                <w:szCs w:val="24"/>
              </w:rPr>
              <w:t>I pirkimo dalies P</w:t>
            </w:r>
            <w:r w:rsidR="009D79AA" w:rsidRPr="00EC560B">
              <w:rPr>
                <w:kern w:val="2"/>
                <w:szCs w:val="24"/>
              </w:rPr>
              <w:t xml:space="preserve">rekes ne vėliau kaip per </w:t>
            </w:r>
            <w:r w:rsidR="006329EB" w:rsidRPr="00EC560B">
              <w:rPr>
                <w:kern w:val="2"/>
                <w:szCs w:val="24"/>
              </w:rPr>
              <w:t>90 k</w:t>
            </w:r>
            <w:r w:rsidR="00E5221D" w:rsidRPr="00EC560B">
              <w:rPr>
                <w:kern w:val="2"/>
                <w:szCs w:val="24"/>
              </w:rPr>
              <w:t>alendorinių dienų</w:t>
            </w:r>
            <w:r w:rsidR="009D79AA" w:rsidRPr="00EC560B">
              <w:rPr>
                <w:kern w:val="2"/>
                <w:szCs w:val="24"/>
              </w:rPr>
              <w:t xml:space="preserve"> nuo Sutarties įsi</w:t>
            </w:r>
            <w:r w:rsidR="00E5221D" w:rsidRPr="00EC560B">
              <w:rPr>
                <w:kern w:val="2"/>
                <w:szCs w:val="24"/>
              </w:rPr>
              <w:t xml:space="preserve">galiojimo dienos šiuo adresu: </w:t>
            </w:r>
          </w:p>
          <w:p w14:paraId="730E4FD3" w14:textId="6EF8722E" w:rsidR="00E5221D" w:rsidRDefault="00E5221D" w:rsidP="00EF0591">
            <w:pPr>
              <w:autoSpaceDE w:val="0"/>
              <w:autoSpaceDN w:val="0"/>
              <w:adjustRightInd w:val="0"/>
              <w:jc w:val="both"/>
              <w:rPr>
                <w:szCs w:val="24"/>
                <w:lang w:val="en-US"/>
              </w:rPr>
            </w:pPr>
            <w:r w:rsidRPr="00301E7B">
              <w:rPr>
                <w:szCs w:val="24"/>
              </w:rPr>
              <w:t>Ulonų</w:t>
            </w:r>
            <w:r w:rsidRPr="00EC560B">
              <w:rPr>
                <w:szCs w:val="24"/>
                <w:lang w:val="en-US"/>
              </w:rPr>
              <w:t xml:space="preserve"> g. 14</w:t>
            </w:r>
            <w:r w:rsidR="00EC560B">
              <w:rPr>
                <w:szCs w:val="24"/>
                <w:lang w:val="en-US"/>
              </w:rPr>
              <w:t xml:space="preserve">, </w:t>
            </w:r>
            <w:r w:rsidR="00EC560B" w:rsidRPr="00EC560B">
              <w:rPr>
                <w:szCs w:val="24"/>
                <w:lang w:val="en-US"/>
              </w:rPr>
              <w:t>Alytus</w:t>
            </w:r>
            <w:r w:rsidR="00EC560B">
              <w:rPr>
                <w:szCs w:val="24"/>
                <w:lang w:val="en-US"/>
              </w:rPr>
              <w:t>,</w:t>
            </w:r>
            <w:r w:rsidRPr="00EC560B">
              <w:rPr>
                <w:szCs w:val="24"/>
                <w:lang w:val="en-US"/>
              </w:rPr>
              <w:t xml:space="preserve">   LT </w:t>
            </w:r>
            <w:r w:rsidR="00EC560B">
              <w:rPr>
                <w:szCs w:val="24"/>
                <w:lang w:val="en-US"/>
              </w:rPr>
              <w:t>–</w:t>
            </w:r>
            <w:r w:rsidRPr="00EC560B">
              <w:rPr>
                <w:szCs w:val="24"/>
                <w:lang w:val="en-US"/>
              </w:rPr>
              <w:t xml:space="preserve"> 62157</w:t>
            </w:r>
            <w:r w:rsidR="00EC560B">
              <w:rPr>
                <w:szCs w:val="24"/>
                <w:lang w:val="en-US"/>
              </w:rPr>
              <w:t>;</w:t>
            </w:r>
          </w:p>
          <w:p w14:paraId="69F6D5B1" w14:textId="77777777" w:rsidR="00EC560B" w:rsidRPr="00EC560B" w:rsidRDefault="00EC560B" w:rsidP="00EF0591">
            <w:pPr>
              <w:autoSpaceDE w:val="0"/>
              <w:autoSpaceDN w:val="0"/>
              <w:adjustRightInd w:val="0"/>
              <w:jc w:val="both"/>
              <w:rPr>
                <w:szCs w:val="24"/>
                <w:lang w:val="en-US"/>
              </w:rPr>
            </w:pPr>
          </w:p>
          <w:p w14:paraId="15BDEC64" w14:textId="37B0313B" w:rsidR="00EC560B" w:rsidRPr="00EC560B" w:rsidRDefault="00E5221D" w:rsidP="00EF0591">
            <w:pPr>
              <w:autoSpaceDE w:val="0"/>
              <w:autoSpaceDN w:val="0"/>
              <w:adjustRightInd w:val="0"/>
              <w:jc w:val="both"/>
              <w:rPr>
                <w:kern w:val="2"/>
                <w:szCs w:val="24"/>
              </w:rPr>
            </w:pPr>
            <w:r w:rsidRPr="00EC560B">
              <w:rPr>
                <w:kern w:val="2"/>
                <w:szCs w:val="24"/>
              </w:rPr>
              <w:t>4.1.1.2. II pirkimo dalies Prekes ne vėliau kaip per 90 kalendorinių dienų nuo Sutarties įsigaliojimo dienos ši</w:t>
            </w:r>
            <w:r w:rsidR="003F073C">
              <w:rPr>
                <w:kern w:val="2"/>
                <w:szCs w:val="24"/>
              </w:rPr>
              <w:t>ais</w:t>
            </w:r>
            <w:r w:rsidRPr="00EC560B">
              <w:rPr>
                <w:kern w:val="2"/>
                <w:szCs w:val="24"/>
              </w:rPr>
              <w:t xml:space="preserve"> adresais: </w:t>
            </w:r>
          </w:p>
          <w:p w14:paraId="08C5AAD8" w14:textId="4C4144F3" w:rsidR="00E5221D" w:rsidRPr="00EC560B" w:rsidRDefault="00E5221D" w:rsidP="00EF0591">
            <w:pPr>
              <w:autoSpaceDE w:val="0"/>
              <w:autoSpaceDN w:val="0"/>
              <w:adjustRightInd w:val="0"/>
              <w:jc w:val="both"/>
              <w:rPr>
                <w:szCs w:val="24"/>
                <w:lang w:val="en-US"/>
              </w:rPr>
            </w:pPr>
            <w:r w:rsidRPr="00301E7B">
              <w:rPr>
                <w:szCs w:val="24"/>
              </w:rPr>
              <w:t xml:space="preserve">Kapsų </w:t>
            </w:r>
            <w:r w:rsidRPr="00EC560B">
              <w:rPr>
                <w:szCs w:val="24"/>
                <w:lang w:val="en-US"/>
              </w:rPr>
              <w:t>g. 44</w:t>
            </w:r>
            <w:r w:rsidR="00EC560B">
              <w:rPr>
                <w:szCs w:val="24"/>
                <w:lang w:val="en-US"/>
              </w:rPr>
              <w:t xml:space="preserve">, </w:t>
            </w:r>
            <w:r w:rsidR="00EC560B" w:rsidRPr="00EC560B">
              <w:rPr>
                <w:szCs w:val="24"/>
                <w:lang w:val="en-US"/>
              </w:rPr>
              <w:t>Vilnius</w:t>
            </w:r>
            <w:r w:rsidR="00EC560B">
              <w:rPr>
                <w:szCs w:val="24"/>
                <w:lang w:val="en-US"/>
              </w:rPr>
              <w:t>,</w:t>
            </w:r>
            <w:r w:rsidRPr="00EC560B">
              <w:rPr>
                <w:szCs w:val="24"/>
                <w:lang w:val="en-US"/>
              </w:rPr>
              <w:t xml:space="preserve"> LT – 02189</w:t>
            </w:r>
            <w:r w:rsidR="00EC560B">
              <w:rPr>
                <w:szCs w:val="24"/>
                <w:lang w:val="en-US"/>
              </w:rPr>
              <w:t>;</w:t>
            </w:r>
          </w:p>
          <w:p w14:paraId="2237CCAE" w14:textId="01DFBF23" w:rsidR="00E5221D" w:rsidRPr="00EC560B" w:rsidRDefault="00E5221D" w:rsidP="00EF0591">
            <w:pPr>
              <w:autoSpaceDE w:val="0"/>
              <w:autoSpaceDN w:val="0"/>
              <w:adjustRightInd w:val="0"/>
              <w:jc w:val="both"/>
              <w:rPr>
                <w:szCs w:val="24"/>
                <w:lang w:val="en-US"/>
              </w:rPr>
            </w:pPr>
            <w:r w:rsidRPr="00301E7B">
              <w:rPr>
                <w:szCs w:val="24"/>
              </w:rPr>
              <w:t>Viršuliškių</w:t>
            </w:r>
            <w:r w:rsidRPr="00EC560B">
              <w:rPr>
                <w:szCs w:val="24"/>
                <w:lang w:val="en-US"/>
              </w:rPr>
              <w:t xml:space="preserve"> g. 36</w:t>
            </w:r>
            <w:r w:rsidR="00EC560B">
              <w:rPr>
                <w:szCs w:val="24"/>
                <w:lang w:val="en-US"/>
              </w:rPr>
              <w:t xml:space="preserve">, </w:t>
            </w:r>
            <w:r w:rsidR="00EC560B" w:rsidRPr="00EC560B">
              <w:rPr>
                <w:szCs w:val="24"/>
                <w:lang w:val="en-US"/>
              </w:rPr>
              <w:t>Vilnius</w:t>
            </w:r>
            <w:r w:rsidR="00EC560B">
              <w:rPr>
                <w:szCs w:val="24"/>
                <w:lang w:val="en-US"/>
              </w:rPr>
              <w:t>,</w:t>
            </w:r>
            <w:r w:rsidRPr="00EC560B">
              <w:rPr>
                <w:szCs w:val="24"/>
                <w:lang w:val="en-US"/>
              </w:rPr>
              <w:t xml:space="preserve">  LT </w:t>
            </w:r>
            <w:r w:rsidR="00EC560B">
              <w:rPr>
                <w:szCs w:val="24"/>
                <w:lang w:val="en-US"/>
              </w:rPr>
              <w:t>–</w:t>
            </w:r>
            <w:r w:rsidRPr="00EC560B">
              <w:rPr>
                <w:szCs w:val="24"/>
                <w:lang w:val="en-US"/>
              </w:rPr>
              <w:t xml:space="preserve"> 05110</w:t>
            </w:r>
            <w:r w:rsidR="00EC560B">
              <w:rPr>
                <w:szCs w:val="24"/>
                <w:lang w:val="en-US"/>
              </w:rPr>
              <w:t>;</w:t>
            </w:r>
          </w:p>
          <w:p w14:paraId="6A018176" w14:textId="65445033" w:rsidR="009D79AA" w:rsidRPr="00EC560B" w:rsidRDefault="009D79AA" w:rsidP="00EF0591">
            <w:pPr>
              <w:jc w:val="both"/>
              <w:rPr>
                <w:kern w:val="2"/>
                <w:szCs w:val="24"/>
              </w:rPr>
            </w:pPr>
          </w:p>
          <w:p w14:paraId="521CBB8C" w14:textId="7D5D7235" w:rsidR="00EC560B" w:rsidRDefault="00E5221D" w:rsidP="00EF0591">
            <w:pPr>
              <w:autoSpaceDE w:val="0"/>
              <w:autoSpaceDN w:val="0"/>
              <w:adjustRightInd w:val="0"/>
              <w:jc w:val="both"/>
              <w:rPr>
                <w:kern w:val="2"/>
                <w:szCs w:val="24"/>
              </w:rPr>
            </w:pPr>
            <w:r w:rsidRPr="00EC560B">
              <w:rPr>
                <w:kern w:val="2"/>
                <w:szCs w:val="24"/>
              </w:rPr>
              <w:t xml:space="preserve">4.1.1.3. III pirkimo dalies Prekes ne vėliau kaip per 90 kalendorinių dienų nuo Sutarties įsigaliojimo dienos šiuo adresu: </w:t>
            </w:r>
          </w:p>
          <w:p w14:paraId="657B4643" w14:textId="4B8145C6" w:rsidR="00E5221D" w:rsidRDefault="00E5221D" w:rsidP="00EF0591">
            <w:pPr>
              <w:autoSpaceDE w:val="0"/>
              <w:autoSpaceDN w:val="0"/>
              <w:adjustRightInd w:val="0"/>
              <w:jc w:val="both"/>
              <w:rPr>
                <w:szCs w:val="24"/>
                <w:lang w:val="en-US"/>
              </w:rPr>
            </w:pPr>
            <w:r w:rsidRPr="00301E7B">
              <w:rPr>
                <w:szCs w:val="24"/>
              </w:rPr>
              <w:t>Dariaus ir Girėno</w:t>
            </w:r>
            <w:r w:rsidRPr="00EC560B">
              <w:rPr>
                <w:szCs w:val="24"/>
                <w:lang w:val="en-US"/>
              </w:rPr>
              <w:t xml:space="preserve"> g. 144</w:t>
            </w:r>
            <w:r w:rsidR="00EC560B">
              <w:rPr>
                <w:szCs w:val="24"/>
                <w:lang w:val="en-US"/>
              </w:rPr>
              <w:t xml:space="preserve">, </w:t>
            </w:r>
            <w:r w:rsidR="00EC560B" w:rsidRPr="00301E7B">
              <w:rPr>
                <w:szCs w:val="24"/>
              </w:rPr>
              <w:t>Radviliškis</w:t>
            </w:r>
            <w:r w:rsidR="00EC560B">
              <w:rPr>
                <w:szCs w:val="24"/>
                <w:lang w:val="en-US"/>
              </w:rPr>
              <w:t>,</w:t>
            </w:r>
            <w:r w:rsidRPr="00EC560B">
              <w:rPr>
                <w:szCs w:val="24"/>
                <w:lang w:val="en-US"/>
              </w:rPr>
              <w:t xml:space="preserve">   LT </w:t>
            </w:r>
            <w:r w:rsidR="00EC560B">
              <w:rPr>
                <w:szCs w:val="24"/>
                <w:lang w:val="en-US"/>
              </w:rPr>
              <w:t>–</w:t>
            </w:r>
            <w:r w:rsidRPr="00EC560B">
              <w:rPr>
                <w:szCs w:val="24"/>
                <w:lang w:val="en-US"/>
              </w:rPr>
              <w:t xml:space="preserve"> 82141</w:t>
            </w:r>
            <w:r w:rsidR="00EC560B">
              <w:rPr>
                <w:szCs w:val="24"/>
                <w:lang w:val="en-US"/>
              </w:rPr>
              <w:t>;</w:t>
            </w:r>
          </w:p>
          <w:p w14:paraId="18042FB9" w14:textId="77777777" w:rsidR="003F073C" w:rsidRPr="00EC560B" w:rsidRDefault="003F073C" w:rsidP="00EF0591">
            <w:pPr>
              <w:autoSpaceDE w:val="0"/>
              <w:autoSpaceDN w:val="0"/>
              <w:adjustRightInd w:val="0"/>
              <w:jc w:val="both"/>
              <w:rPr>
                <w:kern w:val="2"/>
                <w:szCs w:val="24"/>
              </w:rPr>
            </w:pPr>
          </w:p>
          <w:p w14:paraId="7F30E954" w14:textId="04F35564" w:rsidR="00EC560B" w:rsidRDefault="00E5221D" w:rsidP="00EF0591">
            <w:pPr>
              <w:autoSpaceDE w:val="0"/>
              <w:autoSpaceDN w:val="0"/>
              <w:adjustRightInd w:val="0"/>
              <w:jc w:val="both"/>
              <w:rPr>
                <w:kern w:val="2"/>
                <w:szCs w:val="24"/>
              </w:rPr>
            </w:pPr>
            <w:r w:rsidRPr="00EC560B">
              <w:rPr>
                <w:kern w:val="2"/>
                <w:szCs w:val="24"/>
              </w:rPr>
              <w:t xml:space="preserve">4.1.1.4. IV pirkimo dalies Prekes ne vėliau kaip per 90 kalendorinių dienų nuo Sutarties įsigaliojimo dienos šiuo adresu: </w:t>
            </w:r>
          </w:p>
          <w:p w14:paraId="1F9EF5CA" w14:textId="395EAD2C" w:rsidR="00E5221D" w:rsidRPr="00EC560B" w:rsidRDefault="00E5221D" w:rsidP="00EF0591">
            <w:pPr>
              <w:autoSpaceDE w:val="0"/>
              <w:autoSpaceDN w:val="0"/>
              <w:adjustRightInd w:val="0"/>
              <w:jc w:val="both"/>
              <w:rPr>
                <w:szCs w:val="24"/>
                <w:lang w:val="en-US"/>
              </w:rPr>
            </w:pPr>
            <w:r w:rsidRPr="00301E7B">
              <w:rPr>
                <w:szCs w:val="24"/>
              </w:rPr>
              <w:t>Švenčionių</w:t>
            </w:r>
            <w:r w:rsidRPr="00EC560B">
              <w:rPr>
                <w:szCs w:val="24"/>
                <w:lang w:val="en-US"/>
              </w:rPr>
              <w:t xml:space="preserve"> r. </w:t>
            </w:r>
            <w:proofErr w:type="spellStart"/>
            <w:r w:rsidRPr="00EC560B">
              <w:rPr>
                <w:szCs w:val="24"/>
                <w:lang w:val="en-US"/>
              </w:rPr>
              <w:t>sav</w:t>
            </w:r>
            <w:proofErr w:type="spellEnd"/>
            <w:r w:rsidRPr="00EC560B">
              <w:rPr>
                <w:szCs w:val="24"/>
                <w:lang w:val="en-US"/>
              </w:rPr>
              <w:t xml:space="preserve">., </w:t>
            </w:r>
            <w:r w:rsidRPr="00301E7B">
              <w:rPr>
                <w:szCs w:val="24"/>
              </w:rPr>
              <w:t>Pabradės sen.</w:t>
            </w:r>
            <w:r w:rsidRPr="00EC560B">
              <w:rPr>
                <w:szCs w:val="24"/>
                <w:lang w:val="en-US"/>
              </w:rPr>
              <w:t xml:space="preserve">, </w:t>
            </w:r>
            <w:proofErr w:type="spellStart"/>
            <w:r w:rsidRPr="00EC560B">
              <w:rPr>
                <w:szCs w:val="24"/>
                <w:lang w:val="en-US"/>
              </w:rPr>
              <w:t>Meškerinės</w:t>
            </w:r>
            <w:proofErr w:type="spellEnd"/>
            <w:r w:rsidRPr="00EC560B">
              <w:rPr>
                <w:szCs w:val="24"/>
                <w:lang w:val="en-US"/>
              </w:rPr>
              <w:t xml:space="preserve"> k.</w:t>
            </w:r>
            <w:r w:rsidR="00EC560B">
              <w:rPr>
                <w:szCs w:val="24"/>
                <w:lang w:val="en-US"/>
              </w:rPr>
              <w:t>;</w:t>
            </w:r>
          </w:p>
          <w:p w14:paraId="4751EB3B" w14:textId="1C7069FE" w:rsidR="00E5221D" w:rsidRPr="00EC560B" w:rsidRDefault="00E5221D" w:rsidP="00EF0591">
            <w:pPr>
              <w:jc w:val="both"/>
              <w:rPr>
                <w:kern w:val="2"/>
                <w:szCs w:val="24"/>
              </w:rPr>
            </w:pPr>
          </w:p>
          <w:p w14:paraId="0E3E0986" w14:textId="061F93CE" w:rsidR="00EC560B" w:rsidRDefault="00E5221D" w:rsidP="00EF0591">
            <w:pPr>
              <w:autoSpaceDE w:val="0"/>
              <w:autoSpaceDN w:val="0"/>
              <w:adjustRightInd w:val="0"/>
              <w:jc w:val="both"/>
              <w:rPr>
                <w:kern w:val="2"/>
                <w:szCs w:val="24"/>
              </w:rPr>
            </w:pPr>
            <w:r w:rsidRPr="00EC560B">
              <w:rPr>
                <w:kern w:val="2"/>
                <w:szCs w:val="24"/>
              </w:rPr>
              <w:t xml:space="preserve">4.1.1.5. V pirkimo dalies Prekes ne vėliau kaip per 90 kalendorinių dienų nuo Sutarties įsigaliojimo dienos šiuo adresu: </w:t>
            </w:r>
          </w:p>
          <w:p w14:paraId="2E3C4AA2" w14:textId="3550C214" w:rsidR="00E5221D" w:rsidRPr="00EC560B" w:rsidRDefault="00E5221D" w:rsidP="00EF0591">
            <w:pPr>
              <w:autoSpaceDE w:val="0"/>
              <w:autoSpaceDN w:val="0"/>
              <w:adjustRightInd w:val="0"/>
              <w:jc w:val="both"/>
              <w:rPr>
                <w:szCs w:val="24"/>
                <w:lang w:val="en-US"/>
              </w:rPr>
            </w:pPr>
            <w:r w:rsidRPr="00301E7B">
              <w:rPr>
                <w:szCs w:val="24"/>
              </w:rPr>
              <w:t>Viršuliškių</w:t>
            </w:r>
            <w:r w:rsidRPr="00EC560B">
              <w:rPr>
                <w:szCs w:val="24"/>
                <w:lang w:val="en-US"/>
              </w:rPr>
              <w:t xml:space="preserve"> g. 36</w:t>
            </w:r>
            <w:r w:rsidR="00EC560B">
              <w:rPr>
                <w:szCs w:val="24"/>
                <w:lang w:val="en-US"/>
              </w:rPr>
              <w:t xml:space="preserve">, </w:t>
            </w:r>
            <w:r w:rsidR="00EC560B" w:rsidRPr="00EC560B">
              <w:rPr>
                <w:szCs w:val="24"/>
                <w:lang w:val="en-US"/>
              </w:rPr>
              <w:t>Vilnius</w:t>
            </w:r>
            <w:r w:rsidR="00EC560B">
              <w:rPr>
                <w:szCs w:val="24"/>
                <w:lang w:val="en-US"/>
              </w:rPr>
              <w:t>,</w:t>
            </w:r>
            <w:r w:rsidRPr="00EC560B">
              <w:rPr>
                <w:szCs w:val="24"/>
                <w:lang w:val="en-US"/>
              </w:rPr>
              <w:t xml:space="preserve">  LT </w:t>
            </w:r>
            <w:r w:rsidR="00EC560B">
              <w:rPr>
                <w:szCs w:val="24"/>
                <w:lang w:val="en-US"/>
              </w:rPr>
              <w:t>–</w:t>
            </w:r>
            <w:r w:rsidRPr="00EC560B">
              <w:rPr>
                <w:szCs w:val="24"/>
                <w:lang w:val="en-US"/>
              </w:rPr>
              <w:t xml:space="preserve"> 05110</w:t>
            </w:r>
            <w:r w:rsidR="00EC560B">
              <w:rPr>
                <w:szCs w:val="24"/>
                <w:lang w:val="en-US"/>
              </w:rPr>
              <w:t>;</w:t>
            </w:r>
          </w:p>
          <w:p w14:paraId="782089D5" w14:textId="568B0499" w:rsidR="00E5221D" w:rsidRPr="00EC560B" w:rsidRDefault="00E5221D" w:rsidP="00EF0591">
            <w:pPr>
              <w:jc w:val="both"/>
              <w:rPr>
                <w:kern w:val="2"/>
                <w:szCs w:val="24"/>
              </w:rPr>
            </w:pPr>
          </w:p>
          <w:p w14:paraId="08EE07B6" w14:textId="0475FB57" w:rsidR="00EC560B" w:rsidRDefault="00E5221D" w:rsidP="00EF0591">
            <w:pPr>
              <w:autoSpaceDE w:val="0"/>
              <w:autoSpaceDN w:val="0"/>
              <w:adjustRightInd w:val="0"/>
              <w:jc w:val="both"/>
              <w:rPr>
                <w:kern w:val="2"/>
                <w:szCs w:val="24"/>
              </w:rPr>
            </w:pPr>
            <w:r w:rsidRPr="00EC560B">
              <w:rPr>
                <w:kern w:val="2"/>
                <w:szCs w:val="24"/>
              </w:rPr>
              <w:t xml:space="preserve">4.1.1.6 VI pirkimo dalies Prekes ne vėliau kaip per 90 kalendorinių dienų nuo Sutarties įsigaliojimo dienos šiuo adresu: </w:t>
            </w:r>
          </w:p>
          <w:p w14:paraId="734E5DDE" w14:textId="7632423E" w:rsidR="00E5221D" w:rsidRPr="00EC560B" w:rsidRDefault="00E5221D" w:rsidP="00EF0591">
            <w:pPr>
              <w:autoSpaceDE w:val="0"/>
              <w:autoSpaceDN w:val="0"/>
              <w:adjustRightInd w:val="0"/>
              <w:jc w:val="both"/>
              <w:rPr>
                <w:szCs w:val="24"/>
                <w:lang w:val="en-US"/>
              </w:rPr>
            </w:pPr>
            <w:r w:rsidRPr="00301E7B">
              <w:rPr>
                <w:szCs w:val="24"/>
              </w:rPr>
              <w:t>Panevėžio</w:t>
            </w:r>
            <w:r w:rsidRPr="00EC560B">
              <w:rPr>
                <w:szCs w:val="24"/>
                <w:lang w:val="en-US"/>
              </w:rPr>
              <w:t xml:space="preserve"> r. </w:t>
            </w:r>
            <w:r w:rsidRPr="00301E7B">
              <w:rPr>
                <w:szCs w:val="24"/>
              </w:rPr>
              <w:t>sav.</w:t>
            </w:r>
            <w:r w:rsidRPr="00EC560B">
              <w:rPr>
                <w:szCs w:val="24"/>
                <w:lang w:val="en-US"/>
              </w:rPr>
              <w:t xml:space="preserve">, </w:t>
            </w:r>
            <w:proofErr w:type="spellStart"/>
            <w:r w:rsidRPr="00301E7B">
              <w:rPr>
                <w:szCs w:val="24"/>
              </w:rPr>
              <w:t>Velžio</w:t>
            </w:r>
            <w:proofErr w:type="spellEnd"/>
            <w:r w:rsidRPr="00301E7B">
              <w:rPr>
                <w:szCs w:val="24"/>
              </w:rPr>
              <w:t xml:space="preserve"> sen.</w:t>
            </w:r>
            <w:r w:rsidRPr="00EC560B">
              <w:rPr>
                <w:szCs w:val="24"/>
                <w:lang w:val="en-US"/>
              </w:rPr>
              <w:t xml:space="preserve">, </w:t>
            </w:r>
            <w:proofErr w:type="spellStart"/>
            <w:r w:rsidRPr="00EC560B">
              <w:rPr>
                <w:szCs w:val="24"/>
                <w:lang w:val="en-US"/>
              </w:rPr>
              <w:t>Dembavos</w:t>
            </w:r>
            <w:proofErr w:type="spellEnd"/>
            <w:r w:rsidRPr="00EC560B">
              <w:rPr>
                <w:szCs w:val="24"/>
                <w:lang w:val="en-US"/>
              </w:rPr>
              <w:t xml:space="preserve"> k., </w:t>
            </w:r>
            <w:proofErr w:type="spellStart"/>
            <w:r w:rsidRPr="00EC560B">
              <w:rPr>
                <w:szCs w:val="24"/>
                <w:lang w:val="en-US"/>
              </w:rPr>
              <w:t>Pajuosčio</w:t>
            </w:r>
            <w:proofErr w:type="spellEnd"/>
            <w:r w:rsidRPr="00EC560B">
              <w:rPr>
                <w:szCs w:val="24"/>
                <w:lang w:val="en-US"/>
              </w:rPr>
              <w:t xml:space="preserve"> pl.73</w:t>
            </w:r>
            <w:r w:rsidR="00EC560B">
              <w:rPr>
                <w:szCs w:val="24"/>
                <w:lang w:val="en-US"/>
              </w:rPr>
              <w:t>,</w:t>
            </w:r>
            <w:r w:rsidRPr="00EC560B">
              <w:rPr>
                <w:szCs w:val="24"/>
                <w:lang w:val="en-US"/>
              </w:rPr>
              <w:t xml:space="preserve"> LT – 38184</w:t>
            </w:r>
            <w:r w:rsidR="00EC560B">
              <w:rPr>
                <w:szCs w:val="24"/>
                <w:lang w:val="en-US"/>
              </w:rPr>
              <w:t>;</w:t>
            </w:r>
          </w:p>
          <w:p w14:paraId="327A3C4A" w14:textId="7E67E879" w:rsidR="00E5221D" w:rsidRPr="00EC560B" w:rsidRDefault="00E5221D" w:rsidP="00EF0591">
            <w:pPr>
              <w:jc w:val="both"/>
              <w:rPr>
                <w:kern w:val="2"/>
                <w:szCs w:val="24"/>
              </w:rPr>
            </w:pPr>
          </w:p>
          <w:p w14:paraId="692B09C4" w14:textId="3D37E03E" w:rsidR="00B767F3" w:rsidRPr="00EC560B" w:rsidRDefault="00E5221D" w:rsidP="00EF0591">
            <w:pPr>
              <w:autoSpaceDE w:val="0"/>
              <w:autoSpaceDN w:val="0"/>
              <w:adjustRightInd w:val="0"/>
              <w:jc w:val="both"/>
              <w:rPr>
                <w:color w:val="4A5578"/>
                <w:szCs w:val="24"/>
                <w:lang w:val="en-US"/>
              </w:rPr>
            </w:pPr>
            <w:r w:rsidRPr="00EC560B">
              <w:rPr>
                <w:kern w:val="2"/>
                <w:szCs w:val="24"/>
              </w:rPr>
              <w:t xml:space="preserve">4.1.1.7. VII pirkimo dalies Prekes ne vėliau kaip per 90 kalendorinių dienų nuo Sutarties įsigaliojimo dienos šiuo adresu: </w:t>
            </w:r>
            <w:r w:rsidR="00EC560B" w:rsidRPr="00301E7B">
              <w:rPr>
                <w:szCs w:val="24"/>
              </w:rPr>
              <w:t>Panevėžio</w:t>
            </w:r>
            <w:r w:rsidR="00EC560B" w:rsidRPr="00EC560B">
              <w:rPr>
                <w:szCs w:val="24"/>
                <w:lang w:val="en-US"/>
              </w:rPr>
              <w:t xml:space="preserve"> r. </w:t>
            </w:r>
            <w:r w:rsidR="00EC560B" w:rsidRPr="00301E7B">
              <w:rPr>
                <w:szCs w:val="24"/>
              </w:rPr>
              <w:t>sav.</w:t>
            </w:r>
            <w:r w:rsidR="00EC560B" w:rsidRPr="00EC560B">
              <w:rPr>
                <w:szCs w:val="24"/>
                <w:lang w:val="en-US"/>
              </w:rPr>
              <w:t xml:space="preserve">, </w:t>
            </w:r>
            <w:proofErr w:type="spellStart"/>
            <w:r w:rsidR="00EC560B" w:rsidRPr="00EC560B">
              <w:rPr>
                <w:szCs w:val="24"/>
                <w:lang w:val="en-US"/>
              </w:rPr>
              <w:t>Velžio</w:t>
            </w:r>
            <w:proofErr w:type="spellEnd"/>
            <w:r w:rsidR="00EC560B" w:rsidRPr="00EC560B">
              <w:rPr>
                <w:szCs w:val="24"/>
                <w:lang w:val="en-US"/>
              </w:rPr>
              <w:t xml:space="preserve"> </w:t>
            </w:r>
            <w:proofErr w:type="spellStart"/>
            <w:r w:rsidR="00EC560B" w:rsidRPr="00EC560B">
              <w:rPr>
                <w:szCs w:val="24"/>
                <w:lang w:val="en-US"/>
              </w:rPr>
              <w:t>sen.</w:t>
            </w:r>
            <w:proofErr w:type="spellEnd"/>
            <w:r w:rsidR="00EC560B" w:rsidRPr="00EC560B">
              <w:rPr>
                <w:szCs w:val="24"/>
                <w:lang w:val="en-US"/>
              </w:rPr>
              <w:t xml:space="preserve">, </w:t>
            </w:r>
            <w:proofErr w:type="spellStart"/>
            <w:r w:rsidR="00EC560B" w:rsidRPr="00EC560B">
              <w:rPr>
                <w:szCs w:val="24"/>
                <w:lang w:val="en-US"/>
              </w:rPr>
              <w:t>Dembavos</w:t>
            </w:r>
            <w:proofErr w:type="spellEnd"/>
            <w:r w:rsidR="00EC560B" w:rsidRPr="00EC560B">
              <w:rPr>
                <w:szCs w:val="24"/>
                <w:lang w:val="en-US"/>
              </w:rPr>
              <w:t xml:space="preserve"> k., </w:t>
            </w:r>
            <w:proofErr w:type="spellStart"/>
            <w:r w:rsidR="00EC560B" w:rsidRPr="00EC560B">
              <w:rPr>
                <w:szCs w:val="24"/>
                <w:lang w:val="en-US"/>
              </w:rPr>
              <w:t>Pajuosčio</w:t>
            </w:r>
            <w:proofErr w:type="spellEnd"/>
            <w:r w:rsidR="00EC560B" w:rsidRPr="00EC560B">
              <w:rPr>
                <w:szCs w:val="24"/>
                <w:lang w:val="en-US"/>
              </w:rPr>
              <w:t xml:space="preserve"> pl.73 LT – 38184</w:t>
            </w:r>
            <w:r w:rsidR="00EC560B">
              <w:rPr>
                <w:szCs w:val="24"/>
                <w:lang w:val="en-US"/>
              </w:rPr>
              <w:t>;</w:t>
            </w:r>
          </w:p>
        </w:tc>
      </w:tr>
      <w:tr w:rsidR="00B767F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396266C" w:rsidR="00B767F3" w:rsidRDefault="00B767F3">
            <w:pPr>
              <w:rPr>
                <w:kern w:val="2"/>
                <w:szCs w:val="24"/>
              </w:rPr>
            </w:pPr>
          </w:p>
        </w:tc>
      </w:tr>
      <w:tr w:rsidR="00B767F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5C8CC1F4" w:rsidR="00B767F3" w:rsidRDefault="00B767F3">
            <w:pPr>
              <w:rPr>
                <w:kern w:val="2"/>
                <w:szCs w:val="24"/>
              </w:rPr>
            </w:pPr>
          </w:p>
        </w:tc>
      </w:tr>
      <w:tr w:rsidR="00B767F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424CD294" w:rsidR="00B767F3" w:rsidRDefault="00B767F3">
            <w:pPr>
              <w:rPr>
                <w:kern w:val="2"/>
                <w:szCs w:val="24"/>
              </w:rPr>
            </w:pPr>
          </w:p>
        </w:tc>
      </w:tr>
      <w:tr w:rsidR="00B767F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8B5ABC8" w14:textId="4A27E168" w:rsidR="00842DA0" w:rsidRPr="009E242D" w:rsidRDefault="00842DA0" w:rsidP="00B72624">
            <w:pPr>
              <w:jc w:val="both"/>
              <w:rPr>
                <w:kern w:val="2"/>
                <w:szCs w:val="24"/>
              </w:rPr>
            </w:pPr>
            <w:r w:rsidRPr="009E242D">
              <w:rPr>
                <w:kern w:val="2"/>
                <w:szCs w:val="24"/>
              </w:rPr>
              <w:t xml:space="preserve">4.5.1. </w:t>
            </w:r>
            <w:r w:rsidR="009E242D" w:rsidRPr="009E242D">
              <w:rPr>
                <w:kern w:val="2"/>
                <w:szCs w:val="24"/>
              </w:rPr>
              <w:t>Kartu su P</w:t>
            </w:r>
            <w:r w:rsidR="009D79AA" w:rsidRPr="009E242D">
              <w:rPr>
                <w:kern w:val="2"/>
                <w:szCs w:val="24"/>
              </w:rPr>
              <w:t xml:space="preserve">rekėmis pateikiami šie dokumentai: </w:t>
            </w:r>
          </w:p>
          <w:p w14:paraId="5E41311F" w14:textId="2A24932A" w:rsidR="00842DA0" w:rsidRPr="009E242D" w:rsidRDefault="00842DA0" w:rsidP="00B72624">
            <w:pPr>
              <w:jc w:val="both"/>
              <w:rPr>
                <w:kern w:val="2"/>
                <w:szCs w:val="24"/>
              </w:rPr>
            </w:pPr>
            <w:r w:rsidRPr="009E242D">
              <w:rPr>
                <w:kern w:val="2"/>
                <w:szCs w:val="24"/>
              </w:rPr>
              <w:t xml:space="preserve">4.5.1.1. </w:t>
            </w:r>
            <w:r w:rsidR="00402D22">
              <w:rPr>
                <w:kern w:val="2"/>
                <w:szCs w:val="24"/>
              </w:rPr>
              <w:t>Prekių perdavimo–priėmimo aktas</w:t>
            </w:r>
            <w:r w:rsidR="0083052F" w:rsidRPr="009E242D">
              <w:rPr>
                <w:kern w:val="2"/>
                <w:szCs w:val="24"/>
              </w:rPr>
              <w:t xml:space="preserve">, </w:t>
            </w:r>
          </w:p>
          <w:p w14:paraId="3EEB98D4" w14:textId="77777777" w:rsidR="00842DA0" w:rsidRPr="009E242D" w:rsidRDefault="00842DA0" w:rsidP="00B72624">
            <w:pPr>
              <w:jc w:val="both"/>
              <w:rPr>
                <w:kern w:val="2"/>
                <w:szCs w:val="24"/>
              </w:rPr>
            </w:pPr>
            <w:r w:rsidRPr="009E242D">
              <w:rPr>
                <w:kern w:val="2"/>
                <w:szCs w:val="24"/>
              </w:rPr>
              <w:t xml:space="preserve">4.5.1.2. </w:t>
            </w:r>
            <w:r w:rsidR="0083052F" w:rsidRPr="009E242D">
              <w:rPr>
                <w:kern w:val="2"/>
                <w:szCs w:val="24"/>
              </w:rPr>
              <w:t>P</w:t>
            </w:r>
            <w:r w:rsidR="009D79AA" w:rsidRPr="009E242D">
              <w:rPr>
                <w:kern w:val="2"/>
                <w:szCs w:val="24"/>
              </w:rPr>
              <w:t xml:space="preserve">rekių garantijos dokumentai, </w:t>
            </w:r>
          </w:p>
          <w:p w14:paraId="556AC082" w14:textId="27B6A413" w:rsidR="00842DA0" w:rsidRDefault="00842DA0" w:rsidP="00B72624">
            <w:pPr>
              <w:jc w:val="both"/>
              <w:rPr>
                <w:kern w:val="2"/>
                <w:szCs w:val="24"/>
              </w:rPr>
            </w:pPr>
            <w:r w:rsidRPr="009E242D">
              <w:rPr>
                <w:kern w:val="2"/>
                <w:szCs w:val="24"/>
              </w:rPr>
              <w:t xml:space="preserve">4.5.1.3. </w:t>
            </w:r>
            <w:r w:rsidR="00CE42AF">
              <w:rPr>
                <w:kern w:val="2"/>
                <w:szCs w:val="24"/>
              </w:rPr>
              <w:t>N</w:t>
            </w:r>
            <w:r w:rsidR="009D79AA" w:rsidRPr="009E242D">
              <w:rPr>
                <w:kern w:val="2"/>
                <w:szCs w:val="24"/>
              </w:rPr>
              <w:t>audot</w:t>
            </w:r>
            <w:r w:rsidR="00402D22">
              <w:rPr>
                <w:kern w:val="2"/>
                <w:szCs w:val="24"/>
              </w:rPr>
              <w:t>ojo instrukcija lietuvių kalba,</w:t>
            </w:r>
          </w:p>
          <w:p w14:paraId="73FFA04B" w14:textId="6EA46AD9" w:rsidR="00B767F3" w:rsidRDefault="00842DA0" w:rsidP="00B72624">
            <w:pPr>
              <w:jc w:val="both"/>
              <w:rPr>
                <w:kern w:val="2"/>
                <w:szCs w:val="24"/>
              </w:rPr>
            </w:pPr>
            <w:r w:rsidRPr="009E242D">
              <w:rPr>
                <w:kern w:val="2"/>
                <w:szCs w:val="24"/>
              </w:rPr>
              <w:t xml:space="preserve">4.5.2. </w:t>
            </w:r>
            <w:r w:rsidR="0083052F" w:rsidRPr="009E242D">
              <w:rPr>
                <w:kern w:val="2"/>
                <w:szCs w:val="24"/>
              </w:rPr>
              <w:t>Tiekėjui nepateikus nurodytų dokumentų, laikoma, kad Prekės neatitinka Sutartyje nustatytų reikalavimų</w:t>
            </w:r>
            <w:r w:rsidR="009E242D" w:rsidRPr="009E242D">
              <w:rPr>
                <w:kern w:val="2"/>
                <w:szCs w:val="24"/>
              </w:rPr>
              <w:t>.</w:t>
            </w:r>
          </w:p>
        </w:tc>
      </w:tr>
      <w:tr w:rsidR="00B767F3" w14:paraId="256DAE69" w14:textId="77777777">
        <w:trPr>
          <w:trHeight w:val="300"/>
        </w:trPr>
        <w:tc>
          <w:tcPr>
            <w:tcW w:w="9535" w:type="dxa"/>
            <w:gridSpan w:val="4"/>
          </w:tcPr>
          <w:p w14:paraId="37A3E3FA" w14:textId="7518486E"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rsidP="00164729">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5E3262BE" w:rsidR="00B767F3" w:rsidRPr="00670B9B" w:rsidRDefault="008D0255" w:rsidP="00B72624">
            <w:pPr>
              <w:jc w:val="both"/>
              <w:rPr>
                <w:color w:val="000000" w:themeColor="text1"/>
                <w:kern w:val="2"/>
                <w:szCs w:val="24"/>
              </w:rPr>
            </w:pPr>
            <w:r>
              <w:rPr>
                <w:color w:val="000000" w:themeColor="text1"/>
                <w:kern w:val="2"/>
                <w:szCs w:val="24"/>
              </w:rPr>
              <w:t>F</w:t>
            </w:r>
            <w:r w:rsidR="00DD7479" w:rsidRPr="00824898">
              <w:rPr>
                <w:color w:val="000000" w:themeColor="text1"/>
                <w:kern w:val="2"/>
                <w:szCs w:val="24"/>
              </w:rPr>
              <w:t>iksuoto</w:t>
            </w:r>
            <w:r w:rsidR="00351901">
              <w:rPr>
                <w:color w:val="000000" w:themeColor="text1"/>
                <w:kern w:val="2"/>
                <w:szCs w:val="24"/>
              </w:rPr>
              <w:t>s kainos</w:t>
            </w:r>
            <w:r w:rsidR="00DD7479" w:rsidRPr="00824898">
              <w:rPr>
                <w:color w:val="000000" w:themeColor="text1"/>
                <w:kern w:val="2"/>
                <w:szCs w:val="24"/>
              </w:rPr>
              <w:t xml:space="preserve"> kainodara</w:t>
            </w:r>
            <w:r w:rsidR="00670B9B" w:rsidRPr="00824898">
              <w:rPr>
                <w:color w:val="000000" w:themeColor="text1"/>
                <w:kern w:val="2"/>
                <w:szCs w:val="24"/>
              </w:rPr>
              <w:t>.</w:t>
            </w:r>
          </w:p>
          <w:p w14:paraId="5898D319" w14:textId="3A86C2D0" w:rsidR="00B767F3" w:rsidRDefault="00B767F3" w:rsidP="00B72624">
            <w:pPr>
              <w:jc w:val="both"/>
              <w:rPr>
                <w:color w:val="4472C4"/>
                <w:kern w:val="2"/>
              </w:rPr>
            </w:pPr>
          </w:p>
        </w:tc>
      </w:tr>
      <w:tr w:rsidR="00B767F3"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C1253E" w14:textId="10BF4CED" w:rsidR="00B767F3" w:rsidRDefault="00DD7479" w:rsidP="00164729">
            <w:pPr>
              <w:jc w:val="both"/>
              <w:rPr>
                <w:b/>
                <w:bCs/>
                <w:kern w:val="2"/>
                <w:szCs w:val="24"/>
              </w:rPr>
            </w:pPr>
            <w:r>
              <w:rPr>
                <w:b/>
                <w:bCs/>
                <w:kern w:val="2"/>
                <w:szCs w:val="24"/>
              </w:rPr>
              <w:t xml:space="preserve">5.2. Pradinės Sutarties vertė ir Sutarties kaina, kai taikoma </w:t>
            </w:r>
            <w:r>
              <w:rPr>
                <w:b/>
                <w:bCs/>
                <w:kern w:val="2"/>
                <w:szCs w:val="24"/>
                <w:u w:val="single"/>
              </w:rPr>
              <w:t>fiksuoto</w:t>
            </w:r>
            <w:r w:rsidR="00625D9B">
              <w:rPr>
                <w:b/>
                <w:bCs/>
                <w:kern w:val="2"/>
                <w:szCs w:val="24"/>
                <w:u w:val="single"/>
              </w:rPr>
              <w:t>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1BFD1E7" w14:textId="1FEE8A99" w:rsidR="00B767F3" w:rsidRPr="00625D9B" w:rsidRDefault="00401D03" w:rsidP="00A64C2D">
            <w:pPr>
              <w:jc w:val="both"/>
              <w:rPr>
                <w:color w:val="FF0000"/>
                <w:kern w:val="2"/>
                <w:szCs w:val="24"/>
              </w:rPr>
            </w:pPr>
            <w:r w:rsidRPr="00401D03">
              <w:rPr>
                <w:color w:val="000000" w:themeColor="text1"/>
                <w:kern w:val="2"/>
                <w:szCs w:val="24"/>
              </w:rPr>
              <w:t>5.2.</w:t>
            </w:r>
            <w:r w:rsidR="001A3976">
              <w:rPr>
                <w:color w:val="000000" w:themeColor="text1"/>
                <w:kern w:val="2"/>
                <w:szCs w:val="24"/>
              </w:rPr>
              <w:t xml:space="preserve">1. </w:t>
            </w:r>
            <w:r w:rsidR="00625D9B" w:rsidRPr="001A3976">
              <w:rPr>
                <w:kern w:val="2"/>
                <w:szCs w:val="24"/>
              </w:rPr>
              <w:t>Pradinės Sutarties vertė yra lygi Tiekėjo pasiūlymo kainai be PVM, nurodytai už visą pirkimo dokumentuo</w:t>
            </w:r>
            <w:r w:rsidR="00A64C2D">
              <w:rPr>
                <w:kern w:val="2"/>
                <w:szCs w:val="24"/>
              </w:rPr>
              <w:t>se ir Sutartyje nurodytą Prekių</w:t>
            </w:r>
            <w:r w:rsidR="00625D9B" w:rsidRPr="001A3976">
              <w:rPr>
                <w:kern w:val="2"/>
                <w:szCs w:val="24"/>
              </w:rPr>
              <w:t xml:space="preserve"> kiekį ir (ar) apimtį.</w:t>
            </w:r>
          </w:p>
        </w:tc>
      </w:tr>
      <w:tr w:rsidR="00B767F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36C7AA41" w:rsidR="00B767F3" w:rsidRPr="00F12B3B" w:rsidRDefault="00DD7479" w:rsidP="00164729">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64186B48" w:rsidR="00B767F3" w:rsidRPr="00747024" w:rsidRDefault="000E415E" w:rsidP="00B72624">
            <w:pPr>
              <w:jc w:val="both"/>
              <w:rPr>
                <w:color w:val="000000" w:themeColor="text1"/>
                <w:kern w:val="2"/>
                <w:szCs w:val="24"/>
              </w:rPr>
            </w:pPr>
            <w:r w:rsidRPr="00747024">
              <w:rPr>
                <w:color w:val="000000" w:themeColor="text1"/>
                <w:kern w:val="2"/>
                <w:szCs w:val="24"/>
              </w:rPr>
              <w:t>Sutarties</w:t>
            </w:r>
            <w:r w:rsidR="00DD7479" w:rsidRPr="00301E7B">
              <w:rPr>
                <w:kern w:val="2"/>
                <w:szCs w:val="24"/>
              </w:rPr>
              <w:t xml:space="preserve"> </w:t>
            </w:r>
            <w:r w:rsidR="001C63D8" w:rsidRPr="00301E7B">
              <w:rPr>
                <w:kern w:val="2"/>
                <w:szCs w:val="24"/>
              </w:rPr>
              <w:t>kaina</w:t>
            </w:r>
            <w:r w:rsidR="00301E7B" w:rsidRPr="00301E7B">
              <w:rPr>
                <w:kern w:val="2"/>
                <w:szCs w:val="24"/>
              </w:rPr>
              <w:t xml:space="preserve"> </w:t>
            </w:r>
            <w:r w:rsidR="00DD7479" w:rsidRPr="00747024">
              <w:rPr>
                <w:color w:val="000000" w:themeColor="text1"/>
                <w:kern w:val="2"/>
                <w:szCs w:val="24"/>
              </w:rPr>
              <w:t>bus perskaičiuojam</w:t>
            </w:r>
            <w:r w:rsidR="00301E7B">
              <w:rPr>
                <w:color w:val="000000" w:themeColor="text1"/>
                <w:kern w:val="2"/>
                <w:szCs w:val="24"/>
              </w:rPr>
              <w:t>a</w:t>
            </w:r>
            <w:r w:rsidR="00DD7479" w:rsidRPr="00747024">
              <w:rPr>
                <w:color w:val="000000" w:themeColor="text1"/>
                <w:kern w:val="2"/>
                <w:szCs w:val="24"/>
              </w:rPr>
              <w:t>:</w:t>
            </w:r>
          </w:p>
          <w:p w14:paraId="1F2303D8" w14:textId="77777777" w:rsidR="00B767F3" w:rsidRPr="00747024" w:rsidRDefault="00DD7479" w:rsidP="00B72624">
            <w:pPr>
              <w:jc w:val="both"/>
              <w:rPr>
                <w:color w:val="000000" w:themeColor="text1"/>
                <w:kern w:val="2"/>
                <w:szCs w:val="24"/>
              </w:rPr>
            </w:pPr>
            <w:r w:rsidRPr="00747024">
              <w:rPr>
                <w:color w:val="000000" w:themeColor="text1"/>
                <w:kern w:val="2"/>
                <w:szCs w:val="24"/>
              </w:rPr>
              <w:t>5.3.1. dėl PVM tarifo pasikeitimo;</w:t>
            </w:r>
          </w:p>
          <w:p w14:paraId="7CE73E9A" w14:textId="5CC541EB" w:rsidR="00B767F3" w:rsidRDefault="00B767F3" w:rsidP="00B72624">
            <w:pPr>
              <w:jc w:val="both"/>
              <w:rPr>
                <w:color w:val="FF0000"/>
                <w:kern w:val="2"/>
              </w:rPr>
            </w:pPr>
          </w:p>
        </w:tc>
      </w:tr>
      <w:tr w:rsidR="00B767F3"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rsidP="00164729">
            <w:pPr>
              <w:jc w:val="both"/>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800A2F" w14:textId="4C6ABC4F" w:rsidR="00B767F3" w:rsidRPr="005F27DE" w:rsidRDefault="00DD7479" w:rsidP="00A809DF">
            <w:pPr>
              <w:jc w:val="both"/>
              <w:rPr>
                <w:color w:val="000000" w:themeColor="text1"/>
                <w:kern w:val="2"/>
                <w:szCs w:val="24"/>
              </w:rPr>
            </w:pPr>
            <w:r w:rsidRPr="005F27DE">
              <w:rPr>
                <w:color w:val="000000" w:themeColor="text1"/>
                <w:kern w:val="2"/>
                <w:szCs w:val="24"/>
              </w:rPr>
              <w:t>Jeigu Sutarties vykdymo metu pasikeičia PVM mokėjimą reglamentuojantys teisės aktai, darantys tiesioginę įtaką Tiekėjo tiekiamų Prekių Sutartyje nurodytai kainai</w:t>
            </w:r>
            <w:r w:rsidR="00301E7B">
              <w:rPr>
                <w:color w:val="000000" w:themeColor="text1"/>
                <w:kern w:val="2"/>
                <w:szCs w:val="24"/>
              </w:rPr>
              <w:t>,</w:t>
            </w:r>
            <w:r w:rsidRPr="005F27DE">
              <w:rPr>
                <w:color w:val="000000" w:themeColor="text1"/>
                <w:kern w:val="2"/>
                <w:szCs w:val="24"/>
              </w:rPr>
              <w:t xml:space="preserve">  Sutarties kaina  perskaičiuojami nekeičiant Prekių kainos / įkainio be PVM. </w:t>
            </w:r>
          </w:p>
          <w:p w14:paraId="449693C2" w14:textId="7BD404A7" w:rsidR="00B767F3" w:rsidRPr="00CE42AF" w:rsidRDefault="00DD7479" w:rsidP="00301E7B">
            <w:pPr>
              <w:jc w:val="both"/>
              <w:rPr>
                <w:color w:val="000000" w:themeColor="text1"/>
                <w:kern w:val="2"/>
                <w:szCs w:val="24"/>
              </w:rPr>
            </w:pPr>
            <w:r w:rsidRPr="005F27DE">
              <w:rPr>
                <w:color w:val="000000" w:themeColor="text1"/>
                <w:kern w:val="2"/>
              </w:rPr>
              <w:t xml:space="preserve">Perskaičiavimas įforminamas Susitarimu ne vėliau kaip </w:t>
            </w:r>
            <w:r w:rsidR="007A4669" w:rsidRPr="005F27DE">
              <w:rPr>
                <w:color w:val="000000" w:themeColor="text1"/>
                <w:kern w:val="2"/>
              </w:rPr>
              <w:t xml:space="preserve">per 10 (dešimt) darbo dienų </w:t>
            </w:r>
            <w:r w:rsidRPr="005F27DE">
              <w:rPr>
                <w:color w:val="000000" w:themeColor="text1"/>
                <w:kern w:val="2"/>
              </w:rPr>
              <w:t>nuo PVM mokėjimą reglamentuojančių teisės aktų pasikeitimo, kuris tampa neatskiriama Sutarties dalimi. Perskaičiuota (-</w:t>
            </w:r>
            <w:proofErr w:type="spellStart"/>
            <w:r w:rsidRPr="005F27DE">
              <w:rPr>
                <w:color w:val="000000" w:themeColor="text1"/>
                <w:kern w:val="2"/>
              </w:rPr>
              <w:t>as</w:t>
            </w:r>
            <w:proofErr w:type="spellEnd"/>
            <w:r w:rsidRPr="005F27DE">
              <w:rPr>
                <w:color w:val="000000" w:themeColor="text1"/>
                <w:kern w:val="2"/>
              </w:rPr>
              <w:t>) Sutarties kaina</w:t>
            </w:r>
            <w:r w:rsidRPr="005F27DE">
              <w:rPr>
                <w:color w:val="000000" w:themeColor="text1"/>
              </w:rPr>
              <w:t xml:space="preserve"> </w:t>
            </w:r>
            <w:r w:rsidRPr="005F27DE">
              <w:rPr>
                <w:color w:val="000000" w:themeColor="text1"/>
                <w:kern w:val="2"/>
              </w:rPr>
              <w:t>taikoma (-</w:t>
            </w:r>
            <w:proofErr w:type="spellStart"/>
            <w:r w:rsidRPr="005F27DE">
              <w:rPr>
                <w:color w:val="000000" w:themeColor="text1"/>
                <w:kern w:val="2"/>
              </w:rPr>
              <w:t>as</w:t>
            </w:r>
            <w:proofErr w:type="spellEnd"/>
            <w:r w:rsidRPr="005F27DE">
              <w:rPr>
                <w:color w:val="000000" w:themeColor="text1"/>
                <w:kern w:val="2"/>
              </w:rPr>
              <w:t xml:space="preserve">) už tą Prekių dalį, </w:t>
            </w:r>
            <w:r w:rsidRPr="005F27DE">
              <w:rPr>
                <w:color w:val="000000" w:themeColor="text1"/>
                <w:kern w:val="2"/>
              </w:rPr>
              <w:lastRenderedPageBreak/>
              <w:t>kurios bus tiekiamos nuo Šalių pasirašyto</w:t>
            </w:r>
            <w:r w:rsidR="007A4669" w:rsidRPr="005F27DE">
              <w:rPr>
                <w:color w:val="000000" w:themeColor="text1"/>
                <w:kern w:val="2"/>
              </w:rPr>
              <w:t xml:space="preserve"> Susitarimo įsigaliojimo dienos.</w:t>
            </w:r>
          </w:p>
        </w:tc>
      </w:tr>
      <w:tr w:rsidR="00B767F3"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5F27DE" w:rsidRDefault="00DD7479" w:rsidP="00164729">
            <w:pPr>
              <w:jc w:val="both"/>
              <w:rPr>
                <w:kern w:val="2"/>
                <w:szCs w:val="24"/>
              </w:rPr>
            </w:pPr>
            <w:r w:rsidRPr="005F27DE">
              <w:rPr>
                <w:b/>
                <w:bCs/>
                <w:kern w:val="2"/>
                <w:szCs w:val="24"/>
              </w:rPr>
              <w:lastRenderedPageBreak/>
              <w:t>5.3.2.</w:t>
            </w:r>
            <w:r w:rsidRPr="005F27DE">
              <w:rPr>
                <w:kern w:val="2"/>
                <w:szCs w:val="24"/>
              </w:rPr>
              <w:t> </w:t>
            </w:r>
            <w:r w:rsidRPr="005F27D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5F27DE" w:rsidRDefault="00DD7479">
            <w:pPr>
              <w:rPr>
                <w:kern w:val="2"/>
                <w:szCs w:val="24"/>
              </w:rPr>
            </w:pPr>
            <w:r w:rsidRPr="005F27DE">
              <w:rPr>
                <w:kern w:val="2"/>
                <w:szCs w:val="24"/>
              </w:rPr>
              <w:t>Netaikoma</w:t>
            </w:r>
          </w:p>
          <w:p w14:paraId="4C7F2950" w14:textId="4E86D693" w:rsidR="00B767F3" w:rsidRPr="005F27DE" w:rsidRDefault="00B767F3"/>
        </w:tc>
      </w:tr>
      <w:tr w:rsidR="00B767F3"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05901C55" w:rsidR="00B767F3" w:rsidRDefault="00DD7479" w:rsidP="00164729">
            <w:pPr>
              <w:jc w:val="both"/>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B389A9C" w14:textId="77777777" w:rsidR="00A809DF" w:rsidRDefault="00A809DF" w:rsidP="00A809DF">
            <w:pPr>
              <w:rPr>
                <w:kern w:val="2"/>
                <w:szCs w:val="24"/>
              </w:rPr>
            </w:pPr>
            <w:r w:rsidRPr="006640CE">
              <w:rPr>
                <w:kern w:val="2"/>
                <w:szCs w:val="24"/>
              </w:rPr>
              <w:t>Netaikoma</w:t>
            </w:r>
          </w:p>
          <w:p w14:paraId="3E0BF6EB" w14:textId="3617D99C" w:rsidR="00B767F3" w:rsidRPr="008A43C3" w:rsidRDefault="00B767F3">
            <w:pPr>
              <w:rPr>
                <w:color w:val="4472C4"/>
                <w:kern w:val="2"/>
                <w:szCs w:val="24"/>
              </w:rPr>
            </w:pPr>
          </w:p>
        </w:tc>
      </w:tr>
      <w:tr w:rsidR="00B767F3"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17D7F9A1" w:rsidR="00B767F3" w:rsidRDefault="00DD7479" w:rsidP="00164729">
            <w:pPr>
              <w:jc w:val="both"/>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sidRPr="006640CE">
              <w:rPr>
                <w:kern w:val="2"/>
                <w:szCs w:val="24"/>
              </w:rPr>
              <w:t>Netaikoma</w:t>
            </w:r>
          </w:p>
          <w:p w14:paraId="2C311572" w14:textId="77777777" w:rsidR="00B767F3" w:rsidRDefault="00B767F3">
            <w:pPr>
              <w:rPr>
                <w:kern w:val="2"/>
                <w:szCs w:val="24"/>
              </w:rPr>
            </w:pPr>
          </w:p>
          <w:p w14:paraId="449C09AB" w14:textId="68D922FD" w:rsidR="00B767F3" w:rsidRDefault="00B767F3">
            <w:pPr>
              <w:rPr>
                <w:kern w:val="2"/>
                <w:szCs w:val="24"/>
              </w:rPr>
            </w:pPr>
          </w:p>
        </w:tc>
      </w:tr>
      <w:tr w:rsidR="00B767F3"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rsidP="00164729">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7D37D1C" w14:textId="77777777" w:rsidR="00F27001" w:rsidRDefault="00F27001" w:rsidP="00F27001">
            <w:pPr>
              <w:rPr>
                <w:kern w:val="2"/>
                <w:szCs w:val="24"/>
              </w:rPr>
            </w:pPr>
            <w:r w:rsidRPr="006640CE">
              <w:rPr>
                <w:kern w:val="2"/>
                <w:szCs w:val="24"/>
              </w:rPr>
              <w:t>Netaikoma</w:t>
            </w:r>
          </w:p>
          <w:p w14:paraId="081DAEF5" w14:textId="22AC68FF" w:rsidR="00190C89" w:rsidRPr="006F5BDB" w:rsidRDefault="00190C89" w:rsidP="00F27001">
            <w:pPr>
              <w:rPr>
                <w:color w:val="000000" w:themeColor="text1"/>
                <w:kern w:val="2"/>
                <w:szCs w:val="24"/>
              </w:rPr>
            </w:pPr>
          </w:p>
        </w:tc>
      </w:tr>
      <w:tr w:rsidR="00B767F3"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rsidP="00164729">
            <w:pPr>
              <w:jc w:val="both"/>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9F78D17" w:rsidR="00B767F3" w:rsidRPr="00A053CA" w:rsidRDefault="00DD7479" w:rsidP="00B72624">
            <w:pPr>
              <w:jc w:val="both"/>
              <w:rPr>
                <w:color w:val="000000" w:themeColor="text1"/>
                <w:kern w:val="2"/>
                <w:szCs w:val="24"/>
              </w:rPr>
            </w:pPr>
            <w:r w:rsidRPr="00A053CA">
              <w:rPr>
                <w:color w:val="000000" w:themeColor="text1"/>
                <w:kern w:val="2"/>
                <w:szCs w:val="24"/>
              </w:rPr>
              <w:t>Pirkėjas atsiskait</w:t>
            </w:r>
            <w:r w:rsidR="00E44D0E">
              <w:rPr>
                <w:color w:val="000000" w:themeColor="text1"/>
                <w:kern w:val="2"/>
                <w:szCs w:val="24"/>
              </w:rPr>
              <w:t>o su Tiekėju ne vėliau kaip p</w:t>
            </w:r>
            <w:r w:rsidR="006F5BDB" w:rsidRPr="00A053CA">
              <w:rPr>
                <w:color w:val="000000" w:themeColor="text1"/>
                <w:kern w:val="2"/>
                <w:szCs w:val="24"/>
              </w:rPr>
              <w:t xml:space="preserve">er 30 (trisdešimt) </w:t>
            </w:r>
            <w:r w:rsidR="001A6F99">
              <w:rPr>
                <w:color w:val="000000" w:themeColor="text1"/>
                <w:kern w:val="2"/>
                <w:szCs w:val="24"/>
              </w:rPr>
              <w:t xml:space="preserve">kalendorinių </w:t>
            </w:r>
            <w:r w:rsidR="006F5BDB" w:rsidRPr="00A053CA">
              <w:rPr>
                <w:color w:val="000000" w:themeColor="text1"/>
                <w:kern w:val="2"/>
                <w:szCs w:val="24"/>
              </w:rPr>
              <w:t xml:space="preserve">dienų </w:t>
            </w:r>
            <w:r w:rsidRPr="00A053CA">
              <w:rPr>
                <w:color w:val="000000" w:themeColor="text1"/>
                <w:kern w:val="2"/>
                <w:szCs w:val="24"/>
              </w:rPr>
              <w:t>nuo Sąskaitos gavimo dienos.</w:t>
            </w:r>
          </w:p>
          <w:p w14:paraId="04C22127" w14:textId="0083C810" w:rsidR="00B767F3" w:rsidRPr="007C4AF4" w:rsidRDefault="007D6E75" w:rsidP="00B72624">
            <w:pPr>
              <w:jc w:val="both"/>
              <w:rPr>
                <w:kern w:val="2"/>
                <w:szCs w:val="24"/>
                <w:shd w:val="clear" w:color="auto" w:fill="FFFFFF"/>
              </w:rPr>
            </w:pPr>
            <w:r w:rsidRPr="007D6E75">
              <w:rPr>
                <w:color w:val="000000" w:themeColor="text1"/>
                <w:kern w:val="2"/>
                <w:szCs w:val="24"/>
              </w:rPr>
              <w:t xml:space="preserve">Apmokėjimo sąlygos: </w:t>
            </w:r>
            <w:r w:rsidR="007C4AF4" w:rsidRPr="007C4AF4">
              <w:rPr>
                <w:kern w:val="2"/>
                <w:szCs w:val="24"/>
                <w:shd w:val="clear" w:color="auto" w:fill="FFFFFF"/>
              </w:rPr>
              <w:t>įvykdžius visus sutartinius įsipareigojimus, sumokama visa Sutarties kaina</w:t>
            </w:r>
          </w:p>
        </w:tc>
      </w:tr>
      <w:tr w:rsidR="00B767F3"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rsidP="00164729">
            <w:pPr>
              <w:jc w:val="both"/>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4E7C27A3"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rsidP="00164729">
            <w:pPr>
              <w:jc w:val="both"/>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5A9EB346" w:rsidR="00B767F3" w:rsidRDefault="00DD7479">
            <w:pPr>
              <w:rPr>
                <w:kern w:val="2"/>
                <w:szCs w:val="24"/>
              </w:rPr>
            </w:pPr>
            <w:r>
              <w:rPr>
                <w:kern w:val="2"/>
                <w:szCs w:val="24"/>
              </w:rPr>
              <w:t>Netaikoma</w:t>
            </w:r>
          </w:p>
          <w:p w14:paraId="7D06D0D9" w14:textId="734BB637"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rsidP="008D762D">
            <w:pPr>
              <w:jc w:val="both"/>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BC602D9" w14:textId="4528C939" w:rsidR="00AF0B2E" w:rsidRDefault="000C5AF4" w:rsidP="00EC3201">
            <w:pPr>
              <w:jc w:val="both"/>
              <w:rPr>
                <w:kern w:val="2"/>
                <w:szCs w:val="24"/>
              </w:rPr>
            </w:pPr>
            <w:r w:rsidRPr="000C5AF4">
              <w:rPr>
                <w:color w:val="000000" w:themeColor="text1"/>
                <w:kern w:val="2"/>
                <w:szCs w:val="24"/>
              </w:rPr>
              <w:t xml:space="preserve">Prekėms nustatomas </w:t>
            </w:r>
            <w:r w:rsidR="00AF0B2E">
              <w:rPr>
                <w:kern w:val="2"/>
                <w:szCs w:val="24"/>
              </w:rPr>
              <w:t xml:space="preserve">Tiekėjo pasiūlytas </w:t>
            </w:r>
            <w:r w:rsidR="00AF0B2E">
              <w:rPr>
                <w:b/>
                <w:kern w:val="2"/>
                <w:szCs w:val="24"/>
              </w:rPr>
              <w:t>ne trumpesnis kaip</w:t>
            </w:r>
            <w:r w:rsidR="00AF0B2E">
              <w:rPr>
                <w:kern w:val="2"/>
                <w:szCs w:val="24"/>
              </w:rPr>
              <w:t xml:space="preserve"> </w:t>
            </w:r>
            <w:r w:rsidR="00CE42AF" w:rsidRPr="00CE42AF">
              <w:rPr>
                <w:b/>
                <w:kern w:val="2"/>
                <w:szCs w:val="24"/>
              </w:rPr>
              <w:t>24 mėnesių</w:t>
            </w:r>
            <w:r w:rsidR="00AF0B2E" w:rsidRPr="00AF0B2E">
              <w:rPr>
                <w:kern w:val="2"/>
                <w:szCs w:val="24"/>
              </w:rPr>
              <w:t xml:space="preserve"> </w:t>
            </w:r>
            <w:r w:rsidR="00AF0B2E" w:rsidRPr="00AF0B2E">
              <w:rPr>
                <w:szCs w:val="24"/>
              </w:rPr>
              <w:t>ga</w:t>
            </w:r>
            <w:r w:rsidR="00AF0B2E">
              <w:rPr>
                <w:szCs w:val="24"/>
              </w:rPr>
              <w:t>rantinis terminas</w:t>
            </w:r>
            <w:r w:rsidR="00AF0B2E">
              <w:rPr>
                <w:kern w:val="2"/>
                <w:szCs w:val="24"/>
              </w:rPr>
              <w:t xml:space="preserve">. </w:t>
            </w:r>
          </w:p>
          <w:p w14:paraId="5290D4C5" w14:textId="79AE48F8" w:rsidR="00AE7713" w:rsidRDefault="000C5AF4" w:rsidP="00EC3201">
            <w:pPr>
              <w:jc w:val="both"/>
              <w:rPr>
                <w:kern w:val="2"/>
                <w:szCs w:val="24"/>
              </w:rPr>
            </w:pPr>
            <w:r>
              <w:rPr>
                <w:kern w:val="2"/>
                <w:szCs w:val="24"/>
              </w:rPr>
              <w:t xml:space="preserve">Garantinis terminas, skaičiuojamas nuo Prekių perdavimo–priėmimo akto ar Sąskaitos (kai Prekių perdavimo–priėmimo aktas nėra </w:t>
            </w:r>
            <w:r w:rsidR="009E173E">
              <w:rPr>
                <w:kern w:val="2"/>
                <w:szCs w:val="24"/>
              </w:rPr>
              <w:t>pasirašomas) pasirašymo dienos.</w:t>
            </w:r>
          </w:p>
        </w:tc>
      </w:tr>
      <w:tr w:rsidR="00B767F3" w:rsidRPr="00EC3201"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rsidP="008D762D">
            <w:pPr>
              <w:jc w:val="both"/>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4068D8B" w:rsidR="00B767F3" w:rsidRPr="00EC3201" w:rsidRDefault="00DD7479" w:rsidP="00EC3201">
            <w:pPr>
              <w:jc w:val="both"/>
            </w:pPr>
            <w:r w:rsidRPr="00EC3201">
              <w:t>Garantinio termino laikotarpiu nu</w:t>
            </w:r>
            <w:r w:rsidR="004D6CC4" w:rsidRPr="00EC3201">
              <w:t>stačius Prekių trūkumų, Tiekėjo reagavimo laikas</w:t>
            </w:r>
            <w:r w:rsidRPr="00EC3201">
              <w:t xml:space="preserve"> </w:t>
            </w:r>
            <w:r w:rsidR="00EC3201" w:rsidRPr="00EC3201">
              <w:rPr>
                <w:color w:val="000000" w:themeColor="text1"/>
              </w:rPr>
              <w:t>3 (try</w:t>
            </w:r>
            <w:r w:rsidR="004160A4" w:rsidRPr="00EC3201">
              <w:rPr>
                <w:color w:val="000000" w:themeColor="text1"/>
              </w:rPr>
              <w:t>s</w:t>
            </w:r>
            <w:r w:rsidR="0064695E" w:rsidRPr="00EC3201">
              <w:rPr>
                <w:color w:val="000000" w:themeColor="text1"/>
              </w:rPr>
              <w:t xml:space="preserve">) </w:t>
            </w:r>
            <w:r w:rsidR="00EC3201" w:rsidRPr="00EC3201">
              <w:rPr>
                <w:color w:val="000000" w:themeColor="text1"/>
              </w:rPr>
              <w:t>val. darbo laiku ir 5 (val.) ne darbo laiku.</w:t>
            </w:r>
          </w:p>
        </w:tc>
      </w:tr>
      <w:tr w:rsidR="00B767F3"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rsidP="008D762D">
            <w:pPr>
              <w:jc w:val="both"/>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53D8F9E" w:rsidR="009755B6" w:rsidRDefault="00DD7479" w:rsidP="009755B6">
            <w:pPr>
              <w:rPr>
                <w:kern w:val="2"/>
                <w:szCs w:val="24"/>
              </w:rPr>
            </w:pPr>
            <w:r>
              <w:rPr>
                <w:kern w:val="2"/>
                <w:szCs w:val="24"/>
              </w:rPr>
              <w:t xml:space="preserve">Netaikoma </w:t>
            </w:r>
          </w:p>
          <w:p w14:paraId="4D580A95" w14:textId="3CC99779"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B72624">
            <w:pPr>
              <w:jc w:val="both"/>
              <w:rPr>
                <w:kern w:val="2"/>
                <w:szCs w:val="24"/>
              </w:rPr>
            </w:pPr>
            <w:r>
              <w:rPr>
                <w:kern w:val="2"/>
                <w:szCs w:val="24"/>
              </w:rPr>
              <w:t>Sutarties vykdymui subtiekėjai ir (ar) specialistai nepasitelkiami.</w:t>
            </w:r>
          </w:p>
          <w:p w14:paraId="4122B0F3" w14:textId="77777777" w:rsidR="00B767F3" w:rsidRDefault="00DD7479" w:rsidP="00B72624">
            <w:pPr>
              <w:jc w:val="both"/>
              <w:rPr>
                <w:color w:val="FF0000"/>
                <w:kern w:val="2"/>
                <w:szCs w:val="24"/>
              </w:rPr>
            </w:pPr>
            <w:r>
              <w:rPr>
                <w:color w:val="FF0000"/>
                <w:kern w:val="2"/>
                <w:szCs w:val="24"/>
              </w:rPr>
              <w:t>arba</w:t>
            </w:r>
          </w:p>
          <w:p w14:paraId="5CFEABC6" w14:textId="77777777" w:rsidR="00B767F3" w:rsidRDefault="00DD7479" w:rsidP="00B72624">
            <w:pPr>
              <w:jc w:val="both"/>
              <w:rPr>
                <w:b/>
                <w:bCs/>
                <w:kern w:val="2"/>
                <w:szCs w:val="24"/>
              </w:rPr>
            </w:pPr>
            <w:r>
              <w:rPr>
                <w:kern w:val="2"/>
                <w:szCs w:val="24"/>
              </w:rPr>
              <w:t xml:space="preserve">Sutarties vykdymui </w:t>
            </w:r>
            <w:r w:rsidRPr="00A11099">
              <w:rPr>
                <w:kern w:val="2"/>
                <w:szCs w:val="24"/>
              </w:rPr>
              <w:t>pasitelkiami subtiekėjai ir (ar) specialistai yra nurodyti Sutarties priede Nr. [...] „Sutarties</w:t>
            </w:r>
            <w:r>
              <w:rPr>
                <w:kern w:val="2"/>
                <w:szCs w:val="24"/>
              </w:rPr>
              <w:t xml:space="preserve">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rsidP="008D762D">
            <w:pPr>
              <w:jc w:val="both"/>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596BC1D" w:rsidR="00B767F3" w:rsidRPr="00A11099" w:rsidRDefault="00DD7479" w:rsidP="00B72624">
            <w:pPr>
              <w:jc w:val="both"/>
              <w:rPr>
                <w:kern w:val="2"/>
                <w:szCs w:val="24"/>
              </w:rPr>
            </w:pPr>
            <w:r w:rsidRPr="00A11099">
              <w:rPr>
                <w:kern w:val="2"/>
                <w:szCs w:val="24"/>
              </w:rPr>
              <w:t>Prievolių pagal Sutartį įvykdymas užtikrinamas:</w:t>
            </w:r>
          </w:p>
          <w:p w14:paraId="544E68EF" w14:textId="7D21AE49" w:rsidR="00B767F3" w:rsidRPr="007F697A" w:rsidRDefault="005B2D5E" w:rsidP="005B2D5E">
            <w:pPr>
              <w:jc w:val="both"/>
              <w:rPr>
                <w:kern w:val="2"/>
                <w:szCs w:val="24"/>
                <w:highlight w:val="yellow"/>
              </w:rPr>
            </w:pPr>
            <w:r>
              <w:rPr>
                <w:kern w:val="2"/>
                <w:szCs w:val="24"/>
              </w:rPr>
              <w:t>8.1.1 Netesybomis (delspinigiais, bauda)</w:t>
            </w:r>
          </w:p>
        </w:tc>
      </w:tr>
      <w:tr w:rsidR="00B767F3"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rsidP="008D762D">
            <w:pPr>
              <w:jc w:val="both"/>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C61455" w14:textId="56DF6CF9" w:rsidR="00B767F3" w:rsidRDefault="004E5A6B" w:rsidP="00B72624">
            <w:pPr>
              <w:jc w:val="both"/>
              <w:rPr>
                <w:kern w:val="2"/>
                <w:szCs w:val="24"/>
              </w:rPr>
            </w:pPr>
            <w:r>
              <w:rPr>
                <w:bCs/>
                <w:kern w:val="2"/>
                <w:szCs w:val="24"/>
              </w:rPr>
              <w:t xml:space="preserve">Sutarties įvykdymo užtikrinimo galiojimo terminas turi būti ne trumpesnis nei </w:t>
            </w:r>
            <w:r>
              <w:rPr>
                <w:kern w:val="2"/>
                <w:szCs w:val="24"/>
              </w:rPr>
              <w:t>Sutarties galiojimo terminas.</w:t>
            </w:r>
          </w:p>
          <w:p w14:paraId="4720F941" w14:textId="7B87EE60" w:rsidR="00B767F3" w:rsidRDefault="00B767F3" w:rsidP="00B72624">
            <w:pPr>
              <w:jc w:val="both"/>
              <w:rPr>
                <w:kern w:val="2"/>
                <w:szCs w:val="24"/>
              </w:rPr>
            </w:pPr>
          </w:p>
        </w:tc>
      </w:tr>
      <w:tr w:rsidR="00B767F3"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rsidP="008D762D">
            <w:pPr>
              <w:jc w:val="both"/>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0AE47F4" w:rsidR="00B767F3" w:rsidRDefault="009E11C1" w:rsidP="00CC4E5E">
            <w:pPr>
              <w:jc w:val="both"/>
              <w:rPr>
                <w:kern w:val="2"/>
                <w:szCs w:val="24"/>
              </w:rPr>
            </w:pPr>
            <w:r w:rsidRPr="00CC4E5E">
              <w:rPr>
                <w:kern w:val="2"/>
                <w:szCs w:val="24"/>
                <w:shd w:val="clear" w:color="auto" w:fill="FFFFFF"/>
              </w:rPr>
              <w:t>Tiekėjas ne vėliau kaip per kaip 10 (dešimt) darbo dienų nuo Sutarties pasirašymo dienos turi pateikti Pirkėjui (</w:t>
            </w:r>
            <w:r w:rsidRPr="00CC4E5E">
              <w:rPr>
                <w:kern w:val="2"/>
                <w:szCs w:val="24"/>
              </w:rPr>
              <w:t xml:space="preserve">7 proc.) </w:t>
            </w:r>
            <w:r w:rsidRPr="00CC4E5E">
              <w:rPr>
                <w:kern w:val="2"/>
                <w:szCs w:val="24"/>
                <w:shd w:val="clear" w:color="auto" w:fill="FFFFFF"/>
              </w:rPr>
              <w:t>nuo Pradinės Sutarties vertės,</w:t>
            </w:r>
            <w:r w:rsidRPr="00CC4E5E">
              <w:rPr>
                <w:kern w:val="2"/>
                <w:szCs w:val="24"/>
              </w:rPr>
              <w:t xml:space="preserve"> </w:t>
            </w:r>
            <w:r w:rsidRPr="00CC4E5E">
              <w:rPr>
                <w:kern w:val="2"/>
                <w:szCs w:val="24"/>
                <w:shd w:val="clear" w:color="auto" w:fill="FFFFFF"/>
              </w:rPr>
              <w:t xml:space="preserve">nurodytos </w:t>
            </w:r>
            <w:r w:rsidRPr="00CC4E5E">
              <w:rPr>
                <w:kern w:val="2"/>
                <w:szCs w:val="24"/>
              </w:rPr>
              <w:t xml:space="preserve">Specialiųjų sąlygų </w:t>
            </w:r>
            <w:r w:rsidR="00CC4E5E">
              <w:rPr>
                <w:kern w:val="2"/>
                <w:szCs w:val="24"/>
                <w:shd w:val="clear" w:color="auto" w:fill="FFFFFF"/>
              </w:rPr>
              <w:t>5.2 punkte,</w:t>
            </w:r>
            <w:r w:rsidRPr="00CC4E5E">
              <w:rPr>
                <w:kern w:val="2"/>
                <w:szCs w:val="24"/>
                <w:shd w:val="clear" w:color="auto" w:fill="FFFFFF"/>
              </w:rPr>
              <w:t xml:space="preserv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rsidP="008D762D">
            <w:pPr>
              <w:jc w:val="both"/>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F703AB9" w:rsidR="00B767F3" w:rsidRPr="0069650C" w:rsidRDefault="00DD7479" w:rsidP="00A71CF4">
            <w:pPr>
              <w:jc w:val="both"/>
              <w:rPr>
                <w:color w:val="FF0000"/>
                <w:kern w:val="2"/>
                <w:szCs w:val="24"/>
              </w:rPr>
            </w:pPr>
            <w:r w:rsidRPr="00927506">
              <w:rPr>
                <w:color w:val="000000"/>
                <w:kern w:val="2"/>
                <w:szCs w:val="24"/>
              </w:rPr>
              <w:t xml:space="preserve">Jei Pirkėjas, gavęs tinkamai pateiktą ir užpildytą Sąskaitą, uždelsia atsiskaityti už tinkamai Tiekėjo perduotas kokybiškas Prekes per Sutartyje </w:t>
            </w:r>
            <w:r w:rsidRPr="00927506">
              <w:rPr>
                <w:color w:val="000000" w:themeColor="text1"/>
                <w:kern w:val="2"/>
                <w:szCs w:val="24"/>
              </w:rPr>
              <w:t xml:space="preserve">nurodytą terminą, Tiekėjas nuo kitos nei nustatytas terminas dienos skaičiuoja Pirkėjui </w:t>
            </w:r>
            <w:r w:rsidR="0069650C">
              <w:rPr>
                <w:color w:val="000000" w:themeColor="text1"/>
                <w:kern w:val="2"/>
                <w:szCs w:val="24"/>
              </w:rPr>
              <w:t>0,02 (dvi</w:t>
            </w:r>
            <w:r w:rsidR="00165AC3" w:rsidRPr="00927506">
              <w:rPr>
                <w:color w:val="000000" w:themeColor="text1"/>
                <w:kern w:val="2"/>
                <w:szCs w:val="24"/>
              </w:rPr>
              <w:t xml:space="preserve"> šimtosios) procento </w:t>
            </w:r>
            <w:r w:rsidRPr="00927506">
              <w:rPr>
                <w:color w:val="000000" w:themeColor="text1"/>
                <w:kern w:val="2"/>
                <w:szCs w:val="24"/>
              </w:rPr>
              <w:t xml:space="preserve">dydžio delspinigius nuo neapmokėtos sumos be PVM už kiekvieną vėlavimo </w:t>
            </w:r>
            <w:r w:rsidR="00165AC3" w:rsidRPr="00927506">
              <w:rPr>
                <w:color w:val="000000" w:themeColor="text1"/>
                <w:kern w:val="2"/>
                <w:szCs w:val="24"/>
              </w:rPr>
              <w:t>dieną.</w:t>
            </w:r>
            <w:r w:rsidRPr="00165AC3">
              <w:rPr>
                <w:color w:val="000000" w:themeColor="text1"/>
                <w:kern w:val="2"/>
                <w:szCs w:val="24"/>
              </w:rPr>
              <w:t> </w:t>
            </w:r>
          </w:p>
        </w:tc>
      </w:tr>
      <w:tr w:rsidR="00B767F3"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rsidP="008D762D">
            <w:pPr>
              <w:jc w:val="both"/>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33B0C66" w:rsidR="00B767F3" w:rsidRDefault="00DD7479" w:rsidP="00B72624">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C1238E">
              <w:rPr>
                <w:color w:val="000000" w:themeColor="text1"/>
                <w:kern w:val="2"/>
              </w:rPr>
              <w:t xml:space="preserve">Pirkėjas nuo kitos nei nustatytas terminas dienos Tiekėjui skaičiuoja </w:t>
            </w:r>
            <w:r w:rsidR="0069650C">
              <w:rPr>
                <w:color w:val="000000" w:themeColor="text1"/>
                <w:kern w:val="2"/>
              </w:rPr>
              <w:t>0,02</w:t>
            </w:r>
            <w:r w:rsidR="00C1238E" w:rsidRPr="00C1238E">
              <w:rPr>
                <w:color w:val="000000" w:themeColor="text1"/>
                <w:kern w:val="2"/>
              </w:rPr>
              <w:t xml:space="preserve"> </w:t>
            </w:r>
            <w:r w:rsidR="000330B0">
              <w:rPr>
                <w:color w:val="000000" w:themeColor="text1"/>
                <w:kern w:val="2"/>
              </w:rPr>
              <w:t xml:space="preserve"> (dvi </w:t>
            </w:r>
            <w:r w:rsidR="00C1238E" w:rsidRPr="00C1238E">
              <w:rPr>
                <w:color w:val="000000" w:themeColor="text1"/>
                <w:kern w:val="2"/>
              </w:rPr>
              <w:t xml:space="preserve">šimtosios) procento </w:t>
            </w:r>
            <w:r w:rsidRPr="00C1238E">
              <w:rPr>
                <w:color w:val="000000" w:themeColor="text1"/>
                <w:kern w:val="2"/>
              </w:rPr>
              <w:t>dydžio delspinigius už kiekvieną uždelstą dieną nuo laiku neperduotų Prekių ar Prekių, turinčių trūkumų, kainos be PVM. </w:t>
            </w:r>
          </w:p>
          <w:p w14:paraId="63704FE1" w14:textId="4B14D47D" w:rsidR="00B767F3" w:rsidRDefault="00DD7479" w:rsidP="00B72624">
            <w:pPr>
              <w:jc w:val="both"/>
              <w:rPr>
                <w:b/>
                <w:kern w:val="2"/>
              </w:rPr>
            </w:pPr>
            <w:r>
              <w:rPr>
                <w:color w:val="000000"/>
                <w:kern w:val="2"/>
              </w:rPr>
              <w:t>9.2.</w:t>
            </w:r>
            <w:r w:rsidR="00A71CF4">
              <w:rPr>
                <w:color w:val="000000" w:themeColor="text1"/>
                <w:kern w:val="2"/>
              </w:rPr>
              <w:t>2</w:t>
            </w:r>
            <w:r w:rsidRPr="009E4509">
              <w:rPr>
                <w:color w:val="000000" w:themeColor="text1"/>
                <w:kern w:val="2"/>
              </w:rPr>
              <w:t xml:space="preserve">. Tiekėjas privalo sumokėti Pirkėjui netesybas per </w:t>
            </w:r>
            <w:r w:rsidR="009E4509" w:rsidRPr="009E4509">
              <w:rPr>
                <w:color w:val="000000" w:themeColor="text1"/>
                <w:kern w:val="2"/>
              </w:rPr>
              <w:t xml:space="preserve">20 (dvidešimt) </w:t>
            </w:r>
            <w:r w:rsidRPr="009E4509">
              <w:rPr>
                <w:color w:val="000000" w:themeColor="text1"/>
                <w:kern w:val="2"/>
              </w:rPr>
              <w:t xml:space="preserve">dienų nuo Pirkėjo </w:t>
            </w:r>
            <w:r>
              <w:rPr>
                <w:color w:val="000000"/>
                <w:kern w:val="2"/>
              </w:rPr>
              <w:t xml:space="preserve">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rsidP="008D762D">
            <w:pPr>
              <w:jc w:val="both"/>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623060E" w:rsidR="00B767F3" w:rsidRDefault="00DD7479" w:rsidP="00B72624">
            <w:pPr>
              <w:jc w:val="both"/>
              <w:rPr>
                <w:kern w:val="2"/>
                <w:szCs w:val="24"/>
              </w:rPr>
            </w:pPr>
            <w:r>
              <w:rPr>
                <w:kern w:val="2"/>
                <w:szCs w:val="24"/>
              </w:rPr>
              <w:t xml:space="preserve">9.3.1. Nutraukus Sutartį dėl esminio Sutarties pažeidimo, nustatyto Sutarties Specialiosiose </w:t>
            </w:r>
            <w:r w:rsidRPr="00C1238E">
              <w:rPr>
                <w:color w:val="000000" w:themeColor="text1"/>
                <w:kern w:val="2"/>
                <w:szCs w:val="24"/>
              </w:rPr>
              <w:t xml:space="preserve">sąlygose, mokama </w:t>
            </w:r>
            <w:r w:rsidR="00C1238E" w:rsidRPr="00C1238E">
              <w:rPr>
                <w:color w:val="000000" w:themeColor="text1"/>
                <w:kern w:val="2"/>
                <w:szCs w:val="24"/>
              </w:rPr>
              <w:t xml:space="preserve">10 (dešimt) </w:t>
            </w:r>
            <w:r w:rsidRPr="00C1238E">
              <w:rPr>
                <w:color w:val="000000" w:themeColor="text1"/>
                <w:kern w:val="2"/>
                <w:szCs w:val="24"/>
              </w:rPr>
              <w:t xml:space="preserve">procentų </w:t>
            </w:r>
            <w:r>
              <w:rPr>
                <w:kern w:val="2"/>
                <w:szCs w:val="24"/>
              </w:rPr>
              <w:t>dydžio bauda nuo Pradinės Sutarties vertės be PVM, nurodytos Specialiųjų sąlygų 5.2</w:t>
            </w:r>
            <w:r w:rsidR="00C1238E">
              <w:rPr>
                <w:kern w:val="2"/>
                <w:szCs w:val="24"/>
              </w:rPr>
              <w:t>.1</w:t>
            </w:r>
            <w:r>
              <w:rPr>
                <w:kern w:val="2"/>
                <w:szCs w:val="24"/>
              </w:rPr>
              <w:t xml:space="preserve"> punkte. </w:t>
            </w:r>
          </w:p>
          <w:p w14:paraId="7C28C5E8" w14:textId="1F9E8DA0" w:rsidR="00B767F3" w:rsidRDefault="00DD7479" w:rsidP="00B72624">
            <w:pPr>
              <w:jc w:val="both"/>
              <w:rPr>
                <w:szCs w:val="24"/>
              </w:rPr>
            </w:pPr>
            <w:r>
              <w:rPr>
                <w:kern w:val="2"/>
                <w:szCs w:val="24"/>
              </w:rPr>
              <w:t>9.3.2. </w:t>
            </w:r>
            <w:r>
              <w:rPr>
                <w:szCs w:val="24"/>
              </w:rPr>
              <w:t xml:space="preserve">Nepagrįstai </w:t>
            </w:r>
            <w:r w:rsidRPr="00FC4979">
              <w:rPr>
                <w:szCs w:val="24"/>
              </w:rPr>
              <w:t xml:space="preserve">nutraukus Sutarties vykdymą ne Sutartyje nustatyta tvarka, </w:t>
            </w:r>
            <w:r w:rsidRPr="00FC4979">
              <w:rPr>
                <w:color w:val="000000" w:themeColor="text1"/>
                <w:szCs w:val="24"/>
              </w:rPr>
              <w:t xml:space="preserve">mokama </w:t>
            </w:r>
            <w:r w:rsidR="00FC4979" w:rsidRPr="00FC4979">
              <w:rPr>
                <w:color w:val="000000" w:themeColor="text1"/>
                <w:kern w:val="2"/>
                <w:szCs w:val="24"/>
              </w:rPr>
              <w:t>5 (penkių</w:t>
            </w:r>
            <w:r w:rsidR="00932076" w:rsidRPr="00FC4979">
              <w:rPr>
                <w:color w:val="000000" w:themeColor="text1"/>
                <w:kern w:val="2"/>
                <w:szCs w:val="24"/>
              </w:rPr>
              <w:t xml:space="preserve">) </w:t>
            </w:r>
            <w:r w:rsidRPr="00FC4979">
              <w:rPr>
                <w:color w:val="000000" w:themeColor="text1"/>
                <w:kern w:val="2"/>
                <w:szCs w:val="24"/>
              </w:rPr>
              <w:t>procentų dydžio</w:t>
            </w:r>
            <w:r w:rsidRPr="00932076">
              <w:rPr>
                <w:color w:val="000000" w:themeColor="text1"/>
                <w:kern w:val="2"/>
                <w:szCs w:val="24"/>
              </w:rPr>
              <w:t xml:space="preserve"> </w:t>
            </w:r>
            <w:r>
              <w:rPr>
                <w:kern w:val="2"/>
                <w:szCs w:val="24"/>
              </w:rPr>
              <w:t>bauda nuo Pradinės Sutarties vertės</w:t>
            </w:r>
            <w:r w:rsidR="00F100E8">
              <w:rPr>
                <w:kern w:val="2"/>
                <w:szCs w:val="24"/>
              </w:rPr>
              <w:t xml:space="preserve"> be PVM</w:t>
            </w:r>
            <w:r>
              <w:rPr>
                <w:kern w:val="2"/>
                <w:szCs w:val="24"/>
              </w:rPr>
              <w:t>, n</w:t>
            </w:r>
            <w:r w:rsidR="00932076">
              <w:rPr>
                <w:kern w:val="2"/>
                <w:szCs w:val="24"/>
              </w:rPr>
              <w:t xml:space="preserve">urodytos </w:t>
            </w:r>
            <w:r w:rsidR="00932076" w:rsidRPr="009E4509">
              <w:rPr>
                <w:color w:val="000000" w:themeColor="text1"/>
                <w:kern w:val="2"/>
                <w:szCs w:val="24"/>
              </w:rPr>
              <w:t xml:space="preserve">Specialiųjų sąlygų 5.2.1 </w:t>
            </w:r>
            <w:r w:rsidRPr="009E4509">
              <w:rPr>
                <w:color w:val="000000" w:themeColor="text1"/>
                <w:kern w:val="2"/>
                <w:szCs w:val="24"/>
              </w:rPr>
              <w:t>punkte.</w:t>
            </w:r>
          </w:p>
          <w:p w14:paraId="433D56FB" w14:textId="77777777" w:rsidR="00B767F3" w:rsidRDefault="00B767F3" w:rsidP="00B72624">
            <w:pPr>
              <w:jc w:val="both"/>
              <w:rPr>
                <w:szCs w:val="24"/>
              </w:rPr>
            </w:pPr>
          </w:p>
          <w:p w14:paraId="48292084" w14:textId="5EAC0673" w:rsidR="00B767F3" w:rsidRDefault="00B767F3" w:rsidP="00B72624">
            <w:pPr>
              <w:jc w:val="both"/>
              <w:rPr>
                <w:kern w:val="2"/>
                <w:szCs w:val="24"/>
              </w:rPr>
            </w:pPr>
          </w:p>
        </w:tc>
      </w:tr>
      <w:tr w:rsidR="00B767F3"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rsidP="008D762D">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ADFEE16" w14:textId="77777777" w:rsidR="00932076" w:rsidRDefault="00932076" w:rsidP="00932076">
            <w:pPr>
              <w:jc w:val="both"/>
              <w:rPr>
                <w:kern w:val="2"/>
                <w:szCs w:val="24"/>
              </w:rPr>
            </w:pPr>
            <w:r>
              <w:rPr>
                <w:color w:val="000000"/>
                <w:kern w:val="2"/>
                <w:szCs w:val="24"/>
              </w:rPr>
              <w:lastRenderedPageBreak/>
              <w:t xml:space="preserve">Taikoma 5 (penkių) </w:t>
            </w:r>
            <w:r w:rsidRPr="00376C79">
              <w:rPr>
                <w:color w:val="000000"/>
                <w:kern w:val="2"/>
                <w:szCs w:val="24"/>
              </w:rPr>
              <w:t>%</w:t>
            </w:r>
            <w:r>
              <w:rPr>
                <w:color w:val="000000"/>
                <w:kern w:val="2"/>
                <w:szCs w:val="24"/>
              </w:rPr>
              <w:t xml:space="preserve"> </w:t>
            </w:r>
            <w:r w:rsidRPr="00376C79">
              <w:rPr>
                <w:color w:val="000000"/>
                <w:kern w:val="2"/>
                <w:szCs w:val="24"/>
              </w:rPr>
              <w:t>dydžio bauda nuo Pradinės Sutarties vertės be PVM</w:t>
            </w:r>
            <w:r>
              <w:rPr>
                <w:color w:val="000000"/>
                <w:kern w:val="2"/>
                <w:szCs w:val="24"/>
              </w:rPr>
              <w:t xml:space="preserve"> </w:t>
            </w:r>
            <w:r w:rsidRPr="00376C79">
              <w:rPr>
                <w:color w:val="000000"/>
                <w:kern w:val="2"/>
                <w:szCs w:val="24"/>
              </w:rPr>
              <w:t>už kiekvieną pažeidimo atvejį</w:t>
            </w:r>
            <w:r>
              <w:rPr>
                <w:color w:val="000000"/>
                <w:kern w:val="2"/>
                <w:szCs w:val="24"/>
              </w:rPr>
              <w:t>.</w:t>
            </w:r>
          </w:p>
          <w:p w14:paraId="01953191" w14:textId="77777777" w:rsidR="00B767F3" w:rsidRDefault="00B767F3">
            <w:pPr>
              <w:rPr>
                <w:kern w:val="2"/>
                <w:szCs w:val="24"/>
              </w:rPr>
            </w:pPr>
          </w:p>
        </w:tc>
      </w:tr>
      <w:tr w:rsidR="00B767F3"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8184E6" w14:textId="77777777" w:rsidR="00E15D77" w:rsidRDefault="00DD7479" w:rsidP="008D762D">
            <w:pPr>
              <w:jc w:val="both"/>
              <w:rPr>
                <w:b/>
                <w:bCs/>
                <w:kern w:val="2"/>
                <w:szCs w:val="24"/>
              </w:rPr>
            </w:pPr>
            <w:r>
              <w:rPr>
                <w:b/>
                <w:bCs/>
                <w:kern w:val="2"/>
                <w:szCs w:val="24"/>
              </w:rPr>
              <w:t xml:space="preserve">9.5. Tiekėjui taikomos baudos dėl </w:t>
            </w:r>
            <w:proofErr w:type="spellStart"/>
            <w:r>
              <w:rPr>
                <w:b/>
                <w:bCs/>
                <w:kern w:val="2"/>
                <w:szCs w:val="24"/>
              </w:rPr>
              <w:t>aplinkosau</w:t>
            </w:r>
            <w:proofErr w:type="spellEnd"/>
          </w:p>
          <w:p w14:paraId="0298771B" w14:textId="11D45941" w:rsidR="00B767F3" w:rsidRDefault="00DD7479" w:rsidP="008D762D">
            <w:pPr>
              <w:jc w:val="both"/>
              <w:rPr>
                <w:b/>
                <w:bCs/>
                <w:kern w:val="2"/>
                <w:szCs w:val="24"/>
              </w:rPr>
            </w:pPr>
            <w:proofErr w:type="spellStart"/>
            <w:r>
              <w:rPr>
                <w:b/>
                <w:bCs/>
                <w:kern w:val="2"/>
                <w:szCs w:val="24"/>
              </w:rPr>
              <w:t>ginių</w:t>
            </w:r>
            <w:proofErr w:type="spellEnd"/>
            <w:r>
              <w:rPr>
                <w:b/>
                <w:bCs/>
                <w:kern w:val="2"/>
                <w:szCs w:val="24"/>
              </w:rPr>
              <w:t xml:space="preserve">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BBBAC12" w:rsidR="00B767F3" w:rsidRPr="00E853BF" w:rsidRDefault="00FE2054" w:rsidP="00634F20">
            <w:pPr>
              <w:jc w:val="both"/>
              <w:rPr>
                <w:bCs/>
                <w:color w:val="000000" w:themeColor="text1"/>
                <w:kern w:val="2"/>
                <w:szCs w:val="24"/>
              </w:rPr>
            </w:pPr>
            <w:r>
              <w:rPr>
                <w:bCs/>
                <w:color w:val="000000" w:themeColor="text1"/>
                <w:kern w:val="2"/>
                <w:szCs w:val="24"/>
              </w:rPr>
              <w:t xml:space="preserve">9.5.1. </w:t>
            </w:r>
            <w:r w:rsidRPr="006A55B9">
              <w:rPr>
                <w:bCs/>
                <w:color w:val="000000" w:themeColor="text1"/>
                <w:kern w:val="2"/>
                <w:szCs w:val="24"/>
              </w:rPr>
              <w:t xml:space="preserve">Pažeidus Sutarties specialiosios dalies 13.1 punkte nustatytus reikalavimus, </w:t>
            </w:r>
            <w:r>
              <w:rPr>
                <w:bCs/>
                <w:color w:val="000000" w:themeColor="text1"/>
                <w:kern w:val="2"/>
                <w:szCs w:val="24"/>
              </w:rPr>
              <w:t xml:space="preserve">Tiekėjas </w:t>
            </w:r>
            <w:r w:rsidRPr="006A55B9">
              <w:rPr>
                <w:bCs/>
                <w:color w:val="000000" w:themeColor="text1"/>
                <w:kern w:val="2"/>
                <w:szCs w:val="24"/>
              </w:rPr>
              <w:t>įsipareigoja sumokėti Užsakovui 10 procentų dydžio baudą nuo Pradinės Sutarties vertės</w:t>
            </w:r>
            <w:r w:rsidR="00F100E8">
              <w:rPr>
                <w:bCs/>
                <w:color w:val="000000" w:themeColor="text1"/>
                <w:kern w:val="2"/>
                <w:szCs w:val="24"/>
              </w:rPr>
              <w:t xml:space="preserve"> be PVM</w:t>
            </w:r>
            <w:r w:rsidRPr="006A55B9">
              <w:rPr>
                <w:bCs/>
                <w:color w:val="000000" w:themeColor="text1"/>
                <w:kern w:val="2"/>
                <w:szCs w:val="24"/>
              </w:rPr>
              <w:t xml:space="preserve">, nurodytos </w:t>
            </w:r>
            <w:r w:rsidR="00E853BF">
              <w:rPr>
                <w:bCs/>
                <w:color w:val="000000" w:themeColor="text1"/>
                <w:kern w:val="2"/>
                <w:szCs w:val="24"/>
              </w:rPr>
              <w:t>specialiųjų sąlygų 5.2</w:t>
            </w:r>
            <w:r w:rsidR="00F100E8">
              <w:rPr>
                <w:bCs/>
                <w:color w:val="000000" w:themeColor="text1"/>
                <w:kern w:val="2"/>
                <w:szCs w:val="24"/>
              </w:rPr>
              <w:t>.1</w:t>
            </w:r>
            <w:r w:rsidR="00E853BF">
              <w:rPr>
                <w:bCs/>
                <w:color w:val="000000" w:themeColor="text1"/>
                <w:kern w:val="2"/>
                <w:szCs w:val="24"/>
              </w:rPr>
              <w:t xml:space="preserve"> p</w:t>
            </w:r>
            <w:r w:rsidR="00634F20">
              <w:rPr>
                <w:bCs/>
                <w:color w:val="000000" w:themeColor="text1"/>
                <w:kern w:val="2"/>
                <w:szCs w:val="24"/>
              </w:rPr>
              <w:t>apunktyje</w:t>
            </w:r>
            <w:r w:rsidR="00E853BF">
              <w:rPr>
                <w:bCs/>
                <w:color w:val="000000" w:themeColor="text1"/>
                <w:kern w:val="2"/>
                <w:szCs w:val="24"/>
              </w:rPr>
              <w:t xml:space="preserve">. </w:t>
            </w:r>
          </w:p>
        </w:tc>
      </w:tr>
      <w:tr w:rsidR="00B767F3"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5162BB" w:rsidRDefault="00DD7479" w:rsidP="008D762D">
            <w:pPr>
              <w:jc w:val="both"/>
              <w:rPr>
                <w:b/>
                <w:bCs/>
                <w:kern w:val="2"/>
                <w:szCs w:val="24"/>
                <w:highlight w:val="yellow"/>
              </w:rPr>
            </w:pPr>
            <w:r w:rsidRPr="00AD45F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47A5923" w:rsidR="00B767F3" w:rsidRPr="005162BB" w:rsidRDefault="006052B3">
            <w:pPr>
              <w:rPr>
                <w:color w:val="4472C4"/>
                <w:kern w:val="2"/>
                <w:szCs w:val="24"/>
                <w:highlight w:val="yellow"/>
              </w:rPr>
            </w:pPr>
            <w:r w:rsidRPr="006052B3">
              <w:rPr>
                <w:kern w:val="2"/>
                <w:szCs w:val="24"/>
              </w:rPr>
              <w:t>Netaikoma</w:t>
            </w:r>
          </w:p>
        </w:tc>
      </w:tr>
      <w:tr w:rsidR="00B767F3"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rsidP="008D762D">
            <w:pPr>
              <w:jc w:val="both"/>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2CD4F16" w:rsidR="005162BB" w:rsidRDefault="00DD7479" w:rsidP="005162BB">
            <w:pPr>
              <w:rPr>
                <w:color w:val="4472C4"/>
                <w:kern w:val="2"/>
                <w:szCs w:val="24"/>
              </w:rPr>
            </w:pPr>
            <w:r>
              <w:rPr>
                <w:kern w:val="2"/>
                <w:szCs w:val="24"/>
              </w:rPr>
              <w:t xml:space="preserve">Netaikoma </w:t>
            </w:r>
          </w:p>
          <w:p w14:paraId="5C591A2E" w14:textId="5AB55423" w:rsidR="00B767F3" w:rsidRDefault="00B767F3">
            <w:pPr>
              <w:rPr>
                <w:color w:val="4472C4"/>
                <w:kern w:val="2"/>
                <w:szCs w:val="24"/>
              </w:rPr>
            </w:pPr>
          </w:p>
        </w:tc>
      </w:tr>
      <w:tr w:rsidR="00B767F3"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rsidP="008D762D">
            <w:pPr>
              <w:jc w:val="both"/>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4E7C1BAF" w:rsidR="00B767F3" w:rsidRDefault="00DD7479">
            <w:pPr>
              <w:rPr>
                <w:kern w:val="2"/>
                <w:szCs w:val="24"/>
              </w:rPr>
            </w:pPr>
            <w:r w:rsidRPr="00FE2054">
              <w:rPr>
                <w:kern w:val="2"/>
                <w:szCs w:val="24"/>
              </w:rPr>
              <w:t>Netaikoma</w:t>
            </w:r>
          </w:p>
          <w:p w14:paraId="2BFFE0F5" w14:textId="77777777" w:rsidR="00B767F3" w:rsidRDefault="00B767F3">
            <w:pPr>
              <w:rPr>
                <w:color w:val="4472C4"/>
                <w:kern w:val="2"/>
                <w:szCs w:val="24"/>
              </w:rPr>
            </w:pPr>
          </w:p>
          <w:p w14:paraId="29DCAC8C" w14:textId="2AEA6D6D" w:rsidR="00B767F3" w:rsidRDefault="00B767F3">
            <w:pPr>
              <w:rPr>
                <w:color w:val="4472C4"/>
                <w:kern w:val="2"/>
                <w:szCs w:val="24"/>
              </w:rPr>
            </w:pPr>
          </w:p>
        </w:tc>
      </w:tr>
      <w:tr w:rsidR="00B767F3"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rsidP="008D762D">
            <w:pPr>
              <w:jc w:val="both"/>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32C41B61" w:rsidR="00B767F3" w:rsidRDefault="00E73FC7">
            <w:pPr>
              <w:rPr>
                <w:sz w:val="14"/>
                <w:szCs w:val="14"/>
              </w:rPr>
            </w:pPr>
            <w:r w:rsidRPr="00E73FC7">
              <w:rPr>
                <w:color w:val="000000"/>
                <w:kern w:val="2"/>
                <w:szCs w:val="24"/>
              </w:rPr>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rsidP="008D762D">
            <w:pPr>
              <w:jc w:val="both"/>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3E1E6DB" w:rsidR="005D427D" w:rsidRPr="004A5C1B" w:rsidRDefault="005D427D" w:rsidP="00525409">
            <w:pPr>
              <w:jc w:val="both"/>
              <w:rPr>
                <w:bCs/>
                <w:color w:val="000000"/>
                <w:szCs w:val="24"/>
              </w:rPr>
            </w:pPr>
            <w:r w:rsidRPr="0085542F">
              <w:rPr>
                <w:kern w:val="2"/>
                <w:szCs w:val="24"/>
              </w:rPr>
              <w:t xml:space="preserve">Sutartį nutraukus </w:t>
            </w:r>
            <w:r w:rsidRPr="004B2B0B">
              <w:rPr>
                <w:kern w:val="2"/>
                <w:szCs w:val="24"/>
              </w:rPr>
              <w:t xml:space="preserve">Specialiųjų sąlygų </w:t>
            </w:r>
            <w:r w:rsidR="00EB35D0" w:rsidRPr="004B2B0B">
              <w:rPr>
                <w:kern w:val="2"/>
                <w:szCs w:val="24"/>
              </w:rPr>
              <w:t>12.2.9</w:t>
            </w:r>
            <w:r w:rsidR="00CB122F">
              <w:rPr>
                <w:kern w:val="2"/>
                <w:szCs w:val="24"/>
              </w:rPr>
              <w:t>,</w:t>
            </w:r>
            <w:r w:rsidR="00EB35D0" w:rsidRPr="004B2B0B">
              <w:rPr>
                <w:kern w:val="2"/>
                <w:szCs w:val="24"/>
              </w:rPr>
              <w:t xml:space="preserve"> 12.2.10</w:t>
            </w:r>
            <w:r w:rsidR="00BB2E0A">
              <w:rPr>
                <w:kern w:val="2"/>
                <w:szCs w:val="24"/>
              </w:rPr>
              <w:t>, 12.2.13</w:t>
            </w:r>
            <w:r w:rsidRPr="004B2B0B">
              <w:rPr>
                <w:kern w:val="2"/>
                <w:szCs w:val="24"/>
              </w:rPr>
              <w:t xml:space="preserve"> punktuose</w:t>
            </w:r>
            <w:r w:rsidRPr="0085542F">
              <w:rPr>
                <w:kern w:val="2"/>
                <w:szCs w:val="24"/>
              </w:rPr>
              <w:t xml:space="preserve"> nurodytais atvejais Šalių iš anksto sutart</w:t>
            </w:r>
            <w:r w:rsidR="00EB35D0">
              <w:rPr>
                <w:kern w:val="2"/>
                <w:szCs w:val="24"/>
              </w:rPr>
              <w:t xml:space="preserve">ų minimalių nuostolių dydis yra </w:t>
            </w:r>
            <w:r>
              <w:rPr>
                <w:kern w:val="2"/>
                <w:szCs w:val="24"/>
              </w:rPr>
              <w:t>1</w:t>
            </w:r>
            <w:r w:rsidRPr="0085542F">
              <w:rPr>
                <w:bCs/>
                <w:color w:val="000000"/>
                <w:szCs w:val="24"/>
              </w:rPr>
              <w:t>5</w:t>
            </w:r>
            <w:r>
              <w:rPr>
                <w:bCs/>
                <w:color w:val="000000"/>
                <w:szCs w:val="24"/>
              </w:rPr>
              <w:t xml:space="preserve"> (penkiolika)</w:t>
            </w:r>
            <w:r w:rsidRPr="0085542F">
              <w:rPr>
                <w:bCs/>
                <w:color w:val="000000"/>
                <w:szCs w:val="24"/>
              </w:rPr>
              <w:t xml:space="preserve"> </w:t>
            </w:r>
            <w:r w:rsidRPr="0085542F">
              <w:rPr>
                <w:color w:val="000000"/>
                <w:szCs w:val="24"/>
              </w:rPr>
              <w:t>%</w:t>
            </w:r>
            <w:r w:rsidRPr="0085542F">
              <w:rPr>
                <w:bCs/>
                <w:color w:val="000000"/>
                <w:szCs w:val="24"/>
              </w:rPr>
              <w:t xml:space="preserve"> nuo</w:t>
            </w:r>
            <w:r w:rsidR="00D759BD">
              <w:rPr>
                <w:bCs/>
                <w:color w:val="000000"/>
                <w:szCs w:val="24"/>
              </w:rPr>
              <w:t xml:space="preserve"> </w:t>
            </w:r>
            <w:r w:rsidR="00525409">
              <w:rPr>
                <w:bCs/>
                <w:color w:val="000000"/>
                <w:szCs w:val="24"/>
              </w:rPr>
              <w:t xml:space="preserve">Pradinės Sutarties vertės be PVM, nurodytos specialiųjų sąlygų </w:t>
            </w:r>
            <w:r w:rsidR="00D759BD">
              <w:rPr>
                <w:bCs/>
                <w:color w:val="000000"/>
                <w:szCs w:val="24"/>
              </w:rPr>
              <w:t>5.2.1 punkte</w:t>
            </w:r>
            <w:r w:rsidR="00525409">
              <w:rPr>
                <w:bCs/>
                <w:color w:val="000000"/>
                <w:szCs w:val="24"/>
              </w:rPr>
              <w:t>.</w:t>
            </w:r>
            <w:r w:rsidR="00D759BD">
              <w:rPr>
                <w:bCs/>
                <w:color w:val="000000"/>
                <w:szCs w:val="24"/>
              </w:rPr>
              <w:t xml:space="preserve"> </w:t>
            </w:r>
          </w:p>
        </w:tc>
      </w:tr>
      <w:tr w:rsidR="00B767F3" w14:paraId="0126462E" w14:textId="77777777">
        <w:trPr>
          <w:trHeight w:val="300"/>
        </w:trPr>
        <w:tc>
          <w:tcPr>
            <w:tcW w:w="9535" w:type="dxa"/>
            <w:gridSpan w:val="4"/>
          </w:tcPr>
          <w:p w14:paraId="318973A5" w14:textId="77777777" w:rsidR="00B767F3" w:rsidRPr="00FE2054" w:rsidRDefault="00DD7479">
            <w:pPr>
              <w:jc w:val="center"/>
              <w:rPr>
                <w:b/>
                <w:bCs/>
                <w:kern w:val="2"/>
                <w:szCs w:val="24"/>
              </w:rPr>
            </w:pPr>
            <w:r w:rsidRPr="00FE2054">
              <w:rPr>
                <w:b/>
                <w:kern w:val="2"/>
                <w:szCs w:val="24"/>
              </w:rPr>
              <w:t>10. ESMINĖS SUTARTIES SĄLYGOS</w:t>
            </w:r>
          </w:p>
        </w:tc>
      </w:tr>
      <w:tr w:rsidR="00B767F3" w14:paraId="4D59E15A" w14:textId="77777777">
        <w:trPr>
          <w:trHeight w:val="300"/>
        </w:trPr>
        <w:tc>
          <w:tcPr>
            <w:tcW w:w="2707" w:type="dxa"/>
            <w:gridSpan w:val="2"/>
          </w:tcPr>
          <w:p w14:paraId="345EFFE5" w14:textId="77777777" w:rsidR="00B767F3" w:rsidRPr="00FE2054" w:rsidRDefault="00DD7479" w:rsidP="008D762D">
            <w:pPr>
              <w:jc w:val="both"/>
              <w:rPr>
                <w:b/>
                <w:bCs/>
                <w:kern w:val="2"/>
              </w:rPr>
            </w:pPr>
            <w:r w:rsidRPr="00FE2054">
              <w:rPr>
                <w:b/>
                <w:bCs/>
              </w:rPr>
              <w:t>10.1. Esminės Sutarties sąlygos</w:t>
            </w:r>
          </w:p>
        </w:tc>
        <w:tc>
          <w:tcPr>
            <w:tcW w:w="6828" w:type="dxa"/>
            <w:gridSpan w:val="2"/>
          </w:tcPr>
          <w:p w14:paraId="6C02F0E4" w14:textId="15CE02D6" w:rsidR="00CF00A3" w:rsidRPr="00FE2054" w:rsidRDefault="00CD0949" w:rsidP="006B073F">
            <w:pPr>
              <w:jc w:val="both"/>
              <w:rPr>
                <w:color w:val="000000" w:themeColor="text1"/>
                <w:kern w:val="2"/>
                <w:szCs w:val="24"/>
              </w:rPr>
            </w:pPr>
            <w:r w:rsidRPr="00FE2054">
              <w:rPr>
                <w:color w:val="000000" w:themeColor="text1"/>
                <w:kern w:val="2"/>
                <w:szCs w:val="24"/>
              </w:rPr>
              <w:t xml:space="preserve">10.1.1. </w:t>
            </w:r>
            <w:r w:rsidR="00E15D77" w:rsidRPr="00FE2054">
              <w:rPr>
                <w:color w:val="000000" w:themeColor="text1"/>
                <w:kern w:val="2"/>
                <w:szCs w:val="24"/>
              </w:rPr>
              <w:t xml:space="preserve">Tiekėjas </w:t>
            </w:r>
            <w:r w:rsidR="00CF00A3" w:rsidRPr="00FE2054">
              <w:rPr>
                <w:color w:val="000000" w:themeColor="text1"/>
                <w:kern w:val="2"/>
                <w:szCs w:val="24"/>
              </w:rPr>
              <w:t>vykdo</w:t>
            </w:r>
            <w:r w:rsidR="00E15D77" w:rsidRPr="00FE2054">
              <w:rPr>
                <w:color w:val="000000" w:themeColor="text1"/>
                <w:kern w:val="2"/>
                <w:szCs w:val="24"/>
              </w:rPr>
              <w:t xml:space="preserve"> pr</w:t>
            </w:r>
            <w:r w:rsidR="00CF00A3" w:rsidRPr="00FE2054">
              <w:rPr>
                <w:color w:val="000000" w:themeColor="text1"/>
                <w:kern w:val="2"/>
                <w:szCs w:val="24"/>
              </w:rPr>
              <w:t>i</w:t>
            </w:r>
            <w:r w:rsidR="00E15D77" w:rsidRPr="00FE2054">
              <w:rPr>
                <w:color w:val="000000" w:themeColor="text1"/>
                <w:kern w:val="2"/>
                <w:szCs w:val="24"/>
              </w:rPr>
              <w:t>si</w:t>
            </w:r>
            <w:r w:rsidR="00CF00A3" w:rsidRPr="00FE2054">
              <w:rPr>
                <w:color w:val="000000" w:themeColor="text1"/>
                <w:kern w:val="2"/>
                <w:szCs w:val="24"/>
              </w:rPr>
              <w:t xml:space="preserve">imtus įsipareigojimus </w:t>
            </w:r>
            <w:r w:rsidR="00634F20">
              <w:rPr>
                <w:color w:val="000000" w:themeColor="text1"/>
                <w:kern w:val="2"/>
                <w:szCs w:val="24"/>
              </w:rPr>
              <w:t xml:space="preserve">pagal </w:t>
            </w:r>
            <w:r w:rsidR="00CF00A3" w:rsidRPr="00FE2054">
              <w:rPr>
                <w:color w:val="000000" w:themeColor="text1"/>
                <w:kern w:val="2"/>
                <w:szCs w:val="24"/>
              </w:rPr>
              <w:t xml:space="preserve"> Sutarties priede Nr. 2 nustatyt</w:t>
            </w:r>
            <w:r w:rsidR="00634F20">
              <w:rPr>
                <w:color w:val="000000" w:themeColor="text1"/>
                <w:kern w:val="2"/>
                <w:szCs w:val="24"/>
              </w:rPr>
              <w:t>as kainas</w:t>
            </w:r>
            <w:r w:rsidR="00CF00A3" w:rsidRPr="00FE2054">
              <w:rPr>
                <w:color w:val="000000" w:themeColor="text1"/>
                <w:kern w:val="2"/>
                <w:szCs w:val="24"/>
              </w:rPr>
              <w:t>;</w:t>
            </w:r>
          </w:p>
          <w:p w14:paraId="0448B367" w14:textId="049B3909" w:rsidR="00257DEB" w:rsidRPr="00FE2054" w:rsidRDefault="00CF00A3" w:rsidP="006B073F">
            <w:pPr>
              <w:jc w:val="both"/>
              <w:rPr>
                <w:color w:val="000000" w:themeColor="text1"/>
                <w:kern w:val="2"/>
                <w:szCs w:val="24"/>
              </w:rPr>
            </w:pPr>
            <w:r w:rsidRPr="00FE2054">
              <w:rPr>
                <w:color w:val="000000" w:themeColor="text1"/>
                <w:kern w:val="2"/>
                <w:szCs w:val="24"/>
              </w:rPr>
              <w:t xml:space="preserve">10.1.2. </w:t>
            </w:r>
            <w:r w:rsidR="00257DEB" w:rsidRPr="00FE2054">
              <w:rPr>
                <w:color w:val="000000" w:themeColor="text1"/>
                <w:kern w:val="2"/>
                <w:szCs w:val="24"/>
              </w:rPr>
              <w:t>Tiekėjas laiku ir tinkamai pristato Sutarties ir jos priedus atitinkančias Prekes;</w:t>
            </w:r>
          </w:p>
          <w:p w14:paraId="4AF108EF" w14:textId="41993E39" w:rsidR="00A21C67" w:rsidRPr="00FE2054" w:rsidRDefault="00CD0949" w:rsidP="006B073F">
            <w:pPr>
              <w:jc w:val="both"/>
              <w:rPr>
                <w:color w:val="000000" w:themeColor="text1"/>
                <w:kern w:val="2"/>
                <w:szCs w:val="24"/>
              </w:rPr>
            </w:pPr>
            <w:r w:rsidRPr="00FE2054">
              <w:rPr>
                <w:color w:val="000000" w:themeColor="text1"/>
                <w:kern w:val="2"/>
                <w:szCs w:val="24"/>
              </w:rPr>
              <w:t>10.1.</w:t>
            </w:r>
            <w:r w:rsidR="00CF00A3" w:rsidRPr="00FE2054">
              <w:rPr>
                <w:color w:val="000000" w:themeColor="text1"/>
                <w:kern w:val="2"/>
                <w:szCs w:val="24"/>
              </w:rPr>
              <w:t>3</w:t>
            </w:r>
            <w:r w:rsidR="00967B53" w:rsidRPr="00FE2054">
              <w:rPr>
                <w:color w:val="000000" w:themeColor="text1"/>
                <w:kern w:val="2"/>
                <w:szCs w:val="24"/>
              </w:rPr>
              <w:t xml:space="preserve">. Tiekėjas su Prekėmis pateikia Sutarties Specialių sąlygų 4.5.1 punkte nurodytus dokumentus; </w:t>
            </w:r>
          </w:p>
          <w:p w14:paraId="6A17DE77" w14:textId="073B12FD" w:rsidR="00967B53" w:rsidRPr="00FE2054" w:rsidRDefault="00CD0949" w:rsidP="006B073F">
            <w:pPr>
              <w:jc w:val="both"/>
              <w:rPr>
                <w:color w:val="000000" w:themeColor="text1"/>
                <w:kern w:val="2"/>
                <w:szCs w:val="24"/>
              </w:rPr>
            </w:pPr>
            <w:r w:rsidRPr="00FE2054">
              <w:rPr>
                <w:color w:val="000000" w:themeColor="text1"/>
                <w:kern w:val="2"/>
                <w:szCs w:val="24"/>
              </w:rPr>
              <w:t>10.1.</w:t>
            </w:r>
            <w:r w:rsidR="00CF00A3" w:rsidRPr="00FE2054">
              <w:rPr>
                <w:color w:val="000000" w:themeColor="text1"/>
                <w:kern w:val="2"/>
                <w:szCs w:val="24"/>
              </w:rPr>
              <w:t>4</w:t>
            </w:r>
            <w:r w:rsidR="00A21C67" w:rsidRPr="00FE2054">
              <w:rPr>
                <w:color w:val="000000" w:themeColor="text1"/>
                <w:kern w:val="2"/>
                <w:szCs w:val="24"/>
              </w:rPr>
              <w:t xml:space="preserve">. </w:t>
            </w:r>
            <w:r w:rsidR="00967B53" w:rsidRPr="00FE2054">
              <w:rPr>
                <w:color w:val="000000" w:themeColor="text1"/>
                <w:kern w:val="2"/>
                <w:szCs w:val="24"/>
              </w:rPr>
              <w:t xml:space="preserve"> </w:t>
            </w:r>
            <w:r w:rsidR="00A21C67" w:rsidRPr="00FE2054">
              <w:rPr>
                <w:color w:val="000000" w:themeColor="text1"/>
                <w:kern w:val="2"/>
                <w:szCs w:val="24"/>
              </w:rPr>
              <w:t>Tiekėjas privalo užtikrinti, kad Sutarties sudarymo ir vykdymo metu neatsirastų aplinkybių, nurodytų Viešųjų pirkimų įstatymo 45 straipsnio 2</w:t>
            </w:r>
            <w:r w:rsidR="00A21C67" w:rsidRPr="00FE2054">
              <w:rPr>
                <w:color w:val="000000" w:themeColor="text1"/>
                <w:kern w:val="2"/>
                <w:szCs w:val="24"/>
                <w:vertAlign w:val="superscript"/>
              </w:rPr>
              <w:t>1</w:t>
            </w:r>
            <w:r w:rsidR="00A21C67" w:rsidRPr="00FE2054">
              <w:rPr>
                <w:color w:val="000000" w:themeColor="text1"/>
                <w:kern w:val="2"/>
                <w:szCs w:val="24"/>
              </w:rPr>
              <w:t xml:space="preserve"> dalyje;</w:t>
            </w:r>
          </w:p>
          <w:p w14:paraId="67D0AED2" w14:textId="04340165" w:rsidR="001D30C6" w:rsidRPr="00FE2054" w:rsidRDefault="00CF00A3" w:rsidP="006B073F">
            <w:pPr>
              <w:jc w:val="both"/>
              <w:rPr>
                <w:color w:val="000000" w:themeColor="text1"/>
                <w:kern w:val="2"/>
                <w:szCs w:val="24"/>
              </w:rPr>
            </w:pPr>
            <w:r w:rsidRPr="00FE2054">
              <w:rPr>
                <w:color w:val="000000" w:themeColor="text1"/>
                <w:kern w:val="2"/>
                <w:szCs w:val="24"/>
              </w:rPr>
              <w:lastRenderedPageBreak/>
              <w:t>10.1.5</w:t>
            </w:r>
            <w:r w:rsidR="001D30C6" w:rsidRPr="00FE2054">
              <w:rPr>
                <w:color w:val="000000" w:themeColor="text1"/>
                <w:kern w:val="2"/>
                <w:szCs w:val="24"/>
              </w:rPr>
              <w:t xml:space="preserve">. </w:t>
            </w:r>
            <w:r w:rsidR="008F352A" w:rsidRPr="00FE2054">
              <w:rPr>
                <w:color w:val="000000" w:themeColor="text1"/>
                <w:kern w:val="2"/>
                <w:szCs w:val="24"/>
              </w:rPr>
              <w:t>Tiekėjas</w:t>
            </w:r>
            <w:r w:rsidR="00F32505" w:rsidRPr="00FE2054">
              <w:rPr>
                <w:color w:val="000000" w:themeColor="text1"/>
                <w:kern w:val="2"/>
                <w:szCs w:val="24"/>
              </w:rPr>
              <w:t xml:space="preserve"> įsipareigoja susipažinti ir sutarties vykdymo metu laikytis Tiekėjų etikos kodekso (</w:t>
            </w:r>
            <w:hyperlink r:id="rId10" w:history="1">
              <w:r w:rsidR="001D30C6" w:rsidRPr="00FE2054">
                <w:rPr>
                  <w:rStyle w:val="Hyperlink"/>
                  <w:kern w:val="2"/>
                  <w:szCs w:val="24"/>
                </w:rPr>
                <w:t>https://vpt.lrv.lt/media/viesa/saugykla/2024/1/w2fscibRf-4.pdf</w:t>
              </w:r>
            </w:hyperlink>
            <w:r w:rsidR="00F32505" w:rsidRPr="00FE2054">
              <w:rPr>
                <w:color w:val="000000" w:themeColor="text1"/>
                <w:kern w:val="2"/>
                <w:szCs w:val="24"/>
              </w:rPr>
              <w:t>)</w:t>
            </w:r>
          </w:p>
          <w:p w14:paraId="03779DCB" w14:textId="5F482BB5" w:rsidR="00F32505" w:rsidRPr="00FE2054" w:rsidRDefault="00F32505" w:rsidP="006B073F">
            <w:pPr>
              <w:jc w:val="both"/>
              <w:rPr>
                <w:color w:val="000000" w:themeColor="text1"/>
                <w:kern w:val="2"/>
                <w:szCs w:val="24"/>
              </w:rPr>
            </w:pPr>
            <w:r w:rsidRPr="00FE2054">
              <w:rPr>
                <w:color w:val="000000" w:themeColor="text1"/>
                <w:kern w:val="2"/>
                <w:szCs w:val="24"/>
              </w:rPr>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FE2054">
              <w:rPr>
                <w:color w:val="000000" w:themeColor="text1"/>
                <w:kern w:val="2"/>
                <w:szCs w:val="24"/>
              </w:rPr>
              <w:t>pajėgumais</w:t>
            </w:r>
            <w:proofErr w:type="spellEnd"/>
            <w:r w:rsidRPr="00FE2054">
              <w:rPr>
                <w:color w:val="000000" w:themeColor="text1"/>
                <w:kern w:val="2"/>
                <w:szCs w:val="24"/>
              </w:rPr>
              <w:t xml:space="preserve"> ir (ar) nesudaryti </w:t>
            </w:r>
            <w:proofErr w:type="spellStart"/>
            <w:r w:rsidRPr="00FE2054">
              <w:rPr>
                <w:color w:val="000000" w:themeColor="text1"/>
                <w:kern w:val="2"/>
                <w:szCs w:val="24"/>
              </w:rPr>
              <w:t>subtiekimo</w:t>
            </w:r>
            <w:proofErr w:type="spellEnd"/>
            <w:r w:rsidRPr="00FE2054">
              <w:rPr>
                <w:color w:val="000000" w:themeColor="text1"/>
                <w:kern w:val="2"/>
                <w:szCs w:val="24"/>
              </w:rPr>
              <w:t xml:space="preserve"> sutarties (-</w:t>
            </w:r>
            <w:proofErr w:type="spellStart"/>
            <w:r w:rsidRPr="00FE2054">
              <w:rPr>
                <w:color w:val="000000" w:themeColor="text1"/>
                <w:kern w:val="2"/>
                <w:szCs w:val="24"/>
              </w:rPr>
              <w:t>čių</w:t>
            </w:r>
            <w:proofErr w:type="spellEnd"/>
            <w:r w:rsidRPr="00FE2054">
              <w:rPr>
                <w:color w:val="000000" w:themeColor="text1"/>
                <w:kern w:val="2"/>
                <w:szCs w:val="24"/>
              </w:rPr>
              <w:t>) su subtiekėju (-</w:t>
            </w:r>
            <w:proofErr w:type="spellStart"/>
            <w:r w:rsidRPr="00FE2054">
              <w:rPr>
                <w:color w:val="000000" w:themeColor="text1"/>
                <w:kern w:val="2"/>
                <w:szCs w:val="24"/>
              </w:rPr>
              <w:t>ais</w:t>
            </w:r>
            <w:proofErr w:type="spellEnd"/>
            <w:r w:rsidRPr="00FE2054">
              <w:rPr>
                <w:color w:val="000000" w:themeColor="text1"/>
                <w:kern w:val="2"/>
                <w:szCs w:val="24"/>
              </w:rPr>
              <w:t>) netenkinančiu</w:t>
            </w:r>
            <w:r w:rsidR="008F352A" w:rsidRPr="00FE2054">
              <w:rPr>
                <w:color w:val="000000" w:themeColor="text1"/>
                <w:kern w:val="2"/>
                <w:szCs w:val="24"/>
              </w:rPr>
              <w:t xml:space="preserve"> (-</w:t>
            </w:r>
            <w:proofErr w:type="spellStart"/>
            <w:r w:rsidR="008F352A" w:rsidRPr="00FE2054">
              <w:rPr>
                <w:color w:val="000000" w:themeColor="text1"/>
                <w:kern w:val="2"/>
                <w:szCs w:val="24"/>
              </w:rPr>
              <w:t>ais</w:t>
            </w:r>
            <w:proofErr w:type="spellEnd"/>
            <w:r w:rsidR="008F352A" w:rsidRPr="00FE2054">
              <w:rPr>
                <w:color w:val="000000" w:themeColor="text1"/>
                <w:kern w:val="2"/>
                <w:szCs w:val="24"/>
              </w:rPr>
              <w:t>) šios sąlygos. Tiekėjas</w:t>
            </w:r>
            <w:r w:rsidRPr="00FE2054">
              <w:rPr>
                <w:color w:val="000000" w:themeColor="text1"/>
                <w:kern w:val="2"/>
                <w:szCs w:val="24"/>
              </w:rPr>
              <w:t xml:space="preserve"> turi užtikrinti, kad anksčiau minėtų Kodekso nuostatų laikytųsi visi Pardavėjo pasitelkti tretieji asmenys (subtiekėjai ar kiti ūkio subjek</w:t>
            </w:r>
            <w:r w:rsidR="008F352A" w:rsidRPr="00FE2054">
              <w:rPr>
                <w:color w:val="000000" w:themeColor="text1"/>
                <w:kern w:val="2"/>
                <w:szCs w:val="24"/>
              </w:rPr>
              <w:t xml:space="preserve">tai, kurių </w:t>
            </w:r>
            <w:proofErr w:type="spellStart"/>
            <w:r w:rsidR="008F352A" w:rsidRPr="00FE2054">
              <w:rPr>
                <w:color w:val="000000" w:themeColor="text1"/>
                <w:kern w:val="2"/>
                <w:szCs w:val="24"/>
              </w:rPr>
              <w:t>pajėgumais</w:t>
            </w:r>
            <w:proofErr w:type="spellEnd"/>
            <w:r w:rsidR="008F352A" w:rsidRPr="00FE2054">
              <w:rPr>
                <w:color w:val="000000" w:themeColor="text1"/>
                <w:kern w:val="2"/>
                <w:szCs w:val="24"/>
              </w:rPr>
              <w:t xml:space="preserve"> Tiekėjas</w:t>
            </w:r>
            <w:r w:rsidRPr="00FE2054">
              <w:rPr>
                <w:color w:val="000000" w:themeColor="text1"/>
                <w:kern w:val="2"/>
                <w:szCs w:val="24"/>
              </w:rPr>
              <w:t xml:space="preserve"> remiasi).</w:t>
            </w:r>
          </w:p>
          <w:p w14:paraId="1EED2A79" w14:textId="06BA74D9" w:rsidR="00F32505" w:rsidRPr="00FE2054" w:rsidRDefault="008F352A" w:rsidP="006B073F">
            <w:pPr>
              <w:jc w:val="both"/>
              <w:rPr>
                <w:color w:val="000000" w:themeColor="text1"/>
                <w:kern w:val="2"/>
                <w:szCs w:val="24"/>
              </w:rPr>
            </w:pPr>
            <w:r w:rsidRPr="00FE2054">
              <w:rPr>
                <w:color w:val="000000" w:themeColor="text1"/>
                <w:kern w:val="2"/>
                <w:szCs w:val="24"/>
              </w:rPr>
              <w:t>Tiekėjas</w:t>
            </w:r>
            <w:r w:rsidR="00F32505" w:rsidRPr="00FE2054">
              <w:rPr>
                <w:color w:val="000000" w:themeColor="text1"/>
                <w:kern w:val="2"/>
                <w:szCs w:val="24"/>
              </w:rPr>
              <w:t xml:space="preserve"> taip pat įsipareigoja nedelsiant informuoti Pirkėją apie Sutarties galiojimo metu atsiradusias aplinkybes, susijusias su Pardavėjo elgesio neatitikimu Kodekso 49 punkto nuostatai.</w:t>
            </w:r>
          </w:p>
          <w:p w14:paraId="15F5FBFB" w14:textId="0B832081" w:rsidR="00F32505" w:rsidRPr="00FE2054" w:rsidRDefault="00F32505" w:rsidP="006B073F">
            <w:pPr>
              <w:jc w:val="both"/>
              <w:rPr>
                <w:color w:val="000000" w:themeColor="text1"/>
                <w:kern w:val="2"/>
                <w:szCs w:val="24"/>
              </w:rPr>
            </w:pPr>
            <w:r w:rsidRPr="00FE2054">
              <w:rPr>
                <w:color w:val="000000" w:themeColor="text1"/>
                <w:kern w:val="2"/>
                <w:szCs w:val="24"/>
              </w:rPr>
              <w:t>Sutarties vykdymo metu Pardavėjui pažeidus Kodekso 49 punkto nuostatas Pirkėjas gali leisti Pardavėjui pašalinti nustatytus pažeidimus (išskyrus nusikaltimų, kitų šiurkščių teisės aktų pažeidimų atvejais) per Pirkėjo nustatytą protingą terminą.</w:t>
            </w:r>
          </w:p>
          <w:p w14:paraId="7D395888" w14:textId="2342EA85" w:rsidR="00257DEB" w:rsidRPr="00FE2054" w:rsidRDefault="00CF00A3" w:rsidP="006B073F">
            <w:pPr>
              <w:jc w:val="both"/>
              <w:rPr>
                <w:bCs/>
                <w:color w:val="000000" w:themeColor="text1"/>
                <w:kern w:val="2"/>
                <w:szCs w:val="24"/>
              </w:rPr>
            </w:pPr>
            <w:r w:rsidRPr="00FE2054">
              <w:rPr>
                <w:bCs/>
                <w:color w:val="000000" w:themeColor="text1"/>
                <w:kern w:val="2"/>
                <w:szCs w:val="24"/>
              </w:rPr>
              <w:t>10.1.6</w:t>
            </w:r>
            <w:r w:rsidR="00257DEB" w:rsidRPr="00FE2054">
              <w:rPr>
                <w:bCs/>
                <w:color w:val="000000" w:themeColor="text1"/>
                <w:kern w:val="2"/>
                <w:szCs w:val="24"/>
              </w:rPr>
              <w:t xml:space="preserve">. </w:t>
            </w:r>
            <w:r w:rsidR="001D30C6" w:rsidRPr="00FE2054">
              <w:rPr>
                <w:bCs/>
                <w:color w:val="000000" w:themeColor="text1"/>
                <w:kern w:val="2"/>
                <w:szCs w:val="24"/>
              </w:rPr>
              <w:t>Jeigu Tie</w:t>
            </w:r>
            <w:r w:rsidR="00257DEB" w:rsidRPr="00FE2054">
              <w:rPr>
                <w:bCs/>
                <w:color w:val="000000" w:themeColor="text1"/>
                <w:kern w:val="2"/>
                <w:szCs w:val="24"/>
              </w:rPr>
              <w:t>kėjo kvalifikacija dėl teisės verstis atitinkama veikla nebuvo tikrinama arba tikrinama ne visa apimtimi</w:t>
            </w:r>
            <w:r w:rsidR="00900045" w:rsidRPr="00FE2054">
              <w:rPr>
                <w:bCs/>
                <w:color w:val="000000" w:themeColor="text1"/>
                <w:kern w:val="2"/>
                <w:szCs w:val="24"/>
              </w:rPr>
              <w:t>, Tie</w:t>
            </w:r>
            <w:r w:rsidR="00257DEB" w:rsidRPr="00FE2054">
              <w:rPr>
                <w:bCs/>
                <w:color w:val="000000" w:themeColor="text1"/>
                <w:kern w:val="2"/>
                <w:szCs w:val="24"/>
              </w:rPr>
              <w:t xml:space="preserve">kėjas įsipareigoja, kad Sutartį vykdys tik tokią teisę turintys asmenys. </w:t>
            </w:r>
            <w:r w:rsidRPr="00FE2054">
              <w:rPr>
                <w:bCs/>
                <w:color w:val="000000" w:themeColor="text1"/>
                <w:kern w:val="2"/>
                <w:szCs w:val="24"/>
              </w:rPr>
              <w:t>10.1.7</w:t>
            </w:r>
            <w:r w:rsidR="00900045" w:rsidRPr="00FE2054">
              <w:rPr>
                <w:bCs/>
                <w:color w:val="000000" w:themeColor="text1"/>
                <w:kern w:val="2"/>
                <w:szCs w:val="24"/>
              </w:rPr>
              <w:t>. Sutartyje ir Pirkimo sąlygose nurodytų aplinkosauginių reikalavimų laikymasis.</w:t>
            </w:r>
          </w:p>
          <w:p w14:paraId="3657475F" w14:textId="7E7EA324" w:rsidR="00CD0949" w:rsidRPr="00FE2054" w:rsidRDefault="00CF00A3" w:rsidP="006B073F">
            <w:pPr>
              <w:jc w:val="both"/>
              <w:rPr>
                <w:bCs/>
                <w:color w:val="000000" w:themeColor="text1"/>
                <w:kern w:val="2"/>
                <w:szCs w:val="24"/>
              </w:rPr>
            </w:pPr>
            <w:r w:rsidRPr="00FE2054">
              <w:rPr>
                <w:bCs/>
                <w:color w:val="000000" w:themeColor="text1"/>
                <w:kern w:val="2"/>
                <w:szCs w:val="24"/>
              </w:rPr>
              <w:t>10.1.8</w:t>
            </w:r>
            <w:r w:rsidR="0027260A" w:rsidRPr="00FE2054">
              <w:rPr>
                <w:bCs/>
                <w:color w:val="000000" w:themeColor="text1"/>
                <w:kern w:val="2"/>
                <w:szCs w:val="24"/>
              </w:rPr>
              <w:t>. Bendrųjų sąlygų nuostatų dėl Sutarties vykdymui pasitelkiamų naujų subtiekėjų ir (ar specialistų) / esamų subtiekėjų ir (ar) specialistų keitimo, laikymasis.</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lastRenderedPageBreak/>
              <w:t>11. SUTARTIES GALIOJIMAS IR KEITIMAS</w:t>
            </w:r>
          </w:p>
        </w:tc>
      </w:tr>
      <w:tr w:rsidR="00B767F3"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rsidP="008D762D">
            <w:pPr>
              <w:jc w:val="both"/>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23BF0C" w14:textId="77777777" w:rsidR="00634F20" w:rsidRDefault="00366CA5" w:rsidP="005739F6">
            <w:pPr>
              <w:jc w:val="both"/>
              <w:rPr>
                <w:kern w:val="2"/>
                <w:szCs w:val="24"/>
              </w:rPr>
            </w:pPr>
            <w:r>
              <w:rPr>
                <w:kern w:val="2"/>
                <w:szCs w:val="24"/>
              </w:rPr>
              <w:t>Ši Sutartis laikoma sudaryta, kai (pirma) ją pasirašo abi Šalys</w:t>
            </w:r>
            <w:r w:rsidR="00634F20">
              <w:rPr>
                <w:kern w:val="2"/>
                <w:szCs w:val="24"/>
              </w:rPr>
              <w:t>.</w:t>
            </w:r>
          </w:p>
          <w:p w14:paraId="0DC01EF2" w14:textId="5BD9BE4D" w:rsidR="00B767F3" w:rsidRPr="00366CA5" w:rsidRDefault="00366CA5" w:rsidP="005739F6">
            <w:pPr>
              <w:jc w:val="both"/>
              <w:rPr>
                <w:kern w:val="2"/>
                <w:szCs w:val="24"/>
              </w:rPr>
            </w:pPr>
            <w:r>
              <w:rPr>
                <w:kern w:val="2"/>
                <w:szCs w:val="24"/>
              </w:rPr>
              <w:t xml:space="preserve">Sutartis galioja iki visiško prievolių įvykdymo (kol bus išnaudota Pradinės Sutarties vertė, bet jos terminas negali būti ilgesnis kaip </w:t>
            </w:r>
            <w:r w:rsidRPr="00DC2969">
              <w:rPr>
                <w:b/>
                <w:bCs/>
              </w:rPr>
              <w:t>12</w:t>
            </w:r>
            <w:r>
              <w:rPr>
                <w:bCs/>
              </w:rPr>
              <w:t xml:space="preserve"> (dvylika) mėnesių.</w:t>
            </w:r>
          </w:p>
        </w:tc>
      </w:tr>
      <w:tr w:rsidR="00B767F3"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rsidP="008D762D">
            <w:pPr>
              <w:jc w:val="both"/>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rsidP="006B073F">
            <w:pPr>
              <w:jc w:val="both"/>
              <w:rPr>
                <w:kern w:val="2"/>
                <w:szCs w:val="24"/>
              </w:rPr>
            </w:pPr>
            <w:r>
              <w:rPr>
                <w:kern w:val="2"/>
                <w:szCs w:val="24"/>
              </w:rPr>
              <w:t>Netaikoma</w:t>
            </w:r>
          </w:p>
          <w:p w14:paraId="032C164D" w14:textId="77777777" w:rsidR="00B767F3" w:rsidRDefault="00B767F3" w:rsidP="006B073F">
            <w:pPr>
              <w:jc w:val="both"/>
              <w:rPr>
                <w:kern w:val="2"/>
                <w:szCs w:val="24"/>
              </w:rPr>
            </w:pPr>
          </w:p>
          <w:p w14:paraId="5BFF1F84" w14:textId="4C74874E" w:rsidR="00B767F3" w:rsidRDefault="00B767F3" w:rsidP="006B073F">
            <w:pPr>
              <w:jc w:val="both"/>
              <w:rPr>
                <w:kern w:val="2"/>
                <w:szCs w:val="24"/>
              </w:rPr>
            </w:pP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6B073F">
        <w:trPr>
          <w:trHeight w:val="300"/>
        </w:trPr>
        <w:tc>
          <w:tcPr>
            <w:tcW w:w="2700" w:type="dxa"/>
          </w:tcPr>
          <w:p w14:paraId="226C878D" w14:textId="77777777" w:rsidR="00B767F3" w:rsidRDefault="00DD7479">
            <w:pPr>
              <w:rPr>
                <w:b/>
                <w:bCs/>
                <w:kern w:val="2"/>
                <w:szCs w:val="24"/>
              </w:rPr>
            </w:pPr>
            <w:r>
              <w:rPr>
                <w:b/>
                <w:bCs/>
                <w:kern w:val="2"/>
                <w:szCs w:val="24"/>
              </w:rPr>
              <w:t>12.1. Sutarties nutraukimo pagrindai</w:t>
            </w:r>
          </w:p>
        </w:tc>
        <w:tc>
          <w:tcPr>
            <w:tcW w:w="6835" w:type="dxa"/>
            <w:gridSpan w:val="3"/>
          </w:tcPr>
          <w:p w14:paraId="6C38FE71" w14:textId="1BF29C2A" w:rsidR="00B767F3" w:rsidRDefault="004263A8" w:rsidP="00B338EB">
            <w:pPr>
              <w:jc w:val="both"/>
              <w:rPr>
                <w:kern w:val="2"/>
                <w:szCs w:val="24"/>
              </w:rPr>
            </w:pPr>
            <w:r>
              <w:rPr>
                <w:kern w:val="2"/>
                <w:szCs w:val="24"/>
              </w:rPr>
              <w:t xml:space="preserve">12.1.1. </w:t>
            </w:r>
            <w:r w:rsidR="00DD7479">
              <w:rPr>
                <w:kern w:val="2"/>
                <w:szCs w:val="24"/>
              </w:rPr>
              <w:t>Sutartis gali būti nutraukiama rašytiniu Šalių susitarimu arba vienašališkai, Bendrosiose sąlygose ir šiais Specialiosiose sąlygose nurodytais atvejais ir nustatyta tvarka</w:t>
            </w:r>
            <w:r w:rsidR="00D4203E">
              <w:rPr>
                <w:kern w:val="2"/>
                <w:szCs w:val="24"/>
              </w:rPr>
              <w:t>:</w:t>
            </w:r>
          </w:p>
          <w:p w14:paraId="2A7823E8" w14:textId="0EE497C8" w:rsidR="00D4203E" w:rsidRDefault="0058436E" w:rsidP="00D4203E">
            <w:pPr>
              <w:jc w:val="both"/>
              <w:rPr>
                <w:kern w:val="2"/>
                <w:szCs w:val="24"/>
              </w:rPr>
            </w:pPr>
            <w:r>
              <w:rPr>
                <w:kern w:val="2"/>
                <w:szCs w:val="24"/>
              </w:rPr>
              <w:t>12</w:t>
            </w:r>
            <w:r w:rsidR="004B049F" w:rsidRPr="004B049F">
              <w:rPr>
                <w:kern w:val="2"/>
                <w:szCs w:val="24"/>
              </w:rPr>
              <w:t>.1.2.</w:t>
            </w:r>
            <w:r w:rsidR="00D4203E">
              <w:rPr>
                <w:kern w:val="2"/>
                <w:szCs w:val="24"/>
              </w:rPr>
              <w:t xml:space="preserve"> n</w:t>
            </w:r>
            <w:r w:rsidR="00D4203E" w:rsidRPr="00C0270A">
              <w:rPr>
                <w:kern w:val="2"/>
                <w:szCs w:val="24"/>
              </w:rPr>
              <w:t>ustatyti esminiai sutarties pažeidimai, nurodyti Sutarties Specialiųjų sąlygų 12.2</w:t>
            </w:r>
            <w:r w:rsidR="00D4203E">
              <w:rPr>
                <w:kern w:val="2"/>
                <w:szCs w:val="24"/>
              </w:rPr>
              <w:t>.</w:t>
            </w:r>
            <w:r w:rsidR="00D4203E" w:rsidRPr="00C0270A">
              <w:rPr>
                <w:kern w:val="2"/>
                <w:szCs w:val="24"/>
              </w:rPr>
              <w:t xml:space="preserve"> papunktyje</w:t>
            </w:r>
            <w:r w:rsidR="00D4203E">
              <w:rPr>
                <w:kern w:val="2"/>
                <w:szCs w:val="24"/>
              </w:rPr>
              <w:t>;</w:t>
            </w:r>
          </w:p>
          <w:p w14:paraId="6FAE0A4C" w14:textId="35344C47" w:rsidR="00B767F3" w:rsidRPr="00B338EB" w:rsidRDefault="0058436E" w:rsidP="00B338EB">
            <w:pPr>
              <w:jc w:val="both"/>
              <w:rPr>
                <w:kern w:val="2"/>
                <w:szCs w:val="24"/>
              </w:rPr>
            </w:pPr>
            <w:r>
              <w:rPr>
                <w:kern w:val="2"/>
                <w:szCs w:val="24"/>
              </w:rPr>
              <w:t>12</w:t>
            </w:r>
            <w:r w:rsidR="004B049F" w:rsidRPr="004B049F">
              <w:rPr>
                <w:kern w:val="2"/>
                <w:szCs w:val="24"/>
              </w:rPr>
              <w:t>.1.</w:t>
            </w:r>
            <w:r w:rsidR="00D4203E">
              <w:rPr>
                <w:kern w:val="2"/>
                <w:szCs w:val="24"/>
              </w:rPr>
              <w:t>3</w:t>
            </w:r>
            <w:r w:rsidR="00900045">
              <w:rPr>
                <w:kern w:val="2"/>
                <w:szCs w:val="24"/>
              </w:rPr>
              <w:t>. Tiekėjo elgesys neatitinka Tie</w:t>
            </w:r>
            <w:r w:rsidR="004B049F" w:rsidRPr="004B049F">
              <w:rPr>
                <w:kern w:val="2"/>
                <w:szCs w:val="24"/>
              </w:rPr>
              <w:t xml:space="preserve">kėjų etikos kodekso (https://vpt.lrv.lt/media/viesa/saugykla/2024/1/w2fscibRf-4.pdf) </w:t>
            </w:r>
            <w:r w:rsidR="004B049F" w:rsidRPr="004B049F">
              <w:rPr>
                <w:kern w:val="2"/>
                <w:szCs w:val="24"/>
              </w:rPr>
              <w:lastRenderedPageBreak/>
              <w:t xml:space="preserve">(toliau </w:t>
            </w:r>
            <w:r w:rsidR="00900045">
              <w:rPr>
                <w:kern w:val="2"/>
                <w:szCs w:val="24"/>
              </w:rPr>
              <w:t xml:space="preserve">– Kodeksas) </w:t>
            </w:r>
            <w:r w:rsidR="00F31AEB" w:rsidRPr="00F31AEB">
              <w:rPr>
                <w:kern w:val="2"/>
                <w:szCs w:val="24"/>
              </w:rPr>
              <w:t xml:space="preserve">49 punkto </w:t>
            </w:r>
            <w:r w:rsidR="00900045">
              <w:rPr>
                <w:kern w:val="2"/>
                <w:szCs w:val="24"/>
              </w:rPr>
              <w:t>nuostatų, ir jei Tie</w:t>
            </w:r>
            <w:r w:rsidR="004B049F" w:rsidRPr="004B049F">
              <w:rPr>
                <w:kern w:val="2"/>
                <w:szCs w:val="24"/>
              </w:rPr>
              <w:t>kėjas nesutinka pašalinti arba per Pirkėjo nurodytą protingą terminą nepašalina pažeidimų, Pirkėjas turi teisę vienašališkai, nesikreipdamas į teismą, nutraukti Sutartį bendrosios dalies nustatyta tvarka.</w:t>
            </w:r>
          </w:p>
        </w:tc>
      </w:tr>
      <w:tr w:rsidR="00B767F3" w14:paraId="69CB11D9" w14:textId="77777777" w:rsidTr="006B073F">
        <w:trPr>
          <w:trHeight w:val="300"/>
        </w:trPr>
        <w:tc>
          <w:tcPr>
            <w:tcW w:w="2700" w:type="dxa"/>
          </w:tcPr>
          <w:p w14:paraId="30B41D12" w14:textId="77777777" w:rsidR="00B767F3" w:rsidRDefault="00DD7479">
            <w:pPr>
              <w:rPr>
                <w:b/>
                <w:bCs/>
                <w:kern w:val="2"/>
                <w:szCs w:val="24"/>
              </w:rPr>
            </w:pPr>
            <w:r>
              <w:rPr>
                <w:b/>
                <w:bCs/>
                <w:kern w:val="2"/>
                <w:szCs w:val="24"/>
              </w:rPr>
              <w:lastRenderedPageBreak/>
              <w:t>12.2. Esminiai Sutarties pažeidimai</w:t>
            </w:r>
          </w:p>
          <w:p w14:paraId="08CC1A68" w14:textId="77777777" w:rsidR="00B767F3" w:rsidRDefault="00B767F3">
            <w:pPr>
              <w:rPr>
                <w:b/>
                <w:bCs/>
                <w:kern w:val="2"/>
                <w:szCs w:val="24"/>
              </w:rPr>
            </w:pPr>
          </w:p>
        </w:tc>
        <w:tc>
          <w:tcPr>
            <w:tcW w:w="6835" w:type="dxa"/>
            <w:gridSpan w:val="3"/>
          </w:tcPr>
          <w:p w14:paraId="22192202" w14:textId="7884EAB4" w:rsidR="00B767F3" w:rsidRPr="00FE2054" w:rsidRDefault="00DD7479" w:rsidP="008922DC">
            <w:pPr>
              <w:rPr>
                <w:color w:val="000000" w:themeColor="text1"/>
                <w:kern w:val="2"/>
                <w:szCs w:val="24"/>
              </w:rPr>
            </w:pPr>
            <w:r w:rsidRPr="00FE2054">
              <w:rPr>
                <w:color w:val="000000" w:themeColor="text1"/>
                <w:kern w:val="2"/>
                <w:szCs w:val="24"/>
              </w:rPr>
              <w:t>12.2.1. jeigu Tiekėjas nevykdo prisiimtų įsipareigojimų už Sutartyje nustatytą Sutarti</w:t>
            </w:r>
            <w:r w:rsidR="008F352A" w:rsidRPr="00FE2054">
              <w:rPr>
                <w:color w:val="000000" w:themeColor="text1"/>
                <w:kern w:val="2"/>
                <w:szCs w:val="24"/>
              </w:rPr>
              <w:t>es kainą</w:t>
            </w:r>
            <w:r w:rsidRPr="00FE2054">
              <w:rPr>
                <w:color w:val="000000" w:themeColor="text1"/>
                <w:kern w:val="2"/>
                <w:szCs w:val="24"/>
              </w:rPr>
              <w:t>;</w:t>
            </w:r>
          </w:p>
          <w:p w14:paraId="7092C4D1" w14:textId="60288F45" w:rsidR="00B767F3" w:rsidRPr="00FE2054" w:rsidRDefault="00B444B6" w:rsidP="008922DC">
            <w:pPr>
              <w:jc w:val="both"/>
              <w:rPr>
                <w:rFonts w:eastAsia="Arial"/>
                <w:color w:val="000000" w:themeColor="text1"/>
                <w:kern w:val="2"/>
                <w:szCs w:val="24"/>
              </w:rPr>
            </w:pPr>
            <w:r w:rsidRPr="00FE2054">
              <w:rPr>
                <w:rFonts w:eastAsia="Arial"/>
                <w:color w:val="000000" w:themeColor="text1"/>
                <w:kern w:val="2"/>
                <w:szCs w:val="24"/>
              </w:rPr>
              <w:t>12.2.2</w:t>
            </w:r>
            <w:r w:rsidR="00DD7479" w:rsidRPr="00FE2054">
              <w:rPr>
                <w:rFonts w:eastAsia="Arial"/>
                <w:color w:val="000000" w:themeColor="text1"/>
                <w:kern w:val="2"/>
                <w:szCs w:val="24"/>
              </w:rPr>
              <w:t>. jeigu Tiekėjas nesilaiko Sutartyje nustatytų Prekių tiekimo terminų</w:t>
            </w:r>
            <w:r w:rsidR="00FF519E" w:rsidRPr="00FE2054">
              <w:rPr>
                <w:rFonts w:eastAsia="Arial"/>
                <w:color w:val="000000" w:themeColor="text1"/>
                <w:kern w:val="2"/>
                <w:szCs w:val="24"/>
              </w:rPr>
              <w:t>,</w:t>
            </w:r>
            <w:r w:rsidR="00DD7479" w:rsidRPr="00FE2054">
              <w:rPr>
                <w:rFonts w:eastAsia="Arial"/>
                <w:color w:val="000000" w:themeColor="text1"/>
                <w:kern w:val="2"/>
                <w:szCs w:val="24"/>
              </w:rPr>
              <w:t xml:space="preserve"> 2 (du) kartus iš eilės arba vėluoja pristatyti Prekes daugiau nei </w:t>
            </w:r>
            <w:r w:rsidRPr="00FE2054">
              <w:rPr>
                <w:rFonts w:eastAsia="Arial"/>
                <w:color w:val="000000" w:themeColor="text1"/>
                <w:kern w:val="2"/>
                <w:szCs w:val="24"/>
              </w:rPr>
              <w:t xml:space="preserve">10 (dešimt) dienų </w:t>
            </w:r>
            <w:r w:rsidR="00DD7479" w:rsidRPr="00FE2054">
              <w:rPr>
                <w:rFonts w:eastAsia="Arial"/>
                <w:color w:val="000000" w:themeColor="text1"/>
                <w:kern w:val="2"/>
                <w:szCs w:val="24"/>
              </w:rPr>
              <w:t>Sutartyje nustatytas Prekių pristatymo terminas;</w:t>
            </w:r>
          </w:p>
          <w:p w14:paraId="49957558" w14:textId="1D2D4F74" w:rsidR="00B767F3" w:rsidRPr="00FE2054" w:rsidRDefault="00B444B6" w:rsidP="008922DC">
            <w:pPr>
              <w:tabs>
                <w:tab w:val="left" w:pos="567"/>
                <w:tab w:val="left" w:pos="851"/>
                <w:tab w:val="left" w:pos="992"/>
                <w:tab w:val="left" w:pos="1134"/>
              </w:tabs>
              <w:jc w:val="both"/>
              <w:rPr>
                <w:rFonts w:eastAsia="Arial"/>
                <w:kern w:val="2"/>
                <w:szCs w:val="24"/>
              </w:rPr>
            </w:pPr>
            <w:r w:rsidRPr="00FE2054">
              <w:rPr>
                <w:rFonts w:eastAsia="Arial"/>
                <w:color w:val="000000" w:themeColor="text1"/>
                <w:kern w:val="2"/>
                <w:szCs w:val="24"/>
              </w:rPr>
              <w:t>12.2.3</w:t>
            </w:r>
            <w:r w:rsidR="00DD7479" w:rsidRPr="00FE2054">
              <w:rPr>
                <w:rFonts w:eastAsia="Arial"/>
                <w:kern w:val="2"/>
                <w:szCs w:val="24"/>
              </w:rPr>
              <w:t xml:space="preserve">. jeigu Tiekėjas pažeidžia Prekių pristatymo terminus ir priskaičiuotų netesybų už vėlavimą suma viršija </w:t>
            </w:r>
            <w:r w:rsidRPr="00FE2054">
              <w:rPr>
                <w:rFonts w:eastAsia="Arial"/>
                <w:kern w:val="2"/>
                <w:szCs w:val="24"/>
              </w:rPr>
              <w:t xml:space="preserve">10 (dešimt) proc. </w:t>
            </w:r>
            <w:r w:rsidR="00DD7479" w:rsidRPr="00FE2054">
              <w:rPr>
                <w:rFonts w:eastAsia="Arial"/>
                <w:kern w:val="2"/>
                <w:szCs w:val="24"/>
              </w:rPr>
              <w:t>Pradinės sutarties vertės;</w:t>
            </w:r>
          </w:p>
          <w:p w14:paraId="05C38EB5" w14:textId="3DAAF24E" w:rsidR="00B767F3" w:rsidRPr="00FE2054" w:rsidRDefault="00B444B6" w:rsidP="008922DC">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12.2.4</w:t>
            </w:r>
            <w:r w:rsidR="00DD7479" w:rsidRPr="00FE2054">
              <w:rPr>
                <w:rFonts w:eastAsia="Arial"/>
                <w:color w:val="000000" w:themeColor="text1"/>
                <w:kern w:val="2"/>
                <w:szCs w:val="24"/>
              </w:rPr>
              <w:t>. Tiekėjas pažeidžia Prekių pristatymo terminus ir dėl Prekių pristatymo vėlavimo Prekės tampa nebereikalingos;</w:t>
            </w:r>
          </w:p>
          <w:p w14:paraId="3A467226" w14:textId="19D22106" w:rsidR="00B767F3" w:rsidRPr="00FE2054" w:rsidRDefault="00B444B6" w:rsidP="008922DC">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12.2.5</w:t>
            </w:r>
            <w:r w:rsidR="00212A92" w:rsidRPr="00FE2054">
              <w:rPr>
                <w:rFonts w:eastAsia="Arial"/>
                <w:color w:val="000000" w:themeColor="text1"/>
                <w:kern w:val="2"/>
                <w:szCs w:val="24"/>
              </w:rPr>
              <w:t xml:space="preserve">. Tiekėjas daugiau kaip 2 (du) </w:t>
            </w:r>
            <w:r w:rsidR="00DD7479" w:rsidRPr="00FE2054">
              <w:rPr>
                <w:rFonts w:eastAsia="Arial"/>
                <w:color w:val="000000" w:themeColor="text1"/>
                <w:kern w:val="2"/>
                <w:szCs w:val="24"/>
              </w:rPr>
              <w:t>kartus pristato Prekes, kurios neatitinka Sutartyje ir (ar) Įstatymuose nustatytų reikalavimų Prekėms;</w:t>
            </w:r>
          </w:p>
          <w:p w14:paraId="3B95DEB7" w14:textId="7DA9F982" w:rsidR="00B767F3" w:rsidRPr="00FE2054" w:rsidRDefault="00B444B6" w:rsidP="008922DC">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12.2.6</w:t>
            </w:r>
            <w:r w:rsidR="00DD7479" w:rsidRPr="00FE2054">
              <w:rPr>
                <w:rFonts w:eastAsia="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360282E2" w:rsidR="00B767F3" w:rsidRPr="00FE2054" w:rsidRDefault="00DD7479" w:rsidP="008922DC">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w:t>
            </w:r>
            <w:r w:rsidR="00B444B6" w:rsidRPr="00FE2054">
              <w:rPr>
                <w:rFonts w:eastAsia="Arial"/>
                <w:color w:val="000000" w:themeColor="text1"/>
                <w:kern w:val="2"/>
                <w:szCs w:val="24"/>
              </w:rPr>
              <w:t>7</w:t>
            </w:r>
            <w:r w:rsidRPr="00FE2054">
              <w:rPr>
                <w:rFonts w:eastAsia="Arial"/>
                <w:color w:val="000000" w:themeColor="text1"/>
                <w:kern w:val="2"/>
                <w:szCs w:val="24"/>
              </w:rPr>
              <w:t>. Tiekėjas pažeidžia šios Sutarties nuostatas, reglamentuojančias konkurenciją, intelektinės nuosavybės ar konfidencialios informacijos valdymą;</w:t>
            </w:r>
          </w:p>
          <w:p w14:paraId="5855039E" w14:textId="4F60AE0D" w:rsidR="004B049F" w:rsidRPr="00FE2054" w:rsidRDefault="00B444B6" w:rsidP="008922DC">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12.2.8. Tiekėjas pažeidžia Bendrųjų sąlygų nuostatas dėl Sutarties vykdymui pasitelkiamų naujų subtiekėjų ir (ar specialistų) / esamų subtiekėjų ir (ar) specialistų keitimo;</w:t>
            </w:r>
          </w:p>
          <w:p w14:paraId="4CC9358C" w14:textId="7EFDDEE1" w:rsidR="00B444B6" w:rsidRPr="00FE2054" w:rsidRDefault="00B444B6" w:rsidP="008922DC">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12.2.9. Tiekėjas per 10 (dešimt) darbo dienų nuo prašymo gavimo dienos iš Pirkėjo nepateikia prašomų dokumentų nurodyt</w:t>
            </w:r>
            <w:r w:rsidR="00F100E8">
              <w:rPr>
                <w:rFonts w:eastAsia="Arial"/>
                <w:color w:val="000000" w:themeColor="text1"/>
                <w:kern w:val="2"/>
              </w:rPr>
              <w:t>ų</w:t>
            </w:r>
            <w:r w:rsidRPr="00FE2054">
              <w:rPr>
                <w:rFonts w:eastAsia="Arial"/>
                <w:color w:val="000000" w:themeColor="text1"/>
                <w:kern w:val="2"/>
              </w:rPr>
              <w:t xml:space="preserve"> VPĮ 51 straipsnio 12 dalyje, kad nėra sąlygų, numatytų VPĮ 45 straipsnio 2</w:t>
            </w:r>
            <w:r w:rsidRPr="00FE2054">
              <w:rPr>
                <w:rFonts w:eastAsia="Arial"/>
                <w:color w:val="000000" w:themeColor="text1"/>
                <w:kern w:val="2"/>
                <w:vertAlign w:val="superscript"/>
              </w:rPr>
              <w:t>1</w:t>
            </w:r>
            <w:r w:rsidRPr="00FE2054">
              <w:rPr>
                <w:rFonts w:eastAsia="Arial"/>
                <w:color w:val="000000" w:themeColor="text1"/>
                <w:kern w:val="2"/>
              </w:rPr>
              <w:t xml:space="preserve"> dalyje;</w:t>
            </w:r>
          </w:p>
          <w:p w14:paraId="5E181B77" w14:textId="7B5D2CD5" w:rsidR="00B444B6" w:rsidRPr="00FE2054" w:rsidRDefault="00B444B6" w:rsidP="008922DC">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12.2.10. paaiškėja, kad yra aplinkybė, atitinkanti bent vieną iš nurodytų VPĮ 45 straipsnio 2</w:t>
            </w:r>
            <w:r w:rsidRPr="00FE2054">
              <w:rPr>
                <w:rFonts w:eastAsia="Arial"/>
                <w:color w:val="000000" w:themeColor="text1"/>
                <w:kern w:val="2"/>
                <w:vertAlign w:val="superscript"/>
              </w:rPr>
              <w:t>1</w:t>
            </w:r>
            <w:r w:rsidRPr="00FE2054">
              <w:rPr>
                <w:rFonts w:eastAsia="Arial"/>
                <w:color w:val="000000" w:themeColor="text1"/>
                <w:kern w:val="2"/>
              </w:rPr>
              <w:t xml:space="preserve"> dalyje;</w:t>
            </w:r>
          </w:p>
          <w:p w14:paraId="42169FB6" w14:textId="6A753095" w:rsidR="00B444B6" w:rsidRPr="00FE2054" w:rsidRDefault="00BB2E0A" w:rsidP="008922DC">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12.2.11</w:t>
            </w:r>
            <w:r w:rsidR="00B444B6" w:rsidRPr="00FE2054">
              <w:rPr>
                <w:rFonts w:eastAsia="Arial"/>
                <w:color w:val="000000" w:themeColor="text1"/>
                <w:kern w:val="2"/>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B444B6" w:rsidRPr="00FE2054">
              <w:rPr>
                <w:rFonts w:eastAsia="Arial"/>
                <w:color w:val="000000" w:themeColor="text1"/>
                <w:kern w:val="2"/>
              </w:rPr>
              <w:t>pajėgumais</w:t>
            </w:r>
            <w:proofErr w:type="spellEnd"/>
            <w:r w:rsidR="00B444B6" w:rsidRPr="00FE2054">
              <w:rPr>
                <w:rFonts w:eastAsia="Arial"/>
                <w:color w:val="000000" w:themeColor="text1"/>
                <w:kern w:val="2"/>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78F9D23E" w14:textId="1D97FC8C" w:rsidR="00B444B6" w:rsidRPr="00FE2054" w:rsidRDefault="00B444B6" w:rsidP="008922DC">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12.2.1</w:t>
            </w:r>
            <w:r w:rsidR="00BB2E0A" w:rsidRPr="00FE2054">
              <w:rPr>
                <w:rFonts w:eastAsia="Arial"/>
                <w:color w:val="000000" w:themeColor="text1"/>
                <w:kern w:val="2"/>
              </w:rPr>
              <w:t>2</w:t>
            </w:r>
            <w:r w:rsidRPr="00FE2054">
              <w:rPr>
                <w:rFonts w:eastAsia="Arial"/>
                <w:color w:val="000000" w:themeColor="text1"/>
                <w:kern w:val="2"/>
              </w:rPr>
              <w:t xml:space="preserve">. paaiškėja, kad Tiekėjas Sutarties vykdymo metu nesilaiko Tiekėjų etikos kodekso </w:t>
            </w:r>
            <w:r w:rsidRPr="00FE2054">
              <w:rPr>
                <w:rFonts w:eastAsia="Arial"/>
                <w:color w:val="000000" w:themeColor="text1"/>
                <w:kern w:val="2"/>
              </w:rPr>
              <w:lastRenderedPageBreak/>
              <w:t xml:space="preserve">(https://vpt.lrv.lt/media/viesa/saugykla/2024/1/w2fscibRf-4.pdf)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FE2054">
              <w:rPr>
                <w:rFonts w:eastAsia="Arial"/>
                <w:color w:val="000000" w:themeColor="text1"/>
                <w:kern w:val="2"/>
              </w:rPr>
              <w:t>pajėgumais</w:t>
            </w:r>
            <w:proofErr w:type="spellEnd"/>
            <w:r w:rsidRPr="00FE2054">
              <w:rPr>
                <w:rFonts w:eastAsia="Arial"/>
                <w:color w:val="000000" w:themeColor="text1"/>
                <w:kern w:val="2"/>
              </w:rPr>
              <w:t xml:space="preserve"> ir (ar) sudaro </w:t>
            </w:r>
            <w:proofErr w:type="spellStart"/>
            <w:r w:rsidRPr="00FE2054">
              <w:rPr>
                <w:rFonts w:eastAsia="Arial"/>
                <w:color w:val="000000" w:themeColor="text1"/>
                <w:kern w:val="2"/>
              </w:rPr>
              <w:t>subtiekimo</w:t>
            </w:r>
            <w:proofErr w:type="spellEnd"/>
            <w:r w:rsidRPr="00FE2054">
              <w:rPr>
                <w:rFonts w:eastAsia="Arial"/>
                <w:color w:val="000000" w:themeColor="text1"/>
                <w:kern w:val="2"/>
              </w:rPr>
              <w:t xml:space="preserve"> sutartį (-</w:t>
            </w:r>
            <w:proofErr w:type="spellStart"/>
            <w:r w:rsidRPr="00FE2054">
              <w:rPr>
                <w:rFonts w:eastAsia="Arial"/>
                <w:color w:val="000000" w:themeColor="text1"/>
                <w:kern w:val="2"/>
              </w:rPr>
              <w:t>čių</w:t>
            </w:r>
            <w:proofErr w:type="spellEnd"/>
            <w:r w:rsidRPr="00FE2054">
              <w:rPr>
                <w:rFonts w:eastAsia="Arial"/>
                <w:color w:val="000000" w:themeColor="text1"/>
                <w:kern w:val="2"/>
              </w:rPr>
              <w:t>) su subtiekėju (-</w:t>
            </w:r>
            <w:proofErr w:type="spellStart"/>
            <w:r w:rsidRPr="00FE2054">
              <w:rPr>
                <w:rFonts w:eastAsia="Arial"/>
                <w:color w:val="000000" w:themeColor="text1"/>
                <w:kern w:val="2"/>
              </w:rPr>
              <w:t>ais</w:t>
            </w:r>
            <w:proofErr w:type="spellEnd"/>
            <w:r w:rsidRPr="00FE2054">
              <w:rPr>
                <w:rFonts w:eastAsia="Arial"/>
                <w:color w:val="000000" w:themeColor="text1"/>
                <w:kern w:val="2"/>
              </w:rPr>
              <w:t>) netenkinančiu (-</w:t>
            </w:r>
            <w:proofErr w:type="spellStart"/>
            <w:r w:rsidRPr="00FE2054">
              <w:rPr>
                <w:rFonts w:eastAsia="Arial"/>
                <w:color w:val="000000" w:themeColor="text1"/>
                <w:kern w:val="2"/>
              </w:rPr>
              <w:t>ais</w:t>
            </w:r>
            <w:proofErr w:type="spellEnd"/>
            <w:r w:rsidRPr="00FE2054">
              <w:rPr>
                <w:rFonts w:eastAsia="Arial"/>
                <w:color w:val="000000" w:themeColor="text1"/>
                <w:kern w:val="2"/>
              </w:rPr>
              <w:t xml:space="preserve">) šios sąlygos arba Tiekėjas neužtikrina, kad anksčiau minėtų Kodekso nuostatų laikytųsi visi Tiekėjo pasitelkti tretieji asmenys (subtiekėjai ar kiti ūkio subjektai, kurių </w:t>
            </w:r>
            <w:proofErr w:type="spellStart"/>
            <w:r w:rsidRPr="00FE2054">
              <w:rPr>
                <w:rFonts w:eastAsia="Arial"/>
                <w:color w:val="000000" w:themeColor="text1"/>
                <w:kern w:val="2"/>
              </w:rPr>
              <w:t>pajėgumais</w:t>
            </w:r>
            <w:proofErr w:type="spellEnd"/>
            <w:r w:rsidRPr="00FE2054">
              <w:rPr>
                <w:rFonts w:eastAsia="Arial"/>
                <w:color w:val="000000" w:themeColor="text1"/>
                <w:kern w:val="2"/>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05E24D03" w14:textId="14CFFAA0" w:rsidR="00B444B6" w:rsidRPr="00FE2054" w:rsidRDefault="00BB2E0A" w:rsidP="008922DC">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12.2.13</w:t>
            </w:r>
            <w:r w:rsidR="00B444B6" w:rsidRPr="00FE2054">
              <w:rPr>
                <w:rFonts w:eastAsia="Arial"/>
                <w:color w:val="000000" w:themeColor="text1"/>
                <w:kern w:val="2"/>
              </w:rPr>
              <w:t>. nustatoma, kad Tiekėjas (be atskiro Pirkėjo raštiško sutikimo) Sutarties specialiosios dalies 4.1. p</w:t>
            </w:r>
            <w:r w:rsidR="0043494B" w:rsidRPr="00FE2054">
              <w:rPr>
                <w:rFonts w:eastAsia="Arial"/>
                <w:color w:val="000000" w:themeColor="text1"/>
                <w:kern w:val="2"/>
              </w:rPr>
              <w:t>unkte nurodytu adresu pristatė P</w:t>
            </w:r>
            <w:r w:rsidR="00B444B6" w:rsidRPr="00FE2054">
              <w:rPr>
                <w:rFonts w:eastAsia="Arial"/>
                <w:color w:val="000000" w:themeColor="text1"/>
                <w:kern w:val="2"/>
              </w:rPr>
              <w:t xml:space="preserve">rekes, prie </w:t>
            </w:r>
            <w:r w:rsidR="00CB122F" w:rsidRPr="00FE2054">
              <w:rPr>
                <w:rFonts w:eastAsia="Arial"/>
                <w:color w:val="000000" w:themeColor="text1"/>
                <w:kern w:val="2"/>
              </w:rPr>
              <w:t xml:space="preserve">kurių yra pridėti Sutartyje nenumatyti elektronikos prietaisai, skirti </w:t>
            </w:r>
            <w:proofErr w:type="spellStart"/>
            <w:r w:rsidR="00CB122F" w:rsidRPr="00FE2054">
              <w:rPr>
                <w:rFonts w:eastAsia="Arial"/>
                <w:color w:val="000000" w:themeColor="text1"/>
                <w:kern w:val="2"/>
              </w:rPr>
              <w:t>lokacijos</w:t>
            </w:r>
            <w:proofErr w:type="spellEnd"/>
            <w:r w:rsidR="00CB122F" w:rsidRPr="00FE2054">
              <w:rPr>
                <w:rFonts w:eastAsia="Arial"/>
                <w:color w:val="000000" w:themeColor="text1"/>
                <w:kern w:val="2"/>
              </w:rPr>
              <w:t xml:space="preserve"> fiksavimui ir duomenų perdavimui</w:t>
            </w:r>
            <w:r w:rsidR="00B444B6" w:rsidRPr="00FE2054">
              <w:rPr>
                <w:rFonts w:eastAsia="Arial"/>
                <w:color w:val="000000" w:themeColor="text1"/>
                <w:kern w:val="2"/>
              </w:rPr>
              <w:t>;</w:t>
            </w:r>
          </w:p>
          <w:p w14:paraId="2BA87C3B" w14:textId="51EB20A7" w:rsidR="004B049F" w:rsidRPr="00FE2054" w:rsidRDefault="00BB2E0A" w:rsidP="008922DC">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12.2.14</w:t>
            </w:r>
            <w:r w:rsidR="00B444B6" w:rsidRPr="00FE2054">
              <w:rPr>
                <w:rFonts w:eastAsia="Arial"/>
                <w:color w:val="000000" w:themeColor="text1"/>
                <w:kern w:val="2"/>
                <w:szCs w:val="24"/>
              </w:rPr>
              <w:t xml:space="preserve">. </w:t>
            </w:r>
            <w:r w:rsidR="004B049F" w:rsidRPr="00FE2054">
              <w:rPr>
                <w:rFonts w:eastAsia="Arial"/>
                <w:color w:val="000000" w:themeColor="text1"/>
                <w:kern w:val="2"/>
                <w:szCs w:val="24"/>
              </w:rPr>
              <w:t>Tiekėjas nevykdo (ar informuoja, kad negalės vykdyti) su</w:t>
            </w:r>
            <w:r w:rsidR="0043494B" w:rsidRPr="00FE2054">
              <w:rPr>
                <w:rFonts w:eastAsia="Arial"/>
                <w:color w:val="000000" w:themeColor="text1"/>
                <w:kern w:val="2"/>
                <w:szCs w:val="24"/>
              </w:rPr>
              <w:t>tartinio įsipareigojimo tiekti P</w:t>
            </w:r>
            <w:r w:rsidR="004B049F" w:rsidRPr="00FE2054">
              <w:rPr>
                <w:rFonts w:eastAsia="Arial"/>
                <w:color w:val="000000" w:themeColor="text1"/>
                <w:kern w:val="2"/>
                <w:szCs w:val="24"/>
              </w:rPr>
              <w:t>rekes</w:t>
            </w:r>
            <w:r w:rsidR="00B444B6" w:rsidRPr="00FE2054">
              <w:rPr>
                <w:rFonts w:eastAsia="Arial"/>
                <w:color w:val="000000" w:themeColor="text1"/>
                <w:kern w:val="2"/>
                <w:szCs w:val="24"/>
              </w:rPr>
              <w:t>;</w:t>
            </w:r>
          </w:p>
          <w:p w14:paraId="531F7E1C" w14:textId="33CD919E" w:rsidR="004B049F" w:rsidRPr="00FE2054" w:rsidRDefault="00B444B6" w:rsidP="008922DC">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w:t>
            </w:r>
            <w:r w:rsidR="00BB2E0A" w:rsidRPr="00FE2054">
              <w:rPr>
                <w:rFonts w:eastAsia="Arial"/>
                <w:color w:val="000000" w:themeColor="text1"/>
                <w:kern w:val="2"/>
                <w:szCs w:val="24"/>
              </w:rPr>
              <w:t>5</w:t>
            </w:r>
            <w:r w:rsidRPr="00FE2054">
              <w:rPr>
                <w:rFonts w:eastAsia="Arial"/>
                <w:color w:val="000000" w:themeColor="text1"/>
                <w:kern w:val="2"/>
                <w:szCs w:val="24"/>
              </w:rPr>
              <w:t xml:space="preserve">. </w:t>
            </w:r>
            <w:r w:rsidR="004B049F" w:rsidRPr="00FE2054">
              <w:rPr>
                <w:rFonts w:eastAsia="Arial"/>
                <w:color w:val="000000" w:themeColor="text1"/>
                <w:kern w:val="2"/>
                <w:szCs w:val="24"/>
              </w:rPr>
              <w:t xml:space="preserve">nevykdo arba netinkamai vykdo Sutarties bendrosios dalies </w:t>
            </w:r>
            <w:r w:rsidR="00615C5A" w:rsidRPr="00FE2054">
              <w:rPr>
                <w:rFonts w:eastAsia="Arial"/>
                <w:color w:val="000000" w:themeColor="text1"/>
                <w:kern w:val="2"/>
                <w:szCs w:val="24"/>
              </w:rPr>
              <w:t xml:space="preserve">7 skyriuje </w:t>
            </w:r>
            <w:r w:rsidR="004B049F" w:rsidRPr="00FE2054">
              <w:rPr>
                <w:rFonts w:eastAsia="Arial"/>
                <w:color w:val="000000" w:themeColor="text1"/>
                <w:kern w:val="2"/>
                <w:szCs w:val="24"/>
              </w:rPr>
              <w:t>numatytus garantinius įsipareigojimus</w:t>
            </w:r>
            <w:r w:rsidRPr="00FE2054">
              <w:rPr>
                <w:rFonts w:eastAsia="Arial"/>
                <w:color w:val="000000" w:themeColor="text1"/>
                <w:kern w:val="2"/>
                <w:szCs w:val="24"/>
              </w:rPr>
              <w:t>;</w:t>
            </w:r>
          </w:p>
          <w:p w14:paraId="111F9CA1" w14:textId="62E2846B" w:rsidR="00B444B6" w:rsidRPr="00FE2054" w:rsidRDefault="00B444B6" w:rsidP="008922DC">
            <w:pPr>
              <w:tabs>
                <w:tab w:val="left" w:pos="567"/>
                <w:tab w:val="left" w:pos="851"/>
                <w:tab w:val="left" w:pos="992"/>
                <w:tab w:val="left" w:pos="1134"/>
              </w:tabs>
              <w:jc w:val="both"/>
              <w:rPr>
                <w:rFonts w:eastAsia="Arial"/>
                <w:kern w:val="2"/>
                <w:szCs w:val="24"/>
              </w:rPr>
            </w:pPr>
            <w:r w:rsidRPr="00FE2054">
              <w:rPr>
                <w:rFonts w:eastAsia="Arial"/>
                <w:kern w:val="2"/>
                <w:szCs w:val="24"/>
              </w:rPr>
              <w:t>12.2.1</w:t>
            </w:r>
            <w:r w:rsidR="00BB2E0A" w:rsidRPr="00FE2054">
              <w:rPr>
                <w:rFonts w:eastAsia="Arial"/>
                <w:kern w:val="2"/>
                <w:szCs w:val="24"/>
              </w:rPr>
              <w:t>6</w:t>
            </w:r>
            <w:r w:rsidR="0043494B" w:rsidRPr="00FE2054">
              <w:rPr>
                <w:rFonts w:eastAsia="Arial"/>
                <w:kern w:val="2"/>
                <w:szCs w:val="24"/>
              </w:rPr>
              <w:t>. Pardavėjo pateiktos P</w:t>
            </w:r>
            <w:r w:rsidRPr="00FE2054">
              <w:rPr>
                <w:rFonts w:eastAsia="Arial"/>
                <w:kern w:val="2"/>
                <w:szCs w:val="24"/>
              </w:rPr>
              <w:t>rekės ar jų kokybė neatitinka Sutartyje ir jos priede (-</w:t>
            </w:r>
            <w:proofErr w:type="spellStart"/>
            <w:r w:rsidRPr="00FE2054">
              <w:rPr>
                <w:rFonts w:eastAsia="Arial"/>
                <w:kern w:val="2"/>
                <w:szCs w:val="24"/>
              </w:rPr>
              <w:t>uose</w:t>
            </w:r>
            <w:proofErr w:type="spellEnd"/>
            <w:r w:rsidRPr="00FE2054">
              <w:rPr>
                <w:rFonts w:eastAsia="Arial"/>
                <w:kern w:val="2"/>
                <w:szCs w:val="24"/>
              </w:rPr>
              <w:t>) nustatytų reikalavimų;</w:t>
            </w:r>
          </w:p>
          <w:p w14:paraId="2050FBFB" w14:textId="7805CAF6" w:rsidR="00B444B6" w:rsidRPr="00FE2054" w:rsidRDefault="00B444B6" w:rsidP="008922DC">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w:t>
            </w:r>
            <w:r w:rsidR="00BB2E0A" w:rsidRPr="00FE2054">
              <w:rPr>
                <w:rFonts w:eastAsia="Arial"/>
                <w:color w:val="000000" w:themeColor="text1"/>
                <w:kern w:val="2"/>
                <w:szCs w:val="24"/>
              </w:rPr>
              <w:t>1</w:t>
            </w:r>
            <w:r w:rsidR="006616D3" w:rsidRPr="00FE2054">
              <w:rPr>
                <w:rFonts w:eastAsia="Arial"/>
                <w:color w:val="000000" w:themeColor="text1"/>
                <w:kern w:val="2"/>
                <w:szCs w:val="24"/>
              </w:rPr>
              <w:t>7</w:t>
            </w:r>
            <w:r w:rsidRPr="00FE2054">
              <w:rPr>
                <w:rFonts w:eastAsia="Arial"/>
                <w:color w:val="000000" w:themeColor="text1"/>
                <w:kern w:val="2"/>
                <w:szCs w:val="24"/>
              </w:rPr>
              <w:t xml:space="preserve">. Sutarties vykdymo metu paaiškėja, </w:t>
            </w:r>
            <w:r w:rsidR="008F352A" w:rsidRPr="00FE2054">
              <w:rPr>
                <w:rFonts w:eastAsia="Arial"/>
                <w:color w:val="000000" w:themeColor="text1"/>
                <w:kern w:val="2"/>
                <w:szCs w:val="24"/>
              </w:rPr>
              <w:t>kad Tiekėjas</w:t>
            </w:r>
            <w:r w:rsidR="0043494B" w:rsidRPr="00FE2054">
              <w:rPr>
                <w:rFonts w:eastAsia="Arial"/>
                <w:color w:val="000000" w:themeColor="text1"/>
                <w:kern w:val="2"/>
                <w:szCs w:val="24"/>
              </w:rPr>
              <w:t xml:space="preserve"> ar jo teikiamos P</w:t>
            </w:r>
            <w:r w:rsidRPr="00FE2054">
              <w:rPr>
                <w:rFonts w:eastAsia="Arial"/>
                <w:color w:val="000000" w:themeColor="text1"/>
                <w:kern w:val="2"/>
                <w:szCs w:val="24"/>
              </w:rPr>
              <w:t>rekės nėra patikimos ir kelia pavojų nacionaliniam saugumui;</w:t>
            </w:r>
          </w:p>
          <w:p w14:paraId="5DDF904B" w14:textId="17B0C459" w:rsidR="00B444B6" w:rsidRPr="00FE2054" w:rsidRDefault="00B444B6" w:rsidP="008922DC">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w:t>
            </w:r>
            <w:r w:rsidR="00BB2E0A" w:rsidRPr="00FE2054">
              <w:rPr>
                <w:rFonts w:eastAsia="Arial"/>
                <w:color w:val="000000" w:themeColor="text1"/>
                <w:kern w:val="2"/>
                <w:szCs w:val="24"/>
              </w:rPr>
              <w:t>1</w:t>
            </w:r>
            <w:r w:rsidR="006616D3" w:rsidRPr="00FE2054">
              <w:rPr>
                <w:rFonts w:eastAsia="Arial"/>
                <w:color w:val="000000" w:themeColor="text1"/>
                <w:kern w:val="2"/>
                <w:szCs w:val="24"/>
              </w:rPr>
              <w:t>8</w:t>
            </w:r>
            <w:r w:rsidRPr="00FE2054">
              <w:rPr>
                <w:rFonts w:eastAsia="Arial"/>
                <w:color w:val="000000" w:themeColor="text1"/>
                <w:kern w:val="2"/>
                <w:szCs w:val="24"/>
              </w:rPr>
              <w:t>. Sutarties vykdymo metu paaiškėja Viešųjų pirkimų įstatymo 46 straipsnio 1 dalyje/Viešųjų pirkimų, atliekamų gynybos ir saugumo srityje, įstatymo 34 straipsnio 1 dalyje numatytos aplinkybės;</w:t>
            </w:r>
          </w:p>
          <w:p w14:paraId="03DDA9E3" w14:textId="69FFA816" w:rsidR="00413610" w:rsidRPr="00FE2054" w:rsidRDefault="00BB2E0A" w:rsidP="006616D3">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w:t>
            </w:r>
            <w:r w:rsidR="006616D3" w:rsidRPr="00FE2054">
              <w:rPr>
                <w:rFonts w:eastAsia="Arial"/>
                <w:color w:val="000000" w:themeColor="text1"/>
                <w:kern w:val="2"/>
                <w:szCs w:val="24"/>
              </w:rPr>
              <w:t>19</w:t>
            </w:r>
            <w:r w:rsidR="00B444B6" w:rsidRPr="00FE2054">
              <w:rPr>
                <w:rFonts w:eastAsia="Arial"/>
                <w:color w:val="000000" w:themeColor="text1"/>
                <w:kern w:val="2"/>
                <w:szCs w:val="24"/>
              </w:rPr>
              <w:t>. Sutarties vykdymo metu paaiškėja, kad Sutartis buvo pakeista pažeidžiant Viešųjų pirkimų įstatymo 89 straipsnį/Viešųjų pirkimų atliekamų gynybos ir saugumo srityje įstatymo 53 straipsnį.</w:t>
            </w:r>
          </w:p>
        </w:tc>
      </w:tr>
      <w:tr w:rsidR="00B767F3" w14:paraId="66C5FB47" w14:textId="77777777">
        <w:trPr>
          <w:trHeight w:val="300"/>
        </w:trPr>
        <w:tc>
          <w:tcPr>
            <w:tcW w:w="9535" w:type="dxa"/>
            <w:gridSpan w:val="4"/>
          </w:tcPr>
          <w:p w14:paraId="2E78AE5D" w14:textId="77777777" w:rsidR="00B767F3" w:rsidRDefault="00DD7479">
            <w:pPr>
              <w:jc w:val="center"/>
              <w:rPr>
                <w:kern w:val="2"/>
                <w:szCs w:val="24"/>
              </w:rPr>
            </w:pPr>
            <w:r>
              <w:rPr>
                <w:b/>
                <w:bCs/>
                <w:kern w:val="2"/>
                <w:szCs w:val="24"/>
              </w:rPr>
              <w:lastRenderedPageBreak/>
              <w:t xml:space="preserve">13. APLINKOSAUGINIAI IR SOCIALINIAI </w:t>
            </w:r>
            <w:r w:rsidRPr="00F328C4">
              <w:rPr>
                <w:b/>
                <w:bCs/>
                <w:color w:val="000000" w:themeColor="text1"/>
                <w:kern w:val="2"/>
                <w:szCs w:val="24"/>
              </w:rPr>
              <w:t xml:space="preserve">KRITERIJAI </w:t>
            </w:r>
            <w:r w:rsidRPr="00F328C4">
              <w:rPr>
                <w:color w:val="000000" w:themeColor="text1"/>
                <w:kern w:val="2"/>
                <w:szCs w:val="24"/>
              </w:rPr>
              <w:t>(taikoma, jeigu aplinkosauginiai ir (arba) socialiniai kriterijai nustatomi kaip Sutarties vykdymo sąlygos)</w:t>
            </w:r>
          </w:p>
        </w:tc>
      </w:tr>
      <w:tr w:rsidR="00B767F3" w14:paraId="2A940830" w14:textId="77777777" w:rsidTr="006B073F">
        <w:trPr>
          <w:trHeight w:val="300"/>
        </w:trPr>
        <w:tc>
          <w:tcPr>
            <w:tcW w:w="2700" w:type="dxa"/>
          </w:tcPr>
          <w:p w14:paraId="5445B64C" w14:textId="77777777" w:rsidR="00B767F3" w:rsidRPr="006256D6" w:rsidRDefault="00DD7479">
            <w:pPr>
              <w:rPr>
                <w:b/>
                <w:bCs/>
                <w:kern w:val="2"/>
                <w:szCs w:val="24"/>
              </w:rPr>
            </w:pPr>
            <w:r w:rsidRPr="006256D6">
              <w:rPr>
                <w:b/>
                <w:bCs/>
                <w:kern w:val="2"/>
                <w:szCs w:val="24"/>
              </w:rPr>
              <w:t>13.1. Aplinkosauginių kriterijų nustatymo teisinis pagrindas</w:t>
            </w:r>
          </w:p>
        </w:tc>
        <w:tc>
          <w:tcPr>
            <w:tcW w:w="6835" w:type="dxa"/>
            <w:gridSpan w:val="3"/>
          </w:tcPr>
          <w:p w14:paraId="004A55DD" w14:textId="0E9FC8E4" w:rsidR="00B767F3" w:rsidRDefault="00042E51" w:rsidP="00992249">
            <w:pPr>
              <w:jc w:val="both"/>
              <w:rPr>
                <w:color w:val="000000"/>
                <w:kern w:val="2"/>
                <w:szCs w:val="24"/>
                <w:shd w:val="clear" w:color="auto" w:fill="FFFFFF"/>
              </w:rPr>
            </w:pPr>
            <w:r w:rsidRPr="006256D6">
              <w:rPr>
                <w:color w:val="000000"/>
                <w:kern w:val="2"/>
                <w:szCs w:val="24"/>
                <w:shd w:val="clear" w:color="auto" w:fill="FFFFFF"/>
              </w:rPr>
              <w:t xml:space="preserve">13.1.1. </w:t>
            </w:r>
            <w:r w:rsidR="00DD7479" w:rsidRPr="006256D6">
              <w:rPr>
                <w:color w:val="000000"/>
                <w:kern w:val="2"/>
                <w:szCs w:val="24"/>
                <w:shd w:val="clear" w:color="auto" w:fill="FFFFFF"/>
              </w:rPr>
              <w:t xml:space="preserve">Aplinkosauginiai kriterijai Prekėms nustatomi vadovaujantis </w:t>
            </w:r>
            <w:r w:rsidR="00DD7479" w:rsidRPr="006256D6">
              <w:rPr>
                <w:color w:val="000000"/>
                <w:kern w:val="2"/>
                <w:szCs w:val="24"/>
              </w:rPr>
              <w:t xml:space="preserve">Aplinkos apsaugos kriterijų taikymo, vykdant žaliuosius pirkimus, tvarkos aprašo, patvirtinto Lietuvos Respublikos aplinkos ministro </w:t>
            </w:r>
            <w:r w:rsidR="00DD7479" w:rsidRPr="006256D6">
              <w:rPr>
                <w:color w:val="000000"/>
                <w:kern w:val="2"/>
                <w:szCs w:val="24"/>
              </w:rPr>
              <w:lastRenderedPageBreak/>
              <w:t>2011 m. birželio 28 d. įsakymu Nr. D1-508</w:t>
            </w:r>
            <w:r w:rsidR="00DD7479" w:rsidRPr="006256D6">
              <w:rPr>
                <w:color w:val="000000"/>
                <w:kern w:val="2"/>
                <w:szCs w:val="24"/>
                <w:shd w:val="clear" w:color="auto" w:fill="FFFFFF"/>
              </w:rPr>
              <w:t> „Dėl Aplinkos apsaugos kriterijų taikymo, vykdant žaliuosius pirkimus</w:t>
            </w:r>
            <w:r w:rsidR="00D028B7">
              <w:rPr>
                <w:color w:val="000000"/>
                <w:kern w:val="2"/>
                <w:szCs w:val="24"/>
                <w:shd w:val="clear" w:color="auto" w:fill="FFFFFF"/>
              </w:rPr>
              <w:t xml:space="preserve">, tvarkos aprašo patvirtinimo“ </w:t>
            </w:r>
            <w:r w:rsidR="009A3585" w:rsidRPr="006256D6">
              <w:rPr>
                <w:color w:val="000000" w:themeColor="text1"/>
                <w:kern w:val="2"/>
                <w:szCs w:val="24"/>
                <w:shd w:val="clear" w:color="auto" w:fill="FFFFFF"/>
              </w:rPr>
              <w:t>4.4.4</w:t>
            </w:r>
            <w:r w:rsidR="00D028B7">
              <w:rPr>
                <w:color w:val="000000" w:themeColor="text1"/>
                <w:kern w:val="2"/>
                <w:szCs w:val="24"/>
                <w:shd w:val="clear" w:color="auto" w:fill="FFFFFF"/>
              </w:rPr>
              <w:t>.4</w:t>
            </w:r>
            <w:r w:rsidR="00DD7479" w:rsidRPr="006256D6">
              <w:rPr>
                <w:color w:val="000000" w:themeColor="text1"/>
                <w:kern w:val="2"/>
                <w:szCs w:val="24"/>
                <w:shd w:val="clear" w:color="auto" w:fill="FFFFFF"/>
              </w:rPr>
              <w:t xml:space="preserve"> papunkčiu</w:t>
            </w:r>
            <w:r w:rsidR="00B47923" w:rsidRPr="006256D6">
              <w:rPr>
                <w:color w:val="000000"/>
                <w:kern w:val="2"/>
                <w:szCs w:val="24"/>
                <w:shd w:val="clear" w:color="auto" w:fill="FFFFFF"/>
              </w:rPr>
              <w:t>:</w:t>
            </w:r>
          </w:p>
          <w:p w14:paraId="2C6BE795" w14:textId="62782952" w:rsidR="00D028B7" w:rsidRPr="006256D6" w:rsidRDefault="00D028B7" w:rsidP="00992249">
            <w:pPr>
              <w:jc w:val="both"/>
              <w:rPr>
                <w:color w:val="000000"/>
                <w:kern w:val="2"/>
                <w:szCs w:val="24"/>
              </w:rPr>
            </w:pPr>
            <w:r w:rsidRPr="006256D6">
              <w:rPr>
                <w:bCs/>
                <w:kern w:val="2"/>
                <w:szCs w:val="24"/>
              </w:rPr>
              <w:t xml:space="preserve">13.1.1.1. </w:t>
            </w:r>
            <w:r>
              <w:rPr>
                <w:lang w:eastAsia="lt-LT"/>
              </w:rPr>
              <w:t>prekė yra tvirta, ilgaamžė, funkcionali, ji ar jos sudedamosios dalys tinka naudoti daug kartų ir (ar) lengvai pataisomos, ir (ar) pakeičiamos</w:t>
            </w:r>
          </w:p>
          <w:p w14:paraId="4B6631DF" w14:textId="02348DE5" w:rsidR="00D028B7" w:rsidRPr="00992249" w:rsidRDefault="00267834" w:rsidP="00296442">
            <w:pPr>
              <w:jc w:val="both"/>
              <w:rPr>
                <w:color w:val="000000"/>
                <w:kern w:val="2"/>
                <w:szCs w:val="24"/>
                <w:shd w:val="clear" w:color="auto" w:fill="FFFFFF"/>
              </w:rPr>
            </w:pPr>
            <w:r w:rsidRPr="006256D6">
              <w:rPr>
                <w:bCs/>
                <w:kern w:val="2"/>
                <w:szCs w:val="24"/>
              </w:rPr>
              <w:t>1</w:t>
            </w:r>
            <w:r w:rsidR="008F352A">
              <w:rPr>
                <w:bCs/>
                <w:kern w:val="2"/>
                <w:szCs w:val="24"/>
              </w:rPr>
              <w:t xml:space="preserve">3.1.2. </w:t>
            </w:r>
            <w:r w:rsidR="00992249">
              <w:rPr>
                <w:color w:val="000000"/>
                <w:kern w:val="2"/>
                <w:szCs w:val="24"/>
                <w:shd w:val="clear" w:color="auto" w:fill="FFFFFF"/>
              </w:rPr>
              <w:t>Nustačius, kad Tiekėjas šiame punkte nustatyto kriterijaus (-jų) nesilaiko, Tiekėjui taikoma Specialiųjų sąlygų 9.5</w:t>
            </w:r>
            <w:r w:rsidR="00F100E8">
              <w:rPr>
                <w:color w:val="000000"/>
                <w:kern w:val="2"/>
                <w:szCs w:val="24"/>
                <w:shd w:val="clear" w:color="auto" w:fill="FFFFFF"/>
              </w:rPr>
              <w:t>.1</w:t>
            </w:r>
            <w:r w:rsidR="00992249">
              <w:rPr>
                <w:color w:val="000000"/>
                <w:kern w:val="2"/>
                <w:szCs w:val="24"/>
                <w:shd w:val="clear" w:color="auto" w:fill="FFFFFF"/>
              </w:rPr>
              <w:t xml:space="preserve"> punkte nurodyto dydžio bauda.</w:t>
            </w:r>
          </w:p>
        </w:tc>
      </w:tr>
      <w:tr w:rsidR="00B767F3" w14:paraId="032072CC" w14:textId="77777777" w:rsidTr="006B073F">
        <w:trPr>
          <w:trHeight w:val="300"/>
        </w:trPr>
        <w:tc>
          <w:tcPr>
            <w:tcW w:w="2700" w:type="dxa"/>
          </w:tcPr>
          <w:p w14:paraId="0C0ADA8E" w14:textId="77777777" w:rsidR="00B767F3" w:rsidRDefault="00DD7479" w:rsidP="009D1441">
            <w:pPr>
              <w:jc w:val="both"/>
              <w:rPr>
                <w:b/>
                <w:bCs/>
                <w:kern w:val="2"/>
                <w:szCs w:val="24"/>
              </w:rPr>
            </w:pPr>
            <w:r>
              <w:rPr>
                <w:b/>
                <w:bCs/>
                <w:kern w:val="2"/>
                <w:szCs w:val="24"/>
              </w:rPr>
              <w:lastRenderedPageBreak/>
              <w:t>13.2.  Su perkamomis Prekėmis susiję socialiniai kriterijai</w:t>
            </w:r>
          </w:p>
        </w:tc>
        <w:tc>
          <w:tcPr>
            <w:tcW w:w="6835"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A314EDD"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6B073F">
        <w:trPr>
          <w:trHeight w:val="300"/>
        </w:trPr>
        <w:tc>
          <w:tcPr>
            <w:tcW w:w="2700" w:type="dxa"/>
          </w:tcPr>
          <w:p w14:paraId="43927719" w14:textId="77777777" w:rsidR="00B767F3" w:rsidRDefault="00DD7479">
            <w:pPr>
              <w:rPr>
                <w:b/>
                <w:bCs/>
                <w:kern w:val="2"/>
                <w:szCs w:val="24"/>
              </w:rPr>
            </w:pPr>
            <w:r>
              <w:rPr>
                <w:b/>
                <w:bCs/>
                <w:kern w:val="2"/>
                <w:szCs w:val="24"/>
              </w:rPr>
              <w:t xml:space="preserve">14.1. </w:t>
            </w:r>
          </w:p>
        </w:tc>
        <w:tc>
          <w:tcPr>
            <w:tcW w:w="6835" w:type="dxa"/>
            <w:gridSpan w:val="3"/>
          </w:tcPr>
          <w:p w14:paraId="653FBAF7" w14:textId="54D931C0" w:rsidR="00993724" w:rsidRDefault="008F541E" w:rsidP="00B338EB">
            <w:pPr>
              <w:jc w:val="both"/>
              <w:rPr>
                <w:kern w:val="2"/>
                <w:szCs w:val="24"/>
              </w:rPr>
            </w:pPr>
            <w:r w:rsidRPr="002241E1">
              <w:rPr>
                <w:kern w:val="2"/>
                <w:szCs w:val="24"/>
              </w:rPr>
              <w:t>Šalys susitaria pakeisti nurodytą Sutarties Bendrųjų sąlygų punktą ir išd</w:t>
            </w:r>
            <w:r w:rsidR="00FE2054">
              <w:rPr>
                <w:kern w:val="2"/>
                <w:szCs w:val="24"/>
              </w:rPr>
              <w:t xml:space="preserve">ėstyti jį nauja redakcija: </w:t>
            </w:r>
          </w:p>
          <w:p w14:paraId="0CA26247" w14:textId="3728E576" w:rsidR="008F541E" w:rsidRDefault="00FE2054" w:rsidP="00B338EB">
            <w:pPr>
              <w:jc w:val="both"/>
              <w:rPr>
                <w:kern w:val="2"/>
                <w:szCs w:val="24"/>
              </w:rPr>
            </w:pPr>
            <w:r>
              <w:rPr>
                <w:kern w:val="2"/>
                <w:szCs w:val="24"/>
              </w:rPr>
              <w:t>14.1</w:t>
            </w:r>
            <w:r w:rsidR="008F541E">
              <w:rPr>
                <w:kern w:val="2"/>
                <w:szCs w:val="24"/>
              </w:rPr>
              <w:t>.1. Mokėtojas (Lietuvos kariuomenė)</w:t>
            </w:r>
            <w:r w:rsidR="008F541E" w:rsidRPr="002241E1">
              <w:rPr>
                <w:kern w:val="2"/>
                <w:szCs w:val="24"/>
              </w:rPr>
              <w:t xml:space="preserve"> privalo pervesti </w:t>
            </w:r>
            <w:proofErr w:type="spellStart"/>
            <w:r w:rsidR="008F541E" w:rsidRPr="002241E1">
              <w:rPr>
                <w:kern w:val="2"/>
                <w:szCs w:val="24"/>
              </w:rPr>
              <w:t>mokėjimus</w:t>
            </w:r>
            <w:proofErr w:type="spellEnd"/>
            <w:r w:rsidR="008F541E" w:rsidRPr="002241E1">
              <w:rPr>
                <w:kern w:val="2"/>
                <w:szCs w:val="24"/>
              </w:rPr>
              <w:t xml:space="preserve"> Tiekėjui į Tiekėjo banko sąskaitą, nurodytą Specialiosiose sąlygose.</w:t>
            </w:r>
            <w:r w:rsidR="00993724">
              <w:t xml:space="preserve"> </w:t>
            </w:r>
            <w:r w:rsidR="00993724" w:rsidRPr="00993724">
              <w:rPr>
                <w:kern w:val="2"/>
                <w:szCs w:val="24"/>
              </w:rPr>
              <w:t>Sąskaitose faktūrose Pirkėju nurodoma Lietuvos kariuomenės Logistikos valdybos Įgulų aptarnavimo tarnyba, o Mokėtoju – Lietuvos kariuomenė.</w:t>
            </w:r>
          </w:p>
          <w:p w14:paraId="4CA0FC0F" w14:textId="77777777" w:rsidR="008F541E" w:rsidRDefault="008F541E" w:rsidP="00B338EB">
            <w:pPr>
              <w:jc w:val="both"/>
              <w:rPr>
                <w:kern w:val="2"/>
                <w:szCs w:val="24"/>
              </w:rPr>
            </w:pPr>
            <w:r w:rsidRPr="00956E2C">
              <w:rPr>
                <w:b/>
                <w:kern w:val="2"/>
                <w:szCs w:val="24"/>
              </w:rPr>
              <w:t>Mokėtoj</w:t>
            </w:r>
            <w:r w:rsidRPr="004C246A">
              <w:rPr>
                <w:b/>
                <w:kern w:val="2"/>
                <w:szCs w:val="24"/>
              </w:rPr>
              <w:t>o</w:t>
            </w:r>
            <w:r>
              <w:rPr>
                <w:kern w:val="2"/>
                <w:szCs w:val="24"/>
              </w:rPr>
              <w:t xml:space="preserve">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3451"/>
            </w:tblGrid>
            <w:tr w:rsidR="008F541E" w14:paraId="049BF726" w14:textId="77777777" w:rsidTr="00E604A4">
              <w:tc>
                <w:tcPr>
                  <w:tcW w:w="3240" w:type="dxa"/>
                </w:tcPr>
                <w:p w14:paraId="56F2A31D" w14:textId="77777777" w:rsidR="008F541E" w:rsidRDefault="008F541E" w:rsidP="008F541E">
                  <w:pPr>
                    <w:rPr>
                      <w:kern w:val="2"/>
                      <w:szCs w:val="24"/>
                    </w:rPr>
                  </w:pPr>
                  <w:r>
                    <w:rPr>
                      <w:kern w:val="2"/>
                      <w:szCs w:val="24"/>
                    </w:rPr>
                    <w:t>1.2.1. Pavadinimas</w:t>
                  </w:r>
                </w:p>
              </w:tc>
              <w:tc>
                <w:tcPr>
                  <w:tcW w:w="3510" w:type="dxa"/>
                </w:tcPr>
                <w:p w14:paraId="35687D4E" w14:textId="77777777" w:rsidR="008F541E" w:rsidRDefault="008F541E" w:rsidP="00FE2054">
                  <w:pPr>
                    <w:rPr>
                      <w:kern w:val="2"/>
                      <w:szCs w:val="24"/>
                    </w:rPr>
                  </w:pPr>
                  <w:r w:rsidRPr="00A9310B">
                    <w:rPr>
                      <w:kern w:val="2"/>
                      <w:szCs w:val="24"/>
                    </w:rPr>
                    <w:t>Lietuvos kariuomenė</w:t>
                  </w:r>
                </w:p>
              </w:tc>
            </w:tr>
            <w:tr w:rsidR="008F541E" w14:paraId="7C17BE5F" w14:textId="77777777" w:rsidTr="00E604A4">
              <w:tc>
                <w:tcPr>
                  <w:tcW w:w="3240" w:type="dxa"/>
                </w:tcPr>
                <w:p w14:paraId="6E65302A" w14:textId="77777777" w:rsidR="008F541E" w:rsidRDefault="008F541E" w:rsidP="008F541E">
                  <w:pPr>
                    <w:rPr>
                      <w:kern w:val="2"/>
                      <w:szCs w:val="24"/>
                    </w:rPr>
                  </w:pPr>
                  <w:r>
                    <w:rPr>
                      <w:kern w:val="2"/>
                      <w:szCs w:val="24"/>
                    </w:rPr>
                    <w:t>1.2.2. Juridinio asmens kodas</w:t>
                  </w:r>
                </w:p>
              </w:tc>
              <w:tc>
                <w:tcPr>
                  <w:tcW w:w="3510" w:type="dxa"/>
                </w:tcPr>
                <w:p w14:paraId="3AF5A069" w14:textId="77777777" w:rsidR="008F541E" w:rsidRDefault="008F541E" w:rsidP="00FE2054">
                  <w:pPr>
                    <w:rPr>
                      <w:kern w:val="2"/>
                      <w:szCs w:val="24"/>
                    </w:rPr>
                  </w:pPr>
                  <w:r w:rsidRPr="00FE11EF">
                    <w:rPr>
                      <w:kern w:val="2"/>
                      <w:szCs w:val="24"/>
                    </w:rPr>
                    <w:t>188732677</w:t>
                  </w:r>
                </w:p>
              </w:tc>
            </w:tr>
            <w:tr w:rsidR="008F541E" w14:paraId="08ED7FFA" w14:textId="77777777" w:rsidTr="00E604A4">
              <w:tc>
                <w:tcPr>
                  <w:tcW w:w="3240" w:type="dxa"/>
                </w:tcPr>
                <w:p w14:paraId="35EF47BC" w14:textId="77777777" w:rsidR="008F541E" w:rsidRDefault="008F541E" w:rsidP="008F541E">
                  <w:pPr>
                    <w:rPr>
                      <w:kern w:val="2"/>
                      <w:szCs w:val="24"/>
                    </w:rPr>
                  </w:pPr>
                  <w:r>
                    <w:rPr>
                      <w:kern w:val="2"/>
                      <w:szCs w:val="24"/>
                    </w:rPr>
                    <w:t>1.2.3. Adresas</w:t>
                  </w:r>
                </w:p>
              </w:tc>
              <w:tc>
                <w:tcPr>
                  <w:tcW w:w="3510" w:type="dxa"/>
                </w:tcPr>
                <w:p w14:paraId="379FCFA3" w14:textId="77777777" w:rsidR="008F541E" w:rsidRDefault="008F541E" w:rsidP="00FE2054">
                  <w:pPr>
                    <w:rPr>
                      <w:kern w:val="2"/>
                      <w:szCs w:val="24"/>
                    </w:rPr>
                  </w:pPr>
                  <w:r w:rsidRPr="00FE11EF">
                    <w:rPr>
                      <w:kern w:val="2"/>
                      <w:szCs w:val="24"/>
                    </w:rPr>
                    <w:t>Šv. Ignoto g. 8, 01144 Vilnius</w:t>
                  </w:r>
                </w:p>
              </w:tc>
            </w:tr>
            <w:tr w:rsidR="008F541E" w14:paraId="50424DE4" w14:textId="77777777" w:rsidTr="00E604A4">
              <w:tc>
                <w:tcPr>
                  <w:tcW w:w="3240" w:type="dxa"/>
                </w:tcPr>
                <w:p w14:paraId="1A53528B" w14:textId="77777777" w:rsidR="008F541E" w:rsidRDefault="008F541E" w:rsidP="008F541E">
                  <w:pPr>
                    <w:rPr>
                      <w:kern w:val="2"/>
                      <w:szCs w:val="24"/>
                    </w:rPr>
                  </w:pPr>
                  <w:r>
                    <w:rPr>
                      <w:kern w:val="2"/>
                      <w:szCs w:val="24"/>
                    </w:rPr>
                    <w:t>1.2.4. PVM mokėtojo kodas</w:t>
                  </w:r>
                </w:p>
              </w:tc>
              <w:tc>
                <w:tcPr>
                  <w:tcW w:w="3510" w:type="dxa"/>
                </w:tcPr>
                <w:p w14:paraId="0992653B" w14:textId="77777777" w:rsidR="008F541E" w:rsidRDefault="008F541E" w:rsidP="00FE2054">
                  <w:pPr>
                    <w:rPr>
                      <w:kern w:val="2"/>
                      <w:szCs w:val="24"/>
                    </w:rPr>
                  </w:pPr>
                  <w:r w:rsidRPr="00FE11EF">
                    <w:rPr>
                      <w:kern w:val="2"/>
                      <w:szCs w:val="24"/>
                    </w:rPr>
                    <w:t>LT887326716</w:t>
                  </w:r>
                </w:p>
              </w:tc>
            </w:tr>
            <w:tr w:rsidR="008F541E" w14:paraId="0ADC9FD2" w14:textId="77777777" w:rsidTr="00E604A4">
              <w:tc>
                <w:tcPr>
                  <w:tcW w:w="3240" w:type="dxa"/>
                </w:tcPr>
                <w:p w14:paraId="1AB30C48" w14:textId="77777777" w:rsidR="008F541E" w:rsidRDefault="008F541E" w:rsidP="008F541E">
                  <w:pPr>
                    <w:rPr>
                      <w:kern w:val="2"/>
                      <w:szCs w:val="24"/>
                    </w:rPr>
                  </w:pPr>
                  <w:r>
                    <w:rPr>
                      <w:kern w:val="2"/>
                      <w:szCs w:val="24"/>
                    </w:rPr>
                    <w:t>1.2.5. Atsiskaitomoji sąskaita</w:t>
                  </w:r>
                </w:p>
              </w:tc>
              <w:tc>
                <w:tcPr>
                  <w:tcW w:w="3510" w:type="dxa"/>
                </w:tcPr>
                <w:p w14:paraId="61EAE193" w14:textId="77777777" w:rsidR="008F541E" w:rsidRDefault="008F541E" w:rsidP="00FE2054">
                  <w:pPr>
                    <w:rPr>
                      <w:kern w:val="2"/>
                      <w:szCs w:val="24"/>
                    </w:rPr>
                  </w:pPr>
                  <w:r w:rsidRPr="00FE11EF">
                    <w:rPr>
                      <w:kern w:val="2"/>
                      <w:szCs w:val="24"/>
                    </w:rPr>
                    <w:t>LT 624040063610001175</w:t>
                  </w:r>
                </w:p>
              </w:tc>
            </w:tr>
            <w:tr w:rsidR="008F541E" w14:paraId="02795713" w14:textId="77777777" w:rsidTr="00E604A4">
              <w:tc>
                <w:tcPr>
                  <w:tcW w:w="3240" w:type="dxa"/>
                </w:tcPr>
                <w:p w14:paraId="4CEBDF7B" w14:textId="77777777" w:rsidR="008F541E" w:rsidRDefault="008F541E" w:rsidP="008F541E">
                  <w:pPr>
                    <w:rPr>
                      <w:kern w:val="2"/>
                      <w:szCs w:val="24"/>
                    </w:rPr>
                  </w:pPr>
                  <w:r>
                    <w:rPr>
                      <w:kern w:val="2"/>
                      <w:szCs w:val="24"/>
                    </w:rPr>
                    <w:t>1.2.6. Bankas, banko kodas</w:t>
                  </w:r>
                </w:p>
              </w:tc>
              <w:tc>
                <w:tcPr>
                  <w:tcW w:w="3510" w:type="dxa"/>
                </w:tcPr>
                <w:p w14:paraId="0FE94143" w14:textId="77777777" w:rsidR="008F541E" w:rsidRDefault="008F541E" w:rsidP="00FE2054">
                  <w:pP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8F541E" w14:paraId="32DAB68A" w14:textId="77777777" w:rsidTr="00E604A4">
              <w:tc>
                <w:tcPr>
                  <w:tcW w:w="3240" w:type="dxa"/>
                </w:tcPr>
                <w:p w14:paraId="040E1C11" w14:textId="77777777" w:rsidR="008F541E" w:rsidRDefault="008F541E" w:rsidP="008F541E">
                  <w:pPr>
                    <w:rPr>
                      <w:kern w:val="2"/>
                      <w:szCs w:val="24"/>
                    </w:rPr>
                  </w:pPr>
                  <w:r>
                    <w:rPr>
                      <w:kern w:val="2"/>
                      <w:szCs w:val="24"/>
                    </w:rPr>
                    <w:t>1.2.7. Telefonas</w:t>
                  </w:r>
                </w:p>
              </w:tc>
              <w:tc>
                <w:tcPr>
                  <w:tcW w:w="3510" w:type="dxa"/>
                </w:tcPr>
                <w:p w14:paraId="2C577971" w14:textId="77777777" w:rsidR="008F541E" w:rsidRDefault="008F541E" w:rsidP="00FE2054">
                  <w:pPr>
                    <w:rPr>
                      <w:kern w:val="2"/>
                      <w:szCs w:val="24"/>
                    </w:rPr>
                  </w:pPr>
                </w:p>
              </w:tc>
            </w:tr>
            <w:tr w:rsidR="008F541E" w14:paraId="65E1A064" w14:textId="77777777" w:rsidTr="00E604A4">
              <w:tc>
                <w:tcPr>
                  <w:tcW w:w="3240" w:type="dxa"/>
                </w:tcPr>
                <w:p w14:paraId="0B999634" w14:textId="77777777" w:rsidR="008F541E" w:rsidRDefault="008F541E" w:rsidP="008F541E">
                  <w:pPr>
                    <w:rPr>
                      <w:kern w:val="2"/>
                      <w:szCs w:val="24"/>
                    </w:rPr>
                  </w:pPr>
                  <w:r>
                    <w:rPr>
                      <w:kern w:val="2"/>
                      <w:szCs w:val="24"/>
                    </w:rPr>
                    <w:t>1.2.8. El. paštas</w:t>
                  </w:r>
                </w:p>
              </w:tc>
              <w:tc>
                <w:tcPr>
                  <w:tcW w:w="3510" w:type="dxa"/>
                </w:tcPr>
                <w:p w14:paraId="1E23FE5B" w14:textId="77777777" w:rsidR="008F541E" w:rsidRDefault="008F541E" w:rsidP="008F541E">
                  <w:pPr>
                    <w:jc w:val="center"/>
                    <w:rPr>
                      <w:kern w:val="2"/>
                      <w:szCs w:val="24"/>
                    </w:rPr>
                  </w:pPr>
                </w:p>
              </w:tc>
            </w:tr>
            <w:tr w:rsidR="008F541E" w14:paraId="70A404C8" w14:textId="77777777" w:rsidTr="00E604A4">
              <w:tc>
                <w:tcPr>
                  <w:tcW w:w="3240" w:type="dxa"/>
                </w:tcPr>
                <w:p w14:paraId="1BD30EC9" w14:textId="77777777" w:rsidR="008F541E" w:rsidRDefault="008F541E" w:rsidP="008F541E">
                  <w:pPr>
                    <w:rPr>
                      <w:kern w:val="2"/>
                      <w:szCs w:val="24"/>
                    </w:rPr>
                  </w:pPr>
                  <w:r>
                    <w:rPr>
                      <w:kern w:val="2"/>
                      <w:szCs w:val="24"/>
                    </w:rPr>
                    <w:t>1.2.9. Šalies atstovas</w:t>
                  </w:r>
                </w:p>
              </w:tc>
              <w:tc>
                <w:tcPr>
                  <w:tcW w:w="3510" w:type="dxa"/>
                </w:tcPr>
                <w:p w14:paraId="0AEAE6C7" w14:textId="77777777" w:rsidR="008F541E" w:rsidRDefault="008F541E" w:rsidP="008F541E">
                  <w:pPr>
                    <w:jc w:val="center"/>
                    <w:rPr>
                      <w:kern w:val="2"/>
                      <w:szCs w:val="24"/>
                    </w:rPr>
                  </w:pPr>
                </w:p>
              </w:tc>
            </w:tr>
            <w:tr w:rsidR="008F541E" w14:paraId="2C999DA3" w14:textId="77777777" w:rsidTr="00E604A4">
              <w:tc>
                <w:tcPr>
                  <w:tcW w:w="3240" w:type="dxa"/>
                </w:tcPr>
                <w:p w14:paraId="5F58581A" w14:textId="77777777" w:rsidR="008F541E" w:rsidRDefault="008F541E" w:rsidP="008F541E">
                  <w:pPr>
                    <w:rPr>
                      <w:kern w:val="2"/>
                      <w:szCs w:val="24"/>
                    </w:rPr>
                  </w:pPr>
                  <w:r>
                    <w:rPr>
                      <w:kern w:val="2"/>
                      <w:szCs w:val="24"/>
                    </w:rPr>
                    <w:t>1.2.10. Atstovavimo pagrindas</w:t>
                  </w:r>
                </w:p>
              </w:tc>
              <w:tc>
                <w:tcPr>
                  <w:tcW w:w="3510" w:type="dxa"/>
                </w:tcPr>
                <w:p w14:paraId="5B38C991" w14:textId="77777777" w:rsidR="008F541E" w:rsidRDefault="008F541E" w:rsidP="008F541E">
                  <w:pPr>
                    <w:jc w:val="center"/>
                    <w:rPr>
                      <w:kern w:val="2"/>
                      <w:szCs w:val="24"/>
                    </w:rPr>
                  </w:pPr>
                </w:p>
              </w:tc>
            </w:tr>
          </w:tbl>
          <w:p w14:paraId="612BA4B0" w14:textId="357EE91D" w:rsidR="00B767F3" w:rsidRDefault="00B767F3">
            <w:pPr>
              <w:rPr>
                <w:kern w:val="2"/>
                <w:szCs w:val="24"/>
              </w:rPr>
            </w:pP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6B073F">
        <w:trPr>
          <w:trHeight w:val="300"/>
        </w:trPr>
        <w:tc>
          <w:tcPr>
            <w:tcW w:w="2700" w:type="dxa"/>
          </w:tcPr>
          <w:p w14:paraId="0AF63E8A" w14:textId="77777777" w:rsidR="00B767F3" w:rsidRDefault="00DD7479" w:rsidP="005611CD">
            <w:pPr>
              <w:jc w:val="both"/>
              <w:rPr>
                <w:b/>
                <w:bCs/>
                <w:kern w:val="2"/>
                <w:szCs w:val="24"/>
              </w:rPr>
            </w:pPr>
            <w:r>
              <w:rPr>
                <w:b/>
                <w:bCs/>
                <w:kern w:val="2"/>
                <w:szCs w:val="24"/>
              </w:rPr>
              <w:t>15.1. Priedas Nr. 1</w:t>
            </w:r>
          </w:p>
        </w:tc>
        <w:tc>
          <w:tcPr>
            <w:tcW w:w="6835" w:type="dxa"/>
            <w:gridSpan w:val="3"/>
          </w:tcPr>
          <w:p w14:paraId="3D99FEA7" w14:textId="6D53C2BF" w:rsidR="00B767F3" w:rsidRDefault="0026614B" w:rsidP="007D1195">
            <w:pPr>
              <w:jc w:val="both"/>
            </w:pPr>
            <w:r>
              <w:t>„</w:t>
            </w:r>
            <w:r w:rsidR="00D935D0">
              <w:t xml:space="preserve">Indukcinės viryklės </w:t>
            </w:r>
            <w:r>
              <w:t>t</w:t>
            </w:r>
            <w:r w:rsidR="00556369">
              <w:t>echninė specifikacija</w:t>
            </w:r>
            <w:r>
              <w:t>“</w:t>
            </w:r>
            <w:r w:rsidR="00DD5D87">
              <w:t xml:space="preserve"> </w:t>
            </w:r>
            <w:r w:rsidR="00DD5D87">
              <w:rPr>
                <w:bCs/>
                <w:kern w:val="2"/>
                <w:szCs w:val="24"/>
              </w:rPr>
              <w:t>(I pirkimo dalis),</w:t>
            </w:r>
            <w:r w:rsidR="00556369">
              <w:t xml:space="preserve"> </w:t>
            </w:r>
            <w:r w:rsidR="00D935D0">
              <w:t>1</w:t>
            </w:r>
            <w:r w:rsidR="00556369" w:rsidRPr="00DD5D87">
              <w:rPr>
                <w:color w:val="FF0000"/>
              </w:rPr>
              <w:t xml:space="preserve"> </w:t>
            </w:r>
            <w:r w:rsidR="00DD5D87">
              <w:t>lapas;</w:t>
            </w:r>
          </w:p>
          <w:p w14:paraId="35B82485" w14:textId="33FE9B88" w:rsidR="00DD5D87" w:rsidRDefault="0026614B" w:rsidP="007D1195">
            <w:pPr>
              <w:jc w:val="both"/>
            </w:pPr>
            <w:r>
              <w:t>„</w:t>
            </w:r>
            <w:r w:rsidR="00D935D0">
              <w:t xml:space="preserve">Stacionarios keptuvės </w:t>
            </w:r>
            <w:r>
              <w:t>t</w:t>
            </w:r>
            <w:r w:rsidR="00DD5D87">
              <w:t>echninė specifikacija</w:t>
            </w:r>
            <w:r>
              <w:t>“</w:t>
            </w:r>
            <w:r w:rsidR="00DD5D87">
              <w:t xml:space="preserve"> </w:t>
            </w:r>
            <w:r w:rsidR="00DD5D87">
              <w:rPr>
                <w:bCs/>
                <w:kern w:val="2"/>
                <w:szCs w:val="24"/>
              </w:rPr>
              <w:t>(II pirkimo dalis),</w:t>
            </w:r>
            <w:r w:rsidR="00DD5D87">
              <w:t xml:space="preserve"> </w:t>
            </w:r>
            <w:r w:rsidR="00D935D0">
              <w:t>1</w:t>
            </w:r>
            <w:r w:rsidR="00DD5D87">
              <w:t xml:space="preserve"> lapas;</w:t>
            </w:r>
          </w:p>
          <w:p w14:paraId="4E248F9A" w14:textId="2BD6E710" w:rsidR="00DD5D87" w:rsidRDefault="0026614B" w:rsidP="007D1195">
            <w:pPr>
              <w:jc w:val="both"/>
            </w:pPr>
            <w:r>
              <w:t>„</w:t>
            </w:r>
            <w:r w:rsidR="00D935D0">
              <w:t xml:space="preserve">Indų plovimo mašinos </w:t>
            </w:r>
            <w:r>
              <w:t>t</w:t>
            </w:r>
            <w:r w:rsidR="00DD5D87">
              <w:t xml:space="preserve">echninė specifikacija“ </w:t>
            </w:r>
            <w:r w:rsidR="00DD5D87">
              <w:rPr>
                <w:bCs/>
                <w:kern w:val="2"/>
                <w:szCs w:val="24"/>
              </w:rPr>
              <w:t xml:space="preserve">(III pirkimo dalis), </w:t>
            </w:r>
            <w:r w:rsidR="00D935D0">
              <w:rPr>
                <w:bCs/>
                <w:kern w:val="2"/>
                <w:szCs w:val="24"/>
              </w:rPr>
              <w:t>2</w:t>
            </w:r>
            <w:r w:rsidR="00D935D0">
              <w:t xml:space="preserve"> lapai</w:t>
            </w:r>
            <w:r w:rsidR="00DD5D87">
              <w:t>;</w:t>
            </w:r>
          </w:p>
          <w:p w14:paraId="5642C9F7" w14:textId="09073E9D" w:rsidR="00DD5D87" w:rsidRDefault="0026614B" w:rsidP="007D1195">
            <w:pPr>
              <w:jc w:val="both"/>
            </w:pPr>
            <w:r>
              <w:t>„</w:t>
            </w:r>
            <w:r w:rsidR="00D935D0">
              <w:t xml:space="preserve">Kavos ruošimo automato </w:t>
            </w:r>
            <w:r>
              <w:t>t</w:t>
            </w:r>
            <w:r w:rsidR="00DD5D87">
              <w:t xml:space="preserve">echninė specifikacija“ </w:t>
            </w:r>
            <w:r w:rsidR="00DD5D87">
              <w:rPr>
                <w:bCs/>
                <w:kern w:val="2"/>
                <w:szCs w:val="24"/>
              </w:rPr>
              <w:t>(IV pirkimo dalis),</w:t>
            </w:r>
            <w:r w:rsidR="00DD5D87" w:rsidRPr="00D935D0">
              <w:t xml:space="preserve"> </w:t>
            </w:r>
            <w:r w:rsidR="00D935D0" w:rsidRPr="00D935D0">
              <w:t xml:space="preserve">2 </w:t>
            </w:r>
            <w:r w:rsidR="00D935D0">
              <w:t>lapai</w:t>
            </w:r>
            <w:r w:rsidR="00DD5D87">
              <w:t>;</w:t>
            </w:r>
          </w:p>
          <w:p w14:paraId="6538B1CF" w14:textId="4C5EDE6A" w:rsidR="00DD5D87" w:rsidRDefault="0026614B" w:rsidP="007D1195">
            <w:pPr>
              <w:jc w:val="both"/>
            </w:pPr>
            <w:r>
              <w:t>„</w:t>
            </w:r>
            <w:proofErr w:type="spellStart"/>
            <w:r w:rsidR="00D935D0">
              <w:t>Konvekcinės</w:t>
            </w:r>
            <w:proofErr w:type="spellEnd"/>
            <w:r w:rsidR="00D935D0">
              <w:t xml:space="preserve"> krosnies GN 1/1</w:t>
            </w:r>
            <w:r>
              <w:t xml:space="preserve"> t</w:t>
            </w:r>
            <w:r w:rsidR="00DD5D87">
              <w:t xml:space="preserve">echninė specifikacija“ </w:t>
            </w:r>
            <w:r w:rsidR="00DD5D87">
              <w:rPr>
                <w:bCs/>
                <w:kern w:val="2"/>
                <w:szCs w:val="24"/>
              </w:rPr>
              <w:t>(V pirkimo dalis),</w:t>
            </w:r>
            <w:r w:rsidR="00DD5D87">
              <w:t xml:space="preserve"> </w:t>
            </w:r>
            <w:r w:rsidR="00D935D0" w:rsidRPr="00D935D0">
              <w:t>2</w:t>
            </w:r>
            <w:r w:rsidR="00DD5D87">
              <w:t xml:space="preserve"> lapas;</w:t>
            </w:r>
          </w:p>
          <w:p w14:paraId="63FCE2A0" w14:textId="52CF817B" w:rsidR="00DD5D87" w:rsidRDefault="0026614B" w:rsidP="007D1195">
            <w:pPr>
              <w:jc w:val="both"/>
            </w:pPr>
            <w:r>
              <w:t>„</w:t>
            </w:r>
            <w:r w:rsidR="00D935D0">
              <w:t xml:space="preserve">Virimo katilo </w:t>
            </w:r>
            <w:r>
              <w:t>t</w:t>
            </w:r>
            <w:r w:rsidR="00DD5D87">
              <w:t>echninė specifikacija“</w:t>
            </w:r>
            <w:r w:rsidR="00DD5D87">
              <w:rPr>
                <w:bCs/>
                <w:kern w:val="2"/>
                <w:szCs w:val="24"/>
              </w:rPr>
              <w:t xml:space="preserve"> (VI pirkimo dalis),</w:t>
            </w:r>
            <w:r w:rsidR="00DD5D87">
              <w:t xml:space="preserve"> </w:t>
            </w:r>
            <w:r w:rsidR="00D935D0" w:rsidRPr="00D935D0">
              <w:t>2</w:t>
            </w:r>
            <w:r w:rsidR="00D935D0">
              <w:t xml:space="preserve"> lapai</w:t>
            </w:r>
            <w:r w:rsidR="00DD5D87">
              <w:t>;</w:t>
            </w:r>
          </w:p>
          <w:p w14:paraId="23C9ECEE" w14:textId="064B6F04" w:rsidR="00DD5D87" w:rsidRPr="00DD5D87" w:rsidRDefault="00994E21" w:rsidP="007D1195">
            <w:pPr>
              <w:jc w:val="both"/>
            </w:pPr>
            <w:bookmarkStart w:id="1" w:name="_GoBack"/>
            <w:r>
              <w:t>„</w:t>
            </w:r>
            <w:r w:rsidR="00D935D0">
              <w:t>Elektrinės mėsmalės</w:t>
            </w:r>
            <w:r w:rsidR="0026614B">
              <w:t xml:space="preserve"> </w:t>
            </w:r>
            <w:r>
              <w:t>t</w:t>
            </w:r>
            <w:r w:rsidR="00DD5D87">
              <w:t>echninė specifikacija“</w:t>
            </w:r>
            <w:bookmarkEnd w:id="1"/>
            <w:r w:rsidR="00DD5D87">
              <w:rPr>
                <w:bCs/>
                <w:kern w:val="2"/>
                <w:szCs w:val="24"/>
              </w:rPr>
              <w:t xml:space="preserve"> (VII pirkimo dalis),</w:t>
            </w:r>
            <w:r w:rsidR="00DD5D87">
              <w:t xml:space="preserve"> </w:t>
            </w:r>
            <w:r w:rsidR="0026614B" w:rsidRPr="0026614B">
              <w:t>1</w:t>
            </w:r>
            <w:r w:rsidR="00DD5D87" w:rsidRPr="0026614B">
              <w:t xml:space="preserve"> </w:t>
            </w:r>
            <w:r w:rsidR="00DD5D87">
              <w:t>lapas;</w:t>
            </w:r>
          </w:p>
        </w:tc>
      </w:tr>
      <w:tr w:rsidR="00B767F3" w14:paraId="4C75E455" w14:textId="77777777" w:rsidTr="006B073F">
        <w:trPr>
          <w:trHeight w:val="300"/>
        </w:trPr>
        <w:tc>
          <w:tcPr>
            <w:tcW w:w="2700" w:type="dxa"/>
          </w:tcPr>
          <w:p w14:paraId="6E44F098" w14:textId="77777777" w:rsidR="00B767F3" w:rsidRDefault="00DD7479" w:rsidP="005611CD">
            <w:pPr>
              <w:jc w:val="both"/>
              <w:rPr>
                <w:b/>
                <w:bCs/>
                <w:kern w:val="2"/>
                <w:szCs w:val="24"/>
              </w:rPr>
            </w:pPr>
            <w:r>
              <w:rPr>
                <w:b/>
                <w:bCs/>
                <w:kern w:val="2"/>
                <w:szCs w:val="24"/>
              </w:rPr>
              <w:t>15.2. Priedas Nr. 2</w:t>
            </w:r>
          </w:p>
        </w:tc>
        <w:tc>
          <w:tcPr>
            <w:tcW w:w="6835" w:type="dxa"/>
            <w:gridSpan w:val="3"/>
          </w:tcPr>
          <w:p w14:paraId="65CEE00B" w14:textId="44C7DBDC" w:rsidR="00B767F3" w:rsidRPr="00556369" w:rsidRDefault="00556369" w:rsidP="00556369">
            <w:pPr>
              <w:rPr>
                <w:bCs/>
                <w:kern w:val="2"/>
                <w:szCs w:val="24"/>
              </w:rPr>
            </w:pPr>
            <w:r>
              <w:rPr>
                <w:bCs/>
                <w:kern w:val="2"/>
                <w:szCs w:val="24"/>
              </w:rPr>
              <w:t>„Pasiūlymas“</w:t>
            </w:r>
            <w:r>
              <w:t xml:space="preserve"> </w:t>
            </w:r>
            <w:r w:rsidR="00B464A4">
              <w:rPr>
                <w:bCs/>
                <w:kern w:val="2"/>
                <w:szCs w:val="24"/>
              </w:rPr>
              <w:t>(I</w:t>
            </w:r>
            <w:r w:rsidR="004C246A">
              <w:rPr>
                <w:bCs/>
                <w:kern w:val="2"/>
                <w:szCs w:val="24"/>
              </w:rPr>
              <w:t>-VII</w:t>
            </w:r>
            <w:r w:rsidR="00B464A4">
              <w:rPr>
                <w:bCs/>
                <w:kern w:val="2"/>
                <w:szCs w:val="24"/>
              </w:rPr>
              <w:t xml:space="preserve"> pirkimo dalis), .... lapai</w:t>
            </w:r>
            <w:r w:rsidRPr="00556369">
              <w:rPr>
                <w:bCs/>
                <w:kern w:val="2"/>
                <w:szCs w:val="24"/>
              </w:rPr>
              <w:t xml:space="preserve">; </w:t>
            </w:r>
          </w:p>
        </w:tc>
      </w:tr>
      <w:tr w:rsidR="00B767F3" w14:paraId="369E96F2" w14:textId="77777777" w:rsidTr="006B073F">
        <w:trPr>
          <w:trHeight w:val="300"/>
        </w:trPr>
        <w:tc>
          <w:tcPr>
            <w:tcW w:w="2700" w:type="dxa"/>
          </w:tcPr>
          <w:p w14:paraId="61C55EA7" w14:textId="77777777" w:rsidR="00B767F3" w:rsidRPr="0048592A" w:rsidRDefault="00DD7479" w:rsidP="005611CD">
            <w:pPr>
              <w:jc w:val="both"/>
              <w:rPr>
                <w:b/>
                <w:bCs/>
                <w:kern w:val="2"/>
                <w:szCs w:val="24"/>
              </w:rPr>
            </w:pPr>
            <w:r w:rsidRPr="0048592A">
              <w:rPr>
                <w:b/>
                <w:bCs/>
                <w:kern w:val="2"/>
                <w:szCs w:val="24"/>
              </w:rPr>
              <w:t>15.3. Priedas Nr. 3</w:t>
            </w:r>
          </w:p>
        </w:tc>
        <w:tc>
          <w:tcPr>
            <w:tcW w:w="6835" w:type="dxa"/>
            <w:gridSpan w:val="3"/>
          </w:tcPr>
          <w:p w14:paraId="6BCD1B56" w14:textId="6C2154E1" w:rsidR="00B767F3" w:rsidRPr="0048592A" w:rsidRDefault="00B767F3" w:rsidP="00FE2054">
            <w:pPr>
              <w:rPr>
                <w:bCs/>
                <w:kern w:val="2"/>
                <w:szCs w:val="24"/>
              </w:rPr>
            </w:pPr>
          </w:p>
        </w:tc>
      </w:tr>
      <w:tr w:rsidR="00B767F3" w14:paraId="143ECD90" w14:textId="77777777" w:rsidTr="006B073F">
        <w:trPr>
          <w:trHeight w:val="300"/>
        </w:trPr>
        <w:tc>
          <w:tcPr>
            <w:tcW w:w="2700" w:type="dxa"/>
          </w:tcPr>
          <w:p w14:paraId="7D11A08C" w14:textId="77777777" w:rsidR="00B767F3" w:rsidRDefault="00DD7479" w:rsidP="005611CD">
            <w:pPr>
              <w:jc w:val="both"/>
              <w:rPr>
                <w:b/>
                <w:bCs/>
                <w:kern w:val="2"/>
                <w:szCs w:val="24"/>
              </w:rPr>
            </w:pPr>
            <w:r>
              <w:rPr>
                <w:b/>
                <w:bCs/>
                <w:kern w:val="2"/>
                <w:szCs w:val="24"/>
              </w:rPr>
              <w:lastRenderedPageBreak/>
              <w:t>15.4. Priedas Nr. 4</w:t>
            </w:r>
          </w:p>
        </w:tc>
        <w:tc>
          <w:tcPr>
            <w:tcW w:w="6835" w:type="dxa"/>
            <w:gridSpan w:val="3"/>
          </w:tcPr>
          <w:p w14:paraId="28490483" w14:textId="77777777" w:rsidR="00B767F3" w:rsidRDefault="00B767F3">
            <w:pPr>
              <w:jc w:val="center"/>
              <w:rPr>
                <w:b/>
                <w:bCs/>
                <w:kern w:val="2"/>
                <w:szCs w:val="24"/>
              </w:rPr>
            </w:pPr>
          </w:p>
        </w:tc>
      </w:tr>
      <w:tr w:rsidR="00B767F3" w14:paraId="13623D1A" w14:textId="77777777" w:rsidTr="006B073F">
        <w:trPr>
          <w:trHeight w:val="300"/>
        </w:trPr>
        <w:tc>
          <w:tcPr>
            <w:tcW w:w="2700" w:type="dxa"/>
          </w:tcPr>
          <w:p w14:paraId="4860DB16" w14:textId="77777777" w:rsidR="00B767F3" w:rsidRDefault="00DD7479" w:rsidP="005611CD">
            <w:pPr>
              <w:jc w:val="both"/>
              <w:rPr>
                <w:b/>
                <w:bCs/>
                <w:kern w:val="2"/>
                <w:szCs w:val="24"/>
              </w:rPr>
            </w:pPr>
            <w:r>
              <w:rPr>
                <w:b/>
                <w:bCs/>
                <w:kern w:val="2"/>
                <w:szCs w:val="24"/>
              </w:rPr>
              <w:t>15.5. Priedas Nr. 5</w:t>
            </w:r>
          </w:p>
        </w:tc>
        <w:tc>
          <w:tcPr>
            <w:tcW w:w="6835" w:type="dxa"/>
            <w:gridSpan w:val="3"/>
          </w:tcPr>
          <w:p w14:paraId="46C1C9A9" w14:textId="77777777" w:rsidR="00B767F3" w:rsidRDefault="00B767F3">
            <w:pPr>
              <w:jc w:val="center"/>
              <w:rPr>
                <w:b/>
                <w:bCs/>
                <w:kern w:val="2"/>
                <w:szCs w:val="24"/>
              </w:rPr>
            </w:pPr>
          </w:p>
        </w:tc>
      </w:tr>
      <w:tr w:rsidR="00B767F3" w14:paraId="29AA4422" w14:textId="77777777">
        <w:tc>
          <w:tcPr>
            <w:tcW w:w="9535" w:type="dxa"/>
            <w:gridSpan w:val="4"/>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color w:val="000000"/>
          <w:szCs w:val="24"/>
        </w:rPr>
      </w:pPr>
      <w:r>
        <w:rPr>
          <w:color w:val="000000"/>
          <w:szCs w:val="24"/>
        </w:rPr>
        <w:t>_______________</w:t>
      </w:r>
    </w:p>
    <w:p w14:paraId="65A66453" w14:textId="77777777" w:rsidR="00FB24C0" w:rsidRDefault="00FB24C0">
      <w:pPr>
        <w:jc w:val="center"/>
        <w:rPr>
          <w:szCs w:val="24"/>
        </w:rPr>
      </w:pPr>
    </w:p>
    <w:p w14:paraId="6EA4C832" w14:textId="77777777" w:rsidR="00FB24C0" w:rsidRDefault="00FB24C0">
      <w:pPr>
        <w:jc w:val="center"/>
        <w:rPr>
          <w:szCs w:val="24"/>
        </w:rPr>
      </w:pPr>
    </w:p>
    <w:p w14:paraId="00EC30EF" w14:textId="77777777" w:rsidR="00FB24C0" w:rsidRDefault="00FB24C0" w:rsidP="00FB24C0">
      <w:pPr>
        <w:ind w:firstLine="4820"/>
        <w:textAlignment w:val="center"/>
        <w:rPr>
          <w:color w:val="000000"/>
          <w:szCs w:val="24"/>
        </w:rPr>
      </w:pPr>
    </w:p>
    <w:p w14:paraId="2D66A9F2" w14:textId="77777777" w:rsidR="00B07667" w:rsidRDefault="00B07667" w:rsidP="00FB24C0">
      <w:pPr>
        <w:ind w:firstLine="4820"/>
        <w:textAlignment w:val="center"/>
        <w:rPr>
          <w:color w:val="000000"/>
          <w:szCs w:val="24"/>
        </w:rPr>
      </w:pPr>
    </w:p>
    <w:p w14:paraId="56927304" w14:textId="77777777" w:rsidR="00B07667" w:rsidRDefault="00B07667" w:rsidP="00FB24C0">
      <w:pPr>
        <w:ind w:firstLine="4820"/>
        <w:textAlignment w:val="center"/>
        <w:rPr>
          <w:color w:val="000000"/>
          <w:szCs w:val="24"/>
        </w:rPr>
      </w:pPr>
    </w:p>
    <w:p w14:paraId="4B5352F1" w14:textId="77777777" w:rsidR="00B07667" w:rsidRDefault="00B07667" w:rsidP="00FB24C0">
      <w:pPr>
        <w:ind w:firstLine="4820"/>
        <w:textAlignment w:val="center"/>
        <w:rPr>
          <w:color w:val="000000"/>
          <w:szCs w:val="24"/>
        </w:rPr>
      </w:pPr>
    </w:p>
    <w:p w14:paraId="03B602EC" w14:textId="77777777" w:rsidR="004E6B53" w:rsidRDefault="004E6B53" w:rsidP="00FB24C0">
      <w:pPr>
        <w:ind w:firstLine="4820"/>
        <w:textAlignment w:val="center"/>
        <w:rPr>
          <w:color w:val="000000"/>
          <w:szCs w:val="24"/>
        </w:rPr>
      </w:pPr>
    </w:p>
    <w:p w14:paraId="789AC8F6" w14:textId="77777777" w:rsidR="004E6B53" w:rsidRDefault="004E6B53" w:rsidP="00FB24C0">
      <w:pPr>
        <w:ind w:firstLine="4820"/>
        <w:textAlignment w:val="center"/>
        <w:rPr>
          <w:color w:val="000000"/>
          <w:szCs w:val="24"/>
        </w:rPr>
      </w:pPr>
    </w:p>
    <w:p w14:paraId="56A1D65E" w14:textId="77777777" w:rsidR="00B07667" w:rsidRDefault="00B07667" w:rsidP="00FB24C0">
      <w:pPr>
        <w:ind w:firstLine="4820"/>
        <w:textAlignment w:val="center"/>
        <w:rPr>
          <w:color w:val="000000"/>
          <w:szCs w:val="24"/>
        </w:rPr>
      </w:pPr>
    </w:p>
    <w:p w14:paraId="19A9C6CB" w14:textId="77777777" w:rsidR="00B07667" w:rsidRDefault="00B07667" w:rsidP="00FB24C0">
      <w:pPr>
        <w:ind w:firstLine="4820"/>
        <w:textAlignment w:val="center"/>
        <w:rPr>
          <w:color w:val="000000"/>
          <w:szCs w:val="24"/>
        </w:rPr>
      </w:pPr>
    </w:p>
    <w:p w14:paraId="213C09C7" w14:textId="77777777" w:rsidR="00B07667" w:rsidRDefault="00B07667" w:rsidP="00FB24C0">
      <w:pPr>
        <w:ind w:firstLine="4820"/>
        <w:textAlignment w:val="center"/>
        <w:rPr>
          <w:color w:val="000000"/>
          <w:szCs w:val="24"/>
        </w:rPr>
      </w:pPr>
    </w:p>
    <w:p w14:paraId="174FDB55" w14:textId="77777777" w:rsidR="00B07667" w:rsidRDefault="00B07667" w:rsidP="00FB24C0">
      <w:pPr>
        <w:ind w:firstLine="4820"/>
        <w:textAlignment w:val="center"/>
        <w:rPr>
          <w:color w:val="000000"/>
          <w:szCs w:val="24"/>
        </w:rPr>
      </w:pPr>
    </w:p>
    <w:p w14:paraId="6D9DFCA8" w14:textId="77777777" w:rsidR="00B07667" w:rsidRDefault="00B07667" w:rsidP="00FB24C0">
      <w:pPr>
        <w:ind w:firstLine="4820"/>
        <w:textAlignment w:val="center"/>
        <w:rPr>
          <w:color w:val="000000"/>
          <w:szCs w:val="24"/>
        </w:rPr>
      </w:pPr>
    </w:p>
    <w:p w14:paraId="60F29C62" w14:textId="77777777" w:rsidR="00B07667" w:rsidRDefault="00B07667" w:rsidP="00FB24C0">
      <w:pPr>
        <w:ind w:firstLine="4820"/>
        <w:textAlignment w:val="center"/>
        <w:rPr>
          <w:color w:val="000000"/>
          <w:szCs w:val="24"/>
        </w:rPr>
      </w:pPr>
    </w:p>
    <w:p w14:paraId="0A64D428" w14:textId="77777777" w:rsidR="00D55ECC" w:rsidRDefault="00D55ECC" w:rsidP="00FB24C0">
      <w:pPr>
        <w:ind w:firstLine="4820"/>
        <w:textAlignment w:val="center"/>
        <w:rPr>
          <w:color w:val="000000"/>
          <w:szCs w:val="24"/>
        </w:rPr>
      </w:pPr>
    </w:p>
    <w:p w14:paraId="592BB5B5" w14:textId="77777777" w:rsidR="00D55ECC" w:rsidRDefault="00D55ECC" w:rsidP="00FB24C0">
      <w:pPr>
        <w:ind w:firstLine="4820"/>
        <w:textAlignment w:val="center"/>
        <w:rPr>
          <w:color w:val="000000"/>
          <w:szCs w:val="24"/>
        </w:rPr>
      </w:pPr>
    </w:p>
    <w:p w14:paraId="7CE6BCEA" w14:textId="77777777" w:rsidR="00D55ECC" w:rsidRDefault="00D55ECC" w:rsidP="00FB24C0">
      <w:pPr>
        <w:ind w:firstLine="4820"/>
        <w:textAlignment w:val="center"/>
        <w:rPr>
          <w:color w:val="000000"/>
          <w:szCs w:val="24"/>
        </w:rPr>
      </w:pPr>
    </w:p>
    <w:p w14:paraId="3AEA46E2" w14:textId="77777777" w:rsidR="00D55ECC" w:rsidRDefault="00D55ECC" w:rsidP="00FB24C0">
      <w:pPr>
        <w:ind w:firstLine="4820"/>
        <w:textAlignment w:val="center"/>
        <w:rPr>
          <w:color w:val="000000"/>
          <w:szCs w:val="24"/>
        </w:rPr>
      </w:pPr>
    </w:p>
    <w:p w14:paraId="48AE18E7" w14:textId="77777777" w:rsidR="00D55ECC" w:rsidRDefault="00D55ECC" w:rsidP="00FB24C0">
      <w:pPr>
        <w:ind w:firstLine="4820"/>
        <w:textAlignment w:val="center"/>
        <w:rPr>
          <w:color w:val="000000"/>
          <w:szCs w:val="24"/>
        </w:rPr>
      </w:pPr>
    </w:p>
    <w:p w14:paraId="59FE36B9" w14:textId="77777777" w:rsidR="00D55ECC" w:rsidRDefault="00D55ECC" w:rsidP="00FB24C0">
      <w:pPr>
        <w:ind w:firstLine="4820"/>
        <w:textAlignment w:val="center"/>
        <w:rPr>
          <w:color w:val="000000"/>
          <w:szCs w:val="24"/>
        </w:rPr>
      </w:pPr>
    </w:p>
    <w:p w14:paraId="08864B20" w14:textId="77777777" w:rsidR="00D55ECC" w:rsidRDefault="00D55ECC" w:rsidP="00FB24C0">
      <w:pPr>
        <w:ind w:firstLine="4820"/>
        <w:textAlignment w:val="center"/>
        <w:rPr>
          <w:color w:val="000000"/>
          <w:szCs w:val="24"/>
        </w:rPr>
      </w:pPr>
    </w:p>
    <w:p w14:paraId="4DB1B4D1" w14:textId="77777777" w:rsidR="00FC3B44" w:rsidRDefault="00FC3B44" w:rsidP="00FB24C0">
      <w:pPr>
        <w:ind w:firstLine="4820"/>
        <w:textAlignment w:val="center"/>
        <w:rPr>
          <w:color w:val="000000"/>
          <w:szCs w:val="24"/>
        </w:rPr>
      </w:pPr>
    </w:p>
    <w:p w14:paraId="3572A4BF" w14:textId="77777777" w:rsidR="00FC3B44" w:rsidRDefault="00FC3B44" w:rsidP="00FB24C0">
      <w:pPr>
        <w:ind w:firstLine="4820"/>
        <w:textAlignment w:val="center"/>
        <w:rPr>
          <w:color w:val="000000"/>
          <w:szCs w:val="24"/>
        </w:rPr>
      </w:pPr>
    </w:p>
    <w:p w14:paraId="0A26FFAB" w14:textId="77777777" w:rsidR="00FC3B44" w:rsidRDefault="00FC3B44" w:rsidP="00FB24C0">
      <w:pPr>
        <w:ind w:firstLine="4820"/>
        <w:textAlignment w:val="center"/>
        <w:rPr>
          <w:color w:val="000000"/>
          <w:szCs w:val="24"/>
        </w:rPr>
      </w:pPr>
    </w:p>
    <w:p w14:paraId="152AF327" w14:textId="77777777" w:rsidR="00FC3B44" w:rsidRDefault="00FC3B44" w:rsidP="00FB24C0">
      <w:pPr>
        <w:ind w:firstLine="4820"/>
        <w:textAlignment w:val="center"/>
        <w:rPr>
          <w:color w:val="000000"/>
          <w:szCs w:val="24"/>
        </w:rPr>
      </w:pPr>
    </w:p>
    <w:p w14:paraId="2BBEE334" w14:textId="77777777" w:rsidR="00FC3B44" w:rsidRDefault="00FC3B44" w:rsidP="00FB24C0">
      <w:pPr>
        <w:ind w:firstLine="4820"/>
        <w:textAlignment w:val="center"/>
        <w:rPr>
          <w:color w:val="000000"/>
          <w:szCs w:val="24"/>
        </w:rPr>
      </w:pPr>
    </w:p>
    <w:p w14:paraId="22FCBE07" w14:textId="77777777" w:rsidR="00D55ECC" w:rsidRDefault="00D55ECC" w:rsidP="00FB24C0">
      <w:pPr>
        <w:ind w:firstLine="4820"/>
        <w:textAlignment w:val="center"/>
        <w:rPr>
          <w:color w:val="000000"/>
          <w:szCs w:val="24"/>
        </w:rPr>
      </w:pPr>
    </w:p>
    <w:p w14:paraId="001DED69" w14:textId="77777777" w:rsidR="00FB24C0" w:rsidRDefault="00FB24C0" w:rsidP="00FB24C0">
      <w:pPr>
        <w:ind w:firstLine="4820"/>
        <w:textAlignment w:val="center"/>
        <w:rPr>
          <w:color w:val="000000"/>
          <w:szCs w:val="24"/>
        </w:rPr>
      </w:pPr>
    </w:p>
    <w:p w14:paraId="253718CD" w14:textId="77777777" w:rsidR="006C7F3D" w:rsidRDefault="006C7F3D" w:rsidP="00FB24C0">
      <w:pPr>
        <w:spacing w:line="257" w:lineRule="atLeast"/>
        <w:jc w:val="center"/>
        <w:rPr>
          <w:b/>
          <w:bCs/>
          <w:caps/>
          <w:color w:val="000000"/>
          <w:szCs w:val="24"/>
        </w:rPr>
      </w:pPr>
    </w:p>
    <w:p w14:paraId="4DBF32C9" w14:textId="77777777" w:rsidR="006C7F3D" w:rsidRDefault="006C7F3D" w:rsidP="00FB24C0">
      <w:pPr>
        <w:spacing w:line="257" w:lineRule="atLeast"/>
        <w:jc w:val="center"/>
        <w:rPr>
          <w:b/>
          <w:bCs/>
          <w:caps/>
          <w:color w:val="000000"/>
          <w:szCs w:val="24"/>
        </w:rPr>
      </w:pPr>
    </w:p>
    <w:p w14:paraId="5A351404" w14:textId="77777777" w:rsidR="006C7F3D" w:rsidRDefault="006C7F3D" w:rsidP="00FB24C0">
      <w:pPr>
        <w:spacing w:line="257" w:lineRule="atLeast"/>
        <w:jc w:val="center"/>
        <w:rPr>
          <w:b/>
          <w:bCs/>
          <w:caps/>
          <w:color w:val="000000"/>
          <w:szCs w:val="24"/>
        </w:rPr>
      </w:pPr>
    </w:p>
    <w:p w14:paraId="414DCF7F" w14:textId="77777777" w:rsidR="006C7F3D" w:rsidRDefault="006C7F3D" w:rsidP="00FB24C0">
      <w:pPr>
        <w:spacing w:line="257" w:lineRule="atLeast"/>
        <w:jc w:val="center"/>
        <w:rPr>
          <w:b/>
          <w:bCs/>
          <w:caps/>
          <w:color w:val="000000"/>
          <w:szCs w:val="24"/>
        </w:rPr>
      </w:pPr>
    </w:p>
    <w:p w14:paraId="0220CE66" w14:textId="77777777" w:rsidR="006C7F3D" w:rsidRDefault="006C7F3D">
      <w:pPr>
        <w:rPr>
          <w:b/>
          <w:bCs/>
          <w:caps/>
          <w:color w:val="000000"/>
          <w:szCs w:val="24"/>
        </w:rPr>
      </w:pPr>
      <w:r>
        <w:rPr>
          <w:b/>
          <w:bCs/>
          <w:caps/>
          <w:color w:val="000000"/>
          <w:szCs w:val="24"/>
        </w:rPr>
        <w:br w:type="page"/>
      </w:r>
    </w:p>
    <w:p w14:paraId="17298B8C" w14:textId="15C6AE7E" w:rsidR="00FB24C0" w:rsidRDefault="00FB24C0" w:rsidP="00FB24C0">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2FDB33E4" w14:textId="77777777" w:rsidR="00FB24C0" w:rsidRDefault="00FB24C0" w:rsidP="00FB24C0">
      <w:pPr>
        <w:spacing w:line="257" w:lineRule="atLeast"/>
        <w:ind w:firstLine="62"/>
        <w:jc w:val="center"/>
        <w:rPr>
          <w:color w:val="000000"/>
          <w:szCs w:val="24"/>
        </w:rPr>
      </w:pPr>
    </w:p>
    <w:p w14:paraId="07627E7C" w14:textId="77777777" w:rsidR="00FB24C0" w:rsidRDefault="00FB24C0" w:rsidP="00FB24C0">
      <w:pPr>
        <w:spacing w:line="257" w:lineRule="atLeast"/>
        <w:jc w:val="center"/>
        <w:rPr>
          <w:color w:val="000000"/>
          <w:szCs w:val="24"/>
        </w:rPr>
      </w:pPr>
      <w:r>
        <w:rPr>
          <w:b/>
          <w:bCs/>
          <w:caps/>
          <w:color w:val="000000"/>
          <w:szCs w:val="24"/>
        </w:rPr>
        <w:t>1.  PAGRINDINĖS SĄVOKOS IR SUTARTIES AIŠKINIMAS</w:t>
      </w:r>
    </w:p>
    <w:p w14:paraId="689B078D" w14:textId="77777777" w:rsidR="00FB24C0" w:rsidRDefault="00FB24C0" w:rsidP="00FB24C0">
      <w:pPr>
        <w:spacing w:line="257" w:lineRule="atLeast"/>
        <w:ind w:firstLine="62"/>
        <w:jc w:val="both"/>
        <w:rPr>
          <w:color w:val="000000"/>
          <w:szCs w:val="24"/>
        </w:rPr>
      </w:pPr>
    </w:p>
    <w:p w14:paraId="1E7DA862" w14:textId="77777777" w:rsidR="00FB24C0" w:rsidRDefault="00FB24C0" w:rsidP="00FB24C0">
      <w:pPr>
        <w:spacing w:line="257" w:lineRule="atLeast"/>
        <w:jc w:val="center"/>
        <w:rPr>
          <w:color w:val="000000"/>
          <w:szCs w:val="24"/>
        </w:rPr>
      </w:pPr>
      <w:r>
        <w:rPr>
          <w:b/>
          <w:bCs/>
          <w:color w:val="000000"/>
          <w:szCs w:val="24"/>
        </w:rPr>
        <w:t>1.1. Sąvokos</w:t>
      </w:r>
    </w:p>
    <w:p w14:paraId="55B16A41" w14:textId="77777777" w:rsidR="00FB24C0" w:rsidRDefault="00FB24C0" w:rsidP="00FB24C0">
      <w:pPr>
        <w:spacing w:line="257" w:lineRule="atLeast"/>
        <w:ind w:firstLine="62"/>
        <w:jc w:val="both"/>
        <w:rPr>
          <w:color w:val="000000"/>
          <w:szCs w:val="24"/>
        </w:rPr>
      </w:pPr>
    </w:p>
    <w:p w14:paraId="1246115D" w14:textId="77777777" w:rsidR="00FB24C0" w:rsidRDefault="00FB24C0" w:rsidP="00FB24C0">
      <w:pPr>
        <w:spacing w:line="257" w:lineRule="atLeast"/>
        <w:jc w:val="both"/>
        <w:rPr>
          <w:color w:val="000000"/>
          <w:szCs w:val="24"/>
        </w:rPr>
      </w:pPr>
      <w:r>
        <w:rPr>
          <w:color w:val="000000"/>
          <w:szCs w:val="24"/>
        </w:rPr>
        <w:t>1.1.1. Šioje Sutartyje didžiąja raide rašomos sąvokos turi paskiau nurodytas reikšmes:</w:t>
      </w:r>
    </w:p>
    <w:p w14:paraId="2514D6C8" w14:textId="472E5480" w:rsidR="00FB24C0" w:rsidRDefault="00FB24C0" w:rsidP="00FB24C0">
      <w:pPr>
        <w:spacing w:line="257" w:lineRule="atLeast"/>
        <w:jc w:val="both"/>
        <w:rPr>
          <w:color w:val="000000"/>
          <w:szCs w:val="24"/>
        </w:rPr>
      </w:pPr>
      <w:r>
        <w:rPr>
          <w:color w:val="000000"/>
          <w:szCs w:val="24"/>
        </w:rPr>
        <w:t>1.1.1.1. </w:t>
      </w:r>
      <w:r>
        <w:rPr>
          <w:b/>
          <w:bCs/>
          <w:color w:val="000000"/>
          <w:szCs w:val="24"/>
        </w:rPr>
        <w:t>Bendrosios sąlygos</w:t>
      </w:r>
      <w:r w:rsidR="00B66851">
        <w:rPr>
          <w:color w:val="000000"/>
          <w:szCs w:val="24"/>
        </w:rPr>
        <w:t xml:space="preserve"> – </w:t>
      </w:r>
      <w:r>
        <w:rPr>
          <w:color w:val="000000"/>
          <w:szCs w:val="24"/>
        </w:rPr>
        <w:t>Sutarties dalis, kuri vadinasi „Prekių pirkimo–pardavimo sutarties Bendrosios sąlygos“;</w:t>
      </w:r>
    </w:p>
    <w:p w14:paraId="2B8080C3" w14:textId="77777777" w:rsidR="00FB24C0" w:rsidRDefault="00FB24C0" w:rsidP="00FB24C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BD884F7" w14:textId="77777777" w:rsidR="00FB24C0" w:rsidRDefault="00FB24C0" w:rsidP="00FB24C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C71E68D" w14:textId="77777777" w:rsidR="00FB24C0" w:rsidRDefault="00FB24C0" w:rsidP="00FB24C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A67B92" w14:textId="77777777" w:rsidR="00FB24C0" w:rsidRDefault="00FB24C0" w:rsidP="00FB24C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DF93C4" w14:textId="77777777" w:rsidR="00FB24C0" w:rsidRDefault="00FB24C0" w:rsidP="00FB24C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348645" w14:textId="77777777" w:rsidR="00FB24C0" w:rsidRDefault="00FB24C0" w:rsidP="00FB24C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0FC428" w14:textId="77777777" w:rsidR="00FB24C0" w:rsidRDefault="00FB24C0" w:rsidP="00FB24C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E50A1E" w14:textId="77777777" w:rsidR="00FB24C0" w:rsidRDefault="00FB24C0" w:rsidP="00FB24C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3C22E10" w14:textId="77777777" w:rsidR="00FB24C0" w:rsidRDefault="00FB24C0" w:rsidP="00FB24C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B6DFDBF" w14:textId="77777777" w:rsidR="00FB24C0" w:rsidRDefault="00FB24C0" w:rsidP="00FB24C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5AC4B60" w14:textId="77777777" w:rsidR="00FB24C0" w:rsidRDefault="00FB24C0" w:rsidP="00FB24C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DD46430" w14:textId="77777777" w:rsidR="00FB24C0" w:rsidRDefault="00FB24C0" w:rsidP="00FB24C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81455C3" w14:textId="77777777" w:rsidR="00FB24C0" w:rsidRDefault="00FB24C0" w:rsidP="00FB24C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F2AE8E3" w14:textId="77777777" w:rsidR="00FB24C0" w:rsidRDefault="00FB24C0" w:rsidP="00FB24C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C353E82" w14:textId="77777777" w:rsidR="00FB24C0" w:rsidRDefault="00FB24C0" w:rsidP="00FB24C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1ABC63C" w14:textId="77777777" w:rsidR="00FB24C0" w:rsidRDefault="00FB24C0" w:rsidP="00FB24C0">
      <w:pPr>
        <w:spacing w:line="257" w:lineRule="atLeast"/>
        <w:jc w:val="both"/>
        <w:rPr>
          <w:color w:val="000000"/>
          <w:szCs w:val="24"/>
        </w:rPr>
      </w:pPr>
      <w:r>
        <w:rPr>
          <w:color w:val="000000"/>
          <w:szCs w:val="24"/>
        </w:rPr>
        <w:t>1.1.1.17. Kitų Sutartyje didžiąja raide rašomų sąvokų reikšmės yra nurodytos Sutarties tekste.</w:t>
      </w:r>
    </w:p>
    <w:p w14:paraId="65E0D0CC" w14:textId="77777777" w:rsidR="00FB24C0" w:rsidRDefault="00FB24C0" w:rsidP="00FB24C0">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CB71C9D" w14:textId="77777777" w:rsidR="00FB24C0" w:rsidRDefault="00FB24C0" w:rsidP="00FB24C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7D1B291" w14:textId="77777777" w:rsidR="00FB24C0" w:rsidRDefault="00FB24C0" w:rsidP="00FB24C0">
      <w:pPr>
        <w:spacing w:line="257" w:lineRule="atLeast"/>
        <w:ind w:firstLine="62"/>
        <w:jc w:val="both"/>
        <w:rPr>
          <w:color w:val="000000"/>
          <w:szCs w:val="24"/>
        </w:rPr>
      </w:pPr>
    </w:p>
    <w:p w14:paraId="62BC1E25" w14:textId="77777777" w:rsidR="00FB24C0" w:rsidRDefault="00FB24C0" w:rsidP="00FB24C0">
      <w:pPr>
        <w:spacing w:line="257" w:lineRule="atLeast"/>
        <w:jc w:val="center"/>
        <w:rPr>
          <w:color w:val="000000"/>
          <w:szCs w:val="24"/>
        </w:rPr>
      </w:pPr>
      <w:r>
        <w:rPr>
          <w:b/>
          <w:bCs/>
          <w:color w:val="000000"/>
          <w:szCs w:val="24"/>
        </w:rPr>
        <w:t>1.2.  Sutarties aiškinimas</w:t>
      </w:r>
    </w:p>
    <w:p w14:paraId="65DD577E" w14:textId="77777777" w:rsidR="00FB24C0" w:rsidRDefault="00FB24C0" w:rsidP="00FB24C0">
      <w:pPr>
        <w:spacing w:line="257" w:lineRule="atLeast"/>
        <w:ind w:left="792" w:firstLine="62"/>
        <w:jc w:val="both"/>
        <w:rPr>
          <w:color w:val="000000"/>
          <w:szCs w:val="24"/>
        </w:rPr>
      </w:pPr>
    </w:p>
    <w:p w14:paraId="777265BF" w14:textId="77777777" w:rsidR="00FB24C0" w:rsidRDefault="00FB24C0" w:rsidP="00FB24C0">
      <w:pPr>
        <w:spacing w:line="257" w:lineRule="atLeast"/>
        <w:jc w:val="both"/>
        <w:rPr>
          <w:color w:val="000000"/>
          <w:szCs w:val="24"/>
        </w:rPr>
      </w:pPr>
      <w:r>
        <w:rPr>
          <w:color w:val="000000"/>
          <w:szCs w:val="24"/>
        </w:rPr>
        <w:t>1.2.1. Sutartis yra sudaryta ir turi būti aiškinama pagal Lietuvos Respublikos teisės aktus.</w:t>
      </w:r>
    </w:p>
    <w:p w14:paraId="7AB63C94" w14:textId="77777777" w:rsidR="00FB24C0" w:rsidRDefault="00FB24C0" w:rsidP="00FB24C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C3F050F" w14:textId="77777777" w:rsidR="00FB24C0" w:rsidRDefault="00FB24C0" w:rsidP="00FB24C0">
      <w:pPr>
        <w:spacing w:line="257" w:lineRule="atLeast"/>
        <w:jc w:val="both"/>
        <w:rPr>
          <w:color w:val="000000"/>
          <w:szCs w:val="24"/>
        </w:rPr>
      </w:pPr>
      <w:r>
        <w:rPr>
          <w:color w:val="000000"/>
          <w:szCs w:val="24"/>
        </w:rPr>
        <w:t>1.2.3. Diena Sutartyje reiškia kalendorinę dieną.</w:t>
      </w:r>
    </w:p>
    <w:p w14:paraId="58B1DDB3" w14:textId="77777777" w:rsidR="00FB24C0" w:rsidRDefault="00FB24C0" w:rsidP="00FB24C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A930048" w14:textId="77777777" w:rsidR="00FB24C0" w:rsidRDefault="00FB24C0" w:rsidP="00FB24C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47EA558" w14:textId="77777777" w:rsidR="00FB24C0" w:rsidRDefault="00FB24C0" w:rsidP="00FB24C0">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7999FCFA" w14:textId="77777777" w:rsidR="00FB24C0" w:rsidRDefault="00FB24C0" w:rsidP="00FB24C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8B051F" w14:textId="77777777" w:rsidR="00FB24C0" w:rsidRDefault="00FB24C0" w:rsidP="00FB24C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7504B4F" w14:textId="77777777" w:rsidR="00FB24C0" w:rsidRDefault="00FB24C0" w:rsidP="00FB24C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E65CF65" w14:textId="77777777" w:rsidR="00FB24C0" w:rsidRDefault="00FB24C0" w:rsidP="00FB24C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D22A49" w14:textId="77777777" w:rsidR="00FB24C0" w:rsidRDefault="00FB24C0" w:rsidP="00FB24C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3AD0F22" w14:textId="77777777" w:rsidR="00FB24C0" w:rsidRDefault="00FB24C0" w:rsidP="00FB24C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12A524F" w14:textId="77777777" w:rsidR="00FB24C0" w:rsidRDefault="00FB24C0" w:rsidP="00FB24C0">
      <w:pPr>
        <w:spacing w:line="257" w:lineRule="atLeast"/>
        <w:ind w:firstLine="62"/>
        <w:jc w:val="both"/>
        <w:rPr>
          <w:color w:val="000000"/>
          <w:szCs w:val="24"/>
        </w:rPr>
      </w:pPr>
    </w:p>
    <w:p w14:paraId="2FA47B10" w14:textId="77777777" w:rsidR="00FB24C0" w:rsidRDefault="00FB24C0" w:rsidP="00FB24C0">
      <w:pPr>
        <w:spacing w:line="257" w:lineRule="atLeast"/>
        <w:jc w:val="center"/>
        <w:rPr>
          <w:color w:val="000000"/>
          <w:szCs w:val="24"/>
        </w:rPr>
      </w:pPr>
      <w:r>
        <w:rPr>
          <w:b/>
          <w:bCs/>
          <w:color w:val="000000"/>
          <w:szCs w:val="24"/>
        </w:rPr>
        <w:t>1.3. Dokumentų viršenybė</w:t>
      </w:r>
    </w:p>
    <w:p w14:paraId="5411F0E6" w14:textId="77777777" w:rsidR="00FB24C0" w:rsidRDefault="00FB24C0" w:rsidP="00FB24C0">
      <w:pPr>
        <w:spacing w:line="257" w:lineRule="atLeast"/>
        <w:ind w:firstLine="62"/>
        <w:jc w:val="both"/>
        <w:rPr>
          <w:color w:val="000000"/>
          <w:szCs w:val="24"/>
        </w:rPr>
      </w:pPr>
    </w:p>
    <w:p w14:paraId="4F538A76" w14:textId="77777777" w:rsidR="00FB24C0" w:rsidRDefault="00FB24C0" w:rsidP="00FB24C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2F3A1B7" w14:textId="77777777" w:rsidR="00FB24C0" w:rsidRDefault="00FB24C0" w:rsidP="00FB24C0">
      <w:pPr>
        <w:spacing w:line="276" w:lineRule="atLeast"/>
        <w:jc w:val="both"/>
        <w:rPr>
          <w:color w:val="000000"/>
          <w:szCs w:val="24"/>
        </w:rPr>
      </w:pPr>
      <w:r>
        <w:rPr>
          <w:color w:val="000000"/>
          <w:szCs w:val="24"/>
        </w:rPr>
        <w:t>1.3.1.1. Techninė specifikacija;</w:t>
      </w:r>
    </w:p>
    <w:p w14:paraId="678FC2F1" w14:textId="77777777" w:rsidR="00FB24C0" w:rsidRDefault="00FB24C0" w:rsidP="00FB24C0">
      <w:pPr>
        <w:spacing w:line="276" w:lineRule="atLeast"/>
        <w:jc w:val="both"/>
        <w:rPr>
          <w:color w:val="000000"/>
          <w:szCs w:val="24"/>
        </w:rPr>
      </w:pPr>
      <w:r>
        <w:rPr>
          <w:color w:val="000000"/>
          <w:szCs w:val="24"/>
        </w:rPr>
        <w:t>1.3.1.2. Specialiosios sąlygos;</w:t>
      </w:r>
    </w:p>
    <w:p w14:paraId="1136931C" w14:textId="77777777" w:rsidR="00FB24C0" w:rsidRDefault="00FB24C0" w:rsidP="00FB24C0">
      <w:pPr>
        <w:spacing w:line="276" w:lineRule="atLeast"/>
        <w:jc w:val="both"/>
        <w:rPr>
          <w:color w:val="000000"/>
          <w:szCs w:val="24"/>
        </w:rPr>
      </w:pPr>
      <w:r>
        <w:rPr>
          <w:color w:val="000000"/>
          <w:szCs w:val="24"/>
        </w:rPr>
        <w:t>1.3.1.3. Bendrosios sąlygos;</w:t>
      </w:r>
    </w:p>
    <w:p w14:paraId="75B660CD" w14:textId="77777777" w:rsidR="00FB24C0" w:rsidRDefault="00FB24C0" w:rsidP="00FB24C0">
      <w:pPr>
        <w:spacing w:line="276" w:lineRule="atLeast"/>
        <w:jc w:val="both"/>
        <w:rPr>
          <w:color w:val="000000"/>
          <w:szCs w:val="24"/>
        </w:rPr>
      </w:pPr>
      <w:r>
        <w:rPr>
          <w:color w:val="000000"/>
          <w:szCs w:val="24"/>
        </w:rPr>
        <w:t>1.3.1.4. Pirkimo dokumentai (išskyrus techninę specifikaciją);</w:t>
      </w:r>
    </w:p>
    <w:p w14:paraId="70AC8B2F" w14:textId="77777777" w:rsidR="00FB24C0" w:rsidRDefault="00FB24C0" w:rsidP="00FB24C0">
      <w:pPr>
        <w:spacing w:line="276" w:lineRule="atLeast"/>
        <w:jc w:val="both"/>
        <w:rPr>
          <w:color w:val="000000"/>
          <w:szCs w:val="24"/>
        </w:rPr>
      </w:pPr>
      <w:r>
        <w:rPr>
          <w:color w:val="000000"/>
          <w:szCs w:val="24"/>
        </w:rPr>
        <w:t>1.3.1.5. Pasiūlymas;</w:t>
      </w:r>
    </w:p>
    <w:p w14:paraId="26648DE0" w14:textId="77777777" w:rsidR="00FB24C0" w:rsidRDefault="00FB24C0" w:rsidP="00FB24C0">
      <w:pPr>
        <w:spacing w:line="276" w:lineRule="atLeast"/>
        <w:jc w:val="both"/>
        <w:rPr>
          <w:color w:val="000000"/>
          <w:szCs w:val="24"/>
        </w:rPr>
      </w:pPr>
      <w:r>
        <w:rPr>
          <w:color w:val="000000"/>
          <w:szCs w:val="24"/>
        </w:rPr>
        <w:t>1.3.1.6. Kiti Specialiosiose sąlygose išvardinti priedai.</w:t>
      </w:r>
    </w:p>
    <w:p w14:paraId="7AA39154" w14:textId="77777777" w:rsidR="00FB24C0" w:rsidRDefault="00FB24C0" w:rsidP="00FB24C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00B443D" w14:textId="77777777" w:rsidR="00FB24C0" w:rsidRDefault="00FB24C0" w:rsidP="00FB24C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B45DAC2" w14:textId="77777777" w:rsidR="00FB24C0" w:rsidRDefault="00FB24C0" w:rsidP="00FB24C0">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1E63565" w14:textId="77777777" w:rsidR="00FB24C0" w:rsidRDefault="00FB24C0" w:rsidP="00FB24C0">
      <w:pPr>
        <w:spacing w:line="257" w:lineRule="atLeast"/>
        <w:ind w:firstLine="62"/>
        <w:jc w:val="both"/>
        <w:rPr>
          <w:color w:val="000000"/>
          <w:szCs w:val="24"/>
        </w:rPr>
      </w:pPr>
    </w:p>
    <w:p w14:paraId="379B3357" w14:textId="77777777" w:rsidR="00FB24C0" w:rsidRDefault="00FB24C0" w:rsidP="00FB24C0">
      <w:pPr>
        <w:spacing w:line="257" w:lineRule="atLeast"/>
        <w:jc w:val="center"/>
        <w:rPr>
          <w:color w:val="000000"/>
          <w:szCs w:val="24"/>
        </w:rPr>
      </w:pPr>
      <w:r>
        <w:rPr>
          <w:b/>
          <w:bCs/>
          <w:caps/>
          <w:color w:val="000000"/>
          <w:szCs w:val="24"/>
        </w:rPr>
        <w:t>2.  SUTARTIES DALYKAS</w:t>
      </w:r>
    </w:p>
    <w:p w14:paraId="580D6DAA" w14:textId="77777777" w:rsidR="00FB24C0" w:rsidRDefault="00FB24C0" w:rsidP="00FB24C0">
      <w:pPr>
        <w:spacing w:line="257" w:lineRule="atLeast"/>
        <w:ind w:firstLine="62"/>
        <w:jc w:val="both"/>
        <w:rPr>
          <w:color w:val="000000"/>
          <w:szCs w:val="24"/>
        </w:rPr>
      </w:pPr>
    </w:p>
    <w:p w14:paraId="16350387" w14:textId="77777777" w:rsidR="00FB24C0" w:rsidRDefault="00FB24C0" w:rsidP="00FB24C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D513AF" w14:textId="77777777" w:rsidR="00FB24C0" w:rsidRDefault="00FB24C0" w:rsidP="00FB24C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B60D88C" w14:textId="77777777" w:rsidR="00FB24C0" w:rsidRDefault="00FB24C0" w:rsidP="00FB24C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6040A3" w14:textId="77777777" w:rsidR="00FB24C0" w:rsidRDefault="00FB24C0" w:rsidP="00FB24C0">
      <w:pPr>
        <w:spacing w:line="257" w:lineRule="atLeast"/>
        <w:ind w:firstLine="62"/>
        <w:jc w:val="both"/>
        <w:rPr>
          <w:color w:val="000000"/>
          <w:szCs w:val="24"/>
        </w:rPr>
      </w:pPr>
    </w:p>
    <w:p w14:paraId="309C7586" w14:textId="77777777" w:rsidR="00FB24C0" w:rsidRDefault="00FB24C0" w:rsidP="00FB24C0">
      <w:pPr>
        <w:spacing w:line="257" w:lineRule="atLeast"/>
        <w:jc w:val="center"/>
        <w:rPr>
          <w:color w:val="000000"/>
          <w:szCs w:val="24"/>
        </w:rPr>
      </w:pPr>
      <w:r>
        <w:rPr>
          <w:b/>
          <w:bCs/>
          <w:caps/>
          <w:color w:val="000000"/>
          <w:szCs w:val="24"/>
        </w:rPr>
        <w:t>3.  TIEKĖJAS IR KITI SUTARTIES VYKDYMUI PASITELKIAMI ASMENYS</w:t>
      </w:r>
    </w:p>
    <w:p w14:paraId="7D555404" w14:textId="77777777" w:rsidR="00FB24C0" w:rsidRDefault="00FB24C0" w:rsidP="00FB24C0">
      <w:pPr>
        <w:spacing w:line="257" w:lineRule="atLeast"/>
        <w:ind w:firstLine="62"/>
        <w:rPr>
          <w:color w:val="000000"/>
          <w:szCs w:val="24"/>
        </w:rPr>
      </w:pPr>
    </w:p>
    <w:p w14:paraId="4D852273" w14:textId="77777777" w:rsidR="00FB24C0" w:rsidRDefault="00FB24C0" w:rsidP="00FB24C0">
      <w:pPr>
        <w:spacing w:line="257" w:lineRule="atLeast"/>
        <w:jc w:val="center"/>
        <w:rPr>
          <w:color w:val="000000"/>
          <w:szCs w:val="24"/>
        </w:rPr>
      </w:pPr>
      <w:r>
        <w:rPr>
          <w:b/>
          <w:bCs/>
          <w:color w:val="000000"/>
          <w:szCs w:val="24"/>
        </w:rPr>
        <w:t>3.1.  Kvalifikacija ir kiti Tiekėjo pasiūlymu prisiimti įsipareigojimai</w:t>
      </w:r>
    </w:p>
    <w:p w14:paraId="07877F81" w14:textId="77777777" w:rsidR="00FB24C0" w:rsidRDefault="00FB24C0" w:rsidP="00FB24C0">
      <w:pPr>
        <w:spacing w:line="257" w:lineRule="atLeast"/>
        <w:ind w:firstLine="62"/>
        <w:jc w:val="both"/>
        <w:rPr>
          <w:color w:val="000000"/>
          <w:szCs w:val="24"/>
        </w:rPr>
      </w:pPr>
    </w:p>
    <w:p w14:paraId="743336A6" w14:textId="77777777" w:rsidR="00FB24C0" w:rsidRDefault="00FB24C0" w:rsidP="00FB24C0">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6BC486BF" w14:textId="77777777" w:rsidR="00FB24C0" w:rsidRDefault="00FB24C0" w:rsidP="00FB24C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D7244BF" w14:textId="77777777" w:rsidR="00FB24C0" w:rsidRDefault="00FB24C0" w:rsidP="00FB24C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3C43ADD" w14:textId="77777777" w:rsidR="00FB24C0" w:rsidRDefault="00FB24C0" w:rsidP="00FB24C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A130448" w14:textId="77777777" w:rsidR="00FB24C0" w:rsidRDefault="00FB24C0" w:rsidP="00FB24C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6980963" w14:textId="77777777" w:rsidR="00FB24C0" w:rsidRDefault="00FB24C0" w:rsidP="00FB24C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1ACDC88" w14:textId="77777777" w:rsidR="00FB24C0" w:rsidRDefault="00FB24C0" w:rsidP="00FB24C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F94FE68" w14:textId="77777777" w:rsidR="00FB24C0" w:rsidRDefault="00FB24C0" w:rsidP="00FB24C0">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F0D40A" w14:textId="77777777" w:rsidR="00FB24C0" w:rsidRDefault="00FB24C0" w:rsidP="00FB24C0">
      <w:pPr>
        <w:spacing w:line="257" w:lineRule="atLeast"/>
        <w:ind w:firstLine="62"/>
        <w:jc w:val="both"/>
        <w:rPr>
          <w:color w:val="000000"/>
          <w:szCs w:val="24"/>
        </w:rPr>
      </w:pPr>
    </w:p>
    <w:p w14:paraId="3F0388EE" w14:textId="77777777" w:rsidR="00FB24C0" w:rsidRDefault="00FB24C0" w:rsidP="00FB24C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5A8F1B3" w14:textId="77777777" w:rsidR="00FB24C0" w:rsidRDefault="00FB24C0" w:rsidP="00FB24C0">
      <w:pPr>
        <w:spacing w:line="257" w:lineRule="atLeast"/>
        <w:ind w:firstLine="62"/>
        <w:jc w:val="both"/>
        <w:rPr>
          <w:color w:val="000000"/>
          <w:szCs w:val="24"/>
        </w:rPr>
      </w:pPr>
    </w:p>
    <w:p w14:paraId="3D4D0E55"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02BB675"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8038FB4"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BACC720" w14:textId="77777777" w:rsidR="00FB24C0"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E60158E" w14:textId="77777777" w:rsidR="00FB24C0"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727B709" w14:textId="77777777" w:rsidR="00FB24C0" w:rsidRDefault="00FB24C0" w:rsidP="00FB24C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9A5B4EE" w14:textId="77777777" w:rsidR="00FB24C0" w:rsidRDefault="00FB24C0" w:rsidP="00FB24C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51ACE13" w14:textId="77777777" w:rsidR="00FB24C0" w:rsidRDefault="00FB24C0" w:rsidP="00FB24C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606090E8" w14:textId="77777777" w:rsidR="00FB24C0" w:rsidRDefault="00FB24C0" w:rsidP="00FB24C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73A40499" w14:textId="77777777" w:rsidR="00FB24C0" w:rsidRDefault="00FB24C0" w:rsidP="00FB24C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76514622" w14:textId="77777777"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6FC7D90" w14:textId="77777777"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F69D6DA" w14:textId="77777777"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A64455B" w14:textId="77777777" w:rsidR="00FB24C0" w:rsidRDefault="00FB24C0" w:rsidP="00FB24C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3C59DEE" w14:textId="77777777"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48A68D" w14:textId="77777777" w:rsidR="00FB24C0" w:rsidRDefault="00FB24C0" w:rsidP="00FB24C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12A4911" w14:textId="77777777" w:rsidR="00FB24C0" w:rsidRDefault="00FB24C0" w:rsidP="00FB24C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E41BC7C" w14:textId="77777777"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AE8BA70" w14:textId="77777777"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D453460" w14:textId="77777777"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2F730F9" w14:textId="77777777"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1EA217" w14:textId="77777777"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23D19D5" w14:textId="77777777" w:rsidR="00FB24C0" w:rsidRDefault="00FB24C0" w:rsidP="00FB24C0">
      <w:pPr>
        <w:spacing w:line="257" w:lineRule="atLeast"/>
        <w:jc w:val="both"/>
        <w:rPr>
          <w:color w:val="000000"/>
          <w:szCs w:val="24"/>
        </w:rPr>
      </w:pPr>
    </w:p>
    <w:p w14:paraId="0D14D32E" w14:textId="77777777" w:rsidR="00FB24C0" w:rsidRDefault="00FB24C0" w:rsidP="00FB24C0">
      <w:pPr>
        <w:spacing w:line="257" w:lineRule="atLeast"/>
        <w:jc w:val="center"/>
        <w:rPr>
          <w:color w:val="000000"/>
          <w:szCs w:val="24"/>
        </w:rPr>
      </w:pPr>
      <w:r>
        <w:rPr>
          <w:b/>
          <w:bCs/>
          <w:color w:val="000000"/>
          <w:szCs w:val="24"/>
        </w:rPr>
        <w:t>3.3. Jungtinės veiklos partnerių keitimas</w:t>
      </w:r>
    </w:p>
    <w:p w14:paraId="72F6342B" w14:textId="77777777" w:rsidR="00FB24C0" w:rsidRDefault="00FB24C0" w:rsidP="00FB24C0">
      <w:pPr>
        <w:spacing w:line="257" w:lineRule="atLeast"/>
        <w:ind w:firstLine="62"/>
        <w:jc w:val="both"/>
        <w:rPr>
          <w:color w:val="000000"/>
          <w:szCs w:val="24"/>
        </w:rPr>
      </w:pPr>
    </w:p>
    <w:p w14:paraId="6A3C591E" w14:textId="77777777" w:rsidR="00FB24C0" w:rsidRDefault="00FB24C0" w:rsidP="00FB24C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33CBB6" w14:textId="77777777" w:rsidR="00FB24C0" w:rsidRDefault="00FB24C0" w:rsidP="00FB24C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1AC99A" w14:textId="77777777" w:rsidR="00FB24C0" w:rsidRDefault="00FB24C0" w:rsidP="00FB24C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CB4F389" w14:textId="77777777" w:rsidR="00FB24C0" w:rsidRDefault="00FB24C0" w:rsidP="00FB24C0">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34EF9966" w14:textId="77777777" w:rsidR="00FB24C0" w:rsidRDefault="00FB24C0" w:rsidP="00FB24C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6DCB498" w14:textId="77777777" w:rsidR="00FB24C0" w:rsidRDefault="00FB24C0" w:rsidP="00FB24C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C09238E"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5A5CD7C" w14:textId="77777777" w:rsidR="00FB24C0" w:rsidRDefault="00FB24C0" w:rsidP="00FB24C0">
      <w:pPr>
        <w:rPr>
          <w:sz w:val="14"/>
          <w:szCs w:val="14"/>
        </w:rPr>
      </w:pPr>
    </w:p>
    <w:p w14:paraId="04C8F228" w14:textId="77777777" w:rsidR="00FB24C0" w:rsidRDefault="00FB24C0" w:rsidP="00FB24C0">
      <w:pPr>
        <w:spacing w:line="257" w:lineRule="atLeast"/>
        <w:ind w:firstLine="62"/>
        <w:jc w:val="both"/>
        <w:rPr>
          <w:color w:val="000000"/>
          <w:szCs w:val="24"/>
        </w:rPr>
      </w:pPr>
    </w:p>
    <w:p w14:paraId="2BFE8F6C" w14:textId="77777777" w:rsidR="00FB24C0" w:rsidRDefault="00FB24C0" w:rsidP="00FB24C0">
      <w:pPr>
        <w:spacing w:line="257" w:lineRule="atLeast"/>
        <w:jc w:val="center"/>
        <w:rPr>
          <w:color w:val="000000"/>
          <w:szCs w:val="24"/>
        </w:rPr>
      </w:pPr>
      <w:r>
        <w:rPr>
          <w:b/>
          <w:bCs/>
          <w:color w:val="000000"/>
          <w:szCs w:val="24"/>
        </w:rPr>
        <w:t>3.4.  Susitarimai dėl tiesioginio atsiskaitymo su subtiekėjais</w:t>
      </w:r>
    </w:p>
    <w:p w14:paraId="5FD0E020" w14:textId="77777777" w:rsidR="00FB24C0" w:rsidRDefault="00FB24C0" w:rsidP="00FB24C0">
      <w:pPr>
        <w:spacing w:line="257" w:lineRule="atLeast"/>
        <w:ind w:firstLine="62"/>
        <w:jc w:val="both"/>
        <w:rPr>
          <w:color w:val="000000"/>
          <w:szCs w:val="24"/>
        </w:rPr>
      </w:pPr>
    </w:p>
    <w:p w14:paraId="6B3306CF" w14:textId="77777777" w:rsidR="00FB24C0" w:rsidRDefault="00FB24C0" w:rsidP="00FB24C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F993594" w14:textId="77777777" w:rsidR="00FB24C0" w:rsidRDefault="00FB24C0" w:rsidP="00FB24C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53A92457" w14:textId="77777777" w:rsidR="00FB24C0" w:rsidRDefault="00FB24C0" w:rsidP="00FB24C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AE3F294" w14:textId="77777777" w:rsidR="00FB24C0" w:rsidRDefault="00FB24C0" w:rsidP="00FB24C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5DDCA7E" w14:textId="77777777" w:rsidR="00FB24C0" w:rsidRDefault="00FB24C0" w:rsidP="00FB24C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8AE1C7E" w14:textId="77777777" w:rsidR="00FB24C0" w:rsidRDefault="00FB24C0" w:rsidP="00FB24C0">
      <w:pPr>
        <w:spacing w:line="257" w:lineRule="atLeast"/>
        <w:ind w:firstLine="62"/>
        <w:jc w:val="both"/>
        <w:rPr>
          <w:color w:val="000000"/>
          <w:szCs w:val="24"/>
        </w:rPr>
      </w:pPr>
    </w:p>
    <w:p w14:paraId="6A87C3A5" w14:textId="77777777" w:rsidR="00FB24C0" w:rsidRDefault="00FB24C0" w:rsidP="00FB24C0">
      <w:pPr>
        <w:spacing w:line="257" w:lineRule="atLeast"/>
        <w:ind w:left="360" w:hanging="360"/>
        <w:jc w:val="center"/>
        <w:rPr>
          <w:color w:val="000000"/>
          <w:szCs w:val="24"/>
        </w:rPr>
      </w:pPr>
      <w:r>
        <w:rPr>
          <w:b/>
          <w:bCs/>
          <w:caps/>
          <w:color w:val="000000"/>
          <w:szCs w:val="24"/>
        </w:rPr>
        <w:t>4.  ŠALIŲ BENDRADARBIAVIMAS</w:t>
      </w:r>
    </w:p>
    <w:p w14:paraId="756981C8" w14:textId="77777777" w:rsidR="00FB24C0" w:rsidRDefault="00FB24C0" w:rsidP="00FB24C0">
      <w:pPr>
        <w:spacing w:line="257" w:lineRule="atLeast"/>
        <w:ind w:firstLine="62"/>
        <w:jc w:val="both"/>
        <w:rPr>
          <w:color w:val="000000"/>
          <w:szCs w:val="24"/>
        </w:rPr>
      </w:pPr>
    </w:p>
    <w:p w14:paraId="6BA4C49F" w14:textId="77777777" w:rsidR="00FB24C0" w:rsidRDefault="00FB24C0" w:rsidP="00FB24C0">
      <w:pPr>
        <w:spacing w:line="257" w:lineRule="atLeast"/>
        <w:jc w:val="center"/>
        <w:rPr>
          <w:color w:val="000000"/>
          <w:szCs w:val="24"/>
        </w:rPr>
      </w:pPr>
      <w:r>
        <w:rPr>
          <w:b/>
          <w:bCs/>
          <w:color w:val="000000"/>
          <w:szCs w:val="24"/>
        </w:rPr>
        <w:t>4.1.  Šalių bendradarbiavimo pareiga</w:t>
      </w:r>
    </w:p>
    <w:p w14:paraId="2B18086A" w14:textId="77777777" w:rsidR="00FB24C0" w:rsidRDefault="00FB24C0" w:rsidP="00FB24C0">
      <w:pPr>
        <w:spacing w:line="257" w:lineRule="atLeast"/>
        <w:ind w:firstLine="62"/>
        <w:rPr>
          <w:color w:val="000000"/>
          <w:szCs w:val="24"/>
        </w:rPr>
      </w:pPr>
    </w:p>
    <w:p w14:paraId="54079FB3" w14:textId="77777777" w:rsidR="00FB24C0" w:rsidRDefault="00FB24C0" w:rsidP="00FB24C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868406" w14:textId="77777777" w:rsidR="00FB24C0" w:rsidRDefault="00FB24C0" w:rsidP="00FB24C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A83A689" w14:textId="77777777" w:rsidR="00FB24C0" w:rsidRDefault="00FB24C0" w:rsidP="00FB24C0">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7988CC4" w14:textId="77777777" w:rsidR="00FB24C0" w:rsidRDefault="00FB24C0" w:rsidP="00FB24C0">
      <w:pPr>
        <w:spacing w:line="257" w:lineRule="atLeast"/>
        <w:ind w:firstLine="115"/>
        <w:jc w:val="both"/>
        <w:rPr>
          <w:color w:val="000000"/>
          <w:szCs w:val="24"/>
        </w:rPr>
      </w:pPr>
    </w:p>
    <w:p w14:paraId="425D217B" w14:textId="77777777" w:rsidR="00FB24C0" w:rsidRDefault="00FB24C0" w:rsidP="00FB24C0">
      <w:pPr>
        <w:spacing w:line="257" w:lineRule="atLeast"/>
        <w:jc w:val="center"/>
        <w:rPr>
          <w:color w:val="000000"/>
          <w:szCs w:val="24"/>
        </w:rPr>
      </w:pPr>
      <w:r>
        <w:rPr>
          <w:b/>
          <w:bCs/>
          <w:color w:val="000000"/>
          <w:szCs w:val="24"/>
        </w:rPr>
        <w:t>4.2.  Kontaktiniai asmenys</w:t>
      </w:r>
    </w:p>
    <w:p w14:paraId="09DA4334" w14:textId="77777777" w:rsidR="00FB24C0" w:rsidRDefault="00FB24C0" w:rsidP="00FB24C0">
      <w:pPr>
        <w:spacing w:line="257" w:lineRule="atLeast"/>
        <w:ind w:firstLine="62"/>
        <w:jc w:val="both"/>
        <w:rPr>
          <w:color w:val="000000"/>
          <w:szCs w:val="24"/>
        </w:rPr>
      </w:pPr>
    </w:p>
    <w:p w14:paraId="1550DB5D" w14:textId="77777777" w:rsidR="00FB24C0" w:rsidRDefault="00FB24C0" w:rsidP="00FB24C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FC3E79" w14:textId="77777777" w:rsidR="00FB24C0" w:rsidRDefault="00FB24C0" w:rsidP="00FB24C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F590EF" w14:textId="77777777" w:rsidR="00FB24C0" w:rsidRDefault="00FB24C0" w:rsidP="00FB24C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C5E6A9" w14:textId="77777777" w:rsidR="00FB24C0" w:rsidRDefault="00FB24C0" w:rsidP="00FB24C0">
      <w:pPr>
        <w:spacing w:line="257" w:lineRule="atLeast"/>
        <w:ind w:firstLine="62"/>
        <w:jc w:val="both"/>
        <w:rPr>
          <w:color w:val="000000"/>
          <w:szCs w:val="24"/>
        </w:rPr>
      </w:pPr>
    </w:p>
    <w:p w14:paraId="4A2E9FF6" w14:textId="77777777" w:rsidR="00FB24C0" w:rsidRDefault="00FB24C0" w:rsidP="00FB24C0">
      <w:pPr>
        <w:spacing w:line="257" w:lineRule="atLeast"/>
        <w:jc w:val="center"/>
        <w:rPr>
          <w:color w:val="000000"/>
          <w:szCs w:val="24"/>
        </w:rPr>
      </w:pPr>
      <w:r>
        <w:rPr>
          <w:b/>
          <w:bCs/>
          <w:caps/>
          <w:color w:val="000000"/>
          <w:szCs w:val="24"/>
        </w:rPr>
        <w:t>5.  SUTARTIES VYKDYMO METU PATEIKIAMI DOKUMENTAI</w:t>
      </w:r>
    </w:p>
    <w:p w14:paraId="79BB6D8A" w14:textId="77777777" w:rsidR="00FB24C0" w:rsidRDefault="00FB24C0" w:rsidP="00FB24C0">
      <w:pPr>
        <w:spacing w:line="257" w:lineRule="atLeast"/>
        <w:ind w:firstLine="62"/>
        <w:jc w:val="both"/>
        <w:rPr>
          <w:color w:val="000000"/>
          <w:szCs w:val="24"/>
        </w:rPr>
      </w:pPr>
    </w:p>
    <w:p w14:paraId="26664AC9" w14:textId="77777777" w:rsidR="00FB24C0" w:rsidRDefault="00FB24C0" w:rsidP="00FB24C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D4FBA0A" w14:textId="77777777" w:rsidR="00FB24C0" w:rsidRDefault="00FB24C0" w:rsidP="00FB24C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A0F43D" w14:textId="77777777" w:rsidR="00FB24C0" w:rsidRDefault="00FB24C0" w:rsidP="00FB24C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7C6A37F" w14:textId="77777777" w:rsidR="00FB24C0" w:rsidRDefault="00FB24C0" w:rsidP="00FB24C0">
      <w:pPr>
        <w:spacing w:line="257" w:lineRule="atLeast"/>
        <w:ind w:firstLine="62"/>
        <w:jc w:val="both"/>
        <w:rPr>
          <w:color w:val="000000"/>
          <w:szCs w:val="24"/>
        </w:rPr>
      </w:pPr>
    </w:p>
    <w:p w14:paraId="7A7B2915" w14:textId="77777777" w:rsidR="00FB24C0" w:rsidRDefault="00FB24C0" w:rsidP="00FB24C0">
      <w:pPr>
        <w:spacing w:line="257" w:lineRule="atLeast"/>
        <w:jc w:val="center"/>
        <w:rPr>
          <w:color w:val="000000"/>
          <w:szCs w:val="24"/>
        </w:rPr>
      </w:pPr>
      <w:r>
        <w:rPr>
          <w:b/>
          <w:bCs/>
          <w:caps/>
          <w:color w:val="000000"/>
          <w:szCs w:val="24"/>
        </w:rPr>
        <w:t>6.  PREKIŲ TIEKIMO PABAIGA IR PREKIŲ PRIĖMIMAS</w:t>
      </w:r>
    </w:p>
    <w:p w14:paraId="61E404AF" w14:textId="77777777" w:rsidR="00FB24C0" w:rsidRDefault="00FB24C0" w:rsidP="00FB24C0">
      <w:pPr>
        <w:spacing w:line="257" w:lineRule="atLeast"/>
        <w:ind w:firstLine="62"/>
        <w:rPr>
          <w:color w:val="000000"/>
          <w:szCs w:val="24"/>
        </w:rPr>
      </w:pPr>
    </w:p>
    <w:p w14:paraId="0394A9BC" w14:textId="77777777" w:rsidR="00FB24C0" w:rsidRDefault="00FB24C0" w:rsidP="00FB24C0">
      <w:pPr>
        <w:spacing w:line="257" w:lineRule="atLeast"/>
        <w:jc w:val="center"/>
        <w:rPr>
          <w:color w:val="000000"/>
          <w:szCs w:val="24"/>
        </w:rPr>
      </w:pPr>
      <w:r>
        <w:rPr>
          <w:b/>
          <w:bCs/>
          <w:color w:val="000000"/>
          <w:szCs w:val="24"/>
        </w:rPr>
        <w:t>6.1.  Prekių tiekimo pabaiga</w:t>
      </w:r>
    </w:p>
    <w:p w14:paraId="794043F2" w14:textId="77777777" w:rsidR="00FB24C0" w:rsidRDefault="00FB24C0" w:rsidP="00FB24C0">
      <w:pPr>
        <w:spacing w:line="257" w:lineRule="atLeast"/>
        <w:ind w:firstLine="62"/>
        <w:rPr>
          <w:color w:val="000000"/>
          <w:szCs w:val="24"/>
        </w:rPr>
      </w:pPr>
    </w:p>
    <w:p w14:paraId="317B9306" w14:textId="77777777" w:rsidR="00FB24C0" w:rsidRDefault="00FB24C0" w:rsidP="00FB24C0">
      <w:pPr>
        <w:spacing w:line="257" w:lineRule="atLeast"/>
        <w:jc w:val="both"/>
        <w:rPr>
          <w:color w:val="000000"/>
          <w:szCs w:val="24"/>
        </w:rPr>
      </w:pPr>
      <w:r>
        <w:rPr>
          <w:color w:val="000000"/>
          <w:szCs w:val="24"/>
        </w:rPr>
        <w:t>6.1.1. Prekių tiekimas laikomas užbaigtu, kai yra įvykdytos visos šios sąlygos:</w:t>
      </w:r>
    </w:p>
    <w:p w14:paraId="6CC42D9C" w14:textId="77777777" w:rsidR="00FB24C0" w:rsidRDefault="00FB24C0" w:rsidP="00FB24C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D16B11C" w14:textId="77777777" w:rsidR="00FB24C0" w:rsidRDefault="00FB24C0" w:rsidP="00FB24C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A954754" w14:textId="77777777" w:rsidR="00FB24C0" w:rsidRDefault="00FB24C0" w:rsidP="00FB24C0">
      <w:pPr>
        <w:spacing w:line="257" w:lineRule="atLeast"/>
        <w:jc w:val="both"/>
        <w:rPr>
          <w:color w:val="000000"/>
          <w:szCs w:val="24"/>
        </w:rPr>
      </w:pPr>
      <w:r>
        <w:rPr>
          <w:color w:val="000000"/>
          <w:szCs w:val="24"/>
        </w:rPr>
        <w:t>6.1.1.3. Tiekėjas apmokė Pirkėjo personalą, kaip naudoti Prekes (jeigu to reikalaujama);</w:t>
      </w:r>
    </w:p>
    <w:p w14:paraId="3BDE3848" w14:textId="77777777" w:rsidR="00FB24C0" w:rsidRDefault="00FB24C0" w:rsidP="00FB24C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7220908" w14:textId="77777777" w:rsidR="00FB24C0" w:rsidRDefault="00FB24C0" w:rsidP="00FB24C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C160CE" w14:textId="77777777" w:rsidR="00FB24C0" w:rsidRDefault="00FB24C0" w:rsidP="00FB24C0">
      <w:pPr>
        <w:spacing w:line="257" w:lineRule="atLeast"/>
        <w:ind w:firstLine="62"/>
        <w:jc w:val="both"/>
        <w:rPr>
          <w:color w:val="000000"/>
          <w:szCs w:val="24"/>
        </w:rPr>
      </w:pPr>
    </w:p>
    <w:p w14:paraId="48ABA410" w14:textId="77777777" w:rsidR="00FB24C0" w:rsidRDefault="00FB24C0" w:rsidP="00FB24C0">
      <w:pPr>
        <w:spacing w:line="257" w:lineRule="atLeast"/>
        <w:jc w:val="center"/>
        <w:rPr>
          <w:color w:val="000000"/>
          <w:szCs w:val="24"/>
        </w:rPr>
      </w:pPr>
      <w:r>
        <w:rPr>
          <w:b/>
          <w:bCs/>
          <w:color w:val="000000"/>
          <w:szCs w:val="24"/>
        </w:rPr>
        <w:t>6.2.  Prekių perdavimas–priėmimas</w:t>
      </w:r>
    </w:p>
    <w:p w14:paraId="7BC1E2DC" w14:textId="77777777" w:rsidR="00FB24C0" w:rsidRDefault="00FB24C0" w:rsidP="00FB24C0">
      <w:pPr>
        <w:spacing w:line="257" w:lineRule="atLeast"/>
        <w:ind w:firstLine="62"/>
        <w:jc w:val="both"/>
        <w:rPr>
          <w:color w:val="000000"/>
          <w:szCs w:val="24"/>
        </w:rPr>
      </w:pPr>
    </w:p>
    <w:p w14:paraId="58290516" w14:textId="77777777" w:rsidR="00FB24C0" w:rsidRDefault="00FB24C0" w:rsidP="00FB24C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B4FDE0" w14:textId="77777777" w:rsidR="00FB24C0" w:rsidRDefault="00FB24C0" w:rsidP="00FB24C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7C4EE6" w14:textId="77777777" w:rsidR="00FB24C0" w:rsidRDefault="00FB24C0" w:rsidP="00FB24C0">
      <w:pPr>
        <w:spacing w:line="257" w:lineRule="atLeast"/>
        <w:jc w:val="both"/>
        <w:rPr>
          <w:color w:val="000000"/>
          <w:szCs w:val="24"/>
        </w:rPr>
      </w:pPr>
      <w:r>
        <w:rPr>
          <w:color w:val="000000"/>
          <w:szCs w:val="24"/>
        </w:rPr>
        <w:t>6.2.3. Tiekėjui pristačius Prekes, Pirkėjas atlieka jų patikrinimą ir privalo:</w:t>
      </w:r>
    </w:p>
    <w:p w14:paraId="45EB7CD6" w14:textId="77777777" w:rsidR="00FB24C0" w:rsidRDefault="00FB24C0" w:rsidP="00FB24C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620E8D1" w14:textId="77777777" w:rsidR="00FB24C0" w:rsidRDefault="00FB24C0" w:rsidP="00FB24C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7909A47" w14:textId="77777777" w:rsidR="00FB24C0" w:rsidRDefault="00FB24C0" w:rsidP="00FB24C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17B757A" w14:textId="77777777" w:rsidR="00FB24C0" w:rsidRDefault="00FB24C0" w:rsidP="00FB24C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856A16F" w14:textId="77777777" w:rsidR="00FB24C0" w:rsidRDefault="00FB24C0" w:rsidP="00FB24C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E7C108A" w14:textId="77777777" w:rsidR="00FB24C0" w:rsidRDefault="00FB24C0" w:rsidP="00FB24C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936994" w14:textId="77777777" w:rsidR="00FB24C0" w:rsidRDefault="00FB24C0" w:rsidP="00FB24C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A463EBD" w14:textId="77777777" w:rsidR="00FB24C0" w:rsidRDefault="00FB24C0" w:rsidP="00FB24C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3E1A8AF" w14:textId="77777777" w:rsidR="00FB24C0" w:rsidRDefault="00FB24C0" w:rsidP="00FB24C0">
      <w:pPr>
        <w:spacing w:line="257" w:lineRule="atLeast"/>
        <w:jc w:val="both"/>
        <w:rPr>
          <w:color w:val="000000"/>
          <w:szCs w:val="24"/>
        </w:rPr>
      </w:pPr>
      <w:r>
        <w:rPr>
          <w:color w:val="000000"/>
          <w:szCs w:val="24"/>
        </w:rPr>
        <w:t>6.2.9. Pirkėjas turi teisę naudotis Prekėmis tik po Prekių perdavimo-priėmimo akto pasirašymo.</w:t>
      </w:r>
    </w:p>
    <w:p w14:paraId="63111B1D" w14:textId="77777777" w:rsidR="00FB24C0" w:rsidRDefault="00FB24C0" w:rsidP="00FB24C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24A03B3" w14:textId="77777777" w:rsidR="00FB24C0" w:rsidRDefault="00FB24C0" w:rsidP="00FB24C0">
      <w:pPr>
        <w:spacing w:line="257" w:lineRule="atLeast"/>
        <w:ind w:firstLine="62"/>
        <w:jc w:val="both"/>
        <w:rPr>
          <w:color w:val="000000"/>
          <w:szCs w:val="24"/>
        </w:rPr>
      </w:pPr>
    </w:p>
    <w:p w14:paraId="0C7CAD8B" w14:textId="77777777" w:rsidR="00FB24C0" w:rsidRDefault="00FB24C0" w:rsidP="00FB24C0">
      <w:pPr>
        <w:spacing w:line="257" w:lineRule="atLeast"/>
        <w:jc w:val="center"/>
        <w:rPr>
          <w:color w:val="000000"/>
          <w:szCs w:val="24"/>
        </w:rPr>
      </w:pPr>
      <w:r>
        <w:rPr>
          <w:b/>
          <w:bCs/>
          <w:caps/>
          <w:color w:val="000000"/>
          <w:szCs w:val="24"/>
        </w:rPr>
        <w:t>7.  TIEKĖJO GARANTINIAI ĮSIPAREIGOJIMAI</w:t>
      </w:r>
    </w:p>
    <w:p w14:paraId="261A53DC" w14:textId="77777777" w:rsidR="00FB24C0" w:rsidRDefault="00FB24C0" w:rsidP="00FB24C0">
      <w:pPr>
        <w:spacing w:line="257" w:lineRule="atLeast"/>
        <w:ind w:firstLine="62"/>
        <w:rPr>
          <w:color w:val="000000"/>
          <w:szCs w:val="24"/>
        </w:rPr>
      </w:pPr>
    </w:p>
    <w:p w14:paraId="5B0FF8C2" w14:textId="77777777" w:rsidR="00FB24C0" w:rsidRDefault="00FB24C0" w:rsidP="00FB24C0">
      <w:pPr>
        <w:spacing w:line="257" w:lineRule="atLeast"/>
        <w:ind w:left="360" w:hanging="360"/>
        <w:jc w:val="center"/>
        <w:rPr>
          <w:color w:val="000000"/>
          <w:szCs w:val="24"/>
        </w:rPr>
      </w:pPr>
      <w:r>
        <w:rPr>
          <w:b/>
          <w:bCs/>
          <w:color w:val="000000"/>
          <w:szCs w:val="24"/>
        </w:rPr>
        <w:t>7.1.  Garantiniai terminai (jei taikoma)</w:t>
      </w:r>
    </w:p>
    <w:p w14:paraId="0EC72284" w14:textId="77777777" w:rsidR="00FB24C0" w:rsidRDefault="00FB24C0" w:rsidP="00FB24C0">
      <w:pPr>
        <w:spacing w:line="257" w:lineRule="atLeast"/>
        <w:ind w:left="360" w:firstLine="62"/>
        <w:rPr>
          <w:color w:val="000000"/>
          <w:szCs w:val="24"/>
        </w:rPr>
      </w:pPr>
    </w:p>
    <w:p w14:paraId="0883D4FC" w14:textId="77777777" w:rsidR="00FB24C0" w:rsidRDefault="00FB24C0" w:rsidP="00FB24C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448E6F69" w14:textId="77777777" w:rsidR="00FB24C0" w:rsidRDefault="00FB24C0" w:rsidP="00FB24C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4DAE6" w14:textId="77777777" w:rsidR="00FB24C0" w:rsidRDefault="00FB24C0" w:rsidP="00FB24C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5E7587" w14:textId="77777777" w:rsidR="00FB24C0" w:rsidRDefault="00FB24C0" w:rsidP="00FB24C0">
      <w:pPr>
        <w:spacing w:line="257" w:lineRule="atLeast"/>
        <w:ind w:firstLine="62"/>
        <w:jc w:val="both"/>
        <w:rPr>
          <w:color w:val="000000"/>
          <w:szCs w:val="24"/>
        </w:rPr>
      </w:pPr>
    </w:p>
    <w:p w14:paraId="2BCFC34A" w14:textId="77777777" w:rsidR="00FB24C0" w:rsidRDefault="00FB24C0" w:rsidP="00FB24C0">
      <w:pPr>
        <w:spacing w:line="257" w:lineRule="atLeast"/>
        <w:jc w:val="center"/>
        <w:rPr>
          <w:color w:val="000000"/>
          <w:szCs w:val="24"/>
        </w:rPr>
      </w:pPr>
      <w:r>
        <w:rPr>
          <w:b/>
          <w:bCs/>
          <w:color w:val="000000"/>
          <w:szCs w:val="24"/>
        </w:rPr>
        <w:t>7.2.  Pretenzijos dėl Prekių trūkumų</w:t>
      </w:r>
    </w:p>
    <w:p w14:paraId="5C83C27A" w14:textId="77777777" w:rsidR="00FB24C0" w:rsidRDefault="00FB24C0" w:rsidP="00FB24C0">
      <w:pPr>
        <w:spacing w:line="257" w:lineRule="atLeast"/>
        <w:ind w:firstLine="62"/>
        <w:jc w:val="both"/>
        <w:rPr>
          <w:color w:val="000000"/>
          <w:szCs w:val="24"/>
        </w:rPr>
      </w:pPr>
    </w:p>
    <w:p w14:paraId="45C89EEF" w14:textId="77777777" w:rsidR="00FB24C0" w:rsidRDefault="00FB24C0" w:rsidP="00FB24C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C85FDC8" w14:textId="77777777" w:rsidR="00FB24C0" w:rsidRDefault="00FB24C0" w:rsidP="00FB24C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B65BC04" w14:textId="77777777" w:rsidR="00FB24C0" w:rsidRDefault="00FB24C0" w:rsidP="00FB24C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EAE7E8" w14:textId="77777777" w:rsidR="00FB24C0" w:rsidRDefault="00FB24C0" w:rsidP="00FB24C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6CF6BE6" w14:textId="77777777" w:rsidR="00FB24C0" w:rsidRDefault="00FB24C0" w:rsidP="00FB24C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E6B2E5F" w14:textId="77777777" w:rsidR="00FB24C0" w:rsidRDefault="00FB24C0" w:rsidP="00FB24C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0DEC7DC" w14:textId="77777777" w:rsidR="00FB24C0" w:rsidRDefault="00FB24C0" w:rsidP="00FB24C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DA5F220" w14:textId="77777777" w:rsidR="00FB24C0" w:rsidRDefault="00FB24C0" w:rsidP="00FB24C0">
      <w:pPr>
        <w:rPr>
          <w:sz w:val="14"/>
          <w:szCs w:val="14"/>
        </w:rPr>
      </w:pPr>
    </w:p>
    <w:p w14:paraId="6246A019" w14:textId="77777777" w:rsidR="00FB24C0" w:rsidRDefault="00FB24C0" w:rsidP="00FB24C0">
      <w:pPr>
        <w:spacing w:line="257" w:lineRule="atLeast"/>
        <w:ind w:firstLine="62"/>
        <w:jc w:val="both"/>
        <w:rPr>
          <w:color w:val="000000"/>
          <w:szCs w:val="24"/>
        </w:rPr>
      </w:pPr>
    </w:p>
    <w:p w14:paraId="4A78C8CE" w14:textId="77777777" w:rsidR="00FB24C0" w:rsidRDefault="00FB24C0" w:rsidP="00FB24C0">
      <w:pPr>
        <w:spacing w:line="257" w:lineRule="atLeast"/>
        <w:jc w:val="center"/>
        <w:rPr>
          <w:color w:val="000000"/>
          <w:szCs w:val="24"/>
        </w:rPr>
      </w:pPr>
      <w:r>
        <w:rPr>
          <w:b/>
          <w:bCs/>
          <w:color w:val="000000"/>
          <w:szCs w:val="24"/>
        </w:rPr>
        <w:t>7.3.  Prekių trūkumų šalinimas</w:t>
      </w:r>
    </w:p>
    <w:p w14:paraId="16BC6BFE" w14:textId="77777777" w:rsidR="00FB24C0" w:rsidRDefault="00FB24C0" w:rsidP="00FB24C0">
      <w:pPr>
        <w:spacing w:line="257" w:lineRule="atLeast"/>
        <w:ind w:firstLine="62"/>
        <w:jc w:val="both"/>
        <w:rPr>
          <w:color w:val="000000"/>
          <w:szCs w:val="24"/>
        </w:rPr>
      </w:pPr>
    </w:p>
    <w:p w14:paraId="5587AAFE" w14:textId="77777777" w:rsidR="00FB24C0" w:rsidRDefault="00FB24C0" w:rsidP="00FB24C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0B7A332" w14:textId="77777777" w:rsidR="00FB24C0" w:rsidRDefault="00FB24C0" w:rsidP="00FB24C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FC9599" w14:textId="77777777" w:rsidR="00FB24C0" w:rsidRDefault="00FB24C0" w:rsidP="00FB24C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803DFA8" w14:textId="77777777" w:rsidR="00FB24C0" w:rsidRDefault="00FB24C0" w:rsidP="00FB24C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7A7F80A" w14:textId="77777777" w:rsidR="00FB24C0" w:rsidRDefault="00FB24C0" w:rsidP="00FB24C0">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21E36077" w14:textId="77777777" w:rsidR="00FB24C0" w:rsidRDefault="00FB24C0" w:rsidP="00FB24C0">
      <w:pPr>
        <w:spacing w:line="257" w:lineRule="atLeast"/>
        <w:jc w:val="both"/>
        <w:rPr>
          <w:color w:val="000000"/>
          <w:szCs w:val="24"/>
        </w:rPr>
      </w:pPr>
      <w:r>
        <w:rPr>
          <w:color w:val="000000"/>
          <w:szCs w:val="24"/>
        </w:rPr>
        <w:t>7.3.6. Tiekėjas, pašalinęs visus Prekių trūkumus, privalo apie tai informuoti Pirkėją.</w:t>
      </w:r>
    </w:p>
    <w:p w14:paraId="2AF87DFD" w14:textId="77777777" w:rsidR="00FB24C0" w:rsidRDefault="00FB24C0" w:rsidP="00FB24C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A0614B3" w14:textId="77777777" w:rsidR="00FB24C0" w:rsidRDefault="00FB24C0" w:rsidP="00FB24C0">
      <w:pPr>
        <w:spacing w:line="257" w:lineRule="atLeast"/>
        <w:ind w:firstLine="62"/>
        <w:jc w:val="both"/>
        <w:rPr>
          <w:color w:val="000000"/>
          <w:szCs w:val="24"/>
        </w:rPr>
      </w:pPr>
    </w:p>
    <w:p w14:paraId="7654DCEF" w14:textId="77777777" w:rsidR="00FB24C0" w:rsidRDefault="00FB24C0" w:rsidP="00FB24C0">
      <w:pPr>
        <w:spacing w:line="257" w:lineRule="atLeast"/>
        <w:jc w:val="center"/>
        <w:rPr>
          <w:color w:val="000000"/>
          <w:szCs w:val="24"/>
        </w:rPr>
      </w:pPr>
      <w:r>
        <w:rPr>
          <w:b/>
          <w:bCs/>
          <w:color w:val="000000"/>
          <w:szCs w:val="24"/>
        </w:rPr>
        <w:t>7.4.  Pirkėjo teisės, Tiekėjui nepašalinus Prekių trūkumų</w:t>
      </w:r>
    </w:p>
    <w:p w14:paraId="30ACA8B9" w14:textId="77777777" w:rsidR="00FB24C0" w:rsidRDefault="00FB24C0" w:rsidP="00FB24C0">
      <w:pPr>
        <w:spacing w:line="257" w:lineRule="atLeast"/>
        <w:ind w:firstLine="62"/>
        <w:jc w:val="both"/>
        <w:rPr>
          <w:color w:val="000000"/>
          <w:szCs w:val="24"/>
        </w:rPr>
      </w:pPr>
    </w:p>
    <w:p w14:paraId="6AD18A43" w14:textId="77777777" w:rsidR="00FB24C0" w:rsidRDefault="00FB24C0" w:rsidP="00FB24C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3B20A01" w14:textId="77777777" w:rsidR="00FB24C0" w:rsidRDefault="00FB24C0" w:rsidP="00FB24C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0367DEF" w14:textId="77777777" w:rsidR="00FB24C0" w:rsidRDefault="00FB24C0" w:rsidP="00FB24C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58A3528" w14:textId="77777777" w:rsidR="00FB24C0" w:rsidRDefault="00FB24C0" w:rsidP="00FB24C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226189F" w14:textId="77777777" w:rsidR="00FB24C0" w:rsidRDefault="00FB24C0" w:rsidP="00FB24C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A8B647A" w14:textId="77777777" w:rsidR="00FB24C0" w:rsidRDefault="00FB24C0" w:rsidP="00FB24C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09A788E" w14:textId="77777777" w:rsidR="00FB24C0" w:rsidRDefault="00FB24C0" w:rsidP="00FB24C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10FD06E" w14:textId="77777777" w:rsidR="00FB24C0" w:rsidRDefault="00FB24C0" w:rsidP="00FB24C0">
      <w:pPr>
        <w:spacing w:line="257" w:lineRule="atLeast"/>
        <w:ind w:firstLine="62"/>
        <w:jc w:val="both"/>
        <w:rPr>
          <w:color w:val="000000"/>
          <w:szCs w:val="24"/>
        </w:rPr>
      </w:pPr>
    </w:p>
    <w:p w14:paraId="76BBD490" w14:textId="77777777" w:rsidR="00FB24C0" w:rsidRDefault="00FB24C0" w:rsidP="00FB24C0">
      <w:pPr>
        <w:spacing w:line="257" w:lineRule="atLeast"/>
        <w:jc w:val="center"/>
        <w:rPr>
          <w:color w:val="000000"/>
          <w:szCs w:val="24"/>
        </w:rPr>
      </w:pPr>
      <w:r>
        <w:rPr>
          <w:b/>
          <w:bCs/>
          <w:caps/>
          <w:color w:val="000000"/>
          <w:szCs w:val="24"/>
        </w:rPr>
        <w:t>8.  PRISTATYMO TERMINAI</w:t>
      </w:r>
    </w:p>
    <w:p w14:paraId="1ED698E4" w14:textId="77777777" w:rsidR="00FB24C0" w:rsidRDefault="00FB24C0" w:rsidP="00FB24C0">
      <w:pPr>
        <w:spacing w:line="257" w:lineRule="atLeast"/>
        <w:ind w:firstLine="62"/>
        <w:rPr>
          <w:color w:val="000000"/>
          <w:szCs w:val="24"/>
        </w:rPr>
      </w:pPr>
    </w:p>
    <w:p w14:paraId="29B430FB" w14:textId="77777777" w:rsidR="00FB24C0" w:rsidRDefault="00FB24C0" w:rsidP="00FB24C0">
      <w:pPr>
        <w:spacing w:line="257" w:lineRule="atLeast"/>
        <w:jc w:val="center"/>
        <w:rPr>
          <w:color w:val="000000"/>
          <w:szCs w:val="24"/>
        </w:rPr>
      </w:pPr>
      <w:r>
        <w:rPr>
          <w:b/>
          <w:bCs/>
          <w:color w:val="000000"/>
          <w:szCs w:val="24"/>
        </w:rPr>
        <w:t>8.1.  Pristatymo terminai ir Prekių tiekimo grafikas</w:t>
      </w:r>
    </w:p>
    <w:p w14:paraId="00C7D1F9" w14:textId="77777777" w:rsidR="00FB24C0" w:rsidRDefault="00FB24C0" w:rsidP="00FB24C0">
      <w:pPr>
        <w:spacing w:line="257" w:lineRule="atLeast"/>
        <w:ind w:firstLine="62"/>
        <w:jc w:val="both"/>
        <w:rPr>
          <w:color w:val="000000"/>
          <w:szCs w:val="24"/>
        </w:rPr>
      </w:pPr>
    </w:p>
    <w:p w14:paraId="0CCEE732" w14:textId="77777777" w:rsidR="00FB24C0" w:rsidRDefault="00FB24C0" w:rsidP="00FB24C0">
      <w:pPr>
        <w:spacing w:line="257" w:lineRule="atLeast"/>
        <w:jc w:val="both"/>
        <w:rPr>
          <w:color w:val="000000"/>
          <w:szCs w:val="24"/>
        </w:rPr>
      </w:pPr>
      <w:r>
        <w:rPr>
          <w:color w:val="000000"/>
          <w:szCs w:val="24"/>
        </w:rPr>
        <w:t>8.1.1. Tiekėjas privalo pristatyti Prekes laikydamasis terminų, nurodytų Specialiosiose sąlygose.</w:t>
      </w:r>
    </w:p>
    <w:p w14:paraId="7888234E" w14:textId="77777777" w:rsidR="00FB24C0" w:rsidRDefault="00FB24C0" w:rsidP="00FB24C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9BF713E" w14:textId="77777777" w:rsidR="00FB24C0" w:rsidRDefault="00FB24C0" w:rsidP="00FB24C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0682A2B" w14:textId="77777777" w:rsidR="00FB24C0" w:rsidRDefault="00FB24C0" w:rsidP="00FB24C0">
      <w:pPr>
        <w:spacing w:line="257" w:lineRule="atLeast"/>
        <w:ind w:firstLine="62"/>
        <w:jc w:val="both"/>
        <w:rPr>
          <w:color w:val="000000"/>
          <w:szCs w:val="24"/>
        </w:rPr>
      </w:pPr>
    </w:p>
    <w:p w14:paraId="17269AE0" w14:textId="77777777" w:rsidR="00FB24C0" w:rsidRDefault="00FB24C0" w:rsidP="00FB24C0">
      <w:pPr>
        <w:spacing w:line="257" w:lineRule="atLeast"/>
        <w:jc w:val="center"/>
        <w:rPr>
          <w:color w:val="000000"/>
          <w:szCs w:val="24"/>
        </w:rPr>
      </w:pPr>
      <w:r>
        <w:rPr>
          <w:b/>
          <w:bCs/>
          <w:color w:val="000000"/>
          <w:szCs w:val="24"/>
        </w:rPr>
        <w:t>8.2.  Netesybos už Prekių pristatymo vėlavimą</w:t>
      </w:r>
    </w:p>
    <w:p w14:paraId="3F104264" w14:textId="77777777" w:rsidR="00FB24C0" w:rsidRDefault="00FB24C0" w:rsidP="00FB24C0">
      <w:pPr>
        <w:spacing w:line="257" w:lineRule="atLeast"/>
        <w:ind w:firstLine="62"/>
        <w:jc w:val="both"/>
        <w:rPr>
          <w:color w:val="000000"/>
          <w:szCs w:val="24"/>
        </w:rPr>
      </w:pPr>
    </w:p>
    <w:p w14:paraId="6DCFC6F3" w14:textId="77777777" w:rsidR="00FB24C0" w:rsidRDefault="00FB24C0" w:rsidP="00FB24C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7104333" w14:textId="77777777" w:rsidR="00FB24C0" w:rsidRDefault="00FB24C0" w:rsidP="00FB24C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5EEDD29" w14:textId="77777777" w:rsidR="00FB24C0" w:rsidRDefault="00FB24C0" w:rsidP="00FB24C0">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57A73B5F" w14:textId="77777777" w:rsidR="00FB24C0" w:rsidRDefault="00FB24C0" w:rsidP="00FB24C0">
      <w:pPr>
        <w:spacing w:line="257" w:lineRule="atLeast"/>
        <w:ind w:firstLine="62"/>
        <w:jc w:val="both"/>
        <w:rPr>
          <w:color w:val="000000"/>
          <w:szCs w:val="24"/>
        </w:rPr>
      </w:pPr>
    </w:p>
    <w:p w14:paraId="459D7E4F" w14:textId="77777777" w:rsidR="00FB24C0" w:rsidRDefault="00FB24C0" w:rsidP="00FB24C0">
      <w:pPr>
        <w:spacing w:line="257" w:lineRule="atLeast"/>
        <w:jc w:val="center"/>
        <w:rPr>
          <w:color w:val="000000"/>
          <w:szCs w:val="24"/>
        </w:rPr>
      </w:pPr>
      <w:r>
        <w:rPr>
          <w:b/>
          <w:bCs/>
          <w:caps/>
          <w:color w:val="000000"/>
          <w:szCs w:val="24"/>
        </w:rPr>
        <w:t>9.  PRIEVOLIŲ PAGAL SUTARTĮ ĮVYKDYMO UŽTIKRINIMO BŪDAI</w:t>
      </w:r>
    </w:p>
    <w:p w14:paraId="46036B86" w14:textId="77777777" w:rsidR="00FB24C0" w:rsidRDefault="00FB24C0" w:rsidP="00FB24C0">
      <w:pPr>
        <w:spacing w:line="257" w:lineRule="atLeast"/>
        <w:ind w:firstLine="62"/>
        <w:rPr>
          <w:color w:val="000000"/>
          <w:szCs w:val="24"/>
        </w:rPr>
      </w:pPr>
    </w:p>
    <w:p w14:paraId="0C40D0D2" w14:textId="77777777" w:rsidR="00FB24C0" w:rsidRDefault="00FB24C0" w:rsidP="00FB24C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97B34D" w14:textId="77777777" w:rsidR="00FB24C0" w:rsidRDefault="00FB24C0" w:rsidP="00FB24C0">
      <w:pPr>
        <w:spacing w:line="257" w:lineRule="atLeast"/>
        <w:ind w:firstLine="62"/>
        <w:jc w:val="both"/>
        <w:rPr>
          <w:color w:val="000000"/>
          <w:szCs w:val="24"/>
        </w:rPr>
      </w:pPr>
    </w:p>
    <w:p w14:paraId="2FC64E7D" w14:textId="77777777" w:rsidR="00FB24C0" w:rsidRDefault="00FB24C0" w:rsidP="00FB24C0">
      <w:pPr>
        <w:spacing w:line="257" w:lineRule="atLeast"/>
        <w:jc w:val="center"/>
        <w:rPr>
          <w:color w:val="000000"/>
          <w:szCs w:val="24"/>
        </w:rPr>
      </w:pPr>
      <w:r>
        <w:rPr>
          <w:b/>
          <w:bCs/>
          <w:caps/>
          <w:color w:val="000000"/>
          <w:szCs w:val="24"/>
        </w:rPr>
        <w:t>10.  SUTARTIES ĮVYKDYMO UŽTIKRINIMAS (JEI TAIKOMA)</w:t>
      </w:r>
    </w:p>
    <w:p w14:paraId="65BDF01E" w14:textId="77777777" w:rsidR="00FB24C0" w:rsidRDefault="00FB24C0" w:rsidP="00FB24C0">
      <w:pPr>
        <w:spacing w:line="257" w:lineRule="atLeast"/>
        <w:ind w:firstLine="62"/>
        <w:jc w:val="both"/>
        <w:rPr>
          <w:color w:val="000000"/>
          <w:szCs w:val="24"/>
        </w:rPr>
      </w:pPr>
    </w:p>
    <w:p w14:paraId="42B19F84" w14:textId="77777777" w:rsidR="00FB24C0" w:rsidRDefault="00FB24C0" w:rsidP="00FB24C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416505" w14:textId="77777777" w:rsidR="00FB24C0" w:rsidRDefault="00FB24C0" w:rsidP="00FB24C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CD3107" w14:textId="77777777" w:rsidR="00FB24C0" w:rsidRDefault="00FB24C0" w:rsidP="00FB24C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0DECCEF" w14:textId="77777777" w:rsidR="00FB24C0" w:rsidRDefault="00FB24C0" w:rsidP="00FB24C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68BC2D" w14:textId="77777777" w:rsidR="00FB24C0" w:rsidRDefault="00FB24C0" w:rsidP="00FB24C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07CB89" w14:textId="77777777" w:rsidR="00FB24C0" w:rsidRDefault="00FB24C0" w:rsidP="00FB24C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821A8" w14:textId="77777777" w:rsidR="00FB24C0" w:rsidRDefault="00FB24C0" w:rsidP="00FB24C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D01088" w14:textId="77777777" w:rsidR="00FB24C0" w:rsidRDefault="00FB24C0" w:rsidP="00FB24C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6171DD5" w14:textId="77777777" w:rsidR="00FB24C0" w:rsidRDefault="00FB24C0" w:rsidP="00FB24C0">
      <w:pPr>
        <w:spacing w:line="257" w:lineRule="atLeast"/>
        <w:jc w:val="both"/>
        <w:textAlignment w:val="baseline"/>
        <w:rPr>
          <w:color w:val="000000"/>
          <w:szCs w:val="24"/>
        </w:rPr>
      </w:pPr>
      <w:r>
        <w:rPr>
          <w:color w:val="000000"/>
          <w:szCs w:val="24"/>
        </w:rPr>
        <w:t>10.8. Sutarties įvykdymo užtikrinimo suma turi būti nurodoma ir išmokama eurais. </w:t>
      </w:r>
    </w:p>
    <w:p w14:paraId="3FE0217C" w14:textId="77777777" w:rsidR="00FB24C0" w:rsidRDefault="00FB24C0" w:rsidP="00FB24C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471793A" w14:textId="77777777" w:rsidR="00FB24C0" w:rsidRDefault="00FB24C0" w:rsidP="00FB24C0">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0445E1D" w14:textId="77777777" w:rsidR="00FB24C0" w:rsidRDefault="00FB24C0" w:rsidP="00FB24C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DB79A5" w14:textId="77777777" w:rsidR="00FB24C0" w:rsidRDefault="00FB24C0" w:rsidP="00FB24C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D67321" w14:textId="77777777" w:rsidR="00FB24C0" w:rsidRDefault="00FB24C0" w:rsidP="00FB24C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0B77B4" w14:textId="77777777" w:rsidR="00FB24C0" w:rsidRDefault="00FB24C0" w:rsidP="00FB24C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FC0F80" w14:textId="77777777" w:rsidR="00FB24C0" w:rsidRDefault="00FB24C0" w:rsidP="00FB24C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7EB9CE8" w14:textId="77777777" w:rsidR="00FB24C0" w:rsidRDefault="00FB24C0" w:rsidP="00FB24C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4EF5058" w14:textId="77777777" w:rsidR="00FB24C0" w:rsidRDefault="00FB24C0" w:rsidP="00FB24C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BE9EE32" w14:textId="77777777" w:rsidR="00FB24C0" w:rsidRDefault="00FB24C0" w:rsidP="00FB24C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63F724" w14:textId="77777777" w:rsidR="00FB24C0" w:rsidRDefault="00FB24C0" w:rsidP="00FB24C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0CE708" w14:textId="77777777" w:rsidR="00FB24C0" w:rsidRDefault="00FB24C0" w:rsidP="00FB24C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0081EA2" w14:textId="77777777" w:rsidR="00FB24C0" w:rsidRDefault="00FB24C0" w:rsidP="00FB24C0">
      <w:pPr>
        <w:spacing w:line="257" w:lineRule="atLeast"/>
        <w:ind w:firstLine="62"/>
        <w:jc w:val="both"/>
        <w:textAlignment w:val="baseline"/>
        <w:rPr>
          <w:color w:val="000000"/>
          <w:szCs w:val="24"/>
        </w:rPr>
      </w:pPr>
    </w:p>
    <w:p w14:paraId="628C0916" w14:textId="77777777" w:rsidR="00FB24C0" w:rsidRDefault="00FB24C0" w:rsidP="00FB24C0">
      <w:pPr>
        <w:spacing w:line="257" w:lineRule="atLeast"/>
        <w:jc w:val="center"/>
        <w:rPr>
          <w:color w:val="000000"/>
          <w:szCs w:val="24"/>
        </w:rPr>
      </w:pPr>
      <w:r>
        <w:rPr>
          <w:b/>
          <w:bCs/>
          <w:caps/>
          <w:color w:val="000000"/>
          <w:szCs w:val="24"/>
        </w:rPr>
        <w:t>11.  SUTARTIES KAINA IR JOS PERSKAIČIAVIMAS</w:t>
      </w:r>
    </w:p>
    <w:p w14:paraId="314581D6" w14:textId="77777777" w:rsidR="00FB24C0" w:rsidRDefault="00FB24C0" w:rsidP="00FB24C0">
      <w:pPr>
        <w:spacing w:line="257" w:lineRule="atLeast"/>
        <w:ind w:firstLine="62"/>
        <w:jc w:val="both"/>
        <w:rPr>
          <w:color w:val="000000"/>
          <w:szCs w:val="24"/>
        </w:rPr>
      </w:pPr>
    </w:p>
    <w:p w14:paraId="5292B759" w14:textId="77777777" w:rsidR="00FB24C0" w:rsidRDefault="00FB24C0" w:rsidP="00FB24C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90AB8B" w14:textId="77777777" w:rsidR="00FB24C0" w:rsidRDefault="00FB24C0" w:rsidP="00FB24C0">
      <w:pPr>
        <w:spacing w:line="257" w:lineRule="atLeast"/>
        <w:jc w:val="both"/>
        <w:rPr>
          <w:color w:val="000000"/>
          <w:szCs w:val="24"/>
        </w:rPr>
      </w:pPr>
      <w:r>
        <w:rPr>
          <w:color w:val="000000"/>
          <w:szCs w:val="24"/>
        </w:rPr>
        <w:t>11.2. Pradinės sutarties vertė yra nurodyta Specialiosiose sąlygose.</w:t>
      </w:r>
    </w:p>
    <w:p w14:paraId="0611E803" w14:textId="77777777" w:rsidR="00FB24C0" w:rsidRDefault="00FB24C0" w:rsidP="00FB24C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FE7FDF" w14:textId="77777777" w:rsidR="00FB24C0" w:rsidRDefault="00FB24C0" w:rsidP="00FB24C0">
      <w:pPr>
        <w:spacing w:line="257" w:lineRule="atLeast"/>
        <w:jc w:val="both"/>
        <w:rPr>
          <w:color w:val="000000"/>
          <w:szCs w:val="24"/>
        </w:rPr>
      </w:pPr>
      <w:r>
        <w:rPr>
          <w:color w:val="000000"/>
          <w:szCs w:val="24"/>
        </w:rPr>
        <w:t>11.4. Sutarties kainos peržiūra atliekama Specialiosiose sąlygose nustatyta tvarka.</w:t>
      </w:r>
    </w:p>
    <w:p w14:paraId="797C8478" w14:textId="77777777" w:rsidR="00FB24C0" w:rsidRDefault="00FB24C0" w:rsidP="00FB24C0">
      <w:pPr>
        <w:spacing w:line="257" w:lineRule="atLeast"/>
        <w:ind w:firstLine="62"/>
        <w:jc w:val="both"/>
        <w:rPr>
          <w:color w:val="000000"/>
          <w:szCs w:val="24"/>
        </w:rPr>
      </w:pPr>
    </w:p>
    <w:p w14:paraId="38F2F68A" w14:textId="77777777" w:rsidR="00FB24C0" w:rsidRDefault="00FB24C0" w:rsidP="00FB24C0">
      <w:pPr>
        <w:spacing w:line="257" w:lineRule="atLeast"/>
        <w:jc w:val="center"/>
        <w:rPr>
          <w:color w:val="000000"/>
          <w:szCs w:val="24"/>
        </w:rPr>
      </w:pPr>
      <w:r>
        <w:rPr>
          <w:b/>
          <w:bCs/>
          <w:caps/>
          <w:color w:val="000000"/>
          <w:szCs w:val="24"/>
        </w:rPr>
        <w:t>12.  ATSISKAITYMO TVARKA</w:t>
      </w:r>
    </w:p>
    <w:p w14:paraId="5BE8EB37" w14:textId="77777777" w:rsidR="00FB24C0" w:rsidRDefault="00FB24C0" w:rsidP="00FB24C0">
      <w:pPr>
        <w:spacing w:line="257" w:lineRule="atLeast"/>
        <w:ind w:firstLine="62"/>
        <w:jc w:val="center"/>
        <w:rPr>
          <w:color w:val="000000"/>
          <w:szCs w:val="24"/>
        </w:rPr>
      </w:pPr>
    </w:p>
    <w:p w14:paraId="11948A14" w14:textId="77777777" w:rsidR="00FB24C0" w:rsidRDefault="00FB24C0" w:rsidP="00FB24C0">
      <w:pPr>
        <w:spacing w:line="257" w:lineRule="atLeast"/>
        <w:jc w:val="center"/>
        <w:rPr>
          <w:color w:val="000000"/>
          <w:szCs w:val="24"/>
        </w:rPr>
      </w:pPr>
      <w:r>
        <w:rPr>
          <w:b/>
          <w:bCs/>
          <w:color w:val="000000"/>
          <w:szCs w:val="24"/>
        </w:rPr>
        <w:lastRenderedPageBreak/>
        <w:t>12.1.  Išankstinis mokėjimas (avansas) (jei taikoma)</w:t>
      </w:r>
    </w:p>
    <w:p w14:paraId="0A81E6BA" w14:textId="77777777" w:rsidR="00FB24C0" w:rsidRDefault="00FB24C0" w:rsidP="00FB24C0">
      <w:pPr>
        <w:spacing w:line="257" w:lineRule="atLeast"/>
        <w:ind w:firstLine="62"/>
        <w:jc w:val="both"/>
        <w:rPr>
          <w:color w:val="000000"/>
          <w:szCs w:val="24"/>
        </w:rPr>
      </w:pPr>
    </w:p>
    <w:p w14:paraId="347D2FA8" w14:textId="77777777" w:rsidR="00FB24C0" w:rsidRDefault="00FB24C0" w:rsidP="00FB24C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19A21D0" w14:textId="77777777" w:rsidR="00FB24C0" w:rsidRDefault="00FB24C0" w:rsidP="00FB24C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11003F9" w14:textId="77777777" w:rsidR="00FB24C0" w:rsidRDefault="00FB24C0" w:rsidP="00FB24C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E75585F" w14:textId="77777777" w:rsidR="00FB24C0" w:rsidRDefault="00FB24C0" w:rsidP="00FB24C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6CC2A73" w14:textId="77777777" w:rsidR="00FB24C0" w:rsidRDefault="00FB24C0" w:rsidP="00FB24C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1855406" w14:textId="77777777" w:rsidR="00FB24C0" w:rsidRDefault="00FB24C0" w:rsidP="00FB24C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F52046" w14:textId="77777777" w:rsidR="00FB24C0" w:rsidRDefault="00FB24C0" w:rsidP="00FB24C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4232E" w14:textId="77777777" w:rsidR="00FB24C0" w:rsidRDefault="00FB24C0" w:rsidP="00FB24C0">
      <w:pPr>
        <w:spacing w:line="257" w:lineRule="atLeast"/>
        <w:jc w:val="both"/>
        <w:textAlignment w:val="baseline"/>
        <w:rPr>
          <w:color w:val="000000"/>
          <w:szCs w:val="24"/>
        </w:rPr>
      </w:pPr>
      <w:r>
        <w:rPr>
          <w:color w:val="000000"/>
          <w:szCs w:val="24"/>
        </w:rPr>
        <w:t>12.1.7. Avanso užtikrinimo suma turi būti nurodoma ir išmokama eurais. </w:t>
      </w:r>
    </w:p>
    <w:p w14:paraId="0B266392" w14:textId="77777777" w:rsidR="00FB24C0" w:rsidRDefault="00FB24C0" w:rsidP="00FB24C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AC692EE" w14:textId="77777777" w:rsidR="00FB24C0" w:rsidRDefault="00FB24C0" w:rsidP="00FB24C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EFFABD3" w14:textId="77777777" w:rsidR="00FB24C0" w:rsidRDefault="00FB24C0" w:rsidP="00FB24C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6F7EB2" w14:textId="77777777" w:rsidR="00FB24C0" w:rsidRDefault="00FB24C0" w:rsidP="00FB24C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D5C1941" w14:textId="77777777" w:rsidR="00FB24C0" w:rsidRDefault="00FB24C0" w:rsidP="00FB24C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419AFF" w14:textId="77777777" w:rsidR="00FB24C0" w:rsidRDefault="00FB24C0" w:rsidP="00FB24C0">
      <w:pPr>
        <w:spacing w:line="257" w:lineRule="atLeast"/>
        <w:ind w:firstLine="62"/>
        <w:jc w:val="both"/>
        <w:textAlignment w:val="baseline"/>
        <w:rPr>
          <w:color w:val="000000"/>
          <w:szCs w:val="24"/>
        </w:rPr>
      </w:pPr>
    </w:p>
    <w:p w14:paraId="0CE3F973" w14:textId="77777777" w:rsidR="00FB24C0" w:rsidRDefault="00FB24C0" w:rsidP="00FB24C0">
      <w:pPr>
        <w:spacing w:line="257" w:lineRule="atLeast"/>
        <w:jc w:val="center"/>
        <w:rPr>
          <w:color w:val="000000"/>
          <w:szCs w:val="24"/>
        </w:rPr>
      </w:pPr>
      <w:r>
        <w:rPr>
          <w:b/>
          <w:bCs/>
          <w:color w:val="000000"/>
          <w:szCs w:val="24"/>
        </w:rPr>
        <w:t>12.2.  Mokėjimų tvarka</w:t>
      </w:r>
    </w:p>
    <w:p w14:paraId="20E5739E" w14:textId="77777777" w:rsidR="00FB24C0" w:rsidRDefault="00FB24C0" w:rsidP="00FB24C0">
      <w:pPr>
        <w:spacing w:line="257" w:lineRule="atLeast"/>
        <w:ind w:firstLine="62"/>
        <w:jc w:val="both"/>
        <w:rPr>
          <w:color w:val="000000"/>
          <w:szCs w:val="24"/>
        </w:rPr>
      </w:pPr>
    </w:p>
    <w:p w14:paraId="1D9128C7" w14:textId="77777777" w:rsidR="00FB24C0" w:rsidRDefault="00FB24C0" w:rsidP="00FB24C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4D60C7E" w14:textId="77777777" w:rsidR="00FB24C0" w:rsidRDefault="00FB24C0" w:rsidP="00FB24C0">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2AA3271" w14:textId="77777777" w:rsidR="00FB24C0" w:rsidRDefault="00FB24C0" w:rsidP="00FB24C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65DC568" w14:textId="77777777" w:rsidR="00FB24C0" w:rsidRDefault="00FB24C0" w:rsidP="00FB24C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66B1500" w14:textId="77777777" w:rsidR="00FB24C0" w:rsidRDefault="00FB24C0" w:rsidP="00FB24C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5119943" w14:textId="77777777" w:rsidR="00FB24C0" w:rsidRDefault="00FB24C0" w:rsidP="00FB24C0">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7F316744" w14:textId="77777777" w:rsidR="00FB24C0" w:rsidRDefault="00FB24C0" w:rsidP="00FB24C0">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2553AA4B" w14:textId="77777777" w:rsidR="00FB24C0" w:rsidRDefault="00FB24C0" w:rsidP="00FB24C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5B8CC33" w14:textId="77777777" w:rsidR="00FB24C0" w:rsidRDefault="00FB24C0" w:rsidP="00FB24C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7E88E8" w14:textId="77777777" w:rsidR="00FB24C0" w:rsidRDefault="00FB24C0" w:rsidP="00FB24C0">
      <w:pPr>
        <w:spacing w:line="257" w:lineRule="atLeast"/>
        <w:ind w:firstLine="62"/>
        <w:jc w:val="both"/>
        <w:rPr>
          <w:color w:val="000000"/>
          <w:szCs w:val="24"/>
        </w:rPr>
      </w:pPr>
    </w:p>
    <w:p w14:paraId="2A5717F4" w14:textId="77777777" w:rsidR="00FB24C0" w:rsidRDefault="00FB24C0" w:rsidP="00FB24C0">
      <w:pPr>
        <w:spacing w:line="257" w:lineRule="atLeast"/>
        <w:jc w:val="center"/>
        <w:rPr>
          <w:color w:val="000000"/>
          <w:szCs w:val="24"/>
        </w:rPr>
      </w:pPr>
      <w:r>
        <w:rPr>
          <w:b/>
          <w:bCs/>
          <w:color w:val="000000"/>
          <w:szCs w:val="24"/>
        </w:rPr>
        <w:t>12.3.  Kiti atsiskaitymo klausimai</w:t>
      </w:r>
    </w:p>
    <w:p w14:paraId="6A3EC63A" w14:textId="77777777" w:rsidR="00FB24C0" w:rsidRDefault="00FB24C0" w:rsidP="00FB24C0">
      <w:pPr>
        <w:spacing w:line="257" w:lineRule="atLeast"/>
        <w:ind w:firstLine="62"/>
        <w:jc w:val="both"/>
        <w:rPr>
          <w:color w:val="000000"/>
          <w:szCs w:val="24"/>
        </w:rPr>
      </w:pPr>
    </w:p>
    <w:p w14:paraId="05479011" w14:textId="77777777" w:rsidR="00FB24C0" w:rsidRDefault="00FB24C0" w:rsidP="00FB24C0">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256E8C5B" w14:textId="77777777" w:rsidR="00FB24C0" w:rsidRDefault="00FB24C0" w:rsidP="00FB24C0">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1D0B5108" w14:textId="77777777" w:rsidR="00FB24C0" w:rsidRDefault="00FB24C0" w:rsidP="00FB24C0">
      <w:pPr>
        <w:spacing w:line="257" w:lineRule="atLeast"/>
        <w:jc w:val="both"/>
        <w:rPr>
          <w:color w:val="000000"/>
          <w:szCs w:val="24"/>
        </w:rPr>
      </w:pPr>
      <w:r>
        <w:rPr>
          <w:color w:val="000000"/>
          <w:szCs w:val="24"/>
        </w:rPr>
        <w:t>12.3.3. Visi mokėjimai pagal Sutartį atliekami eurais.</w:t>
      </w:r>
    </w:p>
    <w:p w14:paraId="56306ECE" w14:textId="77777777" w:rsidR="00FB24C0" w:rsidRDefault="00FB24C0" w:rsidP="00FB24C0">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B17B8F1" w14:textId="77777777" w:rsidR="00FB24C0" w:rsidRDefault="00FB24C0" w:rsidP="00FB24C0">
      <w:pPr>
        <w:spacing w:line="257" w:lineRule="atLeast"/>
        <w:ind w:firstLine="62"/>
        <w:jc w:val="both"/>
        <w:rPr>
          <w:color w:val="000000"/>
          <w:szCs w:val="24"/>
        </w:rPr>
      </w:pPr>
    </w:p>
    <w:p w14:paraId="781EC2CC" w14:textId="77777777" w:rsidR="00FB24C0" w:rsidRDefault="00FB24C0" w:rsidP="00FB24C0">
      <w:pPr>
        <w:spacing w:line="257" w:lineRule="atLeast"/>
        <w:jc w:val="center"/>
        <w:rPr>
          <w:color w:val="000000"/>
          <w:szCs w:val="24"/>
        </w:rPr>
      </w:pPr>
      <w:r>
        <w:rPr>
          <w:b/>
          <w:bCs/>
          <w:caps/>
          <w:color w:val="000000"/>
          <w:szCs w:val="24"/>
        </w:rPr>
        <w:t>13.  KONFIDENCIALI INFORMACIJA</w:t>
      </w:r>
    </w:p>
    <w:p w14:paraId="4F2416BA" w14:textId="77777777" w:rsidR="00FB24C0" w:rsidRDefault="00FB24C0" w:rsidP="00FB24C0">
      <w:pPr>
        <w:spacing w:line="257" w:lineRule="atLeast"/>
        <w:ind w:firstLine="62"/>
        <w:jc w:val="both"/>
        <w:rPr>
          <w:color w:val="000000"/>
          <w:szCs w:val="24"/>
        </w:rPr>
      </w:pPr>
    </w:p>
    <w:p w14:paraId="3688B8E9" w14:textId="77777777" w:rsidR="00FB24C0" w:rsidRDefault="00FB24C0" w:rsidP="00FB24C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A863B" w14:textId="77777777" w:rsidR="00FB24C0" w:rsidRDefault="00FB24C0" w:rsidP="00FB24C0">
      <w:pPr>
        <w:spacing w:line="257" w:lineRule="atLeast"/>
        <w:jc w:val="both"/>
        <w:rPr>
          <w:color w:val="000000"/>
          <w:szCs w:val="24"/>
        </w:rPr>
      </w:pPr>
      <w:r>
        <w:rPr>
          <w:color w:val="000000"/>
          <w:szCs w:val="24"/>
        </w:rPr>
        <w:t>13.2.  Šalis turi teisę atskleisti kitos Šalies konfidencialią informaciją šiais atvejais:</w:t>
      </w:r>
    </w:p>
    <w:p w14:paraId="186C5922" w14:textId="77777777" w:rsidR="00FB24C0" w:rsidRDefault="00FB24C0" w:rsidP="00FB24C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A41CB6" w14:textId="77777777" w:rsidR="00FB24C0" w:rsidRDefault="00FB24C0" w:rsidP="00FB24C0">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5EE1DCD" w14:textId="77777777" w:rsidR="00FB24C0" w:rsidRDefault="00FB24C0" w:rsidP="00FB24C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AFA1757" w14:textId="77777777" w:rsidR="00FB24C0" w:rsidRDefault="00FB24C0" w:rsidP="00FB24C0">
      <w:pPr>
        <w:spacing w:line="257" w:lineRule="atLeast"/>
        <w:jc w:val="both"/>
        <w:rPr>
          <w:color w:val="000000"/>
          <w:szCs w:val="24"/>
        </w:rPr>
      </w:pPr>
      <w:r>
        <w:rPr>
          <w:color w:val="000000"/>
          <w:szCs w:val="24"/>
        </w:rPr>
        <w:t>13.4. Šalis atsako:</w:t>
      </w:r>
    </w:p>
    <w:p w14:paraId="275E4497" w14:textId="77777777" w:rsidR="00FB24C0" w:rsidRDefault="00FB24C0" w:rsidP="00FB24C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67A227B" w14:textId="77777777" w:rsidR="00FB24C0" w:rsidRDefault="00FB24C0" w:rsidP="00FB24C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689A96A" w14:textId="77777777" w:rsidR="00FB24C0" w:rsidRDefault="00FB24C0" w:rsidP="00FB24C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A353475" w14:textId="77777777" w:rsidR="00FB24C0" w:rsidRDefault="00FB24C0" w:rsidP="00FB24C0">
      <w:pPr>
        <w:spacing w:line="257" w:lineRule="atLeast"/>
        <w:ind w:firstLine="62"/>
        <w:jc w:val="both"/>
        <w:rPr>
          <w:color w:val="000000"/>
          <w:szCs w:val="24"/>
        </w:rPr>
      </w:pPr>
    </w:p>
    <w:p w14:paraId="062A242E" w14:textId="77777777" w:rsidR="00FB24C0" w:rsidRDefault="00FB24C0" w:rsidP="00FB24C0">
      <w:pPr>
        <w:spacing w:line="257" w:lineRule="atLeast"/>
        <w:jc w:val="center"/>
        <w:rPr>
          <w:color w:val="000000"/>
          <w:szCs w:val="24"/>
        </w:rPr>
      </w:pPr>
      <w:r>
        <w:rPr>
          <w:b/>
          <w:bCs/>
          <w:caps/>
          <w:color w:val="000000"/>
          <w:szCs w:val="24"/>
        </w:rPr>
        <w:t>14.  ASMENS DUOMENŲ APSAUGA</w:t>
      </w:r>
    </w:p>
    <w:p w14:paraId="19BAAA9E" w14:textId="77777777" w:rsidR="00FB24C0" w:rsidRDefault="00FB24C0" w:rsidP="00FB24C0">
      <w:pPr>
        <w:spacing w:line="257" w:lineRule="atLeast"/>
        <w:ind w:firstLine="62"/>
        <w:jc w:val="both"/>
        <w:rPr>
          <w:color w:val="000000"/>
          <w:szCs w:val="24"/>
        </w:rPr>
      </w:pPr>
    </w:p>
    <w:p w14:paraId="293021D4" w14:textId="77777777" w:rsidR="00FB24C0" w:rsidRDefault="00FB24C0" w:rsidP="00FB24C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68E7EDC" w14:textId="77777777" w:rsidR="00FB24C0" w:rsidRDefault="00FB24C0" w:rsidP="00FB24C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A58448" w14:textId="77777777" w:rsidR="00FB24C0" w:rsidRDefault="00FB24C0" w:rsidP="00FB24C0">
      <w:pPr>
        <w:spacing w:line="257" w:lineRule="atLeast"/>
        <w:ind w:left="360" w:firstLine="115"/>
        <w:jc w:val="both"/>
        <w:rPr>
          <w:color w:val="000000"/>
          <w:szCs w:val="24"/>
        </w:rPr>
      </w:pPr>
    </w:p>
    <w:p w14:paraId="4FD08723" w14:textId="77777777" w:rsidR="00FB24C0" w:rsidRDefault="00FB24C0" w:rsidP="00FB24C0">
      <w:pPr>
        <w:spacing w:line="257" w:lineRule="atLeast"/>
        <w:jc w:val="center"/>
        <w:rPr>
          <w:color w:val="000000"/>
          <w:szCs w:val="24"/>
        </w:rPr>
      </w:pPr>
      <w:r>
        <w:rPr>
          <w:b/>
          <w:bCs/>
          <w:caps/>
          <w:color w:val="000000"/>
          <w:szCs w:val="24"/>
        </w:rPr>
        <w:t>15.  INTELEKTINĖ NUOSAVYBĖ</w:t>
      </w:r>
    </w:p>
    <w:p w14:paraId="0DDD2069" w14:textId="77777777" w:rsidR="00FB24C0" w:rsidRDefault="00FB24C0" w:rsidP="00FB24C0">
      <w:pPr>
        <w:spacing w:line="257" w:lineRule="atLeast"/>
        <w:ind w:firstLine="62"/>
        <w:jc w:val="both"/>
        <w:rPr>
          <w:color w:val="000000"/>
          <w:szCs w:val="24"/>
        </w:rPr>
      </w:pPr>
    </w:p>
    <w:p w14:paraId="773115B0" w14:textId="77777777" w:rsidR="00FB24C0" w:rsidRDefault="00FB24C0" w:rsidP="00FB24C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119EDF6" w14:textId="77777777" w:rsidR="00FB24C0" w:rsidRDefault="00FB24C0" w:rsidP="00FB24C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CAB4EF" w14:textId="77777777" w:rsidR="00FB24C0" w:rsidRDefault="00FB24C0" w:rsidP="00FB24C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D8C0200" w14:textId="77777777" w:rsidR="00FB24C0" w:rsidRDefault="00FB24C0" w:rsidP="00FB24C0">
      <w:pPr>
        <w:spacing w:line="257" w:lineRule="atLeast"/>
        <w:ind w:firstLine="62"/>
        <w:jc w:val="both"/>
        <w:textAlignment w:val="baseline"/>
        <w:rPr>
          <w:color w:val="000000"/>
          <w:szCs w:val="24"/>
        </w:rPr>
      </w:pPr>
    </w:p>
    <w:p w14:paraId="5F359749" w14:textId="77777777" w:rsidR="00FB24C0" w:rsidRDefault="00FB24C0" w:rsidP="00FB24C0">
      <w:pPr>
        <w:spacing w:line="257" w:lineRule="atLeast"/>
        <w:jc w:val="center"/>
        <w:rPr>
          <w:color w:val="000000"/>
          <w:szCs w:val="24"/>
        </w:rPr>
      </w:pPr>
      <w:r>
        <w:rPr>
          <w:b/>
          <w:bCs/>
          <w:caps/>
          <w:color w:val="000000"/>
          <w:szCs w:val="24"/>
        </w:rPr>
        <w:t>16.  PAREIŠKIMAI IR GARANTIJOS</w:t>
      </w:r>
    </w:p>
    <w:p w14:paraId="25F9AAD5" w14:textId="77777777" w:rsidR="00FB24C0" w:rsidRDefault="00FB24C0" w:rsidP="00FB24C0">
      <w:pPr>
        <w:spacing w:line="257" w:lineRule="atLeast"/>
        <w:ind w:firstLine="62"/>
        <w:jc w:val="both"/>
        <w:rPr>
          <w:color w:val="000000"/>
          <w:szCs w:val="24"/>
        </w:rPr>
      </w:pPr>
    </w:p>
    <w:p w14:paraId="761B62A6" w14:textId="77777777" w:rsidR="00FB24C0" w:rsidRDefault="00FB24C0" w:rsidP="00FB24C0">
      <w:pPr>
        <w:spacing w:line="257" w:lineRule="atLeast"/>
        <w:jc w:val="both"/>
        <w:rPr>
          <w:color w:val="000000"/>
          <w:szCs w:val="24"/>
        </w:rPr>
      </w:pPr>
      <w:r>
        <w:rPr>
          <w:color w:val="000000"/>
          <w:szCs w:val="24"/>
        </w:rPr>
        <w:lastRenderedPageBreak/>
        <w:t>16.1. Kiekviena iš Šalių pareiškia ir garantuoja kitai Šaliai, kad:</w:t>
      </w:r>
    </w:p>
    <w:p w14:paraId="13A48021" w14:textId="77777777" w:rsidR="00FB24C0" w:rsidRDefault="00FB24C0" w:rsidP="00FB24C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8D4355A" w14:textId="77777777" w:rsidR="00FB24C0" w:rsidRDefault="00FB24C0" w:rsidP="00FB24C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0F7C7C" w14:textId="77777777" w:rsidR="00FB24C0" w:rsidRDefault="00FB24C0" w:rsidP="00FB24C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278321" w14:textId="77777777" w:rsidR="00FB24C0" w:rsidRDefault="00FB24C0" w:rsidP="00FB24C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DE59FD" w14:textId="77777777" w:rsidR="00FB24C0" w:rsidRDefault="00FB24C0" w:rsidP="00FB24C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2EFFF2" w14:textId="77777777" w:rsidR="00FB24C0" w:rsidRDefault="00FB24C0" w:rsidP="00FB24C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61DDA3C" w14:textId="77777777" w:rsidR="00FB24C0" w:rsidRDefault="00FB24C0" w:rsidP="00FB24C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249D1D1" w14:textId="77777777" w:rsidR="00FB24C0" w:rsidRDefault="00FB24C0" w:rsidP="00FB24C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503043D" w14:textId="77777777" w:rsidR="00FB24C0" w:rsidRDefault="00FB24C0" w:rsidP="00FB24C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FC64C4F" w14:textId="77777777" w:rsidR="00FB24C0" w:rsidRDefault="00FB24C0" w:rsidP="00FB24C0">
      <w:pPr>
        <w:rPr>
          <w:sz w:val="14"/>
          <w:szCs w:val="14"/>
        </w:rPr>
      </w:pPr>
    </w:p>
    <w:p w14:paraId="756A5CB8" w14:textId="77777777" w:rsidR="00FB24C0" w:rsidRDefault="00FB24C0" w:rsidP="00FB24C0">
      <w:pPr>
        <w:spacing w:line="257" w:lineRule="atLeast"/>
        <w:ind w:firstLine="62"/>
        <w:jc w:val="both"/>
        <w:rPr>
          <w:color w:val="000000"/>
          <w:szCs w:val="24"/>
        </w:rPr>
      </w:pPr>
    </w:p>
    <w:p w14:paraId="0C73FFF3" w14:textId="77777777" w:rsidR="00FB24C0" w:rsidRDefault="00FB24C0" w:rsidP="00FB24C0">
      <w:pPr>
        <w:spacing w:line="257" w:lineRule="atLeast"/>
        <w:jc w:val="center"/>
        <w:rPr>
          <w:color w:val="000000"/>
          <w:szCs w:val="24"/>
        </w:rPr>
      </w:pPr>
      <w:r>
        <w:rPr>
          <w:b/>
          <w:bCs/>
          <w:caps/>
          <w:color w:val="000000"/>
          <w:szCs w:val="24"/>
        </w:rPr>
        <w:t>17.  BENDRIEJI ATSAKOMYBĖS KLAUSIMAI</w:t>
      </w:r>
    </w:p>
    <w:p w14:paraId="592EBF8E" w14:textId="77777777" w:rsidR="00FB24C0" w:rsidRDefault="00FB24C0" w:rsidP="00FB24C0">
      <w:pPr>
        <w:spacing w:line="257" w:lineRule="atLeast"/>
        <w:ind w:firstLine="62"/>
        <w:jc w:val="both"/>
        <w:rPr>
          <w:color w:val="000000"/>
          <w:szCs w:val="24"/>
        </w:rPr>
      </w:pPr>
    </w:p>
    <w:p w14:paraId="71777FDA" w14:textId="77777777" w:rsidR="00FB24C0" w:rsidRDefault="00FB24C0" w:rsidP="00FB24C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070C329" w14:textId="77777777" w:rsidR="00FB24C0" w:rsidRDefault="00FB24C0" w:rsidP="00FB24C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FBC433" w14:textId="77777777" w:rsidR="00FB24C0" w:rsidRDefault="00FB24C0" w:rsidP="00FB24C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A2BD3B" w14:textId="77777777" w:rsidR="00FB24C0" w:rsidRDefault="00FB24C0" w:rsidP="00FB24C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F425F12" w14:textId="77777777" w:rsidR="00FB24C0" w:rsidRDefault="00FB24C0" w:rsidP="00FB24C0">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45F8D4" w14:textId="77777777" w:rsidR="00FB24C0" w:rsidRDefault="00FB24C0" w:rsidP="00FB24C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6794D7" w14:textId="77777777" w:rsidR="00FB24C0" w:rsidRDefault="00FB24C0" w:rsidP="00FB24C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C5BBF2" w14:textId="77777777" w:rsidR="00FB24C0" w:rsidRDefault="00FB24C0" w:rsidP="00FB24C0">
      <w:pPr>
        <w:spacing w:line="257" w:lineRule="atLeast"/>
        <w:ind w:firstLine="115"/>
        <w:jc w:val="both"/>
        <w:rPr>
          <w:color w:val="000000"/>
          <w:szCs w:val="24"/>
        </w:rPr>
      </w:pPr>
    </w:p>
    <w:p w14:paraId="0BC80377" w14:textId="77777777" w:rsidR="00FB24C0" w:rsidRDefault="00FB24C0" w:rsidP="00FB24C0">
      <w:pPr>
        <w:spacing w:line="257" w:lineRule="atLeast"/>
        <w:jc w:val="center"/>
        <w:rPr>
          <w:color w:val="000000"/>
          <w:szCs w:val="24"/>
        </w:rPr>
      </w:pPr>
      <w:r>
        <w:rPr>
          <w:b/>
          <w:bCs/>
          <w:caps/>
          <w:color w:val="000000"/>
          <w:szCs w:val="24"/>
        </w:rPr>
        <w:t>18.  NENUGALIMA JĖGA (FORCE MAJEURE)</w:t>
      </w:r>
    </w:p>
    <w:p w14:paraId="1339A9D3" w14:textId="77777777" w:rsidR="00FB24C0" w:rsidRDefault="00FB24C0" w:rsidP="00FB24C0">
      <w:pPr>
        <w:spacing w:line="257" w:lineRule="atLeast"/>
        <w:ind w:firstLine="62"/>
        <w:jc w:val="both"/>
        <w:rPr>
          <w:color w:val="000000"/>
          <w:szCs w:val="24"/>
        </w:rPr>
      </w:pPr>
    </w:p>
    <w:p w14:paraId="2634C2F8" w14:textId="77777777" w:rsidR="00FB24C0" w:rsidRDefault="00FB24C0" w:rsidP="00FB24C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1286A3A" w14:textId="77777777" w:rsidR="00FB24C0" w:rsidRDefault="00FB24C0" w:rsidP="00FB24C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6800D83" w14:textId="77777777" w:rsidR="00FB24C0" w:rsidRDefault="00FB24C0" w:rsidP="00FB24C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931748" w14:textId="77777777" w:rsidR="00FB24C0" w:rsidRDefault="00FB24C0" w:rsidP="00FB24C0">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F103F1" w14:textId="77777777" w:rsidR="00FB24C0" w:rsidRDefault="00FB24C0" w:rsidP="00FB24C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3105C5" w14:textId="77777777" w:rsidR="00FB24C0" w:rsidRDefault="00FB24C0" w:rsidP="00FB24C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B752E0" w14:textId="77777777" w:rsidR="00FB24C0" w:rsidRDefault="00FB24C0" w:rsidP="00FB24C0">
      <w:pPr>
        <w:spacing w:line="257" w:lineRule="atLeast"/>
        <w:ind w:firstLine="62"/>
        <w:jc w:val="both"/>
        <w:rPr>
          <w:color w:val="000000"/>
          <w:szCs w:val="24"/>
        </w:rPr>
      </w:pPr>
    </w:p>
    <w:p w14:paraId="6DF31C09" w14:textId="77777777" w:rsidR="00FB24C0" w:rsidRDefault="00FB24C0" w:rsidP="00FB24C0">
      <w:pPr>
        <w:spacing w:line="257" w:lineRule="atLeast"/>
        <w:jc w:val="center"/>
        <w:rPr>
          <w:color w:val="000000"/>
          <w:szCs w:val="24"/>
        </w:rPr>
      </w:pPr>
      <w:r>
        <w:rPr>
          <w:b/>
          <w:bCs/>
          <w:caps/>
          <w:color w:val="000000"/>
          <w:szCs w:val="24"/>
        </w:rPr>
        <w:t>19.  SUTARTIES NUOSTATŲ NEGALIOJIMAS</w:t>
      </w:r>
    </w:p>
    <w:p w14:paraId="22877C1C" w14:textId="77777777" w:rsidR="00FB24C0" w:rsidRDefault="00FB24C0" w:rsidP="00FB24C0">
      <w:pPr>
        <w:spacing w:line="257" w:lineRule="atLeast"/>
        <w:ind w:firstLine="62"/>
        <w:jc w:val="both"/>
        <w:rPr>
          <w:color w:val="000000"/>
          <w:szCs w:val="24"/>
        </w:rPr>
      </w:pPr>
    </w:p>
    <w:p w14:paraId="42B0F4F2" w14:textId="77777777" w:rsidR="00FB24C0" w:rsidRDefault="00FB24C0" w:rsidP="00FB24C0">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19B1B94A" w14:textId="77777777" w:rsidR="00FB24C0" w:rsidRDefault="00FB24C0" w:rsidP="00FB24C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1E0966" w14:textId="77777777" w:rsidR="00FB24C0" w:rsidRDefault="00FB24C0" w:rsidP="00FB24C0">
      <w:pPr>
        <w:spacing w:line="257" w:lineRule="atLeast"/>
        <w:ind w:firstLine="62"/>
        <w:jc w:val="both"/>
        <w:rPr>
          <w:color w:val="000000"/>
          <w:szCs w:val="24"/>
        </w:rPr>
      </w:pPr>
    </w:p>
    <w:p w14:paraId="655B6CC3" w14:textId="77777777" w:rsidR="00FB24C0" w:rsidRDefault="00FB24C0" w:rsidP="00FB24C0">
      <w:pPr>
        <w:spacing w:line="257" w:lineRule="atLeast"/>
        <w:jc w:val="center"/>
        <w:rPr>
          <w:color w:val="000000"/>
          <w:szCs w:val="24"/>
        </w:rPr>
      </w:pPr>
      <w:r>
        <w:rPr>
          <w:b/>
          <w:bCs/>
          <w:caps/>
          <w:color w:val="000000"/>
          <w:szCs w:val="24"/>
        </w:rPr>
        <w:t>20.  SUTARTIES PAKEITIMAI</w:t>
      </w:r>
    </w:p>
    <w:p w14:paraId="7F686574" w14:textId="77777777" w:rsidR="00FB24C0" w:rsidRDefault="00FB24C0" w:rsidP="00FB24C0">
      <w:pPr>
        <w:spacing w:line="257" w:lineRule="atLeast"/>
        <w:ind w:firstLine="62"/>
        <w:jc w:val="both"/>
        <w:rPr>
          <w:color w:val="000000"/>
          <w:szCs w:val="24"/>
        </w:rPr>
      </w:pPr>
    </w:p>
    <w:p w14:paraId="63091391" w14:textId="77777777" w:rsidR="00FB24C0" w:rsidRDefault="00FB24C0" w:rsidP="00FB24C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E408866" w14:textId="77777777" w:rsidR="00FB24C0" w:rsidRDefault="00FB24C0" w:rsidP="00FB24C0">
      <w:pPr>
        <w:spacing w:line="257" w:lineRule="atLeast"/>
        <w:jc w:val="both"/>
        <w:rPr>
          <w:color w:val="000000"/>
          <w:szCs w:val="24"/>
        </w:rPr>
      </w:pPr>
      <w:r>
        <w:rPr>
          <w:color w:val="000000"/>
          <w:szCs w:val="24"/>
        </w:rPr>
        <w:t>20.2. Sutarties pakeitimai įforminami Šalims sudarant Susitarimą.</w:t>
      </w:r>
    </w:p>
    <w:p w14:paraId="3CBDB262" w14:textId="77777777" w:rsidR="00FB24C0" w:rsidRDefault="00FB24C0" w:rsidP="00FB24C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7120DC" w14:textId="77777777" w:rsidR="00FB24C0" w:rsidRDefault="00FB24C0" w:rsidP="00FB24C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30667CC" w14:textId="77777777" w:rsidR="00FB24C0" w:rsidRDefault="00FB24C0" w:rsidP="00FB24C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C8C8B5" w14:textId="77777777" w:rsidR="00FB24C0" w:rsidRDefault="00FB24C0" w:rsidP="00FB24C0">
      <w:pPr>
        <w:spacing w:line="257" w:lineRule="atLeast"/>
        <w:ind w:firstLine="62"/>
        <w:jc w:val="both"/>
        <w:rPr>
          <w:color w:val="000000"/>
          <w:szCs w:val="24"/>
        </w:rPr>
      </w:pPr>
    </w:p>
    <w:p w14:paraId="6CC8D285" w14:textId="77777777" w:rsidR="00FB24C0" w:rsidRDefault="00FB24C0" w:rsidP="00FB24C0">
      <w:pPr>
        <w:spacing w:line="257" w:lineRule="atLeast"/>
        <w:jc w:val="center"/>
        <w:rPr>
          <w:color w:val="000000"/>
          <w:szCs w:val="24"/>
        </w:rPr>
      </w:pPr>
      <w:r>
        <w:rPr>
          <w:b/>
          <w:bCs/>
          <w:caps/>
          <w:color w:val="000000"/>
          <w:szCs w:val="24"/>
        </w:rPr>
        <w:t>21.  SUTARTIES SUSTABDYMAS</w:t>
      </w:r>
    </w:p>
    <w:p w14:paraId="6F412170" w14:textId="77777777" w:rsidR="00FB24C0" w:rsidRDefault="00FB24C0" w:rsidP="00FB24C0">
      <w:pPr>
        <w:spacing w:line="257" w:lineRule="atLeast"/>
        <w:ind w:firstLine="62"/>
        <w:jc w:val="both"/>
        <w:rPr>
          <w:color w:val="000000"/>
          <w:szCs w:val="24"/>
        </w:rPr>
      </w:pPr>
    </w:p>
    <w:p w14:paraId="30ACBFE6" w14:textId="77777777" w:rsidR="00FB24C0" w:rsidRDefault="00FB24C0" w:rsidP="00FB24C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E4A97EB" w14:textId="77777777" w:rsidR="00FB24C0" w:rsidRDefault="00FB24C0" w:rsidP="00FB24C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EB30982" w14:textId="77777777" w:rsidR="00FB24C0" w:rsidRDefault="00FB24C0" w:rsidP="00FB24C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8092DF" w14:textId="77777777" w:rsidR="00FB24C0" w:rsidRDefault="00FB24C0" w:rsidP="00FB24C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08F5C43" w14:textId="77777777" w:rsidR="00FB24C0" w:rsidRDefault="00FB24C0" w:rsidP="00FB24C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6D35BDD" w14:textId="77777777" w:rsidR="00FB24C0" w:rsidRDefault="00FB24C0" w:rsidP="00FB24C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5783236" w14:textId="77777777" w:rsidR="00FB24C0" w:rsidRDefault="00FB24C0" w:rsidP="00FB24C0">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0F2AFE16" w14:textId="77777777" w:rsidR="00FB24C0" w:rsidRDefault="00FB24C0" w:rsidP="00FB24C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F625BDE" w14:textId="77777777" w:rsidR="00FB24C0" w:rsidRDefault="00FB24C0" w:rsidP="00FB24C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B6B5798" w14:textId="77777777" w:rsidR="00FB24C0" w:rsidRDefault="00FB24C0" w:rsidP="00FB24C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00C5D79" w14:textId="77777777" w:rsidR="00FB24C0" w:rsidRDefault="00FB24C0" w:rsidP="00FB24C0">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56AE384" w14:textId="77777777" w:rsidR="00FB24C0" w:rsidRDefault="00FB24C0" w:rsidP="00FB24C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0A722C3" w14:textId="77777777" w:rsidR="00FB24C0" w:rsidRDefault="00FB24C0" w:rsidP="00FB24C0">
      <w:pPr>
        <w:jc w:val="both"/>
        <w:textAlignment w:val="baseline"/>
        <w:rPr>
          <w:color w:val="000000"/>
          <w:szCs w:val="24"/>
        </w:rPr>
      </w:pPr>
      <w:r>
        <w:rPr>
          <w:color w:val="000000"/>
          <w:szCs w:val="24"/>
        </w:rPr>
        <w:t>21.5. Sutartinių įsipareigojimų vykdymas gali būti stabdomas tik Sutarties galiojimo laikotarpiu tokia tvarka:</w:t>
      </w:r>
    </w:p>
    <w:p w14:paraId="26ED4438" w14:textId="77777777" w:rsidR="00FB24C0" w:rsidRDefault="00FB24C0" w:rsidP="00FB24C0">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775EE6B8" w14:textId="77777777" w:rsidR="00FB24C0" w:rsidRDefault="00FB24C0" w:rsidP="00FB24C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C6060A" w14:textId="77777777" w:rsidR="00FB24C0" w:rsidRDefault="00FB24C0" w:rsidP="00FB24C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DE259C4" w14:textId="77777777" w:rsidR="00FB24C0" w:rsidRDefault="00FB24C0" w:rsidP="00FB24C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9A8D84" w14:textId="77777777" w:rsidR="00FB24C0" w:rsidRDefault="00FB24C0" w:rsidP="00FB24C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733EE92" w14:textId="77777777" w:rsidR="00FB24C0" w:rsidRDefault="00FB24C0" w:rsidP="00FB24C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544D47" w14:textId="77777777" w:rsidR="00FB24C0" w:rsidRDefault="00FB24C0" w:rsidP="00FB24C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325688C" w14:textId="77777777" w:rsidR="00FB24C0" w:rsidRDefault="00FB24C0" w:rsidP="00FB24C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D288ED6" w14:textId="77777777" w:rsidR="00FB24C0" w:rsidRDefault="00FB24C0" w:rsidP="00FB24C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FC88A0" w14:textId="77777777" w:rsidR="00FB24C0" w:rsidRDefault="00FB24C0" w:rsidP="00FB24C0">
      <w:pPr>
        <w:spacing w:line="257" w:lineRule="atLeast"/>
        <w:ind w:firstLine="62"/>
        <w:jc w:val="both"/>
        <w:textAlignment w:val="baseline"/>
        <w:rPr>
          <w:color w:val="000000"/>
          <w:szCs w:val="24"/>
        </w:rPr>
      </w:pPr>
    </w:p>
    <w:p w14:paraId="3E1236B8" w14:textId="77777777" w:rsidR="00FB24C0" w:rsidRDefault="00FB24C0" w:rsidP="00FB24C0">
      <w:pPr>
        <w:spacing w:line="257" w:lineRule="atLeast"/>
        <w:jc w:val="center"/>
        <w:rPr>
          <w:color w:val="000000"/>
          <w:szCs w:val="24"/>
        </w:rPr>
      </w:pPr>
      <w:r>
        <w:rPr>
          <w:b/>
          <w:bCs/>
          <w:caps/>
          <w:color w:val="000000"/>
          <w:szCs w:val="24"/>
        </w:rPr>
        <w:lastRenderedPageBreak/>
        <w:t>22.  SUTARTIES NUTRAUKIMAS</w:t>
      </w:r>
    </w:p>
    <w:p w14:paraId="5BCA0D74" w14:textId="77777777" w:rsidR="00FB24C0" w:rsidRDefault="00FB24C0" w:rsidP="00FB24C0">
      <w:pPr>
        <w:spacing w:line="257" w:lineRule="atLeast"/>
        <w:ind w:firstLine="62"/>
        <w:jc w:val="both"/>
        <w:rPr>
          <w:color w:val="000000"/>
          <w:szCs w:val="24"/>
        </w:rPr>
      </w:pPr>
    </w:p>
    <w:p w14:paraId="71730875" w14:textId="77777777" w:rsidR="00FB24C0" w:rsidRDefault="00FB24C0" w:rsidP="00FB24C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518713B" w14:textId="77777777" w:rsidR="00FB24C0" w:rsidRDefault="00FB24C0" w:rsidP="00FB24C0">
      <w:pPr>
        <w:spacing w:line="257" w:lineRule="atLeast"/>
        <w:ind w:firstLine="62"/>
        <w:jc w:val="both"/>
        <w:rPr>
          <w:color w:val="000000"/>
          <w:szCs w:val="24"/>
        </w:rPr>
      </w:pPr>
    </w:p>
    <w:p w14:paraId="75BCC0AB" w14:textId="77777777" w:rsidR="00FB24C0" w:rsidRDefault="00FB24C0" w:rsidP="00FB24C0">
      <w:pPr>
        <w:spacing w:line="257" w:lineRule="atLeast"/>
        <w:jc w:val="center"/>
        <w:rPr>
          <w:color w:val="000000"/>
          <w:szCs w:val="24"/>
        </w:rPr>
      </w:pPr>
      <w:r>
        <w:rPr>
          <w:b/>
          <w:bCs/>
          <w:color w:val="000000"/>
          <w:szCs w:val="24"/>
        </w:rPr>
        <w:t>22.1.  Pretenzijos dėl Sutarties pažeidimų</w:t>
      </w:r>
    </w:p>
    <w:p w14:paraId="653850F6" w14:textId="77777777" w:rsidR="00FB24C0" w:rsidRDefault="00FB24C0" w:rsidP="00FB24C0">
      <w:pPr>
        <w:spacing w:line="257" w:lineRule="atLeast"/>
        <w:ind w:firstLine="62"/>
        <w:jc w:val="both"/>
        <w:rPr>
          <w:color w:val="000000"/>
          <w:szCs w:val="24"/>
        </w:rPr>
      </w:pPr>
    </w:p>
    <w:p w14:paraId="3C86DC7D" w14:textId="77777777" w:rsidR="00FB24C0" w:rsidRDefault="00FB24C0" w:rsidP="00FB24C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C56933" w14:textId="77777777" w:rsidR="00FB24C0" w:rsidRDefault="00FB24C0" w:rsidP="00FB24C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C618F6F" w14:textId="77777777" w:rsidR="00FB24C0" w:rsidRDefault="00FB24C0" w:rsidP="00FB24C0">
      <w:pPr>
        <w:spacing w:line="257" w:lineRule="atLeast"/>
        <w:ind w:firstLine="62"/>
        <w:jc w:val="both"/>
        <w:textAlignment w:val="baseline"/>
        <w:rPr>
          <w:color w:val="000000"/>
          <w:szCs w:val="24"/>
        </w:rPr>
      </w:pPr>
    </w:p>
    <w:p w14:paraId="25C88139" w14:textId="77777777" w:rsidR="00FB24C0" w:rsidRDefault="00FB24C0" w:rsidP="00FB24C0">
      <w:pPr>
        <w:spacing w:line="257" w:lineRule="atLeast"/>
        <w:jc w:val="center"/>
        <w:rPr>
          <w:color w:val="000000"/>
          <w:szCs w:val="24"/>
        </w:rPr>
      </w:pPr>
      <w:r>
        <w:rPr>
          <w:b/>
          <w:bCs/>
          <w:color w:val="000000"/>
          <w:szCs w:val="24"/>
        </w:rPr>
        <w:t>22.2.  Sutarties nutraukimas Pirkėjo iniciatyva</w:t>
      </w:r>
    </w:p>
    <w:p w14:paraId="181230C4" w14:textId="77777777" w:rsidR="00FB24C0" w:rsidRDefault="00FB24C0" w:rsidP="00FB24C0">
      <w:pPr>
        <w:spacing w:line="257" w:lineRule="atLeast"/>
        <w:ind w:firstLine="62"/>
        <w:jc w:val="both"/>
        <w:rPr>
          <w:color w:val="000000"/>
          <w:szCs w:val="24"/>
        </w:rPr>
      </w:pPr>
    </w:p>
    <w:p w14:paraId="0CE58681" w14:textId="77777777" w:rsidR="00FB24C0" w:rsidRDefault="00FB24C0" w:rsidP="00FB24C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65B849" w14:textId="77777777" w:rsidR="00FB24C0" w:rsidRDefault="00FB24C0" w:rsidP="00FB24C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55BB5EA" w14:textId="77777777" w:rsidR="00FB24C0" w:rsidRDefault="00FB24C0" w:rsidP="00FB24C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A5EB356" w14:textId="77777777" w:rsidR="00FB24C0" w:rsidRDefault="00FB24C0" w:rsidP="00FB24C0">
      <w:pPr>
        <w:spacing w:line="257" w:lineRule="atLeast"/>
        <w:jc w:val="both"/>
        <w:rPr>
          <w:szCs w:val="24"/>
        </w:rPr>
      </w:pPr>
      <w:r>
        <w:rPr>
          <w:szCs w:val="24"/>
        </w:rPr>
        <w:t>22.2.2.2. Tiekėjo padėtis pasikeičia ir jis atitinka pirkimo dokumentuose nustatytą pašalinimo pagrindą;</w:t>
      </w:r>
    </w:p>
    <w:p w14:paraId="4E12E892" w14:textId="77777777" w:rsidR="00FB24C0" w:rsidRDefault="00FB24C0" w:rsidP="00FB24C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6710C52" w14:textId="77777777" w:rsidR="00FB24C0" w:rsidRDefault="00FB24C0" w:rsidP="00FB24C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9F2731D" w14:textId="77777777" w:rsidR="00FB24C0" w:rsidRDefault="00FB24C0" w:rsidP="00FB24C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5370AC1" w14:textId="77777777" w:rsidR="00FB24C0" w:rsidRDefault="00FB24C0" w:rsidP="00FB24C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BA48B9F" w14:textId="77777777" w:rsidR="00FB24C0" w:rsidRDefault="00FB24C0" w:rsidP="00FB24C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28D0FC1" w14:textId="77777777" w:rsidR="00FB24C0" w:rsidRDefault="00FB24C0" w:rsidP="00FB24C0">
      <w:pPr>
        <w:spacing w:line="257" w:lineRule="atLeast"/>
        <w:jc w:val="both"/>
        <w:textAlignment w:val="baseline"/>
        <w:rPr>
          <w:color w:val="000000"/>
          <w:szCs w:val="24"/>
        </w:rPr>
      </w:pPr>
      <w:r>
        <w:rPr>
          <w:color w:val="000000"/>
          <w:szCs w:val="24"/>
        </w:rPr>
        <w:t>22.2.2.8. nebelieka perkamų Prekių poreikio; </w:t>
      </w:r>
    </w:p>
    <w:p w14:paraId="38A23369" w14:textId="77777777" w:rsidR="00FB24C0" w:rsidRDefault="00FB24C0" w:rsidP="00FB24C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19B03E2" w14:textId="77777777" w:rsidR="00FB24C0" w:rsidRDefault="00FB24C0" w:rsidP="00FB24C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2F0CC8A" w14:textId="77777777" w:rsidR="00FB24C0" w:rsidRDefault="00FB24C0" w:rsidP="00FB24C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AE3C95D" w14:textId="77777777" w:rsidR="00FB24C0" w:rsidRDefault="00FB24C0" w:rsidP="00FB24C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FB0B8BF" w14:textId="77777777" w:rsidR="00FB24C0" w:rsidRDefault="00FB24C0" w:rsidP="00FB24C0">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AC4790" w14:textId="77777777" w:rsidR="00FB24C0" w:rsidRDefault="00FB24C0" w:rsidP="00FB24C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142206D" w14:textId="77777777" w:rsidR="00FB24C0" w:rsidRDefault="00FB24C0" w:rsidP="00FB24C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E2C984" w14:textId="77777777" w:rsidR="00FB24C0" w:rsidRDefault="00FB24C0" w:rsidP="00FB24C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59B793" w14:textId="77777777" w:rsidR="00FB24C0" w:rsidRDefault="00FB24C0" w:rsidP="00FB24C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46E86" w14:textId="77777777" w:rsidR="00FB24C0" w:rsidRDefault="00FB24C0" w:rsidP="00FB24C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170E8A3" w14:textId="77777777" w:rsidR="00FB24C0" w:rsidRDefault="00FB24C0" w:rsidP="00FB24C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399ACE1" w14:textId="77777777" w:rsidR="00FB24C0" w:rsidRDefault="00FB24C0" w:rsidP="00FB24C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989EA5D" w14:textId="77777777" w:rsidR="00FB24C0" w:rsidRDefault="00FB24C0" w:rsidP="00FB24C0">
      <w:pPr>
        <w:spacing w:line="257" w:lineRule="atLeast"/>
        <w:ind w:firstLine="62"/>
        <w:jc w:val="both"/>
        <w:textAlignment w:val="baseline"/>
        <w:rPr>
          <w:color w:val="000000"/>
          <w:szCs w:val="24"/>
        </w:rPr>
      </w:pPr>
    </w:p>
    <w:p w14:paraId="0AF0B539" w14:textId="77777777" w:rsidR="00FB24C0" w:rsidRDefault="00FB24C0" w:rsidP="00FB24C0">
      <w:pPr>
        <w:spacing w:line="257" w:lineRule="atLeast"/>
        <w:jc w:val="center"/>
        <w:rPr>
          <w:color w:val="000000"/>
          <w:szCs w:val="24"/>
        </w:rPr>
      </w:pPr>
      <w:r>
        <w:rPr>
          <w:b/>
          <w:bCs/>
          <w:color w:val="000000"/>
          <w:szCs w:val="24"/>
        </w:rPr>
        <w:t>22.3.  Sutarties nutraukimas Tiekėjo iniciatyva</w:t>
      </w:r>
    </w:p>
    <w:p w14:paraId="4F651177" w14:textId="77777777" w:rsidR="00FB24C0" w:rsidRDefault="00FB24C0" w:rsidP="00FB24C0">
      <w:pPr>
        <w:spacing w:line="257" w:lineRule="atLeast"/>
        <w:ind w:firstLine="62"/>
        <w:jc w:val="both"/>
        <w:rPr>
          <w:color w:val="000000"/>
          <w:szCs w:val="24"/>
        </w:rPr>
      </w:pPr>
    </w:p>
    <w:p w14:paraId="735BE030" w14:textId="77777777" w:rsidR="00FB24C0" w:rsidRDefault="00FB24C0" w:rsidP="00FB24C0">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26B4891A" w14:textId="77777777" w:rsidR="00FB24C0" w:rsidRDefault="00FB24C0" w:rsidP="00FB24C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6FC6111" w14:textId="77777777" w:rsidR="00FB24C0" w:rsidRDefault="00FB24C0" w:rsidP="00FB24C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24B2F9" w14:textId="77777777" w:rsidR="00FB24C0" w:rsidRDefault="00FB24C0" w:rsidP="00FB24C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F2E694" w14:textId="77777777" w:rsidR="00FB24C0" w:rsidRDefault="00FB24C0" w:rsidP="00FB24C0">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68499BA" w14:textId="77777777" w:rsidR="00FB24C0" w:rsidRDefault="00FB24C0" w:rsidP="00FB24C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0A45DE" w14:textId="77777777" w:rsidR="00FB24C0" w:rsidRDefault="00FB24C0" w:rsidP="00FB24C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27328E" w14:textId="77777777" w:rsidR="00FB24C0" w:rsidRDefault="00FB24C0" w:rsidP="00FB24C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3CB7AC7" w14:textId="77777777" w:rsidR="00FB24C0" w:rsidRDefault="00FB24C0" w:rsidP="00FB24C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032149D" w14:textId="77777777" w:rsidR="00FB24C0" w:rsidRDefault="00FB24C0" w:rsidP="00FB24C0">
      <w:pPr>
        <w:spacing w:line="257" w:lineRule="atLeast"/>
        <w:ind w:firstLine="62"/>
        <w:jc w:val="both"/>
        <w:textAlignment w:val="baseline"/>
        <w:rPr>
          <w:color w:val="000000"/>
          <w:szCs w:val="24"/>
        </w:rPr>
      </w:pPr>
    </w:p>
    <w:p w14:paraId="6C4D8939" w14:textId="77777777" w:rsidR="00FB24C0" w:rsidRDefault="00FB24C0" w:rsidP="00FB24C0">
      <w:pPr>
        <w:spacing w:line="257" w:lineRule="atLeast"/>
        <w:jc w:val="center"/>
        <w:rPr>
          <w:color w:val="000000"/>
          <w:szCs w:val="24"/>
        </w:rPr>
      </w:pPr>
      <w:r>
        <w:rPr>
          <w:b/>
          <w:bCs/>
          <w:color w:val="000000"/>
          <w:szCs w:val="24"/>
        </w:rPr>
        <w:t>22.4.  Šalių teisės ir pareigos Sutarties nutraukimo atveju</w:t>
      </w:r>
    </w:p>
    <w:p w14:paraId="759646C4" w14:textId="77777777" w:rsidR="00FB24C0" w:rsidRDefault="00FB24C0" w:rsidP="00FB24C0">
      <w:pPr>
        <w:spacing w:line="257" w:lineRule="atLeast"/>
        <w:ind w:firstLine="62"/>
        <w:jc w:val="both"/>
        <w:rPr>
          <w:color w:val="000000"/>
          <w:szCs w:val="24"/>
        </w:rPr>
      </w:pPr>
    </w:p>
    <w:p w14:paraId="2125BF2C" w14:textId="77777777" w:rsidR="00FB24C0" w:rsidRDefault="00FB24C0" w:rsidP="00FB24C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023B91A" w14:textId="77777777" w:rsidR="00FB24C0" w:rsidRDefault="00FB24C0" w:rsidP="00FB24C0">
      <w:pPr>
        <w:spacing w:line="257" w:lineRule="atLeast"/>
        <w:jc w:val="both"/>
        <w:textAlignment w:val="baseline"/>
        <w:rPr>
          <w:color w:val="000000"/>
          <w:szCs w:val="24"/>
        </w:rPr>
      </w:pPr>
      <w:r>
        <w:rPr>
          <w:color w:val="000000"/>
          <w:szCs w:val="24"/>
        </w:rPr>
        <w:t>22.4.2. Nutraukus Sutartį, Šalys privalo: </w:t>
      </w:r>
    </w:p>
    <w:p w14:paraId="3580E42D" w14:textId="77777777" w:rsidR="00FB24C0" w:rsidRDefault="00FB24C0" w:rsidP="00FB24C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CBE61FF" w14:textId="77777777" w:rsidR="00FB24C0" w:rsidRDefault="00FB24C0" w:rsidP="00FB24C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EC250B3" w14:textId="77777777" w:rsidR="00FB24C0" w:rsidRDefault="00FB24C0" w:rsidP="00FB24C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F9EAD6F" w14:textId="77777777" w:rsidR="00FB24C0" w:rsidRDefault="00FB24C0" w:rsidP="00FB24C0">
      <w:pPr>
        <w:spacing w:line="257" w:lineRule="atLeast"/>
        <w:ind w:firstLine="62"/>
        <w:jc w:val="both"/>
        <w:textAlignment w:val="baseline"/>
        <w:rPr>
          <w:color w:val="000000"/>
          <w:szCs w:val="24"/>
        </w:rPr>
      </w:pPr>
    </w:p>
    <w:p w14:paraId="25703CF7" w14:textId="77777777" w:rsidR="00FB24C0" w:rsidRDefault="00FB24C0" w:rsidP="00FB24C0">
      <w:pPr>
        <w:spacing w:line="257" w:lineRule="atLeast"/>
        <w:jc w:val="center"/>
        <w:rPr>
          <w:color w:val="000000"/>
          <w:szCs w:val="24"/>
        </w:rPr>
      </w:pPr>
      <w:r>
        <w:rPr>
          <w:b/>
          <w:bCs/>
          <w:caps/>
          <w:color w:val="000000"/>
          <w:szCs w:val="24"/>
        </w:rPr>
        <w:t>23.  PREKIŲ MODELIO AR GAMINTOJO KEITIMAS</w:t>
      </w:r>
    </w:p>
    <w:p w14:paraId="5DDF87B3" w14:textId="77777777" w:rsidR="00FB24C0" w:rsidRDefault="00FB24C0" w:rsidP="00FB24C0">
      <w:pPr>
        <w:spacing w:line="257" w:lineRule="atLeast"/>
        <w:ind w:firstLine="62"/>
        <w:jc w:val="both"/>
        <w:rPr>
          <w:color w:val="000000"/>
          <w:szCs w:val="24"/>
        </w:rPr>
      </w:pPr>
    </w:p>
    <w:p w14:paraId="6365D22A" w14:textId="77777777" w:rsidR="00FB24C0" w:rsidRDefault="00FB24C0" w:rsidP="00FB24C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43C83ED" w14:textId="77777777" w:rsidR="00FB24C0" w:rsidRDefault="00FB24C0" w:rsidP="00FB24C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09DFFCD" w14:textId="77777777" w:rsidR="00FB24C0" w:rsidRDefault="00FB24C0" w:rsidP="00FB24C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6B3A1C" w14:textId="77777777" w:rsidR="00FB24C0" w:rsidRDefault="00FB24C0" w:rsidP="00FB24C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4A10776" w14:textId="77777777" w:rsidR="00FB24C0" w:rsidRDefault="00FB24C0" w:rsidP="00FB24C0">
      <w:pPr>
        <w:spacing w:line="257" w:lineRule="atLeast"/>
        <w:jc w:val="both"/>
        <w:rPr>
          <w:color w:val="000000"/>
          <w:szCs w:val="24"/>
        </w:rPr>
      </w:pPr>
      <w:r>
        <w:rPr>
          <w:color w:val="000000"/>
          <w:szCs w:val="24"/>
        </w:rPr>
        <w:t>23.1.4. Šalys sudarė rašytinį Susitarimą prie Sutarties dėl Prekių keitimo.</w:t>
      </w:r>
    </w:p>
    <w:p w14:paraId="30A7F1B1" w14:textId="77777777" w:rsidR="00FB24C0" w:rsidRDefault="00FB24C0" w:rsidP="00FB24C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5EFD324" w14:textId="77777777" w:rsidR="00FB24C0" w:rsidRDefault="00FB24C0" w:rsidP="00FB24C0">
      <w:pPr>
        <w:spacing w:line="257" w:lineRule="atLeast"/>
        <w:ind w:firstLine="62"/>
        <w:jc w:val="both"/>
        <w:rPr>
          <w:color w:val="000000"/>
          <w:szCs w:val="24"/>
        </w:rPr>
      </w:pPr>
    </w:p>
    <w:p w14:paraId="4C83DCA0" w14:textId="77777777" w:rsidR="00FB24C0" w:rsidRDefault="00FB24C0" w:rsidP="00FB24C0">
      <w:pPr>
        <w:spacing w:line="257" w:lineRule="atLeast"/>
        <w:ind w:left="360" w:hanging="360"/>
        <w:jc w:val="center"/>
        <w:rPr>
          <w:color w:val="000000"/>
          <w:szCs w:val="24"/>
        </w:rPr>
      </w:pPr>
      <w:r>
        <w:rPr>
          <w:b/>
          <w:bCs/>
          <w:caps/>
          <w:color w:val="000000"/>
          <w:szCs w:val="24"/>
        </w:rPr>
        <w:lastRenderedPageBreak/>
        <w:t>24.  BENDRAVIMO TVARKA IR KALBA</w:t>
      </w:r>
    </w:p>
    <w:p w14:paraId="79B3CA13" w14:textId="77777777" w:rsidR="00FB24C0" w:rsidRDefault="00FB24C0" w:rsidP="00FB24C0">
      <w:pPr>
        <w:spacing w:line="257" w:lineRule="atLeast"/>
        <w:ind w:left="360" w:firstLine="62"/>
        <w:jc w:val="both"/>
        <w:rPr>
          <w:color w:val="000000"/>
          <w:szCs w:val="24"/>
        </w:rPr>
      </w:pPr>
    </w:p>
    <w:p w14:paraId="015C46F3" w14:textId="77777777" w:rsidR="00FB24C0" w:rsidRDefault="00FB24C0" w:rsidP="00FB24C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C1A781F" w14:textId="77777777" w:rsidR="00FB24C0" w:rsidRDefault="00FB24C0" w:rsidP="00FB24C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7F1EAC" w14:textId="77777777" w:rsidR="00FB24C0" w:rsidRDefault="00FB24C0" w:rsidP="00FB24C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DC87085" w14:textId="77777777" w:rsidR="00FB24C0" w:rsidRDefault="00FB24C0" w:rsidP="00FB24C0">
      <w:pPr>
        <w:spacing w:line="257" w:lineRule="atLeast"/>
        <w:jc w:val="both"/>
        <w:rPr>
          <w:color w:val="000000"/>
          <w:szCs w:val="24"/>
        </w:rPr>
      </w:pPr>
      <w:r>
        <w:rPr>
          <w:color w:val="000000"/>
          <w:szCs w:val="24"/>
        </w:rPr>
        <w:t>24.4. Jeigu pranešimas siunčiamas el. paštu, laikoma, kad Šalis jį gavo kitą darbo dieną.</w:t>
      </w:r>
    </w:p>
    <w:p w14:paraId="6D917575" w14:textId="77777777" w:rsidR="00FB24C0" w:rsidRDefault="00FB24C0" w:rsidP="00FB24C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053ECDD" w14:textId="77777777" w:rsidR="00FB24C0" w:rsidRDefault="00FB24C0" w:rsidP="00FB24C0">
      <w:pPr>
        <w:spacing w:line="257" w:lineRule="atLeast"/>
        <w:ind w:firstLine="62"/>
        <w:jc w:val="both"/>
        <w:rPr>
          <w:color w:val="000000"/>
          <w:szCs w:val="24"/>
        </w:rPr>
      </w:pPr>
    </w:p>
    <w:p w14:paraId="2EB2885E" w14:textId="77777777" w:rsidR="00FB24C0" w:rsidRDefault="00FB24C0" w:rsidP="00FB24C0">
      <w:pPr>
        <w:spacing w:line="257" w:lineRule="atLeast"/>
        <w:ind w:left="360" w:hanging="360"/>
        <w:jc w:val="center"/>
        <w:rPr>
          <w:color w:val="000000"/>
          <w:szCs w:val="24"/>
        </w:rPr>
      </w:pPr>
      <w:r>
        <w:rPr>
          <w:b/>
          <w:bCs/>
          <w:caps/>
          <w:color w:val="000000"/>
          <w:szCs w:val="24"/>
        </w:rPr>
        <w:t>25.  PRETENZIJOS IR GINČŲ SPRENDIMAS</w:t>
      </w:r>
    </w:p>
    <w:p w14:paraId="12264CD4" w14:textId="77777777" w:rsidR="00FB24C0" w:rsidRDefault="00FB24C0" w:rsidP="00FB24C0">
      <w:pPr>
        <w:spacing w:line="257" w:lineRule="atLeast"/>
        <w:ind w:left="360" w:firstLine="62"/>
        <w:jc w:val="both"/>
        <w:rPr>
          <w:color w:val="000000"/>
          <w:szCs w:val="24"/>
        </w:rPr>
      </w:pPr>
    </w:p>
    <w:p w14:paraId="625E183C" w14:textId="77777777" w:rsidR="00FB24C0" w:rsidRDefault="00FB24C0" w:rsidP="00FB24C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ED4B0FA" w14:textId="77777777" w:rsidR="00FB24C0" w:rsidRDefault="00FB24C0" w:rsidP="00FB24C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0965856" w14:textId="77777777" w:rsidR="00FB24C0" w:rsidRDefault="00FB24C0" w:rsidP="00FB24C0">
      <w:pPr>
        <w:spacing w:line="257" w:lineRule="atLeast"/>
        <w:jc w:val="both"/>
        <w:rPr>
          <w:color w:val="000000"/>
          <w:szCs w:val="24"/>
        </w:rPr>
      </w:pPr>
      <w:r>
        <w:rPr>
          <w:color w:val="000000"/>
          <w:szCs w:val="24"/>
        </w:rPr>
        <w:t>25.3. Kilę ginčai nesudaro pagrindo Šalims atsisakyti vykdyti savo prievoles pagal Sutartį.</w:t>
      </w:r>
    </w:p>
    <w:p w14:paraId="32C7BC33" w14:textId="77777777" w:rsidR="00FB24C0" w:rsidRDefault="00FB24C0" w:rsidP="00FB24C0">
      <w:pPr>
        <w:spacing w:line="257" w:lineRule="atLeast"/>
        <w:textAlignment w:val="center"/>
        <w:rPr>
          <w:color w:val="000000"/>
          <w:szCs w:val="24"/>
        </w:rPr>
      </w:pPr>
    </w:p>
    <w:p w14:paraId="338BCC04" w14:textId="77777777" w:rsidR="00FB24C0" w:rsidRDefault="00FB24C0" w:rsidP="00FB24C0">
      <w:pPr>
        <w:spacing w:line="259" w:lineRule="auto"/>
        <w:jc w:val="center"/>
        <w:rPr>
          <w:kern w:val="2"/>
          <w:szCs w:val="24"/>
        </w:rPr>
      </w:pPr>
      <w:r>
        <w:rPr>
          <w:kern w:val="2"/>
          <w:szCs w:val="24"/>
        </w:rPr>
        <w:t>________________</w:t>
      </w:r>
    </w:p>
    <w:p w14:paraId="42A12159" w14:textId="77777777" w:rsidR="00FB24C0" w:rsidRDefault="00FB24C0">
      <w:pPr>
        <w:jc w:val="center"/>
        <w:rPr>
          <w:szCs w:val="24"/>
        </w:rPr>
      </w:pP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304F7" w14:textId="77777777" w:rsidR="003B029F" w:rsidRDefault="003B029F">
      <w:r>
        <w:separator/>
      </w:r>
    </w:p>
  </w:endnote>
  <w:endnote w:type="continuationSeparator" w:id="0">
    <w:p w14:paraId="24E4E6B2" w14:textId="77777777" w:rsidR="003B029F" w:rsidRDefault="003B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C64356" w:rsidRDefault="00C643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C64356" w:rsidRDefault="00C643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C64356" w:rsidRDefault="00C643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7B6C7" w14:textId="77777777" w:rsidR="003B029F" w:rsidRDefault="003B029F">
      <w:r>
        <w:separator/>
      </w:r>
    </w:p>
  </w:footnote>
  <w:footnote w:type="continuationSeparator" w:id="0">
    <w:p w14:paraId="0968C686" w14:textId="77777777" w:rsidR="003B029F" w:rsidRDefault="003B0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C64356" w:rsidRDefault="00C643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C64356" w:rsidRDefault="00C643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B257" w14:textId="77777777" w:rsidR="00C64356" w:rsidRDefault="00C64356" w:rsidP="00B46A45">
    <w:pPr>
      <w:pStyle w:val="Header"/>
      <w:rPr>
        <w:lang w:val="en-US"/>
      </w:rPr>
    </w:pPr>
    <w:r w:rsidRPr="00BF3D28">
      <w:rPr>
        <w:i/>
        <w:shd w:val="clear" w:color="auto" w:fill="FFFFFF"/>
      </w:rPr>
      <w:t>CVP IS pirkimo</w:t>
    </w:r>
    <w:r>
      <w:rPr>
        <w:i/>
        <w:shd w:val="clear" w:color="auto" w:fill="FFFFFF"/>
      </w:rPr>
      <w:t xml:space="preserve"> paskelbimo data _____</w:t>
    </w:r>
    <w:r w:rsidRPr="00BF3D28">
      <w:rPr>
        <w:i/>
        <w:shd w:val="clear" w:color="auto" w:fill="FFFFFF"/>
      </w:rPr>
      <w:t xml:space="preserve">ID </w:t>
    </w:r>
    <w:r>
      <w:rPr>
        <w:i/>
        <w:shd w:val="clear" w:color="auto" w:fill="FFFFFF"/>
      </w:rPr>
      <w:t>______</w:t>
    </w:r>
  </w:p>
  <w:p w14:paraId="690F84C0" w14:textId="77777777" w:rsidR="00C64356" w:rsidRDefault="00C64356" w:rsidP="00B46A45">
    <w:pPr>
      <w:pStyle w:val="Header"/>
      <w:ind w:firstLine="8364"/>
    </w:pPr>
    <w:proofErr w:type="spellStart"/>
    <w:r>
      <w:rPr>
        <w:lang w:val="en-US"/>
      </w:rPr>
      <w:t>Pirkimo</w:t>
    </w:r>
    <w:proofErr w:type="spellEnd"/>
    <w:r>
      <w:rPr>
        <w:lang w:val="en-US"/>
      </w:rPr>
      <w:t xml:space="preserve"> s</w:t>
    </w:r>
    <w:proofErr w:type="spellStart"/>
    <w:r>
      <w:t>ąlygų</w:t>
    </w:r>
    <w:proofErr w:type="spellEnd"/>
    <w:r>
      <w:t xml:space="preserve"> </w:t>
    </w:r>
  </w:p>
  <w:p w14:paraId="1364AF17" w14:textId="77777777" w:rsidR="00C64356" w:rsidRPr="00D669C4" w:rsidRDefault="00C64356" w:rsidP="00B46A45">
    <w:pPr>
      <w:pStyle w:val="Header"/>
      <w:ind w:firstLine="8364"/>
    </w:pPr>
    <w:r w:rsidRPr="00C81815">
      <w:t>3 priedas</w:t>
    </w:r>
  </w:p>
  <w:p w14:paraId="189DCA11" w14:textId="77777777" w:rsidR="00C64356" w:rsidRDefault="00C64356" w:rsidP="00B46A45">
    <w:pPr>
      <w:pStyle w:val="Header"/>
    </w:pPr>
  </w:p>
  <w:p w14:paraId="10D747CF" w14:textId="77777777" w:rsidR="00C64356" w:rsidRDefault="00C6435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removePersonalInformation/>
  <w:removeDateAndTime/>
  <w:proofState w:spelling="clean" w:grammar="clean"/>
  <w:trackRevisions/>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2316"/>
    <w:rsid w:val="00032A52"/>
    <w:rsid w:val="000330B0"/>
    <w:rsid w:val="00042E51"/>
    <w:rsid w:val="00070FE9"/>
    <w:rsid w:val="00073F41"/>
    <w:rsid w:val="00076A0B"/>
    <w:rsid w:val="00086955"/>
    <w:rsid w:val="000C181A"/>
    <w:rsid w:val="000C21AF"/>
    <w:rsid w:val="000C5AF4"/>
    <w:rsid w:val="000E415E"/>
    <w:rsid w:val="00110F18"/>
    <w:rsid w:val="00116C92"/>
    <w:rsid w:val="001215CF"/>
    <w:rsid w:val="00125116"/>
    <w:rsid w:val="00145E3C"/>
    <w:rsid w:val="00164729"/>
    <w:rsid w:val="00165AC3"/>
    <w:rsid w:val="00166F4B"/>
    <w:rsid w:val="00167137"/>
    <w:rsid w:val="001824A0"/>
    <w:rsid w:val="00190C89"/>
    <w:rsid w:val="001A3976"/>
    <w:rsid w:val="001A6F99"/>
    <w:rsid w:val="001B2EB7"/>
    <w:rsid w:val="001C0293"/>
    <w:rsid w:val="001C63D8"/>
    <w:rsid w:val="001D30C6"/>
    <w:rsid w:val="001F331E"/>
    <w:rsid w:val="00201517"/>
    <w:rsid w:val="00202E5E"/>
    <w:rsid w:val="0021259B"/>
    <w:rsid w:val="00212A92"/>
    <w:rsid w:val="00230CA9"/>
    <w:rsid w:val="0023293E"/>
    <w:rsid w:val="0023793A"/>
    <w:rsid w:val="00257DEB"/>
    <w:rsid w:val="00262595"/>
    <w:rsid w:val="0026614B"/>
    <w:rsid w:val="00267834"/>
    <w:rsid w:val="0027260A"/>
    <w:rsid w:val="00283464"/>
    <w:rsid w:val="00283E5F"/>
    <w:rsid w:val="00294C72"/>
    <w:rsid w:val="0029511F"/>
    <w:rsid w:val="00296442"/>
    <w:rsid w:val="002C30F4"/>
    <w:rsid w:val="002D4B84"/>
    <w:rsid w:val="002E3C54"/>
    <w:rsid w:val="002F0B5F"/>
    <w:rsid w:val="002F6374"/>
    <w:rsid w:val="00301E7B"/>
    <w:rsid w:val="00313CCA"/>
    <w:rsid w:val="00351901"/>
    <w:rsid w:val="00356BAC"/>
    <w:rsid w:val="00366CA5"/>
    <w:rsid w:val="00371F61"/>
    <w:rsid w:val="00386409"/>
    <w:rsid w:val="00392B23"/>
    <w:rsid w:val="003B029F"/>
    <w:rsid w:val="003B0347"/>
    <w:rsid w:val="003B2818"/>
    <w:rsid w:val="003E5D1D"/>
    <w:rsid w:val="003F073C"/>
    <w:rsid w:val="003F0913"/>
    <w:rsid w:val="00401D03"/>
    <w:rsid w:val="00402D22"/>
    <w:rsid w:val="004076EE"/>
    <w:rsid w:val="00413329"/>
    <w:rsid w:val="00413610"/>
    <w:rsid w:val="004160A4"/>
    <w:rsid w:val="004263A8"/>
    <w:rsid w:val="00431102"/>
    <w:rsid w:val="0043494B"/>
    <w:rsid w:val="00453443"/>
    <w:rsid w:val="004540FA"/>
    <w:rsid w:val="004617A4"/>
    <w:rsid w:val="004634FF"/>
    <w:rsid w:val="004677B8"/>
    <w:rsid w:val="004737EB"/>
    <w:rsid w:val="0048592A"/>
    <w:rsid w:val="004A5C1B"/>
    <w:rsid w:val="004B049F"/>
    <w:rsid w:val="004B2B0B"/>
    <w:rsid w:val="004B77CF"/>
    <w:rsid w:val="004C246A"/>
    <w:rsid w:val="004D278B"/>
    <w:rsid w:val="004D6B02"/>
    <w:rsid w:val="004D6CC4"/>
    <w:rsid w:val="004E5A6B"/>
    <w:rsid w:val="004E6B53"/>
    <w:rsid w:val="004F190A"/>
    <w:rsid w:val="004F5F69"/>
    <w:rsid w:val="005162BB"/>
    <w:rsid w:val="00520FF4"/>
    <w:rsid w:val="00525409"/>
    <w:rsid w:val="00543AFF"/>
    <w:rsid w:val="00551B55"/>
    <w:rsid w:val="00556369"/>
    <w:rsid w:val="005602D2"/>
    <w:rsid w:val="005611CD"/>
    <w:rsid w:val="005739F6"/>
    <w:rsid w:val="005828DD"/>
    <w:rsid w:val="0058436E"/>
    <w:rsid w:val="00587E3C"/>
    <w:rsid w:val="005978A1"/>
    <w:rsid w:val="005B10AD"/>
    <w:rsid w:val="005B2D5E"/>
    <w:rsid w:val="005D061C"/>
    <w:rsid w:val="005D427D"/>
    <w:rsid w:val="005F27DE"/>
    <w:rsid w:val="006052B3"/>
    <w:rsid w:val="00614487"/>
    <w:rsid w:val="00615C5A"/>
    <w:rsid w:val="00625525"/>
    <w:rsid w:val="006256D6"/>
    <w:rsid w:val="00625D9B"/>
    <w:rsid w:val="006318E7"/>
    <w:rsid w:val="006329EB"/>
    <w:rsid w:val="00634F20"/>
    <w:rsid w:val="0064695E"/>
    <w:rsid w:val="00655CC3"/>
    <w:rsid w:val="00655FB2"/>
    <w:rsid w:val="00656D53"/>
    <w:rsid w:val="006616D3"/>
    <w:rsid w:val="00662F4A"/>
    <w:rsid w:val="006640CE"/>
    <w:rsid w:val="006652FE"/>
    <w:rsid w:val="00670B9B"/>
    <w:rsid w:val="006729BD"/>
    <w:rsid w:val="00676AE0"/>
    <w:rsid w:val="00680CA1"/>
    <w:rsid w:val="00693391"/>
    <w:rsid w:val="0069650C"/>
    <w:rsid w:val="006B073F"/>
    <w:rsid w:val="006C7F3D"/>
    <w:rsid w:val="006D0137"/>
    <w:rsid w:val="006D6A25"/>
    <w:rsid w:val="006E72AC"/>
    <w:rsid w:val="006F5BDB"/>
    <w:rsid w:val="00722EB2"/>
    <w:rsid w:val="00747024"/>
    <w:rsid w:val="007473FA"/>
    <w:rsid w:val="007638C2"/>
    <w:rsid w:val="00781E57"/>
    <w:rsid w:val="007919E1"/>
    <w:rsid w:val="0079328B"/>
    <w:rsid w:val="007A1C2F"/>
    <w:rsid w:val="007A325D"/>
    <w:rsid w:val="007A4669"/>
    <w:rsid w:val="007B6A84"/>
    <w:rsid w:val="007C0726"/>
    <w:rsid w:val="007C4AF4"/>
    <w:rsid w:val="007C78EA"/>
    <w:rsid w:val="007D1195"/>
    <w:rsid w:val="007D6E75"/>
    <w:rsid w:val="007F697A"/>
    <w:rsid w:val="00803448"/>
    <w:rsid w:val="008063E7"/>
    <w:rsid w:val="00815240"/>
    <w:rsid w:val="008226F8"/>
    <w:rsid w:val="00824898"/>
    <w:rsid w:val="0083052F"/>
    <w:rsid w:val="00842DA0"/>
    <w:rsid w:val="00853694"/>
    <w:rsid w:val="008602C2"/>
    <w:rsid w:val="008652B8"/>
    <w:rsid w:val="008774E3"/>
    <w:rsid w:val="008922DC"/>
    <w:rsid w:val="008A43C3"/>
    <w:rsid w:val="008C4451"/>
    <w:rsid w:val="008D0255"/>
    <w:rsid w:val="008D762D"/>
    <w:rsid w:val="008F352A"/>
    <w:rsid w:val="008F541E"/>
    <w:rsid w:val="00900045"/>
    <w:rsid w:val="009014E6"/>
    <w:rsid w:val="00922D6B"/>
    <w:rsid w:val="00927506"/>
    <w:rsid w:val="00927600"/>
    <w:rsid w:val="00932076"/>
    <w:rsid w:val="009544CA"/>
    <w:rsid w:val="00956E2C"/>
    <w:rsid w:val="00967B53"/>
    <w:rsid w:val="009755B6"/>
    <w:rsid w:val="00984352"/>
    <w:rsid w:val="00991FD0"/>
    <w:rsid w:val="00992249"/>
    <w:rsid w:val="00993724"/>
    <w:rsid w:val="00994E21"/>
    <w:rsid w:val="00995544"/>
    <w:rsid w:val="009A3585"/>
    <w:rsid w:val="009A7127"/>
    <w:rsid w:val="009D1441"/>
    <w:rsid w:val="009D4F85"/>
    <w:rsid w:val="009D66AB"/>
    <w:rsid w:val="009D79AA"/>
    <w:rsid w:val="009E11C1"/>
    <w:rsid w:val="009E173E"/>
    <w:rsid w:val="009E242D"/>
    <w:rsid w:val="009E4509"/>
    <w:rsid w:val="009E4D6D"/>
    <w:rsid w:val="009F31CF"/>
    <w:rsid w:val="009F5AA6"/>
    <w:rsid w:val="00A02A0D"/>
    <w:rsid w:val="00A053CA"/>
    <w:rsid w:val="00A11099"/>
    <w:rsid w:val="00A12760"/>
    <w:rsid w:val="00A21C67"/>
    <w:rsid w:val="00A523C2"/>
    <w:rsid w:val="00A64C2D"/>
    <w:rsid w:val="00A71CF4"/>
    <w:rsid w:val="00A751B6"/>
    <w:rsid w:val="00A809DF"/>
    <w:rsid w:val="00A8235B"/>
    <w:rsid w:val="00A9310B"/>
    <w:rsid w:val="00AA32D3"/>
    <w:rsid w:val="00AB3D61"/>
    <w:rsid w:val="00AD45F6"/>
    <w:rsid w:val="00AD53C7"/>
    <w:rsid w:val="00AD5C65"/>
    <w:rsid w:val="00AD743F"/>
    <w:rsid w:val="00AE7713"/>
    <w:rsid w:val="00AF0542"/>
    <w:rsid w:val="00AF0B2E"/>
    <w:rsid w:val="00B03F1D"/>
    <w:rsid w:val="00B067F0"/>
    <w:rsid w:val="00B07667"/>
    <w:rsid w:val="00B10350"/>
    <w:rsid w:val="00B23B3F"/>
    <w:rsid w:val="00B24456"/>
    <w:rsid w:val="00B24AE7"/>
    <w:rsid w:val="00B338EB"/>
    <w:rsid w:val="00B444B6"/>
    <w:rsid w:val="00B464A4"/>
    <w:rsid w:val="00B46A45"/>
    <w:rsid w:val="00B47923"/>
    <w:rsid w:val="00B53F39"/>
    <w:rsid w:val="00B602EA"/>
    <w:rsid w:val="00B66851"/>
    <w:rsid w:val="00B72624"/>
    <w:rsid w:val="00B767F3"/>
    <w:rsid w:val="00B80A6A"/>
    <w:rsid w:val="00BB2E0A"/>
    <w:rsid w:val="00BF7151"/>
    <w:rsid w:val="00C056F6"/>
    <w:rsid w:val="00C1238E"/>
    <w:rsid w:val="00C153CB"/>
    <w:rsid w:val="00C1584B"/>
    <w:rsid w:val="00C26AD4"/>
    <w:rsid w:val="00C33CBC"/>
    <w:rsid w:val="00C51178"/>
    <w:rsid w:val="00C51950"/>
    <w:rsid w:val="00C55C96"/>
    <w:rsid w:val="00C64356"/>
    <w:rsid w:val="00C650E2"/>
    <w:rsid w:val="00C90EF8"/>
    <w:rsid w:val="00CB0A08"/>
    <w:rsid w:val="00CB122F"/>
    <w:rsid w:val="00CC4E5E"/>
    <w:rsid w:val="00CD0949"/>
    <w:rsid w:val="00CE42AF"/>
    <w:rsid w:val="00CF00A3"/>
    <w:rsid w:val="00D028B7"/>
    <w:rsid w:val="00D409FE"/>
    <w:rsid w:val="00D4203E"/>
    <w:rsid w:val="00D4285B"/>
    <w:rsid w:val="00D55ECC"/>
    <w:rsid w:val="00D60401"/>
    <w:rsid w:val="00D759BD"/>
    <w:rsid w:val="00D90056"/>
    <w:rsid w:val="00D935D0"/>
    <w:rsid w:val="00D94556"/>
    <w:rsid w:val="00DA2395"/>
    <w:rsid w:val="00DA4A38"/>
    <w:rsid w:val="00DC2969"/>
    <w:rsid w:val="00DD5D87"/>
    <w:rsid w:val="00DD7479"/>
    <w:rsid w:val="00DF6DB6"/>
    <w:rsid w:val="00E0068D"/>
    <w:rsid w:val="00E12058"/>
    <w:rsid w:val="00E14DF2"/>
    <w:rsid w:val="00E15D77"/>
    <w:rsid w:val="00E439C3"/>
    <w:rsid w:val="00E44D0E"/>
    <w:rsid w:val="00E5221D"/>
    <w:rsid w:val="00E537A8"/>
    <w:rsid w:val="00E604A4"/>
    <w:rsid w:val="00E73FC7"/>
    <w:rsid w:val="00E853BF"/>
    <w:rsid w:val="00E85FA3"/>
    <w:rsid w:val="00E91F56"/>
    <w:rsid w:val="00E92523"/>
    <w:rsid w:val="00E9356E"/>
    <w:rsid w:val="00EB35D0"/>
    <w:rsid w:val="00EC3201"/>
    <w:rsid w:val="00EC560B"/>
    <w:rsid w:val="00ED1212"/>
    <w:rsid w:val="00EF0591"/>
    <w:rsid w:val="00F02BC1"/>
    <w:rsid w:val="00F100E8"/>
    <w:rsid w:val="00F12B3B"/>
    <w:rsid w:val="00F27001"/>
    <w:rsid w:val="00F31AEB"/>
    <w:rsid w:val="00F32505"/>
    <w:rsid w:val="00F328C4"/>
    <w:rsid w:val="00F47CCE"/>
    <w:rsid w:val="00F47D51"/>
    <w:rsid w:val="00F51D93"/>
    <w:rsid w:val="00F84EF4"/>
    <w:rsid w:val="00FA121B"/>
    <w:rsid w:val="00FA75DA"/>
    <w:rsid w:val="00FB0734"/>
    <w:rsid w:val="00FB24C0"/>
    <w:rsid w:val="00FC3B44"/>
    <w:rsid w:val="00FC4979"/>
    <w:rsid w:val="00FD10AD"/>
    <w:rsid w:val="00FE03EA"/>
    <w:rsid w:val="00FE11EF"/>
    <w:rsid w:val="00FE2054"/>
    <w:rsid w:val="00FF519E"/>
    <w:rsid w:val="00FF7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47024"/>
    <w:rPr>
      <w:rFonts w:ascii="Segoe UI" w:hAnsi="Segoe UI" w:cs="Segoe UI"/>
      <w:sz w:val="18"/>
      <w:szCs w:val="18"/>
    </w:rPr>
  </w:style>
  <w:style w:type="character" w:customStyle="1" w:styleId="BalloonTextChar">
    <w:name w:val="Balloon Text Char"/>
    <w:basedOn w:val="DefaultParagraphFont"/>
    <w:link w:val="BalloonText"/>
    <w:semiHidden/>
    <w:rsid w:val="00747024"/>
    <w:rPr>
      <w:rFonts w:ascii="Segoe UI" w:hAnsi="Segoe UI" w:cs="Segoe UI"/>
      <w:sz w:val="18"/>
      <w:szCs w:val="18"/>
    </w:rPr>
  </w:style>
  <w:style w:type="paragraph" w:styleId="Header">
    <w:name w:val="header"/>
    <w:basedOn w:val="Normal"/>
    <w:link w:val="HeaderChar"/>
    <w:uiPriority w:val="99"/>
    <w:qFormat/>
    <w:rsid w:val="00B46A45"/>
    <w:pPr>
      <w:tabs>
        <w:tab w:val="center" w:pos="4819"/>
        <w:tab w:val="right" w:pos="9638"/>
      </w:tabs>
      <w:suppressAutoHyphens/>
    </w:pPr>
    <w:rPr>
      <w:szCs w:val="24"/>
      <w:lang w:eastAsia="lt-LT"/>
    </w:rPr>
  </w:style>
  <w:style w:type="character" w:customStyle="1" w:styleId="HeaderChar">
    <w:name w:val="Header Char"/>
    <w:basedOn w:val="DefaultParagraphFont"/>
    <w:link w:val="Header"/>
    <w:uiPriority w:val="99"/>
    <w:qFormat/>
    <w:rsid w:val="00B46A45"/>
    <w:rPr>
      <w:szCs w:val="24"/>
      <w:lang w:eastAsia="lt-LT"/>
    </w:rPr>
  </w:style>
  <w:style w:type="paragraph" w:styleId="ListParagraph">
    <w:name w:val="List Paragraph"/>
    <w:basedOn w:val="Normal"/>
    <w:rsid w:val="00967B53"/>
    <w:pPr>
      <w:ind w:left="720"/>
      <w:contextualSpacing/>
    </w:pPr>
  </w:style>
  <w:style w:type="character" w:styleId="Hyperlink">
    <w:name w:val="Hyperlink"/>
    <w:basedOn w:val="DefaultParagraphFont"/>
    <w:unhideWhenUsed/>
    <w:rsid w:val="001D30C6"/>
    <w:rPr>
      <w:color w:val="0563C1" w:themeColor="hyperlink"/>
      <w:u w:val="single"/>
    </w:rPr>
  </w:style>
  <w:style w:type="character" w:styleId="CommentReference">
    <w:name w:val="annotation reference"/>
    <w:basedOn w:val="DefaultParagraphFont"/>
    <w:semiHidden/>
    <w:unhideWhenUsed/>
    <w:rsid w:val="00D4285B"/>
    <w:rPr>
      <w:sz w:val="16"/>
      <w:szCs w:val="16"/>
    </w:rPr>
  </w:style>
  <w:style w:type="paragraph" w:styleId="CommentText">
    <w:name w:val="annotation text"/>
    <w:basedOn w:val="Normal"/>
    <w:link w:val="CommentTextChar"/>
    <w:semiHidden/>
    <w:unhideWhenUsed/>
    <w:rsid w:val="00D4285B"/>
    <w:rPr>
      <w:sz w:val="20"/>
    </w:rPr>
  </w:style>
  <w:style w:type="character" w:customStyle="1" w:styleId="CommentTextChar">
    <w:name w:val="Comment Text Char"/>
    <w:basedOn w:val="DefaultParagraphFont"/>
    <w:link w:val="CommentText"/>
    <w:semiHidden/>
    <w:rsid w:val="00D4285B"/>
    <w:rPr>
      <w:sz w:val="20"/>
    </w:rPr>
  </w:style>
  <w:style w:type="paragraph" w:styleId="CommentSubject">
    <w:name w:val="annotation subject"/>
    <w:basedOn w:val="CommentText"/>
    <w:next w:val="CommentText"/>
    <w:link w:val="CommentSubjectChar"/>
    <w:semiHidden/>
    <w:unhideWhenUsed/>
    <w:rsid w:val="00D4285B"/>
    <w:rPr>
      <w:b/>
      <w:bCs/>
    </w:rPr>
  </w:style>
  <w:style w:type="character" w:customStyle="1" w:styleId="CommentSubjectChar">
    <w:name w:val="Comment Subject Char"/>
    <w:basedOn w:val="CommentTextChar"/>
    <w:link w:val="CommentSubject"/>
    <w:semiHidden/>
    <w:rsid w:val="00D4285B"/>
    <w:rPr>
      <w:b/>
      <w:bCs/>
      <w:sz w:val="20"/>
    </w:rPr>
  </w:style>
  <w:style w:type="paragraph" w:customStyle="1" w:styleId="Body2">
    <w:name w:val="Body 2"/>
    <w:basedOn w:val="Normal"/>
    <w:rsid w:val="00C55C96"/>
    <w:pPr>
      <w:spacing w:after="40"/>
      <w:jc w:val="both"/>
    </w:pPr>
    <w:rPr>
      <w:rFonts w:eastAsiaTheme="minorHAnsi"/>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media/viesa/saugykla/2024/1/w2fscibRf-4.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D9A944F3-05B4-4CDD-9C1B-86814873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16014</Words>
  <Characters>91284</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2025-08-25T07:22:00Z</dcterms:created>
  <dcterms:modified xsi:type="dcterms:W3CDTF">2025-08-27T13:26:00Z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