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571F2B" w:rsidRDefault="7D92ACDC" w:rsidP="004E4612">
          <w:pPr>
            <w:spacing w:after="120" w:line="20" w:lineRule="atLeast"/>
            <w:contextualSpacing/>
            <w:jc w:val="center"/>
            <w:rPr>
              <w:rFonts w:cstheme="minorHAnsi"/>
              <w:b/>
              <w:sz w:val="22"/>
              <w:szCs w:val="22"/>
            </w:rPr>
          </w:pPr>
          <w:r w:rsidRPr="00571F2B">
            <w:rPr>
              <w:rFonts w:cstheme="minorHAnsi"/>
              <w:b/>
              <w:bCs/>
              <w:sz w:val="22"/>
              <w:szCs w:val="22"/>
            </w:rPr>
            <w:t>VILNIAUS MIESTO SAVIVALDYBĖS ADMINISTRACIJA</w:t>
          </w:r>
        </w:p>
        <w:p w14:paraId="2721BB57" w14:textId="537F7BFC" w:rsidR="00D526C8" w:rsidRPr="00571F2B" w:rsidRDefault="791DA65D" w:rsidP="00EA4362">
          <w:pPr>
            <w:spacing w:after="120" w:line="20" w:lineRule="atLeast"/>
            <w:jc w:val="center"/>
            <w:rPr>
              <w:rFonts w:eastAsia="Calibri" w:cstheme="minorHAnsi"/>
              <w:sz w:val="22"/>
              <w:szCs w:val="22"/>
            </w:rPr>
          </w:pPr>
          <w:r w:rsidRPr="00571F2B">
            <w:rPr>
              <w:rFonts w:cstheme="minorHAnsi"/>
              <w:sz w:val="22"/>
              <w:szCs w:val="22"/>
            </w:rPr>
            <w:t>Konstitucijos pr. 3, LT-09601 Vilnius</w:t>
          </w:r>
          <w:r w:rsidR="00414D9A" w:rsidRPr="00571F2B">
            <w:rPr>
              <w:rFonts w:cstheme="minorHAnsi"/>
              <w:sz w:val="22"/>
              <w:szCs w:val="22"/>
            </w:rPr>
            <w:t>, k. 188710061</w:t>
          </w:r>
        </w:p>
        <w:p w14:paraId="0CE733B5" w14:textId="6F209A1B" w:rsidR="00C32E53" w:rsidRPr="00571F2B" w:rsidRDefault="00C32E53" w:rsidP="00571F2B">
          <w:pPr>
            <w:spacing w:after="120" w:line="20" w:lineRule="atLeast"/>
            <w:contextualSpacing/>
            <w:jc w:val="center"/>
            <w:rPr>
              <w:rFonts w:cstheme="minorHAnsi"/>
              <w:color w:val="C00000"/>
              <w:sz w:val="22"/>
              <w:szCs w:val="22"/>
            </w:rPr>
          </w:pP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5561D2B7"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31B33E4D" w:rsidR="00D53BF4" w:rsidRPr="00682B25" w:rsidRDefault="00D53BF4" w:rsidP="00571F2B">
          <w:pPr>
            <w:spacing w:after="120" w:line="20" w:lineRule="atLeast"/>
            <w:contextualSpacing/>
            <w:rPr>
              <w:sz w:val="22"/>
              <w:szCs w:val="22"/>
            </w:rPr>
          </w:pPr>
        </w:p>
        <w:p w14:paraId="1CD14CA2" w14:textId="79621AD8" w:rsidR="00D53BF4" w:rsidRPr="00682B25" w:rsidRDefault="00D53BF4" w:rsidP="4D4E2759">
          <w:pPr>
            <w:spacing w:after="120" w:line="20" w:lineRule="atLeast"/>
            <w:ind w:left="5245"/>
            <w:contextualSpacing/>
            <w:rPr>
              <w:sz w:val="22"/>
              <w:szCs w:val="22"/>
            </w:rPr>
          </w:pPr>
        </w:p>
        <w:p w14:paraId="1AE8D057" w14:textId="77777777" w:rsidR="00571F2B" w:rsidRDefault="00D53BF4" w:rsidP="00571F2B">
          <w:pPr>
            <w:spacing w:after="120" w:line="20" w:lineRule="atLeast"/>
            <w:ind w:left="5245"/>
            <w:contextualSpacing/>
            <w:rPr>
              <w:sz w:val="22"/>
              <w:szCs w:val="22"/>
            </w:rPr>
          </w:pPr>
          <w:r w:rsidRPr="4D4E2759">
            <w:rPr>
              <w:sz w:val="22"/>
              <w:szCs w:val="22"/>
            </w:rPr>
            <w:t>PAKEITIMAI PATVIRTINTI:</w:t>
          </w:r>
        </w:p>
        <w:p w14:paraId="54DCAA0C" w14:textId="24A64D1B" w:rsidR="00D53BF4" w:rsidRPr="00571F2B" w:rsidRDefault="00D53BF4" w:rsidP="00571F2B">
          <w:pPr>
            <w:spacing w:after="120" w:line="20" w:lineRule="atLeast"/>
            <w:ind w:left="5245"/>
            <w:contextualSpacing/>
            <w:rPr>
              <w:sz w:val="22"/>
              <w:szCs w:val="22"/>
            </w:rPr>
          </w:pPr>
          <w:r w:rsidRPr="00571F2B">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25740255" w:rsidR="00D526C8" w:rsidRPr="00571F2B" w:rsidRDefault="009F226F" w:rsidP="004E4612">
          <w:pPr>
            <w:spacing w:after="120" w:line="20" w:lineRule="atLeast"/>
            <w:contextualSpacing/>
            <w:jc w:val="center"/>
            <w:rPr>
              <w:rFonts w:cstheme="minorHAnsi"/>
              <w:b/>
              <w:bCs/>
              <w:sz w:val="22"/>
              <w:szCs w:val="22"/>
            </w:rPr>
          </w:pPr>
          <w:r>
            <w:rPr>
              <w:rFonts w:cstheme="minorHAnsi"/>
              <w:b/>
              <w:bCs/>
              <w:sz w:val="22"/>
              <w:szCs w:val="22"/>
            </w:rPr>
            <w:t>SUPAPRASTINTO</w:t>
          </w:r>
          <w:r w:rsidR="00571F2B" w:rsidRPr="00571F2B">
            <w:rPr>
              <w:rFonts w:cstheme="minorHAnsi"/>
              <w:b/>
              <w:bCs/>
              <w:sz w:val="22"/>
              <w:szCs w:val="22"/>
            </w:rPr>
            <w:t xml:space="preserve"> </w:t>
          </w:r>
          <w:r w:rsidR="00D526C8" w:rsidRPr="00571F2B">
            <w:rPr>
              <w:rFonts w:cstheme="minorHAnsi"/>
              <w:b/>
              <w:bCs/>
              <w:sz w:val="22"/>
              <w:szCs w:val="22"/>
            </w:rPr>
            <w:t>VIEŠOJO PIRKIMO „</w:t>
          </w:r>
          <w:r w:rsidR="00571F2B">
            <w:rPr>
              <w:rFonts w:cstheme="minorHAnsi"/>
              <w:b/>
              <w:bCs/>
              <w:sz w:val="22"/>
              <w:szCs w:val="22"/>
            </w:rPr>
            <w:t xml:space="preserve"> </w:t>
          </w:r>
          <w:r w:rsidR="007F7D66">
            <w:rPr>
              <w:rFonts w:cstheme="minorHAnsi"/>
              <w:b/>
              <w:bCs/>
              <w:sz w:val="22"/>
              <w:szCs w:val="22"/>
            </w:rPr>
            <w:t>PROGRAMOS „FENOMENAIS GRĮSTAS UGDYMAS“ ĮGYVENDINIMO PASLAUGOS VILNIAUS MIESTO BENDROJO UGDYMO MOKYKLOSE</w:t>
          </w:r>
          <w:r w:rsidR="00D526C8" w:rsidRPr="00571F2B">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63B801FD" w:rsidR="00D53BF4" w:rsidRPr="00571F2B" w:rsidRDefault="00D53BF4" w:rsidP="004E4612">
          <w:pPr>
            <w:spacing w:after="120" w:line="20" w:lineRule="atLeast"/>
            <w:contextualSpacing/>
            <w:jc w:val="center"/>
            <w:rPr>
              <w:rFonts w:cstheme="minorHAnsi"/>
              <w:b/>
              <w:bCs/>
              <w:sz w:val="22"/>
              <w:szCs w:val="22"/>
            </w:rPr>
          </w:pPr>
          <w:r w:rsidRPr="00571F2B">
            <w:rPr>
              <w:rFonts w:cstheme="minorHAnsi"/>
              <w:b/>
              <w:bCs/>
              <w:sz w:val="22"/>
              <w:szCs w:val="22"/>
            </w:rPr>
            <w:t>V</w:t>
          </w:r>
          <w:r w:rsidR="00755F3B" w:rsidRPr="00571F2B">
            <w:rPr>
              <w:rFonts w:cstheme="minorHAnsi"/>
              <w:b/>
              <w:bCs/>
              <w:sz w:val="22"/>
              <w:szCs w:val="22"/>
            </w:rPr>
            <w:t>ersija</w:t>
          </w:r>
          <w:r w:rsidRPr="00571F2B">
            <w:rPr>
              <w:rFonts w:cstheme="minorHAnsi"/>
              <w:b/>
              <w:bCs/>
              <w:sz w:val="22"/>
              <w:szCs w:val="22"/>
            </w:rPr>
            <w:t xml:space="preserve"> Nr. </w:t>
          </w:r>
          <w:r w:rsidR="00571F2B" w:rsidRPr="00571F2B">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A1E63B4" w14:textId="4E008CB5" w:rsidR="00046C2E"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4311914" w:history="1">
                <w:r w:rsidR="00046C2E" w:rsidRPr="00DE3C49">
                  <w:rPr>
                    <w:rStyle w:val="Hipersaitas"/>
                    <w:rFonts w:cstheme="minorHAnsi"/>
                    <w:noProof/>
                  </w:rPr>
                  <w:t>1.</w:t>
                </w:r>
                <w:r w:rsidR="00046C2E">
                  <w:rPr>
                    <w:noProof/>
                    <w:kern w:val="2"/>
                    <w:sz w:val="24"/>
                    <w:szCs w:val="24"/>
                    <w14:ligatures w14:val="standardContextual"/>
                  </w:rPr>
                  <w:tab/>
                </w:r>
                <w:r w:rsidR="00046C2E" w:rsidRPr="00DE3C49">
                  <w:rPr>
                    <w:rStyle w:val="Hipersaitas"/>
                    <w:rFonts w:cstheme="minorHAnsi"/>
                    <w:noProof/>
                  </w:rPr>
                  <w:t>Bendra informacija</w:t>
                </w:r>
                <w:r w:rsidR="00046C2E">
                  <w:rPr>
                    <w:noProof/>
                    <w:webHidden/>
                  </w:rPr>
                  <w:tab/>
                </w:r>
                <w:r w:rsidR="00046C2E">
                  <w:rPr>
                    <w:noProof/>
                    <w:webHidden/>
                  </w:rPr>
                  <w:fldChar w:fldCharType="begin"/>
                </w:r>
                <w:r w:rsidR="00046C2E">
                  <w:rPr>
                    <w:noProof/>
                    <w:webHidden/>
                  </w:rPr>
                  <w:instrText xml:space="preserve"> PAGEREF _Toc194311914 \h </w:instrText>
                </w:r>
                <w:r w:rsidR="00046C2E">
                  <w:rPr>
                    <w:noProof/>
                    <w:webHidden/>
                  </w:rPr>
                </w:r>
                <w:r w:rsidR="00046C2E">
                  <w:rPr>
                    <w:noProof/>
                    <w:webHidden/>
                  </w:rPr>
                  <w:fldChar w:fldCharType="separate"/>
                </w:r>
                <w:r w:rsidR="00046C2E">
                  <w:rPr>
                    <w:noProof/>
                    <w:webHidden/>
                  </w:rPr>
                  <w:t>2</w:t>
                </w:r>
                <w:r w:rsidR="00046C2E">
                  <w:rPr>
                    <w:noProof/>
                    <w:webHidden/>
                  </w:rPr>
                  <w:fldChar w:fldCharType="end"/>
                </w:r>
              </w:hyperlink>
            </w:p>
            <w:p w14:paraId="6AE3AB22" w14:textId="71F6AFDD" w:rsidR="00046C2E" w:rsidRDefault="00046C2E">
              <w:pPr>
                <w:pStyle w:val="Turinys1"/>
                <w:rPr>
                  <w:noProof/>
                  <w:kern w:val="2"/>
                  <w:sz w:val="24"/>
                  <w:szCs w:val="24"/>
                  <w14:ligatures w14:val="standardContextual"/>
                </w:rPr>
              </w:pPr>
              <w:hyperlink w:anchor="_Toc194311915" w:history="1">
                <w:r w:rsidRPr="00DE3C49">
                  <w:rPr>
                    <w:rStyle w:val="Hipersaitas"/>
                    <w:rFonts w:cstheme="minorHAnsi"/>
                    <w:noProof/>
                  </w:rPr>
                  <w:t>2. Pirkimo objektas</w:t>
                </w:r>
                <w:r>
                  <w:rPr>
                    <w:noProof/>
                    <w:webHidden/>
                  </w:rPr>
                  <w:tab/>
                </w:r>
                <w:r>
                  <w:rPr>
                    <w:noProof/>
                    <w:webHidden/>
                  </w:rPr>
                  <w:fldChar w:fldCharType="begin"/>
                </w:r>
                <w:r>
                  <w:rPr>
                    <w:noProof/>
                    <w:webHidden/>
                  </w:rPr>
                  <w:instrText xml:space="preserve"> PAGEREF _Toc194311915 \h </w:instrText>
                </w:r>
                <w:r>
                  <w:rPr>
                    <w:noProof/>
                    <w:webHidden/>
                  </w:rPr>
                </w:r>
                <w:r>
                  <w:rPr>
                    <w:noProof/>
                    <w:webHidden/>
                  </w:rPr>
                  <w:fldChar w:fldCharType="separate"/>
                </w:r>
                <w:r>
                  <w:rPr>
                    <w:noProof/>
                    <w:webHidden/>
                  </w:rPr>
                  <w:t>3</w:t>
                </w:r>
                <w:r>
                  <w:rPr>
                    <w:noProof/>
                    <w:webHidden/>
                  </w:rPr>
                  <w:fldChar w:fldCharType="end"/>
                </w:r>
              </w:hyperlink>
            </w:p>
            <w:p w14:paraId="3B2920C7" w14:textId="747E7508" w:rsidR="00046C2E" w:rsidRDefault="00046C2E">
              <w:pPr>
                <w:pStyle w:val="Turinys1"/>
                <w:rPr>
                  <w:noProof/>
                  <w:kern w:val="2"/>
                  <w:sz w:val="24"/>
                  <w:szCs w:val="24"/>
                  <w14:ligatures w14:val="standardContextual"/>
                </w:rPr>
              </w:pPr>
              <w:hyperlink w:anchor="_Toc194311916" w:history="1">
                <w:r w:rsidRPr="00DE3C4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_Toc194311916 \h </w:instrText>
                </w:r>
                <w:r>
                  <w:rPr>
                    <w:noProof/>
                    <w:webHidden/>
                  </w:rPr>
                </w:r>
                <w:r>
                  <w:rPr>
                    <w:noProof/>
                    <w:webHidden/>
                  </w:rPr>
                  <w:fldChar w:fldCharType="separate"/>
                </w:r>
                <w:r>
                  <w:rPr>
                    <w:noProof/>
                    <w:webHidden/>
                  </w:rPr>
                  <w:t>4</w:t>
                </w:r>
                <w:r>
                  <w:rPr>
                    <w:noProof/>
                    <w:webHidden/>
                  </w:rPr>
                  <w:fldChar w:fldCharType="end"/>
                </w:r>
              </w:hyperlink>
            </w:p>
            <w:p w14:paraId="33DB3BA6" w14:textId="36E1F279" w:rsidR="00046C2E" w:rsidRDefault="00046C2E">
              <w:pPr>
                <w:pStyle w:val="Turinys1"/>
                <w:rPr>
                  <w:noProof/>
                  <w:kern w:val="2"/>
                  <w:sz w:val="24"/>
                  <w:szCs w:val="24"/>
                  <w14:ligatures w14:val="standardContextual"/>
                </w:rPr>
              </w:pPr>
              <w:hyperlink w:anchor="_Toc194311917" w:history="1">
                <w:r w:rsidRPr="00DE3C49">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_Toc194311917 \h </w:instrText>
                </w:r>
                <w:r>
                  <w:rPr>
                    <w:noProof/>
                    <w:webHidden/>
                  </w:rPr>
                </w:r>
                <w:r>
                  <w:rPr>
                    <w:noProof/>
                    <w:webHidden/>
                  </w:rPr>
                  <w:fldChar w:fldCharType="separate"/>
                </w:r>
                <w:r>
                  <w:rPr>
                    <w:noProof/>
                    <w:webHidden/>
                  </w:rPr>
                  <w:t>5</w:t>
                </w:r>
                <w:r>
                  <w:rPr>
                    <w:noProof/>
                    <w:webHidden/>
                  </w:rPr>
                  <w:fldChar w:fldCharType="end"/>
                </w:r>
              </w:hyperlink>
            </w:p>
            <w:p w14:paraId="7C8C2279" w14:textId="659677C4" w:rsidR="00046C2E" w:rsidRDefault="00046C2E">
              <w:pPr>
                <w:pStyle w:val="Turinys1"/>
                <w:rPr>
                  <w:noProof/>
                  <w:kern w:val="2"/>
                  <w:sz w:val="24"/>
                  <w:szCs w:val="24"/>
                  <w14:ligatures w14:val="standardContextual"/>
                </w:rPr>
              </w:pPr>
              <w:hyperlink w:anchor="_Toc194311918" w:history="1">
                <w:r w:rsidRPr="00DE3C49">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_Toc194311918 \h </w:instrText>
                </w:r>
                <w:r>
                  <w:rPr>
                    <w:noProof/>
                    <w:webHidden/>
                  </w:rPr>
                </w:r>
                <w:r>
                  <w:rPr>
                    <w:noProof/>
                    <w:webHidden/>
                  </w:rPr>
                  <w:fldChar w:fldCharType="separate"/>
                </w:r>
                <w:r>
                  <w:rPr>
                    <w:noProof/>
                    <w:webHidden/>
                  </w:rPr>
                  <w:t>5</w:t>
                </w:r>
                <w:r>
                  <w:rPr>
                    <w:noProof/>
                    <w:webHidden/>
                  </w:rPr>
                  <w:fldChar w:fldCharType="end"/>
                </w:r>
              </w:hyperlink>
            </w:p>
            <w:p w14:paraId="27136DA0" w14:textId="6ADA1411" w:rsidR="00046C2E" w:rsidRDefault="00046C2E">
              <w:pPr>
                <w:pStyle w:val="Turinys1"/>
                <w:rPr>
                  <w:noProof/>
                  <w:kern w:val="2"/>
                  <w:sz w:val="24"/>
                  <w:szCs w:val="24"/>
                  <w14:ligatures w14:val="standardContextual"/>
                </w:rPr>
              </w:pPr>
              <w:hyperlink w:anchor="_Toc194311919" w:history="1">
                <w:r w:rsidRPr="00DE3C4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_Toc194311919 \h </w:instrText>
                </w:r>
                <w:r>
                  <w:rPr>
                    <w:noProof/>
                    <w:webHidden/>
                  </w:rPr>
                </w:r>
                <w:r>
                  <w:rPr>
                    <w:noProof/>
                    <w:webHidden/>
                  </w:rPr>
                  <w:fldChar w:fldCharType="separate"/>
                </w:r>
                <w:r>
                  <w:rPr>
                    <w:noProof/>
                    <w:webHidden/>
                  </w:rPr>
                  <w:t>10</w:t>
                </w:r>
                <w:r>
                  <w:rPr>
                    <w:noProof/>
                    <w:webHidden/>
                  </w:rPr>
                  <w:fldChar w:fldCharType="end"/>
                </w:r>
              </w:hyperlink>
            </w:p>
            <w:p w14:paraId="2F615BBB" w14:textId="2B09AA97" w:rsidR="00046C2E" w:rsidRDefault="00046C2E">
              <w:pPr>
                <w:pStyle w:val="Turinys1"/>
                <w:tabs>
                  <w:tab w:val="left" w:pos="720"/>
                </w:tabs>
                <w:rPr>
                  <w:noProof/>
                  <w:kern w:val="2"/>
                  <w:sz w:val="24"/>
                  <w:szCs w:val="24"/>
                  <w14:ligatures w14:val="standardContextual"/>
                </w:rPr>
              </w:pPr>
              <w:hyperlink w:anchor="_Toc194311920" w:history="1">
                <w:r w:rsidRPr="00DE3C49">
                  <w:rPr>
                    <w:rStyle w:val="Hipersaitas"/>
                    <w:rFonts w:eastAsia="Calibri" w:cstheme="minorHAnsi"/>
                    <w:noProof/>
                  </w:rPr>
                  <w:t>7.</w:t>
                </w:r>
                <w:r>
                  <w:rPr>
                    <w:noProof/>
                    <w:kern w:val="2"/>
                    <w:sz w:val="24"/>
                    <w:szCs w:val="24"/>
                    <w14:ligatures w14:val="standardContextual"/>
                  </w:rPr>
                  <w:tab/>
                </w:r>
                <w:r w:rsidRPr="00DE3C4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_Toc194311920 \h </w:instrText>
                </w:r>
                <w:r>
                  <w:rPr>
                    <w:noProof/>
                    <w:webHidden/>
                  </w:rPr>
                </w:r>
                <w:r>
                  <w:rPr>
                    <w:noProof/>
                    <w:webHidden/>
                  </w:rPr>
                  <w:fldChar w:fldCharType="separate"/>
                </w:r>
                <w:r>
                  <w:rPr>
                    <w:noProof/>
                    <w:webHidden/>
                  </w:rPr>
                  <w:t>11</w:t>
                </w:r>
                <w:r>
                  <w:rPr>
                    <w:noProof/>
                    <w:webHidden/>
                  </w:rPr>
                  <w:fldChar w:fldCharType="end"/>
                </w:r>
              </w:hyperlink>
            </w:p>
            <w:p w14:paraId="4508EF26" w14:textId="1C9CA108" w:rsidR="00046C2E" w:rsidRDefault="00046C2E">
              <w:pPr>
                <w:pStyle w:val="Turinys1"/>
                <w:tabs>
                  <w:tab w:val="left" w:pos="720"/>
                </w:tabs>
                <w:rPr>
                  <w:noProof/>
                  <w:kern w:val="2"/>
                  <w:sz w:val="24"/>
                  <w:szCs w:val="24"/>
                  <w14:ligatures w14:val="standardContextual"/>
                </w:rPr>
              </w:pPr>
              <w:hyperlink w:anchor="_Toc194311921" w:history="1">
                <w:r w:rsidRPr="00DE3C49">
                  <w:rPr>
                    <w:rStyle w:val="Hipersaitas"/>
                    <w:rFonts w:eastAsia="Calibri" w:cstheme="minorHAnsi"/>
                    <w:noProof/>
                  </w:rPr>
                  <w:t>8.</w:t>
                </w:r>
                <w:r>
                  <w:rPr>
                    <w:noProof/>
                    <w:kern w:val="2"/>
                    <w:sz w:val="24"/>
                    <w:szCs w:val="24"/>
                    <w14:ligatures w14:val="standardContextual"/>
                  </w:rPr>
                  <w:tab/>
                </w:r>
                <w:r w:rsidRPr="00DE3C49">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_Toc194311921 \h </w:instrText>
                </w:r>
                <w:r>
                  <w:rPr>
                    <w:noProof/>
                    <w:webHidden/>
                  </w:rPr>
                </w:r>
                <w:r>
                  <w:rPr>
                    <w:noProof/>
                    <w:webHidden/>
                  </w:rPr>
                  <w:fldChar w:fldCharType="separate"/>
                </w:r>
                <w:r>
                  <w:rPr>
                    <w:noProof/>
                    <w:webHidden/>
                  </w:rPr>
                  <w:t>13</w:t>
                </w:r>
                <w:r>
                  <w:rPr>
                    <w:noProof/>
                    <w:webHidden/>
                  </w:rPr>
                  <w:fldChar w:fldCharType="end"/>
                </w:r>
              </w:hyperlink>
            </w:p>
            <w:p w14:paraId="02CB52F5" w14:textId="51969FB1" w:rsidR="00046C2E" w:rsidRDefault="00046C2E">
              <w:pPr>
                <w:pStyle w:val="Turinys1"/>
                <w:tabs>
                  <w:tab w:val="left" w:pos="720"/>
                </w:tabs>
                <w:rPr>
                  <w:noProof/>
                  <w:kern w:val="2"/>
                  <w:sz w:val="24"/>
                  <w:szCs w:val="24"/>
                  <w14:ligatures w14:val="standardContextual"/>
                </w:rPr>
              </w:pPr>
              <w:hyperlink w:anchor="_Toc194311922" w:history="1">
                <w:r w:rsidRPr="00DE3C49">
                  <w:rPr>
                    <w:rStyle w:val="Hipersaitas"/>
                    <w:rFonts w:eastAsia="Calibri" w:cstheme="minorHAnsi"/>
                    <w:noProof/>
                  </w:rPr>
                  <w:t>9.</w:t>
                </w:r>
                <w:r>
                  <w:rPr>
                    <w:noProof/>
                    <w:kern w:val="2"/>
                    <w:sz w:val="24"/>
                    <w:szCs w:val="24"/>
                    <w14:ligatures w14:val="standardContextual"/>
                  </w:rPr>
                  <w:tab/>
                </w:r>
                <w:r w:rsidRPr="00DE3C49">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_Toc194311922 \h </w:instrText>
                </w:r>
                <w:r>
                  <w:rPr>
                    <w:noProof/>
                    <w:webHidden/>
                  </w:rPr>
                </w:r>
                <w:r>
                  <w:rPr>
                    <w:noProof/>
                    <w:webHidden/>
                  </w:rPr>
                  <w:fldChar w:fldCharType="separate"/>
                </w:r>
                <w:r>
                  <w:rPr>
                    <w:noProof/>
                    <w:webHidden/>
                  </w:rPr>
                  <w:t>13</w:t>
                </w:r>
                <w:r>
                  <w:rPr>
                    <w:noProof/>
                    <w:webHidden/>
                  </w:rPr>
                  <w:fldChar w:fldCharType="end"/>
                </w:r>
              </w:hyperlink>
            </w:p>
            <w:p w14:paraId="4D3A45CA" w14:textId="06EFD77C" w:rsidR="00046C2E" w:rsidRDefault="00046C2E">
              <w:pPr>
                <w:pStyle w:val="Turinys1"/>
                <w:tabs>
                  <w:tab w:val="left" w:pos="720"/>
                </w:tabs>
                <w:rPr>
                  <w:noProof/>
                  <w:kern w:val="2"/>
                  <w:sz w:val="24"/>
                  <w:szCs w:val="24"/>
                  <w14:ligatures w14:val="standardContextual"/>
                </w:rPr>
              </w:pPr>
              <w:hyperlink w:anchor="_Toc194311923" w:history="1">
                <w:r w:rsidRPr="00DE3C49">
                  <w:rPr>
                    <w:rStyle w:val="Hipersaitas"/>
                    <w:rFonts w:eastAsia="Calibri" w:cstheme="minorHAnsi"/>
                    <w:noProof/>
                  </w:rPr>
                  <w:t>10.</w:t>
                </w:r>
                <w:r>
                  <w:rPr>
                    <w:noProof/>
                    <w:kern w:val="2"/>
                    <w:sz w:val="24"/>
                    <w:szCs w:val="24"/>
                    <w14:ligatures w14:val="standardContextual"/>
                  </w:rPr>
                  <w:tab/>
                </w:r>
                <w:r w:rsidRPr="00DE3C49">
                  <w:rPr>
                    <w:rStyle w:val="Hipersaitas"/>
                    <w:rFonts w:cstheme="minorHAnsi"/>
                    <w:noProof/>
                  </w:rPr>
                  <w:t>Sutarties sudarymas</w:t>
                </w:r>
                <w:r>
                  <w:rPr>
                    <w:noProof/>
                    <w:webHidden/>
                  </w:rPr>
                  <w:tab/>
                </w:r>
                <w:r>
                  <w:rPr>
                    <w:noProof/>
                    <w:webHidden/>
                  </w:rPr>
                  <w:fldChar w:fldCharType="begin"/>
                </w:r>
                <w:r>
                  <w:rPr>
                    <w:noProof/>
                    <w:webHidden/>
                  </w:rPr>
                  <w:instrText xml:space="preserve"> PAGEREF _Toc194311923 \h </w:instrText>
                </w:r>
                <w:r>
                  <w:rPr>
                    <w:noProof/>
                    <w:webHidden/>
                  </w:rPr>
                </w:r>
                <w:r>
                  <w:rPr>
                    <w:noProof/>
                    <w:webHidden/>
                  </w:rPr>
                  <w:fldChar w:fldCharType="separate"/>
                </w:r>
                <w:r>
                  <w:rPr>
                    <w:noProof/>
                    <w:webHidden/>
                  </w:rPr>
                  <w:t>15</w:t>
                </w:r>
                <w:r>
                  <w:rPr>
                    <w:noProof/>
                    <w:webHidden/>
                  </w:rPr>
                  <w:fldChar w:fldCharType="end"/>
                </w:r>
              </w:hyperlink>
            </w:p>
            <w:p w14:paraId="4F94267C" w14:textId="0268C6AE" w:rsidR="00046C2E" w:rsidRDefault="00046C2E">
              <w:pPr>
                <w:pStyle w:val="Turinys1"/>
                <w:tabs>
                  <w:tab w:val="left" w:pos="720"/>
                </w:tabs>
                <w:rPr>
                  <w:noProof/>
                  <w:kern w:val="2"/>
                  <w:sz w:val="24"/>
                  <w:szCs w:val="24"/>
                  <w14:ligatures w14:val="standardContextual"/>
                </w:rPr>
              </w:pPr>
              <w:hyperlink w:anchor="_Toc194311924" w:history="1">
                <w:r w:rsidRPr="00DE3C49">
                  <w:rPr>
                    <w:rStyle w:val="Hipersaitas"/>
                    <w:rFonts w:cstheme="minorHAnsi"/>
                    <w:noProof/>
                  </w:rPr>
                  <w:t>11.</w:t>
                </w:r>
                <w:r>
                  <w:rPr>
                    <w:noProof/>
                    <w:kern w:val="2"/>
                    <w:sz w:val="24"/>
                    <w:szCs w:val="24"/>
                    <w14:ligatures w14:val="standardContextual"/>
                  </w:rPr>
                  <w:tab/>
                </w:r>
                <w:r w:rsidRPr="00DE3C49">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_Toc194311924 \h </w:instrText>
                </w:r>
                <w:r>
                  <w:rPr>
                    <w:noProof/>
                    <w:webHidden/>
                  </w:rPr>
                </w:r>
                <w:r>
                  <w:rPr>
                    <w:noProof/>
                    <w:webHidden/>
                  </w:rPr>
                  <w:fldChar w:fldCharType="separate"/>
                </w:r>
                <w:r>
                  <w:rPr>
                    <w:noProof/>
                    <w:webHidden/>
                  </w:rPr>
                  <w:t>16</w:t>
                </w:r>
                <w:r>
                  <w:rPr>
                    <w:noProof/>
                    <w:webHidden/>
                  </w:rPr>
                  <w:fldChar w:fldCharType="end"/>
                </w:r>
              </w:hyperlink>
            </w:p>
            <w:p w14:paraId="01953433" w14:textId="086CE2F9" w:rsidR="00046C2E" w:rsidRDefault="00046C2E">
              <w:pPr>
                <w:pStyle w:val="Turinys1"/>
                <w:tabs>
                  <w:tab w:val="left" w:pos="720"/>
                </w:tabs>
                <w:rPr>
                  <w:noProof/>
                  <w:kern w:val="2"/>
                  <w:sz w:val="24"/>
                  <w:szCs w:val="24"/>
                  <w14:ligatures w14:val="standardContextual"/>
                </w:rPr>
              </w:pPr>
              <w:hyperlink w:anchor="_Toc194311925" w:history="1">
                <w:r w:rsidRPr="00DE3C49">
                  <w:rPr>
                    <w:rStyle w:val="Hipersaitas"/>
                    <w:rFonts w:cstheme="minorHAnsi"/>
                    <w:noProof/>
                  </w:rPr>
                  <w:t>12.</w:t>
                </w:r>
                <w:r>
                  <w:rPr>
                    <w:noProof/>
                    <w:kern w:val="2"/>
                    <w:sz w:val="24"/>
                    <w:szCs w:val="24"/>
                    <w14:ligatures w14:val="standardContextual"/>
                  </w:rPr>
                  <w:tab/>
                </w:r>
                <w:r w:rsidRPr="00DE3C49">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_Toc194311925 \h </w:instrText>
                </w:r>
                <w:r>
                  <w:rPr>
                    <w:noProof/>
                    <w:webHidden/>
                  </w:rPr>
                </w:r>
                <w:r>
                  <w:rPr>
                    <w:noProof/>
                    <w:webHidden/>
                  </w:rPr>
                  <w:fldChar w:fldCharType="separate"/>
                </w:r>
                <w:r>
                  <w:rPr>
                    <w:noProof/>
                    <w:webHidden/>
                  </w:rPr>
                  <w:t>17</w:t>
                </w:r>
                <w:r>
                  <w:rPr>
                    <w:noProof/>
                    <w:webHidden/>
                  </w:rPr>
                  <w:fldChar w:fldCharType="end"/>
                </w:r>
              </w:hyperlink>
            </w:p>
            <w:p w14:paraId="54003123" w14:textId="35AEB68D" w:rsidR="00046C2E" w:rsidRDefault="00046C2E">
              <w:pPr>
                <w:pStyle w:val="Turinys1"/>
                <w:tabs>
                  <w:tab w:val="left" w:pos="720"/>
                </w:tabs>
                <w:rPr>
                  <w:noProof/>
                  <w:kern w:val="2"/>
                  <w:sz w:val="24"/>
                  <w:szCs w:val="24"/>
                  <w14:ligatures w14:val="standardContextual"/>
                </w:rPr>
              </w:pPr>
              <w:hyperlink w:anchor="_Toc194311926" w:history="1">
                <w:r w:rsidRPr="00DE3C49">
                  <w:rPr>
                    <w:rStyle w:val="Hipersaitas"/>
                    <w:rFonts w:cstheme="minorHAnsi"/>
                    <w:noProof/>
                  </w:rPr>
                  <w:t>13.</w:t>
                </w:r>
                <w:r>
                  <w:rPr>
                    <w:noProof/>
                    <w:kern w:val="2"/>
                    <w:sz w:val="24"/>
                    <w:szCs w:val="24"/>
                    <w14:ligatures w14:val="standardContextual"/>
                  </w:rPr>
                  <w:tab/>
                </w:r>
                <w:r w:rsidRPr="00DE3C49">
                  <w:rPr>
                    <w:rStyle w:val="Hipersaitas"/>
                    <w:rFonts w:cstheme="minorHAnsi"/>
                    <w:noProof/>
                  </w:rPr>
                  <w:t>Kitos sąlygos</w:t>
                </w:r>
                <w:r>
                  <w:rPr>
                    <w:noProof/>
                    <w:webHidden/>
                  </w:rPr>
                  <w:tab/>
                </w:r>
                <w:r>
                  <w:rPr>
                    <w:noProof/>
                    <w:webHidden/>
                  </w:rPr>
                  <w:fldChar w:fldCharType="begin"/>
                </w:r>
                <w:r>
                  <w:rPr>
                    <w:noProof/>
                    <w:webHidden/>
                  </w:rPr>
                  <w:instrText xml:space="preserve"> PAGEREF _Toc194311926 \h </w:instrText>
                </w:r>
                <w:r>
                  <w:rPr>
                    <w:noProof/>
                    <w:webHidden/>
                  </w:rPr>
                </w:r>
                <w:r>
                  <w:rPr>
                    <w:noProof/>
                    <w:webHidden/>
                  </w:rPr>
                  <w:fldChar w:fldCharType="separate"/>
                </w:r>
                <w:r>
                  <w:rPr>
                    <w:noProof/>
                    <w:webHidden/>
                  </w:rPr>
                  <w:t>17</w:t>
                </w:r>
                <w:r>
                  <w:rPr>
                    <w:noProof/>
                    <w:webHidden/>
                  </w:rPr>
                  <w:fldChar w:fldCharType="end"/>
                </w:r>
              </w:hyperlink>
            </w:p>
            <w:p w14:paraId="2669F6CA" w14:textId="3C1A13C0" w:rsidR="00046C2E" w:rsidRDefault="00046C2E">
              <w:pPr>
                <w:pStyle w:val="Turinys2"/>
                <w:rPr>
                  <w:noProof/>
                  <w:kern w:val="2"/>
                  <w:sz w:val="24"/>
                  <w:szCs w:val="24"/>
                  <w14:ligatures w14:val="standardContextual"/>
                </w:rPr>
              </w:pPr>
              <w:hyperlink w:anchor="_Toc194311927" w:history="1">
                <w:r w:rsidRPr="00DE3C4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_Toc194311927 \h </w:instrText>
                </w:r>
                <w:r>
                  <w:rPr>
                    <w:noProof/>
                    <w:webHidden/>
                  </w:rPr>
                </w:r>
                <w:r>
                  <w:rPr>
                    <w:noProof/>
                    <w:webHidden/>
                  </w:rPr>
                  <w:fldChar w:fldCharType="separate"/>
                </w:r>
                <w:r>
                  <w:rPr>
                    <w:noProof/>
                    <w:webHidden/>
                  </w:rPr>
                  <w:t>22</w:t>
                </w:r>
                <w:r>
                  <w:rPr>
                    <w:noProof/>
                    <w:webHidden/>
                  </w:rPr>
                  <w:fldChar w:fldCharType="end"/>
                </w:r>
              </w:hyperlink>
            </w:p>
            <w:p w14:paraId="4A2D77FA" w14:textId="6E7C2FD4" w:rsidR="00046C2E" w:rsidRDefault="00046C2E">
              <w:pPr>
                <w:pStyle w:val="Turinys2"/>
                <w:rPr>
                  <w:noProof/>
                  <w:kern w:val="2"/>
                  <w:sz w:val="24"/>
                  <w:szCs w:val="24"/>
                  <w14:ligatures w14:val="standardContextual"/>
                </w:rPr>
              </w:pPr>
              <w:hyperlink w:anchor="_Toc194311928" w:history="1">
                <w:r w:rsidRPr="00DE3C4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_Toc194311928 \h </w:instrText>
                </w:r>
                <w:r>
                  <w:rPr>
                    <w:noProof/>
                    <w:webHidden/>
                  </w:rPr>
                </w:r>
                <w:r>
                  <w:rPr>
                    <w:noProof/>
                    <w:webHidden/>
                  </w:rPr>
                  <w:fldChar w:fldCharType="separate"/>
                </w:r>
                <w:r>
                  <w:rPr>
                    <w:noProof/>
                    <w:webHidden/>
                  </w:rPr>
                  <w:t>27</w:t>
                </w:r>
                <w:r>
                  <w:rPr>
                    <w:noProof/>
                    <w:webHidden/>
                  </w:rPr>
                  <w:fldChar w:fldCharType="end"/>
                </w:r>
              </w:hyperlink>
            </w:p>
            <w:p w14:paraId="4D608E6E" w14:textId="4B3F448F" w:rsidR="00046C2E" w:rsidRDefault="00046C2E">
              <w:pPr>
                <w:pStyle w:val="Turinys2"/>
              </w:pPr>
              <w:hyperlink w:anchor="_Toc194311929" w:history="1">
                <w:r w:rsidRPr="00DE3C49">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_Toc194311929 \h </w:instrText>
                </w:r>
                <w:r>
                  <w:rPr>
                    <w:noProof/>
                    <w:webHidden/>
                  </w:rPr>
                </w:r>
                <w:r>
                  <w:rPr>
                    <w:noProof/>
                    <w:webHidden/>
                  </w:rPr>
                  <w:fldChar w:fldCharType="separate"/>
                </w:r>
                <w:r>
                  <w:rPr>
                    <w:noProof/>
                    <w:webHidden/>
                  </w:rPr>
                  <w:t>22</w:t>
                </w:r>
                <w:r>
                  <w:rPr>
                    <w:noProof/>
                    <w:webHidden/>
                  </w:rPr>
                  <w:fldChar w:fldCharType="end"/>
                </w:r>
              </w:hyperlink>
            </w:p>
            <w:p w14:paraId="18BEBE8F" w14:textId="0A53280C" w:rsidR="00714BBA" w:rsidRPr="00714BBA" w:rsidRDefault="00714BBA" w:rsidP="00714BBA">
              <w:pPr>
                <w:pStyle w:val="Turinys2"/>
                <w:rPr>
                  <w:noProof/>
                  <w:kern w:val="2"/>
                  <w:sz w:val="24"/>
                  <w:szCs w:val="24"/>
                  <w14:ligatures w14:val="standardContextual"/>
                </w:rPr>
              </w:pPr>
              <w:hyperlink w:anchor="_Toc194311930" w:history="1">
                <w:r w:rsidRPr="00DE3C49">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_Toc194311930 \h </w:instrText>
                </w:r>
                <w:r>
                  <w:rPr>
                    <w:noProof/>
                    <w:webHidden/>
                  </w:rPr>
                </w:r>
                <w:r>
                  <w:rPr>
                    <w:noProof/>
                    <w:webHidden/>
                  </w:rPr>
                  <w:fldChar w:fldCharType="separate"/>
                </w:r>
                <w:r>
                  <w:rPr>
                    <w:noProof/>
                    <w:webHidden/>
                  </w:rPr>
                  <w:t>22</w:t>
                </w:r>
                <w:r>
                  <w:rPr>
                    <w:noProof/>
                    <w:webHidden/>
                  </w:rPr>
                  <w:fldChar w:fldCharType="end"/>
                </w:r>
              </w:hyperlink>
            </w:p>
            <w:p w14:paraId="4E024785" w14:textId="6D48B7FB" w:rsidR="00046C2E" w:rsidRDefault="00046C2E">
              <w:pPr>
                <w:pStyle w:val="Turinys2"/>
                <w:rPr>
                  <w:noProof/>
                  <w:kern w:val="2"/>
                  <w:sz w:val="24"/>
                  <w:szCs w:val="24"/>
                  <w14:ligatures w14:val="standardContextual"/>
                </w:rPr>
              </w:pPr>
              <w:hyperlink w:anchor="_Toc194311931" w:history="1">
                <w:r w:rsidRPr="00DE3C49">
                  <w:rPr>
                    <w:rStyle w:val="Hipersaitas"/>
                    <w:rFonts w:cstheme="minorHAnsi"/>
                    <w:noProof/>
                  </w:rPr>
                  <w:t xml:space="preserve">Pirkimo sąlygų </w:t>
                </w:r>
                <w:r w:rsidR="00714BBA">
                  <w:rPr>
                    <w:rStyle w:val="Hipersaitas"/>
                    <w:rFonts w:cstheme="minorHAnsi"/>
                    <w:noProof/>
                  </w:rPr>
                  <w:t>5</w:t>
                </w:r>
                <w:r w:rsidR="006D73B9">
                  <w:rPr>
                    <w:rStyle w:val="Hipersaitas"/>
                    <w:rFonts w:cstheme="minorHAnsi"/>
                    <w:noProof/>
                  </w:rPr>
                  <w:t xml:space="preserve"> </w:t>
                </w:r>
                <w:r w:rsidRPr="00DE3C49">
                  <w:rPr>
                    <w:rStyle w:val="Hipersaitas"/>
                    <w:rFonts w:cstheme="minorHAnsi"/>
                    <w:noProof/>
                  </w:rPr>
                  <w:t>priedas „Sutarties projektas“</w:t>
                </w:r>
                <w:r>
                  <w:rPr>
                    <w:noProof/>
                    <w:webHidden/>
                  </w:rPr>
                  <w:tab/>
                </w:r>
                <w:r>
                  <w:rPr>
                    <w:noProof/>
                    <w:webHidden/>
                  </w:rPr>
                  <w:fldChar w:fldCharType="begin"/>
                </w:r>
                <w:r>
                  <w:rPr>
                    <w:noProof/>
                    <w:webHidden/>
                  </w:rPr>
                  <w:instrText xml:space="preserve"> PAGEREF _Toc194311931 \h </w:instrText>
                </w:r>
                <w:r>
                  <w:rPr>
                    <w:noProof/>
                    <w:webHidden/>
                  </w:rPr>
                </w:r>
                <w:r>
                  <w:rPr>
                    <w:noProof/>
                    <w:webHidden/>
                  </w:rPr>
                  <w:fldChar w:fldCharType="separate"/>
                </w:r>
                <w:r>
                  <w:rPr>
                    <w:noProof/>
                    <w:webHidden/>
                  </w:rPr>
                  <w:t>24</w:t>
                </w:r>
                <w:r>
                  <w:rPr>
                    <w:noProof/>
                    <w:webHidden/>
                  </w:rPr>
                  <w:fldChar w:fldCharType="end"/>
                </w:r>
              </w:hyperlink>
            </w:p>
            <w:p w14:paraId="487E9567" w14:textId="05A363DB" w:rsidR="00046C2E" w:rsidRDefault="00046C2E">
              <w:pPr>
                <w:pStyle w:val="Turinys2"/>
                <w:rPr>
                  <w:noProof/>
                  <w:kern w:val="2"/>
                  <w:sz w:val="24"/>
                  <w:szCs w:val="24"/>
                  <w14:ligatures w14:val="standardContextual"/>
                </w:rPr>
              </w:pPr>
              <w:hyperlink w:anchor="_Toc194311932" w:history="1">
                <w:r w:rsidRPr="00DE3C49">
                  <w:rPr>
                    <w:rStyle w:val="Hipersaitas"/>
                    <w:rFonts w:eastAsia="Calibri" w:cstheme="minorHAnsi"/>
                    <w:noProof/>
                  </w:rPr>
                  <w:t xml:space="preserve">Pirkimo sąlygų </w:t>
                </w:r>
                <w:r w:rsidR="00714BBA">
                  <w:rPr>
                    <w:rStyle w:val="Hipersaitas"/>
                    <w:rFonts w:eastAsia="Calibri" w:cstheme="minorHAnsi"/>
                    <w:noProof/>
                  </w:rPr>
                  <w:t>6</w:t>
                </w:r>
                <w:r w:rsidRPr="00DE3C49">
                  <w:rPr>
                    <w:rStyle w:val="Hipersaitas"/>
                    <w:rFonts w:eastAsia="Calibri" w:cstheme="minorHAnsi"/>
                    <w:noProof/>
                  </w:rPr>
                  <w:t xml:space="preserve"> priedas „Tiekėjų pašalinimo pagrindai“</w:t>
                </w:r>
                <w:r>
                  <w:rPr>
                    <w:noProof/>
                    <w:webHidden/>
                  </w:rPr>
                  <w:tab/>
                </w:r>
                <w:r>
                  <w:rPr>
                    <w:noProof/>
                    <w:webHidden/>
                  </w:rPr>
                  <w:fldChar w:fldCharType="begin"/>
                </w:r>
                <w:r>
                  <w:rPr>
                    <w:noProof/>
                    <w:webHidden/>
                  </w:rPr>
                  <w:instrText xml:space="preserve"> PAGEREF _Toc194311932 \h </w:instrText>
                </w:r>
                <w:r>
                  <w:rPr>
                    <w:noProof/>
                    <w:webHidden/>
                  </w:rPr>
                </w:r>
                <w:r>
                  <w:rPr>
                    <w:noProof/>
                    <w:webHidden/>
                  </w:rPr>
                  <w:fldChar w:fldCharType="separate"/>
                </w:r>
                <w:r>
                  <w:rPr>
                    <w:noProof/>
                    <w:webHidden/>
                  </w:rPr>
                  <w:t>25</w:t>
                </w:r>
                <w:r>
                  <w:rPr>
                    <w:noProof/>
                    <w:webHidden/>
                  </w:rPr>
                  <w:fldChar w:fldCharType="end"/>
                </w:r>
              </w:hyperlink>
            </w:p>
            <w:p w14:paraId="3B367353" w14:textId="247370F0" w:rsidR="00046C2E" w:rsidRDefault="00046C2E">
              <w:pPr>
                <w:pStyle w:val="Turinys2"/>
                <w:rPr>
                  <w:noProof/>
                  <w:kern w:val="2"/>
                  <w:sz w:val="24"/>
                  <w:szCs w:val="24"/>
                  <w14:ligatures w14:val="standardContextual"/>
                </w:rPr>
              </w:pPr>
              <w:hyperlink w:anchor="_Toc194311933" w:history="1">
                <w:r w:rsidRPr="00DE3C49">
                  <w:rPr>
                    <w:rStyle w:val="Hipersaitas"/>
                    <w:rFonts w:eastAsia="Calibri" w:cstheme="minorHAnsi"/>
                    <w:noProof/>
                  </w:rPr>
                  <w:t xml:space="preserve">Pirkimo sąlygų </w:t>
                </w:r>
                <w:r w:rsidR="00714BBA">
                  <w:rPr>
                    <w:rStyle w:val="Hipersaitas"/>
                    <w:rFonts w:eastAsia="Calibri" w:cstheme="minorHAnsi"/>
                    <w:noProof/>
                  </w:rPr>
                  <w:t>7</w:t>
                </w:r>
                <w:r w:rsidRPr="00DE3C49">
                  <w:rPr>
                    <w:rStyle w:val="Hipersaitas"/>
                    <w:rFonts w:eastAsia="Calibri" w:cstheme="minorHAnsi"/>
                    <w:noProof/>
                  </w:rPr>
                  <w:t xml:space="preserve"> priedas „EBVPD“ </w:t>
                </w:r>
                <w:r w:rsidRPr="00DE3C49">
                  <w:rPr>
                    <w:rStyle w:val="Hipersaitas"/>
                    <w:rFonts w:cstheme="minorHAnsi"/>
                    <w:noProof/>
                  </w:rPr>
                  <w:t>(XML formatu)</w:t>
                </w:r>
                <w:r>
                  <w:rPr>
                    <w:noProof/>
                    <w:webHidden/>
                  </w:rPr>
                  <w:tab/>
                </w:r>
                <w:r>
                  <w:rPr>
                    <w:noProof/>
                    <w:webHidden/>
                  </w:rPr>
                  <w:fldChar w:fldCharType="begin"/>
                </w:r>
                <w:r>
                  <w:rPr>
                    <w:noProof/>
                    <w:webHidden/>
                  </w:rPr>
                  <w:instrText xml:space="preserve"> PAGEREF _Toc194311933 \h </w:instrText>
                </w:r>
                <w:r>
                  <w:rPr>
                    <w:noProof/>
                    <w:webHidden/>
                  </w:rPr>
                </w:r>
                <w:r>
                  <w:rPr>
                    <w:noProof/>
                    <w:webHidden/>
                  </w:rPr>
                  <w:fldChar w:fldCharType="separate"/>
                </w:r>
                <w:r>
                  <w:rPr>
                    <w:noProof/>
                    <w:webHidden/>
                  </w:rPr>
                  <w:t>26</w:t>
                </w:r>
                <w:r>
                  <w:rPr>
                    <w:noProof/>
                    <w:webHidden/>
                  </w:rPr>
                  <w:fldChar w:fldCharType="end"/>
                </w:r>
              </w:hyperlink>
            </w:p>
            <w:p w14:paraId="32F30800" w14:textId="20B8B706" w:rsidR="00046C2E" w:rsidRDefault="00046C2E">
              <w:pPr>
                <w:pStyle w:val="Turinys2"/>
                <w:rPr>
                  <w:noProof/>
                  <w:kern w:val="2"/>
                  <w:sz w:val="24"/>
                  <w:szCs w:val="24"/>
                  <w14:ligatures w14:val="standardContextual"/>
                </w:rPr>
              </w:pPr>
              <w:hyperlink w:anchor="_Toc194311934" w:history="1">
                <w:r w:rsidRPr="00DE3C49">
                  <w:rPr>
                    <w:rStyle w:val="Hipersaitas"/>
                    <w:rFonts w:eastAsia="Calibri" w:cstheme="minorHAnsi"/>
                    <w:noProof/>
                  </w:rPr>
                  <w:t xml:space="preserve">Pirkimo sąlygų </w:t>
                </w:r>
                <w:r w:rsidR="00714BBA">
                  <w:rPr>
                    <w:rStyle w:val="Hipersaitas"/>
                    <w:rFonts w:eastAsia="Calibri" w:cstheme="minorHAnsi"/>
                    <w:noProof/>
                  </w:rPr>
                  <w:t>8</w:t>
                </w:r>
                <w:r w:rsidRPr="00DE3C49">
                  <w:rPr>
                    <w:rStyle w:val="Hipersaitas"/>
                    <w:rFonts w:eastAsia="Calibri" w:cstheme="minorHAnsi"/>
                    <w:noProof/>
                  </w:rPr>
                  <w:t xml:space="preserve">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_Toc194311934 \h </w:instrText>
                </w:r>
                <w:r>
                  <w:rPr>
                    <w:noProof/>
                    <w:webHidden/>
                  </w:rPr>
                </w:r>
                <w:r>
                  <w:rPr>
                    <w:noProof/>
                    <w:webHidden/>
                  </w:rPr>
                  <w:fldChar w:fldCharType="separate"/>
                </w:r>
                <w:r>
                  <w:rPr>
                    <w:noProof/>
                    <w:webHidden/>
                  </w:rPr>
                  <w:t>22</w:t>
                </w:r>
                <w:r>
                  <w:rPr>
                    <w:noProof/>
                    <w:webHidden/>
                  </w:rPr>
                  <w:fldChar w:fldCharType="end"/>
                </w:r>
              </w:hyperlink>
            </w:p>
            <w:p w14:paraId="3CB8C76D" w14:textId="4947F47E" w:rsidR="00046C2E" w:rsidRDefault="00046C2E">
              <w:pPr>
                <w:pStyle w:val="Turinys2"/>
                <w:rPr>
                  <w:noProof/>
                  <w:kern w:val="2"/>
                  <w:sz w:val="24"/>
                  <w:szCs w:val="24"/>
                  <w14:ligatures w14:val="standardContextual"/>
                </w:rPr>
              </w:pPr>
              <w:hyperlink w:anchor="_Toc194311936" w:history="1">
                <w:r w:rsidRPr="00DE3C49">
                  <w:rPr>
                    <w:rStyle w:val="Hipersaitas"/>
                    <w:rFonts w:eastAsia="Calibri" w:cstheme="minorHAnsi"/>
                    <w:noProof/>
                  </w:rPr>
                  <w:t xml:space="preserve">Pirkimo sąlygų </w:t>
                </w:r>
                <w:r w:rsidR="00714BBA">
                  <w:rPr>
                    <w:rStyle w:val="Hipersaitas"/>
                    <w:rFonts w:eastAsia="Calibri" w:cstheme="minorHAnsi"/>
                    <w:noProof/>
                  </w:rPr>
                  <w:t xml:space="preserve">9 </w:t>
                </w:r>
                <w:r w:rsidRPr="00DE3C49">
                  <w:rPr>
                    <w:rStyle w:val="Hipersaitas"/>
                    <w:rFonts w:eastAsia="Calibri" w:cstheme="minorHAnsi"/>
                    <w:noProof/>
                  </w:rPr>
                  <w:t>priedas „Sutarties sąlygų įvykdymo užtikrinimų formos“</w:t>
                </w:r>
                <w:r>
                  <w:rPr>
                    <w:noProof/>
                    <w:webHidden/>
                  </w:rPr>
                  <w:tab/>
                </w:r>
                <w:r>
                  <w:rPr>
                    <w:noProof/>
                    <w:webHidden/>
                  </w:rPr>
                  <w:fldChar w:fldCharType="begin"/>
                </w:r>
                <w:r>
                  <w:rPr>
                    <w:noProof/>
                    <w:webHidden/>
                  </w:rPr>
                  <w:instrText xml:space="preserve"> PAGEREF _Toc194311936 \h </w:instrText>
                </w:r>
                <w:r>
                  <w:rPr>
                    <w:noProof/>
                    <w:webHidden/>
                  </w:rPr>
                </w:r>
                <w:r>
                  <w:rPr>
                    <w:noProof/>
                    <w:webHidden/>
                  </w:rPr>
                  <w:fldChar w:fldCharType="separate"/>
                </w:r>
                <w:r>
                  <w:rPr>
                    <w:noProof/>
                    <w:webHidden/>
                  </w:rPr>
                  <w:t>33</w:t>
                </w:r>
                <w:r>
                  <w:rPr>
                    <w:noProof/>
                    <w:webHidden/>
                  </w:rPr>
                  <w:fldChar w:fldCharType="end"/>
                </w:r>
              </w:hyperlink>
            </w:p>
            <w:p w14:paraId="36213151" w14:textId="1409BB48" w:rsidR="00701646" w:rsidRDefault="001C24BC" w:rsidP="007F7D66">
              <w:pPr>
                <w:pStyle w:val="Turinys2"/>
                <w:ind w:left="0"/>
              </w:pPr>
              <w:r w:rsidRPr="00682B25">
                <w:rPr>
                  <w:rFonts w:cstheme="minorHAnsi"/>
                  <w:b/>
                  <w:bCs/>
                  <w:color w:val="2B579A"/>
                  <w:sz w:val="22"/>
                  <w:szCs w:val="22"/>
                  <w:shd w:val="clear" w:color="auto" w:fill="E6E6E6"/>
                </w:rPr>
                <w:fldChar w:fldCharType="end"/>
              </w:r>
              <w:r w:rsidR="007F7D66">
                <w:t xml:space="preserve">     </w:t>
              </w:r>
              <w:hyperlink w:anchor="_Toc204090684" w:history="1">
                <w:r w:rsidR="00701646" w:rsidRPr="00540095">
                  <w:rPr>
                    <w:rStyle w:val="Hipersaitas"/>
                    <w:rFonts w:eastAsia="Calibri" w:cstheme="minorHAnsi"/>
                    <w:noProof/>
                  </w:rPr>
                  <w:t xml:space="preserve">Pirkimo sąlygų </w:t>
                </w:r>
                <w:r w:rsidR="00714BBA">
                  <w:rPr>
                    <w:rStyle w:val="Hipersaitas"/>
                    <w:rFonts w:eastAsia="Calibri" w:cstheme="minorHAnsi"/>
                    <w:noProof/>
                  </w:rPr>
                  <w:t>10</w:t>
                </w:r>
                <w:r w:rsidR="00701646">
                  <w:rPr>
                    <w:rStyle w:val="Hipersaitas"/>
                    <w:rFonts w:eastAsia="Calibri" w:cstheme="minorHAnsi"/>
                    <w:noProof/>
                  </w:rPr>
                  <w:t xml:space="preserve"> </w:t>
                </w:r>
                <w:r w:rsidR="00701646" w:rsidRPr="00540095">
                  <w:rPr>
                    <w:rStyle w:val="Hipersaitas"/>
                    <w:rFonts w:eastAsia="Calibri" w:cstheme="minorHAnsi"/>
                    <w:noProof/>
                  </w:rPr>
                  <w:t>priedas „</w:t>
                </w:r>
                <w:r w:rsidR="00714BBA">
                  <w:rPr>
                    <w:rStyle w:val="Hipersaitas"/>
                    <w:rFonts w:eastAsia="Calibri" w:cstheme="minorHAnsi"/>
                    <w:noProof/>
                  </w:rPr>
                  <w:t xml:space="preserve">Savo jėgomis </w:t>
                </w:r>
                <w:r w:rsidR="00714BBA">
                  <w:rPr>
                    <w:rStyle w:val="Hipersaitas"/>
                    <w:rFonts w:ascii="Calibri" w:hAnsi="Calibri" w:cs="Calibri"/>
                    <w:noProof/>
                  </w:rPr>
                  <w:t>s</w:t>
                </w:r>
                <w:r w:rsidR="007F7D66">
                  <w:rPr>
                    <w:rStyle w:val="Hipersaitas"/>
                    <w:rFonts w:ascii="Calibri" w:hAnsi="Calibri" w:cs="Calibri"/>
                    <w:noProof/>
                  </w:rPr>
                  <w:t xml:space="preserve">uteiktų paslaugų </w:t>
                </w:r>
                <w:r w:rsidR="00701646">
                  <w:rPr>
                    <w:rStyle w:val="Hipersaitas"/>
                    <w:rFonts w:ascii="Calibri" w:hAnsi="Calibri" w:cs="Calibri"/>
                    <w:noProof/>
                  </w:rPr>
                  <w:t>sąrašas“</w:t>
                </w:r>
                <w:r w:rsidR="00701646">
                  <w:rPr>
                    <w:noProof/>
                    <w:webHidden/>
                  </w:rPr>
                  <w:tab/>
                </w:r>
                <w:r w:rsidR="00701646">
                  <w:rPr>
                    <w:noProof/>
                    <w:webHidden/>
                  </w:rPr>
                  <w:fldChar w:fldCharType="begin"/>
                </w:r>
                <w:r w:rsidR="00701646">
                  <w:rPr>
                    <w:noProof/>
                    <w:webHidden/>
                  </w:rPr>
                  <w:instrText xml:space="preserve"> PAGEREF _Toc204090684 \h </w:instrText>
                </w:r>
                <w:r w:rsidR="00701646">
                  <w:rPr>
                    <w:noProof/>
                    <w:webHidden/>
                  </w:rPr>
                </w:r>
                <w:r w:rsidR="00701646">
                  <w:rPr>
                    <w:noProof/>
                    <w:webHidden/>
                  </w:rPr>
                  <w:fldChar w:fldCharType="separate"/>
                </w:r>
                <w:r w:rsidR="00701646">
                  <w:rPr>
                    <w:noProof/>
                    <w:webHidden/>
                  </w:rPr>
                  <w:t>48</w:t>
                </w:r>
                <w:r w:rsidR="00701646">
                  <w:rPr>
                    <w:noProof/>
                    <w:webHidden/>
                  </w:rPr>
                  <w:fldChar w:fldCharType="end"/>
                </w:r>
              </w:hyperlink>
            </w:p>
            <w:p w14:paraId="045A8F99" w14:textId="77777777" w:rsidR="00701646" w:rsidRPr="00701646" w:rsidRDefault="00701646" w:rsidP="00701646"/>
            <w:p w14:paraId="0DDC40AE" w14:textId="12EE83A0" w:rsidR="001C24BC" w:rsidRPr="00682B25" w:rsidRDefault="00000000" w:rsidP="004E4612">
              <w:pPr>
                <w:spacing w:after="120" w:line="20" w:lineRule="atLeast"/>
                <w:contextualSpacing/>
                <w:rPr>
                  <w:rFonts w:cstheme="minorHAnsi"/>
                  <w:sz w:val="22"/>
                  <w:szCs w:val="22"/>
                </w:rPr>
              </w:pP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4311914"/>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71D63417" w14:textId="2FEDDB39" w:rsidR="00D77031" w:rsidRPr="00D77031" w:rsidRDefault="008272CE" w:rsidP="00D77031">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w:t>
      </w:r>
      <w:r w:rsidR="00D77031">
        <w:rPr>
          <w:rFonts w:eastAsia="Calibri" w:cstheme="minorHAnsi"/>
          <w:sz w:val="22"/>
          <w:szCs w:val="22"/>
        </w:rPr>
        <w:t xml:space="preserve">šĮ </w:t>
      </w:r>
      <w:r w:rsidR="003328D0">
        <w:rPr>
          <w:rFonts w:eastAsia="Calibri" w:cstheme="minorHAnsi"/>
          <w:sz w:val="22"/>
          <w:szCs w:val="22"/>
        </w:rPr>
        <w:t>Vilniaus švietimo pažangos centras</w:t>
      </w:r>
      <w:r w:rsidR="00E56BA8" w:rsidRPr="00D1737C">
        <w:rPr>
          <w:rFonts w:eastAsia="Calibri" w:cstheme="minorHAnsi"/>
          <w:sz w:val="22"/>
          <w:szCs w:val="22"/>
        </w:rPr>
        <w:t xml:space="preserve">, juridinio asmens kodas </w:t>
      </w:r>
      <w:r w:rsidR="003328D0">
        <w:rPr>
          <w:rFonts w:eastAsia="Calibri" w:cstheme="minorHAnsi"/>
          <w:sz w:val="22"/>
          <w:szCs w:val="22"/>
        </w:rPr>
        <w:t>305783083</w:t>
      </w:r>
      <w:r w:rsidR="00E56BA8" w:rsidRPr="00D1737C">
        <w:rPr>
          <w:rFonts w:eastAsia="Calibri" w:cstheme="minorHAnsi"/>
          <w:sz w:val="22"/>
          <w:szCs w:val="22"/>
        </w:rPr>
        <w:t xml:space="preserve">, adresas </w:t>
      </w:r>
      <w:r w:rsidR="005B2312">
        <w:rPr>
          <w:rFonts w:eastAsia="Calibri" w:cstheme="minorHAnsi"/>
          <w:sz w:val="22"/>
          <w:szCs w:val="22"/>
        </w:rPr>
        <w:t>Vilniau</w:t>
      </w:r>
      <w:r w:rsidR="00E423C3">
        <w:rPr>
          <w:rFonts w:eastAsia="Calibri" w:cstheme="minorHAnsi"/>
          <w:sz w:val="22"/>
          <w:szCs w:val="22"/>
        </w:rPr>
        <w:t>s</w:t>
      </w:r>
      <w:r w:rsidR="00D77031">
        <w:rPr>
          <w:rFonts w:eastAsia="Calibri" w:cstheme="minorHAnsi"/>
          <w:sz w:val="22"/>
          <w:szCs w:val="22"/>
        </w:rPr>
        <w:t xml:space="preserve"> g. </w:t>
      </w:r>
      <w:r w:rsidR="005B2312">
        <w:rPr>
          <w:rFonts w:eastAsia="Calibri" w:cstheme="minorHAnsi"/>
          <w:sz w:val="22"/>
          <w:szCs w:val="22"/>
        </w:rPr>
        <w:t>39-1</w:t>
      </w:r>
      <w:r w:rsidR="00020D1A" w:rsidRPr="00D1737C">
        <w:rPr>
          <w:rFonts w:eastAsia="Calibri" w:cstheme="minorHAnsi"/>
          <w:sz w:val="22"/>
          <w:szCs w:val="22"/>
        </w:rPr>
        <w:t>, LT-</w:t>
      </w:r>
      <w:r w:rsidR="005B2312">
        <w:rPr>
          <w:rFonts w:eastAsia="Calibri" w:cstheme="minorHAnsi"/>
          <w:sz w:val="22"/>
          <w:szCs w:val="22"/>
        </w:rPr>
        <w:t xml:space="preserve"> 01119</w:t>
      </w:r>
      <w:r w:rsidR="00D77031">
        <w:rPr>
          <w:rFonts w:eastAsia="Calibri" w:cstheme="minorHAnsi"/>
          <w:sz w:val="22"/>
          <w:szCs w:val="22"/>
        </w:rPr>
        <w:t xml:space="preserve"> </w:t>
      </w:r>
      <w:r w:rsidR="00685F98" w:rsidRPr="00D1737C">
        <w:rPr>
          <w:rFonts w:eastAsia="Calibri" w:cstheme="minorHAnsi"/>
          <w:sz w:val="22"/>
          <w:szCs w:val="22"/>
        </w:rPr>
        <w:t>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p>
    <w:p w14:paraId="6446701F" w14:textId="2E9DABD7" w:rsidR="00E32C8E" w:rsidRPr="00D77031" w:rsidRDefault="00E32C8E" w:rsidP="00D77031">
      <w:pPr>
        <w:pStyle w:val="Sraopastraipa"/>
        <w:numPr>
          <w:ilvl w:val="1"/>
          <w:numId w:val="1"/>
        </w:numPr>
        <w:spacing w:after="0" w:line="20" w:lineRule="atLeast"/>
        <w:ind w:left="0" w:firstLine="567"/>
        <w:jc w:val="both"/>
        <w:rPr>
          <w:rFonts w:cstheme="minorHAnsi"/>
          <w:sz w:val="22"/>
          <w:szCs w:val="22"/>
        </w:rPr>
      </w:pPr>
      <w:r w:rsidRPr="00D77031">
        <w:rPr>
          <w:rFonts w:eastAsia="Calibri" w:cstheme="minorHAnsi"/>
          <w:b/>
          <w:bCs/>
          <w:sz w:val="22"/>
          <w:szCs w:val="22"/>
        </w:rPr>
        <w:t>Pirkimą</w:t>
      </w:r>
      <w:r w:rsidR="009F18CF" w:rsidRPr="00D77031">
        <w:rPr>
          <w:rFonts w:eastAsia="Calibri" w:cstheme="minorHAnsi"/>
          <w:b/>
          <w:bCs/>
          <w:sz w:val="22"/>
          <w:szCs w:val="22"/>
        </w:rPr>
        <w:t xml:space="preserve"> </w:t>
      </w:r>
      <w:r w:rsidR="00DF4D30" w:rsidRPr="00D77031">
        <w:rPr>
          <w:rFonts w:cstheme="minorHAnsi"/>
          <w:b/>
          <w:bCs/>
          <w:sz w:val="22"/>
          <w:szCs w:val="22"/>
        </w:rPr>
        <w:t>perkančiosios organizacijos</w:t>
      </w:r>
      <w:r w:rsidRPr="00D77031">
        <w:rPr>
          <w:rFonts w:eastAsia="Calibri" w:cstheme="minorHAnsi"/>
          <w:b/>
          <w:bCs/>
          <w:sz w:val="22"/>
          <w:szCs w:val="22"/>
        </w:rPr>
        <w:t xml:space="preserve"> vardu atlieka </w:t>
      </w:r>
      <w:r w:rsidR="008978C5" w:rsidRPr="00D77031">
        <w:rPr>
          <w:rFonts w:eastAsia="Calibri" w:cstheme="minorHAnsi"/>
          <w:b/>
          <w:bCs/>
          <w:sz w:val="22"/>
          <w:szCs w:val="22"/>
        </w:rPr>
        <w:t>centrinė perkančioji organizacija</w:t>
      </w:r>
      <w:r w:rsidR="00CD64C8" w:rsidRPr="00D77031">
        <w:rPr>
          <w:rFonts w:eastAsia="Calibri" w:cstheme="minorHAnsi"/>
          <w:b/>
          <w:bCs/>
          <w:sz w:val="22"/>
          <w:szCs w:val="22"/>
        </w:rPr>
        <w:t xml:space="preserve"> </w:t>
      </w:r>
      <w:r w:rsidR="00765BE9" w:rsidRPr="00D77031">
        <w:rPr>
          <w:rFonts w:eastAsia="Calibri" w:cstheme="minorHAnsi"/>
          <w:b/>
          <w:bCs/>
          <w:sz w:val="22"/>
          <w:szCs w:val="22"/>
        </w:rPr>
        <w:t xml:space="preserve">CPO Vilnius </w:t>
      </w:r>
      <w:r w:rsidR="00765BE9" w:rsidRPr="00D77031">
        <w:rPr>
          <w:rFonts w:eastAsia="Calibri" w:cstheme="minorHAnsi"/>
          <w:sz w:val="22"/>
          <w:szCs w:val="22"/>
        </w:rPr>
        <w:t xml:space="preserve">– </w:t>
      </w:r>
      <w:r w:rsidR="008A6612" w:rsidRPr="00D77031">
        <w:rPr>
          <w:rFonts w:eastAsia="Calibri" w:cstheme="minorHAnsi"/>
          <w:sz w:val="22"/>
          <w:szCs w:val="22"/>
        </w:rPr>
        <w:t>Vilniaus miesto savivaldybės administracija</w:t>
      </w:r>
      <w:r w:rsidR="0018239F" w:rsidRPr="00D77031">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D77031">
        <w:rPr>
          <w:rFonts w:eastAsia="Calibri" w:cstheme="minorHAnsi"/>
          <w:sz w:val="22"/>
          <w:szCs w:val="22"/>
        </w:rPr>
        <w:t>,</w:t>
      </w:r>
      <w:r w:rsidR="008A6612" w:rsidRPr="00D77031">
        <w:rPr>
          <w:rFonts w:eastAsia="Calibri" w:cstheme="minorHAnsi"/>
          <w:color w:val="00B050"/>
          <w:sz w:val="22"/>
          <w:szCs w:val="22"/>
        </w:rPr>
        <w:t xml:space="preserve"> </w:t>
      </w:r>
      <w:r w:rsidR="008A6612" w:rsidRPr="00D77031">
        <w:rPr>
          <w:rFonts w:eastAsia="Calibri" w:cstheme="minorHAnsi"/>
          <w:sz w:val="22"/>
          <w:szCs w:val="22"/>
        </w:rPr>
        <w:t>juridinio asmens kodas 188710061, adresas Konstitucijos pr. 3, LT-09601 Vilnius</w:t>
      </w:r>
      <w:r w:rsidRPr="00D77031">
        <w:rPr>
          <w:rFonts w:eastAsia="Calibri" w:cstheme="minorHAnsi"/>
          <w:sz w:val="22"/>
          <w:szCs w:val="22"/>
        </w:rPr>
        <w:t xml:space="preserve">. </w:t>
      </w:r>
      <w:r w:rsidR="00C81BDF" w:rsidRPr="00D77031">
        <w:rPr>
          <w:rFonts w:eastAsia="Calibri" w:cstheme="minorHAnsi"/>
          <w:sz w:val="22"/>
          <w:szCs w:val="22"/>
        </w:rPr>
        <w:t>CPO Vilnius</w:t>
      </w:r>
      <w:r w:rsidR="00F7427B" w:rsidRPr="00D77031">
        <w:rPr>
          <w:rFonts w:eastAsia="Calibri" w:cstheme="minorHAnsi"/>
          <w:sz w:val="22"/>
          <w:szCs w:val="22"/>
        </w:rPr>
        <w:t xml:space="preserve"> </w:t>
      </w:r>
      <w:r w:rsidR="0001670E" w:rsidRPr="00D77031">
        <w:rPr>
          <w:rFonts w:eastAsia="Calibri" w:cstheme="minorHAnsi"/>
          <w:sz w:val="22"/>
          <w:szCs w:val="22"/>
        </w:rPr>
        <w:t xml:space="preserve">atlieka </w:t>
      </w:r>
      <w:r w:rsidR="00E959F1" w:rsidRPr="00D77031">
        <w:rPr>
          <w:rFonts w:eastAsia="Calibri" w:cstheme="minorHAnsi"/>
          <w:sz w:val="22"/>
          <w:szCs w:val="22"/>
        </w:rPr>
        <w:t xml:space="preserve">pirkimo dokumentuose </w:t>
      </w:r>
      <w:r w:rsidR="00831187" w:rsidRPr="00D77031">
        <w:rPr>
          <w:rFonts w:eastAsia="Calibri" w:cstheme="minorHAnsi"/>
          <w:sz w:val="22"/>
          <w:szCs w:val="22"/>
        </w:rPr>
        <w:t>nurodytus perkančiajai organizacijai priskirtinus veiksmus</w:t>
      </w:r>
      <w:r w:rsidR="00E959F1" w:rsidRPr="00D77031">
        <w:rPr>
          <w:rFonts w:eastAsia="Calibri" w:cstheme="minorHAnsi"/>
          <w:sz w:val="22"/>
          <w:szCs w:val="22"/>
        </w:rPr>
        <w:t xml:space="preserve">, išskyrus sutarties </w:t>
      </w:r>
      <w:r w:rsidR="0001670E" w:rsidRPr="00D77031">
        <w:rPr>
          <w:rFonts w:eastAsia="Calibri" w:cstheme="minorHAnsi"/>
          <w:sz w:val="22"/>
          <w:szCs w:val="22"/>
        </w:rPr>
        <w:t>sudarymą</w:t>
      </w:r>
      <w:r w:rsidR="00E959F1" w:rsidRPr="00D77031">
        <w:rPr>
          <w:rFonts w:eastAsia="Calibri" w:cstheme="minorHAnsi"/>
          <w:sz w:val="22"/>
          <w:szCs w:val="22"/>
        </w:rPr>
        <w:t>.</w:t>
      </w:r>
      <w:r w:rsidR="00BB3F33" w:rsidRPr="00D77031">
        <w:rPr>
          <w:rFonts w:eastAsia="Calibri" w:cstheme="minorHAnsi"/>
          <w:sz w:val="22"/>
          <w:szCs w:val="22"/>
        </w:rPr>
        <w:t xml:space="preserve"> </w:t>
      </w:r>
      <w:r w:rsidR="00EA4B5C" w:rsidRPr="00D77031">
        <w:rPr>
          <w:rFonts w:eastAsia="Calibri" w:cstheme="minorHAnsi"/>
          <w:sz w:val="22"/>
          <w:szCs w:val="22"/>
        </w:rPr>
        <w:t>K</w:t>
      </w:r>
      <w:r w:rsidR="00F6109A" w:rsidRPr="00D77031">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00F6109A" w:rsidRPr="00D77031">
        <w:rPr>
          <w:rFonts w:ascii="Times New Roman" w:eastAsia="Times New Roman" w:hAnsi="Times New Roman" w:cs="Times New Roman"/>
          <w:i/>
          <w:iCs/>
          <w:sz w:val="24"/>
          <w:szCs w:val="24"/>
        </w:rPr>
        <w:t xml:space="preserve"> </w:t>
      </w:r>
      <w:r w:rsidR="00BB3F33" w:rsidRPr="00D77031">
        <w:rPr>
          <w:rFonts w:eastAsia="Calibri" w:cstheme="minorHAnsi"/>
          <w:sz w:val="22"/>
          <w:szCs w:val="22"/>
        </w:rPr>
        <w:t xml:space="preserve">Sutartį pasirašys </w:t>
      </w:r>
      <w:r w:rsidR="00BB3F33" w:rsidRPr="00D77031">
        <w:rPr>
          <w:rFonts w:cstheme="minorHAnsi"/>
          <w:sz w:val="22"/>
          <w:szCs w:val="22"/>
        </w:rPr>
        <w:t>perkančioji organizacija</w:t>
      </w:r>
      <w:r w:rsidR="00BB3F33" w:rsidRPr="00D77031">
        <w:rPr>
          <w:rFonts w:eastAsia="Calibri" w:cstheme="minorHAnsi"/>
          <w:sz w:val="22"/>
          <w:szCs w:val="22"/>
        </w:rPr>
        <w:t>.</w:t>
      </w:r>
    </w:p>
    <w:p w14:paraId="1677F0EB" w14:textId="74A53348" w:rsidR="00D77031" w:rsidRPr="00D77031" w:rsidRDefault="007D6857" w:rsidP="00D77031">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D77031">
        <w:rPr>
          <w:rFonts w:cstheme="minorHAnsi"/>
          <w:sz w:val="22"/>
          <w:szCs w:val="22"/>
        </w:rPr>
        <w:t>centralizuotų pirkimų kataloge perkamų p</w:t>
      </w:r>
      <w:r w:rsidR="005B2312">
        <w:rPr>
          <w:rFonts w:cstheme="minorHAnsi"/>
          <w:sz w:val="22"/>
          <w:szCs w:val="22"/>
        </w:rPr>
        <w:t xml:space="preserve">aslaugų </w:t>
      </w:r>
      <w:r w:rsidR="00D77031">
        <w:rPr>
          <w:rFonts w:cstheme="minorHAnsi"/>
          <w:sz w:val="22"/>
          <w:szCs w:val="22"/>
        </w:rPr>
        <w:t>nėra</w:t>
      </w:r>
      <w:r w:rsidR="008C5F5E" w:rsidRPr="003A7D14">
        <w:rPr>
          <w:rFonts w:cstheme="minorHAnsi"/>
          <w:color w:val="000000" w:themeColor="text1"/>
          <w:sz w:val="22"/>
          <w:szCs w:val="22"/>
        </w:rPr>
        <w:t>.</w:t>
      </w:r>
    </w:p>
    <w:p w14:paraId="14C7FD4B" w14:textId="77777777" w:rsidR="00D77031" w:rsidRPr="00D77031" w:rsidRDefault="00AA23FB" w:rsidP="00D77031">
      <w:pPr>
        <w:pStyle w:val="Sraopastraipa"/>
        <w:numPr>
          <w:ilvl w:val="1"/>
          <w:numId w:val="1"/>
        </w:numPr>
        <w:spacing w:after="0" w:line="240" w:lineRule="auto"/>
        <w:ind w:left="0" w:firstLine="567"/>
        <w:jc w:val="both"/>
        <w:rPr>
          <w:rFonts w:eastAsia="Calibri" w:cstheme="minorHAnsi"/>
          <w:sz w:val="22"/>
          <w:szCs w:val="22"/>
        </w:rPr>
      </w:pPr>
      <w:r w:rsidRPr="00D77031">
        <w:rPr>
          <w:rFonts w:eastAsia="Times New Roman" w:cstheme="minorHAnsi"/>
          <w:sz w:val="22"/>
          <w:szCs w:val="22"/>
        </w:rPr>
        <w:t>Perkančioji organizacija nerezervuoja teisės dalyvauti pirkime.</w:t>
      </w:r>
    </w:p>
    <w:p w14:paraId="573233DF" w14:textId="58B78DCE" w:rsidR="00E32C8E" w:rsidRPr="00D77031" w:rsidRDefault="00E32C8E" w:rsidP="00D77031">
      <w:pPr>
        <w:pStyle w:val="Sraopastraipa"/>
        <w:numPr>
          <w:ilvl w:val="1"/>
          <w:numId w:val="1"/>
        </w:numPr>
        <w:spacing w:after="0" w:line="240" w:lineRule="auto"/>
        <w:ind w:left="0" w:firstLine="567"/>
        <w:jc w:val="both"/>
        <w:rPr>
          <w:rFonts w:eastAsia="Calibri" w:cstheme="minorHAnsi"/>
          <w:sz w:val="22"/>
          <w:szCs w:val="22"/>
        </w:rPr>
      </w:pPr>
      <w:r w:rsidRPr="00D77031">
        <w:rPr>
          <w:rFonts w:cstheme="minorHAnsi"/>
          <w:sz w:val="22"/>
          <w:szCs w:val="22"/>
        </w:rPr>
        <w:t xml:space="preserve">Stebėtojai dalyvauti </w:t>
      </w:r>
      <w:r w:rsidR="008A3C98" w:rsidRPr="00D77031">
        <w:rPr>
          <w:rFonts w:cstheme="minorHAnsi"/>
          <w:sz w:val="22"/>
          <w:szCs w:val="22"/>
        </w:rPr>
        <w:t>K</w:t>
      </w:r>
      <w:r w:rsidRPr="00D77031">
        <w:rPr>
          <w:rFonts w:cstheme="minorHAnsi"/>
          <w:sz w:val="22"/>
          <w:szCs w:val="22"/>
        </w:rPr>
        <w:t>omisijos posėdžiuose nėra kviečiami.</w:t>
      </w:r>
    </w:p>
    <w:p w14:paraId="5F409DE0" w14:textId="23DC42D5" w:rsidR="00A90996" w:rsidRDefault="003A502A" w:rsidP="00A90996">
      <w:pPr>
        <w:pStyle w:val="Sraopastraipa"/>
        <w:numPr>
          <w:ilvl w:val="0"/>
          <w:numId w:val="15"/>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1" w:history="1">
        <w:r w:rsidRPr="00A90996">
          <w:rPr>
            <w:rStyle w:val="Hipersaitas"/>
            <w:rFonts w:cstheme="minorHAnsi"/>
            <w:sz w:val="22"/>
            <w:szCs w:val="22"/>
            <w:u w:val="single"/>
          </w:rPr>
          <w:t>Dėl Aplinkos apsaugos kriterijų taikymo, vykdant žaliuosius pirkimus, tvarkos aprašo patvirtinimo</w:t>
        </w:r>
      </w:hyperlink>
      <w:r w:rsidRPr="00A90996">
        <w:rPr>
          <w:rFonts w:cstheme="minorHAnsi"/>
          <w:sz w:val="22"/>
          <w:szCs w:val="22"/>
        </w:rPr>
        <w:t>“</w:t>
      </w:r>
      <w:r w:rsidR="00A43CDE">
        <w:rPr>
          <w:rFonts w:cstheme="minorHAnsi"/>
          <w:sz w:val="22"/>
          <w:szCs w:val="22"/>
        </w:rPr>
        <w:t>,</w:t>
      </w:r>
      <w:r w:rsidR="00A90996">
        <w:rPr>
          <w:rFonts w:cstheme="minorHAnsi"/>
          <w:sz w:val="22"/>
          <w:szCs w:val="22"/>
        </w:rPr>
        <w:t xml:space="preserve"> 4.4.3.</w:t>
      </w:r>
      <w:r w:rsidR="00736AD5" w:rsidRPr="00162F09">
        <w:rPr>
          <w:rFonts w:eastAsia="Calibri"/>
          <w:sz w:val="22"/>
          <w:szCs w:val="22"/>
        </w:rPr>
        <w:t xml:space="preserve"> papunktį, t. y. perkama tik nematerialaus pobūdžio (intelektinė) ar kitokia paslauga, nesusijusi su materialaus objekto sukūrimu, kurios teikimo metu nėra numatomas reikšmingas neigiamas poveikis aplinkai, nesukuriamas taršos šaltinis ir negeneruojamos atliekos. Aplinkos apsaugos</w:t>
      </w:r>
      <w:r w:rsidR="00736AD5">
        <w:rPr>
          <w:rFonts w:eastAsia="Calibri"/>
          <w:sz w:val="22"/>
          <w:szCs w:val="22"/>
        </w:rPr>
        <w:t xml:space="preserve"> </w:t>
      </w:r>
      <w:r w:rsidR="00D4732D" w:rsidRPr="00A90996">
        <w:rPr>
          <w:rFonts w:cstheme="minorHAnsi"/>
          <w:sz w:val="22"/>
          <w:szCs w:val="22"/>
        </w:rPr>
        <w:t xml:space="preserve">specialiųjų pirkimo sąlygų </w:t>
      </w:r>
      <w:r w:rsidR="00E651D5" w:rsidRPr="00A90996">
        <w:rPr>
          <w:rFonts w:cstheme="minorHAnsi"/>
          <w:sz w:val="22"/>
          <w:szCs w:val="22"/>
        </w:rPr>
        <w:t>2</w:t>
      </w:r>
      <w:r w:rsidR="00D4732D" w:rsidRPr="00A90996">
        <w:rPr>
          <w:rFonts w:cstheme="minorHAnsi"/>
          <w:sz w:val="22"/>
          <w:szCs w:val="22"/>
        </w:rPr>
        <w:t xml:space="preserve"> priede „Techninė specifikacija“</w:t>
      </w:r>
      <w:r w:rsidR="00A90996" w:rsidRPr="00A90996">
        <w:rPr>
          <w:rFonts w:cstheme="minorHAnsi"/>
          <w:sz w:val="22"/>
          <w:szCs w:val="22"/>
        </w:rPr>
        <w:t>.</w:t>
      </w:r>
    </w:p>
    <w:p w14:paraId="40BADED5" w14:textId="0FB48AA1" w:rsidR="00A90996" w:rsidRPr="00A90996" w:rsidRDefault="0069195A" w:rsidP="00A90996">
      <w:pPr>
        <w:pStyle w:val="Sraopastraipa"/>
        <w:numPr>
          <w:ilvl w:val="0"/>
          <w:numId w:val="15"/>
        </w:numPr>
        <w:spacing w:after="0" w:line="240" w:lineRule="auto"/>
        <w:ind w:left="0" w:firstLine="567"/>
        <w:jc w:val="both"/>
        <w:rPr>
          <w:rFonts w:cstheme="minorHAnsi"/>
          <w:sz w:val="22"/>
          <w:szCs w:val="22"/>
        </w:rPr>
      </w:pPr>
      <w:r w:rsidRPr="00A90996">
        <w:rPr>
          <w:rFonts w:eastAsia="Arial" w:cstheme="minorHAnsi"/>
          <w:sz w:val="22"/>
          <w:szCs w:val="22"/>
        </w:rPr>
        <w:t xml:space="preserve">Šiame pirkime </w:t>
      </w:r>
      <w:r w:rsidR="00D701D9" w:rsidRPr="00A90996">
        <w:rPr>
          <w:rFonts w:eastAsia="Arial" w:cstheme="minorHAnsi"/>
          <w:sz w:val="22"/>
          <w:szCs w:val="22"/>
        </w:rPr>
        <w:t xml:space="preserve">netaikomi </w:t>
      </w:r>
      <w:r w:rsidR="001573A3" w:rsidRPr="00A90996">
        <w:rPr>
          <w:rFonts w:eastAsia="Arial" w:cstheme="minorHAnsi"/>
          <w:sz w:val="22"/>
          <w:szCs w:val="22"/>
        </w:rPr>
        <w:t>energijos vartojimo efektyvumo reikalavimai</w:t>
      </w:r>
      <w:r w:rsidR="00943DD9">
        <w:rPr>
          <w:rFonts w:eastAsia="Arial" w:cstheme="minorHAnsi"/>
          <w:sz w:val="22"/>
          <w:szCs w:val="22"/>
        </w:rPr>
        <w:t>.</w:t>
      </w:r>
    </w:p>
    <w:p w14:paraId="0BA0E638" w14:textId="77777777" w:rsidR="00943DD9" w:rsidRPr="00943DD9" w:rsidRDefault="00E32C8E" w:rsidP="00A90996">
      <w:pPr>
        <w:pStyle w:val="Sraopastraipa"/>
        <w:numPr>
          <w:ilvl w:val="0"/>
          <w:numId w:val="15"/>
        </w:numPr>
        <w:spacing w:after="0" w:line="240" w:lineRule="auto"/>
        <w:ind w:left="0" w:firstLine="567"/>
        <w:jc w:val="both"/>
        <w:rPr>
          <w:rFonts w:cstheme="minorHAnsi"/>
          <w:sz w:val="22"/>
          <w:szCs w:val="22"/>
        </w:rPr>
      </w:pPr>
      <w:r w:rsidRPr="00A90996">
        <w:rPr>
          <w:rFonts w:eastAsia="Arial" w:cstheme="minorHAnsi"/>
          <w:sz w:val="22"/>
          <w:szCs w:val="22"/>
        </w:rPr>
        <w:t xml:space="preserve">Išankstinis skelbimas apie </w:t>
      </w:r>
      <w:r w:rsidR="007A68AD" w:rsidRPr="00A90996">
        <w:rPr>
          <w:rFonts w:eastAsia="Arial" w:cstheme="minorHAnsi"/>
          <w:sz w:val="22"/>
          <w:szCs w:val="22"/>
        </w:rPr>
        <w:t>p</w:t>
      </w:r>
      <w:r w:rsidRPr="00A90996">
        <w:rPr>
          <w:rFonts w:eastAsia="Arial" w:cstheme="minorHAnsi"/>
          <w:sz w:val="22"/>
          <w:szCs w:val="22"/>
        </w:rPr>
        <w:t>irkimą nebuvo paskelbtas</w:t>
      </w:r>
      <w:r w:rsidR="00943DD9">
        <w:rPr>
          <w:rFonts w:eastAsia="Arial" w:cstheme="minorHAnsi"/>
          <w:sz w:val="22"/>
          <w:szCs w:val="22"/>
        </w:rPr>
        <w:t>.</w:t>
      </w:r>
    </w:p>
    <w:p w14:paraId="3A124C05" w14:textId="33F9A7A3" w:rsidR="00A90996" w:rsidRDefault="00015FC9" w:rsidP="00A90996">
      <w:pPr>
        <w:pStyle w:val="Sraopastraipa"/>
        <w:numPr>
          <w:ilvl w:val="0"/>
          <w:numId w:val="15"/>
        </w:numPr>
        <w:spacing w:after="0" w:line="240" w:lineRule="auto"/>
        <w:ind w:left="0" w:firstLine="567"/>
        <w:jc w:val="both"/>
        <w:rPr>
          <w:rFonts w:cstheme="minorHAnsi"/>
          <w:sz w:val="22"/>
          <w:szCs w:val="22"/>
        </w:rPr>
      </w:pPr>
      <w:r w:rsidRPr="00A90996">
        <w:rPr>
          <w:rFonts w:cstheme="minorHAnsi"/>
          <w:sz w:val="22"/>
          <w:szCs w:val="22"/>
          <w:lang w:eastAsia="en-US"/>
        </w:rPr>
        <w:t>P</w:t>
      </w:r>
      <w:r w:rsidR="00E32C8E" w:rsidRPr="00A90996">
        <w:rPr>
          <w:rFonts w:cstheme="minorHAnsi"/>
          <w:sz w:val="22"/>
          <w:szCs w:val="22"/>
          <w:lang w:eastAsia="en-US"/>
        </w:rPr>
        <w:t xml:space="preserve">irkime </w:t>
      </w:r>
      <w:r w:rsidR="007A68AD" w:rsidRPr="00A90996">
        <w:rPr>
          <w:rFonts w:cstheme="minorHAnsi"/>
          <w:sz w:val="22"/>
          <w:szCs w:val="22"/>
        </w:rPr>
        <w:t>perkančioji organizacija</w:t>
      </w:r>
      <w:r w:rsidR="00E32C8E" w:rsidRPr="00A90996">
        <w:rPr>
          <w:rFonts w:cstheme="minorHAnsi"/>
          <w:sz w:val="22"/>
          <w:szCs w:val="22"/>
          <w:lang w:eastAsia="en-US"/>
        </w:rPr>
        <w:t xml:space="preserve"> nenumato skelbti pranešimo dėl savanoriško </w:t>
      </w:r>
      <w:proofErr w:type="spellStart"/>
      <w:r w:rsidR="00E32C8E" w:rsidRPr="00A90996">
        <w:rPr>
          <w:rFonts w:cstheme="minorHAnsi"/>
          <w:i/>
          <w:iCs/>
          <w:sz w:val="22"/>
          <w:szCs w:val="22"/>
          <w:lang w:eastAsia="en-US"/>
        </w:rPr>
        <w:t>ex</w:t>
      </w:r>
      <w:proofErr w:type="spellEnd"/>
      <w:r w:rsidR="00E32C8E" w:rsidRPr="00A90996">
        <w:rPr>
          <w:rFonts w:cstheme="minorHAnsi"/>
          <w:i/>
          <w:iCs/>
          <w:sz w:val="22"/>
          <w:szCs w:val="22"/>
          <w:lang w:eastAsia="en-US"/>
        </w:rPr>
        <w:t xml:space="preserve"> ante</w:t>
      </w:r>
      <w:r w:rsidR="00E32C8E" w:rsidRPr="00A90996">
        <w:rPr>
          <w:rFonts w:cstheme="minorHAnsi"/>
          <w:sz w:val="22"/>
          <w:szCs w:val="22"/>
          <w:lang w:eastAsia="en-US"/>
        </w:rPr>
        <w:t xml:space="preserve"> skaidrumo.</w:t>
      </w:r>
    </w:p>
    <w:p w14:paraId="7CF74920" w14:textId="77777777" w:rsidR="00A90996" w:rsidRDefault="00841F13" w:rsidP="00A90996">
      <w:pPr>
        <w:pStyle w:val="Sraopastraipa"/>
        <w:numPr>
          <w:ilvl w:val="0"/>
          <w:numId w:val="15"/>
        </w:numPr>
        <w:spacing w:after="0" w:line="240" w:lineRule="auto"/>
        <w:ind w:left="0" w:firstLine="567"/>
        <w:jc w:val="both"/>
        <w:rPr>
          <w:rFonts w:cstheme="minorHAnsi"/>
          <w:sz w:val="22"/>
          <w:szCs w:val="22"/>
        </w:rPr>
      </w:pPr>
      <w:r w:rsidRPr="00A90996">
        <w:rPr>
          <w:rFonts w:cstheme="minorHAnsi"/>
          <w:sz w:val="22"/>
          <w:szCs w:val="22"/>
        </w:rPr>
        <w:t xml:space="preserve">Pirkime neleidžiama pateikti alternatyvių pasiūlymų. </w:t>
      </w:r>
      <w:r w:rsidR="00BA0147" w:rsidRPr="00A90996">
        <w:rPr>
          <w:rFonts w:cstheme="minorHAnsi"/>
          <w:sz w:val="22"/>
          <w:szCs w:val="22"/>
        </w:rPr>
        <w:t>Tiekėjui pateikus alternatyvų pasiūlymą (alternatyvius pasiūlymus), jo pasiūlymas ir alternatyvūs pasiūlymai bus atmesti.</w:t>
      </w:r>
    </w:p>
    <w:p w14:paraId="34BA1E3C" w14:textId="77777777" w:rsidR="00A90996" w:rsidRPr="00A90996" w:rsidRDefault="004D070C" w:rsidP="00A90996">
      <w:pPr>
        <w:pStyle w:val="Sraopastraipa"/>
        <w:numPr>
          <w:ilvl w:val="0"/>
          <w:numId w:val="15"/>
        </w:numPr>
        <w:spacing w:after="0" w:line="240" w:lineRule="auto"/>
        <w:ind w:left="0" w:firstLine="567"/>
        <w:jc w:val="both"/>
        <w:rPr>
          <w:rFonts w:cstheme="minorHAnsi"/>
          <w:sz w:val="22"/>
          <w:szCs w:val="22"/>
        </w:rPr>
      </w:pPr>
      <w:r w:rsidRPr="00A90996">
        <w:rPr>
          <w:rFonts w:cstheme="minorHAnsi"/>
          <w:color w:val="7030A0"/>
          <w:sz w:val="22"/>
          <w:szCs w:val="22"/>
        </w:rPr>
        <w:t xml:space="preserve"> </w:t>
      </w:r>
      <w:r w:rsidRPr="00A90996">
        <w:rPr>
          <w:rFonts w:eastAsia="Times New Roman" w:cstheme="minorHAnsi"/>
          <w:sz w:val="22"/>
          <w:szCs w:val="22"/>
        </w:rPr>
        <w:t xml:space="preserve">Pirkimo metu bus atliekama patikra Nacionaliniam saugumui užtikrinti svarbių objektų apsaugos įstatyme nustatyta tvarka, </w:t>
      </w:r>
      <w:r w:rsidRPr="00A90996">
        <w:rPr>
          <w:rFonts w:cstheme="minorHAnsi"/>
          <w:sz w:val="22"/>
          <w:szCs w:val="22"/>
        </w:rPr>
        <w:t xml:space="preserve">dalyvis turės pateikti tokiai patikrai atlikti reikalingus dokumentus. </w:t>
      </w:r>
      <w:r w:rsidRPr="00A90996">
        <w:rPr>
          <w:rFonts w:cstheme="minorHAnsi"/>
          <w:i/>
          <w:sz w:val="22"/>
          <w:szCs w:val="22"/>
          <w:highlight w:val="lightGray"/>
        </w:rPr>
        <w:t xml:space="preserve"> </w:t>
      </w:r>
    </w:p>
    <w:p w14:paraId="0C002F05" w14:textId="3F33791D" w:rsidR="00E32C8E" w:rsidRPr="00A90996" w:rsidRDefault="00E32C8E" w:rsidP="00A90996">
      <w:pPr>
        <w:pStyle w:val="Sraopastraipa"/>
        <w:numPr>
          <w:ilvl w:val="0"/>
          <w:numId w:val="15"/>
        </w:numPr>
        <w:spacing w:after="0" w:line="240" w:lineRule="auto"/>
        <w:ind w:left="0" w:firstLine="567"/>
        <w:jc w:val="both"/>
        <w:rPr>
          <w:rFonts w:cstheme="minorHAnsi"/>
          <w:sz w:val="22"/>
          <w:szCs w:val="22"/>
        </w:rPr>
      </w:pPr>
      <w:r w:rsidRPr="00A90996">
        <w:rPr>
          <w:rFonts w:eastAsia="Arial" w:cstheme="minorHAnsi"/>
          <w:sz w:val="22"/>
          <w:szCs w:val="22"/>
        </w:rPr>
        <w:t xml:space="preserve">Bendrosios </w:t>
      </w:r>
      <w:r w:rsidR="007E5F55" w:rsidRPr="00A90996">
        <w:rPr>
          <w:rFonts w:eastAsia="Arial" w:cstheme="minorHAnsi"/>
          <w:sz w:val="22"/>
          <w:szCs w:val="22"/>
        </w:rPr>
        <w:t xml:space="preserve">pirkimo </w:t>
      </w:r>
      <w:r w:rsidRPr="00A90996">
        <w:rPr>
          <w:rFonts w:eastAsia="Arial" w:cstheme="minorHAnsi"/>
          <w:sz w:val="22"/>
          <w:szCs w:val="22"/>
        </w:rPr>
        <w:t>sąlygos yra neatskiriama ši</w:t>
      </w:r>
      <w:r w:rsidR="00C07F25" w:rsidRPr="00A90996">
        <w:rPr>
          <w:rFonts w:eastAsia="Arial" w:cstheme="minorHAnsi"/>
          <w:sz w:val="22"/>
          <w:szCs w:val="22"/>
        </w:rPr>
        <w:t>ų</w:t>
      </w:r>
      <w:r w:rsidRPr="00A90996">
        <w:rPr>
          <w:rFonts w:eastAsia="Arial" w:cstheme="minorHAnsi"/>
          <w:sz w:val="22"/>
          <w:szCs w:val="22"/>
        </w:rPr>
        <w:t xml:space="preserve"> </w:t>
      </w:r>
      <w:r w:rsidR="00F4541C" w:rsidRPr="00A90996">
        <w:rPr>
          <w:rFonts w:eastAsia="Arial" w:cstheme="minorHAnsi"/>
          <w:sz w:val="22"/>
          <w:szCs w:val="22"/>
        </w:rPr>
        <w:t>p</w:t>
      </w:r>
      <w:r w:rsidRPr="00A90996">
        <w:rPr>
          <w:rFonts w:eastAsia="Arial" w:cstheme="minorHAnsi"/>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4311915"/>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56A2E949" w14:textId="2A67B02F" w:rsidR="000F4DB7" w:rsidRPr="000F4DB7" w:rsidRDefault="00B41C66" w:rsidP="000F4DB7">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A90996">
        <w:rPr>
          <w:rFonts w:eastAsia="Calibri" w:cstheme="minorHAnsi"/>
          <w:color w:val="000000" w:themeColor="text1"/>
          <w:sz w:val="22"/>
          <w:szCs w:val="22"/>
        </w:rPr>
        <w:t xml:space="preserve"> </w:t>
      </w:r>
      <w:r w:rsidR="00F95EA1">
        <w:rPr>
          <w:rFonts w:eastAsia="Calibri" w:cstheme="minorHAnsi"/>
          <w:color w:val="000000" w:themeColor="text1"/>
          <w:sz w:val="22"/>
          <w:szCs w:val="22"/>
        </w:rPr>
        <w:t>programos „Fenomenais grįstas ugdymas“ įgyvendinimo paslaugų Vilniaus miesto bendrojo ugdymo mokyklose</w:t>
      </w:r>
      <w:r w:rsidR="00A90996">
        <w:rPr>
          <w:rFonts w:eastAsia="Calibri" w:cstheme="minorHAnsi"/>
          <w:color w:val="000000" w:themeColor="text1"/>
          <w:sz w:val="22"/>
          <w:szCs w:val="22"/>
        </w:rPr>
        <w:t xml:space="preserve"> </w:t>
      </w:r>
      <w:r w:rsidR="00066F91" w:rsidRPr="00EE1B93">
        <w:rPr>
          <w:rFonts w:eastAsia="Times New Roman" w:cstheme="minorHAnsi"/>
          <w:sz w:val="22"/>
          <w:szCs w:val="22"/>
          <w:lang w:eastAsia="en-US"/>
        </w:rPr>
        <w:t>(</w:t>
      </w:r>
      <w:r w:rsidR="00066F91" w:rsidRPr="00A90996">
        <w:rPr>
          <w:rFonts w:eastAsia="Times New Roman" w:cstheme="minorHAnsi"/>
          <w:sz w:val="22"/>
          <w:szCs w:val="22"/>
          <w:lang w:eastAsia="en-US"/>
        </w:rPr>
        <w:t>toliau – p</w:t>
      </w:r>
      <w:r w:rsidR="00F95EA1">
        <w:rPr>
          <w:rFonts w:eastAsia="Times New Roman" w:cstheme="minorHAnsi"/>
          <w:sz w:val="22"/>
          <w:szCs w:val="22"/>
          <w:lang w:eastAsia="en-US"/>
        </w:rPr>
        <w:t>aslaugos</w:t>
      </w:r>
      <w:r w:rsidR="00066F91" w:rsidRPr="00A90996">
        <w:rPr>
          <w:rFonts w:eastAsia="Times New Roman" w:cstheme="minorHAnsi"/>
          <w:sz w:val="22"/>
          <w:szCs w:val="22"/>
          <w:lang w:eastAsia="en-US"/>
        </w:rPr>
        <w:t xml:space="preserve">, </w:t>
      </w:r>
      <w:r w:rsidR="00066F91" w:rsidRPr="00EE1B93">
        <w:rPr>
          <w:rFonts w:eastAsia="Times New Roman" w:cstheme="minorHAnsi"/>
          <w:sz w:val="22"/>
          <w:szCs w:val="22"/>
          <w:lang w:eastAsia="en-US"/>
        </w:rPr>
        <w:t>pirkimo objekta</w:t>
      </w:r>
      <w:r w:rsidR="00066F91" w:rsidRPr="00A90996">
        <w:rPr>
          <w:rFonts w:eastAsia="Times New Roman" w:cstheme="minorHAnsi"/>
          <w:sz w:val="22"/>
          <w:szCs w:val="22"/>
          <w:lang w:eastAsia="en-US"/>
        </w:rPr>
        <w:t>s)</w:t>
      </w:r>
      <w:r w:rsidRPr="00A90996">
        <w:rPr>
          <w:rFonts w:eastAsia="Calibri" w:cstheme="minorHAnsi"/>
          <w:sz w:val="22"/>
          <w:szCs w:val="22"/>
        </w:rPr>
        <w:t>.</w:t>
      </w:r>
    </w:p>
    <w:p w14:paraId="70B5022E" w14:textId="35B84F38" w:rsidR="00E423C3" w:rsidRPr="009F226F" w:rsidRDefault="00B41C66" w:rsidP="009F226F">
      <w:pPr>
        <w:pStyle w:val="Betarp"/>
        <w:numPr>
          <w:ilvl w:val="1"/>
          <w:numId w:val="5"/>
        </w:numPr>
        <w:spacing w:after="120"/>
        <w:ind w:left="0" w:firstLine="709"/>
        <w:contextualSpacing/>
        <w:jc w:val="both"/>
        <w:rPr>
          <w:rFonts w:cstheme="minorHAnsi"/>
          <w:sz w:val="22"/>
          <w:szCs w:val="22"/>
        </w:rPr>
      </w:pPr>
      <w:r w:rsidRPr="000F4DB7">
        <w:rPr>
          <w:rFonts w:cstheme="minorHAnsi"/>
          <w:sz w:val="22"/>
          <w:szCs w:val="22"/>
        </w:rPr>
        <w:t xml:space="preserve">Pirkimo objektas į dalis neskaidomas. </w:t>
      </w:r>
      <w:r w:rsidR="007554D6" w:rsidRPr="000F4DB7">
        <w:rPr>
          <w:rFonts w:cstheme="minorHAnsi"/>
          <w:sz w:val="22"/>
          <w:szCs w:val="22"/>
        </w:rPr>
        <w:t xml:space="preserve">Pirkimo apimtys, reikalavimai ir techninė specifikacija apibrėžti </w:t>
      </w:r>
      <w:r w:rsidR="007204DB" w:rsidRPr="000F4DB7">
        <w:rPr>
          <w:rFonts w:cstheme="minorHAnsi"/>
          <w:sz w:val="22"/>
          <w:szCs w:val="22"/>
        </w:rPr>
        <w:t xml:space="preserve">specialiųjų </w:t>
      </w:r>
      <w:r w:rsidR="007554D6" w:rsidRPr="000F4DB7">
        <w:rPr>
          <w:rFonts w:cstheme="minorHAnsi"/>
          <w:sz w:val="22"/>
          <w:szCs w:val="22"/>
        </w:rPr>
        <w:t xml:space="preserve">pirkimo sąlygų </w:t>
      </w:r>
      <w:r w:rsidR="00B762D8" w:rsidRPr="000F4DB7">
        <w:rPr>
          <w:rFonts w:cstheme="minorHAnsi"/>
          <w:sz w:val="22"/>
          <w:szCs w:val="22"/>
        </w:rPr>
        <w:t>2</w:t>
      </w:r>
      <w:r w:rsidR="009275CC" w:rsidRPr="000F4DB7">
        <w:rPr>
          <w:rFonts w:cstheme="minorHAnsi"/>
          <w:sz w:val="22"/>
          <w:szCs w:val="22"/>
        </w:rPr>
        <w:t xml:space="preserve"> priede „Techninė specifikacija</w:t>
      </w:r>
      <w:r w:rsidR="007554D6" w:rsidRPr="000F4DB7">
        <w:rPr>
          <w:rFonts w:cstheme="minorHAnsi"/>
          <w:sz w:val="22"/>
          <w:szCs w:val="22"/>
        </w:rPr>
        <w:t xml:space="preserve">. </w:t>
      </w:r>
      <w:r w:rsidR="009F226F" w:rsidRPr="009F226F">
        <w:rPr>
          <w:rFonts w:eastAsia="Calibri" w:cstheme="minorHAnsi"/>
          <w:iCs/>
          <w:sz w:val="22"/>
          <w:szCs w:val="22"/>
        </w:rPr>
        <w:t>Tai yra supaprastintos vertės pirkimas, todėl jam netaikomi sprendimo dėl tarptautinės vertės pirkimo objekto neskaidymo į dalis pagrindimo reikalavimai.</w:t>
      </w:r>
    </w:p>
    <w:p w14:paraId="0CA81FB8" w14:textId="71AA22C6" w:rsidR="00325243" w:rsidRPr="00682B25" w:rsidRDefault="00E53E12" w:rsidP="0076389F">
      <w:pPr>
        <w:pStyle w:val="Sraopastraipa"/>
        <w:numPr>
          <w:ilvl w:val="1"/>
          <w:numId w:val="36"/>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76389F">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w:t>
      </w:r>
      <w:r w:rsidR="00046522" w:rsidRPr="00682B25">
        <w:rPr>
          <w:rFonts w:cstheme="minorHAnsi"/>
          <w:color w:val="000000"/>
          <w:sz w:val="22"/>
          <w:szCs w:val="22"/>
        </w:rPr>
        <w:lastRenderedPageBreak/>
        <w:t>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6"/>
        </w:numPr>
        <w:ind w:left="0" w:firstLine="567"/>
        <w:jc w:val="both"/>
        <w:rPr>
          <w:rFonts w:cstheme="minorHAnsi"/>
          <w:sz w:val="22"/>
          <w:szCs w:val="22"/>
        </w:rPr>
      </w:pPr>
      <w:r w:rsidRPr="007D7C61">
        <w:rPr>
          <w:rFonts w:cstheme="minorHAnsi"/>
          <w:sz w:val="22"/>
          <w:szCs w:val="22"/>
        </w:rPr>
        <w:t xml:space="preserve">Perkančioji organizacija </w:t>
      </w:r>
      <w:r w:rsidRPr="000F4DB7">
        <w:rPr>
          <w:rFonts w:cstheme="minorHAnsi"/>
          <w:sz w:val="22"/>
          <w:szCs w:val="22"/>
        </w:rPr>
        <w:t xml:space="preserve">nereikalauja, </w:t>
      </w:r>
      <w:r w:rsidRPr="007D7C61">
        <w:rPr>
          <w:rFonts w:cstheme="minorHAnsi"/>
          <w:sz w:val="22"/>
          <w:szCs w:val="22"/>
        </w:rPr>
        <w:t>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4311916"/>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311E3873" w:rsidR="00B176FD" w:rsidRPr="000F4DB7" w:rsidRDefault="001B2523" w:rsidP="000F4DB7">
      <w:pPr>
        <w:pStyle w:val="Sraopastraipa"/>
        <w:numPr>
          <w:ilvl w:val="1"/>
          <w:numId w:val="29"/>
        </w:numPr>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0F4DB7">
        <w:rPr>
          <w:rFonts w:cstheme="minorHAnsi"/>
          <w:sz w:val="22"/>
          <w:szCs w:val="22"/>
        </w:rPr>
        <w:t xml:space="preserve">Perkančioji organizacija nerengs susitikimo su tiekėjais dėl pirkimo </w:t>
      </w:r>
      <w:r w:rsidR="004257A5" w:rsidRPr="000F4DB7">
        <w:rPr>
          <w:rFonts w:cstheme="minorHAnsi"/>
          <w:sz w:val="22"/>
          <w:szCs w:val="22"/>
        </w:rPr>
        <w:t>sąlyg</w:t>
      </w:r>
      <w:r w:rsidR="00B176FD" w:rsidRPr="000F4DB7">
        <w:rPr>
          <w:rFonts w:cstheme="minorHAnsi"/>
          <w:sz w:val="22"/>
          <w:szCs w:val="22"/>
        </w:rPr>
        <w:t>ų</w:t>
      </w:r>
      <w:r w:rsidR="00946722" w:rsidRPr="000F4DB7">
        <w:rPr>
          <w:rFonts w:cstheme="minorHAnsi"/>
          <w:sz w:val="22"/>
          <w:szCs w:val="22"/>
        </w:rPr>
        <w:t xml:space="preserve"> paaiškinimo</w:t>
      </w:r>
      <w:r w:rsidR="00B176FD" w:rsidRPr="000F4DB7">
        <w:rPr>
          <w:rFonts w:cstheme="minorHAnsi"/>
          <w:sz w:val="22"/>
          <w:szCs w:val="22"/>
        </w:rPr>
        <w:t>.</w:t>
      </w:r>
    </w:p>
    <w:p w14:paraId="24A7FE06" w14:textId="3C4D4775" w:rsidR="00BE0587" w:rsidRPr="000F4DB7" w:rsidRDefault="00BE0587" w:rsidP="000F4DB7">
      <w:pPr>
        <w:pStyle w:val="Body2"/>
        <w:numPr>
          <w:ilvl w:val="1"/>
          <w:numId w:val="11"/>
        </w:numPr>
        <w:spacing w:after="0"/>
        <w:ind w:firstLine="207"/>
        <w:rPr>
          <w:rFonts w:asciiTheme="minorHAnsi" w:hAnsiTheme="minorHAnsi" w:cstheme="minorHAnsi"/>
          <w:sz w:val="22"/>
          <w:szCs w:val="22"/>
          <w:lang w:val="lt-LT"/>
        </w:rPr>
      </w:pPr>
      <w:proofErr w:type="spellStart"/>
      <w:r w:rsidRPr="00B36B0C">
        <w:rPr>
          <w:rFonts w:asciiTheme="minorHAnsi" w:eastAsiaTheme="minorHAnsi" w:hAnsiTheme="minorHAnsi" w:cstheme="minorHAnsi"/>
          <w:sz w:val="22"/>
          <w:szCs w:val="22"/>
          <w:lang w:val="pl-PL"/>
        </w:rPr>
        <w:t>P</w:t>
      </w:r>
      <w:r w:rsidRPr="00B36B0C">
        <w:rPr>
          <w:rFonts w:asciiTheme="minorHAnsi" w:hAnsiTheme="minorHAnsi" w:cstheme="minorHAnsi"/>
          <w:sz w:val="22"/>
          <w:szCs w:val="22"/>
          <w:lang w:val="pl-PL"/>
        </w:rPr>
        <w:t>erkančioji</w:t>
      </w:r>
      <w:proofErr w:type="spellEnd"/>
      <w:r w:rsidRPr="00B36B0C">
        <w:rPr>
          <w:rFonts w:asciiTheme="minorHAnsi" w:hAnsiTheme="minorHAnsi" w:cstheme="minorHAnsi"/>
          <w:sz w:val="22"/>
          <w:szCs w:val="22"/>
          <w:lang w:val="pl-PL"/>
        </w:rPr>
        <w:t xml:space="preserve"> </w:t>
      </w:r>
      <w:proofErr w:type="spellStart"/>
      <w:r w:rsidRPr="00B36B0C">
        <w:rPr>
          <w:rFonts w:asciiTheme="minorHAnsi" w:hAnsiTheme="minorHAnsi" w:cstheme="minorHAnsi"/>
          <w:sz w:val="22"/>
          <w:szCs w:val="22"/>
          <w:lang w:val="pl-PL"/>
        </w:rPr>
        <w:t>organizacija</w:t>
      </w:r>
      <w:proofErr w:type="spellEnd"/>
      <w:r w:rsidRPr="00B36B0C">
        <w:rPr>
          <w:rFonts w:asciiTheme="minorHAnsi" w:hAnsiTheme="minorHAnsi" w:cstheme="minorHAnsi"/>
          <w:sz w:val="22"/>
          <w:szCs w:val="22"/>
          <w:lang w:val="pl-PL"/>
        </w:rPr>
        <w:t xml:space="preserve"> </w:t>
      </w:r>
      <w:proofErr w:type="spellStart"/>
      <w:r w:rsidRPr="00B36B0C">
        <w:rPr>
          <w:rFonts w:asciiTheme="minorHAnsi" w:hAnsiTheme="minorHAnsi" w:cstheme="minorHAnsi"/>
          <w:sz w:val="22"/>
          <w:szCs w:val="22"/>
          <w:lang w:val="pl-PL"/>
        </w:rPr>
        <w:t>nerengs</w:t>
      </w:r>
      <w:proofErr w:type="spellEnd"/>
      <w:r w:rsidRPr="00B36B0C">
        <w:rPr>
          <w:rFonts w:asciiTheme="minorHAnsi" w:hAnsiTheme="minorHAnsi" w:cstheme="minorHAnsi"/>
          <w:sz w:val="22"/>
          <w:szCs w:val="22"/>
          <w:lang w:val="pl-PL"/>
        </w:rPr>
        <w:t xml:space="preserve"> </w:t>
      </w:r>
      <w:proofErr w:type="spellStart"/>
      <w:r w:rsidRPr="00B36B0C">
        <w:rPr>
          <w:rFonts w:asciiTheme="minorHAnsi" w:hAnsiTheme="minorHAnsi" w:cstheme="minorHAnsi"/>
          <w:sz w:val="22"/>
          <w:szCs w:val="22"/>
          <w:lang w:val="pl-PL"/>
        </w:rPr>
        <w:t>objekto</w:t>
      </w:r>
      <w:proofErr w:type="spellEnd"/>
      <w:r w:rsidRPr="00B36B0C">
        <w:rPr>
          <w:rFonts w:asciiTheme="minorHAnsi" w:hAnsiTheme="minorHAnsi" w:cstheme="minorHAnsi"/>
          <w:sz w:val="22"/>
          <w:szCs w:val="22"/>
          <w:lang w:val="pl-PL"/>
        </w:rPr>
        <w:t xml:space="preserve"> </w:t>
      </w:r>
      <w:proofErr w:type="spellStart"/>
      <w:r w:rsidRPr="00B36B0C">
        <w:rPr>
          <w:rFonts w:asciiTheme="minorHAnsi" w:hAnsiTheme="minorHAnsi" w:cstheme="minorHAnsi"/>
          <w:sz w:val="22"/>
          <w:szCs w:val="22"/>
          <w:lang w:val="pl-PL"/>
        </w:rPr>
        <w:t>apžiūros</w:t>
      </w:r>
      <w:proofErr w:type="spellEnd"/>
      <w:r w:rsidRPr="00B36B0C">
        <w:rPr>
          <w:rFonts w:asciiTheme="minorHAnsi" w:hAnsiTheme="minorHAnsi" w:cstheme="minorHAnsi"/>
          <w:sz w:val="22"/>
          <w:szCs w:val="22"/>
          <w:lang w:val="pl-PL"/>
        </w:rPr>
        <w:t>.</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4311917"/>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6083A249" w:rsidR="00DD2AC6" w:rsidRPr="000F4DB7" w:rsidRDefault="002C5249">
      <w:pPr>
        <w:pStyle w:val="Sraopastraipa"/>
        <w:numPr>
          <w:ilvl w:val="1"/>
          <w:numId w:val="21"/>
        </w:numPr>
        <w:spacing w:after="0" w:line="20" w:lineRule="atLeast"/>
        <w:ind w:left="0" w:firstLine="567"/>
        <w:jc w:val="both"/>
        <w:rPr>
          <w:rFonts w:cstheme="minorHAnsi"/>
          <w:sz w:val="22"/>
          <w:szCs w:val="22"/>
        </w:rPr>
      </w:pPr>
      <w:r w:rsidRPr="000F4DB7">
        <w:rPr>
          <w:rFonts w:cstheme="minorHAnsi"/>
          <w:sz w:val="22"/>
          <w:szCs w:val="22"/>
        </w:rPr>
        <w:t>Reikalavimai dėl tiekėj</w:t>
      </w:r>
      <w:r w:rsidR="00943DD9">
        <w:rPr>
          <w:rFonts w:cstheme="minorHAnsi"/>
          <w:sz w:val="22"/>
          <w:szCs w:val="22"/>
        </w:rPr>
        <w:t>o</w:t>
      </w:r>
      <w:r w:rsidR="00863989" w:rsidRPr="000F4DB7">
        <w:rPr>
          <w:rFonts w:cstheme="minorHAnsi"/>
          <w:sz w:val="22"/>
          <w:szCs w:val="22"/>
        </w:rPr>
        <w:t xml:space="preserve"> </w:t>
      </w:r>
      <w:r w:rsidRPr="000F4DB7">
        <w:rPr>
          <w:rFonts w:cstheme="minorHAnsi"/>
          <w:sz w:val="22"/>
          <w:szCs w:val="22"/>
        </w:rPr>
        <w:t xml:space="preserve">pašalinimo pagrindų nebuvimo bei jų nebuvimą patvirtinantys dokumentai nurodyti </w:t>
      </w:r>
      <w:r w:rsidR="006A737F" w:rsidRPr="000F4DB7">
        <w:rPr>
          <w:rFonts w:cstheme="minorHAnsi"/>
          <w:sz w:val="22"/>
          <w:szCs w:val="22"/>
        </w:rPr>
        <w:t xml:space="preserve">specialiųjų </w:t>
      </w:r>
      <w:r w:rsidR="006A737F" w:rsidRPr="000F4DB7">
        <w:rPr>
          <w:rFonts w:eastAsia="Calibri" w:cstheme="minorHAnsi"/>
          <w:sz w:val="22"/>
          <w:szCs w:val="22"/>
        </w:rPr>
        <w:t>p</w:t>
      </w:r>
      <w:r w:rsidR="00551FA7" w:rsidRPr="000F4DB7">
        <w:rPr>
          <w:rFonts w:eastAsia="Calibri" w:cstheme="minorHAnsi"/>
          <w:sz w:val="22"/>
          <w:szCs w:val="22"/>
        </w:rPr>
        <w:t xml:space="preserve">irkimo </w:t>
      </w:r>
      <w:r w:rsidR="006773B6" w:rsidRPr="000F4DB7">
        <w:rPr>
          <w:rFonts w:eastAsia="Calibri" w:cstheme="minorHAnsi"/>
          <w:sz w:val="22"/>
          <w:szCs w:val="22"/>
        </w:rPr>
        <w:t xml:space="preserve">sąlygų </w:t>
      </w:r>
      <w:r w:rsidR="00714BBA">
        <w:rPr>
          <w:rFonts w:cstheme="minorHAnsi"/>
          <w:sz w:val="22"/>
          <w:szCs w:val="22"/>
        </w:rPr>
        <w:t>6</w:t>
      </w:r>
      <w:r w:rsidR="00B76143" w:rsidRPr="000F4DB7">
        <w:rPr>
          <w:rFonts w:cstheme="minorHAnsi"/>
          <w:sz w:val="22"/>
          <w:szCs w:val="22"/>
        </w:rPr>
        <w:t xml:space="preserve"> priede „Tiekėjų pašalinimo pagrindai“</w:t>
      </w:r>
      <w:r w:rsidRPr="000F4DB7">
        <w:rPr>
          <w:rFonts w:cstheme="minorHAnsi"/>
          <w:sz w:val="22"/>
          <w:szCs w:val="22"/>
        </w:rPr>
        <w:t xml:space="preserve">. </w:t>
      </w:r>
    </w:p>
    <w:p w14:paraId="40969AE1" w14:textId="5386175A" w:rsidR="00DD2AC6" w:rsidRPr="000F4DB7" w:rsidRDefault="00990E9B" w:rsidP="00DD2AC6">
      <w:pPr>
        <w:pStyle w:val="Sraopastraipa"/>
        <w:numPr>
          <w:ilvl w:val="1"/>
          <w:numId w:val="21"/>
        </w:numPr>
        <w:spacing w:after="0" w:line="20" w:lineRule="atLeast"/>
        <w:ind w:left="0" w:firstLine="567"/>
        <w:jc w:val="both"/>
        <w:rPr>
          <w:rFonts w:cstheme="minorHAnsi"/>
          <w:sz w:val="22"/>
          <w:szCs w:val="22"/>
        </w:rPr>
      </w:pPr>
      <w:r w:rsidRPr="000F4DB7">
        <w:rPr>
          <w:rFonts w:cstheme="minorHAnsi"/>
          <w:sz w:val="22"/>
          <w:szCs w:val="22"/>
        </w:rPr>
        <w:t xml:space="preserve">Tiekėjams nustatomi kvalifikacijos reikalavimai </w:t>
      </w:r>
      <w:r w:rsidR="00A6625B" w:rsidRPr="000F4DB7">
        <w:rPr>
          <w:rFonts w:cstheme="minorHAnsi"/>
          <w:sz w:val="22"/>
          <w:szCs w:val="22"/>
        </w:rPr>
        <w:t xml:space="preserve">nurodyti </w:t>
      </w:r>
      <w:r w:rsidR="00765189" w:rsidRPr="000F4DB7">
        <w:rPr>
          <w:rFonts w:cstheme="minorHAnsi"/>
          <w:sz w:val="22"/>
          <w:szCs w:val="22"/>
        </w:rPr>
        <w:t>specialiųjų p</w:t>
      </w:r>
      <w:r w:rsidR="00551FA7" w:rsidRPr="000F4DB7">
        <w:rPr>
          <w:rFonts w:cstheme="minorHAnsi"/>
          <w:sz w:val="22"/>
          <w:szCs w:val="22"/>
        </w:rPr>
        <w:t xml:space="preserve">irkimo </w:t>
      </w:r>
      <w:r w:rsidR="00A6625B" w:rsidRPr="000F4DB7">
        <w:rPr>
          <w:rFonts w:cstheme="minorHAnsi"/>
          <w:sz w:val="22"/>
          <w:szCs w:val="22"/>
        </w:rPr>
        <w:t xml:space="preserve">sąlygų </w:t>
      </w:r>
      <w:r w:rsidR="00714BBA">
        <w:rPr>
          <w:rFonts w:cstheme="minorHAnsi"/>
          <w:sz w:val="22"/>
          <w:szCs w:val="22"/>
        </w:rPr>
        <w:t>8</w:t>
      </w:r>
      <w:r w:rsidR="005E740C" w:rsidRPr="000F4DB7">
        <w:rPr>
          <w:rFonts w:cstheme="minorHAnsi"/>
          <w:sz w:val="22"/>
          <w:szCs w:val="22"/>
        </w:rPr>
        <w:t xml:space="preserve"> priede</w:t>
      </w:r>
      <w:r w:rsidR="00371D24" w:rsidRPr="000F4DB7">
        <w:rPr>
          <w:rFonts w:cstheme="minorHAnsi"/>
          <w:sz w:val="22"/>
          <w:szCs w:val="22"/>
        </w:rPr>
        <w:t xml:space="preserve"> </w:t>
      </w:r>
      <w:r w:rsidR="00371D24" w:rsidRPr="000F4DB7">
        <w:rPr>
          <w:rFonts w:eastAsia="Calibri" w:cstheme="minorHAnsi"/>
          <w:sz w:val="22"/>
          <w:szCs w:val="22"/>
        </w:rPr>
        <w:t>„Tiekėjų kvalifikacijos reikalavimai ir reikalaujami kokybės bei aplinkos apsaugos vadybos sistemų standartai“</w:t>
      </w:r>
      <w:r w:rsidR="005C16FF" w:rsidRPr="000F4DB7">
        <w:rPr>
          <w:rFonts w:eastAsia="Calibri" w:cstheme="minorHAnsi"/>
          <w:sz w:val="22"/>
          <w:szCs w:val="22"/>
        </w:rPr>
        <w:t>.</w:t>
      </w:r>
    </w:p>
    <w:p w14:paraId="61D31483" w14:textId="614326BE"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6827AB38" w14:textId="423A05A6" w:rsidR="00AF7093" w:rsidRPr="00CC6C60" w:rsidRDefault="00AF7093" w:rsidP="00AF7093">
      <w:pPr>
        <w:pStyle w:val="Sraopastraipa"/>
        <w:numPr>
          <w:ilvl w:val="1"/>
          <w:numId w:val="2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w:t>
      </w:r>
      <w:r w:rsidR="00F5231B">
        <w:rPr>
          <w:rFonts w:cstheme="minorHAnsi"/>
          <w:bCs/>
          <w:iCs/>
        </w:rPr>
        <w:t>aslaugų</w:t>
      </w:r>
      <w:r w:rsidRPr="00AF7093">
        <w:rPr>
          <w:rFonts w:cstheme="minorHAnsi"/>
          <w:bCs/>
          <w:iCs/>
        </w:rPr>
        <w:t xml:space="preserve">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2D7091">
      <w:pPr>
        <w:pStyle w:val="Antrat1"/>
        <w:numPr>
          <w:ilvl w:val="0"/>
          <w:numId w:val="21"/>
        </w:numPr>
        <w:tabs>
          <w:tab w:val="left" w:pos="567"/>
        </w:tabs>
        <w:spacing w:after="0"/>
        <w:contextualSpacing/>
        <w:jc w:val="both"/>
        <w:rPr>
          <w:rFonts w:cstheme="majorHAnsi"/>
        </w:rPr>
      </w:pPr>
      <w:bookmarkStart w:id="18" w:name="_Toc190416436"/>
      <w:bookmarkStart w:id="19" w:name="_Toc194311918"/>
      <w:r w:rsidRPr="00145656">
        <w:rPr>
          <w:rFonts w:cstheme="majorHAnsi"/>
        </w:rPr>
        <w:t>Reikalavimai, susiję su nacionaliniu saugumu</w:t>
      </w:r>
      <w:bookmarkEnd w:id="18"/>
      <w:bookmarkEnd w:id="19"/>
      <w:r w:rsidRPr="00145656">
        <w:rPr>
          <w:rFonts w:cstheme="majorHAnsi"/>
        </w:rPr>
        <w:t xml:space="preserve"> </w:t>
      </w: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1B97C2B2" w14:textId="77777777" w:rsidR="009A6769" w:rsidRDefault="00D24970" w:rsidP="009A6769">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5ADEB238" w:rsidR="007E3A91" w:rsidRPr="009A6769" w:rsidRDefault="009A6769" w:rsidP="009A6769">
      <w:pPr>
        <w:spacing w:after="0" w:line="240" w:lineRule="auto"/>
        <w:ind w:firstLine="567"/>
        <w:jc w:val="both"/>
        <w:rPr>
          <w:rFonts w:cstheme="minorHAnsi"/>
          <w:color w:val="000000" w:themeColor="text1"/>
          <w:sz w:val="22"/>
          <w:szCs w:val="22"/>
        </w:rPr>
      </w:pPr>
      <w:r>
        <w:rPr>
          <w:rFonts w:cstheme="minorHAnsi"/>
          <w:color w:val="000000" w:themeColor="text1"/>
          <w:sz w:val="22"/>
          <w:szCs w:val="22"/>
        </w:rPr>
        <w:lastRenderedPageBreak/>
        <w:t xml:space="preserve">5.3. </w:t>
      </w:r>
      <w:r w:rsidR="007E3A91" w:rsidRPr="00682B25">
        <w:rPr>
          <w:rFonts w:cstheme="minorHAnsi"/>
          <w:iCs/>
          <w:sz w:val="22"/>
          <w:szCs w:val="22"/>
        </w:rPr>
        <w:t>Perkančioji organizacija atmes tiekėjo pasiūlymą, jei bus tenkinama bent viena VPĮ 45 straipsnio 2</w:t>
      </w:r>
      <w:r w:rsidR="007E3A91" w:rsidRPr="00682B25">
        <w:rPr>
          <w:rFonts w:cstheme="minorHAnsi"/>
          <w:iCs/>
          <w:sz w:val="22"/>
          <w:szCs w:val="22"/>
          <w:vertAlign w:val="superscript"/>
        </w:rPr>
        <w:t>1</w:t>
      </w:r>
      <w:r w:rsidR="007E3A91"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007E3A91"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007E3A91" w:rsidRPr="00682B25">
        <w:rPr>
          <w:rFonts w:cstheme="minorHAnsi"/>
          <w:iCs/>
          <w:sz w:val="22"/>
          <w:szCs w:val="22"/>
        </w:rPr>
        <w:t xml:space="preserve"> VPĮ 45 straipsnio </w:t>
      </w:r>
      <w:r w:rsidR="007E3A91" w:rsidRPr="00682B25">
        <w:rPr>
          <w:rFonts w:cstheme="minorHAnsi"/>
          <w:i/>
          <w:sz w:val="22"/>
          <w:szCs w:val="22"/>
        </w:rPr>
        <w:t>2</w:t>
      </w:r>
      <w:r w:rsidR="007E3A91" w:rsidRPr="00682B25">
        <w:rPr>
          <w:rFonts w:cstheme="minorHAnsi"/>
          <w:i/>
          <w:sz w:val="22"/>
          <w:szCs w:val="22"/>
          <w:vertAlign w:val="superscript"/>
        </w:rPr>
        <w:t>1</w:t>
      </w:r>
      <w:r w:rsidR="007E3A91" w:rsidRPr="00682B25">
        <w:rPr>
          <w:rFonts w:cstheme="minorHAnsi"/>
          <w:i/>
          <w:sz w:val="22"/>
          <w:szCs w:val="22"/>
        </w:rPr>
        <w:t xml:space="preserve"> dalies 1, 2, 3 ir 6 punktams</w:t>
      </w:r>
      <w:r w:rsidR="007E3A91" w:rsidRPr="00682B25">
        <w:rPr>
          <w:rFonts w:cstheme="minorHAnsi"/>
          <w:iCs/>
          <w:sz w:val="22"/>
          <w:szCs w:val="22"/>
        </w:rPr>
        <w:t>.</w:t>
      </w:r>
    </w:p>
    <w:p w14:paraId="02ACFCFF" w14:textId="77777777" w:rsidR="009A6769" w:rsidRDefault="007E3A91" w:rsidP="009A6769">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7747A0">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3A724E18" w14:textId="5FDBC506" w:rsidR="00E43E42" w:rsidRPr="00682B25" w:rsidRDefault="009A6769" w:rsidP="009A6769">
      <w:pPr>
        <w:pStyle w:val="Sraopastraipa"/>
        <w:spacing w:after="0" w:line="240" w:lineRule="auto"/>
        <w:ind w:left="0" w:firstLine="567"/>
        <w:jc w:val="both"/>
        <w:rPr>
          <w:rFonts w:cstheme="minorHAnsi"/>
          <w:sz w:val="22"/>
          <w:szCs w:val="22"/>
        </w:rPr>
      </w:pPr>
      <w:r>
        <w:rPr>
          <w:rFonts w:cstheme="minorHAnsi"/>
          <w:sz w:val="22"/>
          <w:szCs w:val="22"/>
        </w:rPr>
        <w:t xml:space="preserve">5.5.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314A80" w:rsidRPr="00682B25">
        <w:rPr>
          <w:rFonts w:cstheme="minorHAnsi"/>
          <w:color w:val="FF0000"/>
          <w:sz w:val="22"/>
          <w:szCs w:val="22"/>
        </w:rPr>
        <w:t xml:space="preserve"> </w:t>
      </w:r>
      <w:r w:rsidR="00314A80" w:rsidRPr="009A6769">
        <w:rPr>
          <w:rFonts w:cstheme="minorHAnsi"/>
          <w:sz w:val="22"/>
          <w:szCs w:val="22"/>
        </w:rPr>
        <w:t>negali</w:t>
      </w:r>
      <w:r w:rsidR="00314A80" w:rsidRPr="00682B25">
        <w:rPr>
          <w:rFonts w:cstheme="minorHAnsi"/>
          <w:sz w:val="22"/>
          <w:szCs w:val="22"/>
        </w:rPr>
        <w:t xml:space="preserve">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71D4FEA6" w14:textId="7B98DB4F" w:rsidR="0058377F" w:rsidRPr="00682B25" w:rsidRDefault="00D24970" w:rsidP="009A6769">
      <w:pPr>
        <w:pStyle w:val="Sraopastraipa"/>
        <w:spacing w:after="0" w:line="240" w:lineRule="auto"/>
        <w:ind w:left="0" w:firstLine="567"/>
        <w:jc w:val="both"/>
        <w:rPr>
          <w:rFonts w:cstheme="minorHAnsi"/>
          <w:sz w:val="22"/>
          <w:szCs w:val="22"/>
        </w:rPr>
      </w:pPr>
      <w:r w:rsidRPr="00682B25">
        <w:rPr>
          <w:rFonts w:cstheme="minorHAnsi"/>
          <w:sz w:val="22"/>
          <w:szCs w:val="22"/>
        </w:rPr>
        <w:t>5</w:t>
      </w:r>
      <w:r w:rsidR="00B669F2" w:rsidRPr="00682B25">
        <w:rPr>
          <w:rFonts w:cstheme="minorHAnsi"/>
          <w:sz w:val="22"/>
          <w:szCs w:val="22"/>
        </w:rPr>
        <w:t>.6.</w:t>
      </w:r>
      <w:r w:rsidR="009A6769">
        <w:rPr>
          <w:rFonts w:cstheme="minorHAnsi"/>
          <w:sz w:val="22"/>
          <w:szCs w:val="22"/>
        </w:rPr>
        <w:t xml:space="preserve"> </w:t>
      </w:r>
      <w:r w:rsidR="00D40BD6" w:rsidRPr="00682B25">
        <w:rPr>
          <w:rFonts w:cstheme="minorHAnsi"/>
          <w:sz w:val="22"/>
          <w:szCs w:val="22"/>
        </w:rPr>
        <w:t>Perkančioji organizacija</w:t>
      </w:r>
      <w:r w:rsidR="001F7BB6" w:rsidRPr="00682B25">
        <w:rPr>
          <w:rFonts w:cstheme="minorHAnsi"/>
          <w:sz w:val="22"/>
          <w:szCs w:val="22"/>
        </w:rPr>
        <w:t xml:space="preserve"> </w:t>
      </w:r>
      <w:r w:rsidR="003A6638" w:rsidRPr="00682B25">
        <w:rPr>
          <w:rFonts w:cstheme="minorHAnsi"/>
          <w:sz w:val="22"/>
          <w:szCs w:val="22"/>
        </w:rPr>
        <w:t xml:space="preserve">laiko, kad </w:t>
      </w:r>
      <w:r w:rsidR="00E7043E" w:rsidRPr="00682B25">
        <w:rPr>
          <w:rFonts w:cstheme="minorHAnsi"/>
          <w:color w:val="000000"/>
          <w:sz w:val="22"/>
          <w:szCs w:val="22"/>
          <w:shd w:val="clear" w:color="auto" w:fill="FFFFFF"/>
        </w:rPr>
        <w:t>pirkimo objektas kelia</w:t>
      </w:r>
      <w:r w:rsidR="003A6638" w:rsidRPr="00682B25">
        <w:rPr>
          <w:rFonts w:cstheme="minorHAnsi"/>
          <w:color w:val="000000"/>
          <w:sz w:val="22"/>
          <w:szCs w:val="22"/>
          <w:shd w:val="clear" w:color="auto" w:fill="FFFFFF"/>
        </w:rPr>
        <w:t xml:space="preserve"> grėsmę nacionaliniam saugumui</w:t>
      </w:r>
      <w:r w:rsidR="001F7BB6" w:rsidRPr="00682B25">
        <w:rPr>
          <w:rFonts w:cstheme="minorHAnsi"/>
          <w:sz w:val="22"/>
          <w:szCs w:val="22"/>
        </w:rPr>
        <w:t xml:space="preserve">, jei </w:t>
      </w:r>
      <w:r w:rsidR="00E7043E" w:rsidRPr="00682B25">
        <w:rPr>
          <w:rFonts w:cstheme="minorHAnsi"/>
          <w:sz w:val="22"/>
          <w:szCs w:val="22"/>
        </w:rPr>
        <w:t>jis</w:t>
      </w:r>
      <w:r w:rsidR="00416CD6" w:rsidRPr="00682B25">
        <w:rPr>
          <w:rFonts w:cstheme="minorHAnsi"/>
          <w:sz w:val="22"/>
          <w:szCs w:val="22"/>
        </w:rPr>
        <w:t xml:space="preserve"> </w:t>
      </w:r>
      <w:r w:rsidR="002B6FF7" w:rsidRPr="00682B25">
        <w:rPr>
          <w:rFonts w:cstheme="minorHAnsi"/>
          <w:sz w:val="22"/>
          <w:szCs w:val="22"/>
        </w:rPr>
        <w:t>atitinka</w:t>
      </w:r>
      <w:r w:rsidR="00416CD6" w:rsidRPr="00682B25">
        <w:rPr>
          <w:rFonts w:cstheme="minorHAnsi"/>
          <w:sz w:val="22"/>
          <w:szCs w:val="22"/>
        </w:rPr>
        <w:t xml:space="preserve"> VPĮ 37 straipsnio 9 dal</w:t>
      </w:r>
      <w:r w:rsidR="00FA0E33" w:rsidRPr="00682B25">
        <w:rPr>
          <w:rFonts w:cstheme="minorHAnsi"/>
          <w:sz w:val="22"/>
          <w:szCs w:val="22"/>
        </w:rPr>
        <w:t>ies 1 ir (ar) 2 punkte numatytas sąlygas.</w:t>
      </w:r>
      <w:r w:rsidR="00676607" w:rsidRPr="00682B25">
        <w:rPr>
          <w:rFonts w:cstheme="minorHAnsi"/>
          <w:sz w:val="22"/>
          <w:szCs w:val="22"/>
        </w:rPr>
        <w:t xml:space="preserve"> </w:t>
      </w:r>
      <w:r w:rsidR="00D304B1" w:rsidRPr="00682B25">
        <w:rPr>
          <w:rFonts w:eastAsia="Times New Roman" w:cstheme="minorHAnsi"/>
          <w:color w:val="000000" w:themeColor="text1"/>
          <w:sz w:val="22"/>
          <w:szCs w:val="22"/>
          <w:lang w:eastAsia="en-US"/>
        </w:rPr>
        <w:t xml:space="preserve">Tiekėjai kartu su pasiūlymu turi pateikti </w:t>
      </w:r>
      <w:r w:rsidR="00013DF0" w:rsidRPr="00682B25">
        <w:rPr>
          <w:rFonts w:eastAsia="Times New Roman" w:cstheme="minorHAnsi"/>
          <w:color w:val="000000" w:themeColor="text1"/>
          <w:sz w:val="22"/>
          <w:szCs w:val="22"/>
          <w:lang w:eastAsia="en-US"/>
        </w:rPr>
        <w:t xml:space="preserve">Viešųjų pirkimų tarnybos </w:t>
      </w:r>
      <w:r w:rsidR="00FA7269" w:rsidRPr="00682B25">
        <w:rPr>
          <w:rFonts w:eastAsia="Times New Roman" w:cstheme="minorHAnsi"/>
          <w:color w:val="000000" w:themeColor="text1"/>
          <w:sz w:val="22"/>
          <w:szCs w:val="22"/>
          <w:lang w:eastAsia="en-US"/>
        </w:rPr>
        <w:t>nustatytos</w:t>
      </w:r>
      <w:r w:rsidR="00013DF0" w:rsidRPr="00682B25">
        <w:rPr>
          <w:rFonts w:eastAsia="Times New Roman" w:cstheme="minorHAnsi"/>
          <w:color w:val="000000" w:themeColor="text1"/>
          <w:sz w:val="22"/>
          <w:szCs w:val="22"/>
          <w:lang w:eastAsia="en-US"/>
        </w:rPr>
        <w:t xml:space="preserve"> formos </w:t>
      </w:r>
      <w:r w:rsidR="00DD47C8" w:rsidRPr="00682B25">
        <w:rPr>
          <w:rFonts w:eastAsia="Times New Roman" w:cstheme="minorHAnsi"/>
          <w:color w:val="000000" w:themeColor="text1"/>
          <w:sz w:val="22"/>
          <w:szCs w:val="22"/>
          <w:lang w:eastAsia="en-US"/>
        </w:rPr>
        <w:t>atitikties deklaraciją</w:t>
      </w:r>
      <w:r w:rsidR="00676607" w:rsidRPr="00682B25">
        <w:rPr>
          <w:rStyle w:val="Puslapioinaosnuoroda"/>
          <w:rFonts w:eastAsia="Times New Roman" w:cstheme="minorHAnsi"/>
          <w:color w:val="000000" w:themeColor="text1"/>
          <w:sz w:val="22"/>
          <w:szCs w:val="22"/>
          <w:lang w:eastAsia="en-US"/>
        </w:rPr>
        <w:footnoteReference w:id="4"/>
      </w:r>
      <w:r w:rsidR="002B6251" w:rsidRPr="00682B25">
        <w:rPr>
          <w:rFonts w:eastAsia="Times New Roman" w:cstheme="minorHAnsi"/>
          <w:color w:val="000000" w:themeColor="text1"/>
          <w:sz w:val="22"/>
          <w:szCs w:val="22"/>
          <w:lang w:eastAsia="en-US"/>
        </w:rPr>
        <w:t>. Perkančioji organizacija</w:t>
      </w:r>
      <w:r w:rsidR="00D00392" w:rsidRPr="00682B25">
        <w:rPr>
          <w:rFonts w:eastAsia="Times New Roman" w:cstheme="minorHAnsi"/>
          <w:color w:val="000000" w:themeColor="text1"/>
          <w:sz w:val="22"/>
          <w:szCs w:val="22"/>
          <w:lang w:eastAsia="en-US"/>
        </w:rPr>
        <w:t xml:space="preserve"> iš</w:t>
      </w:r>
      <w:r w:rsidR="002B6251" w:rsidRPr="00682B25">
        <w:rPr>
          <w:rFonts w:eastAsia="Times New Roman" w:cstheme="minorHAnsi"/>
          <w:color w:val="000000" w:themeColor="text1"/>
          <w:sz w:val="22"/>
          <w:szCs w:val="22"/>
          <w:lang w:eastAsia="en-US"/>
        </w:rPr>
        <w:t xml:space="preserve"> ekonomiškai naudingiausią pasiūlymą pateikusio tiekėjo reikalaus pateikti </w:t>
      </w:r>
      <w:r w:rsidR="004905CE" w:rsidRPr="00682B25">
        <w:rPr>
          <w:rFonts w:eastAsia="Times New Roman" w:cstheme="minorHAnsi"/>
          <w:color w:val="000000" w:themeColor="text1"/>
          <w:sz w:val="22"/>
          <w:szCs w:val="22"/>
          <w:lang w:eastAsia="en-US"/>
        </w:rPr>
        <w:t xml:space="preserve">vieną (esant poreikiui – kelis) </w:t>
      </w:r>
      <w:r w:rsidR="008E4CB4" w:rsidRPr="00682B25">
        <w:rPr>
          <w:rFonts w:eastAsia="Times New Roman" w:cstheme="minorHAnsi"/>
          <w:color w:val="000000" w:themeColor="text1"/>
          <w:sz w:val="22"/>
          <w:szCs w:val="22"/>
          <w:lang w:eastAsia="en-US"/>
        </w:rPr>
        <w:t xml:space="preserve">VPĮ </w:t>
      </w:r>
      <w:r w:rsidR="004A7223" w:rsidRPr="00682B25">
        <w:rPr>
          <w:rFonts w:eastAsia="Times New Roman" w:cstheme="minorHAnsi"/>
          <w:color w:val="000000" w:themeColor="text1"/>
          <w:sz w:val="22"/>
          <w:szCs w:val="22"/>
          <w:lang w:eastAsia="en-US"/>
        </w:rPr>
        <w:t xml:space="preserve">39 straipsnio </w:t>
      </w:r>
      <w:r w:rsidR="00B54910" w:rsidRPr="00682B25">
        <w:rPr>
          <w:rFonts w:eastAsia="Times New Roman" w:cstheme="minorHAnsi"/>
          <w:color w:val="000000" w:themeColor="text1"/>
          <w:sz w:val="22"/>
          <w:szCs w:val="22"/>
          <w:lang w:eastAsia="en-US"/>
        </w:rPr>
        <w:t>3 dalyje numatytą dokumentą.</w:t>
      </w:r>
      <w:r w:rsidR="00F35C40" w:rsidRPr="00682B25">
        <w:rPr>
          <w:rFonts w:eastAsia="Times New Roman" w:cstheme="minorHAnsi"/>
          <w:color w:val="000000" w:themeColor="text1"/>
          <w:sz w:val="22"/>
          <w:szCs w:val="22"/>
          <w:lang w:eastAsia="en-US"/>
        </w:rPr>
        <w:t xml:space="preserve"> </w:t>
      </w:r>
      <w:r w:rsidR="005F5849" w:rsidRPr="00682B25">
        <w:rPr>
          <w:rFonts w:eastAsia="Times New Roman" w:cstheme="minorHAnsi"/>
          <w:color w:val="000000" w:themeColor="text1"/>
          <w:sz w:val="22"/>
          <w:szCs w:val="22"/>
          <w:lang w:eastAsia="en-US"/>
        </w:rPr>
        <w:t xml:space="preserve">Perkančioji organizacija bet kuriuo pirkimo procedūros metu turi teisę </w:t>
      </w:r>
      <w:r w:rsidR="003A683D" w:rsidRPr="00682B25">
        <w:rPr>
          <w:rFonts w:eastAsia="Times New Roman" w:cstheme="minorHAnsi"/>
          <w:color w:val="000000" w:themeColor="text1"/>
          <w:sz w:val="22"/>
          <w:szCs w:val="22"/>
          <w:lang w:eastAsia="en-US"/>
        </w:rPr>
        <w:t xml:space="preserve">pareikalauti dalyvių pateikti </w:t>
      </w:r>
      <w:r w:rsidR="00CB1979" w:rsidRPr="00682B25">
        <w:rPr>
          <w:rFonts w:eastAsia="Times New Roman" w:cstheme="minorHAnsi"/>
          <w:color w:val="000000" w:themeColor="text1"/>
          <w:sz w:val="22"/>
          <w:szCs w:val="22"/>
          <w:lang w:eastAsia="en-US"/>
        </w:rPr>
        <w:t>visus ar dalį dokumentų</w:t>
      </w:r>
      <w:r w:rsidR="0042578B" w:rsidRPr="00682B25">
        <w:rPr>
          <w:rFonts w:eastAsia="Times New Roman" w:cstheme="minorHAnsi"/>
          <w:color w:val="000000" w:themeColor="text1"/>
          <w:sz w:val="22"/>
          <w:szCs w:val="22"/>
          <w:lang w:eastAsia="en-US"/>
        </w:rPr>
        <w:t xml:space="preserve">, nurodytų VPĮ 39 straipsnio </w:t>
      </w:r>
      <w:r w:rsidR="00BF129F" w:rsidRPr="00682B25">
        <w:rPr>
          <w:rFonts w:eastAsia="Times New Roman" w:cstheme="minorHAnsi"/>
          <w:color w:val="000000" w:themeColor="text1"/>
          <w:sz w:val="22"/>
          <w:szCs w:val="22"/>
          <w:lang w:eastAsia="en-US"/>
        </w:rPr>
        <w:t>3</w:t>
      </w:r>
      <w:r w:rsidR="0042578B" w:rsidRPr="00682B25">
        <w:rPr>
          <w:rFonts w:eastAsia="Times New Roman" w:cstheme="minorHAnsi"/>
          <w:color w:val="000000" w:themeColor="text1"/>
          <w:sz w:val="22"/>
          <w:szCs w:val="22"/>
          <w:lang w:eastAsia="en-US"/>
        </w:rPr>
        <w:t xml:space="preserve"> dalyje.</w:t>
      </w:r>
    </w:p>
    <w:p w14:paraId="2BCB1E2F" w14:textId="77777777" w:rsidR="001232F3" w:rsidRPr="00682B25" w:rsidRDefault="0058377F" w:rsidP="001232F3">
      <w:pPr>
        <w:spacing w:after="0" w:line="240" w:lineRule="auto"/>
        <w:jc w:val="both"/>
        <w:rPr>
          <w:rFonts w:cstheme="minorHAnsi"/>
          <w:i/>
          <w:iCs/>
          <w:color w:val="7030A0"/>
          <w:sz w:val="22"/>
          <w:szCs w:val="22"/>
        </w:rPr>
      </w:pPr>
      <w:r w:rsidRPr="00682B25">
        <w:rPr>
          <w:rFonts w:cstheme="minorHAnsi"/>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682B25">
        <w:rPr>
          <w:rFonts w:cstheme="minorHAnsi"/>
          <w:i/>
          <w:iCs/>
          <w:sz w:val="22"/>
          <w:szCs w:val="22"/>
        </w:rPr>
        <w:t>nurodytas reikalavimas nėra taikomas</w:t>
      </w:r>
      <w:r w:rsidR="004E06BB" w:rsidRPr="00682B25">
        <w:rPr>
          <w:rFonts w:cstheme="minorHAnsi"/>
          <w:i/>
          <w:iCs/>
          <w:color w:val="7030A0"/>
          <w:sz w:val="22"/>
          <w:szCs w:val="22"/>
        </w:rPr>
        <w:t>.</w:t>
      </w:r>
    </w:p>
    <w:p w14:paraId="70385655" w14:textId="5B5F8AA9" w:rsidR="007321DE" w:rsidRPr="009A6769" w:rsidRDefault="00D24970" w:rsidP="009A6769">
      <w:pPr>
        <w:spacing w:after="0" w:line="240" w:lineRule="auto"/>
        <w:ind w:firstLine="567"/>
        <w:jc w:val="both"/>
        <w:rPr>
          <w:rFonts w:cstheme="minorHAnsi"/>
          <w:sz w:val="22"/>
          <w:szCs w:val="22"/>
        </w:rPr>
      </w:pPr>
      <w:r w:rsidRPr="00682B25">
        <w:rPr>
          <w:rFonts w:cstheme="minorHAnsi"/>
          <w:sz w:val="22"/>
          <w:szCs w:val="22"/>
        </w:rPr>
        <w:lastRenderedPageBreak/>
        <w:t>5</w:t>
      </w:r>
      <w:r w:rsidR="00FE1C0E" w:rsidRPr="00682B25">
        <w:rPr>
          <w:rFonts w:cstheme="minorHAnsi"/>
          <w:sz w:val="22"/>
          <w:szCs w:val="22"/>
        </w:rPr>
        <w:t xml:space="preserve">.7. </w:t>
      </w:r>
      <w:r w:rsidR="00373245" w:rsidRPr="00682B25">
        <w:rPr>
          <w:rFonts w:cstheme="minorHAnsi"/>
          <w:sz w:val="22"/>
          <w:szCs w:val="22"/>
          <w:shd w:val="clear" w:color="auto" w:fill="FFFFFF"/>
        </w:rPr>
        <w:t>T</w:t>
      </w:r>
      <w:r w:rsidR="00B43A30" w:rsidRPr="00682B25">
        <w:rPr>
          <w:rFonts w:cstheme="minorHAnsi"/>
          <w:sz w:val="22"/>
          <w:szCs w:val="22"/>
          <w:shd w:val="clear" w:color="auto" w:fill="FFFFFF"/>
        </w:rPr>
        <w:t xml:space="preserve">iekėjo siūlomos </w:t>
      </w:r>
      <w:r w:rsidR="004A2AFF">
        <w:rPr>
          <w:rFonts w:cstheme="minorHAnsi"/>
          <w:sz w:val="22"/>
          <w:szCs w:val="22"/>
          <w:shd w:val="clear" w:color="auto" w:fill="FFFFFF"/>
        </w:rPr>
        <w:t>paslaugos</w:t>
      </w:r>
      <w:r w:rsidR="00B43A30" w:rsidRPr="009A6769">
        <w:rPr>
          <w:rFonts w:cstheme="minorHAnsi"/>
          <w:sz w:val="22"/>
          <w:szCs w:val="22"/>
          <w:shd w:val="clear" w:color="auto" w:fill="FFFFFF"/>
        </w:rPr>
        <w:t xml:space="preserve"> (įskaitant jų gamintojus) </w:t>
      </w:r>
      <w:r w:rsidR="00373245" w:rsidRPr="00682B25">
        <w:rPr>
          <w:rFonts w:cstheme="minorHAnsi"/>
          <w:sz w:val="22"/>
          <w:szCs w:val="22"/>
          <w:shd w:val="clear" w:color="auto" w:fill="FFFFFF"/>
        </w:rPr>
        <w:t xml:space="preserve">turi </w:t>
      </w:r>
      <w:r w:rsidR="00B43A30" w:rsidRPr="00682B25">
        <w:rPr>
          <w:rFonts w:cstheme="minorHAnsi"/>
          <w:sz w:val="22"/>
          <w:szCs w:val="22"/>
          <w:shd w:val="clear" w:color="auto" w:fill="FFFFFF"/>
        </w:rPr>
        <w:t>nekelt</w:t>
      </w:r>
      <w:r w:rsidR="00373245" w:rsidRPr="00682B25">
        <w:rPr>
          <w:rFonts w:cstheme="minorHAnsi"/>
          <w:sz w:val="22"/>
          <w:szCs w:val="22"/>
          <w:shd w:val="clear" w:color="auto" w:fill="FFFFFF"/>
        </w:rPr>
        <w:t>i</w:t>
      </w:r>
      <w:r w:rsidR="00B43A30" w:rsidRPr="00682B25">
        <w:rPr>
          <w:rFonts w:cstheme="minorHAnsi"/>
          <w:sz w:val="22"/>
          <w:szCs w:val="22"/>
          <w:shd w:val="clear" w:color="auto" w:fill="FFFFFF"/>
        </w:rPr>
        <w:t xml:space="preserve"> grėsmės nacionaliniam saugumui, kaip nurodyta VPĮ </w:t>
      </w:r>
      <w:r w:rsidR="00DD2ADA" w:rsidRPr="00682B25">
        <w:rPr>
          <w:rFonts w:cstheme="minorHAnsi"/>
          <w:sz w:val="22"/>
          <w:szCs w:val="22"/>
          <w:shd w:val="clear" w:color="auto" w:fill="FFFFFF"/>
        </w:rPr>
        <w:t xml:space="preserve">37 straipsnio 8 dalyje. </w:t>
      </w:r>
      <w:r w:rsidR="00762B52" w:rsidRPr="00682B25">
        <w:rPr>
          <w:rFonts w:cstheme="minorHAnsi"/>
          <w:sz w:val="22"/>
          <w:szCs w:val="22"/>
          <w:shd w:val="clear" w:color="auto" w:fill="FFFFFF"/>
        </w:rPr>
        <w:t xml:space="preserve">Nustačiusi pasiūlymų eilę perkančioji organizacija kreipsis į </w:t>
      </w:r>
      <w:r w:rsidR="00EF595E" w:rsidRPr="00682B25">
        <w:rPr>
          <w:rFonts w:cstheme="minorHAnsi"/>
          <w:sz w:val="22"/>
          <w:szCs w:val="22"/>
          <w:shd w:val="clear" w:color="auto" w:fill="FFFFFF"/>
        </w:rPr>
        <w:t xml:space="preserve">Nacionaliniam saugumui užtikrinti </w:t>
      </w:r>
      <w:r w:rsidR="00C9427A" w:rsidRPr="00682B25">
        <w:rPr>
          <w:rFonts w:cstheme="minorHAnsi"/>
          <w:sz w:val="22"/>
          <w:szCs w:val="22"/>
          <w:shd w:val="clear" w:color="auto" w:fill="FFFFFF"/>
        </w:rPr>
        <w:t xml:space="preserve">svarbių objektų </w:t>
      </w:r>
      <w:r w:rsidR="004E63B6" w:rsidRPr="00682B25">
        <w:rPr>
          <w:rFonts w:cstheme="minorHAnsi"/>
          <w:sz w:val="22"/>
          <w:szCs w:val="22"/>
          <w:shd w:val="clear" w:color="auto" w:fill="FFFFFF"/>
        </w:rPr>
        <w:t xml:space="preserve">apsaugos koordinavimo </w:t>
      </w:r>
      <w:r w:rsidR="00090916" w:rsidRPr="00682B25">
        <w:rPr>
          <w:rFonts w:cstheme="minorHAnsi"/>
          <w:sz w:val="22"/>
          <w:szCs w:val="22"/>
          <w:shd w:val="clear" w:color="auto" w:fill="FFFFFF"/>
        </w:rPr>
        <w:t>komisiją</w:t>
      </w:r>
      <w:r w:rsidR="00584DCA" w:rsidRPr="00682B25">
        <w:rPr>
          <w:rFonts w:cstheme="minorHAnsi"/>
          <w:sz w:val="22"/>
          <w:szCs w:val="22"/>
          <w:shd w:val="clear" w:color="auto" w:fill="FFFFFF"/>
        </w:rPr>
        <w:t xml:space="preserve"> dėl </w:t>
      </w:r>
      <w:r w:rsidR="009E61A9" w:rsidRPr="00682B25">
        <w:rPr>
          <w:rFonts w:cstheme="minorHAnsi"/>
          <w:sz w:val="22"/>
          <w:szCs w:val="22"/>
          <w:shd w:val="clear" w:color="auto" w:fill="FFFFFF"/>
        </w:rPr>
        <w:t xml:space="preserve">numatomo sudaryti </w:t>
      </w:r>
      <w:r w:rsidR="00665508" w:rsidRPr="00682B25">
        <w:rPr>
          <w:rFonts w:cstheme="minorHAnsi"/>
          <w:color w:val="000000"/>
          <w:spacing w:val="2"/>
          <w:sz w:val="22"/>
          <w:szCs w:val="22"/>
          <w:shd w:val="clear" w:color="auto" w:fill="FFFFFF"/>
        </w:rPr>
        <w:t>sandori</w:t>
      </w:r>
      <w:r w:rsidR="009E61A9" w:rsidRPr="00682B25">
        <w:rPr>
          <w:rFonts w:cstheme="minorHAnsi"/>
          <w:color w:val="000000"/>
          <w:spacing w:val="2"/>
          <w:sz w:val="22"/>
          <w:szCs w:val="22"/>
          <w:shd w:val="clear" w:color="auto" w:fill="FFFFFF"/>
        </w:rPr>
        <w:t>o</w:t>
      </w:r>
      <w:r w:rsidR="00665508" w:rsidRPr="00682B25">
        <w:rPr>
          <w:rFonts w:cstheme="minorHAnsi"/>
          <w:color w:val="000000"/>
          <w:spacing w:val="2"/>
          <w:sz w:val="22"/>
          <w:szCs w:val="22"/>
          <w:shd w:val="clear" w:color="auto" w:fill="FFFFFF"/>
        </w:rPr>
        <w:t xml:space="preserve"> atitikties nacionalinio saugumo interesams</w:t>
      </w:r>
      <w:r w:rsidR="00090916" w:rsidRPr="00682B25">
        <w:rPr>
          <w:rFonts w:cstheme="minorHAnsi"/>
          <w:sz w:val="22"/>
          <w:szCs w:val="22"/>
          <w:shd w:val="clear" w:color="auto" w:fill="FFFFFF"/>
        </w:rPr>
        <w:t>.</w:t>
      </w:r>
      <w:r w:rsidR="00C611D3" w:rsidRPr="00682B25">
        <w:rPr>
          <w:rFonts w:cstheme="minorHAnsi"/>
          <w:sz w:val="22"/>
          <w:szCs w:val="22"/>
          <w:shd w:val="clear" w:color="auto" w:fill="FFFFFF"/>
        </w:rPr>
        <w:t xml:space="preserve"> </w:t>
      </w:r>
      <w:r w:rsidR="002670AA" w:rsidRPr="00682B25">
        <w:rPr>
          <w:rFonts w:cstheme="minorHAnsi"/>
          <w:sz w:val="22"/>
          <w:szCs w:val="22"/>
          <w:shd w:val="clear" w:color="auto" w:fill="FFFFFF"/>
        </w:rPr>
        <w:t xml:space="preserve">Perkančioji organizacija prašys tiekėjo pateikti </w:t>
      </w:r>
      <w:r w:rsidR="003C2837" w:rsidRPr="00682B25">
        <w:rPr>
          <w:rFonts w:cstheme="minorHAnsi"/>
          <w:sz w:val="22"/>
          <w:szCs w:val="22"/>
          <w:shd w:val="clear" w:color="auto" w:fill="FFFFFF"/>
        </w:rPr>
        <w:t>Nacionaliniam saugumui užtikrinti svarbių objektų apsaugos koordinavimo komisijos prašomus dokumentus.</w:t>
      </w:r>
    </w:p>
    <w:p w14:paraId="44954C65" w14:textId="10F27D4E" w:rsidR="006B30B8" w:rsidRPr="009A6769" w:rsidRDefault="00D24970" w:rsidP="009A6769">
      <w:pPr>
        <w:spacing w:after="0" w:line="240" w:lineRule="auto"/>
        <w:ind w:firstLine="567"/>
        <w:jc w:val="both"/>
        <w:rPr>
          <w:rFonts w:cstheme="minorHAnsi"/>
          <w:sz w:val="22"/>
          <w:szCs w:val="22"/>
        </w:rPr>
      </w:pPr>
      <w:r w:rsidRPr="00682B25">
        <w:rPr>
          <w:rFonts w:cstheme="minorHAnsi"/>
          <w:sz w:val="22"/>
          <w:szCs w:val="22"/>
        </w:rPr>
        <w:t>5</w:t>
      </w:r>
      <w:r w:rsidR="00924445" w:rsidRPr="00682B25">
        <w:rPr>
          <w:rFonts w:cstheme="minorHAnsi"/>
          <w:sz w:val="22"/>
          <w:szCs w:val="22"/>
        </w:rPr>
        <w:t>.</w:t>
      </w:r>
      <w:r w:rsidR="00CF0E17" w:rsidRPr="00682B25">
        <w:rPr>
          <w:rFonts w:cstheme="minorHAnsi"/>
          <w:sz w:val="22"/>
          <w:szCs w:val="22"/>
        </w:rPr>
        <w:t>8</w:t>
      </w:r>
      <w:r w:rsidR="00924445" w:rsidRPr="00682B25">
        <w:rPr>
          <w:rFonts w:cstheme="minorHAnsi"/>
          <w:sz w:val="22"/>
          <w:szCs w:val="22"/>
        </w:rPr>
        <w:t>.</w:t>
      </w:r>
      <w:r w:rsidR="00CF0E17" w:rsidRPr="00682B25">
        <w:rPr>
          <w:rFonts w:cstheme="minorHAnsi"/>
          <w:sz w:val="22"/>
          <w:szCs w:val="22"/>
        </w:rPr>
        <w:t xml:space="preserve"> </w:t>
      </w:r>
      <w:r w:rsidR="005D0CD2" w:rsidRPr="00682B25">
        <w:rPr>
          <w:rFonts w:cstheme="minorHAnsi"/>
          <w:sz w:val="22"/>
          <w:szCs w:val="22"/>
          <w:shd w:val="clear" w:color="auto" w:fill="FFFFFF"/>
        </w:rPr>
        <w:t xml:space="preserve">Perkančioji organizacija laiko, kad tiekėjas </w:t>
      </w:r>
      <w:r w:rsidR="006B30B8" w:rsidRPr="00682B25">
        <w:rPr>
          <w:rFonts w:cstheme="minorHAnsi"/>
          <w:sz w:val="22"/>
          <w:szCs w:val="22"/>
          <w:shd w:val="clear" w:color="auto" w:fill="FFFFFF"/>
        </w:rPr>
        <w:t xml:space="preserve">kelia grėsmę nacionaliniam saugumui </w:t>
      </w:r>
      <w:r w:rsidR="00780F8E" w:rsidRPr="00682B25">
        <w:rPr>
          <w:rFonts w:cstheme="minorHAnsi"/>
          <w:color w:val="000000"/>
          <w:sz w:val="22"/>
          <w:szCs w:val="22"/>
        </w:rPr>
        <w:t xml:space="preserve">kai sandorio pagrindu susidarytų aplinkybės, nurodytos </w:t>
      </w:r>
      <w:r w:rsidR="00780F8E" w:rsidRPr="00922FC0">
        <w:rPr>
          <w:rFonts w:cstheme="minorHAnsi"/>
          <w:i/>
          <w:iCs/>
          <w:color w:val="000000"/>
          <w:sz w:val="22"/>
          <w:szCs w:val="22"/>
        </w:rPr>
        <w:t>Nacionaliniam saugumui užtikrinti svarbių objektų apsaugos įstatymo 13 straipsnio 4 dalies 1 punkte</w:t>
      </w:r>
      <w:r w:rsidR="00780F8E" w:rsidRPr="00682B25">
        <w:rPr>
          <w:rFonts w:cstheme="minorHAnsi"/>
          <w:color w:val="000000"/>
          <w:sz w:val="22"/>
          <w:szCs w:val="22"/>
        </w:rPr>
        <w:t>.</w:t>
      </w:r>
      <w:r w:rsidR="0047047D" w:rsidRPr="00682B25">
        <w:rPr>
          <w:rFonts w:cstheme="minorHAnsi"/>
          <w:color w:val="000000"/>
          <w:sz w:val="22"/>
          <w:szCs w:val="22"/>
        </w:rPr>
        <w:t xml:space="preserve"> </w:t>
      </w:r>
      <w:r w:rsidR="0047047D" w:rsidRPr="00682B25">
        <w:rPr>
          <w:rFonts w:cstheme="minorHAnsi"/>
          <w:sz w:val="22"/>
          <w:szCs w:val="22"/>
          <w:shd w:val="clear" w:color="auto" w:fill="FFFFFF"/>
        </w:rPr>
        <w:t xml:space="preserve">Nustačiusi pasiūlymų eilę perkančioji organizacija kreipsis į Nacionaliniam saugumui užtikrinti svarbių objektų apsaugos koordinavimo komisiją dėl numatomo sudaryti </w:t>
      </w:r>
      <w:r w:rsidR="0047047D" w:rsidRPr="00682B25">
        <w:rPr>
          <w:rFonts w:cstheme="minorHAnsi"/>
          <w:color w:val="000000"/>
          <w:spacing w:val="2"/>
          <w:sz w:val="22"/>
          <w:szCs w:val="22"/>
          <w:shd w:val="clear" w:color="auto" w:fill="FFFFFF"/>
        </w:rPr>
        <w:t>sandorio atitikties nacionalinio saugumo interesams</w:t>
      </w:r>
      <w:r w:rsidR="0047047D" w:rsidRPr="00682B25">
        <w:rPr>
          <w:rFonts w:cstheme="minorHAnsi"/>
          <w:sz w:val="22"/>
          <w:szCs w:val="22"/>
          <w:shd w:val="clear" w:color="auto" w:fill="FFFFFF"/>
        </w:rPr>
        <w:t>.</w:t>
      </w:r>
      <w:r w:rsidR="00214B9D" w:rsidRPr="00682B25">
        <w:rPr>
          <w:rFonts w:cstheme="minorHAnsi"/>
          <w:sz w:val="22"/>
          <w:szCs w:val="22"/>
          <w:shd w:val="clear" w:color="auto" w:fill="FFFFFF"/>
        </w:rPr>
        <w:t xml:space="preserve"> Perkančioji organizacija prašys tiekėjo pateikti Nacionaliniam saugumui užtikrinti svarbių objektų apsaugos koordinavimo komisijos prašomus dokumentus.</w:t>
      </w:r>
    </w:p>
    <w:p w14:paraId="19541B0E" w14:textId="2C07BAF9" w:rsidR="006B5A2F" w:rsidRPr="00682B25" w:rsidRDefault="00D24970" w:rsidP="009A6769">
      <w:pPr>
        <w:spacing w:after="0" w:line="240" w:lineRule="auto"/>
        <w:ind w:firstLine="567"/>
        <w:jc w:val="both"/>
        <w:rPr>
          <w:rFonts w:cstheme="minorHAnsi"/>
          <w:sz w:val="22"/>
          <w:szCs w:val="22"/>
        </w:rPr>
      </w:pPr>
      <w:r w:rsidRPr="00682B25">
        <w:rPr>
          <w:rFonts w:cstheme="minorHAnsi"/>
          <w:sz w:val="22"/>
          <w:szCs w:val="22"/>
        </w:rPr>
        <w:t>5</w:t>
      </w:r>
      <w:r w:rsidR="00782DCD" w:rsidRPr="00682B25">
        <w:rPr>
          <w:rFonts w:cstheme="minorHAnsi"/>
          <w:sz w:val="22"/>
          <w:szCs w:val="22"/>
        </w:rPr>
        <w:t>.9.</w:t>
      </w:r>
      <w:r w:rsidR="009A6769">
        <w:rPr>
          <w:rFonts w:cstheme="minorHAnsi"/>
          <w:sz w:val="22"/>
          <w:szCs w:val="22"/>
        </w:rPr>
        <w:t xml:space="preserve"> </w:t>
      </w:r>
      <w:r w:rsidR="00701577" w:rsidRPr="00682B25">
        <w:rPr>
          <w:rFonts w:cstheme="minorHAnsi"/>
          <w:sz w:val="22"/>
          <w:szCs w:val="22"/>
        </w:rPr>
        <w:t xml:space="preserve">Perkančioji organizacija </w:t>
      </w:r>
      <w:r w:rsidR="00E262E0" w:rsidRPr="00682B25">
        <w:rPr>
          <w:rFonts w:cstheme="minorHAnsi"/>
          <w:color w:val="000000"/>
          <w:sz w:val="22"/>
          <w:szCs w:val="22"/>
          <w:shd w:val="clear" w:color="auto" w:fill="FFFFFF"/>
        </w:rPr>
        <w:t>laiko, kad tiekėjas turi interesų, galinčių kelti grėsmę nacionaliniam saugumui</w:t>
      </w:r>
      <w:r w:rsidR="00701577" w:rsidRPr="00682B25">
        <w:rPr>
          <w:rFonts w:cstheme="minorHAnsi"/>
          <w:sz w:val="22"/>
          <w:szCs w:val="22"/>
        </w:rPr>
        <w:t xml:space="preserve">, jei </w:t>
      </w:r>
      <w:r w:rsidR="00484906" w:rsidRPr="00682B25">
        <w:rPr>
          <w:rFonts w:cstheme="minorHAnsi"/>
          <w:sz w:val="22"/>
          <w:szCs w:val="22"/>
        </w:rPr>
        <w:t>jis</w:t>
      </w:r>
      <w:r w:rsidR="005D5B36" w:rsidRPr="00682B25">
        <w:rPr>
          <w:rFonts w:cstheme="minorHAnsi"/>
          <w:sz w:val="22"/>
          <w:szCs w:val="22"/>
        </w:rPr>
        <w:t xml:space="preserve">, </w:t>
      </w:r>
      <w:r w:rsidR="00875E60" w:rsidRPr="00682B25">
        <w:rPr>
          <w:rFonts w:cstheme="minorHAnsi"/>
          <w:color w:val="000000"/>
          <w:sz w:val="22"/>
          <w:szCs w:val="22"/>
          <w:shd w:val="clear" w:color="auto" w:fill="FFFFFF"/>
        </w:rPr>
        <w:t>j</w:t>
      </w:r>
      <w:r w:rsidR="00A0494F" w:rsidRPr="00682B25">
        <w:rPr>
          <w:rFonts w:cstheme="minorHAnsi"/>
          <w:color w:val="000000"/>
          <w:sz w:val="22"/>
          <w:szCs w:val="22"/>
          <w:shd w:val="clear" w:color="auto" w:fill="FFFFFF"/>
        </w:rPr>
        <w:t>o</w:t>
      </w:r>
      <w:r w:rsidR="00875E60" w:rsidRPr="00682B25">
        <w:rPr>
          <w:rFonts w:cstheme="minorHAnsi"/>
          <w:color w:val="000000"/>
          <w:sz w:val="22"/>
          <w:szCs w:val="22"/>
          <w:shd w:val="clear" w:color="auto" w:fill="FFFFFF"/>
        </w:rPr>
        <w:t xml:space="preserve"> subtiekėja</w:t>
      </w:r>
      <w:r w:rsidR="00942030" w:rsidRPr="00682B25">
        <w:rPr>
          <w:rFonts w:cstheme="minorHAnsi"/>
          <w:color w:val="000000"/>
          <w:sz w:val="22"/>
          <w:szCs w:val="22"/>
          <w:shd w:val="clear" w:color="auto" w:fill="FFFFFF"/>
        </w:rPr>
        <w:t>s (-ai)</w:t>
      </w:r>
      <w:r w:rsidR="00875E60" w:rsidRPr="00682B25">
        <w:rPr>
          <w:rFonts w:cstheme="minorHAnsi"/>
          <w:color w:val="000000"/>
          <w:sz w:val="22"/>
          <w:szCs w:val="22"/>
          <w:shd w:val="clear" w:color="auto" w:fill="FFFFFF"/>
        </w:rPr>
        <w:t xml:space="preserve"> ar ūkio subjektas</w:t>
      </w:r>
      <w:r w:rsidR="00942030" w:rsidRPr="00682B25">
        <w:rPr>
          <w:rFonts w:cstheme="minorHAnsi"/>
          <w:color w:val="000000"/>
          <w:sz w:val="22"/>
          <w:szCs w:val="22"/>
          <w:shd w:val="clear" w:color="auto" w:fill="FFFFFF"/>
        </w:rPr>
        <w:t xml:space="preserve"> (-ai)</w:t>
      </w:r>
      <w:r w:rsidR="00875E60" w:rsidRPr="00682B25">
        <w:rPr>
          <w:rFonts w:cstheme="minorHAnsi"/>
          <w:color w:val="000000"/>
          <w:sz w:val="22"/>
          <w:szCs w:val="22"/>
          <w:shd w:val="clear" w:color="auto" w:fill="FFFFFF"/>
        </w:rPr>
        <w:t>, kurių pajėgumais remiamasi, kurie patys ar juos kontroliuojantys asmenys</w:t>
      </w:r>
      <w:r w:rsidR="004038D3" w:rsidRPr="00682B25">
        <w:rPr>
          <w:rFonts w:cstheme="minorHAnsi"/>
          <w:color w:val="000000"/>
          <w:sz w:val="22"/>
          <w:szCs w:val="22"/>
          <w:shd w:val="clear" w:color="auto" w:fill="FFFFFF"/>
        </w:rPr>
        <w:t xml:space="preserve"> atitinka VPĮ 47 straipsnio 9 dalyje nustatytas sąlygas. </w:t>
      </w:r>
      <w:r w:rsidR="006B5A2F" w:rsidRPr="00682B25">
        <w:rPr>
          <w:rFonts w:cstheme="minorHAnsi"/>
          <w:color w:val="000000"/>
          <w:sz w:val="22"/>
          <w:szCs w:val="22"/>
          <w:shd w:val="clear" w:color="auto" w:fill="FFFFFF"/>
        </w:rPr>
        <w:t xml:space="preserve">Tiekėjas su pasiūlymu turi pateikti </w:t>
      </w:r>
      <w:r w:rsidR="006B5A2F" w:rsidRPr="00682B25">
        <w:rPr>
          <w:rFonts w:eastAsia="Times New Roman" w:cstheme="minorHAnsi"/>
          <w:color w:val="000000" w:themeColor="text1"/>
          <w:sz w:val="22"/>
          <w:szCs w:val="22"/>
          <w:lang w:eastAsia="en-US"/>
        </w:rPr>
        <w:t>Viešųjų pirkimų tarnybos nustatytos formos atitikties deklaraciją</w:t>
      </w:r>
      <w:r w:rsidR="006B5A2F" w:rsidRPr="00682B25">
        <w:rPr>
          <w:rStyle w:val="Puslapioinaosnuoroda"/>
          <w:rFonts w:eastAsia="Times New Roman" w:cstheme="minorHAnsi"/>
          <w:color w:val="000000" w:themeColor="text1"/>
          <w:sz w:val="22"/>
          <w:szCs w:val="22"/>
          <w:lang w:eastAsia="en-US"/>
        </w:rPr>
        <w:footnoteReference w:id="5"/>
      </w:r>
      <w:r w:rsidR="006B5A2F" w:rsidRPr="00682B25">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682B25">
        <w:rPr>
          <w:rFonts w:eastAsia="Times New Roman" w:cstheme="minorHAnsi"/>
          <w:color w:val="000000" w:themeColor="text1"/>
          <w:sz w:val="22"/>
          <w:szCs w:val="22"/>
          <w:lang w:eastAsia="en-US"/>
        </w:rPr>
        <w:t>51</w:t>
      </w:r>
      <w:r w:rsidR="006B5A2F" w:rsidRPr="00682B25">
        <w:rPr>
          <w:rFonts w:eastAsia="Times New Roman" w:cstheme="minorHAnsi"/>
          <w:color w:val="000000" w:themeColor="text1"/>
          <w:sz w:val="22"/>
          <w:szCs w:val="22"/>
          <w:lang w:eastAsia="en-US"/>
        </w:rPr>
        <w:t xml:space="preserve"> straipsnio </w:t>
      </w:r>
      <w:r w:rsidR="008936BE" w:rsidRPr="00682B25">
        <w:rPr>
          <w:rFonts w:eastAsia="Times New Roman" w:cstheme="minorHAnsi"/>
          <w:color w:val="000000" w:themeColor="text1"/>
          <w:sz w:val="22"/>
          <w:szCs w:val="22"/>
          <w:lang w:eastAsia="en-US"/>
        </w:rPr>
        <w:t>12</w:t>
      </w:r>
      <w:r w:rsidR="006B5A2F" w:rsidRPr="00682B25">
        <w:rPr>
          <w:rFonts w:eastAsia="Times New Roman" w:cstheme="minorHAnsi"/>
          <w:color w:val="000000" w:themeColor="text1"/>
          <w:sz w:val="22"/>
          <w:szCs w:val="22"/>
          <w:lang w:eastAsia="en-US"/>
        </w:rPr>
        <w:t xml:space="preserve"> dalyje numatytą dokumentą. </w:t>
      </w:r>
    </w:p>
    <w:p w14:paraId="4D4F16E3" w14:textId="79579B62" w:rsidR="00701577" w:rsidRPr="00682B25" w:rsidRDefault="00BD65B2" w:rsidP="00043D65">
      <w:pPr>
        <w:spacing w:after="0" w:line="240" w:lineRule="auto"/>
        <w:ind w:firstLine="567"/>
        <w:jc w:val="both"/>
        <w:rPr>
          <w:rFonts w:cstheme="minorHAnsi"/>
          <w:i/>
          <w:iCs/>
          <w:sz w:val="22"/>
          <w:szCs w:val="22"/>
          <w:shd w:val="clear" w:color="auto" w:fill="FFFFFF"/>
        </w:rPr>
      </w:pPr>
      <w:r w:rsidRPr="00682B25">
        <w:rPr>
          <w:rFonts w:cstheme="minorHAnsi"/>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682B25">
        <w:rPr>
          <w:rFonts w:cstheme="minorHAnsi"/>
          <w:i/>
          <w:iCs/>
          <w:sz w:val="22"/>
          <w:szCs w:val="22"/>
          <w:shd w:val="clear" w:color="auto" w:fill="FFFFFF"/>
        </w:rPr>
        <w:t>nurodytas reikalavimas nėra taikomas</w:t>
      </w:r>
      <w:r w:rsidRPr="00682B25">
        <w:rPr>
          <w:rFonts w:cstheme="minorHAnsi"/>
          <w:i/>
          <w:iCs/>
          <w:sz w:val="22"/>
          <w:szCs w:val="22"/>
          <w:shd w:val="clear" w:color="auto" w:fill="FFFFFF"/>
        </w:rPr>
        <w:t>.</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6" w:name="_Ref39666794"/>
      <w:bookmarkStart w:id="27" w:name="_Ref39666796"/>
      <w:bookmarkStart w:id="28" w:name="_Toc190416437"/>
      <w:bookmarkStart w:id="29" w:name="_Toc194311919"/>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6"/>
      <w:bookmarkEnd w:id="27"/>
      <w:bookmarkEnd w:id="28"/>
      <w:bookmarkEnd w:id="29"/>
    </w:p>
    <w:p w14:paraId="3D47F821" w14:textId="3C16AAF0" w:rsidR="00EF5623" w:rsidRPr="00F009D3" w:rsidRDefault="00EF5623" w:rsidP="00F009D3">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9A6769"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9A6769">
        <w:rPr>
          <w:rFonts w:cstheme="minorHAnsi"/>
          <w:sz w:val="22"/>
          <w:szCs w:val="22"/>
        </w:rPr>
        <w:t xml:space="preserve">tiekėjo </w:t>
      </w:r>
      <w:r w:rsidR="005A195F" w:rsidRPr="009A6769">
        <w:rPr>
          <w:rFonts w:cstheme="minorHAnsi"/>
          <w:sz w:val="22"/>
          <w:szCs w:val="22"/>
        </w:rPr>
        <w:t>p</w:t>
      </w:r>
      <w:r w:rsidRPr="009A6769">
        <w:rPr>
          <w:rFonts w:cstheme="minorHAnsi"/>
          <w:sz w:val="22"/>
          <w:szCs w:val="22"/>
        </w:rPr>
        <w:t xml:space="preserve">asiūlymas, parengtas pagal </w:t>
      </w:r>
      <w:r w:rsidR="007C1C57" w:rsidRPr="009A6769">
        <w:rPr>
          <w:rFonts w:cstheme="minorHAnsi"/>
          <w:sz w:val="22"/>
          <w:szCs w:val="22"/>
        </w:rPr>
        <w:t>specialiųjų p</w:t>
      </w:r>
      <w:r w:rsidR="00551FA7" w:rsidRPr="009A6769">
        <w:rPr>
          <w:rFonts w:cstheme="minorHAnsi"/>
          <w:sz w:val="22"/>
          <w:szCs w:val="22"/>
        </w:rPr>
        <w:t xml:space="preserve">irkimo </w:t>
      </w:r>
      <w:r w:rsidR="00476F8C" w:rsidRPr="009A6769">
        <w:rPr>
          <w:rFonts w:cstheme="minorHAnsi"/>
          <w:sz w:val="22"/>
          <w:szCs w:val="22"/>
        </w:rPr>
        <w:t>sąlygų</w:t>
      </w:r>
      <w:r w:rsidR="00DE5F20" w:rsidRPr="009A6769">
        <w:rPr>
          <w:rFonts w:cstheme="minorHAnsi"/>
          <w:sz w:val="22"/>
          <w:szCs w:val="22"/>
        </w:rPr>
        <w:t xml:space="preserve"> </w:t>
      </w:r>
      <w:r w:rsidR="00BD7BAD" w:rsidRPr="009A6769">
        <w:rPr>
          <w:rFonts w:cstheme="minorHAnsi"/>
          <w:sz w:val="22"/>
          <w:szCs w:val="22"/>
        </w:rPr>
        <w:t>3</w:t>
      </w:r>
      <w:r w:rsidR="008E5F93" w:rsidRPr="009A6769">
        <w:rPr>
          <w:rFonts w:cstheme="minorHAnsi"/>
          <w:sz w:val="22"/>
          <w:szCs w:val="22"/>
        </w:rPr>
        <w:t xml:space="preserve"> priede „Pasiūlymo forma“ </w:t>
      </w:r>
      <w:r w:rsidRPr="009A6769">
        <w:rPr>
          <w:rFonts w:cstheme="minorHAnsi"/>
          <w:sz w:val="22"/>
          <w:szCs w:val="22"/>
        </w:rPr>
        <w:t xml:space="preserve">pateiktą </w:t>
      </w:r>
      <w:r w:rsidR="00C35C26" w:rsidRPr="009A6769">
        <w:rPr>
          <w:rFonts w:cstheme="minorHAnsi"/>
          <w:sz w:val="22"/>
          <w:szCs w:val="22"/>
        </w:rPr>
        <w:t>p</w:t>
      </w:r>
      <w:r w:rsidRPr="009A6769">
        <w:rPr>
          <w:rFonts w:cstheme="minorHAnsi"/>
          <w:sz w:val="22"/>
          <w:szCs w:val="22"/>
        </w:rPr>
        <w:t>asiūlymo formą</w:t>
      </w:r>
      <w:r w:rsidR="001446C7" w:rsidRPr="009A6769">
        <w:rPr>
          <w:rFonts w:cstheme="minorHAnsi"/>
          <w:sz w:val="22"/>
          <w:szCs w:val="22"/>
        </w:rPr>
        <w:t xml:space="preserve"> </w:t>
      </w:r>
      <w:r w:rsidR="007822E9" w:rsidRPr="009A6769">
        <w:rPr>
          <w:rFonts w:cstheme="minorHAnsi"/>
          <w:sz w:val="22"/>
          <w:szCs w:val="22"/>
        </w:rPr>
        <w:t>ir formoje</w:t>
      </w:r>
      <w:r w:rsidR="001446C7" w:rsidRPr="009A6769">
        <w:rPr>
          <w:rFonts w:cstheme="minorHAnsi"/>
          <w:sz w:val="22"/>
          <w:szCs w:val="22"/>
        </w:rPr>
        <w:t xml:space="preserve"> nurodyti pateiktini dokumentai</w:t>
      </w:r>
      <w:r w:rsidR="00084132" w:rsidRPr="009A6769">
        <w:rPr>
          <w:rFonts w:cstheme="minorHAnsi"/>
          <w:sz w:val="22"/>
          <w:szCs w:val="22"/>
        </w:rPr>
        <w:t xml:space="preserve"> bei kiti tiekėjo teikiami dokumentai</w:t>
      </w:r>
      <w:r w:rsidRPr="009A6769">
        <w:rPr>
          <w:rFonts w:cstheme="minorHAnsi"/>
          <w:sz w:val="22"/>
          <w:szCs w:val="22"/>
        </w:rPr>
        <w:t>.</w:t>
      </w:r>
    </w:p>
    <w:p w14:paraId="479B3B42" w14:textId="35DA5F0F" w:rsidR="00FD03FA" w:rsidRPr="009A6769" w:rsidRDefault="00BD41D7" w:rsidP="009A6769">
      <w:pPr>
        <w:pStyle w:val="Sraopastraipa"/>
        <w:numPr>
          <w:ilvl w:val="1"/>
          <w:numId w:val="8"/>
        </w:numPr>
        <w:spacing w:after="0" w:line="240" w:lineRule="auto"/>
        <w:ind w:left="0" w:firstLine="567"/>
        <w:jc w:val="both"/>
        <w:rPr>
          <w:rFonts w:eastAsia="Calibri" w:cstheme="minorHAnsi"/>
          <w:i/>
          <w:sz w:val="22"/>
          <w:szCs w:val="22"/>
        </w:rPr>
      </w:pPr>
      <w:r w:rsidRPr="009A6769">
        <w:rPr>
          <w:rFonts w:eastAsia="Calibri" w:cstheme="minorHAnsi"/>
          <w:sz w:val="22"/>
          <w:szCs w:val="22"/>
        </w:rPr>
        <w:t>P</w:t>
      </w:r>
      <w:r w:rsidR="00FD03FA" w:rsidRPr="009A6769">
        <w:rPr>
          <w:rFonts w:eastAsia="Calibri" w:cstheme="minorHAnsi"/>
          <w:sz w:val="22"/>
          <w:szCs w:val="22"/>
        </w:rPr>
        <w:t xml:space="preserve">asiūlymas </w:t>
      </w:r>
      <w:r w:rsidR="00DE72D7" w:rsidRPr="009A6769">
        <w:rPr>
          <w:rFonts w:eastAsia="Calibri" w:cstheme="minorHAnsi"/>
          <w:sz w:val="22"/>
          <w:szCs w:val="22"/>
        </w:rPr>
        <w:t>turi</w:t>
      </w:r>
      <w:r w:rsidR="00FD03FA" w:rsidRPr="009A6769">
        <w:rPr>
          <w:rFonts w:eastAsia="Calibri" w:cstheme="minorHAnsi"/>
          <w:sz w:val="22"/>
          <w:szCs w:val="22"/>
        </w:rPr>
        <w:t xml:space="preserve"> būti pasirašytas </w:t>
      </w:r>
      <w:r w:rsidR="00DD138F" w:rsidRPr="009A6769">
        <w:rPr>
          <w:rFonts w:eastAsia="Calibri" w:cstheme="minorHAnsi"/>
          <w:sz w:val="22"/>
          <w:szCs w:val="22"/>
        </w:rPr>
        <w:t xml:space="preserve">fiziniu parašu arba </w:t>
      </w:r>
      <w:r w:rsidR="00FD03FA" w:rsidRPr="009A6769">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A6769">
        <w:rPr>
          <w:rFonts w:cstheme="minorHAnsi"/>
          <w:sz w:val="22"/>
          <w:szCs w:val="22"/>
        </w:rPr>
        <w:t>Perkančiajai organizacijai kilus abejonių dėl dokumentų tikrumo, ji turi teisę reikalauti pateikti dokumentų originalus.</w:t>
      </w:r>
      <w:r w:rsidR="00FD03FA" w:rsidRPr="009A6769">
        <w:rPr>
          <w:rFonts w:eastAsia="Calibri" w:cstheme="minorHAnsi"/>
          <w:sz w:val="22"/>
          <w:szCs w:val="22"/>
        </w:rPr>
        <w:t xml:space="preserve"> Gali būti:</w:t>
      </w:r>
    </w:p>
    <w:p w14:paraId="293D3908" w14:textId="48F1483A" w:rsidR="00FD03FA" w:rsidRPr="00682B25" w:rsidRDefault="00FD03FA" w:rsidP="00F42DE7">
      <w:pPr>
        <w:pStyle w:val="Sraopastraipa"/>
        <w:numPr>
          <w:ilvl w:val="2"/>
          <w:numId w:val="13"/>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rsidP="003A15C1">
      <w:pPr>
        <w:pStyle w:val="Sraopastraipa"/>
        <w:numPr>
          <w:ilvl w:val="2"/>
          <w:numId w:val="13"/>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3F1C069D" w14:textId="77777777" w:rsidR="004E30A0" w:rsidRPr="004E30A0" w:rsidRDefault="004E30A0" w:rsidP="004E30A0">
      <w:pPr>
        <w:pStyle w:val="Sraopastraipa"/>
        <w:numPr>
          <w:ilvl w:val="0"/>
          <w:numId w:val="9"/>
        </w:numPr>
        <w:spacing w:line="240" w:lineRule="auto"/>
        <w:jc w:val="both"/>
        <w:rPr>
          <w:rFonts w:cstheme="minorHAnsi"/>
          <w:vanish/>
          <w:sz w:val="22"/>
          <w:szCs w:val="22"/>
        </w:rPr>
      </w:pPr>
    </w:p>
    <w:p w14:paraId="127BF6ED" w14:textId="77777777" w:rsidR="004E30A0" w:rsidRPr="004E30A0" w:rsidRDefault="004E30A0" w:rsidP="004E30A0">
      <w:pPr>
        <w:pStyle w:val="Sraopastraipa"/>
        <w:numPr>
          <w:ilvl w:val="1"/>
          <w:numId w:val="9"/>
        </w:numPr>
        <w:spacing w:line="240" w:lineRule="auto"/>
        <w:jc w:val="both"/>
        <w:rPr>
          <w:rFonts w:cstheme="minorHAnsi"/>
          <w:vanish/>
          <w:sz w:val="22"/>
          <w:szCs w:val="22"/>
        </w:rPr>
      </w:pPr>
    </w:p>
    <w:p w14:paraId="236FB93C" w14:textId="4FA55AE2" w:rsidR="0062691F" w:rsidRPr="004E30A0" w:rsidRDefault="0099696F" w:rsidP="004E30A0">
      <w:pPr>
        <w:pStyle w:val="Sraopastraipa"/>
        <w:numPr>
          <w:ilvl w:val="1"/>
          <w:numId w:val="9"/>
        </w:numPr>
        <w:spacing w:line="240" w:lineRule="auto"/>
        <w:ind w:left="0" w:firstLine="567"/>
        <w:jc w:val="both"/>
        <w:rPr>
          <w:rFonts w:cstheme="minorHAnsi"/>
          <w:sz w:val="22"/>
          <w:szCs w:val="22"/>
        </w:rPr>
      </w:pPr>
      <w:r w:rsidRPr="009A6769">
        <w:rPr>
          <w:rFonts w:cstheme="minorHAnsi"/>
          <w:sz w:val="22"/>
          <w:szCs w:val="22"/>
        </w:rPr>
        <w:t>P</w:t>
      </w:r>
      <w:r w:rsidR="0048587E" w:rsidRPr="004E30A0">
        <w:rPr>
          <w:rFonts w:cstheme="minorHAnsi"/>
          <w:sz w:val="22"/>
          <w:szCs w:val="22"/>
        </w:rPr>
        <w:t>asiūlym</w:t>
      </w:r>
      <w:r w:rsidR="004E30A0" w:rsidRPr="004E30A0">
        <w:rPr>
          <w:rFonts w:cstheme="minorHAnsi"/>
          <w:sz w:val="22"/>
          <w:szCs w:val="22"/>
        </w:rPr>
        <w:t>o forma</w:t>
      </w:r>
      <w:r w:rsidR="0048587E" w:rsidRPr="004E30A0">
        <w:rPr>
          <w:rFonts w:cstheme="minorHAnsi"/>
          <w:sz w:val="22"/>
          <w:szCs w:val="22"/>
        </w:rPr>
        <w:t xml:space="preserve"> turi būti parengtas</w:t>
      </w:r>
      <w:r w:rsidR="00EE44B0" w:rsidRPr="004E30A0">
        <w:rPr>
          <w:rFonts w:cstheme="minorHAnsi"/>
          <w:sz w:val="22"/>
          <w:szCs w:val="22"/>
        </w:rPr>
        <w:t xml:space="preserve">, </w:t>
      </w:r>
      <w:r w:rsidR="0048587E" w:rsidRPr="004E30A0">
        <w:rPr>
          <w:rFonts w:cstheme="minorHAnsi"/>
          <w:b/>
          <w:bCs/>
          <w:sz w:val="22"/>
          <w:szCs w:val="22"/>
        </w:rPr>
        <w:t>lietuvių kalb</w:t>
      </w:r>
      <w:r w:rsidR="009A6769" w:rsidRPr="004E30A0">
        <w:rPr>
          <w:rFonts w:cstheme="minorHAnsi"/>
          <w:b/>
          <w:bCs/>
          <w:sz w:val="22"/>
          <w:szCs w:val="22"/>
        </w:rPr>
        <w:t>a.</w:t>
      </w:r>
      <w:r w:rsidR="0048587E" w:rsidRPr="004E30A0">
        <w:rPr>
          <w:rFonts w:cstheme="minorHAnsi"/>
          <w:sz w:val="22"/>
          <w:szCs w:val="22"/>
        </w:rPr>
        <w:t xml:space="preserve"> </w:t>
      </w:r>
      <w:r w:rsidR="004E30A0" w:rsidRPr="004E30A0">
        <w:rPr>
          <w:rFonts w:cstheme="minorHAnsi"/>
          <w:sz w:val="22"/>
          <w:szCs w:val="22"/>
        </w:rPr>
        <w:t xml:space="preserve">Su pasiūlymu pateikiami dokumentai turi būti parengti lietuvių arba anglų kalba. </w:t>
      </w:r>
      <w:r w:rsidR="004E30A0" w:rsidRPr="004E30A0">
        <w:rPr>
          <w:rFonts w:eastAsia="Arial" w:cstheme="minorHAnsi"/>
          <w:sz w:val="22"/>
          <w:szCs w:val="22"/>
        </w:rPr>
        <w:t xml:space="preserve">Jei kurie nors su pasiūlymu teikiami dokumentai parengti ne reikalaujama kalba , turi būti pateikti dokumentai originalia kalba ir jų tikslus vertimas į reikalaujamą kalbą. Perkančiajai organizacijai paprašius, tiekėjas privalo pateikti dokumentų anglų kalba vertimą į lietuvių kalbą. </w:t>
      </w:r>
      <w:r w:rsidR="004E30A0" w:rsidRPr="004E30A0">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0" w:name="_Toc91497102"/>
      <w:bookmarkStart w:id="31" w:name="_Toc91497103"/>
      <w:bookmarkStart w:id="32" w:name="_Toc91497104"/>
      <w:bookmarkStart w:id="33" w:name="_Toc91497105"/>
      <w:bookmarkStart w:id="34" w:name="_Toc91497106"/>
      <w:bookmarkStart w:id="35" w:name="_Ref39430768"/>
      <w:bookmarkStart w:id="36" w:name="_Ref39430779"/>
      <w:bookmarkStart w:id="37" w:name="_Toc190416438"/>
      <w:bookmarkStart w:id="38" w:name="_Toc194311920"/>
      <w:bookmarkEnd w:id="30"/>
      <w:bookmarkEnd w:id="31"/>
      <w:bookmarkEnd w:id="32"/>
      <w:bookmarkEnd w:id="33"/>
      <w:bookmarkEnd w:id="34"/>
      <w:r w:rsidRPr="00145656">
        <w:rPr>
          <w:rFonts w:asciiTheme="minorHAnsi" w:hAnsiTheme="minorHAnsi" w:cstheme="minorHAnsi"/>
        </w:rPr>
        <w:lastRenderedPageBreak/>
        <w:t>Pasiūlymo galiojimo užtikrinimas</w:t>
      </w:r>
      <w:bookmarkEnd w:id="35"/>
      <w:bookmarkEnd w:id="36"/>
      <w:bookmarkEnd w:id="37"/>
      <w:bookmarkEnd w:id="38"/>
    </w:p>
    <w:p w14:paraId="121F0710" w14:textId="5F0C6A81" w:rsidR="00016F4A" w:rsidRPr="0045568F" w:rsidRDefault="00655F17" w:rsidP="0045568F">
      <w:pPr>
        <w:spacing w:after="120" w:line="20" w:lineRule="atLeast"/>
        <w:ind w:firstLine="504"/>
        <w:jc w:val="both"/>
        <w:rPr>
          <w:rFonts w:cstheme="minorHAnsi"/>
          <w:sz w:val="22"/>
          <w:szCs w:val="22"/>
        </w:rPr>
      </w:pPr>
      <w:r w:rsidRPr="00BE3250">
        <w:rPr>
          <w:rFonts w:cstheme="minorHAnsi"/>
          <w:sz w:val="22"/>
          <w:szCs w:val="22"/>
        </w:rPr>
        <w:t xml:space="preserve">7.1.  </w:t>
      </w:r>
      <w:r w:rsidR="00BE3250" w:rsidRPr="00BE3250">
        <w:rPr>
          <w:rFonts w:eastAsia="Calibri" w:cstheme="minorHAnsi"/>
          <w:sz w:val="22"/>
          <w:szCs w:val="22"/>
        </w:rPr>
        <w:t xml:space="preserve">Perkančioji organizacija </w:t>
      </w:r>
      <w:r w:rsidR="00BE3250" w:rsidRPr="00BE3250">
        <w:rPr>
          <w:rFonts w:eastAsia="Calibri" w:cstheme="minorHAnsi"/>
          <w:b/>
          <w:bCs/>
          <w:sz w:val="22"/>
          <w:szCs w:val="22"/>
        </w:rPr>
        <w:t>nereikalauja</w:t>
      </w:r>
      <w:r w:rsidR="00BE3250" w:rsidRPr="00BE3250">
        <w:rPr>
          <w:rFonts w:eastAsia="Calibri" w:cstheme="minorHAnsi"/>
          <w:sz w:val="22"/>
          <w:szCs w:val="22"/>
        </w:rPr>
        <w:t xml:space="preserve"> užtikrinti pasiūlymo galiojimą, tačiau j</w:t>
      </w:r>
      <w:r w:rsidR="00BE3250" w:rsidRPr="00BE3250">
        <w:rPr>
          <w:rFonts w:cstheme="minorHAnsi"/>
          <w:sz w:val="22"/>
          <w:szCs w:val="22"/>
        </w:rPr>
        <w:t xml:space="preserve">eigu tiekėjas, kurio pasiūlymas bus nustatytas laimėjusiu, atšauks savo pasiūlymą arba atsisakys  sudaryti sutartį, arba nepateiks sutarties įvykdymo užtikrinimo (kai taikoma), perkančioji organizacija </w:t>
      </w:r>
      <w:r w:rsidR="00BE3250" w:rsidRPr="00BE3250">
        <w:rPr>
          <w:rFonts w:eastAsia="Calibri" w:cstheme="minorHAnsi"/>
          <w:sz w:val="22"/>
          <w:szCs w:val="22"/>
        </w:rPr>
        <w:t xml:space="preserve">pasilieka teisę reikalauti atlyginti žalą (padengti perkančiosios organizacijos patirtus tiesioginius nuostolius), </w:t>
      </w:r>
      <w:r w:rsidR="00BE3250" w:rsidRPr="00BE3250">
        <w:rPr>
          <w:rFonts w:cstheme="minorHAnsi"/>
          <w:sz w:val="22"/>
          <w:szCs w:val="22"/>
        </w:rPr>
        <w:t>kiek jų nepadengia aukščiau nurodytos užtikrinimo priemonės. Tiesioginiais nuostoliais bus laikomas kainos skirtumas tarp atšaukusio savo pasiūlymą arba Sutartį atsisakiusio pasirašyti, arba nepateikusio sutarties įvykdymo užtikrinimo (kai taikoma) tiekėjo pasiūlymo kainos EUR be PVM ir kito tiekėjo, pasiūlymų eilėje esančio po atsisakiusio sudaryti sutartį tiekėjo, pasiūlymo kainos EUR be PVM.</w:t>
      </w: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39" w:name="_Ref39658218"/>
      <w:bookmarkStart w:id="40" w:name="_Ref39658226"/>
      <w:bookmarkStart w:id="41" w:name="_Ref39658248"/>
      <w:bookmarkStart w:id="42" w:name="_Ref39658251"/>
      <w:bookmarkStart w:id="43" w:name="_Toc190416439"/>
      <w:bookmarkStart w:id="44" w:name="_Toc194311921"/>
      <w:bookmarkStart w:id="45" w:name="_Ref39485250"/>
      <w:bookmarkStart w:id="46" w:name="_Ref39485258"/>
      <w:r w:rsidRPr="00145656">
        <w:rPr>
          <w:rFonts w:asciiTheme="minorHAnsi" w:hAnsiTheme="minorHAnsi" w:cstheme="minorHAnsi"/>
        </w:rPr>
        <w:t>Elektroninis aukcionas</w:t>
      </w:r>
      <w:bookmarkEnd w:id="39"/>
      <w:bookmarkEnd w:id="40"/>
      <w:bookmarkEnd w:id="41"/>
      <w:bookmarkEnd w:id="42"/>
      <w:bookmarkEnd w:id="43"/>
      <w:bookmarkEnd w:id="44"/>
    </w:p>
    <w:p w14:paraId="0BFDB7B0" w14:textId="19C08EBD" w:rsidR="00040C0F" w:rsidRPr="00FC6163" w:rsidRDefault="002827E4" w:rsidP="00FC6163">
      <w:pPr>
        <w:spacing w:after="0" w:line="240" w:lineRule="auto"/>
        <w:ind w:left="710"/>
        <w:rPr>
          <w:rFonts w:cstheme="minorHAnsi"/>
          <w:sz w:val="22"/>
          <w:szCs w:val="22"/>
        </w:rPr>
      </w:pPr>
      <w:r w:rsidRPr="00682B25">
        <w:rPr>
          <w:rFonts w:cstheme="minorHAnsi"/>
          <w:sz w:val="22"/>
          <w:szCs w:val="22"/>
        </w:rPr>
        <w:t xml:space="preserve">8.1. </w:t>
      </w:r>
      <w:r w:rsidR="00040C0F" w:rsidRPr="00FC6163">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7" w:name="_Ref39667303"/>
      <w:bookmarkStart w:id="48" w:name="_Ref39667308"/>
      <w:bookmarkStart w:id="49" w:name="_Toc190416440"/>
      <w:bookmarkStart w:id="50" w:name="_Toc194311922"/>
      <w:r w:rsidRPr="00145656">
        <w:rPr>
          <w:rFonts w:asciiTheme="minorHAnsi" w:hAnsiTheme="minorHAnsi" w:cstheme="minorHAnsi"/>
        </w:rPr>
        <w:t>P</w:t>
      </w:r>
      <w:r w:rsidR="00014A61" w:rsidRPr="00145656">
        <w:rPr>
          <w:rFonts w:asciiTheme="minorHAnsi" w:hAnsiTheme="minorHAnsi" w:cstheme="minorHAnsi"/>
        </w:rPr>
        <w:t>asiūlymų vertinimas</w:t>
      </w:r>
      <w:bookmarkEnd w:id="45"/>
      <w:bookmarkEnd w:id="46"/>
      <w:bookmarkEnd w:id="47"/>
      <w:bookmarkEnd w:id="48"/>
      <w:bookmarkEnd w:id="49"/>
      <w:bookmarkEnd w:id="50"/>
    </w:p>
    <w:p w14:paraId="2BB78D35" w14:textId="6F87A8D5" w:rsidR="00FC6163" w:rsidRPr="005958E7" w:rsidRDefault="002D470F" w:rsidP="005958E7">
      <w:pPr>
        <w:pStyle w:val="Sraopastraipa"/>
        <w:spacing w:after="0" w:line="240" w:lineRule="auto"/>
        <w:ind w:left="0" w:firstLine="567"/>
        <w:jc w:val="both"/>
        <w:rPr>
          <w:rFonts w:eastAsia="Calibri" w:cstheme="minorHAnsi"/>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w:t>
      </w:r>
      <w:r w:rsidR="005958E7" w:rsidRPr="00682B25">
        <w:rPr>
          <w:rFonts w:eastAsia="Calibri" w:cstheme="minorHAnsi"/>
          <w:sz w:val="22"/>
          <w:szCs w:val="22"/>
        </w:rPr>
        <w:t xml:space="preserve">kainos ir kokybės santykį. Duomenys, kuriuos savo pasiūlyme turi pateikti tiekėjas, vertinimo kriterijai ir tvarka, pagal kuria vertinami tiekėjo pateikti duomenys, pateikiama specialiųjų pirkimo </w:t>
      </w:r>
      <w:r w:rsidR="005958E7" w:rsidRPr="005958E7">
        <w:rPr>
          <w:rFonts w:eastAsia="Calibri" w:cstheme="minorHAnsi"/>
          <w:sz w:val="22"/>
          <w:szCs w:val="22"/>
        </w:rPr>
        <w:t xml:space="preserve">sąlygų </w:t>
      </w:r>
      <w:r w:rsidR="005958E7" w:rsidRPr="005958E7">
        <w:rPr>
          <w:rFonts w:cstheme="minorHAnsi"/>
          <w:sz w:val="22"/>
          <w:szCs w:val="22"/>
          <w:shd w:val="clear" w:color="auto" w:fill="FFFFFF"/>
        </w:rPr>
        <w:t xml:space="preserve">3 priede „Pasiūlymo forma“ ir (arba) 4 priede </w:t>
      </w:r>
      <w:r w:rsidR="005958E7" w:rsidRPr="005958E7">
        <w:rPr>
          <w:rFonts w:eastAsia="Calibri" w:cstheme="minorHAnsi"/>
          <w:sz w:val="22"/>
          <w:szCs w:val="22"/>
        </w:rPr>
        <w:t xml:space="preserve">„Pasiūlymų vertinimo kriterijai ir sąlygos“. </w:t>
      </w:r>
    </w:p>
    <w:p w14:paraId="0B58F4F7" w14:textId="77777777" w:rsidR="00FC6163" w:rsidRDefault="00FC6163" w:rsidP="00FC6163">
      <w:pPr>
        <w:spacing w:after="0" w:line="240" w:lineRule="auto"/>
        <w:ind w:firstLine="567"/>
        <w:jc w:val="both"/>
        <w:rPr>
          <w:rFonts w:cstheme="minorHAnsi"/>
          <w:color w:val="000000" w:themeColor="text1"/>
          <w:sz w:val="22"/>
          <w:szCs w:val="22"/>
        </w:rPr>
      </w:pPr>
      <w:r>
        <w:rPr>
          <w:rFonts w:eastAsia="Calibri" w:cstheme="minorHAnsi"/>
          <w:sz w:val="22"/>
          <w:szCs w:val="22"/>
        </w:rPr>
        <w:t xml:space="preserve">9.2. </w:t>
      </w:r>
      <w:r w:rsidR="00D734C6" w:rsidRPr="00682B25">
        <w:rPr>
          <w:rFonts w:cstheme="minorHAnsi"/>
          <w:color w:val="000000" w:themeColor="text1"/>
          <w:sz w:val="22"/>
          <w:szCs w:val="22"/>
        </w:rPr>
        <w:t xml:space="preserve">Laimėjusiu </w:t>
      </w:r>
      <w:r w:rsidR="005D7D8C" w:rsidRPr="00682B25">
        <w:rPr>
          <w:rFonts w:cstheme="minorHAnsi"/>
          <w:color w:val="000000" w:themeColor="text1"/>
          <w:sz w:val="22"/>
          <w:szCs w:val="22"/>
        </w:rPr>
        <w:t>pasiūlymu</w:t>
      </w:r>
      <w:r w:rsidR="00D734C6" w:rsidRPr="00682B25">
        <w:rPr>
          <w:rFonts w:cstheme="minorHAnsi"/>
          <w:color w:val="000000" w:themeColor="text1"/>
          <w:sz w:val="22"/>
          <w:szCs w:val="22"/>
        </w:rPr>
        <w:t xml:space="preserve"> galės būti pripažintas tik 1 (vienas) </w:t>
      </w:r>
      <w:r w:rsidR="005D7D8C" w:rsidRPr="00682B25">
        <w:rPr>
          <w:rFonts w:cstheme="minorHAnsi"/>
          <w:color w:val="000000" w:themeColor="text1"/>
          <w:sz w:val="22"/>
          <w:szCs w:val="22"/>
        </w:rPr>
        <w:t>ekonomiškai naudingiausias pasiūlymas, esantis pasiūlymų eilės pirmojoje vietoje</w:t>
      </w:r>
      <w:r w:rsidR="00D734C6" w:rsidRPr="00682B25">
        <w:rPr>
          <w:rFonts w:cstheme="minorHAnsi"/>
          <w:color w:val="000000" w:themeColor="text1"/>
          <w:sz w:val="22"/>
          <w:szCs w:val="22"/>
        </w:rPr>
        <w:t xml:space="preserve">. </w:t>
      </w:r>
    </w:p>
    <w:p w14:paraId="23C20571" w14:textId="77777777" w:rsidR="00FC6163" w:rsidRDefault="00FC6163" w:rsidP="00FC6163">
      <w:pPr>
        <w:spacing w:after="0" w:line="240" w:lineRule="auto"/>
        <w:ind w:firstLine="567"/>
        <w:jc w:val="both"/>
        <w:rPr>
          <w:rFonts w:cstheme="minorHAnsi"/>
          <w:sz w:val="22"/>
          <w:szCs w:val="22"/>
        </w:rPr>
      </w:pPr>
      <w:r>
        <w:rPr>
          <w:rFonts w:cstheme="minorHAnsi"/>
          <w:color w:val="000000" w:themeColor="text1"/>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sąlygose reikalaujami pateikti </w:t>
      </w:r>
      <w:r w:rsidR="00B2125E" w:rsidRPr="00FC6163">
        <w:rPr>
          <w:rStyle w:val="cf01"/>
          <w:rFonts w:asciiTheme="minorHAnsi" w:hAnsiTheme="minorHAnsi" w:cstheme="minorHAnsi"/>
          <w:sz w:val="22"/>
          <w:szCs w:val="22"/>
        </w:rPr>
        <w:t xml:space="preserve">dokumentai: </w:t>
      </w:r>
      <w:r w:rsidRPr="00FC6163">
        <w:rPr>
          <w:rFonts w:cstheme="minorHAnsi"/>
          <w:sz w:val="22"/>
          <w:szCs w:val="22"/>
        </w:rPr>
        <w:t>3 priedas „Pasiūlymo forma“.</w:t>
      </w:r>
    </w:p>
    <w:p w14:paraId="02ADA198" w14:textId="3B10A422" w:rsidR="002B5CBA" w:rsidRPr="00FC6163" w:rsidRDefault="00FC6163" w:rsidP="00FC6163">
      <w:pPr>
        <w:spacing w:after="0" w:line="240" w:lineRule="auto"/>
        <w:ind w:firstLine="567"/>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1" w:name="_Ref39425999"/>
      <w:bookmarkStart w:id="52" w:name="_Ref39426005"/>
      <w:bookmarkStart w:id="53" w:name="_Toc190416441"/>
      <w:bookmarkStart w:id="54" w:name="_Toc194311923"/>
      <w:r w:rsidRPr="00145656">
        <w:rPr>
          <w:rFonts w:asciiTheme="minorHAnsi" w:hAnsiTheme="minorHAnsi" w:cstheme="minorHAnsi"/>
        </w:rPr>
        <w:t>S</w:t>
      </w:r>
      <w:r w:rsidR="00281735" w:rsidRPr="00145656">
        <w:rPr>
          <w:rFonts w:asciiTheme="minorHAnsi" w:hAnsiTheme="minorHAnsi" w:cstheme="minorHAnsi"/>
        </w:rPr>
        <w:t>utarties sudarymas</w:t>
      </w:r>
      <w:bookmarkEnd w:id="51"/>
      <w:bookmarkEnd w:id="52"/>
      <w:bookmarkEnd w:id="53"/>
      <w:bookmarkEnd w:id="54"/>
    </w:p>
    <w:p w14:paraId="27CAEFF7" w14:textId="1CB058CB" w:rsidR="00F57665" w:rsidRPr="00FC6163" w:rsidRDefault="00F57665" w:rsidP="00FC6163">
      <w:pPr>
        <w:pStyle w:val="Sraopastraipa"/>
        <w:numPr>
          <w:ilvl w:val="1"/>
          <w:numId w:val="14"/>
        </w:numPr>
        <w:spacing w:after="0" w:line="240" w:lineRule="auto"/>
        <w:ind w:firstLine="123"/>
        <w:jc w:val="both"/>
        <w:rPr>
          <w:rFonts w:cstheme="minorHAnsi"/>
          <w:color w:val="000000" w:themeColor="text1"/>
          <w:sz w:val="22"/>
          <w:szCs w:val="22"/>
        </w:rPr>
      </w:pPr>
      <w:r w:rsidRPr="00FC6163">
        <w:rPr>
          <w:rFonts w:cstheme="minorHAnsi"/>
          <w:color w:val="000000" w:themeColor="text1"/>
          <w:sz w:val="22"/>
          <w:szCs w:val="22"/>
        </w:rPr>
        <w:t xml:space="preserve">Ši </w:t>
      </w:r>
      <w:r w:rsidRPr="00FC6163">
        <w:rPr>
          <w:rFonts w:cstheme="minorHAnsi"/>
          <w:sz w:val="22"/>
          <w:szCs w:val="22"/>
        </w:rPr>
        <w:t>pirkimo procedūra atliekama siekiant sudaryti sutartį</w:t>
      </w:r>
      <w:r w:rsidR="009A7D11" w:rsidRPr="00FC6163">
        <w:rPr>
          <w:rFonts w:cstheme="minorHAnsi"/>
          <w:sz w:val="22"/>
          <w:szCs w:val="22"/>
        </w:rPr>
        <w:t xml:space="preserve"> su tiekėju, kurio pasiūlymas</w:t>
      </w:r>
      <w:r w:rsidR="007B12FF" w:rsidRPr="00FC6163">
        <w:rPr>
          <w:rFonts w:cstheme="minorHAnsi"/>
          <w:sz w:val="22"/>
          <w:szCs w:val="22"/>
        </w:rPr>
        <w:t xml:space="preserve">, vadovaujantis </w:t>
      </w:r>
      <w:r w:rsidR="008F4194" w:rsidRPr="00FC6163">
        <w:rPr>
          <w:rFonts w:cstheme="minorHAnsi"/>
          <w:sz w:val="22"/>
          <w:szCs w:val="22"/>
        </w:rPr>
        <w:t>p</w:t>
      </w:r>
      <w:r w:rsidR="007B12FF" w:rsidRPr="00FC6163">
        <w:rPr>
          <w:rFonts w:cstheme="minorHAnsi"/>
          <w:sz w:val="22"/>
          <w:szCs w:val="22"/>
        </w:rPr>
        <w:t xml:space="preserve">irkimo </w:t>
      </w:r>
      <w:r w:rsidR="00207E40" w:rsidRPr="00FC6163">
        <w:rPr>
          <w:rFonts w:cstheme="minorHAnsi"/>
          <w:sz w:val="22"/>
          <w:szCs w:val="22"/>
        </w:rPr>
        <w:t>sąlygose</w:t>
      </w:r>
      <w:r w:rsidR="007B12FF" w:rsidRPr="00FC6163">
        <w:rPr>
          <w:rFonts w:cstheme="minorHAnsi"/>
          <w:sz w:val="22"/>
          <w:szCs w:val="22"/>
        </w:rPr>
        <w:t xml:space="preserve"> nustatyta tvarka</w:t>
      </w:r>
      <w:r w:rsidR="0023505D" w:rsidRPr="00FC6163">
        <w:rPr>
          <w:rFonts w:cstheme="minorHAnsi"/>
          <w:sz w:val="22"/>
          <w:szCs w:val="22"/>
        </w:rPr>
        <w:t>,</w:t>
      </w:r>
      <w:r w:rsidR="009A7D11" w:rsidRPr="00FC6163">
        <w:rPr>
          <w:rFonts w:cstheme="minorHAnsi"/>
          <w:sz w:val="22"/>
          <w:szCs w:val="22"/>
        </w:rPr>
        <w:t xml:space="preserve"> bus pripažintas laimėjęs</w:t>
      </w:r>
      <w:r w:rsidR="00FC6163" w:rsidRPr="00FC6163">
        <w:rPr>
          <w:rFonts w:cstheme="minorHAnsi"/>
          <w:sz w:val="22"/>
          <w:szCs w:val="22"/>
        </w:rPr>
        <w:t>.</w:t>
      </w:r>
      <w:r w:rsidR="00F065D6" w:rsidRPr="00FC6163">
        <w:rPr>
          <w:rFonts w:cstheme="minorHAnsi"/>
          <w:sz w:val="22"/>
          <w:szCs w:val="22"/>
        </w:rPr>
        <w:t xml:space="preserve"> </w:t>
      </w:r>
      <w:r w:rsidR="004B2DE4" w:rsidRPr="00FC6163">
        <w:rPr>
          <w:rFonts w:cstheme="minorHAnsi"/>
          <w:sz w:val="22"/>
          <w:szCs w:val="22"/>
        </w:rPr>
        <w:t xml:space="preserve">Sutarties sąlygos pateikiamos </w:t>
      </w:r>
      <w:r w:rsidR="00F04AAE" w:rsidRPr="00FC6163">
        <w:rPr>
          <w:rFonts w:cstheme="minorHAnsi"/>
          <w:sz w:val="22"/>
          <w:szCs w:val="22"/>
        </w:rPr>
        <w:t>specialiųjų pirkimo</w:t>
      </w:r>
      <w:r w:rsidR="00551FA7" w:rsidRPr="00FC6163">
        <w:rPr>
          <w:rFonts w:cstheme="minorHAnsi"/>
          <w:sz w:val="22"/>
          <w:szCs w:val="22"/>
        </w:rPr>
        <w:t xml:space="preserve"> </w:t>
      </w:r>
      <w:r w:rsidR="00D86901" w:rsidRPr="00FC6163">
        <w:rPr>
          <w:rFonts w:cstheme="minorHAnsi"/>
          <w:sz w:val="22"/>
          <w:szCs w:val="22"/>
        </w:rPr>
        <w:t xml:space="preserve">sąlygų </w:t>
      </w:r>
      <w:r w:rsidR="00714BBA">
        <w:rPr>
          <w:rFonts w:cstheme="minorHAnsi"/>
          <w:sz w:val="22"/>
          <w:szCs w:val="22"/>
        </w:rPr>
        <w:t>5</w:t>
      </w:r>
      <w:r w:rsidR="00F04AAE" w:rsidRPr="00FC6163">
        <w:rPr>
          <w:rFonts w:cstheme="minorHAnsi"/>
          <w:sz w:val="22"/>
          <w:szCs w:val="22"/>
        </w:rPr>
        <w:t xml:space="preserve"> </w:t>
      </w:r>
      <w:r w:rsidR="00D86901" w:rsidRPr="00FC6163">
        <w:rPr>
          <w:rFonts w:cstheme="minorHAnsi"/>
          <w:sz w:val="22"/>
          <w:szCs w:val="22"/>
        </w:rPr>
        <w:t>priede „Sutarties projektas“</w:t>
      </w:r>
      <w:r w:rsidR="004B2DE4" w:rsidRPr="00FC6163">
        <w:rPr>
          <w:rFonts w:cstheme="minorHAnsi"/>
          <w:sz w:val="22"/>
          <w:szCs w:val="22"/>
        </w:rPr>
        <w:t>.</w:t>
      </w:r>
    </w:p>
    <w:p w14:paraId="62CB5B95" w14:textId="63601205" w:rsidR="00F67688" w:rsidRPr="00682B25"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5" w:name="_Toc194311924"/>
      <w:bookmarkStart w:id="56" w:name="_Toc190416442"/>
      <w:bookmarkEnd w:id="3"/>
      <w:r w:rsidRPr="00145656">
        <w:rPr>
          <w:rFonts w:asciiTheme="minorHAnsi" w:hAnsiTheme="minorHAnsi" w:cstheme="minorHAnsi"/>
        </w:rPr>
        <w:t>Sutarties įvykdymo užtikrinimas</w:t>
      </w:r>
      <w:bookmarkEnd w:id="55"/>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18813114" w14:textId="765C563B" w:rsidR="00061FA2" w:rsidRPr="00721D6B" w:rsidRDefault="00061FA2" w:rsidP="00721D6B">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lastRenderedPageBreak/>
        <w:t xml:space="preserve">Perkančioji organizacija taip pat reikalauja, </w:t>
      </w:r>
      <w:r w:rsidRPr="0090399C">
        <w:rPr>
          <w:rFonts w:eastAsia="Times New Roman" w:cstheme="minorHAnsi"/>
          <w:sz w:val="22"/>
          <w:szCs w:val="22"/>
          <w:lang w:eastAsia="en-US"/>
        </w:rPr>
        <w:t>kad p</w:t>
      </w:r>
      <w:r w:rsidR="00F5231B">
        <w:rPr>
          <w:rFonts w:eastAsia="Times New Roman" w:cstheme="minorHAnsi"/>
          <w:sz w:val="22"/>
          <w:szCs w:val="22"/>
          <w:lang w:eastAsia="en-US"/>
        </w:rPr>
        <w:t>aslaugų</w:t>
      </w:r>
      <w:r w:rsidRPr="0090399C">
        <w:rPr>
          <w:rFonts w:eastAsia="Times New Roman" w:cstheme="minorHAnsi"/>
          <w:sz w:val="22"/>
          <w:szCs w:val="22"/>
          <w:lang w:eastAsia="en-US"/>
        </w:rPr>
        <w:t xml:space="preserve"> t</w:t>
      </w:r>
      <w:r w:rsidR="00F5231B">
        <w:rPr>
          <w:rFonts w:eastAsia="Times New Roman" w:cstheme="minorHAnsi"/>
          <w:sz w:val="22"/>
          <w:szCs w:val="22"/>
          <w:lang w:eastAsia="en-US"/>
        </w:rPr>
        <w:t>ei</w:t>
      </w:r>
      <w:r w:rsidRPr="0090399C">
        <w:rPr>
          <w:rFonts w:eastAsia="Times New Roman" w:cstheme="minorHAnsi"/>
          <w:sz w:val="22"/>
          <w:szCs w:val="22"/>
          <w:lang w:eastAsia="en-US"/>
        </w:rPr>
        <w:t>kimo</w:t>
      </w:r>
      <w:r w:rsidR="00721D6B" w:rsidRPr="0090399C">
        <w:rPr>
          <w:rFonts w:eastAsia="Times New Roman" w:cstheme="minorHAnsi"/>
          <w:sz w:val="22"/>
          <w:szCs w:val="22"/>
          <w:lang w:eastAsia="en-US"/>
        </w:rPr>
        <w:t xml:space="preserve"> </w:t>
      </w:r>
      <w:r w:rsidRPr="00682B25">
        <w:rPr>
          <w:rFonts w:eastAsia="Times New Roman" w:cstheme="minorHAnsi"/>
          <w:sz w:val="22"/>
          <w:szCs w:val="22"/>
          <w:lang w:eastAsia="en-US"/>
        </w:rPr>
        <w:t>laikotarpiui sutarties įvykdymas būtų užtikrinamas vienu iš šių būdų:</w:t>
      </w:r>
    </w:p>
    <w:p w14:paraId="2F447F4B" w14:textId="3CF311BB" w:rsidR="00061FA2" w:rsidRPr="00682B25"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4301F">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36C85A85" w14:textId="1DCF348E" w:rsidR="00E4301F" w:rsidRPr="00D65F89" w:rsidRDefault="00E4301F" w:rsidP="00D65F89">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402B52DA"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714BBA">
        <w:rPr>
          <w:rFonts w:eastAsia="Times New Roman" w:cstheme="minorHAnsi"/>
          <w:sz w:val="22"/>
          <w:szCs w:val="22"/>
          <w:lang w:eastAsia="en-US"/>
        </w:rPr>
        <w:t>9</w:t>
      </w:r>
      <w:r w:rsidR="00957762" w:rsidRPr="00721D6B">
        <w:rPr>
          <w:rFonts w:eastAsia="Times New Roman" w:cstheme="minorHAnsi"/>
          <w:sz w:val="22"/>
          <w:szCs w:val="22"/>
          <w:lang w:eastAsia="en-US"/>
        </w:rPr>
        <w:t xml:space="preserve"> </w:t>
      </w:r>
      <w:r w:rsidRPr="00721D6B">
        <w:rPr>
          <w:rFonts w:eastAsia="Times New Roman" w:cstheme="minorHAnsi"/>
          <w:bCs/>
          <w:sz w:val="22"/>
          <w:szCs w:val="22"/>
          <w:lang w:eastAsia="en-US"/>
        </w:rPr>
        <w:t>priede</w:t>
      </w:r>
      <w:r w:rsidR="005E5A2C" w:rsidRPr="00721D6B">
        <w:rPr>
          <w:rFonts w:eastAsia="Times New Roman" w:cstheme="minorHAnsi"/>
          <w:bCs/>
          <w:sz w:val="22"/>
          <w:szCs w:val="22"/>
          <w:lang w:eastAsia="en-US"/>
        </w:rPr>
        <w:t xml:space="preserve"> „</w:t>
      </w:r>
      <w:r w:rsidR="005E5A2C" w:rsidRPr="00721D6B">
        <w:rPr>
          <w:rFonts w:eastAsia="Calibri" w:cstheme="minorHAnsi"/>
          <w:sz w:val="22"/>
          <w:szCs w:val="22"/>
        </w:rPr>
        <w:t>Sutarties sąlygų įvykdymo užtikrinimų formos“</w:t>
      </w:r>
      <w:r w:rsidRPr="00721D6B">
        <w:rPr>
          <w:rFonts w:eastAsia="Times New Roman" w:cstheme="minorHAnsi"/>
          <w:sz w:val="22"/>
          <w:szCs w:val="22"/>
          <w:lang w:eastAsia="en-US"/>
        </w:rPr>
        <w:t>.</w:t>
      </w:r>
    </w:p>
    <w:p w14:paraId="6420492B" w14:textId="6F042E2E" w:rsidR="00061FA2" w:rsidRPr="00957762" w:rsidRDefault="00061FA2" w:rsidP="00185FFE">
      <w:pPr>
        <w:pStyle w:val="Sraopastraipa"/>
        <w:numPr>
          <w:ilvl w:val="1"/>
          <w:numId w:val="14"/>
        </w:numPr>
        <w:spacing w:after="0" w:line="240" w:lineRule="auto"/>
        <w:ind w:left="0" w:firstLine="567"/>
        <w:jc w:val="both"/>
        <w:rPr>
          <w:rFonts w:eastAsia="Times New Roman" w:cstheme="minorHAnsi"/>
          <w:i/>
          <w:iCs/>
          <w:color w:val="E36C0A"/>
          <w:sz w:val="22"/>
          <w:szCs w:val="22"/>
          <w:highlight w:val="lightGray"/>
          <w:lang w:eastAsia="en-US"/>
        </w:rPr>
      </w:pPr>
      <w:bookmarkStart w:id="57" w:name="_Ref88485151"/>
      <w:r w:rsidRPr="00682B25">
        <w:rPr>
          <w:rFonts w:eastAsia="Times New Roman" w:cstheme="minorHAnsi"/>
          <w:sz w:val="22"/>
          <w:szCs w:val="22"/>
          <w:lang w:eastAsia="en-US"/>
        </w:rPr>
        <w:t xml:space="preserve">Užstato, garantijos, laidavimo draudimo suma: </w:t>
      </w:r>
      <w:r w:rsidR="00AC304C">
        <w:rPr>
          <w:rFonts w:eastAsia="Times New Roman" w:cstheme="minorHAnsi"/>
          <w:sz w:val="22"/>
          <w:szCs w:val="22"/>
          <w:lang w:eastAsia="en-US"/>
        </w:rPr>
        <w:t>5</w:t>
      </w:r>
      <w:r w:rsidR="00721D6B">
        <w:rPr>
          <w:rFonts w:eastAsia="Times New Roman" w:cstheme="minorHAnsi"/>
          <w:sz w:val="22"/>
          <w:szCs w:val="22"/>
          <w:lang w:eastAsia="en-US"/>
        </w:rPr>
        <w:t>00</w:t>
      </w:r>
      <w:r w:rsidR="004A2AFF">
        <w:rPr>
          <w:rFonts w:eastAsia="Times New Roman" w:cstheme="minorHAnsi"/>
          <w:sz w:val="22"/>
          <w:szCs w:val="22"/>
          <w:lang w:eastAsia="en-US"/>
        </w:rPr>
        <w:t>0</w:t>
      </w:r>
      <w:r w:rsidR="00721D6B">
        <w:rPr>
          <w:rFonts w:eastAsia="Times New Roman" w:cstheme="minorHAnsi"/>
          <w:sz w:val="22"/>
          <w:szCs w:val="22"/>
          <w:lang w:eastAsia="en-US"/>
        </w:rPr>
        <w:t xml:space="preserve">,00 </w:t>
      </w:r>
      <w:r w:rsidRPr="00682B25">
        <w:rPr>
          <w:rFonts w:eastAsia="Times New Roman" w:cstheme="minorHAnsi"/>
          <w:sz w:val="22"/>
          <w:szCs w:val="22"/>
          <w:lang w:eastAsia="en-US"/>
        </w:rPr>
        <w:t xml:space="preserve">EUR. </w:t>
      </w:r>
      <w:bookmarkEnd w:id="57"/>
    </w:p>
    <w:p w14:paraId="45A3DE8C" w14:textId="32C619A3"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3832FB3D" w:rsidR="002A6497" w:rsidRPr="00576697" w:rsidRDefault="005E0416"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ne trumpiau kaip</w:t>
      </w:r>
      <w:r w:rsidR="00721D6B">
        <w:rPr>
          <w:rFonts w:eastAsia="Calibri" w:cstheme="minorHAnsi"/>
          <w:bCs/>
          <w:sz w:val="22"/>
          <w:szCs w:val="22"/>
          <w:lang w:eastAsia="en-US"/>
        </w:rPr>
        <w:t xml:space="preserve"> </w:t>
      </w:r>
      <w:r w:rsidR="00B11C39">
        <w:rPr>
          <w:rFonts w:eastAsia="Calibri" w:cstheme="minorHAnsi"/>
          <w:bCs/>
          <w:sz w:val="22"/>
          <w:szCs w:val="22"/>
          <w:lang w:eastAsia="en-US"/>
        </w:rPr>
        <w:t>25</w:t>
      </w:r>
      <w:r w:rsidR="00721D6B">
        <w:rPr>
          <w:rFonts w:eastAsia="Calibri" w:cstheme="minorHAnsi"/>
          <w:bCs/>
          <w:sz w:val="22"/>
          <w:szCs w:val="22"/>
          <w:lang w:eastAsia="en-US"/>
        </w:rPr>
        <w:t xml:space="preserve"> (</w:t>
      </w:r>
      <w:r w:rsidR="00B11C39">
        <w:rPr>
          <w:rFonts w:eastAsia="Calibri" w:cstheme="minorHAnsi"/>
          <w:bCs/>
          <w:sz w:val="22"/>
          <w:szCs w:val="22"/>
          <w:lang w:eastAsia="en-US"/>
        </w:rPr>
        <w:t>dvidešimt penki</w:t>
      </w:r>
      <w:r w:rsidR="00721D6B">
        <w:rPr>
          <w:rFonts w:eastAsia="Calibri" w:cstheme="minorHAnsi"/>
          <w:bCs/>
          <w:sz w:val="22"/>
          <w:szCs w:val="22"/>
          <w:lang w:eastAsia="en-US"/>
        </w:rPr>
        <w:t xml:space="preserve">) </w:t>
      </w:r>
      <w:r w:rsidR="00061FA2" w:rsidRPr="00682B25">
        <w:rPr>
          <w:rFonts w:eastAsia="Calibri" w:cstheme="minorHAnsi"/>
          <w:bCs/>
          <w:sz w:val="22"/>
          <w:szCs w:val="22"/>
          <w:lang w:eastAsia="en-US"/>
        </w:rPr>
        <w:t>mėn. nuo sutarties įsigaliojimo dienos</w:t>
      </w:r>
      <w:r w:rsidR="00721D6B">
        <w:rPr>
          <w:rFonts w:eastAsia="Calibri" w:cstheme="minorHAnsi"/>
          <w:bCs/>
          <w:sz w:val="22"/>
          <w:szCs w:val="22"/>
          <w:lang w:eastAsia="en-US"/>
        </w:rPr>
        <w:t>.</w:t>
      </w:r>
    </w:p>
    <w:p w14:paraId="72896406" w14:textId="5364BB02" w:rsidR="00061FA2" w:rsidRPr="0022477B" w:rsidRDefault="00061FA2" w:rsidP="00FF4264">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w:t>
      </w:r>
      <w:r w:rsidRPr="00721D6B">
        <w:rPr>
          <w:rFonts w:eastAsia="Calibri" w:cstheme="minorHAnsi"/>
          <w:bCs/>
          <w:iCs/>
          <w:sz w:val="22"/>
          <w:szCs w:val="22"/>
          <w:lang w:eastAsia="en-US"/>
        </w:rPr>
        <w:t>kai p</w:t>
      </w:r>
      <w:r w:rsidR="00F5231B">
        <w:rPr>
          <w:rFonts w:eastAsia="Calibri" w:cstheme="minorHAnsi"/>
          <w:bCs/>
          <w:iCs/>
          <w:sz w:val="22"/>
          <w:szCs w:val="22"/>
          <w:lang w:eastAsia="en-US"/>
        </w:rPr>
        <w:t>aslaugų</w:t>
      </w:r>
      <w:r w:rsidRPr="00721D6B">
        <w:rPr>
          <w:rFonts w:eastAsia="Calibri" w:cstheme="minorHAnsi"/>
          <w:bCs/>
          <w:iCs/>
          <w:sz w:val="22"/>
          <w:szCs w:val="22"/>
          <w:lang w:eastAsia="en-US"/>
        </w:rPr>
        <w:t xml:space="preserve"> </w:t>
      </w:r>
      <w:r w:rsidRPr="0022477B">
        <w:rPr>
          <w:rFonts w:eastAsia="Calibri" w:cstheme="minorHAnsi"/>
          <w:bCs/>
          <w:iCs/>
          <w:sz w:val="22"/>
          <w:szCs w:val="22"/>
          <w:lang w:eastAsia="en-US"/>
        </w:rPr>
        <w:t>termino 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FF4264">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8" w:name="_Toc194311925"/>
      <w:r w:rsidRPr="007233E8">
        <w:rPr>
          <w:rFonts w:asciiTheme="minorHAnsi" w:hAnsiTheme="minorHAnsi" w:cstheme="minorHAnsi"/>
        </w:rPr>
        <w:t>Asmens duomenų tvarkymas</w:t>
      </w:r>
      <w:bookmarkEnd w:id="58"/>
    </w:p>
    <w:p w14:paraId="0BA320BF" w14:textId="4DCDC914" w:rsidR="00F904AA" w:rsidRDefault="00F904AA" w:rsidP="002525B0">
      <w:pPr>
        <w:pStyle w:val="Sraopastraipa"/>
        <w:numPr>
          <w:ilvl w:val="1"/>
          <w:numId w:val="14"/>
        </w:numPr>
        <w:spacing w:line="240" w:lineRule="auto"/>
        <w:ind w:left="0" w:firstLine="567"/>
        <w:jc w:val="both"/>
      </w:pPr>
      <w:r>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w:t>
      </w:r>
      <w:r>
        <w:lastRenderedPageBreak/>
        <w:t>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0F2C6127" w:rsidR="00F904AA" w:rsidRDefault="00F904AA" w:rsidP="002525B0">
      <w:pPr>
        <w:pStyle w:val="Sraopastraipa"/>
        <w:numPr>
          <w:ilvl w:val="1"/>
          <w:numId w:val="14"/>
        </w:numPr>
        <w:spacing w:line="240" w:lineRule="auto"/>
        <w:ind w:left="0" w:firstLine="567"/>
        <w:jc w:val="both"/>
      </w:pPr>
      <w:r>
        <w:t>Tiekėjų pateikti duomenys bus saugomi teisės aktuose nustatytais terminais .</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525B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bookmarkEnd w:id="56"/>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915723" w:rsidRDefault="000631F1" w:rsidP="00915723">
      <w:pPr>
        <w:pStyle w:val="Antrat2"/>
        <w:ind w:left="5103"/>
        <w:jc w:val="right"/>
        <w:rPr>
          <w:rFonts w:asciiTheme="minorHAnsi" w:hAnsiTheme="minorHAnsi" w:cstheme="minorHAnsi"/>
          <w:color w:val="auto"/>
          <w:sz w:val="22"/>
          <w:szCs w:val="22"/>
        </w:rPr>
      </w:pPr>
      <w:bookmarkStart w:id="59" w:name="_Toc190416443"/>
      <w:bookmarkStart w:id="60" w:name="_Toc194311927"/>
      <w:r w:rsidRPr="00915723">
        <w:rPr>
          <w:rFonts w:asciiTheme="minorHAnsi" w:hAnsiTheme="minorHAnsi" w:cstheme="minorHAnsi"/>
          <w:color w:val="auto"/>
          <w:sz w:val="22"/>
          <w:szCs w:val="22"/>
        </w:rPr>
        <w:lastRenderedPageBreak/>
        <w:t>P</w:t>
      </w:r>
      <w:r w:rsidR="008F59C5" w:rsidRPr="00915723">
        <w:rPr>
          <w:rFonts w:asciiTheme="minorHAnsi" w:hAnsiTheme="minorHAnsi" w:cstheme="minorHAnsi"/>
          <w:color w:val="auto"/>
          <w:sz w:val="22"/>
          <w:szCs w:val="22"/>
        </w:rPr>
        <w:t xml:space="preserve">irkimo sąlygų </w:t>
      </w:r>
      <w:r w:rsidR="004B63DB" w:rsidRPr="00915723">
        <w:rPr>
          <w:rFonts w:asciiTheme="minorHAnsi" w:hAnsiTheme="minorHAnsi" w:cstheme="minorHAnsi"/>
          <w:color w:val="auto"/>
          <w:sz w:val="22"/>
          <w:szCs w:val="22"/>
        </w:rPr>
        <w:t>1</w:t>
      </w:r>
      <w:r w:rsidR="008F59C5" w:rsidRPr="00915723">
        <w:rPr>
          <w:rFonts w:asciiTheme="minorHAnsi" w:hAnsiTheme="minorHAnsi" w:cstheme="minorHAnsi"/>
          <w:color w:val="auto"/>
          <w:sz w:val="22"/>
          <w:szCs w:val="22"/>
        </w:rPr>
        <w:t xml:space="preserve"> priedas „Terminai“</w:t>
      </w:r>
      <w:bookmarkEnd w:id="59"/>
      <w:bookmarkEnd w:id="60"/>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915723" w:rsidRDefault="00774AA5" w:rsidP="0003169B">
            <w:pPr>
              <w:spacing w:after="0" w:line="240" w:lineRule="auto"/>
              <w:rPr>
                <w:rFonts w:cstheme="minorHAnsi"/>
                <w:sz w:val="22"/>
                <w:szCs w:val="22"/>
              </w:rPr>
            </w:pPr>
            <w:r w:rsidRPr="00915723">
              <w:rPr>
                <w:rFonts w:cstheme="minorHAnsi"/>
                <w:sz w:val="22"/>
                <w:szCs w:val="22"/>
              </w:rPr>
              <w:t xml:space="preserve">Pradedamas ne anksčiau nei po </w:t>
            </w:r>
            <w:r w:rsidR="006B0247" w:rsidRPr="00915723">
              <w:rPr>
                <w:rFonts w:cstheme="minorHAnsi"/>
                <w:sz w:val="22"/>
                <w:szCs w:val="22"/>
              </w:rPr>
              <w:t>30</w:t>
            </w:r>
            <w:r w:rsidRPr="00915723">
              <w:rPr>
                <w:rFonts w:cstheme="minorHAnsi"/>
                <w:sz w:val="22"/>
                <w:szCs w:val="22"/>
              </w:rPr>
              <w:t xml:space="preserve"> </w:t>
            </w:r>
            <w:r w:rsidR="00724BAD" w:rsidRPr="00915723">
              <w:rPr>
                <w:rFonts w:cstheme="minorHAnsi"/>
                <w:sz w:val="22"/>
                <w:szCs w:val="22"/>
              </w:rPr>
              <w:t xml:space="preserve">(trisdešimt) </w:t>
            </w:r>
            <w:r w:rsidRPr="00915723">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188E35AE" w:rsidR="007F1600" w:rsidRPr="00682B25" w:rsidRDefault="006C7C09" w:rsidP="007F1600">
            <w:pPr>
              <w:spacing w:after="0" w:line="240" w:lineRule="auto"/>
              <w:rPr>
                <w:rFonts w:cstheme="minorHAnsi"/>
                <w:sz w:val="22"/>
                <w:szCs w:val="22"/>
              </w:rPr>
            </w:pPr>
            <w:r>
              <w:rPr>
                <w:rFonts w:cstheme="minorHAnsi"/>
                <w:sz w:val="22"/>
                <w:szCs w:val="22"/>
              </w:rPr>
              <w:t>6</w:t>
            </w:r>
            <w:r w:rsidR="007F1600" w:rsidRPr="00682B25">
              <w:rPr>
                <w:rFonts w:cstheme="minorHAnsi"/>
                <w:sz w:val="22"/>
                <w:szCs w:val="22"/>
              </w:rPr>
              <w:t xml:space="preserve"> (</w:t>
            </w:r>
            <w:r>
              <w:rPr>
                <w:rFonts w:cstheme="minorHAnsi"/>
                <w:sz w:val="22"/>
                <w:szCs w:val="22"/>
              </w:rPr>
              <w:t>šešios</w:t>
            </w:r>
            <w:r w:rsidR="007F1600" w:rsidRPr="00682B25">
              <w:rPr>
                <w:rFonts w:cstheme="minorHAnsi"/>
                <w:sz w:val="22"/>
                <w:szCs w:val="22"/>
              </w:rPr>
              <w:t>) dien</w:t>
            </w:r>
            <w:r>
              <w:rPr>
                <w:rFonts w:cstheme="minorHAnsi"/>
                <w:sz w:val="22"/>
                <w:szCs w:val="22"/>
              </w:rPr>
              <w:t>os</w:t>
            </w:r>
            <w:r w:rsidR="007F1600" w:rsidRPr="00682B25">
              <w:rPr>
                <w:rFonts w:cstheme="minorHAnsi"/>
                <w:sz w:val="22"/>
                <w:szCs w:val="22"/>
              </w:rPr>
              <w:t xml:space="preserve"> iki pasiūlymų pateikimo dienos</w:t>
            </w:r>
          </w:p>
          <w:p w14:paraId="56FC8010" w14:textId="7A0D35C5" w:rsidR="00774AA5" w:rsidRPr="00915723" w:rsidRDefault="00774AA5" w:rsidP="007F1600">
            <w:pPr>
              <w:spacing w:after="0" w:line="240" w:lineRule="auto"/>
              <w:rPr>
                <w:rFonts w:cstheme="minorHAnsi"/>
                <w:i/>
                <w:iCs/>
                <w:color w:val="FF0000"/>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566C7F2C" w:rsidR="00724BAD" w:rsidRPr="00682B25" w:rsidRDefault="006C7C09" w:rsidP="00724BAD">
            <w:pPr>
              <w:spacing w:after="0" w:line="240" w:lineRule="auto"/>
              <w:rPr>
                <w:rFonts w:cstheme="minorHAnsi"/>
                <w:sz w:val="22"/>
                <w:szCs w:val="22"/>
              </w:rPr>
            </w:pPr>
            <w:r>
              <w:rPr>
                <w:rFonts w:cstheme="minorHAnsi"/>
                <w:sz w:val="22"/>
                <w:szCs w:val="22"/>
              </w:rPr>
              <w:t>4</w:t>
            </w:r>
            <w:r w:rsidR="00724BAD" w:rsidRPr="00682B25">
              <w:rPr>
                <w:rFonts w:cstheme="minorHAnsi"/>
                <w:sz w:val="22"/>
                <w:szCs w:val="22"/>
              </w:rPr>
              <w:t xml:space="preserve"> (</w:t>
            </w:r>
            <w:r>
              <w:rPr>
                <w:rFonts w:cstheme="minorHAnsi"/>
                <w:sz w:val="22"/>
                <w:szCs w:val="22"/>
              </w:rPr>
              <w:t>ketur</w:t>
            </w:r>
            <w:r w:rsidR="00724BAD" w:rsidRPr="00682B25">
              <w:rPr>
                <w:rFonts w:cstheme="minorHAnsi"/>
                <w:sz w:val="22"/>
                <w:szCs w:val="22"/>
              </w:rPr>
              <w:t>ios) dienos iki pasiūlymų pateikimo dienos</w:t>
            </w:r>
          </w:p>
          <w:p w14:paraId="4D170373" w14:textId="59BD497E"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49B93249"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2A36EE94" w:rsidR="00774AA5" w:rsidRPr="00915723" w:rsidRDefault="00774AA5" w:rsidP="0003169B">
            <w:pPr>
              <w:spacing w:after="0" w:line="240" w:lineRule="auto"/>
              <w:rPr>
                <w:rFonts w:cstheme="minorHAnsi"/>
                <w:color w:val="FF0000"/>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276FCB7" w14:textId="372AE4FD" w:rsidR="00774AA5" w:rsidRPr="00915723" w:rsidRDefault="00774AA5" w:rsidP="00915723">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915723" w:rsidRDefault="0461D962" w:rsidP="5F231C8B">
            <w:pPr>
              <w:spacing w:after="0" w:line="240" w:lineRule="auto"/>
              <w:rPr>
                <w:sz w:val="22"/>
                <w:szCs w:val="22"/>
              </w:rPr>
            </w:pPr>
            <w:r w:rsidRPr="00915723">
              <w:rPr>
                <w:sz w:val="22"/>
                <w:szCs w:val="22"/>
              </w:rPr>
              <w:t>3 (trys) mėnesiai</w:t>
            </w:r>
            <w:r w:rsidR="00774AA5" w:rsidRPr="00915723">
              <w:rPr>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915723" w:rsidRDefault="00774AA5" w:rsidP="0003169B">
            <w:pPr>
              <w:spacing w:after="0" w:line="240" w:lineRule="auto"/>
              <w:rPr>
                <w:rFonts w:cstheme="minorHAnsi"/>
                <w:sz w:val="22"/>
                <w:szCs w:val="22"/>
              </w:rPr>
            </w:pPr>
            <w:r w:rsidRPr="00915723">
              <w:rPr>
                <w:rFonts w:cstheme="minorHAnsi"/>
                <w:iCs/>
                <w:sz w:val="22"/>
                <w:szCs w:val="22"/>
              </w:rPr>
              <w:t xml:space="preserve">3 (tris) darbo dienas </w:t>
            </w:r>
            <w:r w:rsidRPr="00915723">
              <w:rPr>
                <w:rFonts w:cstheme="minorHAnsi"/>
                <w:sz w:val="22"/>
                <w:szCs w:val="22"/>
              </w:rPr>
              <w:t>nuo prašymo gavimo dienos</w:t>
            </w:r>
          </w:p>
          <w:p w14:paraId="4DD4DD87" w14:textId="039F8B04" w:rsidR="006C62D8" w:rsidRPr="00915723"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3EA92136" w:rsidR="000E3AAC" w:rsidRPr="00915723" w:rsidRDefault="23B6E489" w:rsidP="5F231C8B">
            <w:pPr>
              <w:spacing w:after="0" w:line="240" w:lineRule="auto"/>
              <w:jc w:val="both"/>
              <w:rPr>
                <w:sz w:val="22"/>
                <w:szCs w:val="22"/>
              </w:rPr>
            </w:pPr>
            <w:r w:rsidRPr="00915723">
              <w:rPr>
                <w:sz w:val="22"/>
                <w:szCs w:val="22"/>
              </w:rPr>
              <w:t>10</w:t>
            </w:r>
            <w:r w:rsidR="00774AA5" w:rsidRPr="00915723">
              <w:rPr>
                <w:sz w:val="22"/>
                <w:szCs w:val="22"/>
              </w:rPr>
              <w:t xml:space="preserve"> (</w:t>
            </w:r>
            <w:r w:rsidR="381E5CBC" w:rsidRPr="00915723">
              <w:rPr>
                <w:sz w:val="22"/>
                <w:szCs w:val="22"/>
              </w:rPr>
              <w:t>dešimt</w:t>
            </w:r>
            <w:r w:rsidR="00774AA5" w:rsidRPr="00915723">
              <w:rPr>
                <w:sz w:val="22"/>
                <w:szCs w:val="22"/>
              </w:rPr>
              <w:t>) darbo dien</w:t>
            </w:r>
            <w:r w:rsidR="148D8CAA" w:rsidRPr="00915723">
              <w:rPr>
                <w:sz w:val="22"/>
                <w:szCs w:val="22"/>
              </w:rPr>
              <w:t xml:space="preserve">ų </w:t>
            </w:r>
            <w:r w:rsidR="006E5188" w:rsidRPr="00915723">
              <w:rPr>
                <w:sz w:val="22"/>
                <w:szCs w:val="22"/>
              </w:rPr>
              <w:t>nuo prašymo gavimo dienos</w:t>
            </w:r>
            <w:r w:rsidR="0F0B37A2" w:rsidRPr="00915723">
              <w:rPr>
                <w:sz w:val="22"/>
                <w:szCs w:val="22"/>
              </w:rPr>
              <w:t xml:space="preserve"> (į</w:t>
            </w:r>
            <w:r w:rsidR="053406BB" w:rsidRPr="00915723">
              <w:rPr>
                <w:sz w:val="22"/>
                <w:szCs w:val="22"/>
              </w:rPr>
              <w:t>gijus teisę speciali</w:t>
            </w:r>
            <w:r w:rsidR="58A91CFD" w:rsidRPr="00915723">
              <w:rPr>
                <w:sz w:val="22"/>
                <w:szCs w:val="22"/>
              </w:rPr>
              <w:t>ųjų</w:t>
            </w:r>
            <w:r w:rsidR="053406BB" w:rsidRPr="00915723">
              <w:rPr>
                <w:sz w:val="22"/>
                <w:szCs w:val="22"/>
              </w:rPr>
              <w:t xml:space="preserve"> </w:t>
            </w:r>
            <w:r w:rsidR="0076BD32" w:rsidRPr="00915723">
              <w:rPr>
                <w:sz w:val="22"/>
                <w:szCs w:val="22"/>
              </w:rPr>
              <w:t xml:space="preserve">pirkimo </w:t>
            </w:r>
            <w:r w:rsidR="053406BB" w:rsidRPr="00915723">
              <w:rPr>
                <w:sz w:val="22"/>
                <w:szCs w:val="22"/>
              </w:rPr>
              <w:t>sąlyg</w:t>
            </w:r>
            <w:r w:rsidR="2A04065C" w:rsidRPr="00915723">
              <w:rPr>
                <w:sz w:val="22"/>
                <w:szCs w:val="22"/>
              </w:rPr>
              <w:t>ų 7 skyriuje</w:t>
            </w:r>
            <w:r w:rsidR="053406BB" w:rsidRPr="00915723">
              <w:rPr>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3D16B44E" w:rsidR="00774AA5" w:rsidRPr="00682B25" w:rsidRDefault="006C7C09" w:rsidP="005A0791">
            <w:pPr>
              <w:spacing w:after="0" w:line="240" w:lineRule="auto"/>
              <w:rPr>
                <w:rFonts w:cstheme="minorHAnsi"/>
                <w:sz w:val="22"/>
                <w:szCs w:val="22"/>
              </w:rPr>
            </w:pPr>
            <w:r>
              <w:rPr>
                <w:rFonts w:cstheme="minorHAnsi"/>
                <w:sz w:val="22"/>
                <w:szCs w:val="22"/>
              </w:rPr>
              <w:t>5</w:t>
            </w:r>
            <w:r w:rsidR="00774AA5" w:rsidRPr="00682B25">
              <w:rPr>
                <w:rFonts w:cstheme="minorHAnsi"/>
                <w:sz w:val="22"/>
                <w:szCs w:val="22"/>
              </w:rPr>
              <w:t xml:space="preserve"> (</w:t>
            </w:r>
            <w:r>
              <w:rPr>
                <w:rFonts w:cstheme="minorHAnsi"/>
                <w:sz w:val="22"/>
                <w:szCs w:val="22"/>
              </w:rPr>
              <w:t>penkias</w:t>
            </w:r>
            <w:r w:rsidR="00774AA5" w:rsidRPr="00682B25">
              <w:rPr>
                <w:rFonts w:cstheme="minorHAnsi"/>
                <w:sz w:val="22"/>
                <w:szCs w:val="22"/>
              </w:rPr>
              <w:t xml:space="preserve">) </w:t>
            </w:r>
            <w:r w:rsidR="00C77CAE" w:rsidRPr="00682B25">
              <w:rPr>
                <w:rFonts w:cstheme="minorHAnsi"/>
                <w:sz w:val="22"/>
                <w:szCs w:val="22"/>
              </w:rPr>
              <w:t>d</w:t>
            </w:r>
            <w:r>
              <w:rPr>
                <w:rFonts w:cstheme="minorHAnsi"/>
                <w:sz w:val="22"/>
                <w:szCs w:val="22"/>
              </w:rPr>
              <w:t>arbo dienas</w:t>
            </w:r>
          </w:p>
          <w:p w14:paraId="24167C40" w14:textId="5A5C4F1F" w:rsidR="00774AA5" w:rsidRPr="00682B25" w:rsidRDefault="00774AA5" w:rsidP="006C7941">
            <w:pPr>
              <w:spacing w:after="0" w:line="240" w:lineRule="auto"/>
              <w:jc w:val="both"/>
              <w:rPr>
                <w:rFonts w:cstheme="minorHAnsi"/>
                <w:sz w:val="22"/>
                <w:szCs w:val="22"/>
              </w:rPr>
            </w:pP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034E4922" w:rsidR="00774AA5" w:rsidRPr="00682B25" w:rsidRDefault="006C7C09" w:rsidP="00915723">
            <w:pPr>
              <w:spacing w:after="0" w:line="240" w:lineRule="auto"/>
              <w:jc w:val="both"/>
              <w:rPr>
                <w:rFonts w:cstheme="minorHAnsi"/>
                <w:sz w:val="22"/>
                <w:szCs w:val="22"/>
              </w:rPr>
            </w:pPr>
            <w:r w:rsidRPr="00682B25">
              <w:rPr>
                <w:rFonts w:cstheme="minorHAnsi"/>
                <w:bCs/>
                <w:sz w:val="22"/>
                <w:szCs w:val="22"/>
              </w:rPr>
              <w:t>5 (penki</w:t>
            </w:r>
            <w:r>
              <w:rPr>
                <w:rFonts w:cstheme="minorHAnsi"/>
                <w:bCs/>
                <w:sz w:val="22"/>
                <w:szCs w:val="22"/>
              </w:rPr>
              <w:t>as</w:t>
            </w:r>
            <w:r w:rsidRPr="00682B25">
              <w:rPr>
                <w:rFonts w:cstheme="minorHAnsi"/>
                <w:bCs/>
                <w:sz w:val="22"/>
                <w:szCs w:val="22"/>
              </w:rPr>
              <w:t>) darbo dienų,</w:t>
            </w:r>
            <w:r w:rsidRPr="00682B25">
              <w:rPr>
                <w:rFonts w:cstheme="minorHAnsi"/>
                <w:sz w:val="22"/>
                <w:szCs w:val="22"/>
              </w:rPr>
              <w:t xml:space="preserve"> nuo pranešimo apie sprendimą sudaryti sutartį (o jei buvau gauta pretenzija – nuo pranešimo raštu apie jos priimtą </w:t>
            </w:r>
            <w:r w:rsidRPr="00682B25">
              <w:rPr>
                <w:rFonts w:cstheme="minorHAnsi"/>
                <w:sz w:val="22"/>
                <w:szCs w:val="22"/>
              </w:rPr>
              <w:lastRenderedPageBreak/>
              <w:t>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915723">
            <w:pPr>
              <w:spacing w:after="0" w:line="240" w:lineRule="auto"/>
              <w:jc w:val="both"/>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915723" w:rsidRDefault="008D704D" w:rsidP="008D704D">
      <w:pPr>
        <w:pStyle w:val="Antrat2"/>
        <w:ind w:left="5103"/>
        <w:rPr>
          <w:rFonts w:asciiTheme="minorHAnsi" w:eastAsia="Calibri" w:hAnsiTheme="minorHAnsi" w:cstheme="minorHAnsi"/>
          <w:color w:val="auto"/>
          <w:sz w:val="22"/>
          <w:szCs w:val="22"/>
        </w:rPr>
      </w:pPr>
      <w:bookmarkStart w:id="61" w:name="_Pirkimo_sąlygų_2"/>
      <w:bookmarkStart w:id="62" w:name="_Ref38539939"/>
      <w:bookmarkStart w:id="63" w:name="_Ref38541068"/>
      <w:bookmarkStart w:id="64" w:name="_Ref38885053"/>
      <w:bookmarkStart w:id="65" w:name="_Ref38899023"/>
      <w:bookmarkStart w:id="66" w:name="_Toc190416444"/>
      <w:bookmarkStart w:id="67" w:name="_Toc194311928"/>
      <w:bookmarkEnd w:id="61"/>
      <w:r w:rsidRPr="00915723">
        <w:rPr>
          <w:rFonts w:asciiTheme="minorHAnsi" w:eastAsia="Calibri" w:hAnsiTheme="minorHAnsi" w:cstheme="minorHAnsi"/>
          <w:color w:val="auto"/>
          <w:sz w:val="22"/>
          <w:szCs w:val="22"/>
        </w:rPr>
        <w:lastRenderedPageBreak/>
        <w:t xml:space="preserve">Pirkimo sąlygų </w:t>
      </w:r>
      <w:bookmarkStart w:id="68" w:name="antraspriedas"/>
      <w:r w:rsidR="005F0B78" w:rsidRPr="00915723">
        <w:rPr>
          <w:rFonts w:asciiTheme="minorHAnsi" w:eastAsia="Calibri" w:hAnsiTheme="minorHAnsi" w:cstheme="minorHAnsi"/>
          <w:color w:val="auto"/>
          <w:sz w:val="22"/>
          <w:szCs w:val="22"/>
        </w:rPr>
        <w:t>2</w:t>
      </w:r>
      <w:bookmarkEnd w:id="68"/>
      <w:r w:rsidRPr="00915723">
        <w:rPr>
          <w:rFonts w:asciiTheme="minorHAnsi" w:eastAsia="Calibri" w:hAnsiTheme="minorHAnsi" w:cstheme="minorHAnsi"/>
          <w:color w:val="auto"/>
          <w:sz w:val="22"/>
          <w:szCs w:val="22"/>
        </w:rPr>
        <w:t xml:space="preserve"> priedas „Techninė specifikacija“</w:t>
      </w:r>
      <w:bookmarkEnd w:id="62"/>
      <w:bookmarkEnd w:id="63"/>
      <w:bookmarkEnd w:id="64"/>
      <w:bookmarkEnd w:id="65"/>
      <w:bookmarkEnd w:id="66"/>
      <w:bookmarkEnd w:id="67"/>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262B1763" w14:textId="38F607F6" w:rsidR="003D357B" w:rsidRPr="00915723" w:rsidRDefault="00915723" w:rsidP="00915723">
      <w:pPr>
        <w:shd w:val="clear" w:color="auto" w:fill="FFFFFF"/>
        <w:spacing w:after="0" w:line="240" w:lineRule="auto"/>
        <w:ind w:firstLine="720"/>
        <w:jc w:val="center"/>
        <w:rPr>
          <w:iCs/>
          <w:sz w:val="24"/>
          <w:szCs w:val="24"/>
        </w:rPr>
      </w:pPr>
      <w:r w:rsidRPr="00915723">
        <w:rPr>
          <w:iCs/>
          <w:sz w:val="24"/>
          <w:szCs w:val="24"/>
        </w:rPr>
        <w:t>Pateikiama atskirame priede</w:t>
      </w: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872676">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t>______________</w:t>
      </w:r>
    </w:p>
    <w:p w14:paraId="524B177F" w14:textId="4A3B8954" w:rsidR="002E2126" w:rsidRPr="00915723" w:rsidRDefault="002E2126" w:rsidP="002E2126">
      <w:pPr>
        <w:pStyle w:val="Antrat2"/>
        <w:ind w:left="9356"/>
        <w:rPr>
          <w:rFonts w:asciiTheme="minorHAnsi" w:eastAsia="Calibri" w:hAnsiTheme="minorHAnsi" w:cstheme="minorHAnsi"/>
          <w:color w:val="auto"/>
          <w:sz w:val="22"/>
          <w:szCs w:val="22"/>
        </w:rPr>
      </w:pPr>
      <w:bookmarkStart w:id="69" w:name="_Ref38540913"/>
      <w:bookmarkStart w:id="70" w:name="_Ref38898051"/>
      <w:bookmarkStart w:id="71" w:name="_Ref38901392"/>
      <w:bookmarkStart w:id="72" w:name="_Toc190416448"/>
      <w:bookmarkStart w:id="73" w:name="_Toc194311929"/>
      <w:r w:rsidRPr="00915723">
        <w:rPr>
          <w:rFonts w:asciiTheme="minorHAnsi" w:eastAsia="Calibri" w:hAnsiTheme="minorHAnsi" w:cstheme="minorHAnsi"/>
          <w:color w:val="auto"/>
          <w:sz w:val="22"/>
          <w:szCs w:val="22"/>
        </w:rPr>
        <w:lastRenderedPageBreak/>
        <w:t>Pirkimo sąlygų 3 priedas „Pasiūlymo forma“</w:t>
      </w:r>
      <w:bookmarkEnd w:id="69"/>
      <w:bookmarkEnd w:id="70"/>
      <w:bookmarkEnd w:id="71"/>
      <w:bookmarkEnd w:id="72"/>
      <w:bookmarkEnd w:id="73"/>
    </w:p>
    <w:p w14:paraId="6626AEC8" w14:textId="77777777" w:rsidR="00915723" w:rsidRDefault="00915723" w:rsidP="002E2126">
      <w:pPr>
        <w:spacing w:after="0" w:line="240" w:lineRule="auto"/>
        <w:jc w:val="center"/>
        <w:rPr>
          <w:rFonts w:cstheme="minorHAnsi"/>
          <w:i/>
          <w:color w:val="FF0000"/>
          <w:sz w:val="22"/>
          <w:szCs w:val="22"/>
        </w:rPr>
      </w:pPr>
    </w:p>
    <w:p w14:paraId="6556AA2F" w14:textId="324D9A56"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11C8AF03"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DĖL</w:t>
      </w:r>
      <w:r w:rsidR="00915723">
        <w:rPr>
          <w:rFonts w:eastAsia="Times New Roman" w:cstheme="minorHAnsi"/>
          <w:b/>
          <w:sz w:val="22"/>
          <w:szCs w:val="22"/>
          <w:lang w:eastAsia="en-US"/>
        </w:rPr>
        <w:t xml:space="preserve"> </w:t>
      </w:r>
      <w:r w:rsidR="004A2AFF">
        <w:rPr>
          <w:rFonts w:eastAsia="Times New Roman" w:cstheme="minorHAnsi"/>
          <w:b/>
          <w:sz w:val="22"/>
          <w:szCs w:val="22"/>
          <w:lang w:eastAsia="en-US"/>
        </w:rPr>
        <w:t>PROGRAMOS „FENOMENAIS GRĮSTAS UGDYMAS“ ĮGYVENDINIMO PASLAUGŲ VILNIAUS MIESTO BENDROJO UGDYMO MOKYKLOSE</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01115FCE" w:rsidR="002E2126" w:rsidRPr="005141FB" w:rsidRDefault="00915723">
            <w:pPr>
              <w:rPr>
                <w:rFonts w:ascii="Verdana" w:hAnsi="Verdana" w:cs="Tahoma"/>
                <w:color w:val="000000" w:themeColor="text1"/>
              </w:rPr>
            </w:pPr>
            <w:r>
              <w:rPr>
                <w:rFonts w:ascii="Verdana" w:hAnsi="Verdana" w:cs="Tahoma"/>
                <w:color w:val="000000" w:themeColor="text1"/>
              </w:rPr>
              <w:t>VšĮ</w:t>
            </w:r>
            <w:r w:rsidR="004A2AFF">
              <w:rPr>
                <w:rFonts w:ascii="Verdana" w:hAnsi="Verdana" w:cs="Tahoma"/>
                <w:color w:val="000000" w:themeColor="text1"/>
              </w:rPr>
              <w:t xml:space="preserve"> Vilniaus švietimo pažangos centras</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74"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6"/>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7"/>
            </w:r>
            <w:r w:rsidRPr="0011053F">
              <w:rPr>
                <w:rFonts w:asciiTheme="minorHAnsi" w:cstheme="minorHAnsi"/>
              </w:rPr>
              <w:t>:</w:t>
            </w:r>
          </w:p>
          <w:p w14:paraId="482F220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 xml:space="preserve">(pvz. nė vienas dalyvio (juridinio asmens) asmuo tiesiogiai ar netiesiogiai, ar kartu su susijusiais asmenimis nevaldo daugiau kaip 50 proc. akcijų, pajų, dalių, įnašų ar (ir) balsų juridinio asmens (dalyvio įmonės) dalyvių </w:t>
            </w:r>
            <w:r w:rsidRPr="0011053F">
              <w:rPr>
                <w:rFonts w:asciiTheme="minorHAnsi" w:cstheme="minorHAnsi"/>
                <w:i/>
                <w:iCs/>
              </w:rPr>
              <w:lastRenderedPageBreak/>
              <w:t>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149977A8" w14:textId="0757AD98" w:rsidR="002E2126" w:rsidRPr="00A06A43" w:rsidRDefault="002E2126" w:rsidP="002E2126">
      <w:pPr>
        <w:pStyle w:val="Sraopastraipa"/>
        <w:numPr>
          <w:ilvl w:val="0"/>
          <w:numId w:val="22"/>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5E902D6A" w14:textId="77777777" w:rsidR="002E2126" w:rsidRPr="00A06A43" w:rsidRDefault="002E2126" w:rsidP="002E2126">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lastRenderedPageBreak/>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bookmarkEnd w:id="74"/>
    </w:tbl>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60E8231F" w14:textId="5082966E" w:rsidR="00010C5E" w:rsidRDefault="00010C5E" w:rsidP="002E2126">
      <w:pPr>
        <w:pStyle w:val="Sraopastraipa"/>
        <w:numPr>
          <w:ilvl w:val="0"/>
          <w:numId w:val="22"/>
        </w:numPr>
        <w:spacing w:after="0" w:line="240" w:lineRule="auto"/>
        <w:jc w:val="both"/>
        <w:rPr>
          <w:rFonts w:eastAsia="Times New Roman" w:cstheme="minorHAnsi"/>
          <w:b/>
          <w:bCs/>
          <w:sz w:val="22"/>
          <w:szCs w:val="22"/>
          <w:lang w:eastAsia="en-US"/>
        </w:rPr>
      </w:pPr>
      <w:r>
        <w:rPr>
          <w:rFonts w:eastAsia="Times New Roman" w:cstheme="minorHAns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010C5E" w:rsidRPr="007F31A0" w14:paraId="5B7E4742" w14:textId="77777777" w:rsidTr="00DB1114">
        <w:tc>
          <w:tcPr>
            <w:tcW w:w="562" w:type="dxa"/>
            <w:shd w:val="clear" w:color="auto" w:fill="E7E6E6" w:themeFill="background2"/>
          </w:tcPr>
          <w:p w14:paraId="5F852060" w14:textId="77777777" w:rsidR="00010C5E" w:rsidRPr="00010C5E" w:rsidRDefault="00010C5E" w:rsidP="00010C5E">
            <w:pPr>
              <w:pStyle w:val="Sraopastraipa"/>
              <w:numPr>
                <w:ilvl w:val="0"/>
                <w:numId w:val="22"/>
              </w:numPr>
              <w:suppressAutoHyphens/>
              <w:spacing w:after="0" w:line="240" w:lineRule="auto"/>
              <w:jc w:val="center"/>
              <w:rPr>
                <w:rFonts w:eastAsia="Times New Roman" w:cstheme="minorHAnsi"/>
                <w:bCs/>
                <w:sz w:val="20"/>
                <w:szCs w:val="20"/>
                <w:lang w:eastAsia="en-US"/>
              </w:rPr>
            </w:pPr>
            <w:r w:rsidRPr="00010C5E">
              <w:rPr>
                <w:rFonts w:eastAsia="Times New Roman" w:cstheme="minorHAnsi"/>
                <w:bCs/>
                <w:sz w:val="20"/>
                <w:szCs w:val="20"/>
                <w:lang w:eastAsia="en-US"/>
              </w:rPr>
              <w:t>Eil. Nr.</w:t>
            </w:r>
          </w:p>
        </w:tc>
        <w:tc>
          <w:tcPr>
            <w:tcW w:w="3515" w:type="dxa"/>
            <w:shd w:val="clear" w:color="auto" w:fill="E7E6E6" w:themeFill="background2"/>
          </w:tcPr>
          <w:p w14:paraId="1137F598" w14:textId="636BD985" w:rsidR="00010C5E" w:rsidRPr="007F31A0" w:rsidRDefault="00010C5E" w:rsidP="00010C5E">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Kokybės kriterijai</w:t>
            </w:r>
          </w:p>
        </w:tc>
        <w:tc>
          <w:tcPr>
            <w:tcW w:w="9526" w:type="dxa"/>
            <w:shd w:val="clear" w:color="auto" w:fill="E7E6E6" w:themeFill="background2"/>
          </w:tcPr>
          <w:p w14:paraId="2AD57F38" w14:textId="77777777" w:rsidR="00010C5E" w:rsidRPr="007F31A0" w:rsidRDefault="00010C5E" w:rsidP="00010C5E">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010C5E" w:rsidRPr="007F31A0" w14:paraId="5B987965" w14:textId="77777777" w:rsidTr="00DB1114">
        <w:tc>
          <w:tcPr>
            <w:tcW w:w="562" w:type="dxa"/>
          </w:tcPr>
          <w:p w14:paraId="1680867F" w14:textId="77777777" w:rsidR="00010C5E" w:rsidRPr="007F31A0" w:rsidRDefault="00010C5E" w:rsidP="00DB1114">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7E6E6" w:themeFill="background2"/>
          </w:tcPr>
          <w:p w14:paraId="5BB46F9B" w14:textId="66E3FD28" w:rsidR="00010C5E" w:rsidRPr="007F31A0" w:rsidRDefault="00215371" w:rsidP="00DB1114">
            <w:pPr>
              <w:suppressAutoHyphens/>
              <w:spacing w:after="0" w:line="240" w:lineRule="auto"/>
              <w:jc w:val="both"/>
              <w:rPr>
                <w:rFonts w:eastAsia="Times New Roman" w:cstheme="minorHAnsi"/>
                <w:sz w:val="20"/>
                <w:szCs w:val="20"/>
                <w:lang w:eastAsia="en-US"/>
              </w:rPr>
            </w:pPr>
            <w:r w:rsidRPr="00241BB4">
              <w:rPr>
                <w:rFonts w:cstheme="minorHAnsi"/>
                <w:b/>
                <w:i/>
                <w:sz w:val="22"/>
                <w:szCs w:val="22"/>
              </w:rPr>
              <w:t>Antras kriterijus –   už sutarties įvykdymą atsakingų</w:t>
            </w:r>
            <w:r>
              <w:rPr>
                <w:rFonts w:cstheme="minorHAnsi"/>
                <w:b/>
                <w:i/>
                <w:sz w:val="22"/>
                <w:szCs w:val="22"/>
              </w:rPr>
              <w:t xml:space="preserve"> fenomenais grįsto ugdymo metodologijos klausimais</w:t>
            </w:r>
            <w:r w:rsidRPr="00241BB4">
              <w:rPr>
                <w:rFonts w:cstheme="minorHAnsi"/>
                <w:b/>
                <w:i/>
                <w:sz w:val="22"/>
                <w:szCs w:val="22"/>
              </w:rPr>
              <w:t xml:space="preserve">  </w:t>
            </w:r>
            <w:r w:rsidRPr="00241BB4">
              <w:rPr>
                <w:rFonts w:cstheme="minorHAnsi"/>
                <w:bCs/>
                <w:i/>
                <w:sz w:val="22"/>
                <w:szCs w:val="22"/>
              </w:rPr>
              <w:t xml:space="preserve">(pirkimo sąlygų </w:t>
            </w:r>
            <w:r>
              <w:rPr>
                <w:rFonts w:cstheme="minorHAnsi"/>
                <w:bCs/>
                <w:i/>
                <w:sz w:val="22"/>
                <w:szCs w:val="22"/>
              </w:rPr>
              <w:t>2</w:t>
            </w:r>
            <w:r w:rsidRPr="00241BB4">
              <w:rPr>
                <w:rFonts w:cstheme="minorHAnsi"/>
                <w:bCs/>
                <w:i/>
                <w:sz w:val="22"/>
                <w:szCs w:val="22"/>
              </w:rPr>
              <w:t xml:space="preserve"> priedo techninės specifikacijos </w:t>
            </w:r>
            <w:r>
              <w:rPr>
                <w:rFonts w:cstheme="minorHAnsi"/>
                <w:bCs/>
                <w:i/>
                <w:sz w:val="22"/>
                <w:szCs w:val="22"/>
              </w:rPr>
              <w:t>6</w:t>
            </w:r>
            <w:r w:rsidRPr="00241BB4">
              <w:rPr>
                <w:rFonts w:cstheme="minorHAnsi"/>
                <w:bCs/>
                <w:i/>
                <w:sz w:val="22"/>
                <w:szCs w:val="22"/>
              </w:rPr>
              <w:t>.1.1.</w:t>
            </w:r>
            <w:r>
              <w:rPr>
                <w:rFonts w:cstheme="minorHAnsi"/>
                <w:bCs/>
                <w:i/>
                <w:sz w:val="22"/>
                <w:szCs w:val="22"/>
              </w:rPr>
              <w:t>1.</w:t>
            </w:r>
            <w:r w:rsidRPr="00241BB4">
              <w:rPr>
                <w:rFonts w:cstheme="minorHAnsi"/>
                <w:bCs/>
                <w:i/>
                <w:sz w:val="22"/>
                <w:szCs w:val="22"/>
              </w:rPr>
              <w:t xml:space="preserve">2. punkto atitikimui) </w:t>
            </w:r>
            <w:r w:rsidRPr="00241BB4">
              <w:rPr>
                <w:rFonts w:cstheme="minorHAnsi"/>
                <w:b/>
                <w:i/>
                <w:sz w:val="22"/>
                <w:szCs w:val="22"/>
              </w:rPr>
              <w:t>-</w:t>
            </w:r>
            <w:r w:rsidRPr="00241BB4">
              <w:rPr>
                <w:rFonts w:cstheme="minorHAnsi"/>
                <w:sz w:val="22"/>
                <w:szCs w:val="22"/>
              </w:rPr>
              <w:t xml:space="preserve"> </w:t>
            </w:r>
            <w:r w:rsidRPr="00241BB4">
              <w:rPr>
                <w:rFonts w:cstheme="minorHAnsi"/>
                <w:i/>
                <w:iCs/>
                <w:sz w:val="22"/>
                <w:szCs w:val="22"/>
              </w:rPr>
              <w:t>Mokymų metu turi būti pristatoma ne mažiau nei vienos užsienio šalies praktika, kaip mokyklose yra diegiamas fenomenais grįstas ugdymas. Užsienio šalies praktiką turi pristatyti lektorius iš tos šalies, kurios praktika yra pristatoma. Pristatant užsienio šalies praktiką turi būti užtikrintas vertimas į lietuvių kalbą.</w:t>
            </w:r>
            <w:r w:rsidRPr="00241BB4">
              <w:rPr>
                <w:rFonts w:cstheme="minorHAnsi"/>
                <w:b/>
                <w:i/>
                <w:iCs/>
                <w:sz w:val="22"/>
                <w:szCs w:val="22"/>
              </w:rPr>
              <w:t>)</w:t>
            </w:r>
            <w:r w:rsidRPr="00241BB4">
              <w:rPr>
                <w:rFonts w:cstheme="minorHAnsi"/>
                <w:b/>
                <w:i/>
                <w:sz w:val="22"/>
                <w:szCs w:val="22"/>
              </w:rPr>
              <w:t xml:space="preserve"> tiekėjo pasitelkiamų užsienio ekspertų/lektorių, skaičius (B)</w:t>
            </w:r>
          </w:p>
        </w:tc>
        <w:tc>
          <w:tcPr>
            <w:tcW w:w="9526" w:type="dxa"/>
          </w:tcPr>
          <w:p w14:paraId="18B05549" w14:textId="77777777" w:rsidR="00215371" w:rsidRPr="00215371" w:rsidRDefault="00215371" w:rsidP="00215371">
            <w:pPr>
              <w:suppressAutoHyphens/>
              <w:autoSpaceDN w:val="0"/>
              <w:spacing w:after="0" w:line="240" w:lineRule="auto"/>
              <w:jc w:val="both"/>
              <w:textAlignment w:val="baseline"/>
              <w:rPr>
                <w:rFonts w:eastAsia="Times New Roman" w:cstheme="minorHAnsi"/>
                <w:i/>
                <w:sz w:val="22"/>
                <w:szCs w:val="22"/>
              </w:rPr>
            </w:pPr>
            <w:r w:rsidRPr="00215371">
              <w:rPr>
                <w:rFonts w:eastAsia="Times New Roman" w:cstheme="minorHAnsi"/>
                <w:i/>
                <w:sz w:val="22"/>
                <w:szCs w:val="22"/>
              </w:rPr>
              <w:t>Pažymėti siūlomą už sutarties įvykdymą atsakingų</w:t>
            </w:r>
            <w:r w:rsidRPr="00215371">
              <w:rPr>
                <w:rFonts w:cstheme="minorHAnsi"/>
                <w:i/>
                <w:iCs/>
                <w:sz w:val="22"/>
                <w:szCs w:val="22"/>
              </w:rPr>
              <w:t xml:space="preserve"> fenomenais grįsto ugdymo metodologijos klausimais, tiekėjo pasitelkiamų užsienio ekspertų/lektorių  skaičių</w:t>
            </w:r>
            <w:r w:rsidRPr="00215371">
              <w:rPr>
                <w:rFonts w:cstheme="minorHAnsi"/>
                <w:b/>
                <w:bCs/>
                <w:sz w:val="22"/>
                <w:szCs w:val="22"/>
              </w:rPr>
              <w:t xml:space="preserve"> </w:t>
            </w:r>
            <w:r w:rsidRPr="00215371">
              <w:rPr>
                <w:rFonts w:eastAsia="Times New Roman" w:cstheme="minorHAnsi"/>
                <w:i/>
                <w:sz w:val="22"/>
                <w:szCs w:val="22"/>
              </w:rPr>
              <w:t>(simboliu „x“ pažymėti tik vieną langelį):</w:t>
            </w:r>
          </w:p>
          <w:p w14:paraId="3FC48DB0" w14:textId="77777777" w:rsidR="00215371" w:rsidRPr="00215371" w:rsidRDefault="00215371" w:rsidP="00215371">
            <w:pPr>
              <w:suppressAutoHyphens/>
              <w:autoSpaceDN w:val="0"/>
              <w:spacing w:after="0" w:line="240" w:lineRule="auto"/>
              <w:jc w:val="both"/>
              <w:textAlignment w:val="baseline"/>
              <w:rPr>
                <w:rFonts w:eastAsia="Times New Roman" w:cstheme="minorHAnsi"/>
                <w:i/>
                <w:sz w:val="22"/>
                <w:szCs w:val="22"/>
              </w:rPr>
            </w:pPr>
          </w:p>
          <w:p w14:paraId="727C6D4E" w14:textId="464349DE" w:rsidR="00215371" w:rsidRPr="00215371" w:rsidRDefault="00215371" w:rsidP="00215371">
            <w:pPr>
              <w:suppressAutoHyphens/>
              <w:autoSpaceDN w:val="0"/>
              <w:spacing w:after="0" w:line="240" w:lineRule="auto"/>
              <w:jc w:val="center"/>
              <w:textAlignment w:val="baseline"/>
              <w:rPr>
                <w:rFonts w:eastAsia="Times New Roman" w:cstheme="minorHAnsi"/>
                <w:sz w:val="22"/>
                <w:szCs w:val="22"/>
              </w:rPr>
            </w:pPr>
            <w:r w:rsidRPr="00215371">
              <w:rPr>
                <w:rFonts w:eastAsia="Times New Roman" w:cstheme="minorHAnsi"/>
                <w:i/>
                <w:sz w:val="22"/>
                <w:szCs w:val="22"/>
              </w:rPr>
              <w:t xml:space="preserve">2 ekspertai </w:t>
            </w:r>
            <w:r>
              <w:rPr>
                <w:rFonts w:eastAsia="Times New Roman" w:cstheme="minorHAnsi"/>
                <w:i/>
                <w:sz w:val="22"/>
                <w:szCs w:val="22"/>
              </w:rPr>
              <w:t>/lektoriai</w:t>
            </w:r>
            <w:r w:rsidRPr="00215371">
              <w:rPr>
                <w:rFonts w:eastAsia="Times New Roman" w:cstheme="minorHAnsi"/>
                <w:sz w:val="22"/>
                <w:szCs w:val="22"/>
              </w:rPr>
              <w:t>–</w:t>
            </w:r>
            <w:r w:rsidRPr="00215371">
              <w:rPr>
                <w:rFonts w:eastAsia="Times New Roman" w:cstheme="minorHAnsi"/>
                <w:i/>
                <w:sz w:val="22"/>
                <w:szCs w:val="22"/>
              </w:rPr>
              <w:t xml:space="preserve"> </w:t>
            </w:r>
            <w:r w:rsidRPr="00215371">
              <w:rPr>
                <w:rFonts w:eastAsia="Times New Roman" w:cstheme="minorHAnsi"/>
                <w:sz w:val="22"/>
                <w:szCs w:val="22"/>
              </w:rPr>
              <w:t>□</w:t>
            </w:r>
          </w:p>
          <w:p w14:paraId="2A7A3768" w14:textId="4ADCCE54" w:rsidR="00215371" w:rsidRPr="00215371" w:rsidRDefault="00215371" w:rsidP="00215371">
            <w:pPr>
              <w:suppressAutoHyphens/>
              <w:autoSpaceDN w:val="0"/>
              <w:spacing w:after="0" w:line="240" w:lineRule="auto"/>
              <w:jc w:val="center"/>
              <w:textAlignment w:val="baseline"/>
              <w:rPr>
                <w:rFonts w:eastAsia="Times New Roman" w:cstheme="minorHAnsi"/>
                <w:sz w:val="22"/>
                <w:szCs w:val="22"/>
              </w:rPr>
            </w:pPr>
            <w:r w:rsidRPr="00215371">
              <w:rPr>
                <w:rFonts w:eastAsia="Times New Roman" w:cstheme="minorHAnsi"/>
                <w:i/>
                <w:sz w:val="22"/>
                <w:szCs w:val="22"/>
              </w:rPr>
              <w:t>3 – 4 ekspertai</w:t>
            </w:r>
            <w:r>
              <w:rPr>
                <w:rFonts w:eastAsia="Times New Roman" w:cstheme="minorHAnsi"/>
                <w:i/>
                <w:sz w:val="22"/>
                <w:szCs w:val="22"/>
              </w:rPr>
              <w:t>/lektoriai</w:t>
            </w:r>
            <w:r w:rsidRPr="00215371">
              <w:rPr>
                <w:rFonts w:eastAsia="Times New Roman" w:cstheme="minorHAnsi"/>
                <w:i/>
                <w:sz w:val="22"/>
                <w:szCs w:val="22"/>
              </w:rPr>
              <w:t xml:space="preserve"> -  </w:t>
            </w:r>
            <w:r w:rsidRPr="00215371">
              <w:rPr>
                <w:rFonts w:eastAsia="Times New Roman" w:cstheme="minorHAnsi"/>
                <w:sz w:val="22"/>
                <w:szCs w:val="22"/>
              </w:rPr>
              <w:t>□</w:t>
            </w:r>
          </w:p>
          <w:p w14:paraId="2DAC642E" w14:textId="5E8A8B65" w:rsidR="00215371" w:rsidRPr="00215371" w:rsidRDefault="00215371" w:rsidP="00215371">
            <w:pPr>
              <w:suppressAutoHyphens/>
              <w:autoSpaceDN w:val="0"/>
              <w:spacing w:after="0" w:line="240" w:lineRule="auto"/>
              <w:jc w:val="center"/>
              <w:textAlignment w:val="baseline"/>
              <w:rPr>
                <w:rFonts w:eastAsia="Times New Roman" w:cstheme="minorHAnsi"/>
                <w:sz w:val="22"/>
                <w:szCs w:val="22"/>
              </w:rPr>
            </w:pPr>
            <w:r w:rsidRPr="00215371">
              <w:rPr>
                <w:rFonts w:eastAsia="Times New Roman" w:cstheme="minorHAnsi"/>
                <w:i/>
                <w:sz w:val="22"/>
                <w:szCs w:val="22"/>
              </w:rPr>
              <w:t>5 ir daugiau ekspertų</w:t>
            </w:r>
            <w:r>
              <w:rPr>
                <w:rFonts w:eastAsia="Times New Roman" w:cstheme="minorHAnsi"/>
                <w:i/>
                <w:sz w:val="22"/>
                <w:szCs w:val="22"/>
              </w:rPr>
              <w:t>/lektorių</w:t>
            </w:r>
            <w:r w:rsidRPr="00215371">
              <w:rPr>
                <w:rFonts w:eastAsia="Times New Roman" w:cstheme="minorHAnsi"/>
                <w:i/>
                <w:sz w:val="22"/>
                <w:szCs w:val="22"/>
              </w:rPr>
              <w:t xml:space="preserve"> </w:t>
            </w:r>
            <w:r w:rsidRPr="00215371">
              <w:rPr>
                <w:rFonts w:eastAsia="Times New Roman" w:cstheme="minorHAnsi"/>
                <w:sz w:val="22"/>
                <w:szCs w:val="22"/>
              </w:rPr>
              <w:t>–</w:t>
            </w:r>
            <w:r w:rsidRPr="00215371">
              <w:rPr>
                <w:rFonts w:eastAsia="Times New Roman" w:cstheme="minorHAnsi"/>
                <w:i/>
                <w:sz w:val="22"/>
                <w:szCs w:val="22"/>
              </w:rPr>
              <w:t xml:space="preserve"> </w:t>
            </w:r>
            <w:r w:rsidRPr="00215371">
              <w:rPr>
                <w:rFonts w:eastAsia="Times New Roman" w:cstheme="minorHAnsi"/>
                <w:sz w:val="22"/>
                <w:szCs w:val="22"/>
              </w:rPr>
              <w:t>□</w:t>
            </w:r>
            <w:r>
              <w:rPr>
                <w:rFonts w:eastAsia="Times New Roman" w:cstheme="minorHAnsi"/>
                <w:sz w:val="22"/>
                <w:szCs w:val="22"/>
              </w:rPr>
              <w:t xml:space="preserve"> </w:t>
            </w:r>
          </w:p>
          <w:p w14:paraId="498BF28E" w14:textId="77777777" w:rsidR="00215371" w:rsidRPr="00215371" w:rsidRDefault="00215371" w:rsidP="00215371">
            <w:pPr>
              <w:suppressAutoHyphens/>
              <w:autoSpaceDN w:val="0"/>
              <w:spacing w:after="0" w:line="240" w:lineRule="auto"/>
              <w:jc w:val="center"/>
              <w:textAlignment w:val="baseline"/>
              <w:rPr>
                <w:rFonts w:eastAsia="Times New Roman" w:cstheme="minorHAnsi"/>
                <w:sz w:val="22"/>
                <w:szCs w:val="22"/>
              </w:rPr>
            </w:pPr>
          </w:p>
          <w:p w14:paraId="18E5141F" w14:textId="77777777" w:rsidR="00215371" w:rsidRPr="00215371" w:rsidRDefault="00215371" w:rsidP="00215371">
            <w:pPr>
              <w:suppressAutoHyphens/>
              <w:autoSpaceDN w:val="0"/>
              <w:spacing w:after="0" w:line="240" w:lineRule="auto"/>
              <w:textAlignment w:val="baseline"/>
              <w:rPr>
                <w:rFonts w:eastAsia="Times New Roman" w:cstheme="minorHAnsi"/>
                <w:sz w:val="22"/>
                <w:szCs w:val="22"/>
              </w:rPr>
            </w:pPr>
          </w:p>
          <w:p w14:paraId="342A735D" w14:textId="3B44F7DF" w:rsidR="00010C5E" w:rsidRPr="007F31A0" w:rsidRDefault="00215371" w:rsidP="00215371">
            <w:pPr>
              <w:suppressAutoHyphens/>
              <w:spacing w:after="0" w:line="240" w:lineRule="auto"/>
              <w:jc w:val="both"/>
              <w:rPr>
                <w:rFonts w:eastAsia="Times New Roman" w:cstheme="minorHAnsi"/>
                <w:sz w:val="20"/>
                <w:szCs w:val="20"/>
                <w:lang w:eastAsia="en-US"/>
              </w:rPr>
            </w:pPr>
            <w:r w:rsidRPr="00215371">
              <w:rPr>
                <w:rFonts w:eastAsia="Times New Roman" w:cstheme="minorHAnsi"/>
                <w:i/>
                <w:iCs/>
                <w:sz w:val="22"/>
                <w:szCs w:val="22"/>
              </w:rPr>
              <w:t xml:space="preserve">Nurodomas </w:t>
            </w:r>
            <w:r w:rsidRPr="00215371">
              <w:rPr>
                <w:rFonts w:cstheme="minorHAnsi"/>
                <w:i/>
                <w:iCs/>
                <w:sz w:val="22"/>
                <w:szCs w:val="22"/>
              </w:rPr>
              <w:t>fenomenais grįsto ugdymo metodologijos klausimais, tiekėjo pasitelkiamų užsienio ekspertų/lektorių  skaičius</w:t>
            </w:r>
            <w:r w:rsidRPr="00215371">
              <w:rPr>
                <w:rFonts w:cstheme="minorHAnsi"/>
                <w:b/>
                <w:bCs/>
                <w:sz w:val="22"/>
                <w:szCs w:val="22"/>
              </w:rPr>
              <w:t xml:space="preserve"> </w:t>
            </w:r>
            <w:r w:rsidRPr="00215371">
              <w:rPr>
                <w:rFonts w:eastAsia="Times New Roman" w:cstheme="minorHAnsi"/>
                <w:i/>
                <w:iCs/>
                <w:sz w:val="22"/>
                <w:szCs w:val="22"/>
              </w:rPr>
              <w:t xml:space="preserve">pagal pirkimo sąlygų </w:t>
            </w:r>
            <w:r>
              <w:rPr>
                <w:rFonts w:eastAsia="Times New Roman" w:cstheme="minorHAnsi"/>
                <w:i/>
                <w:iCs/>
                <w:sz w:val="22"/>
                <w:szCs w:val="22"/>
              </w:rPr>
              <w:t>4</w:t>
            </w:r>
            <w:r w:rsidRPr="00215371">
              <w:rPr>
                <w:rFonts w:eastAsia="Times New Roman" w:cstheme="minorHAnsi"/>
                <w:i/>
                <w:iCs/>
                <w:sz w:val="22"/>
                <w:szCs w:val="22"/>
              </w:rPr>
              <w:t xml:space="preserve">. </w:t>
            </w:r>
            <w:r>
              <w:rPr>
                <w:rFonts w:eastAsia="Times New Roman" w:cstheme="minorHAnsi"/>
                <w:i/>
                <w:iCs/>
                <w:sz w:val="22"/>
                <w:szCs w:val="22"/>
              </w:rPr>
              <w:t xml:space="preserve">priedo  3 </w:t>
            </w:r>
            <w:r w:rsidRPr="00215371">
              <w:rPr>
                <w:rFonts w:eastAsia="Times New Roman" w:cstheme="minorHAnsi"/>
                <w:i/>
                <w:iCs/>
                <w:sz w:val="22"/>
                <w:szCs w:val="22"/>
              </w:rPr>
              <w:t>punktą</w:t>
            </w:r>
            <w:r w:rsidRPr="007B0DA0">
              <w:rPr>
                <w:rFonts w:ascii="Times New Roman" w:eastAsia="Times New Roman" w:hAnsi="Times New Roman" w:cs="Times New Roman"/>
                <w:i/>
                <w:iCs/>
                <w:sz w:val="24"/>
                <w:szCs w:val="24"/>
              </w:rPr>
              <w:t>.</w:t>
            </w:r>
          </w:p>
        </w:tc>
      </w:tr>
      <w:tr w:rsidR="00010C5E" w:rsidRPr="007F31A0" w14:paraId="274DF4F0" w14:textId="77777777" w:rsidTr="00DB1114">
        <w:tc>
          <w:tcPr>
            <w:tcW w:w="562" w:type="dxa"/>
          </w:tcPr>
          <w:p w14:paraId="037603E4" w14:textId="77777777" w:rsidR="00010C5E" w:rsidRPr="007F31A0" w:rsidRDefault="00010C5E" w:rsidP="00DB1114">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lastRenderedPageBreak/>
              <w:t>2.</w:t>
            </w:r>
          </w:p>
        </w:tc>
        <w:tc>
          <w:tcPr>
            <w:tcW w:w="3515" w:type="dxa"/>
            <w:shd w:val="clear" w:color="auto" w:fill="E7E6E6" w:themeFill="background2"/>
          </w:tcPr>
          <w:p w14:paraId="61800064" w14:textId="5C197695" w:rsidR="00010C5E" w:rsidRPr="00215371" w:rsidRDefault="00215371" w:rsidP="00DB1114">
            <w:pPr>
              <w:suppressAutoHyphens/>
              <w:spacing w:after="0" w:line="240" w:lineRule="auto"/>
              <w:jc w:val="both"/>
              <w:rPr>
                <w:rFonts w:eastAsia="Times New Roman" w:cstheme="minorHAnsi"/>
                <w:sz w:val="20"/>
                <w:szCs w:val="20"/>
                <w:lang w:eastAsia="en-US"/>
              </w:rPr>
            </w:pPr>
            <w:r w:rsidRPr="00215371">
              <w:rPr>
                <w:rFonts w:cstheme="minorHAnsi"/>
                <w:b/>
                <w:i/>
                <w:sz w:val="22"/>
                <w:szCs w:val="22"/>
              </w:rPr>
              <w:t xml:space="preserve">Trečias </w:t>
            </w:r>
            <w:r w:rsidRPr="00215371">
              <w:rPr>
                <w:rFonts w:cstheme="minorHAnsi"/>
                <w:b/>
                <w:i/>
                <w:sz w:val="22"/>
                <w:szCs w:val="22"/>
                <w:highlight w:val="lightGray"/>
              </w:rPr>
              <w:t>kriterijus –</w:t>
            </w:r>
            <w:r w:rsidRPr="00215371">
              <w:rPr>
                <w:b/>
                <w:bCs/>
                <w:color w:val="000000"/>
                <w:sz w:val="24"/>
                <w:szCs w:val="24"/>
                <w:highlight w:val="lightGray"/>
                <w:shd w:val="clear" w:color="auto" w:fill="FFFFFF"/>
              </w:rPr>
              <w:t xml:space="preserve"> </w:t>
            </w:r>
            <w:r w:rsidRPr="00215371">
              <w:rPr>
                <w:rFonts w:cstheme="minorHAnsi"/>
                <w:b/>
                <w:bCs/>
                <w:color w:val="000000"/>
                <w:sz w:val="22"/>
                <w:szCs w:val="22"/>
                <w:highlight w:val="lightGray"/>
                <w:shd w:val="clear" w:color="auto" w:fill="FFFFFF"/>
              </w:rPr>
              <w:t>už pirkimo sutarties vykdymą atsakingo fenomenais grįsto ugdymo metodikos įgyvendinimo ekspertų/lektorių skaičius, kurie turi</w:t>
            </w:r>
            <w:r w:rsidRPr="00215371">
              <w:rPr>
                <w:rFonts w:cstheme="minorHAnsi"/>
                <w:b/>
                <w:bCs/>
                <w:color w:val="000000"/>
                <w:sz w:val="22"/>
                <w:szCs w:val="22"/>
                <w:shd w:val="clear" w:color="auto" w:fill="FFFFFF"/>
              </w:rPr>
              <w:t xml:space="preserve"> </w:t>
            </w:r>
            <w:r w:rsidRPr="00215371">
              <w:rPr>
                <w:rFonts w:cstheme="minorHAnsi"/>
                <w:b/>
                <w:color w:val="FF0000"/>
                <w:sz w:val="22"/>
                <w:szCs w:val="22"/>
              </w:rPr>
              <w:t>fenomenais grįsto ugdymo metodikos konsultavimo paslaugų ne mažiau kaip 2 ugdymo įstaigose ir ne mažiau kaip 10 akad. val. kiekvieno ugdymo įstaigoje patirtį per paskutinius 3 metus iki pasiūlymų pateikimo termino</w:t>
            </w:r>
            <w:r w:rsidRPr="00215371">
              <w:rPr>
                <w:rFonts w:cstheme="minorHAnsi"/>
                <w:b/>
                <w:bCs/>
                <w:color w:val="000000"/>
                <w:sz w:val="22"/>
                <w:szCs w:val="22"/>
                <w:shd w:val="clear" w:color="auto" w:fill="FFFFFF"/>
              </w:rPr>
              <w:t xml:space="preserve"> (C)</w:t>
            </w:r>
          </w:p>
        </w:tc>
        <w:tc>
          <w:tcPr>
            <w:tcW w:w="9526" w:type="dxa"/>
          </w:tcPr>
          <w:p w14:paraId="1DEDF578" w14:textId="40EDBEB3" w:rsidR="00215371" w:rsidRPr="006F305E" w:rsidRDefault="00215371" w:rsidP="00215371">
            <w:pPr>
              <w:suppressAutoHyphens/>
              <w:autoSpaceDN w:val="0"/>
              <w:spacing w:after="0" w:line="240" w:lineRule="auto"/>
              <w:jc w:val="both"/>
              <w:textAlignment w:val="baseline"/>
              <w:rPr>
                <w:rFonts w:cstheme="minorHAnsi"/>
                <w:i/>
                <w:iCs/>
                <w:sz w:val="22"/>
                <w:szCs w:val="22"/>
              </w:rPr>
            </w:pPr>
            <w:r w:rsidRPr="00215371">
              <w:rPr>
                <w:rFonts w:eastAsia="Times New Roman" w:cstheme="minorHAnsi"/>
                <w:i/>
                <w:sz w:val="22"/>
                <w:szCs w:val="22"/>
              </w:rPr>
              <w:t xml:space="preserve">Pažymėti siūlomą už </w:t>
            </w:r>
            <w:r w:rsidR="005220DE">
              <w:rPr>
                <w:rFonts w:eastAsia="Times New Roman" w:cstheme="minorHAnsi"/>
                <w:i/>
                <w:sz w:val="22"/>
                <w:szCs w:val="22"/>
              </w:rPr>
              <w:t xml:space="preserve">pirkimo </w:t>
            </w:r>
            <w:r w:rsidRPr="00215371">
              <w:rPr>
                <w:rFonts w:eastAsia="Times New Roman" w:cstheme="minorHAnsi"/>
                <w:i/>
                <w:sz w:val="22"/>
                <w:szCs w:val="22"/>
              </w:rPr>
              <w:t>sutarties vykdymą atsakingų</w:t>
            </w:r>
            <w:r w:rsidRPr="00215371">
              <w:rPr>
                <w:rFonts w:cstheme="minorHAnsi"/>
                <w:i/>
                <w:iCs/>
                <w:sz w:val="22"/>
                <w:szCs w:val="22"/>
              </w:rPr>
              <w:t xml:space="preserve"> fenomenais grįsto ugdymo</w:t>
            </w:r>
            <w:r w:rsidR="006F305E">
              <w:rPr>
                <w:rFonts w:cstheme="minorHAnsi"/>
                <w:i/>
                <w:iCs/>
                <w:sz w:val="22"/>
                <w:szCs w:val="22"/>
              </w:rPr>
              <w:t xml:space="preserve"> metodikos</w:t>
            </w:r>
            <w:r w:rsidRPr="00215371">
              <w:rPr>
                <w:rFonts w:cstheme="minorHAnsi"/>
                <w:i/>
                <w:iCs/>
                <w:sz w:val="22"/>
                <w:szCs w:val="22"/>
              </w:rPr>
              <w:t>,</w:t>
            </w:r>
            <w:r w:rsidR="006F305E">
              <w:rPr>
                <w:rFonts w:cstheme="minorHAnsi"/>
                <w:i/>
                <w:iCs/>
                <w:sz w:val="22"/>
                <w:szCs w:val="22"/>
              </w:rPr>
              <w:t xml:space="preserve"> įgyvendinimo ekspertų/lektorių skaičių, kurie turi </w:t>
            </w:r>
            <w:r w:rsidR="006F305E" w:rsidRPr="006F305E">
              <w:rPr>
                <w:rFonts w:cstheme="minorHAnsi"/>
                <w:bCs/>
                <w:i/>
                <w:iCs/>
                <w:sz w:val="22"/>
                <w:szCs w:val="22"/>
              </w:rPr>
              <w:t>fenomenais grįsto ugdymo metodikos konsultavimo paslaugų ne mažiau kaip 2 ugdymo įstaigose ir ne mažiau kaip 10 akad. val. kiekvieno ugdymo įstaigoje patirtį per paskutinius 3 metus iki pasiūlymų pateikimo termin</w:t>
            </w:r>
            <w:r w:rsidR="006F305E">
              <w:rPr>
                <w:rFonts w:cstheme="minorHAnsi"/>
                <w:bCs/>
                <w:i/>
                <w:iCs/>
                <w:sz w:val="22"/>
                <w:szCs w:val="22"/>
              </w:rPr>
              <w:t>o</w:t>
            </w:r>
            <w:r w:rsidRPr="00215371">
              <w:rPr>
                <w:rFonts w:cstheme="minorHAnsi"/>
                <w:b/>
                <w:bCs/>
                <w:sz w:val="22"/>
                <w:szCs w:val="22"/>
              </w:rPr>
              <w:t xml:space="preserve"> </w:t>
            </w:r>
            <w:r w:rsidRPr="00215371">
              <w:rPr>
                <w:rFonts w:eastAsia="Times New Roman" w:cstheme="minorHAnsi"/>
                <w:i/>
                <w:sz w:val="22"/>
                <w:szCs w:val="22"/>
              </w:rPr>
              <w:t>(simboliu „x“ pažymėti tik vieną langelį):</w:t>
            </w:r>
          </w:p>
          <w:p w14:paraId="4CEEB610" w14:textId="77777777" w:rsidR="00215371" w:rsidRPr="00215371" w:rsidRDefault="00215371" w:rsidP="00215371">
            <w:pPr>
              <w:suppressAutoHyphens/>
              <w:autoSpaceDN w:val="0"/>
              <w:spacing w:after="0" w:line="240" w:lineRule="auto"/>
              <w:jc w:val="both"/>
              <w:textAlignment w:val="baseline"/>
              <w:rPr>
                <w:rFonts w:eastAsia="Times New Roman" w:cstheme="minorHAnsi"/>
                <w:i/>
                <w:sz w:val="22"/>
                <w:szCs w:val="22"/>
              </w:rPr>
            </w:pPr>
          </w:p>
          <w:p w14:paraId="7CCB69DD" w14:textId="427A9E23" w:rsidR="00215371" w:rsidRPr="00215371" w:rsidRDefault="00D97785" w:rsidP="00215371">
            <w:pPr>
              <w:suppressAutoHyphens/>
              <w:autoSpaceDN w:val="0"/>
              <w:spacing w:after="0" w:line="240" w:lineRule="auto"/>
              <w:jc w:val="center"/>
              <w:textAlignment w:val="baseline"/>
              <w:rPr>
                <w:rFonts w:eastAsia="Times New Roman" w:cstheme="minorHAnsi"/>
                <w:sz w:val="22"/>
                <w:szCs w:val="22"/>
              </w:rPr>
            </w:pPr>
            <w:r>
              <w:rPr>
                <w:rFonts w:eastAsia="Times New Roman" w:cstheme="minorHAnsi"/>
                <w:i/>
                <w:sz w:val="22"/>
                <w:szCs w:val="22"/>
              </w:rPr>
              <w:t>1</w:t>
            </w:r>
            <w:r w:rsidR="00215371" w:rsidRPr="00215371">
              <w:rPr>
                <w:rFonts w:eastAsia="Times New Roman" w:cstheme="minorHAnsi"/>
                <w:i/>
                <w:sz w:val="22"/>
                <w:szCs w:val="22"/>
              </w:rPr>
              <w:t xml:space="preserve"> ekspert</w:t>
            </w:r>
            <w:r>
              <w:rPr>
                <w:rFonts w:eastAsia="Times New Roman" w:cstheme="minorHAnsi"/>
                <w:i/>
                <w:sz w:val="22"/>
                <w:szCs w:val="22"/>
              </w:rPr>
              <w:t>as</w:t>
            </w:r>
            <w:r w:rsidR="00215371" w:rsidRPr="00215371">
              <w:rPr>
                <w:rFonts w:eastAsia="Times New Roman" w:cstheme="minorHAnsi"/>
                <w:i/>
                <w:sz w:val="22"/>
                <w:szCs w:val="22"/>
              </w:rPr>
              <w:t xml:space="preserve"> </w:t>
            </w:r>
            <w:r w:rsidR="00215371">
              <w:rPr>
                <w:rFonts w:eastAsia="Times New Roman" w:cstheme="minorHAnsi"/>
                <w:i/>
                <w:sz w:val="22"/>
                <w:szCs w:val="22"/>
              </w:rPr>
              <w:t>/lektori</w:t>
            </w:r>
            <w:r>
              <w:rPr>
                <w:rFonts w:eastAsia="Times New Roman" w:cstheme="minorHAnsi"/>
                <w:i/>
                <w:sz w:val="22"/>
                <w:szCs w:val="22"/>
              </w:rPr>
              <w:t>us</w:t>
            </w:r>
            <w:r w:rsidR="00215371" w:rsidRPr="00215371">
              <w:rPr>
                <w:rFonts w:eastAsia="Times New Roman" w:cstheme="minorHAnsi"/>
                <w:sz w:val="22"/>
                <w:szCs w:val="22"/>
              </w:rPr>
              <w:t>–</w:t>
            </w:r>
            <w:r w:rsidR="00215371" w:rsidRPr="00215371">
              <w:rPr>
                <w:rFonts w:eastAsia="Times New Roman" w:cstheme="minorHAnsi"/>
                <w:i/>
                <w:sz w:val="22"/>
                <w:szCs w:val="22"/>
              </w:rPr>
              <w:t xml:space="preserve"> </w:t>
            </w:r>
            <w:r w:rsidR="00215371" w:rsidRPr="00215371">
              <w:rPr>
                <w:rFonts w:eastAsia="Times New Roman" w:cstheme="minorHAnsi"/>
                <w:sz w:val="22"/>
                <w:szCs w:val="22"/>
              </w:rPr>
              <w:t>□</w:t>
            </w:r>
          </w:p>
          <w:p w14:paraId="22A92C43" w14:textId="32D67AD3" w:rsidR="00215371" w:rsidRPr="00215371" w:rsidRDefault="00D97785" w:rsidP="00215371">
            <w:pPr>
              <w:suppressAutoHyphens/>
              <w:autoSpaceDN w:val="0"/>
              <w:spacing w:after="0" w:line="240" w:lineRule="auto"/>
              <w:jc w:val="center"/>
              <w:textAlignment w:val="baseline"/>
              <w:rPr>
                <w:rFonts w:eastAsia="Times New Roman" w:cstheme="minorHAnsi"/>
                <w:sz w:val="22"/>
                <w:szCs w:val="22"/>
              </w:rPr>
            </w:pPr>
            <w:r>
              <w:rPr>
                <w:rFonts w:eastAsia="Times New Roman" w:cstheme="minorHAnsi"/>
                <w:i/>
                <w:sz w:val="22"/>
                <w:szCs w:val="22"/>
              </w:rPr>
              <w:t>2</w:t>
            </w:r>
            <w:r w:rsidR="00215371" w:rsidRPr="00215371">
              <w:rPr>
                <w:rFonts w:eastAsia="Times New Roman" w:cstheme="minorHAnsi"/>
                <w:i/>
                <w:sz w:val="22"/>
                <w:szCs w:val="22"/>
              </w:rPr>
              <w:t xml:space="preserve"> – </w:t>
            </w:r>
            <w:r>
              <w:rPr>
                <w:rFonts w:eastAsia="Times New Roman" w:cstheme="minorHAnsi"/>
                <w:i/>
                <w:sz w:val="22"/>
                <w:szCs w:val="22"/>
              </w:rPr>
              <w:t>3</w:t>
            </w:r>
            <w:r w:rsidR="00215371" w:rsidRPr="00215371">
              <w:rPr>
                <w:rFonts w:eastAsia="Times New Roman" w:cstheme="minorHAnsi"/>
                <w:i/>
                <w:sz w:val="22"/>
                <w:szCs w:val="22"/>
              </w:rPr>
              <w:t xml:space="preserve"> ekspertai</w:t>
            </w:r>
            <w:r w:rsidR="00215371">
              <w:rPr>
                <w:rFonts w:eastAsia="Times New Roman" w:cstheme="minorHAnsi"/>
                <w:i/>
                <w:sz w:val="22"/>
                <w:szCs w:val="22"/>
              </w:rPr>
              <w:t>/lektoriai</w:t>
            </w:r>
            <w:r w:rsidR="00215371" w:rsidRPr="00215371">
              <w:rPr>
                <w:rFonts w:eastAsia="Times New Roman" w:cstheme="minorHAnsi"/>
                <w:i/>
                <w:sz w:val="22"/>
                <w:szCs w:val="22"/>
              </w:rPr>
              <w:t xml:space="preserve"> -  </w:t>
            </w:r>
            <w:r w:rsidR="00215371" w:rsidRPr="00215371">
              <w:rPr>
                <w:rFonts w:eastAsia="Times New Roman" w:cstheme="minorHAnsi"/>
                <w:sz w:val="22"/>
                <w:szCs w:val="22"/>
              </w:rPr>
              <w:t>□</w:t>
            </w:r>
          </w:p>
          <w:p w14:paraId="4F13CC3F" w14:textId="5D584C64" w:rsidR="00215371" w:rsidRPr="00215371" w:rsidRDefault="00D97785" w:rsidP="00215371">
            <w:pPr>
              <w:suppressAutoHyphens/>
              <w:autoSpaceDN w:val="0"/>
              <w:spacing w:after="0" w:line="240" w:lineRule="auto"/>
              <w:jc w:val="center"/>
              <w:textAlignment w:val="baseline"/>
              <w:rPr>
                <w:rFonts w:eastAsia="Times New Roman" w:cstheme="minorHAnsi"/>
                <w:sz w:val="22"/>
                <w:szCs w:val="22"/>
              </w:rPr>
            </w:pPr>
            <w:r>
              <w:rPr>
                <w:rFonts w:eastAsia="Times New Roman" w:cstheme="minorHAnsi"/>
                <w:i/>
                <w:sz w:val="22"/>
                <w:szCs w:val="22"/>
              </w:rPr>
              <w:t>3</w:t>
            </w:r>
            <w:r w:rsidR="00215371" w:rsidRPr="00215371">
              <w:rPr>
                <w:rFonts w:eastAsia="Times New Roman" w:cstheme="minorHAnsi"/>
                <w:i/>
                <w:sz w:val="22"/>
                <w:szCs w:val="22"/>
              </w:rPr>
              <w:t xml:space="preserve"> ir daugiau ekspertų</w:t>
            </w:r>
            <w:r w:rsidR="00215371">
              <w:rPr>
                <w:rFonts w:eastAsia="Times New Roman" w:cstheme="minorHAnsi"/>
                <w:i/>
                <w:sz w:val="22"/>
                <w:szCs w:val="22"/>
              </w:rPr>
              <w:t>/lektorių</w:t>
            </w:r>
            <w:r w:rsidR="00215371" w:rsidRPr="00215371">
              <w:rPr>
                <w:rFonts w:eastAsia="Times New Roman" w:cstheme="minorHAnsi"/>
                <w:i/>
                <w:sz w:val="22"/>
                <w:szCs w:val="22"/>
              </w:rPr>
              <w:t xml:space="preserve"> </w:t>
            </w:r>
            <w:r w:rsidR="00215371" w:rsidRPr="00215371">
              <w:rPr>
                <w:rFonts w:eastAsia="Times New Roman" w:cstheme="minorHAnsi"/>
                <w:sz w:val="22"/>
                <w:szCs w:val="22"/>
              </w:rPr>
              <w:t>–</w:t>
            </w:r>
            <w:r w:rsidR="00215371" w:rsidRPr="00215371">
              <w:rPr>
                <w:rFonts w:eastAsia="Times New Roman" w:cstheme="minorHAnsi"/>
                <w:i/>
                <w:sz w:val="22"/>
                <w:szCs w:val="22"/>
              </w:rPr>
              <w:t xml:space="preserve"> </w:t>
            </w:r>
            <w:r w:rsidR="00215371" w:rsidRPr="00215371">
              <w:rPr>
                <w:rFonts w:eastAsia="Times New Roman" w:cstheme="minorHAnsi"/>
                <w:sz w:val="22"/>
                <w:szCs w:val="22"/>
              </w:rPr>
              <w:t>□</w:t>
            </w:r>
            <w:r w:rsidR="00215371">
              <w:rPr>
                <w:rFonts w:eastAsia="Times New Roman" w:cstheme="minorHAnsi"/>
                <w:sz w:val="22"/>
                <w:szCs w:val="22"/>
              </w:rPr>
              <w:t xml:space="preserve"> </w:t>
            </w:r>
          </w:p>
          <w:p w14:paraId="458F78C9" w14:textId="77777777" w:rsidR="00215371" w:rsidRPr="00215371" w:rsidRDefault="00215371" w:rsidP="00215371">
            <w:pPr>
              <w:suppressAutoHyphens/>
              <w:autoSpaceDN w:val="0"/>
              <w:spacing w:after="0" w:line="240" w:lineRule="auto"/>
              <w:jc w:val="center"/>
              <w:textAlignment w:val="baseline"/>
              <w:rPr>
                <w:rFonts w:eastAsia="Times New Roman" w:cstheme="minorHAnsi"/>
                <w:sz w:val="22"/>
                <w:szCs w:val="22"/>
              </w:rPr>
            </w:pPr>
          </w:p>
          <w:p w14:paraId="2C198013" w14:textId="77777777" w:rsidR="00215371" w:rsidRPr="00215371" w:rsidRDefault="00215371" w:rsidP="00215371">
            <w:pPr>
              <w:suppressAutoHyphens/>
              <w:autoSpaceDN w:val="0"/>
              <w:spacing w:after="0" w:line="240" w:lineRule="auto"/>
              <w:textAlignment w:val="baseline"/>
              <w:rPr>
                <w:rFonts w:eastAsia="Times New Roman" w:cstheme="minorHAnsi"/>
                <w:sz w:val="22"/>
                <w:szCs w:val="22"/>
              </w:rPr>
            </w:pPr>
          </w:p>
          <w:p w14:paraId="069BEFDF" w14:textId="0F31DE15" w:rsidR="00010C5E" w:rsidRPr="00215371" w:rsidRDefault="00215371" w:rsidP="00215371">
            <w:pPr>
              <w:suppressAutoHyphens/>
              <w:spacing w:after="0" w:line="240" w:lineRule="auto"/>
              <w:jc w:val="both"/>
              <w:rPr>
                <w:rFonts w:eastAsia="Times New Roman" w:cstheme="minorHAnsi"/>
                <w:sz w:val="20"/>
                <w:szCs w:val="20"/>
                <w:lang w:eastAsia="en-US"/>
              </w:rPr>
            </w:pPr>
            <w:r w:rsidRPr="00215371">
              <w:rPr>
                <w:rFonts w:eastAsia="Times New Roman" w:cstheme="minorHAnsi"/>
                <w:i/>
                <w:iCs/>
                <w:sz w:val="22"/>
                <w:szCs w:val="22"/>
              </w:rPr>
              <w:t xml:space="preserve">Nurodomas </w:t>
            </w:r>
            <w:r w:rsidRPr="00215371">
              <w:rPr>
                <w:rFonts w:cstheme="minorHAnsi"/>
                <w:i/>
                <w:iCs/>
                <w:sz w:val="22"/>
                <w:szCs w:val="22"/>
              </w:rPr>
              <w:t>fenomenais grįsto ugdymo met</w:t>
            </w:r>
            <w:r w:rsidR="006F305E">
              <w:rPr>
                <w:rFonts w:cstheme="minorHAnsi"/>
                <w:i/>
                <w:iCs/>
                <w:sz w:val="22"/>
                <w:szCs w:val="22"/>
              </w:rPr>
              <w:t>odikos įgyvendinimo ekspertų/lektorių skaičius, turinčių atitinkamą patirtį</w:t>
            </w:r>
            <w:r w:rsidRPr="00215371">
              <w:rPr>
                <w:rFonts w:cstheme="minorHAnsi"/>
                <w:i/>
                <w:iCs/>
                <w:sz w:val="22"/>
                <w:szCs w:val="22"/>
              </w:rPr>
              <w:t xml:space="preserve">, </w:t>
            </w:r>
            <w:r w:rsidRPr="00215371">
              <w:rPr>
                <w:rFonts w:eastAsia="Times New Roman" w:cstheme="minorHAnsi"/>
                <w:i/>
                <w:iCs/>
                <w:sz w:val="22"/>
                <w:szCs w:val="22"/>
              </w:rPr>
              <w:t xml:space="preserve">pagal pirkimo sąlygų </w:t>
            </w:r>
            <w:r>
              <w:rPr>
                <w:rFonts w:eastAsia="Times New Roman" w:cstheme="minorHAnsi"/>
                <w:i/>
                <w:iCs/>
                <w:sz w:val="22"/>
                <w:szCs w:val="22"/>
              </w:rPr>
              <w:t>4</w:t>
            </w:r>
            <w:r w:rsidRPr="00215371">
              <w:rPr>
                <w:rFonts w:eastAsia="Times New Roman" w:cstheme="minorHAnsi"/>
                <w:i/>
                <w:iCs/>
                <w:sz w:val="22"/>
                <w:szCs w:val="22"/>
              </w:rPr>
              <w:t xml:space="preserve">. </w:t>
            </w:r>
            <w:r>
              <w:rPr>
                <w:rFonts w:eastAsia="Times New Roman" w:cstheme="minorHAnsi"/>
                <w:i/>
                <w:iCs/>
                <w:sz w:val="22"/>
                <w:szCs w:val="22"/>
              </w:rPr>
              <w:t xml:space="preserve">priedo  </w:t>
            </w:r>
            <w:r w:rsidR="00D97785">
              <w:rPr>
                <w:rFonts w:eastAsia="Times New Roman" w:cstheme="minorHAnsi"/>
                <w:i/>
                <w:iCs/>
                <w:sz w:val="22"/>
                <w:szCs w:val="22"/>
              </w:rPr>
              <w:t>4</w:t>
            </w:r>
            <w:r>
              <w:rPr>
                <w:rFonts w:eastAsia="Times New Roman" w:cstheme="minorHAnsi"/>
                <w:i/>
                <w:iCs/>
                <w:sz w:val="22"/>
                <w:szCs w:val="22"/>
              </w:rPr>
              <w:t xml:space="preserve"> </w:t>
            </w:r>
            <w:r w:rsidRPr="00215371">
              <w:rPr>
                <w:rFonts w:eastAsia="Times New Roman" w:cstheme="minorHAnsi"/>
                <w:i/>
                <w:iCs/>
                <w:sz w:val="22"/>
                <w:szCs w:val="22"/>
              </w:rPr>
              <w:t>punktą</w:t>
            </w:r>
            <w:r w:rsidRPr="007B0DA0">
              <w:rPr>
                <w:rFonts w:ascii="Times New Roman" w:eastAsia="Times New Roman" w:hAnsi="Times New Roman" w:cs="Times New Roman"/>
                <w:i/>
                <w:iCs/>
                <w:sz w:val="24"/>
                <w:szCs w:val="24"/>
              </w:rPr>
              <w:t>.</w:t>
            </w:r>
          </w:p>
        </w:tc>
      </w:tr>
    </w:tbl>
    <w:p w14:paraId="4E78C177" w14:textId="697A87CA" w:rsidR="00010C5E" w:rsidRPr="00A06A43" w:rsidRDefault="00010C5E" w:rsidP="00010C5E">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naudingumo balų. </w:t>
      </w:r>
    </w:p>
    <w:p w14:paraId="58A8D1CA" w14:textId="77777777" w:rsidR="00010C5E" w:rsidRDefault="00010C5E" w:rsidP="00010C5E">
      <w:pPr>
        <w:pStyle w:val="Sraopastraipa"/>
        <w:spacing w:after="0" w:line="240" w:lineRule="auto"/>
        <w:ind w:left="927"/>
        <w:jc w:val="both"/>
        <w:rPr>
          <w:rFonts w:eastAsia="Times New Roman" w:cstheme="minorHAnsi"/>
          <w:b/>
          <w:bCs/>
          <w:sz w:val="22"/>
          <w:szCs w:val="22"/>
          <w:lang w:eastAsia="en-US"/>
        </w:rPr>
      </w:pPr>
    </w:p>
    <w:p w14:paraId="1AB6CEC4" w14:textId="5B36D076" w:rsidR="002E2126" w:rsidRPr="00733F08" w:rsidRDefault="002E2126" w:rsidP="00E114DC">
      <w:pPr>
        <w:pStyle w:val="Sraopastraipa"/>
        <w:numPr>
          <w:ilvl w:val="0"/>
          <w:numId w:val="6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112FFCA2" w:rsidR="002E2126" w:rsidRPr="0005205D" w:rsidRDefault="002E2126" w:rsidP="00E114DC">
      <w:pPr>
        <w:pStyle w:val="Sraopastraipa"/>
        <w:numPr>
          <w:ilvl w:val="1"/>
          <w:numId w:val="6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w:t>
      </w:r>
      <w:r w:rsidRPr="0005205D">
        <w:rPr>
          <w:rFonts w:eastAsia="Arial" w:cstheme="minorHAnsi"/>
          <w:sz w:val="22"/>
          <w:szCs w:val="22"/>
        </w:rPr>
        <w:t>nurodoma 2 skaitmenų po kablelio tikslumu. Šią kainą sudarančios kainos sudedamosios dalys ar įkainiai gali būti išreikštos neribojant skaitmenų po kablelio kiekio.</w:t>
      </w:r>
      <w:r w:rsidR="0005205D" w:rsidRPr="0005205D">
        <w:rPr>
          <w:rFonts w:eastAsia="Arial" w:cstheme="minorHAnsi"/>
          <w:sz w:val="22"/>
          <w:szCs w:val="22"/>
        </w:rPr>
        <w:t xml:space="preserve"> </w:t>
      </w:r>
      <w:r w:rsidRPr="0005205D">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w:t>
      </w:r>
      <w:r w:rsidR="00E73777">
        <w:rPr>
          <w:rFonts w:eastAsia="Times New Roman" w:cstheme="minorHAnsi"/>
          <w:sz w:val="22"/>
          <w:szCs w:val="22"/>
          <w:lang w:eastAsia="en-US"/>
        </w:rPr>
        <w:t>aslaugų</w:t>
      </w:r>
      <w:r w:rsidRPr="0005205D">
        <w:rPr>
          <w:rFonts w:eastAsia="Times New Roman" w:cstheme="minorHAnsi"/>
          <w:sz w:val="22"/>
          <w:szCs w:val="22"/>
          <w:lang w:eastAsia="en-US"/>
        </w:rPr>
        <w:t xml:space="preserve"> tiekimu</w:t>
      </w:r>
      <w:r w:rsidR="0005205D" w:rsidRPr="0005205D">
        <w:rPr>
          <w:rFonts w:eastAsia="Times New Roman" w:cstheme="minorHAnsi"/>
          <w:sz w:val="22"/>
          <w:szCs w:val="22"/>
          <w:lang w:eastAsia="en-US"/>
        </w:rPr>
        <w:t>.</w:t>
      </w:r>
    </w:p>
    <w:p w14:paraId="58EA3631" w14:textId="77777777" w:rsidR="002E2126" w:rsidRPr="00733F08" w:rsidRDefault="002E2126" w:rsidP="00E114DC">
      <w:pPr>
        <w:pStyle w:val="Sraopastraipa"/>
        <w:numPr>
          <w:ilvl w:val="1"/>
          <w:numId w:val="6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33F08" w:rsidRDefault="002E2126" w:rsidP="00E114DC">
      <w:pPr>
        <w:pStyle w:val="Sraopastraipa"/>
        <w:numPr>
          <w:ilvl w:val="1"/>
          <w:numId w:val="6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05205D">
        <w:rPr>
          <w:rFonts w:eastAsia="Times New Roman" w:cstheme="minorHAnsi"/>
          <w:sz w:val="22"/>
          <w:szCs w:val="22"/>
          <w:lang w:eastAsia="en-US"/>
        </w:rPr>
        <w:t xml:space="preserve">su visais mokesčiais, įskaitant PVM. Tuo atveju, kai mokesčius reglamentuojančių teisės aktų nustatyta tvarka perkančioji organizacija pati turi sumokėti PVM į valstybės biudžetą už įsigytą pirkimo </w:t>
      </w:r>
      <w:r w:rsidRPr="00733F08">
        <w:rPr>
          <w:rFonts w:eastAsia="Times New Roman" w:cstheme="minorHAnsi"/>
          <w:sz w:val="22"/>
          <w:szCs w:val="22"/>
          <w:lang w:eastAsia="en-US"/>
        </w:rPr>
        <w:t xml:space="preserve">objektą, šis mokestis įskaičiuojamas į pasiūlymo kainą (jeigu tiekėjas jo neįskaičiavo pateikiant pasiūlymą, palyginimo tikslais įskaičiuoja pati perkančioji organizacija); </w:t>
      </w:r>
    </w:p>
    <w:p w14:paraId="78B0E823" w14:textId="71D24A77" w:rsidR="002E2126" w:rsidRPr="005224F2" w:rsidRDefault="002E2126" w:rsidP="00E114DC">
      <w:pPr>
        <w:pStyle w:val="Sraopastraipa"/>
        <w:numPr>
          <w:ilvl w:val="1"/>
          <w:numId w:val="6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kaina </w:t>
      </w:r>
      <w:r w:rsidRPr="0005205D">
        <w:rPr>
          <w:rFonts w:eastAsia="Times New Roman" w:cstheme="minorHAnsi"/>
          <w:b/>
          <w:bCs/>
          <w:sz w:val="22"/>
          <w:szCs w:val="22"/>
        </w:rPr>
        <w:t>yra</w:t>
      </w:r>
      <w:r w:rsidRPr="0005205D">
        <w:rPr>
          <w:rFonts w:eastAsia="Times New Roman" w:cstheme="minorHAnsi"/>
          <w:sz w:val="22"/>
          <w:szCs w:val="22"/>
        </w:rPr>
        <w:t xml:space="preserve"> </w:t>
      </w:r>
      <w:r w:rsidR="004A2AFF">
        <w:rPr>
          <w:rFonts w:eastAsia="Times New Roman" w:cstheme="minorHAnsi"/>
          <w:b/>
          <w:bCs/>
          <w:sz w:val="22"/>
          <w:szCs w:val="22"/>
        </w:rPr>
        <w:t>242 000</w:t>
      </w:r>
      <w:r w:rsidR="0005205D" w:rsidRPr="0005205D">
        <w:rPr>
          <w:rFonts w:eastAsia="Times New Roman" w:cstheme="minorHAnsi"/>
          <w:b/>
          <w:bCs/>
          <w:sz w:val="22"/>
          <w:szCs w:val="22"/>
        </w:rPr>
        <w:t>,00</w:t>
      </w:r>
      <w:r w:rsidRPr="0005205D">
        <w:rPr>
          <w:rFonts w:eastAsia="Times New Roman" w:cstheme="minorHAnsi"/>
          <w:b/>
          <w:bCs/>
          <w:sz w:val="22"/>
          <w:szCs w:val="22"/>
        </w:rPr>
        <w:t xml:space="preserve"> Eur </w:t>
      </w:r>
      <w:r w:rsidRPr="00B23888">
        <w:rPr>
          <w:rFonts w:eastAsia="Times New Roman" w:cstheme="minorHAnsi"/>
          <w:b/>
          <w:bCs/>
          <w:sz w:val="22"/>
          <w:szCs w:val="22"/>
        </w:rPr>
        <w:t>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1C5AF54F" w14:textId="08691A6E" w:rsidR="002E2126" w:rsidRPr="005224F2" w:rsidRDefault="002E2126" w:rsidP="002E2126">
      <w:pPr>
        <w:pStyle w:val="Sraopastraipa"/>
        <w:spacing w:line="240" w:lineRule="auto"/>
        <w:ind w:left="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w:t>
      </w:r>
      <w:r w:rsidR="004A2AFF">
        <w:rPr>
          <w:rFonts w:eastAsia="Times New Roman" w:cstheme="minorHAnsi"/>
          <w:kern w:val="3"/>
          <w:sz w:val="22"/>
          <w:szCs w:val="22"/>
          <w:lang w:eastAsia="en-US"/>
        </w:rPr>
        <w:t>įkainiai</w:t>
      </w:r>
      <w:r w:rsidRPr="005224F2">
        <w:rPr>
          <w:rFonts w:eastAsia="Times New Roman" w:cstheme="minorHAnsi"/>
          <w:kern w:val="3"/>
          <w:sz w:val="22"/>
          <w:szCs w:val="22"/>
          <w:lang w:eastAsia="en-US"/>
        </w:rPr>
        <w:t xml:space="preserve"> </w:t>
      </w:r>
      <w:r w:rsidR="0005205D">
        <w:rPr>
          <w:rFonts w:eastAsia="Times New Roman" w:cstheme="minorHAnsi"/>
          <w:kern w:val="3"/>
          <w:sz w:val="22"/>
          <w:szCs w:val="22"/>
          <w:lang w:eastAsia="en-US"/>
        </w:rPr>
        <w:t>:</w:t>
      </w:r>
    </w:p>
    <w:tbl>
      <w:tblPr>
        <w:tblStyle w:val="TableGrid5"/>
        <w:tblW w:w="4439" w:type="pct"/>
        <w:tblLook w:val="04A0" w:firstRow="1" w:lastRow="0" w:firstColumn="1" w:lastColumn="0" w:noHBand="0" w:noVBand="1"/>
      </w:tblPr>
      <w:tblGrid>
        <w:gridCol w:w="673"/>
        <w:gridCol w:w="3289"/>
        <w:gridCol w:w="1259"/>
        <w:gridCol w:w="2398"/>
        <w:gridCol w:w="1864"/>
        <w:gridCol w:w="2557"/>
      </w:tblGrid>
      <w:tr w:rsidR="0005205D" w:rsidRPr="008C643A" w14:paraId="3E545CC9" w14:textId="77777777" w:rsidTr="0005205D">
        <w:tc>
          <w:tcPr>
            <w:tcW w:w="279" w:type="pct"/>
            <w:shd w:val="clear" w:color="auto" w:fill="E7E6E6" w:themeFill="background2"/>
          </w:tcPr>
          <w:p w14:paraId="6881A4B9" w14:textId="77777777" w:rsidR="0005205D" w:rsidRPr="00E81005" w:rsidRDefault="0005205D">
            <w:pPr>
              <w:rPr>
                <w:rFonts w:asciiTheme="minorHAnsi" w:hAnsiTheme="minorHAnsi" w:cstheme="minorHAnsi"/>
              </w:rPr>
            </w:pPr>
            <w:r w:rsidRPr="00E81005">
              <w:rPr>
                <w:rFonts w:asciiTheme="minorHAnsi" w:hAnsiTheme="minorHAnsi" w:cstheme="minorHAnsi"/>
              </w:rPr>
              <w:lastRenderedPageBreak/>
              <w:t>Eil. Nr.</w:t>
            </w:r>
          </w:p>
        </w:tc>
        <w:tc>
          <w:tcPr>
            <w:tcW w:w="1366" w:type="pct"/>
            <w:shd w:val="clear" w:color="auto" w:fill="E7E6E6" w:themeFill="background2"/>
          </w:tcPr>
          <w:p w14:paraId="509942EB" w14:textId="2CEED3CB" w:rsidR="0005205D" w:rsidRPr="00E81005" w:rsidRDefault="0005205D">
            <w:pPr>
              <w:rPr>
                <w:rFonts w:asciiTheme="minorHAnsi" w:hAnsiTheme="minorHAnsi" w:cstheme="minorHAnsi"/>
              </w:rPr>
            </w:pPr>
            <w:r w:rsidRPr="00E81005">
              <w:rPr>
                <w:rFonts w:asciiTheme="minorHAnsi" w:hAnsiTheme="minorHAnsi" w:cstheme="minorHAnsi"/>
              </w:rPr>
              <w:t>Pavadinimas</w:t>
            </w:r>
            <w:r>
              <w:rPr>
                <w:rFonts w:asciiTheme="minorHAnsi" w:hAnsiTheme="minorHAnsi" w:cstheme="minorHAnsi"/>
              </w:rPr>
              <w:t xml:space="preserve"> </w:t>
            </w:r>
          </w:p>
        </w:tc>
        <w:tc>
          <w:tcPr>
            <w:tcW w:w="523" w:type="pct"/>
            <w:shd w:val="clear" w:color="auto" w:fill="E7E6E6" w:themeFill="background2"/>
          </w:tcPr>
          <w:p w14:paraId="4C2DF09F" w14:textId="3D304FE8" w:rsidR="0005205D" w:rsidRPr="00E81005" w:rsidRDefault="0005205D">
            <w:pPr>
              <w:rPr>
                <w:rFonts w:asciiTheme="minorHAnsi" w:hAnsiTheme="minorHAnsi" w:cstheme="minorHAnsi"/>
              </w:rPr>
            </w:pPr>
            <w:r w:rsidRPr="00E81005">
              <w:rPr>
                <w:rFonts w:asciiTheme="minorHAnsi" w:hAnsiTheme="minorHAnsi" w:cstheme="minorHAnsi"/>
              </w:rPr>
              <w:t>Mato vnt.</w:t>
            </w:r>
          </w:p>
        </w:tc>
        <w:tc>
          <w:tcPr>
            <w:tcW w:w="996" w:type="pct"/>
            <w:shd w:val="clear" w:color="auto" w:fill="E7E6E6" w:themeFill="background2"/>
          </w:tcPr>
          <w:p w14:paraId="1974EA44" w14:textId="432790F4" w:rsidR="0005205D" w:rsidRPr="00E81005" w:rsidRDefault="0005205D" w:rsidP="004A2AFF">
            <w:pPr>
              <w:jc w:val="center"/>
              <w:rPr>
                <w:rFonts w:asciiTheme="minorHAnsi" w:hAnsiTheme="minorHAnsi" w:cstheme="minorHAnsi"/>
              </w:rPr>
            </w:pPr>
            <w:r w:rsidRPr="0005205D">
              <w:rPr>
                <w:rFonts w:asciiTheme="minorHAnsi" w:hAnsiTheme="minorHAnsi" w:cstheme="minorHAnsi"/>
              </w:rPr>
              <w:t xml:space="preserve">(Preliminarus) </w:t>
            </w:r>
            <w:r w:rsidRPr="00E81005">
              <w:rPr>
                <w:rFonts w:asciiTheme="minorHAnsi" w:hAnsiTheme="minorHAnsi" w:cstheme="minorHAnsi"/>
              </w:rPr>
              <w:t>Kiekis (apimtis)</w:t>
            </w:r>
          </w:p>
        </w:tc>
        <w:tc>
          <w:tcPr>
            <w:tcW w:w="774" w:type="pct"/>
            <w:shd w:val="clear" w:color="auto" w:fill="E7E6E6" w:themeFill="background2"/>
          </w:tcPr>
          <w:p w14:paraId="354BF8C3" w14:textId="77777777" w:rsidR="0005205D" w:rsidRPr="00E81005" w:rsidRDefault="0005205D">
            <w:pPr>
              <w:rPr>
                <w:rFonts w:asciiTheme="minorHAnsi" w:hAnsiTheme="minorHAnsi" w:cstheme="minorHAnsi"/>
              </w:rPr>
            </w:pPr>
            <w:r>
              <w:rPr>
                <w:rFonts w:asciiTheme="minorHAnsi" w:hAnsiTheme="minorHAnsi" w:cstheme="minorHAnsi"/>
              </w:rPr>
              <w:t>4 stulpelyje nurodyto vieneto</w:t>
            </w:r>
            <w:r w:rsidRPr="00E81005">
              <w:rPr>
                <w:rFonts w:asciiTheme="minorHAnsi" w:hAnsiTheme="minorHAnsi" w:cstheme="minorHAnsi"/>
              </w:rPr>
              <w:t xml:space="preserve"> įkainis Eur be PVM</w:t>
            </w:r>
          </w:p>
        </w:tc>
        <w:tc>
          <w:tcPr>
            <w:tcW w:w="1062" w:type="pct"/>
            <w:shd w:val="clear" w:color="auto" w:fill="E7E6E6" w:themeFill="background2"/>
          </w:tcPr>
          <w:p w14:paraId="3E93244F" w14:textId="77777777" w:rsidR="0005205D" w:rsidRDefault="0005205D">
            <w:pPr>
              <w:rPr>
                <w:rFonts w:asciiTheme="minorHAnsi" w:hAnsiTheme="minorHAnsi" w:cstheme="minorHAnsi"/>
              </w:rPr>
            </w:pPr>
            <w:r w:rsidRPr="00E81005">
              <w:rPr>
                <w:rFonts w:asciiTheme="minorHAnsi" w:hAnsiTheme="minorHAnsi" w:cstheme="minorHAnsi"/>
              </w:rPr>
              <w:t>Kaina Eur be PVM</w:t>
            </w:r>
          </w:p>
          <w:p w14:paraId="2DE4D1E0" w14:textId="6B222716" w:rsidR="0005205D" w:rsidRPr="00E81005" w:rsidRDefault="0005205D">
            <w:pPr>
              <w:rPr>
                <w:rFonts w:asciiTheme="minorHAnsi" w:hAnsiTheme="minorHAnsi" w:cstheme="minorHAnsi"/>
              </w:rPr>
            </w:pPr>
            <w:r>
              <w:rPr>
                <w:rFonts w:asciiTheme="minorHAnsi" w:hAnsiTheme="minorHAnsi" w:cstheme="minorHAnsi"/>
              </w:rPr>
              <w:t>4x5</w:t>
            </w:r>
          </w:p>
        </w:tc>
      </w:tr>
      <w:tr w:rsidR="0005205D" w:rsidRPr="00F53542" w14:paraId="6DC668AE" w14:textId="77777777" w:rsidTr="0005205D">
        <w:tc>
          <w:tcPr>
            <w:tcW w:w="279" w:type="pct"/>
            <w:shd w:val="clear" w:color="auto" w:fill="E7E6E6" w:themeFill="background2"/>
          </w:tcPr>
          <w:p w14:paraId="45785FC3" w14:textId="77777777" w:rsidR="0005205D" w:rsidRPr="00F53542" w:rsidRDefault="0005205D">
            <w:pPr>
              <w:jc w:val="center"/>
              <w:rPr>
                <w:rFonts w:cstheme="minorHAnsi"/>
                <w:i/>
                <w:iCs/>
              </w:rPr>
            </w:pPr>
            <w:r w:rsidRPr="00F53542">
              <w:rPr>
                <w:rFonts w:cstheme="minorHAnsi"/>
                <w:i/>
                <w:iCs/>
              </w:rPr>
              <w:t>1</w:t>
            </w:r>
          </w:p>
        </w:tc>
        <w:tc>
          <w:tcPr>
            <w:tcW w:w="1366" w:type="pct"/>
            <w:shd w:val="clear" w:color="auto" w:fill="E7E6E6" w:themeFill="background2"/>
          </w:tcPr>
          <w:p w14:paraId="35FEA664" w14:textId="77777777" w:rsidR="0005205D" w:rsidRPr="00F53542" w:rsidRDefault="0005205D">
            <w:pPr>
              <w:jc w:val="center"/>
              <w:rPr>
                <w:rFonts w:cstheme="minorHAnsi"/>
                <w:i/>
                <w:iCs/>
              </w:rPr>
            </w:pPr>
            <w:r w:rsidRPr="00F53542">
              <w:rPr>
                <w:rFonts w:cstheme="minorHAnsi"/>
                <w:i/>
                <w:iCs/>
              </w:rPr>
              <w:t>2</w:t>
            </w:r>
          </w:p>
        </w:tc>
        <w:tc>
          <w:tcPr>
            <w:tcW w:w="523" w:type="pct"/>
            <w:shd w:val="clear" w:color="auto" w:fill="E7E6E6" w:themeFill="background2"/>
          </w:tcPr>
          <w:p w14:paraId="5161C61C" w14:textId="3523CC23" w:rsidR="0005205D" w:rsidRPr="00F53542" w:rsidRDefault="0005205D">
            <w:pPr>
              <w:jc w:val="center"/>
              <w:rPr>
                <w:rFonts w:cstheme="minorHAnsi"/>
                <w:i/>
                <w:iCs/>
              </w:rPr>
            </w:pPr>
            <w:r>
              <w:rPr>
                <w:rFonts w:cstheme="minorHAnsi"/>
                <w:i/>
                <w:iCs/>
              </w:rPr>
              <w:t>3</w:t>
            </w:r>
          </w:p>
        </w:tc>
        <w:tc>
          <w:tcPr>
            <w:tcW w:w="996" w:type="pct"/>
            <w:shd w:val="clear" w:color="auto" w:fill="E7E6E6" w:themeFill="background2"/>
          </w:tcPr>
          <w:p w14:paraId="2EF9F538" w14:textId="000298B1" w:rsidR="0005205D" w:rsidRPr="00F53542" w:rsidRDefault="0005205D">
            <w:pPr>
              <w:jc w:val="center"/>
              <w:rPr>
                <w:rFonts w:cstheme="minorHAnsi"/>
                <w:i/>
                <w:iCs/>
              </w:rPr>
            </w:pPr>
            <w:r>
              <w:rPr>
                <w:rFonts w:cstheme="minorHAnsi"/>
                <w:i/>
                <w:iCs/>
              </w:rPr>
              <w:t>4</w:t>
            </w:r>
          </w:p>
        </w:tc>
        <w:tc>
          <w:tcPr>
            <w:tcW w:w="774" w:type="pct"/>
            <w:shd w:val="clear" w:color="auto" w:fill="E7E6E6" w:themeFill="background2"/>
          </w:tcPr>
          <w:p w14:paraId="46411F0A" w14:textId="1C1993E3" w:rsidR="0005205D" w:rsidRPr="00F53542" w:rsidRDefault="0005205D">
            <w:pPr>
              <w:jc w:val="center"/>
              <w:rPr>
                <w:rFonts w:cstheme="minorHAnsi"/>
                <w:i/>
                <w:iCs/>
              </w:rPr>
            </w:pPr>
            <w:r>
              <w:rPr>
                <w:rFonts w:cstheme="minorHAnsi"/>
                <w:i/>
                <w:iCs/>
              </w:rPr>
              <w:t>5</w:t>
            </w:r>
          </w:p>
        </w:tc>
        <w:tc>
          <w:tcPr>
            <w:tcW w:w="1062" w:type="pct"/>
            <w:shd w:val="clear" w:color="auto" w:fill="E7E6E6" w:themeFill="background2"/>
          </w:tcPr>
          <w:p w14:paraId="4B50973A" w14:textId="0AF9FDB0" w:rsidR="0005205D" w:rsidRPr="00F53542" w:rsidRDefault="0005205D">
            <w:pPr>
              <w:jc w:val="center"/>
              <w:rPr>
                <w:rFonts w:cstheme="minorHAnsi"/>
                <w:i/>
                <w:iCs/>
              </w:rPr>
            </w:pPr>
            <w:r>
              <w:rPr>
                <w:rFonts w:cstheme="minorHAnsi"/>
                <w:i/>
                <w:iCs/>
              </w:rPr>
              <w:t>6</w:t>
            </w:r>
          </w:p>
        </w:tc>
      </w:tr>
      <w:tr w:rsidR="0005205D" w:rsidRPr="00C45894" w14:paraId="39FD176E" w14:textId="77777777" w:rsidTr="0005205D">
        <w:tc>
          <w:tcPr>
            <w:tcW w:w="279" w:type="pct"/>
            <w:shd w:val="clear" w:color="auto" w:fill="E7E6E6" w:themeFill="background2"/>
          </w:tcPr>
          <w:p w14:paraId="6FAAC887" w14:textId="77777777" w:rsidR="0005205D" w:rsidRPr="00B676AA" w:rsidRDefault="0005205D">
            <w:pPr>
              <w:jc w:val="both"/>
              <w:rPr>
                <w:rFonts w:asciiTheme="minorHAnsi" w:hAnsiTheme="minorHAnsi" w:cstheme="minorHAnsi"/>
              </w:rPr>
            </w:pPr>
            <w:r>
              <w:rPr>
                <w:rFonts w:asciiTheme="minorHAnsi" w:hAnsiTheme="minorHAnsi" w:cstheme="minorHAnsi"/>
              </w:rPr>
              <w:t>1.</w:t>
            </w:r>
          </w:p>
        </w:tc>
        <w:tc>
          <w:tcPr>
            <w:tcW w:w="1366" w:type="pct"/>
            <w:shd w:val="clear" w:color="auto" w:fill="E7E6E6" w:themeFill="background2"/>
          </w:tcPr>
          <w:p w14:paraId="05DBE3D9" w14:textId="731CAB7F" w:rsidR="0005205D" w:rsidRPr="00B676AA" w:rsidRDefault="004A2AFF">
            <w:pPr>
              <w:jc w:val="both"/>
              <w:rPr>
                <w:rFonts w:asciiTheme="minorHAnsi" w:hAnsiTheme="minorHAnsi" w:cstheme="minorHAnsi"/>
              </w:rPr>
            </w:pPr>
            <w:r>
              <w:rPr>
                <w:rFonts w:asciiTheme="minorHAnsi" w:hAnsiTheme="minorHAnsi" w:cstheme="minorHAnsi"/>
              </w:rPr>
              <w:t>Programa1</w:t>
            </w:r>
          </w:p>
        </w:tc>
        <w:tc>
          <w:tcPr>
            <w:tcW w:w="523" w:type="pct"/>
            <w:shd w:val="clear" w:color="auto" w:fill="E7E6E6" w:themeFill="background2"/>
          </w:tcPr>
          <w:p w14:paraId="7F76AB55" w14:textId="6133F2B7" w:rsidR="0005205D" w:rsidRPr="00B676AA" w:rsidRDefault="0090399C" w:rsidP="0090399C">
            <w:pPr>
              <w:jc w:val="center"/>
              <w:rPr>
                <w:rFonts w:asciiTheme="minorHAnsi" w:hAnsiTheme="minorHAnsi" w:cstheme="minorHAnsi"/>
              </w:rPr>
            </w:pPr>
            <w:r>
              <w:rPr>
                <w:rFonts w:asciiTheme="minorHAnsi" w:hAnsiTheme="minorHAnsi" w:cstheme="minorHAnsi"/>
              </w:rPr>
              <w:t>vnt.</w:t>
            </w:r>
          </w:p>
        </w:tc>
        <w:tc>
          <w:tcPr>
            <w:tcW w:w="996" w:type="pct"/>
            <w:shd w:val="clear" w:color="auto" w:fill="E7E6E6" w:themeFill="background2"/>
          </w:tcPr>
          <w:p w14:paraId="0697CF59" w14:textId="0187E2D9" w:rsidR="0005205D" w:rsidRPr="00B676AA" w:rsidRDefault="0090399C" w:rsidP="0090399C">
            <w:pPr>
              <w:jc w:val="center"/>
              <w:rPr>
                <w:rFonts w:asciiTheme="minorHAnsi" w:hAnsiTheme="minorHAnsi" w:cstheme="minorHAnsi"/>
              </w:rPr>
            </w:pPr>
            <w:r>
              <w:rPr>
                <w:rFonts w:asciiTheme="minorHAnsi" w:hAnsiTheme="minorHAnsi" w:cstheme="minorHAnsi"/>
              </w:rPr>
              <w:t>1</w:t>
            </w:r>
            <w:r w:rsidR="004A2AFF">
              <w:rPr>
                <w:rFonts w:asciiTheme="minorHAnsi" w:hAnsiTheme="minorHAnsi" w:cstheme="minorHAnsi"/>
              </w:rPr>
              <w:t>0*</w:t>
            </w:r>
          </w:p>
        </w:tc>
        <w:tc>
          <w:tcPr>
            <w:tcW w:w="774" w:type="pct"/>
          </w:tcPr>
          <w:p w14:paraId="08FA395D" w14:textId="77777777" w:rsidR="0005205D" w:rsidRPr="00B676AA" w:rsidRDefault="0005205D">
            <w:pPr>
              <w:jc w:val="both"/>
              <w:rPr>
                <w:rFonts w:asciiTheme="minorHAnsi" w:hAnsiTheme="minorHAnsi" w:cstheme="minorHAnsi"/>
              </w:rPr>
            </w:pPr>
          </w:p>
        </w:tc>
        <w:tc>
          <w:tcPr>
            <w:tcW w:w="1062" w:type="pct"/>
          </w:tcPr>
          <w:p w14:paraId="027768D3" w14:textId="77777777" w:rsidR="0005205D" w:rsidRPr="00B676AA" w:rsidRDefault="0005205D">
            <w:pPr>
              <w:jc w:val="both"/>
              <w:rPr>
                <w:rFonts w:asciiTheme="minorHAnsi" w:hAnsiTheme="minorHAnsi" w:cstheme="minorHAnsi"/>
              </w:rPr>
            </w:pPr>
          </w:p>
        </w:tc>
      </w:tr>
      <w:tr w:rsidR="0005205D" w:rsidRPr="00C45894" w14:paraId="358F29F3" w14:textId="77777777" w:rsidTr="0005205D">
        <w:tc>
          <w:tcPr>
            <w:tcW w:w="279" w:type="pct"/>
            <w:shd w:val="clear" w:color="auto" w:fill="E7E6E6" w:themeFill="background2"/>
          </w:tcPr>
          <w:p w14:paraId="3D78BA52" w14:textId="43E2CB11" w:rsidR="0005205D" w:rsidRPr="00B676AA" w:rsidRDefault="00777D9C">
            <w:pPr>
              <w:jc w:val="both"/>
              <w:rPr>
                <w:rFonts w:asciiTheme="minorHAnsi" w:hAnsiTheme="minorHAnsi" w:cstheme="minorHAnsi"/>
              </w:rPr>
            </w:pPr>
            <w:r>
              <w:rPr>
                <w:rFonts w:asciiTheme="minorHAnsi" w:hAnsiTheme="minorHAnsi" w:cstheme="minorHAnsi"/>
              </w:rPr>
              <w:t>2.</w:t>
            </w:r>
          </w:p>
        </w:tc>
        <w:tc>
          <w:tcPr>
            <w:tcW w:w="1366" w:type="pct"/>
            <w:shd w:val="clear" w:color="auto" w:fill="E7E6E6" w:themeFill="background2"/>
          </w:tcPr>
          <w:p w14:paraId="5B90A0B9" w14:textId="4ED04BF6" w:rsidR="0005205D" w:rsidRPr="00B676AA" w:rsidRDefault="00777D9C">
            <w:pPr>
              <w:jc w:val="both"/>
              <w:rPr>
                <w:rFonts w:asciiTheme="minorHAnsi" w:hAnsiTheme="minorHAnsi" w:cstheme="minorHAnsi"/>
              </w:rPr>
            </w:pPr>
            <w:r>
              <w:rPr>
                <w:rFonts w:asciiTheme="minorHAnsi" w:hAnsiTheme="minorHAnsi" w:cstheme="minorHAnsi"/>
              </w:rPr>
              <w:t xml:space="preserve"> </w:t>
            </w:r>
            <w:r w:rsidR="004A2AFF">
              <w:rPr>
                <w:rFonts w:asciiTheme="minorHAnsi" w:hAnsiTheme="minorHAnsi" w:cstheme="minorHAnsi"/>
              </w:rPr>
              <w:t>Programa 2</w:t>
            </w:r>
          </w:p>
        </w:tc>
        <w:tc>
          <w:tcPr>
            <w:tcW w:w="523" w:type="pct"/>
            <w:shd w:val="clear" w:color="auto" w:fill="E7E6E6" w:themeFill="background2"/>
          </w:tcPr>
          <w:p w14:paraId="09EC9DCB" w14:textId="6159FD4D" w:rsidR="0005205D" w:rsidRPr="00B676AA" w:rsidRDefault="004A2AFF" w:rsidP="0090399C">
            <w:pPr>
              <w:jc w:val="center"/>
              <w:rPr>
                <w:rFonts w:asciiTheme="minorHAnsi" w:hAnsiTheme="minorHAnsi" w:cstheme="minorHAnsi"/>
              </w:rPr>
            </w:pPr>
            <w:r>
              <w:rPr>
                <w:rFonts w:asciiTheme="minorHAnsi" w:hAnsiTheme="minorHAnsi" w:cstheme="minorHAnsi"/>
              </w:rPr>
              <w:t>vnt.</w:t>
            </w:r>
          </w:p>
        </w:tc>
        <w:tc>
          <w:tcPr>
            <w:tcW w:w="996" w:type="pct"/>
            <w:shd w:val="clear" w:color="auto" w:fill="E7E6E6" w:themeFill="background2"/>
          </w:tcPr>
          <w:p w14:paraId="556E272C" w14:textId="55164079" w:rsidR="0005205D" w:rsidRPr="00B676AA" w:rsidRDefault="004A2AFF" w:rsidP="0090399C">
            <w:pPr>
              <w:jc w:val="center"/>
              <w:rPr>
                <w:rFonts w:asciiTheme="minorHAnsi" w:hAnsiTheme="minorHAnsi" w:cstheme="minorHAnsi"/>
              </w:rPr>
            </w:pPr>
            <w:r>
              <w:rPr>
                <w:rFonts w:asciiTheme="minorHAnsi" w:hAnsiTheme="minorHAnsi" w:cstheme="minorHAnsi"/>
              </w:rPr>
              <w:t>10*</w:t>
            </w:r>
          </w:p>
        </w:tc>
        <w:tc>
          <w:tcPr>
            <w:tcW w:w="774" w:type="pct"/>
          </w:tcPr>
          <w:p w14:paraId="7DE1A630" w14:textId="77777777" w:rsidR="0005205D" w:rsidRPr="00B676AA" w:rsidRDefault="0005205D">
            <w:pPr>
              <w:jc w:val="both"/>
              <w:rPr>
                <w:rFonts w:asciiTheme="minorHAnsi" w:hAnsiTheme="minorHAnsi" w:cstheme="minorHAnsi"/>
              </w:rPr>
            </w:pPr>
          </w:p>
        </w:tc>
        <w:tc>
          <w:tcPr>
            <w:tcW w:w="1062" w:type="pct"/>
          </w:tcPr>
          <w:p w14:paraId="54B16C28" w14:textId="77777777" w:rsidR="0005205D" w:rsidRPr="00B676AA" w:rsidRDefault="0005205D">
            <w:pPr>
              <w:jc w:val="both"/>
              <w:rPr>
                <w:rFonts w:asciiTheme="minorHAnsi" w:hAnsiTheme="minorHAnsi" w:cstheme="minorHAnsi"/>
              </w:rPr>
            </w:pPr>
          </w:p>
        </w:tc>
      </w:tr>
      <w:tr w:rsidR="0005205D" w:rsidRPr="00C45894" w14:paraId="54C321D1" w14:textId="77777777" w:rsidTr="0005205D">
        <w:tc>
          <w:tcPr>
            <w:tcW w:w="279" w:type="pct"/>
            <w:shd w:val="clear" w:color="auto" w:fill="E7E6E6" w:themeFill="background2"/>
          </w:tcPr>
          <w:p w14:paraId="50492CF0" w14:textId="4D15C19E" w:rsidR="0005205D" w:rsidRPr="0090399C" w:rsidRDefault="00777D9C">
            <w:pPr>
              <w:jc w:val="both"/>
              <w:rPr>
                <w:rFonts w:asciiTheme="minorHAnsi" w:hAnsiTheme="minorHAnsi" w:cstheme="minorHAnsi"/>
              </w:rPr>
            </w:pPr>
            <w:r w:rsidRPr="0090399C">
              <w:rPr>
                <w:rFonts w:asciiTheme="minorHAnsi" w:hAnsiTheme="minorHAnsi" w:cstheme="minorHAnsi"/>
              </w:rPr>
              <w:t>3.</w:t>
            </w:r>
          </w:p>
        </w:tc>
        <w:tc>
          <w:tcPr>
            <w:tcW w:w="1366" w:type="pct"/>
            <w:shd w:val="clear" w:color="auto" w:fill="E7E6E6" w:themeFill="background2"/>
          </w:tcPr>
          <w:p w14:paraId="224DCEFA" w14:textId="778B5161" w:rsidR="0005205D" w:rsidRPr="0090399C" w:rsidRDefault="004A2AFF">
            <w:pPr>
              <w:jc w:val="both"/>
              <w:rPr>
                <w:rFonts w:asciiTheme="minorHAnsi" w:hAnsiTheme="minorHAnsi" w:cstheme="minorHAnsi"/>
              </w:rPr>
            </w:pPr>
            <w:r>
              <w:rPr>
                <w:rFonts w:asciiTheme="minorHAnsi" w:hAnsiTheme="minorHAnsi" w:cstheme="minorHAnsi"/>
              </w:rPr>
              <w:t>Programa 3</w:t>
            </w:r>
          </w:p>
        </w:tc>
        <w:tc>
          <w:tcPr>
            <w:tcW w:w="523" w:type="pct"/>
            <w:shd w:val="clear" w:color="auto" w:fill="E7E6E6" w:themeFill="background2"/>
          </w:tcPr>
          <w:p w14:paraId="03A87388" w14:textId="6AED4483" w:rsidR="0005205D" w:rsidRPr="00B676AA" w:rsidRDefault="004A2AFF" w:rsidP="0090399C">
            <w:pPr>
              <w:jc w:val="center"/>
              <w:rPr>
                <w:rFonts w:asciiTheme="minorHAnsi" w:hAnsiTheme="minorHAnsi" w:cstheme="minorHAnsi"/>
              </w:rPr>
            </w:pPr>
            <w:r>
              <w:rPr>
                <w:rFonts w:asciiTheme="minorHAnsi" w:hAnsiTheme="minorHAnsi" w:cstheme="minorHAnsi"/>
              </w:rPr>
              <w:t>vnt.</w:t>
            </w:r>
          </w:p>
        </w:tc>
        <w:tc>
          <w:tcPr>
            <w:tcW w:w="996" w:type="pct"/>
            <w:shd w:val="clear" w:color="auto" w:fill="E7E6E6" w:themeFill="background2"/>
          </w:tcPr>
          <w:p w14:paraId="7064DA02" w14:textId="51B45127" w:rsidR="0005205D" w:rsidRPr="00B676AA" w:rsidRDefault="004A2AFF" w:rsidP="0090399C">
            <w:pPr>
              <w:jc w:val="center"/>
              <w:rPr>
                <w:rFonts w:asciiTheme="minorHAnsi" w:hAnsiTheme="minorHAnsi" w:cstheme="minorHAnsi"/>
              </w:rPr>
            </w:pPr>
            <w:r>
              <w:rPr>
                <w:rFonts w:asciiTheme="minorHAnsi" w:hAnsiTheme="minorHAnsi" w:cstheme="minorHAnsi"/>
              </w:rPr>
              <w:t>30**</w:t>
            </w:r>
          </w:p>
        </w:tc>
        <w:tc>
          <w:tcPr>
            <w:tcW w:w="774" w:type="pct"/>
          </w:tcPr>
          <w:p w14:paraId="680C6201" w14:textId="77777777" w:rsidR="0005205D" w:rsidRPr="00B676AA" w:rsidRDefault="0005205D">
            <w:pPr>
              <w:jc w:val="both"/>
              <w:rPr>
                <w:rFonts w:asciiTheme="minorHAnsi" w:hAnsiTheme="minorHAnsi" w:cstheme="minorHAnsi"/>
              </w:rPr>
            </w:pPr>
          </w:p>
        </w:tc>
        <w:tc>
          <w:tcPr>
            <w:tcW w:w="1062" w:type="pct"/>
          </w:tcPr>
          <w:p w14:paraId="3E18B421" w14:textId="77777777" w:rsidR="0005205D" w:rsidRPr="00B676AA" w:rsidRDefault="0005205D">
            <w:pPr>
              <w:jc w:val="both"/>
              <w:rPr>
                <w:rFonts w:asciiTheme="minorHAnsi" w:hAnsiTheme="minorHAnsi" w:cstheme="minorHAnsi"/>
              </w:rPr>
            </w:pPr>
          </w:p>
        </w:tc>
      </w:tr>
      <w:tr w:rsidR="0005205D" w:rsidRPr="00C45894" w14:paraId="3AF750DF" w14:textId="77777777" w:rsidTr="0005205D">
        <w:tc>
          <w:tcPr>
            <w:tcW w:w="279" w:type="pct"/>
            <w:tcBorders>
              <w:left w:val="nil"/>
              <w:bottom w:val="nil"/>
              <w:right w:val="nil"/>
            </w:tcBorders>
          </w:tcPr>
          <w:p w14:paraId="6560324A" w14:textId="77777777" w:rsidR="0005205D" w:rsidRPr="00B676AA" w:rsidRDefault="0005205D">
            <w:pPr>
              <w:jc w:val="both"/>
              <w:rPr>
                <w:rFonts w:cstheme="minorHAnsi"/>
              </w:rPr>
            </w:pPr>
          </w:p>
        </w:tc>
        <w:tc>
          <w:tcPr>
            <w:tcW w:w="1366" w:type="pct"/>
            <w:tcBorders>
              <w:left w:val="nil"/>
              <w:bottom w:val="nil"/>
              <w:right w:val="nil"/>
            </w:tcBorders>
          </w:tcPr>
          <w:p w14:paraId="367620B8" w14:textId="77777777" w:rsidR="0005205D" w:rsidRPr="00B676AA" w:rsidRDefault="0005205D">
            <w:pPr>
              <w:jc w:val="both"/>
              <w:rPr>
                <w:rFonts w:cstheme="minorHAnsi"/>
              </w:rPr>
            </w:pPr>
          </w:p>
        </w:tc>
        <w:tc>
          <w:tcPr>
            <w:tcW w:w="523" w:type="pct"/>
            <w:tcBorders>
              <w:left w:val="nil"/>
              <w:bottom w:val="nil"/>
            </w:tcBorders>
          </w:tcPr>
          <w:p w14:paraId="4D523461" w14:textId="77777777" w:rsidR="0005205D" w:rsidRPr="00B676AA" w:rsidRDefault="0005205D">
            <w:pPr>
              <w:jc w:val="both"/>
              <w:rPr>
                <w:rFonts w:cstheme="minorHAnsi"/>
              </w:rPr>
            </w:pPr>
          </w:p>
        </w:tc>
        <w:tc>
          <w:tcPr>
            <w:tcW w:w="996" w:type="pct"/>
            <w:shd w:val="clear" w:color="auto" w:fill="E7E6E6" w:themeFill="background2"/>
          </w:tcPr>
          <w:p w14:paraId="65B05982" w14:textId="537FD5C0" w:rsidR="0005205D" w:rsidRPr="009D6D3E" w:rsidRDefault="0005205D">
            <w:pPr>
              <w:jc w:val="both"/>
              <w:rPr>
                <w:rFonts w:cstheme="minorHAnsi"/>
                <w:b/>
                <w:bCs/>
              </w:rPr>
            </w:pPr>
            <w:r w:rsidRPr="009D6D3E">
              <w:rPr>
                <w:rFonts w:cstheme="minorHAnsi"/>
                <w:b/>
                <w:bCs/>
              </w:rPr>
              <w:t>PVM</w:t>
            </w:r>
            <w:r>
              <w:rPr>
                <w:rFonts w:cstheme="minorHAnsi"/>
                <w:b/>
                <w:bCs/>
              </w:rPr>
              <w:t>*</w:t>
            </w:r>
            <w:r w:rsidR="00B11057">
              <w:rPr>
                <w:rFonts w:cstheme="minorHAnsi"/>
                <w:b/>
                <w:bCs/>
              </w:rPr>
              <w:t>**</w:t>
            </w:r>
            <w:r w:rsidRPr="009D6D3E">
              <w:rPr>
                <w:rFonts w:cstheme="minorHAnsi"/>
                <w:b/>
                <w:bCs/>
              </w:rPr>
              <w:t>:</w:t>
            </w:r>
          </w:p>
        </w:tc>
        <w:tc>
          <w:tcPr>
            <w:tcW w:w="774" w:type="pct"/>
          </w:tcPr>
          <w:p w14:paraId="3966BC20" w14:textId="77777777" w:rsidR="0005205D" w:rsidRPr="009D6D3E" w:rsidRDefault="0005205D">
            <w:pPr>
              <w:rPr>
                <w:rFonts w:cstheme="minorHAnsi"/>
                <w:i/>
                <w:iCs/>
              </w:rPr>
            </w:pPr>
            <w:r>
              <w:rPr>
                <w:rFonts w:cstheme="minorHAnsi"/>
                <w:i/>
                <w:iCs/>
              </w:rPr>
              <w:t>[Tiekėjas nurodo PVM procentinį tarifą]</w:t>
            </w:r>
          </w:p>
        </w:tc>
        <w:tc>
          <w:tcPr>
            <w:tcW w:w="1062" w:type="pct"/>
          </w:tcPr>
          <w:p w14:paraId="354BE0AE" w14:textId="77777777" w:rsidR="0005205D" w:rsidRPr="009D6D3E" w:rsidRDefault="0005205D">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05205D" w:rsidRPr="00C45894" w14:paraId="02358F85" w14:textId="77777777" w:rsidTr="0005205D">
        <w:tc>
          <w:tcPr>
            <w:tcW w:w="279" w:type="pct"/>
            <w:tcBorders>
              <w:top w:val="nil"/>
              <w:left w:val="nil"/>
              <w:bottom w:val="nil"/>
              <w:right w:val="nil"/>
            </w:tcBorders>
          </w:tcPr>
          <w:p w14:paraId="3CE656CD" w14:textId="77777777" w:rsidR="0005205D" w:rsidRPr="00B676AA" w:rsidRDefault="0005205D">
            <w:pPr>
              <w:jc w:val="both"/>
              <w:rPr>
                <w:rFonts w:cstheme="minorHAnsi"/>
              </w:rPr>
            </w:pPr>
          </w:p>
        </w:tc>
        <w:tc>
          <w:tcPr>
            <w:tcW w:w="1366" w:type="pct"/>
            <w:tcBorders>
              <w:top w:val="nil"/>
              <w:left w:val="nil"/>
              <w:bottom w:val="nil"/>
              <w:right w:val="nil"/>
            </w:tcBorders>
          </w:tcPr>
          <w:p w14:paraId="6B9CBD81" w14:textId="77777777" w:rsidR="0005205D" w:rsidRPr="00B676AA" w:rsidRDefault="0005205D">
            <w:pPr>
              <w:jc w:val="both"/>
              <w:rPr>
                <w:rFonts w:cstheme="minorHAnsi"/>
              </w:rPr>
            </w:pPr>
          </w:p>
        </w:tc>
        <w:tc>
          <w:tcPr>
            <w:tcW w:w="523" w:type="pct"/>
            <w:tcBorders>
              <w:top w:val="nil"/>
              <w:left w:val="nil"/>
              <w:bottom w:val="nil"/>
            </w:tcBorders>
          </w:tcPr>
          <w:p w14:paraId="76655934" w14:textId="77777777" w:rsidR="0005205D" w:rsidRPr="00B676AA" w:rsidRDefault="0005205D">
            <w:pPr>
              <w:jc w:val="both"/>
              <w:rPr>
                <w:rFonts w:cstheme="minorHAnsi"/>
              </w:rPr>
            </w:pPr>
          </w:p>
        </w:tc>
        <w:tc>
          <w:tcPr>
            <w:tcW w:w="1770" w:type="pct"/>
            <w:gridSpan w:val="2"/>
            <w:shd w:val="clear" w:color="auto" w:fill="E7E6E6" w:themeFill="background2"/>
          </w:tcPr>
          <w:p w14:paraId="291C0A37" w14:textId="443A5CF9" w:rsidR="0005205D" w:rsidRDefault="004A2AFF">
            <w:pPr>
              <w:rPr>
                <w:rFonts w:cstheme="minorHAnsi"/>
                <w:i/>
                <w:iCs/>
              </w:rPr>
            </w:pPr>
            <w:r>
              <w:rPr>
                <w:rFonts w:asciiTheme="minorHAnsi" w:hAnsiTheme="minorHAnsi" w:cstheme="minorHAnsi"/>
                <w:b/>
                <w:bCs/>
              </w:rPr>
              <w:t>Preliminari p</w:t>
            </w:r>
            <w:r w:rsidR="0005205D" w:rsidRPr="00B676AA">
              <w:rPr>
                <w:rFonts w:asciiTheme="minorHAnsi" w:hAnsiTheme="minorHAnsi" w:cstheme="minorHAnsi"/>
                <w:b/>
                <w:bCs/>
              </w:rPr>
              <w:t>asiūlymo kaina su PVM</w:t>
            </w:r>
            <w:r w:rsidR="0005205D">
              <w:rPr>
                <w:rFonts w:asciiTheme="minorHAnsi" w:hAnsiTheme="minorHAnsi" w:cstheme="minorHAnsi"/>
                <w:b/>
                <w:bCs/>
              </w:rPr>
              <w:t>:</w:t>
            </w:r>
          </w:p>
        </w:tc>
        <w:tc>
          <w:tcPr>
            <w:tcW w:w="1062" w:type="pct"/>
          </w:tcPr>
          <w:p w14:paraId="33C0B03B" w14:textId="77777777" w:rsidR="0005205D" w:rsidRDefault="0005205D">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051EC8A1"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00B11057">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66C5B83E"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w:t>
            </w:r>
            <w:r w:rsidR="00B11057">
              <w:rPr>
                <w:rFonts w:asciiTheme="minorHAnsi" w:eastAsia="Times New Roman" w:cstheme="minorHAnsi"/>
                <w:i/>
                <w:sz w:val="22"/>
                <w:szCs w:val="22"/>
              </w:rPr>
              <w:t>**</w:t>
            </w: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32B2127C"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w:t>
            </w:r>
            <w:r w:rsidR="00B11057">
              <w:rPr>
                <w:rFonts w:asciiTheme="minorHAnsi" w:eastAsia="Times New Roman" w:cstheme="minorHAnsi"/>
                <w:i/>
                <w:sz w:val="22"/>
                <w:szCs w:val="22"/>
              </w:rPr>
              <w:t>**</w:t>
            </w: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180D8DE3" w:rsidR="002E2126" w:rsidRDefault="004A2AFF" w:rsidP="004A2AFF">
      <w:pPr>
        <w:pStyle w:val="Sraopastraipa"/>
        <w:spacing w:after="0" w:line="240" w:lineRule="auto"/>
        <w:jc w:val="both"/>
        <w:rPr>
          <w:rFonts w:eastAsia="Times New Roman" w:cstheme="minorHAnsi"/>
          <w:i/>
          <w:iCs/>
          <w:sz w:val="22"/>
          <w:szCs w:val="22"/>
        </w:rPr>
      </w:pPr>
      <w:r w:rsidRPr="004A2AFF">
        <w:rPr>
          <w:rFonts w:eastAsia="Times New Roman" w:cstheme="minorHAnsi"/>
          <w:i/>
          <w:iCs/>
          <w:sz w:val="22"/>
          <w:szCs w:val="22"/>
          <w:lang w:eastAsia="en-US"/>
        </w:rPr>
        <w:t>*</w:t>
      </w:r>
      <w:bookmarkStart w:id="75" w:name="_Hlk207789670"/>
      <w:r w:rsidRPr="004A2AFF">
        <w:rPr>
          <w:rFonts w:eastAsia="Times New Roman" w:cstheme="minorHAnsi"/>
          <w:i/>
          <w:iCs/>
          <w:sz w:val="22"/>
          <w:szCs w:val="22"/>
          <w:lang w:eastAsia="en-US"/>
        </w:rPr>
        <w:t xml:space="preserve">tai preliminarus mokyklų kiekis, kuris sutarties galiojimo metu atitinkamai gali didėti, tačiau neviršijant maksimalios lėšų sumos, tai yra </w:t>
      </w:r>
      <w:r w:rsidRPr="004A2AFF">
        <w:rPr>
          <w:rFonts w:eastAsia="Times New Roman" w:cstheme="minorHAnsi"/>
          <w:i/>
          <w:iCs/>
          <w:sz w:val="22"/>
          <w:szCs w:val="22"/>
        </w:rPr>
        <w:t>242 000,00 Eur įskaitant visus mokesčius.</w:t>
      </w:r>
      <w:bookmarkEnd w:id="75"/>
    </w:p>
    <w:p w14:paraId="2EE83732" w14:textId="4562872F" w:rsidR="004A2AFF" w:rsidRPr="004A2AFF" w:rsidRDefault="004A2AFF" w:rsidP="004A2AFF">
      <w:pPr>
        <w:pStyle w:val="Sraopastraipa"/>
        <w:spacing w:after="0" w:line="240" w:lineRule="auto"/>
        <w:jc w:val="both"/>
        <w:rPr>
          <w:rFonts w:eastAsia="Times New Roman" w:cstheme="minorHAnsi"/>
          <w:i/>
          <w:iCs/>
          <w:sz w:val="22"/>
          <w:szCs w:val="22"/>
          <w:lang w:eastAsia="en-US"/>
        </w:rPr>
      </w:pPr>
      <w:r>
        <w:rPr>
          <w:rFonts w:eastAsia="Times New Roman" w:cstheme="minorHAnsi"/>
          <w:i/>
          <w:iCs/>
          <w:sz w:val="22"/>
          <w:szCs w:val="22"/>
        </w:rPr>
        <w:t xml:space="preserve">** </w:t>
      </w:r>
      <w:bookmarkStart w:id="76" w:name="_Hlk207789731"/>
      <w:r w:rsidR="00B11057">
        <w:rPr>
          <w:rFonts w:eastAsia="Times New Roman" w:cstheme="minorHAnsi"/>
          <w:i/>
          <w:iCs/>
          <w:sz w:val="22"/>
          <w:szCs w:val="22"/>
        </w:rPr>
        <w:t xml:space="preserve">tai yra maksimalus žmonių skaičius, kuris sutarties galiojimo metu atitinkamai gali tik mažėti. </w:t>
      </w:r>
      <w:bookmarkEnd w:id="76"/>
    </w:p>
    <w:p w14:paraId="38F620EE" w14:textId="33CDF976" w:rsidR="002E2126" w:rsidRPr="0090399C" w:rsidRDefault="002E2126" w:rsidP="00E114DC">
      <w:pPr>
        <w:pStyle w:val="Sraopastraipa"/>
        <w:numPr>
          <w:ilvl w:val="0"/>
          <w:numId w:val="61"/>
        </w:numPr>
        <w:spacing w:after="0" w:line="240" w:lineRule="auto"/>
        <w:jc w:val="both"/>
        <w:rPr>
          <w:rFonts w:eastAsia="Times New Roman" w:cstheme="minorHAnsi"/>
          <w:sz w:val="22"/>
          <w:szCs w:val="22"/>
          <w:lang w:eastAsia="en-US"/>
        </w:rPr>
      </w:pPr>
      <w:r w:rsidRPr="0090399C">
        <w:rPr>
          <w:rFonts w:eastAsia="Times New Roman" w:cstheme="minorHAnsi"/>
          <w:b/>
          <w:bCs/>
          <w:sz w:val="22"/>
          <w:szCs w:val="22"/>
          <w:lang w:eastAsia="en-US"/>
        </w:rPr>
        <w:t>Siūlomas pirkimo objektas visiškai atitinka pirkimo dokumentuose nurodytus reikalavimus ir jo savybės tokios</w:t>
      </w:r>
      <w:r w:rsidR="0090399C" w:rsidRPr="0090399C">
        <w:rPr>
          <w:rFonts w:eastAsia="Times New Roman" w:cstheme="minorHAnsi"/>
          <w:b/>
          <w:bCs/>
          <w:sz w:val="22"/>
          <w:szCs w:val="22"/>
          <w:lang w:eastAsia="en-US"/>
        </w:rPr>
        <w:t xml:space="preserve"> nurodytos pasiūlymo formos priede Nr. 1. </w:t>
      </w:r>
      <w:r w:rsidRPr="0090399C">
        <w:rPr>
          <w:rFonts w:eastAsia="Times New Roman" w:cstheme="minorHAnsi"/>
          <w:b/>
          <w:bCs/>
          <w:sz w:val="22"/>
          <w:szCs w:val="22"/>
          <w:lang w:eastAsia="en-US"/>
        </w:rPr>
        <w:t xml:space="preserve"> </w:t>
      </w:r>
    </w:p>
    <w:p w14:paraId="555A298B" w14:textId="77777777" w:rsidR="002E2126" w:rsidRPr="006543D5" w:rsidRDefault="002E2126" w:rsidP="00E114DC">
      <w:pPr>
        <w:pStyle w:val="Sraopastraipa"/>
        <w:numPr>
          <w:ilvl w:val="0"/>
          <w:numId w:val="6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8"/>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49332ECF" w:rsidR="002E2126" w:rsidRPr="00695A7A" w:rsidRDefault="002E2126">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0066651E" w:rsidRPr="0066651E">
              <w:rPr>
                <w:rFonts w:asciiTheme="minorHAnsi" w:eastAsia="Calibri" w:cstheme="minorHAnsi"/>
                <w:color w:val="000000" w:themeColor="text1"/>
              </w:rPr>
              <w:t xml:space="preserve">Pirkimo sąlygų </w:t>
            </w:r>
            <w:r w:rsidR="00714BBA">
              <w:rPr>
                <w:rFonts w:asciiTheme="minorHAnsi" w:eastAsia="Calibri" w:cstheme="minorHAnsi"/>
                <w:color w:val="000000" w:themeColor="text1"/>
              </w:rPr>
              <w:t>7</w:t>
            </w:r>
            <w:r w:rsidR="0066651E" w:rsidRPr="0066651E">
              <w:rPr>
                <w:rFonts w:asciiTheme="minorHAnsi" w:eastAsia="Calibri" w:cstheme="minorHAnsi"/>
                <w:color w:val="000000" w:themeColor="text1"/>
              </w:rPr>
              <w:t xml:space="preserve"> priedas „EBVPD“</w:t>
            </w:r>
            <w:r w:rsidR="0066651E"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05101467" w14:textId="0D013661" w:rsidR="0090399C" w:rsidRPr="00695A7A" w:rsidRDefault="002E2126" w:rsidP="0090399C">
            <w:pPr>
              <w:pStyle w:val="Sraopastraipa"/>
              <w:numPr>
                <w:ilvl w:val="0"/>
                <w:numId w:val="26"/>
              </w:numPr>
              <w:tabs>
                <w:tab w:val="left" w:pos="331"/>
              </w:tabs>
              <w:spacing w:line="20" w:lineRule="atLeast"/>
              <w:ind w:left="0" w:hanging="32"/>
              <w:rPr>
                <w:rFonts w:asciiTheme="minorHAnsi" w:cstheme="minorHAnsi"/>
                <w:bCs/>
                <w:iCs/>
              </w:rPr>
            </w:pPr>
            <w:r w:rsidRPr="5F231C8B">
              <w:rPr>
                <w:rFonts w:asciiTheme="minorHAnsi"/>
              </w:rPr>
              <w:t xml:space="preserve">kiekvienas ūkio subjektas, kurio pajėgumais remiasi tiekėjas pagal VPĮ 49 str. </w:t>
            </w:r>
            <w:r w:rsidR="0090399C">
              <w:rPr>
                <w:rFonts w:asciiTheme="minorHAnsi"/>
              </w:rPr>
              <w:t>(jei yra)</w:t>
            </w:r>
          </w:p>
          <w:p w14:paraId="650B1A0B" w14:textId="5A251C45" w:rsidR="002E2126" w:rsidRPr="00695A7A" w:rsidRDefault="002E2126" w:rsidP="0090399C">
            <w:pPr>
              <w:pStyle w:val="Sraopastraipa"/>
              <w:tabs>
                <w:tab w:val="left" w:pos="331"/>
              </w:tabs>
              <w:spacing w:line="20" w:lineRule="atLeast"/>
              <w:ind w:left="0"/>
              <w:rPr>
                <w:rFonts w:asciiTheme="minorHAnsi" w:cstheme="minorHAnsi"/>
                <w:bCs/>
                <w:iC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7B183479" w:rsidR="002E2126" w:rsidRPr="00636C03" w:rsidRDefault="00F375BA" w:rsidP="5F231C8B">
            <w:pPr>
              <w:rPr>
                <w:rFonts w:eastAsia="Calibri"/>
              </w:rPr>
            </w:pPr>
            <w:r>
              <w:rPr>
                <w:rFonts w:eastAsia="Calibri"/>
              </w:rPr>
              <w:t>4</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0A1DE5CB" w:rsidR="002E2126" w:rsidRPr="00752F22" w:rsidRDefault="00F375BA" w:rsidP="5F231C8B">
            <w:r>
              <w:lastRenderedPageBreak/>
              <w:t>5</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3FBF5ECA"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BF832" w14:textId="01CC1FB5" w:rsidR="002E2126" w:rsidRPr="00752F22" w:rsidRDefault="00F375BA">
            <w:pPr>
              <w:rPr>
                <w:rFonts w:asciiTheme="minorHAnsi" w:cstheme="minorHAnsi"/>
              </w:rPr>
            </w:pPr>
            <w:r>
              <w:rPr>
                <w:rFonts w:asciiTheme="minorHAnsi" w:cstheme="minorHAnsi"/>
              </w:rPr>
              <w:t>6</w:t>
            </w:r>
            <w:r w:rsidR="006D73B9">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D4AC3" w14:textId="3D063675" w:rsidR="002E2126" w:rsidRPr="005018B0" w:rsidRDefault="005018B0" w:rsidP="006D73B9">
            <w:pPr>
              <w:jc w:val="both"/>
              <w:rPr>
                <w:rFonts w:asciiTheme="minorHAnsi" w:cstheme="minorHAnsi"/>
              </w:rPr>
            </w:pPr>
            <w:r w:rsidRPr="005018B0">
              <w:rPr>
                <w:rFonts w:asciiTheme="minorHAnsi" w:eastAsia="Calibri" w:cstheme="minorHAnsi"/>
              </w:rPr>
              <w:t>Siūlom</w:t>
            </w:r>
            <w:r>
              <w:rPr>
                <w:rFonts w:asciiTheme="minorHAnsi" w:eastAsia="Calibri" w:cstheme="minorHAnsi"/>
              </w:rPr>
              <w:t>ų</w:t>
            </w:r>
            <w:r w:rsidRPr="005018B0">
              <w:rPr>
                <w:rFonts w:asciiTheme="minorHAnsi" w:eastAsia="Calibri" w:cstheme="minorHAnsi"/>
              </w:rPr>
              <w:t xml:space="preserve"> program</w:t>
            </w:r>
            <w:r>
              <w:rPr>
                <w:rFonts w:asciiTheme="minorHAnsi" w:eastAsia="Calibri" w:cstheme="minorHAnsi"/>
              </w:rPr>
              <w:t>ų (Programa 1, Programa 2 ir Programa 3)</w:t>
            </w:r>
            <w:r w:rsidRPr="005018B0">
              <w:rPr>
                <w:rFonts w:asciiTheme="minorHAnsi" w:eastAsia="Calibri" w:cstheme="minorHAnsi"/>
              </w:rPr>
              <w:t xml:space="preserve"> akreditaciją patvirtinantys dokumentai, kad tai yra akredituot</w:t>
            </w:r>
            <w:r w:rsidR="001173B9">
              <w:rPr>
                <w:rFonts w:asciiTheme="minorHAnsi" w:eastAsia="Calibri" w:cstheme="minorHAnsi"/>
              </w:rPr>
              <w:t>os</w:t>
            </w:r>
            <w:r w:rsidRPr="005018B0">
              <w:rPr>
                <w:rFonts w:asciiTheme="minorHAnsi" w:eastAsia="Calibri" w:cstheme="minorHAnsi"/>
              </w:rPr>
              <w:t xml:space="preserve"> mokytojų kvalifikacijos tobulinimo program</w:t>
            </w:r>
            <w:r w:rsidR="001173B9">
              <w:rPr>
                <w:rFonts w:asciiTheme="minorHAnsi" w:eastAsia="Calibri" w:cstheme="minorHAnsi"/>
              </w:rPr>
              <w:t>os</w:t>
            </w:r>
            <w:r w:rsidRPr="005018B0">
              <w:rPr>
                <w:rFonts w:asciiTheme="minorHAnsi" w:eastAsia="Calibri" w:cstheme="minorHAnsi"/>
              </w:rPr>
              <w:t xml:space="preserve"> (pirkimo sąlygų 2 priedo techninės specifikacijos </w:t>
            </w:r>
            <w:r>
              <w:rPr>
                <w:rFonts w:asciiTheme="minorHAnsi" w:eastAsia="Calibri" w:cstheme="minorHAnsi"/>
              </w:rPr>
              <w:t>5</w:t>
            </w:r>
            <w:r w:rsidRPr="005018B0">
              <w:rPr>
                <w:rFonts w:asciiTheme="minorHAnsi" w:eastAsia="Calibri" w:cstheme="minorHAnsi"/>
              </w:rPr>
              <w:t>.7. punkto atitikimui).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A084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DA714" w14:textId="77777777" w:rsidR="002E2126" w:rsidRPr="00A855F1"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114DC">
      <w:pPr>
        <w:pStyle w:val="Sraopastraipa"/>
        <w:numPr>
          <w:ilvl w:val="0"/>
          <w:numId w:val="6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114DC">
      <w:pPr>
        <w:pStyle w:val="Sraopastraipa"/>
        <w:numPr>
          <w:ilvl w:val="1"/>
          <w:numId w:val="6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114DC">
      <w:pPr>
        <w:pStyle w:val="Sraopastraipa"/>
        <w:numPr>
          <w:ilvl w:val="1"/>
          <w:numId w:val="6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114DC">
      <w:pPr>
        <w:pStyle w:val="Sraopastraipa"/>
        <w:numPr>
          <w:ilvl w:val="1"/>
          <w:numId w:val="6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114DC">
      <w:pPr>
        <w:pStyle w:val="Sraopastraipa"/>
        <w:numPr>
          <w:ilvl w:val="1"/>
          <w:numId w:val="6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E114DC">
      <w:pPr>
        <w:pStyle w:val="Sraopastraipa"/>
        <w:numPr>
          <w:ilvl w:val="1"/>
          <w:numId w:val="6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619460EA" w14:textId="33D57F48" w:rsidR="000874BC" w:rsidRPr="000874BC" w:rsidRDefault="000874BC" w:rsidP="00E114DC">
      <w:pPr>
        <w:pStyle w:val="Sraopastraipa"/>
        <w:numPr>
          <w:ilvl w:val="1"/>
          <w:numId w:val="6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E114DC">
      <w:pPr>
        <w:pStyle w:val="Sraopastraipa"/>
        <w:numPr>
          <w:ilvl w:val="1"/>
          <w:numId w:val="6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E114DC">
      <w:pPr>
        <w:pStyle w:val="Sraopastraipa"/>
        <w:numPr>
          <w:ilvl w:val="1"/>
          <w:numId w:val="6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6D73B9" w:rsidRDefault="002E2126">
            <w:pPr>
              <w:suppressAutoHyphens/>
              <w:spacing w:after="0" w:line="240" w:lineRule="auto"/>
              <w:ind w:right="-2"/>
              <w:jc w:val="both"/>
              <w:rPr>
                <w:rFonts w:eastAsia="Times New Roman" w:cstheme="minorHAnsi"/>
                <w:sz w:val="22"/>
                <w:szCs w:val="22"/>
                <w:vertAlign w:val="superscript"/>
                <w:lang w:eastAsia="en-US"/>
              </w:rPr>
            </w:pPr>
            <w:r w:rsidRPr="006D73B9">
              <w:rPr>
                <w:rFonts w:eastAsia="Times New Roman" w:cstheme="minorHAnsi"/>
                <w:i/>
                <w:sz w:val="22"/>
                <w:szCs w:val="22"/>
                <w:vertAlign w:val="superscript"/>
                <w:lang w:eastAsia="en-US"/>
              </w:rPr>
              <w:lastRenderedPageBreak/>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6D73B9" w:rsidRDefault="002E2126">
            <w:pPr>
              <w:suppressAutoHyphens/>
              <w:spacing w:after="0" w:line="240" w:lineRule="auto"/>
              <w:ind w:right="-2"/>
              <w:jc w:val="both"/>
              <w:rPr>
                <w:rFonts w:eastAsia="Times New Roman" w:cstheme="minorHAnsi"/>
                <w:sz w:val="22"/>
                <w:szCs w:val="22"/>
                <w:vertAlign w:val="superscript"/>
                <w:lang w:eastAsia="en-US"/>
              </w:rPr>
            </w:pPr>
            <w:r w:rsidRPr="006D73B9">
              <w:rPr>
                <w:rFonts w:eastAsia="Times New Roman" w:cstheme="minorHAnsi"/>
                <w:i/>
                <w:sz w:val="22"/>
                <w:szCs w:val="22"/>
                <w:vertAlign w:val="superscript"/>
                <w:lang w:eastAsia="en-US"/>
              </w:rPr>
              <w:t>(Vardas, pavardė)</w:t>
            </w:r>
          </w:p>
        </w:tc>
      </w:tr>
    </w:tbl>
    <w:p w14:paraId="181355D0" w14:textId="26981D13" w:rsidR="002E2126" w:rsidRDefault="002E2126" w:rsidP="006D73B9">
      <w:pPr>
        <w:rPr>
          <w:rFonts w:cstheme="minorHAnsi"/>
          <w:color w:val="7030A0"/>
          <w:sz w:val="22"/>
          <w:szCs w:val="22"/>
        </w:rPr>
        <w:sectPr w:rsidR="002E2126" w:rsidSect="002E2126">
          <w:pgSz w:w="15840" w:h="12240" w:orient="landscape"/>
          <w:pgMar w:top="1701" w:right="1134" w:bottom="567" w:left="1134" w:header="720" w:footer="720" w:gutter="0"/>
          <w:pgNumType w:start="22"/>
          <w:cols w:space="720"/>
          <w:titlePg/>
          <w:docGrid w:linePitch="360"/>
        </w:sectPr>
      </w:pPr>
      <w:r w:rsidRPr="00682B25">
        <w:rPr>
          <w:rFonts w:cstheme="minorHAnsi"/>
          <w:sz w:val="22"/>
          <w:szCs w:val="22"/>
        </w:rPr>
        <w:t>__________</w:t>
      </w:r>
    </w:p>
    <w:p w14:paraId="798CFD56" w14:textId="77777777" w:rsidR="00E151F9" w:rsidRDefault="00E151F9" w:rsidP="00520ED6">
      <w:pPr>
        <w:pStyle w:val="Antrat2"/>
        <w:ind w:left="5103"/>
        <w:rPr>
          <w:rFonts w:asciiTheme="minorHAnsi" w:eastAsia="Calibri" w:hAnsiTheme="minorHAnsi" w:cstheme="minorHAnsi"/>
          <w:color w:val="auto"/>
          <w:sz w:val="22"/>
          <w:szCs w:val="22"/>
        </w:rPr>
      </w:pPr>
      <w:bookmarkStart w:id="81" w:name="_Ref39484039"/>
      <w:bookmarkStart w:id="82" w:name="_Ref40278562"/>
      <w:bookmarkStart w:id="83" w:name="_Toc190416450"/>
      <w:bookmarkStart w:id="84" w:name="_Toc194311930"/>
      <w:bookmarkStart w:id="85" w:name="_Toc194311931"/>
      <w:bookmarkStart w:id="86" w:name="_Ref38285444"/>
      <w:bookmarkStart w:id="87" w:name="_Ref38291496"/>
      <w:bookmarkStart w:id="88" w:name="_Toc190416445"/>
    </w:p>
    <w:p w14:paraId="12D018E4" w14:textId="77777777" w:rsidR="00E151F9" w:rsidRDefault="00E151F9" w:rsidP="00520ED6">
      <w:pPr>
        <w:pStyle w:val="Antrat2"/>
        <w:ind w:left="5103"/>
        <w:rPr>
          <w:rFonts w:asciiTheme="minorHAnsi" w:eastAsia="Calibri" w:hAnsiTheme="minorHAnsi" w:cstheme="minorHAnsi"/>
          <w:color w:val="auto"/>
          <w:sz w:val="22"/>
          <w:szCs w:val="22"/>
        </w:rPr>
      </w:pPr>
    </w:p>
    <w:p w14:paraId="202E65D5" w14:textId="77777777" w:rsidR="00E151F9" w:rsidRDefault="00E151F9" w:rsidP="00520ED6">
      <w:pPr>
        <w:pStyle w:val="Antrat2"/>
        <w:ind w:left="5103"/>
        <w:rPr>
          <w:rFonts w:asciiTheme="minorHAnsi" w:eastAsia="Calibri" w:hAnsiTheme="minorHAnsi" w:cstheme="minorHAnsi"/>
          <w:color w:val="auto"/>
          <w:sz w:val="22"/>
          <w:szCs w:val="22"/>
        </w:rPr>
      </w:pPr>
    </w:p>
    <w:p w14:paraId="3C6DDA26" w14:textId="59CCC856" w:rsidR="00520ED6" w:rsidRPr="00520ED6" w:rsidRDefault="00520ED6" w:rsidP="00520ED6">
      <w:pPr>
        <w:pStyle w:val="Antrat2"/>
        <w:ind w:left="5103"/>
        <w:rPr>
          <w:rFonts w:asciiTheme="minorHAnsi" w:eastAsia="Calibri" w:hAnsiTheme="minorHAnsi" w:cstheme="minorHAnsi"/>
          <w:color w:val="auto"/>
          <w:sz w:val="22"/>
          <w:szCs w:val="22"/>
        </w:rPr>
      </w:pPr>
      <w:r w:rsidRPr="00520ED6">
        <w:rPr>
          <w:rFonts w:asciiTheme="minorHAnsi" w:eastAsia="Calibri" w:hAnsiTheme="minorHAnsi" w:cstheme="minorHAnsi"/>
          <w:color w:val="auto"/>
          <w:sz w:val="22"/>
          <w:szCs w:val="22"/>
        </w:rPr>
        <w:t>Pirkimo sąlygų 4 priedas „Pasiūlymų vertinimo kriterijai ir sąlygos“</w:t>
      </w:r>
      <w:bookmarkEnd w:id="81"/>
      <w:bookmarkEnd w:id="82"/>
      <w:bookmarkEnd w:id="83"/>
      <w:bookmarkEnd w:id="84"/>
    </w:p>
    <w:p w14:paraId="5D56AE35" w14:textId="77777777" w:rsidR="00520ED6" w:rsidRPr="00682B25" w:rsidRDefault="00520ED6" w:rsidP="00520ED6">
      <w:pPr>
        <w:jc w:val="center"/>
        <w:rPr>
          <w:rFonts w:cstheme="minorHAnsi"/>
          <w:b/>
          <w:sz w:val="22"/>
          <w:szCs w:val="22"/>
        </w:rPr>
      </w:pPr>
    </w:p>
    <w:p w14:paraId="61660F41" w14:textId="77777777" w:rsidR="00520ED6" w:rsidRPr="00682B25" w:rsidRDefault="00520ED6" w:rsidP="00520ED6">
      <w:pPr>
        <w:pStyle w:val="Paantrat"/>
        <w:jc w:val="center"/>
        <w:rPr>
          <w:rFonts w:cstheme="minorHAnsi"/>
          <w:bCs/>
          <w:smallCaps/>
          <w:sz w:val="22"/>
          <w:szCs w:val="22"/>
        </w:rPr>
      </w:pPr>
      <w:r w:rsidRPr="00682B25">
        <w:rPr>
          <w:rFonts w:cstheme="minorHAnsi"/>
          <w:sz w:val="22"/>
          <w:szCs w:val="22"/>
        </w:rPr>
        <w:t>PASIŪLYMŲ VERTINIMO KRITERIJAI ir Sąlygos</w:t>
      </w:r>
    </w:p>
    <w:p w14:paraId="44730AB0" w14:textId="77777777" w:rsidR="00520ED6" w:rsidRPr="00241BB4" w:rsidRDefault="00520ED6" w:rsidP="00241BB4">
      <w:pPr>
        <w:spacing w:after="0" w:line="240" w:lineRule="auto"/>
        <w:jc w:val="right"/>
        <w:rPr>
          <w:rFonts w:cstheme="minorHAnsi"/>
          <w:sz w:val="22"/>
          <w:szCs w:val="22"/>
        </w:rPr>
      </w:pPr>
    </w:p>
    <w:p w14:paraId="0D25CDA5" w14:textId="77777777" w:rsidR="00241BB4" w:rsidRPr="00241BB4" w:rsidRDefault="00241BB4" w:rsidP="00241BB4">
      <w:pPr>
        <w:keepNext/>
        <w:tabs>
          <w:tab w:val="left" w:pos="1418"/>
        </w:tabs>
        <w:suppressAutoHyphens/>
        <w:spacing w:after="0" w:line="240" w:lineRule="auto"/>
        <w:jc w:val="both"/>
        <w:outlineLvl w:val="1"/>
        <w:rPr>
          <w:rFonts w:eastAsia="Times New Roman" w:cstheme="minorHAnsi"/>
          <w:b/>
          <w:sz w:val="22"/>
          <w:szCs w:val="22"/>
          <w:lang w:eastAsia="en-US"/>
        </w:rPr>
      </w:pPr>
      <w:r w:rsidRPr="00241BB4">
        <w:rPr>
          <w:rFonts w:eastAsia="Times New Roman" w:cstheme="minorHAnsi"/>
          <w:b/>
          <w:sz w:val="22"/>
          <w:szCs w:val="22"/>
          <w:lang w:eastAsia="en-US"/>
        </w:rPr>
        <w:t>Pasiūlymų vertinimo kriterijai:</w:t>
      </w:r>
    </w:p>
    <w:tbl>
      <w:tblPr>
        <w:tblStyle w:val="Lentelstinklelis"/>
        <w:tblW w:w="9639" w:type="dxa"/>
        <w:tblInd w:w="-5" w:type="dxa"/>
        <w:tblLook w:val="04A0" w:firstRow="1" w:lastRow="0" w:firstColumn="1" w:lastColumn="0" w:noHBand="0" w:noVBand="1"/>
      </w:tblPr>
      <w:tblGrid>
        <w:gridCol w:w="7939"/>
        <w:gridCol w:w="1700"/>
      </w:tblGrid>
      <w:tr w:rsidR="00241BB4" w:rsidRPr="00241BB4" w14:paraId="5A850FA8" w14:textId="77777777" w:rsidTr="0046354B">
        <w:trPr>
          <w:trHeight w:val="1775"/>
        </w:trPr>
        <w:tc>
          <w:tcPr>
            <w:tcW w:w="7939" w:type="dxa"/>
            <w:vAlign w:val="center"/>
          </w:tcPr>
          <w:p w14:paraId="7E4EDFD2" w14:textId="77777777" w:rsidR="00241BB4" w:rsidRPr="00241BB4" w:rsidRDefault="00241BB4" w:rsidP="00241BB4">
            <w:pPr>
              <w:suppressAutoHyphens/>
              <w:jc w:val="center"/>
              <w:rPr>
                <w:rFonts w:asciiTheme="minorHAnsi" w:cstheme="minorHAnsi"/>
                <w:sz w:val="22"/>
                <w:szCs w:val="22"/>
              </w:rPr>
            </w:pPr>
            <w:bookmarkStart w:id="89" w:name="_Hlk9405945"/>
            <w:r w:rsidRPr="00241BB4">
              <w:rPr>
                <w:rFonts w:asciiTheme="minorHAnsi" w:cstheme="minorHAnsi"/>
                <w:sz w:val="22"/>
                <w:szCs w:val="22"/>
              </w:rPr>
              <w:t>Vertinimo kriterijai</w:t>
            </w:r>
          </w:p>
        </w:tc>
        <w:tc>
          <w:tcPr>
            <w:tcW w:w="1700" w:type="dxa"/>
            <w:vAlign w:val="center"/>
          </w:tcPr>
          <w:p w14:paraId="32ED73ED" w14:textId="77777777" w:rsidR="00241BB4" w:rsidRPr="00241BB4" w:rsidRDefault="00241BB4" w:rsidP="00241BB4">
            <w:pPr>
              <w:suppressAutoHyphens/>
              <w:jc w:val="center"/>
              <w:rPr>
                <w:rFonts w:asciiTheme="minorHAnsi" w:cstheme="minorHAnsi"/>
                <w:sz w:val="22"/>
                <w:szCs w:val="22"/>
              </w:rPr>
            </w:pPr>
            <w:r w:rsidRPr="00241BB4">
              <w:rPr>
                <w:rFonts w:asciiTheme="minorHAnsi" w:cstheme="minorHAnsi"/>
                <w:sz w:val="22"/>
                <w:szCs w:val="22"/>
              </w:rPr>
              <w:t>Kriterijaus lyginamasis svoris</w:t>
            </w:r>
          </w:p>
        </w:tc>
      </w:tr>
      <w:tr w:rsidR="00241BB4" w:rsidRPr="00241BB4" w14:paraId="28C97AB4" w14:textId="77777777" w:rsidTr="0046354B">
        <w:tc>
          <w:tcPr>
            <w:tcW w:w="7939" w:type="dxa"/>
            <w:vAlign w:val="center"/>
          </w:tcPr>
          <w:p w14:paraId="3DB68197" w14:textId="77777777" w:rsidR="00241BB4" w:rsidRPr="00241BB4" w:rsidRDefault="00241BB4" w:rsidP="00241BB4">
            <w:pPr>
              <w:suppressAutoHyphens/>
              <w:jc w:val="both"/>
              <w:rPr>
                <w:rFonts w:asciiTheme="minorHAnsi" w:cstheme="minorHAnsi"/>
                <w:b/>
                <w:sz w:val="22"/>
                <w:szCs w:val="22"/>
              </w:rPr>
            </w:pPr>
            <w:r w:rsidRPr="00241BB4">
              <w:rPr>
                <w:rFonts w:asciiTheme="minorHAnsi" w:cstheme="minorHAnsi"/>
                <w:b/>
                <w:i/>
                <w:sz w:val="22"/>
                <w:szCs w:val="22"/>
              </w:rPr>
              <w:t>Pirmas kriterijus – kaina</w:t>
            </w:r>
            <w:r w:rsidRPr="00241BB4">
              <w:rPr>
                <w:rFonts w:asciiTheme="minorHAnsi" w:cstheme="minorHAnsi"/>
                <w:b/>
                <w:sz w:val="22"/>
                <w:szCs w:val="22"/>
              </w:rPr>
              <w:t xml:space="preserve"> (A)</w:t>
            </w:r>
          </w:p>
        </w:tc>
        <w:tc>
          <w:tcPr>
            <w:tcW w:w="1700" w:type="dxa"/>
            <w:vAlign w:val="center"/>
          </w:tcPr>
          <w:p w14:paraId="1D96445E" w14:textId="55E7A50C" w:rsidR="00241BB4" w:rsidRPr="00241BB4" w:rsidRDefault="00241BB4" w:rsidP="00241BB4">
            <w:pPr>
              <w:suppressAutoHyphens/>
              <w:jc w:val="center"/>
              <w:rPr>
                <w:rFonts w:asciiTheme="minorHAnsi" w:cstheme="minorHAnsi"/>
                <w:sz w:val="22"/>
                <w:szCs w:val="22"/>
              </w:rPr>
            </w:pPr>
            <w:r w:rsidRPr="00241BB4">
              <w:rPr>
                <w:rFonts w:asciiTheme="minorHAnsi" w:cstheme="minorHAnsi"/>
                <w:sz w:val="22"/>
                <w:szCs w:val="22"/>
              </w:rPr>
              <w:t>X=</w:t>
            </w:r>
            <w:r w:rsidR="00EF38E2">
              <w:rPr>
                <w:rFonts w:asciiTheme="minorHAnsi" w:cstheme="minorHAnsi"/>
                <w:sz w:val="22"/>
                <w:szCs w:val="22"/>
              </w:rPr>
              <w:t>8</w:t>
            </w:r>
            <w:r w:rsidRPr="00241BB4">
              <w:rPr>
                <w:rFonts w:asciiTheme="minorHAnsi" w:cstheme="minorHAnsi"/>
                <w:sz w:val="22"/>
                <w:szCs w:val="22"/>
              </w:rPr>
              <w:t>0</w:t>
            </w:r>
          </w:p>
        </w:tc>
      </w:tr>
      <w:tr w:rsidR="00241BB4" w:rsidRPr="00241BB4" w14:paraId="168177D2" w14:textId="77777777" w:rsidTr="0046354B">
        <w:tc>
          <w:tcPr>
            <w:tcW w:w="7939" w:type="dxa"/>
            <w:vAlign w:val="center"/>
          </w:tcPr>
          <w:p w14:paraId="547519D7" w14:textId="2D29EAFA" w:rsidR="00241BB4" w:rsidRPr="00241BB4" w:rsidRDefault="00241BB4" w:rsidP="00241BB4">
            <w:pPr>
              <w:suppressAutoHyphens/>
              <w:jc w:val="both"/>
              <w:rPr>
                <w:rFonts w:asciiTheme="minorHAnsi" w:cstheme="minorHAnsi"/>
                <w:b/>
                <w:i/>
                <w:sz w:val="22"/>
                <w:szCs w:val="22"/>
              </w:rPr>
            </w:pPr>
            <w:r w:rsidRPr="00241BB4">
              <w:rPr>
                <w:rFonts w:asciiTheme="minorHAnsi" w:cstheme="minorHAnsi"/>
                <w:b/>
                <w:i/>
                <w:sz w:val="22"/>
                <w:szCs w:val="22"/>
              </w:rPr>
              <w:t>Antras kriterijus –   už sutarties įvykdymą atsakingų</w:t>
            </w:r>
            <w:r w:rsidR="00010C5E">
              <w:rPr>
                <w:rFonts w:asciiTheme="minorHAnsi" w:cstheme="minorHAnsi"/>
                <w:b/>
                <w:i/>
                <w:sz w:val="22"/>
                <w:szCs w:val="22"/>
              </w:rPr>
              <w:t xml:space="preserve"> fenomenais grįsto ugdymo metodologijos klausimais</w:t>
            </w:r>
            <w:r w:rsidRPr="00241BB4">
              <w:rPr>
                <w:rFonts w:asciiTheme="minorHAnsi" w:cstheme="minorHAnsi"/>
                <w:b/>
                <w:i/>
                <w:sz w:val="22"/>
                <w:szCs w:val="22"/>
              </w:rPr>
              <w:t xml:space="preserve">  </w:t>
            </w:r>
            <w:r w:rsidRPr="00241BB4">
              <w:rPr>
                <w:rFonts w:asciiTheme="minorHAnsi" w:cstheme="minorHAnsi"/>
                <w:bCs/>
                <w:i/>
                <w:sz w:val="22"/>
                <w:szCs w:val="22"/>
              </w:rPr>
              <w:t xml:space="preserve">(pirkimo sąlygų </w:t>
            </w:r>
            <w:r>
              <w:rPr>
                <w:rFonts w:asciiTheme="minorHAnsi" w:cstheme="minorHAnsi"/>
                <w:bCs/>
                <w:i/>
                <w:sz w:val="22"/>
                <w:szCs w:val="22"/>
              </w:rPr>
              <w:t>2</w:t>
            </w:r>
            <w:r w:rsidRPr="00241BB4">
              <w:rPr>
                <w:rFonts w:asciiTheme="minorHAnsi" w:cstheme="minorHAnsi"/>
                <w:bCs/>
                <w:i/>
                <w:sz w:val="22"/>
                <w:szCs w:val="22"/>
              </w:rPr>
              <w:t xml:space="preserve"> priedo techninės specifikacijos </w:t>
            </w:r>
            <w:r w:rsidR="00CC5E5F">
              <w:rPr>
                <w:rFonts w:asciiTheme="minorHAnsi" w:cstheme="minorHAnsi"/>
                <w:bCs/>
                <w:i/>
                <w:sz w:val="22"/>
                <w:szCs w:val="22"/>
              </w:rPr>
              <w:t>6</w:t>
            </w:r>
            <w:r w:rsidRPr="00241BB4">
              <w:rPr>
                <w:rFonts w:asciiTheme="minorHAnsi" w:cstheme="minorHAnsi"/>
                <w:bCs/>
                <w:i/>
                <w:sz w:val="22"/>
                <w:szCs w:val="22"/>
              </w:rPr>
              <w:t>.1.1.</w:t>
            </w:r>
            <w:r w:rsidR="00CC5E5F">
              <w:rPr>
                <w:rFonts w:asciiTheme="minorHAnsi" w:cstheme="minorHAnsi"/>
                <w:bCs/>
                <w:i/>
                <w:sz w:val="22"/>
                <w:szCs w:val="22"/>
              </w:rPr>
              <w:t>1.</w:t>
            </w:r>
            <w:r w:rsidRPr="00241BB4">
              <w:rPr>
                <w:rFonts w:asciiTheme="minorHAnsi" w:cstheme="minorHAnsi"/>
                <w:bCs/>
                <w:i/>
                <w:sz w:val="22"/>
                <w:szCs w:val="22"/>
              </w:rPr>
              <w:t xml:space="preserve">2. punkto atitikimui) </w:t>
            </w:r>
            <w:r w:rsidRPr="00241BB4">
              <w:rPr>
                <w:rFonts w:asciiTheme="minorHAnsi" w:cstheme="minorHAnsi"/>
                <w:b/>
                <w:i/>
                <w:sz w:val="22"/>
                <w:szCs w:val="22"/>
              </w:rPr>
              <w:t>-</w:t>
            </w:r>
            <w:r w:rsidRPr="00241BB4">
              <w:rPr>
                <w:rFonts w:asciiTheme="minorHAnsi" w:cstheme="minorHAnsi"/>
                <w:sz w:val="22"/>
                <w:szCs w:val="22"/>
              </w:rPr>
              <w:t xml:space="preserve"> </w:t>
            </w:r>
            <w:r w:rsidRPr="00241BB4">
              <w:rPr>
                <w:rFonts w:asciiTheme="minorHAnsi" w:cstheme="minorHAnsi"/>
                <w:i/>
                <w:iCs/>
                <w:sz w:val="22"/>
                <w:szCs w:val="22"/>
              </w:rPr>
              <w:t>Mokymų metu turi būti pristatoma ne mažiau nei vienos užsienio šalies praktika, kaip mokyklose yra diegiamas fenomenais grįstas ugdymas. Užsienio šalies praktiką turi pristatyti lektorius iš tos šalies, kurios praktika yra pristatoma. Pristatant užsienio šalies praktiką turi būti užtikrintas vertimas į lietuvių kalbą.</w:t>
            </w:r>
            <w:r w:rsidRPr="00241BB4">
              <w:rPr>
                <w:rFonts w:asciiTheme="minorHAnsi" w:cstheme="minorHAnsi"/>
                <w:b/>
                <w:i/>
                <w:iCs/>
                <w:sz w:val="22"/>
                <w:szCs w:val="22"/>
              </w:rPr>
              <w:t>)</w:t>
            </w:r>
            <w:r w:rsidRPr="00241BB4">
              <w:rPr>
                <w:rFonts w:asciiTheme="minorHAnsi" w:cstheme="minorHAnsi"/>
                <w:b/>
                <w:i/>
                <w:sz w:val="22"/>
                <w:szCs w:val="22"/>
              </w:rPr>
              <w:t xml:space="preserve"> tiekėjo pasitelkiamų užsienio ekspertų/lektorių, skaičius (B)</w:t>
            </w:r>
          </w:p>
        </w:tc>
        <w:tc>
          <w:tcPr>
            <w:tcW w:w="1700" w:type="dxa"/>
            <w:vAlign w:val="center"/>
          </w:tcPr>
          <w:p w14:paraId="2B6D2DC4" w14:textId="7786F69F" w:rsidR="00241BB4" w:rsidRPr="00241BB4" w:rsidRDefault="00241BB4" w:rsidP="00241BB4">
            <w:pPr>
              <w:suppressAutoHyphens/>
              <w:jc w:val="center"/>
              <w:rPr>
                <w:rFonts w:asciiTheme="minorHAnsi" w:cstheme="minorHAnsi"/>
                <w:sz w:val="22"/>
                <w:szCs w:val="22"/>
              </w:rPr>
            </w:pPr>
            <w:r w:rsidRPr="00241BB4">
              <w:rPr>
                <w:rFonts w:asciiTheme="minorHAnsi" w:eastAsia="Calibri" w:cstheme="minorHAnsi"/>
                <w:sz w:val="22"/>
                <w:szCs w:val="22"/>
              </w:rPr>
              <w:t>Y</w:t>
            </w:r>
            <w:r w:rsidRPr="00241BB4">
              <w:rPr>
                <w:rFonts w:asciiTheme="minorHAnsi" w:cstheme="minorHAnsi"/>
                <w:sz w:val="22"/>
                <w:szCs w:val="22"/>
              </w:rPr>
              <w:t>=1</w:t>
            </w:r>
            <w:r w:rsidR="00EF38E2">
              <w:rPr>
                <w:rFonts w:asciiTheme="minorHAnsi" w:cstheme="minorHAnsi"/>
                <w:sz w:val="22"/>
                <w:szCs w:val="22"/>
              </w:rPr>
              <w:t>0</w:t>
            </w:r>
          </w:p>
        </w:tc>
      </w:tr>
      <w:tr w:rsidR="00241BB4" w:rsidRPr="00241BB4" w14:paraId="618906EC" w14:textId="77777777" w:rsidTr="0046354B">
        <w:tc>
          <w:tcPr>
            <w:tcW w:w="7939" w:type="dxa"/>
            <w:vAlign w:val="center"/>
          </w:tcPr>
          <w:p w14:paraId="7FDE6EEE" w14:textId="269B9951" w:rsidR="00241BB4" w:rsidRPr="00241BB4" w:rsidRDefault="00241BB4" w:rsidP="00241BB4">
            <w:pPr>
              <w:suppressAutoHyphens/>
              <w:jc w:val="both"/>
              <w:rPr>
                <w:rFonts w:asciiTheme="minorHAnsi" w:cstheme="minorHAnsi"/>
                <w:i/>
                <w:sz w:val="22"/>
                <w:szCs w:val="22"/>
              </w:rPr>
            </w:pPr>
            <w:r w:rsidRPr="00241BB4">
              <w:rPr>
                <w:rFonts w:asciiTheme="minorHAnsi" w:cstheme="minorHAnsi"/>
                <w:b/>
                <w:i/>
                <w:sz w:val="22"/>
                <w:szCs w:val="22"/>
              </w:rPr>
              <w:t>Trečias kriterijus –</w:t>
            </w:r>
            <w:r w:rsidR="00EF38E2">
              <w:rPr>
                <w:b/>
                <w:bCs/>
                <w:color w:val="000000"/>
                <w:sz w:val="24"/>
                <w:szCs w:val="24"/>
                <w:shd w:val="clear" w:color="auto" w:fill="FFFFFF"/>
              </w:rPr>
              <w:t xml:space="preserve"> </w:t>
            </w:r>
            <w:r w:rsidR="00EF38E2" w:rsidRPr="006B20A8">
              <w:rPr>
                <w:rFonts w:asciiTheme="minorHAnsi" w:cstheme="minorHAnsi"/>
                <w:b/>
                <w:bCs/>
                <w:color w:val="000000"/>
                <w:sz w:val="22"/>
                <w:szCs w:val="22"/>
                <w:shd w:val="clear" w:color="auto" w:fill="FFFFFF"/>
              </w:rPr>
              <w:t xml:space="preserve">už pirkimo sutarties vykdymą atsakingo fenomenais grįsto ugdymo metodikos įgyvendinimo </w:t>
            </w:r>
            <w:r w:rsidR="004956F3">
              <w:rPr>
                <w:rFonts w:asciiTheme="minorHAnsi" w:cstheme="minorHAnsi"/>
                <w:b/>
                <w:bCs/>
                <w:color w:val="000000"/>
                <w:sz w:val="22"/>
                <w:szCs w:val="22"/>
                <w:shd w:val="clear" w:color="auto" w:fill="FFFFFF"/>
              </w:rPr>
              <w:t>ekspert</w:t>
            </w:r>
            <w:r w:rsidR="009D3205">
              <w:rPr>
                <w:rFonts w:asciiTheme="minorHAnsi" w:cstheme="minorHAnsi"/>
                <w:b/>
                <w:bCs/>
                <w:color w:val="000000"/>
                <w:sz w:val="22"/>
                <w:szCs w:val="22"/>
                <w:shd w:val="clear" w:color="auto" w:fill="FFFFFF"/>
              </w:rPr>
              <w:t>ų</w:t>
            </w:r>
            <w:r w:rsidR="004956F3">
              <w:rPr>
                <w:rFonts w:asciiTheme="minorHAnsi" w:cstheme="minorHAnsi"/>
                <w:b/>
                <w:bCs/>
                <w:color w:val="000000"/>
                <w:sz w:val="22"/>
                <w:szCs w:val="22"/>
                <w:shd w:val="clear" w:color="auto" w:fill="FFFFFF"/>
              </w:rPr>
              <w:t>/lektori</w:t>
            </w:r>
            <w:r w:rsidR="009D3205">
              <w:rPr>
                <w:rFonts w:asciiTheme="minorHAnsi" w:cstheme="minorHAnsi"/>
                <w:b/>
                <w:bCs/>
                <w:color w:val="000000"/>
                <w:sz w:val="22"/>
                <w:szCs w:val="22"/>
                <w:shd w:val="clear" w:color="auto" w:fill="FFFFFF"/>
              </w:rPr>
              <w:t xml:space="preserve">ų skaičius, kurie turi </w:t>
            </w:r>
            <w:r w:rsidR="009D3205" w:rsidRPr="006F7404">
              <w:rPr>
                <w:rFonts w:asciiTheme="minorHAnsi" w:cstheme="minorHAnsi"/>
                <w:b/>
                <w:color w:val="FF0000"/>
                <w:sz w:val="22"/>
                <w:szCs w:val="22"/>
              </w:rPr>
              <w:t>fenomenais grįsto ugdymo metodikos konsultavimo paslaug</w:t>
            </w:r>
            <w:r w:rsidR="009D3205">
              <w:rPr>
                <w:rFonts w:asciiTheme="minorHAnsi" w:cstheme="minorHAnsi"/>
                <w:b/>
                <w:color w:val="FF0000"/>
                <w:sz w:val="22"/>
                <w:szCs w:val="22"/>
              </w:rPr>
              <w:t>ų</w:t>
            </w:r>
            <w:r w:rsidR="009D3205" w:rsidRPr="006F7404">
              <w:rPr>
                <w:rFonts w:asciiTheme="minorHAnsi" w:cstheme="minorHAnsi"/>
                <w:b/>
                <w:color w:val="FF0000"/>
                <w:sz w:val="22"/>
                <w:szCs w:val="22"/>
              </w:rPr>
              <w:t xml:space="preserve"> ne mažiau kaip 2 </w:t>
            </w:r>
            <w:r w:rsidR="00635DBE">
              <w:rPr>
                <w:rFonts w:asciiTheme="minorHAnsi" w:cstheme="minorHAnsi"/>
                <w:b/>
                <w:color w:val="FF0000"/>
                <w:sz w:val="22"/>
                <w:szCs w:val="22"/>
              </w:rPr>
              <w:t>ugdymo įstaigose</w:t>
            </w:r>
            <w:r w:rsidR="009D3205" w:rsidRPr="006F7404">
              <w:rPr>
                <w:rFonts w:asciiTheme="minorHAnsi" w:cstheme="minorHAnsi"/>
                <w:b/>
                <w:color w:val="FF0000"/>
                <w:sz w:val="22"/>
                <w:szCs w:val="22"/>
              </w:rPr>
              <w:t xml:space="preserve"> ir ne mažiau kaip 10 akad. val. kiekvieno </w:t>
            </w:r>
            <w:r w:rsidR="00635DBE">
              <w:rPr>
                <w:rFonts w:asciiTheme="minorHAnsi" w:cstheme="minorHAnsi"/>
                <w:b/>
                <w:color w:val="FF0000"/>
                <w:sz w:val="22"/>
                <w:szCs w:val="22"/>
              </w:rPr>
              <w:t>ugdymo įstaigoje</w:t>
            </w:r>
            <w:r w:rsidR="009D3205" w:rsidRPr="006F7404">
              <w:rPr>
                <w:rFonts w:asciiTheme="minorHAnsi" w:cstheme="minorHAnsi"/>
                <w:b/>
                <w:color w:val="FF0000"/>
                <w:sz w:val="22"/>
                <w:szCs w:val="22"/>
              </w:rPr>
              <w:t xml:space="preserve"> patirt</w:t>
            </w:r>
            <w:r w:rsidR="00C67C7C">
              <w:rPr>
                <w:rFonts w:asciiTheme="minorHAnsi" w:cstheme="minorHAnsi"/>
                <w:b/>
                <w:color w:val="FF0000"/>
                <w:sz w:val="22"/>
                <w:szCs w:val="22"/>
              </w:rPr>
              <w:t xml:space="preserve">į </w:t>
            </w:r>
            <w:r w:rsidR="009D3205" w:rsidRPr="006F7404">
              <w:rPr>
                <w:rFonts w:asciiTheme="minorHAnsi" w:cstheme="minorHAnsi"/>
                <w:b/>
                <w:color w:val="FF0000"/>
                <w:sz w:val="22"/>
                <w:szCs w:val="22"/>
              </w:rPr>
              <w:t>per paskutinius 3 metus iki pasiūlymų pateikimo termino</w:t>
            </w:r>
            <w:r w:rsidR="00EF38E2" w:rsidRPr="006B20A8">
              <w:rPr>
                <w:rFonts w:asciiTheme="minorHAnsi" w:cstheme="minorHAnsi"/>
                <w:b/>
                <w:bCs/>
                <w:color w:val="000000"/>
                <w:sz w:val="22"/>
                <w:szCs w:val="22"/>
                <w:shd w:val="clear" w:color="auto" w:fill="FFFFFF"/>
              </w:rPr>
              <w:t xml:space="preserve"> (</w:t>
            </w:r>
            <w:r w:rsidR="006B20A8" w:rsidRPr="006B20A8">
              <w:rPr>
                <w:rFonts w:asciiTheme="minorHAnsi" w:cstheme="minorHAnsi"/>
                <w:b/>
                <w:bCs/>
                <w:color w:val="000000"/>
                <w:sz w:val="22"/>
                <w:szCs w:val="22"/>
                <w:shd w:val="clear" w:color="auto" w:fill="FFFFFF"/>
              </w:rPr>
              <w:t>C</w:t>
            </w:r>
            <w:r w:rsidR="00EF38E2" w:rsidRPr="006B20A8">
              <w:rPr>
                <w:rFonts w:asciiTheme="minorHAnsi" w:cstheme="minorHAnsi"/>
                <w:b/>
                <w:bCs/>
                <w:color w:val="000000"/>
                <w:sz w:val="22"/>
                <w:szCs w:val="22"/>
                <w:shd w:val="clear" w:color="auto" w:fill="FFFFFF"/>
              </w:rPr>
              <w:t>)</w:t>
            </w:r>
          </w:p>
        </w:tc>
        <w:tc>
          <w:tcPr>
            <w:tcW w:w="1700" w:type="dxa"/>
            <w:vAlign w:val="center"/>
          </w:tcPr>
          <w:p w14:paraId="135290C8" w14:textId="5E28F07F" w:rsidR="00241BB4" w:rsidRPr="00241BB4" w:rsidRDefault="00241BB4" w:rsidP="00241BB4">
            <w:pPr>
              <w:suppressAutoHyphens/>
              <w:jc w:val="center"/>
              <w:rPr>
                <w:rFonts w:asciiTheme="minorHAnsi" w:eastAsia="Calibri" w:cstheme="minorHAnsi"/>
                <w:sz w:val="22"/>
                <w:szCs w:val="22"/>
                <w:lang w:val="en-US"/>
              </w:rPr>
            </w:pPr>
            <w:r w:rsidRPr="00241BB4">
              <w:rPr>
                <w:rFonts w:asciiTheme="minorHAnsi" w:eastAsia="Calibri" w:cstheme="minorHAnsi"/>
                <w:sz w:val="22"/>
                <w:szCs w:val="22"/>
              </w:rPr>
              <w:t>Y = 1</w:t>
            </w:r>
            <w:r w:rsidR="00EF38E2">
              <w:rPr>
                <w:rFonts w:asciiTheme="minorHAnsi" w:eastAsia="Calibri" w:cstheme="minorHAnsi"/>
                <w:sz w:val="22"/>
                <w:szCs w:val="22"/>
              </w:rPr>
              <w:t>0</w:t>
            </w:r>
          </w:p>
        </w:tc>
      </w:tr>
      <w:bookmarkEnd w:id="89"/>
    </w:tbl>
    <w:p w14:paraId="60DB6366" w14:textId="77777777" w:rsidR="00241BB4" w:rsidRPr="00241BB4" w:rsidRDefault="00241BB4" w:rsidP="00241BB4">
      <w:pPr>
        <w:suppressAutoHyphens/>
        <w:spacing w:after="0" w:line="240" w:lineRule="auto"/>
        <w:jc w:val="both"/>
        <w:rPr>
          <w:rFonts w:eastAsia="Times New Roman" w:cstheme="minorHAnsi"/>
          <w:sz w:val="22"/>
          <w:szCs w:val="22"/>
          <w:lang w:eastAsia="en-US"/>
        </w:rPr>
      </w:pPr>
    </w:p>
    <w:p w14:paraId="5B812DD3" w14:textId="3BF29AC7" w:rsidR="00241BB4" w:rsidRPr="00241BB4" w:rsidRDefault="00CC5E5F" w:rsidP="00241BB4">
      <w:pPr>
        <w:keepNext/>
        <w:tabs>
          <w:tab w:val="left" w:pos="1418"/>
        </w:tabs>
        <w:suppressAutoHyphens/>
        <w:spacing w:after="0" w:line="240" w:lineRule="auto"/>
        <w:ind w:firstLine="567"/>
        <w:jc w:val="both"/>
        <w:outlineLvl w:val="1"/>
        <w:rPr>
          <w:rFonts w:eastAsia="Times New Roman" w:cstheme="minorHAnsi"/>
          <w:b/>
          <w:sz w:val="22"/>
          <w:szCs w:val="22"/>
          <w:lang w:eastAsia="en-US"/>
        </w:rPr>
      </w:pPr>
      <w:r>
        <w:rPr>
          <w:rFonts w:eastAsia="Times New Roman" w:cstheme="minorHAnsi"/>
          <w:b/>
          <w:sz w:val="22"/>
          <w:szCs w:val="22"/>
          <w:lang w:eastAsia="en-US"/>
        </w:rPr>
        <w:t>1</w:t>
      </w:r>
      <w:r w:rsidR="00241BB4" w:rsidRPr="00241BB4">
        <w:rPr>
          <w:rFonts w:eastAsia="Times New Roman" w:cstheme="minorHAnsi"/>
          <w:b/>
          <w:sz w:val="22"/>
          <w:szCs w:val="22"/>
          <w:lang w:eastAsia="en-US"/>
        </w:rPr>
        <w:t>. Ekonominis naudingumas (S) apskaičiuojamas sudedant tiekėjo pasiūlymo kainos A, B ir C kriterijaus balus:</w:t>
      </w:r>
    </w:p>
    <w:p w14:paraId="05C7D577" w14:textId="77777777" w:rsidR="00241BB4" w:rsidRPr="00241BB4" w:rsidRDefault="00241BB4" w:rsidP="00241BB4">
      <w:pPr>
        <w:suppressAutoHyphens/>
        <w:spacing w:after="0" w:line="240" w:lineRule="auto"/>
        <w:ind w:firstLine="567"/>
        <w:jc w:val="both"/>
        <w:rPr>
          <w:rFonts w:eastAsia="Times New Roman" w:cstheme="minorHAnsi"/>
          <w:sz w:val="22"/>
          <w:szCs w:val="22"/>
          <w:lang w:eastAsia="en-US"/>
        </w:rPr>
      </w:pPr>
    </w:p>
    <w:p w14:paraId="5E54F997" w14:textId="77777777" w:rsidR="00241BB4" w:rsidRPr="00241BB4" w:rsidRDefault="00241BB4" w:rsidP="00241BB4">
      <w:pPr>
        <w:suppressAutoHyphens/>
        <w:spacing w:after="0" w:line="240" w:lineRule="auto"/>
        <w:ind w:left="540" w:firstLine="27"/>
        <w:jc w:val="center"/>
        <w:rPr>
          <w:rFonts w:eastAsia="Times New Roman" w:cstheme="minorHAnsi"/>
          <w:sz w:val="22"/>
          <w:szCs w:val="22"/>
          <w:lang w:eastAsia="en-US"/>
        </w:rPr>
      </w:pPr>
      <m:oMath>
        <m:r>
          <w:rPr>
            <w:rFonts w:ascii="Cambria Math" w:eastAsia="Times New Roman" w:hAnsi="Cambria Math" w:cstheme="minorHAnsi"/>
            <w:sz w:val="22"/>
            <w:szCs w:val="22"/>
            <w:lang w:eastAsia="en-US"/>
          </w:rPr>
          <m:t>S=A+B</m:t>
        </m:r>
      </m:oMath>
      <w:r w:rsidRPr="00241BB4">
        <w:rPr>
          <w:rFonts w:eastAsia="Times New Roman" w:cstheme="minorHAnsi"/>
          <w:sz w:val="22"/>
          <w:szCs w:val="22"/>
          <w:lang w:eastAsia="en-US"/>
        </w:rPr>
        <w:t xml:space="preserve"> + C </w:t>
      </w:r>
    </w:p>
    <w:p w14:paraId="7CF7FB01" w14:textId="77777777" w:rsidR="00241BB4" w:rsidRPr="00241BB4" w:rsidRDefault="00241BB4" w:rsidP="00241BB4">
      <w:pPr>
        <w:suppressAutoHyphens/>
        <w:spacing w:after="0" w:line="240" w:lineRule="auto"/>
        <w:ind w:firstLine="567"/>
        <w:jc w:val="both"/>
        <w:rPr>
          <w:rFonts w:eastAsia="Times New Roman" w:cstheme="minorHAnsi"/>
          <w:sz w:val="22"/>
          <w:szCs w:val="22"/>
          <w:lang w:eastAsia="en-US"/>
        </w:rPr>
      </w:pPr>
    </w:p>
    <w:p w14:paraId="50655DCF" w14:textId="4ED4B904" w:rsidR="00241BB4" w:rsidRPr="00241BB4" w:rsidRDefault="00CC5E5F" w:rsidP="00241BB4">
      <w:pPr>
        <w:keepNext/>
        <w:tabs>
          <w:tab w:val="left" w:pos="1418"/>
        </w:tabs>
        <w:suppressAutoHyphens/>
        <w:spacing w:after="0" w:line="240" w:lineRule="auto"/>
        <w:ind w:firstLine="851"/>
        <w:jc w:val="both"/>
        <w:outlineLvl w:val="1"/>
        <w:rPr>
          <w:rFonts w:eastAsia="Times New Roman" w:cstheme="minorHAnsi"/>
          <w:b/>
          <w:sz w:val="22"/>
          <w:szCs w:val="22"/>
          <w:lang w:eastAsia="en-US"/>
        </w:rPr>
      </w:pPr>
      <w:r>
        <w:rPr>
          <w:rFonts w:eastAsia="Times New Roman" w:cstheme="minorHAnsi"/>
          <w:b/>
          <w:sz w:val="22"/>
          <w:szCs w:val="22"/>
          <w:lang w:eastAsia="en-US"/>
        </w:rPr>
        <w:t>2</w:t>
      </w:r>
      <w:r w:rsidR="00241BB4" w:rsidRPr="00241BB4">
        <w:rPr>
          <w:rFonts w:eastAsia="Times New Roman" w:cstheme="minorHAnsi"/>
          <w:b/>
          <w:sz w:val="22"/>
          <w:szCs w:val="22"/>
          <w:lang w:eastAsia="en-US"/>
        </w:rPr>
        <w:t>. Pasiūlymo kainos (A) balai apskaičiuojami mažiausios pasiūlytos kainos (</w:t>
      </w:r>
      <w:proofErr w:type="spellStart"/>
      <w:r w:rsidR="00241BB4" w:rsidRPr="00241BB4">
        <w:rPr>
          <w:rFonts w:eastAsia="Times New Roman" w:cstheme="minorHAnsi"/>
          <w:b/>
          <w:sz w:val="22"/>
          <w:szCs w:val="22"/>
          <w:lang w:eastAsia="en-US"/>
        </w:rPr>
        <w:t>A</w:t>
      </w:r>
      <w:r w:rsidR="00241BB4" w:rsidRPr="00241BB4">
        <w:rPr>
          <w:rFonts w:eastAsia="Times New Roman" w:cstheme="minorHAnsi"/>
          <w:b/>
          <w:sz w:val="22"/>
          <w:szCs w:val="22"/>
          <w:vertAlign w:val="subscript"/>
          <w:lang w:eastAsia="en-US"/>
        </w:rPr>
        <w:t>min</w:t>
      </w:r>
      <w:proofErr w:type="spellEnd"/>
      <w:r w:rsidR="00241BB4" w:rsidRPr="00241BB4">
        <w:rPr>
          <w:rFonts w:eastAsia="Times New Roman" w:cstheme="minorHAnsi"/>
          <w:b/>
          <w:sz w:val="22"/>
          <w:szCs w:val="22"/>
          <w:lang w:eastAsia="en-US"/>
        </w:rPr>
        <w:t>) ir vertinamo pasiūlymo kainos (</w:t>
      </w:r>
      <w:proofErr w:type="spellStart"/>
      <w:r w:rsidR="00241BB4" w:rsidRPr="00241BB4">
        <w:rPr>
          <w:rFonts w:eastAsia="Times New Roman" w:cstheme="minorHAnsi"/>
          <w:b/>
          <w:sz w:val="22"/>
          <w:szCs w:val="22"/>
          <w:lang w:eastAsia="en-US"/>
        </w:rPr>
        <w:t>A</w:t>
      </w:r>
      <w:r w:rsidR="00241BB4" w:rsidRPr="00241BB4">
        <w:rPr>
          <w:rFonts w:eastAsia="Times New Roman" w:cstheme="minorHAnsi"/>
          <w:b/>
          <w:sz w:val="22"/>
          <w:szCs w:val="22"/>
          <w:vertAlign w:val="subscript"/>
          <w:lang w:eastAsia="en-US"/>
        </w:rPr>
        <w:t>p</w:t>
      </w:r>
      <w:proofErr w:type="spellEnd"/>
      <w:r w:rsidR="00241BB4" w:rsidRPr="00241BB4">
        <w:rPr>
          <w:rFonts w:eastAsia="Times New Roman" w:cstheme="minorHAnsi"/>
          <w:b/>
          <w:sz w:val="22"/>
          <w:szCs w:val="22"/>
          <w:lang w:eastAsia="en-US"/>
        </w:rPr>
        <w:t>) santykį padauginant iš kainos lyginamojo svorio (X):</w:t>
      </w:r>
    </w:p>
    <w:p w14:paraId="5BCC9F32" w14:textId="77777777" w:rsidR="00241BB4" w:rsidRPr="00241BB4" w:rsidRDefault="00241BB4" w:rsidP="00241BB4">
      <w:pPr>
        <w:suppressAutoHyphens/>
        <w:spacing w:after="0" w:line="240" w:lineRule="auto"/>
        <w:ind w:firstLine="567"/>
        <w:jc w:val="both"/>
        <w:rPr>
          <w:rFonts w:eastAsia="Times New Roman" w:cstheme="minorHAnsi"/>
          <w:sz w:val="22"/>
          <w:szCs w:val="22"/>
          <w:lang w:eastAsia="en-US"/>
        </w:rPr>
      </w:pPr>
    </w:p>
    <w:p w14:paraId="54042890" w14:textId="77777777" w:rsidR="00241BB4" w:rsidRPr="00241BB4" w:rsidRDefault="00241BB4" w:rsidP="00241BB4">
      <w:pPr>
        <w:tabs>
          <w:tab w:val="left" w:pos="567"/>
        </w:tabs>
        <w:suppressAutoHyphens/>
        <w:spacing w:after="0" w:line="240" w:lineRule="auto"/>
        <w:ind w:firstLine="567"/>
        <w:jc w:val="center"/>
        <w:rPr>
          <w:rFonts w:cstheme="minorHAnsi"/>
          <w:i/>
          <w:sz w:val="22"/>
          <w:szCs w:val="22"/>
        </w:rPr>
      </w:pPr>
      <m:oMathPara>
        <m:oMath>
          <m:r>
            <w:rPr>
              <w:rFonts w:ascii="Cambria Math" w:hAnsi="Cambria Math" w:cstheme="minorHAnsi"/>
              <w:sz w:val="22"/>
              <w:szCs w:val="22"/>
            </w:rPr>
            <m:t>A=</m:t>
          </m:r>
          <m:f>
            <m:fPr>
              <m:ctrlPr>
                <w:rPr>
                  <w:rFonts w:ascii="Cambria Math" w:hAnsi="Cambria Math" w:cstheme="minorHAnsi"/>
                  <w:i/>
                  <w:sz w:val="22"/>
                  <w:szCs w:val="22"/>
                </w:rPr>
              </m:ctrlPr>
            </m:fPr>
            <m:num>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min</m:t>
                  </m:r>
                </m:sub>
              </m:sSub>
            </m:num>
            <m:den>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p</m:t>
                  </m:r>
                </m:sub>
              </m:sSub>
            </m:den>
          </m:f>
          <m:r>
            <m:rPr>
              <m:sty m:val="p"/>
            </m:rPr>
            <w:rPr>
              <w:rFonts w:ascii="Cambria Math" w:hAnsi="Cambria Math" w:cstheme="minorHAnsi"/>
              <w:sz w:val="22"/>
              <w:szCs w:val="22"/>
            </w:rPr>
            <m:t>·</m:t>
          </m:r>
          <m:r>
            <w:rPr>
              <w:rFonts w:ascii="Cambria Math" w:hAnsi="Cambria Math" w:cstheme="minorHAnsi"/>
              <w:sz w:val="22"/>
              <w:szCs w:val="22"/>
            </w:rPr>
            <m:t>X</m:t>
          </m:r>
        </m:oMath>
      </m:oMathPara>
    </w:p>
    <w:p w14:paraId="3E950FA1" w14:textId="77777777" w:rsidR="00241BB4" w:rsidRPr="00241BB4" w:rsidRDefault="00241BB4" w:rsidP="00241BB4">
      <w:pPr>
        <w:suppressAutoHyphens/>
        <w:spacing w:after="0" w:line="240" w:lineRule="auto"/>
        <w:ind w:firstLine="567"/>
        <w:jc w:val="both"/>
        <w:rPr>
          <w:rFonts w:eastAsia="Times New Roman" w:cstheme="minorHAnsi"/>
          <w:sz w:val="22"/>
          <w:szCs w:val="22"/>
          <w:lang w:eastAsia="en-US"/>
        </w:rPr>
      </w:pPr>
      <w:r w:rsidRPr="00241BB4">
        <w:rPr>
          <w:rFonts w:eastAsia="Times New Roman" w:cstheme="minorHAnsi"/>
          <w:sz w:val="22"/>
          <w:szCs w:val="22"/>
          <w:lang w:eastAsia="en-US"/>
        </w:rPr>
        <w:t>Kainos (A) balai apvalinami paliekant 2 (du) skaitmenis po kablelio.</w:t>
      </w:r>
    </w:p>
    <w:p w14:paraId="77855BDE" w14:textId="77777777" w:rsidR="00241BB4" w:rsidRPr="00241BB4" w:rsidRDefault="00241BB4" w:rsidP="00241BB4">
      <w:pPr>
        <w:suppressAutoHyphens/>
        <w:spacing w:after="0" w:line="240" w:lineRule="auto"/>
        <w:ind w:firstLine="567"/>
        <w:jc w:val="both"/>
        <w:rPr>
          <w:rFonts w:eastAsia="Times New Roman" w:cstheme="minorHAnsi"/>
          <w:sz w:val="22"/>
          <w:szCs w:val="22"/>
          <w:lang w:eastAsia="en-US"/>
        </w:rPr>
      </w:pPr>
    </w:p>
    <w:p w14:paraId="52223F52" w14:textId="196867F1" w:rsidR="00241BB4" w:rsidRPr="00241BB4" w:rsidRDefault="00CC5E5F" w:rsidP="00C71E80">
      <w:pPr>
        <w:pStyle w:val="Sraopastraipa"/>
        <w:suppressAutoHyphens/>
        <w:autoSpaceDN w:val="0"/>
        <w:spacing w:after="0" w:line="240" w:lineRule="auto"/>
        <w:ind w:left="0" w:firstLine="567"/>
        <w:contextualSpacing w:val="0"/>
        <w:jc w:val="both"/>
        <w:rPr>
          <w:rFonts w:cstheme="minorHAnsi"/>
          <w:iCs/>
          <w:sz w:val="22"/>
          <w:szCs w:val="22"/>
        </w:rPr>
      </w:pPr>
      <w:r>
        <w:rPr>
          <w:rFonts w:cstheme="minorHAnsi"/>
          <w:b/>
          <w:sz w:val="22"/>
          <w:szCs w:val="22"/>
        </w:rPr>
        <w:t>3</w:t>
      </w:r>
      <w:r w:rsidR="00241BB4" w:rsidRPr="00241BB4">
        <w:rPr>
          <w:rFonts w:cstheme="minorHAnsi"/>
          <w:b/>
          <w:sz w:val="22"/>
          <w:szCs w:val="22"/>
        </w:rPr>
        <w:t>. Antrojo kriterijaus (</w:t>
      </w:r>
      <w:r w:rsidR="00241BB4" w:rsidRPr="00241BB4">
        <w:rPr>
          <w:rFonts w:cstheme="minorHAnsi"/>
          <w:b/>
          <w:bCs/>
          <w:sz w:val="22"/>
          <w:szCs w:val="22"/>
        </w:rPr>
        <w:t>B</w:t>
      </w:r>
      <w:r w:rsidR="00241BB4" w:rsidRPr="00241BB4">
        <w:rPr>
          <w:rFonts w:cstheme="minorHAnsi"/>
          <w:b/>
          <w:sz w:val="22"/>
          <w:szCs w:val="22"/>
        </w:rPr>
        <w:t xml:space="preserve">), t. y. </w:t>
      </w:r>
      <w:r w:rsidR="00241BB4" w:rsidRPr="00241BB4">
        <w:rPr>
          <w:rFonts w:cstheme="minorHAnsi"/>
          <w:b/>
          <w:i/>
          <w:sz w:val="22"/>
          <w:szCs w:val="22"/>
        </w:rPr>
        <w:t xml:space="preserve">– </w:t>
      </w:r>
      <w:r w:rsidR="00241BB4" w:rsidRPr="00241BB4">
        <w:rPr>
          <w:rFonts w:cstheme="minorHAnsi"/>
          <w:b/>
          <w:iCs/>
          <w:sz w:val="22"/>
          <w:szCs w:val="22"/>
        </w:rPr>
        <w:t xml:space="preserve">už sutarties </w:t>
      </w:r>
      <w:r w:rsidR="00C71E80">
        <w:rPr>
          <w:rFonts w:cstheme="minorHAnsi"/>
          <w:b/>
          <w:iCs/>
          <w:sz w:val="22"/>
          <w:szCs w:val="22"/>
        </w:rPr>
        <w:t>į</w:t>
      </w:r>
      <w:r w:rsidR="00241BB4" w:rsidRPr="00241BB4">
        <w:rPr>
          <w:rFonts w:cstheme="minorHAnsi"/>
          <w:b/>
          <w:iCs/>
          <w:sz w:val="22"/>
          <w:szCs w:val="22"/>
        </w:rPr>
        <w:t xml:space="preserve">vykdymą atsakingų fenomenais grįsto ugdymo metodologijos klausimais, tiekėjo pasitelkiamų užsienio ekspertų/lektorių skaičius </w:t>
      </w:r>
      <w:r w:rsidR="00241BB4" w:rsidRPr="00241BB4">
        <w:rPr>
          <w:rFonts w:cstheme="minorHAnsi"/>
          <w:bCs/>
          <w:iCs/>
          <w:sz w:val="22"/>
          <w:szCs w:val="22"/>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241BB4" w:rsidRPr="00241BB4" w14:paraId="7DA1C130" w14:textId="77777777" w:rsidTr="0046354B">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40762" w14:textId="4B02DC06" w:rsidR="00241BB4" w:rsidRPr="00241BB4" w:rsidRDefault="00241BB4" w:rsidP="00241BB4">
            <w:pPr>
              <w:spacing w:after="0" w:line="240" w:lineRule="auto"/>
              <w:jc w:val="both"/>
              <w:rPr>
                <w:rFonts w:cstheme="minorHAnsi"/>
                <w:sz w:val="22"/>
                <w:szCs w:val="22"/>
              </w:rPr>
            </w:pPr>
            <w:r w:rsidRPr="00241BB4">
              <w:rPr>
                <w:rFonts w:cstheme="minorHAnsi"/>
                <w:b/>
                <w:bCs/>
                <w:sz w:val="22"/>
                <w:szCs w:val="22"/>
              </w:rPr>
              <w:t xml:space="preserve">Už sutarties įvykdymą atsakingų </w:t>
            </w:r>
            <w:r w:rsidRPr="00241BB4">
              <w:rPr>
                <w:rFonts w:cstheme="minorHAnsi"/>
                <w:b/>
                <w:sz w:val="22"/>
                <w:szCs w:val="22"/>
              </w:rPr>
              <w:t xml:space="preserve">fenomenais grįsto ugdymo metodologijos klausimais, tiekėjo pasitelkiamų </w:t>
            </w:r>
            <w:r w:rsidRPr="00241BB4">
              <w:rPr>
                <w:rFonts w:cstheme="minorHAnsi"/>
                <w:b/>
                <w:sz w:val="22"/>
                <w:szCs w:val="22"/>
              </w:rPr>
              <w:lastRenderedPageBreak/>
              <w:t>užsienio ekspertų/lektorių  skaičius</w:t>
            </w:r>
            <w:r w:rsidRPr="00241BB4">
              <w:rPr>
                <w:rFonts w:cstheme="minorHAnsi"/>
                <w:b/>
                <w:bCs/>
                <w:sz w:val="22"/>
                <w:szCs w:val="22"/>
              </w:rPr>
              <w:t xml:space="preserve"> (B)</w:t>
            </w:r>
            <w:r w:rsidR="001D4AC4">
              <w:rPr>
                <w:rFonts w:cstheme="minorHAnsi"/>
                <w:b/>
                <w:bCs/>
                <w:color w:val="000000"/>
                <w:sz w:val="22"/>
                <w:szCs w:val="22"/>
                <w:shd w:val="clear" w:color="auto" w:fill="FFFFFF"/>
              </w:rPr>
              <w:t xml:space="preserve"> </w:t>
            </w:r>
            <w:r w:rsidRPr="00241BB4">
              <w:rPr>
                <w:rFonts w:cstheme="minorHAnsi"/>
                <w:sz w:val="22"/>
                <w:szCs w:val="22"/>
              </w:rPr>
              <w:t>(vertinamas užsienio ekspertų/lektorių</w:t>
            </w:r>
            <w:r w:rsidR="006F7404">
              <w:rPr>
                <w:rFonts w:cstheme="minorHAnsi"/>
                <w:sz w:val="22"/>
                <w:szCs w:val="22"/>
              </w:rPr>
              <w:t>*</w:t>
            </w:r>
            <w:r w:rsidRPr="00241BB4">
              <w:rPr>
                <w:rFonts w:cstheme="minorHAnsi"/>
                <w:sz w:val="22"/>
                <w:szCs w:val="22"/>
              </w:rPr>
              <w:t xml:space="preserve"> skaičius)</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BDEDD" w14:textId="77777777" w:rsidR="00241BB4" w:rsidRPr="00241BB4" w:rsidRDefault="00241BB4" w:rsidP="00241BB4">
            <w:pPr>
              <w:pStyle w:val="Sraopastraipa"/>
              <w:spacing w:after="0" w:line="240" w:lineRule="auto"/>
              <w:jc w:val="center"/>
              <w:rPr>
                <w:rFonts w:cstheme="minorHAnsi"/>
                <w:b/>
                <w:sz w:val="22"/>
                <w:szCs w:val="22"/>
              </w:rPr>
            </w:pPr>
            <w:r w:rsidRPr="00241BB4">
              <w:rPr>
                <w:rFonts w:cstheme="minorHAnsi"/>
                <w:b/>
                <w:sz w:val="22"/>
                <w:szCs w:val="22"/>
              </w:rPr>
              <w:lastRenderedPageBreak/>
              <w:t>Ekonominio naudingumo balai, kurie bus suteikti šiam kriterijui</w:t>
            </w:r>
          </w:p>
        </w:tc>
      </w:tr>
      <w:tr w:rsidR="00241BB4" w:rsidRPr="00241BB4" w14:paraId="580A3AE1" w14:textId="77777777" w:rsidTr="0046354B">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D46D9" w14:textId="398E2B96" w:rsidR="00241BB4" w:rsidRPr="00241BB4" w:rsidRDefault="00241BB4" w:rsidP="00241BB4">
            <w:pPr>
              <w:pStyle w:val="Sraopastraipa"/>
              <w:spacing w:after="0" w:line="240" w:lineRule="auto"/>
              <w:rPr>
                <w:rFonts w:cstheme="minorHAnsi"/>
                <w:sz w:val="22"/>
                <w:szCs w:val="22"/>
              </w:rPr>
            </w:pPr>
            <w:r w:rsidRPr="00241BB4">
              <w:rPr>
                <w:rFonts w:cstheme="minorHAnsi"/>
                <w:sz w:val="22"/>
                <w:szCs w:val="22"/>
              </w:rPr>
              <w:t>2 ekspertai</w:t>
            </w:r>
            <w:r w:rsidR="006F7404">
              <w:rPr>
                <w:rFonts w:cstheme="minorHAnsi"/>
                <w:sz w:val="22"/>
                <w:szCs w:val="22"/>
              </w:rPr>
              <w:t>/lektoriai</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3C8C5" w14:textId="6F19B221" w:rsidR="00241BB4" w:rsidRPr="00241BB4" w:rsidRDefault="00CC5E5F" w:rsidP="00241BB4">
            <w:pPr>
              <w:pStyle w:val="Sraopastraipa"/>
              <w:spacing w:after="0" w:line="240" w:lineRule="auto"/>
              <w:jc w:val="center"/>
              <w:rPr>
                <w:rFonts w:cstheme="minorHAnsi"/>
                <w:sz w:val="22"/>
                <w:szCs w:val="22"/>
              </w:rPr>
            </w:pPr>
            <w:r>
              <w:rPr>
                <w:rFonts w:cstheme="minorHAnsi"/>
                <w:sz w:val="22"/>
                <w:szCs w:val="22"/>
              </w:rPr>
              <w:t>3</w:t>
            </w:r>
          </w:p>
        </w:tc>
      </w:tr>
      <w:tr w:rsidR="00241BB4" w:rsidRPr="00241BB4" w14:paraId="1538AFB7" w14:textId="77777777" w:rsidTr="0046354B">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1B9C2" w14:textId="097CA3AA" w:rsidR="00241BB4" w:rsidRPr="00241BB4" w:rsidRDefault="00241BB4" w:rsidP="00241BB4">
            <w:pPr>
              <w:pStyle w:val="Sraopastraipa"/>
              <w:spacing w:after="0" w:line="240" w:lineRule="auto"/>
              <w:rPr>
                <w:rFonts w:cstheme="minorHAnsi"/>
                <w:sz w:val="22"/>
                <w:szCs w:val="22"/>
              </w:rPr>
            </w:pPr>
            <w:r w:rsidRPr="00241BB4">
              <w:rPr>
                <w:rFonts w:cstheme="minorHAnsi"/>
                <w:sz w:val="22"/>
                <w:szCs w:val="22"/>
              </w:rPr>
              <w:t>3 ekspertai</w:t>
            </w:r>
            <w:r w:rsidR="006F7404">
              <w:rPr>
                <w:rFonts w:cstheme="minorHAnsi"/>
                <w:sz w:val="22"/>
                <w:szCs w:val="22"/>
              </w:rPr>
              <w:t>/lektoriai</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01028" w14:textId="29BFAAA5" w:rsidR="00241BB4" w:rsidRPr="00241BB4" w:rsidRDefault="00CC5E5F" w:rsidP="00241BB4">
            <w:pPr>
              <w:pStyle w:val="Sraopastraipa"/>
              <w:spacing w:after="0" w:line="240" w:lineRule="auto"/>
              <w:jc w:val="center"/>
              <w:rPr>
                <w:rFonts w:cstheme="minorHAnsi"/>
                <w:sz w:val="22"/>
                <w:szCs w:val="22"/>
              </w:rPr>
            </w:pPr>
            <w:r>
              <w:rPr>
                <w:rFonts w:cstheme="minorHAnsi"/>
                <w:sz w:val="22"/>
                <w:szCs w:val="22"/>
              </w:rPr>
              <w:t>6</w:t>
            </w:r>
          </w:p>
        </w:tc>
      </w:tr>
      <w:tr w:rsidR="00241BB4" w:rsidRPr="00241BB4" w14:paraId="01567155" w14:textId="77777777" w:rsidTr="0046354B">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9C983" w14:textId="571F812C" w:rsidR="00241BB4" w:rsidRPr="00241BB4" w:rsidRDefault="00241BB4" w:rsidP="00241BB4">
            <w:pPr>
              <w:pStyle w:val="Sraopastraipa"/>
              <w:spacing w:after="0" w:line="240" w:lineRule="auto"/>
              <w:rPr>
                <w:rFonts w:cstheme="minorHAnsi"/>
                <w:sz w:val="22"/>
                <w:szCs w:val="22"/>
              </w:rPr>
            </w:pPr>
            <w:r w:rsidRPr="00241BB4">
              <w:rPr>
                <w:rFonts w:cstheme="minorHAnsi"/>
                <w:sz w:val="22"/>
                <w:szCs w:val="22"/>
              </w:rPr>
              <w:t>4 ir daugiau ekspertų</w:t>
            </w:r>
            <w:r w:rsidR="006F7404">
              <w:rPr>
                <w:rFonts w:cstheme="minorHAnsi"/>
                <w:sz w:val="22"/>
                <w:szCs w:val="22"/>
              </w:rPr>
              <w:t>/lektorių</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46BC1" w14:textId="4010CFDE" w:rsidR="00241BB4" w:rsidRPr="00241BB4" w:rsidRDefault="00241BB4" w:rsidP="00241BB4">
            <w:pPr>
              <w:pStyle w:val="Sraopastraipa"/>
              <w:spacing w:after="0" w:line="240" w:lineRule="auto"/>
              <w:jc w:val="center"/>
              <w:rPr>
                <w:rFonts w:cstheme="minorHAnsi"/>
                <w:sz w:val="22"/>
                <w:szCs w:val="22"/>
              </w:rPr>
            </w:pPr>
            <w:r w:rsidRPr="00241BB4">
              <w:rPr>
                <w:rFonts w:cstheme="minorHAnsi"/>
                <w:sz w:val="22"/>
                <w:szCs w:val="22"/>
              </w:rPr>
              <w:t>1</w:t>
            </w:r>
            <w:r w:rsidR="00CC5E5F">
              <w:rPr>
                <w:rFonts w:cstheme="minorHAnsi"/>
                <w:sz w:val="22"/>
                <w:szCs w:val="22"/>
              </w:rPr>
              <w:t>0</w:t>
            </w:r>
          </w:p>
        </w:tc>
      </w:tr>
      <w:tr w:rsidR="006F7404" w:rsidRPr="00241BB4" w14:paraId="0B164F75" w14:textId="77777777" w:rsidTr="002965C2">
        <w:trPr>
          <w:jc w:val="center"/>
        </w:trPr>
        <w:tc>
          <w:tcPr>
            <w:tcW w:w="96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ACDB4" w14:textId="77777777" w:rsidR="006F7404" w:rsidRPr="006B20A8" w:rsidRDefault="006F7404" w:rsidP="006F7404">
            <w:pPr>
              <w:pStyle w:val="Betarp"/>
              <w:jc w:val="both"/>
              <w:rPr>
                <w:rFonts w:cstheme="minorHAnsi"/>
                <w:i/>
                <w:sz w:val="22"/>
                <w:szCs w:val="22"/>
              </w:rPr>
            </w:pPr>
            <w:r w:rsidRPr="006B20A8">
              <w:rPr>
                <w:rFonts w:cstheme="minorHAnsi"/>
                <w:i/>
                <w:sz w:val="22"/>
                <w:szCs w:val="22"/>
              </w:rPr>
              <w:t xml:space="preserve">*1. Jeigu tiekėjas ketina pirkimo sutarties vykdymui pasitelkti </w:t>
            </w:r>
            <w:r>
              <w:rPr>
                <w:rFonts w:cstheme="minorHAnsi"/>
                <w:i/>
                <w:sz w:val="22"/>
                <w:szCs w:val="22"/>
              </w:rPr>
              <w:t>ekspertą/lektorių</w:t>
            </w:r>
            <w:r w:rsidRPr="006B20A8">
              <w:rPr>
                <w:rFonts w:cstheme="minorHAnsi"/>
                <w:i/>
                <w:sz w:val="22"/>
                <w:szCs w:val="22"/>
              </w:rPr>
              <w:t xml:space="preserve"> – fizinį asmenį, tačiau laimėjimo ir pirkimo sutarties sudarymo atveju </w:t>
            </w:r>
            <w:r w:rsidRPr="006B20A8">
              <w:rPr>
                <w:rFonts w:cstheme="minorHAnsi"/>
                <w:i/>
                <w:sz w:val="22"/>
                <w:szCs w:val="22"/>
                <w:u w:val="single"/>
              </w:rPr>
              <w:t>neketina jo įdarbinti</w:t>
            </w:r>
            <w:r w:rsidRPr="006B20A8">
              <w:rPr>
                <w:rFonts w:cstheme="minorHAnsi"/>
                <w:i/>
                <w:sz w:val="22"/>
                <w:szCs w:val="22"/>
              </w:rPr>
              <w:t xml:space="preserve">, tokiu atveju </w:t>
            </w:r>
            <w:r>
              <w:rPr>
                <w:rFonts w:cstheme="minorHAnsi"/>
                <w:i/>
                <w:sz w:val="22"/>
                <w:szCs w:val="22"/>
              </w:rPr>
              <w:t>ekspertas/lektorius</w:t>
            </w:r>
            <w:r w:rsidRPr="006B20A8">
              <w:rPr>
                <w:rFonts w:cstheme="minorHAnsi"/>
                <w:i/>
                <w:sz w:val="22"/>
                <w:szCs w:val="22"/>
              </w:rPr>
              <w:t xml:space="preserve"> (fizinis asmuo) pasiūlyme (konkurso sąlygų </w:t>
            </w:r>
            <w:r>
              <w:rPr>
                <w:rFonts w:cstheme="minorHAnsi"/>
                <w:i/>
                <w:sz w:val="22"/>
                <w:szCs w:val="22"/>
              </w:rPr>
              <w:t>3</w:t>
            </w:r>
            <w:r w:rsidRPr="006B20A8">
              <w:rPr>
                <w:rFonts w:cstheme="minorHAnsi"/>
                <w:i/>
                <w:sz w:val="22"/>
                <w:szCs w:val="22"/>
              </w:rPr>
              <w:t xml:space="preserve"> priede) turi būti nurodomas kaip subtiekėjas (kartu su pasiūlymu pateikiant įrodymus, kad jo ištekliai bus prieinami ir galimi naudoti visą pirkimo sutarties vykdymo laikotarpį).</w:t>
            </w:r>
          </w:p>
          <w:p w14:paraId="1FF24FAE" w14:textId="1F1D3C33" w:rsidR="006F7404" w:rsidRPr="006B20A8" w:rsidRDefault="006F7404" w:rsidP="006F7404">
            <w:pPr>
              <w:pStyle w:val="Betarp"/>
              <w:jc w:val="both"/>
              <w:rPr>
                <w:rFonts w:cstheme="minorHAnsi"/>
                <w:i/>
                <w:sz w:val="22"/>
                <w:szCs w:val="22"/>
              </w:rPr>
            </w:pPr>
            <w:r w:rsidRPr="006B20A8">
              <w:rPr>
                <w:rFonts w:cstheme="minorHAnsi"/>
                <w:i/>
                <w:sz w:val="22"/>
                <w:szCs w:val="22"/>
              </w:rPr>
              <w:t>2. Jeigu tiekėjas ketina pirkimo sutarties vykdymui pasitelkti</w:t>
            </w:r>
            <w:r>
              <w:rPr>
                <w:rFonts w:cstheme="minorHAnsi"/>
                <w:i/>
                <w:sz w:val="22"/>
                <w:szCs w:val="22"/>
              </w:rPr>
              <w:t xml:space="preserve"> eks</w:t>
            </w:r>
            <w:r w:rsidR="00F10280">
              <w:rPr>
                <w:rFonts w:cstheme="minorHAnsi"/>
                <w:i/>
                <w:sz w:val="22"/>
                <w:szCs w:val="22"/>
              </w:rPr>
              <w:t>pertą</w:t>
            </w:r>
            <w:r>
              <w:rPr>
                <w:rFonts w:cstheme="minorHAnsi"/>
                <w:i/>
                <w:sz w:val="22"/>
                <w:szCs w:val="22"/>
              </w:rPr>
              <w:t>/lektorių</w:t>
            </w:r>
            <w:r w:rsidRPr="006B20A8">
              <w:rPr>
                <w:rFonts w:cstheme="minorHAnsi"/>
                <w:i/>
                <w:sz w:val="22"/>
                <w:szCs w:val="22"/>
              </w:rPr>
              <w:t xml:space="preserve"> – fizinį asmenį, kurį laimėjimo ir pirkimo sutarties sudarymo atveju </w:t>
            </w:r>
            <w:r w:rsidRPr="006B20A8">
              <w:rPr>
                <w:rFonts w:cstheme="minorHAnsi"/>
                <w:i/>
                <w:sz w:val="22"/>
                <w:szCs w:val="22"/>
                <w:u w:val="single"/>
              </w:rPr>
              <w:t>ketina įdarbinti</w:t>
            </w:r>
            <w:r w:rsidRPr="006B20A8">
              <w:rPr>
                <w:rFonts w:cstheme="minorHAnsi"/>
                <w:i/>
                <w:sz w:val="22"/>
                <w:szCs w:val="22"/>
              </w:rPr>
              <w:t xml:space="preserve">, jis turi būti nurodytas pasiūlyme (konkurso sąlygų </w:t>
            </w:r>
            <w:r>
              <w:rPr>
                <w:rFonts w:cstheme="minorHAnsi"/>
                <w:i/>
                <w:sz w:val="22"/>
                <w:szCs w:val="22"/>
              </w:rPr>
              <w:t>3</w:t>
            </w:r>
            <w:r w:rsidRPr="006B20A8">
              <w:rPr>
                <w:rFonts w:cstheme="minorHAnsi"/>
                <w:i/>
                <w:sz w:val="22"/>
                <w:szCs w:val="22"/>
              </w:rPr>
              <w:t xml:space="preserve"> priede) kaip siūlomas </w:t>
            </w:r>
            <w:r>
              <w:rPr>
                <w:rFonts w:cstheme="minorHAnsi"/>
                <w:i/>
                <w:sz w:val="22"/>
                <w:szCs w:val="22"/>
              </w:rPr>
              <w:t>ekspertas/lektorius</w:t>
            </w:r>
            <w:r w:rsidRPr="006B20A8">
              <w:rPr>
                <w:rFonts w:cstheme="minorHAnsi"/>
                <w:i/>
                <w:sz w:val="22"/>
                <w:szCs w:val="22"/>
              </w:rPr>
              <w:t xml:space="preserve"> (</w:t>
            </w:r>
            <w:proofErr w:type="spellStart"/>
            <w:r w:rsidRPr="006B20A8">
              <w:rPr>
                <w:rFonts w:cstheme="minorHAnsi"/>
                <w:i/>
                <w:sz w:val="22"/>
                <w:szCs w:val="22"/>
              </w:rPr>
              <w:t>kvazisubtiekėjas</w:t>
            </w:r>
            <w:proofErr w:type="spellEnd"/>
            <w:r w:rsidRPr="006B20A8">
              <w:rPr>
                <w:rFonts w:cstheme="minorHAnsi"/>
                <w:i/>
                <w:sz w:val="22"/>
                <w:szCs w:val="22"/>
              </w:rPr>
              <w:t xml:space="preserve">) ir tiekėjas iki pateikiant pasiūlymą turėtų sudaryti su šiuo </w:t>
            </w:r>
            <w:r>
              <w:rPr>
                <w:rFonts w:cstheme="minorHAnsi"/>
                <w:i/>
                <w:sz w:val="22"/>
                <w:szCs w:val="22"/>
              </w:rPr>
              <w:t>ekspertu/lektoriumi</w:t>
            </w:r>
            <w:r w:rsidRPr="006B20A8">
              <w:rPr>
                <w:rFonts w:cstheme="minorHAnsi"/>
                <w:i/>
                <w:sz w:val="22"/>
                <w:szCs w:val="22"/>
              </w:rPr>
              <w:t xml:space="preserve"> susitarimą arba ketinimų protokolą, arba kitą dokumentą, kuris pagrįstų, kad toks ketinimas buvo iki tiekėjui pateikiant pasiūlymą ir, kad laimėjimo ir pirkimo sutarties sudarymo atveju </w:t>
            </w:r>
            <w:r>
              <w:rPr>
                <w:rFonts w:cstheme="minorHAnsi"/>
                <w:i/>
                <w:sz w:val="22"/>
                <w:szCs w:val="22"/>
              </w:rPr>
              <w:t>ekspertas/lektorius</w:t>
            </w:r>
            <w:r w:rsidRPr="006B20A8">
              <w:rPr>
                <w:rFonts w:cstheme="minorHAnsi"/>
                <w:i/>
                <w:sz w:val="22"/>
                <w:szCs w:val="22"/>
              </w:rPr>
              <w:t xml:space="preserve"> bus įdarbintas. Šiuos dokumentus tiekėjas pateikia kartu su pasiūlymu.</w:t>
            </w:r>
          </w:p>
          <w:p w14:paraId="4B33537A" w14:textId="2DE77F28" w:rsidR="006F7404" w:rsidRPr="00461C71" w:rsidRDefault="006F7404" w:rsidP="00461C71">
            <w:pPr>
              <w:spacing w:after="0" w:line="240" w:lineRule="auto"/>
              <w:rPr>
                <w:rFonts w:cstheme="minorHAnsi"/>
                <w:sz w:val="22"/>
                <w:szCs w:val="22"/>
              </w:rPr>
            </w:pPr>
            <w:r w:rsidRPr="00461C71">
              <w:rPr>
                <w:rFonts w:cstheme="minorHAnsi"/>
                <w:i/>
                <w:sz w:val="22"/>
                <w:szCs w:val="22"/>
              </w:rPr>
              <w:t>3. Jeigu pasiūlytas ekspertas/lektorius yra subtiekėjo darbuotojas, kartu su pasiūlymu turi būti pateiktas dokumentas, įrodantis, kad ekspertą lektorių ir subtiekėją  sieja teisinio pobūdžio ryšiai.</w:t>
            </w:r>
          </w:p>
        </w:tc>
      </w:tr>
    </w:tbl>
    <w:p w14:paraId="7215F687" w14:textId="77777777" w:rsidR="001D4AC4" w:rsidRDefault="001D4AC4" w:rsidP="00241BB4">
      <w:pPr>
        <w:pStyle w:val="Sraopastraipa"/>
        <w:spacing w:after="0" w:line="240" w:lineRule="auto"/>
        <w:ind w:left="0" w:firstLine="567"/>
        <w:rPr>
          <w:rFonts w:cstheme="minorHAnsi"/>
          <w:sz w:val="22"/>
          <w:szCs w:val="22"/>
        </w:rPr>
      </w:pPr>
    </w:p>
    <w:p w14:paraId="6C466F6A" w14:textId="434EF54E" w:rsidR="00241BB4" w:rsidRPr="00241BB4" w:rsidRDefault="00241BB4" w:rsidP="00241BB4">
      <w:pPr>
        <w:pStyle w:val="Sraopastraipa"/>
        <w:spacing w:after="0" w:line="240" w:lineRule="auto"/>
        <w:ind w:left="0" w:firstLine="567"/>
        <w:rPr>
          <w:rFonts w:cstheme="minorHAnsi"/>
          <w:sz w:val="22"/>
          <w:szCs w:val="22"/>
        </w:rPr>
      </w:pPr>
      <w:r w:rsidRPr="00241BB4">
        <w:rPr>
          <w:rFonts w:cstheme="minorHAnsi"/>
          <w:sz w:val="22"/>
          <w:szCs w:val="22"/>
        </w:rPr>
        <w:t xml:space="preserve">Tiekėjas savo pasiūlyme privalo nurodyti </w:t>
      </w:r>
      <w:r w:rsidRPr="00241BB4">
        <w:rPr>
          <w:rFonts w:cstheme="minorHAnsi"/>
          <w:bCs/>
          <w:iCs/>
          <w:sz w:val="22"/>
          <w:szCs w:val="22"/>
        </w:rPr>
        <w:t>fenomenais grįsto ugdymo metodologijos klausimais, tiekėjo pasitelkiamų užsienio ekspertų ir/ ar lektorių skaiči</w:t>
      </w:r>
      <w:r w:rsidR="00C71E80">
        <w:rPr>
          <w:rFonts w:cstheme="minorHAnsi"/>
          <w:bCs/>
          <w:iCs/>
          <w:sz w:val="22"/>
          <w:szCs w:val="22"/>
        </w:rPr>
        <w:t>ų</w:t>
      </w:r>
      <w:r w:rsidRPr="00241BB4">
        <w:rPr>
          <w:rFonts w:cstheme="minorHAnsi"/>
          <w:bCs/>
          <w:iCs/>
          <w:sz w:val="22"/>
          <w:szCs w:val="22"/>
        </w:rPr>
        <w:t xml:space="preserve"> </w:t>
      </w:r>
      <w:r w:rsidRPr="00241BB4">
        <w:rPr>
          <w:rFonts w:cstheme="minorHAnsi"/>
          <w:bCs/>
          <w:sz w:val="22"/>
          <w:szCs w:val="22"/>
        </w:rPr>
        <w:t>(galimi tik 3 variantai</w:t>
      </w:r>
      <w:r w:rsidRPr="00241BB4">
        <w:rPr>
          <w:rFonts w:cstheme="minorHAnsi"/>
          <w:sz w:val="22"/>
          <w:szCs w:val="22"/>
        </w:rPr>
        <w:t xml:space="preserve">, pateikti lentelėje). </w:t>
      </w:r>
    </w:p>
    <w:p w14:paraId="652D35C9" w14:textId="15CFAAD3" w:rsidR="00241BB4" w:rsidRPr="00CC5E5F" w:rsidRDefault="00241BB4" w:rsidP="00634B32">
      <w:pPr>
        <w:pStyle w:val="Sraopastraipa"/>
        <w:spacing w:after="0" w:line="240" w:lineRule="auto"/>
        <w:ind w:left="0" w:firstLine="567"/>
        <w:jc w:val="both"/>
        <w:rPr>
          <w:rFonts w:cstheme="minorHAnsi"/>
          <w:b/>
          <w:bCs/>
          <w:sz w:val="22"/>
          <w:szCs w:val="22"/>
        </w:rPr>
      </w:pPr>
      <w:r w:rsidRPr="00CC5E5F">
        <w:rPr>
          <w:rFonts w:cstheme="minorHAnsi"/>
          <w:b/>
          <w:bCs/>
          <w:sz w:val="22"/>
          <w:szCs w:val="22"/>
        </w:rPr>
        <w:t>Pateikia pažymą, kur</w:t>
      </w:r>
      <w:r w:rsidR="00634B32">
        <w:rPr>
          <w:rFonts w:cstheme="minorHAnsi"/>
          <w:b/>
          <w:bCs/>
          <w:sz w:val="22"/>
          <w:szCs w:val="22"/>
        </w:rPr>
        <w:t>ioje turi būti</w:t>
      </w:r>
      <w:r w:rsidRPr="00CC5E5F">
        <w:rPr>
          <w:rFonts w:cstheme="minorHAnsi"/>
          <w:b/>
          <w:bCs/>
          <w:sz w:val="22"/>
          <w:szCs w:val="22"/>
        </w:rPr>
        <w:t xml:space="preserve"> nurodyta, koks ekspertas</w:t>
      </w:r>
      <w:r w:rsidR="004956F3">
        <w:rPr>
          <w:rFonts w:cstheme="minorHAnsi"/>
          <w:b/>
          <w:bCs/>
          <w:sz w:val="22"/>
          <w:szCs w:val="22"/>
        </w:rPr>
        <w:t>/lektorius</w:t>
      </w:r>
      <w:r w:rsidRPr="00CC5E5F">
        <w:rPr>
          <w:rFonts w:cstheme="minorHAnsi"/>
          <w:b/>
          <w:bCs/>
          <w:sz w:val="22"/>
          <w:szCs w:val="22"/>
        </w:rPr>
        <w:t xml:space="preserve"> (vardas, pavardė, institucija, pareigos</w:t>
      </w:r>
      <w:r w:rsidR="00634B32">
        <w:rPr>
          <w:rFonts w:cstheme="minorHAnsi"/>
          <w:b/>
          <w:bCs/>
          <w:sz w:val="22"/>
          <w:szCs w:val="22"/>
        </w:rPr>
        <w:t>, kokią šalį atstovauja</w:t>
      </w:r>
      <w:r w:rsidRPr="00CC5E5F">
        <w:rPr>
          <w:rFonts w:cstheme="minorHAnsi"/>
          <w:b/>
          <w:bCs/>
          <w:sz w:val="22"/>
          <w:szCs w:val="22"/>
        </w:rPr>
        <w:t xml:space="preserve">) kokia tema sutinka būti </w:t>
      </w:r>
      <w:r w:rsidR="004956F3">
        <w:rPr>
          <w:rFonts w:cstheme="minorHAnsi"/>
          <w:b/>
          <w:bCs/>
          <w:sz w:val="22"/>
          <w:szCs w:val="22"/>
        </w:rPr>
        <w:t>ekspertu</w:t>
      </w:r>
      <w:r w:rsidRPr="00CC5E5F">
        <w:rPr>
          <w:rFonts w:cstheme="minorHAnsi"/>
          <w:b/>
          <w:bCs/>
          <w:sz w:val="22"/>
          <w:szCs w:val="22"/>
        </w:rPr>
        <w:t>/lektoriumi ir kokiu pagrindu tiekėjas ketina šiuos ekspertus</w:t>
      </w:r>
      <w:r w:rsidR="004956F3">
        <w:rPr>
          <w:rFonts w:cstheme="minorHAnsi"/>
          <w:b/>
          <w:bCs/>
          <w:sz w:val="22"/>
          <w:szCs w:val="22"/>
        </w:rPr>
        <w:t>/lektorius</w:t>
      </w:r>
      <w:r w:rsidRPr="00CC5E5F">
        <w:rPr>
          <w:rFonts w:cstheme="minorHAnsi"/>
          <w:b/>
          <w:bCs/>
          <w:sz w:val="22"/>
          <w:szCs w:val="22"/>
        </w:rPr>
        <w:t xml:space="preserve"> pasitelkti sutarties vykdymo metu. </w:t>
      </w:r>
    </w:p>
    <w:p w14:paraId="12754434" w14:textId="77777777" w:rsidR="00241BB4" w:rsidRPr="00241BB4" w:rsidRDefault="00241BB4" w:rsidP="00241BB4">
      <w:pPr>
        <w:pStyle w:val="Sraopastraipa"/>
        <w:spacing w:after="0" w:line="240" w:lineRule="auto"/>
        <w:ind w:left="0" w:firstLine="567"/>
        <w:rPr>
          <w:rFonts w:cstheme="minorHAnsi"/>
          <w:sz w:val="22"/>
          <w:szCs w:val="22"/>
        </w:rPr>
      </w:pPr>
    </w:p>
    <w:p w14:paraId="435055EB" w14:textId="77777777" w:rsidR="00CC5E5F" w:rsidRDefault="00241BB4" w:rsidP="00CC5E5F">
      <w:pPr>
        <w:pStyle w:val="Sraopastraipa"/>
        <w:spacing w:after="0" w:line="240" w:lineRule="auto"/>
        <w:ind w:left="0" w:firstLine="567"/>
        <w:rPr>
          <w:rFonts w:cstheme="minorHAnsi"/>
          <w:b/>
          <w:iCs/>
          <w:sz w:val="22"/>
          <w:szCs w:val="22"/>
        </w:rPr>
      </w:pPr>
      <w:r w:rsidRPr="00241BB4">
        <w:rPr>
          <w:rFonts w:cstheme="minorHAnsi"/>
          <w:b/>
          <w:iCs/>
          <w:sz w:val="22"/>
          <w:szCs w:val="22"/>
        </w:rPr>
        <w:t>Jei patvirtinantys dokumentai kartu su pasiūlymu nebus pateikti, tiekėjui už  šį kriterijų (B) bus skiriama 0 balų.</w:t>
      </w:r>
    </w:p>
    <w:p w14:paraId="0E37CB4B" w14:textId="77777777" w:rsidR="00CC5E5F" w:rsidRDefault="00CC5E5F" w:rsidP="00CC5E5F">
      <w:pPr>
        <w:pStyle w:val="Sraopastraipa"/>
        <w:spacing w:after="0" w:line="240" w:lineRule="auto"/>
        <w:ind w:left="0" w:firstLine="567"/>
        <w:rPr>
          <w:rFonts w:cstheme="minorHAnsi"/>
          <w:b/>
          <w:iCs/>
          <w:sz w:val="22"/>
          <w:szCs w:val="22"/>
        </w:rPr>
      </w:pPr>
    </w:p>
    <w:p w14:paraId="615FCEBB" w14:textId="68956A74" w:rsidR="00911249" w:rsidRPr="006F7404" w:rsidRDefault="00CC5E5F" w:rsidP="003D4FDB">
      <w:pPr>
        <w:spacing w:after="0" w:line="240" w:lineRule="auto"/>
        <w:ind w:firstLine="567"/>
        <w:contextualSpacing/>
        <w:jc w:val="both"/>
        <w:rPr>
          <w:rFonts w:cstheme="minorHAnsi"/>
          <w:b/>
          <w:sz w:val="22"/>
          <w:szCs w:val="22"/>
        </w:rPr>
      </w:pPr>
      <w:r>
        <w:rPr>
          <w:rFonts w:cstheme="minorHAnsi"/>
          <w:b/>
          <w:iCs/>
          <w:sz w:val="22"/>
          <w:szCs w:val="22"/>
        </w:rPr>
        <w:t>4.</w:t>
      </w:r>
      <w:r w:rsidR="00241BB4" w:rsidRPr="00CC5E5F">
        <w:rPr>
          <w:rFonts w:cstheme="minorHAnsi"/>
          <w:sz w:val="22"/>
          <w:szCs w:val="22"/>
        </w:rPr>
        <w:t xml:space="preserve"> </w:t>
      </w:r>
      <w:r w:rsidR="00241BB4" w:rsidRPr="00CC5E5F">
        <w:rPr>
          <w:rFonts w:cstheme="minorHAnsi"/>
          <w:b/>
          <w:sz w:val="22"/>
          <w:szCs w:val="22"/>
        </w:rPr>
        <w:t>Trečiojo kriterijaus (</w:t>
      </w:r>
      <w:r w:rsidR="00241BB4" w:rsidRPr="00CC5E5F">
        <w:rPr>
          <w:rFonts w:cstheme="minorHAnsi"/>
          <w:b/>
          <w:bCs/>
          <w:sz w:val="22"/>
          <w:szCs w:val="22"/>
        </w:rPr>
        <w:t>C</w:t>
      </w:r>
      <w:r w:rsidR="00241BB4" w:rsidRPr="00CC5E5F">
        <w:rPr>
          <w:rFonts w:cstheme="minorHAnsi"/>
          <w:b/>
          <w:sz w:val="22"/>
          <w:szCs w:val="22"/>
        </w:rPr>
        <w:t xml:space="preserve">), </w:t>
      </w:r>
      <w:r w:rsidR="00911249" w:rsidRPr="00CC5E5F">
        <w:rPr>
          <w:b/>
          <w:szCs w:val="24"/>
        </w:rPr>
        <w:t xml:space="preserve">t. y. </w:t>
      </w:r>
      <w:r w:rsidR="00911249" w:rsidRPr="00CC5E5F">
        <w:rPr>
          <w:b/>
          <w:iCs/>
          <w:szCs w:val="24"/>
        </w:rPr>
        <w:t xml:space="preserve">– </w:t>
      </w:r>
      <w:r w:rsidR="00911249" w:rsidRPr="00CC5E5F">
        <w:rPr>
          <w:b/>
          <w:bCs/>
          <w:iCs/>
          <w:color w:val="000000" w:themeColor="text1"/>
          <w:szCs w:val="24"/>
        </w:rPr>
        <w:t xml:space="preserve">už pirkimo sutarties vykdymą atsakingo fenomenais grįsto ugdymo metodikos įgyvendinimo </w:t>
      </w:r>
      <w:r w:rsidR="004956F3">
        <w:rPr>
          <w:b/>
          <w:bCs/>
          <w:iCs/>
          <w:color w:val="000000" w:themeColor="text1"/>
          <w:szCs w:val="24"/>
        </w:rPr>
        <w:t>ekspert</w:t>
      </w:r>
      <w:r w:rsidR="001D4AC4">
        <w:rPr>
          <w:b/>
          <w:bCs/>
          <w:iCs/>
          <w:color w:val="000000" w:themeColor="text1"/>
          <w:szCs w:val="24"/>
        </w:rPr>
        <w:t>ų</w:t>
      </w:r>
      <w:r w:rsidR="004956F3">
        <w:rPr>
          <w:b/>
          <w:bCs/>
          <w:iCs/>
          <w:color w:val="000000" w:themeColor="text1"/>
          <w:szCs w:val="24"/>
        </w:rPr>
        <w:t>/lektor</w:t>
      </w:r>
      <w:r w:rsidR="001D4AC4">
        <w:rPr>
          <w:b/>
          <w:bCs/>
          <w:iCs/>
          <w:color w:val="000000" w:themeColor="text1"/>
          <w:szCs w:val="24"/>
        </w:rPr>
        <w:t>ių skaičius, turinčių atitinkamą</w:t>
      </w:r>
      <w:r w:rsidR="00911249" w:rsidRPr="00CC5E5F">
        <w:rPr>
          <w:b/>
          <w:bCs/>
          <w:iCs/>
          <w:color w:val="000000" w:themeColor="text1"/>
          <w:szCs w:val="24"/>
        </w:rPr>
        <w:t xml:space="preserve"> patirt</w:t>
      </w:r>
      <w:r w:rsidR="001D4AC4">
        <w:rPr>
          <w:b/>
          <w:bCs/>
          <w:iCs/>
          <w:color w:val="000000" w:themeColor="text1"/>
          <w:szCs w:val="24"/>
        </w:rPr>
        <w:t>į</w:t>
      </w:r>
      <w:r w:rsidR="006F7404">
        <w:rPr>
          <w:b/>
          <w:iCs/>
          <w:szCs w:val="24"/>
        </w:rPr>
        <w:t>.</w:t>
      </w:r>
      <w:r w:rsidR="00911249" w:rsidRPr="00CC5E5F">
        <w:rPr>
          <w:b/>
          <w:iCs/>
          <w:szCs w:val="24"/>
        </w:rPr>
        <w:t xml:space="preserve"> </w:t>
      </w:r>
      <w:r w:rsidR="006F7404" w:rsidRPr="006F7404">
        <w:rPr>
          <w:rFonts w:cstheme="minorHAnsi"/>
          <w:b/>
          <w:color w:val="FF0000"/>
          <w:sz w:val="22"/>
          <w:szCs w:val="22"/>
        </w:rPr>
        <w:t xml:space="preserve">Vertinama tiekėjo siūlomo už pirkimo sutarties vykdymą atsakingo fenomenais grįsto ugdymo metodikos konsultavimo paslaugas ne mažiau kaip 2 </w:t>
      </w:r>
      <w:r w:rsidR="003D4FDB">
        <w:rPr>
          <w:rFonts w:cstheme="minorHAnsi"/>
          <w:b/>
          <w:color w:val="FF0000"/>
          <w:sz w:val="22"/>
          <w:szCs w:val="22"/>
        </w:rPr>
        <w:t>ugdymo įstaigose</w:t>
      </w:r>
      <w:r w:rsidR="006F7404" w:rsidRPr="006F7404">
        <w:rPr>
          <w:rFonts w:cstheme="minorHAnsi"/>
          <w:b/>
          <w:color w:val="FF0000"/>
          <w:sz w:val="22"/>
          <w:szCs w:val="22"/>
        </w:rPr>
        <w:t xml:space="preserve"> ir ne mažiau kaip 10 akad. val. kiekvieno </w:t>
      </w:r>
      <w:r w:rsidR="003D4FDB">
        <w:rPr>
          <w:rFonts w:cstheme="minorHAnsi"/>
          <w:b/>
          <w:color w:val="FF0000"/>
          <w:sz w:val="22"/>
          <w:szCs w:val="22"/>
        </w:rPr>
        <w:t>ugdymo įstaigoje</w:t>
      </w:r>
      <w:r w:rsidR="006F7404" w:rsidRPr="006F7404">
        <w:rPr>
          <w:rFonts w:cstheme="minorHAnsi"/>
          <w:b/>
          <w:color w:val="FF0000"/>
          <w:sz w:val="22"/>
          <w:szCs w:val="22"/>
        </w:rPr>
        <w:t xml:space="preserve">  teikusio eksperto/lektorius patirtis per paskutinius 3 metus iki pasiūlymų pateikimo termino</w:t>
      </w:r>
      <w:r w:rsidR="006F7404">
        <w:rPr>
          <w:rFonts w:cstheme="minorHAnsi"/>
          <w:b/>
          <w:sz w:val="22"/>
          <w:szCs w:val="22"/>
        </w:rPr>
        <w:t xml:space="preserve"> -</w:t>
      </w:r>
      <w:r w:rsidR="001D4AC4">
        <w:rPr>
          <w:rFonts w:cstheme="minorHAnsi"/>
          <w:b/>
          <w:sz w:val="22"/>
          <w:szCs w:val="22"/>
        </w:rPr>
        <w:t xml:space="preserve"> </w:t>
      </w:r>
      <w:r w:rsidR="00911249" w:rsidRPr="006F7404">
        <w:rPr>
          <w:bCs/>
          <w:iCs/>
          <w:szCs w:val="24"/>
        </w:rPr>
        <w:t>balai priskiriami taip:</w:t>
      </w:r>
    </w:p>
    <w:tbl>
      <w:tblPr>
        <w:tblStyle w:val="Lentelstinklelis"/>
        <w:tblW w:w="0" w:type="auto"/>
        <w:tblInd w:w="137" w:type="dxa"/>
        <w:tblLook w:val="04A0" w:firstRow="1" w:lastRow="0" w:firstColumn="1" w:lastColumn="0" w:noHBand="0" w:noVBand="1"/>
      </w:tblPr>
      <w:tblGrid>
        <w:gridCol w:w="3860"/>
        <w:gridCol w:w="5631"/>
      </w:tblGrid>
      <w:tr w:rsidR="00911249" w:rsidRPr="006B20A8" w14:paraId="322DFEE9" w14:textId="77777777" w:rsidTr="000809ED">
        <w:tc>
          <w:tcPr>
            <w:tcW w:w="3860" w:type="dxa"/>
            <w:vAlign w:val="center"/>
          </w:tcPr>
          <w:p w14:paraId="338AC941" w14:textId="533C98C7" w:rsidR="00911249" w:rsidRPr="006B20A8" w:rsidRDefault="006F7404" w:rsidP="006F7404">
            <w:pPr>
              <w:contextualSpacing/>
              <w:jc w:val="both"/>
              <w:rPr>
                <w:rFonts w:asciiTheme="minorHAnsi" w:cstheme="minorHAnsi"/>
                <w:b/>
                <w:sz w:val="22"/>
                <w:szCs w:val="22"/>
              </w:rPr>
            </w:pPr>
            <w:r w:rsidRPr="006F7404">
              <w:rPr>
                <w:rFonts w:asciiTheme="minorHAnsi" w:cstheme="minorHAnsi"/>
                <w:b/>
                <w:sz w:val="22"/>
                <w:szCs w:val="22"/>
              </w:rPr>
              <w:t>Kriterijus C – už pirkimo sutarties vykdymą atsakingo fenomenais grįsto ugdymo metodikos įgyvendinimo ekspert</w:t>
            </w:r>
            <w:r w:rsidR="001D4AC4">
              <w:rPr>
                <w:rFonts w:asciiTheme="minorHAnsi" w:cstheme="minorHAnsi"/>
                <w:b/>
                <w:sz w:val="22"/>
                <w:szCs w:val="22"/>
              </w:rPr>
              <w:t>ų</w:t>
            </w:r>
            <w:r w:rsidRPr="006F7404">
              <w:rPr>
                <w:rFonts w:asciiTheme="minorHAnsi" w:cstheme="minorHAnsi"/>
                <w:b/>
                <w:sz w:val="22"/>
                <w:szCs w:val="22"/>
              </w:rPr>
              <w:t>/lektor</w:t>
            </w:r>
            <w:r w:rsidR="001D4AC4">
              <w:rPr>
                <w:rFonts w:asciiTheme="minorHAnsi" w:cstheme="minorHAnsi"/>
                <w:b/>
                <w:sz w:val="22"/>
                <w:szCs w:val="22"/>
              </w:rPr>
              <w:t>ių</w:t>
            </w:r>
            <w:r w:rsidRPr="006F7404">
              <w:rPr>
                <w:rFonts w:asciiTheme="minorHAnsi" w:cstheme="minorHAnsi"/>
                <w:b/>
                <w:sz w:val="22"/>
                <w:szCs w:val="22"/>
              </w:rPr>
              <w:t>*</w:t>
            </w:r>
            <w:r w:rsidR="001D4AC4">
              <w:rPr>
                <w:rFonts w:asciiTheme="minorHAnsi" w:cstheme="minorHAnsi"/>
                <w:b/>
                <w:sz w:val="22"/>
                <w:szCs w:val="22"/>
              </w:rPr>
              <w:t>, turinčių atitinkamą</w:t>
            </w:r>
            <w:r w:rsidRPr="006F7404">
              <w:rPr>
                <w:rFonts w:asciiTheme="minorHAnsi" w:cstheme="minorHAnsi"/>
                <w:b/>
                <w:sz w:val="22"/>
                <w:szCs w:val="22"/>
              </w:rPr>
              <w:t xml:space="preserve"> patirt</w:t>
            </w:r>
            <w:r w:rsidR="001D4AC4">
              <w:rPr>
                <w:rFonts w:asciiTheme="minorHAnsi" w:cstheme="minorHAnsi"/>
                <w:b/>
                <w:sz w:val="22"/>
                <w:szCs w:val="22"/>
              </w:rPr>
              <w:t>į skaičius</w:t>
            </w:r>
            <w:r>
              <w:rPr>
                <w:rFonts w:asciiTheme="minorHAnsi" w:cstheme="minorHAnsi"/>
                <w:b/>
                <w:sz w:val="22"/>
                <w:szCs w:val="22"/>
              </w:rPr>
              <w:t xml:space="preserve">. </w:t>
            </w:r>
            <w:r w:rsidRPr="00241BB4">
              <w:rPr>
                <w:rFonts w:cstheme="minorHAnsi"/>
                <w:b/>
                <w:bCs/>
                <w:sz w:val="22"/>
                <w:szCs w:val="22"/>
              </w:rPr>
              <w:t xml:space="preserve">  </w:t>
            </w:r>
            <w:r w:rsidRPr="006F7404">
              <w:rPr>
                <w:rFonts w:asciiTheme="minorHAnsi" w:cstheme="minorHAnsi"/>
                <w:sz w:val="22"/>
                <w:szCs w:val="22"/>
              </w:rPr>
              <w:t>(vertinamas  ekspertų/lektorių* skaičius)</w:t>
            </w:r>
          </w:p>
        </w:tc>
        <w:tc>
          <w:tcPr>
            <w:tcW w:w="5631" w:type="dxa"/>
            <w:vAlign w:val="center"/>
          </w:tcPr>
          <w:p w14:paraId="6E579CF9" w14:textId="02C12515" w:rsidR="00911249" w:rsidRPr="006F7404" w:rsidRDefault="006F7404" w:rsidP="006F7404">
            <w:pPr>
              <w:contextualSpacing/>
              <w:jc w:val="center"/>
              <w:rPr>
                <w:rFonts w:asciiTheme="minorHAnsi" w:cstheme="minorHAnsi"/>
                <w:b/>
                <w:sz w:val="22"/>
                <w:szCs w:val="22"/>
              </w:rPr>
            </w:pPr>
            <w:r w:rsidRPr="006F7404">
              <w:rPr>
                <w:rFonts w:asciiTheme="minorHAnsi" w:cstheme="minorHAnsi"/>
                <w:b/>
                <w:sz w:val="22"/>
                <w:szCs w:val="22"/>
              </w:rPr>
              <w:t>Ekonominio naudingumo balai, kurie bus suteikti šiam kriterijui</w:t>
            </w:r>
          </w:p>
        </w:tc>
      </w:tr>
      <w:tr w:rsidR="006F7404" w:rsidRPr="006B20A8" w14:paraId="39C9F089" w14:textId="77777777" w:rsidTr="000809ED">
        <w:tc>
          <w:tcPr>
            <w:tcW w:w="3860" w:type="dxa"/>
            <w:vAlign w:val="center"/>
          </w:tcPr>
          <w:p w14:paraId="704DC018" w14:textId="05FF47E3" w:rsidR="006F7404" w:rsidRPr="006F7404" w:rsidRDefault="006F7404" w:rsidP="006F7404">
            <w:pPr>
              <w:contextualSpacing/>
              <w:jc w:val="center"/>
              <w:rPr>
                <w:rFonts w:asciiTheme="minorHAnsi" w:cstheme="minorHAnsi"/>
                <w:bCs/>
                <w:sz w:val="22"/>
                <w:szCs w:val="22"/>
              </w:rPr>
            </w:pPr>
            <w:r w:rsidRPr="006F7404">
              <w:rPr>
                <w:rFonts w:asciiTheme="minorHAnsi" w:cstheme="minorHAnsi"/>
                <w:bCs/>
                <w:sz w:val="22"/>
                <w:szCs w:val="22"/>
              </w:rPr>
              <w:t>1 ekspertas/lektorius</w:t>
            </w:r>
          </w:p>
        </w:tc>
        <w:tc>
          <w:tcPr>
            <w:tcW w:w="5631" w:type="dxa"/>
            <w:vAlign w:val="center"/>
          </w:tcPr>
          <w:p w14:paraId="71CF53AC" w14:textId="2AA0A881" w:rsidR="006F7404" w:rsidRPr="006F7404" w:rsidRDefault="006F7404" w:rsidP="006F7404">
            <w:pPr>
              <w:contextualSpacing/>
              <w:jc w:val="center"/>
              <w:rPr>
                <w:rFonts w:asciiTheme="minorHAnsi" w:cstheme="minorHAnsi"/>
                <w:bCs/>
                <w:sz w:val="22"/>
                <w:szCs w:val="22"/>
              </w:rPr>
            </w:pPr>
            <w:r>
              <w:rPr>
                <w:rFonts w:asciiTheme="minorHAnsi" w:cstheme="minorHAnsi"/>
                <w:bCs/>
                <w:sz w:val="22"/>
                <w:szCs w:val="22"/>
              </w:rPr>
              <w:t>3</w:t>
            </w:r>
          </w:p>
        </w:tc>
      </w:tr>
      <w:tr w:rsidR="006F7404" w:rsidRPr="006B20A8" w14:paraId="128EB848" w14:textId="77777777" w:rsidTr="000809ED">
        <w:tc>
          <w:tcPr>
            <w:tcW w:w="3860" w:type="dxa"/>
            <w:vAlign w:val="center"/>
          </w:tcPr>
          <w:p w14:paraId="2B4BE6A1" w14:textId="0AB6F26B" w:rsidR="006F7404" w:rsidRPr="006F7404" w:rsidRDefault="006F7404" w:rsidP="006F7404">
            <w:pPr>
              <w:contextualSpacing/>
              <w:jc w:val="center"/>
              <w:rPr>
                <w:rFonts w:asciiTheme="minorHAnsi" w:cstheme="minorHAnsi"/>
                <w:bCs/>
                <w:sz w:val="22"/>
                <w:szCs w:val="22"/>
              </w:rPr>
            </w:pPr>
            <w:r w:rsidRPr="006F7404">
              <w:rPr>
                <w:rFonts w:asciiTheme="minorHAnsi" w:cstheme="minorHAnsi"/>
                <w:bCs/>
                <w:sz w:val="22"/>
                <w:szCs w:val="22"/>
              </w:rPr>
              <w:t>2 -3 ekspertai/lektoriai</w:t>
            </w:r>
          </w:p>
        </w:tc>
        <w:tc>
          <w:tcPr>
            <w:tcW w:w="5631" w:type="dxa"/>
            <w:vAlign w:val="center"/>
          </w:tcPr>
          <w:p w14:paraId="19DB711A" w14:textId="4EE58288" w:rsidR="006F7404" w:rsidRPr="006F7404" w:rsidRDefault="006F7404" w:rsidP="006F7404">
            <w:pPr>
              <w:contextualSpacing/>
              <w:jc w:val="center"/>
              <w:rPr>
                <w:rFonts w:asciiTheme="minorHAnsi" w:cstheme="minorHAnsi"/>
                <w:bCs/>
                <w:sz w:val="22"/>
                <w:szCs w:val="22"/>
              </w:rPr>
            </w:pPr>
            <w:r>
              <w:rPr>
                <w:rFonts w:asciiTheme="minorHAnsi" w:cstheme="minorHAnsi"/>
                <w:bCs/>
                <w:sz w:val="22"/>
                <w:szCs w:val="22"/>
              </w:rPr>
              <w:t>6</w:t>
            </w:r>
          </w:p>
        </w:tc>
      </w:tr>
      <w:tr w:rsidR="006F7404" w:rsidRPr="006B20A8" w14:paraId="7CD81BEC" w14:textId="77777777" w:rsidTr="000809ED">
        <w:tc>
          <w:tcPr>
            <w:tcW w:w="3860" w:type="dxa"/>
            <w:vAlign w:val="center"/>
          </w:tcPr>
          <w:p w14:paraId="498AE891" w14:textId="2C51768C" w:rsidR="006F7404" w:rsidRPr="006F7404" w:rsidRDefault="006F7404" w:rsidP="006F7404">
            <w:pPr>
              <w:contextualSpacing/>
              <w:jc w:val="center"/>
              <w:rPr>
                <w:rFonts w:asciiTheme="minorHAnsi" w:cstheme="minorHAnsi"/>
                <w:bCs/>
                <w:sz w:val="22"/>
                <w:szCs w:val="22"/>
              </w:rPr>
            </w:pPr>
            <w:r w:rsidRPr="006F7404">
              <w:rPr>
                <w:rFonts w:asciiTheme="minorHAnsi" w:cstheme="minorHAnsi"/>
                <w:bCs/>
                <w:sz w:val="22"/>
                <w:szCs w:val="22"/>
              </w:rPr>
              <w:t>Daugiau nei 3 ekspertai/lektoriai</w:t>
            </w:r>
          </w:p>
        </w:tc>
        <w:tc>
          <w:tcPr>
            <w:tcW w:w="5631" w:type="dxa"/>
            <w:vAlign w:val="center"/>
          </w:tcPr>
          <w:p w14:paraId="7108E222" w14:textId="37842F1C" w:rsidR="006F7404" w:rsidRPr="006F7404" w:rsidRDefault="006F7404" w:rsidP="006F7404">
            <w:pPr>
              <w:contextualSpacing/>
              <w:jc w:val="center"/>
              <w:rPr>
                <w:rFonts w:asciiTheme="minorHAnsi" w:cstheme="minorHAnsi"/>
                <w:bCs/>
                <w:sz w:val="22"/>
                <w:szCs w:val="22"/>
              </w:rPr>
            </w:pPr>
            <w:r>
              <w:rPr>
                <w:rFonts w:asciiTheme="minorHAnsi" w:cstheme="minorHAnsi"/>
                <w:bCs/>
                <w:sz w:val="22"/>
                <w:szCs w:val="22"/>
              </w:rPr>
              <w:t>10</w:t>
            </w:r>
          </w:p>
        </w:tc>
      </w:tr>
      <w:tr w:rsidR="00911249" w:rsidRPr="006B20A8" w14:paraId="6AA9B422" w14:textId="77777777" w:rsidTr="000809ED">
        <w:trPr>
          <w:trHeight w:val="1408"/>
        </w:trPr>
        <w:tc>
          <w:tcPr>
            <w:tcW w:w="9491" w:type="dxa"/>
            <w:gridSpan w:val="2"/>
          </w:tcPr>
          <w:p w14:paraId="712C19E8" w14:textId="5ACE3802" w:rsidR="00911249" w:rsidRPr="006B20A8" w:rsidRDefault="00911249" w:rsidP="000809ED">
            <w:pPr>
              <w:pStyle w:val="Betarp"/>
              <w:jc w:val="both"/>
              <w:rPr>
                <w:rFonts w:asciiTheme="minorHAnsi" w:cstheme="minorHAnsi"/>
                <w:i/>
                <w:sz w:val="22"/>
                <w:szCs w:val="22"/>
              </w:rPr>
            </w:pPr>
            <w:r w:rsidRPr="006B20A8">
              <w:rPr>
                <w:rFonts w:asciiTheme="minorHAnsi" w:cstheme="minorHAnsi"/>
                <w:i/>
                <w:sz w:val="22"/>
                <w:szCs w:val="22"/>
              </w:rPr>
              <w:t xml:space="preserve">*1. Jeigu tiekėjas ketina pirkimo sutarties vykdymui pasitelkti </w:t>
            </w:r>
            <w:r w:rsidR="004956F3">
              <w:rPr>
                <w:rFonts w:asciiTheme="minorHAnsi" w:cstheme="minorHAnsi"/>
                <w:i/>
                <w:sz w:val="22"/>
                <w:szCs w:val="22"/>
              </w:rPr>
              <w:t>ekspertą/lektorių</w:t>
            </w:r>
            <w:r w:rsidRPr="006B20A8">
              <w:rPr>
                <w:rFonts w:asciiTheme="minorHAnsi" w:cstheme="minorHAnsi"/>
                <w:i/>
                <w:sz w:val="22"/>
                <w:szCs w:val="22"/>
              </w:rPr>
              <w:t xml:space="preserve"> – fizinį asmenį, tačiau laimėjimo ir pirkimo sutarties sudarymo atveju </w:t>
            </w:r>
            <w:r w:rsidRPr="006B20A8">
              <w:rPr>
                <w:rFonts w:asciiTheme="minorHAnsi" w:cstheme="minorHAnsi"/>
                <w:i/>
                <w:sz w:val="22"/>
                <w:szCs w:val="22"/>
                <w:u w:val="single"/>
              </w:rPr>
              <w:t>neketina jo įdarbinti</w:t>
            </w:r>
            <w:r w:rsidRPr="006B20A8">
              <w:rPr>
                <w:rFonts w:asciiTheme="minorHAnsi" w:cstheme="minorHAnsi"/>
                <w:i/>
                <w:sz w:val="22"/>
                <w:szCs w:val="22"/>
              </w:rPr>
              <w:t xml:space="preserve">, tokiu atveju </w:t>
            </w:r>
            <w:r w:rsidR="004956F3">
              <w:rPr>
                <w:rFonts w:asciiTheme="minorHAnsi" w:cstheme="minorHAnsi"/>
                <w:i/>
                <w:sz w:val="22"/>
                <w:szCs w:val="22"/>
              </w:rPr>
              <w:t>eks</w:t>
            </w:r>
            <w:r w:rsidR="006F7404">
              <w:rPr>
                <w:rFonts w:asciiTheme="minorHAnsi" w:cstheme="minorHAnsi"/>
                <w:i/>
                <w:sz w:val="22"/>
                <w:szCs w:val="22"/>
              </w:rPr>
              <w:t>pertas</w:t>
            </w:r>
            <w:r w:rsidR="004956F3">
              <w:rPr>
                <w:rFonts w:asciiTheme="minorHAnsi" w:cstheme="minorHAnsi"/>
                <w:i/>
                <w:sz w:val="22"/>
                <w:szCs w:val="22"/>
              </w:rPr>
              <w:t>/lektorius</w:t>
            </w:r>
            <w:r w:rsidRPr="006B20A8">
              <w:rPr>
                <w:rFonts w:asciiTheme="minorHAnsi" w:cstheme="minorHAnsi"/>
                <w:i/>
                <w:sz w:val="22"/>
                <w:szCs w:val="22"/>
              </w:rPr>
              <w:t xml:space="preserve"> (fizinis asmuo) pasiūlyme (konkurso sąlygų </w:t>
            </w:r>
            <w:r w:rsidR="006F7404">
              <w:rPr>
                <w:rFonts w:asciiTheme="minorHAnsi" w:cstheme="minorHAnsi"/>
                <w:i/>
                <w:sz w:val="22"/>
                <w:szCs w:val="22"/>
              </w:rPr>
              <w:t>3</w:t>
            </w:r>
            <w:r w:rsidRPr="006B20A8">
              <w:rPr>
                <w:rFonts w:asciiTheme="minorHAnsi" w:cstheme="minorHAnsi"/>
                <w:i/>
                <w:sz w:val="22"/>
                <w:szCs w:val="22"/>
              </w:rPr>
              <w:t xml:space="preserve"> priede) turi būti nurodomas kaip subtiekėjas (kartu su pasiūlymu pateikiant įrodymus, kad jo ištekliai bus prieinami ir galimi naudoti visą pirkimo sutarties vykdymo laikotarpį).</w:t>
            </w:r>
          </w:p>
          <w:p w14:paraId="43EAD609" w14:textId="062A7F55" w:rsidR="00911249" w:rsidRPr="006B20A8" w:rsidRDefault="00911249" w:rsidP="000809ED">
            <w:pPr>
              <w:pStyle w:val="Betarp"/>
              <w:jc w:val="both"/>
              <w:rPr>
                <w:rFonts w:asciiTheme="minorHAnsi" w:cstheme="minorHAnsi"/>
                <w:i/>
                <w:sz w:val="22"/>
                <w:szCs w:val="22"/>
              </w:rPr>
            </w:pPr>
            <w:r w:rsidRPr="006B20A8">
              <w:rPr>
                <w:rFonts w:asciiTheme="minorHAnsi" w:cstheme="minorHAnsi"/>
                <w:i/>
                <w:sz w:val="22"/>
                <w:szCs w:val="22"/>
              </w:rPr>
              <w:lastRenderedPageBreak/>
              <w:t>2. Jeigu tiekėjas ketina pirkimo sutarties vykdymui pasitelkti</w:t>
            </w:r>
            <w:r w:rsidR="00CA1567">
              <w:rPr>
                <w:rFonts w:asciiTheme="minorHAnsi" w:cstheme="minorHAnsi"/>
                <w:i/>
                <w:sz w:val="22"/>
                <w:szCs w:val="22"/>
              </w:rPr>
              <w:t xml:space="preserve"> eks</w:t>
            </w:r>
            <w:r w:rsidR="00634B32">
              <w:rPr>
                <w:rFonts w:asciiTheme="minorHAnsi" w:cstheme="minorHAnsi"/>
                <w:i/>
                <w:sz w:val="22"/>
                <w:szCs w:val="22"/>
              </w:rPr>
              <w:t>per</w:t>
            </w:r>
            <w:r w:rsidR="00CA1567">
              <w:rPr>
                <w:rFonts w:asciiTheme="minorHAnsi" w:cstheme="minorHAnsi"/>
                <w:i/>
                <w:sz w:val="22"/>
                <w:szCs w:val="22"/>
              </w:rPr>
              <w:t>tą/lektorių</w:t>
            </w:r>
            <w:r w:rsidRPr="006B20A8">
              <w:rPr>
                <w:rFonts w:asciiTheme="minorHAnsi" w:cstheme="minorHAnsi"/>
                <w:i/>
                <w:sz w:val="22"/>
                <w:szCs w:val="22"/>
              </w:rPr>
              <w:t xml:space="preserve"> – fizinį asmenį, kurį laimėjimo ir pirkimo sutarties sudarymo atveju </w:t>
            </w:r>
            <w:r w:rsidRPr="006B20A8">
              <w:rPr>
                <w:rFonts w:asciiTheme="minorHAnsi" w:cstheme="minorHAnsi"/>
                <w:i/>
                <w:sz w:val="22"/>
                <w:szCs w:val="22"/>
                <w:u w:val="single"/>
              </w:rPr>
              <w:t>ketina įdarbinti</w:t>
            </w:r>
            <w:r w:rsidRPr="006B20A8">
              <w:rPr>
                <w:rFonts w:asciiTheme="minorHAnsi" w:cstheme="minorHAnsi"/>
                <w:i/>
                <w:sz w:val="22"/>
                <w:szCs w:val="22"/>
              </w:rPr>
              <w:t xml:space="preserve">, jis turi būti nurodytas pasiūlyme (konkurso sąlygų </w:t>
            </w:r>
            <w:r w:rsidR="00CA1567">
              <w:rPr>
                <w:rFonts w:asciiTheme="minorHAnsi" w:cstheme="minorHAnsi"/>
                <w:i/>
                <w:sz w:val="22"/>
                <w:szCs w:val="22"/>
              </w:rPr>
              <w:t>3</w:t>
            </w:r>
            <w:r w:rsidRPr="006B20A8">
              <w:rPr>
                <w:rFonts w:asciiTheme="minorHAnsi" w:cstheme="minorHAnsi"/>
                <w:i/>
                <w:sz w:val="22"/>
                <w:szCs w:val="22"/>
              </w:rPr>
              <w:t xml:space="preserve"> priede) kaip siūlomas </w:t>
            </w:r>
            <w:r w:rsidR="00CA1567">
              <w:rPr>
                <w:rFonts w:asciiTheme="minorHAnsi" w:cstheme="minorHAnsi"/>
                <w:i/>
                <w:sz w:val="22"/>
                <w:szCs w:val="22"/>
              </w:rPr>
              <w:t>ekspertas/lektorius</w:t>
            </w:r>
            <w:r w:rsidRPr="006B20A8">
              <w:rPr>
                <w:rFonts w:asciiTheme="minorHAnsi" w:cstheme="minorHAnsi"/>
                <w:i/>
                <w:sz w:val="22"/>
                <w:szCs w:val="22"/>
              </w:rPr>
              <w:t xml:space="preserve"> (</w:t>
            </w:r>
            <w:proofErr w:type="spellStart"/>
            <w:r w:rsidRPr="006B20A8">
              <w:rPr>
                <w:rFonts w:asciiTheme="minorHAnsi" w:cstheme="minorHAnsi"/>
                <w:i/>
                <w:sz w:val="22"/>
                <w:szCs w:val="22"/>
              </w:rPr>
              <w:t>kvazisubtiekėjas</w:t>
            </w:r>
            <w:proofErr w:type="spellEnd"/>
            <w:r w:rsidRPr="006B20A8">
              <w:rPr>
                <w:rFonts w:asciiTheme="minorHAnsi" w:cstheme="minorHAnsi"/>
                <w:i/>
                <w:sz w:val="22"/>
                <w:szCs w:val="22"/>
              </w:rPr>
              <w:t xml:space="preserve">) ir tiekėjas iki pateikiant pasiūlymą turėtų sudaryti su šiuo </w:t>
            </w:r>
            <w:r w:rsidR="00CA1567">
              <w:rPr>
                <w:rFonts w:asciiTheme="minorHAnsi" w:cstheme="minorHAnsi"/>
                <w:i/>
                <w:sz w:val="22"/>
                <w:szCs w:val="22"/>
              </w:rPr>
              <w:t>ekspertu/lektoriumi</w:t>
            </w:r>
            <w:r w:rsidRPr="006B20A8">
              <w:rPr>
                <w:rFonts w:asciiTheme="minorHAnsi" w:cstheme="minorHAnsi"/>
                <w:i/>
                <w:sz w:val="22"/>
                <w:szCs w:val="22"/>
              </w:rPr>
              <w:t xml:space="preserve"> susitarimą arba ketinimų protokolą, arba kitą dokumentą, kuris pagrįstų, kad toks ketinimas buvo iki tiekėjui pateikiant pasiūlymą ir, kad laimėjimo ir pirkimo sutarties sudarymo atveju </w:t>
            </w:r>
            <w:r w:rsidR="00CA1567">
              <w:rPr>
                <w:rFonts w:asciiTheme="minorHAnsi" w:cstheme="minorHAnsi"/>
                <w:i/>
                <w:sz w:val="22"/>
                <w:szCs w:val="22"/>
              </w:rPr>
              <w:t>ekspertas/lektorius</w:t>
            </w:r>
            <w:r w:rsidRPr="006B20A8">
              <w:rPr>
                <w:rFonts w:asciiTheme="minorHAnsi" w:cstheme="minorHAnsi"/>
                <w:i/>
                <w:sz w:val="22"/>
                <w:szCs w:val="22"/>
              </w:rPr>
              <w:t xml:space="preserve"> bus įdarbintas. Šiuos dokumentus tiekėjas pateikia kartu su pasiūlymu.</w:t>
            </w:r>
          </w:p>
          <w:p w14:paraId="232201BF" w14:textId="3C7A6E54" w:rsidR="00911249" w:rsidRPr="006B20A8" w:rsidRDefault="00911249" w:rsidP="000809ED">
            <w:pPr>
              <w:contextualSpacing/>
              <w:jc w:val="both"/>
              <w:rPr>
                <w:rFonts w:asciiTheme="minorHAnsi" w:cstheme="minorHAnsi"/>
                <w:bCs/>
                <w:sz w:val="22"/>
                <w:szCs w:val="22"/>
              </w:rPr>
            </w:pPr>
            <w:r w:rsidRPr="006B20A8">
              <w:rPr>
                <w:rFonts w:asciiTheme="minorHAnsi" w:cstheme="minorHAnsi"/>
                <w:i/>
                <w:sz w:val="22"/>
                <w:szCs w:val="22"/>
              </w:rPr>
              <w:t xml:space="preserve">3. Jeigu pasiūlytas </w:t>
            </w:r>
            <w:r w:rsidR="00CA1567">
              <w:rPr>
                <w:rFonts w:asciiTheme="minorHAnsi" w:cstheme="minorHAnsi"/>
                <w:i/>
                <w:sz w:val="22"/>
                <w:szCs w:val="22"/>
              </w:rPr>
              <w:t>ekspertas/lektorius</w:t>
            </w:r>
            <w:r w:rsidRPr="006B20A8">
              <w:rPr>
                <w:rFonts w:asciiTheme="minorHAnsi" w:cstheme="minorHAnsi"/>
                <w:i/>
                <w:sz w:val="22"/>
                <w:szCs w:val="22"/>
              </w:rPr>
              <w:t xml:space="preserve"> yra subtiekėjo darbuotojas, kartu su pasiūlymu turi būti pateiktas dokumentas, įrodantis, kad </w:t>
            </w:r>
            <w:r w:rsidR="00CA1567">
              <w:rPr>
                <w:rFonts w:asciiTheme="minorHAnsi" w:cstheme="minorHAnsi"/>
                <w:i/>
                <w:sz w:val="22"/>
                <w:szCs w:val="22"/>
              </w:rPr>
              <w:t>ekspertą lektorių</w:t>
            </w:r>
            <w:r w:rsidRPr="006B20A8">
              <w:rPr>
                <w:rFonts w:asciiTheme="minorHAnsi" w:cstheme="minorHAnsi"/>
                <w:i/>
                <w:sz w:val="22"/>
                <w:szCs w:val="22"/>
              </w:rPr>
              <w:t xml:space="preserve"> ir subtiekėją  sieja teisinio pobūdžio ryšiai.</w:t>
            </w:r>
          </w:p>
        </w:tc>
      </w:tr>
    </w:tbl>
    <w:p w14:paraId="0B705B97" w14:textId="77777777" w:rsidR="00911249" w:rsidRPr="006B20A8" w:rsidRDefault="00911249" w:rsidP="00911249">
      <w:pPr>
        <w:spacing w:after="0" w:line="240" w:lineRule="auto"/>
        <w:jc w:val="both"/>
        <w:rPr>
          <w:rFonts w:eastAsia="Times New Roman" w:cstheme="minorHAnsi"/>
          <w:b/>
          <w:sz w:val="22"/>
          <w:szCs w:val="22"/>
          <w:lang w:eastAsia="en-US"/>
        </w:rPr>
      </w:pPr>
    </w:p>
    <w:p w14:paraId="6D87E3C3" w14:textId="38505FB4" w:rsidR="005447BC" w:rsidRPr="00241BB4" w:rsidRDefault="005447BC" w:rsidP="005447BC">
      <w:pPr>
        <w:pStyle w:val="Sraopastraipa"/>
        <w:spacing w:after="0" w:line="240" w:lineRule="auto"/>
        <w:ind w:left="0" w:firstLine="567"/>
        <w:rPr>
          <w:rFonts w:cstheme="minorHAnsi"/>
          <w:sz w:val="22"/>
          <w:szCs w:val="22"/>
        </w:rPr>
      </w:pPr>
      <w:r w:rsidRPr="00241BB4">
        <w:rPr>
          <w:rFonts w:cstheme="minorHAnsi"/>
          <w:sz w:val="22"/>
          <w:szCs w:val="22"/>
        </w:rPr>
        <w:t xml:space="preserve">Tiekėjas savo pasiūlyme privalo nurodyti </w:t>
      </w:r>
      <w:r w:rsidR="00635DBE" w:rsidRPr="00635DBE">
        <w:rPr>
          <w:rFonts w:cstheme="minorHAnsi"/>
          <w:bCs/>
          <w:sz w:val="22"/>
          <w:szCs w:val="22"/>
        </w:rPr>
        <w:t>už pirkimo sutarties vykdymą atsakingų fenomenais grįsto ugdymo metodikos įgyvendinimo ekspertų/lektorių*, turinčių atitinkamą patirtį skaičių.</w:t>
      </w:r>
      <w:r w:rsidR="00635DBE">
        <w:rPr>
          <w:rFonts w:cstheme="minorHAnsi"/>
          <w:b/>
          <w:sz w:val="22"/>
          <w:szCs w:val="22"/>
        </w:rPr>
        <w:t xml:space="preserve"> </w:t>
      </w:r>
      <w:r w:rsidR="00635DBE" w:rsidRPr="00241BB4">
        <w:rPr>
          <w:rFonts w:cstheme="minorHAnsi"/>
          <w:b/>
          <w:bCs/>
          <w:sz w:val="22"/>
          <w:szCs w:val="22"/>
        </w:rPr>
        <w:t xml:space="preserve">  </w:t>
      </w:r>
      <w:r w:rsidRPr="00241BB4">
        <w:rPr>
          <w:rFonts w:cstheme="minorHAnsi"/>
          <w:bCs/>
          <w:sz w:val="22"/>
          <w:szCs w:val="22"/>
        </w:rPr>
        <w:t>(galimi tik 3 variantai</w:t>
      </w:r>
      <w:r w:rsidRPr="00241BB4">
        <w:rPr>
          <w:rFonts w:cstheme="minorHAnsi"/>
          <w:sz w:val="22"/>
          <w:szCs w:val="22"/>
        </w:rPr>
        <w:t xml:space="preserve">, pateikti lentelėje). </w:t>
      </w:r>
    </w:p>
    <w:p w14:paraId="1139AE19" w14:textId="7465158D" w:rsidR="005447BC" w:rsidRPr="00CC5E5F" w:rsidRDefault="005447BC" w:rsidP="00634B32">
      <w:pPr>
        <w:pStyle w:val="Sraopastraipa"/>
        <w:spacing w:after="0" w:line="240" w:lineRule="auto"/>
        <w:ind w:left="0" w:firstLine="567"/>
        <w:jc w:val="both"/>
        <w:rPr>
          <w:rFonts w:cstheme="minorHAnsi"/>
          <w:b/>
          <w:bCs/>
          <w:sz w:val="22"/>
          <w:szCs w:val="22"/>
        </w:rPr>
      </w:pPr>
      <w:r w:rsidRPr="00CC5E5F">
        <w:rPr>
          <w:rFonts w:cstheme="minorHAnsi"/>
          <w:b/>
          <w:bCs/>
          <w:sz w:val="22"/>
          <w:szCs w:val="22"/>
        </w:rPr>
        <w:t>Pateikia pažymą, kur nurodyta, koks ekspertas</w:t>
      </w:r>
      <w:r>
        <w:rPr>
          <w:rFonts w:cstheme="minorHAnsi"/>
          <w:b/>
          <w:bCs/>
          <w:sz w:val="22"/>
          <w:szCs w:val="22"/>
        </w:rPr>
        <w:t>/lektorius</w:t>
      </w:r>
      <w:r w:rsidRPr="00CC5E5F">
        <w:rPr>
          <w:rFonts w:cstheme="minorHAnsi"/>
          <w:b/>
          <w:bCs/>
          <w:sz w:val="22"/>
          <w:szCs w:val="22"/>
        </w:rPr>
        <w:t xml:space="preserve"> (vardas, pavardė, institucija, pareigos) koki</w:t>
      </w:r>
      <w:r w:rsidR="003D4FDB">
        <w:rPr>
          <w:rFonts w:cstheme="minorHAnsi"/>
          <w:b/>
          <w:bCs/>
          <w:sz w:val="22"/>
          <w:szCs w:val="22"/>
        </w:rPr>
        <w:t>ose 2 ugdymo įstaigose, nuo kada iki kada ir kiek akad. val. teikė fenomenais grįsto ugdymo metodikos kon</w:t>
      </w:r>
      <w:r w:rsidR="00634B32">
        <w:rPr>
          <w:rFonts w:cstheme="minorHAnsi"/>
          <w:b/>
          <w:bCs/>
          <w:sz w:val="22"/>
          <w:szCs w:val="22"/>
        </w:rPr>
        <w:t>s</w:t>
      </w:r>
      <w:r w:rsidR="003D4FDB">
        <w:rPr>
          <w:rFonts w:cstheme="minorHAnsi"/>
          <w:b/>
          <w:bCs/>
          <w:sz w:val="22"/>
          <w:szCs w:val="22"/>
        </w:rPr>
        <w:t>ultavimo</w:t>
      </w:r>
      <w:r w:rsidR="00634B32">
        <w:rPr>
          <w:rFonts w:cstheme="minorHAnsi"/>
          <w:b/>
          <w:bCs/>
          <w:sz w:val="22"/>
          <w:szCs w:val="22"/>
        </w:rPr>
        <w:t xml:space="preserve"> </w:t>
      </w:r>
      <w:r w:rsidR="003D4FDB">
        <w:rPr>
          <w:rFonts w:cstheme="minorHAnsi"/>
          <w:b/>
          <w:bCs/>
          <w:sz w:val="22"/>
          <w:szCs w:val="22"/>
        </w:rPr>
        <w:t>paslaugas</w:t>
      </w:r>
      <w:r w:rsidRPr="00CC5E5F">
        <w:rPr>
          <w:rFonts w:cstheme="minorHAnsi"/>
          <w:b/>
          <w:bCs/>
          <w:sz w:val="22"/>
          <w:szCs w:val="22"/>
        </w:rPr>
        <w:t xml:space="preserve"> ir kokiu pagrindu tiekėjas ketina šiuos ekspertus</w:t>
      </w:r>
      <w:r>
        <w:rPr>
          <w:rFonts w:cstheme="minorHAnsi"/>
          <w:b/>
          <w:bCs/>
          <w:sz w:val="22"/>
          <w:szCs w:val="22"/>
        </w:rPr>
        <w:t>/lektorius</w:t>
      </w:r>
      <w:r w:rsidRPr="00CC5E5F">
        <w:rPr>
          <w:rFonts w:cstheme="minorHAnsi"/>
          <w:b/>
          <w:bCs/>
          <w:sz w:val="22"/>
          <w:szCs w:val="22"/>
        </w:rPr>
        <w:t xml:space="preserve"> pasitelkti sutarties vykdymo metu. </w:t>
      </w:r>
    </w:p>
    <w:p w14:paraId="6CD8AB1A" w14:textId="77777777" w:rsidR="005447BC" w:rsidRPr="00241BB4" w:rsidRDefault="005447BC" w:rsidP="00634B32">
      <w:pPr>
        <w:pStyle w:val="Sraopastraipa"/>
        <w:spacing w:after="0" w:line="240" w:lineRule="auto"/>
        <w:ind w:left="0" w:firstLine="567"/>
        <w:jc w:val="both"/>
        <w:rPr>
          <w:rFonts w:cstheme="minorHAnsi"/>
          <w:sz w:val="22"/>
          <w:szCs w:val="22"/>
        </w:rPr>
      </w:pPr>
    </w:p>
    <w:p w14:paraId="2376BF11" w14:textId="77777777" w:rsidR="00925211" w:rsidRDefault="005447BC" w:rsidP="00925211">
      <w:pPr>
        <w:pStyle w:val="Sraopastraipa"/>
        <w:spacing w:after="0" w:line="240" w:lineRule="auto"/>
        <w:ind w:left="0" w:firstLine="567"/>
        <w:jc w:val="both"/>
        <w:rPr>
          <w:rFonts w:cstheme="minorHAnsi"/>
          <w:b/>
          <w:iCs/>
          <w:sz w:val="22"/>
          <w:szCs w:val="22"/>
        </w:rPr>
      </w:pPr>
      <w:r w:rsidRPr="00241BB4">
        <w:rPr>
          <w:rFonts w:cstheme="minorHAnsi"/>
          <w:b/>
          <w:iCs/>
          <w:sz w:val="22"/>
          <w:szCs w:val="22"/>
        </w:rPr>
        <w:t>Jei patvirtinantys dokumentai kartu su pasiūlymu nebus pateikti, tiekėjui už  šį kriterijų (</w:t>
      </w:r>
      <w:r w:rsidR="00634B32">
        <w:rPr>
          <w:rFonts w:cstheme="minorHAnsi"/>
          <w:b/>
          <w:iCs/>
          <w:sz w:val="22"/>
          <w:szCs w:val="22"/>
        </w:rPr>
        <w:t>C</w:t>
      </w:r>
      <w:r w:rsidRPr="00241BB4">
        <w:rPr>
          <w:rFonts w:cstheme="minorHAnsi"/>
          <w:b/>
          <w:iCs/>
          <w:sz w:val="22"/>
          <w:szCs w:val="22"/>
        </w:rPr>
        <w:t>) bus skiriama 0 balų.</w:t>
      </w:r>
    </w:p>
    <w:p w14:paraId="5F409F7B" w14:textId="59D2B183" w:rsidR="00911249" w:rsidRPr="00925211" w:rsidRDefault="00925211" w:rsidP="00925211">
      <w:pPr>
        <w:spacing w:after="0" w:line="240" w:lineRule="auto"/>
        <w:ind w:firstLine="567"/>
        <w:jc w:val="both"/>
        <w:rPr>
          <w:rFonts w:cstheme="minorHAnsi"/>
          <w:b/>
          <w:iCs/>
          <w:sz w:val="22"/>
          <w:szCs w:val="22"/>
        </w:rPr>
      </w:pPr>
      <w:bookmarkStart w:id="90" w:name="_Hlk207999629"/>
      <w:r>
        <w:rPr>
          <w:rFonts w:cstheme="minorHAnsi"/>
          <w:sz w:val="22"/>
          <w:szCs w:val="22"/>
        </w:rPr>
        <w:t>5.</w:t>
      </w:r>
      <w:r w:rsidR="00911249" w:rsidRPr="00925211">
        <w:rPr>
          <w:rFonts w:cstheme="minorHAnsi"/>
          <w:sz w:val="22"/>
          <w:szCs w:val="22"/>
        </w:rPr>
        <w:t>Dalyvių surinkti ekonominio naudingumo balai bus perskaičiuojami, jei dalyvio pasiūlymas, kurio pirkimo metu nustatyto kriterijaus reikšmė buvo geriausia ir su ja buvo lyginamos kitų dalyvių kriterijų reikšmės:</w:t>
      </w:r>
    </w:p>
    <w:p w14:paraId="17131410" w14:textId="77777777" w:rsidR="00925211" w:rsidRDefault="00911249" w:rsidP="00925211">
      <w:pPr>
        <w:pStyle w:val="Sraopastraipa"/>
        <w:keepNext/>
        <w:numPr>
          <w:ilvl w:val="1"/>
          <w:numId w:val="21"/>
        </w:numPr>
        <w:suppressAutoHyphens/>
        <w:spacing w:after="0" w:line="240" w:lineRule="auto"/>
        <w:jc w:val="both"/>
        <w:outlineLvl w:val="2"/>
        <w:rPr>
          <w:rFonts w:cstheme="minorHAnsi"/>
          <w:sz w:val="22"/>
          <w:szCs w:val="22"/>
        </w:rPr>
      </w:pPr>
      <w:r w:rsidRPr="006B20A8">
        <w:rPr>
          <w:rFonts w:cstheme="minorHAnsi"/>
          <w:sz w:val="22"/>
          <w:szCs w:val="22"/>
        </w:rPr>
        <w:t>yra atmetamas;</w:t>
      </w:r>
    </w:p>
    <w:p w14:paraId="625FF7D3" w14:textId="77777777" w:rsidR="00925211" w:rsidRDefault="00911249" w:rsidP="00925211">
      <w:pPr>
        <w:pStyle w:val="Sraopastraipa"/>
        <w:keepNext/>
        <w:numPr>
          <w:ilvl w:val="1"/>
          <w:numId w:val="21"/>
        </w:numPr>
        <w:suppressAutoHyphens/>
        <w:spacing w:after="0" w:line="240" w:lineRule="auto"/>
        <w:jc w:val="both"/>
        <w:outlineLvl w:val="2"/>
        <w:rPr>
          <w:rFonts w:cstheme="minorHAnsi"/>
          <w:sz w:val="22"/>
          <w:szCs w:val="22"/>
        </w:rPr>
      </w:pPr>
      <w:r w:rsidRPr="00925211">
        <w:rPr>
          <w:rFonts w:cstheme="minorHAnsi"/>
          <w:sz w:val="22"/>
          <w:szCs w:val="22"/>
        </w:rPr>
        <w:t>dalyvis atšaukia savo pasiūlymą;</w:t>
      </w:r>
    </w:p>
    <w:p w14:paraId="1DBDF5E2" w14:textId="77777777" w:rsidR="00925211" w:rsidRDefault="00911249" w:rsidP="00925211">
      <w:pPr>
        <w:pStyle w:val="Sraopastraipa"/>
        <w:keepNext/>
        <w:numPr>
          <w:ilvl w:val="1"/>
          <w:numId w:val="21"/>
        </w:numPr>
        <w:suppressAutoHyphens/>
        <w:spacing w:after="0" w:line="240" w:lineRule="auto"/>
        <w:jc w:val="both"/>
        <w:outlineLvl w:val="2"/>
        <w:rPr>
          <w:rFonts w:cstheme="minorHAnsi"/>
          <w:sz w:val="22"/>
          <w:szCs w:val="22"/>
        </w:rPr>
      </w:pPr>
      <w:r w:rsidRPr="00925211">
        <w:rPr>
          <w:rFonts w:cstheme="minorHAnsi"/>
          <w:sz w:val="22"/>
          <w:szCs w:val="22"/>
        </w:rPr>
        <w:t>dalyvis atsisako sudaryti pirkimo sutartį;</w:t>
      </w:r>
    </w:p>
    <w:p w14:paraId="2A138F60" w14:textId="7441DCBB" w:rsidR="00911249" w:rsidRDefault="00911249" w:rsidP="00925211">
      <w:pPr>
        <w:pStyle w:val="Sraopastraipa"/>
        <w:keepNext/>
        <w:numPr>
          <w:ilvl w:val="1"/>
          <w:numId w:val="21"/>
        </w:numPr>
        <w:suppressAutoHyphens/>
        <w:spacing w:after="0" w:line="240" w:lineRule="auto"/>
        <w:jc w:val="both"/>
        <w:outlineLvl w:val="2"/>
        <w:rPr>
          <w:rFonts w:cstheme="minorHAnsi"/>
          <w:sz w:val="22"/>
          <w:szCs w:val="22"/>
        </w:rPr>
      </w:pPr>
      <w:r w:rsidRPr="00925211">
        <w:rPr>
          <w:rFonts w:cstheme="minorHAnsi"/>
          <w:sz w:val="22"/>
          <w:szCs w:val="22"/>
        </w:rPr>
        <w:t>dalyvis nepateikia pirkimo dokumentuose nustatyto pirkimo sutarties įvykdymo užtikrinimą patvirtinančio dokumento (jei buvo reikalauta) arba neįvykdo kitų pirkimo sutartyje nustatytų jos įsigaliojimo sąlygų.</w:t>
      </w:r>
    </w:p>
    <w:p w14:paraId="1A2C72BE" w14:textId="363A9022" w:rsidR="00BE75A0" w:rsidRPr="00BE75A0" w:rsidRDefault="00BE75A0" w:rsidP="00BE75A0">
      <w:pPr>
        <w:pStyle w:val="Sraopastraipa"/>
        <w:keepNext/>
        <w:numPr>
          <w:ilvl w:val="0"/>
          <w:numId w:val="21"/>
        </w:numPr>
        <w:suppressAutoHyphens/>
        <w:spacing w:after="0" w:line="240" w:lineRule="auto"/>
        <w:ind w:left="0" w:firstLine="567"/>
        <w:jc w:val="both"/>
        <w:outlineLvl w:val="2"/>
        <w:rPr>
          <w:rFonts w:cstheme="minorHAnsi"/>
          <w:sz w:val="22"/>
          <w:szCs w:val="22"/>
        </w:rPr>
      </w:pPr>
      <w:r w:rsidRPr="00BE75A0">
        <w:rPr>
          <w:rFonts w:cstheme="minorHAnsi"/>
          <w:sz w:val="22"/>
          <w:szCs w:val="22"/>
        </w:rPr>
        <w:t>Kriterijų balai apvalinami paliekant 2 (du) skaitmenis po kablelio.</w:t>
      </w:r>
    </w:p>
    <w:p w14:paraId="4B7027C5" w14:textId="30507886" w:rsidR="00911249" w:rsidRPr="00BE75A0" w:rsidRDefault="00925211" w:rsidP="00BE75A0">
      <w:pPr>
        <w:pStyle w:val="Sraopastraipa"/>
        <w:keepNext/>
        <w:numPr>
          <w:ilvl w:val="0"/>
          <w:numId w:val="21"/>
        </w:numPr>
        <w:suppressAutoHyphens/>
        <w:spacing w:after="0" w:line="240" w:lineRule="auto"/>
        <w:ind w:left="0" w:firstLine="567"/>
        <w:jc w:val="both"/>
        <w:outlineLvl w:val="2"/>
        <w:rPr>
          <w:rFonts w:cstheme="minorHAnsi"/>
          <w:sz w:val="22"/>
          <w:szCs w:val="22"/>
        </w:rPr>
      </w:pPr>
      <w:r w:rsidRPr="00BE75A0">
        <w:rPr>
          <w:rFonts w:cstheme="minorHAnsi"/>
          <w:sz w:val="22"/>
          <w:szCs w:val="22"/>
        </w:rPr>
        <w:t>.</w:t>
      </w:r>
      <w:r w:rsidR="00911249" w:rsidRPr="00BE75A0">
        <w:rPr>
          <w:rFonts w:cstheme="minorHAnsi"/>
          <w:sz w:val="22"/>
          <w:szCs w:val="22"/>
        </w:rPr>
        <w:t>Tais atvejais, kai kelių dalyvių pasiūlymų ekonominis naudingumas yra vienodas, nustatant pasiūlymų eilę, pirmesnis į šią eilę įrašomas dalyvis, kurio pasiūlymas pateiktas anksčiausiai.</w:t>
      </w:r>
    </w:p>
    <w:bookmarkEnd w:id="90"/>
    <w:p w14:paraId="143CCB9B" w14:textId="28B29EDD" w:rsidR="00241BB4" w:rsidRPr="006B20A8" w:rsidDel="00911249" w:rsidRDefault="00241BB4" w:rsidP="001D4AC4">
      <w:pPr>
        <w:pStyle w:val="Sraopastraipa"/>
        <w:suppressAutoHyphens/>
        <w:autoSpaceDN w:val="0"/>
        <w:spacing w:after="0" w:line="240" w:lineRule="auto"/>
        <w:ind w:left="0" w:firstLine="567"/>
        <w:contextualSpacing w:val="0"/>
        <w:rPr>
          <w:del w:id="91" w:author="Eglė Bilevičienė" w:date="2025-08-28T18:20:00Z" w16du:dateUtc="2025-08-28T15:20:00Z"/>
          <w:rFonts w:cstheme="minorHAnsi"/>
          <w:b/>
          <w:bCs/>
          <w:i/>
          <w:sz w:val="22"/>
          <w:szCs w:val="22"/>
        </w:rPr>
      </w:pPr>
    </w:p>
    <w:p w14:paraId="084526DA" w14:textId="0EB75FA6" w:rsidR="00241BB4" w:rsidRPr="006B20A8" w:rsidRDefault="00241BB4" w:rsidP="006B20A8">
      <w:pPr>
        <w:spacing w:after="0" w:line="240" w:lineRule="auto"/>
        <w:rPr>
          <w:rFonts w:cstheme="minorHAnsi"/>
          <w:sz w:val="22"/>
          <w:szCs w:val="22"/>
        </w:rPr>
      </w:pPr>
      <w:r w:rsidRPr="006B20A8">
        <w:rPr>
          <w:rFonts w:cstheme="minorHAnsi"/>
          <w:bCs/>
          <w:iCs/>
          <w:sz w:val="22"/>
          <w:szCs w:val="22"/>
        </w:rPr>
        <w:t xml:space="preserve"> </w:t>
      </w:r>
    </w:p>
    <w:p w14:paraId="6EC5E541" w14:textId="77777777" w:rsidR="00520ED6" w:rsidRDefault="00520ED6" w:rsidP="006D73B9">
      <w:pPr>
        <w:jc w:val="right"/>
        <w:rPr>
          <w:rFonts w:cstheme="minorHAnsi"/>
          <w:sz w:val="22"/>
          <w:szCs w:val="22"/>
        </w:rPr>
      </w:pPr>
    </w:p>
    <w:p w14:paraId="76896FF0" w14:textId="77777777" w:rsidR="00520ED6" w:rsidRDefault="00520ED6" w:rsidP="006D73B9">
      <w:pPr>
        <w:jc w:val="right"/>
        <w:rPr>
          <w:rFonts w:cstheme="minorHAnsi"/>
          <w:sz w:val="22"/>
          <w:szCs w:val="22"/>
        </w:rPr>
      </w:pPr>
    </w:p>
    <w:p w14:paraId="1A6AB014" w14:textId="77777777" w:rsidR="00520ED6" w:rsidRDefault="00520ED6" w:rsidP="006D73B9">
      <w:pPr>
        <w:jc w:val="right"/>
        <w:rPr>
          <w:rFonts w:cstheme="minorHAnsi"/>
          <w:sz w:val="22"/>
          <w:szCs w:val="22"/>
        </w:rPr>
      </w:pPr>
    </w:p>
    <w:p w14:paraId="047EB749" w14:textId="77777777" w:rsidR="00520ED6" w:rsidRDefault="00520ED6" w:rsidP="00010C5E">
      <w:pPr>
        <w:rPr>
          <w:rFonts w:cstheme="minorHAnsi"/>
          <w:sz w:val="22"/>
          <w:szCs w:val="22"/>
        </w:rPr>
      </w:pPr>
    </w:p>
    <w:p w14:paraId="6DFE5CD8" w14:textId="77777777" w:rsidR="00010C5E" w:rsidRDefault="00010C5E" w:rsidP="00010C5E">
      <w:pPr>
        <w:rPr>
          <w:rFonts w:cstheme="minorHAnsi"/>
          <w:sz w:val="22"/>
          <w:szCs w:val="22"/>
        </w:rPr>
      </w:pPr>
    </w:p>
    <w:p w14:paraId="014EF933" w14:textId="77777777" w:rsidR="00010C5E" w:rsidRDefault="00010C5E" w:rsidP="00010C5E">
      <w:pPr>
        <w:rPr>
          <w:rFonts w:cstheme="minorHAnsi"/>
          <w:sz w:val="22"/>
          <w:szCs w:val="22"/>
        </w:rPr>
      </w:pPr>
    </w:p>
    <w:p w14:paraId="14207C7A" w14:textId="77777777" w:rsidR="00010C5E" w:rsidRDefault="00010C5E" w:rsidP="00010C5E">
      <w:pPr>
        <w:rPr>
          <w:rFonts w:cstheme="minorHAnsi"/>
          <w:sz w:val="22"/>
          <w:szCs w:val="22"/>
        </w:rPr>
      </w:pPr>
    </w:p>
    <w:p w14:paraId="5CECA112" w14:textId="77777777" w:rsidR="00010C5E" w:rsidRDefault="00010C5E" w:rsidP="00010C5E">
      <w:pPr>
        <w:rPr>
          <w:rFonts w:cstheme="minorHAnsi"/>
          <w:sz w:val="22"/>
          <w:szCs w:val="22"/>
        </w:rPr>
      </w:pPr>
    </w:p>
    <w:p w14:paraId="09A5F815" w14:textId="77777777" w:rsidR="00010C5E" w:rsidRDefault="00010C5E" w:rsidP="00010C5E">
      <w:pPr>
        <w:rPr>
          <w:rFonts w:cstheme="minorHAnsi"/>
          <w:sz w:val="22"/>
          <w:szCs w:val="22"/>
        </w:rPr>
      </w:pPr>
    </w:p>
    <w:p w14:paraId="3EA4340E" w14:textId="77777777" w:rsidR="00520ED6" w:rsidRDefault="00520ED6" w:rsidP="006D73B9">
      <w:pPr>
        <w:jc w:val="right"/>
        <w:rPr>
          <w:rFonts w:cstheme="minorHAnsi"/>
          <w:sz w:val="22"/>
          <w:szCs w:val="22"/>
        </w:rPr>
      </w:pPr>
    </w:p>
    <w:p w14:paraId="0856EE4A" w14:textId="77777777" w:rsidR="00E151F9" w:rsidRDefault="00E151F9" w:rsidP="006D73B9">
      <w:pPr>
        <w:jc w:val="right"/>
        <w:rPr>
          <w:rFonts w:cstheme="minorHAnsi"/>
          <w:sz w:val="22"/>
          <w:szCs w:val="22"/>
        </w:rPr>
      </w:pPr>
    </w:p>
    <w:p w14:paraId="44DD502D" w14:textId="77777777" w:rsidR="00E151F9" w:rsidRDefault="00E151F9" w:rsidP="006D73B9">
      <w:pPr>
        <w:jc w:val="right"/>
        <w:rPr>
          <w:rFonts w:cstheme="minorHAnsi"/>
          <w:sz w:val="22"/>
          <w:szCs w:val="22"/>
        </w:rPr>
      </w:pPr>
    </w:p>
    <w:p w14:paraId="734B586A" w14:textId="0A003426" w:rsidR="007509AA" w:rsidRPr="006D73B9" w:rsidRDefault="007509AA" w:rsidP="006D73B9">
      <w:pPr>
        <w:jc w:val="right"/>
        <w:rPr>
          <w:rFonts w:cstheme="minorHAnsi"/>
          <w:b/>
          <w:bCs/>
          <w:smallCaps/>
          <w:sz w:val="22"/>
          <w:szCs w:val="22"/>
        </w:rPr>
      </w:pPr>
      <w:r w:rsidRPr="006D73B9">
        <w:rPr>
          <w:rFonts w:cstheme="minorHAnsi"/>
          <w:sz w:val="22"/>
          <w:szCs w:val="22"/>
        </w:rPr>
        <w:t xml:space="preserve">Pirkimo sąlygų </w:t>
      </w:r>
      <w:r w:rsidR="00714BBA">
        <w:rPr>
          <w:rFonts w:cstheme="minorHAnsi"/>
          <w:sz w:val="22"/>
          <w:szCs w:val="22"/>
        </w:rPr>
        <w:t>5</w:t>
      </w:r>
      <w:r w:rsidRPr="006D73B9">
        <w:rPr>
          <w:rFonts w:cstheme="minorHAnsi"/>
          <w:sz w:val="22"/>
          <w:szCs w:val="22"/>
        </w:rPr>
        <w:t xml:space="preserve"> priedas „Sutarties projektas“</w:t>
      </w:r>
      <w:bookmarkEnd w:id="85"/>
    </w:p>
    <w:p w14:paraId="2C8BDF95" w14:textId="77777777" w:rsidR="007509AA" w:rsidRPr="00682B25" w:rsidRDefault="007509AA" w:rsidP="007509AA">
      <w:pPr>
        <w:rPr>
          <w:rFonts w:cstheme="minorHAnsi"/>
          <w:sz w:val="22"/>
          <w:szCs w:val="22"/>
        </w:rPr>
      </w:pPr>
    </w:p>
    <w:p w14:paraId="0D0D2163" w14:textId="77777777" w:rsidR="007509AA" w:rsidRDefault="007509AA" w:rsidP="007509AA">
      <w:pPr>
        <w:jc w:val="center"/>
        <w:rPr>
          <w:i/>
          <w:iCs/>
        </w:rPr>
      </w:pPr>
      <w:r w:rsidRPr="00803F8A">
        <w:rPr>
          <w:i/>
          <w:iCs/>
        </w:rPr>
        <w:t>(Sutarties projektas)</w:t>
      </w:r>
    </w:p>
    <w:p w14:paraId="6ECE8600" w14:textId="77777777" w:rsidR="009D3165" w:rsidRPr="00803F8A" w:rsidRDefault="009D3165" w:rsidP="007509AA">
      <w:pPr>
        <w:jc w:val="center"/>
        <w:rPr>
          <w:i/>
          <w:iCs/>
        </w:rPr>
      </w:pPr>
    </w:p>
    <w:p w14:paraId="1028C863" w14:textId="50EF33CB" w:rsidR="009D3165" w:rsidRDefault="009D3165" w:rsidP="009D3165">
      <w:pPr>
        <w:jc w:val="both"/>
        <w:rPr>
          <w:rFonts w:cstheme="minorHAnsi"/>
          <w:sz w:val="22"/>
          <w:szCs w:val="22"/>
        </w:rPr>
      </w:pPr>
      <w:r>
        <w:rPr>
          <w:rFonts w:cstheme="minorHAnsi"/>
          <w:sz w:val="22"/>
          <w:szCs w:val="22"/>
        </w:rPr>
        <w:t>P</w:t>
      </w:r>
      <w:r w:rsidR="00E73777">
        <w:rPr>
          <w:rFonts w:cstheme="minorHAnsi"/>
          <w:sz w:val="22"/>
          <w:szCs w:val="22"/>
        </w:rPr>
        <w:t xml:space="preserve">aslaugų </w:t>
      </w:r>
      <w:r>
        <w:rPr>
          <w:rFonts w:cstheme="minorHAnsi"/>
          <w:sz w:val="22"/>
          <w:szCs w:val="22"/>
        </w:rPr>
        <w:t>sutarties bendrosios sąlygos ir p</w:t>
      </w:r>
      <w:r w:rsidR="00E73777">
        <w:rPr>
          <w:rFonts w:cstheme="minorHAnsi"/>
          <w:sz w:val="22"/>
          <w:szCs w:val="22"/>
        </w:rPr>
        <w:t>aslaugų</w:t>
      </w:r>
      <w:r>
        <w:rPr>
          <w:rFonts w:cstheme="minorHAnsi"/>
          <w:sz w:val="22"/>
          <w:szCs w:val="22"/>
        </w:rPr>
        <w:t xml:space="preserve"> sutarties specialiosios sąlygos</w:t>
      </w:r>
      <w:r w:rsidRPr="00682B25">
        <w:rPr>
          <w:rFonts w:cstheme="minorHAnsi"/>
          <w:sz w:val="22"/>
          <w:szCs w:val="22"/>
        </w:rPr>
        <w:t xml:space="preserve"> pateikiam</w:t>
      </w:r>
      <w:r>
        <w:rPr>
          <w:rFonts w:cstheme="minorHAnsi"/>
          <w:sz w:val="22"/>
          <w:szCs w:val="22"/>
        </w:rPr>
        <w:t>os atskiru dokumentu.</w:t>
      </w:r>
    </w:p>
    <w:p w14:paraId="0E04E606" w14:textId="77777777" w:rsidR="0077458C" w:rsidRDefault="0077458C" w:rsidP="009D3165">
      <w:pPr>
        <w:jc w:val="both"/>
        <w:rPr>
          <w:rFonts w:cstheme="minorHAnsi"/>
          <w:sz w:val="22"/>
          <w:szCs w:val="22"/>
        </w:rPr>
      </w:pPr>
    </w:p>
    <w:p w14:paraId="70A7059C" w14:textId="77777777" w:rsidR="0077458C" w:rsidRDefault="0077458C" w:rsidP="009D3165">
      <w:pPr>
        <w:jc w:val="both"/>
        <w:rPr>
          <w:rFonts w:cstheme="minorHAnsi"/>
          <w:sz w:val="22"/>
          <w:szCs w:val="22"/>
        </w:rPr>
        <w:sectPr w:rsidR="0077458C" w:rsidSect="009D3165">
          <w:footerReference w:type="first" r:id="rId15"/>
          <w:pgSz w:w="12240" w:h="15840"/>
          <w:pgMar w:top="1134" w:right="567" w:bottom="1134" w:left="1701" w:header="720" w:footer="720" w:gutter="0"/>
          <w:cols w:space="720"/>
          <w:docGrid w:linePitch="360"/>
        </w:sectPr>
      </w:pPr>
    </w:p>
    <w:p w14:paraId="1F0A52DF" w14:textId="4ED27826" w:rsidR="0077458C" w:rsidRPr="0077458C" w:rsidRDefault="0077458C" w:rsidP="0077458C">
      <w:pPr>
        <w:pStyle w:val="Sraopastraipa"/>
        <w:ind w:left="1287"/>
        <w:jc w:val="right"/>
        <w:rPr>
          <w:rFonts w:cstheme="minorHAnsi"/>
          <w:b/>
          <w:bCs/>
          <w:smallCaps/>
          <w:sz w:val="22"/>
          <w:szCs w:val="22"/>
        </w:rPr>
      </w:pPr>
      <w:r w:rsidRPr="0077458C">
        <w:rPr>
          <w:rFonts w:eastAsia="Calibri" w:cstheme="minorHAnsi"/>
          <w:sz w:val="22"/>
          <w:szCs w:val="22"/>
        </w:rPr>
        <w:lastRenderedPageBreak/>
        <w:t xml:space="preserve">Pirkimo sąlygų </w:t>
      </w:r>
      <w:r w:rsidR="00714BBA">
        <w:rPr>
          <w:rFonts w:eastAsia="Calibri" w:cstheme="minorHAnsi"/>
          <w:sz w:val="22"/>
          <w:szCs w:val="22"/>
        </w:rPr>
        <w:t>6</w:t>
      </w:r>
      <w:r w:rsidRPr="0077458C">
        <w:rPr>
          <w:rFonts w:eastAsia="Calibri" w:cstheme="minorHAnsi"/>
          <w:sz w:val="22"/>
          <w:szCs w:val="22"/>
        </w:rPr>
        <w:t xml:space="preserve"> priedas „Tiekėjų pašalinimo pagrindai“</w:t>
      </w:r>
    </w:p>
    <w:p w14:paraId="6A19E560" w14:textId="77777777" w:rsidR="0077458C" w:rsidRPr="0077458C" w:rsidRDefault="0077458C" w:rsidP="0077458C">
      <w:pPr>
        <w:pStyle w:val="Sraopastraipa"/>
        <w:ind w:left="1287"/>
        <w:rPr>
          <w:rFonts w:cstheme="minorHAnsi"/>
          <w:b/>
          <w:bCs/>
          <w:smallCaps/>
          <w:sz w:val="22"/>
          <w:szCs w:val="22"/>
        </w:rPr>
      </w:pPr>
    </w:p>
    <w:p w14:paraId="7E818A72" w14:textId="77777777" w:rsidR="0077458C" w:rsidRPr="009D3165" w:rsidRDefault="0077458C" w:rsidP="0077458C">
      <w:pPr>
        <w:pStyle w:val="Paantrat"/>
        <w:numPr>
          <w:ilvl w:val="0"/>
          <w:numId w:val="0"/>
        </w:numPr>
        <w:ind w:left="1647"/>
        <w:jc w:val="center"/>
        <w:rPr>
          <w:rFonts w:cstheme="minorHAnsi"/>
          <w:b/>
          <w:bCs/>
          <w:sz w:val="22"/>
          <w:szCs w:val="22"/>
        </w:rPr>
      </w:pPr>
      <w:r w:rsidRPr="009D3165">
        <w:rPr>
          <w:rFonts w:cstheme="minorHAnsi"/>
          <w:b/>
          <w:bCs/>
          <w:sz w:val="22"/>
          <w:szCs w:val="22"/>
        </w:rPr>
        <w:t>TIEKĖJŲ PAŠALINIMO PAGRINDAI</w:t>
      </w:r>
    </w:p>
    <w:p w14:paraId="6582F76C" w14:textId="77777777" w:rsidR="00146329" w:rsidRPr="00C72B2B" w:rsidRDefault="00146329" w:rsidP="00146329">
      <w:pPr>
        <w:suppressAutoHyphens/>
        <w:spacing w:after="0" w:line="240" w:lineRule="auto"/>
        <w:contextualSpacing/>
        <w:jc w:val="both"/>
        <w:rPr>
          <w:rFonts w:ascii="Calibri" w:eastAsia="Times New Roman" w:hAnsi="Calibri" w:cs="Calibri"/>
          <w:b/>
          <w:bCs/>
          <w:color w:val="FF0000"/>
          <w:lang w:eastAsia="en-US"/>
        </w:rPr>
      </w:pPr>
    </w:p>
    <w:p w14:paraId="6C5AD501" w14:textId="53974920" w:rsidR="00146329" w:rsidRPr="00146329" w:rsidRDefault="00146329" w:rsidP="00146329">
      <w:pPr>
        <w:pStyle w:val="Sraopastraipa"/>
        <w:numPr>
          <w:ilvl w:val="0"/>
          <w:numId w:val="48"/>
        </w:numPr>
        <w:suppressAutoHyphens/>
        <w:spacing w:after="0" w:line="240" w:lineRule="auto"/>
        <w:ind w:left="0" w:firstLine="567"/>
        <w:jc w:val="both"/>
        <w:rPr>
          <w:rFonts w:ascii="Calibri" w:eastAsia="Times New Roman" w:hAnsi="Calibri" w:cs="Calibri"/>
          <w:lang w:eastAsia="en-US"/>
        </w:rPr>
      </w:pPr>
      <w:r w:rsidRPr="00146329">
        <w:rPr>
          <w:rFonts w:ascii="Calibri" w:eastAsia="Times New Roman" w:hAnsi="Calibri" w:cs="Calibri"/>
          <w:lang w:eastAsia="en-US"/>
        </w:rPr>
        <w:t xml:space="preserve">Su </w:t>
      </w:r>
      <w:bookmarkStart w:id="92" w:name="_Hlk193187467"/>
      <w:r w:rsidRPr="00146329">
        <w:rPr>
          <w:rFonts w:ascii="Calibri" w:eastAsia="Times New Roman" w:hAnsi="Calibri" w:cs="Calibri"/>
          <w:lang w:eastAsia="en-US"/>
        </w:rPr>
        <w:t xml:space="preserve">pasiūlymu </w:t>
      </w:r>
      <w:bookmarkEnd w:id="92"/>
      <w:r w:rsidRPr="00146329">
        <w:rPr>
          <w:rFonts w:ascii="Calibri" w:eastAsia="Times New Roman" w:hAnsi="Calibri" w:cs="Calibr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3AA8158" w14:textId="6E073CF2" w:rsidR="00146329" w:rsidRPr="00146329" w:rsidRDefault="00146329" w:rsidP="00146329">
      <w:pPr>
        <w:pStyle w:val="Sraopastraipa"/>
        <w:numPr>
          <w:ilvl w:val="0"/>
          <w:numId w:val="48"/>
        </w:numPr>
        <w:suppressAutoHyphens/>
        <w:spacing w:after="0" w:line="240" w:lineRule="auto"/>
        <w:ind w:left="0" w:firstLine="567"/>
        <w:jc w:val="both"/>
        <w:rPr>
          <w:rFonts w:ascii="Calibri" w:eastAsia="Times New Roman" w:hAnsi="Calibri" w:cs="Calibri"/>
          <w:lang w:eastAsia="en-US"/>
        </w:rPr>
      </w:pPr>
      <w:r w:rsidRPr="00146329">
        <w:rPr>
          <w:rFonts w:ascii="Calibri" w:eastAsia="Times New Roman" w:hAnsi="Calibri" w:cs="Calibri"/>
          <w:lang w:eastAsia="en-US"/>
        </w:rPr>
        <w:t>Pašalinimo pagrindai taikomi tiekėjui (kai pasiūlymą teikia ūkio subjektų grupė – visiems tos grupės nariams).</w:t>
      </w:r>
    </w:p>
    <w:p w14:paraId="6F310214" w14:textId="77777777" w:rsidR="00146329" w:rsidRPr="00C72B2B" w:rsidRDefault="00146329" w:rsidP="00146329">
      <w:pPr>
        <w:pStyle w:val="Sraopastraipa"/>
        <w:numPr>
          <w:ilvl w:val="0"/>
          <w:numId w:val="48"/>
        </w:numPr>
        <w:spacing w:after="200" w:line="240" w:lineRule="auto"/>
        <w:ind w:left="0" w:firstLine="567"/>
        <w:jc w:val="both"/>
        <w:rPr>
          <w:rFonts w:ascii="Calibri" w:eastAsia="Times New Roman" w:hAnsi="Calibri" w:cs="Calibri"/>
          <w:lang w:eastAsia="en-US"/>
        </w:rPr>
      </w:pPr>
      <w:r w:rsidRPr="00146329">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w:t>
      </w:r>
      <w:r w:rsidRPr="00C72B2B">
        <w:rPr>
          <w:rFonts w:ascii="Calibri" w:eastAsia="Times New Roman" w:hAnsi="Calibri" w:cs="Calibri"/>
          <w:lang w:eastAsia="en-US"/>
        </w:rPr>
        <w:t xml:space="preserve">nustatytų tiekėjo pašalinimo pagrindų, išskyrus VPĮ 46 straipsnio 10 dalyje nustatytus atvejus (tačiau atsižvelgiant į VPĮ 46 straipsnio 11 ir 12 dalių nuostatas). </w:t>
      </w:r>
    </w:p>
    <w:p w14:paraId="4629B5DF" w14:textId="77777777" w:rsidR="00146329" w:rsidRPr="00C72B2B" w:rsidRDefault="00146329" w:rsidP="00146329">
      <w:pPr>
        <w:pStyle w:val="Sraopastraipa"/>
        <w:numPr>
          <w:ilvl w:val="0"/>
          <w:numId w:val="48"/>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33088C" w14:textId="77777777" w:rsidR="00146329" w:rsidRPr="00C72B2B" w:rsidRDefault="00146329" w:rsidP="00146329">
      <w:pPr>
        <w:pStyle w:val="Sraopastraipa"/>
        <w:numPr>
          <w:ilvl w:val="0"/>
          <w:numId w:val="48"/>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xml:space="preserve">“, adresu </w:t>
      </w:r>
      <w:hyperlink r:id="rId16"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45DBC936" w14:textId="77777777" w:rsidR="00146329" w:rsidRPr="00C72B2B" w:rsidRDefault="00146329" w:rsidP="00146329">
      <w:pPr>
        <w:pStyle w:val="Sraopastraipa"/>
        <w:numPr>
          <w:ilvl w:val="0"/>
          <w:numId w:val="48"/>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C72B2B">
        <w:rPr>
          <w:rFonts w:ascii="Calibri" w:eastAsia="Times New Roman" w:hAnsi="Calibri" w:cs="Calibri"/>
          <w:lang w:eastAsia="en-US"/>
        </w:rPr>
        <w:t>.</w:t>
      </w:r>
    </w:p>
    <w:p w14:paraId="1BC2FB1B" w14:textId="77777777" w:rsidR="00146329" w:rsidRPr="00C72B2B" w:rsidRDefault="00146329" w:rsidP="00146329">
      <w:pPr>
        <w:pStyle w:val="Betarp"/>
        <w:numPr>
          <w:ilvl w:val="0"/>
          <w:numId w:val="48"/>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27F029" w14:textId="77777777" w:rsidR="00146329" w:rsidRPr="00C72B2B" w:rsidRDefault="00146329" w:rsidP="00146329">
      <w:pPr>
        <w:pStyle w:val="Betarp"/>
        <w:numPr>
          <w:ilvl w:val="1"/>
          <w:numId w:val="49"/>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713514F5" w14:textId="77777777" w:rsidR="00146329" w:rsidRPr="00C72B2B" w:rsidRDefault="00146329" w:rsidP="00146329">
      <w:pPr>
        <w:pStyle w:val="Sraopastraipa"/>
        <w:numPr>
          <w:ilvl w:val="1"/>
          <w:numId w:val="49"/>
        </w:numPr>
        <w:spacing w:after="200"/>
        <w:ind w:left="0" w:firstLine="567"/>
        <w:jc w:val="both"/>
        <w:rPr>
          <w:rFonts w:ascii="Calibri" w:hAnsi="Calibri" w:cs="Calibri"/>
        </w:rPr>
      </w:pPr>
      <w:r w:rsidRPr="00C72B2B">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4820"/>
        <w:gridCol w:w="4820"/>
        <w:gridCol w:w="4139"/>
      </w:tblGrid>
      <w:tr w:rsidR="00146329" w:rsidRPr="00C72B2B" w14:paraId="76E101B7" w14:textId="77777777" w:rsidTr="007F307A">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C71E076" w14:textId="77777777" w:rsidR="00146329" w:rsidRPr="00C72B2B" w:rsidRDefault="00146329" w:rsidP="007F307A">
            <w:pPr>
              <w:contextualSpacing/>
              <w:jc w:val="center"/>
              <w:rPr>
                <w:rFonts w:ascii="Calibri" w:eastAsia="SimSun" w:hAnsi="Calibri" w:cs="Calibri"/>
                <w:b/>
                <w:sz w:val="22"/>
                <w:szCs w:val="22"/>
              </w:rPr>
            </w:pPr>
            <w:r w:rsidRPr="00C72B2B">
              <w:rPr>
                <w:rFonts w:ascii="Calibri" w:eastAsia="SimSun" w:hAnsi="Calibri" w:cs="Calibri"/>
                <w:b/>
                <w:sz w:val="22"/>
                <w:szCs w:val="22"/>
              </w:rPr>
              <w:lastRenderedPageBreak/>
              <w:t xml:space="preserve">Eil. </w:t>
            </w:r>
            <w:proofErr w:type="spellStart"/>
            <w:r w:rsidRPr="00C72B2B">
              <w:rPr>
                <w:rFonts w:ascii="Calibri" w:eastAsia="SimSun" w:hAnsi="Calibri" w:cs="Calibri"/>
                <w:b/>
                <w:sz w:val="22"/>
                <w:szCs w:val="22"/>
              </w:rPr>
              <w:t>nr.</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57BCC03E" w14:textId="77777777" w:rsidR="00146329" w:rsidRPr="00C72B2B" w:rsidRDefault="00146329" w:rsidP="007F307A">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F27FF42" w14:textId="77777777" w:rsidR="00146329" w:rsidRPr="00C72B2B" w:rsidRDefault="00146329" w:rsidP="007F307A">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C788708" w14:textId="77777777" w:rsidR="00146329" w:rsidRPr="00C72B2B" w:rsidRDefault="00146329" w:rsidP="007F307A">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146329" w:rsidRPr="00AB3768" w14:paraId="36905E56" w14:textId="77777777" w:rsidTr="007F307A">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310BB215" w14:textId="77777777" w:rsidR="00146329" w:rsidRPr="00AB3768" w:rsidRDefault="00146329" w:rsidP="007F307A">
            <w:pPr>
              <w:contextualSpacing/>
              <w:jc w:val="center"/>
              <w:rPr>
                <w:rFonts w:ascii="Calibri" w:eastAsia="SimSun" w:hAnsi="Calibri" w:cs="Calibri"/>
                <w:b/>
                <w:bCs/>
              </w:rPr>
            </w:pPr>
            <w:r w:rsidRPr="00AB376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28BB98FC" w14:textId="77777777" w:rsidR="00146329" w:rsidRPr="00AB3768" w:rsidRDefault="00146329" w:rsidP="007F307A">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3FE8CEB8" w14:textId="77777777" w:rsidR="00146329" w:rsidRPr="00AB3768" w:rsidRDefault="00146329" w:rsidP="007F307A">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614F3425" w14:textId="77777777" w:rsidR="00146329" w:rsidRPr="00AB3768" w:rsidRDefault="00146329" w:rsidP="007F307A">
            <w:pPr>
              <w:contextualSpacing/>
              <w:jc w:val="center"/>
              <w:rPr>
                <w:rFonts w:ascii="Calibri" w:eastAsia="SimSun" w:hAnsi="Calibri" w:cs="Calibri"/>
                <w:b/>
                <w:bCs/>
              </w:rPr>
            </w:pPr>
            <w:r w:rsidRPr="00AB3768">
              <w:rPr>
                <w:rFonts w:ascii="Calibri" w:eastAsia="SimSun" w:hAnsi="Calibri" w:cs="Calibri"/>
                <w:b/>
                <w:bCs/>
              </w:rPr>
              <w:t>4</w:t>
            </w:r>
          </w:p>
        </w:tc>
      </w:tr>
      <w:tr w:rsidR="00146329" w:rsidRPr="00C72B2B" w14:paraId="2545A1E3" w14:textId="77777777" w:rsidTr="007F307A">
        <w:tc>
          <w:tcPr>
            <w:tcW w:w="675" w:type="dxa"/>
            <w:tcBorders>
              <w:top w:val="single" w:sz="4" w:space="0" w:color="auto"/>
              <w:left w:val="single" w:sz="4" w:space="0" w:color="auto"/>
              <w:bottom w:val="single" w:sz="4" w:space="0" w:color="auto"/>
              <w:right w:val="single" w:sz="4" w:space="0" w:color="auto"/>
            </w:tcBorders>
            <w:hideMark/>
          </w:tcPr>
          <w:p w14:paraId="5B7FDC7C" w14:textId="77777777" w:rsidR="00146329" w:rsidRPr="00C72B2B" w:rsidRDefault="00146329" w:rsidP="007F307A">
            <w:pPr>
              <w:contextualSpacing/>
              <w:rPr>
                <w:rFonts w:ascii="Calibri" w:eastAsia="SimSun" w:hAnsi="Calibri" w:cs="Calibri"/>
                <w:sz w:val="22"/>
                <w:szCs w:val="22"/>
              </w:rPr>
            </w:pPr>
            <w:r w:rsidRPr="00C72B2B">
              <w:rPr>
                <w:rFonts w:ascii="Calibri" w:eastAsia="SimSun" w:hAnsi="Calibri" w:cs="Calibr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533A79AE" w14:textId="77777777" w:rsidR="00146329" w:rsidRPr="00D61E10" w:rsidRDefault="00146329" w:rsidP="007F307A">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055AF2FD" w14:textId="77777777" w:rsidR="00146329" w:rsidRPr="00D61E10" w:rsidRDefault="00146329" w:rsidP="007F307A">
            <w:pPr>
              <w:pStyle w:val="Betarp"/>
              <w:jc w:val="both"/>
              <w:rPr>
                <w:rFonts w:ascii="Calibri" w:eastAsia="Yu Mincho" w:hAnsi="Calibri" w:cs="Calibri"/>
                <w:sz w:val="22"/>
                <w:szCs w:val="22"/>
              </w:rPr>
            </w:pPr>
          </w:p>
          <w:p w14:paraId="0D28812C" w14:textId="77777777" w:rsidR="00146329" w:rsidRPr="00D61E10" w:rsidRDefault="00146329" w:rsidP="007F307A">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65F01D5E" w14:textId="77777777" w:rsidR="00146329" w:rsidRPr="00D61E10" w:rsidRDefault="00146329" w:rsidP="007F307A">
            <w:pPr>
              <w:pStyle w:val="Betarp"/>
              <w:jc w:val="both"/>
              <w:rPr>
                <w:rFonts w:ascii="Calibri" w:eastAsia="Yu Mincho" w:hAnsi="Calibri" w:cs="Calibri"/>
                <w:sz w:val="22"/>
                <w:szCs w:val="22"/>
              </w:rPr>
            </w:pPr>
          </w:p>
          <w:p w14:paraId="47A39BAE" w14:textId="77777777" w:rsidR="00146329" w:rsidRPr="00C72B2B" w:rsidRDefault="00146329" w:rsidP="007F307A">
            <w:pPr>
              <w:contextualSpacing/>
              <w:jc w:val="both"/>
              <w:outlineLvl w:val="3"/>
              <w:rPr>
                <w:rFonts w:ascii="Calibri" w:eastAsia="SimSun" w:hAnsi="Calibri" w:cs="Calibri"/>
              </w:rPr>
            </w:pPr>
            <w:r w:rsidRPr="00D61E10">
              <w:rPr>
                <w:rFonts w:ascii="Calibri" w:eastAsia="Yu Mincho" w:hAnsi="Calibri" w:cs="Calibr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6A9837B4" w14:textId="77777777" w:rsidR="00146329" w:rsidRPr="00C72B2B" w:rsidRDefault="00146329" w:rsidP="007F307A">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6C9DD7E5" w14:textId="77777777" w:rsidR="00146329" w:rsidRPr="00C72B2B" w:rsidRDefault="00146329" w:rsidP="007F307A">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7E704E6B" w14:textId="77777777" w:rsidR="00146329" w:rsidRPr="00C72B2B" w:rsidRDefault="00146329" w:rsidP="007F307A">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357D642B" w14:textId="77777777" w:rsidR="00146329" w:rsidRPr="00C72B2B" w:rsidRDefault="00146329" w:rsidP="007F307A">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78A4DB" w14:textId="77777777" w:rsidR="00146329" w:rsidRPr="00C72B2B" w:rsidRDefault="00146329" w:rsidP="007F307A">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7D593A39" w14:textId="77777777" w:rsidR="00146329" w:rsidRPr="00C72B2B" w:rsidRDefault="00146329" w:rsidP="007F307A">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631BA6A6" w14:textId="77777777" w:rsidR="00146329" w:rsidRPr="00C72B2B" w:rsidRDefault="00146329" w:rsidP="007F307A">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36D51794" w14:textId="77777777" w:rsidR="00146329" w:rsidRPr="00C72B2B" w:rsidRDefault="00146329" w:rsidP="007F307A">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27F66A79" w14:textId="77777777" w:rsidR="00146329" w:rsidRPr="00C72B2B" w:rsidRDefault="00146329" w:rsidP="007F307A">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335F7867" w14:textId="77777777" w:rsidR="00146329" w:rsidRPr="00C72B2B" w:rsidRDefault="00146329" w:rsidP="007F307A">
            <w:pPr>
              <w:contextualSpacing/>
              <w:jc w:val="both"/>
              <w:outlineLvl w:val="3"/>
              <w:rPr>
                <w:rFonts w:ascii="Calibri" w:eastAsia="SimSun" w:hAnsi="Calibri" w:cs="Calibri"/>
                <w:sz w:val="22"/>
                <w:szCs w:val="22"/>
              </w:rPr>
            </w:pPr>
          </w:p>
          <w:p w14:paraId="709AD617" w14:textId="77777777" w:rsidR="00146329" w:rsidRPr="00C72B2B" w:rsidRDefault="00146329" w:rsidP="007F307A">
            <w:pPr>
              <w:contextualSpacing/>
              <w:jc w:val="both"/>
              <w:outlineLvl w:val="3"/>
              <w:rPr>
                <w:rFonts w:ascii="Calibri" w:eastAsia="SimSun" w:hAnsi="Calibri" w:cs="Calibri"/>
                <w:sz w:val="22"/>
                <w:szCs w:val="22"/>
              </w:rPr>
            </w:pPr>
            <w:r w:rsidRPr="00C72B2B">
              <w:rPr>
                <w:rFonts w:ascii="Calibri" w:eastAsia="SimSun" w:hAnsi="Calibri" w:cs="Calibri"/>
                <w:sz w:val="22"/>
                <w:szCs w:val="22"/>
              </w:rPr>
              <w:lastRenderedPageBreak/>
              <w:t>Laikoma, kad tiekėjas arba jo atsakingas asmuo nuteistas už aukščiau nurodytą nusikalstamą veiką, kai dėl:</w:t>
            </w:r>
          </w:p>
          <w:p w14:paraId="7F1425EA" w14:textId="77777777" w:rsidR="00146329" w:rsidRPr="00C72B2B" w:rsidRDefault="00146329" w:rsidP="007F307A">
            <w:pPr>
              <w:contextualSpacing/>
              <w:jc w:val="both"/>
              <w:outlineLvl w:val="3"/>
              <w:rPr>
                <w:rFonts w:ascii="Calibri" w:eastAsia="SimSun" w:hAnsi="Calibri" w:cs="Calibri"/>
                <w:sz w:val="22"/>
                <w:szCs w:val="22"/>
              </w:rPr>
            </w:pPr>
            <w:r w:rsidRPr="00C72B2B">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42FF820F" w14:textId="77777777" w:rsidR="00146329" w:rsidRPr="00C72B2B" w:rsidRDefault="00146329" w:rsidP="007F307A">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F2D639F" w14:textId="77777777" w:rsidR="00146329" w:rsidRPr="00C72B2B" w:rsidRDefault="00146329" w:rsidP="007F307A">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6B53B35C"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0514C025" w14:textId="77777777" w:rsidR="00146329" w:rsidRPr="00C72B2B" w:rsidRDefault="00146329" w:rsidP="007F307A">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081BF854" w14:textId="77777777" w:rsidR="00146329" w:rsidRPr="00C72B2B" w:rsidRDefault="00146329" w:rsidP="00146329">
            <w:pPr>
              <w:numPr>
                <w:ilvl w:val="0"/>
                <w:numId w:val="46"/>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34125A6D" w14:textId="77777777" w:rsidR="00146329" w:rsidRPr="00C72B2B" w:rsidRDefault="00146329" w:rsidP="00146329">
            <w:pPr>
              <w:numPr>
                <w:ilvl w:val="0"/>
                <w:numId w:val="46"/>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3F23CC02" w14:textId="77777777" w:rsidR="00146329" w:rsidRPr="00C72B2B" w:rsidRDefault="00146329" w:rsidP="00146329">
            <w:pPr>
              <w:numPr>
                <w:ilvl w:val="0"/>
                <w:numId w:val="46"/>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5B563C58" w14:textId="77777777" w:rsidR="00146329" w:rsidRPr="00C72B2B" w:rsidRDefault="00146329" w:rsidP="007F307A">
            <w:pPr>
              <w:contextualSpacing/>
              <w:jc w:val="both"/>
              <w:rPr>
                <w:rFonts w:ascii="Calibri" w:eastAsia="Yu Mincho" w:hAnsi="Calibri" w:cs="Calibri"/>
                <w:sz w:val="22"/>
                <w:szCs w:val="22"/>
              </w:rPr>
            </w:pPr>
          </w:p>
          <w:p w14:paraId="1655F116" w14:textId="77777777" w:rsidR="00146329" w:rsidRPr="00C72B2B" w:rsidRDefault="00146329" w:rsidP="007F307A">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7A0E88CB" w14:textId="77777777" w:rsidR="00146329" w:rsidRPr="00C72B2B" w:rsidRDefault="00146329" w:rsidP="00146329">
            <w:pPr>
              <w:numPr>
                <w:ilvl w:val="0"/>
                <w:numId w:val="46"/>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1AA2CF9B"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73032A86" w14:textId="77777777" w:rsidR="00146329" w:rsidRPr="00C72B2B" w:rsidRDefault="00146329" w:rsidP="007F307A">
            <w:pPr>
              <w:contextualSpacing/>
              <w:jc w:val="both"/>
              <w:rPr>
                <w:rFonts w:ascii="Calibri" w:eastAsia="SimSun" w:hAnsi="Calibri" w:cs="Calibri"/>
                <w:sz w:val="22"/>
                <w:szCs w:val="22"/>
              </w:rPr>
            </w:pPr>
          </w:p>
          <w:p w14:paraId="5B833FE1"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5536757A" w14:textId="77777777" w:rsidR="00146329" w:rsidRPr="00C72B2B" w:rsidRDefault="00146329" w:rsidP="007F307A">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w:t>
            </w:r>
            <w:r w:rsidRPr="00C72B2B">
              <w:rPr>
                <w:rFonts w:ascii="Calibri" w:eastAsia="Yu Mincho" w:hAnsi="Calibri" w:cs="Calibri"/>
                <w:i/>
                <w:iCs/>
                <w:color w:val="000000" w:themeColor="text1"/>
                <w:sz w:val="22"/>
                <w:szCs w:val="22"/>
              </w:rPr>
              <w:lastRenderedPageBreak/>
              <w:t>Viešųjų pirkimų įstatymo 46 straipsnyje nurodytų tiekėjo pašalinimo pagrindų nebuvimą. Jų perkančioji organizacija reikalaus tik turėdama pagrįstų abejonių dėl tiekėjo patikimumo.</w:t>
            </w:r>
          </w:p>
        </w:tc>
      </w:tr>
      <w:tr w:rsidR="00146329" w:rsidRPr="00C72B2B" w14:paraId="20DD378B" w14:textId="77777777" w:rsidTr="007F307A">
        <w:tc>
          <w:tcPr>
            <w:tcW w:w="675" w:type="dxa"/>
            <w:tcBorders>
              <w:top w:val="single" w:sz="4" w:space="0" w:color="auto"/>
              <w:left w:val="single" w:sz="4" w:space="0" w:color="auto"/>
              <w:bottom w:val="single" w:sz="4" w:space="0" w:color="auto"/>
              <w:right w:val="single" w:sz="4" w:space="0" w:color="auto"/>
            </w:tcBorders>
          </w:tcPr>
          <w:p w14:paraId="7B604FC3" w14:textId="77777777" w:rsidR="00146329" w:rsidRPr="00C72B2B" w:rsidRDefault="00146329" w:rsidP="007F307A">
            <w:pPr>
              <w:contextualSpacing/>
              <w:rPr>
                <w:rFonts w:ascii="Calibri" w:eastAsia="SimSun" w:hAnsi="Calibri" w:cs="Calibri"/>
                <w:sz w:val="22"/>
                <w:szCs w:val="22"/>
              </w:rPr>
            </w:pPr>
            <w:r w:rsidRPr="00C72B2B">
              <w:rPr>
                <w:rFonts w:ascii="Calibri" w:eastAsia="SimSun" w:hAnsi="Calibri" w:cs="Calibr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38E0E4ED" w14:textId="77777777" w:rsidR="00146329" w:rsidRPr="00D61E10" w:rsidRDefault="00146329" w:rsidP="007F307A">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26BB1FF5" w14:textId="77777777" w:rsidR="00146329" w:rsidRPr="00D61E10" w:rsidRDefault="00146329" w:rsidP="007F307A">
            <w:pPr>
              <w:contextualSpacing/>
              <w:rPr>
                <w:rFonts w:ascii="Calibri" w:eastAsia="SimSun" w:hAnsi="Calibri" w:cs="Calibri"/>
                <w:sz w:val="22"/>
                <w:szCs w:val="22"/>
              </w:rPr>
            </w:pPr>
          </w:p>
          <w:p w14:paraId="73C5B4E5" w14:textId="77777777" w:rsidR="00146329" w:rsidRPr="00C72B2B" w:rsidRDefault="00146329" w:rsidP="007F307A">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02B9AC8E" w14:textId="77777777" w:rsidR="00146329" w:rsidRPr="00C72B2B" w:rsidRDefault="00146329" w:rsidP="007F307A">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81D84B3"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0F789AF4" w14:textId="77777777" w:rsidR="00146329" w:rsidRPr="00C72B2B" w:rsidRDefault="00146329" w:rsidP="007F307A">
            <w:pPr>
              <w:contextualSpacing/>
              <w:jc w:val="both"/>
              <w:rPr>
                <w:rFonts w:ascii="Calibri" w:eastAsia="SimSun" w:hAnsi="Calibri" w:cs="Calibri"/>
                <w:sz w:val="22"/>
                <w:szCs w:val="22"/>
              </w:rPr>
            </w:pPr>
          </w:p>
        </w:tc>
      </w:tr>
      <w:tr w:rsidR="00146329" w:rsidRPr="00C72B2B" w14:paraId="3BDF644F" w14:textId="77777777" w:rsidTr="007F307A">
        <w:tc>
          <w:tcPr>
            <w:tcW w:w="675" w:type="dxa"/>
            <w:tcBorders>
              <w:top w:val="single" w:sz="4" w:space="0" w:color="auto"/>
              <w:left w:val="single" w:sz="4" w:space="0" w:color="auto"/>
              <w:bottom w:val="single" w:sz="4" w:space="0" w:color="auto"/>
              <w:right w:val="single" w:sz="4" w:space="0" w:color="auto"/>
            </w:tcBorders>
            <w:hideMark/>
          </w:tcPr>
          <w:p w14:paraId="61A88C1D" w14:textId="77777777" w:rsidR="00146329" w:rsidRPr="00C72B2B" w:rsidRDefault="00146329" w:rsidP="007F307A">
            <w:pPr>
              <w:contextualSpacing/>
              <w:rPr>
                <w:rFonts w:ascii="Calibri" w:eastAsia="SimSun" w:hAnsi="Calibri" w:cs="Calibri"/>
                <w:sz w:val="22"/>
                <w:szCs w:val="22"/>
              </w:rPr>
            </w:pPr>
            <w:r w:rsidRPr="00C72B2B">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1A140C5B" w14:textId="77777777" w:rsidR="00146329" w:rsidRPr="00D61E10" w:rsidRDefault="00146329" w:rsidP="007F307A">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0E2AAE0B" w14:textId="77777777" w:rsidR="00146329" w:rsidRPr="00D61E10" w:rsidRDefault="00146329" w:rsidP="007F307A">
            <w:pPr>
              <w:contextualSpacing/>
              <w:rPr>
                <w:rFonts w:ascii="Calibri" w:eastAsia="SimSun" w:hAnsi="Calibri" w:cs="Calibri"/>
                <w:bCs/>
                <w:sz w:val="22"/>
                <w:szCs w:val="22"/>
              </w:rPr>
            </w:pPr>
          </w:p>
          <w:p w14:paraId="16638B34" w14:textId="77777777" w:rsidR="00146329" w:rsidRPr="00C72B2B" w:rsidRDefault="00146329" w:rsidP="007F307A">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03E00E01" w14:textId="77777777" w:rsidR="00146329" w:rsidRPr="00C72B2B" w:rsidRDefault="00146329" w:rsidP="007F307A">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w:t>
            </w:r>
            <w:r w:rsidRPr="00C72B2B">
              <w:rPr>
                <w:rFonts w:ascii="Calibri" w:eastAsia="SimSun" w:hAnsi="Calibri" w:cs="Calibri"/>
                <w:bCs/>
                <w:sz w:val="22"/>
                <w:szCs w:val="22"/>
              </w:rPr>
              <w:lastRenderedPageBreak/>
              <w:t xml:space="preserve">dalies 1 ir 3 punktuose, arba perkančioji organizacija turi kitų įrodymų apie šių įsipareigojimų nevykdymą. </w:t>
            </w:r>
          </w:p>
          <w:p w14:paraId="4585F41C" w14:textId="77777777" w:rsidR="00146329" w:rsidRPr="00C72B2B" w:rsidRDefault="00146329" w:rsidP="007F307A">
            <w:pPr>
              <w:contextualSpacing/>
              <w:jc w:val="both"/>
              <w:rPr>
                <w:rFonts w:ascii="Calibri" w:eastAsia="SimSun" w:hAnsi="Calibri" w:cs="Calibri"/>
                <w:bCs/>
                <w:sz w:val="22"/>
                <w:szCs w:val="22"/>
              </w:rPr>
            </w:pPr>
          </w:p>
          <w:p w14:paraId="3EF2B568" w14:textId="77777777" w:rsidR="00146329" w:rsidRPr="00C72B2B" w:rsidRDefault="00146329" w:rsidP="007F307A">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00262B74" w14:textId="77777777" w:rsidR="00146329" w:rsidRPr="00C72B2B" w:rsidRDefault="00146329" w:rsidP="007F307A">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535DBE5B" w14:textId="77777777" w:rsidR="00146329" w:rsidRPr="00C72B2B" w:rsidRDefault="00146329" w:rsidP="007F307A">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E5C9242"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5063D71A"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213FD438"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28BD1EAB"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C72B2B">
              <w:rPr>
                <w:rFonts w:ascii="Calibri" w:eastAsia="SimSun" w:hAnsi="Calibri" w:cs="Calibri"/>
                <w:sz w:val="22"/>
                <w:szCs w:val="22"/>
              </w:rPr>
              <w:lastRenderedPageBreak/>
              <w:t>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7A4E540B"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29FB269B"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2304BE7C" w14:textId="77777777" w:rsidR="00146329" w:rsidRPr="00C72B2B" w:rsidRDefault="00146329" w:rsidP="007F307A">
            <w:pPr>
              <w:contextualSpacing/>
              <w:jc w:val="both"/>
              <w:rPr>
                <w:rFonts w:ascii="Calibri" w:eastAsia="SimSun" w:hAnsi="Calibri" w:cs="Calibri"/>
                <w:sz w:val="22"/>
                <w:szCs w:val="22"/>
              </w:rPr>
            </w:pPr>
          </w:p>
          <w:p w14:paraId="080C5B0A" w14:textId="77777777" w:rsidR="00146329" w:rsidRPr="00C72B2B" w:rsidRDefault="00146329" w:rsidP="00146329">
            <w:pPr>
              <w:pStyle w:val="Sraopastraipa"/>
              <w:numPr>
                <w:ilvl w:val="0"/>
                <w:numId w:val="47"/>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5D0D46C1" w14:textId="77777777" w:rsidR="00146329" w:rsidRPr="00C72B2B" w:rsidRDefault="00146329" w:rsidP="00146329">
            <w:pPr>
              <w:pStyle w:val="Sraopastraipa"/>
              <w:numPr>
                <w:ilvl w:val="0"/>
                <w:numId w:val="47"/>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lastRenderedPageBreak/>
              <w:t>Valstybinės mokesčių inspekcijos prie Lietuvos Respublikos finansų ministerijos išduoto dokumento,</w:t>
            </w:r>
          </w:p>
          <w:p w14:paraId="616035D3" w14:textId="77777777" w:rsidR="00146329" w:rsidRPr="00C72B2B" w:rsidRDefault="00146329" w:rsidP="00146329">
            <w:pPr>
              <w:pStyle w:val="Sraopastraipa"/>
              <w:numPr>
                <w:ilvl w:val="0"/>
                <w:numId w:val="47"/>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42FDC614" w14:textId="77777777" w:rsidR="00146329" w:rsidRPr="00C72B2B" w:rsidRDefault="00146329" w:rsidP="007F307A">
            <w:pPr>
              <w:contextualSpacing/>
              <w:jc w:val="both"/>
              <w:rPr>
                <w:rFonts w:ascii="Calibri" w:eastAsia="SimSun" w:hAnsi="Calibri" w:cs="Calibri"/>
                <w:sz w:val="22"/>
                <w:szCs w:val="22"/>
              </w:rPr>
            </w:pPr>
          </w:p>
          <w:p w14:paraId="1CA4D2B9"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7A34B46F"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52FAED20" w14:textId="77777777" w:rsidR="00146329" w:rsidRPr="00C72B2B" w:rsidRDefault="00146329" w:rsidP="007F307A">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7F67C68D" w14:textId="77777777" w:rsidR="00146329" w:rsidRPr="00C72B2B" w:rsidRDefault="00146329" w:rsidP="007F307A">
            <w:pPr>
              <w:contextualSpacing/>
              <w:jc w:val="both"/>
              <w:rPr>
                <w:rFonts w:ascii="Calibri" w:eastAsia="Yu Mincho" w:hAnsi="Calibri" w:cs="Calibri"/>
                <w:i/>
                <w:iCs/>
                <w:color w:val="7030A0"/>
                <w:sz w:val="22"/>
                <w:szCs w:val="22"/>
              </w:rPr>
            </w:pPr>
          </w:p>
          <w:p w14:paraId="4B391EEF" w14:textId="77777777" w:rsidR="00146329" w:rsidRPr="00C72B2B" w:rsidRDefault="00146329" w:rsidP="007F307A">
            <w:pPr>
              <w:contextualSpacing/>
              <w:jc w:val="both"/>
              <w:rPr>
                <w:rFonts w:ascii="Calibri" w:eastAsia="Yu Mincho" w:hAnsi="Calibri" w:cs="Calibri"/>
                <w:b/>
                <w:bCs/>
                <w:sz w:val="22"/>
                <w:szCs w:val="22"/>
              </w:rPr>
            </w:pPr>
            <w:r w:rsidRPr="00C72B2B">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9649FA6" w14:textId="77777777" w:rsidR="00146329" w:rsidRPr="00C72B2B" w:rsidRDefault="00146329" w:rsidP="007F307A">
            <w:pPr>
              <w:contextualSpacing/>
              <w:jc w:val="both"/>
              <w:rPr>
                <w:rFonts w:ascii="Calibri" w:eastAsia="Yu Mincho" w:hAnsi="Calibri" w:cs="Calibri"/>
                <w:b/>
                <w:bCs/>
                <w:sz w:val="22"/>
                <w:szCs w:val="22"/>
              </w:rPr>
            </w:pPr>
          </w:p>
          <w:p w14:paraId="544D8190" w14:textId="77777777" w:rsidR="00146329" w:rsidRPr="00C72B2B" w:rsidRDefault="00146329" w:rsidP="007F307A">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3C705E7C" w14:textId="77777777" w:rsidR="00146329" w:rsidRPr="00C72B2B" w:rsidRDefault="00146329" w:rsidP="007F307A">
            <w:pPr>
              <w:contextualSpacing/>
              <w:jc w:val="both"/>
              <w:rPr>
                <w:rFonts w:ascii="Calibri" w:eastAsia="Yu Mincho" w:hAnsi="Calibri" w:cs="Calibri"/>
                <w:bCs/>
                <w:sz w:val="22"/>
                <w:szCs w:val="22"/>
              </w:rPr>
            </w:pPr>
            <w:r w:rsidRPr="00C72B2B">
              <w:rPr>
                <w:rFonts w:ascii="Calibri" w:eastAsia="Yu Mincho" w:hAnsi="Calibri" w:cs="Calibri"/>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3DE58779" w14:textId="77777777" w:rsidR="00146329" w:rsidRPr="00C72B2B" w:rsidRDefault="00146329" w:rsidP="007F307A">
            <w:pPr>
              <w:contextualSpacing/>
              <w:jc w:val="both"/>
              <w:rPr>
                <w:rFonts w:ascii="Calibri" w:eastAsia="Yu Mincho" w:hAnsi="Calibri" w:cs="Calibri"/>
                <w:b/>
                <w:bCs/>
                <w:sz w:val="22"/>
                <w:szCs w:val="22"/>
              </w:rPr>
            </w:pPr>
          </w:p>
          <w:p w14:paraId="298B114A" w14:textId="77777777" w:rsidR="00146329" w:rsidRPr="00C72B2B" w:rsidRDefault="00146329" w:rsidP="007F307A">
            <w:pPr>
              <w:contextualSpacing/>
              <w:jc w:val="both"/>
              <w:rPr>
                <w:rFonts w:ascii="Calibri" w:eastAsia="Yu Mincho" w:hAnsi="Calibri" w:cs="Calibri"/>
                <w:sz w:val="22"/>
                <w:szCs w:val="22"/>
              </w:rPr>
            </w:pPr>
            <w:r w:rsidRPr="00C72B2B">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722FFAD" w14:textId="77777777" w:rsidR="00146329" w:rsidRPr="00C72B2B" w:rsidRDefault="00146329" w:rsidP="007F307A">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C72B2B">
              <w:rPr>
                <w:rFonts w:ascii="Calibri" w:eastAsia="Yu Mincho" w:hAnsi="Calibri" w:cs="Calibri"/>
                <w:sz w:val="22"/>
                <w:szCs w:val="22"/>
              </w:rPr>
              <w:lastRenderedPageBreak/>
              <w:t>išduotą dokumentą, patvirtinantį jungtinius kompetentingų institucijų tvarkomus duomenis.</w:t>
            </w:r>
          </w:p>
          <w:p w14:paraId="74B767BC" w14:textId="77777777" w:rsidR="00146329" w:rsidRPr="00C72B2B" w:rsidRDefault="00146329" w:rsidP="007F307A">
            <w:pPr>
              <w:contextualSpacing/>
              <w:jc w:val="both"/>
              <w:rPr>
                <w:rFonts w:ascii="Calibri" w:eastAsia="Yu Mincho" w:hAnsi="Calibri" w:cs="Calibri"/>
                <w:b/>
                <w:bCs/>
                <w:sz w:val="22"/>
                <w:szCs w:val="22"/>
              </w:rPr>
            </w:pPr>
          </w:p>
          <w:p w14:paraId="3B1399F9" w14:textId="77777777" w:rsidR="00146329" w:rsidRPr="00C72B2B" w:rsidRDefault="00146329" w:rsidP="007F307A">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7A06B6E7" w14:textId="77777777" w:rsidR="00146329" w:rsidRPr="00C72B2B" w:rsidRDefault="00146329" w:rsidP="00146329">
            <w:pPr>
              <w:numPr>
                <w:ilvl w:val="0"/>
                <w:numId w:val="46"/>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6EA3A6C3" w14:textId="77777777" w:rsidR="00146329" w:rsidRPr="00C72B2B" w:rsidRDefault="00146329" w:rsidP="007F307A">
            <w:pPr>
              <w:contextualSpacing/>
              <w:jc w:val="both"/>
              <w:rPr>
                <w:rFonts w:ascii="Calibri" w:eastAsia="Yu Mincho" w:hAnsi="Calibri" w:cs="Calibri"/>
                <w:b/>
                <w:bCs/>
                <w:sz w:val="22"/>
                <w:szCs w:val="22"/>
              </w:rPr>
            </w:pPr>
          </w:p>
          <w:p w14:paraId="174187F2" w14:textId="77777777" w:rsidR="00146329" w:rsidRPr="00C72B2B" w:rsidRDefault="00146329" w:rsidP="007F307A">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48090131" w14:textId="77777777" w:rsidR="00146329" w:rsidRDefault="00146329" w:rsidP="007F307A">
            <w:pPr>
              <w:contextualSpacing/>
              <w:jc w:val="both"/>
              <w:rPr>
                <w:rFonts w:ascii="Calibri" w:eastAsia="Yu Mincho" w:hAnsi="Calibri" w:cs="Calibri"/>
                <w:sz w:val="22"/>
                <w:szCs w:val="22"/>
              </w:rPr>
            </w:pPr>
            <w:r w:rsidRPr="00C72B2B">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1C7F8A12" w14:textId="77777777" w:rsidR="00146329" w:rsidRPr="00C72B2B" w:rsidRDefault="00146329" w:rsidP="007F307A">
            <w:pPr>
              <w:contextualSpacing/>
              <w:jc w:val="both"/>
              <w:rPr>
                <w:rFonts w:ascii="Calibri" w:eastAsia="Yu Mincho" w:hAnsi="Calibri" w:cs="Calibri"/>
                <w:sz w:val="22"/>
                <w:szCs w:val="22"/>
              </w:rPr>
            </w:pPr>
          </w:p>
          <w:p w14:paraId="63E0A323" w14:textId="77777777" w:rsidR="00146329" w:rsidRPr="00C72B2B" w:rsidRDefault="00146329" w:rsidP="007F307A">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146329" w:rsidRPr="00C72B2B" w14:paraId="69C4A1C0" w14:textId="77777777" w:rsidTr="007F307A">
        <w:tc>
          <w:tcPr>
            <w:tcW w:w="675" w:type="dxa"/>
            <w:tcBorders>
              <w:top w:val="single" w:sz="4" w:space="0" w:color="auto"/>
              <w:left w:val="single" w:sz="4" w:space="0" w:color="auto"/>
              <w:bottom w:val="single" w:sz="4" w:space="0" w:color="auto"/>
              <w:right w:val="single" w:sz="4" w:space="0" w:color="auto"/>
            </w:tcBorders>
            <w:hideMark/>
          </w:tcPr>
          <w:p w14:paraId="04180870" w14:textId="77777777" w:rsidR="00146329" w:rsidRPr="00C72B2B" w:rsidRDefault="00146329" w:rsidP="007F307A">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29086D15" w14:textId="77777777" w:rsidR="00146329" w:rsidRPr="00D61E10" w:rsidRDefault="00146329" w:rsidP="007F307A">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434D818A" w14:textId="77777777" w:rsidR="00146329" w:rsidRPr="00D61E10" w:rsidRDefault="00146329" w:rsidP="007F307A">
            <w:pPr>
              <w:contextualSpacing/>
              <w:rPr>
                <w:rFonts w:ascii="Calibri" w:eastAsia="SimSun" w:hAnsi="Calibri" w:cs="Calibri"/>
                <w:bCs/>
                <w:sz w:val="22"/>
                <w:szCs w:val="22"/>
              </w:rPr>
            </w:pPr>
          </w:p>
          <w:p w14:paraId="0F6F6CD8" w14:textId="77777777" w:rsidR="00146329" w:rsidRPr="00C72B2B" w:rsidRDefault="00146329" w:rsidP="007F307A">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40AF488D"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bCs/>
                <w:sz w:val="22"/>
                <w:szCs w:val="22"/>
              </w:rPr>
              <w:t xml:space="preserve">Tiekėjas su kitais tiekėjais yra sudaręs susitarimų, kuriais siekiama iškreipti konkurenciją atliekamame </w:t>
            </w:r>
            <w:r w:rsidRPr="00C72B2B">
              <w:rPr>
                <w:rFonts w:ascii="Calibri" w:eastAsia="SimSun" w:hAnsi="Calibri" w:cs="Calibri"/>
                <w:bCs/>
                <w:sz w:val="22"/>
                <w:szCs w:val="22"/>
              </w:rPr>
              <w:lastRenderedPageBreak/>
              <w:t>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1F7F17E6"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tc>
      </w:tr>
      <w:tr w:rsidR="00146329" w:rsidRPr="00C72B2B" w14:paraId="3CAAD20C" w14:textId="77777777" w:rsidTr="007F307A">
        <w:tc>
          <w:tcPr>
            <w:tcW w:w="675" w:type="dxa"/>
            <w:tcBorders>
              <w:top w:val="single" w:sz="4" w:space="0" w:color="auto"/>
              <w:left w:val="single" w:sz="4" w:space="0" w:color="auto"/>
              <w:bottom w:val="single" w:sz="4" w:space="0" w:color="auto"/>
              <w:right w:val="single" w:sz="4" w:space="0" w:color="auto"/>
            </w:tcBorders>
            <w:hideMark/>
          </w:tcPr>
          <w:p w14:paraId="377E42BA" w14:textId="77777777" w:rsidR="00146329" w:rsidRPr="00C72B2B" w:rsidRDefault="00146329" w:rsidP="007F307A">
            <w:pPr>
              <w:contextualSpacing/>
              <w:rPr>
                <w:rFonts w:ascii="Calibri" w:eastAsia="SimSun" w:hAnsi="Calibri" w:cs="Calibri"/>
                <w:sz w:val="22"/>
                <w:szCs w:val="22"/>
              </w:rPr>
            </w:pPr>
            <w:r w:rsidRPr="00C72B2B">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01D2BCB4" w14:textId="77777777" w:rsidR="00146329" w:rsidRPr="00D61E10" w:rsidRDefault="00146329" w:rsidP="007F307A">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C9E04C9" w14:textId="77777777" w:rsidR="00146329" w:rsidRPr="00D61E10" w:rsidRDefault="00146329" w:rsidP="007F307A">
            <w:pPr>
              <w:contextualSpacing/>
              <w:rPr>
                <w:rFonts w:ascii="Calibri" w:eastAsia="Calibri" w:hAnsi="Calibri" w:cs="Calibri"/>
                <w:sz w:val="22"/>
                <w:szCs w:val="22"/>
              </w:rPr>
            </w:pPr>
          </w:p>
          <w:p w14:paraId="252A39C3" w14:textId="77777777" w:rsidR="00146329" w:rsidRPr="00C72B2B" w:rsidRDefault="00146329" w:rsidP="007F307A">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5FF6B4C9" w14:textId="77777777" w:rsidR="00146329" w:rsidRPr="00C72B2B" w:rsidRDefault="00146329" w:rsidP="007F307A">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16827480"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25BC1CD5"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146329" w:rsidRPr="00C72B2B" w14:paraId="46CD42B3" w14:textId="77777777" w:rsidTr="007F307A">
        <w:tc>
          <w:tcPr>
            <w:tcW w:w="675" w:type="dxa"/>
            <w:tcBorders>
              <w:top w:val="single" w:sz="4" w:space="0" w:color="auto"/>
              <w:left w:val="single" w:sz="4" w:space="0" w:color="auto"/>
              <w:bottom w:val="single" w:sz="4" w:space="0" w:color="auto"/>
              <w:right w:val="single" w:sz="4" w:space="0" w:color="auto"/>
            </w:tcBorders>
            <w:hideMark/>
          </w:tcPr>
          <w:p w14:paraId="0048F8D2" w14:textId="77777777" w:rsidR="00146329" w:rsidRPr="00C72B2B" w:rsidRDefault="00146329" w:rsidP="007F307A">
            <w:pPr>
              <w:contextualSpacing/>
              <w:rPr>
                <w:rFonts w:ascii="Calibri" w:eastAsia="SimSun" w:hAnsi="Calibri" w:cs="Calibri"/>
                <w:sz w:val="22"/>
                <w:szCs w:val="22"/>
              </w:rPr>
            </w:pPr>
            <w:r w:rsidRPr="00C72B2B">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0A7E3755" w14:textId="77777777" w:rsidR="00146329" w:rsidRPr="00D61E10" w:rsidRDefault="00146329" w:rsidP="007F307A">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271D5D59" w14:textId="77777777" w:rsidR="00146329" w:rsidRPr="00D61E10" w:rsidRDefault="00146329" w:rsidP="007F307A">
            <w:pPr>
              <w:contextualSpacing/>
              <w:rPr>
                <w:rFonts w:ascii="Calibri" w:eastAsia="Calibri" w:hAnsi="Calibri" w:cs="Calibri"/>
                <w:sz w:val="22"/>
                <w:szCs w:val="22"/>
              </w:rPr>
            </w:pPr>
          </w:p>
          <w:p w14:paraId="2C92DA4B" w14:textId="77777777" w:rsidR="00146329" w:rsidRDefault="00146329" w:rsidP="007F307A">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18CD37F7" w14:textId="77777777" w:rsidR="00146329" w:rsidRPr="00AB3768" w:rsidRDefault="00146329" w:rsidP="007F307A">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13E8D038"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6588A921"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146329" w:rsidRPr="00C72B2B" w14:paraId="696E1384" w14:textId="77777777" w:rsidTr="007F307A">
        <w:tc>
          <w:tcPr>
            <w:tcW w:w="675" w:type="dxa"/>
            <w:tcBorders>
              <w:top w:val="single" w:sz="4" w:space="0" w:color="auto"/>
              <w:left w:val="single" w:sz="4" w:space="0" w:color="auto"/>
              <w:bottom w:val="single" w:sz="4" w:space="0" w:color="auto"/>
              <w:right w:val="single" w:sz="4" w:space="0" w:color="auto"/>
            </w:tcBorders>
            <w:hideMark/>
          </w:tcPr>
          <w:p w14:paraId="4B8497CE" w14:textId="77777777" w:rsidR="00146329" w:rsidRPr="00C72B2B" w:rsidRDefault="00146329" w:rsidP="007F307A">
            <w:pPr>
              <w:contextualSpacing/>
              <w:rPr>
                <w:rFonts w:ascii="Calibri" w:eastAsia="SimSun" w:hAnsi="Calibri" w:cs="Calibri"/>
                <w:sz w:val="22"/>
                <w:szCs w:val="22"/>
              </w:rPr>
            </w:pPr>
            <w:r w:rsidRPr="00C72B2B">
              <w:rPr>
                <w:rFonts w:ascii="Calibri" w:eastAsia="SimSun" w:hAnsi="Calibri" w:cs="Calibri"/>
                <w:sz w:val="22"/>
                <w:szCs w:val="22"/>
              </w:rPr>
              <w:t>7.</w:t>
            </w:r>
          </w:p>
        </w:tc>
        <w:tc>
          <w:tcPr>
            <w:tcW w:w="4820" w:type="dxa"/>
            <w:tcBorders>
              <w:top w:val="single" w:sz="4" w:space="0" w:color="auto"/>
              <w:left w:val="single" w:sz="4" w:space="0" w:color="auto"/>
              <w:bottom w:val="single" w:sz="4" w:space="0" w:color="auto"/>
              <w:right w:val="single" w:sz="4" w:space="0" w:color="auto"/>
            </w:tcBorders>
          </w:tcPr>
          <w:p w14:paraId="38C09E51" w14:textId="77777777" w:rsidR="00146329" w:rsidRPr="00D61E10" w:rsidRDefault="00146329" w:rsidP="007F307A">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50865328" w14:textId="77777777" w:rsidR="00146329" w:rsidRPr="00C72B2B" w:rsidRDefault="00146329" w:rsidP="007F307A">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4C30F52E"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0D3AC2C6"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w:t>
            </w:r>
            <w:r w:rsidRPr="00C72B2B">
              <w:rPr>
                <w:rFonts w:ascii="Calibri" w:eastAsia="SimSun" w:hAnsi="Calibri" w:cs="Calibri"/>
                <w:sz w:val="22"/>
                <w:szCs w:val="22"/>
              </w:rPr>
              <w:lastRenderedPageBreak/>
              <w:t xml:space="preserve">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224EF056"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4966D4E1"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09019A14" w14:textId="77777777" w:rsidR="00146329" w:rsidRPr="00C72B2B" w:rsidRDefault="00146329" w:rsidP="007F307A">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1D8098AE" w14:textId="77777777" w:rsidR="00146329" w:rsidRPr="00C72B2B" w:rsidRDefault="00146329" w:rsidP="007F307A">
            <w:pPr>
              <w:contextualSpacing/>
              <w:jc w:val="both"/>
              <w:rPr>
                <w:rFonts w:ascii="Calibri" w:eastAsia="SimSun" w:hAnsi="Calibri" w:cs="Calibri"/>
                <w:sz w:val="22"/>
                <w:szCs w:val="22"/>
              </w:rPr>
            </w:pPr>
            <w:hyperlink r:id="rId18"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146329" w:rsidRPr="00C72B2B" w14:paraId="7C942A76" w14:textId="77777777" w:rsidTr="007F307A">
        <w:tc>
          <w:tcPr>
            <w:tcW w:w="675" w:type="dxa"/>
            <w:tcBorders>
              <w:top w:val="single" w:sz="4" w:space="0" w:color="auto"/>
              <w:left w:val="single" w:sz="4" w:space="0" w:color="auto"/>
              <w:bottom w:val="single" w:sz="4" w:space="0" w:color="auto"/>
              <w:right w:val="single" w:sz="4" w:space="0" w:color="auto"/>
            </w:tcBorders>
            <w:hideMark/>
          </w:tcPr>
          <w:p w14:paraId="3EEF93A8" w14:textId="77777777" w:rsidR="00146329" w:rsidRPr="00C72B2B" w:rsidRDefault="00146329" w:rsidP="007F307A">
            <w:pPr>
              <w:contextualSpacing/>
              <w:rPr>
                <w:rFonts w:ascii="Calibri" w:eastAsia="SimSun" w:hAnsi="Calibri" w:cs="Calibri"/>
                <w:sz w:val="22"/>
                <w:szCs w:val="22"/>
              </w:rPr>
            </w:pPr>
            <w:r w:rsidRPr="00C72B2B">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080072AB" w14:textId="77777777" w:rsidR="00146329" w:rsidRPr="00D61E10" w:rsidRDefault="00146329" w:rsidP="007F307A">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143BCD69" w14:textId="77777777" w:rsidR="00146329" w:rsidRPr="00D61E10" w:rsidRDefault="00146329" w:rsidP="007F307A">
            <w:pPr>
              <w:contextualSpacing/>
              <w:rPr>
                <w:rFonts w:ascii="Calibri" w:eastAsia="Calibri" w:hAnsi="Calibri" w:cs="Calibri"/>
                <w:sz w:val="22"/>
                <w:szCs w:val="22"/>
              </w:rPr>
            </w:pPr>
          </w:p>
          <w:p w14:paraId="5543ECF7" w14:textId="77777777" w:rsidR="00146329" w:rsidRPr="00C72B2B" w:rsidRDefault="00146329" w:rsidP="007F307A">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29E6A5EF"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10789260"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146329" w:rsidRPr="00C72B2B" w14:paraId="29102AEB" w14:textId="77777777" w:rsidTr="007F307A">
        <w:tc>
          <w:tcPr>
            <w:tcW w:w="675" w:type="dxa"/>
            <w:tcBorders>
              <w:top w:val="single" w:sz="4" w:space="0" w:color="auto"/>
              <w:left w:val="single" w:sz="4" w:space="0" w:color="auto"/>
              <w:bottom w:val="single" w:sz="4" w:space="0" w:color="auto"/>
              <w:right w:val="single" w:sz="4" w:space="0" w:color="auto"/>
            </w:tcBorders>
            <w:hideMark/>
          </w:tcPr>
          <w:p w14:paraId="5B2DFCE8" w14:textId="77777777" w:rsidR="00146329" w:rsidRPr="00C72B2B" w:rsidRDefault="00146329" w:rsidP="007F307A">
            <w:pPr>
              <w:contextualSpacing/>
              <w:rPr>
                <w:rFonts w:ascii="Calibri" w:eastAsia="SimSun" w:hAnsi="Calibri" w:cs="Calibri"/>
                <w:sz w:val="22"/>
                <w:szCs w:val="22"/>
              </w:rPr>
            </w:pPr>
            <w:r w:rsidRPr="00C72B2B">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0E4C3CDB" w14:textId="77777777" w:rsidR="00146329" w:rsidRPr="00D61E10" w:rsidRDefault="00146329" w:rsidP="007F307A">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1DC7589B" w14:textId="77777777" w:rsidR="00146329" w:rsidRPr="00C72B2B" w:rsidRDefault="00146329" w:rsidP="007F307A">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039EEAE2" w14:textId="77777777" w:rsidR="00146329" w:rsidRPr="00C72B2B" w:rsidRDefault="00146329" w:rsidP="007F307A">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w:t>
            </w:r>
            <w:r w:rsidRPr="00C72B2B">
              <w:rPr>
                <w:rFonts w:ascii="Calibri" w:eastAsia="Calibri" w:hAnsi="Calibri" w:cs="Calibri"/>
                <w:sz w:val="22"/>
                <w:szCs w:val="22"/>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2A598E7"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25E77D42"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3CBD0E51" w14:textId="77777777" w:rsidR="00146329" w:rsidRPr="00C72B2B" w:rsidRDefault="00146329" w:rsidP="007F307A">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w:t>
            </w:r>
            <w:r w:rsidRPr="00C72B2B">
              <w:rPr>
                <w:rFonts w:ascii="Calibri" w:eastAsia="Yu Mincho" w:hAnsi="Calibri" w:cs="Calibri"/>
                <w:bCs/>
                <w:sz w:val="22"/>
                <w:szCs w:val="22"/>
              </w:rPr>
              <w:lastRenderedPageBreak/>
              <w:t xml:space="preserve">atsižvelgiama į pagal Viešųjų pirkimų įstatymo 91 straipsnį skelbiamą informaciją: </w:t>
            </w:r>
          </w:p>
          <w:p w14:paraId="3BDB12E4" w14:textId="77777777" w:rsidR="00146329" w:rsidRPr="00AB3768" w:rsidRDefault="00146329" w:rsidP="007F307A">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5E708A05" w14:textId="77777777" w:rsidR="00146329" w:rsidRPr="00AB3768" w:rsidRDefault="00146329" w:rsidP="007F307A">
            <w:pPr>
              <w:contextualSpacing/>
              <w:jc w:val="both"/>
              <w:rPr>
                <w:rStyle w:val="Hipersaitas"/>
                <w:rFonts w:ascii="Calibri" w:eastAsia="SimSun" w:hAnsi="Calibri" w:cs="Calibri"/>
                <w:sz w:val="22"/>
                <w:szCs w:val="22"/>
              </w:rPr>
            </w:pPr>
          </w:p>
          <w:p w14:paraId="1E6BCFD0" w14:textId="77777777" w:rsidR="00146329" w:rsidRPr="00C72B2B" w:rsidRDefault="00146329" w:rsidP="007F307A">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146329" w:rsidRPr="00C72B2B" w14:paraId="1391AD46" w14:textId="77777777" w:rsidTr="007F307A">
        <w:tc>
          <w:tcPr>
            <w:tcW w:w="675" w:type="dxa"/>
            <w:tcBorders>
              <w:top w:val="single" w:sz="4" w:space="0" w:color="auto"/>
              <w:left w:val="single" w:sz="4" w:space="0" w:color="auto"/>
              <w:bottom w:val="single" w:sz="4" w:space="0" w:color="auto"/>
              <w:right w:val="single" w:sz="4" w:space="0" w:color="auto"/>
            </w:tcBorders>
            <w:hideMark/>
          </w:tcPr>
          <w:p w14:paraId="6C4B305E" w14:textId="77777777" w:rsidR="00146329" w:rsidRPr="00C72B2B" w:rsidRDefault="00146329" w:rsidP="007F307A">
            <w:pPr>
              <w:contextualSpacing/>
              <w:rPr>
                <w:rFonts w:ascii="Calibri" w:eastAsia="SimSun" w:hAnsi="Calibri" w:cs="Calibri"/>
                <w:sz w:val="22"/>
                <w:szCs w:val="22"/>
              </w:rPr>
            </w:pPr>
            <w:r w:rsidRPr="00C72B2B">
              <w:rPr>
                <w:rFonts w:ascii="Calibri" w:eastAsia="SimSun" w:hAnsi="Calibri" w:cs="Calibri"/>
                <w:sz w:val="22"/>
                <w:szCs w:val="22"/>
              </w:rPr>
              <w:lastRenderedPageBreak/>
              <w:t>10.</w:t>
            </w:r>
          </w:p>
        </w:tc>
        <w:tc>
          <w:tcPr>
            <w:tcW w:w="4820" w:type="dxa"/>
            <w:tcBorders>
              <w:top w:val="single" w:sz="4" w:space="0" w:color="auto"/>
              <w:left w:val="single" w:sz="4" w:space="0" w:color="auto"/>
              <w:bottom w:val="single" w:sz="4" w:space="0" w:color="auto"/>
              <w:right w:val="single" w:sz="4" w:space="0" w:color="auto"/>
            </w:tcBorders>
          </w:tcPr>
          <w:p w14:paraId="1B8B6C6E" w14:textId="77777777" w:rsidR="00146329" w:rsidRPr="00D61E10" w:rsidRDefault="00146329" w:rsidP="007F307A">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4ECB6930" w14:textId="77777777" w:rsidR="00146329" w:rsidRPr="00D61E10" w:rsidRDefault="00146329" w:rsidP="007F307A">
            <w:pPr>
              <w:contextualSpacing/>
              <w:rPr>
                <w:rFonts w:ascii="Calibri" w:eastAsia="SimSun" w:hAnsi="Calibri" w:cs="Calibri"/>
                <w:bCs/>
                <w:sz w:val="22"/>
                <w:szCs w:val="22"/>
              </w:rPr>
            </w:pPr>
          </w:p>
          <w:p w14:paraId="6C8F3D3D" w14:textId="77777777" w:rsidR="00146329" w:rsidRPr="00C72B2B" w:rsidRDefault="00146329" w:rsidP="007F307A">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4E2D2F17" w14:textId="77777777" w:rsidR="00146329" w:rsidRPr="00C72B2B" w:rsidRDefault="00146329" w:rsidP="007F307A">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36746EC8" w14:textId="77777777" w:rsidR="00146329" w:rsidRPr="00C72B2B" w:rsidRDefault="00146329" w:rsidP="007F307A">
            <w:pPr>
              <w:contextualSpacing/>
              <w:jc w:val="both"/>
              <w:rPr>
                <w:rFonts w:ascii="Calibri" w:eastAsia="SimSun" w:hAnsi="Calibri" w:cs="Calibri"/>
                <w:bCs/>
                <w:sz w:val="22"/>
                <w:szCs w:val="22"/>
              </w:rPr>
            </w:pPr>
            <w:r w:rsidRPr="00C72B2B">
              <w:rPr>
                <w:rFonts w:ascii="Calibri" w:eastAsia="SimSun" w:hAnsi="Calibri" w:cs="Calibri"/>
                <w:bCs/>
                <w:sz w:val="22"/>
                <w:szCs w:val="22"/>
              </w:rPr>
              <w:t>a) yra padaręs finansinės atskaitomybės ir audito teisės aktų pažeidimą ir nuo jo padarymo dienos praėjo mažiau kaip vieni metai;</w:t>
            </w:r>
          </w:p>
          <w:p w14:paraId="2BCAB7F0" w14:textId="77777777" w:rsidR="00146329" w:rsidRPr="00C72B2B" w:rsidRDefault="00146329" w:rsidP="007F307A">
            <w:pPr>
              <w:contextualSpacing/>
              <w:jc w:val="both"/>
              <w:rPr>
                <w:rFonts w:ascii="Calibri" w:eastAsia="SimSun" w:hAnsi="Calibri" w:cs="Calibri"/>
                <w:bCs/>
                <w:sz w:val="22"/>
                <w:szCs w:val="22"/>
              </w:rPr>
            </w:pPr>
            <w:r w:rsidRPr="00C72B2B">
              <w:rPr>
                <w:rFonts w:ascii="Calibri" w:eastAsia="SimSun" w:hAnsi="Calibri" w:cs="Calibri"/>
                <w:bCs/>
                <w:sz w:val="22"/>
                <w:szCs w:val="22"/>
              </w:rPr>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1AFF3E64"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4D0951C0"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t>Iš Lietuvoje įsteigtų subjektų įrodančių dokumentų nereikalaujama. Užtenka pateikto EBVPD.</w:t>
            </w:r>
          </w:p>
          <w:p w14:paraId="79922144"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9" w:history="1">
              <w:r w:rsidRPr="00C72B2B">
                <w:rPr>
                  <w:rStyle w:val="Hipersaitas"/>
                  <w:rFonts w:ascii="Calibri" w:eastAsia="SimSun" w:hAnsi="Calibri" w:cs="Calibri"/>
                  <w:sz w:val="22"/>
                  <w:szCs w:val="22"/>
                </w:rPr>
                <w:t>https://www.registrucentras.lt/jar/p/index.php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76132AD5" w14:textId="77777777" w:rsidR="00146329" w:rsidRPr="00C72B2B" w:rsidRDefault="00146329" w:rsidP="007F307A">
            <w:pPr>
              <w:contextualSpacing/>
              <w:jc w:val="both"/>
              <w:rPr>
                <w:rFonts w:ascii="Calibri" w:eastAsia="SimSun" w:hAnsi="Calibri" w:cs="Calibri"/>
                <w:sz w:val="22"/>
                <w:szCs w:val="22"/>
              </w:rPr>
            </w:pPr>
            <w:hyperlink r:id="rId20"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585F1467"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1"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529EAA54" w14:textId="77777777" w:rsidR="00146329" w:rsidRPr="00C72B2B" w:rsidRDefault="00146329" w:rsidP="007F307A">
            <w:pPr>
              <w:contextualSpacing/>
              <w:jc w:val="both"/>
              <w:rPr>
                <w:rFonts w:ascii="Calibri" w:eastAsia="SimSun" w:hAnsi="Calibri" w:cs="Calibri"/>
                <w:sz w:val="22"/>
                <w:szCs w:val="22"/>
              </w:rPr>
            </w:pPr>
          </w:p>
          <w:p w14:paraId="2BF93C79" w14:textId="77777777" w:rsidR="00146329" w:rsidRPr="00C72B2B" w:rsidRDefault="00146329" w:rsidP="007F307A">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2"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bl>
    <w:p w14:paraId="0CF2197C" w14:textId="77777777" w:rsidR="00146329" w:rsidRPr="00C72B2B" w:rsidRDefault="00146329" w:rsidP="00146329">
      <w:pPr>
        <w:suppressAutoHyphens/>
        <w:spacing w:after="0" w:line="240" w:lineRule="auto"/>
        <w:contextualSpacing/>
        <w:rPr>
          <w:rFonts w:ascii="Calibri" w:eastAsia="Times New Roman" w:hAnsi="Calibri" w:cs="Calibri"/>
          <w:lang w:eastAsia="en-US"/>
        </w:rPr>
      </w:pPr>
    </w:p>
    <w:p w14:paraId="3EC868FD" w14:textId="41DFF999" w:rsidR="00146329" w:rsidRPr="00C72B2B" w:rsidRDefault="00146329" w:rsidP="00146329">
      <w:pPr>
        <w:suppressAutoHyphens/>
        <w:spacing w:after="0" w:line="240" w:lineRule="auto"/>
        <w:contextualSpacing/>
        <w:jc w:val="center"/>
        <w:rPr>
          <w:rFonts w:ascii="Calibri" w:eastAsia="Times New Roman" w:hAnsi="Calibri" w:cs="Calibri"/>
          <w:lang w:eastAsia="en-US"/>
        </w:rPr>
      </w:pPr>
      <w:r w:rsidRPr="00C72B2B">
        <w:rPr>
          <w:rFonts w:ascii="Calibri" w:eastAsia="Times New Roman" w:hAnsi="Calibri" w:cs="Calibri"/>
          <w:lang w:eastAsia="en-US"/>
        </w:rPr>
        <w:lastRenderedPageBreak/>
        <w:t>__________________</w:t>
      </w:r>
    </w:p>
    <w:p w14:paraId="297089F1" w14:textId="77777777" w:rsidR="00146329" w:rsidRPr="00C72B2B" w:rsidRDefault="00146329" w:rsidP="00146329">
      <w:pPr>
        <w:rPr>
          <w:rFonts w:ascii="Calibri" w:hAnsi="Calibri" w:cs="Calibri"/>
        </w:rPr>
      </w:pPr>
    </w:p>
    <w:p w14:paraId="4863823F" w14:textId="7813FC96" w:rsidR="0077458C" w:rsidRPr="0077458C" w:rsidRDefault="0077458C" w:rsidP="00313E30">
      <w:pPr>
        <w:suppressAutoHyphens/>
        <w:spacing w:after="0" w:line="240" w:lineRule="auto"/>
        <w:contextualSpacing/>
        <w:rPr>
          <w:rFonts w:ascii="Calibri" w:eastAsia="Times New Roman" w:hAnsi="Calibri" w:cs="Calibri"/>
          <w:lang w:eastAsia="en-US"/>
        </w:rPr>
        <w:sectPr w:rsidR="0077458C" w:rsidRPr="0077458C" w:rsidSect="0077458C">
          <w:pgSz w:w="15840" w:h="12240" w:orient="landscape"/>
          <w:pgMar w:top="1701" w:right="1134" w:bottom="567" w:left="1134" w:header="720" w:footer="720" w:gutter="0"/>
          <w:cols w:space="720"/>
          <w:docGrid w:linePitch="360"/>
        </w:sectPr>
      </w:pPr>
    </w:p>
    <w:p w14:paraId="18BB74C9" w14:textId="7D8A9790" w:rsidR="003E6599" w:rsidRPr="0077458C" w:rsidRDefault="003E6599" w:rsidP="0077458C">
      <w:pPr>
        <w:jc w:val="right"/>
        <w:rPr>
          <w:rFonts w:cstheme="minorHAnsi"/>
          <w:b/>
          <w:bCs/>
          <w:smallCaps/>
          <w:sz w:val="22"/>
          <w:szCs w:val="22"/>
        </w:rPr>
      </w:pPr>
      <w:bookmarkStart w:id="93" w:name="_Ref38291379"/>
      <w:bookmarkStart w:id="94" w:name="_Ref38291394"/>
      <w:bookmarkStart w:id="95" w:name="_Ref38898251"/>
      <w:bookmarkStart w:id="96" w:name="_Toc190416447"/>
      <w:bookmarkStart w:id="97" w:name="_Toc194311933"/>
      <w:bookmarkStart w:id="98" w:name="_Ref38291223"/>
      <w:bookmarkStart w:id="99" w:name="_Ref38291334"/>
      <w:bookmarkStart w:id="100" w:name="_Ref38533412"/>
      <w:bookmarkStart w:id="101" w:name="_Toc190416446"/>
      <w:bookmarkEnd w:id="86"/>
      <w:bookmarkEnd w:id="87"/>
      <w:bookmarkEnd w:id="88"/>
      <w:r w:rsidRPr="009D3165">
        <w:rPr>
          <w:rFonts w:eastAsia="Calibri" w:cstheme="minorHAnsi"/>
          <w:sz w:val="22"/>
          <w:szCs w:val="22"/>
        </w:rPr>
        <w:lastRenderedPageBreak/>
        <w:t xml:space="preserve">Pirkimo sąlygų </w:t>
      </w:r>
      <w:r w:rsidR="00714BBA">
        <w:rPr>
          <w:rFonts w:eastAsia="Calibri" w:cstheme="minorHAnsi"/>
          <w:sz w:val="22"/>
          <w:szCs w:val="22"/>
        </w:rPr>
        <w:t>7</w:t>
      </w:r>
      <w:r w:rsidRPr="009D3165">
        <w:rPr>
          <w:rFonts w:eastAsia="Calibri" w:cstheme="minorHAnsi"/>
          <w:sz w:val="22"/>
          <w:szCs w:val="22"/>
        </w:rPr>
        <w:t xml:space="preserve"> priedas „EBVPD“ </w:t>
      </w:r>
      <w:r w:rsidRPr="009D3165">
        <w:rPr>
          <w:rFonts w:cstheme="minorHAnsi"/>
          <w:sz w:val="22"/>
          <w:szCs w:val="22"/>
        </w:rPr>
        <w:t>(XML formatu)</w:t>
      </w:r>
      <w:bookmarkEnd w:id="93"/>
      <w:bookmarkEnd w:id="94"/>
      <w:bookmarkEnd w:id="95"/>
      <w:bookmarkEnd w:id="96"/>
      <w:bookmarkEnd w:id="97"/>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3E6599">
          <w:footerReference w:type="first" r:id="rId23"/>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br w:type="page"/>
      </w:r>
    </w:p>
    <w:p w14:paraId="7BFABC1F" w14:textId="2173150D" w:rsidR="008D704D" w:rsidRPr="009D3165" w:rsidRDefault="008D704D" w:rsidP="009C2357">
      <w:pPr>
        <w:pStyle w:val="Antrat2"/>
        <w:ind w:left="5103"/>
        <w:rPr>
          <w:rFonts w:asciiTheme="minorHAnsi" w:eastAsia="Calibri" w:hAnsiTheme="minorHAnsi" w:cstheme="minorHAnsi"/>
          <w:color w:val="auto"/>
          <w:sz w:val="22"/>
          <w:szCs w:val="22"/>
        </w:rPr>
      </w:pPr>
      <w:bookmarkStart w:id="102" w:name="_Toc194311934"/>
      <w:r w:rsidRPr="009D3165">
        <w:rPr>
          <w:rFonts w:asciiTheme="minorHAnsi" w:eastAsia="Calibri" w:hAnsiTheme="minorHAnsi" w:cstheme="minorHAnsi"/>
          <w:color w:val="auto"/>
          <w:sz w:val="22"/>
          <w:szCs w:val="22"/>
        </w:rPr>
        <w:lastRenderedPageBreak/>
        <w:t xml:space="preserve">Pirkimo sąlygų </w:t>
      </w:r>
      <w:r w:rsidR="00714BBA">
        <w:rPr>
          <w:rFonts w:asciiTheme="minorHAnsi" w:eastAsia="Calibri" w:hAnsiTheme="minorHAnsi" w:cstheme="minorHAnsi"/>
          <w:color w:val="auto"/>
          <w:sz w:val="22"/>
          <w:szCs w:val="22"/>
        </w:rPr>
        <w:t>8</w:t>
      </w:r>
      <w:r w:rsidRPr="009D3165">
        <w:rPr>
          <w:rFonts w:asciiTheme="minorHAnsi" w:eastAsia="Calibri" w:hAnsiTheme="minorHAnsi" w:cstheme="minorHAnsi"/>
          <w:color w:val="auto"/>
          <w:sz w:val="22"/>
          <w:szCs w:val="22"/>
        </w:rPr>
        <w:t xml:space="preserve"> priedas „Tiekėjų kvalifikacijos reikalavimai</w:t>
      </w:r>
      <w:r w:rsidR="00283391" w:rsidRPr="009D3165">
        <w:rPr>
          <w:rFonts w:asciiTheme="minorHAnsi" w:eastAsia="Calibri" w:hAnsiTheme="minorHAnsi" w:cstheme="minorHAnsi"/>
          <w:color w:val="auto"/>
          <w:sz w:val="22"/>
          <w:szCs w:val="22"/>
        </w:rPr>
        <w:t xml:space="preserve"> ir reikalaujami kokybės bei aplinkos apsaugos vadybos sistemų standartai</w:t>
      </w:r>
      <w:r w:rsidRPr="009D3165">
        <w:rPr>
          <w:rFonts w:asciiTheme="minorHAnsi" w:eastAsia="Calibri" w:hAnsiTheme="minorHAnsi" w:cstheme="minorHAnsi"/>
          <w:color w:val="auto"/>
          <w:sz w:val="22"/>
          <w:szCs w:val="22"/>
        </w:rPr>
        <w:t>“</w:t>
      </w:r>
      <w:bookmarkEnd w:id="98"/>
      <w:bookmarkEnd w:id="99"/>
      <w:bookmarkEnd w:id="100"/>
      <w:bookmarkEnd w:id="101"/>
      <w:bookmarkEnd w:id="102"/>
    </w:p>
    <w:p w14:paraId="70EF5423" w14:textId="77777777" w:rsidR="002F396F" w:rsidRPr="00682B25" w:rsidRDefault="002F396F" w:rsidP="00DE290C">
      <w:pPr>
        <w:rPr>
          <w:rFonts w:cstheme="minorHAnsi"/>
          <w:b/>
          <w:bCs/>
          <w:smallCaps/>
          <w:sz w:val="22"/>
          <w:szCs w:val="22"/>
        </w:rPr>
      </w:pPr>
    </w:p>
    <w:p w14:paraId="63E1E128" w14:textId="3373D9C1" w:rsidR="005B19E4" w:rsidRPr="00DC0998" w:rsidRDefault="002F396F" w:rsidP="00DC0998">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1AF8C71" w14:textId="47B2E401" w:rsidR="00FC009E" w:rsidRPr="00D4503B" w:rsidRDefault="00FC009E" w:rsidP="00DC76CB">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7FFE8133" w14:textId="77777777" w:rsidR="00FC009E" w:rsidRPr="00682B25" w:rsidRDefault="00FC009E" w:rsidP="004A2AD9">
      <w:pPr>
        <w:pStyle w:val="Sraopastraipa"/>
        <w:tabs>
          <w:tab w:val="left" w:pos="851"/>
        </w:tabs>
        <w:spacing w:after="0" w:line="240" w:lineRule="auto"/>
        <w:ind w:left="0" w:firstLine="567"/>
        <w:jc w:val="both"/>
        <w:rPr>
          <w:rFonts w:eastAsiaTheme="minorHAnsi" w:cstheme="minorHAnsi"/>
          <w:i/>
          <w:sz w:val="22"/>
          <w:szCs w:val="22"/>
          <w:lang w:eastAsia="en-US"/>
        </w:rPr>
      </w:pPr>
    </w:p>
    <w:tbl>
      <w:tblPr>
        <w:tblStyle w:val="TableGrid3"/>
        <w:tblpPr w:leftFromText="180" w:rightFromText="180" w:vertAnchor="page" w:horzAnchor="margin" w:tblpXSpec="center" w:tblpY="6184"/>
        <w:tblW w:w="5000" w:type="pct"/>
        <w:tblLook w:val="04A0" w:firstRow="1" w:lastRow="0" w:firstColumn="1" w:lastColumn="0" w:noHBand="0" w:noVBand="1"/>
      </w:tblPr>
      <w:tblGrid>
        <w:gridCol w:w="644"/>
        <w:gridCol w:w="3140"/>
        <w:gridCol w:w="3411"/>
        <w:gridCol w:w="2767"/>
      </w:tblGrid>
      <w:tr w:rsidR="00DC0998" w:rsidRPr="00682B25" w14:paraId="0E20A791" w14:textId="77777777" w:rsidTr="007F307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6545765F" w14:textId="77777777" w:rsidR="00DC0998" w:rsidRPr="00682B25" w:rsidRDefault="00DC0998" w:rsidP="007F307A">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34DB0D28" w14:textId="77777777" w:rsidR="00DC0998" w:rsidRPr="00682B25" w:rsidRDefault="00DC0998" w:rsidP="007F307A">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Pr="00682B25">
              <w:rPr>
                <w:rStyle w:val="Puslapioinaosnuoroda"/>
                <w:rFonts w:asciiTheme="minorHAnsi" w:hAnsiTheme="minorHAnsi" w:cstheme="minorHAnsi"/>
                <w:b/>
                <w:bCs/>
                <w:color w:val="000000"/>
                <w:sz w:val="22"/>
                <w:szCs w:val="22"/>
              </w:rPr>
              <w:footnoteReference w:id="9"/>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52947E90" w14:textId="77777777" w:rsidR="00DC0998" w:rsidRPr="00682B25" w:rsidRDefault="00DC0998" w:rsidP="007F307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25C83BA5" w14:textId="77777777" w:rsidR="00DC0998" w:rsidRPr="00682B25" w:rsidRDefault="00DC0998" w:rsidP="007F307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0DA500E9" w14:textId="77777777" w:rsidR="00DC0998" w:rsidRPr="00682B25" w:rsidRDefault="00DC0998" w:rsidP="007F307A">
            <w:pPr>
              <w:autoSpaceDE w:val="0"/>
              <w:autoSpaceDN w:val="0"/>
              <w:adjustRightInd w:val="0"/>
              <w:rPr>
                <w:rFonts w:asciiTheme="minorHAnsi" w:hAnsiTheme="minorHAnsi" w:cstheme="minorHAnsi"/>
                <w:b/>
                <w:bCs/>
                <w:color w:val="000000"/>
                <w:sz w:val="22"/>
                <w:szCs w:val="22"/>
              </w:rPr>
            </w:pPr>
          </w:p>
        </w:tc>
      </w:tr>
      <w:tr w:rsidR="00DC0998" w:rsidRPr="00682B25" w14:paraId="7F7503C0" w14:textId="77777777" w:rsidTr="007F307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90CA4" w14:textId="77777777" w:rsidR="00DC0998" w:rsidRPr="00682B25" w:rsidRDefault="00DC0998" w:rsidP="00DC0998">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6B470" w14:textId="77777777" w:rsidR="00DC0998" w:rsidRPr="00682B25" w:rsidRDefault="00DC0998" w:rsidP="007F307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F5231B" w:rsidRPr="00682B25" w14:paraId="19A728AA" w14:textId="77777777" w:rsidTr="007F307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DDF80" w14:textId="77777777" w:rsidR="00F5231B" w:rsidRPr="00682B25" w:rsidRDefault="00F5231B" w:rsidP="00F5231B">
            <w:pPr>
              <w:pStyle w:val="Sraopastraipa"/>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905BEB7" w14:textId="044B5B76" w:rsidR="00CC5E5F" w:rsidRPr="00CC5E5F" w:rsidRDefault="00CC5E5F" w:rsidP="00CC5E5F">
            <w:pPr>
              <w:spacing w:before="100" w:beforeAutospacing="1" w:after="120"/>
              <w:jc w:val="both"/>
              <w:rPr>
                <w:rFonts w:asciiTheme="minorHAnsi" w:hAnsiTheme="minorHAnsi" w:cstheme="minorHAnsi"/>
                <w:color w:val="000000"/>
                <w:sz w:val="22"/>
                <w:szCs w:val="22"/>
              </w:rPr>
            </w:pPr>
            <w:r w:rsidRPr="00CC5E5F">
              <w:rPr>
                <w:rFonts w:asciiTheme="minorHAnsi" w:hAnsiTheme="minorHAnsi" w:cstheme="minorHAnsi"/>
                <w:color w:val="000000"/>
                <w:sz w:val="22"/>
                <w:szCs w:val="22"/>
              </w:rPr>
              <w:t>Tiekėjas (tiekėjų grupės partneriai kartu) per paskutinius 3 metus iki pasiūlymų pateikimo termino pabaigos pagal vieną ar daugiau sutarčių yra savo jėgomis tinkamai suteikęs šias paslaugas: įgyvendinęs kompetencijų tobulinimo programą (-</w:t>
            </w:r>
            <w:proofErr w:type="spellStart"/>
            <w:r w:rsidRPr="00CC5E5F">
              <w:rPr>
                <w:rFonts w:asciiTheme="minorHAnsi" w:hAnsiTheme="minorHAnsi" w:cstheme="minorHAnsi"/>
                <w:color w:val="000000"/>
                <w:sz w:val="22"/>
                <w:szCs w:val="22"/>
              </w:rPr>
              <w:t>as</w:t>
            </w:r>
            <w:proofErr w:type="spellEnd"/>
            <w:r w:rsidRPr="00CC5E5F">
              <w:rPr>
                <w:rFonts w:asciiTheme="minorHAnsi" w:hAnsiTheme="minorHAnsi" w:cstheme="minorHAnsi"/>
                <w:color w:val="000000"/>
                <w:sz w:val="22"/>
                <w:szCs w:val="22"/>
              </w:rPr>
              <w:t>) ir (ar) vedęs mokymus ir (ar) teikęs konsultacijas kompetencijų tobulinimo srityje, kurių vertė (bendra vertė) ne mažesnė nei 6</w:t>
            </w:r>
            <w:r>
              <w:rPr>
                <w:rFonts w:asciiTheme="minorHAnsi" w:hAnsiTheme="minorHAnsi" w:cstheme="minorHAnsi"/>
                <w:color w:val="000000"/>
                <w:sz w:val="22"/>
                <w:szCs w:val="22"/>
              </w:rPr>
              <w:t xml:space="preserve">0 </w:t>
            </w:r>
            <w:r w:rsidRPr="00CC5E5F">
              <w:rPr>
                <w:rFonts w:asciiTheme="minorHAnsi" w:hAnsiTheme="minorHAnsi" w:cstheme="minorHAnsi"/>
                <w:color w:val="000000"/>
                <w:sz w:val="22"/>
                <w:szCs w:val="22"/>
              </w:rPr>
              <w:t>000,00 EUR be PVM.</w:t>
            </w:r>
          </w:p>
          <w:p w14:paraId="3C72273B" w14:textId="77777777" w:rsidR="00CC5E5F" w:rsidRPr="00CC5E5F" w:rsidRDefault="00CC5E5F" w:rsidP="00CC5E5F">
            <w:pPr>
              <w:spacing w:before="100" w:beforeAutospacing="1" w:after="120"/>
              <w:jc w:val="both"/>
              <w:rPr>
                <w:rFonts w:asciiTheme="minorHAnsi" w:hAnsiTheme="minorHAnsi" w:cstheme="minorHAnsi"/>
                <w:color w:val="000000"/>
                <w:sz w:val="22"/>
                <w:szCs w:val="22"/>
              </w:rPr>
            </w:pPr>
            <w:r w:rsidRPr="00CC5E5F">
              <w:rPr>
                <w:rFonts w:asciiTheme="minorHAnsi" w:hAnsiTheme="minorHAnsi" w:cstheme="minorHAnsi"/>
                <w:b/>
                <w:bCs/>
                <w:color w:val="000000"/>
                <w:sz w:val="22"/>
                <w:szCs w:val="22"/>
              </w:rPr>
              <w:t>Pastaba.</w:t>
            </w:r>
            <w:r w:rsidRPr="00CC5E5F">
              <w:rPr>
                <w:rFonts w:asciiTheme="minorHAnsi" w:hAnsiTheme="minorHAnsi" w:cstheme="minorHAnsi"/>
                <w:color w:val="000000"/>
                <w:sz w:val="22"/>
                <w:szCs w:val="22"/>
              </w:rPr>
              <w:t xml:space="preserve"> Nepriklausomai nuo įvykdytos (-ų) ir (ar) vykdomos (-ų) sutarties (-</w:t>
            </w:r>
            <w:proofErr w:type="spellStart"/>
            <w:r w:rsidRPr="00CC5E5F">
              <w:rPr>
                <w:rFonts w:asciiTheme="minorHAnsi" w:hAnsiTheme="minorHAnsi" w:cstheme="minorHAnsi"/>
                <w:color w:val="000000"/>
                <w:sz w:val="22"/>
                <w:szCs w:val="22"/>
              </w:rPr>
              <w:t>čių</w:t>
            </w:r>
            <w:proofErr w:type="spellEnd"/>
            <w:r w:rsidRPr="00CC5E5F">
              <w:rPr>
                <w:rFonts w:asciiTheme="minorHAnsi" w:hAnsiTheme="minorHAnsi" w:cstheme="minorHAnsi"/>
                <w:color w:val="000000"/>
                <w:sz w:val="22"/>
                <w:szCs w:val="22"/>
              </w:rPr>
              <w:t xml:space="preserve">) paslaugų </w:t>
            </w:r>
            <w:r w:rsidRPr="00CC5E5F">
              <w:rPr>
                <w:rFonts w:asciiTheme="minorHAnsi" w:hAnsiTheme="minorHAnsi" w:cstheme="minorHAnsi"/>
                <w:color w:val="000000"/>
                <w:sz w:val="22"/>
                <w:szCs w:val="22"/>
              </w:rPr>
              <w:lastRenderedPageBreak/>
              <w:t>teikimo pradžios ir pabaigos, į bendrą vertę bus skaičiuojama tik per paskutiniuosius 3 metus įvykdytos paslaugų dalies vertė iki pasiūlymų pateikimo termino pabaigos.</w:t>
            </w:r>
          </w:p>
          <w:p w14:paraId="2B78EDFF" w14:textId="79D2FCBA" w:rsidR="00F5231B" w:rsidRPr="00CC5E5F" w:rsidRDefault="00F5231B" w:rsidP="00CC5E5F">
            <w:pPr>
              <w:spacing w:before="100" w:beforeAutospacing="1" w:after="120"/>
              <w:jc w:val="both"/>
              <w:rPr>
                <w:rFonts w:asciiTheme="minorHAnsi" w:hAnsiTheme="minorHAnsi" w:cstheme="minorHAns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B063A1B" w14:textId="77777777" w:rsidR="00CC5E5F" w:rsidRPr="00CC5E5F" w:rsidRDefault="00CC5E5F" w:rsidP="00CC5E5F">
            <w:pPr>
              <w:jc w:val="both"/>
              <w:rPr>
                <w:rFonts w:asciiTheme="minorHAnsi" w:hAnsiTheme="minorHAnsi" w:cstheme="minorHAnsi"/>
                <w:sz w:val="22"/>
                <w:szCs w:val="22"/>
                <w:lang w:eastAsia="en-US"/>
              </w:rPr>
            </w:pPr>
            <w:r w:rsidRPr="00CC5E5F">
              <w:rPr>
                <w:rFonts w:asciiTheme="minorHAnsi" w:hAnsiTheme="minorHAnsi" w:cstheme="minorHAnsi"/>
                <w:sz w:val="22"/>
                <w:szCs w:val="22"/>
                <w:lang w:eastAsia="en-US"/>
              </w:rPr>
              <w:lastRenderedPageBreak/>
              <w:t>EBVPD.</w:t>
            </w:r>
          </w:p>
          <w:p w14:paraId="08EFD88E" w14:textId="29E21780" w:rsidR="00CC5E5F" w:rsidRPr="00CC5E5F" w:rsidRDefault="00CC5E5F" w:rsidP="00CC5E5F">
            <w:pPr>
              <w:jc w:val="both"/>
              <w:rPr>
                <w:rFonts w:asciiTheme="minorHAnsi" w:hAnsiTheme="minorHAnsi" w:cstheme="minorHAnsi"/>
                <w:sz w:val="22"/>
                <w:szCs w:val="22"/>
              </w:rPr>
            </w:pPr>
            <w:r w:rsidRPr="00CC5E5F">
              <w:rPr>
                <w:rFonts w:asciiTheme="minorHAnsi" w:hAnsiTheme="minorHAnsi" w:cstheme="minorHAnsi"/>
                <w:sz w:val="22"/>
                <w:szCs w:val="22"/>
              </w:rPr>
              <w:t xml:space="preserve">Per paskutinius 3 metus </w:t>
            </w:r>
            <w:r w:rsidRPr="00CC5E5F">
              <w:rPr>
                <w:rFonts w:asciiTheme="minorHAnsi" w:hAnsiTheme="minorHAnsi" w:cstheme="minorHAnsi"/>
                <w:sz w:val="22"/>
                <w:szCs w:val="22"/>
                <w:lang w:eastAsia="en-US"/>
              </w:rPr>
              <w:t xml:space="preserve">iki pasiūlymų pateikimo termino pabaigos savo jėgomis tinkamai </w:t>
            </w:r>
            <w:r w:rsidRPr="00CC5E5F">
              <w:rPr>
                <w:rFonts w:asciiTheme="minorHAnsi" w:hAnsiTheme="minorHAnsi" w:cstheme="minorHAnsi"/>
                <w:sz w:val="22"/>
                <w:szCs w:val="22"/>
              </w:rPr>
              <w:t>suteiktų paslaugų sąrašas</w:t>
            </w:r>
            <w:r w:rsidRPr="00CC5E5F">
              <w:rPr>
                <w:rStyle w:val="Puslapioinaosnuoroda"/>
                <w:rFonts w:asciiTheme="minorHAnsi" w:hAnsiTheme="minorHAnsi" w:cstheme="minorHAnsi"/>
                <w:bCs/>
                <w:sz w:val="22"/>
                <w:szCs w:val="22"/>
              </w:rPr>
              <w:footnoteReference w:id="10"/>
            </w:r>
            <w:r w:rsidRPr="00CC5E5F">
              <w:rPr>
                <w:rFonts w:asciiTheme="minorHAnsi" w:hAnsiTheme="minorHAnsi" w:cstheme="minorHAnsi"/>
                <w:sz w:val="22"/>
                <w:szCs w:val="22"/>
              </w:rPr>
              <w:t xml:space="preserve">, </w:t>
            </w:r>
            <w:r w:rsidRPr="00CC5E5F">
              <w:rPr>
                <w:rFonts w:asciiTheme="minorHAnsi" w:hAnsiTheme="minorHAnsi" w:cstheme="minorHAnsi"/>
                <w:sz w:val="22"/>
                <w:szCs w:val="22"/>
                <w:lang w:eastAsia="en-US"/>
              </w:rPr>
              <w:t xml:space="preserve">parengtas pagal pirkimo sąlygų </w:t>
            </w:r>
            <w:r>
              <w:rPr>
                <w:rFonts w:asciiTheme="minorHAnsi" w:hAnsiTheme="minorHAnsi" w:cstheme="minorHAnsi"/>
                <w:sz w:val="22"/>
                <w:szCs w:val="22"/>
                <w:lang w:eastAsia="en-US"/>
              </w:rPr>
              <w:t>10</w:t>
            </w:r>
            <w:r w:rsidRPr="00CC5E5F">
              <w:rPr>
                <w:rFonts w:asciiTheme="minorHAnsi" w:hAnsiTheme="minorHAnsi" w:cstheme="minorHAnsi"/>
                <w:sz w:val="22"/>
                <w:szCs w:val="22"/>
                <w:lang w:eastAsia="en-US"/>
              </w:rPr>
              <w:t xml:space="preserve"> priedą.</w:t>
            </w:r>
            <w:r w:rsidRPr="00CC5E5F">
              <w:rPr>
                <w:rFonts w:asciiTheme="minorHAnsi" w:hAnsiTheme="minorHAnsi" w:cstheme="minorHAnsi"/>
                <w:sz w:val="22"/>
                <w:szCs w:val="22"/>
              </w:rPr>
              <w:t xml:space="preserve"> </w:t>
            </w:r>
          </w:p>
          <w:p w14:paraId="4867F380" w14:textId="1B2959BC" w:rsidR="00F5231B" w:rsidRPr="00F5231B" w:rsidRDefault="00CC5E5F" w:rsidP="00CC5E5F">
            <w:pPr>
              <w:autoSpaceDE w:val="0"/>
              <w:autoSpaceDN w:val="0"/>
              <w:adjustRightInd w:val="0"/>
              <w:jc w:val="both"/>
              <w:rPr>
                <w:rFonts w:asciiTheme="minorHAnsi" w:hAnsiTheme="minorHAnsi" w:cstheme="minorHAnsi"/>
                <w:color w:val="000000"/>
                <w:sz w:val="22"/>
                <w:szCs w:val="22"/>
              </w:rPr>
            </w:pPr>
            <w:r w:rsidRPr="00CC5E5F">
              <w:rPr>
                <w:rFonts w:asciiTheme="minorHAnsi" w:hAnsiTheme="minorHAnsi" w:cstheme="minorHAnsi"/>
                <w:sz w:val="22"/>
                <w:szCs w:val="22"/>
              </w:rPr>
              <w:t>Įrodymui apie tinkamą paslaugų suteikimą pateikiama (-</w:t>
            </w:r>
            <w:proofErr w:type="spellStart"/>
            <w:r w:rsidRPr="00CC5E5F">
              <w:rPr>
                <w:rFonts w:asciiTheme="minorHAnsi" w:hAnsiTheme="minorHAnsi" w:cstheme="minorHAnsi"/>
                <w:sz w:val="22"/>
                <w:szCs w:val="22"/>
              </w:rPr>
              <w:t>os</w:t>
            </w:r>
            <w:proofErr w:type="spellEnd"/>
            <w:r w:rsidRPr="00CC5E5F">
              <w:rPr>
                <w:rFonts w:asciiTheme="minorHAnsi" w:hAnsiTheme="minorHAnsi" w:cstheme="minorHAnsi"/>
                <w:sz w:val="22"/>
                <w:szCs w:val="22"/>
              </w:rPr>
              <w:t>) paslaugų gavėjo (-ų) (tiek viešojo (-</w:t>
            </w:r>
            <w:proofErr w:type="spellStart"/>
            <w:r w:rsidRPr="00CC5E5F">
              <w:rPr>
                <w:rFonts w:asciiTheme="minorHAnsi" w:hAnsiTheme="minorHAnsi" w:cstheme="minorHAnsi"/>
                <w:sz w:val="22"/>
                <w:szCs w:val="22"/>
              </w:rPr>
              <w:t>ųjų</w:t>
            </w:r>
            <w:proofErr w:type="spellEnd"/>
            <w:r w:rsidRPr="00CC5E5F">
              <w:rPr>
                <w:rFonts w:asciiTheme="minorHAnsi" w:hAnsiTheme="minorHAnsi" w:cstheme="minorHAnsi"/>
                <w:sz w:val="22"/>
                <w:szCs w:val="22"/>
              </w:rPr>
              <w:t>), tiek privačiojo (-</w:t>
            </w:r>
            <w:proofErr w:type="spellStart"/>
            <w:r w:rsidRPr="00CC5E5F">
              <w:rPr>
                <w:rFonts w:asciiTheme="minorHAnsi" w:hAnsiTheme="minorHAnsi" w:cstheme="minorHAnsi"/>
                <w:sz w:val="22"/>
                <w:szCs w:val="22"/>
              </w:rPr>
              <w:t>ųjų</w:t>
            </w:r>
            <w:proofErr w:type="spellEnd"/>
            <w:r w:rsidRPr="00CC5E5F">
              <w:rPr>
                <w:rFonts w:asciiTheme="minorHAnsi" w:hAnsiTheme="minorHAnsi" w:cstheme="minorHAnsi"/>
                <w:sz w:val="22"/>
                <w:szCs w:val="22"/>
              </w:rPr>
              <w:t>)) pažyma (-</w:t>
            </w:r>
            <w:proofErr w:type="spellStart"/>
            <w:r w:rsidRPr="00CC5E5F">
              <w:rPr>
                <w:rFonts w:asciiTheme="minorHAnsi" w:hAnsiTheme="minorHAnsi" w:cstheme="minorHAnsi"/>
                <w:sz w:val="22"/>
                <w:szCs w:val="22"/>
              </w:rPr>
              <w:t>os</w:t>
            </w:r>
            <w:proofErr w:type="spellEnd"/>
            <w:r w:rsidRPr="00CC5E5F">
              <w:rPr>
                <w:rFonts w:asciiTheme="minorHAnsi" w:hAnsiTheme="minorHAnsi" w:cstheme="minorHAnsi"/>
                <w:sz w:val="22"/>
                <w:szCs w:val="22"/>
              </w:rPr>
              <w:t>), kurioje (-</w:t>
            </w:r>
            <w:proofErr w:type="spellStart"/>
            <w:r w:rsidRPr="00CC5E5F">
              <w:rPr>
                <w:rFonts w:asciiTheme="minorHAnsi" w:hAnsiTheme="minorHAnsi" w:cstheme="minorHAnsi"/>
                <w:sz w:val="22"/>
                <w:szCs w:val="22"/>
              </w:rPr>
              <w:t>iose</w:t>
            </w:r>
            <w:proofErr w:type="spellEnd"/>
            <w:r w:rsidRPr="00CC5E5F">
              <w:rPr>
                <w:rFonts w:asciiTheme="minorHAnsi" w:hAnsiTheme="minorHAnsi" w:cstheme="minorHAnsi"/>
                <w:sz w:val="22"/>
                <w:szCs w:val="22"/>
              </w:rPr>
              <w:t>) turi būti nurodytos suteiktų paslaugų bendros sumos (EUR be PVM), datos, paslaugų gavėjai, ar paslaugos buvo suteiktos tinkamai.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5400D" w14:textId="77777777" w:rsidR="00F5231B" w:rsidRPr="00682B25" w:rsidRDefault="00F5231B" w:rsidP="00F5231B">
            <w:pPr>
              <w:autoSpaceDE w:val="0"/>
              <w:autoSpaceDN w:val="0"/>
              <w:adjustRightInd w:val="0"/>
              <w:rPr>
                <w:rFonts w:asciiTheme="minorHAnsi" w:hAnsiTheme="minorHAnsi" w:cstheme="minorHAnsi"/>
                <w:color w:val="000000"/>
                <w:sz w:val="22"/>
                <w:szCs w:val="22"/>
              </w:rPr>
            </w:pPr>
          </w:p>
        </w:tc>
      </w:tr>
    </w:tbl>
    <w:p w14:paraId="66186630" w14:textId="1C52C761" w:rsidR="00C82E95" w:rsidRPr="00DC0998" w:rsidRDefault="00C82E95" w:rsidP="00DC0998">
      <w:pPr>
        <w:tabs>
          <w:tab w:val="left" w:pos="851"/>
        </w:tabs>
        <w:spacing w:after="0" w:line="240" w:lineRule="auto"/>
        <w:jc w:val="both"/>
        <w:rPr>
          <w:rFonts w:cstheme="minorHAnsi"/>
          <w:i/>
          <w:iCs/>
          <w:color w:val="7030A0"/>
          <w:sz w:val="22"/>
          <w:szCs w:val="22"/>
        </w:rPr>
      </w:pPr>
    </w:p>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21434F7E" w14:textId="77777777" w:rsidR="005D5C3F" w:rsidRDefault="005D5C3F" w:rsidP="00382239">
      <w:pPr>
        <w:spacing w:before="60" w:after="60" w:line="256" w:lineRule="auto"/>
        <w:jc w:val="center"/>
        <w:rPr>
          <w:rFonts w:eastAsia="Calibri" w:cstheme="minorHAnsi"/>
          <w:b/>
          <w:bCs/>
          <w:sz w:val="22"/>
          <w:szCs w:val="22"/>
          <w:lang w:eastAsia="en-US"/>
        </w:rPr>
      </w:pPr>
    </w:p>
    <w:p w14:paraId="1924B6C0" w14:textId="77777777" w:rsidR="005D5C3F" w:rsidRDefault="005D5C3F" w:rsidP="005D5C3F">
      <w:pPr>
        <w:spacing w:before="60" w:after="60" w:line="256" w:lineRule="auto"/>
        <w:ind w:firstLine="709"/>
        <w:jc w:val="both"/>
        <w:rPr>
          <w:rFonts w:eastAsia="Calibri" w:cstheme="minorHAnsi"/>
          <w:b/>
          <w:bCs/>
          <w:sz w:val="22"/>
          <w:szCs w:val="22"/>
          <w:lang w:eastAsia="en-US"/>
        </w:rPr>
      </w:pPr>
      <w:r w:rsidRPr="0053327A">
        <w:rPr>
          <w:rFonts w:eastAsia="Calibri" w:cstheme="minorHAnsi"/>
          <w:sz w:val="22"/>
          <w:szCs w:val="22"/>
          <w:lang w:eastAsia="en-US"/>
        </w:rPr>
        <w:t xml:space="preserve">Perkančioji organizacija </w:t>
      </w:r>
      <w:r w:rsidRPr="0053327A">
        <w:rPr>
          <w:rFonts w:eastAsia="Calibri" w:cstheme="minorHAnsi"/>
          <w:b/>
          <w:bCs/>
          <w:sz w:val="22"/>
          <w:szCs w:val="22"/>
          <w:lang w:eastAsia="en-US"/>
        </w:rPr>
        <w:t>nereikalauja,</w:t>
      </w:r>
      <w:r w:rsidRPr="0053327A">
        <w:rPr>
          <w:rFonts w:eastAsia="Calibri" w:cstheme="minorHAnsi"/>
          <w:sz w:val="22"/>
          <w:szCs w:val="22"/>
          <w:lang w:eastAsia="en-US"/>
        </w:rPr>
        <w:t xml:space="preserve"> kad tiekėjai laikytųsi k</w:t>
      </w:r>
      <w:r w:rsidRPr="0053327A">
        <w:rPr>
          <w:rFonts w:eastAsia="Calibri" w:cstheme="minorHAnsi"/>
          <w:iCs/>
          <w:sz w:val="22"/>
          <w:szCs w:val="22"/>
          <w:lang w:eastAsia="en-US"/>
        </w:rPr>
        <w:t>okybės vadybos sistemos ir (arba) aplinkos apsaugos vadybos sistemos standartų.</w:t>
      </w:r>
    </w:p>
    <w:p w14:paraId="69CA8387" w14:textId="77777777" w:rsidR="005D5C3F" w:rsidRPr="00682B25" w:rsidRDefault="005D5C3F" w:rsidP="00382239">
      <w:pPr>
        <w:spacing w:before="60" w:after="60" w:line="256" w:lineRule="auto"/>
        <w:jc w:val="center"/>
        <w:rPr>
          <w:rFonts w:eastAsia="Calibri" w:cstheme="minorHAnsi"/>
          <w:b/>
          <w:bCs/>
          <w:sz w:val="22"/>
          <w:szCs w:val="22"/>
          <w:lang w:eastAsia="en-US"/>
        </w:rPr>
      </w:pPr>
    </w:p>
    <w:p w14:paraId="06E7CE83" w14:textId="2A7D3BC3" w:rsidR="00077234" w:rsidRPr="00F5231B" w:rsidRDefault="00384F5A" w:rsidP="00F5231B">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DAA89A2" w14:textId="77777777" w:rsidR="00980F7C" w:rsidRDefault="00980F7C">
      <w:pPr>
        <w:rPr>
          <w:rFonts w:eastAsia="Calibri" w:cstheme="minorHAnsi"/>
          <w:color w:val="0070C0"/>
          <w:sz w:val="22"/>
          <w:szCs w:val="22"/>
        </w:rPr>
      </w:pPr>
      <w:bookmarkStart w:id="103" w:name="_Toc190416455"/>
      <w:r>
        <w:rPr>
          <w:rFonts w:eastAsia="Calibri" w:cstheme="minorHAnsi"/>
          <w:color w:val="0070C0"/>
          <w:sz w:val="22"/>
          <w:szCs w:val="22"/>
        </w:rPr>
        <w:br w:type="page"/>
      </w:r>
    </w:p>
    <w:p w14:paraId="79C3C465" w14:textId="1B863EEE" w:rsidR="00971C1F" w:rsidRPr="005D5C3F" w:rsidRDefault="00971C1F" w:rsidP="00971C1F">
      <w:pPr>
        <w:pStyle w:val="Antrat2"/>
        <w:ind w:left="5103"/>
        <w:rPr>
          <w:rFonts w:asciiTheme="minorHAnsi" w:eastAsia="Calibri" w:hAnsiTheme="minorHAnsi" w:cstheme="minorHAnsi"/>
          <w:color w:val="auto"/>
          <w:sz w:val="22"/>
          <w:szCs w:val="22"/>
        </w:rPr>
      </w:pPr>
      <w:bookmarkStart w:id="104" w:name="_Toc194311936"/>
      <w:r w:rsidRPr="005D5C3F">
        <w:rPr>
          <w:rFonts w:asciiTheme="minorHAnsi" w:eastAsia="Calibri" w:hAnsiTheme="minorHAnsi" w:cstheme="minorHAnsi"/>
          <w:color w:val="auto"/>
          <w:sz w:val="22"/>
          <w:szCs w:val="22"/>
        </w:rPr>
        <w:lastRenderedPageBreak/>
        <w:t xml:space="preserve">Pirkimo sąlygų </w:t>
      </w:r>
      <w:r w:rsidR="00714BBA">
        <w:rPr>
          <w:rFonts w:asciiTheme="minorHAnsi" w:eastAsia="Calibri" w:hAnsiTheme="minorHAnsi" w:cstheme="minorHAnsi"/>
          <w:color w:val="auto"/>
          <w:sz w:val="22"/>
          <w:szCs w:val="22"/>
        </w:rPr>
        <w:t>9</w:t>
      </w:r>
      <w:r w:rsidRPr="005D5C3F">
        <w:rPr>
          <w:rFonts w:asciiTheme="minorHAnsi" w:eastAsia="Calibri" w:hAnsiTheme="minorHAnsi" w:cstheme="minorHAnsi"/>
          <w:color w:val="auto"/>
          <w:sz w:val="22"/>
          <w:szCs w:val="22"/>
        </w:rPr>
        <w:t xml:space="preserve"> priedas „Sutarties sąlygų įvykdymo užtikrinimų formos“</w:t>
      </w:r>
      <w:bookmarkEnd w:id="103"/>
      <w:bookmarkEnd w:id="104"/>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14649EB1" w:rsidR="00F63EC6" w:rsidRPr="005D5C3F" w:rsidRDefault="00F63EC6" w:rsidP="00F63EC6">
      <w:pPr>
        <w:suppressAutoHyphens/>
        <w:spacing w:after="0" w:line="240" w:lineRule="auto"/>
        <w:rPr>
          <w:rFonts w:eastAsia="Times New Roman" w:cstheme="minorHAnsi"/>
          <w:sz w:val="22"/>
          <w:szCs w:val="22"/>
          <w:lang w:eastAsia="en-US"/>
        </w:rPr>
      </w:pPr>
      <w:r w:rsidRPr="005D5C3F">
        <w:rPr>
          <w:rFonts w:eastAsia="Times New Roman" w:cstheme="minorHAnsi"/>
          <w:sz w:val="22"/>
          <w:szCs w:val="22"/>
          <w:lang w:eastAsia="en-US"/>
        </w:rPr>
        <w:t>V</w:t>
      </w:r>
      <w:r w:rsidR="005D5C3F">
        <w:rPr>
          <w:rFonts w:eastAsia="Times New Roman" w:cstheme="minorHAnsi"/>
          <w:sz w:val="22"/>
          <w:szCs w:val="22"/>
          <w:lang w:eastAsia="en-US"/>
        </w:rPr>
        <w:t xml:space="preserve">šĮ </w:t>
      </w:r>
      <w:r w:rsidR="00282B87">
        <w:rPr>
          <w:rFonts w:eastAsia="Times New Roman" w:cstheme="minorHAnsi"/>
          <w:sz w:val="22"/>
          <w:szCs w:val="22"/>
          <w:lang w:eastAsia="en-US"/>
        </w:rPr>
        <w:t>Vilniaus švietimo pažangos centras</w:t>
      </w:r>
    </w:p>
    <w:p w14:paraId="028E1882" w14:textId="7C9CA02F" w:rsidR="00F63EC6" w:rsidRPr="005D5C3F" w:rsidRDefault="00F63EC6" w:rsidP="00F63EC6">
      <w:pPr>
        <w:suppressAutoHyphens/>
        <w:spacing w:after="0" w:line="240" w:lineRule="auto"/>
        <w:rPr>
          <w:rFonts w:eastAsia="Times New Roman" w:cstheme="minorHAnsi"/>
          <w:sz w:val="22"/>
          <w:szCs w:val="22"/>
          <w:lang w:eastAsia="en-US"/>
        </w:rPr>
      </w:pPr>
      <w:r w:rsidRPr="005D5C3F">
        <w:rPr>
          <w:rFonts w:eastAsia="Calibri" w:cstheme="minorHAnsi"/>
          <w:sz w:val="22"/>
          <w:szCs w:val="22"/>
        </w:rPr>
        <w:t xml:space="preserve">juridinio asmens kodas </w:t>
      </w:r>
      <w:r w:rsidR="00282B87">
        <w:rPr>
          <w:rFonts w:eastAsia="Calibri" w:cstheme="minorHAnsi"/>
          <w:sz w:val="22"/>
          <w:szCs w:val="22"/>
        </w:rPr>
        <w:t>305783083</w:t>
      </w:r>
    </w:p>
    <w:p w14:paraId="204ED565" w14:textId="1AF703A7" w:rsidR="00F63EC6" w:rsidRPr="005D5C3F" w:rsidRDefault="00282B87" w:rsidP="00F63EC6">
      <w:pPr>
        <w:suppressAutoHyphens/>
        <w:spacing w:after="0" w:line="240" w:lineRule="auto"/>
        <w:rPr>
          <w:rFonts w:eastAsia="Times New Roman" w:cstheme="minorHAnsi"/>
          <w:sz w:val="22"/>
          <w:szCs w:val="22"/>
          <w:lang w:eastAsia="en-US"/>
        </w:rPr>
      </w:pPr>
      <w:r>
        <w:rPr>
          <w:rFonts w:eastAsia="Times New Roman" w:cstheme="minorHAnsi"/>
          <w:sz w:val="22"/>
          <w:szCs w:val="22"/>
          <w:lang w:eastAsia="en-US"/>
        </w:rPr>
        <w:t>Vilniaus</w:t>
      </w:r>
      <w:r w:rsidR="00C67B20">
        <w:rPr>
          <w:rFonts w:eastAsia="Times New Roman" w:cstheme="minorHAnsi"/>
          <w:sz w:val="22"/>
          <w:szCs w:val="22"/>
          <w:lang w:eastAsia="en-US"/>
        </w:rPr>
        <w:t xml:space="preserve"> </w:t>
      </w:r>
      <w:r w:rsidR="005D5C3F">
        <w:rPr>
          <w:rFonts w:eastAsia="Times New Roman" w:cstheme="minorHAnsi"/>
          <w:sz w:val="22"/>
          <w:szCs w:val="22"/>
          <w:lang w:eastAsia="en-US"/>
        </w:rPr>
        <w:t xml:space="preserve">g. </w:t>
      </w:r>
      <w:r>
        <w:rPr>
          <w:rFonts w:eastAsia="Times New Roman" w:cstheme="minorHAnsi"/>
          <w:sz w:val="22"/>
          <w:szCs w:val="22"/>
          <w:lang w:eastAsia="en-US"/>
        </w:rPr>
        <w:t>39-1</w:t>
      </w:r>
      <w:r w:rsidR="00F63EC6" w:rsidRPr="005D5C3F">
        <w:rPr>
          <w:rFonts w:eastAsia="Times New Roman" w:cstheme="minorHAnsi"/>
          <w:sz w:val="22"/>
          <w:szCs w:val="22"/>
          <w:lang w:eastAsia="en-US"/>
        </w:rPr>
        <w:t>, LT-</w:t>
      </w:r>
      <w:r w:rsidR="00C67B20">
        <w:rPr>
          <w:rFonts w:eastAsia="Times New Roman" w:cstheme="minorHAnsi"/>
          <w:sz w:val="22"/>
          <w:szCs w:val="22"/>
          <w:lang w:eastAsia="en-US"/>
        </w:rPr>
        <w:t>0</w:t>
      </w:r>
      <w:r>
        <w:rPr>
          <w:rFonts w:eastAsia="Times New Roman" w:cstheme="minorHAnsi"/>
          <w:sz w:val="22"/>
          <w:szCs w:val="22"/>
          <w:lang w:eastAsia="en-US"/>
        </w:rPr>
        <w:t>1119</w:t>
      </w:r>
      <w:r w:rsidR="00F63EC6" w:rsidRPr="005D5C3F">
        <w:rPr>
          <w:rFonts w:eastAsia="Times New Roman" w:cstheme="minorHAnsi"/>
          <w:sz w:val="22"/>
          <w:szCs w:val="22"/>
          <w:lang w:eastAsia="en-US"/>
        </w:rPr>
        <w:t xml:space="preserve"> Vilnius</w:t>
      </w:r>
    </w:p>
    <w:p w14:paraId="014C4E8D" w14:textId="77777777" w:rsidR="00971C1F" w:rsidRPr="005D5C3F" w:rsidRDefault="00971C1F" w:rsidP="00971C1F">
      <w:pPr>
        <w:suppressAutoHyphens/>
        <w:autoSpaceDN w:val="0"/>
        <w:spacing w:after="0" w:line="240" w:lineRule="auto"/>
        <w:rPr>
          <w:rFonts w:eastAsia="Times New Roman" w:cstheme="minorHAnsi"/>
          <w:sz w:val="22"/>
          <w:szCs w:val="22"/>
          <w:lang w:eastAsia="en-US"/>
        </w:rPr>
      </w:pPr>
      <w:r w:rsidRPr="005D5C3F">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09609C6" w14:textId="77777777" w:rsidR="00282B87" w:rsidRPr="005D5C3F" w:rsidRDefault="00282B87" w:rsidP="00282B87">
      <w:pPr>
        <w:suppressAutoHyphens/>
        <w:spacing w:after="0" w:line="240" w:lineRule="auto"/>
        <w:rPr>
          <w:rFonts w:eastAsia="Times New Roman" w:cstheme="minorHAnsi"/>
          <w:sz w:val="22"/>
          <w:szCs w:val="22"/>
          <w:lang w:eastAsia="en-US"/>
        </w:rPr>
      </w:pPr>
      <w:r w:rsidRPr="005D5C3F">
        <w:rPr>
          <w:rFonts w:eastAsia="Times New Roman" w:cstheme="minorHAnsi"/>
          <w:sz w:val="22"/>
          <w:szCs w:val="22"/>
          <w:lang w:eastAsia="en-US"/>
        </w:rPr>
        <w:t>V</w:t>
      </w:r>
      <w:r>
        <w:rPr>
          <w:rFonts w:eastAsia="Times New Roman" w:cstheme="minorHAnsi"/>
          <w:sz w:val="22"/>
          <w:szCs w:val="22"/>
          <w:lang w:eastAsia="en-US"/>
        </w:rPr>
        <w:t>šĮ Vilniaus švietimo pažangos centras</w:t>
      </w:r>
    </w:p>
    <w:p w14:paraId="3701B5A4" w14:textId="77777777" w:rsidR="00282B87" w:rsidRPr="005D5C3F" w:rsidRDefault="00282B87" w:rsidP="00282B87">
      <w:pPr>
        <w:suppressAutoHyphens/>
        <w:spacing w:after="0" w:line="240" w:lineRule="auto"/>
        <w:rPr>
          <w:rFonts w:eastAsia="Times New Roman" w:cstheme="minorHAnsi"/>
          <w:sz w:val="22"/>
          <w:szCs w:val="22"/>
          <w:lang w:eastAsia="en-US"/>
        </w:rPr>
      </w:pPr>
      <w:r w:rsidRPr="005D5C3F">
        <w:rPr>
          <w:rFonts w:eastAsia="Calibri" w:cstheme="minorHAnsi"/>
          <w:sz w:val="22"/>
          <w:szCs w:val="22"/>
        </w:rPr>
        <w:t xml:space="preserve">juridinio asmens kodas </w:t>
      </w:r>
      <w:r>
        <w:rPr>
          <w:rFonts w:eastAsia="Calibri" w:cstheme="minorHAnsi"/>
          <w:sz w:val="22"/>
          <w:szCs w:val="22"/>
        </w:rPr>
        <w:t>305783083</w:t>
      </w:r>
    </w:p>
    <w:p w14:paraId="57A21DB5" w14:textId="77777777" w:rsidR="00282B87" w:rsidRPr="005D5C3F" w:rsidRDefault="00282B87" w:rsidP="00282B87">
      <w:pPr>
        <w:suppressAutoHyphens/>
        <w:spacing w:after="0" w:line="240" w:lineRule="auto"/>
        <w:rPr>
          <w:rFonts w:eastAsia="Times New Roman" w:cstheme="minorHAnsi"/>
          <w:sz w:val="22"/>
          <w:szCs w:val="22"/>
          <w:lang w:eastAsia="en-US"/>
        </w:rPr>
      </w:pPr>
      <w:r>
        <w:rPr>
          <w:rFonts w:eastAsia="Times New Roman" w:cstheme="minorHAnsi"/>
          <w:sz w:val="22"/>
          <w:szCs w:val="22"/>
          <w:lang w:eastAsia="en-US"/>
        </w:rPr>
        <w:t>Vilniaus g. 39-1</w:t>
      </w:r>
      <w:r w:rsidRPr="005D5C3F">
        <w:rPr>
          <w:rFonts w:eastAsia="Times New Roman" w:cstheme="minorHAnsi"/>
          <w:sz w:val="22"/>
          <w:szCs w:val="22"/>
          <w:lang w:eastAsia="en-US"/>
        </w:rPr>
        <w:t>, LT-</w:t>
      </w:r>
      <w:r>
        <w:rPr>
          <w:rFonts w:eastAsia="Times New Roman" w:cstheme="minorHAnsi"/>
          <w:sz w:val="22"/>
          <w:szCs w:val="22"/>
          <w:lang w:eastAsia="en-US"/>
        </w:rPr>
        <w:t>01119</w:t>
      </w:r>
      <w:r w:rsidRPr="005D5C3F">
        <w:rPr>
          <w:rFonts w:eastAsia="Times New Roman" w:cstheme="minorHAnsi"/>
          <w:sz w:val="22"/>
          <w:szCs w:val="22"/>
          <w:lang w:eastAsia="en-US"/>
        </w:rPr>
        <w:t xml:space="preserve"> Vilnius</w:t>
      </w:r>
    </w:p>
    <w:p w14:paraId="2CB232DD" w14:textId="7239704C" w:rsidR="00C67B20" w:rsidRPr="005D5C3F" w:rsidRDefault="00C67B20" w:rsidP="00282B87">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5D5C3F">
      <w:pPr>
        <w:suppressAutoHyphens/>
        <w:spacing w:after="0" w:line="240" w:lineRule="auto"/>
        <w:ind w:firstLine="567"/>
        <w:rPr>
          <w:rFonts w:eastAsia="Times New Roman" w:cstheme="minorHAnsi"/>
          <w:sz w:val="22"/>
          <w:szCs w:val="22"/>
          <w:shd w:val="clear" w:color="auto" w:fill="D9D9D9"/>
          <w:lang w:eastAsia="en-US"/>
        </w:rPr>
      </w:pP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5"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028B07D" w14:textId="05A8AB32" w:rsidR="00C67B20"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Pr="005D5C3F">
        <w:rPr>
          <w:rFonts w:eastAsia="Times New Roman" w:cstheme="minorHAnsi"/>
          <w:sz w:val="22"/>
          <w:szCs w:val="22"/>
          <w:lang w:eastAsia="en-US"/>
        </w:rPr>
        <w:t>V</w:t>
      </w:r>
      <w:r w:rsidR="005D5C3F" w:rsidRPr="005D5C3F">
        <w:rPr>
          <w:rFonts w:eastAsia="Times New Roman" w:cstheme="minorHAnsi"/>
          <w:sz w:val="22"/>
          <w:szCs w:val="22"/>
          <w:lang w:eastAsia="en-US"/>
        </w:rPr>
        <w:t xml:space="preserve">šĮ </w:t>
      </w:r>
      <w:r w:rsidR="00282B87">
        <w:rPr>
          <w:rFonts w:eastAsia="Times New Roman" w:cstheme="minorHAnsi"/>
          <w:sz w:val="22"/>
          <w:szCs w:val="22"/>
          <w:lang w:eastAsia="en-US"/>
        </w:rPr>
        <w:t>Vilniaus švietimo pažangos centras</w:t>
      </w:r>
      <w:r w:rsidRPr="005D5C3F">
        <w:rPr>
          <w:rFonts w:eastAsia="Times New Roman" w:cstheme="minorHAnsi"/>
          <w:sz w:val="22"/>
          <w:szCs w:val="22"/>
          <w:lang w:eastAsia="en-US"/>
        </w:rPr>
        <w:t xml:space="preserve">, </w:t>
      </w:r>
      <w:r w:rsidR="00282B87">
        <w:rPr>
          <w:rFonts w:eastAsia="Times New Roman" w:cstheme="minorHAnsi"/>
          <w:sz w:val="22"/>
          <w:szCs w:val="22"/>
          <w:lang w:eastAsia="en-US"/>
        </w:rPr>
        <w:t>Vilniaus</w:t>
      </w:r>
      <w:r w:rsidR="005D5C3F" w:rsidRPr="005D5C3F">
        <w:rPr>
          <w:rFonts w:eastAsia="Times New Roman" w:cstheme="minorHAnsi"/>
          <w:sz w:val="22"/>
          <w:szCs w:val="22"/>
          <w:lang w:eastAsia="en-US"/>
        </w:rPr>
        <w:t xml:space="preserve"> g. </w:t>
      </w:r>
      <w:r w:rsidR="00282B87">
        <w:rPr>
          <w:rFonts w:eastAsia="Times New Roman" w:cstheme="minorHAnsi"/>
          <w:sz w:val="22"/>
          <w:szCs w:val="22"/>
          <w:lang w:eastAsia="en-US"/>
        </w:rPr>
        <w:t>39-1</w:t>
      </w:r>
      <w:r w:rsidRPr="005D5C3F">
        <w:rPr>
          <w:rFonts w:eastAsia="Times New Roman" w:cstheme="minorHAnsi"/>
          <w:sz w:val="22"/>
          <w:szCs w:val="22"/>
          <w:lang w:eastAsia="en-US"/>
        </w:rPr>
        <w:t xml:space="preserve">, Vilnius (toliau – Užsakovas) </w:t>
      </w:r>
      <w:r w:rsidR="006E729F" w:rsidRPr="005D5C3F">
        <w:rPr>
          <w:rFonts w:eastAsia="Times New Roman" w:cstheme="minorHAnsi"/>
          <w:sz w:val="22"/>
          <w:szCs w:val="22"/>
          <w:lang w:eastAsia="en-US"/>
        </w:rPr>
        <w:t>išmokėti pagal šį išduotą laidavimo draudimo raštą</w:t>
      </w:r>
      <w:r w:rsidR="006E729F" w:rsidRPr="005D5C3F">
        <w:rPr>
          <w:rFonts w:eastAsia="Times New Roman" w:cstheme="minorHAnsi"/>
          <w:sz w:val="22"/>
          <w:szCs w:val="22"/>
          <w:highlight w:val="lightGray"/>
          <w:shd w:val="clear" w:color="auto" w:fill="D9D9D9"/>
          <w:lang w:eastAsia="en-US"/>
        </w:rPr>
        <w:t xml:space="preserve"> </w:t>
      </w:r>
      <w:r w:rsidRPr="005D5C3F">
        <w:rPr>
          <w:rFonts w:eastAsia="Times New Roman" w:cstheme="minorHAnsi"/>
          <w:sz w:val="22"/>
          <w:szCs w:val="22"/>
          <w:highlight w:val="lightGray"/>
          <w:shd w:val="clear" w:color="auto" w:fill="D9D9D9"/>
          <w:lang w:eastAsia="en-US"/>
        </w:rPr>
        <w:t>[įrašykite laidavimo sumą skaičiais]</w:t>
      </w:r>
      <w:r w:rsidRPr="005D5C3F">
        <w:rPr>
          <w:rFonts w:eastAsia="Times New Roman" w:cstheme="minorHAnsi"/>
          <w:sz w:val="22"/>
          <w:szCs w:val="22"/>
          <w:lang w:eastAsia="en-US"/>
        </w:rPr>
        <w:t xml:space="preserve"> (</w:t>
      </w:r>
      <w:r w:rsidRPr="005D5C3F">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highlight w:val="lightGray"/>
          <w:shd w:val="clear" w:color="auto" w:fill="D9D9D9"/>
          <w:lang w:eastAsia="en-US"/>
        </w:rPr>
        <w:t>]</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Šis įsipareigojimas yra privalomas Draudimo bendro</w:t>
      </w:r>
    </w:p>
    <w:p w14:paraId="31A101A0" w14:textId="61525F8E" w:rsidR="00971C1F" w:rsidRPr="00AD60A9" w:rsidRDefault="00971C1F" w:rsidP="00971C1F">
      <w:pPr>
        <w:spacing w:after="0" w:line="240" w:lineRule="auto"/>
        <w:ind w:firstLine="567"/>
        <w:jc w:val="both"/>
        <w:rPr>
          <w:rFonts w:eastAsia="Times New Roman" w:cstheme="minorHAnsi"/>
          <w:sz w:val="22"/>
          <w:szCs w:val="22"/>
          <w:lang w:eastAsia="en-US"/>
        </w:rPr>
      </w:pPr>
      <w:proofErr w:type="spellStart"/>
      <w:r w:rsidRPr="00AD60A9">
        <w:rPr>
          <w:rFonts w:eastAsia="Times New Roman" w:cstheme="minorHAnsi"/>
          <w:sz w:val="22"/>
          <w:szCs w:val="22"/>
          <w:lang w:eastAsia="en-US"/>
        </w:rPr>
        <w:t>vei</w:t>
      </w:r>
      <w:proofErr w:type="spellEnd"/>
      <w:r w:rsidRPr="00AD60A9">
        <w:rPr>
          <w:rFonts w:eastAsia="Times New Roman" w:cstheme="minorHAnsi"/>
          <w:sz w:val="22"/>
          <w:szCs w:val="22"/>
          <w:lang w:eastAsia="en-US"/>
        </w:rPr>
        <w:t xml:space="preserve">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6"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lastRenderedPageBreak/>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6"/>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5"/>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5BAFE47C" w14:textId="77777777" w:rsidR="00395DA6" w:rsidRDefault="00395DA6" w:rsidP="00971C1F">
      <w:pPr>
        <w:spacing w:after="0" w:line="240" w:lineRule="auto"/>
        <w:ind w:firstLine="567"/>
        <w:jc w:val="both"/>
        <w:rPr>
          <w:rFonts w:eastAsia="Times New Roman" w:cstheme="minorHAnsi"/>
          <w:sz w:val="22"/>
          <w:szCs w:val="22"/>
          <w:lang w:eastAsia="en-US"/>
        </w:rPr>
      </w:pPr>
    </w:p>
    <w:p w14:paraId="192A18CA" w14:textId="77777777" w:rsidR="00395DA6" w:rsidRDefault="00395DA6" w:rsidP="00971C1F">
      <w:pPr>
        <w:spacing w:after="0" w:line="240" w:lineRule="auto"/>
        <w:ind w:firstLine="567"/>
        <w:jc w:val="both"/>
        <w:rPr>
          <w:rFonts w:eastAsia="Times New Roman" w:cstheme="minorHAnsi"/>
          <w:sz w:val="22"/>
          <w:szCs w:val="22"/>
          <w:lang w:eastAsia="en-US"/>
        </w:rPr>
      </w:pPr>
    </w:p>
    <w:p w14:paraId="186FF8D2" w14:textId="77777777" w:rsidR="00395DA6" w:rsidRDefault="00395DA6" w:rsidP="00971C1F">
      <w:pPr>
        <w:spacing w:after="0" w:line="240" w:lineRule="auto"/>
        <w:ind w:firstLine="567"/>
        <w:jc w:val="both"/>
        <w:rPr>
          <w:rFonts w:eastAsia="Times New Roman" w:cstheme="minorHAnsi"/>
          <w:sz w:val="22"/>
          <w:szCs w:val="22"/>
          <w:lang w:eastAsia="en-US"/>
        </w:rPr>
      </w:pPr>
    </w:p>
    <w:p w14:paraId="6C93711C" w14:textId="77777777" w:rsidR="00395DA6" w:rsidRDefault="00395DA6" w:rsidP="00971C1F">
      <w:pPr>
        <w:spacing w:after="0" w:line="240" w:lineRule="auto"/>
        <w:ind w:firstLine="567"/>
        <w:jc w:val="both"/>
        <w:rPr>
          <w:rFonts w:eastAsia="Times New Roman" w:cstheme="minorHAnsi"/>
          <w:sz w:val="22"/>
          <w:szCs w:val="22"/>
          <w:lang w:eastAsia="en-US"/>
        </w:rPr>
      </w:pPr>
    </w:p>
    <w:p w14:paraId="676FD230" w14:textId="77777777" w:rsidR="00395DA6" w:rsidRDefault="00395DA6" w:rsidP="00971C1F">
      <w:pPr>
        <w:spacing w:after="0" w:line="240" w:lineRule="auto"/>
        <w:ind w:firstLine="567"/>
        <w:jc w:val="both"/>
        <w:rPr>
          <w:rFonts w:eastAsia="Times New Roman" w:cstheme="minorHAnsi"/>
          <w:sz w:val="22"/>
          <w:szCs w:val="22"/>
          <w:lang w:eastAsia="en-US"/>
        </w:rPr>
      </w:pPr>
    </w:p>
    <w:p w14:paraId="61A2EAC0" w14:textId="77777777" w:rsidR="00395DA6" w:rsidRDefault="00395DA6" w:rsidP="00971C1F">
      <w:pPr>
        <w:spacing w:after="0" w:line="240" w:lineRule="auto"/>
        <w:ind w:firstLine="567"/>
        <w:jc w:val="both"/>
        <w:rPr>
          <w:rFonts w:eastAsia="Times New Roman" w:cstheme="minorHAnsi"/>
          <w:sz w:val="22"/>
          <w:szCs w:val="22"/>
          <w:lang w:eastAsia="en-US"/>
        </w:rPr>
      </w:pPr>
    </w:p>
    <w:p w14:paraId="30704286" w14:textId="77777777" w:rsidR="00395DA6" w:rsidRDefault="00395DA6" w:rsidP="00971C1F">
      <w:pPr>
        <w:spacing w:after="0" w:line="240" w:lineRule="auto"/>
        <w:ind w:firstLine="567"/>
        <w:jc w:val="both"/>
        <w:rPr>
          <w:rFonts w:eastAsia="Times New Roman" w:cstheme="minorHAnsi"/>
          <w:sz w:val="22"/>
          <w:szCs w:val="22"/>
          <w:lang w:eastAsia="en-US"/>
        </w:rPr>
      </w:pPr>
    </w:p>
    <w:p w14:paraId="7E04621C" w14:textId="77777777" w:rsidR="00395DA6" w:rsidRDefault="00395DA6" w:rsidP="00971C1F">
      <w:pPr>
        <w:spacing w:after="0" w:line="240" w:lineRule="auto"/>
        <w:ind w:firstLine="567"/>
        <w:jc w:val="both"/>
        <w:rPr>
          <w:rFonts w:eastAsia="Times New Roman" w:cstheme="minorHAnsi"/>
          <w:sz w:val="22"/>
          <w:szCs w:val="22"/>
          <w:lang w:eastAsia="en-US"/>
        </w:rPr>
      </w:pPr>
    </w:p>
    <w:p w14:paraId="47C56550" w14:textId="77777777" w:rsidR="00395DA6" w:rsidRDefault="00395DA6" w:rsidP="00971C1F">
      <w:pPr>
        <w:spacing w:after="0" w:line="240" w:lineRule="auto"/>
        <w:ind w:firstLine="567"/>
        <w:jc w:val="both"/>
        <w:rPr>
          <w:rFonts w:eastAsia="Times New Roman" w:cstheme="minorHAnsi"/>
          <w:sz w:val="22"/>
          <w:szCs w:val="22"/>
          <w:lang w:eastAsia="en-US"/>
        </w:rPr>
      </w:pPr>
    </w:p>
    <w:p w14:paraId="159482ED" w14:textId="77777777" w:rsidR="00395DA6" w:rsidRDefault="00395DA6" w:rsidP="00971C1F">
      <w:pPr>
        <w:spacing w:after="0" w:line="240" w:lineRule="auto"/>
        <w:ind w:firstLine="567"/>
        <w:jc w:val="both"/>
        <w:rPr>
          <w:rFonts w:eastAsia="Times New Roman" w:cstheme="minorHAnsi"/>
          <w:sz w:val="22"/>
          <w:szCs w:val="22"/>
          <w:lang w:eastAsia="en-US"/>
        </w:rPr>
      </w:pPr>
    </w:p>
    <w:p w14:paraId="394D9017" w14:textId="77777777" w:rsidR="00395DA6" w:rsidRDefault="00395DA6" w:rsidP="00971C1F">
      <w:pPr>
        <w:spacing w:after="0" w:line="240" w:lineRule="auto"/>
        <w:ind w:firstLine="567"/>
        <w:jc w:val="both"/>
        <w:rPr>
          <w:rFonts w:eastAsia="Times New Roman" w:cstheme="minorHAnsi"/>
          <w:sz w:val="22"/>
          <w:szCs w:val="22"/>
          <w:lang w:eastAsia="en-US"/>
        </w:rPr>
      </w:pPr>
    </w:p>
    <w:p w14:paraId="0AEB8DF2" w14:textId="77777777" w:rsidR="00395DA6" w:rsidRDefault="00395DA6" w:rsidP="00971C1F">
      <w:pPr>
        <w:spacing w:after="0" w:line="240" w:lineRule="auto"/>
        <w:ind w:firstLine="567"/>
        <w:jc w:val="both"/>
        <w:rPr>
          <w:rFonts w:eastAsia="Times New Roman" w:cstheme="minorHAnsi"/>
          <w:sz w:val="22"/>
          <w:szCs w:val="22"/>
          <w:lang w:eastAsia="en-US"/>
        </w:rPr>
      </w:pPr>
    </w:p>
    <w:p w14:paraId="6DC83BEE" w14:textId="77777777" w:rsidR="00395DA6" w:rsidRDefault="00395DA6" w:rsidP="00971C1F">
      <w:pPr>
        <w:spacing w:after="0" w:line="240" w:lineRule="auto"/>
        <w:ind w:firstLine="567"/>
        <w:jc w:val="both"/>
        <w:rPr>
          <w:rFonts w:eastAsia="Times New Roman" w:cstheme="minorHAnsi"/>
          <w:sz w:val="22"/>
          <w:szCs w:val="22"/>
          <w:lang w:eastAsia="en-US"/>
        </w:rPr>
      </w:pPr>
    </w:p>
    <w:p w14:paraId="3BA250DF" w14:textId="77777777" w:rsidR="00395DA6" w:rsidRDefault="00395DA6" w:rsidP="00971C1F">
      <w:pPr>
        <w:spacing w:after="0" w:line="240" w:lineRule="auto"/>
        <w:ind w:firstLine="567"/>
        <w:jc w:val="both"/>
        <w:rPr>
          <w:rFonts w:eastAsia="Times New Roman" w:cstheme="minorHAnsi"/>
          <w:sz w:val="22"/>
          <w:szCs w:val="22"/>
          <w:lang w:eastAsia="en-US"/>
        </w:rPr>
      </w:pPr>
    </w:p>
    <w:p w14:paraId="3291C9FA" w14:textId="77777777" w:rsidR="00395DA6" w:rsidRDefault="00395DA6" w:rsidP="00971C1F">
      <w:pPr>
        <w:spacing w:after="0" w:line="240" w:lineRule="auto"/>
        <w:ind w:firstLine="567"/>
        <w:jc w:val="both"/>
        <w:rPr>
          <w:rFonts w:eastAsia="Times New Roman" w:cstheme="minorHAnsi"/>
          <w:sz w:val="22"/>
          <w:szCs w:val="22"/>
          <w:lang w:eastAsia="en-US"/>
        </w:rPr>
      </w:pPr>
    </w:p>
    <w:p w14:paraId="4103A7BF" w14:textId="77777777" w:rsidR="00395DA6" w:rsidRDefault="00395DA6" w:rsidP="00971C1F">
      <w:pPr>
        <w:spacing w:after="0" w:line="240" w:lineRule="auto"/>
        <w:ind w:firstLine="567"/>
        <w:jc w:val="both"/>
        <w:rPr>
          <w:rFonts w:eastAsia="Times New Roman" w:cstheme="minorHAnsi"/>
          <w:sz w:val="22"/>
          <w:szCs w:val="22"/>
          <w:lang w:eastAsia="en-US"/>
        </w:rPr>
      </w:pPr>
    </w:p>
    <w:p w14:paraId="7A7BDD43" w14:textId="77777777" w:rsidR="00395DA6" w:rsidRDefault="00395DA6" w:rsidP="00971C1F">
      <w:pPr>
        <w:spacing w:after="0" w:line="240" w:lineRule="auto"/>
        <w:ind w:firstLine="567"/>
        <w:jc w:val="both"/>
        <w:rPr>
          <w:rFonts w:eastAsia="Times New Roman" w:cstheme="minorHAnsi"/>
          <w:sz w:val="22"/>
          <w:szCs w:val="22"/>
          <w:lang w:eastAsia="en-US"/>
        </w:rPr>
      </w:pPr>
    </w:p>
    <w:p w14:paraId="5D65F8D4" w14:textId="77777777" w:rsidR="00395DA6" w:rsidRDefault="00395DA6" w:rsidP="00971C1F">
      <w:pPr>
        <w:spacing w:after="0" w:line="240" w:lineRule="auto"/>
        <w:ind w:firstLine="567"/>
        <w:jc w:val="both"/>
        <w:rPr>
          <w:rFonts w:eastAsia="Times New Roman" w:cstheme="minorHAnsi"/>
          <w:sz w:val="22"/>
          <w:szCs w:val="22"/>
          <w:lang w:eastAsia="en-US"/>
        </w:rPr>
      </w:pPr>
    </w:p>
    <w:p w14:paraId="3E8046EC" w14:textId="77777777" w:rsidR="00395DA6" w:rsidRDefault="00395DA6" w:rsidP="00971C1F">
      <w:pPr>
        <w:spacing w:after="0" w:line="240" w:lineRule="auto"/>
        <w:ind w:firstLine="567"/>
        <w:jc w:val="both"/>
        <w:rPr>
          <w:rFonts w:eastAsia="Times New Roman" w:cstheme="minorHAnsi"/>
          <w:sz w:val="22"/>
          <w:szCs w:val="22"/>
          <w:lang w:eastAsia="en-US"/>
        </w:rPr>
      </w:pPr>
    </w:p>
    <w:p w14:paraId="22921CF5" w14:textId="77777777" w:rsidR="00395DA6" w:rsidRDefault="00395DA6" w:rsidP="00971C1F">
      <w:pPr>
        <w:spacing w:after="0" w:line="240" w:lineRule="auto"/>
        <w:ind w:firstLine="567"/>
        <w:jc w:val="both"/>
        <w:rPr>
          <w:rFonts w:eastAsia="Times New Roman" w:cstheme="minorHAnsi"/>
          <w:sz w:val="22"/>
          <w:szCs w:val="22"/>
          <w:lang w:eastAsia="en-US"/>
        </w:rPr>
      </w:pPr>
    </w:p>
    <w:p w14:paraId="3D0F91DE" w14:textId="77777777" w:rsidR="00395DA6" w:rsidRDefault="00395DA6" w:rsidP="00971C1F">
      <w:pPr>
        <w:spacing w:after="0" w:line="240" w:lineRule="auto"/>
        <w:ind w:firstLine="567"/>
        <w:jc w:val="both"/>
        <w:rPr>
          <w:rFonts w:eastAsia="Times New Roman" w:cstheme="minorHAnsi"/>
          <w:sz w:val="22"/>
          <w:szCs w:val="22"/>
          <w:lang w:eastAsia="en-US"/>
        </w:rPr>
      </w:pPr>
    </w:p>
    <w:p w14:paraId="71CE09C0" w14:textId="77777777" w:rsidR="00395DA6" w:rsidRDefault="00395DA6" w:rsidP="00971C1F">
      <w:pPr>
        <w:spacing w:after="0" w:line="240" w:lineRule="auto"/>
        <w:ind w:firstLine="567"/>
        <w:jc w:val="both"/>
        <w:rPr>
          <w:rFonts w:eastAsia="Times New Roman" w:cstheme="minorHAnsi"/>
          <w:sz w:val="22"/>
          <w:szCs w:val="22"/>
          <w:lang w:eastAsia="en-US"/>
        </w:rPr>
      </w:pPr>
    </w:p>
    <w:p w14:paraId="5B5680C4" w14:textId="77777777" w:rsidR="00395DA6" w:rsidRDefault="00395DA6" w:rsidP="00971C1F">
      <w:pPr>
        <w:spacing w:after="0" w:line="240" w:lineRule="auto"/>
        <w:ind w:firstLine="567"/>
        <w:jc w:val="both"/>
        <w:rPr>
          <w:rFonts w:eastAsia="Times New Roman" w:cstheme="minorHAnsi"/>
          <w:sz w:val="22"/>
          <w:szCs w:val="22"/>
          <w:lang w:eastAsia="en-US"/>
        </w:rPr>
      </w:pPr>
    </w:p>
    <w:p w14:paraId="523441EF" w14:textId="77777777" w:rsidR="00395DA6" w:rsidRDefault="00395DA6" w:rsidP="00971C1F">
      <w:pPr>
        <w:spacing w:after="0" w:line="240" w:lineRule="auto"/>
        <w:ind w:firstLine="567"/>
        <w:jc w:val="both"/>
        <w:rPr>
          <w:rFonts w:eastAsia="Times New Roman" w:cstheme="minorHAnsi"/>
          <w:sz w:val="22"/>
          <w:szCs w:val="22"/>
          <w:lang w:eastAsia="en-US"/>
        </w:rPr>
      </w:pPr>
    </w:p>
    <w:p w14:paraId="537E71A5" w14:textId="77777777" w:rsidR="00395DA6" w:rsidRDefault="00395DA6" w:rsidP="00971C1F">
      <w:pPr>
        <w:spacing w:after="0" w:line="240" w:lineRule="auto"/>
        <w:ind w:firstLine="567"/>
        <w:jc w:val="both"/>
        <w:rPr>
          <w:rFonts w:eastAsia="Times New Roman" w:cstheme="minorHAnsi"/>
          <w:sz w:val="22"/>
          <w:szCs w:val="22"/>
          <w:lang w:eastAsia="en-US"/>
        </w:rPr>
      </w:pPr>
    </w:p>
    <w:p w14:paraId="426B096C" w14:textId="77777777" w:rsidR="00395DA6" w:rsidRDefault="00395DA6" w:rsidP="00971C1F">
      <w:pPr>
        <w:spacing w:after="0" w:line="240" w:lineRule="auto"/>
        <w:ind w:firstLine="567"/>
        <w:jc w:val="both"/>
        <w:rPr>
          <w:rFonts w:eastAsia="Times New Roman" w:cstheme="minorHAnsi"/>
          <w:sz w:val="22"/>
          <w:szCs w:val="22"/>
          <w:lang w:eastAsia="en-US"/>
        </w:rPr>
      </w:pPr>
    </w:p>
    <w:p w14:paraId="27FCD0ED" w14:textId="77777777" w:rsidR="00395DA6" w:rsidRDefault="00395DA6" w:rsidP="00971C1F">
      <w:pPr>
        <w:spacing w:after="0" w:line="240" w:lineRule="auto"/>
        <w:ind w:firstLine="567"/>
        <w:jc w:val="both"/>
        <w:rPr>
          <w:rFonts w:eastAsia="Times New Roman" w:cstheme="minorHAnsi"/>
          <w:sz w:val="22"/>
          <w:szCs w:val="22"/>
          <w:lang w:eastAsia="en-US"/>
        </w:rPr>
      </w:pPr>
    </w:p>
    <w:p w14:paraId="64918281" w14:textId="77777777" w:rsidR="00395DA6" w:rsidRDefault="00395DA6" w:rsidP="00971C1F">
      <w:pPr>
        <w:spacing w:after="0" w:line="240" w:lineRule="auto"/>
        <w:ind w:firstLine="567"/>
        <w:jc w:val="both"/>
        <w:rPr>
          <w:rFonts w:eastAsia="Times New Roman" w:cstheme="minorHAnsi"/>
          <w:sz w:val="22"/>
          <w:szCs w:val="22"/>
          <w:lang w:eastAsia="en-US"/>
        </w:rPr>
      </w:pPr>
    </w:p>
    <w:p w14:paraId="20EAD047" w14:textId="77777777" w:rsidR="00395DA6" w:rsidRDefault="00395DA6" w:rsidP="00971C1F">
      <w:pPr>
        <w:spacing w:after="0" w:line="240" w:lineRule="auto"/>
        <w:ind w:firstLine="567"/>
        <w:jc w:val="both"/>
        <w:rPr>
          <w:rFonts w:eastAsia="Times New Roman" w:cstheme="minorHAnsi"/>
          <w:sz w:val="22"/>
          <w:szCs w:val="22"/>
          <w:lang w:eastAsia="en-US"/>
        </w:rPr>
      </w:pPr>
    </w:p>
    <w:p w14:paraId="4DF02DA9" w14:textId="77777777" w:rsidR="00395DA6" w:rsidRDefault="00395DA6" w:rsidP="00971C1F">
      <w:pPr>
        <w:spacing w:after="0" w:line="240" w:lineRule="auto"/>
        <w:ind w:firstLine="567"/>
        <w:jc w:val="both"/>
        <w:rPr>
          <w:rFonts w:eastAsia="Times New Roman" w:cstheme="minorHAnsi"/>
          <w:sz w:val="22"/>
          <w:szCs w:val="22"/>
          <w:lang w:eastAsia="en-US"/>
        </w:rPr>
      </w:pPr>
    </w:p>
    <w:p w14:paraId="38184159" w14:textId="77777777" w:rsidR="00395DA6" w:rsidRDefault="00395DA6" w:rsidP="00971C1F">
      <w:pPr>
        <w:spacing w:after="0" w:line="240" w:lineRule="auto"/>
        <w:ind w:firstLine="567"/>
        <w:jc w:val="both"/>
        <w:rPr>
          <w:rFonts w:eastAsia="Times New Roman" w:cstheme="minorHAnsi"/>
          <w:sz w:val="22"/>
          <w:szCs w:val="22"/>
          <w:lang w:eastAsia="en-US"/>
        </w:rPr>
      </w:pPr>
    </w:p>
    <w:p w14:paraId="49F554B0" w14:textId="77777777" w:rsidR="00395DA6" w:rsidRDefault="00395DA6" w:rsidP="00971C1F">
      <w:pPr>
        <w:spacing w:after="0" w:line="240" w:lineRule="auto"/>
        <w:ind w:firstLine="567"/>
        <w:jc w:val="both"/>
        <w:rPr>
          <w:rFonts w:eastAsia="Times New Roman" w:cstheme="minorHAnsi"/>
          <w:sz w:val="22"/>
          <w:szCs w:val="22"/>
          <w:lang w:eastAsia="en-US"/>
        </w:rPr>
      </w:pPr>
    </w:p>
    <w:p w14:paraId="29BC735C" w14:textId="77777777" w:rsidR="00395DA6" w:rsidRDefault="00395DA6" w:rsidP="00971C1F">
      <w:pPr>
        <w:spacing w:after="0" w:line="240" w:lineRule="auto"/>
        <w:ind w:firstLine="567"/>
        <w:jc w:val="both"/>
        <w:rPr>
          <w:rFonts w:eastAsia="Times New Roman" w:cstheme="minorHAnsi"/>
          <w:sz w:val="22"/>
          <w:szCs w:val="22"/>
          <w:lang w:eastAsia="en-US"/>
        </w:rPr>
      </w:pPr>
    </w:p>
    <w:p w14:paraId="5B24BCB4" w14:textId="281693B2" w:rsidR="00395DA6" w:rsidRPr="005D5C3F" w:rsidRDefault="00395DA6" w:rsidP="00F5231B">
      <w:pPr>
        <w:pStyle w:val="Antrat2"/>
        <w:jc w:val="right"/>
        <w:rPr>
          <w:rFonts w:asciiTheme="minorHAnsi" w:eastAsia="Calibri" w:hAnsiTheme="minorHAnsi" w:cstheme="minorHAnsi"/>
          <w:color w:val="auto"/>
          <w:sz w:val="22"/>
          <w:szCs w:val="22"/>
        </w:rPr>
      </w:pPr>
      <w:r w:rsidRPr="005D5C3F">
        <w:rPr>
          <w:rFonts w:asciiTheme="minorHAnsi" w:eastAsia="Calibri" w:hAnsiTheme="minorHAnsi" w:cstheme="minorHAnsi"/>
          <w:color w:val="auto"/>
          <w:sz w:val="22"/>
          <w:szCs w:val="22"/>
        </w:rPr>
        <w:t xml:space="preserve">Pirkimo sąlygų </w:t>
      </w:r>
      <w:r w:rsidR="00714BBA">
        <w:rPr>
          <w:rFonts w:asciiTheme="minorHAnsi" w:eastAsia="Calibri" w:hAnsiTheme="minorHAnsi" w:cstheme="minorHAnsi"/>
          <w:color w:val="auto"/>
          <w:sz w:val="22"/>
          <w:szCs w:val="22"/>
        </w:rPr>
        <w:t>10</w:t>
      </w:r>
      <w:r w:rsidRPr="005D5C3F">
        <w:rPr>
          <w:rFonts w:asciiTheme="minorHAnsi" w:eastAsia="Calibri" w:hAnsiTheme="minorHAnsi" w:cstheme="minorHAnsi"/>
          <w:color w:val="auto"/>
          <w:sz w:val="22"/>
          <w:szCs w:val="22"/>
        </w:rPr>
        <w:t xml:space="preserve"> priedas „</w:t>
      </w:r>
      <w:r w:rsidR="00714BBA">
        <w:rPr>
          <w:rFonts w:asciiTheme="minorHAnsi" w:eastAsia="Calibri" w:hAnsiTheme="minorHAnsi" w:cstheme="minorHAnsi"/>
          <w:color w:val="auto"/>
          <w:sz w:val="22"/>
          <w:szCs w:val="22"/>
        </w:rPr>
        <w:t>Savo jėgomis tinkamai suteiktų paslaugų</w:t>
      </w:r>
      <w:r>
        <w:rPr>
          <w:rFonts w:asciiTheme="minorHAnsi" w:eastAsia="Calibri" w:hAnsiTheme="minorHAnsi" w:cstheme="minorHAnsi"/>
          <w:color w:val="auto"/>
          <w:sz w:val="22"/>
          <w:szCs w:val="22"/>
        </w:rPr>
        <w:t xml:space="preserve"> sąrašas</w:t>
      </w:r>
      <w:r w:rsidRPr="005D5C3F">
        <w:rPr>
          <w:rFonts w:asciiTheme="minorHAnsi" w:eastAsia="Calibri" w:hAnsiTheme="minorHAnsi" w:cstheme="minorHAnsi"/>
          <w:color w:val="auto"/>
          <w:sz w:val="22"/>
          <w:szCs w:val="22"/>
        </w:rPr>
        <w:t>“</w:t>
      </w:r>
    </w:p>
    <w:p w14:paraId="11F651C4" w14:textId="77777777" w:rsidR="00F5231B" w:rsidRPr="00F5231B" w:rsidRDefault="00F5231B" w:rsidP="00F5231B">
      <w:pPr>
        <w:keepNext/>
        <w:suppressAutoHyphens/>
        <w:spacing w:after="0" w:line="240" w:lineRule="auto"/>
        <w:ind w:firstLine="851"/>
        <w:jc w:val="center"/>
        <w:outlineLvl w:val="0"/>
        <w:rPr>
          <w:rFonts w:eastAsia="Times New Roman" w:cstheme="minorHAnsi"/>
          <w:b/>
          <w:caps/>
          <w:color w:val="00000A"/>
          <w:sz w:val="24"/>
          <w:szCs w:val="24"/>
          <w:lang w:eastAsia="en-US"/>
        </w:rPr>
      </w:pPr>
      <w:bookmarkStart w:id="107" w:name="_Toc528137206"/>
      <w:bookmarkStart w:id="108" w:name="_Toc531600014"/>
    </w:p>
    <w:p w14:paraId="31AB97A8" w14:textId="77777777" w:rsidR="00F5231B" w:rsidRPr="00F5231B" w:rsidRDefault="00F5231B" w:rsidP="00F5231B">
      <w:pPr>
        <w:keepNext/>
        <w:suppressAutoHyphens/>
        <w:spacing w:after="0" w:line="240" w:lineRule="auto"/>
        <w:outlineLvl w:val="0"/>
        <w:rPr>
          <w:rFonts w:eastAsia="Times New Roman" w:cstheme="minorHAnsi"/>
          <w:b/>
          <w:caps/>
          <w:color w:val="00000A"/>
          <w:sz w:val="24"/>
          <w:szCs w:val="24"/>
          <w:lang w:eastAsia="en-US"/>
        </w:rPr>
      </w:pPr>
      <w:r w:rsidRPr="00F5231B">
        <w:rPr>
          <w:rFonts w:eastAsia="Times New Roman" w:cstheme="minorHAnsi"/>
          <w:b/>
          <w:caps/>
          <w:color w:val="00000A"/>
          <w:sz w:val="24"/>
          <w:szCs w:val="24"/>
          <w:lang w:eastAsia="en-US"/>
        </w:rPr>
        <w:t xml:space="preserve">                      SAVO JĖGOMIS TINKAMAI SUTEIKTŲ PASLAUGŲ sąrašas</w:t>
      </w:r>
      <w:bookmarkEnd w:id="107"/>
      <w:bookmarkEnd w:id="108"/>
    </w:p>
    <w:p w14:paraId="1EE5DE80" w14:textId="1F34A5B8" w:rsidR="00F5231B" w:rsidRPr="00F5231B" w:rsidRDefault="00F5231B" w:rsidP="00F5231B">
      <w:pPr>
        <w:spacing w:after="0" w:line="240" w:lineRule="auto"/>
        <w:jc w:val="center"/>
        <w:rPr>
          <w:rFonts w:eastAsia="Times New Roman" w:cstheme="minorHAnsi"/>
          <w:i/>
          <w:iCs/>
          <w:sz w:val="24"/>
          <w:szCs w:val="24"/>
          <w:u w:val="single"/>
        </w:rPr>
      </w:pPr>
      <w:r w:rsidRPr="00F5231B">
        <w:rPr>
          <w:rFonts w:eastAsia="Times New Roman" w:cstheme="minorHAnsi"/>
          <w:i/>
          <w:iCs/>
          <w:sz w:val="24"/>
          <w:szCs w:val="24"/>
          <w:u w:val="single"/>
        </w:rPr>
        <w:t xml:space="preserve">(PIRKIMO SĄLYGŲ </w:t>
      </w:r>
      <w:r w:rsidR="00714BBA">
        <w:rPr>
          <w:rFonts w:eastAsia="Times New Roman" w:cstheme="minorHAnsi"/>
          <w:i/>
          <w:iCs/>
          <w:sz w:val="24"/>
          <w:szCs w:val="24"/>
          <w:u w:val="single"/>
        </w:rPr>
        <w:t>8 PRIEDO</w:t>
      </w:r>
      <w:r w:rsidRPr="00F5231B">
        <w:rPr>
          <w:rFonts w:eastAsia="Times New Roman" w:cstheme="minorHAnsi"/>
          <w:i/>
          <w:iCs/>
          <w:sz w:val="24"/>
          <w:szCs w:val="24"/>
          <w:u w:val="single"/>
        </w:rPr>
        <w:t xml:space="preserve"> REIKALAVIMAS)</w:t>
      </w:r>
    </w:p>
    <w:p w14:paraId="73959F80" w14:textId="77777777" w:rsidR="00F5231B" w:rsidRPr="00F5231B" w:rsidRDefault="00F5231B" w:rsidP="00F5231B">
      <w:pPr>
        <w:suppressAutoHyphens/>
        <w:spacing w:after="0" w:line="240" w:lineRule="auto"/>
        <w:ind w:firstLine="851"/>
        <w:jc w:val="both"/>
        <w:rPr>
          <w:rFonts w:eastAsia="Times New Roman" w:cstheme="minorHAnsi"/>
          <w:color w:val="00000A"/>
          <w:sz w:val="24"/>
          <w:szCs w:val="24"/>
          <w:lang w:eastAsia="en-US"/>
        </w:rPr>
      </w:pPr>
    </w:p>
    <w:tbl>
      <w:tblPr>
        <w:tblW w:w="49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50"/>
        <w:gridCol w:w="1812"/>
        <w:gridCol w:w="1986"/>
        <w:gridCol w:w="1828"/>
        <w:gridCol w:w="1822"/>
        <w:gridCol w:w="1724"/>
      </w:tblGrid>
      <w:tr w:rsidR="00F5231B" w:rsidRPr="00F5231B" w14:paraId="126494C5" w14:textId="77777777" w:rsidTr="0046354B">
        <w:trPr>
          <w:trHeight w:val="357"/>
        </w:trPr>
        <w:tc>
          <w:tcPr>
            <w:tcW w:w="378" w:type="pct"/>
            <w:tcBorders>
              <w:top w:val="single" w:sz="4" w:space="0" w:color="000000"/>
              <w:left w:val="single" w:sz="4" w:space="0" w:color="000000"/>
              <w:bottom w:val="single" w:sz="4" w:space="0" w:color="000000"/>
              <w:right w:val="single" w:sz="4" w:space="0" w:color="000000"/>
            </w:tcBorders>
            <w:hideMark/>
          </w:tcPr>
          <w:p w14:paraId="4E14EAE2" w14:textId="77777777" w:rsidR="00F5231B" w:rsidRPr="00F5231B" w:rsidRDefault="00F5231B" w:rsidP="0046354B">
            <w:pPr>
              <w:suppressAutoHyphens/>
              <w:spacing w:after="0" w:line="240" w:lineRule="auto"/>
              <w:jc w:val="center"/>
              <w:rPr>
                <w:rFonts w:eastAsia="Times New Roman" w:cstheme="minorHAnsi"/>
                <w:b/>
                <w:color w:val="00000A"/>
                <w:sz w:val="20"/>
                <w:szCs w:val="20"/>
                <w:lang w:eastAsia="en-US"/>
              </w:rPr>
            </w:pPr>
            <w:r w:rsidRPr="00F5231B">
              <w:rPr>
                <w:rFonts w:eastAsia="Times New Roman" w:cstheme="minorHAnsi"/>
                <w:b/>
                <w:color w:val="00000A"/>
                <w:sz w:val="20"/>
                <w:szCs w:val="20"/>
                <w:lang w:eastAsia="en-US"/>
              </w:rPr>
              <w:t>Eil. Nr.</w:t>
            </w:r>
          </w:p>
        </w:tc>
        <w:tc>
          <w:tcPr>
            <w:tcW w:w="913" w:type="pct"/>
            <w:tcBorders>
              <w:top w:val="single" w:sz="4" w:space="0" w:color="000000"/>
              <w:left w:val="single" w:sz="4" w:space="0" w:color="000000"/>
              <w:bottom w:val="single" w:sz="4" w:space="0" w:color="000000"/>
              <w:right w:val="single" w:sz="4" w:space="0" w:color="000000"/>
            </w:tcBorders>
            <w:hideMark/>
          </w:tcPr>
          <w:p w14:paraId="1383C3D6" w14:textId="77777777" w:rsidR="00F5231B" w:rsidRPr="00F5231B" w:rsidRDefault="00F5231B" w:rsidP="0046354B">
            <w:pPr>
              <w:suppressAutoHyphens/>
              <w:spacing w:after="0" w:line="240" w:lineRule="auto"/>
              <w:jc w:val="center"/>
              <w:rPr>
                <w:rFonts w:eastAsia="Times New Roman" w:cstheme="minorHAnsi"/>
                <w:b/>
                <w:color w:val="00000A"/>
                <w:sz w:val="20"/>
                <w:szCs w:val="20"/>
                <w:lang w:eastAsia="en-US"/>
              </w:rPr>
            </w:pPr>
            <w:r w:rsidRPr="00F5231B">
              <w:rPr>
                <w:rFonts w:eastAsia="Times New Roman" w:cstheme="minorHAnsi"/>
                <w:b/>
                <w:color w:val="00000A"/>
                <w:sz w:val="20"/>
                <w:szCs w:val="20"/>
                <w:lang w:eastAsia="en-US"/>
              </w:rPr>
              <w:t>Sutarties pavadinimas</w:t>
            </w:r>
          </w:p>
        </w:tc>
        <w:tc>
          <w:tcPr>
            <w:tcW w:w="1001" w:type="pct"/>
            <w:tcBorders>
              <w:top w:val="single" w:sz="4" w:space="0" w:color="000000"/>
              <w:left w:val="single" w:sz="4" w:space="0" w:color="000000"/>
              <w:bottom w:val="single" w:sz="4" w:space="0" w:color="000000"/>
              <w:right w:val="single" w:sz="4" w:space="0" w:color="auto"/>
            </w:tcBorders>
            <w:hideMark/>
          </w:tcPr>
          <w:p w14:paraId="40FC9327" w14:textId="77777777" w:rsidR="00F5231B" w:rsidRPr="00F5231B" w:rsidRDefault="00F5231B" w:rsidP="0046354B">
            <w:pPr>
              <w:suppressAutoHyphens/>
              <w:spacing w:after="0" w:line="240" w:lineRule="auto"/>
              <w:jc w:val="center"/>
              <w:rPr>
                <w:rFonts w:eastAsia="Times New Roman" w:cstheme="minorHAnsi"/>
                <w:b/>
                <w:color w:val="00000A"/>
                <w:sz w:val="20"/>
                <w:szCs w:val="20"/>
                <w:lang w:eastAsia="en-US"/>
              </w:rPr>
            </w:pPr>
            <w:r w:rsidRPr="00F5231B">
              <w:rPr>
                <w:rFonts w:eastAsia="Times New Roman" w:cstheme="minorHAnsi"/>
                <w:b/>
                <w:color w:val="00000A"/>
                <w:sz w:val="20"/>
                <w:szCs w:val="20"/>
                <w:lang w:eastAsia="en-US"/>
              </w:rPr>
              <w:t>Suteiktų paslaugų pagal lentelės 2 stulpelyje  nurodytą įvykdytą (vykdomą) sutartį aprašymas</w:t>
            </w:r>
          </w:p>
        </w:tc>
        <w:tc>
          <w:tcPr>
            <w:tcW w:w="921" w:type="pct"/>
            <w:tcBorders>
              <w:top w:val="single" w:sz="4" w:space="0" w:color="000000"/>
              <w:left w:val="single" w:sz="4" w:space="0" w:color="auto"/>
              <w:bottom w:val="single" w:sz="4" w:space="0" w:color="000000"/>
              <w:right w:val="single" w:sz="4" w:space="0" w:color="000000"/>
            </w:tcBorders>
            <w:hideMark/>
          </w:tcPr>
          <w:p w14:paraId="34A611AA" w14:textId="77777777" w:rsidR="00F5231B" w:rsidRPr="00F5231B" w:rsidRDefault="00F5231B" w:rsidP="0046354B">
            <w:pPr>
              <w:suppressAutoHyphens/>
              <w:spacing w:after="0" w:line="240" w:lineRule="auto"/>
              <w:jc w:val="center"/>
              <w:rPr>
                <w:rFonts w:eastAsia="Times New Roman" w:cstheme="minorHAnsi"/>
                <w:b/>
                <w:color w:val="00000A"/>
                <w:sz w:val="20"/>
                <w:szCs w:val="20"/>
                <w:lang w:eastAsia="en-US"/>
              </w:rPr>
            </w:pPr>
            <w:r w:rsidRPr="00F5231B">
              <w:rPr>
                <w:rFonts w:eastAsia="Times New Roman" w:cstheme="minorHAnsi"/>
                <w:b/>
                <w:color w:val="00000A"/>
                <w:sz w:val="20"/>
                <w:szCs w:val="20"/>
                <w:lang w:eastAsia="en-US"/>
              </w:rPr>
              <w:t>Reikalaujamų paslaugų* vertė sutartyje, EUR be PVM</w:t>
            </w:r>
          </w:p>
        </w:tc>
        <w:tc>
          <w:tcPr>
            <w:tcW w:w="918" w:type="pct"/>
            <w:tcBorders>
              <w:top w:val="single" w:sz="4" w:space="0" w:color="000000"/>
              <w:left w:val="single" w:sz="4" w:space="0" w:color="000000"/>
              <w:bottom w:val="single" w:sz="4" w:space="0" w:color="000000"/>
              <w:right w:val="single" w:sz="4" w:space="0" w:color="auto"/>
            </w:tcBorders>
            <w:hideMark/>
          </w:tcPr>
          <w:p w14:paraId="62008012" w14:textId="77777777" w:rsidR="00F5231B" w:rsidRPr="00F5231B" w:rsidRDefault="00F5231B" w:rsidP="0046354B">
            <w:pPr>
              <w:suppressAutoHyphens/>
              <w:spacing w:after="0" w:line="240" w:lineRule="auto"/>
              <w:jc w:val="center"/>
              <w:rPr>
                <w:rFonts w:eastAsia="Times New Roman" w:cstheme="minorHAnsi"/>
                <w:b/>
                <w:color w:val="00000A"/>
                <w:sz w:val="20"/>
                <w:szCs w:val="20"/>
                <w:lang w:eastAsia="en-US"/>
              </w:rPr>
            </w:pPr>
            <w:r w:rsidRPr="00F5231B">
              <w:rPr>
                <w:rFonts w:eastAsia="Times New Roman" w:cstheme="minorHAnsi"/>
                <w:b/>
                <w:color w:val="00000A"/>
                <w:sz w:val="20"/>
                <w:szCs w:val="20"/>
                <w:lang w:eastAsia="en-US"/>
              </w:rPr>
              <w:t xml:space="preserve">Paslaugų teikimo pradžios ir pabaigos datos </w:t>
            </w:r>
            <w:r w:rsidRPr="00F5231B">
              <w:rPr>
                <w:rFonts w:eastAsia="Times New Roman" w:cstheme="minorHAnsi"/>
                <w:b/>
                <w:bCs/>
                <w:sz w:val="20"/>
                <w:szCs w:val="20"/>
              </w:rPr>
              <w:t>nuo (metai/mėnuo) – iki (metai/mėnuo)</w:t>
            </w:r>
          </w:p>
        </w:tc>
        <w:tc>
          <w:tcPr>
            <w:tcW w:w="869" w:type="pct"/>
            <w:tcBorders>
              <w:top w:val="single" w:sz="4" w:space="0" w:color="000000"/>
              <w:left w:val="single" w:sz="4" w:space="0" w:color="auto"/>
              <w:bottom w:val="single" w:sz="4" w:space="0" w:color="000000"/>
              <w:right w:val="single" w:sz="4" w:space="0" w:color="000000"/>
            </w:tcBorders>
            <w:hideMark/>
          </w:tcPr>
          <w:p w14:paraId="483E2029" w14:textId="77777777" w:rsidR="00F5231B" w:rsidRPr="00F5231B" w:rsidRDefault="00F5231B" w:rsidP="0046354B">
            <w:pPr>
              <w:suppressAutoHyphens/>
              <w:spacing w:after="0" w:line="240" w:lineRule="auto"/>
              <w:jc w:val="center"/>
              <w:rPr>
                <w:rFonts w:eastAsia="Times New Roman" w:cstheme="minorHAnsi"/>
                <w:b/>
                <w:color w:val="00000A"/>
                <w:sz w:val="20"/>
                <w:szCs w:val="20"/>
                <w:lang w:eastAsia="en-US"/>
              </w:rPr>
            </w:pPr>
            <w:r w:rsidRPr="00F5231B">
              <w:rPr>
                <w:rFonts w:eastAsia="Times New Roman" w:cstheme="minorHAnsi"/>
                <w:b/>
                <w:color w:val="00000A"/>
                <w:sz w:val="20"/>
                <w:szCs w:val="20"/>
                <w:lang w:eastAsia="en-US"/>
              </w:rPr>
              <w:t>Paslaugų gavėjo pavadinimas, kontaktiniai duomenys</w:t>
            </w:r>
          </w:p>
        </w:tc>
      </w:tr>
      <w:tr w:rsidR="00F5231B" w:rsidRPr="00F5231B" w14:paraId="6408600E" w14:textId="77777777" w:rsidTr="0046354B">
        <w:trPr>
          <w:trHeight w:val="245"/>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37AC152B" w14:textId="77777777" w:rsidR="00F5231B" w:rsidRPr="00F5231B" w:rsidRDefault="00F5231B" w:rsidP="0046354B">
            <w:pPr>
              <w:suppressAutoHyphens/>
              <w:spacing w:after="0" w:line="240" w:lineRule="auto"/>
              <w:jc w:val="center"/>
              <w:rPr>
                <w:rFonts w:eastAsia="Times New Roman" w:cstheme="minorHAnsi"/>
                <w:bCs/>
                <w:i/>
                <w:iCs/>
                <w:color w:val="00000A"/>
                <w:sz w:val="16"/>
                <w:szCs w:val="16"/>
                <w:lang w:eastAsia="en-US"/>
              </w:rPr>
            </w:pPr>
            <w:r w:rsidRPr="00F5231B">
              <w:rPr>
                <w:rFonts w:eastAsia="Times New Roman" w:cstheme="minorHAnsi"/>
                <w:bCs/>
                <w:i/>
                <w:iCs/>
                <w:color w:val="00000A"/>
                <w:sz w:val="16"/>
                <w:szCs w:val="16"/>
                <w:lang w:eastAsia="en-US"/>
              </w:rPr>
              <w:t>1</w:t>
            </w:r>
          </w:p>
        </w:tc>
        <w:tc>
          <w:tcPr>
            <w:tcW w:w="913" w:type="pct"/>
            <w:tcBorders>
              <w:top w:val="single" w:sz="4" w:space="0" w:color="000000"/>
              <w:left w:val="single" w:sz="4" w:space="0" w:color="000000"/>
              <w:bottom w:val="single" w:sz="4" w:space="0" w:color="000000"/>
              <w:right w:val="single" w:sz="4" w:space="0" w:color="000000"/>
            </w:tcBorders>
            <w:vAlign w:val="center"/>
            <w:hideMark/>
          </w:tcPr>
          <w:p w14:paraId="5FB4F706" w14:textId="77777777" w:rsidR="00F5231B" w:rsidRPr="00F5231B" w:rsidRDefault="00F5231B" w:rsidP="0046354B">
            <w:pPr>
              <w:suppressAutoHyphens/>
              <w:spacing w:after="0" w:line="240" w:lineRule="auto"/>
              <w:jc w:val="center"/>
              <w:rPr>
                <w:rFonts w:eastAsia="Times New Roman" w:cstheme="minorHAnsi"/>
                <w:bCs/>
                <w:i/>
                <w:iCs/>
                <w:color w:val="00000A"/>
                <w:sz w:val="16"/>
                <w:szCs w:val="16"/>
                <w:lang w:eastAsia="en-US"/>
              </w:rPr>
            </w:pPr>
            <w:r w:rsidRPr="00F5231B">
              <w:rPr>
                <w:rFonts w:eastAsia="Times New Roman" w:cstheme="minorHAnsi"/>
                <w:bCs/>
                <w:i/>
                <w:iCs/>
                <w:color w:val="00000A"/>
                <w:sz w:val="16"/>
                <w:szCs w:val="16"/>
                <w:lang w:eastAsia="en-US"/>
              </w:rPr>
              <w:t>2</w:t>
            </w:r>
          </w:p>
        </w:tc>
        <w:tc>
          <w:tcPr>
            <w:tcW w:w="1001" w:type="pct"/>
            <w:tcBorders>
              <w:top w:val="single" w:sz="4" w:space="0" w:color="000000"/>
              <w:left w:val="single" w:sz="4" w:space="0" w:color="000000"/>
              <w:bottom w:val="single" w:sz="4" w:space="0" w:color="000000"/>
              <w:right w:val="single" w:sz="4" w:space="0" w:color="auto"/>
            </w:tcBorders>
            <w:hideMark/>
          </w:tcPr>
          <w:p w14:paraId="3C758A4E" w14:textId="77777777" w:rsidR="00F5231B" w:rsidRPr="00F5231B" w:rsidRDefault="00F5231B" w:rsidP="0046354B">
            <w:pPr>
              <w:suppressAutoHyphens/>
              <w:spacing w:after="0" w:line="240" w:lineRule="auto"/>
              <w:jc w:val="center"/>
              <w:rPr>
                <w:rFonts w:eastAsia="Times New Roman" w:cstheme="minorHAnsi"/>
                <w:bCs/>
                <w:i/>
                <w:iCs/>
                <w:color w:val="00000A"/>
                <w:sz w:val="16"/>
                <w:szCs w:val="16"/>
                <w:lang w:eastAsia="en-US"/>
              </w:rPr>
            </w:pPr>
            <w:r w:rsidRPr="00F5231B">
              <w:rPr>
                <w:rFonts w:eastAsia="Times New Roman" w:cstheme="minorHAnsi"/>
                <w:bCs/>
                <w:i/>
                <w:iCs/>
                <w:color w:val="00000A"/>
                <w:sz w:val="16"/>
                <w:szCs w:val="16"/>
                <w:lang w:eastAsia="en-US"/>
              </w:rPr>
              <w:t>3</w:t>
            </w:r>
          </w:p>
        </w:tc>
        <w:tc>
          <w:tcPr>
            <w:tcW w:w="921" w:type="pct"/>
            <w:tcBorders>
              <w:top w:val="single" w:sz="4" w:space="0" w:color="000000"/>
              <w:left w:val="single" w:sz="4" w:space="0" w:color="auto"/>
              <w:bottom w:val="single" w:sz="4" w:space="0" w:color="000000"/>
              <w:right w:val="single" w:sz="4" w:space="0" w:color="000000"/>
            </w:tcBorders>
            <w:hideMark/>
          </w:tcPr>
          <w:p w14:paraId="0447A61C" w14:textId="77777777" w:rsidR="00F5231B" w:rsidRPr="00F5231B" w:rsidRDefault="00F5231B" w:rsidP="0046354B">
            <w:pPr>
              <w:suppressAutoHyphens/>
              <w:spacing w:after="0" w:line="240" w:lineRule="auto"/>
              <w:jc w:val="center"/>
              <w:rPr>
                <w:rFonts w:eastAsia="Times New Roman" w:cstheme="minorHAnsi"/>
                <w:bCs/>
                <w:i/>
                <w:iCs/>
                <w:color w:val="00000A"/>
                <w:sz w:val="16"/>
                <w:szCs w:val="16"/>
                <w:lang w:eastAsia="en-US"/>
              </w:rPr>
            </w:pPr>
            <w:r w:rsidRPr="00F5231B">
              <w:rPr>
                <w:rFonts w:eastAsia="Times New Roman" w:cstheme="minorHAnsi"/>
                <w:bCs/>
                <w:i/>
                <w:iCs/>
                <w:color w:val="00000A"/>
                <w:sz w:val="16"/>
                <w:szCs w:val="16"/>
                <w:lang w:eastAsia="en-US"/>
              </w:rPr>
              <w:t>4</w:t>
            </w:r>
          </w:p>
        </w:tc>
        <w:tc>
          <w:tcPr>
            <w:tcW w:w="918" w:type="pct"/>
            <w:tcBorders>
              <w:top w:val="single" w:sz="4" w:space="0" w:color="000000"/>
              <w:left w:val="single" w:sz="4" w:space="0" w:color="000000"/>
              <w:bottom w:val="single" w:sz="4" w:space="0" w:color="000000"/>
              <w:right w:val="single" w:sz="4" w:space="0" w:color="auto"/>
            </w:tcBorders>
            <w:hideMark/>
          </w:tcPr>
          <w:p w14:paraId="4BBC367F" w14:textId="77777777" w:rsidR="00F5231B" w:rsidRPr="00F5231B" w:rsidRDefault="00F5231B" w:rsidP="0046354B">
            <w:pPr>
              <w:suppressAutoHyphens/>
              <w:spacing w:after="0" w:line="240" w:lineRule="auto"/>
              <w:jc w:val="center"/>
              <w:rPr>
                <w:rFonts w:eastAsia="Times New Roman" w:cstheme="minorHAnsi"/>
                <w:bCs/>
                <w:i/>
                <w:iCs/>
                <w:color w:val="00000A"/>
                <w:sz w:val="16"/>
                <w:szCs w:val="16"/>
                <w:lang w:eastAsia="en-US"/>
              </w:rPr>
            </w:pPr>
            <w:r w:rsidRPr="00F5231B">
              <w:rPr>
                <w:rFonts w:eastAsia="Times New Roman" w:cstheme="minorHAnsi"/>
                <w:bCs/>
                <w:i/>
                <w:iCs/>
                <w:color w:val="00000A"/>
                <w:sz w:val="16"/>
                <w:szCs w:val="16"/>
                <w:lang w:eastAsia="en-US"/>
              </w:rPr>
              <w:t>5</w:t>
            </w:r>
          </w:p>
        </w:tc>
        <w:tc>
          <w:tcPr>
            <w:tcW w:w="869" w:type="pct"/>
            <w:tcBorders>
              <w:top w:val="single" w:sz="4" w:space="0" w:color="000000"/>
              <w:left w:val="single" w:sz="4" w:space="0" w:color="auto"/>
              <w:bottom w:val="single" w:sz="4" w:space="0" w:color="000000"/>
              <w:right w:val="single" w:sz="4" w:space="0" w:color="000000"/>
            </w:tcBorders>
            <w:hideMark/>
          </w:tcPr>
          <w:p w14:paraId="0E837411" w14:textId="77777777" w:rsidR="00F5231B" w:rsidRPr="00F5231B" w:rsidRDefault="00F5231B" w:rsidP="0046354B">
            <w:pPr>
              <w:suppressAutoHyphens/>
              <w:spacing w:after="0" w:line="240" w:lineRule="auto"/>
              <w:jc w:val="center"/>
              <w:rPr>
                <w:rFonts w:eastAsia="Times New Roman" w:cstheme="minorHAnsi"/>
                <w:bCs/>
                <w:i/>
                <w:iCs/>
                <w:color w:val="00000A"/>
                <w:sz w:val="16"/>
                <w:szCs w:val="16"/>
                <w:lang w:eastAsia="en-US"/>
              </w:rPr>
            </w:pPr>
            <w:r w:rsidRPr="00F5231B">
              <w:rPr>
                <w:rFonts w:eastAsia="Times New Roman" w:cstheme="minorHAnsi"/>
                <w:bCs/>
                <w:i/>
                <w:iCs/>
                <w:color w:val="00000A"/>
                <w:sz w:val="16"/>
                <w:szCs w:val="16"/>
                <w:lang w:eastAsia="en-US"/>
              </w:rPr>
              <w:t>6</w:t>
            </w:r>
          </w:p>
        </w:tc>
      </w:tr>
      <w:tr w:rsidR="00F5231B" w:rsidRPr="00F5231B" w14:paraId="44278514" w14:textId="77777777" w:rsidTr="0046354B">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3059D58C" w14:textId="77777777" w:rsidR="00F5231B" w:rsidRPr="00F5231B" w:rsidRDefault="00F5231B" w:rsidP="0046354B">
            <w:pPr>
              <w:suppressAutoHyphens/>
              <w:spacing w:after="0" w:line="240" w:lineRule="auto"/>
              <w:jc w:val="center"/>
              <w:rPr>
                <w:rFonts w:eastAsia="Times New Roman" w:cstheme="minorHAnsi"/>
                <w:color w:val="00000A"/>
                <w:sz w:val="24"/>
                <w:szCs w:val="24"/>
                <w:lang w:eastAsia="en-US"/>
              </w:rPr>
            </w:pPr>
            <w:r w:rsidRPr="00F5231B">
              <w:rPr>
                <w:rFonts w:eastAsia="Times New Roman" w:cstheme="minorHAnsi"/>
                <w:color w:val="00000A"/>
                <w:sz w:val="24"/>
                <w:szCs w:val="24"/>
                <w:lang w:eastAsia="en-US"/>
              </w:rPr>
              <w:t>1.</w:t>
            </w:r>
          </w:p>
        </w:tc>
        <w:tc>
          <w:tcPr>
            <w:tcW w:w="913" w:type="pct"/>
            <w:tcBorders>
              <w:top w:val="single" w:sz="4" w:space="0" w:color="000000"/>
              <w:left w:val="single" w:sz="4" w:space="0" w:color="000000"/>
              <w:bottom w:val="single" w:sz="4" w:space="0" w:color="000000"/>
              <w:right w:val="single" w:sz="4" w:space="0" w:color="000000"/>
            </w:tcBorders>
          </w:tcPr>
          <w:p w14:paraId="01623B3F"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30879C21"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5D7D7953"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31A45A9B"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0934A841"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r>
      <w:tr w:rsidR="00F5231B" w:rsidRPr="00F5231B" w14:paraId="321DB2E2" w14:textId="77777777" w:rsidTr="0046354B">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3B292456" w14:textId="77777777" w:rsidR="00F5231B" w:rsidRPr="00F5231B" w:rsidRDefault="00F5231B" w:rsidP="0046354B">
            <w:pPr>
              <w:suppressAutoHyphens/>
              <w:spacing w:after="0" w:line="240" w:lineRule="auto"/>
              <w:jc w:val="center"/>
              <w:rPr>
                <w:rFonts w:eastAsia="Times New Roman" w:cstheme="minorHAnsi"/>
                <w:color w:val="00000A"/>
                <w:sz w:val="24"/>
                <w:szCs w:val="24"/>
                <w:lang w:eastAsia="en-US"/>
              </w:rPr>
            </w:pPr>
            <w:r w:rsidRPr="00F5231B">
              <w:rPr>
                <w:rFonts w:eastAsia="Times New Roman" w:cstheme="minorHAnsi"/>
                <w:color w:val="00000A"/>
                <w:sz w:val="24"/>
                <w:szCs w:val="24"/>
                <w:lang w:eastAsia="en-US"/>
              </w:rPr>
              <w:t>2.</w:t>
            </w:r>
          </w:p>
        </w:tc>
        <w:tc>
          <w:tcPr>
            <w:tcW w:w="913" w:type="pct"/>
            <w:tcBorders>
              <w:top w:val="single" w:sz="4" w:space="0" w:color="000000"/>
              <w:left w:val="single" w:sz="4" w:space="0" w:color="000000"/>
              <w:bottom w:val="single" w:sz="4" w:space="0" w:color="000000"/>
              <w:right w:val="single" w:sz="4" w:space="0" w:color="000000"/>
            </w:tcBorders>
          </w:tcPr>
          <w:p w14:paraId="3463C971"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7333B17D"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212D0684"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575FC467"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0FFE8414"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r>
      <w:tr w:rsidR="00F5231B" w:rsidRPr="00F5231B" w14:paraId="70578B03" w14:textId="77777777" w:rsidTr="0046354B">
        <w:trPr>
          <w:trHeight w:val="322"/>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386443BF" w14:textId="77777777" w:rsidR="00F5231B" w:rsidRPr="00F5231B" w:rsidRDefault="00F5231B" w:rsidP="0046354B">
            <w:pPr>
              <w:suppressAutoHyphens/>
              <w:spacing w:after="0" w:line="240" w:lineRule="auto"/>
              <w:jc w:val="center"/>
              <w:rPr>
                <w:rFonts w:eastAsia="Times New Roman" w:cstheme="minorHAnsi"/>
                <w:color w:val="00000A"/>
                <w:sz w:val="24"/>
                <w:szCs w:val="24"/>
                <w:lang w:eastAsia="en-US"/>
              </w:rPr>
            </w:pPr>
            <w:r w:rsidRPr="00F5231B">
              <w:rPr>
                <w:rFonts w:eastAsia="Times New Roman" w:cstheme="minorHAnsi"/>
                <w:color w:val="00000A"/>
                <w:sz w:val="24"/>
                <w:szCs w:val="24"/>
                <w:lang w:eastAsia="en-US"/>
              </w:rPr>
              <w:t>....</w:t>
            </w:r>
          </w:p>
        </w:tc>
        <w:tc>
          <w:tcPr>
            <w:tcW w:w="913" w:type="pct"/>
            <w:tcBorders>
              <w:top w:val="single" w:sz="4" w:space="0" w:color="000000"/>
              <w:left w:val="single" w:sz="4" w:space="0" w:color="000000"/>
              <w:bottom w:val="single" w:sz="4" w:space="0" w:color="000000"/>
              <w:right w:val="single" w:sz="4" w:space="0" w:color="000000"/>
            </w:tcBorders>
          </w:tcPr>
          <w:p w14:paraId="7987C056"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67EAAE28"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31282BBE"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6D22F17C"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70971D9A"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r>
      <w:tr w:rsidR="00F5231B" w:rsidRPr="00F5231B" w14:paraId="12485732" w14:textId="77777777" w:rsidTr="0046354B">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697CEBD9" w14:textId="77777777" w:rsidR="00F5231B" w:rsidRPr="00F5231B" w:rsidRDefault="00F5231B" w:rsidP="0046354B">
            <w:pPr>
              <w:suppressAutoHyphens/>
              <w:spacing w:after="0" w:line="240" w:lineRule="auto"/>
              <w:jc w:val="center"/>
              <w:rPr>
                <w:rFonts w:eastAsia="Times New Roman" w:cstheme="minorHAnsi"/>
                <w:color w:val="00000A"/>
                <w:sz w:val="24"/>
                <w:szCs w:val="24"/>
                <w:lang w:eastAsia="en-US"/>
              </w:rPr>
            </w:pPr>
            <w:r w:rsidRPr="00F5231B">
              <w:rPr>
                <w:rFonts w:eastAsia="Times New Roman" w:cstheme="minorHAnsi"/>
                <w:color w:val="00000A"/>
                <w:sz w:val="24"/>
                <w:szCs w:val="24"/>
                <w:lang w:eastAsia="en-US"/>
              </w:rPr>
              <w:t>....</w:t>
            </w:r>
          </w:p>
        </w:tc>
        <w:tc>
          <w:tcPr>
            <w:tcW w:w="913" w:type="pct"/>
            <w:tcBorders>
              <w:top w:val="single" w:sz="4" w:space="0" w:color="000000"/>
              <w:left w:val="single" w:sz="4" w:space="0" w:color="000000"/>
              <w:bottom w:val="single" w:sz="4" w:space="0" w:color="000000"/>
              <w:right w:val="single" w:sz="4" w:space="0" w:color="000000"/>
            </w:tcBorders>
          </w:tcPr>
          <w:p w14:paraId="7870C41D"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19207609"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0D5D0785"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44F64166"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3637B5DB"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r>
      <w:tr w:rsidR="00F5231B" w:rsidRPr="00F5231B" w14:paraId="4F421146" w14:textId="77777777" w:rsidTr="0046354B">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7C45DB53" w14:textId="77777777" w:rsidR="00F5231B" w:rsidRPr="00F5231B" w:rsidRDefault="00F5231B" w:rsidP="0046354B">
            <w:pPr>
              <w:suppressAutoHyphens/>
              <w:spacing w:after="0" w:line="240" w:lineRule="auto"/>
              <w:jc w:val="center"/>
              <w:rPr>
                <w:rFonts w:eastAsia="Times New Roman" w:cstheme="minorHAnsi"/>
                <w:color w:val="00000A"/>
                <w:sz w:val="24"/>
                <w:szCs w:val="24"/>
                <w:lang w:eastAsia="en-US"/>
              </w:rPr>
            </w:pPr>
            <w:r w:rsidRPr="00F5231B">
              <w:rPr>
                <w:rFonts w:eastAsia="Times New Roman" w:cstheme="minorHAnsi"/>
                <w:color w:val="00000A"/>
                <w:sz w:val="24"/>
                <w:szCs w:val="24"/>
                <w:lang w:eastAsia="en-US"/>
              </w:rPr>
              <w:t>....</w:t>
            </w:r>
          </w:p>
        </w:tc>
        <w:tc>
          <w:tcPr>
            <w:tcW w:w="913" w:type="pct"/>
            <w:tcBorders>
              <w:top w:val="single" w:sz="4" w:space="0" w:color="000000"/>
              <w:left w:val="single" w:sz="4" w:space="0" w:color="000000"/>
              <w:bottom w:val="single" w:sz="4" w:space="0" w:color="000000"/>
              <w:right w:val="single" w:sz="4" w:space="0" w:color="000000"/>
            </w:tcBorders>
          </w:tcPr>
          <w:p w14:paraId="1EFBE7E8" w14:textId="77777777" w:rsidR="00F5231B" w:rsidRPr="00F5231B" w:rsidRDefault="00F5231B" w:rsidP="0046354B">
            <w:pPr>
              <w:suppressAutoHyphens/>
              <w:spacing w:after="0" w:line="240" w:lineRule="auto"/>
              <w:rPr>
                <w:rFonts w:eastAsia="Times New Roman" w:cstheme="minorHAnsi"/>
                <w:color w:val="00000A"/>
                <w:sz w:val="24"/>
                <w:szCs w:val="24"/>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40FC605C"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2D09824A"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60D814B1"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5C9EB2E6" w14:textId="77777777" w:rsidR="00F5231B" w:rsidRPr="00F5231B" w:rsidRDefault="00F5231B" w:rsidP="0046354B">
            <w:pPr>
              <w:suppressAutoHyphens/>
              <w:spacing w:after="0" w:line="240" w:lineRule="auto"/>
              <w:ind w:firstLine="851"/>
              <w:jc w:val="right"/>
              <w:rPr>
                <w:rFonts w:eastAsia="Times New Roman" w:cstheme="minorHAnsi"/>
                <w:color w:val="00000A"/>
                <w:sz w:val="24"/>
                <w:szCs w:val="24"/>
                <w:lang w:eastAsia="en-US"/>
              </w:rPr>
            </w:pPr>
          </w:p>
        </w:tc>
      </w:tr>
    </w:tbl>
    <w:p w14:paraId="349D7D9A" w14:textId="5A124B30" w:rsidR="00F5231B" w:rsidRPr="00F5231B" w:rsidRDefault="00F5231B" w:rsidP="00F5231B">
      <w:pPr>
        <w:suppressAutoHyphens/>
        <w:spacing w:after="0" w:line="240" w:lineRule="auto"/>
        <w:ind w:firstLine="851"/>
        <w:jc w:val="both"/>
        <w:rPr>
          <w:rFonts w:eastAsia="Times New Roman" w:cstheme="minorHAnsi"/>
          <w:b/>
          <w:color w:val="00000A"/>
          <w:sz w:val="20"/>
          <w:szCs w:val="20"/>
          <w:lang w:eastAsia="en-US"/>
        </w:rPr>
      </w:pPr>
      <w:r w:rsidRPr="00F5231B">
        <w:rPr>
          <w:rFonts w:eastAsia="Times New Roman" w:cstheme="minorHAnsi"/>
          <w:b/>
          <w:color w:val="00000A"/>
          <w:sz w:val="20"/>
          <w:szCs w:val="20"/>
          <w:lang w:eastAsia="en-US"/>
        </w:rPr>
        <w:t xml:space="preserve">*Pirkimo sąlygų </w:t>
      </w:r>
      <w:r w:rsidR="00714BBA">
        <w:rPr>
          <w:rFonts w:eastAsia="Times New Roman" w:cstheme="minorHAnsi"/>
          <w:b/>
          <w:color w:val="00000A"/>
          <w:sz w:val="20"/>
          <w:szCs w:val="20"/>
          <w:lang w:eastAsia="en-US"/>
        </w:rPr>
        <w:t>8 priedas.</w:t>
      </w:r>
    </w:p>
    <w:p w14:paraId="18E84840" w14:textId="77777777" w:rsidR="00F5231B" w:rsidRPr="00F5231B" w:rsidRDefault="00F5231B" w:rsidP="00F5231B">
      <w:pPr>
        <w:snapToGrid w:val="0"/>
        <w:spacing w:after="0" w:line="240" w:lineRule="auto"/>
        <w:ind w:firstLine="851"/>
        <w:jc w:val="both"/>
        <w:rPr>
          <w:rFonts w:eastAsia="Times New Roman" w:cstheme="minorHAnsi"/>
          <w:b/>
          <w:color w:val="00000A"/>
          <w:position w:val="6"/>
          <w:sz w:val="24"/>
          <w:szCs w:val="24"/>
          <w:lang w:eastAsia="en-US"/>
        </w:rPr>
      </w:pPr>
    </w:p>
    <w:p w14:paraId="222887C8" w14:textId="77777777" w:rsidR="00F5231B" w:rsidRPr="00F5231B" w:rsidRDefault="00F5231B" w:rsidP="00F5231B">
      <w:pPr>
        <w:suppressAutoHyphens/>
        <w:spacing w:after="0" w:line="240" w:lineRule="auto"/>
        <w:ind w:firstLine="851"/>
        <w:jc w:val="both"/>
        <w:rPr>
          <w:rFonts w:eastAsia="Times New Roman" w:cstheme="minorHAnsi"/>
          <w:color w:val="00000A"/>
          <w:sz w:val="24"/>
          <w:szCs w:val="24"/>
          <w:lang w:eastAsia="en-US"/>
        </w:rPr>
      </w:pPr>
    </w:p>
    <w:tbl>
      <w:tblPr>
        <w:tblW w:w="10031" w:type="dxa"/>
        <w:shd w:val="clear" w:color="auto" w:fill="FFFFFF"/>
        <w:tblLayout w:type="fixed"/>
        <w:tblLook w:val="04A0" w:firstRow="1" w:lastRow="0" w:firstColumn="1" w:lastColumn="0" w:noHBand="0" w:noVBand="1"/>
      </w:tblPr>
      <w:tblGrid>
        <w:gridCol w:w="3283"/>
        <w:gridCol w:w="604"/>
        <w:gridCol w:w="1979"/>
        <w:gridCol w:w="701"/>
        <w:gridCol w:w="3464"/>
      </w:tblGrid>
      <w:tr w:rsidR="00F5231B" w:rsidRPr="00F5231B" w14:paraId="4B665350" w14:textId="77777777" w:rsidTr="0046354B">
        <w:trPr>
          <w:trHeight w:val="285"/>
        </w:trPr>
        <w:tc>
          <w:tcPr>
            <w:tcW w:w="3283" w:type="dxa"/>
            <w:tcBorders>
              <w:top w:val="nil"/>
              <w:left w:val="nil"/>
              <w:bottom w:val="single" w:sz="4" w:space="0" w:color="auto"/>
              <w:right w:val="nil"/>
            </w:tcBorders>
            <w:shd w:val="clear" w:color="auto" w:fill="FFFFFF"/>
          </w:tcPr>
          <w:p w14:paraId="07EDD6E8" w14:textId="77777777" w:rsidR="00F5231B" w:rsidRPr="00F5231B" w:rsidRDefault="00F5231B" w:rsidP="0046354B">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604" w:type="dxa"/>
            <w:shd w:val="clear" w:color="auto" w:fill="FFFFFF"/>
          </w:tcPr>
          <w:p w14:paraId="4A5A2E30" w14:textId="77777777" w:rsidR="00F5231B" w:rsidRPr="00F5231B" w:rsidRDefault="00F5231B" w:rsidP="0046354B">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1979" w:type="dxa"/>
            <w:tcBorders>
              <w:top w:val="nil"/>
              <w:left w:val="nil"/>
              <w:bottom w:val="single" w:sz="4" w:space="0" w:color="auto"/>
              <w:right w:val="nil"/>
            </w:tcBorders>
            <w:shd w:val="clear" w:color="auto" w:fill="FFFFFF"/>
          </w:tcPr>
          <w:p w14:paraId="00AAD237" w14:textId="77777777" w:rsidR="00F5231B" w:rsidRPr="00F5231B" w:rsidRDefault="00F5231B" w:rsidP="0046354B">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701" w:type="dxa"/>
            <w:shd w:val="clear" w:color="auto" w:fill="FFFFFF"/>
          </w:tcPr>
          <w:p w14:paraId="344F353D" w14:textId="77777777" w:rsidR="00F5231B" w:rsidRPr="00F5231B" w:rsidRDefault="00F5231B" w:rsidP="0046354B">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3464" w:type="dxa"/>
            <w:tcBorders>
              <w:top w:val="nil"/>
              <w:left w:val="nil"/>
              <w:bottom w:val="single" w:sz="4" w:space="0" w:color="auto"/>
              <w:right w:val="nil"/>
            </w:tcBorders>
            <w:shd w:val="clear" w:color="auto" w:fill="FFFFFF"/>
          </w:tcPr>
          <w:p w14:paraId="5DBA33E9" w14:textId="77777777" w:rsidR="00F5231B" w:rsidRPr="00F5231B" w:rsidRDefault="00F5231B" w:rsidP="0046354B">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r>
      <w:tr w:rsidR="00F5231B" w:rsidRPr="00F5231B" w14:paraId="4756760B" w14:textId="77777777" w:rsidTr="0046354B">
        <w:trPr>
          <w:trHeight w:val="186"/>
        </w:trPr>
        <w:tc>
          <w:tcPr>
            <w:tcW w:w="3283" w:type="dxa"/>
            <w:tcBorders>
              <w:top w:val="single" w:sz="4" w:space="0" w:color="auto"/>
              <w:left w:val="nil"/>
              <w:bottom w:val="nil"/>
              <w:right w:val="nil"/>
            </w:tcBorders>
            <w:shd w:val="clear" w:color="auto" w:fill="FFFFFF"/>
          </w:tcPr>
          <w:p w14:paraId="2F97082B" w14:textId="77777777" w:rsidR="00F5231B" w:rsidRPr="00F5231B" w:rsidRDefault="00F5231B" w:rsidP="0046354B">
            <w:pPr>
              <w:snapToGrid w:val="0"/>
              <w:spacing w:after="0" w:line="240" w:lineRule="auto"/>
              <w:ind w:right="-82"/>
              <w:jc w:val="both"/>
              <w:rPr>
                <w:rFonts w:eastAsia="Times New Roman" w:cstheme="minorHAnsi"/>
                <w:color w:val="00000A"/>
                <w:position w:val="6"/>
                <w:sz w:val="24"/>
                <w:szCs w:val="24"/>
                <w:lang w:eastAsia="en-US"/>
              </w:rPr>
            </w:pPr>
            <w:r w:rsidRPr="00F5231B">
              <w:rPr>
                <w:rFonts w:eastAsia="Times New Roman" w:cstheme="minorHAnsi"/>
                <w:color w:val="00000A"/>
                <w:position w:val="6"/>
                <w:sz w:val="24"/>
                <w:szCs w:val="24"/>
                <w:lang w:eastAsia="en-US"/>
              </w:rPr>
              <w:t>(Pasirašiusio asmens pareigų pavadinimas)</w:t>
            </w:r>
          </w:p>
        </w:tc>
        <w:tc>
          <w:tcPr>
            <w:tcW w:w="604" w:type="dxa"/>
            <w:shd w:val="clear" w:color="auto" w:fill="FFFFFF"/>
          </w:tcPr>
          <w:p w14:paraId="502126DF" w14:textId="77777777" w:rsidR="00F5231B" w:rsidRPr="00F5231B" w:rsidRDefault="00F5231B" w:rsidP="0046354B">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1979" w:type="dxa"/>
            <w:tcBorders>
              <w:top w:val="single" w:sz="4" w:space="0" w:color="auto"/>
              <w:left w:val="nil"/>
              <w:bottom w:val="nil"/>
              <w:right w:val="nil"/>
            </w:tcBorders>
            <w:shd w:val="clear" w:color="auto" w:fill="FFFFFF"/>
          </w:tcPr>
          <w:p w14:paraId="22DD1D45" w14:textId="77777777" w:rsidR="00F5231B" w:rsidRPr="00F5231B" w:rsidRDefault="00F5231B" w:rsidP="0046354B">
            <w:pPr>
              <w:spacing w:after="0" w:line="240" w:lineRule="auto"/>
              <w:ind w:right="-82" w:firstLine="851"/>
              <w:jc w:val="both"/>
              <w:rPr>
                <w:rFonts w:eastAsia="Times New Roman" w:cstheme="minorHAnsi"/>
                <w:color w:val="00000A"/>
                <w:sz w:val="24"/>
                <w:szCs w:val="24"/>
                <w:lang w:eastAsia="en-US"/>
              </w:rPr>
            </w:pPr>
            <w:r w:rsidRPr="00F5231B">
              <w:rPr>
                <w:rFonts w:eastAsia="Times New Roman" w:cstheme="minorHAnsi"/>
                <w:color w:val="00000A"/>
                <w:position w:val="6"/>
                <w:sz w:val="24"/>
                <w:szCs w:val="24"/>
                <w:lang w:eastAsia="en-US"/>
              </w:rPr>
              <w:t>(Parašas)</w:t>
            </w:r>
            <w:r w:rsidRPr="00F5231B">
              <w:rPr>
                <w:rFonts w:eastAsia="Times New Roman" w:cstheme="minorHAnsi"/>
                <w:i/>
                <w:color w:val="00000A"/>
                <w:sz w:val="24"/>
                <w:szCs w:val="24"/>
                <w:lang w:eastAsia="en-US"/>
              </w:rPr>
              <w:t xml:space="preserve"> </w:t>
            </w:r>
          </w:p>
        </w:tc>
        <w:tc>
          <w:tcPr>
            <w:tcW w:w="701" w:type="dxa"/>
            <w:shd w:val="clear" w:color="auto" w:fill="FFFFFF"/>
          </w:tcPr>
          <w:p w14:paraId="17B894E5" w14:textId="77777777" w:rsidR="00F5231B" w:rsidRPr="00F5231B" w:rsidRDefault="00F5231B" w:rsidP="0046354B">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3464" w:type="dxa"/>
            <w:tcBorders>
              <w:top w:val="single" w:sz="4" w:space="0" w:color="auto"/>
              <w:left w:val="nil"/>
              <w:bottom w:val="nil"/>
              <w:right w:val="nil"/>
            </w:tcBorders>
            <w:shd w:val="clear" w:color="auto" w:fill="FFFFFF"/>
          </w:tcPr>
          <w:p w14:paraId="1F34CAD8" w14:textId="77777777" w:rsidR="00F5231B" w:rsidRPr="00F5231B" w:rsidRDefault="00F5231B" w:rsidP="0046354B">
            <w:pPr>
              <w:spacing w:after="0" w:line="240" w:lineRule="auto"/>
              <w:ind w:right="-82" w:firstLine="851"/>
              <w:jc w:val="both"/>
              <w:rPr>
                <w:rFonts w:eastAsia="Times New Roman" w:cstheme="minorHAnsi"/>
                <w:color w:val="00000A"/>
                <w:sz w:val="24"/>
                <w:szCs w:val="24"/>
                <w:lang w:eastAsia="en-US"/>
              </w:rPr>
            </w:pPr>
            <w:r w:rsidRPr="00F5231B">
              <w:rPr>
                <w:rFonts w:eastAsia="Times New Roman" w:cstheme="minorHAnsi"/>
                <w:color w:val="00000A"/>
                <w:position w:val="6"/>
                <w:sz w:val="24"/>
                <w:szCs w:val="24"/>
                <w:lang w:eastAsia="en-US"/>
              </w:rPr>
              <w:t>(Vardas ir pavardė)</w:t>
            </w:r>
            <w:r w:rsidRPr="00F5231B">
              <w:rPr>
                <w:rFonts w:eastAsia="Times New Roman" w:cstheme="minorHAnsi"/>
                <w:i/>
                <w:color w:val="00000A"/>
                <w:sz w:val="24"/>
                <w:szCs w:val="24"/>
                <w:lang w:eastAsia="en-US"/>
              </w:rPr>
              <w:t xml:space="preserve"> </w:t>
            </w:r>
          </w:p>
        </w:tc>
      </w:tr>
    </w:tbl>
    <w:p w14:paraId="5AFB58F7" w14:textId="77777777" w:rsidR="00F5231B" w:rsidRPr="00F5231B" w:rsidRDefault="00F5231B" w:rsidP="00F5231B">
      <w:pPr>
        <w:tabs>
          <w:tab w:val="left" w:pos="4332"/>
        </w:tabs>
        <w:spacing w:after="0" w:line="240" w:lineRule="auto"/>
        <w:rPr>
          <w:rFonts w:eastAsia="Times New Roman" w:cstheme="minorHAnsi"/>
          <w:sz w:val="24"/>
          <w:szCs w:val="24"/>
          <w:lang w:eastAsia="en-US"/>
        </w:rPr>
      </w:pPr>
    </w:p>
    <w:p w14:paraId="3A6D9768" w14:textId="77777777" w:rsidR="00395DA6" w:rsidRPr="00F5231B" w:rsidRDefault="00395DA6" w:rsidP="00395DA6">
      <w:pPr>
        <w:suppressAutoHyphens/>
        <w:spacing w:after="0" w:line="240" w:lineRule="auto"/>
        <w:rPr>
          <w:rFonts w:eastAsia="Times New Roman" w:cstheme="minorHAnsi"/>
          <w:sz w:val="24"/>
          <w:szCs w:val="24"/>
          <w:lang w:eastAsia="en-US"/>
        </w:rPr>
      </w:pPr>
    </w:p>
    <w:p w14:paraId="4BA989B6" w14:textId="77777777" w:rsidR="00395DA6" w:rsidRPr="00AD60A9" w:rsidRDefault="00395DA6" w:rsidP="00971C1F">
      <w:pPr>
        <w:spacing w:after="0" w:line="240" w:lineRule="auto"/>
        <w:ind w:firstLine="567"/>
        <w:jc w:val="both"/>
        <w:rPr>
          <w:rFonts w:eastAsia="Times New Roman" w:cstheme="minorHAnsi"/>
          <w:sz w:val="22"/>
          <w:szCs w:val="22"/>
          <w:lang w:eastAsia="en-US"/>
        </w:rPr>
      </w:pPr>
    </w:p>
    <w:sectPr w:rsidR="00395DA6" w:rsidRPr="00AD60A9"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7BA27" w14:textId="77777777" w:rsidR="00420374" w:rsidRDefault="00420374" w:rsidP="00D05666">
      <w:r>
        <w:separator/>
      </w:r>
    </w:p>
  </w:endnote>
  <w:endnote w:type="continuationSeparator" w:id="0">
    <w:p w14:paraId="30F7AA20" w14:textId="77777777" w:rsidR="00420374" w:rsidRDefault="00420374" w:rsidP="00D05666">
      <w:r>
        <w:continuationSeparator/>
      </w:r>
    </w:p>
  </w:endnote>
  <w:endnote w:type="continuationNotice" w:id="1">
    <w:p w14:paraId="2DFF48CB" w14:textId="77777777" w:rsidR="00420374" w:rsidRDefault="004203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7CA3" w14:textId="77777777" w:rsidR="009D3165" w:rsidRDefault="009D3165">
    <w:pPr>
      <w:pStyle w:val="Porat"/>
      <w:jc w:val="right"/>
    </w:pPr>
    <w:r>
      <w:fldChar w:fldCharType="begin"/>
    </w:r>
    <w:r>
      <w:instrText xml:space="preserve"> PAGE   \* MERGEFORMAT </w:instrText>
    </w:r>
    <w:r>
      <w:fldChar w:fldCharType="separate"/>
    </w:r>
    <w:r>
      <w:rPr>
        <w:noProof/>
      </w:rPr>
      <w:t>2</w:t>
    </w:r>
    <w:r>
      <w:rPr>
        <w:noProof/>
      </w:rPr>
      <w:fldChar w:fldCharType="end"/>
    </w:r>
  </w:p>
  <w:p w14:paraId="0B223337" w14:textId="77777777" w:rsidR="009D3165" w:rsidRDefault="009D316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rsidP="006D73B9">
    <w:pPr>
      <w:pStyle w:val="Pora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7B075" w14:textId="77777777" w:rsidR="00420374" w:rsidRDefault="00420374" w:rsidP="00D05666">
      <w:r>
        <w:separator/>
      </w:r>
    </w:p>
  </w:footnote>
  <w:footnote w:type="continuationSeparator" w:id="0">
    <w:p w14:paraId="377DFA33" w14:textId="77777777" w:rsidR="00420374" w:rsidRDefault="00420374" w:rsidP="00D05666">
      <w:r>
        <w:continuationSeparator/>
      </w:r>
    </w:p>
  </w:footnote>
  <w:footnote w:type="continuationNotice" w:id="1">
    <w:p w14:paraId="13C7CE53" w14:textId="77777777" w:rsidR="00420374" w:rsidRDefault="00420374">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0" w:name="part_29487b7782f74ee9be5d1642b97e750c"/>
      <w:bookmarkEnd w:id="20"/>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1" w:name="part_0bf49b47971946ecbbec156f895bdd28"/>
      <w:bookmarkEnd w:id="21"/>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2" w:name="part_ce0c1ec65cd04504a5c7e7a6019a52b2"/>
      <w:bookmarkEnd w:id="22"/>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3" w:name="part_4d260bdcf87f459c83aabd2d136ae520"/>
      <w:bookmarkEnd w:id="23"/>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4" w:name="part_3d5d32906196413b80fb75b99a833278"/>
      <w:bookmarkEnd w:id="24"/>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5" w:name="part_a491402f5e924f31a6416d99deb47276"/>
      <w:bookmarkEnd w:id="25"/>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27794F7F" w14:textId="715A6E34" w:rsidR="00676607" w:rsidRPr="004836E9" w:rsidRDefault="00676607">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2" w:history="1">
        <w:r w:rsidR="00C66C14" w:rsidRPr="004836E9">
          <w:rPr>
            <w:rStyle w:val="cf01"/>
            <w:rFonts w:asciiTheme="minorHAnsi" w:hAnsiTheme="minorHAnsi" w:cstheme="minorHAnsi"/>
            <w:sz w:val="20"/>
            <w:szCs w:val="20"/>
          </w:rPr>
          <w:t>https://www.e-tar.lt/portal/lt/legalAct/ac5a5e30878f11ed8df094f359a60216</w:t>
        </w:r>
      </w:hyperlink>
    </w:p>
    <w:p w14:paraId="41161EDE" w14:textId="77777777" w:rsidR="00313947" w:rsidRPr="004836E9" w:rsidRDefault="00313947">
      <w:pPr>
        <w:pStyle w:val="Puslapioinaostekstas"/>
        <w:rPr>
          <w:rFonts w:cstheme="minorHAnsi"/>
        </w:rPr>
      </w:pPr>
    </w:p>
  </w:footnote>
  <w:footnote w:id="5">
    <w:p w14:paraId="42B42A1F" w14:textId="25133836" w:rsidR="006B5A2F" w:rsidRPr="004836E9" w:rsidRDefault="006B5A2F" w:rsidP="006B5A2F">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3" w:history="1">
        <w:r w:rsidR="00C66C14" w:rsidRPr="004836E9">
          <w:rPr>
            <w:rStyle w:val="cf01"/>
            <w:rFonts w:asciiTheme="minorHAnsi" w:hAnsiTheme="minorHAnsi" w:cstheme="minorHAnsi"/>
            <w:sz w:val="20"/>
            <w:szCs w:val="20"/>
          </w:rPr>
          <w:t>https://www.e-tar.lt/portal/lt/legalAct/ac5a5e30878f11ed8df094f359a60216</w:t>
        </w:r>
      </w:hyperlink>
    </w:p>
    <w:p w14:paraId="14C0BFC1" w14:textId="77777777" w:rsidR="006B5A2F" w:rsidRPr="004836E9" w:rsidRDefault="006B5A2F" w:rsidP="006B5A2F">
      <w:pPr>
        <w:pStyle w:val="Puslapioinaostekstas"/>
        <w:rPr>
          <w:rFonts w:cstheme="minorHAnsi"/>
        </w:rPr>
      </w:pPr>
    </w:p>
  </w:footnote>
  <w:footnote w:id="6">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4"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7">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8">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7" w:name="part_59ec321e391c494f84b320fbe598d9ee"/>
      <w:bookmarkEnd w:id="77"/>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8" w:name="part_1fc07d8744e64e18a56d6956d4a608bd"/>
      <w:bookmarkEnd w:id="78"/>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79" w:name="part_9b8729a009b44b879be4bbdeffdfbc9d"/>
      <w:bookmarkEnd w:id="79"/>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0" w:name="part_8808e0397ccc470f8282f89b94690af4"/>
      <w:bookmarkEnd w:id="80"/>
      <w:r w:rsidRPr="00012DA8">
        <w:t>4) informacija apie pasitelktus ūkio subjektus, kurių pajėgumais remiasi tiekėjas, ir subtiekėjus – tuo atveju, kai ši informacija reikalinga tiekėjui jo teisėtiems interesams ginti.</w:t>
      </w:r>
    </w:p>
  </w:footnote>
  <w:footnote w:id="9">
    <w:p w14:paraId="4863B3E2" w14:textId="77777777" w:rsidR="00DC0998" w:rsidRPr="00F5231B" w:rsidRDefault="00DC0998" w:rsidP="00F5231B">
      <w:pPr>
        <w:pStyle w:val="Puslapioinaostekstas"/>
        <w:tabs>
          <w:tab w:val="left" w:pos="9639"/>
        </w:tabs>
        <w:spacing w:after="0" w:line="240" w:lineRule="auto"/>
        <w:ind w:right="193"/>
        <w:contextualSpacing/>
        <w:rPr>
          <w:rFonts w:cstheme="minorHAnsi"/>
        </w:rPr>
      </w:pPr>
      <w:r w:rsidRPr="00F5231B">
        <w:rPr>
          <w:rStyle w:val="Puslapioinaosnuoroda"/>
          <w:rFonts w:cstheme="minorHAnsi"/>
        </w:rPr>
        <w:footnoteRef/>
      </w:r>
      <w:r w:rsidRPr="00F5231B">
        <w:rPr>
          <w:rFonts w:cstheme="minorHAnsi"/>
        </w:rPr>
        <w:t xml:space="preserve"> </w:t>
      </w:r>
      <w:proofErr w:type="spellStart"/>
      <w:r w:rsidRPr="00F5231B">
        <w:rPr>
          <w:rFonts w:cstheme="minorHAnsi"/>
        </w:rPr>
        <w:t>Perančioji</w:t>
      </w:r>
      <w:proofErr w:type="spellEnd"/>
      <w:r w:rsidRPr="00F5231B">
        <w:rPr>
          <w:rFonts w:cstheme="minorHAnsi"/>
        </w:rPr>
        <w:t xml:space="preserve"> organizacija, nustačiusi kvalifikacijos reikalavimus, turi pateikti informaciją kaip numatyta </w:t>
      </w:r>
      <w:r w:rsidRPr="00F5231B">
        <w:rPr>
          <w:rFonts w:eastAsia="Arial" w:cstheme="minorHAnsi"/>
        </w:rPr>
        <w:t>Tiekėjo kvalifikacijos reikalavimų nustatymo metodikos 8 punkte.</w:t>
      </w:r>
    </w:p>
    <w:p w14:paraId="33F8B341" w14:textId="77777777" w:rsidR="00DC0998" w:rsidRPr="00F5231B" w:rsidRDefault="00DC0998" w:rsidP="00F5231B">
      <w:pPr>
        <w:pStyle w:val="Puslapioinaostekstas"/>
        <w:spacing w:after="0" w:line="240" w:lineRule="auto"/>
        <w:contextualSpacing/>
        <w:rPr>
          <w:rFonts w:cstheme="minorHAnsi"/>
        </w:rPr>
      </w:pPr>
    </w:p>
  </w:footnote>
  <w:footnote w:id="10">
    <w:p w14:paraId="42C7E396" w14:textId="77777777" w:rsidR="00CC5E5F" w:rsidRPr="00020389" w:rsidRDefault="00CC5E5F" w:rsidP="00CC5E5F">
      <w:pPr>
        <w:pStyle w:val="Puslapioinaostekstas"/>
        <w:jc w:val="both"/>
        <w:rPr>
          <w:rFonts w:ascii="Times New Roman" w:hAnsi="Times New Roman" w:cs="Times New Roman"/>
        </w:rPr>
      </w:pPr>
      <w:r w:rsidRPr="00020389">
        <w:rPr>
          <w:rStyle w:val="Puslapioinaosnuoroda"/>
          <w:rFonts w:ascii="Times New Roman" w:hAnsi="Times New Roman"/>
        </w:rPr>
        <w:footnoteRef/>
      </w:r>
      <w:r w:rsidRPr="00020389">
        <w:rPr>
          <w:rFonts w:ascii="Times New Roman" w:hAnsi="Times New Roman" w:cs="Times New Roman"/>
        </w:rPr>
        <w:t xml:space="preserve"> Atsižvelgiant į tai, kad </w:t>
      </w:r>
      <w:r>
        <w:rPr>
          <w:rFonts w:ascii="Times New Roman" w:hAnsi="Times New Roman" w:cs="Times New Roman"/>
        </w:rPr>
        <w:t>pateikęs sąrašą</w:t>
      </w:r>
      <w:r w:rsidRPr="00020389">
        <w:rPr>
          <w:rFonts w:ascii="Times New Roman" w:hAnsi="Times New Roman" w:cs="Times New Roman"/>
        </w:rPr>
        <w:t xml:space="preserve"> dalyvis nebegalės </w:t>
      </w:r>
      <w:r>
        <w:rPr>
          <w:rFonts w:ascii="Times New Roman" w:hAnsi="Times New Roman" w:cs="Times New Roman"/>
        </w:rPr>
        <w:t xml:space="preserve">jo </w:t>
      </w:r>
      <w:r w:rsidRPr="00020389">
        <w:rPr>
          <w:rFonts w:ascii="Times New Roman" w:hAnsi="Times New Roman" w:cs="Times New Roman"/>
        </w:rPr>
        <w:t xml:space="preserve">papildyti, </w:t>
      </w:r>
      <w:r w:rsidRPr="00020389">
        <w:rPr>
          <w:rFonts w:ascii="Times New Roman" w:hAnsi="Times New Roman" w:cs="Times New Roman"/>
          <w:b/>
        </w:rPr>
        <w:t>rekomenduojame</w:t>
      </w:r>
      <w:r w:rsidRPr="00020389">
        <w:rPr>
          <w:rFonts w:ascii="Times New Roman" w:hAnsi="Times New Roman" w:cs="Times New Roman"/>
        </w:rPr>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467AE0"/>
    <w:multiLevelType w:val="hybridMultilevel"/>
    <w:tmpl w:val="072EC8F8"/>
    <w:lvl w:ilvl="0" w:tplc="9A785E9C">
      <w:start w:val="2"/>
      <w:numFmt w:val="bullet"/>
      <w:lvlText w:val="-"/>
      <w:lvlJc w:val="left"/>
      <w:pPr>
        <w:ind w:left="786" w:hanging="360"/>
      </w:pPr>
      <w:rPr>
        <w:rFonts w:ascii="Times New Roman" w:eastAsia="Times New Roman" w:hAnsi="Times New Roman" w:cs="Times New Roman" w:hint="default"/>
        <w:b/>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B21B9A"/>
    <w:multiLevelType w:val="multilevel"/>
    <w:tmpl w:val="015EECFC"/>
    <w:lvl w:ilvl="0">
      <w:start w:val="57"/>
      <w:numFmt w:val="decimal"/>
      <w:lvlText w:val="%1."/>
      <w:lvlJc w:val="left"/>
      <w:pPr>
        <w:ind w:left="450" w:hanging="450"/>
      </w:pPr>
      <w:rPr>
        <w:rFonts w:hint="default"/>
        <w:b w:val="0"/>
        <w:bCs w:val="0"/>
        <w:i w:val="0"/>
        <w:iCs w:val="0"/>
        <w:color w:val="auto"/>
      </w:rPr>
    </w:lvl>
    <w:lvl w:ilvl="1">
      <w:start w:val="1"/>
      <w:numFmt w:val="decimal"/>
      <w:lvlText w:val="%1.%2."/>
      <w:lvlJc w:val="left"/>
      <w:pPr>
        <w:ind w:left="5270" w:hanging="450"/>
      </w:pPr>
      <w:rPr>
        <w:rFonts w:hint="default"/>
        <w:b w:val="0"/>
        <w:bCs/>
        <w:color w:val="auto"/>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3982DDB"/>
    <w:multiLevelType w:val="hybridMultilevel"/>
    <w:tmpl w:val="9CEA2310"/>
    <w:lvl w:ilvl="0" w:tplc="CC6CF5A0">
      <w:start w:val="3"/>
      <w:numFmt w:val="bullet"/>
      <w:lvlText w:val=""/>
      <w:lvlJc w:val="left"/>
      <w:pPr>
        <w:ind w:left="720" w:hanging="360"/>
      </w:pPr>
      <w:rPr>
        <w:rFonts w:ascii="Symbol" w:eastAsia="Times New Roman"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5"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7"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23255C3"/>
    <w:multiLevelType w:val="hybridMultilevel"/>
    <w:tmpl w:val="D0A4B6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3"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3A2448F4"/>
    <w:multiLevelType w:val="hybridMultilevel"/>
    <w:tmpl w:val="3066382E"/>
    <w:lvl w:ilvl="0" w:tplc="D1F08964">
      <w:start w:val="3"/>
      <w:numFmt w:val="bullet"/>
      <w:lvlText w:val=""/>
      <w:lvlJc w:val="left"/>
      <w:pPr>
        <w:ind w:left="720" w:hanging="360"/>
      </w:pPr>
      <w:rPr>
        <w:rFonts w:ascii="Symbol" w:eastAsia="Times New Roman"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8" w15:restartNumberingAfterBreak="0">
    <w:nsid w:val="45BC08A4"/>
    <w:multiLevelType w:val="multilevel"/>
    <w:tmpl w:val="4DB2FAAE"/>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29" w15:restartNumberingAfterBreak="0">
    <w:nsid w:val="45C6104F"/>
    <w:multiLevelType w:val="multilevel"/>
    <w:tmpl w:val="97787146"/>
    <w:lvl w:ilvl="0">
      <w:start w:val="2"/>
      <w:numFmt w:val="decimal"/>
      <w:lvlText w:val="%1."/>
      <w:lvlJc w:val="left"/>
      <w:pPr>
        <w:ind w:left="504" w:hanging="504"/>
      </w:pPr>
      <w:rPr>
        <w:rFonts w:eastAsiaTheme="minorEastAsia" w:hint="default"/>
      </w:rPr>
    </w:lvl>
    <w:lvl w:ilvl="1">
      <w:start w:val="2"/>
      <w:numFmt w:val="decimal"/>
      <w:lvlText w:val="%1.%2."/>
      <w:lvlJc w:val="left"/>
      <w:pPr>
        <w:ind w:left="897" w:hanging="504"/>
      </w:pPr>
      <w:rPr>
        <w:rFonts w:eastAsiaTheme="minorEastAsia" w:hint="default"/>
      </w:rPr>
    </w:lvl>
    <w:lvl w:ilvl="2">
      <w:start w:val="4"/>
      <w:numFmt w:val="decimal"/>
      <w:lvlText w:val="%1.%2.%3."/>
      <w:lvlJc w:val="left"/>
      <w:pPr>
        <w:ind w:left="1506" w:hanging="720"/>
      </w:pPr>
      <w:rPr>
        <w:rFonts w:eastAsiaTheme="minorEastAsia" w:hint="default"/>
      </w:rPr>
    </w:lvl>
    <w:lvl w:ilvl="3">
      <w:start w:val="1"/>
      <w:numFmt w:val="decimal"/>
      <w:lvlText w:val="%1.%2.%3.%4."/>
      <w:lvlJc w:val="left"/>
      <w:pPr>
        <w:ind w:left="1899" w:hanging="720"/>
      </w:pPr>
      <w:rPr>
        <w:rFonts w:eastAsiaTheme="minorEastAsia" w:hint="default"/>
      </w:rPr>
    </w:lvl>
    <w:lvl w:ilvl="4">
      <w:start w:val="1"/>
      <w:numFmt w:val="decimal"/>
      <w:lvlText w:val="%1.%2.%3.%4.%5."/>
      <w:lvlJc w:val="left"/>
      <w:pPr>
        <w:ind w:left="2652" w:hanging="1080"/>
      </w:pPr>
      <w:rPr>
        <w:rFonts w:eastAsiaTheme="minorEastAsia" w:hint="default"/>
      </w:rPr>
    </w:lvl>
    <w:lvl w:ilvl="5">
      <w:start w:val="1"/>
      <w:numFmt w:val="decimal"/>
      <w:lvlText w:val="%1.%2.%3.%4.%5.%6."/>
      <w:lvlJc w:val="left"/>
      <w:pPr>
        <w:ind w:left="3045" w:hanging="1080"/>
      </w:pPr>
      <w:rPr>
        <w:rFonts w:eastAsiaTheme="minorEastAsia" w:hint="default"/>
      </w:rPr>
    </w:lvl>
    <w:lvl w:ilvl="6">
      <w:start w:val="1"/>
      <w:numFmt w:val="decimal"/>
      <w:lvlText w:val="%1.%2.%3.%4.%5.%6.%7."/>
      <w:lvlJc w:val="left"/>
      <w:pPr>
        <w:ind w:left="3798" w:hanging="1440"/>
      </w:pPr>
      <w:rPr>
        <w:rFonts w:eastAsiaTheme="minorEastAsia" w:hint="default"/>
      </w:rPr>
    </w:lvl>
    <w:lvl w:ilvl="7">
      <w:start w:val="1"/>
      <w:numFmt w:val="decimal"/>
      <w:lvlText w:val="%1.%2.%3.%4.%5.%6.%7.%8."/>
      <w:lvlJc w:val="left"/>
      <w:pPr>
        <w:ind w:left="4191" w:hanging="1440"/>
      </w:pPr>
      <w:rPr>
        <w:rFonts w:eastAsiaTheme="minorEastAsia" w:hint="default"/>
      </w:rPr>
    </w:lvl>
    <w:lvl w:ilvl="8">
      <w:start w:val="1"/>
      <w:numFmt w:val="decimal"/>
      <w:lvlText w:val="%1.%2.%3.%4.%5.%6.%7.%8.%9."/>
      <w:lvlJc w:val="left"/>
      <w:pPr>
        <w:ind w:left="4944" w:hanging="1800"/>
      </w:pPr>
      <w:rPr>
        <w:rFonts w:eastAsiaTheme="minorEastAsia" w:hint="default"/>
      </w:rPr>
    </w:lvl>
  </w:abstractNum>
  <w:abstractNum w:abstractNumId="30" w15:restartNumberingAfterBreak="0">
    <w:nsid w:val="481B0816"/>
    <w:multiLevelType w:val="hybridMultilevel"/>
    <w:tmpl w:val="6CF6BB3A"/>
    <w:lvl w:ilvl="0" w:tplc="A9AEEB38">
      <w:start w:val="3"/>
      <w:numFmt w:val="bullet"/>
      <w:lvlText w:val=""/>
      <w:lvlJc w:val="left"/>
      <w:pPr>
        <w:ind w:left="720" w:hanging="360"/>
      </w:pPr>
      <w:rPr>
        <w:rFonts w:ascii="Symbol" w:eastAsia="Times New Roman"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5"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518A6EEE"/>
    <w:multiLevelType w:val="hybridMultilevel"/>
    <w:tmpl w:val="7D689DFC"/>
    <w:lvl w:ilvl="0" w:tplc="5F7C8492">
      <w:start w:val="1"/>
      <w:numFmt w:val="decimal"/>
      <w:lvlText w:val="%1)"/>
      <w:lvlJc w:val="left"/>
      <w:pPr>
        <w:ind w:left="420" w:hanging="360"/>
      </w:pPr>
      <w:rPr>
        <w:rFonts w:hint="default"/>
        <w:b/>
        <w:bCs w:val="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8"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0"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1"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FB7CC2"/>
    <w:multiLevelType w:val="hybridMultilevel"/>
    <w:tmpl w:val="74984CC0"/>
    <w:lvl w:ilvl="0" w:tplc="DF60F7B6">
      <w:start w:val="1"/>
      <w:numFmt w:val="decimal"/>
      <w:lvlText w:val="%1."/>
      <w:lvlJc w:val="left"/>
      <w:pPr>
        <w:ind w:left="720" w:hanging="360"/>
      </w:pPr>
      <w:rPr>
        <w:rFonts w:hint="default"/>
        <w:b w:val="0"/>
        <w:b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8D87637"/>
    <w:multiLevelType w:val="multilevel"/>
    <w:tmpl w:val="9C722FA8"/>
    <w:lvl w:ilvl="0">
      <w:start w:val="5"/>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6" w15:restartNumberingAfterBreak="0">
    <w:nsid w:val="77A83B97"/>
    <w:multiLevelType w:val="multilevel"/>
    <w:tmpl w:val="7BDE93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8"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9" w15:restartNumberingAfterBreak="0">
    <w:nsid w:val="7B571651"/>
    <w:multiLevelType w:val="hybridMultilevel"/>
    <w:tmpl w:val="6A1635D6"/>
    <w:lvl w:ilvl="0" w:tplc="996A004C">
      <w:start w:val="1"/>
      <w:numFmt w:val="decimal"/>
      <w:lvlText w:val="%1)"/>
      <w:lvlJc w:val="left"/>
      <w:pPr>
        <w:ind w:left="927" w:hanging="360"/>
      </w:pPr>
      <w:rPr>
        <w:rFonts w:eastAsiaTheme="minorEastAsia" w:hint="default"/>
        <w:b w:val="0"/>
        <w:bCs w:val="0"/>
        <w:u w:val="non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17"/>
  </w:num>
  <w:num w:numId="2" w16cid:durableId="207184103">
    <w:abstractNumId w:val="7"/>
  </w:num>
  <w:num w:numId="3" w16cid:durableId="1528367431">
    <w:abstractNumId w:val="43"/>
  </w:num>
  <w:num w:numId="4" w16cid:durableId="1484615006">
    <w:abstractNumId w:val="49"/>
  </w:num>
  <w:num w:numId="5" w16cid:durableId="607934237">
    <w:abstractNumId w:val="37"/>
  </w:num>
  <w:num w:numId="6" w16cid:durableId="408162091">
    <w:abstractNumId w:val="57"/>
  </w:num>
  <w:num w:numId="7" w16cid:durableId="12269543">
    <w:abstractNumId w:val="54"/>
  </w:num>
  <w:num w:numId="8" w16cid:durableId="749809940">
    <w:abstractNumId w:val="2"/>
  </w:num>
  <w:num w:numId="9" w16cid:durableId="412043720">
    <w:abstractNumId w:val="55"/>
  </w:num>
  <w:num w:numId="10" w16cid:durableId="1996449446">
    <w:abstractNumId w:val="51"/>
  </w:num>
  <w:num w:numId="11" w16cid:durableId="1482305889">
    <w:abstractNumId w:val="48"/>
  </w:num>
  <w:num w:numId="12" w16cid:durableId="32313854">
    <w:abstractNumId w:val="27"/>
  </w:num>
  <w:num w:numId="13" w16cid:durableId="1318921492">
    <w:abstractNumId w:val="34"/>
  </w:num>
  <w:num w:numId="14" w16cid:durableId="1864435576">
    <w:abstractNumId w:val="50"/>
  </w:num>
  <w:num w:numId="15" w16cid:durableId="1941065713">
    <w:abstractNumId w:val="9"/>
  </w:num>
  <w:num w:numId="16" w16cid:durableId="19859238">
    <w:abstractNumId w:val="13"/>
  </w:num>
  <w:num w:numId="17" w16cid:durableId="1297491117">
    <w:abstractNumId w:val="32"/>
  </w:num>
  <w:num w:numId="18" w16cid:durableId="1355115080">
    <w:abstractNumId w:val="15"/>
  </w:num>
  <w:num w:numId="19" w16cid:durableId="1151098297">
    <w:abstractNumId w:val="41"/>
  </w:num>
  <w:num w:numId="20" w16cid:durableId="1683705037">
    <w:abstractNumId w:val="10"/>
  </w:num>
  <w:num w:numId="21" w16cid:durableId="256863186">
    <w:abstractNumId w:val="6"/>
  </w:num>
  <w:num w:numId="22" w16cid:durableId="1419787664">
    <w:abstractNumId w:val="58"/>
  </w:num>
  <w:num w:numId="23" w16cid:durableId="328021677">
    <w:abstractNumId w:val="40"/>
  </w:num>
  <w:num w:numId="24" w16cid:durableId="913508862">
    <w:abstractNumId w:val="53"/>
  </w:num>
  <w:num w:numId="25" w16cid:durableId="8368459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9"/>
  </w:num>
  <w:num w:numId="29" w16cid:durableId="1068573128">
    <w:abstractNumId w:val="31"/>
  </w:num>
  <w:num w:numId="30" w16cid:durableId="471793991">
    <w:abstractNumId w:val="21"/>
  </w:num>
  <w:num w:numId="31" w16cid:durableId="1333874857">
    <w:abstractNumId w:val="18"/>
  </w:num>
  <w:num w:numId="32" w16cid:durableId="1804929382">
    <w:abstractNumId w:val="25"/>
  </w:num>
  <w:num w:numId="33" w16cid:durableId="2065908481">
    <w:abstractNumId w:val="23"/>
  </w:num>
  <w:num w:numId="34" w16cid:durableId="1111315082">
    <w:abstractNumId w:val="26"/>
  </w:num>
  <w:num w:numId="35" w16cid:durableId="1397507914">
    <w:abstractNumId w:val="1"/>
  </w:num>
  <w:num w:numId="36" w16cid:durableId="195389510">
    <w:abstractNumId w:val="39"/>
  </w:num>
  <w:num w:numId="37" w16cid:durableId="878519037">
    <w:abstractNumId w:val="4"/>
  </w:num>
  <w:num w:numId="38" w16cid:durableId="1032220187">
    <w:abstractNumId w:val="33"/>
  </w:num>
  <w:num w:numId="39" w16cid:durableId="752580688">
    <w:abstractNumId w:val="52"/>
  </w:num>
  <w:num w:numId="40" w16cid:durableId="1229463082">
    <w:abstractNumId w:val="11"/>
  </w:num>
  <w:num w:numId="41" w16cid:durableId="252469303">
    <w:abstractNumId w:val="14"/>
  </w:num>
  <w:num w:numId="42" w16cid:durableId="131945100">
    <w:abstractNumId w:val="46"/>
  </w:num>
  <w:num w:numId="43" w16cid:durableId="2083334778">
    <w:abstractNumId w:val="28"/>
  </w:num>
  <w:num w:numId="44" w16cid:durableId="1837766624">
    <w:abstractNumId w:val="3"/>
  </w:num>
  <w:num w:numId="45" w16cid:durableId="324284326">
    <w:abstractNumId w:val="29"/>
  </w:num>
  <w:num w:numId="46" w16cid:durableId="1767458866">
    <w:abstractNumId w:val="42"/>
  </w:num>
  <w:num w:numId="47" w16cid:durableId="701367099">
    <w:abstractNumId w:val="16"/>
  </w:num>
  <w:num w:numId="48" w16cid:durableId="236325392">
    <w:abstractNumId w:val="35"/>
  </w:num>
  <w:num w:numId="49" w16cid:durableId="981542642">
    <w:abstractNumId w:val="38"/>
  </w:num>
  <w:num w:numId="50" w16cid:durableId="1712456258">
    <w:abstractNumId w:val="5"/>
  </w:num>
  <w:num w:numId="51" w16cid:durableId="1593125402">
    <w:abstractNumId w:val="20"/>
  </w:num>
  <w:num w:numId="52" w16cid:durableId="1809395061">
    <w:abstractNumId w:val="44"/>
  </w:num>
  <w:num w:numId="53" w16cid:durableId="1016687645">
    <w:abstractNumId w:val="24"/>
  </w:num>
  <w:num w:numId="54" w16cid:durableId="1565868278">
    <w:abstractNumId w:val="12"/>
  </w:num>
  <w:num w:numId="55" w16cid:durableId="912350896">
    <w:abstractNumId w:val="30"/>
  </w:num>
  <w:num w:numId="56" w16cid:durableId="697312063">
    <w:abstractNumId w:val="45"/>
  </w:num>
  <w:num w:numId="57" w16cid:durableId="154883270">
    <w:abstractNumId w:val="8"/>
  </w:num>
  <w:num w:numId="58" w16cid:durableId="1134710909">
    <w:abstractNumId w:val="36"/>
  </w:num>
  <w:num w:numId="59" w16cid:durableId="1583445926">
    <w:abstractNumId w:val="59"/>
  </w:num>
  <w:num w:numId="60" w16cid:durableId="1614048672">
    <w:abstractNumId w:val="56"/>
  </w:num>
  <w:num w:numId="61" w16cid:durableId="198516046">
    <w:abstractNumId w:val="4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lė Bilevičienė">
    <w15:presenceInfo w15:providerId="AD" w15:userId="S::egle.bileviciene@vilnius.lt::9a450bd7-e508-441b-aadc-cda90eccab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C5E"/>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05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287"/>
    <w:rsid w:val="0006040C"/>
    <w:rsid w:val="000605C5"/>
    <w:rsid w:val="000608EF"/>
    <w:rsid w:val="00060C66"/>
    <w:rsid w:val="00061084"/>
    <w:rsid w:val="000613D6"/>
    <w:rsid w:val="00061466"/>
    <w:rsid w:val="00061672"/>
    <w:rsid w:val="00061E86"/>
    <w:rsid w:val="00061FA2"/>
    <w:rsid w:val="0006300C"/>
    <w:rsid w:val="000631F1"/>
    <w:rsid w:val="000643D4"/>
    <w:rsid w:val="0006467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1DA1"/>
    <w:rsid w:val="000D2371"/>
    <w:rsid w:val="000D24BF"/>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012"/>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403D"/>
    <w:rsid w:val="000F4AA3"/>
    <w:rsid w:val="000F4B8F"/>
    <w:rsid w:val="000F4DB7"/>
    <w:rsid w:val="000F513D"/>
    <w:rsid w:val="000F5948"/>
    <w:rsid w:val="000F6759"/>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3B9"/>
    <w:rsid w:val="0011798C"/>
    <w:rsid w:val="00117BF9"/>
    <w:rsid w:val="00117DD0"/>
    <w:rsid w:val="00117E57"/>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3A9"/>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329"/>
    <w:rsid w:val="00146BC9"/>
    <w:rsid w:val="00147552"/>
    <w:rsid w:val="001476A3"/>
    <w:rsid w:val="001476EA"/>
    <w:rsid w:val="00147A63"/>
    <w:rsid w:val="00147A8C"/>
    <w:rsid w:val="0015079A"/>
    <w:rsid w:val="00150D95"/>
    <w:rsid w:val="00150E77"/>
    <w:rsid w:val="0015215E"/>
    <w:rsid w:val="00152192"/>
    <w:rsid w:val="00152821"/>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EEB"/>
    <w:rsid w:val="00176FD3"/>
    <w:rsid w:val="00177C08"/>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727"/>
    <w:rsid w:val="001A49EA"/>
    <w:rsid w:val="001A4A77"/>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44C"/>
    <w:rsid w:val="001D2623"/>
    <w:rsid w:val="001D2CB6"/>
    <w:rsid w:val="001D34AC"/>
    <w:rsid w:val="001D37D8"/>
    <w:rsid w:val="001D38F4"/>
    <w:rsid w:val="001D3CC3"/>
    <w:rsid w:val="001D414C"/>
    <w:rsid w:val="001D41F4"/>
    <w:rsid w:val="001D4A9C"/>
    <w:rsid w:val="001D4AC4"/>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371"/>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BB4"/>
    <w:rsid w:val="00241D43"/>
    <w:rsid w:val="00242459"/>
    <w:rsid w:val="002425E8"/>
    <w:rsid w:val="00242CEB"/>
    <w:rsid w:val="00242D21"/>
    <w:rsid w:val="002430AE"/>
    <w:rsid w:val="0024424F"/>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B87"/>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3E30"/>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0"/>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F5B"/>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5DA6"/>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4FDB"/>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6C2C"/>
    <w:rsid w:val="003F740A"/>
    <w:rsid w:val="003F7FE3"/>
    <w:rsid w:val="00400269"/>
    <w:rsid w:val="00400F7D"/>
    <w:rsid w:val="004017E7"/>
    <w:rsid w:val="00401CAD"/>
    <w:rsid w:val="004022F2"/>
    <w:rsid w:val="0040276A"/>
    <w:rsid w:val="004027D8"/>
    <w:rsid w:val="004038D3"/>
    <w:rsid w:val="00403C4D"/>
    <w:rsid w:val="0040427C"/>
    <w:rsid w:val="00404533"/>
    <w:rsid w:val="004045A8"/>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037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68F"/>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71"/>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7D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6F3"/>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AFF"/>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BD1"/>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0A0"/>
    <w:rsid w:val="004E3243"/>
    <w:rsid w:val="004E341E"/>
    <w:rsid w:val="004E362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18B0"/>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0ED6"/>
    <w:rsid w:val="005212AF"/>
    <w:rsid w:val="005213B2"/>
    <w:rsid w:val="005220DE"/>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7BC"/>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1F2B"/>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8E7"/>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312"/>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4EDD"/>
    <w:rsid w:val="005D511B"/>
    <w:rsid w:val="005D5A49"/>
    <w:rsid w:val="005D5B36"/>
    <w:rsid w:val="005D5C3F"/>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508D"/>
    <w:rsid w:val="005F5663"/>
    <w:rsid w:val="005F5849"/>
    <w:rsid w:val="005F5EF4"/>
    <w:rsid w:val="005F5F2C"/>
    <w:rsid w:val="005F60EC"/>
    <w:rsid w:val="005F63CB"/>
    <w:rsid w:val="005F6670"/>
    <w:rsid w:val="005F68D4"/>
    <w:rsid w:val="005F6991"/>
    <w:rsid w:val="005F7031"/>
    <w:rsid w:val="005F70E4"/>
    <w:rsid w:val="005F73F7"/>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B32"/>
    <w:rsid w:val="00634E47"/>
    <w:rsid w:val="00634F70"/>
    <w:rsid w:val="00635013"/>
    <w:rsid w:val="0063557A"/>
    <w:rsid w:val="006359B0"/>
    <w:rsid w:val="00635DBE"/>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288"/>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F69"/>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0A8"/>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C7C09"/>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3B9"/>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549B"/>
    <w:rsid w:val="006E6883"/>
    <w:rsid w:val="006E729F"/>
    <w:rsid w:val="006E74F7"/>
    <w:rsid w:val="006E75C7"/>
    <w:rsid w:val="006E7679"/>
    <w:rsid w:val="006F2478"/>
    <w:rsid w:val="006F2F2D"/>
    <w:rsid w:val="006F2F71"/>
    <w:rsid w:val="006F305E"/>
    <w:rsid w:val="006F4380"/>
    <w:rsid w:val="006F4DA0"/>
    <w:rsid w:val="006F506C"/>
    <w:rsid w:val="006F5A9F"/>
    <w:rsid w:val="006F5B33"/>
    <w:rsid w:val="006F631C"/>
    <w:rsid w:val="006F6DAA"/>
    <w:rsid w:val="006F70B9"/>
    <w:rsid w:val="006F7115"/>
    <w:rsid w:val="006F7404"/>
    <w:rsid w:val="006F7CD3"/>
    <w:rsid w:val="006F7E59"/>
    <w:rsid w:val="00700BD5"/>
    <w:rsid w:val="00701093"/>
    <w:rsid w:val="00701577"/>
    <w:rsid w:val="00701646"/>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4BBA"/>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1D6B"/>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AD5"/>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47A"/>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AA2"/>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58C"/>
    <w:rsid w:val="007746F0"/>
    <w:rsid w:val="007747A0"/>
    <w:rsid w:val="00774AA5"/>
    <w:rsid w:val="0077554C"/>
    <w:rsid w:val="00775B59"/>
    <w:rsid w:val="00775FC3"/>
    <w:rsid w:val="00776374"/>
    <w:rsid w:val="007763E1"/>
    <w:rsid w:val="00777670"/>
    <w:rsid w:val="0077767C"/>
    <w:rsid w:val="00777951"/>
    <w:rsid w:val="00777D9C"/>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7F7D66"/>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5D8E"/>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B83"/>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99C"/>
    <w:rsid w:val="00903F2F"/>
    <w:rsid w:val="009043AE"/>
    <w:rsid w:val="00904BC4"/>
    <w:rsid w:val="00905C8B"/>
    <w:rsid w:val="00907910"/>
    <w:rsid w:val="009079D3"/>
    <w:rsid w:val="00907C89"/>
    <w:rsid w:val="00910C39"/>
    <w:rsid w:val="00910DFB"/>
    <w:rsid w:val="00911249"/>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723"/>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2326"/>
    <w:rsid w:val="00922922"/>
    <w:rsid w:val="00922D5C"/>
    <w:rsid w:val="00922FC0"/>
    <w:rsid w:val="00923292"/>
    <w:rsid w:val="009234D7"/>
    <w:rsid w:val="00923A02"/>
    <w:rsid w:val="00923E09"/>
    <w:rsid w:val="009241D9"/>
    <w:rsid w:val="00924445"/>
    <w:rsid w:val="00925211"/>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3DD9"/>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769"/>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165"/>
    <w:rsid w:val="009D3205"/>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497"/>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26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996"/>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04C"/>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3B8"/>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1F63"/>
    <w:rsid w:val="00B026C4"/>
    <w:rsid w:val="00B02B41"/>
    <w:rsid w:val="00B03CE0"/>
    <w:rsid w:val="00B03FAA"/>
    <w:rsid w:val="00B04978"/>
    <w:rsid w:val="00B04F7F"/>
    <w:rsid w:val="00B05A03"/>
    <w:rsid w:val="00B06A47"/>
    <w:rsid w:val="00B06EA0"/>
    <w:rsid w:val="00B07665"/>
    <w:rsid w:val="00B1096B"/>
    <w:rsid w:val="00B11057"/>
    <w:rsid w:val="00B1123C"/>
    <w:rsid w:val="00B11C39"/>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0E1"/>
    <w:rsid w:val="00B34FE6"/>
    <w:rsid w:val="00B352EA"/>
    <w:rsid w:val="00B354E1"/>
    <w:rsid w:val="00B3551C"/>
    <w:rsid w:val="00B359A7"/>
    <w:rsid w:val="00B35FC1"/>
    <w:rsid w:val="00B3687E"/>
    <w:rsid w:val="00B368D9"/>
    <w:rsid w:val="00B3699E"/>
    <w:rsid w:val="00B36B0C"/>
    <w:rsid w:val="00B37854"/>
    <w:rsid w:val="00B37AC9"/>
    <w:rsid w:val="00B40021"/>
    <w:rsid w:val="00B400BB"/>
    <w:rsid w:val="00B40623"/>
    <w:rsid w:val="00B4080D"/>
    <w:rsid w:val="00B40DCB"/>
    <w:rsid w:val="00B41056"/>
    <w:rsid w:val="00B4109C"/>
    <w:rsid w:val="00B411DB"/>
    <w:rsid w:val="00B413C6"/>
    <w:rsid w:val="00B4154A"/>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4DB"/>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683"/>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250"/>
    <w:rsid w:val="00BE3B73"/>
    <w:rsid w:val="00BE3C0E"/>
    <w:rsid w:val="00BE45F9"/>
    <w:rsid w:val="00BE472F"/>
    <w:rsid w:val="00BE5207"/>
    <w:rsid w:val="00BE598F"/>
    <w:rsid w:val="00BE5D69"/>
    <w:rsid w:val="00BE6552"/>
    <w:rsid w:val="00BE73B5"/>
    <w:rsid w:val="00BE75A0"/>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2DB0"/>
    <w:rsid w:val="00C23DFD"/>
    <w:rsid w:val="00C23E06"/>
    <w:rsid w:val="00C25FC8"/>
    <w:rsid w:val="00C26588"/>
    <w:rsid w:val="00C265EA"/>
    <w:rsid w:val="00C26730"/>
    <w:rsid w:val="00C26E8A"/>
    <w:rsid w:val="00C271D1"/>
    <w:rsid w:val="00C2777D"/>
    <w:rsid w:val="00C27848"/>
    <w:rsid w:val="00C27B6C"/>
    <w:rsid w:val="00C30388"/>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B20"/>
    <w:rsid w:val="00C67C7C"/>
    <w:rsid w:val="00C67DBA"/>
    <w:rsid w:val="00C67E20"/>
    <w:rsid w:val="00C7012A"/>
    <w:rsid w:val="00C70AD7"/>
    <w:rsid w:val="00C70F76"/>
    <w:rsid w:val="00C7141A"/>
    <w:rsid w:val="00C714A2"/>
    <w:rsid w:val="00C7179F"/>
    <w:rsid w:val="00C71E80"/>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5CE"/>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567"/>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1F45"/>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5E5F"/>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EC"/>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657"/>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31"/>
    <w:rsid w:val="00D77078"/>
    <w:rsid w:val="00D771D8"/>
    <w:rsid w:val="00D7735E"/>
    <w:rsid w:val="00D77C78"/>
    <w:rsid w:val="00D8046D"/>
    <w:rsid w:val="00D80B1E"/>
    <w:rsid w:val="00D80CDF"/>
    <w:rsid w:val="00D8178E"/>
    <w:rsid w:val="00D818BB"/>
    <w:rsid w:val="00D81CE1"/>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3E2F"/>
    <w:rsid w:val="00D94336"/>
    <w:rsid w:val="00D94650"/>
    <w:rsid w:val="00D94A6A"/>
    <w:rsid w:val="00D95547"/>
    <w:rsid w:val="00D959F6"/>
    <w:rsid w:val="00D95F57"/>
    <w:rsid w:val="00D96083"/>
    <w:rsid w:val="00D9669E"/>
    <w:rsid w:val="00D96A3A"/>
    <w:rsid w:val="00D96C15"/>
    <w:rsid w:val="00D974EE"/>
    <w:rsid w:val="00D97785"/>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08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98"/>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07D20"/>
    <w:rsid w:val="00E101B8"/>
    <w:rsid w:val="00E10741"/>
    <w:rsid w:val="00E110DE"/>
    <w:rsid w:val="00E113C6"/>
    <w:rsid w:val="00E1142A"/>
    <w:rsid w:val="00E114DC"/>
    <w:rsid w:val="00E1204F"/>
    <w:rsid w:val="00E120F7"/>
    <w:rsid w:val="00E121DF"/>
    <w:rsid w:val="00E123CC"/>
    <w:rsid w:val="00E12FBA"/>
    <w:rsid w:val="00E1304E"/>
    <w:rsid w:val="00E1329C"/>
    <w:rsid w:val="00E13E63"/>
    <w:rsid w:val="00E14179"/>
    <w:rsid w:val="00E146F6"/>
    <w:rsid w:val="00E146F8"/>
    <w:rsid w:val="00E14E4A"/>
    <w:rsid w:val="00E151F9"/>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3C3"/>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A6A"/>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777"/>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2BC"/>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A22"/>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8E2"/>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280"/>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5BA"/>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31B"/>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0D20"/>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2F7"/>
    <w:rsid w:val="00F929A5"/>
    <w:rsid w:val="00F929B7"/>
    <w:rsid w:val="00F9327D"/>
    <w:rsid w:val="00F934CA"/>
    <w:rsid w:val="00F94AFD"/>
    <w:rsid w:val="00F94D71"/>
    <w:rsid w:val="00F952BE"/>
    <w:rsid w:val="00F953B3"/>
    <w:rsid w:val="00F95506"/>
    <w:rsid w:val="00F955F4"/>
    <w:rsid w:val="00F9566B"/>
    <w:rsid w:val="00F9576C"/>
    <w:rsid w:val="00F95B2B"/>
    <w:rsid w:val="00F95EA1"/>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A5"/>
    <w:rsid w:val="00FC6163"/>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BBE"/>
    <w:rsid w:val="00FE1C0E"/>
    <w:rsid w:val="00FE20E1"/>
    <w:rsid w:val="00FE252E"/>
    <w:rsid w:val="00FE2A36"/>
    <w:rsid w:val="00FE308D"/>
    <w:rsid w:val="00FE3CC8"/>
    <w:rsid w:val="00FE3D1F"/>
    <w:rsid w:val="00FE3D7C"/>
    <w:rsid w:val="00FE3FB8"/>
    <w:rsid w:val="00FE4654"/>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AFEEC98-5A74-4AEA-B6E4-2E2AC4259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fadeinm1hgl8">
    <w:name w:val="_fadein_m1hgl_8"/>
    <w:basedOn w:val="Numatytasispastraiposriftas"/>
    <w:rsid w:val="000F4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80914984">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237365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1881077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1995477">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199761298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815887">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 Id="rId4"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1876</TotalTime>
  <Pages>44</Pages>
  <Words>52932</Words>
  <Characters>30172</Characters>
  <Application>Microsoft Office Word</Application>
  <DocSecurity>0</DocSecurity>
  <Lines>251</Lines>
  <Paragraphs>165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82939</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Bilevičienė</dc:creator>
  <cp:keywords/>
  <dc:description/>
  <cp:lastModifiedBy>Eglė Bilevičienė</cp:lastModifiedBy>
  <cp:revision>43</cp:revision>
  <cp:lastPrinted>2025-03-02T11:45:00Z</cp:lastPrinted>
  <dcterms:created xsi:type="dcterms:W3CDTF">2025-08-11T10:56:00Z</dcterms:created>
  <dcterms:modified xsi:type="dcterms:W3CDTF">2025-09-08T08:29:00Z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