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DA6B7" w14:textId="77777777" w:rsidR="000A4EC2" w:rsidRPr="00623D83" w:rsidRDefault="000A4EC2" w:rsidP="000A4EC2">
      <w:pPr>
        <w:spacing w:after="0" w:line="240" w:lineRule="auto"/>
        <w:jc w:val="right"/>
        <w:rPr>
          <w:rFonts w:ascii="Times New Roman" w:eastAsia="Times New Roman" w:hAnsi="Times New Roman" w:cs="Times New Roman"/>
          <w:sz w:val="24"/>
          <w:szCs w:val="20"/>
          <w:lang w:val="en-US" w:eastAsia="en-US"/>
        </w:rPr>
      </w:pPr>
    </w:p>
    <w:p w14:paraId="5C219F8F" w14:textId="77777777" w:rsidR="000A4EC2" w:rsidRDefault="000A4EC2" w:rsidP="000A4EC2">
      <w:pPr>
        <w:spacing w:after="0" w:line="240" w:lineRule="auto"/>
        <w:jc w:val="right"/>
        <w:rPr>
          <w:rFonts w:ascii="Times New Roman" w:eastAsia="Times New Roman" w:hAnsi="Times New Roman" w:cs="Times New Roman"/>
          <w:sz w:val="24"/>
          <w:szCs w:val="20"/>
          <w:lang w:eastAsia="en-US"/>
        </w:rPr>
      </w:pPr>
    </w:p>
    <w:p w14:paraId="10F30C24" w14:textId="77777777" w:rsidR="000A4EC2" w:rsidRDefault="000A4EC2" w:rsidP="000A4EC2">
      <w:pPr>
        <w:spacing w:after="0" w:line="240" w:lineRule="auto"/>
        <w:jc w:val="right"/>
        <w:rPr>
          <w:rFonts w:ascii="Times New Roman" w:eastAsia="Times New Roman" w:hAnsi="Times New Roman" w:cs="Times New Roman"/>
          <w:sz w:val="24"/>
          <w:szCs w:val="20"/>
          <w:lang w:eastAsia="en-US"/>
        </w:rPr>
      </w:pPr>
    </w:p>
    <w:p w14:paraId="572576BA" w14:textId="77777777" w:rsidR="000A4EC2" w:rsidRDefault="000A4EC2" w:rsidP="000A4EC2">
      <w:pPr>
        <w:spacing w:after="0" w:line="240" w:lineRule="auto"/>
        <w:jc w:val="right"/>
        <w:rPr>
          <w:rFonts w:ascii="Times New Roman" w:eastAsia="Times New Roman" w:hAnsi="Times New Roman" w:cs="Times New Roman"/>
          <w:sz w:val="24"/>
          <w:szCs w:val="20"/>
          <w:lang w:eastAsia="en-US"/>
        </w:rPr>
      </w:pPr>
    </w:p>
    <w:p w14:paraId="53489982" w14:textId="779EE7BB" w:rsidR="000A4EC2" w:rsidRDefault="000A4EC2" w:rsidP="000A4EC2">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Sutarties  1</w:t>
      </w:r>
      <w:r w:rsidRPr="00191CC4">
        <w:rPr>
          <w:rFonts w:ascii="Times New Roman" w:eastAsia="Times New Roman" w:hAnsi="Times New Roman" w:cs="Times New Roman"/>
          <w:sz w:val="24"/>
          <w:szCs w:val="20"/>
          <w:lang w:eastAsia="en-US"/>
        </w:rPr>
        <w:t xml:space="preserve"> pri</w:t>
      </w:r>
      <w:r>
        <w:rPr>
          <w:rFonts w:ascii="Times New Roman" w:eastAsia="Times New Roman" w:hAnsi="Times New Roman" w:cs="Times New Roman"/>
          <w:sz w:val="24"/>
          <w:szCs w:val="20"/>
          <w:lang w:eastAsia="en-US"/>
        </w:rPr>
        <w:t>edas</w:t>
      </w:r>
    </w:p>
    <w:p w14:paraId="2335E533" w14:textId="77777777" w:rsidR="000A4EC2" w:rsidRPr="000C748C" w:rsidRDefault="000A4EC2" w:rsidP="000A4EC2">
      <w:pPr>
        <w:spacing w:after="0" w:line="240" w:lineRule="auto"/>
        <w:jc w:val="right"/>
        <w:rPr>
          <w:rFonts w:ascii="Times New Roman" w:eastAsia="Times New Roman" w:hAnsi="Times New Roman" w:cs="Times New Roman"/>
          <w:sz w:val="24"/>
          <w:szCs w:val="24"/>
          <w:lang w:eastAsia="en-US"/>
        </w:rPr>
      </w:pPr>
    </w:p>
    <w:p w14:paraId="65A68840" w14:textId="39FD0A9F" w:rsidR="000A4EC2" w:rsidRPr="00164F59" w:rsidRDefault="000A4EC2" w:rsidP="000A4EC2">
      <w:pPr>
        <w:pStyle w:val="Sraopastraipa"/>
        <w:tabs>
          <w:tab w:val="left" w:pos="284"/>
        </w:tabs>
        <w:ind w:left="0"/>
        <w:jc w:val="center"/>
        <w:rPr>
          <w:b/>
          <w:szCs w:val="24"/>
          <w:lang w:eastAsia="lt-LT"/>
        </w:rPr>
      </w:pPr>
      <w:r w:rsidRPr="00164F59">
        <w:rPr>
          <w:b/>
          <w:bCs/>
          <w:szCs w:val="24"/>
          <w:lang w:eastAsia="lt-LT"/>
        </w:rPr>
        <w:t xml:space="preserve">PROGRAMOS „KŪRĖJAI MOKYKLOJE“ ĮGYVENDINIMO VILNIAUS MIESTO  MOKYKLOSE </w:t>
      </w:r>
      <w:r w:rsidRPr="00164F59">
        <w:rPr>
          <w:b/>
          <w:bCs/>
          <w:szCs w:val="24"/>
        </w:rPr>
        <w:t>PASLAUGŲ TECHNINĖ SPECIFIKACIJA</w:t>
      </w:r>
    </w:p>
    <w:p w14:paraId="40C5FE54" w14:textId="77777777" w:rsidR="000A4EC2" w:rsidRPr="00164F59" w:rsidRDefault="000A4EC2" w:rsidP="000A4EC2">
      <w:pPr>
        <w:pStyle w:val="Sraopastraipa"/>
        <w:tabs>
          <w:tab w:val="left" w:pos="284"/>
        </w:tabs>
        <w:ind w:left="0"/>
        <w:rPr>
          <w:b/>
          <w:szCs w:val="24"/>
          <w:lang w:eastAsia="lt-LT"/>
        </w:rPr>
      </w:pPr>
    </w:p>
    <w:p w14:paraId="06BAB8C2" w14:textId="77777777" w:rsidR="000A4EC2" w:rsidRPr="00164F59" w:rsidRDefault="000A4EC2" w:rsidP="000A4EC2">
      <w:pPr>
        <w:pStyle w:val="Sraopastraipa"/>
        <w:tabs>
          <w:tab w:val="left" w:pos="284"/>
        </w:tabs>
        <w:ind w:left="0"/>
        <w:jc w:val="center"/>
        <w:rPr>
          <w:b/>
          <w:szCs w:val="24"/>
          <w:lang w:eastAsia="lt-LT"/>
        </w:rPr>
      </w:pPr>
      <w:r w:rsidRPr="00164F59">
        <w:rPr>
          <w:b/>
          <w:szCs w:val="24"/>
          <w:lang w:eastAsia="lt-LT"/>
        </w:rPr>
        <w:t>I SKYRIUS</w:t>
      </w:r>
    </w:p>
    <w:p w14:paraId="444E8E98" w14:textId="77777777" w:rsidR="000A4EC2" w:rsidRPr="00164F59" w:rsidRDefault="000A4EC2" w:rsidP="000A4EC2">
      <w:pPr>
        <w:pStyle w:val="Sraopastraipa"/>
        <w:tabs>
          <w:tab w:val="left" w:pos="284"/>
        </w:tabs>
        <w:ind w:left="0"/>
        <w:jc w:val="center"/>
        <w:rPr>
          <w:b/>
          <w:szCs w:val="24"/>
          <w:lang w:eastAsia="lt-LT"/>
        </w:rPr>
      </w:pPr>
      <w:r w:rsidRPr="00164F59">
        <w:rPr>
          <w:b/>
          <w:szCs w:val="24"/>
          <w:lang w:eastAsia="lt-LT"/>
        </w:rPr>
        <w:t>BENDROSIOS NUOSTATOS</w:t>
      </w:r>
    </w:p>
    <w:p w14:paraId="14C125D4" w14:textId="77777777" w:rsidR="000A4EC2" w:rsidRPr="00F14083" w:rsidRDefault="000A4EC2" w:rsidP="000A4EC2">
      <w:pPr>
        <w:pStyle w:val="Sraopastraipa"/>
        <w:tabs>
          <w:tab w:val="left" w:pos="284"/>
        </w:tabs>
        <w:ind w:left="0"/>
        <w:jc w:val="center"/>
        <w:rPr>
          <w:b/>
          <w:szCs w:val="24"/>
          <w:lang w:eastAsia="lt-LT"/>
        </w:rPr>
      </w:pPr>
    </w:p>
    <w:p w14:paraId="50D4E9DE" w14:textId="711A5046" w:rsidR="000A4EC2" w:rsidRPr="00F14083" w:rsidRDefault="000A4EC2" w:rsidP="000A4EC2">
      <w:pPr>
        <w:pStyle w:val="Sraopastraipa"/>
        <w:numPr>
          <w:ilvl w:val="0"/>
          <w:numId w:val="1"/>
        </w:numPr>
        <w:spacing w:before="240"/>
        <w:ind w:left="0" w:firstLine="993"/>
        <w:rPr>
          <w:szCs w:val="24"/>
        </w:rPr>
      </w:pPr>
      <w:bookmarkStart w:id="0" w:name="_Hlk111019005"/>
      <w:r w:rsidRPr="00F14083">
        <w:rPr>
          <w:szCs w:val="24"/>
          <w:lang w:eastAsia="lt-LT"/>
        </w:rPr>
        <w:t>Projekto „Pokyčių mokyklos“ programos „Kūrėjai mokykloje“ įgyvendinimo Vilniaus m</w:t>
      </w:r>
      <w:r w:rsidR="00396DBE" w:rsidRPr="00F14083">
        <w:rPr>
          <w:szCs w:val="24"/>
          <w:lang w:eastAsia="lt-LT"/>
        </w:rPr>
        <w:t>.</w:t>
      </w:r>
      <w:r w:rsidRPr="00F14083">
        <w:rPr>
          <w:szCs w:val="24"/>
          <w:lang w:eastAsia="lt-LT"/>
        </w:rPr>
        <w:t xml:space="preserve"> mokyklose paslaugų pirkimo techninė specifikacija</w:t>
      </w:r>
      <w:bookmarkEnd w:id="0"/>
      <w:r w:rsidRPr="00F14083">
        <w:rPr>
          <w:szCs w:val="24"/>
          <w:lang w:eastAsia="lt-LT"/>
        </w:rPr>
        <w:t xml:space="preserve"> (t</w:t>
      </w:r>
      <w:r w:rsidRPr="00F14083">
        <w:rPr>
          <w:szCs w:val="24"/>
        </w:rPr>
        <w:t xml:space="preserve">oliau – Techninė specifikacija) yra skirta detaliai aprašyti VšĮ Vilniaus švietimo pažangos centro  (toliau – Užsakovas) (Užsakovo adresas – Vilniaus g. 39-1, Vilnius) perkamoms  programos </w:t>
      </w:r>
      <w:r w:rsidRPr="00F14083">
        <w:rPr>
          <w:szCs w:val="24"/>
          <w:lang w:eastAsia="lt-LT"/>
        </w:rPr>
        <w:t xml:space="preserve">„Kūrėjai mokykloje“ </w:t>
      </w:r>
      <w:r w:rsidR="007A0A5B" w:rsidRPr="00F14083">
        <w:rPr>
          <w:szCs w:val="24"/>
        </w:rPr>
        <w:t xml:space="preserve">(toliau – Programa) </w:t>
      </w:r>
      <w:r w:rsidRPr="00F14083">
        <w:rPr>
          <w:szCs w:val="24"/>
          <w:lang w:eastAsia="lt-LT"/>
        </w:rPr>
        <w:t xml:space="preserve">įgyvendinimo </w:t>
      </w:r>
      <w:r w:rsidR="00BE75E1" w:rsidRPr="00F14083">
        <w:rPr>
          <w:szCs w:val="24"/>
          <w:lang w:eastAsia="lt-LT"/>
        </w:rPr>
        <w:t>paslaugoms.</w:t>
      </w:r>
      <w:r w:rsidR="000F3C02" w:rsidRPr="00F14083">
        <w:rPr>
          <w:b/>
          <w:bCs/>
          <w:szCs w:val="24"/>
          <w:lang w:eastAsia="lt-LT"/>
        </w:rPr>
        <w:t xml:space="preserve"> </w:t>
      </w:r>
      <w:r w:rsidR="000F3C02" w:rsidRPr="00F14083">
        <w:rPr>
          <w:szCs w:val="24"/>
          <w:lang w:eastAsia="lt-LT"/>
        </w:rPr>
        <w:t xml:space="preserve">Programa turi būti </w:t>
      </w:r>
      <w:r w:rsidR="004556A2" w:rsidRPr="00F14083">
        <w:rPr>
          <w:szCs w:val="24"/>
          <w:lang w:eastAsia="lt-LT"/>
        </w:rPr>
        <w:t>įgyvendinama</w:t>
      </w:r>
      <w:r w:rsidR="00BE75E1" w:rsidRPr="00F14083">
        <w:rPr>
          <w:szCs w:val="24"/>
          <w:lang w:eastAsia="lt-LT"/>
        </w:rPr>
        <w:t xml:space="preserve"> </w:t>
      </w:r>
      <w:r w:rsidRPr="00F14083">
        <w:rPr>
          <w:szCs w:val="24"/>
        </w:rPr>
        <w:t xml:space="preserve"> 202</w:t>
      </w:r>
      <w:r w:rsidR="00FA5F72" w:rsidRPr="00F14083">
        <w:rPr>
          <w:szCs w:val="24"/>
        </w:rPr>
        <w:t>5</w:t>
      </w:r>
      <w:r w:rsidRPr="00F14083">
        <w:rPr>
          <w:szCs w:val="24"/>
        </w:rPr>
        <w:t>/202</w:t>
      </w:r>
      <w:r w:rsidR="00FA5F72" w:rsidRPr="00F14083">
        <w:rPr>
          <w:szCs w:val="24"/>
        </w:rPr>
        <w:t>6</w:t>
      </w:r>
      <w:r w:rsidRPr="00F14083">
        <w:rPr>
          <w:szCs w:val="24"/>
        </w:rPr>
        <w:t xml:space="preserve"> ir 202</w:t>
      </w:r>
      <w:r w:rsidR="00FA5F72" w:rsidRPr="00F14083">
        <w:rPr>
          <w:szCs w:val="24"/>
        </w:rPr>
        <w:t>6</w:t>
      </w:r>
      <w:r w:rsidRPr="00F14083">
        <w:rPr>
          <w:szCs w:val="24"/>
        </w:rPr>
        <w:t>/202</w:t>
      </w:r>
      <w:r w:rsidR="00FA5F72" w:rsidRPr="00F14083">
        <w:rPr>
          <w:szCs w:val="24"/>
        </w:rPr>
        <w:t>7</w:t>
      </w:r>
      <w:r w:rsidRPr="00F14083">
        <w:rPr>
          <w:szCs w:val="24"/>
        </w:rPr>
        <w:t xml:space="preserve"> mokslo metais</w:t>
      </w:r>
      <w:r w:rsidR="00EA7B06" w:rsidRPr="00F14083">
        <w:rPr>
          <w:szCs w:val="24"/>
        </w:rPr>
        <w:t xml:space="preserve"> </w:t>
      </w:r>
      <w:r w:rsidR="00F44443" w:rsidRPr="00F14083">
        <w:rPr>
          <w:szCs w:val="24"/>
        </w:rPr>
        <w:t xml:space="preserve">ne mažiau nei </w:t>
      </w:r>
      <w:r w:rsidR="003B3493">
        <w:rPr>
          <w:szCs w:val="24"/>
        </w:rPr>
        <w:t xml:space="preserve">10 kartų </w:t>
      </w:r>
      <w:r w:rsidR="002C739F">
        <w:rPr>
          <w:szCs w:val="24"/>
        </w:rPr>
        <w:t xml:space="preserve">ir ne mažiau nei </w:t>
      </w:r>
      <w:r w:rsidR="00CD7C15" w:rsidRPr="00F14083">
        <w:rPr>
          <w:szCs w:val="24"/>
        </w:rPr>
        <w:t>5</w:t>
      </w:r>
      <w:r w:rsidR="00334E4C" w:rsidRPr="00F14083">
        <w:rPr>
          <w:szCs w:val="24"/>
        </w:rPr>
        <w:t xml:space="preserve"> </w:t>
      </w:r>
      <w:r w:rsidRPr="00F14083">
        <w:rPr>
          <w:szCs w:val="24"/>
        </w:rPr>
        <w:t>Vilniaus m. mokykl</w:t>
      </w:r>
      <w:r w:rsidR="00E306A7" w:rsidRPr="00F14083">
        <w:rPr>
          <w:szCs w:val="24"/>
        </w:rPr>
        <w:t>ose</w:t>
      </w:r>
      <w:r w:rsidR="004B5023" w:rsidRPr="00F14083">
        <w:rPr>
          <w:szCs w:val="24"/>
        </w:rPr>
        <w:t xml:space="preserve"> (</w:t>
      </w:r>
      <w:r w:rsidR="008E15D6" w:rsidRPr="00F14083">
        <w:rPr>
          <w:szCs w:val="24"/>
        </w:rPr>
        <w:t>P</w:t>
      </w:r>
      <w:r w:rsidR="00B92ED9" w:rsidRPr="00F14083">
        <w:rPr>
          <w:szCs w:val="24"/>
        </w:rPr>
        <w:t>rograma gali būti įgyvendinama vienoje mokykloje 2 kartus</w:t>
      </w:r>
      <w:r w:rsidR="002C3606" w:rsidRPr="00F14083">
        <w:rPr>
          <w:szCs w:val="24"/>
        </w:rPr>
        <w:t>, t.y., po 1 kartą per vienerius mokslo metus)</w:t>
      </w:r>
      <w:r w:rsidR="004556A2" w:rsidRPr="00F14083">
        <w:rPr>
          <w:szCs w:val="24"/>
        </w:rPr>
        <w:t xml:space="preserve">. </w:t>
      </w:r>
    </w:p>
    <w:p w14:paraId="131CB7CD" w14:textId="613B8B85" w:rsidR="000A4EC2" w:rsidRPr="000C748C" w:rsidRDefault="000A4EC2" w:rsidP="000A4EC2">
      <w:pPr>
        <w:pStyle w:val="Sraopastraipa"/>
        <w:numPr>
          <w:ilvl w:val="0"/>
          <w:numId w:val="1"/>
        </w:numPr>
        <w:spacing w:before="240"/>
        <w:ind w:left="0" w:firstLine="993"/>
        <w:rPr>
          <w:szCs w:val="24"/>
        </w:rPr>
      </w:pPr>
      <w:r w:rsidRPr="005907FB">
        <w:rPr>
          <w:szCs w:val="24"/>
          <w:lang w:eastAsia="lt-LT"/>
        </w:rPr>
        <w:t xml:space="preserve">Programa perkama </w:t>
      </w:r>
      <w:r w:rsidRPr="005907FB">
        <w:rPr>
          <w:szCs w:val="24"/>
        </w:rPr>
        <w:t>įgyvendinant Užsakovo vykdomą projektą „Pokyčių</w:t>
      </w:r>
      <w:r w:rsidRPr="00164F59">
        <w:rPr>
          <w:szCs w:val="24"/>
        </w:rPr>
        <w:t xml:space="preserve"> mokyklos“ (Toliau – Projektas)</w:t>
      </w:r>
      <w:r w:rsidR="00DB7869">
        <w:rPr>
          <w:szCs w:val="24"/>
        </w:rPr>
        <w:t>.</w:t>
      </w:r>
    </w:p>
    <w:p w14:paraId="4FC3F842" w14:textId="18152569" w:rsidR="000A4EC2" w:rsidRDefault="000A4EC2" w:rsidP="000A4EC2">
      <w:pPr>
        <w:pStyle w:val="Sraopastraipa"/>
        <w:numPr>
          <w:ilvl w:val="0"/>
          <w:numId w:val="1"/>
        </w:numPr>
        <w:spacing w:before="240"/>
        <w:ind w:left="0" w:firstLine="993"/>
        <w:rPr>
          <w:szCs w:val="24"/>
        </w:rPr>
      </w:pPr>
      <w:r w:rsidRPr="003B27E0">
        <w:rPr>
          <w:szCs w:val="24"/>
        </w:rPr>
        <w:t>Pagrindinis Projekto tikslas - vykdyti</w:t>
      </w:r>
      <w:r w:rsidRPr="000C748C">
        <w:rPr>
          <w:szCs w:val="24"/>
        </w:rPr>
        <w:t xml:space="preserve"> Vilniaus m</w:t>
      </w:r>
      <w:r w:rsidR="00334E4C">
        <w:rPr>
          <w:szCs w:val="24"/>
        </w:rPr>
        <w:t>.</w:t>
      </w:r>
      <w:r w:rsidRPr="000C748C">
        <w:rPr>
          <w:szCs w:val="24"/>
        </w:rPr>
        <w:t xml:space="preserve"> bendrojo ugdymo mokyklose strateginius pokyčius vadybos, ugdymo turinio ir jo organizavimo srityse. Padėti mokykloms kurti unikalų, atnaujintas bendrąsias ugdymo programas atliepiantį ugdymo turinį, spręsti mokymo iššūkius</w:t>
      </w:r>
      <w:r w:rsidR="003E1EEA">
        <w:rPr>
          <w:szCs w:val="24"/>
        </w:rPr>
        <w:t>.</w:t>
      </w:r>
      <w:r w:rsidRPr="000C748C">
        <w:rPr>
          <w:szCs w:val="24"/>
        </w:rPr>
        <w:t xml:space="preserve"> </w:t>
      </w:r>
    </w:p>
    <w:p w14:paraId="2C17CC14" w14:textId="1AF146D5" w:rsidR="000A4EC2" w:rsidRPr="000C748C" w:rsidRDefault="000A4EC2" w:rsidP="000A4EC2">
      <w:pPr>
        <w:pStyle w:val="Sraopastraipa"/>
        <w:spacing w:before="240"/>
        <w:ind w:left="993"/>
        <w:rPr>
          <w:b/>
          <w:szCs w:val="24"/>
        </w:rPr>
      </w:pPr>
    </w:p>
    <w:p w14:paraId="27FCD569" w14:textId="77777777" w:rsidR="000A4EC2" w:rsidRPr="000C748C" w:rsidRDefault="000A4EC2" w:rsidP="000A4EC2">
      <w:pPr>
        <w:contextualSpacing/>
        <w:jc w:val="center"/>
        <w:rPr>
          <w:rFonts w:ascii="Times New Roman" w:hAnsi="Times New Roman" w:cs="Times New Roman"/>
          <w:b/>
          <w:sz w:val="24"/>
          <w:szCs w:val="24"/>
        </w:rPr>
      </w:pPr>
      <w:r w:rsidRPr="000C748C">
        <w:rPr>
          <w:rFonts w:ascii="Times New Roman" w:hAnsi="Times New Roman" w:cs="Times New Roman"/>
          <w:b/>
          <w:sz w:val="24"/>
          <w:szCs w:val="24"/>
        </w:rPr>
        <w:t>II SKYRIUS</w:t>
      </w:r>
    </w:p>
    <w:p w14:paraId="2993F530" w14:textId="77777777" w:rsidR="000A4EC2" w:rsidRPr="000C748C" w:rsidRDefault="000A4EC2" w:rsidP="000A4EC2">
      <w:pPr>
        <w:contextualSpacing/>
        <w:jc w:val="center"/>
        <w:rPr>
          <w:rFonts w:ascii="Times New Roman" w:hAnsi="Times New Roman" w:cs="Times New Roman"/>
          <w:b/>
          <w:sz w:val="24"/>
          <w:szCs w:val="24"/>
        </w:rPr>
      </w:pPr>
      <w:r w:rsidRPr="000C748C">
        <w:rPr>
          <w:rFonts w:ascii="Times New Roman" w:hAnsi="Times New Roman" w:cs="Times New Roman"/>
          <w:b/>
          <w:sz w:val="24"/>
          <w:szCs w:val="24"/>
        </w:rPr>
        <w:t xml:space="preserve">PERKAMOS PASLAUGOS </w:t>
      </w:r>
    </w:p>
    <w:p w14:paraId="2BC73E6A" w14:textId="07410F71" w:rsidR="00C32CA0" w:rsidRPr="00F14083" w:rsidRDefault="000A4EC2" w:rsidP="0025754E">
      <w:pPr>
        <w:pStyle w:val="Sraopastraipa"/>
        <w:numPr>
          <w:ilvl w:val="0"/>
          <w:numId w:val="1"/>
        </w:numPr>
        <w:ind w:left="0" w:firstLine="851"/>
        <w:rPr>
          <w:szCs w:val="24"/>
        </w:rPr>
      </w:pPr>
      <w:r w:rsidRPr="00F14083">
        <w:rPr>
          <w:szCs w:val="24"/>
        </w:rPr>
        <w:t>Pirkimo tikslas – sudaryti galimybę 202</w:t>
      </w:r>
      <w:r w:rsidR="003E1EEA" w:rsidRPr="00F14083">
        <w:rPr>
          <w:szCs w:val="24"/>
        </w:rPr>
        <w:t>5</w:t>
      </w:r>
      <w:r w:rsidRPr="00F14083">
        <w:rPr>
          <w:szCs w:val="24"/>
        </w:rPr>
        <w:t>/202</w:t>
      </w:r>
      <w:r w:rsidR="003E1EEA" w:rsidRPr="00F14083">
        <w:rPr>
          <w:szCs w:val="24"/>
        </w:rPr>
        <w:t>6</w:t>
      </w:r>
      <w:r w:rsidRPr="00F14083">
        <w:rPr>
          <w:szCs w:val="24"/>
        </w:rPr>
        <w:t xml:space="preserve"> ir 202</w:t>
      </w:r>
      <w:r w:rsidR="003E1EEA" w:rsidRPr="00F14083">
        <w:rPr>
          <w:szCs w:val="24"/>
        </w:rPr>
        <w:t>6</w:t>
      </w:r>
      <w:r w:rsidRPr="00F14083">
        <w:rPr>
          <w:szCs w:val="24"/>
        </w:rPr>
        <w:t>/202</w:t>
      </w:r>
      <w:r w:rsidR="003E1EEA" w:rsidRPr="00F14083">
        <w:rPr>
          <w:szCs w:val="24"/>
        </w:rPr>
        <w:t>7</w:t>
      </w:r>
      <w:r w:rsidRPr="00F14083">
        <w:rPr>
          <w:szCs w:val="24"/>
        </w:rPr>
        <w:t xml:space="preserve"> mokslo metais </w:t>
      </w:r>
      <w:r w:rsidR="009552E1" w:rsidRPr="00F14083">
        <w:rPr>
          <w:szCs w:val="24"/>
        </w:rPr>
        <w:t>ne mažiau nei 5</w:t>
      </w:r>
      <w:r w:rsidRPr="00F14083">
        <w:rPr>
          <w:szCs w:val="24"/>
        </w:rPr>
        <w:t xml:space="preserve"> Vilniaus m. </w:t>
      </w:r>
      <w:r w:rsidR="00FA5E02" w:rsidRPr="00F14083">
        <w:rPr>
          <w:szCs w:val="24"/>
        </w:rPr>
        <w:t>mokykl</w:t>
      </w:r>
      <w:r w:rsidR="001F4D77" w:rsidRPr="00F14083">
        <w:rPr>
          <w:szCs w:val="24"/>
        </w:rPr>
        <w:t>oms</w:t>
      </w:r>
      <w:r w:rsidR="00FA5E02" w:rsidRPr="00F14083">
        <w:rPr>
          <w:szCs w:val="24"/>
        </w:rPr>
        <w:t>, dirbanči</w:t>
      </w:r>
      <w:r w:rsidR="001F4D77" w:rsidRPr="00F14083">
        <w:rPr>
          <w:szCs w:val="24"/>
        </w:rPr>
        <w:t>oms</w:t>
      </w:r>
      <w:r w:rsidR="00FA5E02" w:rsidRPr="00F14083">
        <w:rPr>
          <w:szCs w:val="24"/>
        </w:rPr>
        <w:t xml:space="preserve"> pagal pradinio </w:t>
      </w:r>
      <w:r w:rsidR="00812BE0" w:rsidRPr="00F14083">
        <w:rPr>
          <w:szCs w:val="24"/>
        </w:rPr>
        <w:t xml:space="preserve">ugdymo </w:t>
      </w:r>
      <w:r w:rsidR="003B2DF4" w:rsidRPr="00F14083">
        <w:rPr>
          <w:szCs w:val="24"/>
        </w:rPr>
        <w:t xml:space="preserve">programas </w:t>
      </w:r>
      <w:r w:rsidR="00812BE0" w:rsidRPr="00F14083">
        <w:rPr>
          <w:szCs w:val="24"/>
        </w:rPr>
        <w:t xml:space="preserve">ir /arba </w:t>
      </w:r>
      <w:r w:rsidR="003F7706" w:rsidRPr="00F14083">
        <w:rPr>
          <w:szCs w:val="24"/>
        </w:rPr>
        <w:t>dirbanči</w:t>
      </w:r>
      <w:r w:rsidR="001F4D77" w:rsidRPr="00F14083">
        <w:rPr>
          <w:szCs w:val="24"/>
        </w:rPr>
        <w:t>oms</w:t>
      </w:r>
      <w:r w:rsidR="003F7706" w:rsidRPr="00F14083">
        <w:rPr>
          <w:szCs w:val="24"/>
        </w:rPr>
        <w:t xml:space="preserve"> </w:t>
      </w:r>
      <w:r w:rsidR="00334E4C" w:rsidRPr="00F14083">
        <w:rPr>
          <w:szCs w:val="24"/>
        </w:rPr>
        <w:t xml:space="preserve">pagal pagrindinio ugdymo progamas </w:t>
      </w:r>
      <w:r w:rsidR="00812BE0" w:rsidRPr="00F14083">
        <w:rPr>
          <w:szCs w:val="24"/>
        </w:rPr>
        <w:t>su 5-6 klasių mokiniai</w:t>
      </w:r>
      <w:r w:rsidR="003F7706" w:rsidRPr="00F14083">
        <w:rPr>
          <w:szCs w:val="24"/>
        </w:rPr>
        <w:t>s</w:t>
      </w:r>
      <w:r w:rsidR="007546C6" w:rsidRPr="00F14083">
        <w:rPr>
          <w:szCs w:val="24"/>
        </w:rPr>
        <w:t xml:space="preserve"> (toliau -</w:t>
      </w:r>
      <w:r w:rsidR="004F29D7" w:rsidRPr="00F14083">
        <w:rPr>
          <w:szCs w:val="24"/>
        </w:rPr>
        <w:t xml:space="preserve"> </w:t>
      </w:r>
      <w:r w:rsidR="007546C6" w:rsidRPr="00F14083">
        <w:rPr>
          <w:szCs w:val="24"/>
        </w:rPr>
        <w:t xml:space="preserve">Mokykla) </w:t>
      </w:r>
      <w:r w:rsidRPr="00F14083">
        <w:rPr>
          <w:szCs w:val="24"/>
        </w:rPr>
        <w:t>sudalyvauti Programoje</w:t>
      </w:r>
      <w:r w:rsidR="00C06E1D" w:rsidRPr="00F14083">
        <w:rPr>
          <w:szCs w:val="24"/>
        </w:rPr>
        <w:t xml:space="preserve"> (viso </w:t>
      </w:r>
      <w:r w:rsidR="0083700E" w:rsidRPr="00F14083">
        <w:rPr>
          <w:szCs w:val="24"/>
        </w:rPr>
        <w:t xml:space="preserve">Programa įgyvendinama </w:t>
      </w:r>
      <w:r w:rsidR="008557F6">
        <w:rPr>
          <w:szCs w:val="24"/>
        </w:rPr>
        <w:t xml:space="preserve">ne mažiau nei </w:t>
      </w:r>
      <w:r w:rsidR="00C06E1D" w:rsidRPr="00F14083">
        <w:rPr>
          <w:szCs w:val="24"/>
        </w:rPr>
        <w:t>10 kartų</w:t>
      </w:r>
      <w:r w:rsidR="0083700E" w:rsidRPr="00F14083">
        <w:rPr>
          <w:szCs w:val="24"/>
        </w:rPr>
        <w:t>),</w:t>
      </w:r>
      <w:r w:rsidR="00C06E1D" w:rsidRPr="00F14083">
        <w:rPr>
          <w:szCs w:val="24"/>
        </w:rPr>
        <w:t xml:space="preserve"> </w:t>
      </w:r>
      <w:r w:rsidRPr="00F14083">
        <w:rPr>
          <w:szCs w:val="24"/>
        </w:rPr>
        <w:t xml:space="preserve">kuri apimtų </w:t>
      </w:r>
      <w:r w:rsidR="005C3CA0" w:rsidRPr="00F14083">
        <w:rPr>
          <w:szCs w:val="24"/>
        </w:rPr>
        <w:t>M</w:t>
      </w:r>
      <w:r w:rsidRPr="00F14083">
        <w:rPr>
          <w:szCs w:val="24"/>
        </w:rPr>
        <w:t>okyklos bendruomenės narių  mokymąsi per praktines veiklas ir bendradarbiavimą su įvairių kūrybinių sričių (kinas ir medijos; scenos menai; garsas ir muzika; vizualusis menas; dizainas; architektūra; literatūra ir žurnalistika; vadyba ir meno kuravimas; reklama, rinkodara; psichologija ir sociologija; gamtos mokslai ir kt.) praktikais</w:t>
      </w:r>
      <w:r w:rsidR="00037A29" w:rsidRPr="00F14083">
        <w:rPr>
          <w:szCs w:val="24"/>
        </w:rPr>
        <w:t>. Program</w:t>
      </w:r>
      <w:r w:rsidR="0028637B" w:rsidRPr="00F14083">
        <w:rPr>
          <w:szCs w:val="24"/>
        </w:rPr>
        <w:t xml:space="preserve">os įgyvendinimu </w:t>
      </w:r>
      <w:r w:rsidRPr="00F14083">
        <w:rPr>
          <w:szCs w:val="24"/>
        </w:rPr>
        <w:t>siekia</w:t>
      </w:r>
      <w:r w:rsidR="0028637B" w:rsidRPr="00F14083">
        <w:rPr>
          <w:szCs w:val="24"/>
        </w:rPr>
        <w:t>ma</w:t>
      </w:r>
      <w:r w:rsidRPr="00F14083">
        <w:rPr>
          <w:szCs w:val="24"/>
        </w:rPr>
        <w:t xml:space="preserve"> </w:t>
      </w:r>
      <w:r w:rsidR="00C32CA0" w:rsidRPr="00F14083">
        <w:rPr>
          <w:szCs w:val="24"/>
        </w:rPr>
        <w:t xml:space="preserve">plėtoti ugdymo turinį, kuris leistų stiprinti įtraukųjį daugiakultūrį ugdymą, stiprinti lietuvių kalbos ugdymą pradininėse ir/arba 5-6 klasėse. </w:t>
      </w:r>
    </w:p>
    <w:p w14:paraId="13C3975C" w14:textId="76D7774E" w:rsidR="000A4EC2" w:rsidRPr="00F14083" w:rsidRDefault="000A4EC2" w:rsidP="000A4EC2">
      <w:pPr>
        <w:pStyle w:val="Sraopastraipa"/>
        <w:numPr>
          <w:ilvl w:val="0"/>
          <w:numId w:val="1"/>
        </w:numPr>
        <w:ind w:left="0" w:firstLine="993"/>
        <w:rPr>
          <w:szCs w:val="24"/>
        </w:rPr>
      </w:pPr>
      <w:r w:rsidRPr="00F14083">
        <w:rPr>
          <w:szCs w:val="24"/>
        </w:rPr>
        <w:t xml:space="preserve">Pirkimo objektas – Programos, kurią įgyvendinant </w:t>
      </w:r>
      <w:r w:rsidR="003A75BC" w:rsidRPr="00F14083">
        <w:rPr>
          <w:szCs w:val="24"/>
        </w:rPr>
        <w:t>M</w:t>
      </w:r>
      <w:r w:rsidRPr="00F14083">
        <w:rPr>
          <w:szCs w:val="24"/>
        </w:rPr>
        <w:t xml:space="preserve">okyklose būtų sudaromos galimybės mokinių, mokytojų ir įvairių kūrybinių sričių praktikų partnerystėms, siekiant spręsti konkrečius </w:t>
      </w:r>
      <w:r w:rsidR="003A75BC" w:rsidRPr="00F14083">
        <w:rPr>
          <w:szCs w:val="24"/>
        </w:rPr>
        <w:t>M</w:t>
      </w:r>
      <w:r w:rsidRPr="00F14083">
        <w:rPr>
          <w:szCs w:val="24"/>
        </w:rPr>
        <w:t>okyklų</w:t>
      </w:r>
      <w:r w:rsidR="00E04886" w:rsidRPr="00F14083">
        <w:rPr>
          <w:szCs w:val="24"/>
        </w:rPr>
        <w:t xml:space="preserve"> </w:t>
      </w:r>
      <w:r w:rsidRPr="00F14083">
        <w:rPr>
          <w:szCs w:val="24"/>
        </w:rPr>
        <w:t>mokinių ir mokytojų</w:t>
      </w:r>
      <w:r w:rsidR="00E04886" w:rsidRPr="00F14083">
        <w:rPr>
          <w:szCs w:val="24"/>
        </w:rPr>
        <w:t xml:space="preserve"> mokymosi </w:t>
      </w:r>
      <w:r w:rsidRPr="00F14083">
        <w:rPr>
          <w:szCs w:val="24"/>
        </w:rPr>
        <w:t xml:space="preserve"> iššūkius, būtų plėtojamas ugdymo turinys ir  išbandomi bei  diegiami  tyrinėjimu, problemų sprendimu pagrįsti ugdymo metodai</w:t>
      </w:r>
      <w:r w:rsidR="00ED0C28" w:rsidRPr="00F14083">
        <w:rPr>
          <w:szCs w:val="24"/>
        </w:rPr>
        <w:t xml:space="preserve"> ir ugdymo organizavimo formos, </w:t>
      </w:r>
      <w:r w:rsidR="00AC4EDA" w:rsidRPr="00F14083">
        <w:rPr>
          <w:szCs w:val="24"/>
        </w:rPr>
        <w:t xml:space="preserve">padedančios stiprinti </w:t>
      </w:r>
      <w:r w:rsidR="005D630B" w:rsidRPr="00F14083">
        <w:rPr>
          <w:szCs w:val="24"/>
        </w:rPr>
        <w:t xml:space="preserve">įtraukujį daugiakultūrį </w:t>
      </w:r>
      <w:r w:rsidR="00E624ED" w:rsidRPr="00F14083">
        <w:rPr>
          <w:szCs w:val="24"/>
        </w:rPr>
        <w:t xml:space="preserve">ir </w:t>
      </w:r>
      <w:r w:rsidR="00AC4EDA" w:rsidRPr="00F14083">
        <w:rPr>
          <w:szCs w:val="24"/>
        </w:rPr>
        <w:t xml:space="preserve">lietuvių kalbos ugdymą. </w:t>
      </w:r>
      <w:r w:rsidRPr="00F14083">
        <w:rPr>
          <w:szCs w:val="24"/>
        </w:rPr>
        <w:t xml:space="preserve"> </w:t>
      </w:r>
    </w:p>
    <w:p w14:paraId="78EC2593" w14:textId="77777777" w:rsidR="000A4EC2" w:rsidRPr="00F14083" w:rsidRDefault="000A4EC2" w:rsidP="000A4EC2">
      <w:pPr>
        <w:pStyle w:val="Sraopastraipa"/>
        <w:ind w:left="993"/>
        <w:rPr>
          <w:szCs w:val="24"/>
        </w:rPr>
      </w:pPr>
    </w:p>
    <w:p w14:paraId="4ED60436" w14:textId="77777777" w:rsidR="00D26C0B" w:rsidRDefault="00D26C0B" w:rsidP="000A4EC2">
      <w:pPr>
        <w:pStyle w:val="Sraopastraipa"/>
        <w:tabs>
          <w:tab w:val="left" w:pos="2268"/>
        </w:tabs>
        <w:ind w:left="0"/>
        <w:jc w:val="center"/>
        <w:rPr>
          <w:b/>
          <w:bCs/>
          <w:szCs w:val="24"/>
        </w:rPr>
      </w:pPr>
    </w:p>
    <w:p w14:paraId="0AECE34D" w14:textId="6D897EE5" w:rsidR="000A4EC2" w:rsidRPr="000C748C" w:rsidRDefault="000A4EC2" w:rsidP="000A4EC2">
      <w:pPr>
        <w:pStyle w:val="Sraopastraipa"/>
        <w:tabs>
          <w:tab w:val="left" w:pos="2268"/>
        </w:tabs>
        <w:ind w:left="0"/>
        <w:jc w:val="center"/>
        <w:rPr>
          <w:b/>
          <w:bCs/>
          <w:szCs w:val="24"/>
        </w:rPr>
      </w:pPr>
      <w:r w:rsidRPr="000C748C">
        <w:rPr>
          <w:b/>
          <w:bCs/>
          <w:szCs w:val="24"/>
        </w:rPr>
        <w:t>III SKYRIUS</w:t>
      </w:r>
    </w:p>
    <w:p w14:paraId="3CD8BDAA" w14:textId="77777777" w:rsidR="000A4EC2" w:rsidRPr="000C748C" w:rsidRDefault="000A4EC2" w:rsidP="000A4EC2">
      <w:pPr>
        <w:pStyle w:val="Sraopastraipa"/>
        <w:tabs>
          <w:tab w:val="left" w:pos="2268"/>
        </w:tabs>
        <w:ind w:left="0"/>
        <w:jc w:val="center"/>
        <w:rPr>
          <w:b/>
          <w:bCs/>
          <w:szCs w:val="24"/>
        </w:rPr>
      </w:pPr>
      <w:r w:rsidRPr="000C748C">
        <w:rPr>
          <w:b/>
          <w:bCs/>
          <w:szCs w:val="24"/>
        </w:rPr>
        <w:t>REIKALAVIMAI PROGRAMOS  TURINIUI IR ĮGYVENDINIMUI,</w:t>
      </w:r>
    </w:p>
    <w:p w14:paraId="61F1018A" w14:textId="77777777" w:rsidR="000A4EC2" w:rsidRPr="000C748C" w:rsidRDefault="000A4EC2" w:rsidP="000A4EC2">
      <w:pPr>
        <w:pStyle w:val="Sraopastraipa"/>
        <w:tabs>
          <w:tab w:val="left" w:pos="2268"/>
        </w:tabs>
        <w:ind w:left="0"/>
        <w:jc w:val="center"/>
        <w:rPr>
          <w:b/>
          <w:bCs/>
          <w:szCs w:val="24"/>
        </w:rPr>
      </w:pPr>
      <w:r w:rsidRPr="000C748C">
        <w:rPr>
          <w:b/>
          <w:bCs/>
          <w:szCs w:val="24"/>
        </w:rPr>
        <w:t xml:space="preserve"> PASLAUGŲ TEIKĖJUI</w:t>
      </w:r>
    </w:p>
    <w:p w14:paraId="41DB3CEC" w14:textId="77777777" w:rsidR="00D26C0B" w:rsidRPr="00F14083" w:rsidRDefault="00D26C0B" w:rsidP="00844E28">
      <w:pPr>
        <w:spacing w:after="0" w:line="240" w:lineRule="auto"/>
        <w:ind w:firstLine="993"/>
        <w:jc w:val="both"/>
        <w:rPr>
          <w:rFonts w:ascii="Times New Roman" w:eastAsia="Times New Roman" w:hAnsi="Times New Roman" w:cs="Times New Roman"/>
          <w:sz w:val="24"/>
          <w:szCs w:val="24"/>
        </w:rPr>
      </w:pPr>
    </w:p>
    <w:p w14:paraId="4C0D6A8F" w14:textId="0F76FFAA" w:rsidR="00844E28" w:rsidRPr="00F14083" w:rsidRDefault="00844E28" w:rsidP="00844E28">
      <w:pPr>
        <w:spacing w:after="0" w:line="240" w:lineRule="auto"/>
        <w:ind w:firstLine="993"/>
        <w:jc w:val="both"/>
        <w:rPr>
          <w:rFonts w:ascii="Times New Roman" w:eastAsia="Times New Roman" w:hAnsi="Times New Roman" w:cs="Times New Roman"/>
          <w:sz w:val="24"/>
          <w:szCs w:val="24"/>
        </w:rPr>
      </w:pPr>
      <w:r w:rsidRPr="00F14083">
        <w:rPr>
          <w:rFonts w:ascii="Times New Roman" w:eastAsia="Times New Roman" w:hAnsi="Times New Roman" w:cs="Times New Roman"/>
          <w:sz w:val="24"/>
          <w:szCs w:val="24"/>
        </w:rPr>
        <w:t>Paslaugų teikėjas turi dviejų mokslo metų laikotarpiu (2025/26 ir 2026/2027 m. m.) ne</w:t>
      </w:r>
      <w:r w:rsidR="00937FD0">
        <w:rPr>
          <w:rFonts w:ascii="Times New Roman" w:eastAsia="Times New Roman" w:hAnsi="Times New Roman" w:cs="Times New Roman"/>
          <w:sz w:val="24"/>
          <w:szCs w:val="24"/>
        </w:rPr>
        <w:t xml:space="preserve"> </w:t>
      </w:r>
      <w:r w:rsidRPr="00F14083">
        <w:rPr>
          <w:rFonts w:ascii="Times New Roman" w:eastAsia="Times New Roman" w:hAnsi="Times New Roman" w:cs="Times New Roman"/>
          <w:sz w:val="24"/>
          <w:szCs w:val="24"/>
        </w:rPr>
        <w:t xml:space="preserve">mažiau nei 5 Vilniaus m. Mokyklose įgyvendinti Programą </w:t>
      </w:r>
      <w:r w:rsidR="008E1273">
        <w:rPr>
          <w:rFonts w:ascii="Times New Roman" w:eastAsia="Times New Roman" w:hAnsi="Times New Roman" w:cs="Times New Roman"/>
          <w:sz w:val="24"/>
          <w:szCs w:val="24"/>
        </w:rPr>
        <w:t xml:space="preserve">ne mažiau nei </w:t>
      </w:r>
      <w:r w:rsidRPr="00F14083">
        <w:rPr>
          <w:rFonts w:ascii="Times New Roman" w:eastAsia="Times New Roman" w:hAnsi="Times New Roman" w:cs="Times New Roman"/>
          <w:sz w:val="24"/>
          <w:szCs w:val="24"/>
        </w:rPr>
        <w:t xml:space="preserve">10 kartų. </w:t>
      </w:r>
    </w:p>
    <w:p w14:paraId="3D01600C" w14:textId="77777777" w:rsidR="000A4EC2" w:rsidRPr="00F14083" w:rsidRDefault="000A4EC2" w:rsidP="00844E28">
      <w:pPr>
        <w:pStyle w:val="Sraopastraipa"/>
        <w:numPr>
          <w:ilvl w:val="0"/>
          <w:numId w:val="1"/>
        </w:numPr>
        <w:rPr>
          <w:szCs w:val="24"/>
        </w:rPr>
      </w:pPr>
      <w:r w:rsidRPr="00F14083">
        <w:rPr>
          <w:szCs w:val="24"/>
        </w:rPr>
        <w:lastRenderedPageBreak/>
        <w:t xml:space="preserve">Reikalavimai Programai. </w:t>
      </w:r>
    </w:p>
    <w:p w14:paraId="78CE7CD4" w14:textId="72F53B14" w:rsidR="000A4EC2" w:rsidRPr="00EB5799" w:rsidRDefault="000A4EC2" w:rsidP="00844E28">
      <w:pPr>
        <w:spacing w:after="0" w:line="240" w:lineRule="auto"/>
        <w:ind w:left="-142"/>
        <w:jc w:val="both"/>
        <w:rPr>
          <w:rFonts w:ascii="Times New Roman" w:eastAsia="Times New Roman" w:hAnsi="Times New Roman" w:cs="Times New Roman"/>
          <w:sz w:val="24"/>
          <w:szCs w:val="24"/>
        </w:rPr>
      </w:pPr>
      <w:r w:rsidRPr="00F14083">
        <w:rPr>
          <w:rFonts w:ascii="Times New Roman" w:hAnsi="Times New Roman" w:cs="Times New Roman"/>
          <w:sz w:val="24"/>
          <w:szCs w:val="24"/>
        </w:rPr>
        <w:t xml:space="preserve">7.1. Programos tikslas – sudaryti galimybes </w:t>
      </w:r>
      <w:r w:rsidR="002230EC" w:rsidRPr="00F14083">
        <w:rPr>
          <w:rFonts w:ascii="Times New Roman" w:hAnsi="Times New Roman" w:cs="Times New Roman"/>
          <w:sz w:val="24"/>
          <w:szCs w:val="24"/>
        </w:rPr>
        <w:t>M</w:t>
      </w:r>
      <w:r w:rsidRPr="00F14083">
        <w:rPr>
          <w:rFonts w:ascii="Times New Roman" w:hAnsi="Times New Roman" w:cs="Times New Roman"/>
          <w:sz w:val="24"/>
          <w:szCs w:val="24"/>
        </w:rPr>
        <w:t>okyklų bendruomenėms (mokiniai, mokytojai, administracijos darbuotojai, pagalbos specialistai</w:t>
      </w:r>
      <w:r w:rsidR="00202F92" w:rsidRPr="00F14083">
        <w:rPr>
          <w:rFonts w:ascii="Times New Roman" w:hAnsi="Times New Roman" w:cs="Times New Roman"/>
          <w:sz w:val="24"/>
          <w:szCs w:val="24"/>
        </w:rPr>
        <w:t>, tėvai</w:t>
      </w:r>
      <w:r w:rsidRPr="00F14083">
        <w:rPr>
          <w:rFonts w:ascii="Times New Roman" w:hAnsi="Times New Roman" w:cs="Times New Roman"/>
          <w:sz w:val="24"/>
          <w:szCs w:val="24"/>
        </w:rPr>
        <w:t xml:space="preserve"> ir kt.)  mokytis per praktines veiklas ir </w:t>
      </w:r>
      <w:r w:rsidRPr="00F14083">
        <w:rPr>
          <w:rFonts w:asciiTheme="majorBidi" w:hAnsiTheme="majorBidi" w:cstheme="majorBidi"/>
          <w:sz w:val="24"/>
          <w:szCs w:val="24"/>
        </w:rPr>
        <w:t>bendradarbiavimą su įvairių kūrybinių sričių (ne švietimo) praktikais, siekiant plėtoti ugdymo turin</w:t>
      </w:r>
      <w:r w:rsidR="00585CD0" w:rsidRPr="00F14083">
        <w:rPr>
          <w:rFonts w:asciiTheme="majorBidi" w:hAnsiTheme="majorBidi" w:cstheme="majorBidi"/>
          <w:sz w:val="24"/>
          <w:szCs w:val="24"/>
        </w:rPr>
        <w:t>į, kuris leistų stiprinti įtraukųjį daugiakultūrį ugdymą, stiprinti lietuvių kalbos ugdymą pradininėse ir/arba 5-6 klasėse</w:t>
      </w:r>
      <w:r w:rsidR="003652EA" w:rsidRPr="00F14083">
        <w:rPr>
          <w:rFonts w:asciiTheme="majorBidi" w:hAnsiTheme="majorBidi" w:cstheme="majorBidi"/>
          <w:sz w:val="24"/>
          <w:szCs w:val="24"/>
        </w:rPr>
        <w:t xml:space="preserve">, </w:t>
      </w:r>
      <w:r w:rsidRPr="00F14083">
        <w:rPr>
          <w:rFonts w:ascii="Times New Roman" w:hAnsi="Times New Roman" w:cs="Times New Roman"/>
          <w:sz w:val="24"/>
          <w:szCs w:val="24"/>
        </w:rPr>
        <w:t>tobulinti bendrojo ugdymo proceso organizavimą, atliepiant atnaujintas bendrojo ugdymo programas</w:t>
      </w:r>
      <w:r w:rsidR="003652EA" w:rsidRPr="00F14083">
        <w:rPr>
          <w:rFonts w:ascii="Times New Roman" w:hAnsi="Times New Roman" w:cs="Times New Roman"/>
          <w:sz w:val="24"/>
          <w:szCs w:val="24"/>
        </w:rPr>
        <w:t xml:space="preserve"> ir </w:t>
      </w:r>
      <w:r w:rsidR="00167690" w:rsidRPr="00F14083">
        <w:rPr>
          <w:rFonts w:ascii="Times New Roman" w:hAnsi="Times New Roman" w:cs="Times New Roman"/>
          <w:sz w:val="24"/>
          <w:szCs w:val="24"/>
        </w:rPr>
        <w:t>ugdymo planą.</w:t>
      </w:r>
      <w:r w:rsidRPr="00F14083">
        <w:rPr>
          <w:rFonts w:ascii="Times New Roman" w:hAnsi="Times New Roman" w:cs="Times New Roman"/>
          <w:sz w:val="24"/>
          <w:szCs w:val="24"/>
        </w:rPr>
        <w:t xml:space="preserve"> </w:t>
      </w:r>
      <w:r w:rsidRPr="00F14083">
        <w:rPr>
          <w:rFonts w:ascii="Times New Roman" w:eastAsia="Times New Roman" w:hAnsi="Times New Roman" w:cs="Times New Roman"/>
          <w:sz w:val="24"/>
          <w:szCs w:val="24"/>
        </w:rPr>
        <w:t xml:space="preserve">Kiekvienoje Programoje dalyvaujančioje </w:t>
      </w:r>
      <w:r w:rsidR="005E70EF" w:rsidRPr="00F14083">
        <w:rPr>
          <w:rFonts w:ascii="Times New Roman" w:eastAsia="Times New Roman" w:hAnsi="Times New Roman" w:cs="Times New Roman"/>
          <w:sz w:val="24"/>
          <w:szCs w:val="24"/>
        </w:rPr>
        <w:t>M</w:t>
      </w:r>
      <w:r w:rsidRPr="00F14083">
        <w:rPr>
          <w:rFonts w:ascii="Times New Roman" w:eastAsia="Times New Roman" w:hAnsi="Times New Roman" w:cs="Times New Roman"/>
          <w:sz w:val="24"/>
          <w:szCs w:val="24"/>
        </w:rPr>
        <w:t xml:space="preserve">okykloje kurti unikalų mokymosi ir mokymo turinį, atsižvelgiant į konkrečios mokyklos tikslus, iššūkius, dalyvių mokymosi ir / arba profesinio tobulėjimo poreikius. Plėtoti  mokinių </w:t>
      </w:r>
      <w:r w:rsidRPr="00EB5799">
        <w:rPr>
          <w:rFonts w:ascii="Times New Roman" w:eastAsia="Times New Roman" w:hAnsi="Times New Roman" w:cs="Times New Roman"/>
          <w:sz w:val="24"/>
          <w:szCs w:val="24"/>
        </w:rPr>
        <w:t>ir mokytojų kūrybiškumo, kultūrinę, pažinimo,  pilietiškumo kompetencijas.</w:t>
      </w:r>
    </w:p>
    <w:p w14:paraId="2497D45E" w14:textId="16FBE8F1" w:rsidR="000A4EC2" w:rsidRPr="00EB5799" w:rsidRDefault="000A4EC2" w:rsidP="000A4EC2">
      <w:pPr>
        <w:spacing w:after="0" w:line="240" w:lineRule="auto"/>
        <w:ind w:left="-142"/>
        <w:jc w:val="both"/>
        <w:rPr>
          <w:rFonts w:ascii="Times New Roman" w:hAnsi="Times New Roman" w:cs="Times New Roman"/>
          <w:sz w:val="24"/>
          <w:szCs w:val="24"/>
        </w:rPr>
      </w:pPr>
      <w:r w:rsidRPr="00EB5799">
        <w:rPr>
          <w:rFonts w:ascii="Times New Roman" w:hAnsi="Times New Roman" w:cs="Times New Roman"/>
          <w:sz w:val="24"/>
          <w:szCs w:val="24"/>
        </w:rPr>
        <w:t>7.</w:t>
      </w:r>
      <w:r w:rsidRPr="00EB5799">
        <w:rPr>
          <w:rFonts w:ascii="Times New Roman" w:eastAsia="Times New Roman" w:hAnsi="Times New Roman" w:cs="Times New Roman"/>
          <w:sz w:val="24"/>
          <w:szCs w:val="24"/>
        </w:rPr>
        <w:t>2. Tikimasi, kad į</w:t>
      </w:r>
      <w:r w:rsidRPr="00EB5799">
        <w:rPr>
          <w:rFonts w:ascii="Times New Roman" w:hAnsi="Times New Roman" w:cs="Times New Roman"/>
          <w:sz w:val="24"/>
          <w:szCs w:val="24"/>
        </w:rPr>
        <w:t xml:space="preserve">gyvendinus Programą </w:t>
      </w:r>
      <w:r w:rsidR="002A3004" w:rsidRPr="00EB5799">
        <w:rPr>
          <w:rFonts w:ascii="Times New Roman" w:hAnsi="Times New Roman" w:cs="Times New Roman"/>
          <w:sz w:val="24"/>
          <w:szCs w:val="24"/>
        </w:rPr>
        <w:t>M</w:t>
      </w:r>
      <w:r w:rsidRPr="00EB5799">
        <w:rPr>
          <w:rFonts w:ascii="Times New Roman" w:hAnsi="Times New Roman" w:cs="Times New Roman"/>
          <w:sz w:val="24"/>
          <w:szCs w:val="24"/>
        </w:rPr>
        <w:t>okykloje mokytojai ir administracijos darbuotojai įg</w:t>
      </w:r>
      <w:r w:rsidR="00481E26" w:rsidRPr="00EB5799">
        <w:rPr>
          <w:rFonts w:ascii="Times New Roman" w:hAnsi="Times New Roman" w:cs="Times New Roman"/>
          <w:sz w:val="24"/>
          <w:szCs w:val="24"/>
        </w:rPr>
        <w:t>i</w:t>
      </w:r>
      <w:r w:rsidRPr="00EB5799">
        <w:rPr>
          <w:rFonts w:ascii="Times New Roman" w:hAnsi="Times New Roman" w:cs="Times New Roman"/>
          <w:sz w:val="24"/>
          <w:szCs w:val="24"/>
        </w:rPr>
        <w:t xml:space="preserve">s/išplėtos gebėjimus: </w:t>
      </w:r>
    </w:p>
    <w:p w14:paraId="6FBADDA8" w14:textId="72120F9D" w:rsidR="000A4EC2" w:rsidRPr="00F14083" w:rsidRDefault="000A4EC2" w:rsidP="000A4EC2">
      <w:pPr>
        <w:spacing w:after="0" w:line="240" w:lineRule="auto"/>
        <w:ind w:left="-142"/>
        <w:jc w:val="both"/>
        <w:rPr>
          <w:rFonts w:ascii="Times New Roman" w:hAnsi="Times New Roman" w:cs="Times New Roman"/>
          <w:sz w:val="24"/>
          <w:szCs w:val="24"/>
        </w:rPr>
      </w:pPr>
      <w:r w:rsidRPr="00EB5799">
        <w:rPr>
          <w:rFonts w:ascii="Times New Roman" w:eastAsia="Times New Roman" w:hAnsi="Times New Roman" w:cs="Times New Roman"/>
          <w:sz w:val="24"/>
          <w:szCs w:val="24"/>
        </w:rPr>
        <w:t>7.</w:t>
      </w:r>
      <w:r w:rsidRPr="00EB5799">
        <w:rPr>
          <w:rFonts w:ascii="Times New Roman" w:hAnsi="Times New Roman" w:cs="Times New Roman"/>
          <w:sz w:val="24"/>
          <w:szCs w:val="24"/>
        </w:rPr>
        <w:t xml:space="preserve">2.1. </w:t>
      </w:r>
      <w:r w:rsidR="005D5800" w:rsidRPr="00EB5799">
        <w:rPr>
          <w:rFonts w:ascii="Times New Roman" w:hAnsi="Times New Roman" w:cs="Times New Roman"/>
          <w:sz w:val="24"/>
          <w:szCs w:val="24"/>
        </w:rPr>
        <w:t xml:space="preserve">rengti ir įgyvendinti </w:t>
      </w:r>
      <w:r w:rsidR="00E53DB3" w:rsidRPr="00EB5799">
        <w:rPr>
          <w:rFonts w:ascii="Times New Roman" w:hAnsi="Times New Roman" w:cs="Times New Roman"/>
          <w:sz w:val="24"/>
          <w:szCs w:val="24"/>
        </w:rPr>
        <w:t xml:space="preserve">Mokyklos </w:t>
      </w:r>
      <w:r w:rsidR="005D5800" w:rsidRPr="00EB5799">
        <w:rPr>
          <w:rFonts w:ascii="Times New Roman" w:hAnsi="Times New Roman" w:cs="Times New Roman"/>
          <w:sz w:val="24"/>
          <w:szCs w:val="24"/>
        </w:rPr>
        <w:t xml:space="preserve">ugdymo oragnizavimo </w:t>
      </w:r>
      <w:r w:rsidR="00950B22" w:rsidRPr="00EB5799">
        <w:rPr>
          <w:rFonts w:ascii="Times New Roman" w:hAnsi="Times New Roman" w:cs="Times New Roman"/>
          <w:sz w:val="24"/>
          <w:szCs w:val="24"/>
        </w:rPr>
        <w:t>planus/strategijas</w:t>
      </w:r>
      <w:r w:rsidR="00E53DB3" w:rsidRPr="00EB5799">
        <w:rPr>
          <w:rFonts w:ascii="Times New Roman" w:hAnsi="Times New Roman" w:cs="Times New Roman"/>
          <w:sz w:val="24"/>
          <w:szCs w:val="24"/>
        </w:rPr>
        <w:t>, stiprin</w:t>
      </w:r>
      <w:r w:rsidR="004335C8" w:rsidRPr="00EB5799">
        <w:rPr>
          <w:rFonts w:ascii="Times New Roman" w:hAnsi="Times New Roman" w:cs="Times New Roman"/>
          <w:sz w:val="24"/>
          <w:szCs w:val="24"/>
        </w:rPr>
        <w:t xml:space="preserve">ančias </w:t>
      </w:r>
      <w:r w:rsidR="001D1D68" w:rsidRPr="00EB5799">
        <w:rPr>
          <w:rFonts w:ascii="Times New Roman" w:hAnsi="Times New Roman" w:cs="Times New Roman"/>
          <w:sz w:val="24"/>
          <w:szCs w:val="24"/>
        </w:rPr>
        <w:t>lietuvių kalbos ugdymą</w:t>
      </w:r>
      <w:r w:rsidR="006E3FC7" w:rsidRPr="00EB5799">
        <w:rPr>
          <w:rFonts w:ascii="Times New Roman" w:hAnsi="Times New Roman" w:cs="Times New Roman"/>
          <w:sz w:val="24"/>
          <w:szCs w:val="24"/>
        </w:rPr>
        <w:t xml:space="preserve"> (</w:t>
      </w:r>
      <w:r w:rsidR="00CA2101" w:rsidRPr="00EB5799">
        <w:rPr>
          <w:rFonts w:ascii="Times New Roman" w:hAnsi="Times New Roman" w:cs="Times New Roman"/>
          <w:sz w:val="24"/>
          <w:szCs w:val="24"/>
        </w:rPr>
        <w:t xml:space="preserve">lietuvių kalbos mokymo(si) </w:t>
      </w:r>
      <w:r w:rsidR="00735591" w:rsidRPr="00EB5799">
        <w:rPr>
          <w:rFonts w:ascii="Times New Roman" w:hAnsi="Times New Roman" w:cs="Times New Roman"/>
          <w:sz w:val="24"/>
          <w:szCs w:val="24"/>
        </w:rPr>
        <w:t xml:space="preserve">nuostatų stiprinimas; </w:t>
      </w:r>
      <w:r w:rsidR="00B358EA" w:rsidRPr="00EB5799">
        <w:rPr>
          <w:rFonts w:ascii="Times New Roman" w:hAnsi="Times New Roman" w:cs="Times New Roman"/>
          <w:sz w:val="24"/>
          <w:szCs w:val="24"/>
        </w:rPr>
        <w:t>nauj</w:t>
      </w:r>
      <w:r w:rsidR="00735591" w:rsidRPr="00EB5799">
        <w:rPr>
          <w:rFonts w:ascii="Times New Roman" w:hAnsi="Times New Roman" w:cs="Times New Roman"/>
          <w:sz w:val="24"/>
          <w:szCs w:val="24"/>
        </w:rPr>
        <w:t>ų</w:t>
      </w:r>
      <w:r w:rsidR="00B358EA" w:rsidRPr="00EB5799">
        <w:rPr>
          <w:rFonts w:ascii="Times New Roman" w:hAnsi="Times New Roman" w:cs="Times New Roman"/>
          <w:sz w:val="24"/>
          <w:szCs w:val="24"/>
        </w:rPr>
        <w:t xml:space="preserve"> metod</w:t>
      </w:r>
      <w:r w:rsidR="00735591" w:rsidRPr="00EB5799">
        <w:rPr>
          <w:rFonts w:ascii="Times New Roman" w:hAnsi="Times New Roman" w:cs="Times New Roman"/>
          <w:sz w:val="24"/>
          <w:szCs w:val="24"/>
        </w:rPr>
        <w:t>ų,</w:t>
      </w:r>
      <w:r w:rsidR="00B358EA" w:rsidRPr="00EB5799">
        <w:rPr>
          <w:rFonts w:ascii="Times New Roman" w:hAnsi="Times New Roman" w:cs="Times New Roman"/>
          <w:sz w:val="24"/>
          <w:szCs w:val="24"/>
        </w:rPr>
        <w:t xml:space="preserve"> ugdymo princip</w:t>
      </w:r>
      <w:r w:rsidR="00735591" w:rsidRPr="00EB5799">
        <w:rPr>
          <w:rFonts w:ascii="Times New Roman" w:hAnsi="Times New Roman" w:cs="Times New Roman"/>
          <w:sz w:val="24"/>
          <w:szCs w:val="24"/>
        </w:rPr>
        <w:t>ų</w:t>
      </w:r>
      <w:r w:rsidR="00B358EA" w:rsidRPr="00EB5799">
        <w:rPr>
          <w:rFonts w:ascii="Times New Roman" w:hAnsi="Times New Roman" w:cs="Times New Roman"/>
          <w:sz w:val="24"/>
          <w:szCs w:val="24"/>
        </w:rPr>
        <w:t xml:space="preserve">, </w:t>
      </w:r>
      <w:r w:rsidR="00735591" w:rsidRPr="00EB5799">
        <w:rPr>
          <w:rFonts w:ascii="Times New Roman" w:hAnsi="Times New Roman" w:cs="Times New Roman"/>
          <w:sz w:val="24"/>
          <w:szCs w:val="24"/>
        </w:rPr>
        <w:t xml:space="preserve">aplinkų, priemonių taikymas; </w:t>
      </w:r>
      <w:r w:rsidR="004273C3" w:rsidRPr="00EB5799">
        <w:rPr>
          <w:rFonts w:ascii="Times New Roman" w:hAnsi="Times New Roman" w:cs="Times New Roman"/>
          <w:sz w:val="24"/>
          <w:szCs w:val="24"/>
        </w:rPr>
        <w:t xml:space="preserve">mokymosi pagalbos </w:t>
      </w:r>
      <w:r w:rsidR="00DD0E63" w:rsidRPr="00EB5799">
        <w:rPr>
          <w:rFonts w:ascii="Times New Roman" w:hAnsi="Times New Roman" w:cs="Times New Roman"/>
          <w:sz w:val="24"/>
          <w:szCs w:val="24"/>
        </w:rPr>
        <w:t>būdų ir formų įvairovės taikymas</w:t>
      </w:r>
      <w:r w:rsidR="00E52C38" w:rsidRPr="00EB5799">
        <w:rPr>
          <w:rFonts w:ascii="Times New Roman" w:hAnsi="Times New Roman" w:cs="Times New Roman"/>
          <w:sz w:val="24"/>
          <w:szCs w:val="24"/>
        </w:rPr>
        <w:t>;</w:t>
      </w:r>
      <w:r w:rsidR="00DD0E63" w:rsidRPr="00EB5799">
        <w:rPr>
          <w:rFonts w:ascii="Times New Roman" w:hAnsi="Times New Roman" w:cs="Times New Roman"/>
          <w:sz w:val="24"/>
          <w:szCs w:val="24"/>
        </w:rPr>
        <w:t xml:space="preserve"> sąsajų</w:t>
      </w:r>
      <w:r w:rsidR="00DD0E63" w:rsidRPr="00F14083">
        <w:rPr>
          <w:rFonts w:ascii="Times New Roman" w:hAnsi="Times New Roman" w:cs="Times New Roman"/>
          <w:sz w:val="24"/>
          <w:szCs w:val="24"/>
        </w:rPr>
        <w:t xml:space="preserve"> tarp formaliojo ir neformaliojo ugdymo stiprinimas; </w:t>
      </w:r>
      <w:r w:rsidR="006C3446" w:rsidRPr="00F14083">
        <w:rPr>
          <w:rFonts w:ascii="Times New Roman" w:hAnsi="Times New Roman" w:cs="Times New Roman"/>
          <w:sz w:val="24"/>
          <w:szCs w:val="24"/>
        </w:rPr>
        <w:t>tėvų įtraukties efektyvinimas ir pan.)</w:t>
      </w:r>
    </w:p>
    <w:p w14:paraId="6E92F98B" w14:textId="7DD0CD48" w:rsidR="00DE5E89" w:rsidRPr="00F14083" w:rsidRDefault="000A4EC2" w:rsidP="000A4EC2">
      <w:pPr>
        <w:spacing w:after="0" w:line="240" w:lineRule="auto"/>
        <w:ind w:left="-142"/>
        <w:jc w:val="both"/>
        <w:rPr>
          <w:rFonts w:ascii="Times New Roman" w:hAnsi="Times New Roman" w:cs="Times New Roman"/>
          <w:sz w:val="24"/>
          <w:szCs w:val="24"/>
        </w:rPr>
      </w:pPr>
      <w:r w:rsidRPr="00F14083">
        <w:rPr>
          <w:rFonts w:ascii="Times New Roman" w:hAnsi="Times New Roman" w:cs="Times New Roman"/>
          <w:sz w:val="24"/>
          <w:szCs w:val="24"/>
        </w:rPr>
        <w:t xml:space="preserve">7.2.2. </w:t>
      </w:r>
      <w:r w:rsidR="003652DC" w:rsidRPr="00F14083">
        <w:rPr>
          <w:rFonts w:ascii="Times New Roman" w:hAnsi="Times New Roman" w:cs="Times New Roman"/>
          <w:sz w:val="24"/>
          <w:szCs w:val="24"/>
        </w:rPr>
        <w:t>kurti pasirenkamąjį lietuvių kalbos dalyko ugdymo turinį</w:t>
      </w:r>
      <w:r w:rsidR="00E867E1" w:rsidRPr="00F14083">
        <w:rPr>
          <w:rFonts w:ascii="Times New Roman" w:hAnsi="Times New Roman" w:cs="Times New Roman"/>
          <w:sz w:val="24"/>
          <w:szCs w:val="24"/>
        </w:rPr>
        <w:t>, atliepiant bendrųjų programų kokybės kriterijus;</w:t>
      </w:r>
    </w:p>
    <w:p w14:paraId="328BA41A" w14:textId="77777777" w:rsidR="000A4EC2" w:rsidRPr="000C748C" w:rsidRDefault="000A4EC2" w:rsidP="000A4EC2">
      <w:pPr>
        <w:spacing w:after="0" w:line="240" w:lineRule="auto"/>
        <w:ind w:left="-142"/>
        <w:jc w:val="both"/>
        <w:rPr>
          <w:rFonts w:ascii="Times New Roman" w:hAnsi="Times New Roman" w:cs="Times New Roman"/>
          <w:sz w:val="24"/>
          <w:szCs w:val="24"/>
        </w:rPr>
      </w:pPr>
      <w:r w:rsidRPr="000C748C">
        <w:rPr>
          <w:rFonts w:ascii="Times New Roman" w:hAnsi="Times New Roman" w:cs="Times New Roman"/>
          <w:sz w:val="24"/>
          <w:szCs w:val="24"/>
        </w:rPr>
        <w:t>7.2.3. vykdyti tarpdalykinę integraciją (temos, metodo, problemos pagrindu);</w:t>
      </w:r>
    </w:p>
    <w:p w14:paraId="32234B31" w14:textId="77777777" w:rsidR="000A4EC2" w:rsidRPr="000C748C" w:rsidRDefault="000A4EC2" w:rsidP="000A4EC2">
      <w:pPr>
        <w:spacing w:after="0" w:line="240" w:lineRule="auto"/>
        <w:ind w:left="-142"/>
        <w:jc w:val="both"/>
        <w:rPr>
          <w:rFonts w:ascii="Times New Roman" w:hAnsi="Times New Roman" w:cs="Times New Roman"/>
          <w:sz w:val="24"/>
          <w:szCs w:val="24"/>
        </w:rPr>
      </w:pPr>
      <w:r w:rsidRPr="000C748C">
        <w:rPr>
          <w:rFonts w:ascii="Times New Roman" w:hAnsi="Times New Roman" w:cs="Times New Roman"/>
          <w:sz w:val="24"/>
          <w:szCs w:val="24"/>
        </w:rPr>
        <w:t xml:space="preserve">7.2.4. ugdymo procesą organizuoti bendradarbiaujant su išorės partneriais ir panaudojant įvairias erdves (mokykloje ir už mokyklos ribų);  </w:t>
      </w:r>
    </w:p>
    <w:p w14:paraId="0F087729" w14:textId="77777777" w:rsidR="000A4EC2" w:rsidRPr="000C748C" w:rsidRDefault="000A4EC2" w:rsidP="000A4EC2">
      <w:pPr>
        <w:spacing w:after="0" w:line="240" w:lineRule="auto"/>
        <w:ind w:left="-142"/>
        <w:jc w:val="both"/>
        <w:rPr>
          <w:rFonts w:ascii="Times New Roman" w:hAnsi="Times New Roman" w:cs="Times New Roman"/>
          <w:sz w:val="24"/>
          <w:szCs w:val="24"/>
        </w:rPr>
      </w:pPr>
      <w:r w:rsidRPr="000C748C">
        <w:rPr>
          <w:rFonts w:ascii="Times New Roman" w:hAnsi="Times New Roman" w:cs="Times New Roman"/>
          <w:sz w:val="24"/>
          <w:szCs w:val="24"/>
        </w:rPr>
        <w:t>7.2.5. mokytis reflektuojant savo darbo patirtį; mokytis kolegialiai, vieniems iš kitų, mokytis bendruomenėje ir siekti pamatuojamos pažangos;</w:t>
      </w:r>
    </w:p>
    <w:p w14:paraId="53549E90" w14:textId="77777777" w:rsidR="00233116" w:rsidRPr="00F14083" w:rsidRDefault="000A4EC2" w:rsidP="00233116">
      <w:pPr>
        <w:spacing w:after="0" w:line="240" w:lineRule="auto"/>
        <w:ind w:left="-142"/>
        <w:jc w:val="both"/>
        <w:rPr>
          <w:rFonts w:ascii="Times New Roman" w:hAnsi="Times New Roman" w:cs="Times New Roman"/>
          <w:sz w:val="24"/>
          <w:szCs w:val="24"/>
        </w:rPr>
      </w:pPr>
      <w:r w:rsidRPr="000C748C">
        <w:rPr>
          <w:rFonts w:ascii="Times New Roman" w:hAnsi="Times New Roman" w:cs="Times New Roman"/>
          <w:sz w:val="24"/>
          <w:szCs w:val="24"/>
        </w:rPr>
        <w:t xml:space="preserve">7.2.6. auginti partnerystes su kitomis mokyklomis, kultūros, verslo, kt. organizacijomis, įvairių </w:t>
      </w:r>
      <w:r w:rsidRPr="00F14083">
        <w:rPr>
          <w:rFonts w:ascii="Times New Roman" w:hAnsi="Times New Roman" w:cs="Times New Roman"/>
          <w:sz w:val="24"/>
          <w:szCs w:val="24"/>
        </w:rPr>
        <w:t>sričių specialistais.</w:t>
      </w:r>
    </w:p>
    <w:p w14:paraId="4A0A3218" w14:textId="2E1D8737" w:rsidR="00233116" w:rsidRPr="00F14083" w:rsidRDefault="000A4EC2" w:rsidP="00233116">
      <w:pPr>
        <w:spacing w:after="0" w:line="240" w:lineRule="auto"/>
        <w:ind w:left="-142"/>
        <w:jc w:val="both"/>
        <w:rPr>
          <w:rFonts w:asciiTheme="majorBidi" w:hAnsiTheme="majorBidi" w:cstheme="majorBidi"/>
          <w:sz w:val="24"/>
          <w:szCs w:val="24"/>
        </w:rPr>
      </w:pPr>
      <w:r w:rsidRPr="00F14083">
        <w:rPr>
          <w:rFonts w:asciiTheme="majorBidi" w:hAnsiTheme="majorBidi" w:cstheme="majorBidi"/>
          <w:sz w:val="24"/>
          <w:szCs w:val="24"/>
        </w:rPr>
        <w:t xml:space="preserve">7.3. </w:t>
      </w:r>
      <w:r w:rsidRPr="00F14083">
        <w:rPr>
          <w:rFonts w:asciiTheme="majorBidi" w:eastAsia="Times New Roman" w:hAnsiTheme="majorBidi" w:cstheme="majorBidi"/>
          <w:sz w:val="24"/>
          <w:szCs w:val="24"/>
        </w:rPr>
        <w:t>Tikimasi, kad į</w:t>
      </w:r>
      <w:r w:rsidRPr="00F14083">
        <w:rPr>
          <w:rFonts w:asciiTheme="majorBidi" w:hAnsiTheme="majorBidi" w:cstheme="majorBidi"/>
          <w:sz w:val="24"/>
          <w:szCs w:val="24"/>
        </w:rPr>
        <w:t xml:space="preserve">gyvendinus Programą </w:t>
      </w:r>
      <w:r w:rsidR="008B6997" w:rsidRPr="00F14083">
        <w:rPr>
          <w:rFonts w:asciiTheme="majorBidi" w:hAnsiTheme="majorBidi" w:cstheme="majorBidi"/>
          <w:sz w:val="24"/>
          <w:szCs w:val="24"/>
        </w:rPr>
        <w:t>M</w:t>
      </w:r>
      <w:r w:rsidRPr="00F14083">
        <w:rPr>
          <w:rFonts w:asciiTheme="majorBidi" w:hAnsiTheme="majorBidi" w:cstheme="majorBidi"/>
          <w:sz w:val="24"/>
          <w:szCs w:val="24"/>
        </w:rPr>
        <w:t>okykloje mokiniai</w:t>
      </w:r>
      <w:r w:rsidR="00F92BAC" w:rsidRPr="00F14083">
        <w:rPr>
          <w:rFonts w:asciiTheme="majorBidi" w:hAnsiTheme="majorBidi" w:cstheme="majorBidi"/>
          <w:sz w:val="24"/>
          <w:szCs w:val="24"/>
        </w:rPr>
        <w:t>:</w:t>
      </w:r>
      <w:r w:rsidRPr="00F14083">
        <w:rPr>
          <w:rFonts w:asciiTheme="majorBidi" w:hAnsiTheme="majorBidi" w:cstheme="majorBidi"/>
          <w:sz w:val="24"/>
          <w:szCs w:val="24"/>
        </w:rPr>
        <w:t xml:space="preserve"> </w:t>
      </w:r>
    </w:p>
    <w:p w14:paraId="20B3ED43" w14:textId="080E9F2F" w:rsidR="00457D5E" w:rsidRPr="00F14083" w:rsidRDefault="00233116" w:rsidP="00457D5E">
      <w:pPr>
        <w:spacing w:after="0" w:line="240" w:lineRule="auto"/>
        <w:ind w:left="-142"/>
        <w:jc w:val="both"/>
        <w:rPr>
          <w:rFonts w:asciiTheme="majorBidi" w:hAnsiTheme="majorBidi" w:cstheme="majorBidi"/>
          <w:sz w:val="24"/>
          <w:szCs w:val="24"/>
        </w:rPr>
      </w:pPr>
      <w:r w:rsidRPr="00F14083">
        <w:rPr>
          <w:rFonts w:asciiTheme="majorBidi" w:hAnsiTheme="majorBidi" w:cstheme="majorBidi"/>
          <w:sz w:val="24"/>
          <w:szCs w:val="24"/>
        </w:rPr>
        <w:t>7.3</w:t>
      </w:r>
      <w:r w:rsidR="009274F1" w:rsidRPr="00F14083">
        <w:rPr>
          <w:rFonts w:asciiTheme="majorBidi" w:hAnsiTheme="majorBidi" w:cstheme="majorBidi"/>
          <w:sz w:val="24"/>
          <w:szCs w:val="24"/>
        </w:rPr>
        <w:t>.</w:t>
      </w:r>
      <w:r w:rsidRPr="00F14083">
        <w:rPr>
          <w:rFonts w:asciiTheme="majorBidi" w:hAnsiTheme="majorBidi" w:cstheme="majorBidi"/>
          <w:sz w:val="24"/>
          <w:szCs w:val="24"/>
        </w:rPr>
        <w:t xml:space="preserve">1. </w:t>
      </w:r>
      <w:r w:rsidR="000A4EC2" w:rsidRPr="00F14083">
        <w:rPr>
          <w:rFonts w:asciiTheme="majorBidi" w:hAnsiTheme="majorBidi" w:cstheme="majorBidi"/>
          <w:sz w:val="24"/>
          <w:szCs w:val="24"/>
        </w:rPr>
        <w:t xml:space="preserve">sustiprins </w:t>
      </w:r>
      <w:r w:rsidR="00222B53" w:rsidRPr="00F14083">
        <w:rPr>
          <w:rFonts w:asciiTheme="majorBidi" w:hAnsiTheme="majorBidi" w:cstheme="majorBidi"/>
          <w:sz w:val="24"/>
          <w:szCs w:val="24"/>
        </w:rPr>
        <w:t>motyvaciją mokytis lietuvių kalbos</w:t>
      </w:r>
      <w:r w:rsidRPr="00F14083">
        <w:rPr>
          <w:rFonts w:asciiTheme="majorBidi" w:hAnsiTheme="majorBidi" w:cstheme="majorBidi"/>
          <w:sz w:val="24"/>
          <w:szCs w:val="24"/>
        </w:rPr>
        <w:t xml:space="preserve"> (vertins lietuvių kalbos mokymąsi, kaip asmeniškai svarbią, prasmingą ir malonią veiklą, teikiančią bendravimo, mokymosi ir saviraiškos galimybių</w:t>
      </w:r>
      <w:r w:rsidR="00457D5E" w:rsidRPr="00F14083">
        <w:rPr>
          <w:rFonts w:asciiTheme="majorBidi" w:hAnsiTheme="majorBidi" w:cstheme="majorBidi"/>
          <w:sz w:val="24"/>
          <w:szCs w:val="24"/>
        </w:rPr>
        <w:t>);</w:t>
      </w:r>
    </w:p>
    <w:p w14:paraId="670E98EB" w14:textId="4D82CDC9" w:rsidR="00457D5E" w:rsidRPr="00F14083" w:rsidRDefault="00457D5E" w:rsidP="00457D5E">
      <w:pPr>
        <w:spacing w:after="0" w:line="240" w:lineRule="auto"/>
        <w:ind w:left="-142"/>
        <w:jc w:val="both"/>
        <w:rPr>
          <w:rFonts w:asciiTheme="majorBidi" w:hAnsiTheme="majorBidi" w:cstheme="majorBidi"/>
          <w:sz w:val="24"/>
          <w:szCs w:val="24"/>
        </w:rPr>
      </w:pPr>
      <w:r w:rsidRPr="00F14083">
        <w:rPr>
          <w:rFonts w:asciiTheme="majorBidi" w:hAnsiTheme="majorBidi" w:cstheme="majorBidi"/>
          <w:sz w:val="24"/>
          <w:szCs w:val="24"/>
        </w:rPr>
        <w:t>7.3.2. tobulin</w:t>
      </w:r>
      <w:r w:rsidR="00F92BAC" w:rsidRPr="00F14083">
        <w:rPr>
          <w:rFonts w:asciiTheme="majorBidi" w:hAnsiTheme="majorBidi" w:cstheme="majorBidi"/>
          <w:sz w:val="24"/>
          <w:szCs w:val="24"/>
        </w:rPr>
        <w:t>s</w:t>
      </w:r>
      <w:r w:rsidRPr="00F14083">
        <w:rPr>
          <w:rFonts w:asciiTheme="majorBidi" w:hAnsiTheme="majorBidi" w:cstheme="majorBidi"/>
          <w:sz w:val="24"/>
          <w:szCs w:val="24"/>
        </w:rPr>
        <w:t xml:space="preserve"> savo kalbinius gebėjimus, pasitikėdami savo jėgomis ir geranoriškai priimdami kitų patarimus;</w:t>
      </w:r>
    </w:p>
    <w:p w14:paraId="16E80E21" w14:textId="525C7A55" w:rsidR="000A4EC2" w:rsidRPr="00F14083" w:rsidRDefault="00885F3F" w:rsidP="00D93E8B">
      <w:pPr>
        <w:spacing w:after="0" w:line="240" w:lineRule="auto"/>
        <w:ind w:left="-142"/>
        <w:jc w:val="both"/>
        <w:rPr>
          <w:rFonts w:asciiTheme="majorBidi" w:hAnsiTheme="majorBidi" w:cstheme="majorBidi"/>
          <w:sz w:val="24"/>
          <w:szCs w:val="24"/>
        </w:rPr>
      </w:pPr>
      <w:r w:rsidRPr="00F14083">
        <w:rPr>
          <w:rFonts w:asciiTheme="majorBidi" w:hAnsiTheme="majorBidi" w:cstheme="majorBidi"/>
          <w:sz w:val="24"/>
          <w:szCs w:val="24"/>
        </w:rPr>
        <w:t>7.3.3</w:t>
      </w:r>
      <w:r w:rsidR="00D93E8B" w:rsidRPr="00F14083">
        <w:rPr>
          <w:rFonts w:asciiTheme="majorBidi" w:hAnsiTheme="majorBidi" w:cstheme="majorBidi"/>
          <w:sz w:val="24"/>
          <w:szCs w:val="24"/>
        </w:rPr>
        <w:t xml:space="preserve">. </w:t>
      </w:r>
      <w:r w:rsidR="001F7FDC" w:rsidRPr="00F14083">
        <w:rPr>
          <w:rFonts w:asciiTheme="majorBidi" w:hAnsiTheme="majorBidi" w:cstheme="majorBidi"/>
          <w:sz w:val="24"/>
          <w:szCs w:val="24"/>
        </w:rPr>
        <w:t xml:space="preserve">išplėtos </w:t>
      </w:r>
      <w:r w:rsidR="000A4EC2" w:rsidRPr="00F14083">
        <w:rPr>
          <w:rFonts w:asciiTheme="majorBidi" w:hAnsiTheme="majorBidi" w:cstheme="majorBidi"/>
          <w:sz w:val="24"/>
          <w:szCs w:val="24"/>
        </w:rPr>
        <w:t>bendradarbiavimo, kritinio mąstymo, komunikacijos, prisitaikymo prie naujų aplinkybių, iniciatyvumo</w:t>
      </w:r>
      <w:r w:rsidR="005C2900" w:rsidRPr="00F14083">
        <w:rPr>
          <w:rFonts w:asciiTheme="majorBidi" w:hAnsiTheme="majorBidi" w:cstheme="majorBidi"/>
          <w:sz w:val="24"/>
          <w:szCs w:val="24"/>
        </w:rPr>
        <w:t xml:space="preserve"> i</w:t>
      </w:r>
      <w:r w:rsidR="000A4EC2" w:rsidRPr="00F14083">
        <w:rPr>
          <w:rFonts w:asciiTheme="majorBidi" w:hAnsiTheme="majorBidi" w:cstheme="majorBidi"/>
          <w:sz w:val="24"/>
          <w:szCs w:val="24"/>
        </w:rPr>
        <w:t>r lyderystės gebėjimus, įgys drąsos kūrybiškai spręsti užduotis, pasitelkti vaizduotę. Išplėtos savivaldaus ugdymo</w:t>
      </w:r>
      <w:r w:rsidR="00304FBD" w:rsidRPr="00F14083">
        <w:rPr>
          <w:rFonts w:asciiTheme="majorBidi" w:hAnsiTheme="majorBidi" w:cstheme="majorBidi"/>
          <w:sz w:val="24"/>
          <w:szCs w:val="24"/>
        </w:rPr>
        <w:t xml:space="preserve">(si) </w:t>
      </w:r>
      <w:r w:rsidR="000A4EC2" w:rsidRPr="00F14083">
        <w:rPr>
          <w:rFonts w:asciiTheme="majorBidi" w:hAnsiTheme="majorBidi" w:cstheme="majorBidi"/>
          <w:sz w:val="24"/>
          <w:szCs w:val="24"/>
        </w:rPr>
        <w:t xml:space="preserve"> įgūdžius. </w:t>
      </w:r>
    </w:p>
    <w:p w14:paraId="27E52A13" w14:textId="627C5271" w:rsidR="00FC430F" w:rsidRPr="00EB5799" w:rsidRDefault="00D67DBC" w:rsidP="00D93E8B">
      <w:pPr>
        <w:spacing w:after="0" w:line="240" w:lineRule="auto"/>
        <w:ind w:left="-142"/>
        <w:jc w:val="both"/>
        <w:rPr>
          <w:rFonts w:asciiTheme="majorBidi" w:hAnsiTheme="majorBidi" w:cstheme="majorBidi"/>
          <w:sz w:val="24"/>
          <w:szCs w:val="24"/>
        </w:rPr>
      </w:pPr>
      <w:r w:rsidRPr="00F14083">
        <w:rPr>
          <w:rFonts w:asciiTheme="majorBidi" w:hAnsiTheme="majorBidi" w:cstheme="majorBidi"/>
          <w:sz w:val="24"/>
          <w:szCs w:val="24"/>
        </w:rPr>
        <w:t>7.4.</w:t>
      </w:r>
      <w:r w:rsidR="00C042D7" w:rsidRPr="00F14083">
        <w:rPr>
          <w:rFonts w:asciiTheme="majorBidi" w:hAnsiTheme="majorBidi" w:cstheme="majorBidi"/>
          <w:sz w:val="24"/>
          <w:szCs w:val="24"/>
        </w:rPr>
        <w:t xml:space="preserve"> </w:t>
      </w:r>
      <w:r w:rsidRPr="00EB5799">
        <w:rPr>
          <w:rFonts w:asciiTheme="majorBidi" w:hAnsiTheme="majorBidi" w:cstheme="majorBidi"/>
          <w:sz w:val="24"/>
          <w:szCs w:val="24"/>
        </w:rPr>
        <w:t>Tikimasi, kad įgyvendi</w:t>
      </w:r>
      <w:r w:rsidR="00F64D8C" w:rsidRPr="00EB5799">
        <w:rPr>
          <w:rFonts w:asciiTheme="majorBidi" w:hAnsiTheme="majorBidi" w:cstheme="majorBidi"/>
          <w:sz w:val="24"/>
          <w:szCs w:val="24"/>
        </w:rPr>
        <w:t>n</w:t>
      </w:r>
      <w:r w:rsidR="0009797B" w:rsidRPr="00EB5799">
        <w:rPr>
          <w:rFonts w:asciiTheme="majorBidi" w:hAnsiTheme="majorBidi" w:cstheme="majorBidi"/>
          <w:sz w:val="24"/>
          <w:szCs w:val="24"/>
        </w:rPr>
        <w:t>ant</w:t>
      </w:r>
      <w:r w:rsidRPr="00EB5799">
        <w:rPr>
          <w:rFonts w:asciiTheme="majorBidi" w:hAnsiTheme="majorBidi" w:cstheme="majorBidi"/>
          <w:sz w:val="24"/>
          <w:szCs w:val="24"/>
        </w:rPr>
        <w:t xml:space="preserve"> Programą  </w:t>
      </w:r>
      <w:r w:rsidR="002F5CE5" w:rsidRPr="00EB5799">
        <w:rPr>
          <w:rFonts w:asciiTheme="majorBidi" w:hAnsiTheme="majorBidi" w:cstheme="majorBidi"/>
          <w:sz w:val="24"/>
          <w:szCs w:val="24"/>
        </w:rPr>
        <w:t>Mokykloje tėvų bendruomenės atstovai:</w:t>
      </w:r>
    </w:p>
    <w:p w14:paraId="4C2BA4D4" w14:textId="248808D6" w:rsidR="0009797B" w:rsidRPr="00EB5799" w:rsidRDefault="002F5CE5" w:rsidP="00D93E8B">
      <w:pPr>
        <w:spacing w:after="0" w:line="240" w:lineRule="auto"/>
        <w:ind w:left="-142"/>
        <w:jc w:val="both"/>
        <w:rPr>
          <w:rFonts w:asciiTheme="majorBidi" w:hAnsiTheme="majorBidi" w:cstheme="majorBidi"/>
          <w:sz w:val="24"/>
          <w:szCs w:val="24"/>
        </w:rPr>
      </w:pPr>
      <w:r w:rsidRPr="00EB5799">
        <w:rPr>
          <w:rFonts w:asciiTheme="majorBidi" w:hAnsiTheme="majorBidi" w:cstheme="majorBidi"/>
          <w:sz w:val="24"/>
          <w:szCs w:val="24"/>
        </w:rPr>
        <w:t xml:space="preserve">7.4.1. </w:t>
      </w:r>
      <w:r w:rsidR="0009797B" w:rsidRPr="00EB5799">
        <w:rPr>
          <w:rFonts w:asciiTheme="majorBidi" w:hAnsiTheme="majorBidi" w:cstheme="majorBidi"/>
          <w:sz w:val="24"/>
          <w:szCs w:val="24"/>
        </w:rPr>
        <w:t xml:space="preserve">bus motyvuojami ir įtraukiami dalyvauti rengiant ir įgyvendinant Mokyklos </w:t>
      </w:r>
      <w:r w:rsidR="007C6A66" w:rsidRPr="00EB5799">
        <w:rPr>
          <w:rFonts w:asciiTheme="majorBidi" w:hAnsiTheme="majorBidi" w:cstheme="majorBidi"/>
          <w:sz w:val="24"/>
          <w:szCs w:val="24"/>
        </w:rPr>
        <w:t xml:space="preserve">ugdymo organizavimo </w:t>
      </w:r>
      <w:r w:rsidR="0009797B" w:rsidRPr="00EB5799">
        <w:rPr>
          <w:rFonts w:asciiTheme="majorBidi" w:hAnsiTheme="majorBidi" w:cstheme="majorBidi"/>
          <w:sz w:val="24"/>
          <w:szCs w:val="24"/>
        </w:rPr>
        <w:t>planą/st</w:t>
      </w:r>
      <w:r w:rsidR="00EB5799">
        <w:rPr>
          <w:rFonts w:asciiTheme="majorBidi" w:hAnsiTheme="majorBidi" w:cstheme="majorBidi"/>
          <w:sz w:val="24"/>
          <w:szCs w:val="24"/>
        </w:rPr>
        <w:t>ra</w:t>
      </w:r>
      <w:r w:rsidR="0009797B" w:rsidRPr="00EB5799">
        <w:rPr>
          <w:rFonts w:asciiTheme="majorBidi" w:hAnsiTheme="majorBidi" w:cstheme="majorBidi"/>
          <w:sz w:val="24"/>
          <w:szCs w:val="24"/>
        </w:rPr>
        <w:t>tegiją, dėl lietuvių kalbos ugdymo stiprinimo Mokykloje</w:t>
      </w:r>
      <w:r w:rsidR="00EB590B" w:rsidRPr="00EB5799">
        <w:rPr>
          <w:rFonts w:asciiTheme="majorBidi" w:hAnsiTheme="majorBidi" w:cstheme="majorBidi"/>
          <w:sz w:val="24"/>
          <w:szCs w:val="24"/>
        </w:rPr>
        <w:t>;</w:t>
      </w:r>
    </w:p>
    <w:p w14:paraId="1088A402" w14:textId="77777777" w:rsidR="00EB590B" w:rsidRPr="00EB5799" w:rsidRDefault="00CD0C58" w:rsidP="00EB590B">
      <w:pPr>
        <w:spacing w:after="0" w:line="240" w:lineRule="auto"/>
        <w:ind w:left="-142"/>
        <w:jc w:val="both"/>
        <w:rPr>
          <w:rFonts w:asciiTheme="majorBidi" w:hAnsiTheme="majorBidi" w:cstheme="majorBidi"/>
          <w:sz w:val="24"/>
          <w:szCs w:val="24"/>
        </w:rPr>
      </w:pPr>
      <w:r w:rsidRPr="00EB5799">
        <w:rPr>
          <w:rFonts w:asciiTheme="majorBidi" w:hAnsiTheme="majorBidi" w:cstheme="majorBidi"/>
          <w:sz w:val="24"/>
          <w:szCs w:val="24"/>
        </w:rPr>
        <w:t xml:space="preserve">7.4.2. </w:t>
      </w:r>
      <w:r w:rsidR="00EB590B" w:rsidRPr="00EB5799">
        <w:rPr>
          <w:rFonts w:asciiTheme="majorBidi" w:hAnsiTheme="majorBidi" w:cstheme="majorBidi"/>
          <w:sz w:val="24"/>
          <w:szCs w:val="24"/>
        </w:rPr>
        <w:t>sustiprins nuostatas dėl vaikų lietuvių kalbos mokymo ir mokėjimo svarbos ir prasmės;</w:t>
      </w:r>
    </w:p>
    <w:p w14:paraId="65626084" w14:textId="695AF386" w:rsidR="00491CE4" w:rsidRPr="00F14083" w:rsidRDefault="00921F9F" w:rsidP="00491CE4">
      <w:pPr>
        <w:spacing w:after="0" w:line="240" w:lineRule="auto"/>
        <w:ind w:left="-142"/>
        <w:jc w:val="both"/>
        <w:rPr>
          <w:rFonts w:asciiTheme="majorBidi" w:hAnsiTheme="majorBidi" w:cstheme="majorBidi"/>
          <w:sz w:val="24"/>
          <w:szCs w:val="24"/>
        </w:rPr>
      </w:pPr>
      <w:r w:rsidRPr="00EB5799">
        <w:rPr>
          <w:rFonts w:asciiTheme="majorBidi" w:hAnsiTheme="majorBidi" w:cstheme="majorBidi"/>
          <w:sz w:val="24"/>
          <w:szCs w:val="24"/>
        </w:rPr>
        <w:t xml:space="preserve">7.4.3. </w:t>
      </w:r>
      <w:r w:rsidR="00AA5BC8" w:rsidRPr="00EB5799">
        <w:rPr>
          <w:rFonts w:asciiTheme="majorBidi" w:hAnsiTheme="majorBidi" w:cstheme="majorBidi"/>
          <w:sz w:val="24"/>
          <w:szCs w:val="24"/>
        </w:rPr>
        <w:t xml:space="preserve">gebės priimti susitarimus </w:t>
      </w:r>
      <w:r w:rsidR="00AB3B60" w:rsidRPr="00EB5799">
        <w:rPr>
          <w:rFonts w:asciiTheme="majorBidi" w:hAnsiTheme="majorBidi" w:cstheme="majorBidi"/>
          <w:sz w:val="24"/>
          <w:szCs w:val="24"/>
        </w:rPr>
        <w:t>ir jų laiky</w:t>
      </w:r>
      <w:r w:rsidR="007479CE" w:rsidRPr="00EB5799">
        <w:rPr>
          <w:rFonts w:asciiTheme="majorBidi" w:hAnsiTheme="majorBidi" w:cstheme="majorBidi"/>
          <w:sz w:val="24"/>
          <w:szCs w:val="24"/>
        </w:rPr>
        <w:t>tis</w:t>
      </w:r>
      <w:r w:rsidR="00AB3B60" w:rsidRPr="00EB5799">
        <w:rPr>
          <w:rFonts w:asciiTheme="majorBidi" w:hAnsiTheme="majorBidi" w:cstheme="majorBidi"/>
          <w:sz w:val="24"/>
          <w:szCs w:val="24"/>
        </w:rPr>
        <w:t xml:space="preserve"> </w:t>
      </w:r>
      <w:r w:rsidR="00134030" w:rsidRPr="00EB5799">
        <w:rPr>
          <w:rFonts w:asciiTheme="majorBidi" w:hAnsiTheme="majorBidi" w:cstheme="majorBidi"/>
          <w:sz w:val="24"/>
          <w:szCs w:val="24"/>
        </w:rPr>
        <w:t>Mo</w:t>
      </w:r>
      <w:r w:rsidR="00DD5AED" w:rsidRPr="00EB5799">
        <w:rPr>
          <w:rFonts w:asciiTheme="majorBidi" w:hAnsiTheme="majorBidi" w:cstheme="majorBidi"/>
          <w:sz w:val="24"/>
          <w:szCs w:val="24"/>
        </w:rPr>
        <w:t>k</w:t>
      </w:r>
      <w:r w:rsidR="00134030" w:rsidRPr="00EB5799">
        <w:rPr>
          <w:rFonts w:asciiTheme="majorBidi" w:hAnsiTheme="majorBidi" w:cstheme="majorBidi"/>
          <w:sz w:val="24"/>
          <w:szCs w:val="24"/>
        </w:rPr>
        <w:t>yklo</w:t>
      </w:r>
      <w:r w:rsidR="00DD5AED" w:rsidRPr="00EB5799">
        <w:rPr>
          <w:rFonts w:asciiTheme="majorBidi" w:hAnsiTheme="majorBidi" w:cstheme="majorBidi"/>
          <w:sz w:val="24"/>
          <w:szCs w:val="24"/>
        </w:rPr>
        <w:t>je</w:t>
      </w:r>
      <w:r w:rsidR="00DD5AED" w:rsidRPr="00F14083">
        <w:rPr>
          <w:rFonts w:asciiTheme="majorBidi" w:hAnsiTheme="majorBidi" w:cstheme="majorBidi"/>
          <w:sz w:val="24"/>
          <w:szCs w:val="24"/>
        </w:rPr>
        <w:t xml:space="preserve"> </w:t>
      </w:r>
      <w:r w:rsidR="00AB3B60" w:rsidRPr="00F14083">
        <w:rPr>
          <w:rFonts w:asciiTheme="majorBidi" w:hAnsiTheme="majorBidi" w:cstheme="majorBidi"/>
          <w:sz w:val="24"/>
          <w:szCs w:val="24"/>
        </w:rPr>
        <w:t xml:space="preserve">dėl galimo tėvų indėlio į vaikų lietuvių kalbos ugdymą. </w:t>
      </w:r>
    </w:p>
    <w:p w14:paraId="5F72D071" w14:textId="13CC29CE" w:rsidR="000A4EC2" w:rsidRPr="000C748C" w:rsidRDefault="000A4EC2" w:rsidP="000A4EC2">
      <w:pPr>
        <w:spacing w:after="0" w:line="240" w:lineRule="auto"/>
        <w:ind w:left="-142"/>
        <w:jc w:val="both"/>
        <w:rPr>
          <w:rFonts w:ascii="Times New Roman" w:hAnsi="Times New Roman" w:cs="Times New Roman"/>
          <w:bCs/>
          <w:sz w:val="24"/>
          <w:szCs w:val="24"/>
        </w:rPr>
      </w:pPr>
      <w:r w:rsidRPr="000C748C">
        <w:rPr>
          <w:rFonts w:ascii="Times New Roman" w:hAnsi="Times New Roman" w:cs="Times New Roman"/>
          <w:sz w:val="24"/>
          <w:szCs w:val="24"/>
        </w:rPr>
        <w:t>7.</w:t>
      </w:r>
      <w:r w:rsidR="007479CE">
        <w:rPr>
          <w:rFonts w:ascii="Times New Roman" w:hAnsi="Times New Roman" w:cs="Times New Roman"/>
          <w:sz w:val="24"/>
          <w:szCs w:val="24"/>
        </w:rPr>
        <w:t>5</w:t>
      </w:r>
      <w:r w:rsidRPr="000C748C">
        <w:rPr>
          <w:rFonts w:ascii="Times New Roman" w:hAnsi="Times New Roman" w:cs="Times New Roman"/>
          <w:sz w:val="24"/>
          <w:szCs w:val="24"/>
        </w:rPr>
        <w:t>.</w:t>
      </w:r>
      <w:r w:rsidRPr="000C748C">
        <w:rPr>
          <w:rFonts w:ascii="Times New Roman" w:hAnsi="Times New Roman" w:cs="Times New Roman"/>
          <w:b/>
          <w:bCs/>
          <w:sz w:val="24"/>
          <w:szCs w:val="24"/>
        </w:rPr>
        <w:t xml:space="preserve"> </w:t>
      </w:r>
      <w:r w:rsidRPr="000C748C">
        <w:rPr>
          <w:rFonts w:ascii="Times New Roman" w:hAnsi="Times New Roman" w:cs="Times New Roman"/>
          <w:bCs/>
          <w:sz w:val="24"/>
          <w:szCs w:val="24"/>
        </w:rPr>
        <w:t>Programa turi remtis tarptautiniu mastu pripažintos ir įvairiose pasaulio šalyse taikomos „Kūrybinių partnerysčių“ (angl. „Creative Partnerships“) ar lygiavertės programos metodologija, gerosiomis patirtimis. Programos metodo poveikis ir efektyvumas turi būti pagrįstas moksliniais tyrimais Lietuvoje ir užsienyje.</w:t>
      </w:r>
    </w:p>
    <w:p w14:paraId="52B371B1" w14:textId="33020E0A" w:rsidR="000A4EC2" w:rsidRPr="000C748C" w:rsidRDefault="000A4EC2" w:rsidP="000A4EC2">
      <w:pPr>
        <w:spacing w:after="0" w:line="240" w:lineRule="auto"/>
        <w:ind w:left="-142"/>
        <w:jc w:val="both"/>
        <w:rPr>
          <w:rFonts w:ascii="Times New Roman" w:hAnsi="Times New Roman" w:cs="Times New Roman"/>
          <w:bCs/>
          <w:sz w:val="24"/>
          <w:szCs w:val="24"/>
        </w:rPr>
      </w:pPr>
      <w:r w:rsidRPr="000C748C">
        <w:rPr>
          <w:rFonts w:ascii="Times New Roman" w:hAnsi="Times New Roman" w:cs="Times New Roman"/>
          <w:b/>
          <w:bCs/>
          <w:sz w:val="24"/>
          <w:szCs w:val="24"/>
        </w:rPr>
        <w:t>7.</w:t>
      </w:r>
      <w:r w:rsidR="000F6EBD">
        <w:rPr>
          <w:rFonts w:ascii="Times New Roman" w:hAnsi="Times New Roman" w:cs="Times New Roman"/>
          <w:sz w:val="24"/>
          <w:szCs w:val="24"/>
        </w:rPr>
        <w:t>6</w:t>
      </w:r>
      <w:r w:rsidRPr="000C748C">
        <w:rPr>
          <w:rFonts w:ascii="Times New Roman" w:hAnsi="Times New Roman" w:cs="Times New Roman"/>
          <w:sz w:val="24"/>
          <w:szCs w:val="24"/>
        </w:rPr>
        <w:t xml:space="preserve">. </w:t>
      </w:r>
      <w:r w:rsidRPr="000C748C">
        <w:rPr>
          <w:rFonts w:ascii="Times New Roman" w:hAnsi="Times New Roman" w:cs="Times New Roman"/>
          <w:bCs/>
          <w:sz w:val="24"/>
          <w:szCs w:val="24"/>
        </w:rPr>
        <w:t xml:space="preserve">Programa turi turėti kokybės užtikrinimo sistemą (planavimui, įgyvendinimui, tobulinimui/pažangai skirtus veikimo principus,  metodikas, kitus įrankius). </w:t>
      </w:r>
    </w:p>
    <w:p w14:paraId="086C95B4" w14:textId="232061D8" w:rsidR="000A4EC2" w:rsidRPr="000C748C" w:rsidRDefault="000A4EC2" w:rsidP="000A4EC2">
      <w:pPr>
        <w:spacing w:after="0" w:line="240" w:lineRule="auto"/>
        <w:ind w:left="-142"/>
        <w:jc w:val="both"/>
        <w:rPr>
          <w:rFonts w:ascii="Times New Roman" w:hAnsi="Times New Roman" w:cs="Times New Roman"/>
          <w:bCs/>
          <w:sz w:val="24"/>
          <w:szCs w:val="24"/>
        </w:rPr>
      </w:pPr>
      <w:r w:rsidRPr="000C748C">
        <w:rPr>
          <w:rFonts w:ascii="Times New Roman" w:hAnsi="Times New Roman" w:cs="Times New Roman"/>
          <w:bCs/>
          <w:sz w:val="24"/>
          <w:szCs w:val="24"/>
        </w:rPr>
        <w:t>7.</w:t>
      </w:r>
      <w:r w:rsidR="00E83CC5">
        <w:rPr>
          <w:rFonts w:ascii="Times New Roman" w:hAnsi="Times New Roman" w:cs="Times New Roman"/>
          <w:bCs/>
          <w:sz w:val="24"/>
          <w:szCs w:val="24"/>
        </w:rPr>
        <w:t>7</w:t>
      </w:r>
      <w:r w:rsidRPr="000C748C">
        <w:rPr>
          <w:rFonts w:ascii="Times New Roman" w:hAnsi="Times New Roman" w:cs="Times New Roman"/>
          <w:bCs/>
          <w:sz w:val="24"/>
          <w:szCs w:val="24"/>
        </w:rPr>
        <w:t xml:space="preserve">. Programa turi būti akredituota kaip mokytojų kvalifikacijos tobulinimo programa. </w:t>
      </w:r>
    </w:p>
    <w:p w14:paraId="48B7CB2B" w14:textId="2C56675F" w:rsidR="000A4EC2" w:rsidRPr="000C748C" w:rsidRDefault="000A4EC2" w:rsidP="000A4EC2">
      <w:pPr>
        <w:spacing w:after="0" w:line="240" w:lineRule="auto"/>
        <w:ind w:left="-142"/>
        <w:jc w:val="both"/>
        <w:rPr>
          <w:rFonts w:ascii="Times New Roman" w:hAnsi="Times New Roman" w:cs="Times New Roman"/>
          <w:bCs/>
          <w:sz w:val="24"/>
          <w:szCs w:val="24"/>
        </w:rPr>
      </w:pPr>
      <w:r w:rsidRPr="000C748C">
        <w:rPr>
          <w:rFonts w:ascii="Times New Roman" w:hAnsi="Times New Roman" w:cs="Times New Roman"/>
          <w:bCs/>
          <w:sz w:val="24"/>
          <w:szCs w:val="24"/>
        </w:rPr>
        <w:t>7.</w:t>
      </w:r>
      <w:r w:rsidR="00E83CC5">
        <w:rPr>
          <w:rFonts w:ascii="Times New Roman" w:hAnsi="Times New Roman" w:cs="Times New Roman"/>
          <w:bCs/>
          <w:sz w:val="24"/>
          <w:szCs w:val="24"/>
        </w:rPr>
        <w:t>8</w:t>
      </w:r>
      <w:r w:rsidRPr="000C748C">
        <w:rPr>
          <w:rFonts w:ascii="Times New Roman" w:hAnsi="Times New Roman" w:cs="Times New Roman"/>
          <w:bCs/>
          <w:sz w:val="24"/>
          <w:szCs w:val="24"/>
        </w:rPr>
        <w:t xml:space="preserve">. Programa turi sutelkti </w:t>
      </w:r>
      <w:r w:rsidR="004269C1">
        <w:rPr>
          <w:rFonts w:ascii="Times New Roman" w:hAnsi="Times New Roman" w:cs="Times New Roman"/>
          <w:bCs/>
          <w:sz w:val="24"/>
          <w:szCs w:val="24"/>
        </w:rPr>
        <w:t>M</w:t>
      </w:r>
      <w:r w:rsidRPr="000C748C">
        <w:rPr>
          <w:rFonts w:ascii="Times New Roman" w:hAnsi="Times New Roman" w:cs="Times New Roman"/>
          <w:bCs/>
          <w:sz w:val="24"/>
          <w:szCs w:val="24"/>
        </w:rPr>
        <w:t xml:space="preserve">okykloje mokytojų bendruomenę-klubą (ne mažiau nei 6 mokytojai) ir turi būti dirbama su </w:t>
      </w:r>
      <w:r w:rsidR="00CC7C64">
        <w:rPr>
          <w:rFonts w:ascii="Times New Roman" w:hAnsi="Times New Roman" w:cs="Times New Roman"/>
          <w:bCs/>
          <w:sz w:val="24"/>
          <w:szCs w:val="24"/>
        </w:rPr>
        <w:t>viena</w:t>
      </w:r>
      <w:r w:rsidRPr="000C748C">
        <w:rPr>
          <w:rFonts w:ascii="Times New Roman" w:hAnsi="Times New Roman" w:cs="Times New Roman"/>
          <w:bCs/>
          <w:sz w:val="24"/>
          <w:szCs w:val="24"/>
        </w:rPr>
        <w:t xml:space="preserve"> pačios </w:t>
      </w:r>
      <w:r w:rsidR="00066A8A">
        <w:rPr>
          <w:rFonts w:ascii="Times New Roman" w:hAnsi="Times New Roman" w:cs="Times New Roman"/>
          <w:bCs/>
          <w:sz w:val="24"/>
          <w:szCs w:val="24"/>
        </w:rPr>
        <w:t>M</w:t>
      </w:r>
      <w:r w:rsidRPr="000C748C">
        <w:rPr>
          <w:rFonts w:ascii="Times New Roman" w:hAnsi="Times New Roman" w:cs="Times New Roman"/>
          <w:bCs/>
          <w:sz w:val="24"/>
          <w:szCs w:val="24"/>
        </w:rPr>
        <w:t xml:space="preserve">okyklos pasirinkta mokinių klase ir su ta klase dirbančiais mokytojais. </w:t>
      </w:r>
    </w:p>
    <w:p w14:paraId="4DFA13FA" w14:textId="09C8816E" w:rsidR="000A4EC2" w:rsidRPr="000C748C" w:rsidRDefault="000A4EC2" w:rsidP="000A4EC2">
      <w:pPr>
        <w:spacing w:after="0" w:line="240" w:lineRule="auto"/>
        <w:ind w:left="-142"/>
        <w:jc w:val="both"/>
        <w:rPr>
          <w:rFonts w:ascii="Times New Roman" w:hAnsi="Times New Roman" w:cs="Times New Roman"/>
          <w:bCs/>
          <w:sz w:val="24"/>
          <w:szCs w:val="24"/>
        </w:rPr>
      </w:pPr>
      <w:r w:rsidRPr="000C748C">
        <w:rPr>
          <w:rFonts w:ascii="Times New Roman" w:hAnsi="Times New Roman" w:cs="Times New Roman"/>
          <w:bCs/>
          <w:sz w:val="24"/>
          <w:szCs w:val="24"/>
        </w:rPr>
        <w:t>7.</w:t>
      </w:r>
      <w:r w:rsidR="00E83CC5">
        <w:rPr>
          <w:rFonts w:ascii="Times New Roman" w:hAnsi="Times New Roman" w:cs="Times New Roman"/>
          <w:bCs/>
          <w:sz w:val="24"/>
          <w:szCs w:val="24"/>
        </w:rPr>
        <w:t>9</w:t>
      </w:r>
      <w:r w:rsidRPr="000C748C">
        <w:rPr>
          <w:rFonts w:ascii="Times New Roman" w:hAnsi="Times New Roman" w:cs="Times New Roman"/>
          <w:bCs/>
          <w:sz w:val="24"/>
          <w:szCs w:val="24"/>
        </w:rPr>
        <w:t xml:space="preserve">. Programos įgyvendinime būtinai turi dalyvauti tikslingai parengti įvairių kūrybinių sričių (ne švietimo) praktikai. Vienai Programoje dalyvaujančiai </w:t>
      </w:r>
      <w:r w:rsidR="000D7FC3">
        <w:rPr>
          <w:rFonts w:ascii="Times New Roman" w:hAnsi="Times New Roman" w:cs="Times New Roman"/>
          <w:bCs/>
          <w:sz w:val="24"/>
          <w:szCs w:val="24"/>
        </w:rPr>
        <w:t>M</w:t>
      </w:r>
      <w:r w:rsidRPr="000C748C">
        <w:rPr>
          <w:rFonts w:ascii="Times New Roman" w:hAnsi="Times New Roman" w:cs="Times New Roman"/>
          <w:bCs/>
          <w:sz w:val="24"/>
          <w:szCs w:val="24"/>
        </w:rPr>
        <w:t xml:space="preserve">okyklai priskiriant </w:t>
      </w:r>
      <w:r w:rsidR="00AC0A65">
        <w:rPr>
          <w:rFonts w:ascii="Times New Roman" w:hAnsi="Times New Roman" w:cs="Times New Roman"/>
          <w:bCs/>
          <w:sz w:val="24"/>
          <w:szCs w:val="24"/>
        </w:rPr>
        <w:t>du arba tris (</w:t>
      </w:r>
      <w:r w:rsidR="00531E8C">
        <w:rPr>
          <w:rFonts w:ascii="Times New Roman" w:hAnsi="Times New Roman" w:cs="Times New Roman"/>
          <w:bCs/>
          <w:sz w:val="24"/>
          <w:szCs w:val="24"/>
        </w:rPr>
        <w:t xml:space="preserve">bet </w:t>
      </w:r>
      <w:r w:rsidR="00531E8C">
        <w:rPr>
          <w:rFonts w:ascii="Times New Roman" w:hAnsi="Times New Roman" w:cs="Times New Roman"/>
          <w:bCs/>
          <w:sz w:val="24"/>
          <w:szCs w:val="24"/>
        </w:rPr>
        <w:lastRenderedPageBreak/>
        <w:t xml:space="preserve">ne </w:t>
      </w:r>
      <w:r w:rsidRPr="000C748C">
        <w:rPr>
          <w:rFonts w:ascii="Times New Roman" w:hAnsi="Times New Roman" w:cs="Times New Roman"/>
          <w:bCs/>
          <w:sz w:val="24"/>
          <w:szCs w:val="24"/>
        </w:rPr>
        <w:t xml:space="preserve"> mažiau nei du</w:t>
      </w:r>
      <w:r w:rsidR="00AC0A65">
        <w:rPr>
          <w:rFonts w:ascii="Times New Roman" w:hAnsi="Times New Roman" w:cs="Times New Roman"/>
          <w:bCs/>
          <w:sz w:val="24"/>
          <w:szCs w:val="24"/>
        </w:rPr>
        <w:t>)</w:t>
      </w:r>
      <w:r w:rsidRPr="000C748C">
        <w:rPr>
          <w:rFonts w:ascii="Times New Roman" w:hAnsi="Times New Roman" w:cs="Times New Roman"/>
          <w:bCs/>
          <w:sz w:val="24"/>
          <w:szCs w:val="24"/>
        </w:rPr>
        <w:t xml:space="preserve">  kūrėjus praktikus (vienas darbui su mokytojų klubu, o kitas darbui su klase, t.y. mokiniais ir su klase dirbančiais mokytojais</w:t>
      </w:r>
      <w:r w:rsidR="00B2464A">
        <w:rPr>
          <w:rFonts w:ascii="Times New Roman" w:hAnsi="Times New Roman" w:cs="Times New Roman"/>
          <w:bCs/>
          <w:sz w:val="24"/>
          <w:szCs w:val="24"/>
        </w:rPr>
        <w:t xml:space="preserve">, bei </w:t>
      </w:r>
      <w:r w:rsidR="00062F78">
        <w:rPr>
          <w:rFonts w:ascii="Times New Roman" w:hAnsi="Times New Roman" w:cs="Times New Roman"/>
          <w:bCs/>
          <w:sz w:val="24"/>
          <w:szCs w:val="24"/>
        </w:rPr>
        <w:t>kūrėjas darbui su tėvais</w:t>
      </w:r>
      <w:r w:rsidRPr="000C748C">
        <w:rPr>
          <w:rFonts w:ascii="Times New Roman" w:hAnsi="Times New Roman" w:cs="Times New Roman"/>
          <w:bCs/>
          <w:sz w:val="24"/>
          <w:szCs w:val="24"/>
        </w:rPr>
        <w:t xml:space="preserve">).  </w:t>
      </w:r>
    </w:p>
    <w:p w14:paraId="0DDD321E" w14:textId="6C1A0B3C" w:rsidR="000A4EC2" w:rsidRPr="000C748C" w:rsidRDefault="000A4EC2" w:rsidP="000A4EC2">
      <w:pPr>
        <w:spacing w:after="0" w:line="240" w:lineRule="auto"/>
        <w:ind w:left="-142"/>
        <w:jc w:val="both"/>
        <w:rPr>
          <w:rFonts w:ascii="Times New Roman" w:hAnsi="Times New Roman" w:cs="Times New Roman"/>
          <w:bCs/>
          <w:sz w:val="24"/>
          <w:szCs w:val="24"/>
        </w:rPr>
      </w:pPr>
      <w:r w:rsidRPr="000C748C">
        <w:rPr>
          <w:rFonts w:ascii="Times New Roman" w:hAnsi="Times New Roman" w:cs="Times New Roman"/>
          <w:bCs/>
          <w:sz w:val="24"/>
          <w:szCs w:val="24"/>
        </w:rPr>
        <w:t>7.1</w:t>
      </w:r>
      <w:r w:rsidR="00E83CC5">
        <w:rPr>
          <w:rFonts w:ascii="Times New Roman" w:hAnsi="Times New Roman" w:cs="Times New Roman"/>
          <w:bCs/>
          <w:sz w:val="24"/>
          <w:szCs w:val="24"/>
        </w:rPr>
        <w:t>0</w:t>
      </w:r>
      <w:r w:rsidRPr="000C748C">
        <w:rPr>
          <w:rFonts w:ascii="Times New Roman" w:hAnsi="Times New Roman" w:cs="Times New Roman"/>
          <w:bCs/>
          <w:sz w:val="24"/>
          <w:szCs w:val="24"/>
        </w:rPr>
        <w:t>. Programos veiklomis turi būti sprendžiami ugdymo iššūkiai, praktiškai išbandomos naujovės, orientuojantis į mokytojo darbo klasėje pokyčius.</w:t>
      </w:r>
    </w:p>
    <w:p w14:paraId="79D869A2" w14:textId="3E2DF86E" w:rsidR="000A4EC2" w:rsidRPr="000C748C" w:rsidRDefault="000A4EC2" w:rsidP="000A4EC2">
      <w:pPr>
        <w:spacing w:after="0" w:line="240" w:lineRule="auto"/>
        <w:ind w:left="-142"/>
        <w:jc w:val="both"/>
        <w:rPr>
          <w:rFonts w:ascii="Times New Roman" w:hAnsi="Times New Roman" w:cs="Times New Roman"/>
          <w:bCs/>
          <w:sz w:val="24"/>
          <w:szCs w:val="24"/>
        </w:rPr>
      </w:pPr>
      <w:r w:rsidRPr="000C748C">
        <w:rPr>
          <w:rFonts w:ascii="Times New Roman" w:hAnsi="Times New Roman" w:cs="Times New Roman"/>
          <w:bCs/>
          <w:sz w:val="24"/>
          <w:szCs w:val="24"/>
        </w:rPr>
        <w:t>7.1</w:t>
      </w:r>
      <w:r w:rsidR="00E83CC5">
        <w:rPr>
          <w:rFonts w:ascii="Times New Roman" w:hAnsi="Times New Roman" w:cs="Times New Roman"/>
          <w:bCs/>
          <w:sz w:val="24"/>
          <w:szCs w:val="24"/>
        </w:rPr>
        <w:t>1</w:t>
      </w:r>
      <w:r w:rsidRPr="000C748C">
        <w:rPr>
          <w:rFonts w:ascii="Times New Roman" w:hAnsi="Times New Roman" w:cs="Times New Roman"/>
          <w:bCs/>
          <w:sz w:val="24"/>
          <w:szCs w:val="24"/>
        </w:rPr>
        <w:t>.</w:t>
      </w:r>
      <w:r w:rsidR="007A3640">
        <w:rPr>
          <w:rFonts w:ascii="Times New Roman" w:hAnsi="Times New Roman" w:cs="Times New Roman"/>
          <w:bCs/>
          <w:sz w:val="24"/>
          <w:szCs w:val="24"/>
        </w:rPr>
        <w:t xml:space="preserve"> </w:t>
      </w:r>
      <w:r w:rsidRPr="000C748C">
        <w:rPr>
          <w:rFonts w:ascii="Times New Roman" w:hAnsi="Times New Roman" w:cs="Times New Roman"/>
          <w:bCs/>
          <w:sz w:val="24"/>
          <w:szCs w:val="24"/>
        </w:rPr>
        <w:t xml:space="preserve">Mokymo turinys programoje kuriamas kartu su </w:t>
      </w:r>
      <w:r w:rsidR="000C3727">
        <w:rPr>
          <w:rFonts w:ascii="Times New Roman" w:hAnsi="Times New Roman" w:cs="Times New Roman"/>
          <w:bCs/>
          <w:sz w:val="24"/>
          <w:szCs w:val="24"/>
        </w:rPr>
        <w:t>M</w:t>
      </w:r>
      <w:r w:rsidRPr="000C748C">
        <w:rPr>
          <w:rFonts w:ascii="Times New Roman" w:hAnsi="Times New Roman" w:cs="Times New Roman"/>
          <w:bCs/>
          <w:sz w:val="24"/>
          <w:szCs w:val="24"/>
        </w:rPr>
        <w:t xml:space="preserve">okyklos bendruomene, atliepiant kiekvienai  </w:t>
      </w:r>
      <w:r w:rsidR="000C3727">
        <w:rPr>
          <w:rFonts w:ascii="Times New Roman" w:hAnsi="Times New Roman" w:cs="Times New Roman"/>
          <w:bCs/>
          <w:sz w:val="24"/>
          <w:szCs w:val="24"/>
        </w:rPr>
        <w:t>M</w:t>
      </w:r>
      <w:r w:rsidRPr="000C748C">
        <w:rPr>
          <w:rFonts w:ascii="Times New Roman" w:hAnsi="Times New Roman" w:cs="Times New Roman"/>
          <w:bCs/>
          <w:sz w:val="24"/>
          <w:szCs w:val="24"/>
        </w:rPr>
        <w:t xml:space="preserve">okyklai aktualius iššūkius.     </w:t>
      </w:r>
    </w:p>
    <w:p w14:paraId="7E5969A7" w14:textId="77777777" w:rsidR="000A4EC2" w:rsidRPr="000C748C" w:rsidRDefault="000A4EC2" w:rsidP="000A4EC2">
      <w:pPr>
        <w:spacing w:after="0" w:line="240" w:lineRule="auto"/>
        <w:ind w:left="-142"/>
        <w:jc w:val="both"/>
        <w:rPr>
          <w:rFonts w:ascii="Times New Roman" w:hAnsi="Times New Roman" w:cs="Times New Roman"/>
          <w:b/>
          <w:sz w:val="24"/>
          <w:szCs w:val="24"/>
        </w:rPr>
      </w:pPr>
      <w:r w:rsidRPr="000C748C">
        <w:rPr>
          <w:rFonts w:ascii="Times New Roman" w:hAnsi="Times New Roman" w:cs="Times New Roman"/>
          <w:b/>
          <w:sz w:val="24"/>
          <w:szCs w:val="24"/>
        </w:rPr>
        <w:t xml:space="preserve">         </w:t>
      </w:r>
    </w:p>
    <w:p w14:paraId="47372AF9" w14:textId="77777777" w:rsidR="000A4EC2" w:rsidRPr="000C748C" w:rsidRDefault="000A4EC2" w:rsidP="000A4EC2">
      <w:pPr>
        <w:spacing w:after="0" w:line="240" w:lineRule="auto"/>
        <w:ind w:left="-142"/>
        <w:jc w:val="both"/>
        <w:rPr>
          <w:rFonts w:ascii="Times New Roman" w:hAnsi="Times New Roman" w:cs="Times New Roman"/>
          <w:bCs/>
          <w:sz w:val="24"/>
          <w:szCs w:val="24"/>
        </w:rPr>
      </w:pPr>
      <w:r w:rsidRPr="000C748C">
        <w:rPr>
          <w:rFonts w:ascii="Times New Roman" w:hAnsi="Times New Roman" w:cs="Times New Roman"/>
          <w:b/>
          <w:sz w:val="24"/>
          <w:szCs w:val="24"/>
        </w:rPr>
        <w:t xml:space="preserve">                   8. Reikalavimai Programos įgyvendinimui</w:t>
      </w:r>
    </w:p>
    <w:p w14:paraId="2A785D50" w14:textId="69C033FA" w:rsidR="000A4EC2" w:rsidRPr="000C748C" w:rsidRDefault="000A4EC2" w:rsidP="000A4EC2">
      <w:pPr>
        <w:spacing w:after="0" w:line="240" w:lineRule="auto"/>
        <w:ind w:left="-142"/>
        <w:jc w:val="both"/>
        <w:rPr>
          <w:rFonts w:ascii="Times New Roman" w:hAnsi="Times New Roman" w:cs="Times New Roman"/>
          <w:bCs/>
          <w:sz w:val="24"/>
          <w:szCs w:val="24"/>
        </w:rPr>
      </w:pPr>
      <w:r w:rsidRPr="000C748C">
        <w:rPr>
          <w:rFonts w:ascii="Times New Roman" w:hAnsi="Times New Roman" w:cs="Times New Roman"/>
          <w:bCs/>
          <w:sz w:val="24"/>
          <w:szCs w:val="24"/>
        </w:rPr>
        <w:t xml:space="preserve">8.1. </w:t>
      </w:r>
      <w:r w:rsidR="00F43B80">
        <w:rPr>
          <w:rFonts w:ascii="Times New Roman" w:hAnsi="Times New Roman" w:cs="Times New Roman"/>
          <w:bCs/>
          <w:sz w:val="24"/>
          <w:szCs w:val="24"/>
        </w:rPr>
        <w:t>Mokykl</w:t>
      </w:r>
      <w:r w:rsidR="005E16EC">
        <w:rPr>
          <w:rFonts w:ascii="Times New Roman" w:hAnsi="Times New Roman" w:cs="Times New Roman"/>
          <w:bCs/>
          <w:sz w:val="24"/>
          <w:szCs w:val="24"/>
        </w:rPr>
        <w:t xml:space="preserve">ų atranką </w:t>
      </w:r>
      <w:r w:rsidR="00F43B80">
        <w:rPr>
          <w:rFonts w:ascii="Times New Roman" w:hAnsi="Times New Roman" w:cs="Times New Roman"/>
          <w:bCs/>
          <w:sz w:val="24"/>
          <w:szCs w:val="24"/>
        </w:rPr>
        <w:t xml:space="preserve"> dalyvavimui Programoje </w:t>
      </w:r>
      <w:r w:rsidR="005E16EC">
        <w:rPr>
          <w:rFonts w:ascii="Times New Roman" w:hAnsi="Times New Roman" w:cs="Times New Roman"/>
          <w:bCs/>
          <w:sz w:val="24"/>
          <w:szCs w:val="24"/>
        </w:rPr>
        <w:t xml:space="preserve">vykdo Užsakovas. </w:t>
      </w:r>
      <w:r w:rsidRPr="000C748C">
        <w:rPr>
          <w:rFonts w:ascii="Times New Roman" w:hAnsi="Times New Roman" w:cs="Times New Roman"/>
          <w:bCs/>
          <w:sz w:val="24"/>
          <w:szCs w:val="24"/>
        </w:rPr>
        <w:t xml:space="preserve">Programos įgyvendinimas turi būti ilgalaikis, trunkantis ne mažiau nei 6 mėn. (per vienerius mokslo metus, </w:t>
      </w:r>
      <w:r>
        <w:rPr>
          <w:rFonts w:ascii="Times New Roman" w:hAnsi="Times New Roman" w:cs="Times New Roman"/>
          <w:bCs/>
          <w:sz w:val="24"/>
          <w:szCs w:val="24"/>
        </w:rPr>
        <w:t xml:space="preserve">kiekvienoje iš </w:t>
      </w:r>
      <w:r w:rsidR="00983A84">
        <w:rPr>
          <w:rFonts w:ascii="Times New Roman" w:hAnsi="Times New Roman" w:cs="Times New Roman"/>
          <w:bCs/>
          <w:sz w:val="24"/>
          <w:szCs w:val="24"/>
        </w:rPr>
        <w:t>M</w:t>
      </w:r>
      <w:r>
        <w:rPr>
          <w:rFonts w:ascii="Times New Roman" w:hAnsi="Times New Roman" w:cs="Times New Roman"/>
          <w:bCs/>
          <w:sz w:val="24"/>
          <w:szCs w:val="24"/>
        </w:rPr>
        <w:t xml:space="preserve">okyklų </w:t>
      </w:r>
      <w:r w:rsidRPr="000C748C">
        <w:rPr>
          <w:rFonts w:ascii="Times New Roman" w:hAnsi="Times New Roman" w:cs="Times New Roman"/>
          <w:bCs/>
          <w:sz w:val="24"/>
          <w:szCs w:val="24"/>
        </w:rPr>
        <w:t xml:space="preserve"> įgyvendinama ne mažiau nei </w:t>
      </w:r>
      <w:r>
        <w:rPr>
          <w:rFonts w:ascii="Times New Roman" w:hAnsi="Times New Roman" w:cs="Times New Roman"/>
          <w:bCs/>
          <w:sz w:val="24"/>
          <w:szCs w:val="24"/>
        </w:rPr>
        <w:t>70 akad. val.</w:t>
      </w:r>
      <w:r w:rsidR="003F5F33">
        <w:rPr>
          <w:rFonts w:ascii="Times New Roman" w:hAnsi="Times New Roman" w:cs="Times New Roman"/>
          <w:bCs/>
          <w:sz w:val="24"/>
          <w:szCs w:val="24"/>
        </w:rPr>
        <w:t>)</w:t>
      </w:r>
      <w:r>
        <w:rPr>
          <w:rFonts w:ascii="Times New Roman" w:hAnsi="Times New Roman" w:cs="Times New Roman"/>
          <w:bCs/>
          <w:sz w:val="24"/>
          <w:szCs w:val="24"/>
        </w:rPr>
        <w:t xml:space="preserve"> </w:t>
      </w:r>
      <w:r w:rsidRPr="000C748C">
        <w:rPr>
          <w:rFonts w:ascii="Times New Roman" w:hAnsi="Times New Roman" w:cs="Times New Roman"/>
          <w:bCs/>
          <w:sz w:val="24"/>
          <w:szCs w:val="24"/>
        </w:rPr>
        <w:t>ir turi apimti:</w:t>
      </w:r>
    </w:p>
    <w:p w14:paraId="66A08B25" w14:textId="4043DCF1" w:rsidR="000A4EC2" w:rsidRPr="00F14083" w:rsidRDefault="000A4EC2" w:rsidP="000A4EC2">
      <w:pPr>
        <w:spacing w:after="0" w:line="240" w:lineRule="auto"/>
        <w:ind w:left="-142"/>
        <w:jc w:val="both"/>
        <w:rPr>
          <w:rFonts w:ascii="Times New Roman" w:hAnsi="Times New Roman" w:cs="Times New Roman"/>
          <w:bCs/>
          <w:sz w:val="24"/>
          <w:szCs w:val="24"/>
        </w:rPr>
      </w:pPr>
      <w:r w:rsidRPr="00F14083">
        <w:rPr>
          <w:rFonts w:ascii="Times New Roman" w:hAnsi="Times New Roman" w:cs="Times New Roman"/>
          <w:bCs/>
          <w:sz w:val="24"/>
          <w:szCs w:val="24"/>
        </w:rPr>
        <w:t xml:space="preserve">8.1.1. </w:t>
      </w:r>
      <w:r w:rsidRPr="00623D83">
        <w:rPr>
          <w:rFonts w:ascii="Times New Roman" w:hAnsi="Times New Roman" w:cs="Times New Roman"/>
          <w:b/>
          <w:sz w:val="24"/>
          <w:szCs w:val="24"/>
        </w:rPr>
        <w:t>Bendrus mokymus vis</w:t>
      </w:r>
      <w:r w:rsidR="00531D58" w:rsidRPr="00623D83">
        <w:rPr>
          <w:rFonts w:ascii="Times New Roman" w:hAnsi="Times New Roman" w:cs="Times New Roman"/>
          <w:b/>
          <w:sz w:val="24"/>
          <w:szCs w:val="24"/>
        </w:rPr>
        <w:t>iems</w:t>
      </w:r>
      <w:r w:rsidRPr="00F14083">
        <w:rPr>
          <w:rFonts w:ascii="Times New Roman" w:hAnsi="Times New Roman" w:cs="Times New Roman"/>
          <w:bCs/>
          <w:sz w:val="24"/>
          <w:szCs w:val="24"/>
        </w:rPr>
        <w:t xml:space="preserve"> </w:t>
      </w:r>
      <w:r w:rsidR="001761F3" w:rsidRPr="00F14083">
        <w:rPr>
          <w:rFonts w:ascii="Times New Roman" w:hAnsi="Times New Roman" w:cs="Times New Roman"/>
          <w:bCs/>
          <w:sz w:val="24"/>
          <w:szCs w:val="24"/>
        </w:rPr>
        <w:t xml:space="preserve">einamaisiais mokslo metais </w:t>
      </w:r>
      <w:r w:rsidR="007F68E5" w:rsidRPr="00F14083">
        <w:rPr>
          <w:rFonts w:ascii="Times New Roman" w:hAnsi="Times New Roman" w:cs="Times New Roman"/>
          <w:bCs/>
          <w:sz w:val="24"/>
          <w:szCs w:val="24"/>
        </w:rPr>
        <w:t xml:space="preserve">Programoje </w:t>
      </w:r>
      <w:r w:rsidRPr="00F14083">
        <w:rPr>
          <w:rFonts w:ascii="Times New Roman" w:hAnsi="Times New Roman" w:cs="Times New Roman"/>
          <w:bCs/>
          <w:sz w:val="24"/>
          <w:szCs w:val="24"/>
        </w:rPr>
        <w:t>dalyvaujan</w:t>
      </w:r>
      <w:r w:rsidR="00531D58" w:rsidRPr="00F14083">
        <w:rPr>
          <w:rFonts w:ascii="Times New Roman" w:hAnsi="Times New Roman" w:cs="Times New Roman"/>
          <w:bCs/>
          <w:sz w:val="24"/>
          <w:szCs w:val="24"/>
        </w:rPr>
        <w:t>tiems</w:t>
      </w:r>
      <w:r w:rsidRPr="00F14083">
        <w:rPr>
          <w:rFonts w:ascii="Times New Roman" w:hAnsi="Times New Roman" w:cs="Times New Roman"/>
          <w:bCs/>
          <w:sz w:val="24"/>
          <w:szCs w:val="24"/>
        </w:rPr>
        <w:t xml:space="preserve"> </w:t>
      </w:r>
      <w:r w:rsidR="004D5E3C" w:rsidRPr="00F14083">
        <w:rPr>
          <w:rFonts w:ascii="Times New Roman" w:hAnsi="Times New Roman" w:cs="Times New Roman"/>
          <w:bCs/>
          <w:sz w:val="24"/>
          <w:szCs w:val="24"/>
        </w:rPr>
        <w:t>M</w:t>
      </w:r>
      <w:r w:rsidRPr="00F14083">
        <w:rPr>
          <w:rFonts w:ascii="Times New Roman" w:hAnsi="Times New Roman" w:cs="Times New Roman"/>
          <w:bCs/>
          <w:sz w:val="24"/>
          <w:szCs w:val="24"/>
        </w:rPr>
        <w:t xml:space="preserve">okyklų </w:t>
      </w:r>
      <w:r w:rsidR="00F46160" w:rsidRPr="00F14083">
        <w:rPr>
          <w:rFonts w:ascii="Times New Roman" w:hAnsi="Times New Roman" w:cs="Times New Roman"/>
          <w:bCs/>
          <w:sz w:val="24"/>
          <w:szCs w:val="24"/>
        </w:rPr>
        <w:t>atstovams (</w:t>
      </w:r>
      <w:r w:rsidRPr="00F14083">
        <w:rPr>
          <w:rFonts w:ascii="Times New Roman" w:hAnsi="Times New Roman" w:cs="Times New Roman"/>
          <w:bCs/>
          <w:sz w:val="24"/>
          <w:szCs w:val="24"/>
        </w:rPr>
        <w:t>mokytoj</w:t>
      </w:r>
      <w:r w:rsidR="00F46160" w:rsidRPr="00F14083">
        <w:rPr>
          <w:rFonts w:ascii="Times New Roman" w:hAnsi="Times New Roman" w:cs="Times New Roman"/>
          <w:bCs/>
          <w:sz w:val="24"/>
          <w:szCs w:val="24"/>
        </w:rPr>
        <w:t>ai, administracijų atstovai, pagalbos speciali</w:t>
      </w:r>
      <w:r w:rsidR="00C432D2">
        <w:rPr>
          <w:rFonts w:ascii="Times New Roman" w:hAnsi="Times New Roman" w:cs="Times New Roman"/>
          <w:bCs/>
          <w:sz w:val="24"/>
          <w:szCs w:val="24"/>
        </w:rPr>
        <w:t>s</w:t>
      </w:r>
      <w:r w:rsidR="00F46160" w:rsidRPr="00F14083">
        <w:rPr>
          <w:rFonts w:ascii="Times New Roman" w:hAnsi="Times New Roman" w:cs="Times New Roman"/>
          <w:bCs/>
          <w:sz w:val="24"/>
          <w:szCs w:val="24"/>
        </w:rPr>
        <w:t>tai ir pan.)</w:t>
      </w:r>
      <w:r w:rsidR="00531D58" w:rsidRPr="00F14083">
        <w:rPr>
          <w:rFonts w:ascii="Times New Roman" w:hAnsi="Times New Roman" w:cs="Times New Roman"/>
          <w:bCs/>
          <w:sz w:val="24"/>
          <w:szCs w:val="24"/>
        </w:rPr>
        <w:t>.</w:t>
      </w:r>
      <w:r w:rsidRPr="00F14083">
        <w:rPr>
          <w:rFonts w:ascii="Times New Roman" w:hAnsi="Times New Roman" w:cs="Times New Roman"/>
          <w:bCs/>
          <w:sz w:val="24"/>
          <w:szCs w:val="24"/>
        </w:rPr>
        <w:t xml:space="preserve"> Preliminariai turi būti: įvadinis seminaras; planavimo seminaras; </w:t>
      </w:r>
      <w:r w:rsidR="00704F3D">
        <w:rPr>
          <w:rFonts w:ascii="Times New Roman" w:hAnsi="Times New Roman" w:cs="Times New Roman"/>
          <w:bCs/>
          <w:sz w:val="24"/>
          <w:szCs w:val="24"/>
        </w:rPr>
        <w:t>2</w:t>
      </w:r>
      <w:r w:rsidR="00B322A1">
        <w:rPr>
          <w:rFonts w:ascii="Times New Roman" w:hAnsi="Times New Roman" w:cs="Times New Roman"/>
          <w:bCs/>
          <w:sz w:val="24"/>
          <w:szCs w:val="24"/>
        </w:rPr>
        <w:t xml:space="preserve"> </w:t>
      </w:r>
      <w:r w:rsidRPr="00F14083">
        <w:rPr>
          <w:rFonts w:ascii="Times New Roman" w:hAnsi="Times New Roman" w:cs="Times New Roman"/>
          <w:bCs/>
          <w:sz w:val="24"/>
          <w:szCs w:val="24"/>
        </w:rPr>
        <w:t>refleksijos seminara</w:t>
      </w:r>
      <w:r w:rsidR="00704F3D">
        <w:rPr>
          <w:rFonts w:ascii="Times New Roman" w:hAnsi="Times New Roman" w:cs="Times New Roman"/>
          <w:bCs/>
          <w:sz w:val="24"/>
          <w:szCs w:val="24"/>
        </w:rPr>
        <w:t>i</w:t>
      </w:r>
      <w:r w:rsidR="007C1821">
        <w:rPr>
          <w:rFonts w:ascii="Times New Roman" w:hAnsi="Times New Roman" w:cs="Times New Roman"/>
          <w:bCs/>
          <w:sz w:val="24"/>
          <w:szCs w:val="24"/>
        </w:rPr>
        <w:t>.</w:t>
      </w:r>
      <w:r w:rsidRPr="00F14083">
        <w:rPr>
          <w:rFonts w:ascii="Times New Roman" w:hAnsi="Times New Roman" w:cs="Times New Roman"/>
          <w:bCs/>
          <w:sz w:val="24"/>
          <w:szCs w:val="24"/>
        </w:rPr>
        <w:t xml:space="preserve"> Viso preliminariai </w:t>
      </w:r>
      <w:r w:rsidR="00704F3D">
        <w:rPr>
          <w:rFonts w:ascii="Times New Roman" w:hAnsi="Times New Roman" w:cs="Times New Roman"/>
          <w:bCs/>
          <w:sz w:val="24"/>
          <w:szCs w:val="24"/>
        </w:rPr>
        <w:t>4</w:t>
      </w:r>
      <w:r w:rsidRPr="00F14083">
        <w:rPr>
          <w:rFonts w:ascii="Times New Roman" w:hAnsi="Times New Roman" w:cs="Times New Roman"/>
          <w:bCs/>
          <w:sz w:val="24"/>
          <w:szCs w:val="24"/>
        </w:rPr>
        <w:t xml:space="preserve"> renginiai po 5-6 akad. val.  Moderuoja Paslaugų teikėjo paskirti įvairių sričių kūrėjai praktikai.  </w:t>
      </w:r>
    </w:p>
    <w:p w14:paraId="701DCDDB" w14:textId="77777777" w:rsidR="00AB1444" w:rsidRPr="00F14083" w:rsidRDefault="000A4EC2" w:rsidP="000A4EC2">
      <w:pPr>
        <w:spacing w:after="0" w:line="240" w:lineRule="auto"/>
        <w:ind w:left="-142"/>
        <w:jc w:val="both"/>
        <w:rPr>
          <w:rFonts w:ascii="Times New Roman" w:hAnsi="Times New Roman" w:cs="Times New Roman"/>
          <w:bCs/>
          <w:sz w:val="24"/>
          <w:szCs w:val="24"/>
        </w:rPr>
      </w:pPr>
      <w:r w:rsidRPr="00F14083">
        <w:rPr>
          <w:rFonts w:ascii="Times New Roman" w:hAnsi="Times New Roman" w:cs="Times New Roman"/>
          <w:bCs/>
          <w:sz w:val="24"/>
          <w:szCs w:val="24"/>
        </w:rPr>
        <w:t xml:space="preserve">8.1.2. </w:t>
      </w:r>
      <w:r w:rsidRPr="00623D83">
        <w:rPr>
          <w:rFonts w:ascii="Times New Roman" w:hAnsi="Times New Roman" w:cs="Times New Roman"/>
          <w:b/>
          <w:sz w:val="24"/>
          <w:szCs w:val="24"/>
        </w:rPr>
        <w:t xml:space="preserve">Individualų darbą su kiekviena Programoje dalyvaujančia </w:t>
      </w:r>
      <w:r w:rsidR="00F26423" w:rsidRPr="00623D83">
        <w:rPr>
          <w:rFonts w:ascii="Times New Roman" w:hAnsi="Times New Roman" w:cs="Times New Roman"/>
          <w:b/>
          <w:sz w:val="24"/>
          <w:szCs w:val="24"/>
        </w:rPr>
        <w:t>M</w:t>
      </w:r>
      <w:r w:rsidRPr="00623D83">
        <w:rPr>
          <w:rFonts w:ascii="Times New Roman" w:hAnsi="Times New Roman" w:cs="Times New Roman"/>
          <w:b/>
          <w:sz w:val="24"/>
          <w:szCs w:val="24"/>
        </w:rPr>
        <w:t>okykla</w:t>
      </w:r>
      <w:r w:rsidRPr="00F14083">
        <w:rPr>
          <w:rFonts w:ascii="Times New Roman" w:hAnsi="Times New Roman" w:cs="Times New Roman"/>
          <w:bCs/>
          <w:sz w:val="24"/>
          <w:szCs w:val="24"/>
        </w:rPr>
        <w:t>, kurioje būtų dirbama</w:t>
      </w:r>
      <w:r w:rsidR="00AB1444" w:rsidRPr="00F14083">
        <w:rPr>
          <w:rFonts w:ascii="Times New Roman" w:hAnsi="Times New Roman" w:cs="Times New Roman"/>
          <w:bCs/>
          <w:sz w:val="24"/>
          <w:szCs w:val="24"/>
        </w:rPr>
        <w:t>:</w:t>
      </w:r>
    </w:p>
    <w:p w14:paraId="1960727F" w14:textId="0BCF34F2" w:rsidR="00A02382" w:rsidRPr="00F14083" w:rsidRDefault="00832748" w:rsidP="000A4EC2">
      <w:pPr>
        <w:spacing w:after="0" w:line="240" w:lineRule="auto"/>
        <w:ind w:left="-142"/>
        <w:jc w:val="both"/>
        <w:rPr>
          <w:rFonts w:ascii="Times New Roman" w:hAnsi="Times New Roman" w:cs="Times New Roman"/>
          <w:bCs/>
          <w:sz w:val="24"/>
          <w:szCs w:val="24"/>
        </w:rPr>
      </w:pPr>
      <w:r w:rsidRPr="00F14083">
        <w:rPr>
          <w:rFonts w:ascii="Times New Roman" w:hAnsi="Times New Roman" w:cs="Times New Roman"/>
          <w:bCs/>
          <w:sz w:val="24"/>
          <w:szCs w:val="24"/>
        </w:rPr>
        <w:t>8.1.2.1. je</w:t>
      </w:r>
      <w:r w:rsidR="002421E7" w:rsidRPr="00F14083">
        <w:rPr>
          <w:rFonts w:ascii="Times New Roman" w:hAnsi="Times New Roman" w:cs="Times New Roman"/>
          <w:bCs/>
          <w:sz w:val="24"/>
          <w:szCs w:val="24"/>
        </w:rPr>
        <w:t>i Mokykl</w:t>
      </w:r>
      <w:r w:rsidR="00D176F8" w:rsidRPr="00F14083">
        <w:rPr>
          <w:rFonts w:ascii="Times New Roman" w:hAnsi="Times New Roman" w:cs="Times New Roman"/>
          <w:bCs/>
          <w:sz w:val="24"/>
          <w:szCs w:val="24"/>
        </w:rPr>
        <w:t>oje yra mokymas tautinių mažumų kalba</w:t>
      </w:r>
      <w:r w:rsidR="00424EC7" w:rsidRPr="00F14083">
        <w:rPr>
          <w:rFonts w:ascii="Times New Roman" w:hAnsi="Times New Roman" w:cs="Times New Roman"/>
          <w:bCs/>
          <w:sz w:val="24"/>
          <w:szCs w:val="24"/>
        </w:rPr>
        <w:t xml:space="preserve">, </w:t>
      </w:r>
      <w:r w:rsidR="000A4EC2" w:rsidRPr="00F14083">
        <w:rPr>
          <w:rFonts w:ascii="Times New Roman" w:hAnsi="Times New Roman" w:cs="Times New Roman"/>
          <w:bCs/>
          <w:sz w:val="24"/>
          <w:szCs w:val="24"/>
        </w:rPr>
        <w:t xml:space="preserve">atskirai </w:t>
      </w:r>
      <w:r w:rsidR="00424EC7" w:rsidRPr="00F14083">
        <w:rPr>
          <w:rFonts w:ascii="Times New Roman" w:hAnsi="Times New Roman" w:cs="Times New Roman"/>
          <w:bCs/>
          <w:sz w:val="24"/>
          <w:szCs w:val="24"/>
        </w:rPr>
        <w:t xml:space="preserve">turi būti dirbama </w:t>
      </w:r>
      <w:r w:rsidR="000A4EC2" w:rsidRPr="00F14083">
        <w:rPr>
          <w:rFonts w:ascii="Times New Roman" w:hAnsi="Times New Roman" w:cs="Times New Roman"/>
          <w:bCs/>
          <w:sz w:val="24"/>
          <w:szCs w:val="24"/>
        </w:rPr>
        <w:t xml:space="preserve">su </w:t>
      </w:r>
      <w:r w:rsidR="00AB1444" w:rsidRPr="00F14083">
        <w:rPr>
          <w:rFonts w:ascii="Times New Roman" w:hAnsi="Times New Roman" w:cs="Times New Roman"/>
          <w:bCs/>
          <w:sz w:val="24"/>
          <w:szCs w:val="24"/>
        </w:rPr>
        <w:t>3</w:t>
      </w:r>
      <w:r w:rsidR="000A4EC2" w:rsidRPr="00F14083">
        <w:rPr>
          <w:rFonts w:ascii="Times New Roman" w:hAnsi="Times New Roman" w:cs="Times New Roman"/>
          <w:bCs/>
          <w:sz w:val="24"/>
          <w:szCs w:val="24"/>
        </w:rPr>
        <w:t xml:space="preserve">  tikslinėmis grupėmis (mokytojų </w:t>
      </w:r>
      <w:r w:rsidR="00424EC7" w:rsidRPr="00F14083">
        <w:rPr>
          <w:rFonts w:ascii="Times New Roman" w:hAnsi="Times New Roman" w:cs="Times New Roman"/>
          <w:bCs/>
          <w:sz w:val="24"/>
          <w:szCs w:val="24"/>
        </w:rPr>
        <w:t xml:space="preserve">komanda; </w:t>
      </w:r>
      <w:r w:rsidR="000A4EC2" w:rsidRPr="00F14083">
        <w:rPr>
          <w:rFonts w:ascii="Times New Roman" w:hAnsi="Times New Roman" w:cs="Times New Roman"/>
          <w:bCs/>
          <w:sz w:val="24"/>
          <w:szCs w:val="24"/>
        </w:rPr>
        <w:t>mokinių klas</w:t>
      </w:r>
      <w:r w:rsidR="005502E0" w:rsidRPr="00F14083">
        <w:rPr>
          <w:rFonts w:ascii="Times New Roman" w:hAnsi="Times New Roman" w:cs="Times New Roman"/>
          <w:bCs/>
          <w:sz w:val="24"/>
          <w:szCs w:val="24"/>
        </w:rPr>
        <w:t>e</w:t>
      </w:r>
      <w:r w:rsidR="00424EC7" w:rsidRPr="00F14083">
        <w:rPr>
          <w:rFonts w:ascii="Times New Roman" w:hAnsi="Times New Roman" w:cs="Times New Roman"/>
          <w:bCs/>
          <w:sz w:val="24"/>
          <w:szCs w:val="24"/>
        </w:rPr>
        <w:t xml:space="preserve"> ir tėvų grup</w:t>
      </w:r>
      <w:r w:rsidR="005502E0" w:rsidRPr="00F14083">
        <w:rPr>
          <w:rFonts w:ascii="Times New Roman" w:hAnsi="Times New Roman" w:cs="Times New Roman"/>
          <w:bCs/>
          <w:sz w:val="24"/>
          <w:szCs w:val="24"/>
        </w:rPr>
        <w:t>e</w:t>
      </w:r>
      <w:r w:rsidR="00424EC7" w:rsidRPr="00F14083">
        <w:rPr>
          <w:rFonts w:ascii="Times New Roman" w:hAnsi="Times New Roman" w:cs="Times New Roman"/>
          <w:bCs/>
          <w:sz w:val="24"/>
          <w:szCs w:val="24"/>
        </w:rPr>
        <w:t>)</w:t>
      </w:r>
      <w:r w:rsidR="00E36811" w:rsidRPr="00F14083">
        <w:rPr>
          <w:rFonts w:ascii="Times New Roman" w:hAnsi="Times New Roman" w:cs="Times New Roman"/>
          <w:bCs/>
          <w:sz w:val="24"/>
          <w:szCs w:val="24"/>
        </w:rPr>
        <w:t>;</w:t>
      </w:r>
    </w:p>
    <w:p w14:paraId="5AFD41F2" w14:textId="794C1B80" w:rsidR="00A02382" w:rsidRPr="00F14083" w:rsidRDefault="00A02382" w:rsidP="000A4EC2">
      <w:pPr>
        <w:spacing w:after="0" w:line="240" w:lineRule="auto"/>
        <w:ind w:left="-142"/>
        <w:jc w:val="both"/>
        <w:rPr>
          <w:rFonts w:ascii="Times New Roman" w:hAnsi="Times New Roman" w:cs="Times New Roman"/>
          <w:bCs/>
          <w:sz w:val="24"/>
          <w:szCs w:val="24"/>
        </w:rPr>
      </w:pPr>
      <w:r w:rsidRPr="00F14083">
        <w:rPr>
          <w:rFonts w:ascii="Times New Roman" w:hAnsi="Times New Roman" w:cs="Times New Roman"/>
          <w:bCs/>
          <w:sz w:val="24"/>
          <w:szCs w:val="24"/>
        </w:rPr>
        <w:t>8.1.2.2. jei Mokykloje yra mokymas lietuvių kalba</w:t>
      </w:r>
      <w:r w:rsidR="00E36811" w:rsidRPr="00F14083">
        <w:rPr>
          <w:rFonts w:ascii="Times New Roman" w:hAnsi="Times New Roman" w:cs="Times New Roman"/>
          <w:bCs/>
          <w:sz w:val="24"/>
          <w:szCs w:val="24"/>
        </w:rPr>
        <w:t xml:space="preserve">, atskirai dirbama su 2 tikslinėmis grupėmis (mokytojų komanda ir mokinių klase). </w:t>
      </w:r>
    </w:p>
    <w:p w14:paraId="3806F66A" w14:textId="29B66F03" w:rsidR="000A4EC2" w:rsidRPr="00F14083" w:rsidRDefault="002C4994" w:rsidP="000A4EC2">
      <w:pPr>
        <w:spacing w:after="0" w:line="240" w:lineRule="auto"/>
        <w:ind w:left="-142"/>
        <w:jc w:val="both"/>
        <w:rPr>
          <w:rFonts w:ascii="Times New Roman" w:hAnsi="Times New Roman" w:cs="Times New Roman"/>
          <w:bCs/>
          <w:sz w:val="24"/>
          <w:szCs w:val="24"/>
        </w:rPr>
      </w:pPr>
      <w:r w:rsidRPr="00F14083">
        <w:rPr>
          <w:rFonts w:ascii="Times New Roman" w:hAnsi="Times New Roman" w:cs="Times New Roman"/>
          <w:bCs/>
          <w:sz w:val="24"/>
          <w:szCs w:val="24"/>
        </w:rPr>
        <w:t>8.1.</w:t>
      </w:r>
      <w:r w:rsidR="001860D2" w:rsidRPr="00F14083">
        <w:rPr>
          <w:rFonts w:ascii="Times New Roman" w:hAnsi="Times New Roman" w:cs="Times New Roman"/>
          <w:bCs/>
          <w:sz w:val="24"/>
          <w:szCs w:val="24"/>
        </w:rPr>
        <w:t xml:space="preserve">3. </w:t>
      </w:r>
      <w:r w:rsidR="001860D2" w:rsidRPr="00623D83">
        <w:rPr>
          <w:rFonts w:ascii="Times New Roman" w:hAnsi="Times New Roman" w:cs="Times New Roman"/>
          <w:b/>
          <w:sz w:val="24"/>
          <w:szCs w:val="24"/>
        </w:rPr>
        <w:t xml:space="preserve">Individualus darbas su Mokykla turi </w:t>
      </w:r>
      <w:r w:rsidR="00DB70E0" w:rsidRPr="00623D83">
        <w:rPr>
          <w:rFonts w:ascii="Times New Roman" w:hAnsi="Times New Roman" w:cs="Times New Roman"/>
          <w:b/>
          <w:sz w:val="24"/>
          <w:szCs w:val="24"/>
        </w:rPr>
        <w:t>būti</w:t>
      </w:r>
      <w:r w:rsidR="001860D2" w:rsidRPr="00623D83">
        <w:rPr>
          <w:rFonts w:ascii="Times New Roman" w:hAnsi="Times New Roman" w:cs="Times New Roman"/>
          <w:b/>
          <w:sz w:val="24"/>
          <w:szCs w:val="24"/>
        </w:rPr>
        <w:t>:</w:t>
      </w:r>
      <w:r w:rsidR="001860D2" w:rsidRPr="00F14083">
        <w:rPr>
          <w:rFonts w:ascii="Times New Roman" w:hAnsi="Times New Roman" w:cs="Times New Roman"/>
          <w:bCs/>
          <w:sz w:val="24"/>
          <w:szCs w:val="24"/>
        </w:rPr>
        <w:t xml:space="preserve"> </w:t>
      </w:r>
    </w:p>
    <w:p w14:paraId="7E281087" w14:textId="0BBB0A77" w:rsidR="000A4EC2" w:rsidRPr="000C748C" w:rsidRDefault="00DB70E0" w:rsidP="008E2AEF">
      <w:pPr>
        <w:spacing w:after="0" w:line="240" w:lineRule="auto"/>
        <w:ind w:left="-142"/>
        <w:jc w:val="both"/>
        <w:rPr>
          <w:rFonts w:ascii="Times New Roman" w:hAnsi="Times New Roman" w:cs="Times New Roman"/>
          <w:bCs/>
          <w:sz w:val="24"/>
          <w:szCs w:val="24"/>
        </w:rPr>
      </w:pPr>
      <w:r w:rsidRPr="00F14083">
        <w:rPr>
          <w:rFonts w:ascii="Times New Roman" w:hAnsi="Times New Roman" w:cs="Times New Roman"/>
          <w:bCs/>
          <w:sz w:val="24"/>
          <w:szCs w:val="24"/>
        </w:rPr>
        <w:t xml:space="preserve">8.1.3.1. </w:t>
      </w:r>
      <w:r w:rsidR="000A4EC2" w:rsidRPr="00623D83">
        <w:rPr>
          <w:rFonts w:ascii="Times New Roman" w:hAnsi="Times New Roman" w:cs="Times New Roman"/>
          <w:b/>
          <w:sz w:val="24"/>
          <w:szCs w:val="24"/>
        </w:rPr>
        <w:t>planavimo renginiai</w:t>
      </w:r>
      <w:r w:rsidR="000A4EC2" w:rsidRPr="00F14083">
        <w:rPr>
          <w:rFonts w:ascii="Times New Roman" w:hAnsi="Times New Roman" w:cs="Times New Roman"/>
          <w:bCs/>
          <w:sz w:val="24"/>
          <w:szCs w:val="24"/>
        </w:rPr>
        <w:t xml:space="preserve">, kurių metu dalyviai tyrinėtų savo </w:t>
      </w:r>
      <w:r w:rsidR="00EA7DDB" w:rsidRPr="00F14083">
        <w:rPr>
          <w:rFonts w:ascii="Times New Roman" w:hAnsi="Times New Roman" w:cs="Times New Roman"/>
          <w:bCs/>
          <w:sz w:val="24"/>
          <w:szCs w:val="24"/>
        </w:rPr>
        <w:t>M</w:t>
      </w:r>
      <w:r w:rsidR="000A4EC2" w:rsidRPr="00F14083">
        <w:rPr>
          <w:rFonts w:ascii="Times New Roman" w:hAnsi="Times New Roman" w:cs="Times New Roman"/>
          <w:bCs/>
          <w:sz w:val="24"/>
          <w:szCs w:val="24"/>
        </w:rPr>
        <w:t>okyklos situaciją</w:t>
      </w:r>
      <w:r w:rsidR="0008254F" w:rsidRPr="00F14083">
        <w:rPr>
          <w:rFonts w:ascii="Times New Roman" w:hAnsi="Times New Roman" w:cs="Times New Roman"/>
          <w:bCs/>
          <w:sz w:val="24"/>
          <w:szCs w:val="24"/>
        </w:rPr>
        <w:t xml:space="preserve"> dėl </w:t>
      </w:r>
      <w:r w:rsidR="00B02210" w:rsidRPr="00F14083">
        <w:rPr>
          <w:rFonts w:ascii="Times New Roman" w:hAnsi="Times New Roman" w:cs="Times New Roman"/>
          <w:bCs/>
          <w:sz w:val="24"/>
          <w:szCs w:val="24"/>
        </w:rPr>
        <w:t>lietuvių kalbos</w:t>
      </w:r>
      <w:r w:rsidR="00CA322A">
        <w:rPr>
          <w:rFonts w:ascii="Times New Roman" w:hAnsi="Times New Roman" w:cs="Times New Roman"/>
          <w:bCs/>
          <w:sz w:val="24"/>
          <w:szCs w:val="24"/>
        </w:rPr>
        <w:t xml:space="preserve"> ugdymo</w:t>
      </w:r>
      <w:r w:rsidR="00B02210" w:rsidRPr="00F14083">
        <w:rPr>
          <w:rFonts w:ascii="Times New Roman" w:hAnsi="Times New Roman" w:cs="Times New Roman"/>
          <w:bCs/>
          <w:sz w:val="24"/>
          <w:szCs w:val="24"/>
        </w:rPr>
        <w:t xml:space="preserve"> </w:t>
      </w:r>
      <w:r w:rsidR="00B02210">
        <w:rPr>
          <w:rFonts w:ascii="Times New Roman" w:hAnsi="Times New Roman" w:cs="Times New Roman"/>
          <w:bCs/>
          <w:sz w:val="24"/>
          <w:szCs w:val="24"/>
        </w:rPr>
        <w:t xml:space="preserve">bei </w:t>
      </w:r>
      <w:r w:rsidR="00DC23DB" w:rsidRPr="00F14083">
        <w:rPr>
          <w:rFonts w:ascii="Times New Roman" w:hAnsi="Times New Roman" w:cs="Times New Roman"/>
          <w:bCs/>
          <w:sz w:val="24"/>
          <w:szCs w:val="24"/>
        </w:rPr>
        <w:t>įtraukiojo daugiakultūrio ugdymo</w:t>
      </w:r>
      <w:r w:rsidR="00CA322A">
        <w:rPr>
          <w:rFonts w:ascii="Times New Roman" w:hAnsi="Times New Roman" w:cs="Times New Roman"/>
          <w:bCs/>
          <w:sz w:val="24"/>
          <w:szCs w:val="24"/>
        </w:rPr>
        <w:t>,</w:t>
      </w:r>
      <w:r w:rsidR="00DC23DB" w:rsidRPr="00F14083">
        <w:rPr>
          <w:rFonts w:ascii="Times New Roman" w:hAnsi="Times New Roman" w:cs="Times New Roman"/>
          <w:bCs/>
          <w:sz w:val="24"/>
          <w:szCs w:val="24"/>
        </w:rPr>
        <w:t xml:space="preserve"> </w:t>
      </w:r>
      <w:r w:rsidR="000A4EC2" w:rsidRPr="00F14083">
        <w:rPr>
          <w:rFonts w:ascii="Times New Roman" w:hAnsi="Times New Roman" w:cs="Times New Roman"/>
          <w:bCs/>
          <w:sz w:val="24"/>
          <w:szCs w:val="24"/>
        </w:rPr>
        <w:t xml:space="preserve"> </w:t>
      </w:r>
      <w:r w:rsidR="00146A43" w:rsidRPr="00F14083">
        <w:rPr>
          <w:rFonts w:ascii="Times New Roman" w:hAnsi="Times New Roman" w:cs="Times New Roman"/>
          <w:bCs/>
          <w:sz w:val="24"/>
          <w:szCs w:val="24"/>
        </w:rPr>
        <w:t xml:space="preserve">aptartų </w:t>
      </w:r>
      <w:r w:rsidR="000A4EC2" w:rsidRPr="00F14083">
        <w:rPr>
          <w:rFonts w:ascii="Times New Roman" w:hAnsi="Times New Roman" w:cs="Times New Roman"/>
          <w:bCs/>
          <w:sz w:val="24"/>
          <w:szCs w:val="24"/>
        </w:rPr>
        <w:t>poreikius</w:t>
      </w:r>
      <w:r w:rsidR="005D2A0C">
        <w:rPr>
          <w:rFonts w:ascii="Times New Roman" w:hAnsi="Times New Roman" w:cs="Times New Roman"/>
          <w:bCs/>
          <w:sz w:val="24"/>
          <w:szCs w:val="24"/>
        </w:rPr>
        <w:t xml:space="preserve"> dėl lietuvių kalbos ugdymo stiprinimo</w:t>
      </w:r>
      <w:r w:rsidR="000A4EC2" w:rsidRPr="00F14083">
        <w:rPr>
          <w:rFonts w:ascii="Times New Roman" w:hAnsi="Times New Roman" w:cs="Times New Roman"/>
          <w:bCs/>
          <w:sz w:val="24"/>
          <w:szCs w:val="24"/>
        </w:rPr>
        <w:t xml:space="preserve">, keltųsi </w:t>
      </w:r>
      <w:r w:rsidR="000A4EC2" w:rsidRPr="000C748C">
        <w:rPr>
          <w:rFonts w:ascii="Times New Roman" w:hAnsi="Times New Roman" w:cs="Times New Roman"/>
          <w:bCs/>
          <w:sz w:val="24"/>
          <w:szCs w:val="24"/>
        </w:rPr>
        <w:t xml:space="preserve">individualius </w:t>
      </w:r>
      <w:r w:rsidR="0039083E">
        <w:rPr>
          <w:rFonts w:ascii="Times New Roman" w:hAnsi="Times New Roman" w:cs="Times New Roman"/>
          <w:bCs/>
          <w:sz w:val="24"/>
          <w:szCs w:val="24"/>
        </w:rPr>
        <w:t xml:space="preserve">mokymo(si) </w:t>
      </w:r>
      <w:r w:rsidR="000A4EC2" w:rsidRPr="000C748C">
        <w:rPr>
          <w:rFonts w:ascii="Times New Roman" w:hAnsi="Times New Roman" w:cs="Times New Roman"/>
          <w:bCs/>
          <w:sz w:val="24"/>
          <w:szCs w:val="24"/>
        </w:rPr>
        <w:t xml:space="preserve">ir </w:t>
      </w:r>
      <w:r w:rsidR="00A32486">
        <w:rPr>
          <w:rFonts w:ascii="Times New Roman" w:hAnsi="Times New Roman" w:cs="Times New Roman"/>
          <w:bCs/>
          <w:sz w:val="24"/>
          <w:szCs w:val="24"/>
        </w:rPr>
        <w:t>mokyklos veiklos tobulinimo</w:t>
      </w:r>
      <w:r w:rsidR="000A4EC2" w:rsidRPr="000C748C">
        <w:rPr>
          <w:rFonts w:ascii="Times New Roman" w:hAnsi="Times New Roman" w:cs="Times New Roman"/>
          <w:bCs/>
          <w:sz w:val="24"/>
          <w:szCs w:val="24"/>
        </w:rPr>
        <w:t xml:space="preserve"> tikslus, </w:t>
      </w:r>
      <w:r w:rsidR="006779DE">
        <w:rPr>
          <w:rFonts w:ascii="Times New Roman" w:hAnsi="Times New Roman" w:cs="Times New Roman"/>
          <w:bCs/>
          <w:sz w:val="24"/>
          <w:szCs w:val="24"/>
        </w:rPr>
        <w:t xml:space="preserve">jų įgyvendinimo priemones ir </w:t>
      </w:r>
      <w:r w:rsidR="0011558F">
        <w:rPr>
          <w:rFonts w:ascii="Times New Roman" w:hAnsi="Times New Roman" w:cs="Times New Roman"/>
          <w:bCs/>
          <w:sz w:val="24"/>
          <w:szCs w:val="24"/>
        </w:rPr>
        <w:t xml:space="preserve">nusimatytų galimą pažangos </w:t>
      </w:r>
      <w:r w:rsidR="0011558F" w:rsidRPr="00EB5799">
        <w:rPr>
          <w:rFonts w:ascii="Times New Roman" w:hAnsi="Times New Roman" w:cs="Times New Roman"/>
          <w:bCs/>
          <w:sz w:val="24"/>
          <w:szCs w:val="24"/>
        </w:rPr>
        <w:t xml:space="preserve">pamatavimą. </w:t>
      </w:r>
      <w:r w:rsidR="0080428D" w:rsidRPr="00EB5799">
        <w:rPr>
          <w:rFonts w:ascii="Times New Roman" w:hAnsi="Times New Roman" w:cs="Times New Roman"/>
          <w:bCs/>
          <w:sz w:val="24"/>
          <w:szCs w:val="24"/>
        </w:rPr>
        <w:t xml:space="preserve">Dirbant </w:t>
      </w:r>
      <w:r w:rsidR="00FB42D4" w:rsidRPr="00EB5799">
        <w:rPr>
          <w:rFonts w:ascii="Times New Roman" w:hAnsi="Times New Roman" w:cs="Times New Roman"/>
          <w:bCs/>
          <w:sz w:val="24"/>
          <w:szCs w:val="24"/>
        </w:rPr>
        <w:t>su mokytojų klubu</w:t>
      </w:r>
      <w:r w:rsidR="00D16F0B" w:rsidRPr="00EB5799">
        <w:rPr>
          <w:rFonts w:ascii="Times New Roman" w:hAnsi="Times New Roman" w:cs="Times New Roman"/>
          <w:bCs/>
          <w:sz w:val="24"/>
          <w:szCs w:val="24"/>
        </w:rPr>
        <w:t xml:space="preserve"> </w:t>
      </w:r>
      <w:r w:rsidR="007D611A" w:rsidRPr="00EB5799">
        <w:rPr>
          <w:rFonts w:ascii="Times New Roman" w:hAnsi="Times New Roman" w:cs="Times New Roman"/>
          <w:bCs/>
          <w:sz w:val="24"/>
          <w:szCs w:val="24"/>
        </w:rPr>
        <w:t>(</w:t>
      </w:r>
      <w:r w:rsidR="00171708" w:rsidRPr="00EB5799">
        <w:rPr>
          <w:rFonts w:ascii="Times New Roman" w:hAnsi="Times New Roman" w:cs="Times New Roman"/>
          <w:bCs/>
          <w:sz w:val="24"/>
          <w:szCs w:val="24"/>
        </w:rPr>
        <w:t xml:space="preserve">preliminariai </w:t>
      </w:r>
      <w:r w:rsidR="005305FD" w:rsidRPr="00EB5799">
        <w:rPr>
          <w:rFonts w:ascii="Times New Roman" w:hAnsi="Times New Roman" w:cs="Times New Roman"/>
          <w:bCs/>
          <w:sz w:val="24"/>
          <w:szCs w:val="24"/>
        </w:rPr>
        <w:t>4</w:t>
      </w:r>
      <w:r w:rsidR="00052B6C" w:rsidRPr="00EB5799">
        <w:rPr>
          <w:rFonts w:ascii="Times New Roman" w:hAnsi="Times New Roman" w:cs="Times New Roman"/>
          <w:bCs/>
          <w:sz w:val="24"/>
          <w:szCs w:val="24"/>
        </w:rPr>
        <w:t xml:space="preserve"> </w:t>
      </w:r>
      <w:r w:rsidR="00D16F0B" w:rsidRPr="00EB5799">
        <w:rPr>
          <w:rFonts w:ascii="Times New Roman" w:hAnsi="Times New Roman" w:cs="Times New Roman"/>
          <w:bCs/>
          <w:sz w:val="24"/>
          <w:szCs w:val="24"/>
        </w:rPr>
        <w:t>p</w:t>
      </w:r>
      <w:r w:rsidR="000A4EC2" w:rsidRPr="00EB5799">
        <w:rPr>
          <w:rFonts w:ascii="Times New Roman" w:hAnsi="Times New Roman" w:cs="Times New Roman"/>
          <w:bCs/>
          <w:sz w:val="24"/>
          <w:szCs w:val="24"/>
        </w:rPr>
        <w:t xml:space="preserve">lanavimo </w:t>
      </w:r>
      <w:r w:rsidR="00052B6C" w:rsidRPr="00EB5799">
        <w:rPr>
          <w:rFonts w:ascii="Times New Roman" w:hAnsi="Times New Roman" w:cs="Times New Roman"/>
          <w:bCs/>
          <w:sz w:val="24"/>
          <w:szCs w:val="24"/>
        </w:rPr>
        <w:t>renginiai po 3-4 akad. val.</w:t>
      </w:r>
      <w:r w:rsidR="007D611A" w:rsidRPr="00EB5799">
        <w:rPr>
          <w:rFonts w:ascii="Times New Roman" w:hAnsi="Times New Roman" w:cs="Times New Roman"/>
          <w:bCs/>
          <w:sz w:val="24"/>
          <w:szCs w:val="24"/>
        </w:rPr>
        <w:t>) būtų parengtas</w:t>
      </w:r>
      <w:r w:rsidR="00052B6C" w:rsidRPr="00EB5799">
        <w:rPr>
          <w:rFonts w:ascii="Times New Roman" w:hAnsi="Times New Roman" w:cs="Times New Roman"/>
          <w:bCs/>
          <w:sz w:val="24"/>
          <w:szCs w:val="24"/>
        </w:rPr>
        <w:t xml:space="preserve"> </w:t>
      </w:r>
      <w:r w:rsidR="00353415" w:rsidRPr="00EB5799">
        <w:rPr>
          <w:rFonts w:ascii="Times New Roman" w:hAnsi="Times New Roman" w:cs="Times New Roman"/>
          <w:bCs/>
          <w:sz w:val="24"/>
          <w:szCs w:val="24"/>
        </w:rPr>
        <w:t xml:space="preserve">mokyklos </w:t>
      </w:r>
      <w:r w:rsidR="00B1740A" w:rsidRPr="00EB5799">
        <w:rPr>
          <w:rFonts w:ascii="Times New Roman" w:hAnsi="Times New Roman" w:cs="Times New Roman"/>
          <w:bCs/>
          <w:sz w:val="24"/>
          <w:szCs w:val="24"/>
        </w:rPr>
        <w:t xml:space="preserve">ugdymo organizavimo </w:t>
      </w:r>
      <w:r w:rsidR="00034CFC" w:rsidRPr="00EB5799">
        <w:rPr>
          <w:rFonts w:ascii="Times New Roman" w:hAnsi="Times New Roman" w:cs="Times New Roman"/>
          <w:bCs/>
          <w:sz w:val="24"/>
          <w:szCs w:val="24"/>
        </w:rPr>
        <w:t xml:space="preserve"> planas </w:t>
      </w:r>
      <w:r w:rsidR="005834EF" w:rsidRPr="00EB5799">
        <w:rPr>
          <w:rFonts w:ascii="Times New Roman" w:hAnsi="Times New Roman" w:cs="Times New Roman"/>
          <w:bCs/>
          <w:sz w:val="24"/>
          <w:szCs w:val="24"/>
        </w:rPr>
        <w:t>dėl bendros Mokyklos st</w:t>
      </w:r>
      <w:r w:rsidR="00B6712E" w:rsidRPr="00EB5799">
        <w:rPr>
          <w:rFonts w:ascii="Times New Roman" w:hAnsi="Times New Roman" w:cs="Times New Roman"/>
          <w:bCs/>
          <w:sz w:val="24"/>
          <w:szCs w:val="24"/>
        </w:rPr>
        <w:t>ra</w:t>
      </w:r>
      <w:r w:rsidR="005834EF" w:rsidRPr="00EB5799">
        <w:rPr>
          <w:rFonts w:ascii="Times New Roman" w:hAnsi="Times New Roman" w:cs="Times New Roman"/>
          <w:bCs/>
          <w:sz w:val="24"/>
          <w:szCs w:val="24"/>
        </w:rPr>
        <w:t xml:space="preserve">tegijos, siekiant lietuvių kalbos </w:t>
      </w:r>
      <w:r w:rsidR="000D326A" w:rsidRPr="00EB5799">
        <w:rPr>
          <w:rFonts w:ascii="Times New Roman" w:hAnsi="Times New Roman" w:cs="Times New Roman"/>
          <w:bCs/>
          <w:sz w:val="24"/>
          <w:szCs w:val="24"/>
        </w:rPr>
        <w:t xml:space="preserve">ugdymo plėtojimo ir </w:t>
      </w:r>
      <w:r w:rsidR="005834EF" w:rsidRPr="00EB5799">
        <w:rPr>
          <w:rFonts w:ascii="Times New Roman" w:hAnsi="Times New Roman" w:cs="Times New Roman"/>
          <w:bCs/>
          <w:sz w:val="24"/>
          <w:szCs w:val="24"/>
        </w:rPr>
        <w:t>stiprinimo</w:t>
      </w:r>
      <w:r w:rsidR="00B57FFC" w:rsidRPr="00EB5799">
        <w:rPr>
          <w:rFonts w:ascii="Times New Roman" w:hAnsi="Times New Roman" w:cs="Times New Roman"/>
          <w:bCs/>
          <w:sz w:val="24"/>
          <w:szCs w:val="24"/>
        </w:rPr>
        <w:t xml:space="preserve">. Dirbant su mokinių klase bei su ja dirbančiais mokytojais (preliminariai </w:t>
      </w:r>
      <w:r w:rsidR="008A6280" w:rsidRPr="00EB5799">
        <w:rPr>
          <w:rFonts w:ascii="Times New Roman" w:hAnsi="Times New Roman" w:cs="Times New Roman"/>
          <w:bCs/>
          <w:sz w:val="24"/>
          <w:szCs w:val="24"/>
        </w:rPr>
        <w:t>4</w:t>
      </w:r>
      <w:r w:rsidR="00B57FFC" w:rsidRPr="00EB5799">
        <w:rPr>
          <w:rFonts w:ascii="Times New Roman" w:hAnsi="Times New Roman" w:cs="Times New Roman"/>
          <w:bCs/>
          <w:sz w:val="24"/>
          <w:szCs w:val="24"/>
        </w:rPr>
        <w:t xml:space="preserve"> planavimo renginiai po 3-4 akad. val.) būtų </w:t>
      </w:r>
      <w:r w:rsidR="00CF7E76" w:rsidRPr="00EB5799">
        <w:rPr>
          <w:rFonts w:ascii="Times New Roman" w:hAnsi="Times New Roman" w:cs="Times New Roman"/>
          <w:bCs/>
          <w:sz w:val="24"/>
          <w:szCs w:val="24"/>
        </w:rPr>
        <w:t xml:space="preserve">parengtas konkrečos klasės </w:t>
      </w:r>
      <w:r w:rsidR="00FF4A39" w:rsidRPr="00EB5799">
        <w:rPr>
          <w:rFonts w:ascii="Times New Roman" w:hAnsi="Times New Roman" w:cs="Times New Roman"/>
          <w:bCs/>
          <w:sz w:val="24"/>
          <w:szCs w:val="24"/>
        </w:rPr>
        <w:t>lietuvių</w:t>
      </w:r>
      <w:r w:rsidR="00FF4A39">
        <w:rPr>
          <w:rFonts w:ascii="Times New Roman" w:hAnsi="Times New Roman" w:cs="Times New Roman"/>
          <w:bCs/>
          <w:sz w:val="24"/>
          <w:szCs w:val="24"/>
        </w:rPr>
        <w:t xml:space="preserve"> kalbos ugdymo stiprinimo planas/projektas. </w:t>
      </w:r>
      <w:r w:rsidR="008E2AEF">
        <w:rPr>
          <w:rFonts w:ascii="Times New Roman" w:hAnsi="Times New Roman" w:cs="Times New Roman"/>
          <w:bCs/>
          <w:sz w:val="24"/>
          <w:szCs w:val="24"/>
        </w:rPr>
        <w:t>Planavimo renginius</w:t>
      </w:r>
      <w:r w:rsidR="000A4EC2" w:rsidRPr="000C748C">
        <w:rPr>
          <w:rFonts w:ascii="Times New Roman" w:hAnsi="Times New Roman" w:cs="Times New Roman"/>
          <w:bCs/>
          <w:sz w:val="24"/>
          <w:szCs w:val="24"/>
        </w:rPr>
        <w:t xml:space="preserve"> Moderuoja Paslaugų teikėjo paskirti įvairių sričių kūrėjai praktikai.  </w:t>
      </w:r>
    </w:p>
    <w:p w14:paraId="05F5AD1A" w14:textId="038306C5" w:rsidR="0083515F" w:rsidRDefault="000A4EC2" w:rsidP="000A4EC2">
      <w:pPr>
        <w:spacing w:after="0" w:line="240" w:lineRule="auto"/>
        <w:ind w:left="-142"/>
        <w:jc w:val="both"/>
        <w:rPr>
          <w:rFonts w:ascii="Times New Roman" w:hAnsi="Times New Roman" w:cs="Times New Roman"/>
          <w:bCs/>
          <w:sz w:val="24"/>
          <w:szCs w:val="24"/>
        </w:rPr>
      </w:pPr>
      <w:r w:rsidRPr="00F14083">
        <w:rPr>
          <w:rFonts w:ascii="Times New Roman" w:hAnsi="Times New Roman" w:cs="Times New Roman"/>
          <w:bCs/>
          <w:sz w:val="24"/>
          <w:szCs w:val="24"/>
        </w:rPr>
        <w:t>8.1.</w:t>
      </w:r>
      <w:r w:rsidR="00DC760E" w:rsidRPr="00F14083">
        <w:rPr>
          <w:rFonts w:ascii="Times New Roman" w:hAnsi="Times New Roman" w:cs="Times New Roman"/>
          <w:bCs/>
          <w:sz w:val="24"/>
          <w:szCs w:val="24"/>
        </w:rPr>
        <w:t>3</w:t>
      </w:r>
      <w:r w:rsidRPr="00F14083">
        <w:rPr>
          <w:rFonts w:ascii="Times New Roman" w:hAnsi="Times New Roman" w:cs="Times New Roman"/>
          <w:bCs/>
          <w:sz w:val="24"/>
          <w:szCs w:val="24"/>
        </w:rPr>
        <w:t xml:space="preserve">.2. </w:t>
      </w:r>
      <w:r w:rsidR="00DC760E" w:rsidRPr="00F14083">
        <w:rPr>
          <w:rFonts w:ascii="Times New Roman" w:hAnsi="Times New Roman" w:cs="Times New Roman"/>
          <w:bCs/>
          <w:sz w:val="24"/>
          <w:szCs w:val="24"/>
        </w:rPr>
        <w:t>P</w:t>
      </w:r>
      <w:r w:rsidRPr="00F14083">
        <w:rPr>
          <w:rFonts w:ascii="Times New Roman" w:hAnsi="Times New Roman" w:cs="Times New Roman"/>
          <w:bCs/>
          <w:sz w:val="24"/>
          <w:szCs w:val="24"/>
        </w:rPr>
        <w:t xml:space="preserve">rogramos dalyvių veiklos </w:t>
      </w:r>
      <w:r w:rsidRPr="00623D83">
        <w:rPr>
          <w:rFonts w:ascii="Times New Roman" w:hAnsi="Times New Roman" w:cs="Times New Roman"/>
          <w:b/>
          <w:sz w:val="24"/>
          <w:szCs w:val="24"/>
        </w:rPr>
        <w:t xml:space="preserve">planų/projektų įgyvendinimo veiklos. </w:t>
      </w:r>
      <w:r w:rsidR="00005FCD">
        <w:rPr>
          <w:rFonts w:ascii="Times New Roman" w:hAnsi="Times New Roman" w:cs="Times New Roman"/>
          <w:bCs/>
          <w:sz w:val="24"/>
          <w:szCs w:val="24"/>
        </w:rPr>
        <w:t xml:space="preserve">Dirbant su mokytojų klubu </w:t>
      </w:r>
      <w:r w:rsidR="00693BE5">
        <w:rPr>
          <w:rFonts w:ascii="Times New Roman" w:hAnsi="Times New Roman" w:cs="Times New Roman"/>
          <w:bCs/>
          <w:sz w:val="24"/>
          <w:szCs w:val="24"/>
        </w:rPr>
        <w:t xml:space="preserve">turi būti organizuojami </w:t>
      </w:r>
      <w:r w:rsidR="00005FCD">
        <w:rPr>
          <w:rFonts w:ascii="Times New Roman" w:hAnsi="Times New Roman" w:cs="Times New Roman"/>
          <w:bCs/>
          <w:sz w:val="24"/>
          <w:szCs w:val="24"/>
        </w:rPr>
        <w:t xml:space="preserve">preliminariai </w:t>
      </w:r>
      <w:r w:rsidR="0010111E">
        <w:rPr>
          <w:rFonts w:ascii="Times New Roman" w:hAnsi="Times New Roman" w:cs="Times New Roman"/>
          <w:bCs/>
          <w:sz w:val="24"/>
          <w:szCs w:val="24"/>
        </w:rPr>
        <w:t>6</w:t>
      </w:r>
      <w:r w:rsidR="00005FCD">
        <w:rPr>
          <w:rFonts w:ascii="Times New Roman" w:hAnsi="Times New Roman" w:cs="Times New Roman"/>
          <w:bCs/>
          <w:sz w:val="24"/>
          <w:szCs w:val="24"/>
        </w:rPr>
        <w:t xml:space="preserve"> </w:t>
      </w:r>
      <w:r w:rsidR="0090063C">
        <w:rPr>
          <w:rFonts w:ascii="Times New Roman" w:hAnsi="Times New Roman" w:cs="Times New Roman"/>
          <w:bCs/>
          <w:sz w:val="24"/>
          <w:szCs w:val="24"/>
        </w:rPr>
        <w:t>įgyvendinimo</w:t>
      </w:r>
      <w:r w:rsidR="00005FCD" w:rsidRPr="000C748C">
        <w:rPr>
          <w:rFonts w:ascii="Times New Roman" w:hAnsi="Times New Roman" w:cs="Times New Roman"/>
          <w:bCs/>
          <w:sz w:val="24"/>
          <w:szCs w:val="24"/>
        </w:rPr>
        <w:t xml:space="preserve"> </w:t>
      </w:r>
      <w:r w:rsidR="00005FCD">
        <w:rPr>
          <w:rFonts w:ascii="Times New Roman" w:hAnsi="Times New Roman" w:cs="Times New Roman"/>
          <w:bCs/>
          <w:sz w:val="24"/>
          <w:szCs w:val="24"/>
        </w:rPr>
        <w:t>renginiai po 3-4 akad. val.</w:t>
      </w:r>
      <w:r w:rsidR="00693BE5">
        <w:rPr>
          <w:rFonts w:ascii="Times New Roman" w:hAnsi="Times New Roman" w:cs="Times New Roman"/>
          <w:bCs/>
          <w:sz w:val="24"/>
          <w:szCs w:val="24"/>
        </w:rPr>
        <w:t xml:space="preserve">, o </w:t>
      </w:r>
      <w:r w:rsidR="00005FCD">
        <w:rPr>
          <w:rFonts w:ascii="Times New Roman" w:hAnsi="Times New Roman" w:cs="Times New Roman"/>
          <w:bCs/>
          <w:sz w:val="24"/>
          <w:szCs w:val="24"/>
        </w:rPr>
        <w:t xml:space="preserve"> </w:t>
      </w:r>
      <w:r w:rsidR="00693BE5">
        <w:rPr>
          <w:rFonts w:ascii="Times New Roman" w:hAnsi="Times New Roman" w:cs="Times New Roman"/>
          <w:bCs/>
          <w:sz w:val="24"/>
          <w:szCs w:val="24"/>
        </w:rPr>
        <w:t xml:space="preserve">dirbant su </w:t>
      </w:r>
      <w:r w:rsidR="00693BE5" w:rsidRPr="000C748C">
        <w:rPr>
          <w:rFonts w:ascii="Times New Roman" w:hAnsi="Times New Roman" w:cs="Times New Roman"/>
          <w:bCs/>
          <w:sz w:val="24"/>
          <w:szCs w:val="24"/>
        </w:rPr>
        <w:t>mokinių klas</w:t>
      </w:r>
      <w:r w:rsidR="00693BE5">
        <w:rPr>
          <w:rFonts w:ascii="Times New Roman" w:hAnsi="Times New Roman" w:cs="Times New Roman"/>
          <w:bCs/>
          <w:sz w:val="24"/>
          <w:szCs w:val="24"/>
        </w:rPr>
        <w:t>e</w:t>
      </w:r>
      <w:r w:rsidR="00693BE5" w:rsidRPr="000C748C">
        <w:rPr>
          <w:rFonts w:ascii="Times New Roman" w:hAnsi="Times New Roman" w:cs="Times New Roman"/>
          <w:bCs/>
          <w:sz w:val="24"/>
          <w:szCs w:val="24"/>
        </w:rPr>
        <w:t xml:space="preserve"> bei su ja dirbanči</w:t>
      </w:r>
      <w:r w:rsidR="00693BE5">
        <w:rPr>
          <w:rFonts w:ascii="Times New Roman" w:hAnsi="Times New Roman" w:cs="Times New Roman"/>
          <w:bCs/>
          <w:sz w:val="24"/>
          <w:szCs w:val="24"/>
        </w:rPr>
        <w:t xml:space="preserve">ais mokytojais, </w:t>
      </w:r>
      <w:r w:rsidR="00B36343">
        <w:rPr>
          <w:rFonts w:ascii="Times New Roman" w:hAnsi="Times New Roman" w:cs="Times New Roman"/>
          <w:bCs/>
          <w:sz w:val="24"/>
          <w:szCs w:val="24"/>
        </w:rPr>
        <w:t xml:space="preserve">turi būti organizuojami preliminariai </w:t>
      </w:r>
      <w:r w:rsidR="0010111E">
        <w:rPr>
          <w:rFonts w:ascii="Times New Roman" w:hAnsi="Times New Roman" w:cs="Times New Roman"/>
          <w:bCs/>
          <w:sz w:val="24"/>
          <w:szCs w:val="24"/>
        </w:rPr>
        <w:t>6</w:t>
      </w:r>
      <w:r w:rsidR="00B36343">
        <w:rPr>
          <w:rFonts w:ascii="Times New Roman" w:hAnsi="Times New Roman" w:cs="Times New Roman"/>
          <w:bCs/>
          <w:sz w:val="24"/>
          <w:szCs w:val="24"/>
        </w:rPr>
        <w:t xml:space="preserve"> įgyvendinimo</w:t>
      </w:r>
      <w:r w:rsidR="00B36343" w:rsidRPr="000C748C">
        <w:rPr>
          <w:rFonts w:ascii="Times New Roman" w:hAnsi="Times New Roman" w:cs="Times New Roman"/>
          <w:bCs/>
          <w:sz w:val="24"/>
          <w:szCs w:val="24"/>
        </w:rPr>
        <w:t xml:space="preserve"> </w:t>
      </w:r>
      <w:r w:rsidR="00B36343">
        <w:rPr>
          <w:rFonts w:ascii="Times New Roman" w:hAnsi="Times New Roman" w:cs="Times New Roman"/>
          <w:bCs/>
          <w:sz w:val="24"/>
          <w:szCs w:val="24"/>
        </w:rPr>
        <w:t>renginiai po 3-4 akad. val</w:t>
      </w:r>
      <w:r w:rsidR="00B96313">
        <w:rPr>
          <w:rFonts w:ascii="Times New Roman" w:hAnsi="Times New Roman" w:cs="Times New Roman"/>
          <w:bCs/>
          <w:sz w:val="24"/>
          <w:szCs w:val="24"/>
        </w:rPr>
        <w:t xml:space="preserve">. </w:t>
      </w:r>
    </w:p>
    <w:p w14:paraId="386EA8F1" w14:textId="30BF87E1" w:rsidR="00002020" w:rsidRDefault="0083515F" w:rsidP="000A4EC2">
      <w:pPr>
        <w:spacing w:after="0" w:line="240" w:lineRule="auto"/>
        <w:ind w:left="-142"/>
        <w:jc w:val="both"/>
        <w:rPr>
          <w:rFonts w:ascii="Times New Roman" w:hAnsi="Times New Roman" w:cs="Times New Roman"/>
          <w:bCs/>
          <w:sz w:val="24"/>
          <w:szCs w:val="24"/>
        </w:rPr>
      </w:pPr>
      <w:r>
        <w:rPr>
          <w:rFonts w:ascii="Times New Roman" w:hAnsi="Times New Roman" w:cs="Times New Roman"/>
          <w:bCs/>
          <w:sz w:val="24"/>
          <w:szCs w:val="24"/>
        </w:rPr>
        <w:t xml:space="preserve">8.1.3.3. </w:t>
      </w:r>
      <w:r w:rsidR="00034522" w:rsidRPr="00623D83">
        <w:rPr>
          <w:rFonts w:ascii="Times New Roman" w:hAnsi="Times New Roman" w:cs="Times New Roman"/>
          <w:b/>
          <w:sz w:val="24"/>
          <w:szCs w:val="24"/>
        </w:rPr>
        <w:t xml:space="preserve">Jei </w:t>
      </w:r>
      <w:r w:rsidR="00465CC9" w:rsidRPr="00623D83">
        <w:rPr>
          <w:rFonts w:ascii="Times New Roman" w:hAnsi="Times New Roman" w:cs="Times New Roman"/>
          <w:b/>
          <w:sz w:val="24"/>
          <w:szCs w:val="24"/>
        </w:rPr>
        <w:t>M</w:t>
      </w:r>
      <w:r w:rsidR="00034522" w:rsidRPr="00623D83">
        <w:rPr>
          <w:rFonts w:ascii="Times New Roman" w:hAnsi="Times New Roman" w:cs="Times New Roman"/>
          <w:b/>
          <w:sz w:val="24"/>
          <w:szCs w:val="24"/>
        </w:rPr>
        <w:t>okykla dalyvauja Programoje antrus mokslo metus</w:t>
      </w:r>
      <w:r w:rsidR="00034522">
        <w:rPr>
          <w:rFonts w:ascii="Times New Roman" w:hAnsi="Times New Roman" w:cs="Times New Roman"/>
          <w:bCs/>
          <w:sz w:val="24"/>
          <w:szCs w:val="24"/>
        </w:rPr>
        <w:t xml:space="preserve">, tai </w:t>
      </w:r>
      <w:r w:rsidR="00B36343" w:rsidRPr="00F14083" w:rsidDel="00693BE5">
        <w:rPr>
          <w:rFonts w:ascii="Times New Roman" w:hAnsi="Times New Roman" w:cs="Times New Roman"/>
          <w:bCs/>
          <w:sz w:val="24"/>
          <w:szCs w:val="24"/>
        </w:rPr>
        <w:t xml:space="preserve"> </w:t>
      </w:r>
      <w:r w:rsidR="00965B38">
        <w:rPr>
          <w:rFonts w:ascii="Times New Roman" w:hAnsi="Times New Roman" w:cs="Times New Roman"/>
          <w:bCs/>
          <w:sz w:val="24"/>
          <w:szCs w:val="24"/>
        </w:rPr>
        <w:t>antrais</w:t>
      </w:r>
      <w:r w:rsidR="00465CC9">
        <w:rPr>
          <w:rFonts w:ascii="Times New Roman" w:hAnsi="Times New Roman" w:cs="Times New Roman"/>
          <w:bCs/>
          <w:sz w:val="24"/>
          <w:szCs w:val="24"/>
        </w:rPr>
        <w:t>iais</w:t>
      </w:r>
      <w:r w:rsidR="00965B38">
        <w:rPr>
          <w:rFonts w:ascii="Times New Roman" w:hAnsi="Times New Roman" w:cs="Times New Roman"/>
          <w:bCs/>
          <w:sz w:val="24"/>
          <w:szCs w:val="24"/>
        </w:rPr>
        <w:t xml:space="preserve"> mokslo metais</w:t>
      </w:r>
      <w:r w:rsidR="00002020">
        <w:rPr>
          <w:rFonts w:ascii="Times New Roman" w:hAnsi="Times New Roman" w:cs="Times New Roman"/>
          <w:bCs/>
          <w:sz w:val="24"/>
          <w:szCs w:val="24"/>
        </w:rPr>
        <w:t>:</w:t>
      </w:r>
    </w:p>
    <w:p w14:paraId="2F288ADD" w14:textId="45711E0F" w:rsidR="00693BE5" w:rsidRDefault="00002020" w:rsidP="000A4EC2">
      <w:pPr>
        <w:spacing w:after="0" w:line="240" w:lineRule="auto"/>
        <w:ind w:left="-142"/>
        <w:jc w:val="both"/>
        <w:rPr>
          <w:rFonts w:ascii="Times New Roman" w:hAnsi="Times New Roman" w:cs="Times New Roman"/>
          <w:bCs/>
          <w:sz w:val="24"/>
          <w:szCs w:val="24"/>
        </w:rPr>
      </w:pPr>
      <w:r>
        <w:rPr>
          <w:rFonts w:ascii="Times New Roman" w:hAnsi="Times New Roman" w:cs="Times New Roman"/>
          <w:bCs/>
          <w:sz w:val="24"/>
          <w:szCs w:val="24"/>
        </w:rPr>
        <w:t>8.1.3.3.1.</w:t>
      </w:r>
      <w:r w:rsidR="00965B38">
        <w:rPr>
          <w:rFonts w:ascii="Times New Roman" w:hAnsi="Times New Roman" w:cs="Times New Roman"/>
          <w:bCs/>
          <w:sz w:val="24"/>
          <w:szCs w:val="24"/>
        </w:rPr>
        <w:t xml:space="preserve"> </w:t>
      </w:r>
      <w:r w:rsidR="002A0A2F">
        <w:rPr>
          <w:rFonts w:ascii="Times New Roman" w:hAnsi="Times New Roman" w:cs="Times New Roman"/>
          <w:bCs/>
          <w:sz w:val="24"/>
          <w:szCs w:val="24"/>
        </w:rPr>
        <w:t xml:space="preserve">dirbant su </w:t>
      </w:r>
      <w:r w:rsidR="00927596">
        <w:rPr>
          <w:rFonts w:ascii="Times New Roman" w:hAnsi="Times New Roman" w:cs="Times New Roman"/>
          <w:bCs/>
          <w:sz w:val="24"/>
          <w:szCs w:val="24"/>
        </w:rPr>
        <w:t xml:space="preserve">mokytojų klubu planavimo ir </w:t>
      </w:r>
      <w:r w:rsidR="00151A2E">
        <w:rPr>
          <w:rFonts w:ascii="Times New Roman" w:hAnsi="Times New Roman" w:cs="Times New Roman"/>
          <w:bCs/>
          <w:sz w:val="24"/>
          <w:szCs w:val="24"/>
        </w:rPr>
        <w:t xml:space="preserve">planų įgyvendinimo veiklos </w:t>
      </w:r>
      <w:r w:rsidR="009F7512">
        <w:rPr>
          <w:rFonts w:ascii="Times New Roman" w:hAnsi="Times New Roman" w:cs="Times New Roman"/>
          <w:bCs/>
          <w:sz w:val="24"/>
          <w:szCs w:val="24"/>
        </w:rPr>
        <w:t xml:space="preserve">turi apimti ne mažiau nei </w:t>
      </w:r>
      <w:r w:rsidR="00773DA8">
        <w:rPr>
          <w:rFonts w:ascii="Times New Roman" w:hAnsi="Times New Roman" w:cs="Times New Roman"/>
          <w:bCs/>
          <w:sz w:val="24"/>
          <w:szCs w:val="24"/>
        </w:rPr>
        <w:t xml:space="preserve">8 renginius </w:t>
      </w:r>
      <w:r w:rsidR="00165D99">
        <w:rPr>
          <w:rFonts w:ascii="Times New Roman" w:hAnsi="Times New Roman" w:cs="Times New Roman"/>
          <w:bCs/>
          <w:sz w:val="24"/>
          <w:szCs w:val="24"/>
        </w:rPr>
        <w:t xml:space="preserve">po 3-4 val. (mokyklos </w:t>
      </w:r>
      <w:r w:rsidR="00505429">
        <w:rPr>
          <w:rFonts w:ascii="Times New Roman" w:hAnsi="Times New Roman" w:cs="Times New Roman"/>
          <w:bCs/>
          <w:sz w:val="24"/>
          <w:szCs w:val="24"/>
        </w:rPr>
        <w:t>ugdy</w:t>
      </w:r>
      <w:r w:rsidR="001D5548">
        <w:rPr>
          <w:rFonts w:ascii="Times New Roman" w:hAnsi="Times New Roman" w:cs="Times New Roman"/>
          <w:bCs/>
          <w:sz w:val="24"/>
          <w:szCs w:val="24"/>
        </w:rPr>
        <w:t>mo organ</w:t>
      </w:r>
      <w:ins w:id="1" w:author="Eglė Bilevičienė" w:date="2025-08-14T16:09:00Z" w16du:dateUtc="2025-08-14T13:09:00Z">
        <w:r w:rsidR="00846905">
          <w:rPr>
            <w:rFonts w:ascii="Times New Roman" w:hAnsi="Times New Roman" w:cs="Times New Roman"/>
            <w:bCs/>
            <w:sz w:val="24"/>
            <w:szCs w:val="24"/>
          </w:rPr>
          <w:t>i</w:t>
        </w:r>
      </w:ins>
      <w:r w:rsidR="001D5548">
        <w:rPr>
          <w:rFonts w:ascii="Times New Roman" w:hAnsi="Times New Roman" w:cs="Times New Roman"/>
          <w:bCs/>
          <w:sz w:val="24"/>
          <w:szCs w:val="24"/>
        </w:rPr>
        <w:t>zavimo</w:t>
      </w:r>
      <w:r w:rsidR="00165D99">
        <w:rPr>
          <w:rFonts w:ascii="Times New Roman" w:hAnsi="Times New Roman" w:cs="Times New Roman"/>
          <w:bCs/>
          <w:sz w:val="24"/>
          <w:szCs w:val="24"/>
        </w:rPr>
        <w:t xml:space="preserve"> planų </w:t>
      </w:r>
      <w:r w:rsidR="00AC2B8D">
        <w:rPr>
          <w:rFonts w:ascii="Times New Roman" w:hAnsi="Times New Roman" w:cs="Times New Roman"/>
          <w:bCs/>
          <w:sz w:val="24"/>
          <w:szCs w:val="24"/>
        </w:rPr>
        <w:t>dėl lietuvių kalbos ugdymo stiprinimo</w:t>
      </w:r>
      <w:r w:rsidR="00AC2B8D" w:rsidRPr="00F14083" w:rsidDel="00693BE5">
        <w:rPr>
          <w:rFonts w:ascii="Times New Roman" w:hAnsi="Times New Roman" w:cs="Times New Roman"/>
          <w:bCs/>
          <w:sz w:val="24"/>
          <w:szCs w:val="24"/>
        </w:rPr>
        <w:t xml:space="preserve"> </w:t>
      </w:r>
      <w:r w:rsidR="00F33A57">
        <w:rPr>
          <w:rFonts w:ascii="Times New Roman" w:hAnsi="Times New Roman" w:cs="Times New Roman"/>
          <w:bCs/>
          <w:sz w:val="24"/>
          <w:szCs w:val="24"/>
        </w:rPr>
        <w:t xml:space="preserve">įgyvendinimo </w:t>
      </w:r>
      <w:r w:rsidR="007444E8">
        <w:rPr>
          <w:rFonts w:ascii="Times New Roman" w:hAnsi="Times New Roman" w:cs="Times New Roman"/>
          <w:bCs/>
          <w:sz w:val="24"/>
          <w:szCs w:val="24"/>
        </w:rPr>
        <w:t xml:space="preserve">į(si)vertinimas, </w:t>
      </w:r>
      <w:r w:rsidR="00AC2B8D">
        <w:rPr>
          <w:rFonts w:ascii="Times New Roman" w:hAnsi="Times New Roman" w:cs="Times New Roman"/>
          <w:bCs/>
          <w:sz w:val="24"/>
          <w:szCs w:val="24"/>
        </w:rPr>
        <w:t>koregavimas</w:t>
      </w:r>
      <w:r w:rsidR="007444E8">
        <w:rPr>
          <w:rFonts w:ascii="Times New Roman" w:hAnsi="Times New Roman" w:cs="Times New Roman"/>
          <w:bCs/>
          <w:sz w:val="24"/>
          <w:szCs w:val="24"/>
        </w:rPr>
        <w:t xml:space="preserve"> ir </w:t>
      </w:r>
      <w:r w:rsidR="00AC2B8D">
        <w:rPr>
          <w:rFonts w:ascii="Times New Roman" w:hAnsi="Times New Roman" w:cs="Times New Roman"/>
          <w:bCs/>
          <w:sz w:val="24"/>
          <w:szCs w:val="24"/>
        </w:rPr>
        <w:t>praktinis įgyvendinimas</w:t>
      </w:r>
      <w:r w:rsidR="00F154DE">
        <w:rPr>
          <w:rFonts w:ascii="Times New Roman" w:hAnsi="Times New Roman" w:cs="Times New Roman"/>
          <w:bCs/>
          <w:sz w:val="24"/>
          <w:szCs w:val="24"/>
        </w:rPr>
        <w:t>).</w:t>
      </w:r>
    </w:p>
    <w:p w14:paraId="7548878F" w14:textId="11BE2A7E" w:rsidR="00002020" w:rsidRDefault="00002020" w:rsidP="00DB736C">
      <w:pPr>
        <w:spacing w:after="0" w:line="240" w:lineRule="auto"/>
        <w:ind w:left="-142"/>
        <w:jc w:val="both"/>
        <w:rPr>
          <w:rFonts w:ascii="Times New Roman" w:hAnsi="Times New Roman" w:cs="Times New Roman"/>
          <w:bCs/>
          <w:sz w:val="24"/>
          <w:szCs w:val="24"/>
        </w:rPr>
      </w:pPr>
      <w:r>
        <w:rPr>
          <w:rFonts w:ascii="Times New Roman" w:hAnsi="Times New Roman" w:cs="Times New Roman"/>
          <w:bCs/>
          <w:sz w:val="24"/>
          <w:szCs w:val="24"/>
        </w:rPr>
        <w:t xml:space="preserve">8.1.3.3.2. dirbant su </w:t>
      </w:r>
      <w:r w:rsidRPr="000C748C">
        <w:rPr>
          <w:rFonts w:ascii="Times New Roman" w:hAnsi="Times New Roman" w:cs="Times New Roman"/>
          <w:bCs/>
          <w:sz w:val="24"/>
          <w:szCs w:val="24"/>
        </w:rPr>
        <w:t>mokinių klas</w:t>
      </w:r>
      <w:r>
        <w:rPr>
          <w:rFonts w:ascii="Times New Roman" w:hAnsi="Times New Roman" w:cs="Times New Roman"/>
          <w:bCs/>
          <w:sz w:val="24"/>
          <w:szCs w:val="24"/>
        </w:rPr>
        <w:t>e</w:t>
      </w:r>
      <w:r w:rsidRPr="000C748C">
        <w:rPr>
          <w:rFonts w:ascii="Times New Roman" w:hAnsi="Times New Roman" w:cs="Times New Roman"/>
          <w:bCs/>
          <w:sz w:val="24"/>
          <w:szCs w:val="24"/>
        </w:rPr>
        <w:t xml:space="preserve"> bei su ja dirbanči</w:t>
      </w:r>
      <w:r>
        <w:rPr>
          <w:rFonts w:ascii="Times New Roman" w:hAnsi="Times New Roman" w:cs="Times New Roman"/>
          <w:bCs/>
          <w:sz w:val="24"/>
          <w:szCs w:val="24"/>
        </w:rPr>
        <w:t xml:space="preserve">ais mokytojais, </w:t>
      </w:r>
      <w:r w:rsidR="00D51718">
        <w:rPr>
          <w:rFonts w:ascii="Times New Roman" w:hAnsi="Times New Roman" w:cs="Times New Roman"/>
          <w:bCs/>
          <w:sz w:val="24"/>
          <w:szCs w:val="24"/>
        </w:rPr>
        <w:t xml:space="preserve">gali būti dirbama su ta pačia klase arba kita </w:t>
      </w:r>
      <w:r w:rsidR="00465CC9">
        <w:rPr>
          <w:rFonts w:ascii="Times New Roman" w:hAnsi="Times New Roman" w:cs="Times New Roman"/>
          <w:bCs/>
          <w:sz w:val="24"/>
          <w:szCs w:val="24"/>
        </w:rPr>
        <w:t xml:space="preserve">Mokyklos </w:t>
      </w:r>
      <w:r w:rsidR="00703750">
        <w:rPr>
          <w:rFonts w:ascii="Times New Roman" w:hAnsi="Times New Roman" w:cs="Times New Roman"/>
          <w:bCs/>
          <w:sz w:val="24"/>
          <w:szCs w:val="24"/>
        </w:rPr>
        <w:t>pasirinkta klase.</w:t>
      </w:r>
      <w:r w:rsidR="00DB736C">
        <w:rPr>
          <w:rFonts w:ascii="Times New Roman" w:hAnsi="Times New Roman" w:cs="Times New Roman"/>
          <w:bCs/>
          <w:sz w:val="24"/>
          <w:szCs w:val="24"/>
        </w:rPr>
        <w:t xml:space="preserve"> Planavimo ir įgyvendini</w:t>
      </w:r>
      <w:r w:rsidR="004257D5">
        <w:rPr>
          <w:rFonts w:ascii="Times New Roman" w:hAnsi="Times New Roman" w:cs="Times New Roman"/>
          <w:bCs/>
          <w:sz w:val="24"/>
          <w:szCs w:val="24"/>
        </w:rPr>
        <w:t>m</w:t>
      </w:r>
      <w:r w:rsidR="00DB736C">
        <w:rPr>
          <w:rFonts w:ascii="Times New Roman" w:hAnsi="Times New Roman" w:cs="Times New Roman"/>
          <w:bCs/>
          <w:sz w:val="24"/>
          <w:szCs w:val="24"/>
        </w:rPr>
        <w:t xml:space="preserve">o veiklos </w:t>
      </w:r>
      <w:r w:rsidR="004257D5">
        <w:rPr>
          <w:rFonts w:ascii="Times New Roman" w:hAnsi="Times New Roman" w:cs="Times New Roman"/>
          <w:bCs/>
          <w:sz w:val="24"/>
          <w:szCs w:val="24"/>
        </w:rPr>
        <w:t xml:space="preserve">vykdomos, kaip nurodyta 8.1.3.1. ir </w:t>
      </w:r>
      <w:r w:rsidR="0071247C">
        <w:rPr>
          <w:rFonts w:ascii="Times New Roman" w:hAnsi="Times New Roman" w:cs="Times New Roman"/>
          <w:bCs/>
          <w:sz w:val="24"/>
          <w:szCs w:val="24"/>
        </w:rPr>
        <w:t xml:space="preserve">8.1.3.2. punktuose. </w:t>
      </w:r>
    </w:p>
    <w:p w14:paraId="7623C226" w14:textId="5EEB4F0C" w:rsidR="000A4EC2" w:rsidRDefault="000A4EC2" w:rsidP="000A4EC2">
      <w:pPr>
        <w:spacing w:after="0" w:line="240" w:lineRule="auto"/>
        <w:ind w:left="-142"/>
        <w:jc w:val="both"/>
        <w:rPr>
          <w:rFonts w:ascii="Times New Roman" w:hAnsi="Times New Roman" w:cs="Times New Roman"/>
          <w:bCs/>
          <w:sz w:val="24"/>
          <w:szCs w:val="24"/>
        </w:rPr>
      </w:pPr>
      <w:r w:rsidRPr="00F14083">
        <w:rPr>
          <w:rFonts w:ascii="Times New Roman" w:hAnsi="Times New Roman" w:cs="Times New Roman"/>
          <w:bCs/>
          <w:sz w:val="24"/>
          <w:szCs w:val="24"/>
        </w:rPr>
        <w:t>8.1.</w:t>
      </w:r>
      <w:r w:rsidR="00A64BF3">
        <w:rPr>
          <w:rFonts w:ascii="Times New Roman" w:hAnsi="Times New Roman" w:cs="Times New Roman"/>
          <w:bCs/>
          <w:sz w:val="24"/>
          <w:szCs w:val="24"/>
        </w:rPr>
        <w:t>3.</w:t>
      </w:r>
      <w:r w:rsidR="00965469">
        <w:rPr>
          <w:rFonts w:ascii="Times New Roman" w:hAnsi="Times New Roman" w:cs="Times New Roman"/>
          <w:bCs/>
          <w:sz w:val="24"/>
          <w:szCs w:val="24"/>
        </w:rPr>
        <w:t>4</w:t>
      </w:r>
      <w:r w:rsidRPr="00F14083">
        <w:rPr>
          <w:rFonts w:ascii="Times New Roman" w:hAnsi="Times New Roman" w:cs="Times New Roman"/>
          <w:bCs/>
          <w:sz w:val="24"/>
          <w:szCs w:val="24"/>
        </w:rPr>
        <w:t xml:space="preserve">. </w:t>
      </w:r>
      <w:r w:rsidRPr="00623D83">
        <w:rPr>
          <w:rFonts w:ascii="Times New Roman" w:hAnsi="Times New Roman" w:cs="Times New Roman"/>
          <w:b/>
          <w:sz w:val="24"/>
          <w:szCs w:val="24"/>
        </w:rPr>
        <w:t>refleksijų renginiai</w:t>
      </w:r>
      <w:r w:rsidRPr="00F14083">
        <w:rPr>
          <w:rFonts w:ascii="Times New Roman" w:hAnsi="Times New Roman" w:cs="Times New Roman"/>
          <w:bCs/>
          <w:sz w:val="24"/>
          <w:szCs w:val="24"/>
        </w:rPr>
        <w:t xml:space="preserve"> kiekvienoje </w:t>
      </w:r>
      <w:r w:rsidR="00AC0019" w:rsidRPr="00F14083">
        <w:rPr>
          <w:rFonts w:ascii="Times New Roman" w:hAnsi="Times New Roman" w:cs="Times New Roman"/>
          <w:bCs/>
          <w:sz w:val="24"/>
          <w:szCs w:val="24"/>
        </w:rPr>
        <w:t>M</w:t>
      </w:r>
      <w:r w:rsidRPr="00F14083">
        <w:rPr>
          <w:rFonts w:ascii="Times New Roman" w:hAnsi="Times New Roman" w:cs="Times New Roman"/>
          <w:bCs/>
          <w:sz w:val="24"/>
          <w:szCs w:val="24"/>
        </w:rPr>
        <w:t>okykloje 2  tikslinėms grupėms (mokytojų</w:t>
      </w:r>
      <w:r w:rsidR="00C2248D">
        <w:rPr>
          <w:rFonts w:ascii="Times New Roman" w:hAnsi="Times New Roman" w:cs="Times New Roman"/>
          <w:bCs/>
          <w:sz w:val="24"/>
          <w:szCs w:val="24"/>
        </w:rPr>
        <w:t xml:space="preserve"> klubo </w:t>
      </w:r>
      <w:r w:rsidRPr="00F14083">
        <w:rPr>
          <w:rFonts w:ascii="Times New Roman" w:hAnsi="Times New Roman" w:cs="Times New Roman"/>
          <w:bCs/>
          <w:sz w:val="24"/>
          <w:szCs w:val="24"/>
        </w:rPr>
        <w:t xml:space="preserve"> ir mokinių klasės bei su ja dirbančių mokytojų) - preliminariai po 2 renginius 3- 4 akad. val. trukmės. </w:t>
      </w:r>
      <w:r w:rsidR="007D04F5">
        <w:rPr>
          <w:rFonts w:ascii="Times New Roman" w:hAnsi="Times New Roman" w:cs="Times New Roman"/>
          <w:bCs/>
          <w:sz w:val="24"/>
          <w:szCs w:val="24"/>
        </w:rPr>
        <w:t xml:space="preserve">Refleksijų renginių metu </w:t>
      </w:r>
      <w:r w:rsidR="00566491" w:rsidRPr="00F14083">
        <w:rPr>
          <w:rFonts w:ascii="Times New Roman" w:hAnsi="Times New Roman" w:cs="Times New Roman"/>
          <w:bCs/>
          <w:sz w:val="24"/>
          <w:szCs w:val="24"/>
        </w:rPr>
        <w:t xml:space="preserve">Programos dalyviai apžvelgia savo patirtį, įsivertina, kokį poveikį, pokytį </w:t>
      </w:r>
      <w:r w:rsidR="00566491">
        <w:rPr>
          <w:rFonts w:ascii="Times New Roman" w:hAnsi="Times New Roman" w:cs="Times New Roman"/>
          <w:bCs/>
          <w:sz w:val="24"/>
          <w:szCs w:val="24"/>
        </w:rPr>
        <w:t>planas/</w:t>
      </w:r>
      <w:r w:rsidR="00566491" w:rsidRPr="00F14083">
        <w:rPr>
          <w:rFonts w:ascii="Times New Roman" w:hAnsi="Times New Roman" w:cs="Times New Roman"/>
          <w:bCs/>
          <w:sz w:val="24"/>
          <w:szCs w:val="24"/>
        </w:rPr>
        <w:t xml:space="preserve">projektas padarė jiems ir jų bendruomenei; nubrėžia gaires, ką ir kaip Mokykla integruos į savo nuolatinę praktiką. </w:t>
      </w:r>
      <w:proofErr w:type="spellStart"/>
      <w:r w:rsidRPr="00F14083">
        <w:rPr>
          <w:rFonts w:ascii="Times New Roman" w:hAnsi="Times New Roman" w:cs="Times New Roman"/>
          <w:bCs/>
          <w:sz w:val="24"/>
          <w:szCs w:val="24"/>
        </w:rPr>
        <w:t>Moderuoja</w:t>
      </w:r>
      <w:proofErr w:type="spellEnd"/>
      <w:r w:rsidRPr="00F14083">
        <w:rPr>
          <w:rFonts w:ascii="Times New Roman" w:hAnsi="Times New Roman" w:cs="Times New Roman"/>
          <w:bCs/>
          <w:sz w:val="24"/>
          <w:szCs w:val="24"/>
        </w:rPr>
        <w:t xml:space="preserve"> Paslaugų teikėjo paskirti įvairių sričių kūrėjai praktikai.  </w:t>
      </w:r>
    </w:p>
    <w:p w14:paraId="3FD33D9A" w14:textId="2D78595B" w:rsidR="008C5160" w:rsidRPr="00F14083" w:rsidRDefault="008C5160" w:rsidP="008C5160">
      <w:pPr>
        <w:spacing w:after="0" w:line="240" w:lineRule="auto"/>
        <w:ind w:left="-142"/>
        <w:jc w:val="both"/>
        <w:rPr>
          <w:rFonts w:ascii="Times New Roman" w:hAnsi="Times New Roman" w:cs="Times New Roman"/>
          <w:bCs/>
          <w:sz w:val="24"/>
          <w:szCs w:val="24"/>
        </w:rPr>
      </w:pPr>
      <w:r w:rsidRPr="00F14083">
        <w:rPr>
          <w:rFonts w:ascii="Times New Roman" w:hAnsi="Times New Roman" w:cs="Times New Roman"/>
          <w:bCs/>
          <w:sz w:val="24"/>
          <w:szCs w:val="24"/>
        </w:rPr>
        <w:t>8.1.</w:t>
      </w:r>
      <w:r w:rsidR="00965469">
        <w:rPr>
          <w:rFonts w:ascii="Times New Roman" w:hAnsi="Times New Roman" w:cs="Times New Roman"/>
          <w:bCs/>
          <w:sz w:val="24"/>
          <w:szCs w:val="24"/>
        </w:rPr>
        <w:t>3.</w:t>
      </w:r>
      <w:r w:rsidR="007D5638">
        <w:rPr>
          <w:rFonts w:ascii="Times New Roman" w:hAnsi="Times New Roman" w:cs="Times New Roman"/>
          <w:bCs/>
          <w:sz w:val="24"/>
          <w:szCs w:val="24"/>
        </w:rPr>
        <w:t>5</w:t>
      </w:r>
      <w:r w:rsidR="00A478CB" w:rsidRPr="00F14083">
        <w:rPr>
          <w:rFonts w:ascii="Times New Roman" w:hAnsi="Times New Roman" w:cs="Times New Roman"/>
          <w:bCs/>
          <w:sz w:val="24"/>
          <w:szCs w:val="24"/>
        </w:rPr>
        <w:t>.</w:t>
      </w:r>
      <w:r w:rsidRPr="00F14083">
        <w:rPr>
          <w:rFonts w:ascii="Times New Roman" w:hAnsi="Times New Roman" w:cs="Times New Roman"/>
          <w:bCs/>
          <w:sz w:val="24"/>
          <w:szCs w:val="24"/>
        </w:rPr>
        <w:t xml:space="preserve"> jei Mokykloje yra mokymas tautinių mažumų kalba, atskirai turi būti dirbama su tėvų grupe</w:t>
      </w:r>
      <w:r w:rsidR="00B7326F" w:rsidRPr="00F14083">
        <w:rPr>
          <w:rFonts w:ascii="Times New Roman" w:hAnsi="Times New Roman" w:cs="Times New Roman"/>
          <w:bCs/>
          <w:sz w:val="24"/>
          <w:szCs w:val="24"/>
        </w:rPr>
        <w:t xml:space="preserve">, organizuojami </w:t>
      </w:r>
      <w:r w:rsidR="00A44AF0" w:rsidRPr="00F14083">
        <w:rPr>
          <w:rFonts w:ascii="Times New Roman" w:hAnsi="Times New Roman" w:cs="Times New Roman"/>
          <w:bCs/>
          <w:sz w:val="24"/>
          <w:szCs w:val="24"/>
        </w:rPr>
        <w:t xml:space="preserve">preliminariai </w:t>
      </w:r>
      <w:r w:rsidR="00432B6C">
        <w:rPr>
          <w:rFonts w:ascii="Times New Roman" w:hAnsi="Times New Roman" w:cs="Times New Roman"/>
          <w:bCs/>
          <w:sz w:val="24"/>
          <w:szCs w:val="24"/>
        </w:rPr>
        <w:t xml:space="preserve">4 </w:t>
      </w:r>
      <w:r w:rsidR="00A44AF0" w:rsidRPr="00F14083">
        <w:rPr>
          <w:rFonts w:ascii="Times New Roman" w:hAnsi="Times New Roman" w:cs="Times New Roman"/>
          <w:bCs/>
          <w:sz w:val="24"/>
          <w:szCs w:val="24"/>
        </w:rPr>
        <w:t xml:space="preserve">renginiai, preliminariai </w:t>
      </w:r>
      <w:r w:rsidR="00733F73" w:rsidRPr="00F14083">
        <w:rPr>
          <w:rFonts w:ascii="Times New Roman" w:hAnsi="Times New Roman" w:cs="Times New Roman"/>
          <w:bCs/>
          <w:sz w:val="24"/>
          <w:szCs w:val="24"/>
        </w:rPr>
        <w:t>po 2-3 akad. val.</w:t>
      </w:r>
    </w:p>
    <w:p w14:paraId="1B43D510" w14:textId="717C789D" w:rsidR="000A4EC2" w:rsidRPr="00F14083" w:rsidRDefault="000A4EC2" w:rsidP="0023739B">
      <w:pPr>
        <w:spacing w:after="0" w:line="240" w:lineRule="auto"/>
        <w:ind w:left="-142"/>
        <w:jc w:val="both"/>
        <w:rPr>
          <w:rFonts w:ascii="Times New Roman" w:hAnsi="Times New Roman" w:cs="Times New Roman"/>
          <w:bCs/>
          <w:sz w:val="24"/>
          <w:szCs w:val="24"/>
        </w:rPr>
      </w:pPr>
      <w:r w:rsidRPr="00F14083">
        <w:rPr>
          <w:rFonts w:ascii="Times New Roman" w:hAnsi="Times New Roman" w:cs="Times New Roman"/>
          <w:bCs/>
          <w:sz w:val="24"/>
          <w:szCs w:val="24"/>
        </w:rPr>
        <w:lastRenderedPageBreak/>
        <w:t>8.2. Programa mokykloje įgyvendinama</w:t>
      </w:r>
      <w:r w:rsidR="007740F1" w:rsidRPr="00F14083">
        <w:rPr>
          <w:rFonts w:ascii="Times New Roman" w:hAnsi="Times New Roman" w:cs="Times New Roman"/>
          <w:bCs/>
          <w:sz w:val="24"/>
          <w:szCs w:val="24"/>
        </w:rPr>
        <w:t xml:space="preserve"> </w:t>
      </w:r>
      <w:r w:rsidRPr="00F14083">
        <w:rPr>
          <w:rFonts w:ascii="Times New Roman" w:hAnsi="Times New Roman" w:cs="Times New Roman"/>
          <w:bCs/>
          <w:sz w:val="24"/>
          <w:szCs w:val="24"/>
        </w:rPr>
        <w:t>kaip bendrojo ugdymo dalis</w:t>
      </w:r>
      <w:r w:rsidR="00C5652E">
        <w:rPr>
          <w:rFonts w:ascii="Times New Roman" w:hAnsi="Times New Roman" w:cs="Times New Roman"/>
          <w:bCs/>
          <w:sz w:val="24"/>
          <w:szCs w:val="24"/>
        </w:rPr>
        <w:t xml:space="preserve"> ir mokytojų kvalifikacijos tobulinimo programa. </w:t>
      </w:r>
      <w:r w:rsidR="00C32678" w:rsidRPr="00F14083">
        <w:rPr>
          <w:rFonts w:ascii="Times New Roman" w:hAnsi="Times New Roman" w:cs="Times New Roman"/>
          <w:bCs/>
          <w:sz w:val="24"/>
          <w:szCs w:val="24"/>
        </w:rPr>
        <w:t>Ne daugiau nei 10 proc</w:t>
      </w:r>
      <w:r w:rsidR="000C2F01" w:rsidRPr="00F14083">
        <w:rPr>
          <w:rFonts w:ascii="Times New Roman" w:hAnsi="Times New Roman" w:cs="Times New Roman"/>
          <w:bCs/>
          <w:sz w:val="24"/>
          <w:szCs w:val="24"/>
        </w:rPr>
        <w:t>.</w:t>
      </w:r>
      <w:r w:rsidR="00C32678" w:rsidRPr="00F14083">
        <w:rPr>
          <w:rFonts w:ascii="Times New Roman" w:hAnsi="Times New Roman" w:cs="Times New Roman"/>
          <w:bCs/>
          <w:sz w:val="24"/>
          <w:szCs w:val="24"/>
        </w:rPr>
        <w:t xml:space="preserve"> Programos gali b</w:t>
      </w:r>
      <w:r w:rsidR="000C2F01" w:rsidRPr="00F14083">
        <w:rPr>
          <w:rFonts w:ascii="Times New Roman" w:hAnsi="Times New Roman" w:cs="Times New Roman"/>
          <w:bCs/>
          <w:sz w:val="24"/>
          <w:szCs w:val="24"/>
        </w:rPr>
        <w:t>ū</w:t>
      </w:r>
      <w:r w:rsidR="00C32678" w:rsidRPr="00F14083">
        <w:rPr>
          <w:rFonts w:ascii="Times New Roman" w:hAnsi="Times New Roman" w:cs="Times New Roman"/>
          <w:bCs/>
          <w:sz w:val="24"/>
          <w:szCs w:val="24"/>
        </w:rPr>
        <w:t xml:space="preserve">ti </w:t>
      </w:r>
      <w:r w:rsidR="000C2F01" w:rsidRPr="00F14083">
        <w:rPr>
          <w:rFonts w:ascii="Times New Roman" w:hAnsi="Times New Roman" w:cs="Times New Roman"/>
          <w:bCs/>
          <w:sz w:val="24"/>
          <w:szCs w:val="24"/>
        </w:rPr>
        <w:t>į</w:t>
      </w:r>
      <w:r w:rsidR="00C32678" w:rsidRPr="00F14083">
        <w:rPr>
          <w:rFonts w:ascii="Times New Roman" w:hAnsi="Times New Roman" w:cs="Times New Roman"/>
          <w:bCs/>
          <w:sz w:val="24"/>
          <w:szCs w:val="24"/>
        </w:rPr>
        <w:t xml:space="preserve">gyvendinama kaip </w:t>
      </w:r>
      <w:r w:rsidRPr="00F14083">
        <w:rPr>
          <w:rFonts w:ascii="Times New Roman" w:hAnsi="Times New Roman" w:cs="Times New Roman"/>
          <w:bCs/>
          <w:sz w:val="24"/>
          <w:szCs w:val="24"/>
        </w:rPr>
        <w:t xml:space="preserve"> neformaliojo ugdymo veikla</w:t>
      </w:r>
      <w:r w:rsidR="00C32678" w:rsidRPr="00F14083">
        <w:rPr>
          <w:rFonts w:ascii="Times New Roman" w:hAnsi="Times New Roman" w:cs="Times New Roman"/>
          <w:bCs/>
          <w:sz w:val="24"/>
          <w:szCs w:val="24"/>
        </w:rPr>
        <w:t xml:space="preserve"> </w:t>
      </w:r>
      <w:r w:rsidR="0023739B" w:rsidRPr="00F14083">
        <w:rPr>
          <w:rFonts w:ascii="Times New Roman" w:hAnsi="Times New Roman" w:cs="Times New Roman"/>
          <w:bCs/>
          <w:sz w:val="24"/>
          <w:szCs w:val="24"/>
        </w:rPr>
        <w:t xml:space="preserve">arba visos dienos mokyklos dalis. </w:t>
      </w:r>
    </w:p>
    <w:p w14:paraId="1451889A" w14:textId="035B42F9" w:rsidR="000A4EC2" w:rsidRPr="00F14083" w:rsidRDefault="000A4EC2" w:rsidP="000A4EC2">
      <w:pPr>
        <w:spacing w:after="0" w:line="240" w:lineRule="auto"/>
        <w:ind w:left="-142"/>
        <w:jc w:val="both"/>
        <w:rPr>
          <w:rFonts w:ascii="Times New Roman" w:hAnsi="Times New Roman" w:cs="Times New Roman"/>
          <w:bCs/>
          <w:sz w:val="24"/>
          <w:szCs w:val="24"/>
        </w:rPr>
      </w:pPr>
      <w:r w:rsidRPr="00F14083">
        <w:rPr>
          <w:rFonts w:ascii="Times New Roman" w:hAnsi="Times New Roman" w:cs="Times New Roman"/>
          <w:bCs/>
          <w:sz w:val="24"/>
          <w:szCs w:val="24"/>
        </w:rPr>
        <w:t xml:space="preserve">8.3. Programoje </w:t>
      </w:r>
      <w:r w:rsidR="001A1E96" w:rsidRPr="00F14083">
        <w:rPr>
          <w:rFonts w:ascii="Times New Roman" w:hAnsi="Times New Roman" w:cs="Times New Roman"/>
          <w:bCs/>
          <w:sz w:val="24"/>
          <w:szCs w:val="24"/>
        </w:rPr>
        <w:t>M</w:t>
      </w:r>
      <w:r w:rsidRPr="00F14083">
        <w:rPr>
          <w:rFonts w:ascii="Times New Roman" w:hAnsi="Times New Roman" w:cs="Times New Roman"/>
          <w:bCs/>
          <w:sz w:val="24"/>
          <w:szCs w:val="24"/>
        </w:rPr>
        <w:t xml:space="preserve">okytojai turi mokytis savo darbo vietoje individualiai ir su kolegomis reflektuojant  savo praktinę veiklą, nusimatant norimus pokyčius ir priemones jų siekimui, įsivertinant pasiektus rezultatus.  </w:t>
      </w:r>
    </w:p>
    <w:p w14:paraId="66D53417" w14:textId="1F03FAE0" w:rsidR="000A4EC2" w:rsidRPr="00F14083" w:rsidRDefault="000A4EC2" w:rsidP="000A4EC2">
      <w:pPr>
        <w:spacing w:after="0" w:line="240" w:lineRule="auto"/>
        <w:ind w:left="-142"/>
        <w:jc w:val="both"/>
        <w:rPr>
          <w:rFonts w:ascii="Times New Roman" w:hAnsi="Times New Roman" w:cs="Times New Roman"/>
          <w:bCs/>
          <w:sz w:val="24"/>
          <w:szCs w:val="24"/>
        </w:rPr>
      </w:pPr>
      <w:r w:rsidRPr="00F14083">
        <w:rPr>
          <w:rFonts w:ascii="Times New Roman" w:hAnsi="Times New Roman" w:cs="Times New Roman"/>
          <w:bCs/>
          <w:sz w:val="24"/>
          <w:szCs w:val="24"/>
        </w:rPr>
        <w:t>8.</w:t>
      </w:r>
      <w:r w:rsidR="0023739B" w:rsidRPr="00F14083">
        <w:rPr>
          <w:rFonts w:ascii="Times New Roman" w:hAnsi="Times New Roman" w:cs="Times New Roman"/>
          <w:bCs/>
          <w:sz w:val="24"/>
          <w:szCs w:val="24"/>
        </w:rPr>
        <w:t>4</w:t>
      </w:r>
      <w:r w:rsidRPr="00F14083">
        <w:rPr>
          <w:rFonts w:ascii="Times New Roman" w:hAnsi="Times New Roman" w:cs="Times New Roman"/>
          <w:bCs/>
          <w:sz w:val="24"/>
          <w:szCs w:val="24"/>
        </w:rPr>
        <w:t xml:space="preserve">. Programoje dalyvavusiems mokytojams turi būti išduodami kvalifikacijos tobulinimo pažymėjimai. </w:t>
      </w:r>
    </w:p>
    <w:p w14:paraId="6F306EA4" w14:textId="77777777" w:rsidR="000A4EC2" w:rsidRPr="00F14083" w:rsidRDefault="000A4EC2" w:rsidP="000A4EC2">
      <w:pPr>
        <w:spacing w:after="0" w:line="240" w:lineRule="auto"/>
        <w:ind w:firstLine="567"/>
        <w:jc w:val="both"/>
        <w:rPr>
          <w:rFonts w:ascii="Times New Roman" w:hAnsi="Times New Roman" w:cs="Times New Roman"/>
          <w:bCs/>
          <w:sz w:val="24"/>
          <w:szCs w:val="24"/>
        </w:rPr>
      </w:pPr>
      <w:r w:rsidRPr="00F14083">
        <w:rPr>
          <w:rFonts w:ascii="Times New Roman" w:hAnsi="Times New Roman" w:cs="Times New Roman"/>
          <w:bCs/>
          <w:sz w:val="24"/>
          <w:szCs w:val="24"/>
        </w:rPr>
        <w:t>9. Reikalavimai Paslaugų teikėjui</w:t>
      </w:r>
    </w:p>
    <w:p w14:paraId="301176FA" w14:textId="56FC015C" w:rsidR="000A4EC2" w:rsidRPr="00F14083" w:rsidRDefault="000A4EC2" w:rsidP="00CB01DF">
      <w:pPr>
        <w:pStyle w:val="Sraopastraipa"/>
        <w:tabs>
          <w:tab w:val="left" w:pos="451"/>
        </w:tabs>
        <w:ind w:left="0"/>
        <w:rPr>
          <w:bCs/>
          <w:szCs w:val="24"/>
        </w:rPr>
      </w:pPr>
      <w:r w:rsidRPr="00F14083">
        <w:rPr>
          <w:bCs/>
          <w:szCs w:val="24"/>
        </w:rPr>
        <w:t>9.1. Paslaugų teikėjo įvairių kūrybinių sričių kūrėjai praktikai  turi būti savo srities profesionalai, apmokyti dirbti su Programos metodika</w:t>
      </w:r>
      <w:r w:rsidR="00CB01DF" w:rsidRPr="00F14083">
        <w:rPr>
          <w:bCs/>
          <w:szCs w:val="24"/>
        </w:rPr>
        <w:t>.</w:t>
      </w:r>
      <w:r w:rsidRPr="00F14083">
        <w:rPr>
          <w:bCs/>
          <w:szCs w:val="24"/>
        </w:rPr>
        <w:t xml:space="preserve"> </w:t>
      </w:r>
    </w:p>
    <w:p w14:paraId="290E0FCA" w14:textId="77777777" w:rsidR="000A4EC2" w:rsidRPr="00F14083" w:rsidRDefault="000A4EC2" w:rsidP="000A4EC2">
      <w:pPr>
        <w:tabs>
          <w:tab w:val="left" w:pos="451"/>
        </w:tabs>
        <w:spacing w:after="0" w:line="240" w:lineRule="auto"/>
        <w:jc w:val="both"/>
        <w:rPr>
          <w:rFonts w:ascii="Times New Roman" w:hAnsi="Times New Roman" w:cs="Times New Roman"/>
          <w:bCs/>
          <w:sz w:val="24"/>
          <w:szCs w:val="24"/>
        </w:rPr>
      </w:pPr>
      <w:r w:rsidRPr="00F14083">
        <w:rPr>
          <w:rFonts w:ascii="Times New Roman" w:hAnsi="Times New Roman" w:cs="Times New Roman"/>
          <w:bCs/>
          <w:sz w:val="24"/>
          <w:szCs w:val="24"/>
        </w:rPr>
        <w:t xml:space="preserve">9.2. Kiekvienoje mokykloje turi dalyvauti įvairių kūrybinių sričių praktikai iš ne mažiau kaip dviejų skirtingų sričių (pvz. kino, dailės, muzikos, architektūros, dizaino ir kt.). Ne mažiau nei vienas iš jų su viena mokykla dirbančių kūrėjų, turi turėti darbo Programoje arba kitos edukacinės darbo su bendrojo ugdymo mokyklomis patirties.  </w:t>
      </w:r>
    </w:p>
    <w:p w14:paraId="1B80905A" w14:textId="77777777" w:rsidR="000A4EC2" w:rsidRPr="00F14083" w:rsidRDefault="000A4EC2" w:rsidP="000A4EC2">
      <w:pPr>
        <w:pStyle w:val="Sraopastraipa"/>
        <w:tabs>
          <w:tab w:val="left" w:pos="451"/>
        </w:tabs>
        <w:ind w:left="0"/>
        <w:rPr>
          <w:bCs/>
          <w:szCs w:val="24"/>
        </w:rPr>
      </w:pPr>
      <w:r w:rsidRPr="00F14083">
        <w:rPr>
          <w:bCs/>
          <w:szCs w:val="24"/>
        </w:rPr>
        <w:t>9.3. Paslaugų teikėjas turi turėti Programos įgyvendinimo stebėsenos/ vertinimo sistemą, padedančią užtikrinti teikiamų paslaugų kokybę.</w:t>
      </w:r>
    </w:p>
    <w:p w14:paraId="2E2E899D" w14:textId="77777777" w:rsidR="000A4EC2" w:rsidRPr="00F14083" w:rsidRDefault="000A4EC2" w:rsidP="000A4EC2">
      <w:pPr>
        <w:spacing w:after="0" w:line="240" w:lineRule="auto"/>
        <w:jc w:val="both"/>
        <w:rPr>
          <w:rFonts w:ascii="Times New Roman" w:hAnsi="Times New Roman" w:cs="Times New Roman"/>
          <w:bCs/>
          <w:sz w:val="24"/>
          <w:szCs w:val="24"/>
        </w:rPr>
      </w:pPr>
      <w:r w:rsidRPr="00F14083">
        <w:rPr>
          <w:rFonts w:ascii="Times New Roman" w:eastAsia="Times New Roman" w:hAnsi="Times New Roman" w:cs="Times New Roman"/>
          <w:bCs/>
          <w:sz w:val="24"/>
          <w:szCs w:val="24"/>
        </w:rPr>
        <w:t xml:space="preserve">9.4. Paslaugų teikėjas turi paskirti darbuotoją, atsakingą už komunikavimą su Užsakovu, paslaugų organizavimą bei atitikimą Užsakovo reikalavimams. </w:t>
      </w:r>
    </w:p>
    <w:p w14:paraId="4A62195C" w14:textId="77777777" w:rsidR="000A4EC2" w:rsidRPr="00F14083" w:rsidRDefault="000A4EC2" w:rsidP="000A4EC2">
      <w:pPr>
        <w:spacing w:after="0" w:line="240" w:lineRule="auto"/>
        <w:jc w:val="both"/>
        <w:rPr>
          <w:rStyle w:val="eop"/>
          <w:rFonts w:ascii="Times New Roman" w:hAnsi="Times New Roman" w:cs="Times New Roman"/>
          <w:bCs/>
          <w:sz w:val="24"/>
          <w:szCs w:val="24"/>
        </w:rPr>
      </w:pPr>
      <w:r w:rsidRPr="00F14083">
        <w:rPr>
          <w:rFonts w:ascii="Times New Roman" w:hAnsi="Times New Roman" w:cs="Times New Roman"/>
          <w:bCs/>
          <w:sz w:val="24"/>
          <w:szCs w:val="24"/>
        </w:rPr>
        <w:t xml:space="preserve">9.5. </w:t>
      </w:r>
      <w:r w:rsidRPr="00F14083">
        <w:rPr>
          <w:rStyle w:val="normaltextrun"/>
          <w:rFonts w:ascii="Times New Roman" w:hAnsi="Times New Roman" w:cs="Times New Roman"/>
          <w:bCs/>
          <w:sz w:val="24"/>
          <w:szCs w:val="24"/>
        </w:rPr>
        <w:t xml:space="preserve">Teikdamas paslaugas Paslaugų teikėjas turi laikytis šių aplinkos apsaugos reikalavimų: mažinti popieriaus sunaudojimą, atsisakyti nebūtino dokumentų kopijavimo ir spausdinimo, dokumentacija, paslaugų perdavimo-priėmimo aktai Užsakovui turi būti pateikiami elektroniniu formatu ir pasirašomi elektroniniu būdu, sąskaitas faktūras už suteiktas paslaugas turi teikti tik elektroniniu būdu, Užsakovo prašomą informaciją teikti tik elektroniniu formatu. </w:t>
      </w:r>
    </w:p>
    <w:p w14:paraId="3073C9A5" w14:textId="77777777" w:rsidR="000A4EC2" w:rsidRPr="00F14083" w:rsidRDefault="000A4EC2" w:rsidP="000A4EC2">
      <w:pPr>
        <w:spacing w:after="0" w:line="240" w:lineRule="auto"/>
        <w:jc w:val="both"/>
        <w:rPr>
          <w:rFonts w:ascii="Times New Roman" w:eastAsia="Times New Roman" w:hAnsi="Times New Roman" w:cs="Times New Roman"/>
          <w:bCs/>
          <w:sz w:val="24"/>
          <w:szCs w:val="24"/>
        </w:rPr>
      </w:pPr>
      <w:r w:rsidRPr="00F14083">
        <w:rPr>
          <w:rStyle w:val="normaltextrun"/>
          <w:rFonts w:ascii="Times New Roman" w:hAnsi="Times New Roman" w:cs="Times New Roman"/>
          <w:bCs/>
          <w:sz w:val="24"/>
          <w:szCs w:val="24"/>
        </w:rPr>
        <w:t>9.8. Teikdamas paslaugas Paslaugų teikėjas turi siekti, kad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r w:rsidRPr="00F14083">
        <w:rPr>
          <w:rStyle w:val="eop"/>
          <w:rFonts w:ascii="Times New Roman" w:hAnsi="Times New Roman" w:cs="Times New Roman"/>
          <w:bCs/>
          <w:sz w:val="24"/>
          <w:szCs w:val="24"/>
        </w:rPr>
        <w:t> </w:t>
      </w:r>
    </w:p>
    <w:p w14:paraId="650B9602" w14:textId="092F7EB4" w:rsidR="000A4EC2" w:rsidRPr="00F14083" w:rsidRDefault="000A4EC2" w:rsidP="000A4EC2">
      <w:pPr>
        <w:spacing w:after="0" w:line="240" w:lineRule="auto"/>
        <w:jc w:val="both"/>
        <w:rPr>
          <w:rFonts w:ascii="Times New Roman" w:eastAsia="Times New Roman" w:hAnsi="Times New Roman" w:cs="Times New Roman"/>
          <w:bCs/>
          <w:sz w:val="24"/>
          <w:szCs w:val="24"/>
        </w:rPr>
      </w:pPr>
      <w:r w:rsidRPr="00F14083">
        <w:rPr>
          <w:rFonts w:ascii="Times New Roman" w:eastAsia="Times New Roman" w:hAnsi="Times New Roman" w:cs="Times New Roman"/>
          <w:bCs/>
          <w:sz w:val="24"/>
          <w:szCs w:val="24"/>
        </w:rPr>
        <w:t xml:space="preserve">9.9. Paslaugos turi prasidėti Programos suderinimu su Užsakovu ne </w:t>
      </w:r>
      <w:r w:rsidR="00045A6A" w:rsidRPr="00F14083">
        <w:rPr>
          <w:rFonts w:ascii="Times New Roman" w:eastAsia="Times New Roman" w:hAnsi="Times New Roman" w:cs="Times New Roman"/>
          <w:bCs/>
          <w:sz w:val="24"/>
          <w:szCs w:val="24"/>
        </w:rPr>
        <w:t xml:space="preserve">anksčiau </w:t>
      </w:r>
      <w:r w:rsidRPr="00F14083">
        <w:rPr>
          <w:rFonts w:ascii="Times New Roman" w:eastAsia="Times New Roman" w:hAnsi="Times New Roman" w:cs="Times New Roman"/>
          <w:bCs/>
          <w:sz w:val="24"/>
          <w:szCs w:val="24"/>
        </w:rPr>
        <w:t xml:space="preserve"> kaip  202</w:t>
      </w:r>
      <w:r w:rsidR="00C326F9" w:rsidRPr="00F14083">
        <w:rPr>
          <w:rFonts w:ascii="Times New Roman" w:eastAsia="Times New Roman" w:hAnsi="Times New Roman" w:cs="Times New Roman"/>
          <w:bCs/>
          <w:sz w:val="24"/>
          <w:szCs w:val="24"/>
        </w:rPr>
        <w:t>5</w:t>
      </w:r>
      <w:r w:rsidRPr="00F14083">
        <w:rPr>
          <w:rFonts w:ascii="Times New Roman" w:eastAsia="Times New Roman" w:hAnsi="Times New Roman" w:cs="Times New Roman"/>
          <w:bCs/>
          <w:sz w:val="24"/>
          <w:szCs w:val="24"/>
        </w:rPr>
        <w:t xml:space="preserve"> m. </w:t>
      </w:r>
      <w:r w:rsidR="001850B4" w:rsidRPr="00F14083">
        <w:rPr>
          <w:rFonts w:ascii="Times New Roman" w:eastAsia="Times New Roman" w:hAnsi="Times New Roman" w:cs="Times New Roman"/>
          <w:bCs/>
          <w:sz w:val="24"/>
          <w:szCs w:val="24"/>
        </w:rPr>
        <w:t>spalio</w:t>
      </w:r>
      <w:r w:rsidRPr="00F14083">
        <w:rPr>
          <w:rFonts w:ascii="Times New Roman" w:eastAsia="Times New Roman" w:hAnsi="Times New Roman" w:cs="Times New Roman"/>
          <w:bCs/>
          <w:sz w:val="24"/>
          <w:szCs w:val="24"/>
        </w:rPr>
        <w:t xml:space="preserve"> </w:t>
      </w:r>
      <w:r w:rsidR="00762FDB" w:rsidRPr="00F14083">
        <w:rPr>
          <w:rFonts w:ascii="Times New Roman" w:eastAsia="Times New Roman" w:hAnsi="Times New Roman" w:cs="Times New Roman"/>
          <w:bCs/>
          <w:sz w:val="24"/>
          <w:szCs w:val="24"/>
        </w:rPr>
        <w:t>1</w:t>
      </w:r>
      <w:r w:rsidRPr="00F14083">
        <w:rPr>
          <w:rFonts w:ascii="Times New Roman" w:eastAsia="Times New Roman" w:hAnsi="Times New Roman" w:cs="Times New Roman"/>
          <w:bCs/>
          <w:sz w:val="24"/>
          <w:szCs w:val="24"/>
        </w:rPr>
        <w:t xml:space="preserve"> d.  ir baigtis  iki  202</w:t>
      </w:r>
      <w:r w:rsidR="001850B4" w:rsidRPr="00F14083">
        <w:rPr>
          <w:rFonts w:ascii="Times New Roman" w:eastAsia="Times New Roman" w:hAnsi="Times New Roman" w:cs="Times New Roman"/>
          <w:bCs/>
          <w:sz w:val="24"/>
          <w:szCs w:val="24"/>
        </w:rPr>
        <w:t>7</w:t>
      </w:r>
      <w:r w:rsidRPr="00F14083">
        <w:rPr>
          <w:rFonts w:ascii="Times New Roman" w:eastAsia="Times New Roman" w:hAnsi="Times New Roman" w:cs="Times New Roman"/>
          <w:bCs/>
          <w:sz w:val="24"/>
          <w:szCs w:val="24"/>
        </w:rPr>
        <w:t xml:space="preserve"> m. rugpjūčio 31 d. imtinai.</w:t>
      </w:r>
    </w:p>
    <w:p w14:paraId="0886A71E" w14:textId="77777777" w:rsidR="000A4EC2" w:rsidRPr="00F14083" w:rsidRDefault="000A4EC2" w:rsidP="000A4EC2">
      <w:pPr>
        <w:tabs>
          <w:tab w:val="left" w:pos="993"/>
          <w:tab w:val="left" w:pos="2268"/>
        </w:tabs>
        <w:spacing w:after="0" w:line="240" w:lineRule="auto"/>
        <w:ind w:firstLine="567"/>
        <w:jc w:val="both"/>
        <w:rPr>
          <w:rFonts w:ascii="Times New Roman" w:hAnsi="Times New Roman" w:cs="Times New Roman"/>
          <w:bCs/>
          <w:sz w:val="24"/>
          <w:szCs w:val="24"/>
        </w:rPr>
      </w:pPr>
    </w:p>
    <w:p w14:paraId="30C5DBF4" w14:textId="77777777" w:rsidR="000A4EC2" w:rsidRPr="00F14083" w:rsidRDefault="000A4EC2" w:rsidP="000A4EC2">
      <w:pPr>
        <w:tabs>
          <w:tab w:val="left" w:pos="993"/>
        </w:tabs>
        <w:spacing w:after="0" w:line="240" w:lineRule="auto"/>
        <w:ind w:firstLine="567"/>
        <w:contextualSpacing/>
        <w:jc w:val="center"/>
        <w:rPr>
          <w:rFonts w:ascii="Times New Roman" w:hAnsi="Times New Roman" w:cs="Times New Roman"/>
          <w:bCs/>
          <w:sz w:val="24"/>
          <w:szCs w:val="24"/>
        </w:rPr>
      </w:pPr>
    </w:p>
    <w:p w14:paraId="3193E001" w14:textId="77777777" w:rsidR="000A4EC2" w:rsidRPr="00516F10" w:rsidRDefault="000A4EC2" w:rsidP="000A4EC2">
      <w:pPr>
        <w:tabs>
          <w:tab w:val="left" w:pos="993"/>
        </w:tabs>
        <w:spacing w:after="0" w:line="240" w:lineRule="auto"/>
        <w:ind w:firstLine="567"/>
        <w:contextualSpacing/>
        <w:jc w:val="center"/>
        <w:rPr>
          <w:rFonts w:ascii="Times New Roman" w:hAnsi="Times New Roman" w:cs="Times New Roman"/>
          <w:b/>
          <w:sz w:val="24"/>
          <w:szCs w:val="24"/>
        </w:rPr>
      </w:pPr>
      <w:r w:rsidRPr="00516F10">
        <w:rPr>
          <w:rFonts w:ascii="Times New Roman" w:hAnsi="Times New Roman" w:cs="Times New Roman"/>
          <w:b/>
          <w:sz w:val="24"/>
          <w:szCs w:val="24"/>
        </w:rPr>
        <w:t xml:space="preserve">IV </w:t>
      </w:r>
      <w:r w:rsidRPr="00516F10">
        <w:rPr>
          <w:rFonts w:ascii="Times New Roman" w:eastAsia="Times New Roman" w:hAnsi="Times New Roman" w:cs="Times New Roman"/>
          <w:b/>
          <w:sz w:val="24"/>
          <w:szCs w:val="24"/>
        </w:rPr>
        <w:t>SKYRIUS</w:t>
      </w:r>
    </w:p>
    <w:p w14:paraId="11056154" w14:textId="77777777" w:rsidR="000A4EC2" w:rsidRPr="00516F10" w:rsidRDefault="000A4EC2" w:rsidP="000A4EC2">
      <w:pPr>
        <w:tabs>
          <w:tab w:val="left" w:pos="993"/>
        </w:tabs>
        <w:spacing w:after="0" w:line="240" w:lineRule="auto"/>
        <w:ind w:firstLine="567"/>
        <w:contextualSpacing/>
        <w:jc w:val="center"/>
        <w:rPr>
          <w:rFonts w:ascii="Times New Roman" w:hAnsi="Times New Roman" w:cs="Times New Roman"/>
          <w:b/>
          <w:sz w:val="24"/>
          <w:szCs w:val="24"/>
        </w:rPr>
      </w:pPr>
      <w:r w:rsidRPr="00516F10">
        <w:rPr>
          <w:rFonts w:ascii="Times New Roman" w:eastAsia="Times New Roman" w:hAnsi="Times New Roman" w:cs="Times New Roman"/>
          <w:b/>
          <w:sz w:val="24"/>
          <w:szCs w:val="24"/>
        </w:rPr>
        <w:t>ASMENS DUOMENŲ APSAUGA</w:t>
      </w:r>
    </w:p>
    <w:p w14:paraId="16739AA0" w14:textId="77777777" w:rsidR="000A4EC2" w:rsidRPr="00F14083" w:rsidRDefault="000A4EC2" w:rsidP="000A4EC2">
      <w:pPr>
        <w:spacing w:after="0" w:line="240" w:lineRule="auto"/>
        <w:ind w:firstLine="567"/>
        <w:jc w:val="both"/>
        <w:rPr>
          <w:rFonts w:ascii="Times New Roman" w:eastAsia="Times New Roman" w:hAnsi="Times New Roman" w:cs="Times New Roman"/>
          <w:bCs/>
          <w:sz w:val="24"/>
          <w:szCs w:val="24"/>
        </w:rPr>
      </w:pPr>
    </w:p>
    <w:p w14:paraId="6BFFAE0F" w14:textId="77777777" w:rsidR="000A4EC2" w:rsidRPr="00F14083" w:rsidRDefault="000A4EC2" w:rsidP="000A4EC2">
      <w:pPr>
        <w:spacing w:after="0" w:line="240" w:lineRule="auto"/>
        <w:ind w:firstLine="567"/>
        <w:jc w:val="both"/>
        <w:rPr>
          <w:rFonts w:ascii="Times New Roman" w:eastAsia="Times New Roman" w:hAnsi="Times New Roman" w:cs="Times New Roman"/>
          <w:bCs/>
          <w:sz w:val="24"/>
          <w:szCs w:val="24"/>
        </w:rPr>
      </w:pPr>
      <w:r w:rsidRPr="00F14083">
        <w:rPr>
          <w:rFonts w:ascii="Times New Roman" w:eastAsia="Times New Roman" w:hAnsi="Times New Roman" w:cs="Times New Roman"/>
          <w:bCs/>
          <w:sz w:val="24"/>
          <w:szCs w:val="24"/>
        </w:rPr>
        <w:t>10. Paslaugų teikėjas turi užtikrinti kandidatų į mokymus ir priimtų dalyvių asmens duomenų apsaugą:</w:t>
      </w:r>
    </w:p>
    <w:p w14:paraId="4AC56FA8" w14:textId="77777777" w:rsidR="000A4EC2" w:rsidRPr="000C748C" w:rsidRDefault="000A4EC2" w:rsidP="000A4EC2">
      <w:pPr>
        <w:spacing w:after="0" w:line="240" w:lineRule="auto"/>
        <w:ind w:firstLine="567"/>
        <w:jc w:val="both"/>
        <w:rPr>
          <w:rFonts w:ascii="Times New Roman" w:eastAsia="Times New Roman" w:hAnsi="Times New Roman" w:cs="Times New Roman"/>
          <w:sz w:val="24"/>
          <w:szCs w:val="24"/>
        </w:rPr>
      </w:pPr>
      <w:r w:rsidRPr="00F14083">
        <w:rPr>
          <w:rFonts w:ascii="Times New Roman" w:eastAsia="Times New Roman" w:hAnsi="Times New Roman" w:cs="Times New Roman"/>
          <w:bCs/>
          <w:sz w:val="24"/>
          <w:szCs w:val="24"/>
        </w:rPr>
        <w:t>10.1.</w:t>
      </w:r>
      <w:r w:rsidRPr="00F14083">
        <w:rPr>
          <w:rFonts w:ascii="Times New Roman" w:hAnsi="Times New Roman" w:cs="Times New Roman"/>
          <w:bCs/>
          <w:sz w:val="24"/>
          <w:szCs w:val="24"/>
        </w:rPr>
        <w:t>kandidatų ir dalyvių asmens duomenis tvarkyti remiantis 2016 m. balandžio 27 d.</w:t>
      </w:r>
      <w:r w:rsidRPr="00F14083">
        <w:rPr>
          <w:rFonts w:ascii="Times New Roman" w:hAnsi="Times New Roman" w:cs="Times New Roman"/>
          <w:sz w:val="24"/>
          <w:szCs w:val="24"/>
        </w:rPr>
        <w:t xml:space="preserve"> </w:t>
      </w:r>
      <w:r w:rsidRPr="000C748C">
        <w:rPr>
          <w:rFonts w:ascii="Times New Roman" w:hAnsi="Times New Roman" w:cs="Times New Roman"/>
          <w:sz w:val="24"/>
          <w:szCs w:val="24"/>
        </w:rPr>
        <w:t>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asmens duomenų apsaugą reglamentuojančiais teisės aktais;</w:t>
      </w:r>
    </w:p>
    <w:p w14:paraId="135963C4" w14:textId="77777777" w:rsidR="000A4EC2" w:rsidRPr="000C748C" w:rsidRDefault="000A4EC2" w:rsidP="000A4EC2">
      <w:pPr>
        <w:spacing w:after="0" w:line="240" w:lineRule="auto"/>
        <w:ind w:firstLine="567"/>
        <w:jc w:val="both"/>
        <w:rPr>
          <w:rFonts w:ascii="Times New Roman" w:eastAsia="Times New Roman" w:hAnsi="Times New Roman" w:cs="Times New Roman"/>
          <w:sz w:val="24"/>
          <w:szCs w:val="24"/>
        </w:rPr>
      </w:pPr>
      <w:r w:rsidRPr="000C748C">
        <w:rPr>
          <w:rFonts w:ascii="Times New Roman" w:eastAsia="Times New Roman" w:hAnsi="Times New Roman" w:cs="Times New Roman"/>
          <w:sz w:val="24"/>
          <w:szCs w:val="24"/>
        </w:rPr>
        <w:t xml:space="preserve">10.2. </w:t>
      </w:r>
      <w:r w:rsidRPr="000C748C">
        <w:rPr>
          <w:rFonts w:ascii="Times New Roman" w:hAnsi="Times New Roman" w:cs="Times New Roman"/>
          <w:sz w:val="24"/>
          <w:szCs w:val="24"/>
        </w:rPr>
        <w:t>pasirašant paslaugų teikimo sutartį, prisiimti visą atsakomybę už kandidatų ir dalyvių asmens duomenų tvarkymą ir apsaugą, duomenų saugojimo terminų laikymąsi, būtinų saugumo priemonių įgyvendinimą ir Paslaugų teikėjui keliamų teisėtų reikalavimų vykdymą.</w:t>
      </w:r>
    </w:p>
    <w:p w14:paraId="6755009C" w14:textId="77777777" w:rsidR="000A4EC2" w:rsidRPr="00654D01" w:rsidRDefault="000A4EC2" w:rsidP="000A4EC2">
      <w:pPr>
        <w:tabs>
          <w:tab w:val="left" w:pos="993"/>
        </w:tabs>
        <w:spacing w:after="0" w:line="240" w:lineRule="auto"/>
        <w:ind w:firstLine="567"/>
        <w:contextualSpacing/>
        <w:jc w:val="both"/>
        <w:rPr>
          <w:rFonts w:ascii="Times New Roman" w:eastAsia="Times New Roman" w:hAnsi="Times New Roman" w:cs="Times New Roman"/>
          <w:sz w:val="24"/>
          <w:szCs w:val="24"/>
          <w:lang w:eastAsia="en-US"/>
        </w:rPr>
      </w:pPr>
    </w:p>
    <w:p w14:paraId="43055988" w14:textId="77777777" w:rsidR="000A4EC2" w:rsidRPr="00300821" w:rsidRDefault="000A4EC2" w:rsidP="000A4EC2">
      <w:pPr>
        <w:tabs>
          <w:tab w:val="left" w:pos="1134"/>
        </w:tabs>
        <w:spacing w:after="0" w:line="240" w:lineRule="auto"/>
        <w:ind w:firstLine="567"/>
        <w:contextualSpacing/>
        <w:jc w:val="both"/>
        <w:rPr>
          <w:rFonts w:ascii="Times New Roman" w:eastAsia="Times New Roman" w:hAnsi="Times New Roman" w:cs="Times New Roman"/>
          <w:sz w:val="24"/>
          <w:szCs w:val="24"/>
        </w:rPr>
      </w:pPr>
    </w:p>
    <w:p w14:paraId="3F488FB9" w14:textId="77777777" w:rsidR="000A4EC2" w:rsidRPr="00300821" w:rsidRDefault="000A4EC2" w:rsidP="000A4EC2">
      <w:pPr>
        <w:tabs>
          <w:tab w:val="left" w:pos="1134"/>
        </w:tabs>
        <w:spacing w:after="0" w:line="240" w:lineRule="auto"/>
        <w:ind w:firstLine="567"/>
        <w:contextualSpacing/>
        <w:jc w:val="both"/>
        <w:rPr>
          <w:rFonts w:ascii="Times New Roman" w:eastAsia="Times New Roman" w:hAnsi="Times New Roman" w:cs="Times New Roman"/>
          <w:sz w:val="24"/>
          <w:szCs w:val="24"/>
        </w:rPr>
      </w:pPr>
    </w:p>
    <w:p w14:paraId="2CFB43E7" w14:textId="77777777" w:rsidR="00B51DD1" w:rsidRDefault="00B51DD1"/>
    <w:sectPr w:rsidR="00B51DD1" w:rsidSect="00D6385D">
      <w:pgSz w:w="11906" w:h="16838"/>
      <w:pgMar w:top="426"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61501"/>
    <w:multiLevelType w:val="hybridMultilevel"/>
    <w:tmpl w:val="CF22F404"/>
    <w:lvl w:ilvl="0" w:tplc="FFFFFFFF">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12453C0"/>
    <w:multiLevelType w:val="multilevel"/>
    <w:tmpl w:val="50E6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955439">
    <w:abstractNumId w:val="0"/>
  </w:num>
  <w:num w:numId="2" w16cid:durableId="179340263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lė Bilevičienė">
    <w15:presenceInfo w15:providerId="AD" w15:userId="S::egle.bileviciene@vilnius.lt::9a450bd7-e508-441b-aadc-cda90eccab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C2"/>
    <w:rsid w:val="00000D31"/>
    <w:rsid w:val="00002020"/>
    <w:rsid w:val="00005FCD"/>
    <w:rsid w:val="00013E8C"/>
    <w:rsid w:val="0002097C"/>
    <w:rsid w:val="00024819"/>
    <w:rsid w:val="00034522"/>
    <w:rsid w:val="00034CFC"/>
    <w:rsid w:val="00037A29"/>
    <w:rsid w:val="00037EBB"/>
    <w:rsid w:val="00037FBC"/>
    <w:rsid w:val="00045A6A"/>
    <w:rsid w:val="00052B6C"/>
    <w:rsid w:val="00062F78"/>
    <w:rsid w:val="00066A8A"/>
    <w:rsid w:val="0008254F"/>
    <w:rsid w:val="00090FFA"/>
    <w:rsid w:val="000919FC"/>
    <w:rsid w:val="0009797B"/>
    <w:rsid w:val="00097C30"/>
    <w:rsid w:val="000A4EC2"/>
    <w:rsid w:val="000C2F01"/>
    <w:rsid w:val="000C3727"/>
    <w:rsid w:val="000D326A"/>
    <w:rsid w:val="000D7FC3"/>
    <w:rsid w:val="000E5DF3"/>
    <w:rsid w:val="000F3C02"/>
    <w:rsid w:val="000F6EBD"/>
    <w:rsid w:val="000F7EAC"/>
    <w:rsid w:val="00100F56"/>
    <w:rsid w:val="0010111E"/>
    <w:rsid w:val="00106C17"/>
    <w:rsid w:val="0011558F"/>
    <w:rsid w:val="00134030"/>
    <w:rsid w:val="00146A43"/>
    <w:rsid w:val="0014796B"/>
    <w:rsid w:val="00151A2E"/>
    <w:rsid w:val="001631DB"/>
    <w:rsid w:val="00165D99"/>
    <w:rsid w:val="00167690"/>
    <w:rsid w:val="00171708"/>
    <w:rsid w:val="00173FBA"/>
    <w:rsid w:val="00175D1A"/>
    <w:rsid w:val="001761F3"/>
    <w:rsid w:val="001850B4"/>
    <w:rsid w:val="001860D2"/>
    <w:rsid w:val="0019356F"/>
    <w:rsid w:val="001A1E96"/>
    <w:rsid w:val="001B19E9"/>
    <w:rsid w:val="001C6761"/>
    <w:rsid w:val="001D1D68"/>
    <w:rsid w:val="001D5548"/>
    <w:rsid w:val="001F4D77"/>
    <w:rsid w:val="001F7FDC"/>
    <w:rsid w:val="00202F92"/>
    <w:rsid w:val="00210E7A"/>
    <w:rsid w:val="00213438"/>
    <w:rsid w:val="00222B53"/>
    <w:rsid w:val="002230EC"/>
    <w:rsid w:val="00233116"/>
    <w:rsid w:val="0023739B"/>
    <w:rsid w:val="002421E7"/>
    <w:rsid w:val="00243DAA"/>
    <w:rsid w:val="00244A5D"/>
    <w:rsid w:val="00254C35"/>
    <w:rsid w:val="0025754E"/>
    <w:rsid w:val="00272489"/>
    <w:rsid w:val="00275E1E"/>
    <w:rsid w:val="0028637B"/>
    <w:rsid w:val="002A0A2F"/>
    <w:rsid w:val="002A3004"/>
    <w:rsid w:val="002C1CE3"/>
    <w:rsid w:val="002C3606"/>
    <w:rsid w:val="002C4994"/>
    <w:rsid w:val="002C5093"/>
    <w:rsid w:val="002C739F"/>
    <w:rsid w:val="002F5CE5"/>
    <w:rsid w:val="00304FBD"/>
    <w:rsid w:val="00313076"/>
    <w:rsid w:val="00313767"/>
    <w:rsid w:val="00334014"/>
    <w:rsid w:val="00334E4C"/>
    <w:rsid w:val="00352256"/>
    <w:rsid w:val="00353415"/>
    <w:rsid w:val="003652DC"/>
    <w:rsid w:val="003652EA"/>
    <w:rsid w:val="00383442"/>
    <w:rsid w:val="00385756"/>
    <w:rsid w:val="0039083E"/>
    <w:rsid w:val="00396DBE"/>
    <w:rsid w:val="003A263E"/>
    <w:rsid w:val="003A75BC"/>
    <w:rsid w:val="003B27E0"/>
    <w:rsid w:val="003B2DF4"/>
    <w:rsid w:val="003B3493"/>
    <w:rsid w:val="003B7150"/>
    <w:rsid w:val="003C0034"/>
    <w:rsid w:val="003C68F4"/>
    <w:rsid w:val="003E1EEA"/>
    <w:rsid w:val="003E447E"/>
    <w:rsid w:val="003F5F33"/>
    <w:rsid w:val="003F7706"/>
    <w:rsid w:val="00406F86"/>
    <w:rsid w:val="00422B6F"/>
    <w:rsid w:val="00424EC7"/>
    <w:rsid w:val="004257D5"/>
    <w:rsid w:val="004269C1"/>
    <w:rsid w:val="004273C3"/>
    <w:rsid w:val="00432B6C"/>
    <w:rsid w:val="004335C8"/>
    <w:rsid w:val="004472B7"/>
    <w:rsid w:val="004556A2"/>
    <w:rsid w:val="00455E09"/>
    <w:rsid w:val="00457D5E"/>
    <w:rsid w:val="00465CC9"/>
    <w:rsid w:val="0047602D"/>
    <w:rsid w:val="00481E26"/>
    <w:rsid w:val="00482B84"/>
    <w:rsid w:val="00491CE4"/>
    <w:rsid w:val="00495A63"/>
    <w:rsid w:val="00497476"/>
    <w:rsid w:val="004A145A"/>
    <w:rsid w:val="004A5F90"/>
    <w:rsid w:val="004B5023"/>
    <w:rsid w:val="004D5E3C"/>
    <w:rsid w:val="004F29D7"/>
    <w:rsid w:val="00500D49"/>
    <w:rsid w:val="00505429"/>
    <w:rsid w:val="00513D1C"/>
    <w:rsid w:val="00516F10"/>
    <w:rsid w:val="005305FD"/>
    <w:rsid w:val="00531D58"/>
    <w:rsid w:val="00531E8C"/>
    <w:rsid w:val="005412D2"/>
    <w:rsid w:val="005502E0"/>
    <w:rsid w:val="00553B79"/>
    <w:rsid w:val="00564CDD"/>
    <w:rsid w:val="00566491"/>
    <w:rsid w:val="00575495"/>
    <w:rsid w:val="00575657"/>
    <w:rsid w:val="005812A4"/>
    <w:rsid w:val="005834EF"/>
    <w:rsid w:val="00585CD0"/>
    <w:rsid w:val="005907FB"/>
    <w:rsid w:val="005A3F5A"/>
    <w:rsid w:val="005A6C9F"/>
    <w:rsid w:val="005C2900"/>
    <w:rsid w:val="005C2B09"/>
    <w:rsid w:val="005C3CA0"/>
    <w:rsid w:val="005D2A0C"/>
    <w:rsid w:val="005D5800"/>
    <w:rsid w:val="005D630B"/>
    <w:rsid w:val="005E16EC"/>
    <w:rsid w:val="005E70EF"/>
    <w:rsid w:val="00623D83"/>
    <w:rsid w:val="00646BAC"/>
    <w:rsid w:val="00652143"/>
    <w:rsid w:val="00666AA4"/>
    <w:rsid w:val="00674FB6"/>
    <w:rsid w:val="006779DE"/>
    <w:rsid w:val="00693BE5"/>
    <w:rsid w:val="006C3446"/>
    <w:rsid w:val="006E3FC7"/>
    <w:rsid w:val="00700558"/>
    <w:rsid w:val="00703750"/>
    <w:rsid w:val="00704F3D"/>
    <w:rsid w:val="0071247C"/>
    <w:rsid w:val="0071419C"/>
    <w:rsid w:val="007148A8"/>
    <w:rsid w:val="00714995"/>
    <w:rsid w:val="00723261"/>
    <w:rsid w:val="00733F73"/>
    <w:rsid w:val="0073474A"/>
    <w:rsid w:val="00735591"/>
    <w:rsid w:val="00740446"/>
    <w:rsid w:val="007444E8"/>
    <w:rsid w:val="00746147"/>
    <w:rsid w:val="007479CE"/>
    <w:rsid w:val="00753EFA"/>
    <w:rsid w:val="007546C6"/>
    <w:rsid w:val="007558BA"/>
    <w:rsid w:val="00762FDB"/>
    <w:rsid w:val="00773DA8"/>
    <w:rsid w:val="007740F1"/>
    <w:rsid w:val="00780FF4"/>
    <w:rsid w:val="007938EC"/>
    <w:rsid w:val="007A0A5B"/>
    <w:rsid w:val="007A2E39"/>
    <w:rsid w:val="007A3640"/>
    <w:rsid w:val="007C1821"/>
    <w:rsid w:val="007C38B2"/>
    <w:rsid w:val="007C6A66"/>
    <w:rsid w:val="007D04F5"/>
    <w:rsid w:val="007D5638"/>
    <w:rsid w:val="007D611A"/>
    <w:rsid w:val="007E457A"/>
    <w:rsid w:val="007F2871"/>
    <w:rsid w:val="007F68E5"/>
    <w:rsid w:val="0080428D"/>
    <w:rsid w:val="00812BE0"/>
    <w:rsid w:val="008161CD"/>
    <w:rsid w:val="00832748"/>
    <w:rsid w:val="0083515F"/>
    <w:rsid w:val="0083700E"/>
    <w:rsid w:val="0084139C"/>
    <w:rsid w:val="00843878"/>
    <w:rsid w:val="00844E28"/>
    <w:rsid w:val="00846905"/>
    <w:rsid w:val="00853FA3"/>
    <w:rsid w:val="008557F6"/>
    <w:rsid w:val="00860FCF"/>
    <w:rsid w:val="00871686"/>
    <w:rsid w:val="0088314C"/>
    <w:rsid w:val="00885F3F"/>
    <w:rsid w:val="008A6280"/>
    <w:rsid w:val="008B1CE6"/>
    <w:rsid w:val="008B6997"/>
    <w:rsid w:val="008C5160"/>
    <w:rsid w:val="008D3739"/>
    <w:rsid w:val="008E1273"/>
    <w:rsid w:val="008E15D6"/>
    <w:rsid w:val="008E2AEF"/>
    <w:rsid w:val="008E54B3"/>
    <w:rsid w:val="008F0E7F"/>
    <w:rsid w:val="008F5A0C"/>
    <w:rsid w:val="0090063C"/>
    <w:rsid w:val="00903417"/>
    <w:rsid w:val="009046D6"/>
    <w:rsid w:val="0091255C"/>
    <w:rsid w:val="00921F9F"/>
    <w:rsid w:val="00922408"/>
    <w:rsid w:val="009274F1"/>
    <w:rsid w:val="00927596"/>
    <w:rsid w:val="00936F49"/>
    <w:rsid w:val="00937FD0"/>
    <w:rsid w:val="009409CA"/>
    <w:rsid w:val="00950B22"/>
    <w:rsid w:val="00953D8B"/>
    <w:rsid w:val="009552E1"/>
    <w:rsid w:val="00965469"/>
    <w:rsid w:val="00965B38"/>
    <w:rsid w:val="00975372"/>
    <w:rsid w:val="00982A48"/>
    <w:rsid w:val="00983A84"/>
    <w:rsid w:val="009F1459"/>
    <w:rsid w:val="009F7512"/>
    <w:rsid w:val="00A002BE"/>
    <w:rsid w:val="00A02382"/>
    <w:rsid w:val="00A079E8"/>
    <w:rsid w:val="00A313FC"/>
    <w:rsid w:val="00A32486"/>
    <w:rsid w:val="00A44AF0"/>
    <w:rsid w:val="00A478CB"/>
    <w:rsid w:val="00A5526B"/>
    <w:rsid w:val="00A64BF3"/>
    <w:rsid w:val="00A77DC9"/>
    <w:rsid w:val="00A82667"/>
    <w:rsid w:val="00A82C68"/>
    <w:rsid w:val="00A923BB"/>
    <w:rsid w:val="00A97839"/>
    <w:rsid w:val="00AA5BC8"/>
    <w:rsid w:val="00AB1444"/>
    <w:rsid w:val="00AB3B60"/>
    <w:rsid w:val="00AB60A7"/>
    <w:rsid w:val="00AC0019"/>
    <w:rsid w:val="00AC0A65"/>
    <w:rsid w:val="00AC2B8D"/>
    <w:rsid w:val="00AC4EDA"/>
    <w:rsid w:val="00AD5B06"/>
    <w:rsid w:val="00B02210"/>
    <w:rsid w:val="00B0688D"/>
    <w:rsid w:val="00B1180E"/>
    <w:rsid w:val="00B129C4"/>
    <w:rsid w:val="00B1740A"/>
    <w:rsid w:val="00B2464A"/>
    <w:rsid w:val="00B322A1"/>
    <w:rsid w:val="00B358EA"/>
    <w:rsid w:val="00B36343"/>
    <w:rsid w:val="00B372B8"/>
    <w:rsid w:val="00B51DD1"/>
    <w:rsid w:val="00B57FFC"/>
    <w:rsid w:val="00B619D1"/>
    <w:rsid w:val="00B6712E"/>
    <w:rsid w:val="00B7326F"/>
    <w:rsid w:val="00B77FBA"/>
    <w:rsid w:val="00B92ED9"/>
    <w:rsid w:val="00B9391B"/>
    <w:rsid w:val="00B95B94"/>
    <w:rsid w:val="00B96313"/>
    <w:rsid w:val="00B978E1"/>
    <w:rsid w:val="00BB54EB"/>
    <w:rsid w:val="00BC197F"/>
    <w:rsid w:val="00BC454B"/>
    <w:rsid w:val="00BE0C21"/>
    <w:rsid w:val="00BE75E1"/>
    <w:rsid w:val="00BF25E7"/>
    <w:rsid w:val="00C042D7"/>
    <w:rsid w:val="00C06E1D"/>
    <w:rsid w:val="00C2248D"/>
    <w:rsid w:val="00C32678"/>
    <w:rsid w:val="00C326F9"/>
    <w:rsid w:val="00C32CA0"/>
    <w:rsid w:val="00C432D2"/>
    <w:rsid w:val="00C45AD7"/>
    <w:rsid w:val="00C5652E"/>
    <w:rsid w:val="00C96DEA"/>
    <w:rsid w:val="00CA1BC8"/>
    <w:rsid w:val="00CA2101"/>
    <w:rsid w:val="00CA322A"/>
    <w:rsid w:val="00CB01DF"/>
    <w:rsid w:val="00CB40DA"/>
    <w:rsid w:val="00CC7C64"/>
    <w:rsid w:val="00CD0C58"/>
    <w:rsid w:val="00CD7C15"/>
    <w:rsid w:val="00CF7E76"/>
    <w:rsid w:val="00D015BB"/>
    <w:rsid w:val="00D16F0B"/>
    <w:rsid w:val="00D176F8"/>
    <w:rsid w:val="00D24638"/>
    <w:rsid w:val="00D26775"/>
    <w:rsid w:val="00D26C0B"/>
    <w:rsid w:val="00D51718"/>
    <w:rsid w:val="00D6385D"/>
    <w:rsid w:val="00D67DBC"/>
    <w:rsid w:val="00D8337A"/>
    <w:rsid w:val="00D93E8B"/>
    <w:rsid w:val="00DA2752"/>
    <w:rsid w:val="00DA42AC"/>
    <w:rsid w:val="00DA5CE7"/>
    <w:rsid w:val="00DB70E0"/>
    <w:rsid w:val="00DB7329"/>
    <w:rsid w:val="00DB736C"/>
    <w:rsid w:val="00DB7869"/>
    <w:rsid w:val="00DC23DB"/>
    <w:rsid w:val="00DC59F2"/>
    <w:rsid w:val="00DC760E"/>
    <w:rsid w:val="00DD0E63"/>
    <w:rsid w:val="00DD3DD4"/>
    <w:rsid w:val="00DD5AED"/>
    <w:rsid w:val="00DD619F"/>
    <w:rsid w:val="00DD6E82"/>
    <w:rsid w:val="00DE1037"/>
    <w:rsid w:val="00DE5E89"/>
    <w:rsid w:val="00DE65CF"/>
    <w:rsid w:val="00DF696D"/>
    <w:rsid w:val="00E04886"/>
    <w:rsid w:val="00E053D6"/>
    <w:rsid w:val="00E05C31"/>
    <w:rsid w:val="00E306A7"/>
    <w:rsid w:val="00E3597B"/>
    <w:rsid w:val="00E36811"/>
    <w:rsid w:val="00E52C38"/>
    <w:rsid w:val="00E53DB3"/>
    <w:rsid w:val="00E624ED"/>
    <w:rsid w:val="00E656A1"/>
    <w:rsid w:val="00E656BE"/>
    <w:rsid w:val="00E72F2F"/>
    <w:rsid w:val="00E81CCA"/>
    <w:rsid w:val="00E83CC5"/>
    <w:rsid w:val="00E867E1"/>
    <w:rsid w:val="00E97E9A"/>
    <w:rsid w:val="00EA3F40"/>
    <w:rsid w:val="00EA62E7"/>
    <w:rsid w:val="00EA7B06"/>
    <w:rsid w:val="00EA7DDB"/>
    <w:rsid w:val="00EB5799"/>
    <w:rsid w:val="00EB590B"/>
    <w:rsid w:val="00ED0C28"/>
    <w:rsid w:val="00ED18BD"/>
    <w:rsid w:val="00EE1264"/>
    <w:rsid w:val="00EE37C8"/>
    <w:rsid w:val="00EF310B"/>
    <w:rsid w:val="00F14083"/>
    <w:rsid w:val="00F154DE"/>
    <w:rsid w:val="00F1604A"/>
    <w:rsid w:val="00F17B1F"/>
    <w:rsid w:val="00F26423"/>
    <w:rsid w:val="00F275E4"/>
    <w:rsid w:val="00F328C9"/>
    <w:rsid w:val="00F33A57"/>
    <w:rsid w:val="00F43B80"/>
    <w:rsid w:val="00F44443"/>
    <w:rsid w:val="00F46160"/>
    <w:rsid w:val="00F64D8C"/>
    <w:rsid w:val="00F92BAC"/>
    <w:rsid w:val="00FA5E02"/>
    <w:rsid w:val="00FA5F72"/>
    <w:rsid w:val="00FB2161"/>
    <w:rsid w:val="00FB42D4"/>
    <w:rsid w:val="00FC430F"/>
    <w:rsid w:val="00FC5FC3"/>
    <w:rsid w:val="00FF4A39"/>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6524"/>
  <w15:chartTrackingRefBased/>
  <w15:docId w15:val="{3C2F982F-C1B3-41B9-BE81-0D680153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4EC2"/>
    <w:pPr>
      <w:spacing w:after="200" w:line="276" w:lineRule="auto"/>
    </w:pPr>
    <w:rPr>
      <w:rFonts w:eastAsiaTheme="minorEastAsia"/>
      <w:kern w:val="0"/>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0A4EC2"/>
    <w:pPr>
      <w:spacing w:after="0" w:line="240" w:lineRule="auto"/>
      <w:ind w:left="720"/>
      <w:contextualSpacing/>
      <w:jc w:val="both"/>
    </w:pPr>
    <w:rPr>
      <w:rFonts w:ascii="Times New Roman" w:eastAsia="Times New Roman" w:hAnsi="Times New Roman" w:cs="Times New Roman"/>
      <w:sz w:val="24"/>
      <w:szCs w:val="20"/>
      <w:lang w:eastAsia="en-U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0A4EC2"/>
    <w:rPr>
      <w:rFonts w:ascii="Times New Roman" w:eastAsia="Times New Roman" w:hAnsi="Times New Roman" w:cs="Times New Roman"/>
      <w:kern w:val="0"/>
      <w:sz w:val="24"/>
      <w:szCs w:val="20"/>
      <w14:ligatures w14:val="none"/>
    </w:rPr>
  </w:style>
  <w:style w:type="character" w:customStyle="1" w:styleId="normaltextrun">
    <w:name w:val="normaltextrun"/>
    <w:basedOn w:val="Numatytasispastraiposriftas"/>
    <w:rsid w:val="000A4EC2"/>
  </w:style>
  <w:style w:type="character" w:customStyle="1" w:styleId="eop">
    <w:name w:val="eop"/>
    <w:basedOn w:val="Numatytasispastraiposriftas"/>
    <w:rsid w:val="000A4EC2"/>
  </w:style>
  <w:style w:type="paragraph" w:styleId="Pataisymai">
    <w:name w:val="Revision"/>
    <w:hidden/>
    <w:uiPriority w:val="99"/>
    <w:semiHidden/>
    <w:rsid w:val="00DB7869"/>
    <w:pPr>
      <w:spacing w:after="0" w:line="240" w:lineRule="auto"/>
    </w:pPr>
    <w:rPr>
      <w:rFonts w:eastAsiaTheme="minorEastAsia"/>
      <w:kern w:val="0"/>
      <w:lang w:eastAsia="zh-CN"/>
      <w14:ligatures w14:val="none"/>
    </w:rPr>
  </w:style>
  <w:style w:type="character" w:styleId="Komentaronuoroda">
    <w:name w:val="annotation reference"/>
    <w:basedOn w:val="Numatytasispastraiposriftas"/>
    <w:uiPriority w:val="99"/>
    <w:semiHidden/>
    <w:unhideWhenUsed/>
    <w:rsid w:val="00DB7869"/>
    <w:rPr>
      <w:sz w:val="16"/>
      <w:szCs w:val="16"/>
    </w:rPr>
  </w:style>
  <w:style w:type="paragraph" w:styleId="Komentarotekstas">
    <w:name w:val="annotation text"/>
    <w:basedOn w:val="prastasis"/>
    <w:link w:val="KomentarotekstasDiagrama"/>
    <w:uiPriority w:val="99"/>
    <w:unhideWhenUsed/>
    <w:rsid w:val="00DB786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B7869"/>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DB7869"/>
    <w:rPr>
      <w:b/>
      <w:bCs/>
    </w:rPr>
  </w:style>
  <w:style w:type="character" w:customStyle="1" w:styleId="KomentarotemaDiagrama">
    <w:name w:val="Komentaro tema Diagrama"/>
    <w:basedOn w:val="KomentarotekstasDiagrama"/>
    <w:link w:val="Komentarotema"/>
    <w:uiPriority w:val="99"/>
    <w:semiHidden/>
    <w:rsid w:val="00DB7869"/>
    <w:rPr>
      <w:rFonts w:eastAsiaTheme="minorEastAsia"/>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1AB7F-6693-4B4A-960F-F88F0FA2B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8890</Words>
  <Characters>5068</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Morkūnienė</dc:creator>
  <cp:keywords/>
  <dc:description/>
  <cp:lastModifiedBy>Eglė Bilevičienė</cp:lastModifiedBy>
  <cp:revision>25</cp:revision>
  <dcterms:created xsi:type="dcterms:W3CDTF">2025-07-17T09:08:00Z</dcterms:created>
  <dcterms:modified xsi:type="dcterms:W3CDTF">2025-08-14T13:09:00Z</dcterms:modified>
</cp:coreProperties>
</file>