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D046A" w14:textId="4FF85C3B" w:rsidR="00E93A47" w:rsidRPr="00D002A9" w:rsidRDefault="000F14B0" w:rsidP="000F14B0">
      <w:pPr>
        <w:pStyle w:val="Temosantrat10"/>
        <w:widowControl w:val="0"/>
        <w:shd w:val="clear" w:color="auto" w:fill="auto"/>
        <w:suppressAutoHyphens/>
        <w:spacing w:after="0" w:line="240" w:lineRule="auto"/>
        <w:rPr>
          <w:rFonts w:ascii="Times New Roman" w:hAnsi="Times New Roman" w:cs="Times New Roman"/>
          <w:i/>
          <w:sz w:val="24"/>
          <w:szCs w:val="24"/>
          <w:lang w:val="lt-LT"/>
        </w:rPr>
      </w:pPr>
      <w:r>
        <w:rPr>
          <w:rFonts w:ascii="Times New Roman" w:hAnsi="Times New Roman" w:cs="Times New Roman"/>
          <w:i/>
          <w:sz w:val="24"/>
          <w:szCs w:val="24"/>
          <w:lang w:val="lt-LT"/>
        </w:rPr>
        <w:t>Projektas</w:t>
      </w:r>
    </w:p>
    <w:p w14:paraId="76BF3F2E" w14:textId="77777777" w:rsidR="00E93A47" w:rsidRPr="00D002A9" w:rsidRDefault="00E93A47" w:rsidP="00E93A47">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21E7BE66" w14:textId="77777777" w:rsidR="00E93A47" w:rsidRPr="00D002A9" w:rsidRDefault="00E93A47" w:rsidP="00E93A47">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D002A9">
        <w:rPr>
          <w:rFonts w:ascii="Times New Roman" w:hAnsi="Times New Roman" w:cs="Times New Roman"/>
          <w:b/>
          <w:sz w:val="24"/>
          <w:szCs w:val="24"/>
          <w:lang w:val="lt-LT"/>
        </w:rPr>
        <w:t xml:space="preserve">DARBŲ VIEŠOJO PIRKIMO–PARDAVIMO SUTARTIS </w:t>
      </w:r>
    </w:p>
    <w:p w14:paraId="52801E1A" w14:textId="77777777" w:rsidR="00E93A47" w:rsidRPr="00D002A9" w:rsidRDefault="00E93A47" w:rsidP="00E93A47">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180FBD7D" w14:textId="77777777" w:rsidR="00E93A47" w:rsidRPr="00D002A9" w:rsidRDefault="00E93A47" w:rsidP="00E93A47">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lang w:val="lt-LT"/>
        </w:rPr>
      </w:pPr>
      <w:r w:rsidRPr="00D002A9">
        <w:rPr>
          <w:rStyle w:val="Temosantrat2Iretinimas-1tk"/>
          <w:rFonts w:ascii="Times New Roman" w:hAnsi="Times New Roman" w:cs="Times New Roman"/>
          <w:sz w:val="24"/>
          <w:szCs w:val="24"/>
          <w:lang w:val="lt-LT"/>
        </w:rPr>
        <w:t>202   m.                          d. Nr.</w:t>
      </w:r>
    </w:p>
    <w:p w14:paraId="2EE5296C" w14:textId="77777777" w:rsidR="00E93A47" w:rsidRPr="00D002A9" w:rsidRDefault="00E93A47" w:rsidP="00E93A47">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2872D2E0" w14:textId="77777777" w:rsidR="00E93A47" w:rsidRPr="00D002A9" w:rsidRDefault="00E93A47" w:rsidP="00E93A47">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D002A9">
        <w:rPr>
          <w:rFonts w:ascii="Times New Roman" w:hAnsi="Times New Roman" w:cs="Times New Roman"/>
          <w:sz w:val="24"/>
          <w:szCs w:val="24"/>
          <w:lang w:val="lt-LT"/>
        </w:rPr>
        <w:t xml:space="preserve">Pirkimo numeris: </w:t>
      </w:r>
      <w:r w:rsidRPr="00D002A9">
        <w:rPr>
          <w:rFonts w:ascii="Times New Roman" w:hAnsi="Times New Roman" w:cs="Times New Roman"/>
          <w:color w:val="FF0000"/>
          <w:sz w:val="24"/>
          <w:szCs w:val="24"/>
          <w:lang w:val="lt-LT"/>
        </w:rPr>
        <w:t xml:space="preserve">įrašyti </w:t>
      </w:r>
    </w:p>
    <w:p w14:paraId="5810AF85" w14:textId="5FE45AED" w:rsidR="00E93A47" w:rsidRPr="00D002A9" w:rsidRDefault="00E93A47" w:rsidP="00E93A47">
      <w:pPr>
        <w:pStyle w:val="Pagrindinistekstas2"/>
        <w:widowControl w:val="0"/>
        <w:shd w:val="clear" w:color="auto" w:fill="auto"/>
        <w:suppressAutoHyphens/>
        <w:spacing w:before="0" w:after="0" w:line="240" w:lineRule="auto"/>
        <w:ind w:firstLine="0"/>
        <w:rPr>
          <w:rFonts w:ascii="Times New Roman" w:hAnsi="Times New Roman" w:cs="Times New Roman"/>
          <w:color w:val="FF0000"/>
          <w:sz w:val="24"/>
          <w:szCs w:val="24"/>
          <w:lang w:val="lt-LT"/>
        </w:rPr>
      </w:pPr>
      <w:r w:rsidRPr="00D002A9">
        <w:rPr>
          <w:rFonts w:ascii="Times New Roman" w:hAnsi="Times New Roman" w:cs="Times New Roman"/>
          <w:sz w:val="24"/>
          <w:szCs w:val="24"/>
          <w:lang w:val="lt-LT"/>
        </w:rPr>
        <w:t xml:space="preserve">Pirkimo pavadinimas: </w:t>
      </w:r>
      <w:hyperlink r:id="rId11" w:history="1">
        <w:r w:rsidR="009D4889" w:rsidRPr="009D4889">
          <w:rPr>
            <w:rStyle w:val="Hipersaitas"/>
            <w:rFonts w:ascii="Times New Roman" w:hAnsi="Times New Roman" w:cs="Times New Roman"/>
            <w:b/>
            <w:bCs/>
            <w:color w:val="auto"/>
            <w:sz w:val="24"/>
            <w:szCs w:val="24"/>
            <w:u w:val="none"/>
            <w:shd w:val="clear" w:color="auto" w:fill="FFFFFF"/>
            <w:lang w:val="lt-LT"/>
          </w:rPr>
          <w:t>Vietinės reikšmės kelio Nr. 4-1 Ignalina-Antagavė-Garbūnai-Dindos, esančio Ignalinos sen., Ignalinos raj., rekonstravimo darbai (IV etapas</w:t>
        </w:r>
      </w:hyperlink>
      <w:r w:rsidR="009D4889" w:rsidRPr="009D4889">
        <w:rPr>
          <w:b/>
          <w:bCs/>
          <w:lang w:val="lt-LT"/>
        </w:rPr>
        <w:t>)</w:t>
      </w:r>
    </w:p>
    <w:p w14:paraId="132A5A7C" w14:textId="77777777" w:rsidR="00E93A47" w:rsidRPr="00D002A9" w:rsidRDefault="00E93A47" w:rsidP="00E93A47">
      <w:pPr>
        <w:pStyle w:val="Pagrindinistekstas2"/>
        <w:widowControl w:val="0"/>
        <w:shd w:val="clear" w:color="auto" w:fill="auto"/>
        <w:suppressAutoHyphens/>
        <w:spacing w:before="0" w:after="0" w:line="240" w:lineRule="auto"/>
        <w:ind w:firstLine="0"/>
        <w:rPr>
          <w:rFonts w:ascii="Times New Roman" w:hAnsi="Times New Roman" w:cs="Times New Roman"/>
          <w:color w:val="000000" w:themeColor="text1"/>
          <w:sz w:val="24"/>
          <w:szCs w:val="24"/>
          <w:lang w:val="lt-LT"/>
        </w:rPr>
      </w:pPr>
      <w:r w:rsidRPr="00D002A9">
        <w:rPr>
          <w:rFonts w:ascii="Times New Roman" w:hAnsi="Times New Roman" w:cs="Times New Roman"/>
          <w:color w:val="000000" w:themeColor="text1"/>
          <w:sz w:val="24"/>
          <w:szCs w:val="24"/>
          <w:lang w:val="lt-LT"/>
        </w:rPr>
        <w:t xml:space="preserve">Komisijos protokolo ar Pirkimo pažymos dėl laimėjusio pasiūlymo nustatymo data ir Nr.: </w:t>
      </w:r>
      <w:r w:rsidRPr="00D002A9">
        <w:rPr>
          <w:rFonts w:ascii="Times New Roman" w:hAnsi="Times New Roman" w:cs="Times New Roman"/>
          <w:color w:val="FF0000"/>
          <w:sz w:val="24"/>
          <w:szCs w:val="24"/>
          <w:lang w:val="lt-LT"/>
        </w:rPr>
        <w:t>įrašyti</w:t>
      </w:r>
    </w:p>
    <w:p w14:paraId="5ADE005E" w14:textId="77777777" w:rsidR="00E93A47" w:rsidRPr="00D002A9" w:rsidRDefault="00E93A47" w:rsidP="00E93A47">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11C0EE44" w14:textId="77777777" w:rsidR="00E93A47" w:rsidRPr="00D002A9" w:rsidRDefault="00E93A47" w:rsidP="00E93A47">
      <w:pPr>
        <w:pStyle w:val="Temosantrat20"/>
        <w:widowControl w:val="0"/>
        <w:shd w:val="clear" w:color="auto" w:fill="auto"/>
        <w:suppressAutoHyphens/>
        <w:spacing w:before="0" w:after="0" w:line="240" w:lineRule="auto"/>
        <w:jc w:val="both"/>
        <w:rPr>
          <w:rFonts w:ascii="Times New Roman" w:hAnsi="Times New Roman" w:cs="Times New Roman"/>
          <w:sz w:val="24"/>
          <w:szCs w:val="24"/>
          <w:lang w:val="lt-LT"/>
        </w:rPr>
      </w:pPr>
    </w:p>
    <w:p w14:paraId="3181718F" w14:textId="77777777" w:rsidR="00E93A47" w:rsidRPr="00D002A9" w:rsidRDefault="00E93A47" w:rsidP="00E93A47">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D002A9">
        <w:rPr>
          <w:rFonts w:ascii="Times New Roman" w:hAnsi="Times New Roman" w:cs="Times New Roman"/>
          <w:b/>
          <w:sz w:val="24"/>
          <w:szCs w:val="24"/>
          <w:lang w:val="lt-LT"/>
        </w:rPr>
        <w:t>Perkančiosios organizacijos pavadinimas – Ignalinos rajono savivaldybės administracija (toliau – Pirkėjas)</w:t>
      </w:r>
    </w:p>
    <w:p w14:paraId="4DEE4008" w14:textId="77777777" w:rsidR="00E93A47" w:rsidRPr="00D002A9" w:rsidRDefault="00E93A47" w:rsidP="00E93A47">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481B5EE1" w14:textId="77777777" w:rsidR="00E93A47" w:rsidRPr="00D002A9" w:rsidRDefault="00E93A47" w:rsidP="00E93A4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Adresas: Laisvės a. 70, LT-30122 Ignalina</w:t>
      </w:r>
    </w:p>
    <w:p w14:paraId="5D13ADC3" w14:textId="77777777" w:rsidR="00E93A47" w:rsidRPr="00D002A9" w:rsidRDefault="00E93A47" w:rsidP="00E93A4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Įmonės kodas 288768350</w:t>
      </w:r>
    </w:p>
    <w:p w14:paraId="56FDEB61" w14:textId="77777777" w:rsidR="00E93A47" w:rsidRPr="00D002A9" w:rsidRDefault="00E93A47" w:rsidP="00E93A4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PVM mokėtojo kodas: nėra PVM mokėtojas</w:t>
      </w:r>
    </w:p>
    <w:p w14:paraId="663BC466" w14:textId="77777777" w:rsidR="00E93A47" w:rsidRPr="00D002A9" w:rsidRDefault="00E93A47" w:rsidP="00E93A4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Atsiskaitomosios sąskaitos numeris LT067182200001130990</w:t>
      </w:r>
    </w:p>
    <w:p w14:paraId="1DEA66EE" w14:textId="77777777" w:rsidR="00E93A47" w:rsidRPr="00D002A9" w:rsidRDefault="00E93A47" w:rsidP="00E93A4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p>
    <w:p w14:paraId="447B8530" w14:textId="77777777" w:rsidR="00E93A47" w:rsidRPr="00D002A9" w:rsidRDefault="00E93A47" w:rsidP="00E93A47">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D002A9">
        <w:rPr>
          <w:rFonts w:ascii="Times New Roman" w:hAnsi="Times New Roman" w:cs="Times New Roman"/>
          <w:b/>
          <w:sz w:val="24"/>
          <w:szCs w:val="24"/>
          <w:lang w:val="lt-LT"/>
        </w:rPr>
        <w:t xml:space="preserve">Rangovo pavadinimas – </w:t>
      </w:r>
      <w:r w:rsidRPr="00D002A9">
        <w:rPr>
          <w:rFonts w:ascii="Times New Roman" w:hAnsi="Times New Roman" w:cs="Times New Roman"/>
          <w:b/>
          <w:color w:val="FF0000"/>
          <w:sz w:val="24"/>
          <w:szCs w:val="24"/>
          <w:lang w:val="lt-LT"/>
        </w:rPr>
        <w:t>įrašyti</w:t>
      </w:r>
      <w:r w:rsidRPr="00D002A9">
        <w:rPr>
          <w:rFonts w:ascii="Times New Roman" w:hAnsi="Times New Roman" w:cs="Times New Roman"/>
          <w:b/>
          <w:sz w:val="24"/>
          <w:szCs w:val="24"/>
          <w:lang w:val="lt-LT"/>
        </w:rPr>
        <w:t xml:space="preserve"> (toliau – Rangovas)</w:t>
      </w:r>
    </w:p>
    <w:p w14:paraId="51B15C47" w14:textId="77777777" w:rsidR="00E93A47" w:rsidRPr="00D002A9" w:rsidRDefault="00E93A47" w:rsidP="00E93A47">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1C2DE178" w14:textId="77777777" w:rsidR="00E93A47" w:rsidRPr="00D002A9" w:rsidRDefault="00E93A47" w:rsidP="00E93A4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 xml:space="preserve">Adresas: </w:t>
      </w:r>
      <w:r w:rsidRPr="00D002A9">
        <w:rPr>
          <w:rFonts w:ascii="Times New Roman" w:hAnsi="Times New Roman" w:cs="Times New Roman"/>
          <w:color w:val="FF0000"/>
          <w:sz w:val="24"/>
          <w:szCs w:val="24"/>
          <w:lang w:val="lt-LT"/>
        </w:rPr>
        <w:t>įrašyti</w:t>
      </w:r>
    </w:p>
    <w:p w14:paraId="272F6B9F" w14:textId="77777777" w:rsidR="00E93A47" w:rsidRPr="00D002A9" w:rsidRDefault="00E93A47" w:rsidP="00E93A47">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lang w:val="lt-LT"/>
        </w:rPr>
      </w:pPr>
      <w:r w:rsidRPr="00D002A9">
        <w:rPr>
          <w:rFonts w:ascii="Times New Roman" w:hAnsi="Times New Roman" w:cs="Times New Roman"/>
          <w:sz w:val="24"/>
          <w:szCs w:val="24"/>
          <w:lang w:val="lt-LT"/>
        </w:rPr>
        <w:t xml:space="preserve">Įmonės kodas </w:t>
      </w:r>
      <w:r w:rsidRPr="00D002A9">
        <w:rPr>
          <w:rFonts w:ascii="Times New Roman" w:hAnsi="Times New Roman" w:cs="Times New Roman"/>
          <w:color w:val="FF0000"/>
          <w:sz w:val="24"/>
          <w:szCs w:val="24"/>
          <w:lang w:val="lt-LT"/>
        </w:rPr>
        <w:t>įrašyti</w:t>
      </w:r>
    </w:p>
    <w:p w14:paraId="614080FC" w14:textId="77777777" w:rsidR="00E93A47" w:rsidRPr="00D002A9" w:rsidRDefault="00E93A47" w:rsidP="00E93A4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 xml:space="preserve">PVM mokėtojo kodas: </w:t>
      </w:r>
      <w:r w:rsidRPr="00D002A9">
        <w:rPr>
          <w:rFonts w:ascii="Times New Roman" w:hAnsi="Times New Roman" w:cs="Times New Roman"/>
          <w:color w:val="FF0000"/>
          <w:sz w:val="24"/>
          <w:szCs w:val="24"/>
          <w:lang w:val="lt-LT"/>
        </w:rPr>
        <w:t>įrašyti</w:t>
      </w:r>
    </w:p>
    <w:p w14:paraId="02A135AB" w14:textId="77777777" w:rsidR="00E93A47" w:rsidRPr="00D002A9" w:rsidRDefault="00E93A47" w:rsidP="00E93A4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 xml:space="preserve">Atsiskaitomosios (-ųjų) sąskaitos (-ų) numeris (-iai) mokėjimams vykdyti: </w:t>
      </w:r>
      <w:r w:rsidRPr="00D002A9">
        <w:rPr>
          <w:rFonts w:ascii="Times New Roman" w:hAnsi="Times New Roman" w:cs="Times New Roman"/>
          <w:color w:val="FF0000"/>
          <w:sz w:val="24"/>
          <w:szCs w:val="24"/>
          <w:lang w:val="lt-LT"/>
        </w:rPr>
        <w:t>įrašyti</w:t>
      </w:r>
    </w:p>
    <w:p w14:paraId="7D9486BB" w14:textId="77777777" w:rsidR="00E93A47" w:rsidRPr="00D002A9" w:rsidRDefault="00E93A47" w:rsidP="00E93A47">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4601BB2E" w14:textId="77777777" w:rsidR="00E93A47" w:rsidRPr="00D002A9" w:rsidRDefault="00E93A47" w:rsidP="00E93A47">
      <w:pPr>
        <w:pStyle w:val="Pagrindinistekstas21"/>
        <w:widowControl w:val="0"/>
        <w:shd w:val="clear" w:color="auto" w:fill="auto"/>
        <w:suppressAutoHyphens/>
        <w:spacing w:after="0" w:line="240" w:lineRule="auto"/>
        <w:ind w:firstLine="1134"/>
        <w:rPr>
          <w:rFonts w:ascii="Times New Roman" w:hAnsi="Times New Roman" w:cs="Times New Roman"/>
          <w:i/>
          <w:color w:val="FF0000"/>
          <w:spacing w:val="0"/>
          <w:sz w:val="24"/>
          <w:szCs w:val="24"/>
          <w:lang w:val="lt-LT"/>
        </w:rPr>
      </w:pPr>
      <w:r w:rsidRPr="00D002A9">
        <w:rPr>
          <w:rFonts w:ascii="Times New Roman" w:hAnsi="Times New Roman" w:cs="Times New Roman"/>
          <w:i/>
          <w:color w:val="FF0000"/>
          <w:spacing w:val="0"/>
          <w:sz w:val="24"/>
          <w:szCs w:val="24"/>
          <w:lang w:val="lt-LT"/>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4B76BF3C" w14:textId="77777777" w:rsidR="00E93A47" w:rsidRPr="00D002A9" w:rsidRDefault="00E93A47" w:rsidP="00E93A47">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25932D60" w14:textId="77777777" w:rsidR="00E93A47" w:rsidRPr="00D002A9" w:rsidRDefault="00E93A47" w:rsidP="00E93A47">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r w:rsidRPr="00D002A9">
        <w:rPr>
          <w:rFonts w:ascii="Times New Roman" w:hAnsi="Times New Roman" w:cs="Times New Roman"/>
          <w:b/>
          <w:sz w:val="24"/>
          <w:szCs w:val="24"/>
          <w:lang w:val="lt-LT"/>
        </w:rPr>
        <w:t>Pirkėjas ir Rangovas sudarė šią viešojo pirkimo–pardavimo sutartį (toliau – Sutartis).</w:t>
      </w:r>
    </w:p>
    <w:p w14:paraId="41F6869B" w14:textId="77777777" w:rsidR="00E93A47" w:rsidRPr="00D002A9" w:rsidRDefault="00E93A47" w:rsidP="00E93A47">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996BCC1" w14:textId="77777777" w:rsidR="00E93A47" w:rsidRPr="00D002A9" w:rsidRDefault="00E93A47" w:rsidP="00E93A47">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D002A9">
        <w:rPr>
          <w:rFonts w:ascii="Times New Roman" w:hAnsi="Times New Roman" w:cs="Times New Roman"/>
          <w:b/>
          <w:sz w:val="24"/>
          <w:szCs w:val="24"/>
          <w:lang w:val="lt-LT"/>
        </w:rPr>
        <w:t>SPECIALIOSIOS SĄLYGOS</w:t>
      </w:r>
    </w:p>
    <w:p w14:paraId="16D406CA" w14:textId="77777777" w:rsidR="00E93A47" w:rsidRPr="00D002A9" w:rsidRDefault="00E93A47" w:rsidP="00E93A47">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5F154295" w14:textId="77777777" w:rsidR="00E93A47" w:rsidRPr="00D002A9" w:rsidRDefault="00E93A47" w:rsidP="00E93A47">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D002A9">
        <w:rPr>
          <w:rStyle w:val="Pagrindinistekstas11tkPusjuodis"/>
          <w:rFonts w:ascii="Times New Roman" w:hAnsi="Times New Roman" w:cs="Times New Roman"/>
          <w:sz w:val="24"/>
          <w:szCs w:val="24"/>
          <w:lang w:val="lt-LT"/>
        </w:rPr>
        <w:t>I SKYRIUS</w:t>
      </w:r>
    </w:p>
    <w:p w14:paraId="4DA827BE" w14:textId="77777777" w:rsidR="00E93A47" w:rsidRPr="00D002A9" w:rsidRDefault="00E93A47" w:rsidP="00E93A47">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D002A9">
        <w:rPr>
          <w:rStyle w:val="Pagrindinistekstas11tkPusjuodis"/>
          <w:rFonts w:ascii="Times New Roman" w:hAnsi="Times New Roman" w:cs="Times New Roman"/>
          <w:sz w:val="24"/>
          <w:szCs w:val="24"/>
          <w:lang w:val="lt-LT"/>
        </w:rPr>
        <w:t>SUTARTIES DALYKAS</w:t>
      </w:r>
    </w:p>
    <w:p w14:paraId="47098727" w14:textId="77777777" w:rsidR="00E93A47" w:rsidRPr="00D002A9" w:rsidRDefault="00E93A47" w:rsidP="00E93A47">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p>
    <w:p w14:paraId="5392C8EB" w14:textId="3CAABB8C" w:rsidR="00E93A47" w:rsidRPr="00D002A9" w:rsidRDefault="00E93A47" w:rsidP="00E93A47">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w:t>
      </w:r>
      <w:r w:rsidRPr="00D002A9">
        <w:rPr>
          <w:rFonts w:ascii="Times New Roman" w:hAnsi="Times New Roman" w:cs="Times New Roman"/>
          <w:sz w:val="24"/>
          <w:szCs w:val="24"/>
          <w:lang w:val="lt-LT"/>
        </w:rPr>
        <w:tab/>
        <w:t xml:space="preserve">Šia Sutartimi Rangovas įsipareigoja per Sutartyje nustatytą darbų atlikimo terminą ir Sutartyje nustatytomis sąlygomis atlikti ir perduoti šiuos darbus (toliau – darbai): </w:t>
      </w:r>
      <w:hyperlink r:id="rId12" w:history="1">
        <w:r w:rsidR="00E36F74" w:rsidRPr="009D4889">
          <w:rPr>
            <w:rStyle w:val="Hipersaitas"/>
            <w:rFonts w:ascii="Times New Roman" w:hAnsi="Times New Roman" w:cs="Times New Roman"/>
            <w:color w:val="auto"/>
            <w:sz w:val="24"/>
            <w:szCs w:val="24"/>
            <w:highlight w:val="lightGray"/>
            <w:u w:val="none"/>
            <w:shd w:val="clear" w:color="auto" w:fill="FFFFFF"/>
            <w:lang w:val="lt-LT"/>
          </w:rPr>
          <w:t>Vietinės reikšmės kelio Nr. 4-1 Ignalina-Antagavė-Garbūnai-Dindos, esančio Ignalinos sen., Ignalinos raj., rekonstravimo darbai</w:t>
        </w:r>
        <w:r w:rsidR="009D4889">
          <w:rPr>
            <w:rStyle w:val="Hipersaitas"/>
            <w:rFonts w:ascii="Times New Roman" w:hAnsi="Times New Roman" w:cs="Times New Roman"/>
            <w:color w:val="auto"/>
            <w:sz w:val="24"/>
            <w:szCs w:val="24"/>
            <w:highlight w:val="lightGray"/>
            <w:u w:val="none"/>
            <w:shd w:val="clear" w:color="auto" w:fill="FFFFFF"/>
            <w:lang w:val="lt-LT"/>
          </w:rPr>
          <w:t xml:space="preserve"> </w:t>
        </w:r>
        <w:r w:rsidR="00E36F74" w:rsidRPr="009D4889">
          <w:rPr>
            <w:rStyle w:val="Hipersaitas"/>
            <w:rFonts w:ascii="Times New Roman" w:hAnsi="Times New Roman" w:cs="Times New Roman"/>
            <w:color w:val="auto"/>
            <w:sz w:val="24"/>
            <w:szCs w:val="24"/>
            <w:highlight w:val="lightGray"/>
            <w:u w:val="none"/>
            <w:shd w:val="clear" w:color="auto" w:fill="FFFFFF"/>
            <w:lang w:val="lt-LT"/>
          </w:rPr>
          <w:t>I</w:t>
        </w:r>
        <w:r w:rsidR="001074E6" w:rsidRPr="009D4889">
          <w:rPr>
            <w:rStyle w:val="Hipersaitas"/>
            <w:rFonts w:ascii="Times New Roman" w:hAnsi="Times New Roman" w:cs="Times New Roman"/>
            <w:color w:val="auto"/>
            <w:sz w:val="24"/>
            <w:szCs w:val="24"/>
            <w:highlight w:val="lightGray"/>
            <w:u w:val="none"/>
            <w:shd w:val="clear" w:color="auto" w:fill="FFFFFF"/>
            <w:lang w:val="lt-LT"/>
          </w:rPr>
          <w:t>V</w:t>
        </w:r>
        <w:r w:rsidR="00E36F74" w:rsidRPr="009D4889">
          <w:rPr>
            <w:rStyle w:val="Hipersaitas"/>
            <w:rFonts w:ascii="Times New Roman" w:hAnsi="Times New Roman" w:cs="Times New Roman"/>
            <w:color w:val="auto"/>
            <w:sz w:val="24"/>
            <w:szCs w:val="24"/>
            <w:highlight w:val="lightGray"/>
            <w:u w:val="none"/>
            <w:shd w:val="clear" w:color="auto" w:fill="FFFFFF"/>
            <w:lang w:val="lt-LT"/>
          </w:rPr>
          <w:t xml:space="preserve"> etapas</w:t>
        </w:r>
      </w:hyperlink>
      <w:r w:rsidR="00E36F74" w:rsidRPr="00D002A9">
        <w:rPr>
          <w:rFonts w:ascii="Times New Roman" w:hAnsi="Times New Roman" w:cs="Times New Roman"/>
          <w:sz w:val="24"/>
          <w:szCs w:val="24"/>
          <w:lang w:val="lt-LT"/>
        </w:rPr>
        <w:t>,</w:t>
      </w:r>
      <w:r w:rsidR="00E36F74" w:rsidRPr="00D002A9">
        <w:rPr>
          <w:rFonts w:ascii="Times New Roman" w:hAnsi="Times New Roman" w:cs="Times New Roman"/>
          <w:lang w:val="lt-LT"/>
        </w:rPr>
        <w:t xml:space="preserve"> </w:t>
      </w:r>
      <w:r w:rsidRPr="00D002A9">
        <w:rPr>
          <w:rFonts w:ascii="Times New Roman" w:hAnsi="Times New Roman" w:cs="Times New Roman"/>
          <w:sz w:val="24"/>
          <w:szCs w:val="24"/>
          <w:lang w:val="lt-LT"/>
        </w:rPr>
        <w:t>kaip numatyta Sutartyje bei ištaisyti po darbų atlikimo termino nustatytus defektus, o Pirkėjas įsipareigoja sudaryti Rangovui būtinas sąlygas darbams atlikti, Sutartyje numatyta tvarka priimti tinkamai atliktų darbų rezultatą ir sumokėti Rangovui Sutarties kainą Sutartyje numatytomis sąlygomis ir tvarka.</w:t>
      </w:r>
    </w:p>
    <w:p w14:paraId="4132D2D6" w14:textId="77777777" w:rsidR="00E93A47" w:rsidRPr="00D002A9" w:rsidRDefault="00E93A47" w:rsidP="00E93A47">
      <w:pPr>
        <w:pStyle w:val="Pagrindinistekstas2"/>
        <w:widowControl w:val="0"/>
        <w:shd w:val="clear" w:color="auto" w:fill="auto"/>
        <w:suppressAutoHyphens/>
        <w:spacing w:before="0" w:after="0" w:line="240" w:lineRule="auto"/>
        <w:ind w:hanging="20"/>
        <w:jc w:val="left"/>
        <w:rPr>
          <w:rFonts w:ascii="Times New Roman" w:hAnsi="Times New Roman" w:cs="Times New Roman"/>
          <w:sz w:val="24"/>
          <w:szCs w:val="24"/>
          <w:lang w:val="lt-LT"/>
        </w:rPr>
      </w:pPr>
    </w:p>
    <w:p w14:paraId="55CF320F" w14:textId="77777777" w:rsidR="00E93A47" w:rsidRPr="00D002A9" w:rsidRDefault="00E93A47" w:rsidP="00E93A47">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II SKYRIUS</w:t>
      </w:r>
    </w:p>
    <w:p w14:paraId="08C04CE2" w14:textId="77777777" w:rsidR="00E93A47" w:rsidRPr="00D002A9" w:rsidRDefault="00E93A47" w:rsidP="00E93A47">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DARBŲ VYKDYMO SĄLYGOS IR TERMINAI</w:t>
      </w:r>
    </w:p>
    <w:p w14:paraId="54522F00" w14:textId="77777777" w:rsidR="00E93A47" w:rsidRPr="00D002A9" w:rsidRDefault="00E93A47" w:rsidP="00E93A47">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p>
    <w:p w14:paraId="6FE1F5FA" w14:textId="04ABB88F" w:rsidR="00E93A47" w:rsidRPr="00D002A9" w:rsidRDefault="00E93A47" w:rsidP="00E93A47">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 xml:space="preserve">Darbai turi būti atliekami šiuo adresu: </w:t>
      </w:r>
      <w:r w:rsidR="00E36F74" w:rsidRPr="00D002A9">
        <w:rPr>
          <w:rFonts w:ascii="Times New Roman" w:hAnsi="Times New Roman" w:cs="Times New Roman"/>
          <w:sz w:val="24"/>
          <w:szCs w:val="24"/>
          <w:highlight w:val="lightGray"/>
          <w:lang w:val="lt-LT"/>
        </w:rPr>
        <w:t>Antagavės k., Ignalinos sen., Ignalinos r. sav.</w:t>
      </w:r>
    </w:p>
    <w:p w14:paraId="4AA67600" w14:textId="1EA716D4" w:rsidR="00E93A47" w:rsidRPr="00D002A9" w:rsidRDefault="00E93A47" w:rsidP="00E93A47">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lastRenderedPageBreak/>
        <w:t xml:space="preserve">Darbų atlikimo terminas: </w:t>
      </w:r>
      <w:r w:rsidR="00D307ED">
        <w:rPr>
          <w:rFonts w:ascii="Times New Roman" w:hAnsi="Times New Roman" w:cs="Times New Roman"/>
          <w:sz w:val="24"/>
          <w:szCs w:val="24"/>
          <w:highlight w:val="lightGray"/>
          <w:lang w:val="lt-LT"/>
        </w:rPr>
        <w:t>iki 202</w:t>
      </w:r>
      <w:r w:rsidR="001074E6">
        <w:rPr>
          <w:rFonts w:ascii="Times New Roman" w:hAnsi="Times New Roman" w:cs="Times New Roman"/>
          <w:sz w:val="24"/>
          <w:szCs w:val="24"/>
          <w:highlight w:val="lightGray"/>
          <w:lang w:val="lt-LT"/>
        </w:rPr>
        <w:t>6</w:t>
      </w:r>
      <w:r w:rsidR="00D307ED">
        <w:rPr>
          <w:rFonts w:ascii="Times New Roman" w:hAnsi="Times New Roman" w:cs="Times New Roman"/>
          <w:sz w:val="24"/>
          <w:szCs w:val="24"/>
          <w:highlight w:val="lightGray"/>
          <w:lang w:val="lt-LT"/>
        </w:rPr>
        <w:t xml:space="preserve"> m. </w:t>
      </w:r>
      <w:r w:rsidR="00CB5A0E">
        <w:rPr>
          <w:rFonts w:ascii="Times New Roman" w:hAnsi="Times New Roman" w:cs="Times New Roman"/>
          <w:sz w:val="24"/>
          <w:szCs w:val="24"/>
          <w:highlight w:val="lightGray"/>
          <w:lang w:val="lt-LT"/>
        </w:rPr>
        <w:t>l</w:t>
      </w:r>
      <w:r w:rsidR="001074E6">
        <w:rPr>
          <w:rFonts w:ascii="Times New Roman" w:hAnsi="Times New Roman" w:cs="Times New Roman"/>
          <w:sz w:val="24"/>
          <w:szCs w:val="24"/>
          <w:highlight w:val="lightGray"/>
          <w:lang w:val="lt-LT"/>
        </w:rPr>
        <w:t>iepos</w:t>
      </w:r>
      <w:r w:rsidR="00D307ED">
        <w:rPr>
          <w:rFonts w:ascii="Times New Roman" w:hAnsi="Times New Roman" w:cs="Times New Roman"/>
          <w:sz w:val="24"/>
          <w:szCs w:val="24"/>
          <w:highlight w:val="lightGray"/>
          <w:lang w:val="lt-LT"/>
        </w:rPr>
        <w:t xml:space="preserve"> </w:t>
      </w:r>
      <w:r w:rsidR="00CB5A0E">
        <w:rPr>
          <w:rFonts w:ascii="Times New Roman" w:hAnsi="Times New Roman" w:cs="Times New Roman"/>
          <w:sz w:val="24"/>
          <w:szCs w:val="24"/>
          <w:highlight w:val="lightGray"/>
          <w:lang w:val="lt-LT"/>
        </w:rPr>
        <w:t>1</w:t>
      </w:r>
      <w:r w:rsidR="00E36F74" w:rsidRPr="00D002A9">
        <w:rPr>
          <w:rFonts w:ascii="Times New Roman" w:hAnsi="Times New Roman" w:cs="Times New Roman"/>
          <w:sz w:val="24"/>
          <w:szCs w:val="24"/>
          <w:highlight w:val="lightGray"/>
          <w:lang w:val="lt-LT"/>
        </w:rPr>
        <w:t xml:space="preserve"> d.</w:t>
      </w:r>
      <w:r w:rsidRPr="00D002A9">
        <w:rPr>
          <w:rFonts w:ascii="Times New Roman" w:hAnsi="Times New Roman" w:cs="Times New Roman"/>
          <w:sz w:val="24"/>
          <w:szCs w:val="24"/>
          <w:highlight w:val="lightGray"/>
          <w:lang w:val="lt-LT"/>
        </w:rPr>
        <w:t xml:space="preserve"> </w:t>
      </w:r>
    </w:p>
    <w:p w14:paraId="6F09B357" w14:textId="77777777" w:rsidR="00E93A47" w:rsidRPr="00D002A9" w:rsidRDefault="00E93A47" w:rsidP="00E93A47">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Darbų pradžia – statybvietės perdavimo–priėmimo akto pasirašymo data.</w:t>
      </w:r>
    </w:p>
    <w:p w14:paraId="62320C89" w14:textId="77777777" w:rsidR="00E93A47" w:rsidRPr="00D002A9" w:rsidRDefault="00E93A47" w:rsidP="00E93A47">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Darbų pabaiga pagal Sutartį bus laikomas momentas, kai bus užbaigti visi Sutartyje numatyti darbai, ištaisyti defektai ir pasirašytas darbų perdavimo–priėmimo aktas ir statybos užbaigimo aktas (jei taikoma) bei Pirkėjui perduoti reikiami statinio dokumentai (jei taikoma).</w:t>
      </w:r>
    </w:p>
    <w:p w14:paraId="3517CE65" w14:textId="1719FEE3" w:rsidR="00E93A47" w:rsidRPr="0048324A" w:rsidRDefault="00E93A47" w:rsidP="00E93A47">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trike/>
          <w:sz w:val="24"/>
          <w:szCs w:val="24"/>
          <w:lang w:val="lt-LT"/>
        </w:rPr>
      </w:pPr>
      <w:r w:rsidRPr="00D002A9">
        <w:rPr>
          <w:rFonts w:ascii="Times New Roman" w:hAnsi="Times New Roman" w:cs="Times New Roman"/>
          <w:sz w:val="24"/>
          <w:szCs w:val="24"/>
          <w:lang w:val="lt-LT"/>
        </w:rPr>
        <w:t xml:space="preserve">Darbų atlikimo terminas, Sutarties šalims raštu išreiškus sutikimą, gali būti pratęstas </w:t>
      </w:r>
      <w:r w:rsidR="00E36F74" w:rsidRPr="00D002A9">
        <w:rPr>
          <w:rFonts w:ascii="Times New Roman" w:hAnsi="Times New Roman" w:cs="Times New Roman"/>
          <w:sz w:val="24"/>
          <w:szCs w:val="24"/>
          <w:highlight w:val="lightGray"/>
          <w:lang w:val="lt-LT"/>
        </w:rPr>
        <w:t>1</w:t>
      </w:r>
      <w:r w:rsidR="00FC3E77">
        <w:rPr>
          <w:rFonts w:ascii="Times New Roman" w:hAnsi="Times New Roman" w:cs="Times New Roman"/>
          <w:sz w:val="24"/>
          <w:szCs w:val="24"/>
          <w:highlight w:val="lightGray"/>
          <w:lang w:val="lt-LT"/>
        </w:rPr>
        <w:t xml:space="preserve"> </w:t>
      </w:r>
      <w:r w:rsidRPr="00D002A9">
        <w:rPr>
          <w:rFonts w:ascii="Times New Roman" w:hAnsi="Times New Roman" w:cs="Times New Roman"/>
          <w:sz w:val="24"/>
          <w:szCs w:val="24"/>
          <w:highlight w:val="lightGray"/>
          <w:lang w:val="lt-LT"/>
        </w:rPr>
        <w:t xml:space="preserve">kartą (-us) </w:t>
      </w:r>
      <w:r w:rsidR="00E36F74" w:rsidRPr="00D002A9">
        <w:rPr>
          <w:rFonts w:ascii="Times New Roman" w:hAnsi="Times New Roman" w:cs="Times New Roman"/>
          <w:sz w:val="24"/>
          <w:szCs w:val="24"/>
          <w:highlight w:val="lightGray"/>
          <w:lang w:val="lt-LT"/>
        </w:rPr>
        <w:t>30</w:t>
      </w:r>
      <w:r w:rsidRPr="00D002A9">
        <w:rPr>
          <w:rFonts w:ascii="Times New Roman" w:hAnsi="Times New Roman" w:cs="Times New Roman"/>
          <w:sz w:val="24"/>
          <w:szCs w:val="24"/>
          <w:highlight w:val="lightGray"/>
          <w:lang w:val="lt-LT"/>
        </w:rPr>
        <w:t xml:space="preserve"> kalendorinių dienų</w:t>
      </w:r>
      <w:r w:rsidRPr="00D002A9">
        <w:rPr>
          <w:rFonts w:ascii="Times New Roman" w:hAnsi="Times New Roman" w:cs="Times New Roman"/>
          <w:sz w:val="24"/>
          <w:szCs w:val="24"/>
          <w:lang w:val="lt-LT"/>
        </w:rPr>
        <w:t>.</w:t>
      </w:r>
    </w:p>
    <w:p w14:paraId="6D55BE5F" w14:textId="77777777" w:rsidR="00E93A47" w:rsidRPr="00D002A9" w:rsidRDefault="00E93A47" w:rsidP="00E93A47">
      <w:pPr>
        <w:pStyle w:val="Pagrindinistekstas2"/>
        <w:widowControl w:val="0"/>
        <w:shd w:val="clear" w:color="auto" w:fill="auto"/>
        <w:tabs>
          <w:tab w:val="left" w:pos="426"/>
        </w:tabs>
        <w:suppressAutoHyphens/>
        <w:spacing w:before="0" w:after="0" w:line="240" w:lineRule="auto"/>
        <w:ind w:firstLine="0"/>
        <w:jc w:val="both"/>
        <w:rPr>
          <w:rFonts w:ascii="Times New Roman" w:hAnsi="Times New Roman" w:cs="Times New Roman"/>
          <w:sz w:val="24"/>
          <w:szCs w:val="24"/>
          <w:lang w:val="lt-LT"/>
        </w:rPr>
      </w:pPr>
    </w:p>
    <w:p w14:paraId="0D753FDF" w14:textId="77777777" w:rsidR="00E93A47" w:rsidRPr="00D002A9" w:rsidRDefault="00E93A47" w:rsidP="00E93A47">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lang w:val="lt-LT"/>
        </w:rPr>
      </w:pPr>
      <w:r w:rsidRPr="00D002A9">
        <w:rPr>
          <w:rFonts w:ascii="Times New Roman" w:hAnsi="Times New Roman" w:cs="Times New Roman"/>
          <w:b/>
          <w:sz w:val="24"/>
          <w:szCs w:val="24"/>
          <w:lang w:val="lt-LT"/>
        </w:rPr>
        <w:t>III SKYRIUS</w:t>
      </w:r>
    </w:p>
    <w:p w14:paraId="661FFD24"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r w:rsidRPr="00D002A9">
        <w:rPr>
          <w:rFonts w:ascii="Times New Roman" w:hAnsi="Times New Roman" w:cs="Times New Roman"/>
          <w:b/>
          <w:sz w:val="24"/>
          <w:szCs w:val="24"/>
          <w:lang w:val="lt-LT"/>
        </w:rPr>
        <w:t>SUTARTIES GALIOJIMO TERMINAS IR VYKDYMO PRADŽIA</w:t>
      </w:r>
    </w:p>
    <w:p w14:paraId="743F3194" w14:textId="77777777" w:rsidR="00E93A47" w:rsidRPr="00D002A9" w:rsidRDefault="00E93A47" w:rsidP="00E93A47">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375E035C" w14:textId="02BD9B0A" w:rsidR="00E93A47" w:rsidRPr="00D002A9" w:rsidRDefault="00E93A47" w:rsidP="00E93A47">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w:t>
      </w:r>
      <w:r w:rsidRPr="00D002A9">
        <w:rPr>
          <w:rFonts w:ascii="Times New Roman" w:hAnsi="Times New Roman" w:cs="Times New Roman"/>
          <w:sz w:val="24"/>
          <w:szCs w:val="24"/>
          <w:lang w:val="lt-LT"/>
        </w:rPr>
        <w:tab/>
        <w:t>Sutartis įsigalioja kai Sutartį pasirašo abi Sutarties Šalys (jei Šalys pasirašo skirtingu metu, Sutarties įsigaliojimo data laikoma paskutiniosios Šalies parašo data)</w:t>
      </w:r>
      <w:r w:rsidR="00CA2AE4">
        <w:rPr>
          <w:rFonts w:ascii="Times New Roman" w:hAnsi="Times New Roman" w:cs="Times New Roman"/>
          <w:sz w:val="24"/>
          <w:szCs w:val="24"/>
          <w:lang w:val="lt-LT"/>
        </w:rPr>
        <w:t>.</w:t>
      </w:r>
      <w:r w:rsidRPr="00D002A9">
        <w:rPr>
          <w:rFonts w:ascii="Times New Roman" w:hAnsi="Times New Roman" w:cs="Times New Roman"/>
          <w:sz w:val="24"/>
          <w:szCs w:val="24"/>
          <w:lang w:val="lt-LT"/>
        </w:rPr>
        <w:t xml:space="preserve"> </w:t>
      </w:r>
    </w:p>
    <w:p w14:paraId="2CB3BF5C" w14:textId="77777777" w:rsidR="00E93A47" w:rsidRPr="00D002A9" w:rsidRDefault="00E93A47" w:rsidP="00E93A47">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8.</w:t>
      </w:r>
      <w:r w:rsidRPr="00D002A9">
        <w:rPr>
          <w:rFonts w:ascii="Times New Roman" w:hAnsi="Times New Roman" w:cs="Times New Roman"/>
          <w:sz w:val="24"/>
          <w:szCs w:val="24"/>
          <w:lang w:val="lt-LT"/>
        </w:rPr>
        <w:tab/>
        <w:t>Sutartis galioja iki visiško Sutartyje numatytų įsipareigojimų įvykdymo, tačiau visais atvejais darbų atlikimo, paslaugų teikimo, prekių teikimo terminas negali būti ilgesnis nei 3 (treji) metai nuo Sutarties įsigaliojimo dienos.</w:t>
      </w:r>
    </w:p>
    <w:p w14:paraId="06C0E539" w14:textId="77777777" w:rsidR="00E93A47" w:rsidRPr="00D002A9" w:rsidRDefault="00E93A47" w:rsidP="00E93A47">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9.</w:t>
      </w:r>
      <w:r w:rsidRPr="00D002A9">
        <w:rPr>
          <w:rFonts w:ascii="Times New Roman" w:hAnsi="Times New Roman" w:cs="Times New Roman"/>
          <w:sz w:val="24"/>
          <w:szCs w:val="24"/>
          <w:lang w:val="lt-LT"/>
        </w:rPr>
        <w:tab/>
        <w:t xml:space="preserve">Sutartis gali būti pradėta vykdyti tik po to, kai Rangovas Sutarties bendrųjų sąlygų nustatyta tvarka raštu pateikia Pirkėjui informaciją apie </w:t>
      </w:r>
      <w:r w:rsidRPr="00D002A9">
        <w:rPr>
          <w:rFonts w:ascii="Times New Roman" w:eastAsia="Arial Unicode MS" w:hAnsi="Times New Roman" w:cs="Times New Roman"/>
          <w:sz w:val="24"/>
          <w:szCs w:val="24"/>
          <w:lang w:val="lt-LT"/>
        </w:rPr>
        <w:t>tuo metu žinomų subtiekėjų pavadinimus, kontaktinius duomenis ir jų atstovus,</w:t>
      </w:r>
      <w:r w:rsidRPr="00D002A9">
        <w:rPr>
          <w:rFonts w:ascii="Times New Roman" w:eastAsia="Arial Unicode MS" w:hAnsi="Times New Roman" w:cs="Times New Roman"/>
          <w:lang w:val="lt-LT"/>
        </w:rPr>
        <w:t xml:space="preserve"> </w:t>
      </w:r>
      <w:r w:rsidRPr="00D002A9">
        <w:rPr>
          <w:rFonts w:ascii="Times New Roman" w:hAnsi="Times New Roman" w:cs="Times New Roman"/>
          <w:sz w:val="24"/>
          <w:szCs w:val="24"/>
          <w:lang w:val="lt-LT"/>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3559C501" w14:textId="7430CA59" w:rsidR="009E6507" w:rsidRPr="0056275C" w:rsidRDefault="00391FE9" w:rsidP="009E6507">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10. </w:t>
      </w:r>
      <w:r w:rsidR="00186081">
        <w:rPr>
          <w:rFonts w:ascii="Times New Roman" w:hAnsi="Times New Roman" w:cs="Times New Roman"/>
          <w:sz w:val="22"/>
          <w:szCs w:val="22"/>
          <w:lang w:val="lt-LT"/>
        </w:rPr>
        <w:t>K</w:t>
      </w:r>
      <w:r w:rsidR="009E6507" w:rsidRPr="0056275C">
        <w:rPr>
          <w:rFonts w:ascii="Times New Roman" w:hAnsi="Times New Roman" w:cs="Times New Roman"/>
          <w:sz w:val="22"/>
          <w:szCs w:val="22"/>
          <w:lang w:val="lt-LT"/>
        </w:rPr>
        <w:t xml:space="preserve">artu su pasirašyta Sutartimi Rangovas turi pateikti </w:t>
      </w:r>
      <w:r w:rsidR="005B3753">
        <w:rPr>
          <w:rFonts w:ascii="Times New Roman" w:hAnsi="Times New Roman" w:cs="Times New Roman"/>
          <w:sz w:val="22"/>
          <w:szCs w:val="22"/>
          <w:lang w:val="lt-LT"/>
        </w:rPr>
        <w:t xml:space="preserve">detalų </w:t>
      </w:r>
      <w:r w:rsidR="009E6507" w:rsidRPr="0056275C">
        <w:rPr>
          <w:rFonts w:ascii="Times New Roman" w:hAnsi="Times New Roman" w:cs="Times New Roman"/>
          <w:sz w:val="22"/>
          <w:szCs w:val="22"/>
          <w:lang w:val="lt-LT"/>
        </w:rPr>
        <w:t>darbų</w:t>
      </w:r>
      <w:r w:rsidR="002D4EC1">
        <w:rPr>
          <w:rFonts w:ascii="Times New Roman" w:hAnsi="Times New Roman" w:cs="Times New Roman"/>
          <w:sz w:val="22"/>
          <w:szCs w:val="22"/>
          <w:lang w:val="lt-LT"/>
        </w:rPr>
        <w:t xml:space="preserve"> </w:t>
      </w:r>
      <w:r w:rsidR="009813C7">
        <w:rPr>
          <w:rFonts w:ascii="Times New Roman" w:hAnsi="Times New Roman" w:cs="Times New Roman"/>
          <w:sz w:val="22"/>
          <w:szCs w:val="22"/>
          <w:lang w:val="lt-LT"/>
        </w:rPr>
        <w:t xml:space="preserve">kiekių </w:t>
      </w:r>
      <w:r w:rsidR="009E6507" w:rsidRPr="0056275C">
        <w:rPr>
          <w:rFonts w:ascii="Times New Roman" w:hAnsi="Times New Roman" w:cs="Times New Roman"/>
          <w:sz w:val="22"/>
          <w:szCs w:val="22"/>
          <w:lang w:val="lt-LT"/>
        </w:rPr>
        <w:t>žiniaraštį</w:t>
      </w:r>
      <w:r w:rsidR="009E6507" w:rsidRPr="002D4EC1">
        <w:rPr>
          <w:rFonts w:ascii="Times New Roman" w:hAnsi="Times New Roman" w:cs="Times New Roman"/>
          <w:sz w:val="22"/>
          <w:szCs w:val="22"/>
          <w:lang w:val="lt-LT"/>
        </w:rPr>
        <w:t xml:space="preserve"> (lokalinę </w:t>
      </w:r>
      <w:r w:rsidR="009E6507" w:rsidRPr="00560D89">
        <w:rPr>
          <w:rFonts w:ascii="Times New Roman" w:hAnsi="Times New Roman" w:cs="Times New Roman"/>
          <w:sz w:val="22"/>
          <w:szCs w:val="22"/>
          <w:lang w:val="lt-LT"/>
        </w:rPr>
        <w:t>sąmatą</w:t>
      </w:r>
      <w:r w:rsidR="00FC3013" w:rsidRPr="00560D89">
        <w:rPr>
          <w:rFonts w:ascii="Times New Roman" w:hAnsi="Times New Roman" w:cs="Times New Roman"/>
          <w:sz w:val="22"/>
          <w:szCs w:val="22"/>
          <w:lang w:val="lt-LT"/>
        </w:rPr>
        <w:t xml:space="preserve"> </w:t>
      </w:r>
      <w:r w:rsidR="00FC3013" w:rsidRPr="00560D89">
        <w:rPr>
          <w:rFonts w:ascii="Times New Roman" w:hAnsi="Times New Roman" w:cs="Times New Roman"/>
          <w:sz w:val="24"/>
          <w:szCs w:val="24"/>
          <w:lang w:val="lt-LT"/>
        </w:rPr>
        <w:t>(Sutarties</w:t>
      </w:r>
      <w:r w:rsidR="00560D89" w:rsidRPr="00560D89">
        <w:rPr>
          <w:rFonts w:ascii="Times New Roman" w:hAnsi="Times New Roman" w:cs="Times New Roman"/>
          <w:sz w:val="24"/>
          <w:szCs w:val="24"/>
          <w:lang w:val="lt-LT"/>
        </w:rPr>
        <w:t xml:space="preserve"> </w:t>
      </w:r>
      <w:r w:rsidR="00560D89">
        <w:rPr>
          <w:rFonts w:ascii="Times New Roman" w:hAnsi="Times New Roman" w:cs="Times New Roman"/>
          <w:sz w:val="24"/>
          <w:szCs w:val="24"/>
          <w:lang w:val="lt-LT"/>
        </w:rPr>
        <w:t>9</w:t>
      </w:r>
      <w:r w:rsidR="00FC3013" w:rsidRPr="00560D89">
        <w:rPr>
          <w:rFonts w:ascii="Times New Roman" w:hAnsi="Times New Roman" w:cs="Times New Roman"/>
          <w:sz w:val="24"/>
          <w:szCs w:val="24"/>
          <w:lang w:val="lt-LT"/>
        </w:rPr>
        <w:t xml:space="preserve"> pried</w:t>
      </w:r>
      <w:r w:rsidR="00560D89">
        <w:rPr>
          <w:rFonts w:ascii="Times New Roman" w:hAnsi="Times New Roman" w:cs="Times New Roman"/>
          <w:sz w:val="24"/>
          <w:szCs w:val="24"/>
          <w:lang w:val="lt-LT"/>
        </w:rPr>
        <w:t>as</w:t>
      </w:r>
      <w:r w:rsidR="009E6507" w:rsidRPr="00560D89">
        <w:rPr>
          <w:rFonts w:ascii="Times New Roman" w:hAnsi="Times New Roman" w:cs="Times New Roman"/>
          <w:sz w:val="22"/>
          <w:szCs w:val="22"/>
          <w:lang w:val="lt-LT"/>
        </w:rPr>
        <w:t>),</w:t>
      </w:r>
      <w:r w:rsidR="009E6507" w:rsidRPr="0056275C">
        <w:rPr>
          <w:rFonts w:ascii="Times New Roman" w:hAnsi="Times New Roman" w:cs="Times New Roman"/>
          <w:sz w:val="22"/>
          <w:szCs w:val="22"/>
          <w:lang w:val="lt-LT"/>
        </w:rPr>
        <w:t xml:space="preserve"> kur</w:t>
      </w:r>
      <w:r w:rsidR="009E6507" w:rsidRPr="002D4EC1">
        <w:rPr>
          <w:rFonts w:ascii="Times New Roman" w:hAnsi="Times New Roman" w:cs="Times New Roman"/>
          <w:sz w:val="22"/>
          <w:szCs w:val="22"/>
          <w:lang w:val="lt-LT"/>
        </w:rPr>
        <w:t xml:space="preserve">iame </w:t>
      </w:r>
      <w:r w:rsidR="009E6507" w:rsidRPr="0056275C">
        <w:rPr>
          <w:rFonts w:ascii="Times New Roman" w:hAnsi="Times New Roman" w:cs="Times New Roman"/>
          <w:sz w:val="22"/>
          <w:szCs w:val="22"/>
          <w:lang w:val="lt-LT"/>
        </w:rPr>
        <w:t xml:space="preserve"> nurodyta bendra statybos darbų kaina turi sutapti su Rangovo pasiūlyme nurodyta statybos darbų kaina. Šie žiniaraščiai nebus naudojami atsiskaitymui už atliktus darbus, o bus reikalingi siekiant įvertinti atsisakomus ir (ar) papildomus darbus, jeigu Sutarties vykdymo metu atsirastų toks poreikis. Pirkėjas, patvirtindamas apmokėjimo sumą, gali atsižvelgti į tą išskaidymą, tačiau neturi būti jo saistomas.</w:t>
      </w:r>
    </w:p>
    <w:p w14:paraId="712E78C3" w14:textId="77777777" w:rsidR="009E6507" w:rsidRPr="00D002A9" w:rsidRDefault="009E6507" w:rsidP="00E93A47">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p>
    <w:p w14:paraId="28B284B3" w14:textId="77777777" w:rsidR="00E93A47" w:rsidRPr="00D002A9" w:rsidRDefault="00E93A47" w:rsidP="00E93A47">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p>
    <w:p w14:paraId="6399897D"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IV SKYRIUS</w:t>
      </w:r>
    </w:p>
    <w:p w14:paraId="143C5EAC"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SUTARTIES KAINA IR MOKĖJIMO SĄLYGOS</w:t>
      </w:r>
    </w:p>
    <w:p w14:paraId="6B08B34A"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7D310AC" w14:textId="08381C43" w:rsidR="00E93A47" w:rsidRDefault="00E93A47" w:rsidP="00E93A4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11.</w:t>
      </w:r>
      <w:r w:rsidRPr="00D002A9">
        <w:rPr>
          <w:rFonts w:ascii="Times New Roman" w:hAnsi="Times New Roman" w:cs="Times New Roman"/>
          <w:sz w:val="24"/>
          <w:szCs w:val="24"/>
          <w:lang w:val="lt-LT"/>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Darbų apimtys ir kiekiai yra nustatyti Sutarties 1 priede, tačiau rizika dėl galimo darbų kiekių svyravimo perduodama Rangovui. Sutarties 1 priede nurodyti kiekiai yra apytikriai ir neturi būti laikomi faktiniu ir tiksliu darbų, kuriuos Rangovui reikia atlikti, kiekiu. Jei Rangovo įvykdytų darbų faktinis kiekis skiriasi nuo Sutarties 1 priede nurodyto perkamo kiekio, laikoma, kad šie didesni ar mažesni darbų kiekiai buvo įskaičiuoti į mokėtiną pagal Sutartį kainą ir, nepriklausomai nuo faktinio atliktų darbų kiekio, Sutarties kaina negali būti keičiama, t. y. jei nesikeičia darbų apimtys, didesni atliktų darbų kiekiai nelaikomi papildomais darbais, o mažesni – atsisakomais atlikti darbais. </w:t>
      </w:r>
    </w:p>
    <w:p w14:paraId="0BF37DFC" w14:textId="60A3E129" w:rsidR="00E31896" w:rsidRPr="00A441EE" w:rsidRDefault="00E31896" w:rsidP="00E93A4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b/>
          <w:bCs/>
          <w:sz w:val="24"/>
          <w:szCs w:val="24"/>
          <w:lang w:val="lt-LT"/>
        </w:rPr>
      </w:pPr>
      <w:r w:rsidRPr="00A441EE">
        <w:rPr>
          <w:rFonts w:ascii="Times New Roman" w:hAnsi="Times New Roman" w:cs="Times New Roman"/>
          <w:b/>
          <w:bCs/>
          <w:sz w:val="24"/>
          <w:szCs w:val="24"/>
          <w:highlight w:val="lightGray"/>
          <w:lang w:val="lt-LT"/>
        </w:rPr>
        <w:t xml:space="preserve">Iki 2025 metų gruodžio </w:t>
      </w:r>
      <w:r w:rsidR="001074E6" w:rsidRPr="00A441EE">
        <w:rPr>
          <w:rFonts w:ascii="Times New Roman" w:hAnsi="Times New Roman" w:cs="Times New Roman"/>
          <w:b/>
          <w:bCs/>
          <w:sz w:val="24"/>
          <w:szCs w:val="24"/>
          <w:highlight w:val="lightGray"/>
          <w:lang w:val="lt-LT"/>
        </w:rPr>
        <w:t>5</w:t>
      </w:r>
      <w:r w:rsidRPr="00A441EE">
        <w:rPr>
          <w:rFonts w:ascii="Times New Roman" w:hAnsi="Times New Roman" w:cs="Times New Roman"/>
          <w:b/>
          <w:bCs/>
          <w:sz w:val="24"/>
          <w:szCs w:val="24"/>
          <w:highlight w:val="lightGray"/>
          <w:lang w:val="lt-LT"/>
        </w:rPr>
        <w:t xml:space="preserve"> d. atliekamų darbų vertė už nemažiau kaip </w:t>
      </w:r>
      <w:r w:rsidR="001074E6" w:rsidRPr="00A441EE">
        <w:rPr>
          <w:rFonts w:ascii="Times New Roman" w:hAnsi="Times New Roman" w:cs="Times New Roman"/>
          <w:b/>
          <w:bCs/>
          <w:sz w:val="24"/>
          <w:szCs w:val="24"/>
          <w:highlight w:val="lightGray"/>
          <w:lang w:val="lt-LT"/>
        </w:rPr>
        <w:t>170000</w:t>
      </w:r>
      <w:r w:rsidRPr="00A441EE">
        <w:rPr>
          <w:rFonts w:ascii="Times New Roman" w:hAnsi="Times New Roman" w:cs="Times New Roman"/>
          <w:b/>
          <w:bCs/>
          <w:sz w:val="24"/>
          <w:szCs w:val="24"/>
          <w:highlight w:val="lightGray"/>
          <w:lang w:val="lt-LT"/>
        </w:rPr>
        <w:t>,00</w:t>
      </w:r>
      <w:r w:rsidR="00A441EE">
        <w:rPr>
          <w:rFonts w:ascii="Times New Roman" w:hAnsi="Times New Roman" w:cs="Times New Roman"/>
          <w:b/>
          <w:bCs/>
          <w:sz w:val="24"/>
          <w:szCs w:val="24"/>
          <w:highlight w:val="lightGray"/>
          <w:lang w:val="lt-LT"/>
        </w:rPr>
        <w:t xml:space="preserve"> </w:t>
      </w:r>
      <w:r w:rsidRPr="00A441EE">
        <w:rPr>
          <w:rFonts w:ascii="Times New Roman" w:hAnsi="Times New Roman" w:cs="Times New Roman"/>
          <w:b/>
          <w:bCs/>
          <w:sz w:val="24"/>
          <w:szCs w:val="24"/>
          <w:highlight w:val="lightGray"/>
          <w:lang w:val="lt-LT"/>
        </w:rPr>
        <w:t>(</w:t>
      </w:r>
      <w:r w:rsidR="001074E6" w:rsidRPr="00A441EE">
        <w:rPr>
          <w:rFonts w:ascii="Times New Roman" w:hAnsi="Times New Roman" w:cs="Times New Roman"/>
          <w:b/>
          <w:bCs/>
          <w:sz w:val="24"/>
          <w:szCs w:val="24"/>
          <w:highlight w:val="lightGray"/>
          <w:lang w:val="lt-LT"/>
        </w:rPr>
        <w:t>vienas šimtas septyniasdešimt</w:t>
      </w:r>
      <w:r w:rsidRPr="00A441EE">
        <w:rPr>
          <w:rFonts w:ascii="Times New Roman" w:hAnsi="Times New Roman" w:cs="Times New Roman"/>
          <w:b/>
          <w:bCs/>
          <w:sz w:val="24"/>
          <w:szCs w:val="24"/>
          <w:highlight w:val="lightGray"/>
          <w:lang w:val="lt-LT"/>
        </w:rPr>
        <w:t xml:space="preserve"> tūkstančių eurų) Eur su PVM. Neįvykdžius numatytų atlikti darbų</w:t>
      </w:r>
      <w:r w:rsidR="00A441EE">
        <w:rPr>
          <w:rFonts w:ascii="Times New Roman" w:hAnsi="Times New Roman" w:cs="Times New Roman"/>
          <w:b/>
          <w:bCs/>
          <w:sz w:val="24"/>
          <w:szCs w:val="24"/>
          <w:highlight w:val="lightGray"/>
          <w:lang w:val="lt-LT"/>
        </w:rPr>
        <w:t xml:space="preserve"> </w:t>
      </w:r>
      <w:r w:rsidRPr="00A441EE">
        <w:rPr>
          <w:rFonts w:ascii="Times New Roman" w:hAnsi="Times New Roman" w:cs="Times New Roman"/>
          <w:b/>
          <w:bCs/>
          <w:sz w:val="24"/>
          <w:szCs w:val="24"/>
          <w:highlight w:val="lightGray"/>
          <w:lang w:val="lt-LT"/>
        </w:rPr>
        <w:t>bus skaičiuojami delspinigiai likutinei numatytų darbų vertei pagal specialiųjų sąlygų 20</w:t>
      </w:r>
      <w:r w:rsidR="00A441EE">
        <w:rPr>
          <w:rFonts w:ascii="Times New Roman" w:hAnsi="Times New Roman" w:cs="Times New Roman"/>
          <w:b/>
          <w:bCs/>
          <w:sz w:val="24"/>
          <w:szCs w:val="24"/>
          <w:highlight w:val="lightGray"/>
          <w:lang w:val="lt-LT"/>
        </w:rPr>
        <w:t xml:space="preserve"> </w:t>
      </w:r>
      <w:r w:rsidRPr="00A441EE">
        <w:rPr>
          <w:rFonts w:ascii="Times New Roman" w:hAnsi="Times New Roman" w:cs="Times New Roman"/>
          <w:b/>
          <w:bCs/>
          <w:sz w:val="24"/>
          <w:szCs w:val="24"/>
          <w:highlight w:val="lightGray"/>
          <w:lang w:val="lt-LT"/>
        </w:rPr>
        <w:t>punktą</w:t>
      </w:r>
      <w:r w:rsidRPr="00A441EE">
        <w:rPr>
          <w:rFonts w:ascii="Times New Roman" w:hAnsi="Times New Roman" w:cs="Times New Roman"/>
          <w:b/>
          <w:bCs/>
          <w:sz w:val="24"/>
          <w:szCs w:val="24"/>
          <w:lang w:val="lt-LT"/>
        </w:rPr>
        <w:t>.</w:t>
      </w:r>
    </w:p>
    <w:p w14:paraId="07337AD1" w14:textId="488C39F8" w:rsidR="00E93A47" w:rsidRPr="00D002A9" w:rsidRDefault="00E93A47" w:rsidP="00E93A47">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w:t>
      </w:r>
      <w:r w:rsidRPr="00D002A9">
        <w:rPr>
          <w:rFonts w:ascii="Times New Roman" w:hAnsi="Times New Roman" w:cs="Times New Roman"/>
          <w:sz w:val="24"/>
          <w:szCs w:val="24"/>
          <w:lang w:val="lt-LT"/>
        </w:rPr>
        <w:tab/>
        <w:t>Atliekami šie darbai:</w:t>
      </w:r>
      <w:r w:rsidR="00CA2AE4">
        <w:rPr>
          <w:rFonts w:ascii="Times New Roman" w:hAnsi="Times New Roman" w:cs="Times New Roman"/>
          <w:sz w:val="24"/>
          <w:szCs w:val="24"/>
          <w:lang w:val="lt-LT"/>
        </w:rPr>
        <w:t xml:space="preserve"> </w:t>
      </w:r>
    </w:p>
    <w:tbl>
      <w:tblPr>
        <w:tblW w:w="0" w:type="auto"/>
        <w:tblLayout w:type="fixed"/>
        <w:tblCellMar>
          <w:left w:w="10" w:type="dxa"/>
          <w:right w:w="10" w:type="dxa"/>
        </w:tblCellMar>
        <w:tblLook w:val="04A0" w:firstRow="1" w:lastRow="0" w:firstColumn="1" w:lastColumn="0" w:noHBand="0" w:noVBand="1"/>
      </w:tblPr>
      <w:tblGrid>
        <w:gridCol w:w="861"/>
        <w:gridCol w:w="6877"/>
        <w:gridCol w:w="1911"/>
      </w:tblGrid>
      <w:tr w:rsidR="00E93A47" w:rsidRPr="00D002A9" w14:paraId="7014219B" w14:textId="77777777" w:rsidTr="00E36F74">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5CFB5FB8" w14:textId="77777777" w:rsidR="00E93A47" w:rsidRPr="00D002A9" w:rsidRDefault="00E93A47" w:rsidP="00E36F74">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lang w:val="lt-LT"/>
              </w:rPr>
            </w:pPr>
            <w:r w:rsidRPr="00D002A9">
              <w:rPr>
                <w:rFonts w:ascii="Times New Roman" w:hAnsi="Times New Roman" w:cs="Times New Roman"/>
                <w:b/>
                <w:sz w:val="24"/>
                <w:szCs w:val="24"/>
                <w:lang w:val="lt-LT"/>
              </w:rPr>
              <w:t>Valiuta</w:t>
            </w:r>
          </w:p>
        </w:tc>
        <w:tc>
          <w:tcPr>
            <w:tcW w:w="1911" w:type="dxa"/>
            <w:tcBorders>
              <w:top w:val="single" w:sz="4" w:space="0" w:color="auto"/>
              <w:left w:val="single" w:sz="4" w:space="0" w:color="auto"/>
              <w:bottom w:val="single" w:sz="4" w:space="0" w:color="auto"/>
              <w:right w:val="single" w:sz="4" w:space="0" w:color="auto"/>
            </w:tcBorders>
          </w:tcPr>
          <w:p w14:paraId="3293EDBC" w14:textId="77777777" w:rsidR="00E93A47" w:rsidRPr="00D002A9" w:rsidRDefault="00E93A47" w:rsidP="00E36F74">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lang w:val="lt-LT"/>
              </w:rPr>
            </w:pPr>
            <w:r w:rsidRPr="00D002A9">
              <w:rPr>
                <w:rFonts w:ascii="Times New Roman" w:hAnsi="Times New Roman" w:cs="Times New Roman"/>
                <w:b/>
                <w:sz w:val="24"/>
                <w:szCs w:val="24"/>
                <w:lang w:val="lt-LT"/>
              </w:rPr>
              <w:t>Eurai</w:t>
            </w:r>
          </w:p>
        </w:tc>
      </w:tr>
      <w:tr w:rsidR="00E93A47" w:rsidRPr="00D002A9" w14:paraId="402AFC57" w14:textId="77777777" w:rsidTr="00E36F74">
        <w:trPr>
          <w:trHeight w:val="20"/>
        </w:trPr>
        <w:tc>
          <w:tcPr>
            <w:tcW w:w="861" w:type="dxa"/>
            <w:tcBorders>
              <w:top w:val="single" w:sz="4" w:space="0" w:color="auto"/>
              <w:left w:val="single" w:sz="4" w:space="0" w:color="auto"/>
              <w:bottom w:val="single" w:sz="4" w:space="0" w:color="auto"/>
              <w:right w:val="single" w:sz="4" w:space="0" w:color="auto"/>
            </w:tcBorders>
          </w:tcPr>
          <w:p w14:paraId="4F5A2F1E" w14:textId="77777777" w:rsidR="00E93A47" w:rsidRPr="00D002A9" w:rsidRDefault="00E93A47" w:rsidP="00E36F74">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D002A9">
              <w:rPr>
                <w:rFonts w:ascii="Times New Roman" w:hAnsi="Times New Roman" w:cs="Times New Roman"/>
                <w:b/>
                <w:sz w:val="24"/>
                <w:szCs w:val="24"/>
                <w:lang w:val="lt-LT"/>
              </w:rPr>
              <w:t>Eil. Nr.</w:t>
            </w:r>
          </w:p>
        </w:tc>
        <w:tc>
          <w:tcPr>
            <w:tcW w:w="6877" w:type="dxa"/>
            <w:tcBorders>
              <w:top w:val="single" w:sz="4" w:space="0" w:color="auto"/>
              <w:left w:val="single" w:sz="4" w:space="0" w:color="auto"/>
              <w:bottom w:val="single" w:sz="4" w:space="0" w:color="auto"/>
              <w:right w:val="single" w:sz="4" w:space="0" w:color="auto"/>
            </w:tcBorders>
          </w:tcPr>
          <w:p w14:paraId="51CE7CD2" w14:textId="77777777" w:rsidR="00E93A47" w:rsidRPr="00D002A9" w:rsidRDefault="00E93A47" w:rsidP="00E36F74">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D002A9">
              <w:rPr>
                <w:rFonts w:ascii="Times New Roman" w:hAnsi="Times New Roman" w:cs="Times New Roman"/>
                <w:b/>
                <w:sz w:val="24"/>
                <w:szCs w:val="24"/>
                <w:lang w:val="lt-LT"/>
              </w:rPr>
              <w:t>Darbų pavadinimas</w:t>
            </w:r>
            <w:r w:rsidRPr="00D002A9">
              <w:rPr>
                <w:rFonts w:ascii="Times New Roman" w:hAnsi="Times New Roman" w:cs="Times New Roman"/>
                <w:b/>
                <w:sz w:val="24"/>
                <w:szCs w:val="24"/>
                <w:vertAlign w:val="superscript"/>
                <w:lang w:val="lt-LT"/>
              </w:rPr>
              <w:t>1</w:t>
            </w:r>
          </w:p>
        </w:tc>
        <w:tc>
          <w:tcPr>
            <w:tcW w:w="1911" w:type="dxa"/>
            <w:tcBorders>
              <w:top w:val="single" w:sz="4" w:space="0" w:color="auto"/>
              <w:left w:val="single" w:sz="4" w:space="0" w:color="auto"/>
              <w:bottom w:val="single" w:sz="4" w:space="0" w:color="auto"/>
              <w:right w:val="single" w:sz="4" w:space="0" w:color="auto"/>
            </w:tcBorders>
          </w:tcPr>
          <w:p w14:paraId="799765D8" w14:textId="77777777" w:rsidR="00E93A47" w:rsidRPr="00D002A9" w:rsidRDefault="00E93A47" w:rsidP="00E36F74">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D002A9">
              <w:rPr>
                <w:rFonts w:ascii="Times New Roman" w:hAnsi="Times New Roman" w:cs="Times New Roman"/>
                <w:b/>
                <w:sz w:val="24"/>
                <w:szCs w:val="24"/>
                <w:lang w:val="lt-LT"/>
              </w:rPr>
              <w:t>Suma be PVM</w:t>
            </w:r>
            <w:r w:rsidRPr="00D002A9">
              <w:rPr>
                <w:rFonts w:ascii="Times New Roman" w:hAnsi="Times New Roman" w:cs="Times New Roman"/>
                <w:b/>
                <w:sz w:val="24"/>
                <w:szCs w:val="24"/>
                <w:vertAlign w:val="superscript"/>
                <w:lang w:val="lt-LT"/>
              </w:rPr>
              <w:t>2</w:t>
            </w:r>
          </w:p>
        </w:tc>
      </w:tr>
      <w:tr w:rsidR="00E93A47" w:rsidRPr="00D002A9" w14:paraId="177D9133" w14:textId="77777777" w:rsidTr="00E36F74">
        <w:trPr>
          <w:trHeight w:val="20"/>
        </w:trPr>
        <w:tc>
          <w:tcPr>
            <w:tcW w:w="861" w:type="dxa"/>
            <w:tcBorders>
              <w:top w:val="single" w:sz="4" w:space="0" w:color="auto"/>
              <w:left w:val="single" w:sz="4" w:space="0" w:color="auto"/>
              <w:bottom w:val="single" w:sz="4" w:space="0" w:color="auto"/>
              <w:right w:val="single" w:sz="4" w:space="0" w:color="auto"/>
            </w:tcBorders>
          </w:tcPr>
          <w:p w14:paraId="4C1F6C99" w14:textId="77777777" w:rsidR="00E93A47" w:rsidRPr="00D002A9" w:rsidRDefault="00E93A47" w:rsidP="00E36F7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1.</w:t>
            </w:r>
          </w:p>
        </w:tc>
        <w:tc>
          <w:tcPr>
            <w:tcW w:w="6877" w:type="dxa"/>
            <w:tcBorders>
              <w:top w:val="single" w:sz="4" w:space="0" w:color="auto"/>
              <w:left w:val="single" w:sz="4" w:space="0" w:color="auto"/>
              <w:bottom w:val="single" w:sz="4" w:space="0" w:color="auto"/>
              <w:right w:val="single" w:sz="4" w:space="0" w:color="auto"/>
            </w:tcBorders>
          </w:tcPr>
          <w:p w14:paraId="6C95FEFF" w14:textId="104FEF45" w:rsidR="00E93A47" w:rsidRPr="00E811EE" w:rsidRDefault="00E811EE" w:rsidP="00E36F74">
            <w:pPr>
              <w:widowControl w:val="0"/>
              <w:rPr>
                <w:color w:val="FF0000"/>
              </w:rPr>
            </w:pPr>
            <w:r w:rsidRPr="00E811EE">
              <w:rPr>
                <w:szCs w:val="24"/>
              </w:rPr>
              <w:t>Vietinės reikšmės kelio Nr. 4-1 Ignalina-Antagavė-Garbūnai-Dindos, esančio Ignalinos sen., Ignalinos raj. rekonstravimas (I</w:t>
            </w:r>
            <w:r w:rsidR="003908A9">
              <w:rPr>
                <w:szCs w:val="24"/>
              </w:rPr>
              <w:t>V</w:t>
            </w:r>
            <w:r w:rsidRPr="00E811EE">
              <w:rPr>
                <w:szCs w:val="24"/>
              </w:rPr>
              <w:t xml:space="preserve"> etapas)</w:t>
            </w:r>
          </w:p>
        </w:tc>
        <w:tc>
          <w:tcPr>
            <w:tcW w:w="1911" w:type="dxa"/>
            <w:tcBorders>
              <w:top w:val="single" w:sz="4" w:space="0" w:color="auto"/>
              <w:left w:val="single" w:sz="4" w:space="0" w:color="auto"/>
              <w:bottom w:val="single" w:sz="4" w:space="0" w:color="auto"/>
              <w:right w:val="single" w:sz="4" w:space="0" w:color="auto"/>
            </w:tcBorders>
          </w:tcPr>
          <w:p w14:paraId="51647F89" w14:textId="77777777" w:rsidR="00E93A47" w:rsidRPr="00D002A9" w:rsidRDefault="00E93A47" w:rsidP="00E36F74">
            <w:pPr>
              <w:widowControl w:val="0"/>
              <w:rPr>
                <w:color w:val="FF0000"/>
              </w:rPr>
            </w:pPr>
            <w:r w:rsidRPr="00D002A9">
              <w:rPr>
                <w:color w:val="FF0000"/>
              </w:rPr>
              <w:t>įrašyti</w:t>
            </w:r>
          </w:p>
        </w:tc>
      </w:tr>
      <w:tr w:rsidR="00E93A47" w:rsidRPr="00D002A9" w14:paraId="2935AC0D" w14:textId="77777777" w:rsidTr="00E36F74">
        <w:trPr>
          <w:trHeight w:val="20"/>
        </w:trPr>
        <w:tc>
          <w:tcPr>
            <w:tcW w:w="861" w:type="dxa"/>
            <w:tcBorders>
              <w:top w:val="single" w:sz="4" w:space="0" w:color="auto"/>
              <w:left w:val="single" w:sz="4" w:space="0" w:color="auto"/>
              <w:bottom w:val="single" w:sz="4" w:space="0" w:color="auto"/>
              <w:right w:val="single" w:sz="4" w:space="0" w:color="auto"/>
            </w:tcBorders>
          </w:tcPr>
          <w:p w14:paraId="4738109E" w14:textId="77777777" w:rsidR="00E93A47" w:rsidRPr="00D002A9" w:rsidRDefault="00E93A47" w:rsidP="00E36F7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2.</w:t>
            </w:r>
          </w:p>
        </w:tc>
        <w:tc>
          <w:tcPr>
            <w:tcW w:w="6877" w:type="dxa"/>
            <w:tcBorders>
              <w:top w:val="single" w:sz="4" w:space="0" w:color="auto"/>
              <w:left w:val="single" w:sz="4" w:space="0" w:color="auto"/>
              <w:bottom w:val="single" w:sz="4" w:space="0" w:color="auto"/>
              <w:right w:val="single" w:sz="4" w:space="0" w:color="auto"/>
            </w:tcBorders>
          </w:tcPr>
          <w:p w14:paraId="4CE254FD" w14:textId="5926FB21" w:rsidR="00E93A47" w:rsidRPr="00D002A9" w:rsidRDefault="00E811EE" w:rsidP="00E36F74">
            <w:pPr>
              <w:widowControl w:val="0"/>
              <w:rPr>
                <w:color w:val="FF0000"/>
              </w:rPr>
            </w:pPr>
            <w:r w:rsidRPr="00E811EE">
              <w:t>Išpildomosios dokumentacijos ir statinio kadastro duomenų bylos (su</w:t>
            </w:r>
            <w:r w:rsidRPr="00E811EE">
              <w:br/>
              <w:t>patikra VĮ Registrų centro) parengimas</w:t>
            </w:r>
          </w:p>
        </w:tc>
        <w:tc>
          <w:tcPr>
            <w:tcW w:w="1911" w:type="dxa"/>
            <w:tcBorders>
              <w:top w:val="single" w:sz="4" w:space="0" w:color="auto"/>
              <w:left w:val="single" w:sz="4" w:space="0" w:color="auto"/>
              <w:bottom w:val="single" w:sz="4" w:space="0" w:color="auto"/>
              <w:right w:val="single" w:sz="4" w:space="0" w:color="auto"/>
            </w:tcBorders>
          </w:tcPr>
          <w:p w14:paraId="21E354B7" w14:textId="77777777" w:rsidR="00E93A47" w:rsidRPr="00D002A9" w:rsidRDefault="00E93A47" w:rsidP="00E36F74">
            <w:pPr>
              <w:widowControl w:val="0"/>
              <w:rPr>
                <w:color w:val="FF0000"/>
              </w:rPr>
            </w:pPr>
            <w:r w:rsidRPr="00D002A9">
              <w:rPr>
                <w:color w:val="FF0000"/>
              </w:rPr>
              <w:t>įrašyti</w:t>
            </w:r>
          </w:p>
        </w:tc>
      </w:tr>
      <w:tr w:rsidR="00E93A47" w:rsidRPr="00D002A9" w14:paraId="0F71AD4A" w14:textId="77777777" w:rsidTr="00E36F74">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0B1631B6" w14:textId="77777777" w:rsidR="00E93A47" w:rsidRPr="00D002A9" w:rsidRDefault="00E93A47" w:rsidP="00E36F74">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r w:rsidRPr="00D002A9">
              <w:rPr>
                <w:rFonts w:ascii="Times New Roman" w:hAnsi="Times New Roman" w:cs="Times New Roman"/>
                <w:b/>
                <w:sz w:val="24"/>
                <w:szCs w:val="24"/>
                <w:lang w:val="lt-LT"/>
              </w:rPr>
              <w:lastRenderedPageBreak/>
              <w:t>Sutarties kaina be PVM</w:t>
            </w:r>
            <w:r w:rsidRPr="00D002A9">
              <w:rPr>
                <w:rFonts w:ascii="Times New Roman" w:hAnsi="Times New Roman" w:cs="Times New Roman"/>
                <w:b/>
                <w:sz w:val="24"/>
                <w:szCs w:val="24"/>
                <w:vertAlign w:val="superscript"/>
                <w:lang w:val="lt-LT"/>
              </w:rPr>
              <w:t>2:</w:t>
            </w:r>
          </w:p>
        </w:tc>
        <w:tc>
          <w:tcPr>
            <w:tcW w:w="1911" w:type="dxa"/>
            <w:tcBorders>
              <w:top w:val="single" w:sz="4" w:space="0" w:color="auto"/>
              <w:left w:val="single" w:sz="4" w:space="0" w:color="auto"/>
              <w:bottom w:val="single" w:sz="4" w:space="0" w:color="auto"/>
              <w:right w:val="single" w:sz="4" w:space="0" w:color="auto"/>
            </w:tcBorders>
          </w:tcPr>
          <w:p w14:paraId="6D7DD56D" w14:textId="77777777" w:rsidR="00E93A47" w:rsidRPr="00D002A9" w:rsidRDefault="00E93A47" w:rsidP="00E36F74">
            <w:pPr>
              <w:widowControl w:val="0"/>
              <w:rPr>
                <w:color w:val="FF0000"/>
              </w:rPr>
            </w:pPr>
            <w:r w:rsidRPr="00D002A9">
              <w:rPr>
                <w:color w:val="FF0000"/>
              </w:rPr>
              <w:t>įrašyti</w:t>
            </w:r>
          </w:p>
        </w:tc>
      </w:tr>
      <w:tr w:rsidR="00E93A47" w:rsidRPr="00D002A9" w14:paraId="1E512BDB" w14:textId="77777777" w:rsidTr="00E36F74">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17119892" w14:textId="77777777" w:rsidR="00E93A47" w:rsidRPr="00D002A9" w:rsidRDefault="00E93A47" w:rsidP="00E36F74">
            <w:pPr>
              <w:widowControl w:val="0"/>
              <w:jc w:val="right"/>
              <w:rPr>
                <w:b/>
                <w:szCs w:val="24"/>
              </w:rPr>
            </w:pPr>
            <w:r w:rsidRPr="00D002A9">
              <w:rPr>
                <w:rStyle w:val="Pagrindinistekstas4Nekursyvas"/>
                <w:b/>
                <w:szCs w:val="24"/>
              </w:rPr>
              <w:t>PVM</w:t>
            </w:r>
            <w:r w:rsidRPr="00D002A9">
              <w:rPr>
                <w:b/>
                <w:i/>
                <w:szCs w:val="24"/>
              </w:rPr>
              <w:t xml:space="preserve"> </w:t>
            </w:r>
            <w:r w:rsidRPr="00D002A9">
              <w:rPr>
                <w:b/>
                <w:color w:val="FF0000"/>
                <w:szCs w:val="24"/>
              </w:rPr>
              <w:t>(</w:t>
            </w:r>
            <w:r w:rsidRPr="00D002A9">
              <w:rPr>
                <w:rStyle w:val="Pagrindinistekstas40"/>
                <w:b/>
                <w:color w:val="FF0000"/>
                <w:sz w:val="24"/>
                <w:szCs w:val="24"/>
              </w:rPr>
              <w:t>įrašykite tarifą</w:t>
            </w:r>
            <w:r w:rsidRPr="00D002A9">
              <w:rPr>
                <w:rStyle w:val="Pagrindinistekstas4Nekursyvas"/>
                <w:b/>
                <w:color w:val="FF0000"/>
                <w:szCs w:val="24"/>
              </w:rPr>
              <w:t>)</w:t>
            </w:r>
            <w:r w:rsidRPr="00D002A9">
              <w:rPr>
                <w:rStyle w:val="Pagrindinistekstas4Nekursyvas"/>
                <w:b/>
                <w:szCs w:val="24"/>
              </w:rPr>
              <w:t xml:space="preserve"> kaina</w:t>
            </w:r>
            <w:r w:rsidRPr="00D002A9">
              <w:rPr>
                <w:rStyle w:val="Pagrindinistekstas4Nekursyvas"/>
                <w:b/>
                <w:szCs w:val="24"/>
                <w:vertAlign w:val="superscript"/>
              </w:rPr>
              <w:t>3:</w:t>
            </w:r>
          </w:p>
        </w:tc>
        <w:tc>
          <w:tcPr>
            <w:tcW w:w="1911" w:type="dxa"/>
            <w:tcBorders>
              <w:top w:val="single" w:sz="4" w:space="0" w:color="auto"/>
              <w:left w:val="single" w:sz="4" w:space="0" w:color="auto"/>
              <w:bottom w:val="single" w:sz="4" w:space="0" w:color="auto"/>
              <w:right w:val="single" w:sz="4" w:space="0" w:color="auto"/>
            </w:tcBorders>
          </w:tcPr>
          <w:p w14:paraId="1916E4B8" w14:textId="77777777" w:rsidR="00E93A47" w:rsidRPr="00D002A9" w:rsidRDefault="00E93A47" w:rsidP="00E36F74">
            <w:pPr>
              <w:widowControl w:val="0"/>
              <w:rPr>
                <w:color w:val="FF0000"/>
              </w:rPr>
            </w:pPr>
            <w:r w:rsidRPr="00D002A9">
              <w:rPr>
                <w:color w:val="FF0000"/>
              </w:rPr>
              <w:t>įrašyti</w:t>
            </w:r>
          </w:p>
        </w:tc>
      </w:tr>
      <w:tr w:rsidR="00E93A47" w:rsidRPr="00D002A9" w14:paraId="3466A5FD" w14:textId="77777777" w:rsidTr="00E36F74">
        <w:trPr>
          <w:trHeight w:val="264"/>
        </w:trPr>
        <w:tc>
          <w:tcPr>
            <w:tcW w:w="7738" w:type="dxa"/>
            <w:gridSpan w:val="2"/>
            <w:tcBorders>
              <w:top w:val="single" w:sz="4" w:space="0" w:color="auto"/>
              <w:left w:val="single" w:sz="4" w:space="0" w:color="auto"/>
              <w:bottom w:val="single" w:sz="4" w:space="0" w:color="auto"/>
              <w:right w:val="single" w:sz="4" w:space="0" w:color="auto"/>
            </w:tcBorders>
          </w:tcPr>
          <w:p w14:paraId="2B0C2F33" w14:textId="77777777" w:rsidR="00E93A47" w:rsidRPr="00D002A9" w:rsidRDefault="00E93A47" w:rsidP="00E36F74">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lang w:val="lt-LT"/>
              </w:rPr>
            </w:pPr>
            <w:r w:rsidRPr="00D002A9">
              <w:rPr>
                <w:rFonts w:ascii="Times New Roman" w:hAnsi="Times New Roman" w:cs="Times New Roman"/>
                <w:b/>
                <w:sz w:val="24"/>
                <w:szCs w:val="24"/>
                <w:lang w:val="lt-LT"/>
              </w:rPr>
              <w:t>Sutarties kaina su PVM</w:t>
            </w:r>
            <w:r w:rsidRPr="00D002A9">
              <w:rPr>
                <w:rFonts w:ascii="Times New Roman" w:hAnsi="Times New Roman" w:cs="Times New Roman"/>
                <w:b/>
                <w:sz w:val="24"/>
                <w:szCs w:val="24"/>
                <w:vertAlign w:val="superscript"/>
                <w:lang w:val="lt-LT"/>
              </w:rPr>
              <w:t>2:</w:t>
            </w:r>
          </w:p>
          <w:p w14:paraId="0D7B8BAD" w14:textId="77777777" w:rsidR="00E93A47" w:rsidRPr="00D002A9" w:rsidRDefault="00E93A47" w:rsidP="00E36F74">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p>
        </w:tc>
        <w:tc>
          <w:tcPr>
            <w:tcW w:w="1911" w:type="dxa"/>
            <w:tcBorders>
              <w:top w:val="single" w:sz="4" w:space="0" w:color="auto"/>
              <w:left w:val="single" w:sz="4" w:space="0" w:color="auto"/>
              <w:bottom w:val="single" w:sz="4" w:space="0" w:color="auto"/>
              <w:right w:val="single" w:sz="4" w:space="0" w:color="auto"/>
            </w:tcBorders>
          </w:tcPr>
          <w:p w14:paraId="57AA1EA6" w14:textId="77777777" w:rsidR="00E93A47" w:rsidRPr="00D002A9" w:rsidRDefault="00E93A47" w:rsidP="00E36F74">
            <w:pPr>
              <w:widowControl w:val="0"/>
              <w:rPr>
                <w:color w:val="FF0000"/>
              </w:rPr>
            </w:pPr>
            <w:r w:rsidRPr="00D002A9">
              <w:rPr>
                <w:color w:val="FF0000"/>
              </w:rPr>
              <w:t>įrašyti</w:t>
            </w:r>
          </w:p>
        </w:tc>
      </w:tr>
      <w:tr w:rsidR="00E93A47" w:rsidRPr="00D002A9" w14:paraId="0CB2DE66" w14:textId="77777777" w:rsidTr="00E36F74">
        <w:trPr>
          <w:trHeight w:val="20"/>
        </w:trPr>
        <w:tc>
          <w:tcPr>
            <w:tcW w:w="9649" w:type="dxa"/>
            <w:gridSpan w:val="3"/>
            <w:tcBorders>
              <w:top w:val="single" w:sz="4" w:space="0" w:color="auto"/>
              <w:left w:val="single" w:sz="4" w:space="0" w:color="auto"/>
              <w:bottom w:val="single" w:sz="4" w:space="0" w:color="auto"/>
              <w:right w:val="single" w:sz="4" w:space="0" w:color="auto"/>
            </w:tcBorders>
          </w:tcPr>
          <w:p w14:paraId="60FAB306" w14:textId="77777777" w:rsidR="00E93A47" w:rsidRPr="00D002A9" w:rsidRDefault="00E93A47" w:rsidP="00E36F74">
            <w:pPr>
              <w:pStyle w:val="Pagrindinistekstas30"/>
              <w:widowControl w:val="0"/>
              <w:shd w:val="clear" w:color="auto" w:fill="auto"/>
              <w:suppressAutoHyphens/>
              <w:spacing w:after="0" w:line="240" w:lineRule="auto"/>
              <w:rPr>
                <w:rFonts w:ascii="Times New Roman" w:hAnsi="Times New Roman" w:cs="Times New Roman"/>
                <w:b/>
                <w:color w:val="FF0000"/>
                <w:lang w:val="lt-LT"/>
              </w:rPr>
            </w:pPr>
            <w:r w:rsidRPr="00D002A9">
              <w:rPr>
                <w:rFonts w:ascii="Times New Roman" w:hAnsi="Times New Roman" w:cs="Times New Roman"/>
                <w:b/>
                <w:sz w:val="24"/>
                <w:szCs w:val="24"/>
                <w:lang w:val="lt-LT"/>
              </w:rPr>
              <w:t>Bendra kaina su PVM žodžiais:</w:t>
            </w:r>
            <w:r w:rsidRPr="00D002A9">
              <w:rPr>
                <w:rFonts w:ascii="Times New Roman" w:hAnsi="Times New Roman" w:cs="Times New Roman"/>
                <w:b/>
                <w:i/>
                <w:sz w:val="24"/>
                <w:szCs w:val="24"/>
                <w:lang w:val="lt-LT"/>
              </w:rPr>
              <w:t xml:space="preserve"> </w:t>
            </w:r>
            <w:r w:rsidRPr="00D002A9">
              <w:rPr>
                <w:rFonts w:ascii="Times New Roman" w:hAnsi="Times New Roman" w:cs="Times New Roman"/>
                <w:b/>
                <w:color w:val="FF0000"/>
                <w:sz w:val="24"/>
                <w:szCs w:val="24"/>
                <w:lang w:val="lt-LT"/>
              </w:rPr>
              <w:t>įrašyti</w:t>
            </w:r>
          </w:p>
        </w:tc>
      </w:tr>
    </w:tbl>
    <w:p w14:paraId="450AB423" w14:textId="77777777" w:rsidR="00E93A47" w:rsidRPr="00D002A9" w:rsidRDefault="00E93A47" w:rsidP="00E93A4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D002A9">
        <w:rPr>
          <w:rFonts w:ascii="Times New Roman" w:hAnsi="Times New Roman" w:cs="Times New Roman"/>
          <w:sz w:val="20"/>
          <w:szCs w:val="20"/>
          <w:lang w:val="lt-LT"/>
        </w:rPr>
        <w:t>Jei suma skaičiais neatitinka sumos žodžiais, teisinga laikoma suma žodžiais.</w:t>
      </w:r>
    </w:p>
    <w:p w14:paraId="46AD8EB0" w14:textId="77777777" w:rsidR="00E93A47" w:rsidRPr="00D002A9" w:rsidRDefault="00E93A47" w:rsidP="00E93A47">
      <w:pPr>
        <w:pStyle w:val="Pagrindinistekstas2"/>
        <w:widowControl w:val="0"/>
        <w:numPr>
          <w:ilvl w:val="1"/>
          <w:numId w:val="6"/>
        </w:numPr>
        <w:shd w:val="clear" w:color="auto" w:fill="auto"/>
        <w:tabs>
          <w:tab w:val="left" w:pos="169"/>
          <w:tab w:val="left" w:pos="1701"/>
        </w:tabs>
        <w:suppressAutoHyphens/>
        <w:spacing w:before="0" w:after="0" w:line="240" w:lineRule="auto"/>
        <w:ind w:firstLine="1134"/>
        <w:jc w:val="both"/>
        <w:rPr>
          <w:rFonts w:ascii="Times New Roman" w:hAnsi="Times New Roman" w:cs="Times New Roman"/>
          <w:sz w:val="20"/>
          <w:szCs w:val="20"/>
          <w:lang w:val="lt-LT"/>
        </w:rPr>
      </w:pPr>
      <w:r w:rsidRPr="00D002A9">
        <w:rPr>
          <w:rFonts w:ascii="Times New Roman" w:hAnsi="Times New Roman" w:cs="Times New Roman"/>
          <w:sz w:val="20"/>
          <w:szCs w:val="20"/>
          <w:lang w:val="lt-LT"/>
        </w:rPr>
        <w:t>darbų pavadinimas turi atitikti įkainotų veiklų sąraše nurodytą pavadinimą.</w:t>
      </w:r>
    </w:p>
    <w:p w14:paraId="0B47C5F7" w14:textId="77777777" w:rsidR="00E93A47" w:rsidRPr="00D002A9" w:rsidRDefault="00E93A47" w:rsidP="00E93A47">
      <w:pPr>
        <w:pStyle w:val="Pagrindinistekstas2"/>
        <w:widowControl w:val="0"/>
        <w:numPr>
          <w:ilvl w:val="1"/>
          <w:numId w:val="6"/>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0"/>
          <w:szCs w:val="20"/>
          <w:lang w:val="lt-LT"/>
        </w:rPr>
      </w:pPr>
      <w:r w:rsidRPr="00D002A9">
        <w:rPr>
          <w:rFonts w:ascii="Times New Roman" w:hAnsi="Times New Roman" w:cs="Times New Roman"/>
          <w:sz w:val="20"/>
          <w:szCs w:val="20"/>
          <w:lang w:val="lt-LT"/>
        </w:rPr>
        <w:t>kainos nurodomos suapvalintos, paliekant du skaitmenis po kablelio.</w:t>
      </w:r>
    </w:p>
    <w:p w14:paraId="5B8247E8" w14:textId="77777777" w:rsidR="00E93A47" w:rsidRPr="00D002A9" w:rsidRDefault="00E93A47" w:rsidP="00E93A47">
      <w:pPr>
        <w:pStyle w:val="Pagrindinistekstas2"/>
        <w:widowControl w:val="0"/>
        <w:numPr>
          <w:ilvl w:val="1"/>
          <w:numId w:val="6"/>
        </w:numPr>
        <w:shd w:val="clear" w:color="auto" w:fill="auto"/>
        <w:tabs>
          <w:tab w:val="left" w:pos="183"/>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0"/>
          <w:szCs w:val="20"/>
          <w:lang w:val="lt-LT"/>
        </w:rPr>
        <w:t>tais atvejais, kai pagal galiojančius teisės aktus tiekėjui nereikia mokėti PVM, jis atitinkamų skilčių nepildo ir nurodo priežastis, dėl kurių PVM nemoka.</w:t>
      </w:r>
    </w:p>
    <w:p w14:paraId="300D6B72" w14:textId="77777777" w:rsidR="00E93A47" w:rsidRPr="00D002A9" w:rsidRDefault="00E93A47" w:rsidP="00E93A47">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lang w:val="lt-LT"/>
        </w:rPr>
      </w:pPr>
    </w:p>
    <w:p w14:paraId="0DDFB7EE" w14:textId="3626D037" w:rsidR="00E93A47" w:rsidRPr="00D002A9" w:rsidRDefault="00E93A47" w:rsidP="00E93A47">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w:t>
      </w:r>
      <w:r w:rsidRPr="00D002A9">
        <w:rPr>
          <w:rFonts w:ascii="Times New Roman" w:hAnsi="Times New Roman" w:cs="Times New Roman"/>
          <w:sz w:val="24"/>
          <w:szCs w:val="24"/>
          <w:lang w:val="lt-LT"/>
        </w:rPr>
        <w:tab/>
        <w:t xml:space="preserve">Į fiksuotą Sutarties kainą yra įskaityti visi mokesčiai ir visos su Sutarties vykdymu </w:t>
      </w:r>
      <w:r w:rsidRPr="009813C7">
        <w:rPr>
          <w:rFonts w:ascii="Times New Roman" w:hAnsi="Times New Roman" w:cs="Times New Roman"/>
          <w:sz w:val="24"/>
          <w:szCs w:val="24"/>
          <w:lang w:val="lt-LT"/>
        </w:rPr>
        <w:t xml:space="preserve">susijusios išlaidos. Apmokėjimo už tinkamai pagal Sutartį atliktus darbus sumai nustatyti turi būti taikomos </w:t>
      </w:r>
      <w:r w:rsidR="007829B3" w:rsidRPr="009813C7">
        <w:rPr>
          <w:rFonts w:ascii="Times New Roman" w:hAnsi="Times New Roman" w:cs="Times New Roman"/>
          <w:sz w:val="24"/>
          <w:szCs w:val="24"/>
          <w:lang w:val="lt-LT"/>
        </w:rPr>
        <w:t>V</w:t>
      </w:r>
      <w:r w:rsidRPr="009813C7">
        <w:rPr>
          <w:rFonts w:ascii="Times New Roman" w:hAnsi="Times New Roman" w:cs="Times New Roman"/>
          <w:sz w:val="24"/>
          <w:szCs w:val="24"/>
          <w:lang w:val="lt-LT"/>
        </w:rPr>
        <w:t>eiklų sąraše (Sutarties</w:t>
      </w:r>
      <w:r w:rsidRPr="00D002A9">
        <w:rPr>
          <w:rFonts w:ascii="Times New Roman" w:hAnsi="Times New Roman" w:cs="Times New Roman"/>
          <w:sz w:val="24"/>
          <w:szCs w:val="24"/>
          <w:lang w:val="lt-LT"/>
        </w:rPr>
        <w:t xml:space="preserve"> 2 priedo dalis) nurodytos fiksuotos darbų grupių (etapų) kainos. </w:t>
      </w:r>
      <w:r w:rsidR="005A18C7">
        <w:rPr>
          <w:rFonts w:ascii="Times New Roman" w:hAnsi="Times New Roman" w:cs="Times New Roman"/>
          <w:sz w:val="24"/>
          <w:szCs w:val="24"/>
          <w:lang w:val="lt-LT"/>
        </w:rPr>
        <w:t>V</w:t>
      </w:r>
      <w:r w:rsidRPr="00D002A9">
        <w:rPr>
          <w:rFonts w:ascii="Times New Roman" w:hAnsi="Times New Roman" w:cs="Times New Roman"/>
          <w:sz w:val="24"/>
          <w:szCs w:val="24"/>
          <w:lang w:val="lt-LT"/>
        </w:rPr>
        <w:t xml:space="preserve">eiklų sąraše nurodytos darbų grupių (etapų) fiksuotos kainos gali būti sumokėtos Rangovui dalimis atsižvelgiant į faktiškai atliktą to darbo grupės (etapo) dalį, šiame skyriuje numatyta tvarka. Tokiu atveju, Rangovo prašymu, Pirkėjo atstovas – </w:t>
      </w:r>
      <w:r w:rsidRPr="00D002A9">
        <w:rPr>
          <w:rFonts w:ascii="Times New Roman" w:hAnsi="Times New Roman" w:cs="Times New Roman"/>
          <w:sz w:val="24"/>
          <w:szCs w:val="24"/>
          <w:highlight w:val="lightGray"/>
          <w:lang w:val="lt-LT"/>
        </w:rPr>
        <w:t>statinio statybos techninės priežiūros vadovas</w:t>
      </w:r>
      <w:r w:rsidRPr="00D002A9">
        <w:rPr>
          <w:rFonts w:ascii="Times New Roman" w:hAnsi="Times New Roman" w:cs="Times New Roman"/>
          <w:sz w:val="24"/>
          <w:szCs w:val="24"/>
          <w:lang w:val="lt-LT"/>
        </w:rPr>
        <w:t xml:space="preserve">, patikrindamas dalinai atlikto darbo grupės (etapo) apimtį, turi įvertinti, kokia </w:t>
      </w:r>
      <w:r w:rsidR="005A18C7" w:rsidRPr="009813C7">
        <w:rPr>
          <w:rFonts w:ascii="Times New Roman" w:hAnsi="Times New Roman" w:cs="Times New Roman"/>
          <w:sz w:val="24"/>
          <w:szCs w:val="24"/>
          <w:lang w:val="lt-LT"/>
        </w:rPr>
        <w:t>V</w:t>
      </w:r>
      <w:r w:rsidRPr="009813C7">
        <w:rPr>
          <w:rFonts w:ascii="Times New Roman" w:hAnsi="Times New Roman" w:cs="Times New Roman"/>
          <w:sz w:val="24"/>
          <w:szCs w:val="24"/>
          <w:lang w:val="lt-LT"/>
        </w:rPr>
        <w:t>eiklų sąraše</w:t>
      </w:r>
      <w:r w:rsidRPr="00D002A9">
        <w:rPr>
          <w:rFonts w:ascii="Times New Roman" w:hAnsi="Times New Roman" w:cs="Times New Roman"/>
          <w:sz w:val="24"/>
          <w:szCs w:val="24"/>
          <w:lang w:val="lt-LT"/>
        </w:rPr>
        <w:t xml:space="preserve"> </w:t>
      </w:r>
      <w:r w:rsidRPr="009813C7">
        <w:rPr>
          <w:rFonts w:ascii="Times New Roman" w:hAnsi="Times New Roman" w:cs="Times New Roman"/>
          <w:sz w:val="24"/>
          <w:szCs w:val="24"/>
          <w:lang w:val="lt-LT"/>
        </w:rPr>
        <w:t>numatyto darbo grupės (etapo) dalis procentais yra faktiškai atlikta ir pranešti Rangovui</w:t>
      </w:r>
      <w:r w:rsidRPr="00D002A9">
        <w:rPr>
          <w:rFonts w:ascii="Times New Roman" w:hAnsi="Times New Roman" w:cs="Times New Roman"/>
          <w:sz w:val="24"/>
          <w:szCs w:val="24"/>
          <w:lang w:val="lt-LT"/>
        </w:rPr>
        <w:t>.</w:t>
      </w:r>
    </w:p>
    <w:p w14:paraId="5A9FCBD3" w14:textId="77777777" w:rsidR="00E93A47" w:rsidRPr="00D002A9" w:rsidRDefault="00E93A47" w:rsidP="00E93A4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14.</w:t>
      </w:r>
      <w:r w:rsidRPr="00D002A9">
        <w:rPr>
          <w:rFonts w:ascii="Times New Roman" w:hAnsi="Times New Roman" w:cs="Times New Roman"/>
          <w:sz w:val="24"/>
          <w:szCs w:val="24"/>
          <w:lang w:val="lt-LT"/>
        </w:rPr>
        <w:tab/>
        <w:t>Sutarties kaina gali būti peržiūrėta:</w:t>
      </w:r>
    </w:p>
    <w:p w14:paraId="3F5B377E" w14:textId="77777777" w:rsidR="00E93A47" w:rsidRPr="00D002A9" w:rsidRDefault="00E93A47" w:rsidP="00E93A4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14.1 Dėl PVM tarifo pokyčio: jei Sutarties vykdymo metu pasikeičia (padidėja ar sumažėja) PVM tarifas, Sutarties kaina atitinkamai didinama arba mažinama, jei pagal galiojančius teisės aktus Rangovui reikia mokėti PVM. Sutarties kainos perskaičiavimo formulė pasikeitus PVM tarifui:</w:t>
      </w:r>
    </w:p>
    <w:p w14:paraId="296CAE72" w14:textId="77777777" w:rsidR="00E93A47" w:rsidRPr="00D002A9" w:rsidRDefault="00E93A47" w:rsidP="00E93A4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
    <w:p w14:paraId="496D24CE" w14:textId="77777777" w:rsidR="00E93A47" w:rsidRPr="00D002A9" w:rsidRDefault="00E93A47" w:rsidP="00E93A4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Sn</w:t>
      </w:r>
      <w:r w:rsidRPr="00D002A9">
        <w:rPr>
          <w:rFonts w:ascii="Times New Roman" w:hAnsi="Times New Roman" w:cs="Times New Roman"/>
          <w:sz w:val="24"/>
          <w:szCs w:val="24"/>
          <w:vertAlign w:val="subscript"/>
          <w:lang w:val="lt-LT"/>
        </w:rPr>
        <w:t xml:space="preserve"> </w:t>
      </w:r>
      <w:r w:rsidRPr="00D002A9">
        <w:rPr>
          <w:rFonts w:ascii="Times New Roman" w:hAnsi="Times New Roman" w:cs="Times New Roman"/>
          <w:sz w:val="24"/>
          <w:szCs w:val="24"/>
          <w:lang w:val="lt-LT"/>
        </w:rPr>
        <w:t xml:space="preserve">= A + </w:t>
      </w:r>
      <m:oMath>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Ss - A</m:t>
            </m:r>
          </m:num>
          <m:den>
            <m:r>
              <m:rPr>
                <m:sty m:val="p"/>
              </m:rPr>
              <w:rPr>
                <w:rFonts w:ascii="Cambria Math" w:hAnsi="Cambria Math" w:cs="Times New Roman"/>
                <w:sz w:val="24"/>
                <w:szCs w:val="24"/>
                <w:lang w:val="lt-LT"/>
              </w:rPr>
              <m:t xml:space="preserve">1 + </m:t>
            </m:r>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Ts</m:t>
                </m:r>
              </m:num>
              <m:den>
                <m:r>
                  <m:rPr>
                    <m:sty m:val="p"/>
                  </m:rPr>
                  <w:rPr>
                    <w:rFonts w:ascii="Cambria Math" w:hAnsi="Cambria Math" w:cs="Times New Roman"/>
                    <w:sz w:val="24"/>
                    <w:szCs w:val="24"/>
                    <w:lang w:val="lt-LT"/>
                  </w:rPr>
                  <m:t>100</m:t>
                </m:r>
              </m:den>
            </m:f>
            <m:r>
              <m:rPr>
                <m:sty m:val="p"/>
              </m:rPr>
              <w:rPr>
                <w:rFonts w:ascii="Cambria Math" w:hAnsi="Cambria Math" w:cs="Times New Roman"/>
                <w:sz w:val="24"/>
                <w:szCs w:val="24"/>
                <w:lang w:val="lt-LT"/>
              </w:rPr>
              <m:t xml:space="preserve"> </m:t>
            </m:r>
          </m:den>
        </m:f>
      </m:oMath>
      <w:r w:rsidRPr="00D002A9">
        <w:rPr>
          <w:rFonts w:ascii="Times New Roman" w:hAnsi="Times New Roman" w:cs="Times New Roman"/>
          <w:sz w:val="24"/>
          <w:szCs w:val="24"/>
          <w:lang w:val="lt-LT"/>
        </w:rPr>
        <w:t xml:space="preserve"> × ( 1 + </w:t>
      </w:r>
      <m:oMath>
        <m:f>
          <m:fPr>
            <m:ctrlPr>
              <w:rPr>
                <w:rFonts w:ascii="Cambria Math" w:hAnsi="Cambria Math" w:cs="Times New Roman"/>
                <w:i/>
                <w:sz w:val="24"/>
                <w:szCs w:val="24"/>
                <w:lang w:val="lt-LT"/>
              </w:rPr>
            </m:ctrlPr>
          </m:fPr>
          <m:num>
            <m:r>
              <w:rPr>
                <w:rFonts w:ascii="Cambria Math" w:hAnsi="Cambria Math" w:cs="Times New Roman"/>
                <w:sz w:val="24"/>
                <w:szCs w:val="24"/>
                <w:lang w:val="lt-LT"/>
              </w:rPr>
              <m:t>Tn</m:t>
            </m:r>
          </m:num>
          <m:den>
            <m:r>
              <w:rPr>
                <w:rFonts w:ascii="Cambria Math" w:hAnsi="Cambria Math" w:cs="Times New Roman"/>
                <w:sz w:val="24"/>
                <w:szCs w:val="24"/>
                <w:lang w:val="lt-LT"/>
              </w:rPr>
              <m:t>100</m:t>
            </m:r>
          </m:den>
        </m:f>
      </m:oMath>
      <w:r w:rsidRPr="00D002A9">
        <w:rPr>
          <w:rFonts w:ascii="Times New Roman" w:hAnsi="Times New Roman" w:cs="Times New Roman"/>
          <w:sz w:val="24"/>
          <w:szCs w:val="24"/>
          <w:lang w:val="lt-LT"/>
        </w:rPr>
        <w:t xml:space="preserve"> )</w:t>
      </w:r>
    </w:p>
    <w:p w14:paraId="7B29C10F" w14:textId="77777777" w:rsidR="00E93A47" w:rsidRPr="00D002A9" w:rsidRDefault="00E93A47" w:rsidP="00E93A4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sectPr w:rsidR="00E93A47" w:rsidRPr="00D002A9" w:rsidSect="00E36F74">
          <w:footerReference w:type="default" r:id="rId13"/>
          <w:pgSz w:w="11905" w:h="16837"/>
          <w:pgMar w:top="1134" w:right="567" w:bottom="1134" w:left="1701" w:header="454" w:footer="6" w:gutter="0"/>
          <w:pgNumType w:start="1"/>
          <w:cols w:space="720"/>
          <w:noEndnote/>
          <w:titlePg/>
          <w:docGrid w:linePitch="360"/>
        </w:sectPr>
      </w:pPr>
    </w:p>
    <w:p w14:paraId="0BE04E92" w14:textId="77777777" w:rsidR="00E93A47" w:rsidRPr="00D002A9" w:rsidRDefault="00E93A47" w:rsidP="00E93A47">
      <w:pPr>
        <w:widowControl w:val="0"/>
        <w:tabs>
          <w:tab w:val="left" w:pos="1701"/>
        </w:tabs>
        <w:ind w:firstLine="1134"/>
      </w:pPr>
    </w:p>
    <w:p w14:paraId="3732DCBB" w14:textId="77777777" w:rsidR="00E93A47" w:rsidRPr="00D002A9" w:rsidRDefault="00E93A47" w:rsidP="00E93A47">
      <w:pPr>
        <w:widowControl w:val="0"/>
        <w:tabs>
          <w:tab w:val="left" w:pos="1701"/>
        </w:tabs>
        <w:ind w:firstLine="1134"/>
        <w:rPr>
          <w:sz w:val="20"/>
        </w:rPr>
      </w:pPr>
      <w:r w:rsidRPr="00D002A9">
        <w:rPr>
          <w:sz w:val="20"/>
        </w:rPr>
        <w:t xml:space="preserve">Sn – perskaičiuota Sutarties kaina; </w:t>
      </w:r>
    </w:p>
    <w:p w14:paraId="354AB36C" w14:textId="77777777" w:rsidR="00E93A47" w:rsidRPr="00D002A9" w:rsidRDefault="00E93A47" w:rsidP="00E93A47">
      <w:pPr>
        <w:widowControl w:val="0"/>
        <w:tabs>
          <w:tab w:val="left" w:pos="1701"/>
        </w:tabs>
        <w:ind w:firstLine="1134"/>
        <w:rPr>
          <w:sz w:val="20"/>
        </w:rPr>
      </w:pPr>
      <w:r w:rsidRPr="00D002A9">
        <w:rPr>
          <w:sz w:val="20"/>
        </w:rPr>
        <w:t>Ss – Sutarties kaina iki perskaičiavimo;</w:t>
      </w:r>
    </w:p>
    <w:p w14:paraId="0DD206A3" w14:textId="77777777" w:rsidR="00E93A47" w:rsidRPr="00D002A9" w:rsidRDefault="00E93A47" w:rsidP="00E93A4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D002A9">
        <w:rPr>
          <w:rFonts w:ascii="Times New Roman" w:hAnsi="Times New Roman" w:cs="Times New Roman"/>
          <w:sz w:val="20"/>
          <w:szCs w:val="20"/>
          <w:lang w:val="lt-LT"/>
        </w:rPr>
        <w:t>A – įvykdytų sutartinių įsipareigojimų (pristatytų prekių, suteiktų paslaugų ir kt.) kaina (su PVM) iki</w:t>
      </w:r>
    </w:p>
    <w:p w14:paraId="4D554ADE" w14:textId="77777777" w:rsidR="00E93A47" w:rsidRPr="00D002A9" w:rsidRDefault="00E93A47" w:rsidP="00E93A47">
      <w:pPr>
        <w:pStyle w:val="Pagrindinistekstas2"/>
        <w:widowControl w:val="0"/>
        <w:shd w:val="clear" w:color="auto" w:fill="auto"/>
        <w:tabs>
          <w:tab w:val="left" w:pos="1701"/>
        </w:tabs>
        <w:suppressAutoHyphens/>
        <w:spacing w:before="0" w:after="0" w:line="240" w:lineRule="auto"/>
        <w:ind w:firstLine="0"/>
        <w:jc w:val="left"/>
        <w:rPr>
          <w:rFonts w:ascii="Times New Roman" w:hAnsi="Times New Roman" w:cs="Times New Roman"/>
          <w:sz w:val="20"/>
          <w:szCs w:val="20"/>
          <w:lang w:val="lt-LT"/>
        </w:rPr>
      </w:pPr>
      <w:r w:rsidRPr="00D002A9">
        <w:rPr>
          <w:rFonts w:ascii="Times New Roman" w:hAnsi="Times New Roman" w:cs="Times New Roman"/>
          <w:sz w:val="20"/>
          <w:szCs w:val="20"/>
          <w:lang w:val="lt-LT"/>
        </w:rPr>
        <w:t xml:space="preserve">perskaičiavimo; </w:t>
      </w:r>
    </w:p>
    <w:p w14:paraId="5C261491" w14:textId="77777777" w:rsidR="00E93A47" w:rsidRPr="00D002A9" w:rsidRDefault="00E93A47" w:rsidP="00E93A47">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r w:rsidRPr="00D002A9">
        <w:rPr>
          <w:rFonts w:ascii="Times New Roman" w:hAnsi="Times New Roman" w:cs="Times New Roman"/>
          <w:sz w:val="20"/>
          <w:szCs w:val="20"/>
          <w:lang w:val="lt-LT"/>
        </w:rPr>
        <w:t xml:space="preserve">Ts – senas PVM tarifas (procentais); </w:t>
      </w:r>
    </w:p>
    <w:p w14:paraId="3BEFEA6C" w14:textId="77777777" w:rsidR="00E93A47" w:rsidRPr="00D002A9" w:rsidRDefault="00E93A47" w:rsidP="00E93A47">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r w:rsidRPr="00D002A9">
        <w:rPr>
          <w:rFonts w:ascii="Times New Roman" w:hAnsi="Times New Roman" w:cs="Times New Roman"/>
          <w:sz w:val="20"/>
          <w:szCs w:val="20"/>
          <w:lang w:val="lt-LT"/>
        </w:rPr>
        <w:t>Tn – naujas PVM tarifas (procentais).</w:t>
      </w:r>
    </w:p>
    <w:p w14:paraId="7E0112B6" w14:textId="77777777" w:rsidR="00E93A47" w:rsidRPr="00D002A9" w:rsidRDefault="00E93A47" w:rsidP="00E93A47">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p>
    <w:p w14:paraId="275AAA3D" w14:textId="77777777" w:rsidR="00E36F74" w:rsidRPr="00D002A9" w:rsidRDefault="00E93A47" w:rsidP="00E36F74">
      <w:pPr>
        <w:ind w:firstLine="1134"/>
        <w:jc w:val="both"/>
        <w:textAlignment w:val="center"/>
        <w:rPr>
          <w:szCs w:val="24"/>
        </w:rPr>
      </w:pPr>
      <w:r w:rsidRPr="00FC3E77">
        <w:rPr>
          <w:szCs w:val="24"/>
        </w:rPr>
        <w:t>14.2.</w:t>
      </w:r>
      <w:r w:rsidRPr="00D002A9">
        <w:rPr>
          <w:szCs w:val="24"/>
        </w:rPr>
        <w:t xml:space="preserve"> Dėl kainų lygio pokyčio: </w:t>
      </w:r>
    </w:p>
    <w:p w14:paraId="7FD3D69A" w14:textId="684FECAA" w:rsidR="00E36F74" w:rsidRPr="00FC3E77" w:rsidRDefault="00E36F74" w:rsidP="00E36F74">
      <w:pPr>
        <w:ind w:firstLine="1134"/>
        <w:jc w:val="both"/>
        <w:textAlignment w:val="center"/>
        <w:rPr>
          <w:szCs w:val="24"/>
        </w:rPr>
      </w:pPr>
      <w:r w:rsidRPr="00FC3E77">
        <w:rPr>
          <w:szCs w:val="24"/>
        </w:rPr>
        <w:t xml:space="preserve">14.2.1. Duomenys, kuriais remiamasi vertinant kainų lygio pokytį ­ Valstybės duomenų agentūros interneto svetainėje </w:t>
      </w:r>
      <w:hyperlink r:id="rId14">
        <w:r w:rsidRPr="00FC3E77">
          <w:rPr>
            <w:rStyle w:val="Hipersaitas"/>
            <w:color w:val="auto"/>
            <w:szCs w:val="24"/>
          </w:rPr>
          <w:t>http://stat.gov.lt/</w:t>
        </w:r>
      </w:hyperlink>
      <w:r w:rsidRPr="00FC3E77">
        <w:rPr>
          <w:szCs w:val="24"/>
        </w:rPr>
        <w:t xml:space="preserve"> skelbiamas indeksas;</w:t>
      </w:r>
    </w:p>
    <w:p w14:paraId="7CDCDEBB" w14:textId="149B3E9A" w:rsidR="00E36F74" w:rsidRPr="00FC3E77" w:rsidRDefault="00E36F74" w:rsidP="00E36F74">
      <w:pPr>
        <w:ind w:firstLine="1134"/>
        <w:jc w:val="both"/>
        <w:textAlignment w:val="center"/>
        <w:rPr>
          <w:szCs w:val="24"/>
        </w:rPr>
      </w:pPr>
      <w:r w:rsidRPr="00FC3E77">
        <w:rPr>
          <w:szCs w:val="24"/>
        </w:rPr>
        <w:t>14.2.2. Perskaičiavimo formulė:</w:t>
      </w:r>
    </w:p>
    <w:p w14:paraId="4059B7D3" w14:textId="77777777" w:rsidR="00E36F74" w:rsidRPr="00FC3E77" w:rsidRDefault="00E36F74" w:rsidP="00E36F74">
      <w:pPr>
        <w:shd w:val="clear" w:color="auto" w:fill="FFFFFF" w:themeFill="background1"/>
        <w:ind w:left="792"/>
        <w:jc w:val="both"/>
        <w:textAlignment w:val="center"/>
        <w:rPr>
          <w:szCs w:val="24"/>
        </w:rPr>
      </w:pPr>
      <w:r w:rsidRPr="00FC3E77">
        <w:rPr>
          <w:szCs w:val="24"/>
        </w:rPr>
        <w:t>a</w:t>
      </w:r>
      <w:r w:rsidRPr="00FC3E77">
        <w:rPr>
          <w:szCs w:val="24"/>
          <w:vertAlign w:val="subscript"/>
        </w:rPr>
        <w:t>n</w:t>
      </w:r>
      <w:r w:rsidRPr="00FC3E77">
        <w:rPr>
          <w:szCs w:val="24"/>
        </w:rPr>
        <w:t xml:space="preserve">=a+(k/100×a), kur </w:t>
      </w:r>
    </w:p>
    <w:p w14:paraId="4CEDF849" w14:textId="1C847712" w:rsidR="00E36F74" w:rsidRPr="00146BB2" w:rsidRDefault="00E36F74" w:rsidP="00E36F74">
      <w:pPr>
        <w:tabs>
          <w:tab w:val="left" w:pos="1701"/>
        </w:tabs>
        <w:jc w:val="both"/>
        <w:textAlignment w:val="center"/>
        <w:rPr>
          <w:szCs w:val="24"/>
        </w:rPr>
      </w:pPr>
      <w:r w:rsidRPr="00FC3E77">
        <w:rPr>
          <w:szCs w:val="24"/>
        </w:rPr>
        <w:t>a</w:t>
      </w:r>
      <w:r w:rsidRPr="00FC3E77">
        <w:rPr>
          <w:szCs w:val="24"/>
          <w:vertAlign w:val="subscript"/>
        </w:rPr>
        <w:t>n</w:t>
      </w:r>
      <w:r w:rsidRPr="00FC3E77">
        <w:rPr>
          <w:szCs w:val="24"/>
        </w:rPr>
        <w:t xml:space="preserve"> – </w:t>
      </w:r>
      <w:r w:rsidR="00146BB2" w:rsidRPr="00146BB2">
        <w:rPr>
          <w:rFonts w:eastAsia="Calibri"/>
          <w:iCs/>
          <w:szCs w:val="24"/>
        </w:rPr>
        <w:t xml:space="preserve">perskaičiuota (pakeista)  Darbų kaina (Eur be PVM), </w:t>
      </w:r>
    </w:p>
    <w:p w14:paraId="605AF22B" w14:textId="31556BBF" w:rsidR="00E36F74" w:rsidRPr="00146BB2" w:rsidRDefault="00E36F74" w:rsidP="00E36F74">
      <w:pPr>
        <w:shd w:val="clear" w:color="auto" w:fill="FFFFFF" w:themeFill="background1"/>
        <w:jc w:val="both"/>
        <w:textAlignment w:val="center"/>
        <w:rPr>
          <w:szCs w:val="24"/>
        </w:rPr>
      </w:pPr>
      <w:r w:rsidRPr="00146BB2">
        <w:rPr>
          <w:szCs w:val="24"/>
        </w:rPr>
        <w:t xml:space="preserve">a – </w:t>
      </w:r>
      <w:r w:rsidR="00146BB2" w:rsidRPr="00146BB2">
        <w:rPr>
          <w:rFonts w:eastAsia="Calibri"/>
          <w:iCs/>
          <w:szCs w:val="24"/>
        </w:rPr>
        <w:t>darbų kaina (Eur be PVM)) (jei jis jau buvo perskaičiuotas, tai po paskutinio perskaičiavimo),</w:t>
      </w:r>
    </w:p>
    <w:p w14:paraId="1C0939CF" w14:textId="4226BB00" w:rsidR="00E36F74" w:rsidRPr="00146BB2" w:rsidRDefault="00E36F74" w:rsidP="00E36F74">
      <w:pPr>
        <w:shd w:val="clear" w:color="auto" w:fill="FFFFFF" w:themeFill="background1"/>
        <w:jc w:val="both"/>
        <w:textAlignment w:val="center"/>
        <w:rPr>
          <w:szCs w:val="24"/>
        </w:rPr>
      </w:pPr>
      <w:r w:rsidRPr="00146BB2">
        <w:rPr>
          <w:szCs w:val="24"/>
        </w:rPr>
        <w:t xml:space="preserve">k – </w:t>
      </w:r>
      <w:r w:rsidR="00146BB2" w:rsidRPr="00146BB2">
        <w:rPr>
          <w:rFonts w:eastAsia="Calibri"/>
          <w:iCs/>
          <w:szCs w:val="24"/>
        </w:rPr>
        <w:t>pagal statybos sąnaudų elementų indeksą, apskaičiuotas statybos sąnaudų elementų kainų pokytis</w:t>
      </w:r>
      <w:r w:rsidR="00146BB2" w:rsidRPr="00146BB2" w:rsidDel="00146BB2">
        <w:rPr>
          <w:szCs w:val="24"/>
        </w:rPr>
        <w:t xml:space="preserve"> </w:t>
      </w:r>
      <w:r w:rsidRPr="00146BB2">
        <w:rPr>
          <w:szCs w:val="24"/>
        </w:rPr>
        <w:t xml:space="preserve">(padidėjimas arba sumažėjimas) (%). „k“ reikšmė skaičiuojama pagal formulę:  </w:t>
      </w:r>
    </w:p>
    <w:p w14:paraId="28FB7A0A" w14:textId="77777777" w:rsidR="00E36F74" w:rsidRPr="00146BB2" w:rsidRDefault="00E36F74" w:rsidP="00E36F74">
      <w:pPr>
        <w:shd w:val="clear" w:color="auto" w:fill="FFFFFF" w:themeFill="background1"/>
        <w:ind w:left="792"/>
        <w:jc w:val="both"/>
        <w:textAlignment w:val="center"/>
        <w:rPr>
          <w:szCs w:val="24"/>
        </w:rPr>
      </w:pPr>
      <w:r w:rsidRPr="00146BB2">
        <w:rPr>
          <w:szCs w:val="24"/>
        </w:rPr>
        <w:t xml:space="preserve"> k =Ind</w:t>
      </w:r>
      <w:r w:rsidRPr="00146BB2">
        <w:rPr>
          <w:szCs w:val="24"/>
          <w:vertAlign w:val="subscript"/>
        </w:rPr>
        <w:t>naujausias</w:t>
      </w:r>
      <w:r w:rsidRPr="00146BB2">
        <w:rPr>
          <w:szCs w:val="24"/>
        </w:rPr>
        <w:t>/Ind</w:t>
      </w:r>
      <w:r w:rsidRPr="00146BB2">
        <w:rPr>
          <w:szCs w:val="24"/>
          <w:vertAlign w:val="subscript"/>
        </w:rPr>
        <w:t>pradžia</w:t>
      </w:r>
      <w:r w:rsidRPr="00146BB2">
        <w:rPr>
          <w:szCs w:val="24"/>
        </w:rPr>
        <w:t xml:space="preserve">×100-100, (proc.) kur </w:t>
      </w:r>
    </w:p>
    <w:p w14:paraId="5285A22E" w14:textId="62E0D0A1" w:rsidR="00E36F74" w:rsidRPr="00146BB2" w:rsidRDefault="00E36F74" w:rsidP="00E36F74">
      <w:pPr>
        <w:shd w:val="clear" w:color="auto" w:fill="FFFFFF" w:themeFill="background1"/>
        <w:jc w:val="both"/>
        <w:textAlignment w:val="center"/>
        <w:rPr>
          <w:szCs w:val="24"/>
        </w:rPr>
      </w:pPr>
      <w:r w:rsidRPr="00146BB2">
        <w:rPr>
          <w:szCs w:val="24"/>
        </w:rPr>
        <w:t xml:space="preserve">Indnaujausias – kreipimosi dėl kainos perskaičiavimo išsiuntimo kitai šaliai datą naujausias paskelbtas </w:t>
      </w:r>
      <w:r w:rsidR="00146BB2" w:rsidRPr="00146BB2">
        <w:rPr>
          <w:rFonts w:eastAsia="Calibri"/>
          <w:iCs/>
          <w:szCs w:val="24"/>
        </w:rPr>
        <w:t xml:space="preserve">statybos </w:t>
      </w:r>
      <w:r w:rsidR="00146BB2" w:rsidRPr="00146BB2">
        <w:rPr>
          <w:rFonts w:eastAsia="Calibri"/>
          <w:szCs w:val="24"/>
        </w:rPr>
        <w:t>sąnaudų elementų kainų indekso</w:t>
      </w:r>
      <w:r w:rsidR="00146BB2" w:rsidRPr="00146BB2">
        <w:rPr>
          <w:szCs w:val="24"/>
        </w:rPr>
        <w:t xml:space="preserve"> </w:t>
      </w:r>
      <w:r w:rsidR="00146BB2" w:rsidRPr="00146BB2">
        <w:rPr>
          <w:rFonts w:eastAsia="Calibri"/>
          <w:szCs w:val="24"/>
        </w:rPr>
        <w:t xml:space="preserve"> </w:t>
      </w:r>
      <w:r w:rsidR="00146BB2" w:rsidRPr="00146BB2">
        <w:rPr>
          <w:rFonts w:eastAsia="Arial Unicode MS"/>
          <w:noProof/>
          <w:szCs w:val="24"/>
          <w:bdr w:val="nil"/>
        </w:rPr>
        <w:t>(statinių grupė – Keliai ir gatvės)</w:t>
      </w:r>
      <w:r w:rsidR="00146BB2" w:rsidRPr="00146BB2">
        <w:rPr>
          <w:rFonts w:eastAsia="Calibri"/>
          <w:szCs w:val="24"/>
        </w:rPr>
        <w:t>, reikšmė</w:t>
      </w:r>
      <w:r w:rsidRPr="00146BB2">
        <w:rPr>
          <w:szCs w:val="24"/>
        </w:rPr>
        <w:t xml:space="preserve">, </w:t>
      </w:r>
    </w:p>
    <w:p w14:paraId="41845D0F" w14:textId="37C67ABD" w:rsidR="00146BB2" w:rsidRPr="00146BB2" w:rsidRDefault="00E36F74" w:rsidP="00146BB2">
      <w:pPr>
        <w:tabs>
          <w:tab w:val="left" w:pos="567"/>
        </w:tabs>
        <w:jc w:val="both"/>
        <w:rPr>
          <w:rFonts w:eastAsia="Calibri"/>
          <w:iCs/>
          <w:szCs w:val="24"/>
        </w:rPr>
      </w:pPr>
      <w:r w:rsidRPr="00146BB2">
        <w:rPr>
          <w:szCs w:val="24"/>
        </w:rPr>
        <w:t xml:space="preserve">Indpradžia – </w:t>
      </w:r>
      <w:r w:rsidR="00146BB2" w:rsidRPr="00146BB2">
        <w:rPr>
          <w:rFonts w:eastAsia="Calibri"/>
          <w:iCs/>
          <w:szCs w:val="24"/>
        </w:rPr>
        <w:t xml:space="preserve">laikotarpio pradžios datos (mėnesio) statybos </w:t>
      </w:r>
      <w:r w:rsidR="00146BB2" w:rsidRPr="00146BB2">
        <w:rPr>
          <w:rFonts w:eastAsia="Calibri"/>
          <w:szCs w:val="24"/>
        </w:rPr>
        <w:t xml:space="preserve">sąnaudų elementų kainų indekso </w:t>
      </w:r>
      <w:r w:rsidR="00146BB2" w:rsidRPr="00146BB2">
        <w:rPr>
          <w:rFonts w:eastAsia="Arial Unicode MS"/>
          <w:noProof/>
          <w:szCs w:val="24"/>
          <w:bdr w:val="nil"/>
        </w:rPr>
        <w:t>(statinių grupė – Keliai ir gatvės)</w:t>
      </w:r>
      <w:r w:rsidR="00146BB2" w:rsidRPr="00146BB2">
        <w:rPr>
          <w:rFonts w:eastAsia="Calibri"/>
          <w:szCs w:val="24"/>
        </w:rPr>
        <w:t xml:space="preserve"> reikšmė</w:t>
      </w:r>
      <w:r w:rsidR="00146BB2" w:rsidRPr="00146BB2">
        <w:rPr>
          <w:rFonts w:eastAsia="Calibri"/>
          <w:iCs/>
          <w:szCs w:val="24"/>
        </w:rPr>
        <w:t xml:space="preserve">. Pirmojo perskaičiavimo atveju laikotarpio pradžia (mėnuo) yra Pasiūlymo pateikimo dienos mėnuo. Antrojo ir vėlesnių perskaičiavimų atveju laikotarpio pradžia (mėnuo) yra paskutinio perskaičiavimo metu naudotos paskelbto atitinkamo indekso reikšmės mėnuo. </w:t>
      </w:r>
    </w:p>
    <w:p w14:paraId="6BABA2AA" w14:textId="449CFD50" w:rsidR="00E36F74" w:rsidRPr="00146BB2" w:rsidRDefault="00E36F74" w:rsidP="00E36F74">
      <w:pPr>
        <w:shd w:val="clear" w:color="auto" w:fill="FFFFFF" w:themeFill="background1"/>
        <w:jc w:val="both"/>
        <w:textAlignment w:val="center"/>
        <w:rPr>
          <w:szCs w:val="24"/>
        </w:rPr>
      </w:pPr>
      <w:r w:rsidRPr="00146BB2">
        <w:rPr>
          <w:szCs w:val="24"/>
        </w:rPr>
        <w:t xml:space="preserve">. </w:t>
      </w:r>
    </w:p>
    <w:p w14:paraId="328C3970" w14:textId="2A5E459A" w:rsidR="00E36F74" w:rsidRPr="00FC3E77" w:rsidRDefault="00E36F74" w:rsidP="00E36F74">
      <w:pPr>
        <w:ind w:firstLine="1134"/>
        <w:jc w:val="both"/>
        <w:textAlignment w:val="center"/>
        <w:rPr>
          <w:szCs w:val="24"/>
        </w:rPr>
      </w:pPr>
      <w:r w:rsidRPr="00FC3E77">
        <w:rPr>
          <w:szCs w:val="24"/>
        </w:rPr>
        <w:t xml:space="preserve">14.2.3. Peržiūros momentas ir dažnumas: bet kuri Sutarties šalis Sutarties galiojimo metu turi teisę inicijuoti Sutartyje numatytų įkainių perskaičiavimą (keitimą) ne anksčiau kaip po </w:t>
      </w:r>
      <w:r w:rsidR="000B0133">
        <w:rPr>
          <w:szCs w:val="24"/>
        </w:rPr>
        <w:t>6</w:t>
      </w:r>
      <w:r w:rsidR="000B0133" w:rsidRPr="00FC3E77">
        <w:rPr>
          <w:szCs w:val="24"/>
        </w:rPr>
        <w:t xml:space="preserve"> </w:t>
      </w:r>
      <w:r w:rsidRPr="00FC3E77">
        <w:rPr>
          <w:szCs w:val="24"/>
        </w:rPr>
        <w:t>(</w:t>
      </w:r>
      <w:r w:rsidR="000B0133">
        <w:rPr>
          <w:szCs w:val="24"/>
        </w:rPr>
        <w:t xml:space="preserve"> šešių</w:t>
      </w:r>
      <w:r w:rsidRPr="00FC3E77">
        <w:rPr>
          <w:szCs w:val="24"/>
        </w:rPr>
        <w:t xml:space="preserve">) </w:t>
      </w:r>
      <w:r w:rsidRPr="00FC3E77">
        <w:rPr>
          <w:szCs w:val="24"/>
        </w:rPr>
        <w:lastRenderedPageBreak/>
        <w:t>mėnesių nuo Sutarties sudarymo dienos, kai indeksas padidės  arba sumažės 10 arba daugiau proc. lyginant su bazinės kainos indeksu, o jei kaina  jau buvo perskaičiuota – su perskaičiavimui taikytu paskutiniu indeksu;</w:t>
      </w:r>
    </w:p>
    <w:p w14:paraId="488443E5" w14:textId="2316654F" w:rsidR="00E36F74" w:rsidRPr="00FC3E77" w:rsidRDefault="00E36F74" w:rsidP="00E36F74">
      <w:pPr>
        <w:ind w:firstLine="1134"/>
        <w:jc w:val="both"/>
        <w:textAlignment w:val="center"/>
        <w:rPr>
          <w:szCs w:val="24"/>
        </w:rPr>
      </w:pPr>
      <w:r w:rsidRPr="00FC3E77">
        <w:rPr>
          <w:szCs w:val="24"/>
        </w:rPr>
        <w:t xml:space="preserve">14.2.4. Indeksas, kuriuo bus remiamasi vertinant kainų lygio pokytį – Valstybės duomenų agentūros Oficialiosios statistikos portalo skelbiamas </w:t>
      </w:r>
      <w:r w:rsidR="00146BB2" w:rsidRPr="00146BB2">
        <w:rPr>
          <w:rFonts w:eastAsia="Calibri"/>
          <w:iCs/>
          <w:szCs w:val="24"/>
        </w:rPr>
        <w:t xml:space="preserve">statybos </w:t>
      </w:r>
      <w:r w:rsidR="00146BB2" w:rsidRPr="00146BB2">
        <w:rPr>
          <w:rFonts w:eastAsia="Calibri"/>
          <w:szCs w:val="24"/>
        </w:rPr>
        <w:t>sąnaudų elementų kainų indekso</w:t>
      </w:r>
      <w:r w:rsidR="00146BB2" w:rsidRPr="00146BB2">
        <w:rPr>
          <w:szCs w:val="24"/>
        </w:rPr>
        <w:t xml:space="preserve"> </w:t>
      </w:r>
      <w:r w:rsidR="0033427A">
        <w:rPr>
          <w:szCs w:val="24"/>
        </w:rPr>
        <w:t>pokytis</w:t>
      </w:r>
      <w:r w:rsidR="00146BB2" w:rsidRPr="00146BB2">
        <w:rPr>
          <w:rFonts w:eastAsia="Calibri"/>
          <w:szCs w:val="24"/>
        </w:rPr>
        <w:t xml:space="preserve"> </w:t>
      </w:r>
      <w:r w:rsidR="00146BB2" w:rsidRPr="00146BB2">
        <w:rPr>
          <w:rFonts w:eastAsia="Arial Unicode MS"/>
          <w:noProof/>
          <w:szCs w:val="24"/>
          <w:bdr w:val="nil"/>
        </w:rPr>
        <w:t>(statinių grupė – Keliai ir gatvės)</w:t>
      </w:r>
      <w:r w:rsidRPr="00FC3E77">
        <w:rPr>
          <w:szCs w:val="24"/>
        </w:rPr>
        <w:t>.</w:t>
      </w:r>
    </w:p>
    <w:p w14:paraId="4298CDD9" w14:textId="7B4ACE28" w:rsidR="00E93A47" w:rsidRPr="00D002A9" w:rsidRDefault="00E93A47" w:rsidP="00E36F74">
      <w:pPr>
        <w:ind w:firstLine="1134"/>
        <w:jc w:val="both"/>
        <w:textAlignment w:val="center"/>
        <w:rPr>
          <w:szCs w:val="24"/>
        </w:rPr>
      </w:pPr>
      <w:r w:rsidRPr="00D002A9">
        <w:rPr>
          <w:szCs w:val="24"/>
        </w:rPr>
        <w:t>15.</w:t>
      </w:r>
      <w:r w:rsidRPr="00D002A9">
        <w:rPr>
          <w:szCs w:val="24"/>
        </w:rPr>
        <w:tab/>
        <w:t>Sutarties kainos perskaičiavimas įforminamas šalių rašytiniu susitarimu, kuris tampa neatskiriama Sutarties dalimi. Perskaičiuojant kainą, jei reikia, šalių rašytiniu sutarimu yra koreguojama ir mokėjimų tvarka.</w:t>
      </w:r>
    </w:p>
    <w:p w14:paraId="7B1DD220" w14:textId="77777777" w:rsidR="00E93A47" w:rsidRPr="00D002A9" w:rsidRDefault="00E93A47" w:rsidP="00E93A47">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w:t>
      </w:r>
      <w:r w:rsidRPr="00D002A9">
        <w:rPr>
          <w:rFonts w:ascii="Times New Roman" w:hAnsi="Times New Roman" w:cs="Times New Roman"/>
          <w:sz w:val="24"/>
          <w:szCs w:val="24"/>
          <w:lang w:val="lt-LT"/>
        </w:rPr>
        <w:tab/>
        <w:t>Apmokėjimas vykdomas tokia tvarka:</w:t>
      </w:r>
    </w:p>
    <w:p w14:paraId="4212FCBA" w14:textId="77777777" w:rsidR="00E93A47" w:rsidRPr="00D002A9" w:rsidRDefault="00E93A47" w:rsidP="00E93A47">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16.1.</w:t>
      </w:r>
      <w:r w:rsidRPr="00D002A9">
        <w:rPr>
          <w:rFonts w:ascii="Times New Roman" w:hAnsi="Times New Roman" w:cs="Times New Roman"/>
          <w:sz w:val="24"/>
          <w:szCs w:val="24"/>
          <w:lang w:val="lt-LT"/>
        </w:rPr>
        <w:tab/>
        <w:t>Avansinis mokėjimas Rangovui nemokamas.</w:t>
      </w:r>
    </w:p>
    <w:p w14:paraId="6D764302" w14:textId="267A575C" w:rsidR="00E93A47" w:rsidRPr="00D002A9" w:rsidRDefault="00E93A47" w:rsidP="00E93A47">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16.2.</w:t>
      </w:r>
      <w:r w:rsidRPr="00D002A9">
        <w:rPr>
          <w:rFonts w:ascii="Times New Roman" w:hAnsi="Times New Roman" w:cs="Times New Roman"/>
          <w:sz w:val="24"/>
          <w:szCs w:val="24"/>
          <w:lang w:val="lt-LT"/>
        </w:rPr>
        <w:tab/>
        <w:t xml:space="preserve">Mokėjimas atliekamas tik po to, kai Pirkėjas patikrina atliktų darbų kokybę ir /ar kitus numatytus Rangovo įsipareigojimus (jei buvo numatyta) ir abi šalys pasirašo darbų perdavimo–priėmimo aktą. Darbų perdavimo–priėmimo aktas turi būti pasirašomas ne vėliau kaip </w:t>
      </w:r>
      <w:r w:rsidR="00677736" w:rsidRPr="00D002A9">
        <w:rPr>
          <w:rFonts w:ascii="Times New Roman" w:hAnsi="Times New Roman" w:cs="Times New Roman"/>
          <w:sz w:val="24"/>
          <w:szCs w:val="24"/>
          <w:highlight w:val="lightGray"/>
          <w:lang w:val="lt-LT"/>
        </w:rPr>
        <w:t>iki atsiskaitomojo mėnesio 18</w:t>
      </w:r>
      <w:r w:rsidRPr="00D002A9">
        <w:rPr>
          <w:rFonts w:ascii="Times New Roman" w:hAnsi="Times New Roman" w:cs="Times New Roman"/>
          <w:sz w:val="24"/>
          <w:szCs w:val="24"/>
          <w:highlight w:val="lightGray"/>
          <w:lang w:val="lt-LT"/>
        </w:rPr>
        <w:t xml:space="preserve"> dienos</w:t>
      </w:r>
      <w:r w:rsidRPr="00D002A9">
        <w:rPr>
          <w:rFonts w:ascii="Times New Roman" w:hAnsi="Times New Roman" w:cs="Times New Roman"/>
          <w:sz w:val="24"/>
          <w:szCs w:val="24"/>
          <w:lang w:val="lt-LT"/>
        </w:rPr>
        <w:t>.</w:t>
      </w:r>
    </w:p>
    <w:p w14:paraId="6CF5A2F4" w14:textId="77777777" w:rsidR="00E93A47" w:rsidRPr="00D002A9" w:rsidRDefault="00E93A47" w:rsidP="00E93A47">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16.3.</w:t>
      </w:r>
      <w:r w:rsidRPr="00D002A9">
        <w:rPr>
          <w:rFonts w:ascii="Times New Roman" w:hAnsi="Times New Roman" w:cs="Times New Roman"/>
          <w:sz w:val="24"/>
          <w:szCs w:val="24"/>
          <w:lang w:val="lt-LT"/>
        </w:rPr>
        <w:tab/>
        <w:t>Mokėjimas atliekamas remiantis Rangovo pateikta elektronine sąskaita faktūra / PVM sąskaita faktūra (toliau – elektroninė sąskaita) už faktiškai įvykdytus Rangovo įsipareigojimus. Elektroninė sąskaita turi atitikti perdavimo–priėmimo aktą pagal turinį.</w:t>
      </w:r>
    </w:p>
    <w:p w14:paraId="267954F7" w14:textId="77777777" w:rsidR="00E93A47" w:rsidRPr="00D002A9" w:rsidRDefault="00E93A47" w:rsidP="00E93A47">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16.4.</w:t>
      </w:r>
      <w:r w:rsidRPr="00D002A9">
        <w:rPr>
          <w:rFonts w:ascii="Times New Roman" w:hAnsi="Times New Roman" w:cs="Times New Roman"/>
          <w:sz w:val="24"/>
          <w:szCs w:val="24"/>
          <w:lang w:val="lt-LT"/>
        </w:rPr>
        <w:tab/>
        <w:t>Tarpiniai mokėjimai atliekami ne dažniau kaip du kartus per kalendorinį mėnesį.</w:t>
      </w:r>
    </w:p>
    <w:p w14:paraId="17BD57FB" w14:textId="77777777" w:rsidR="00E93A47" w:rsidRPr="00D002A9" w:rsidRDefault="00E93A47" w:rsidP="00E93A47">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17.</w:t>
      </w:r>
      <w:r w:rsidRPr="00D002A9">
        <w:rPr>
          <w:rFonts w:ascii="Times New Roman" w:hAnsi="Times New Roman" w:cs="Times New Roman"/>
          <w:sz w:val="24"/>
          <w:szCs w:val="24"/>
          <w:lang w:val="lt-LT"/>
        </w:rPr>
        <w:tab/>
        <w:t>Apmokėjimo tvarka gali būti keičiama Sutartyje numatytomis sąlygoms. Kai Sutartyje numatytais atvejais tarp Rangovo, Pirkėjo ir subrangovo yra sudaroma trišalė sutartis:</w:t>
      </w:r>
    </w:p>
    <w:p w14:paraId="55E50043" w14:textId="77777777" w:rsidR="00E93A47" w:rsidRPr="00D002A9" w:rsidRDefault="00E93A47" w:rsidP="00E93A47">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17.1.</w:t>
      </w:r>
      <w:r w:rsidRPr="00D002A9">
        <w:rPr>
          <w:rFonts w:ascii="Times New Roman" w:hAnsi="Times New Roman" w:cs="Times New Roman"/>
          <w:sz w:val="24"/>
          <w:szCs w:val="24"/>
          <w:lang w:val="lt-LT"/>
        </w:rPr>
        <w:tab/>
        <w:t>atliekant tiesioginius mokėjimus subrangovui, turi būti vadovaujamasi trišalėje sutartyje nustatyta apmokėjimo tvarka;</w:t>
      </w:r>
    </w:p>
    <w:p w14:paraId="4D480080" w14:textId="77777777" w:rsidR="00E93A47" w:rsidRPr="00D002A9" w:rsidRDefault="00E93A47" w:rsidP="00E93A47">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17.2.</w:t>
      </w:r>
      <w:r w:rsidRPr="00D002A9">
        <w:rPr>
          <w:rFonts w:ascii="Times New Roman" w:hAnsi="Times New Roman" w:cs="Times New Roman"/>
          <w:sz w:val="24"/>
          <w:szCs w:val="24"/>
          <w:lang w:val="lt-LT"/>
        </w:rPr>
        <w:tab/>
        <w:t>atliekant mokėjimus Rangovui turi, būti nustatyta nauja apmokėjimo su Rangovu tvarka, įforminta šalių rašytiniu susitarimu, atsižvelgiant į subrangovui pagal trišalę sutartį mokamą dalį;</w:t>
      </w:r>
    </w:p>
    <w:p w14:paraId="5E48197F" w14:textId="77777777" w:rsidR="00E93A47" w:rsidRPr="00D002A9" w:rsidRDefault="00E93A47" w:rsidP="00E93A47">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17.3.</w:t>
      </w:r>
      <w:r w:rsidRPr="00D002A9">
        <w:rPr>
          <w:rFonts w:ascii="Times New Roman" w:hAnsi="Times New Roman" w:cs="Times New Roman"/>
          <w:sz w:val="24"/>
          <w:szCs w:val="24"/>
          <w:lang w:val="lt-LT"/>
        </w:rPr>
        <w:tab/>
        <w:t>negali būti keičiama Sutarties kaina.</w:t>
      </w:r>
    </w:p>
    <w:p w14:paraId="0F0705AA" w14:textId="77777777" w:rsidR="00E93A47" w:rsidRPr="00D002A9" w:rsidRDefault="00E93A47" w:rsidP="00E93A47">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18</w:t>
      </w:r>
      <w:r w:rsidRPr="00560D89">
        <w:rPr>
          <w:rFonts w:ascii="Times New Roman" w:hAnsi="Times New Roman" w:cs="Times New Roman"/>
          <w:sz w:val="24"/>
          <w:szCs w:val="24"/>
          <w:lang w:val="lt-LT"/>
        </w:rPr>
        <w:t>.</w:t>
      </w:r>
      <w:r w:rsidRPr="00560D89">
        <w:rPr>
          <w:rFonts w:ascii="Times New Roman" w:hAnsi="Times New Roman" w:cs="Times New Roman"/>
          <w:sz w:val="24"/>
          <w:szCs w:val="24"/>
          <w:lang w:val="lt-LT"/>
        </w:rPr>
        <w:tab/>
        <w:t>Mokėjimus Pirkėjas privalo įvykdyti ne vėliau kaip per 30 kalendorinių dienų nuo perdavimo-priėmimo akto pasirašymo ir elektroninės sąskaitos gavimo, kai Rangovas tinkamai atliko darbus ir įvykdė kitus numatytus Rangovo įsipareigojimus (jei buvo numatyta)</w:t>
      </w:r>
      <w:r w:rsidRPr="00D002A9">
        <w:rPr>
          <w:rFonts w:ascii="Times New Roman" w:hAnsi="Times New Roman" w:cs="Times New Roman"/>
          <w:sz w:val="24"/>
          <w:szCs w:val="24"/>
          <w:lang w:val="lt-LT"/>
        </w:rPr>
        <w:t xml:space="preserve"> bei pateikė Pirkėjui visus tinkamus dokumentus. Elektroninė sąskaita gali būti išrašoma tik po perdavimo-priėmimo akto pasirašymo.</w:t>
      </w:r>
    </w:p>
    <w:p w14:paraId="1B710D26" w14:textId="77777777" w:rsidR="00E93A47" w:rsidRPr="00D002A9" w:rsidRDefault="00E93A47" w:rsidP="00E93A47">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p>
    <w:p w14:paraId="5B121BBB"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 xml:space="preserve">V SKYRIUS </w:t>
      </w:r>
    </w:p>
    <w:p w14:paraId="60BEC639"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PRIEVOLIŲ ĮVYKDYMO UŽTIKRINIMAS IR DELSPINIGIAI</w:t>
      </w:r>
    </w:p>
    <w:p w14:paraId="11C76B20"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0AE0A95" w14:textId="22C2176D" w:rsidR="00E93A47" w:rsidRPr="00CA2AE4" w:rsidRDefault="00D77117" w:rsidP="00C0331D">
      <w:pPr>
        <w:widowControl w:val="0"/>
        <w:tabs>
          <w:tab w:val="left" w:pos="438"/>
          <w:tab w:val="left" w:pos="1560"/>
        </w:tabs>
        <w:ind w:firstLine="1134"/>
        <w:jc w:val="both"/>
        <w:rPr>
          <w:strike/>
          <w:szCs w:val="24"/>
        </w:rPr>
      </w:pPr>
      <w:r>
        <w:rPr>
          <w:szCs w:val="24"/>
        </w:rPr>
        <w:t>19.</w:t>
      </w:r>
      <w:r w:rsidR="00997A2B" w:rsidRPr="00997A2B">
        <w:rPr>
          <w:rFonts w:ascii="Arial" w:hAnsi="Arial" w:cs="Arial"/>
          <w:sz w:val="30"/>
          <w:szCs w:val="30"/>
          <w:shd w:val="clear" w:color="auto" w:fill="FFFFFF"/>
        </w:rPr>
        <w:t xml:space="preserve"> </w:t>
      </w:r>
      <w:r w:rsidR="00997A2B" w:rsidRPr="00D77117">
        <w:rPr>
          <w:szCs w:val="24"/>
          <w:shd w:val="clear" w:color="auto" w:fill="FFFFFF"/>
        </w:rPr>
        <w:t>Rangovas, nutraukus Sutartį dėl Rangovo sutartinių įsipareigojimų pažeidimo, dalinio</w:t>
      </w:r>
      <w:r w:rsidR="00997A2B" w:rsidRPr="00D77117">
        <w:rPr>
          <w:szCs w:val="24"/>
        </w:rPr>
        <w:br/>
      </w:r>
      <w:r w:rsidR="00997A2B" w:rsidRPr="00D77117">
        <w:rPr>
          <w:szCs w:val="24"/>
          <w:shd w:val="clear" w:color="auto" w:fill="FFFFFF"/>
        </w:rPr>
        <w:t>ar visiško jų nevykdymo arba netinkamo vykdymo, moka Pirkėjui 10 (dešimt) procentų Sutarties kainos</w:t>
      </w:r>
      <w:r w:rsidR="00997A2B" w:rsidRPr="00D77117">
        <w:rPr>
          <w:szCs w:val="24"/>
        </w:rPr>
        <w:br/>
      </w:r>
      <w:r w:rsidR="00997A2B" w:rsidRPr="00D77117">
        <w:rPr>
          <w:szCs w:val="24"/>
          <w:shd w:val="clear" w:color="auto" w:fill="FFFFFF"/>
        </w:rPr>
        <w:t>eurais be PVM dydžio baudą per 5 (penkias) darbo dienas nuo Pirkėjo pareikalavimo pateikimo dienos</w:t>
      </w:r>
      <w:r w:rsidR="00997A2B" w:rsidRPr="00D77117">
        <w:rPr>
          <w:rFonts w:ascii="Arial" w:hAnsi="Arial" w:cs="Arial"/>
          <w:sz w:val="30"/>
          <w:szCs w:val="30"/>
          <w:shd w:val="clear" w:color="auto" w:fill="FFFFFF"/>
        </w:rPr>
        <w:t>.</w:t>
      </w:r>
      <w:r w:rsidR="00E93A47" w:rsidRPr="00CA2AE4">
        <w:rPr>
          <w:strike/>
          <w:szCs w:val="24"/>
        </w:rPr>
        <w:t xml:space="preserve"> </w:t>
      </w:r>
    </w:p>
    <w:p w14:paraId="2FD8B5AB" w14:textId="77777777" w:rsidR="00E93A47" w:rsidRPr="00D002A9" w:rsidRDefault="00E93A47" w:rsidP="00E93A4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20.</w:t>
      </w:r>
      <w:r w:rsidRPr="00D002A9">
        <w:rPr>
          <w:rFonts w:ascii="Times New Roman" w:hAnsi="Times New Roman" w:cs="Times New Roman"/>
          <w:sz w:val="24"/>
          <w:szCs w:val="24"/>
          <w:lang w:val="lt-LT"/>
        </w:rPr>
        <w:tab/>
        <w:t xml:space="preserve">Jeigu Rangovas vėluoja vykdyti sutartinius įsipareigojimus, Pirkėjas skaičiuoja </w:t>
      </w:r>
      <w:r w:rsidRPr="00D002A9">
        <w:rPr>
          <w:rFonts w:ascii="Times New Roman" w:hAnsi="Times New Roman" w:cs="Times New Roman"/>
          <w:sz w:val="24"/>
          <w:szCs w:val="24"/>
          <w:highlight w:val="lightGray"/>
          <w:lang w:val="lt-LT"/>
        </w:rPr>
        <w:t>0,03 procento</w:t>
      </w:r>
      <w:r w:rsidRPr="00D002A9">
        <w:rPr>
          <w:rFonts w:ascii="Times New Roman" w:hAnsi="Times New Roman" w:cs="Times New Roman"/>
          <w:sz w:val="24"/>
          <w:szCs w:val="24"/>
          <w:lang w:val="lt-LT"/>
        </w:rPr>
        <w:t xml:space="preserve"> dydžio delspinigius Sutarties bendrosiose sąlygose nustatyta tvarka.</w:t>
      </w:r>
    </w:p>
    <w:p w14:paraId="27BE3C29"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816CA79"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VI SKYRIUS</w:t>
      </w:r>
    </w:p>
    <w:p w14:paraId="2D62506C"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SUSIRAŠINĖJIMAS</w:t>
      </w:r>
    </w:p>
    <w:p w14:paraId="2FB413E8"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A6C6880" w14:textId="77777777" w:rsidR="00E93A47" w:rsidRPr="00D002A9" w:rsidRDefault="00E93A47" w:rsidP="00E93A4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21.</w:t>
      </w:r>
      <w:r w:rsidRPr="00D002A9">
        <w:rPr>
          <w:rFonts w:ascii="Times New Roman" w:hAnsi="Times New Roman" w:cs="Times New Roman"/>
          <w:sz w:val="24"/>
          <w:szCs w:val="24"/>
          <w:lang w:val="lt-LT"/>
        </w:rPr>
        <w:tab/>
        <w:t>Susirašinėjimas tarp Sutarties šalių vykdomas lietuvių kalba.</w:t>
      </w:r>
    </w:p>
    <w:p w14:paraId="1BF1B957" w14:textId="77777777" w:rsidR="00E93A47" w:rsidRPr="00D002A9" w:rsidRDefault="00E93A47" w:rsidP="00E93A4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22.</w:t>
      </w:r>
      <w:r w:rsidRPr="00D002A9">
        <w:rPr>
          <w:rFonts w:ascii="Times New Roman" w:hAnsi="Times New Roman" w:cs="Times New Roman"/>
          <w:sz w:val="24"/>
          <w:szCs w:val="24"/>
          <w:lang w:val="lt-LT"/>
        </w:rPr>
        <w:tab/>
        <w:t>Pirkėjo ir Rangovo vienas kitam siunčiami pranešimai turi būti raštiški ir siunčiami už Sutarties vykdymą paskirtų atsakingų asmenų adresais.</w:t>
      </w:r>
    </w:p>
    <w:p w14:paraId="235FF2FC" w14:textId="77777777" w:rsidR="00E93A47" w:rsidRPr="00D002A9" w:rsidRDefault="00E93A47" w:rsidP="00E93A47">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lang w:val="lt-LT"/>
        </w:rPr>
      </w:pPr>
      <w:r w:rsidRPr="00D002A9">
        <w:rPr>
          <w:rFonts w:ascii="Times New Roman" w:hAnsi="Times New Roman" w:cs="Times New Roman"/>
          <w:sz w:val="24"/>
          <w:szCs w:val="24"/>
          <w:lang w:val="lt-LT"/>
        </w:rPr>
        <w:t>23.</w:t>
      </w:r>
      <w:r w:rsidRPr="00D002A9">
        <w:rPr>
          <w:rFonts w:ascii="Times New Roman" w:hAnsi="Times New Roman" w:cs="Times New Roman"/>
          <w:sz w:val="24"/>
          <w:szCs w:val="24"/>
          <w:lang w:val="lt-LT"/>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E93A47" w:rsidRPr="00D002A9" w14:paraId="30B97D46" w14:textId="77777777" w:rsidTr="00E36F74">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2F95FC0" w14:textId="77777777" w:rsidR="00E93A47" w:rsidRPr="00D002A9" w:rsidRDefault="00E93A47" w:rsidP="00E36F74">
            <w:pPr>
              <w:widowControl w:val="0"/>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3DB170D" w14:textId="77777777" w:rsidR="00E93A47" w:rsidRPr="00D002A9" w:rsidRDefault="00E93A47" w:rsidP="00E36F74">
            <w:pPr>
              <w:widowControl w:val="0"/>
              <w:rPr>
                <w:b/>
                <w:szCs w:val="24"/>
              </w:rPr>
            </w:pPr>
            <w:r w:rsidRPr="00D002A9">
              <w:rPr>
                <w:rStyle w:val="Pagrindinistekstas80"/>
                <w:rFonts w:ascii="Times New Roman" w:hAnsi="Times New Roman" w:cs="Times New Roman"/>
                <w:b/>
                <w:szCs w:val="24"/>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7102072" w14:textId="77777777" w:rsidR="00E93A47" w:rsidRPr="00D002A9" w:rsidRDefault="00E93A47" w:rsidP="00E36F74">
            <w:pPr>
              <w:widowControl w:val="0"/>
              <w:rPr>
                <w:b/>
                <w:szCs w:val="24"/>
              </w:rPr>
            </w:pPr>
            <w:r w:rsidRPr="00D002A9">
              <w:rPr>
                <w:rStyle w:val="Pagrindinistekstas80"/>
                <w:rFonts w:ascii="Times New Roman" w:hAnsi="Times New Roman" w:cs="Times New Roman"/>
                <w:b/>
                <w:szCs w:val="24"/>
              </w:rPr>
              <w:t>Pirkėjas</w:t>
            </w:r>
          </w:p>
        </w:tc>
      </w:tr>
      <w:tr w:rsidR="00E93A47" w:rsidRPr="00D002A9" w14:paraId="7A4B8134" w14:textId="77777777" w:rsidTr="00E36F74">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5707A152" w14:textId="77777777" w:rsidR="00E93A47" w:rsidRPr="00D002A9" w:rsidRDefault="00E93A47" w:rsidP="00E36F7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5AC4BE26" w14:textId="77777777" w:rsidR="00E93A47" w:rsidRPr="00D002A9" w:rsidRDefault="00E93A47" w:rsidP="00E36F74">
            <w:pPr>
              <w:widowControl w:val="0"/>
              <w:rPr>
                <w:color w:val="FF0000"/>
              </w:rPr>
            </w:pPr>
            <w:r w:rsidRPr="00D002A9">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48BF9F35" w14:textId="77777777" w:rsidR="00E93A47" w:rsidRPr="00D002A9" w:rsidRDefault="00E93A47" w:rsidP="00E36F74">
            <w:pPr>
              <w:widowControl w:val="0"/>
            </w:pPr>
            <w:r w:rsidRPr="00D002A9">
              <w:rPr>
                <w:color w:val="FF0000"/>
              </w:rPr>
              <w:t>įrašyti</w:t>
            </w:r>
          </w:p>
        </w:tc>
      </w:tr>
      <w:tr w:rsidR="00E93A47" w:rsidRPr="00D002A9" w14:paraId="55AB189B" w14:textId="77777777" w:rsidTr="00E36F74">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DA896A3" w14:textId="77777777" w:rsidR="00E93A47" w:rsidRPr="00D002A9" w:rsidRDefault="00E93A47" w:rsidP="00E36F7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7A7B0AD" w14:textId="77777777" w:rsidR="00E93A47" w:rsidRPr="00D002A9" w:rsidRDefault="00E93A47" w:rsidP="00E36F74">
            <w:pPr>
              <w:widowControl w:val="0"/>
            </w:pPr>
            <w:r w:rsidRPr="00D002A9">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47319EEF" w14:textId="77777777" w:rsidR="00E93A47" w:rsidRPr="00D002A9" w:rsidRDefault="00E93A47" w:rsidP="00E36F74">
            <w:pPr>
              <w:widowControl w:val="0"/>
            </w:pPr>
            <w:r w:rsidRPr="00D002A9">
              <w:rPr>
                <w:color w:val="FF0000"/>
              </w:rPr>
              <w:t>įrašyti</w:t>
            </w:r>
          </w:p>
        </w:tc>
      </w:tr>
      <w:tr w:rsidR="00E93A47" w:rsidRPr="00D002A9" w14:paraId="7D8A7C99" w14:textId="77777777" w:rsidTr="00E36F74">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1FDBCDB9" w14:textId="77777777" w:rsidR="00E93A47" w:rsidRPr="00D002A9" w:rsidRDefault="00E93A47" w:rsidP="00E36F7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4E6FFCC3" w14:textId="77777777" w:rsidR="00E93A47" w:rsidRPr="00D002A9" w:rsidRDefault="00E93A47" w:rsidP="00E36F74">
            <w:pPr>
              <w:widowControl w:val="0"/>
            </w:pPr>
            <w:r w:rsidRPr="00D002A9">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3940946A" w14:textId="77777777" w:rsidR="00E93A47" w:rsidRPr="00D002A9" w:rsidRDefault="00E93A47" w:rsidP="00E36F74">
            <w:pPr>
              <w:widowControl w:val="0"/>
            </w:pPr>
            <w:r w:rsidRPr="00D002A9">
              <w:rPr>
                <w:color w:val="FF0000"/>
              </w:rPr>
              <w:t>įrašyti</w:t>
            </w:r>
          </w:p>
        </w:tc>
      </w:tr>
      <w:tr w:rsidR="00E93A47" w:rsidRPr="00D002A9" w14:paraId="1C40D5E9" w14:textId="77777777" w:rsidTr="00E36F74">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4DAEE78" w14:textId="77777777" w:rsidR="00E93A47" w:rsidRPr="00D002A9" w:rsidRDefault="00E93A47" w:rsidP="00E36F7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1DFB5939" w14:textId="77777777" w:rsidR="00E93A47" w:rsidRPr="00D002A9" w:rsidRDefault="00E93A47" w:rsidP="00E36F74">
            <w:pPr>
              <w:widowControl w:val="0"/>
            </w:pPr>
            <w:r w:rsidRPr="00D002A9">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4E9A9B33" w14:textId="77777777" w:rsidR="00E93A47" w:rsidRPr="00D002A9" w:rsidRDefault="00E93A47" w:rsidP="00E36F74">
            <w:pPr>
              <w:widowControl w:val="0"/>
            </w:pPr>
            <w:r w:rsidRPr="00D002A9">
              <w:rPr>
                <w:color w:val="FF0000"/>
              </w:rPr>
              <w:t>įrašyti</w:t>
            </w:r>
          </w:p>
        </w:tc>
      </w:tr>
    </w:tbl>
    <w:p w14:paraId="7E5B1213" w14:textId="77777777" w:rsidR="00E93A47" w:rsidRPr="00D002A9" w:rsidRDefault="00E93A47" w:rsidP="00E93A47">
      <w:pPr>
        <w:widowControl w:val="0"/>
      </w:pPr>
    </w:p>
    <w:p w14:paraId="06D15938"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VII SKYRIUS</w:t>
      </w:r>
    </w:p>
    <w:p w14:paraId="285865A1"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KITOS NUOSTATOS</w:t>
      </w:r>
    </w:p>
    <w:p w14:paraId="623F9260"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BDF5241" w14:textId="77777777" w:rsidR="00E93A47" w:rsidRPr="00D002A9" w:rsidRDefault="00E93A47" w:rsidP="00E93A47">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24. Ši Sutartis sudaroma lietuvių kalba.</w:t>
      </w:r>
    </w:p>
    <w:p w14:paraId="0163583E" w14:textId="77777777" w:rsidR="00E93A47" w:rsidRDefault="00E93A47" w:rsidP="00E93A47">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25.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08C9E61A" w14:textId="0ABD9458" w:rsidR="002C0C30" w:rsidRPr="001631C0" w:rsidRDefault="002C0C30" w:rsidP="003F137D">
      <w:pPr>
        <w:tabs>
          <w:tab w:val="left" w:pos="2127"/>
        </w:tabs>
        <w:ind w:firstLine="1134"/>
        <w:jc w:val="both"/>
      </w:pPr>
      <w:r w:rsidRPr="00560D89">
        <w:rPr>
          <w:szCs w:val="24"/>
        </w:rPr>
        <w:t>26.</w:t>
      </w:r>
      <w:r w:rsidRPr="00230B6D">
        <w:rPr>
          <w:szCs w:val="24"/>
        </w:rPr>
        <w:t xml:space="preserve"> </w:t>
      </w:r>
      <w:r w:rsidRPr="001631C0">
        <w:t>Tiekėjas privalo užtikrinti Darbų saugos ir sveikatos, gaisrinės saugos, aplinkos aps</w:t>
      </w:r>
      <w:r w:rsidR="00BB2974">
        <w:t>a</w:t>
      </w:r>
      <w:r w:rsidRPr="001631C0">
        <w:t xml:space="preserve">ugos reikalavimų įgyvendinimą bei tinkamas darbo higienos sąlygas Darbų objekte, taip pat gretimos aplinkos bei gamtos ir nekilnojamųjų kultūros  paveldo vertybių (jeigu tokių yra) apsaugą ir greta Darbų objekto gyvenančių, dirbančių, poilsiaujančių ir judančių žmonių apsaugą nuo Darbų sukeliamų pavojų, taip pat nepažeisti trečiųjų asmenų gyvenimo ir veiklos sąlygų  visa statybos laikotarpį. Pažeidus šiame punkte numatytus reikalavimus, Rangovas įsipareigoja sumokėti Užsakovui 1 proc. nuo Sutarties vertės dydžio baudą. </w:t>
      </w:r>
    </w:p>
    <w:p w14:paraId="448D2EF0" w14:textId="77777777" w:rsidR="002C0C30" w:rsidRPr="001631C0" w:rsidRDefault="002C0C30" w:rsidP="001631C0">
      <w:pPr>
        <w:jc w:val="both"/>
      </w:pPr>
      <w:r w:rsidRPr="001631C0">
        <w:t xml:space="preserve">                 Rangovas vykdant Sutartį privalo užtikrinti, kad Darbai, nurodyti Veiklų sąrašo 1–6 eilutėse,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4C3282CB" w14:textId="65945563" w:rsidR="000E7563" w:rsidRDefault="003F137D" w:rsidP="001631C0">
      <w:pPr>
        <w:jc w:val="both"/>
      </w:pPr>
      <w:r>
        <w:t xml:space="preserve">                  </w:t>
      </w:r>
      <w:r w:rsidR="002C0C30" w:rsidRPr="001631C0">
        <w:t>Užsakovui paprašius, Rangovas turi per 10 (dešimt) kalendorinių dienų nuo prašymo gavimo dienos pateikti Užsakovui ataskaitą ir (ar) dokumentus, patvirtinančius nurodytų įsipareigojimų laikymąsi</w:t>
      </w:r>
      <w:r w:rsidR="0048324A">
        <w:t>.</w:t>
      </w:r>
    </w:p>
    <w:p w14:paraId="3C745805" w14:textId="39032565" w:rsidR="0048324A" w:rsidRPr="0048324A" w:rsidRDefault="0048324A" w:rsidP="00BB6893">
      <w:pPr>
        <w:pStyle w:val="Pagrindinistekstas2"/>
        <w:widowControl w:val="0"/>
        <w:shd w:val="clear" w:color="auto" w:fill="auto"/>
        <w:tabs>
          <w:tab w:val="left" w:pos="426"/>
          <w:tab w:val="left" w:pos="1134"/>
          <w:tab w:val="left" w:pos="1418"/>
        </w:tabs>
        <w:suppressAutoHyphens/>
        <w:spacing w:before="0" w:after="0" w:line="240" w:lineRule="auto"/>
        <w:ind w:firstLine="993"/>
        <w:jc w:val="both"/>
        <w:rPr>
          <w:rFonts w:ascii="Times New Roman" w:hAnsi="Times New Roman" w:cs="Times New Roman"/>
          <w:sz w:val="24"/>
          <w:szCs w:val="24"/>
          <w:lang w:val="lt-LT"/>
        </w:rPr>
      </w:pPr>
      <w:r w:rsidRPr="00D77117">
        <w:rPr>
          <w:rFonts w:ascii="Times New Roman" w:hAnsi="Times New Roman" w:cs="Times New Roman"/>
          <w:sz w:val="24"/>
          <w:szCs w:val="24"/>
          <w:lang w:val="lt-LT"/>
        </w:rPr>
        <w:t>27. Rangovas supranta, kad COVID-19 viruso sukelta pandemija nėra laikytina nenugalimos jėgos aplinkybe (force majeure) ir atitinkami pandemijos padariniai jam nesutrukdys įvykdyti Sutartį tinkamai.</w:t>
      </w:r>
    </w:p>
    <w:p w14:paraId="069CAB42" w14:textId="56619733" w:rsidR="0048324A" w:rsidRPr="001631C0" w:rsidRDefault="0048324A" w:rsidP="001631C0">
      <w:pPr>
        <w:jc w:val="both"/>
      </w:pPr>
    </w:p>
    <w:p w14:paraId="4985D467" w14:textId="66C5DE1F" w:rsidR="00E93A47" w:rsidRPr="00D002A9" w:rsidRDefault="00E93A47" w:rsidP="00E93A47">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p>
    <w:p w14:paraId="2E324564"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VIII SKYRIUS</w:t>
      </w:r>
    </w:p>
    <w:p w14:paraId="599CDC3A"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SUTARTIES DOKUMENTŲ PIRMUMAS</w:t>
      </w:r>
    </w:p>
    <w:p w14:paraId="71B9812C"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49D6899" w14:textId="37932BB7" w:rsidR="00E93A47" w:rsidRPr="00D002A9" w:rsidRDefault="005C4217" w:rsidP="00E93A4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5C4217">
        <w:rPr>
          <w:rFonts w:ascii="Times New Roman" w:hAnsi="Times New Roman" w:cs="Times New Roman"/>
          <w:sz w:val="24"/>
          <w:szCs w:val="24"/>
          <w:lang w:val="lt-LT"/>
        </w:rPr>
        <w:t>2</w:t>
      </w:r>
      <w:r w:rsidR="0048324A">
        <w:rPr>
          <w:rFonts w:ascii="Times New Roman" w:hAnsi="Times New Roman" w:cs="Times New Roman"/>
          <w:sz w:val="24"/>
          <w:szCs w:val="24"/>
          <w:lang w:val="lt-LT"/>
        </w:rPr>
        <w:t>8</w:t>
      </w:r>
      <w:r w:rsidRPr="005C4217">
        <w:rPr>
          <w:rFonts w:ascii="Times New Roman" w:hAnsi="Times New Roman" w:cs="Times New Roman"/>
          <w:sz w:val="24"/>
          <w:szCs w:val="24"/>
          <w:lang w:val="lt-LT"/>
        </w:rPr>
        <w:t>.</w:t>
      </w:r>
      <w:r w:rsidR="00E93A47" w:rsidRPr="00D002A9">
        <w:rPr>
          <w:rFonts w:ascii="Times New Roman" w:hAnsi="Times New Roman" w:cs="Times New Roman"/>
          <w:sz w:val="24"/>
          <w:szCs w:val="24"/>
          <w:lang w:val="lt-LT"/>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55C299E9" w14:textId="6450FF3B" w:rsidR="00E93A47" w:rsidRPr="00D002A9" w:rsidRDefault="00E93A47" w:rsidP="00E93A47">
      <w:pPr>
        <w:pStyle w:val="Pagrindinistekstas2"/>
        <w:widowControl w:val="0"/>
        <w:numPr>
          <w:ilvl w:val="1"/>
          <w:numId w:val="7"/>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 xml:space="preserve">priedas. </w:t>
      </w:r>
      <w:r w:rsidRPr="00D002A9">
        <w:rPr>
          <w:rFonts w:ascii="Times New Roman" w:hAnsi="Times New Roman" w:cs="Times New Roman"/>
          <w:sz w:val="24"/>
          <w:szCs w:val="24"/>
          <w:highlight w:val="lightGray"/>
          <w:lang w:val="lt-LT"/>
        </w:rPr>
        <w:t xml:space="preserve">Techninis darbo projektas </w:t>
      </w:r>
      <w:r w:rsidRPr="00D002A9">
        <w:rPr>
          <w:rFonts w:ascii="Times New Roman" w:hAnsi="Times New Roman" w:cs="Times New Roman"/>
          <w:sz w:val="24"/>
          <w:szCs w:val="24"/>
          <w:lang w:val="lt-LT"/>
        </w:rPr>
        <w:t>ir perkančiosios organizacijos iki pasiūlymų pateikimo termino išsiųsti paaiškinimai</w:t>
      </w:r>
      <w:r w:rsidRPr="00D002A9">
        <w:rPr>
          <w:rStyle w:val="PagrindinistekstasKursyvas"/>
          <w:rFonts w:ascii="Times New Roman" w:hAnsi="Times New Roman" w:cs="Times New Roman"/>
          <w:sz w:val="24"/>
          <w:szCs w:val="24"/>
          <w:lang w:val="lt-LT"/>
        </w:rPr>
        <w:t xml:space="preserve"> (jei jų bus).</w:t>
      </w:r>
    </w:p>
    <w:p w14:paraId="259761E1" w14:textId="1B186198" w:rsidR="00E93A47" w:rsidRPr="00D002A9" w:rsidRDefault="00E93A47" w:rsidP="00E93A47">
      <w:pPr>
        <w:pStyle w:val="Pagrindinistekstas2"/>
        <w:widowControl w:val="0"/>
        <w:numPr>
          <w:ilvl w:val="1"/>
          <w:numId w:val="7"/>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 xml:space="preserve">priedas. Rangovo pasiūlymas su </w:t>
      </w:r>
      <w:r w:rsidR="00684549" w:rsidRPr="005C4217">
        <w:rPr>
          <w:rFonts w:ascii="Times New Roman" w:hAnsi="Times New Roman" w:cs="Times New Roman"/>
          <w:sz w:val="24"/>
          <w:szCs w:val="24"/>
          <w:lang w:val="lt-LT"/>
        </w:rPr>
        <w:t>V</w:t>
      </w:r>
      <w:r w:rsidRPr="005C4217">
        <w:rPr>
          <w:rFonts w:ascii="Times New Roman" w:hAnsi="Times New Roman" w:cs="Times New Roman"/>
          <w:sz w:val="24"/>
          <w:szCs w:val="24"/>
          <w:lang w:val="lt-LT"/>
        </w:rPr>
        <w:t>eiklų</w:t>
      </w:r>
      <w:r w:rsidRPr="00D002A9">
        <w:rPr>
          <w:rFonts w:ascii="Times New Roman" w:hAnsi="Times New Roman" w:cs="Times New Roman"/>
          <w:sz w:val="24"/>
          <w:szCs w:val="24"/>
          <w:lang w:val="lt-LT"/>
        </w:rPr>
        <w:t xml:space="preserve"> sąrašu ir kitais priedais, perkančiosios organizacijos prašymai paaiškinti pasiūlymą bei Rangovo paaiškinimai, pateikti pirkimo procedūros metu </w:t>
      </w:r>
      <w:r w:rsidRPr="00D002A9">
        <w:rPr>
          <w:rFonts w:ascii="Times New Roman" w:hAnsi="Times New Roman" w:cs="Times New Roman"/>
          <w:i/>
          <w:sz w:val="24"/>
          <w:szCs w:val="24"/>
          <w:lang w:val="lt-LT"/>
        </w:rPr>
        <w:t>(jei jų bus)</w:t>
      </w:r>
      <w:r w:rsidRPr="00D002A9">
        <w:rPr>
          <w:rFonts w:ascii="Times New Roman" w:hAnsi="Times New Roman" w:cs="Times New Roman"/>
          <w:sz w:val="24"/>
          <w:szCs w:val="24"/>
          <w:lang w:val="lt-LT"/>
        </w:rPr>
        <w:t>.</w:t>
      </w:r>
    </w:p>
    <w:p w14:paraId="3B92AD3C" w14:textId="77777777" w:rsidR="00E93A47" w:rsidRPr="00D002A9" w:rsidRDefault="00E93A47" w:rsidP="00E93A47">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priedas. Atliktų darbų akto forma.</w:t>
      </w:r>
    </w:p>
    <w:p w14:paraId="050CAEFE" w14:textId="77777777" w:rsidR="00E93A47" w:rsidRPr="00D002A9" w:rsidRDefault="00E93A47" w:rsidP="00E93A47">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priedas. Darbų perdavimo–priėmimo akto forma.</w:t>
      </w:r>
    </w:p>
    <w:p w14:paraId="52A1F1BB" w14:textId="77777777" w:rsidR="00E93A47" w:rsidRPr="00D002A9" w:rsidRDefault="00E93A47" w:rsidP="00E93A47">
      <w:pPr>
        <w:pStyle w:val="Pagrindinistekstas2"/>
        <w:widowControl w:val="0"/>
        <w:numPr>
          <w:ilvl w:val="1"/>
          <w:numId w:val="7"/>
        </w:numPr>
        <w:shd w:val="clear" w:color="auto" w:fill="auto"/>
        <w:tabs>
          <w:tab w:val="left" w:pos="77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priedas. Statybvietės priėmimo–perdavimo akto forma.</w:t>
      </w:r>
    </w:p>
    <w:p w14:paraId="66B31E81" w14:textId="2936BEC8" w:rsidR="00D002A9" w:rsidRDefault="00E93A47" w:rsidP="00D002A9">
      <w:pPr>
        <w:widowControl w:val="0"/>
        <w:numPr>
          <w:ilvl w:val="1"/>
          <w:numId w:val="7"/>
        </w:numPr>
        <w:tabs>
          <w:tab w:val="clear" w:pos="1293"/>
          <w:tab w:val="left" w:pos="788"/>
          <w:tab w:val="left" w:pos="1560"/>
        </w:tabs>
        <w:ind w:firstLine="1134"/>
        <w:jc w:val="both"/>
        <w:textAlignment w:val="auto"/>
        <w:outlineLvl w:val="2"/>
        <w:rPr>
          <w:rStyle w:val="Temosantrat320"/>
          <w:rFonts w:ascii="Times New Roman" w:hAnsi="Times New Roman" w:cs="Times New Roman"/>
          <w:sz w:val="24"/>
          <w:szCs w:val="24"/>
        </w:rPr>
      </w:pPr>
      <w:r w:rsidRPr="00D002A9">
        <w:rPr>
          <w:rStyle w:val="Temosantrat320"/>
          <w:rFonts w:ascii="Times New Roman" w:hAnsi="Times New Roman" w:cs="Times New Roman"/>
          <w:sz w:val="24"/>
          <w:szCs w:val="24"/>
        </w:rPr>
        <w:t>priedas. Trišalės atsiskaitymo sutarties forma.</w:t>
      </w:r>
    </w:p>
    <w:p w14:paraId="3441C34B" w14:textId="08833934" w:rsidR="00D002A9" w:rsidRDefault="00D002A9" w:rsidP="00D002A9">
      <w:pPr>
        <w:widowControl w:val="0"/>
        <w:numPr>
          <w:ilvl w:val="1"/>
          <w:numId w:val="7"/>
        </w:numPr>
        <w:tabs>
          <w:tab w:val="clear" w:pos="1293"/>
          <w:tab w:val="left" w:pos="788"/>
          <w:tab w:val="left" w:pos="1560"/>
        </w:tabs>
        <w:ind w:firstLine="1134"/>
        <w:jc w:val="both"/>
        <w:textAlignment w:val="auto"/>
        <w:outlineLvl w:val="2"/>
        <w:rPr>
          <w:rStyle w:val="Temosantrat320"/>
          <w:rFonts w:ascii="Times New Roman" w:hAnsi="Times New Roman" w:cs="Times New Roman"/>
          <w:sz w:val="24"/>
          <w:szCs w:val="24"/>
        </w:rPr>
      </w:pPr>
      <w:r>
        <w:rPr>
          <w:rStyle w:val="Temosantrat320"/>
          <w:rFonts w:ascii="Times New Roman" w:hAnsi="Times New Roman" w:cs="Times New Roman"/>
          <w:sz w:val="24"/>
          <w:szCs w:val="24"/>
        </w:rPr>
        <w:t>priedas. Atliktų darbų akto forma (F-2).</w:t>
      </w:r>
    </w:p>
    <w:p w14:paraId="06E579DF" w14:textId="0A285C77" w:rsidR="000A2017" w:rsidRDefault="00D002A9" w:rsidP="00DB2967">
      <w:pPr>
        <w:widowControl w:val="0"/>
        <w:numPr>
          <w:ilvl w:val="1"/>
          <w:numId w:val="7"/>
        </w:numPr>
        <w:tabs>
          <w:tab w:val="clear" w:pos="1293"/>
          <w:tab w:val="left" w:pos="788"/>
          <w:tab w:val="left" w:pos="1560"/>
        </w:tabs>
        <w:ind w:firstLine="1134"/>
        <w:jc w:val="both"/>
        <w:textAlignment w:val="auto"/>
        <w:outlineLvl w:val="2"/>
        <w:rPr>
          <w:rStyle w:val="Temosantrat320"/>
          <w:rFonts w:ascii="Times New Roman" w:hAnsi="Times New Roman" w:cs="Times New Roman"/>
          <w:sz w:val="24"/>
          <w:szCs w:val="24"/>
        </w:rPr>
      </w:pPr>
      <w:r w:rsidRPr="00DB2967">
        <w:rPr>
          <w:rStyle w:val="Temosantrat320"/>
          <w:rFonts w:ascii="Times New Roman" w:hAnsi="Times New Roman" w:cs="Times New Roman"/>
          <w:sz w:val="24"/>
          <w:szCs w:val="24"/>
        </w:rPr>
        <w:t>priedas. Atliktų darbų ir išlaidų apmokėjimo pažyma (F-3).</w:t>
      </w:r>
    </w:p>
    <w:p w14:paraId="67B52DCB" w14:textId="03720F8A" w:rsidR="00DB2967" w:rsidRPr="00DB2967" w:rsidRDefault="00DB2967" w:rsidP="00DB2967">
      <w:pPr>
        <w:widowControl w:val="0"/>
        <w:numPr>
          <w:ilvl w:val="1"/>
          <w:numId w:val="7"/>
        </w:numPr>
        <w:tabs>
          <w:tab w:val="clear" w:pos="1293"/>
          <w:tab w:val="left" w:pos="788"/>
          <w:tab w:val="left" w:pos="1560"/>
        </w:tabs>
        <w:ind w:firstLine="1134"/>
        <w:jc w:val="both"/>
        <w:textAlignment w:val="auto"/>
        <w:outlineLvl w:val="2"/>
        <w:rPr>
          <w:rStyle w:val="Temosantrat320"/>
          <w:rFonts w:ascii="Times New Roman" w:hAnsi="Times New Roman" w:cs="Times New Roman"/>
          <w:sz w:val="24"/>
          <w:szCs w:val="24"/>
        </w:rPr>
      </w:pPr>
      <w:r>
        <w:rPr>
          <w:rStyle w:val="Temosantrat320"/>
          <w:rFonts w:ascii="Times New Roman" w:hAnsi="Times New Roman" w:cs="Times New Roman"/>
          <w:sz w:val="24"/>
          <w:szCs w:val="24"/>
        </w:rPr>
        <w:t xml:space="preserve">Priedas. </w:t>
      </w:r>
      <w:r w:rsidR="00E20581">
        <w:rPr>
          <w:rStyle w:val="Temosantrat320"/>
          <w:rFonts w:ascii="Times New Roman" w:hAnsi="Times New Roman" w:cs="Times New Roman"/>
          <w:sz w:val="24"/>
          <w:szCs w:val="24"/>
        </w:rPr>
        <w:t>Darbų</w:t>
      </w:r>
      <w:r w:rsidR="00560D89">
        <w:rPr>
          <w:rStyle w:val="Temosantrat320"/>
          <w:rFonts w:ascii="Times New Roman" w:hAnsi="Times New Roman" w:cs="Times New Roman"/>
          <w:sz w:val="24"/>
          <w:szCs w:val="24"/>
        </w:rPr>
        <w:t xml:space="preserve"> </w:t>
      </w:r>
      <w:r w:rsidR="00560D89" w:rsidRPr="007D3AD2">
        <w:rPr>
          <w:rStyle w:val="Temosantrat320"/>
          <w:rFonts w:ascii="Times New Roman" w:hAnsi="Times New Roman" w:cs="Times New Roman"/>
          <w:sz w:val="24"/>
          <w:szCs w:val="24"/>
        </w:rPr>
        <w:t xml:space="preserve">kiekių </w:t>
      </w:r>
      <w:r w:rsidR="00E20581" w:rsidRPr="007D3AD2">
        <w:rPr>
          <w:rStyle w:val="Temosantrat320"/>
          <w:rFonts w:ascii="Times New Roman" w:hAnsi="Times New Roman" w:cs="Times New Roman"/>
          <w:sz w:val="24"/>
          <w:szCs w:val="24"/>
        </w:rPr>
        <w:t>žiniaraštis</w:t>
      </w:r>
      <w:r w:rsidR="006D1861" w:rsidRPr="007D3AD2">
        <w:rPr>
          <w:rStyle w:val="Temosantrat320"/>
          <w:rFonts w:ascii="Times New Roman" w:hAnsi="Times New Roman" w:cs="Times New Roman"/>
          <w:sz w:val="24"/>
          <w:szCs w:val="24"/>
        </w:rPr>
        <w:t xml:space="preserve"> (lokalinė</w:t>
      </w:r>
      <w:r w:rsidR="006D1861">
        <w:rPr>
          <w:rStyle w:val="Temosantrat320"/>
          <w:rFonts w:ascii="Times New Roman" w:hAnsi="Times New Roman" w:cs="Times New Roman"/>
          <w:sz w:val="24"/>
          <w:szCs w:val="24"/>
        </w:rPr>
        <w:t xml:space="preserve"> sąmata)</w:t>
      </w:r>
      <w:r w:rsidR="00312A2C">
        <w:rPr>
          <w:rStyle w:val="Temosantrat320"/>
          <w:rFonts w:ascii="Times New Roman" w:hAnsi="Times New Roman" w:cs="Times New Roman"/>
          <w:sz w:val="24"/>
          <w:szCs w:val="24"/>
        </w:rPr>
        <w:t>.</w:t>
      </w:r>
    </w:p>
    <w:p w14:paraId="76CF96A7" w14:textId="7AE89235" w:rsidR="00E93A47" w:rsidRPr="00D002A9" w:rsidRDefault="005C4217" w:rsidP="00E93A47">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28</w:t>
      </w:r>
      <w:r w:rsidR="00EA1EA6">
        <w:rPr>
          <w:rFonts w:ascii="Times New Roman" w:hAnsi="Times New Roman" w:cs="Times New Roman"/>
          <w:sz w:val="24"/>
          <w:szCs w:val="24"/>
          <w:lang w:val="lt-LT"/>
        </w:rPr>
        <w:t>.</w:t>
      </w:r>
      <w:r w:rsidR="00E93A47" w:rsidRPr="00D002A9">
        <w:rPr>
          <w:rFonts w:ascii="Times New Roman" w:hAnsi="Times New Roman" w:cs="Times New Roman"/>
          <w:sz w:val="24"/>
          <w:szCs w:val="24"/>
          <w:lang w:val="lt-LT"/>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14D36FF8" w14:textId="77777777" w:rsidR="00E93A47" w:rsidRPr="00D002A9" w:rsidRDefault="00E93A47" w:rsidP="00E93A47">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0E7B34C5"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IX SKYRIUS</w:t>
      </w:r>
    </w:p>
    <w:p w14:paraId="27A41B78"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BAIGIAMOSIOS NUOSTATOS</w:t>
      </w:r>
    </w:p>
    <w:p w14:paraId="5DBEA362" w14:textId="77777777" w:rsidR="00E93A47" w:rsidRPr="005C4217"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758EC9CE" w14:textId="28B10273" w:rsidR="00E93A47" w:rsidRPr="005C4217" w:rsidRDefault="005C4217" w:rsidP="00E93A47">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5C4217">
        <w:rPr>
          <w:rFonts w:ascii="Times New Roman" w:hAnsi="Times New Roman" w:cs="Times New Roman"/>
          <w:sz w:val="24"/>
          <w:szCs w:val="24"/>
          <w:lang w:val="lt-LT"/>
        </w:rPr>
        <w:t>29</w:t>
      </w:r>
      <w:r w:rsidR="00EA1EA6" w:rsidRPr="005C4217">
        <w:rPr>
          <w:rFonts w:ascii="Times New Roman" w:hAnsi="Times New Roman" w:cs="Times New Roman"/>
          <w:sz w:val="24"/>
          <w:szCs w:val="24"/>
          <w:lang w:val="lt-LT"/>
        </w:rPr>
        <w:t xml:space="preserve">. </w:t>
      </w:r>
      <w:r w:rsidR="00E93A47" w:rsidRPr="005C4217">
        <w:rPr>
          <w:rFonts w:ascii="Times New Roman" w:hAnsi="Times New Roman" w:cs="Times New Roman"/>
          <w:sz w:val="24"/>
          <w:szCs w:val="24"/>
          <w:lang w:val="lt-LT"/>
        </w:rPr>
        <w:t xml:space="preserve">Pirkėjo už Sutarties ir jos pakeitimų viešinimą atsakingu paskirtas asmuo: </w:t>
      </w:r>
      <w:r w:rsidR="00E93A47" w:rsidRPr="005C4217">
        <w:rPr>
          <w:rFonts w:ascii="Times New Roman" w:hAnsi="Times New Roman" w:cs="Times New Roman"/>
          <w:color w:val="FF0000"/>
          <w:sz w:val="24"/>
          <w:szCs w:val="24"/>
          <w:lang w:val="lt-LT"/>
        </w:rPr>
        <w:t>įrašyti</w:t>
      </w:r>
      <w:r w:rsidR="00E93A47" w:rsidRPr="005C4217">
        <w:rPr>
          <w:rFonts w:ascii="Times New Roman" w:hAnsi="Times New Roman" w:cs="Times New Roman"/>
          <w:sz w:val="24"/>
          <w:szCs w:val="24"/>
          <w:lang w:val="lt-LT"/>
        </w:rPr>
        <w:t xml:space="preserve"> </w:t>
      </w:r>
      <w:r w:rsidR="00E93A47" w:rsidRPr="005C4217">
        <w:rPr>
          <w:rFonts w:ascii="Times New Roman" w:hAnsi="Times New Roman" w:cs="Times New Roman"/>
          <w:color w:val="FF0000"/>
          <w:sz w:val="24"/>
          <w:szCs w:val="24"/>
          <w:lang w:val="lt-LT"/>
        </w:rPr>
        <w:t>vardą pavardę, pareigas, kontaktinius duomenis ir kt</w:t>
      </w:r>
      <w:r w:rsidR="00E93A47" w:rsidRPr="005C4217">
        <w:rPr>
          <w:rFonts w:ascii="Times New Roman" w:hAnsi="Times New Roman" w:cs="Times New Roman"/>
          <w:sz w:val="24"/>
          <w:szCs w:val="24"/>
          <w:lang w:val="lt-LT"/>
        </w:rPr>
        <w:t>.</w:t>
      </w:r>
    </w:p>
    <w:p w14:paraId="01E0D090" w14:textId="079AFE1D" w:rsidR="00E93A47" w:rsidRPr="00D002A9" w:rsidRDefault="005C4217" w:rsidP="00E93A47">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5C4217">
        <w:rPr>
          <w:rFonts w:ascii="Times New Roman" w:hAnsi="Times New Roman" w:cs="Times New Roman"/>
          <w:bCs/>
          <w:sz w:val="24"/>
          <w:szCs w:val="24"/>
          <w:lang w:val="lt-LT"/>
        </w:rPr>
        <w:t>30</w:t>
      </w:r>
      <w:r w:rsidR="00EA1EA6" w:rsidRPr="005C4217">
        <w:rPr>
          <w:rFonts w:ascii="Times New Roman" w:hAnsi="Times New Roman" w:cs="Times New Roman"/>
          <w:sz w:val="24"/>
          <w:szCs w:val="24"/>
          <w:lang w:val="lt-LT"/>
        </w:rPr>
        <w:t>.</w:t>
      </w:r>
      <w:r w:rsidR="00E93A47" w:rsidRPr="005C4217">
        <w:rPr>
          <w:rFonts w:ascii="Times New Roman" w:hAnsi="Times New Roman" w:cs="Times New Roman"/>
          <w:sz w:val="24"/>
          <w:szCs w:val="24"/>
          <w:lang w:val="lt-LT"/>
        </w:rPr>
        <w:tab/>
        <w:t>Šalys</w:t>
      </w:r>
      <w:r w:rsidR="00E93A47" w:rsidRPr="00D002A9">
        <w:rPr>
          <w:rFonts w:ascii="Times New Roman" w:hAnsi="Times New Roman" w:cs="Times New Roman"/>
          <w:sz w:val="24"/>
          <w:szCs w:val="24"/>
          <w:lang w:val="lt-LT"/>
        </w:rPr>
        <w:t xml:space="preserve"> patvirtina, kad Sutartį perskaitė, suprato jos turinį ir pasekmes, priėmė ją kaip atitinkančią jų tikslus ir pasirašė toliau nurodyta data.</w:t>
      </w:r>
    </w:p>
    <w:p w14:paraId="28ADC702" w14:textId="77777777" w:rsidR="00E93A47" w:rsidRPr="00D002A9" w:rsidRDefault="00E93A47" w:rsidP="00E93A47">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E93A47" w:rsidRPr="00D002A9" w14:paraId="66528D6C" w14:textId="77777777" w:rsidTr="00E36F74">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2DB84F07" w14:textId="77777777" w:rsidR="00E93A47" w:rsidRPr="00D002A9" w:rsidRDefault="00E93A47" w:rsidP="00E36F74">
            <w:pPr>
              <w:widowControl w:val="0"/>
              <w:rPr>
                <w:b/>
                <w:szCs w:val="24"/>
              </w:rPr>
            </w:pPr>
            <w:r w:rsidRPr="00D002A9">
              <w:rPr>
                <w:rStyle w:val="Pagrindinistekstas90"/>
                <w:rFonts w:ascii="Times New Roman" w:hAnsi="Times New Roman" w:cs="Times New Roman"/>
                <w:b/>
                <w:sz w:val="24"/>
                <w:szCs w:val="24"/>
              </w:rPr>
              <w:t>Rangovas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12BC8BF9" w14:textId="77777777" w:rsidR="00E93A47" w:rsidRPr="00D002A9" w:rsidRDefault="00E93A47" w:rsidP="00E36F74">
            <w:pPr>
              <w:widowControl w:val="0"/>
              <w:rPr>
                <w:b/>
                <w:szCs w:val="24"/>
              </w:rPr>
            </w:pPr>
            <w:r w:rsidRPr="00D002A9">
              <w:rPr>
                <w:rStyle w:val="Pagrindinistekstas90"/>
                <w:rFonts w:ascii="Times New Roman" w:hAnsi="Times New Roman" w:cs="Times New Roman"/>
                <w:b/>
                <w:sz w:val="24"/>
                <w:szCs w:val="24"/>
              </w:rPr>
              <w:t>Pirkėjas</w:t>
            </w:r>
          </w:p>
        </w:tc>
      </w:tr>
      <w:tr w:rsidR="00E93A47" w:rsidRPr="00D002A9" w14:paraId="7545472A" w14:textId="77777777" w:rsidTr="00E36F74">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8084A65" w14:textId="77777777" w:rsidR="00E93A47" w:rsidRPr="00D002A9" w:rsidRDefault="00E93A47" w:rsidP="00E36F7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411AB638" w14:textId="77777777" w:rsidR="00E93A47" w:rsidRPr="00D002A9" w:rsidRDefault="00E93A47" w:rsidP="00E36F74">
            <w:pPr>
              <w:widowControl w:val="0"/>
            </w:pPr>
            <w:r w:rsidRPr="00D002A9">
              <w:rPr>
                <w:color w:val="FF0000"/>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8CD5EA8" w14:textId="77777777" w:rsidR="00E93A47" w:rsidRPr="00D002A9" w:rsidRDefault="00E93A47" w:rsidP="00E36F7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39B5247B" w14:textId="77777777" w:rsidR="00E93A47" w:rsidRPr="00D002A9" w:rsidRDefault="00E93A47" w:rsidP="00E36F74">
            <w:pPr>
              <w:widowControl w:val="0"/>
            </w:pPr>
            <w:r w:rsidRPr="00D002A9">
              <w:rPr>
                <w:color w:val="FF0000"/>
              </w:rPr>
              <w:t>įrašyti</w:t>
            </w:r>
          </w:p>
        </w:tc>
      </w:tr>
      <w:tr w:rsidR="00E93A47" w:rsidRPr="00D002A9" w14:paraId="1F535135" w14:textId="77777777" w:rsidTr="00E36F74">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7DC81735" w14:textId="77777777" w:rsidR="00E93A47" w:rsidRPr="00D002A9" w:rsidRDefault="00E93A47" w:rsidP="00E36F7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002F3D53" w14:textId="77777777" w:rsidR="00E93A47" w:rsidRPr="00D002A9" w:rsidRDefault="00E93A47" w:rsidP="00E36F74">
            <w:pPr>
              <w:widowControl w:val="0"/>
            </w:pPr>
            <w:r w:rsidRPr="00D002A9">
              <w:rPr>
                <w:color w:val="FF0000"/>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2F505060" w14:textId="77777777" w:rsidR="00E93A47" w:rsidRPr="00D002A9" w:rsidRDefault="00E93A47" w:rsidP="00E36F7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372847B2" w14:textId="77777777" w:rsidR="00E93A47" w:rsidRPr="00D002A9" w:rsidRDefault="00E93A47" w:rsidP="00E36F74">
            <w:pPr>
              <w:widowControl w:val="0"/>
            </w:pPr>
            <w:r w:rsidRPr="00D002A9">
              <w:rPr>
                <w:color w:val="FF0000"/>
              </w:rPr>
              <w:t>įrašyti</w:t>
            </w:r>
          </w:p>
        </w:tc>
      </w:tr>
      <w:tr w:rsidR="00E93A47" w:rsidRPr="00D002A9" w14:paraId="126E19CF" w14:textId="77777777" w:rsidTr="00E36F74">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5A5F140D" w14:textId="77777777" w:rsidR="00E93A47" w:rsidRPr="00D002A9" w:rsidRDefault="00E93A47" w:rsidP="00E36F7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0C91209A" w14:textId="77777777" w:rsidR="00E93A47" w:rsidRPr="00D002A9" w:rsidRDefault="00E93A47" w:rsidP="00E36F74">
            <w:pPr>
              <w:widowControl w:val="0"/>
            </w:pPr>
            <w:r w:rsidRPr="00D002A9">
              <w:rPr>
                <w:color w:val="FF0000"/>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69C5A4F" w14:textId="77777777" w:rsidR="00E93A47" w:rsidRPr="00D002A9" w:rsidRDefault="00E93A47" w:rsidP="00E36F7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741628A" w14:textId="77777777" w:rsidR="00E93A47" w:rsidRPr="00D002A9" w:rsidRDefault="00E93A47" w:rsidP="00E36F74">
            <w:pPr>
              <w:widowControl w:val="0"/>
            </w:pPr>
            <w:r w:rsidRPr="00D002A9">
              <w:rPr>
                <w:color w:val="FF0000"/>
              </w:rPr>
              <w:t>įrašyti</w:t>
            </w:r>
          </w:p>
        </w:tc>
      </w:tr>
      <w:tr w:rsidR="00E93A47" w:rsidRPr="00D002A9" w14:paraId="4AF7C7B9" w14:textId="77777777" w:rsidTr="00E36F74">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24E0CD3A" w14:textId="77777777" w:rsidR="00E93A47" w:rsidRPr="00D002A9" w:rsidRDefault="00E93A47" w:rsidP="00E36F7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F2DF84B" w14:textId="77777777" w:rsidR="00E93A47" w:rsidRPr="00D002A9" w:rsidRDefault="00E93A47" w:rsidP="00E36F74">
            <w:pPr>
              <w:widowControl w:val="0"/>
            </w:pPr>
            <w:r w:rsidRPr="00D002A9">
              <w:rPr>
                <w:color w:val="FF0000"/>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19B475E" w14:textId="77777777" w:rsidR="00E93A47" w:rsidRPr="00D002A9" w:rsidRDefault="00E93A47" w:rsidP="00E36F7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3D0D86C3" w14:textId="77777777" w:rsidR="00E93A47" w:rsidRPr="00D002A9" w:rsidRDefault="00E93A47" w:rsidP="00E36F74">
            <w:pPr>
              <w:widowControl w:val="0"/>
            </w:pPr>
            <w:r w:rsidRPr="00D002A9">
              <w:rPr>
                <w:color w:val="FF0000"/>
              </w:rPr>
              <w:t>įrašyti</w:t>
            </w:r>
          </w:p>
        </w:tc>
      </w:tr>
    </w:tbl>
    <w:p w14:paraId="1EB5E431" w14:textId="7709ED8F" w:rsidR="00E93A47" w:rsidRPr="00D002A9" w:rsidDel="00620DD1" w:rsidRDefault="00E93A47" w:rsidP="00E93A47">
      <w:pPr>
        <w:pStyle w:val="Pagrindinistekstas2"/>
        <w:widowControl w:val="0"/>
        <w:shd w:val="clear" w:color="auto" w:fill="auto"/>
        <w:tabs>
          <w:tab w:val="left" w:pos="426"/>
          <w:tab w:val="left" w:pos="1560"/>
        </w:tabs>
        <w:suppressAutoHyphens/>
        <w:spacing w:before="0" w:after="0" w:line="240" w:lineRule="auto"/>
        <w:ind w:firstLine="1134"/>
        <w:jc w:val="both"/>
        <w:rPr>
          <w:del w:id="0" w:author="Vita Zabalevičienė" w:date="2024-05-07T13:50:00Z"/>
          <w:rFonts w:ascii="Times New Roman" w:hAnsi="Times New Roman" w:cs="Times New Roman"/>
          <w:sz w:val="24"/>
          <w:szCs w:val="24"/>
          <w:lang w:val="lt-LT"/>
        </w:rPr>
      </w:pPr>
    </w:p>
    <w:p w14:paraId="42FFF96D" w14:textId="27D3B483" w:rsidR="00E93A47" w:rsidRPr="00D002A9" w:rsidDel="00620DD1" w:rsidRDefault="00E93A47" w:rsidP="00E93A47">
      <w:pPr>
        <w:pStyle w:val="Pagrindinistekstas2"/>
        <w:widowControl w:val="0"/>
        <w:shd w:val="clear" w:color="auto" w:fill="auto"/>
        <w:tabs>
          <w:tab w:val="left" w:pos="426"/>
          <w:tab w:val="left" w:pos="1560"/>
        </w:tabs>
        <w:suppressAutoHyphens/>
        <w:spacing w:before="0" w:after="0" w:line="240" w:lineRule="auto"/>
        <w:ind w:firstLine="1134"/>
        <w:jc w:val="both"/>
        <w:rPr>
          <w:del w:id="1" w:author="Vita Zabalevičienė" w:date="2024-05-07T13:50:00Z"/>
          <w:rFonts w:ascii="Times New Roman" w:hAnsi="Times New Roman" w:cs="Times New Roman"/>
          <w:sz w:val="24"/>
          <w:szCs w:val="24"/>
          <w:lang w:val="lt-LT"/>
        </w:rPr>
      </w:pPr>
    </w:p>
    <w:p w14:paraId="7110AB54" w14:textId="0A41E59E" w:rsidR="00E93A47" w:rsidRPr="00D002A9" w:rsidDel="00620DD1" w:rsidRDefault="00E93A47" w:rsidP="00E93A47">
      <w:pPr>
        <w:widowControl w:val="0"/>
        <w:rPr>
          <w:del w:id="2" w:author="Vita Zabalevičienė" w:date="2024-05-07T13:50:00Z"/>
        </w:rPr>
        <w:sectPr w:rsidR="00E93A47" w:rsidRPr="00D002A9" w:rsidDel="00620DD1" w:rsidSect="00E36F74">
          <w:type w:val="continuous"/>
          <w:pgSz w:w="11905" w:h="16837"/>
          <w:pgMar w:top="738" w:right="463" w:bottom="824" w:left="1626" w:header="340" w:footer="3" w:gutter="0"/>
          <w:cols w:space="720"/>
          <w:noEndnote/>
          <w:docGrid w:linePitch="360"/>
        </w:sectPr>
      </w:pPr>
    </w:p>
    <w:p w14:paraId="2789A277" w14:textId="77777777" w:rsidR="00E93A47" w:rsidRPr="00D002A9" w:rsidRDefault="00E93A47" w:rsidP="00E93A47">
      <w:pPr>
        <w:pStyle w:val="Pagrindinistekstas100"/>
        <w:widowControl w:val="0"/>
        <w:shd w:val="clear" w:color="auto" w:fill="auto"/>
        <w:suppressAutoHyphens/>
        <w:spacing w:after="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lastRenderedPageBreak/>
        <w:t>BENDROSIOS SĄLYGOS</w:t>
      </w:r>
    </w:p>
    <w:p w14:paraId="662A66E6"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03BA8430"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I SKYRIUS</w:t>
      </w:r>
    </w:p>
    <w:p w14:paraId="256DD7DE"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SUTARTIES AIŠKINIMAS</w:t>
      </w:r>
    </w:p>
    <w:p w14:paraId="01FF1C7F"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32F4D422" w14:textId="77777777" w:rsidR="00E93A47" w:rsidRPr="00D002A9" w:rsidRDefault="00E93A47" w:rsidP="00E93A47">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w:t>
      </w:r>
      <w:r w:rsidRPr="00D002A9">
        <w:rPr>
          <w:rFonts w:ascii="Times New Roman" w:hAnsi="Times New Roman" w:cs="Times New Roman"/>
          <w:sz w:val="24"/>
          <w:szCs w:val="24"/>
          <w:lang w:val="lt-LT"/>
        </w:rPr>
        <w:tab/>
        <w:t>Sutarties antraštės ir skyrių pavadinimai negali būti naudojami jai aiškinti.</w:t>
      </w:r>
    </w:p>
    <w:p w14:paraId="757AE555" w14:textId="77777777" w:rsidR="00E93A47" w:rsidRPr="00D002A9" w:rsidRDefault="00E93A47" w:rsidP="00E93A47">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2.</w:t>
      </w:r>
      <w:r w:rsidRPr="00D002A9">
        <w:rPr>
          <w:rFonts w:ascii="Times New Roman" w:hAnsi="Times New Roman" w:cs="Times New Roman"/>
          <w:sz w:val="24"/>
          <w:szCs w:val="24"/>
          <w:lang w:val="lt-LT"/>
        </w:rPr>
        <w:tab/>
        <w:t>Priklausomai nuo konteksto, žodžiai, vartojami vienaskaita, gali reikšti daugiskaitą ir atvirkščiai, o vyriškosios giminės žodžiai gali reikšti moteriškąją ir atvirkščiai.</w:t>
      </w:r>
    </w:p>
    <w:p w14:paraId="06BCDB94" w14:textId="77777777" w:rsidR="00E93A47" w:rsidRPr="00D002A9" w:rsidRDefault="00E93A47" w:rsidP="00E93A47">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3.</w:t>
      </w:r>
      <w:r w:rsidRPr="00D002A9">
        <w:rPr>
          <w:rFonts w:ascii="Times New Roman" w:hAnsi="Times New Roman" w:cs="Times New Roman"/>
          <w:sz w:val="24"/>
          <w:szCs w:val="24"/>
          <w:lang w:val="lt-LT"/>
        </w:rPr>
        <w:tab/>
        <w:t>Kai tam tikra reikšmė yra skirtinga tarp nurodytų skaičiais ir žodžiais, vadovaujamasi žodine reikšme.</w:t>
      </w:r>
    </w:p>
    <w:p w14:paraId="16406D3F" w14:textId="77777777" w:rsidR="00E93A47" w:rsidRPr="00D002A9" w:rsidRDefault="00E93A47" w:rsidP="00E93A47">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w:t>
      </w:r>
      <w:r w:rsidRPr="00D002A9">
        <w:rPr>
          <w:rFonts w:ascii="Times New Roman" w:hAnsi="Times New Roman" w:cs="Times New Roman"/>
          <w:sz w:val="24"/>
          <w:szCs w:val="24"/>
          <w:lang w:val="lt-LT"/>
        </w:rPr>
        <w:tab/>
        <w:t>Sutarties trukmė ir kiti terminai yra skaičiuojami darbo dienomis, jei Sutartyje nenurodyta kitaip.</w:t>
      </w:r>
    </w:p>
    <w:p w14:paraId="40ABD15E"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A8BE7EE"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II SKYRIUS</w:t>
      </w:r>
    </w:p>
    <w:p w14:paraId="044D54B4"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TAIKYTINA TEISĖ IR SUTARTIES KALBA</w:t>
      </w:r>
    </w:p>
    <w:p w14:paraId="25B73C8F"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19AF226" w14:textId="77777777" w:rsidR="00E93A47" w:rsidRPr="00D002A9" w:rsidRDefault="00E93A47" w:rsidP="00E93A47">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w:t>
      </w:r>
      <w:r w:rsidRPr="00D002A9">
        <w:rPr>
          <w:rFonts w:ascii="Times New Roman" w:hAnsi="Times New Roman" w:cs="Times New Roman"/>
          <w:sz w:val="24"/>
          <w:szCs w:val="24"/>
          <w:lang w:val="lt-LT"/>
        </w:rPr>
        <w:tab/>
        <w:t>Šiai Sutarčiai ir visoms iš šios Sutarties atsirandančioms teisėms ir pareigoms taikomi Lietuvos Respublikos įstatymai, įstatymų įgyvendinamieji teisės aktai, statybos techniniai reglamentai bei kiti normatyviniai teisės aktai.</w:t>
      </w:r>
    </w:p>
    <w:p w14:paraId="30485820" w14:textId="77777777" w:rsidR="00E93A47" w:rsidRPr="00D002A9" w:rsidRDefault="00E93A47" w:rsidP="00E93A47">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6.</w:t>
      </w:r>
      <w:r w:rsidRPr="00D002A9">
        <w:rPr>
          <w:rFonts w:ascii="Times New Roman" w:hAnsi="Times New Roman" w:cs="Times New Roman"/>
          <w:sz w:val="24"/>
          <w:szCs w:val="24"/>
          <w:lang w:val="lt-LT"/>
        </w:rPr>
        <w:tab/>
        <w:t>Sutartis sudaryta ir turi būti aiškinama pagal Lietuvos Respublikos teisę.</w:t>
      </w:r>
    </w:p>
    <w:p w14:paraId="62697F91" w14:textId="77777777" w:rsidR="00E93A47" w:rsidRPr="00D002A9" w:rsidRDefault="00E93A47" w:rsidP="00E93A47">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w:t>
      </w:r>
      <w:r w:rsidRPr="00D002A9">
        <w:rPr>
          <w:rFonts w:ascii="Times New Roman" w:hAnsi="Times New Roman" w:cs="Times New Roman"/>
          <w:sz w:val="24"/>
          <w:szCs w:val="24"/>
          <w:lang w:val="lt-LT"/>
        </w:rPr>
        <w:tab/>
        <w:t>Sutarties kalba apibrėžiama Sutarties specialiosiose sąlygose.</w:t>
      </w:r>
    </w:p>
    <w:p w14:paraId="044FCF02"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04C53C1F"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III SKYRIUS</w:t>
      </w:r>
    </w:p>
    <w:p w14:paraId="1DA0342D"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SUSIRAŠINĖJIMAS</w:t>
      </w:r>
    </w:p>
    <w:p w14:paraId="25FE5DB1"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A5D23BF" w14:textId="77777777" w:rsidR="00E93A47" w:rsidRPr="00D002A9" w:rsidRDefault="00E93A47" w:rsidP="00E93A47">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8.</w:t>
      </w:r>
      <w:r w:rsidRPr="00D002A9">
        <w:rPr>
          <w:rFonts w:ascii="Times New Roman" w:hAnsi="Times New Roman" w:cs="Times New Roman"/>
          <w:sz w:val="24"/>
          <w:szCs w:val="24"/>
          <w:lang w:val="lt-LT"/>
        </w:rPr>
        <w:tab/>
        <w:t>Su Sutarties įgyvendinimu susijusiais klausimais Sutarties šalys susirašinėja Sutarties specialiosiose sąlygose numatyta kalba bei nurodytais adresais.</w:t>
      </w:r>
    </w:p>
    <w:p w14:paraId="52312510" w14:textId="77777777" w:rsidR="00E93A47" w:rsidRPr="00D002A9" w:rsidRDefault="00E93A47" w:rsidP="00E93A47">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9.</w:t>
      </w:r>
      <w:r w:rsidRPr="00D002A9">
        <w:rPr>
          <w:rFonts w:ascii="Times New Roman" w:hAnsi="Times New Roman" w:cs="Times New Roman"/>
          <w:sz w:val="24"/>
          <w:szCs w:val="24"/>
          <w:lang w:val="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4267A603" w14:textId="77777777" w:rsidR="00E93A47" w:rsidRPr="00D002A9" w:rsidRDefault="00E93A47" w:rsidP="00E93A47">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10.</w:t>
      </w:r>
      <w:r w:rsidRPr="00D002A9">
        <w:rPr>
          <w:rFonts w:ascii="Times New Roman" w:hAnsi="Times New Roman" w:cs="Times New Roman"/>
          <w:sz w:val="24"/>
          <w:szCs w:val="24"/>
          <w:lang w:val="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1D589AB5" w14:textId="77777777" w:rsidR="00E93A47" w:rsidRPr="00D002A9" w:rsidRDefault="00E93A47" w:rsidP="00E93A47">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11.</w:t>
      </w:r>
      <w:r w:rsidRPr="00D002A9">
        <w:rPr>
          <w:rFonts w:ascii="Times New Roman" w:hAnsi="Times New Roman" w:cs="Times New Roman"/>
          <w:sz w:val="24"/>
          <w:szCs w:val="24"/>
          <w:lang w:val="lt-LT"/>
        </w:rPr>
        <w:tab/>
        <w:t>Pranešimai neturi būti nepagrįstai sulaikomi arba delsiami išsiųsti.</w:t>
      </w:r>
    </w:p>
    <w:p w14:paraId="6B33CE85" w14:textId="77777777" w:rsidR="00E93A47" w:rsidRPr="00D002A9" w:rsidRDefault="00E93A47" w:rsidP="00E93A47">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lang w:val="lt-LT"/>
        </w:rPr>
      </w:pPr>
    </w:p>
    <w:p w14:paraId="3D86AA12"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IV SKYRIUS</w:t>
      </w:r>
    </w:p>
    <w:p w14:paraId="723741CA"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PIRKĖJO TEISĖS IR PAREIGOS</w:t>
      </w:r>
    </w:p>
    <w:p w14:paraId="4CE3C6A3"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948368D" w14:textId="77777777" w:rsidR="00E93A47" w:rsidRPr="00D002A9" w:rsidRDefault="00E93A47" w:rsidP="00E93A47">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w:t>
      </w:r>
      <w:r w:rsidRPr="00D002A9">
        <w:rPr>
          <w:rFonts w:ascii="Times New Roman" w:hAnsi="Times New Roman" w:cs="Times New Roman"/>
          <w:sz w:val="24"/>
          <w:szCs w:val="24"/>
          <w:lang w:val="lt-LT"/>
        </w:rPr>
        <w:tab/>
        <w:t>Pirkėjas bendradarbiauja su Rangovu ir suteikia jam informaciją, reikalingą tinkamam Sutarties įvykdymui.</w:t>
      </w:r>
    </w:p>
    <w:p w14:paraId="4261A92C" w14:textId="77777777" w:rsidR="00E93A47" w:rsidRPr="00D002A9" w:rsidRDefault="00E93A47" w:rsidP="00E93A47">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w:t>
      </w:r>
      <w:r w:rsidRPr="00D002A9">
        <w:rPr>
          <w:rFonts w:ascii="Times New Roman" w:hAnsi="Times New Roman" w:cs="Times New Roman"/>
          <w:sz w:val="24"/>
          <w:szCs w:val="24"/>
          <w:lang w:val="lt-LT"/>
        </w:rPr>
        <w:tab/>
        <w:t xml:space="preserve">Pirkėjas privalo perduoti Rangovui statybvietę ir jos valdymo teisę ne vėliau kaip </w:t>
      </w:r>
      <w:r w:rsidRPr="00D002A9">
        <w:rPr>
          <w:rFonts w:ascii="Times New Roman" w:hAnsi="Times New Roman" w:cs="Times New Roman"/>
          <w:sz w:val="24"/>
          <w:szCs w:val="24"/>
          <w:lang w:val="lt-LT"/>
        </w:rPr>
        <w:lastRenderedPageBreak/>
        <w:t>per 10 (dešimt) darbo dienų nuo Sutarties įsigaliojimo dienos. Statybvietė yra perduodama šalims pasirašant 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p>
    <w:p w14:paraId="37A3D0AE" w14:textId="77777777" w:rsidR="00E93A47" w:rsidRPr="00D002A9" w:rsidRDefault="00E93A47" w:rsidP="00E93A4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14.</w:t>
      </w:r>
      <w:r w:rsidRPr="00D002A9">
        <w:rPr>
          <w:rFonts w:ascii="Times New Roman" w:hAnsi="Times New Roman" w:cs="Times New Roman"/>
          <w:sz w:val="24"/>
          <w:szCs w:val="24"/>
          <w:lang w:val="lt-LT"/>
        </w:rPr>
        <w:tab/>
        <w:t>Pirkėjas privalo gauti statybos leidimą darbams vykdyti (jei taikoma).</w:t>
      </w:r>
    </w:p>
    <w:p w14:paraId="228978EE" w14:textId="77777777" w:rsidR="00E93A47" w:rsidRPr="00D002A9" w:rsidRDefault="00E93A47" w:rsidP="00E93A47">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15.</w:t>
      </w:r>
      <w:r w:rsidRPr="00D002A9">
        <w:rPr>
          <w:rFonts w:ascii="Times New Roman" w:hAnsi="Times New Roman" w:cs="Times New Roman"/>
          <w:sz w:val="24"/>
          <w:szCs w:val="24"/>
          <w:lang w:val="lt-LT"/>
        </w:rPr>
        <w:tab/>
        <w:t>Pirkėjas įsipareigoja įsakymu paskirti techninį prižiūrėtoją ir informuoti Rangovą apie jo paskyrimą (jei taikoma).</w:t>
      </w:r>
    </w:p>
    <w:p w14:paraId="0EF11483" w14:textId="77777777" w:rsidR="00E93A47" w:rsidRPr="00D002A9" w:rsidRDefault="00E93A47" w:rsidP="00E93A47">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w:t>
      </w:r>
      <w:r w:rsidRPr="00D002A9">
        <w:rPr>
          <w:rFonts w:ascii="Times New Roman" w:hAnsi="Times New Roman" w:cs="Times New Roman"/>
          <w:sz w:val="24"/>
          <w:szCs w:val="24"/>
          <w:lang w:val="lt-LT"/>
        </w:rPr>
        <w:tab/>
        <w:t>Jei reikia, per 5 darbo dienas nuo Sutarties sudarymo Pirkėjas Rangovui nemokamai pateikia brėžinių, reikalingų Sutarčiai vykdyti, kopijas, taip pat specifikacijų ir kitų Sutarčiai vykdyti reikalingų dokumentų kopijas.</w:t>
      </w:r>
    </w:p>
    <w:p w14:paraId="51AC9518" w14:textId="77777777" w:rsidR="00E93A47" w:rsidRPr="00D002A9" w:rsidRDefault="00E93A47" w:rsidP="00E93A47">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17.</w:t>
      </w:r>
      <w:r w:rsidRPr="00D002A9">
        <w:rPr>
          <w:rFonts w:ascii="Times New Roman" w:hAnsi="Times New Roman" w:cs="Times New Roman"/>
          <w:sz w:val="24"/>
          <w:szCs w:val="24"/>
          <w:lang w:val="lt-LT"/>
        </w:rPr>
        <w:tab/>
        <w:t>Pirkėjas turi teisę duoti nurodymus ir pateikti papildomus dokumentus ar instrukcijas, jei tai būtina tinkamam Sutarties įvykdymui.</w:t>
      </w:r>
    </w:p>
    <w:p w14:paraId="64E099B3" w14:textId="77777777" w:rsidR="00E93A47" w:rsidRPr="00D002A9" w:rsidRDefault="00E93A47" w:rsidP="00E93A47">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18.</w:t>
      </w:r>
      <w:r w:rsidRPr="00D002A9">
        <w:rPr>
          <w:rFonts w:ascii="Times New Roman" w:hAnsi="Times New Roman" w:cs="Times New Roman"/>
          <w:sz w:val="24"/>
          <w:szCs w:val="24"/>
          <w:lang w:val="lt-LT"/>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17755C05" w14:textId="77777777" w:rsidR="00E93A47" w:rsidRPr="00D002A9" w:rsidRDefault="00E93A47" w:rsidP="00E93A47">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19.</w:t>
      </w:r>
      <w:r w:rsidRPr="00D002A9">
        <w:rPr>
          <w:rFonts w:ascii="Times New Roman" w:hAnsi="Times New Roman" w:cs="Times New Roman"/>
          <w:sz w:val="24"/>
          <w:szCs w:val="24"/>
          <w:lang w:val="lt-LT"/>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0C57E630" w14:textId="77777777" w:rsidR="00E93A47" w:rsidRPr="00D002A9" w:rsidRDefault="00E93A47" w:rsidP="00E93A47">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20.</w:t>
      </w:r>
      <w:r w:rsidRPr="00D002A9">
        <w:rPr>
          <w:rFonts w:ascii="Times New Roman" w:hAnsi="Times New Roman" w:cs="Times New Roman"/>
          <w:sz w:val="24"/>
          <w:szCs w:val="24"/>
          <w:lang w:val="lt-LT"/>
        </w:rPr>
        <w:tab/>
        <w:t>Pirkėjas privalo Sutartyje nustatytomis sąlygomis laiku apmokėti Rangovo pateiktas ir patvirtintas sąskaitas.</w:t>
      </w:r>
    </w:p>
    <w:p w14:paraId="23268606" w14:textId="77777777" w:rsidR="00E93A47" w:rsidRPr="00D002A9" w:rsidRDefault="00E93A47" w:rsidP="00E93A47">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21.</w:t>
      </w:r>
      <w:r w:rsidRPr="00D002A9">
        <w:rPr>
          <w:rFonts w:ascii="Times New Roman" w:hAnsi="Times New Roman" w:cs="Times New Roman"/>
          <w:sz w:val="24"/>
          <w:szCs w:val="24"/>
          <w:lang w:val="lt-LT"/>
        </w:rPr>
        <w:tab/>
        <w:t>Pirkėjas gali turėti ir kitų teisių ir pareigų, jei jos numatytos Sutartyje ir jos prieduose.</w:t>
      </w:r>
    </w:p>
    <w:p w14:paraId="17F04BB4"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89502B7"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V SKYRIUS</w:t>
      </w:r>
    </w:p>
    <w:p w14:paraId="07962DE1"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RANGOVO TEISĖS IR PAREIGOS</w:t>
      </w:r>
    </w:p>
    <w:p w14:paraId="276ACCE8"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743B4A6" w14:textId="77777777" w:rsidR="00E93A47" w:rsidRPr="00D002A9" w:rsidRDefault="00E93A47" w:rsidP="00E93A47">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22.</w:t>
      </w:r>
      <w:r w:rsidRPr="00D002A9">
        <w:rPr>
          <w:rFonts w:ascii="Times New Roman" w:hAnsi="Times New Roman" w:cs="Times New Roman"/>
          <w:sz w:val="24"/>
          <w:szCs w:val="24"/>
          <w:lang w:val="lt-LT"/>
        </w:rPr>
        <w:tab/>
        <w:t>Rangovas visą Sutarties vykdymo laikotarpį turi užtikrinti pirkimo, kurį įvykdžius buvo sudaryta ši Sutartis, dokumentuose nustatytų jo pašalinimo pagrindų nebuvimą.</w:t>
      </w:r>
    </w:p>
    <w:p w14:paraId="0B763261" w14:textId="77777777" w:rsidR="00E93A47" w:rsidRPr="00D002A9" w:rsidRDefault="00E93A47" w:rsidP="00E93A47">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23.</w:t>
      </w:r>
      <w:r w:rsidRPr="00D002A9">
        <w:rPr>
          <w:rFonts w:ascii="Times New Roman" w:hAnsi="Times New Roman" w:cs="Times New Roman"/>
          <w:sz w:val="24"/>
          <w:szCs w:val="24"/>
          <w:lang w:val="lt-LT"/>
        </w:rPr>
        <w:tab/>
        <w:t>Rangovas patvirtina, kad yra gavęs visą būtiną informaciją, kurią Rangovas, panaudodamas visas savo žinias ir rūpestingumą, galėjo gauti iki Sutarties pasirašymo, ir kuri gali turėti įtakos Sutarties kainai arba darbams.</w:t>
      </w:r>
    </w:p>
    <w:p w14:paraId="50776032" w14:textId="77777777" w:rsidR="00E93A47" w:rsidRPr="00D002A9" w:rsidRDefault="00E93A47" w:rsidP="00E93A47">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24.</w:t>
      </w:r>
      <w:r w:rsidRPr="00D002A9">
        <w:rPr>
          <w:rFonts w:ascii="Times New Roman" w:hAnsi="Times New Roman" w:cs="Times New Roman"/>
          <w:sz w:val="24"/>
          <w:szCs w:val="24"/>
          <w:lang w:val="lt-LT"/>
        </w:rPr>
        <w:tab/>
        <w:t xml:space="preserve">Turi būti laikoma, kad Sutartyje nurodyta kaina apima visus Rangovo sutartinius įsipareigojimus ir visa, kas būtina tinkamai vykdyti ir užbaigti darbus. </w:t>
      </w:r>
    </w:p>
    <w:p w14:paraId="0EB23768" w14:textId="77777777" w:rsidR="00E93A47" w:rsidRPr="00D002A9" w:rsidRDefault="00E93A47" w:rsidP="00E93A47">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25.</w:t>
      </w:r>
      <w:r w:rsidRPr="00D002A9">
        <w:rPr>
          <w:rFonts w:ascii="Times New Roman" w:hAnsi="Times New Roman" w:cs="Times New Roman"/>
          <w:sz w:val="24"/>
          <w:szCs w:val="24"/>
          <w:lang w:val="lt-LT"/>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66045111" w14:textId="77777777" w:rsidR="00E93A47" w:rsidRPr="00D002A9" w:rsidRDefault="00E93A47" w:rsidP="00E93A47">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lastRenderedPageBreak/>
        <w:t>26.</w:t>
      </w:r>
      <w:r w:rsidRPr="00D002A9">
        <w:rPr>
          <w:rFonts w:ascii="Times New Roman" w:hAnsi="Times New Roman" w:cs="Times New Roman"/>
          <w:sz w:val="24"/>
          <w:szCs w:val="24"/>
          <w:lang w:val="lt-LT"/>
        </w:rPr>
        <w:tab/>
        <w:t>Jei Sutartyje nenustatyta kitaip, Rangovas turi pasirūpinti visa Sutarčiai vykdyti būtina įranga, įrankiais, priemonėmis, medžiagomis, darbų priežiūra ir darbo jėga.</w:t>
      </w:r>
    </w:p>
    <w:p w14:paraId="4EA6F388" w14:textId="77777777" w:rsidR="00E93A47" w:rsidRPr="00D002A9" w:rsidRDefault="00E93A47" w:rsidP="00E93A4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27.</w:t>
      </w:r>
      <w:r w:rsidRPr="00D002A9">
        <w:rPr>
          <w:rFonts w:ascii="Times New Roman" w:hAnsi="Times New Roman" w:cs="Times New Roman"/>
          <w:sz w:val="24"/>
          <w:szCs w:val="24"/>
          <w:lang w:val="lt-LT"/>
        </w:rPr>
        <w:tab/>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75D999FF" w14:textId="77777777" w:rsidR="00E93A47" w:rsidRPr="00D002A9" w:rsidRDefault="00E93A47" w:rsidP="00E93A47">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28.</w:t>
      </w:r>
      <w:r w:rsidRPr="00D002A9">
        <w:rPr>
          <w:rFonts w:ascii="Times New Roman" w:hAnsi="Times New Roman" w:cs="Times New Roman"/>
          <w:sz w:val="24"/>
          <w:szCs w:val="24"/>
          <w:lang w:val="lt-LT"/>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37F5B390" w14:textId="77777777" w:rsidR="00E93A47" w:rsidRPr="00D002A9" w:rsidRDefault="00E93A47" w:rsidP="00E93A47">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29.</w:t>
      </w:r>
      <w:r w:rsidRPr="00D002A9">
        <w:rPr>
          <w:rFonts w:ascii="Times New Roman" w:hAnsi="Times New Roman" w:cs="Times New Roman"/>
          <w:sz w:val="24"/>
          <w:szCs w:val="24"/>
          <w:lang w:val="lt-LT"/>
        </w:rPr>
        <w:tab/>
        <w:t>Rangovas turi vykdyti Pirkėjo teisėtus nurodymus, susijusius su Sutarties vykdymu.</w:t>
      </w:r>
    </w:p>
    <w:p w14:paraId="67F672C0" w14:textId="77777777" w:rsidR="00E93A47" w:rsidRPr="00D002A9" w:rsidRDefault="00E93A47" w:rsidP="00E93A47">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30.</w:t>
      </w:r>
      <w:r w:rsidRPr="00D002A9">
        <w:rPr>
          <w:rFonts w:ascii="Times New Roman" w:hAnsi="Times New Roman" w:cs="Times New Roman"/>
          <w:sz w:val="24"/>
          <w:szCs w:val="24"/>
          <w:lang w:val="lt-LT"/>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749D2EFA" w14:textId="77777777" w:rsidR="00E93A47" w:rsidRPr="00D002A9" w:rsidRDefault="00E93A47" w:rsidP="00E93A4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31.</w:t>
      </w:r>
      <w:r w:rsidRPr="00D002A9">
        <w:rPr>
          <w:rFonts w:ascii="Times New Roman" w:hAnsi="Times New Roman" w:cs="Times New Roman"/>
          <w:sz w:val="24"/>
          <w:szCs w:val="24"/>
          <w:lang w:val="lt-LT"/>
        </w:rPr>
        <w:tab/>
        <w:t>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veiksmai.</w:t>
      </w:r>
    </w:p>
    <w:p w14:paraId="4D2016FE" w14:textId="77777777" w:rsidR="00E93A47" w:rsidRPr="00D002A9" w:rsidRDefault="00E93A47" w:rsidP="00E93A47">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32.</w:t>
      </w:r>
      <w:r w:rsidRPr="00D002A9">
        <w:rPr>
          <w:rFonts w:ascii="Times New Roman" w:hAnsi="Times New Roman" w:cs="Times New Roman"/>
          <w:sz w:val="24"/>
          <w:szCs w:val="24"/>
          <w:lang w:val="lt-LT"/>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631EF6F2" w14:textId="77777777" w:rsidR="00E93A47" w:rsidRPr="00D002A9" w:rsidRDefault="00E93A47" w:rsidP="00E93A47">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33.</w:t>
      </w:r>
      <w:r w:rsidRPr="00D002A9">
        <w:rPr>
          <w:rFonts w:ascii="Times New Roman" w:hAnsi="Times New Roman" w:cs="Times New Roman"/>
          <w:sz w:val="24"/>
          <w:szCs w:val="24"/>
          <w:lang w:val="lt-LT"/>
        </w:rPr>
        <w:tab/>
        <w:t>Jei Rangovas yra rangovų grupė, visi tokios grupės nariai yra solidariai atsakingi Pirkėjui už Sutarties vykdymą. Rangovas privalo paskirti vieną iš grupės atsakinguoju rangovu atstovauti santykiuose su Pirkėju.</w:t>
      </w:r>
    </w:p>
    <w:p w14:paraId="35F4989A" w14:textId="77777777" w:rsidR="00E93A47" w:rsidRPr="00D002A9" w:rsidRDefault="00E93A47" w:rsidP="00E93A4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34.</w:t>
      </w:r>
      <w:r w:rsidRPr="00D002A9">
        <w:rPr>
          <w:rFonts w:ascii="Times New Roman" w:hAnsi="Times New Roman" w:cs="Times New Roman"/>
          <w:sz w:val="24"/>
          <w:szCs w:val="24"/>
          <w:lang w:val="lt-LT"/>
        </w:rPr>
        <w:tab/>
        <w:t>Rangovas privalo atlyginti nuostolius ir apsaugoti Pirkėją nuo visų pretenzijų, kompensacijų, susijusių su:</w:t>
      </w:r>
    </w:p>
    <w:p w14:paraId="038F1B00" w14:textId="77777777" w:rsidR="00E93A47" w:rsidRPr="00D002A9" w:rsidRDefault="00E93A47" w:rsidP="00E93A47">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34.1.</w:t>
      </w:r>
      <w:r w:rsidRPr="00D002A9">
        <w:rPr>
          <w:rFonts w:ascii="Times New Roman" w:hAnsi="Times New Roman" w:cs="Times New Roman"/>
          <w:sz w:val="24"/>
          <w:szCs w:val="24"/>
          <w:lang w:val="lt-LT"/>
        </w:rPr>
        <w:tab/>
        <w:t>bet kurio asmens sužalojimu, negalavimu, liga ar mirtimi, kylančių arba atsiradusių dėl Rangovo veiksmų vykdant darbus, taisant defektus darbų vykdymo metu;</w:t>
      </w:r>
    </w:p>
    <w:p w14:paraId="240B7451" w14:textId="77777777" w:rsidR="00E93A47" w:rsidRPr="00D002A9" w:rsidRDefault="00E93A47" w:rsidP="00E93A47">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34.2.</w:t>
      </w:r>
      <w:r w:rsidRPr="00D002A9">
        <w:rPr>
          <w:rFonts w:ascii="Times New Roman" w:hAnsi="Times New Roman" w:cs="Times New Roman"/>
          <w:sz w:val="24"/>
          <w:szCs w:val="24"/>
          <w:lang w:val="lt-LT"/>
        </w:rPr>
        <w:tab/>
        <w:t>bet kurios nuosavybės (kitos nei darbai) nuostoliais, praradimais, susijusiais arba atsiradusiais dėl Rangovo arba jo personalo veiksmų, aplaidumo, tyčinio veiksmo ar Sutarties pažeidimo.</w:t>
      </w:r>
    </w:p>
    <w:p w14:paraId="667A0C6F" w14:textId="77777777" w:rsidR="00E93A47" w:rsidRPr="00D002A9" w:rsidRDefault="00E93A47" w:rsidP="00E93A47">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35.</w:t>
      </w:r>
      <w:r w:rsidRPr="00D002A9">
        <w:rPr>
          <w:rFonts w:ascii="Times New Roman" w:hAnsi="Times New Roman" w:cs="Times New Roman"/>
          <w:sz w:val="24"/>
          <w:szCs w:val="24"/>
          <w:lang w:val="lt-LT"/>
        </w:rPr>
        <w:tab/>
        <w:t>Rangovas atsako už pateiktų įmonės rekvizitų, įskaitant banko sąskaitą, teisingumą.</w:t>
      </w:r>
    </w:p>
    <w:p w14:paraId="733BE353" w14:textId="77777777" w:rsidR="00E93A47" w:rsidRPr="00D002A9" w:rsidRDefault="00E93A47" w:rsidP="00E93A47">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36.</w:t>
      </w:r>
      <w:r w:rsidRPr="00D002A9">
        <w:rPr>
          <w:rFonts w:ascii="Times New Roman" w:hAnsi="Times New Roman" w:cs="Times New Roman"/>
          <w:sz w:val="24"/>
          <w:szCs w:val="24"/>
          <w:lang w:val="lt-LT"/>
        </w:rPr>
        <w:tab/>
        <w:t>Rangovas įsipareigoja Pirkėjui raštu paprašius, grąžinti visus iš Pirkėjo gautus Sutarčiai vykdyti reikalingus dokumentus.</w:t>
      </w:r>
    </w:p>
    <w:p w14:paraId="5B8CE1A9" w14:textId="77777777" w:rsidR="00E93A47" w:rsidRPr="00D002A9" w:rsidRDefault="00E93A47" w:rsidP="00E93A47">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37.</w:t>
      </w:r>
      <w:r w:rsidRPr="00D002A9">
        <w:rPr>
          <w:rFonts w:ascii="Times New Roman" w:hAnsi="Times New Roman" w:cs="Times New Roman"/>
          <w:sz w:val="24"/>
          <w:szCs w:val="24"/>
          <w:lang w:val="lt-LT"/>
        </w:rPr>
        <w:tab/>
        <w:t>Rangovas gali turėti ir kitų teisių bei pareigų, jei jos numatytos Sutartyje ir jos prieduose.</w:t>
      </w:r>
    </w:p>
    <w:p w14:paraId="46B9E9A2"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44D280"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VI SKYRIUS</w:t>
      </w:r>
    </w:p>
    <w:p w14:paraId="1C4C72DC"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SUBRANGA</w:t>
      </w:r>
    </w:p>
    <w:p w14:paraId="3BDF2D27" w14:textId="77777777" w:rsidR="00E93A47" w:rsidRPr="00D002A9" w:rsidRDefault="00E93A47" w:rsidP="00E93A47">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lang w:val="lt-LT"/>
        </w:rPr>
      </w:pPr>
    </w:p>
    <w:p w14:paraId="7BD3F2BA" w14:textId="77777777" w:rsidR="00E93A47" w:rsidRPr="00D002A9" w:rsidRDefault="00E93A47" w:rsidP="00E93A47">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38.</w:t>
      </w:r>
      <w:r w:rsidRPr="00D002A9">
        <w:rPr>
          <w:rFonts w:ascii="Times New Roman" w:hAnsi="Times New Roman" w:cs="Times New Roman"/>
          <w:sz w:val="24"/>
          <w:szCs w:val="24"/>
          <w:lang w:val="lt-LT"/>
        </w:rPr>
        <w:tab/>
        <w:t xml:space="preserve">Rangovas įsipareigoja užtikrinti, kad Sutartį vykdys Sutarties 2 priede nurodyti </w:t>
      </w:r>
      <w:r w:rsidRPr="00D002A9">
        <w:rPr>
          <w:rFonts w:ascii="Times New Roman" w:eastAsia="Arial Unicode MS" w:hAnsi="Times New Roman" w:cs="Times New Roman"/>
          <w:sz w:val="24"/>
          <w:szCs w:val="24"/>
          <w:lang w:val="lt-LT"/>
        </w:rPr>
        <w:t>ir (ar) kvalifikacinius reikalavimus (jei taikoma subrangovui) atitinkantys subrangovai</w:t>
      </w:r>
      <w:r w:rsidRPr="00D002A9">
        <w:rPr>
          <w:rFonts w:ascii="Times New Roman" w:hAnsi="Times New Roman" w:cs="Times New Roman"/>
          <w:sz w:val="24"/>
          <w:szCs w:val="24"/>
          <w:lang w:val="lt-LT"/>
        </w:rPr>
        <w:t xml:space="preserve">. Susitarimas, pagal kurį Rangovas daliai įsipareigojimų, numatytų šioje Sutartyje, vykdyti pasitelkia trečiąjį </w:t>
      </w:r>
      <w:r w:rsidRPr="00D002A9">
        <w:rPr>
          <w:rFonts w:ascii="Times New Roman" w:hAnsi="Times New Roman" w:cs="Times New Roman"/>
          <w:sz w:val="24"/>
          <w:szCs w:val="24"/>
          <w:lang w:val="lt-LT"/>
        </w:rPr>
        <w:lastRenderedPageBreak/>
        <w:t>asmenį, yra laikomas subranga. Toks susitarimas galioja, jei jis sudarytas raštu.</w:t>
      </w:r>
    </w:p>
    <w:p w14:paraId="0D13C74E" w14:textId="77777777" w:rsidR="00E93A47" w:rsidRPr="00D002A9" w:rsidRDefault="00E93A47" w:rsidP="00E93A47">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39.</w:t>
      </w:r>
      <w:r w:rsidRPr="00D002A9">
        <w:rPr>
          <w:rFonts w:ascii="Times New Roman" w:hAnsi="Times New Roman" w:cs="Times New Roman"/>
          <w:sz w:val="24"/>
          <w:szCs w:val="24"/>
          <w:lang w:val="lt-LT"/>
        </w:rPr>
        <w:tab/>
        <w:t>Rangovas per 5 (penkias) darbo dienas nuo Sutarties įsigaliojimo dienos, bet ne vėliau negu Sutartis pradedama vykdyti įsipareigoja Pirkėjui pranešti visus subrangovų pavadinimus, pateikti subrangovų ir jų atstovų kontaktinius duomenis.</w:t>
      </w:r>
    </w:p>
    <w:p w14:paraId="4AD1A705" w14:textId="77777777" w:rsidR="00E93A47" w:rsidRPr="00D002A9" w:rsidRDefault="00E93A47" w:rsidP="00E93A47">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40.</w:t>
      </w:r>
      <w:r w:rsidRPr="00D002A9">
        <w:rPr>
          <w:rFonts w:ascii="Times New Roman" w:hAnsi="Times New Roman" w:cs="Times New Roman"/>
          <w:sz w:val="24"/>
          <w:szCs w:val="24"/>
          <w:lang w:val="lt-LT"/>
        </w:rPr>
        <w:tab/>
        <w:t>Rangovas privalo nedelsdamas, bet ne vėliau kaip per 3 (tris) darbo dienas pranešti Pirkėjui apie esamų subrangovų arba jų kontaktinių duomenų pasikeitimą visu Sutarties galiojimo laikotarpiu.</w:t>
      </w:r>
    </w:p>
    <w:p w14:paraId="680140AF" w14:textId="77777777" w:rsidR="00E93A47" w:rsidRPr="00D002A9" w:rsidRDefault="00E93A47" w:rsidP="00E93A47">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41.</w:t>
      </w:r>
      <w:r w:rsidRPr="00D002A9">
        <w:rPr>
          <w:rFonts w:ascii="Times New Roman" w:hAnsi="Times New Roman" w:cs="Times New Roman"/>
          <w:sz w:val="24"/>
          <w:szCs w:val="24"/>
          <w:lang w:val="lt-LT"/>
        </w:rPr>
        <w:tab/>
        <w:t>Pirkėjas, gavęs informaciją apie subrangovus, ne vėliau kaip per 3 (tris) darbo dienas juos informuoja apie tiesioginio apmokėjimo už jų pristatytas prekes, suteiktas paslaugas ar atliktus darbus galimybę.</w:t>
      </w:r>
    </w:p>
    <w:p w14:paraId="131B598F" w14:textId="77777777" w:rsidR="00E93A47" w:rsidRPr="00D002A9" w:rsidRDefault="00E93A47" w:rsidP="00E93A47">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42.</w:t>
      </w:r>
      <w:r w:rsidRPr="00D002A9">
        <w:rPr>
          <w:rFonts w:ascii="Times New Roman" w:hAnsi="Times New Roman" w:cs="Times New Roman"/>
          <w:sz w:val="24"/>
          <w:szCs w:val="24"/>
          <w:lang w:val="lt-LT"/>
        </w:rPr>
        <w:tab/>
        <w:t>Jei subrangovas išreiškia norą pasinaudoti tiesioginio atsiskaitymo galimybe, Rangovas įsipareigoja sudaryti trišalę sutartį tarp jo, Pirkėjo ir subrangovo, kurioje bus nustatyta tiesioginio atsiskaitymo su subrangovu tvarka, atsižvelgiant į šios Sutarties ir subrangos sutartyje nustatytus reikalavimus.</w:t>
      </w:r>
    </w:p>
    <w:p w14:paraId="1B479094" w14:textId="77777777" w:rsidR="00E93A47" w:rsidRPr="00D002A9" w:rsidRDefault="00E93A47" w:rsidP="00E93A47">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43.</w:t>
      </w:r>
      <w:r w:rsidRPr="00D002A9">
        <w:rPr>
          <w:rFonts w:ascii="Times New Roman" w:hAnsi="Times New Roman" w:cs="Times New Roman"/>
          <w:sz w:val="24"/>
          <w:szCs w:val="24"/>
          <w:lang w:val="lt-LT"/>
        </w:rPr>
        <w:tab/>
        <w:t>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23823823" w14:textId="77777777" w:rsidR="00E93A47" w:rsidRPr="00D002A9" w:rsidRDefault="00E93A47" w:rsidP="00E93A47">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44.</w:t>
      </w:r>
      <w:r w:rsidRPr="00D002A9">
        <w:rPr>
          <w:rFonts w:ascii="Times New Roman" w:hAnsi="Times New Roman" w:cs="Times New Roman"/>
          <w:sz w:val="24"/>
          <w:szCs w:val="24"/>
          <w:lang w:val="lt-LT"/>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55B05D4C" w14:textId="77777777" w:rsidR="00E93A47" w:rsidRPr="00D002A9" w:rsidRDefault="00E93A47" w:rsidP="00E93A47">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45.</w:t>
      </w:r>
      <w:r w:rsidRPr="00D002A9">
        <w:rPr>
          <w:rFonts w:ascii="Times New Roman" w:hAnsi="Times New Roman" w:cs="Times New Roman"/>
          <w:sz w:val="24"/>
          <w:szCs w:val="24"/>
          <w:lang w:val="lt-LT"/>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69F80A7E" w14:textId="77777777" w:rsidR="00E93A47" w:rsidRPr="00D002A9" w:rsidRDefault="00E93A47" w:rsidP="00E93A47">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46.</w:t>
      </w:r>
      <w:r w:rsidRPr="00D002A9">
        <w:rPr>
          <w:rFonts w:ascii="Times New Roman" w:hAnsi="Times New Roman" w:cs="Times New Roman"/>
          <w:sz w:val="24"/>
          <w:szCs w:val="24"/>
          <w:lang w:val="lt-LT"/>
        </w:rPr>
        <w:tab/>
        <w:t>Rangovas, gavęs Pirkėjo rašytinį pritarimą, gali pakeisti subrangovą arba pasitelkti naują subrangovą šiais atvejais:</w:t>
      </w:r>
    </w:p>
    <w:p w14:paraId="6BB77477" w14:textId="77777777" w:rsidR="00E93A47" w:rsidRPr="00D002A9" w:rsidRDefault="00E93A47" w:rsidP="00E93A47">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46.1.</w:t>
      </w:r>
      <w:r w:rsidRPr="00D002A9">
        <w:rPr>
          <w:rFonts w:ascii="Times New Roman" w:hAnsi="Times New Roman" w:cs="Times New Roman"/>
          <w:sz w:val="24"/>
          <w:szCs w:val="24"/>
          <w:lang w:val="lt-LT"/>
        </w:rPr>
        <w:tab/>
        <w:t>kai Pirkėjas Sutartyje nustatytais atvejais paprašo Rangovo pakeisti subrangovą;</w:t>
      </w:r>
    </w:p>
    <w:p w14:paraId="77FBDA42" w14:textId="77777777" w:rsidR="00E93A47" w:rsidRPr="00D002A9" w:rsidRDefault="00E93A47" w:rsidP="00E93A47">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46.2.</w:t>
      </w:r>
      <w:r w:rsidRPr="00D002A9">
        <w:rPr>
          <w:rFonts w:ascii="Times New Roman" w:hAnsi="Times New Roman" w:cs="Times New Roman"/>
          <w:sz w:val="24"/>
          <w:szCs w:val="24"/>
          <w:lang w:val="lt-LT"/>
        </w:rPr>
        <w:tab/>
        <w:t>kai Sutarties vykdymo metu subrangovas netinkamai vykdo įsipareigojimus Rangovui;</w:t>
      </w:r>
    </w:p>
    <w:p w14:paraId="13F11EE0" w14:textId="77777777" w:rsidR="00E93A47" w:rsidRPr="00D002A9" w:rsidRDefault="00E93A47" w:rsidP="00E93A47">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46.3.</w:t>
      </w:r>
      <w:r w:rsidRPr="00D002A9">
        <w:rPr>
          <w:rFonts w:ascii="Times New Roman" w:hAnsi="Times New Roman" w:cs="Times New Roman"/>
          <w:sz w:val="24"/>
          <w:szCs w:val="24"/>
          <w:lang w:val="lt-LT"/>
        </w:rPr>
        <w:tab/>
        <w:t>kai subrangovas nepajėgus vykdyti įsipareigojimų Rangovui dėl iškeltos restruktūrizavimo, bankroto bylos, bankroto proceso vykdymo ne teismo tvarka, priverstinio likvidavimo procedūros arba vykdomų analogiškų procedūrų;</w:t>
      </w:r>
    </w:p>
    <w:p w14:paraId="243A2575" w14:textId="77777777" w:rsidR="00E93A47" w:rsidRPr="00D002A9" w:rsidRDefault="00E93A47" w:rsidP="00E93A47">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46.4.</w:t>
      </w:r>
      <w:r w:rsidRPr="00D002A9">
        <w:rPr>
          <w:rFonts w:ascii="Times New Roman" w:hAnsi="Times New Roman" w:cs="Times New Roman"/>
          <w:sz w:val="24"/>
          <w:szCs w:val="24"/>
          <w:lang w:val="lt-LT"/>
        </w:rPr>
        <w:tab/>
        <w:t>esant kitų nuo Rangovo nepriklausančių aplinkybių, kurių atsakingas ir apdairus Rangovas negalėjo numatyti iki Sutarties sudarymo.</w:t>
      </w:r>
    </w:p>
    <w:p w14:paraId="65BBC82D" w14:textId="77777777" w:rsidR="00E93A47" w:rsidRPr="00D002A9" w:rsidRDefault="00E93A47" w:rsidP="00E93A4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47.</w:t>
      </w:r>
      <w:r w:rsidRPr="00D002A9">
        <w:rPr>
          <w:rFonts w:ascii="Times New Roman" w:hAnsi="Times New Roman" w:cs="Times New Roman"/>
          <w:sz w:val="24"/>
          <w:szCs w:val="24"/>
          <w:lang w:val="lt-LT"/>
        </w:rPr>
        <w:tab/>
        <w:t>Pirkėjas per 10 (dešimt) darbo dienų nuo pranešimo apie keičiamą subrangovą gavimo dienos turi raštu pranešti Rangovui apie savo pritarimą arba nepritarimą subrangovo keitimui, nurodydamas nepritarimo priežastis.</w:t>
      </w:r>
    </w:p>
    <w:p w14:paraId="6FFB5BE8" w14:textId="77777777" w:rsidR="00E93A47" w:rsidRPr="00D002A9" w:rsidRDefault="00E93A47" w:rsidP="00E93A4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lastRenderedPageBreak/>
        <w:t>48.</w:t>
      </w:r>
      <w:r w:rsidRPr="00D002A9">
        <w:rPr>
          <w:rFonts w:ascii="Times New Roman" w:hAnsi="Times New Roman" w:cs="Times New Roman"/>
          <w:sz w:val="24"/>
          <w:szCs w:val="24"/>
          <w:lang w:val="lt-LT"/>
        </w:rPr>
        <w:tab/>
        <w:t>Jei Rangovas be raštiško Pirkėjo sutikimo sudaro subtiekimo sutartį su subrangovu, kurio Rangovas nenurodė savo pasiūlyme, pateiktame Sutarties 2 priede, Pirkėjas turi teisę be jokio oficialaus įspėjimo taikyti Sutartyje numatytas sankcijas dėl Sutarties pažeidimo.</w:t>
      </w:r>
    </w:p>
    <w:p w14:paraId="1901D343" w14:textId="77777777" w:rsidR="00E93A47" w:rsidRPr="00D002A9" w:rsidRDefault="00E93A47" w:rsidP="00E93A47">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76126E1B"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VII SKYRIUS</w:t>
      </w:r>
    </w:p>
    <w:p w14:paraId="3C16E790"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SPECIALISTAI</w:t>
      </w:r>
    </w:p>
    <w:p w14:paraId="55BE4C90"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008C1492" w14:textId="77777777" w:rsidR="00E93A47" w:rsidRPr="00D002A9" w:rsidRDefault="00E93A47" w:rsidP="00E93A47">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49. Rangovas negali keisti specialistų, kuriuos jis nurodė savo pasiūlyme, pateiktame Sutarties priede, išskyrus šiuos atvejus:</w:t>
      </w:r>
    </w:p>
    <w:p w14:paraId="18FDD9DE" w14:textId="77777777" w:rsidR="00E93A47" w:rsidRPr="00D002A9" w:rsidRDefault="00E93A47" w:rsidP="00E93A47">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49.1.</w:t>
      </w:r>
      <w:r w:rsidRPr="00D002A9">
        <w:rPr>
          <w:rFonts w:ascii="Times New Roman" w:hAnsi="Times New Roman" w:cs="Times New Roman"/>
          <w:sz w:val="24"/>
          <w:szCs w:val="24"/>
          <w:lang w:val="lt-LT"/>
        </w:rPr>
        <w:tab/>
        <w:t>specialisto mirties, ligos arba nelaimingo atsitikimo atveju;</w:t>
      </w:r>
    </w:p>
    <w:p w14:paraId="5D9BCF4C" w14:textId="77777777" w:rsidR="00E93A47" w:rsidRPr="00D002A9" w:rsidRDefault="00E93A47" w:rsidP="00E93A47">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49.2.</w:t>
      </w:r>
      <w:r w:rsidRPr="00D002A9">
        <w:rPr>
          <w:rFonts w:ascii="Times New Roman" w:hAnsi="Times New Roman" w:cs="Times New Roman"/>
          <w:sz w:val="24"/>
          <w:szCs w:val="24"/>
          <w:lang w:val="lt-LT"/>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3D6C7E0C" w14:textId="77777777" w:rsidR="00E93A47" w:rsidRPr="00D002A9" w:rsidRDefault="00E93A47" w:rsidP="00E93A47">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50.</w:t>
      </w:r>
      <w:r w:rsidRPr="00D002A9">
        <w:rPr>
          <w:rFonts w:ascii="Times New Roman" w:hAnsi="Times New Roman" w:cs="Times New Roman"/>
          <w:sz w:val="24"/>
          <w:szCs w:val="24"/>
          <w:lang w:val="lt-LT"/>
        </w:rPr>
        <w:tab/>
        <w:t>Rangovas apie aplinkybes, dėl kurių reikia keisti specialistus, nurodytus Rangovo pasiūlyme, nedelsdamas, bet ne vėliau kaip per 5 (penkias) darbo dienas, privalo informuoti Pirkėją raštu ir gauti jo pritarimą.</w:t>
      </w:r>
    </w:p>
    <w:p w14:paraId="062C7605" w14:textId="77777777" w:rsidR="00E93A47" w:rsidRPr="00D002A9" w:rsidRDefault="00E93A47" w:rsidP="00E93A47">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51.</w:t>
      </w:r>
      <w:r w:rsidRPr="00D002A9">
        <w:rPr>
          <w:rFonts w:ascii="Times New Roman" w:hAnsi="Times New Roman" w:cs="Times New Roman"/>
          <w:sz w:val="24"/>
          <w:szCs w:val="24"/>
          <w:lang w:val="lt-LT"/>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72B84141" w14:textId="77777777" w:rsidR="00E93A47" w:rsidRPr="00D002A9" w:rsidRDefault="00E93A47" w:rsidP="00E93A47">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52.</w:t>
      </w:r>
      <w:r w:rsidRPr="00D002A9">
        <w:rPr>
          <w:rFonts w:ascii="Times New Roman" w:hAnsi="Times New Roman" w:cs="Times New Roman"/>
          <w:sz w:val="24"/>
          <w:szCs w:val="24"/>
          <w:lang w:val="lt-LT"/>
        </w:rPr>
        <w:tab/>
        <w:t>Papildomas išlaidas, patirtas dėl specialistų keitimo, atlygina Rangovas. Jei specialistas pakeičiamas ne iš karto, Pirkėjas gali paprašyti Rangovo paskirti laikiną specialistą, arba imtis kitų priemonių kompensuoti laikiną naujo  specialisto nebuvimą.</w:t>
      </w:r>
    </w:p>
    <w:p w14:paraId="21AC5799" w14:textId="77777777" w:rsidR="00E93A47" w:rsidRPr="00D002A9" w:rsidRDefault="00E93A47" w:rsidP="00E93A47">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p>
    <w:p w14:paraId="6BA93B28"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VIII SKYRIUS</w:t>
      </w:r>
    </w:p>
    <w:p w14:paraId="564F5EAC"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SUTARTIES KAINA</w:t>
      </w:r>
    </w:p>
    <w:p w14:paraId="3DEFD11D" w14:textId="77777777" w:rsidR="00E93A47" w:rsidRPr="00D002A9" w:rsidRDefault="00E93A47" w:rsidP="00E93A47">
      <w:pPr>
        <w:pStyle w:val="Temosantrat30"/>
        <w:widowControl w:val="0"/>
        <w:shd w:val="clear" w:color="auto" w:fill="auto"/>
        <w:suppressAutoHyphens/>
        <w:spacing w:before="0" w:line="240" w:lineRule="auto"/>
        <w:rPr>
          <w:rFonts w:ascii="Times New Roman" w:hAnsi="Times New Roman" w:cs="Times New Roman"/>
          <w:sz w:val="24"/>
          <w:szCs w:val="24"/>
          <w:lang w:val="lt-LT"/>
        </w:rPr>
      </w:pPr>
    </w:p>
    <w:p w14:paraId="34361D34" w14:textId="77777777" w:rsidR="00E93A47" w:rsidRPr="00D002A9" w:rsidRDefault="00E93A47" w:rsidP="00E93A4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53.</w:t>
      </w:r>
      <w:r w:rsidRPr="00D002A9">
        <w:rPr>
          <w:rFonts w:ascii="Times New Roman" w:hAnsi="Times New Roman" w:cs="Times New Roman"/>
          <w:sz w:val="24"/>
          <w:szCs w:val="24"/>
          <w:lang w:val="lt-LT"/>
        </w:rPr>
        <w:tab/>
        <w:t>Rangovas į Sutarties kainą privalo įskaičiuoti visus su Sutarties vykdymu susijusius kaštus, įskaitant bet neapsiribojant:</w:t>
      </w:r>
    </w:p>
    <w:p w14:paraId="1B0B1B4D" w14:textId="77777777" w:rsidR="00E93A47" w:rsidRPr="00D002A9" w:rsidRDefault="00E93A47" w:rsidP="00E93A47">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53.1</w:t>
      </w:r>
      <w:r w:rsidRPr="00D002A9">
        <w:rPr>
          <w:rFonts w:ascii="Times New Roman" w:hAnsi="Times New Roman" w:cs="Times New Roman"/>
          <w:sz w:val="24"/>
          <w:szCs w:val="24"/>
          <w:lang w:val="lt-LT"/>
        </w:rPr>
        <w:tab/>
        <w:t>projektinės ir konstravimo techninės dokumentacijos parengimo išlaidas;</w:t>
      </w:r>
    </w:p>
    <w:p w14:paraId="1423106C" w14:textId="77777777" w:rsidR="00E93A47" w:rsidRPr="00D002A9" w:rsidRDefault="00E93A47" w:rsidP="00E93A47">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53.2.</w:t>
      </w:r>
      <w:r w:rsidRPr="00D002A9">
        <w:rPr>
          <w:rFonts w:ascii="Times New Roman" w:hAnsi="Times New Roman" w:cs="Times New Roman"/>
          <w:sz w:val="24"/>
          <w:szCs w:val="24"/>
          <w:lang w:val="lt-LT"/>
        </w:rPr>
        <w:tab/>
        <w:t>transporto išlaidas (pavyzdžiui, Rangovo atstovų kelionės į Pirkėjo buveinės ir / ar statybvietės vietą išlaidas);</w:t>
      </w:r>
    </w:p>
    <w:p w14:paraId="2039C299" w14:textId="77777777" w:rsidR="00E93A47" w:rsidRPr="00D002A9" w:rsidRDefault="00E93A47" w:rsidP="00E93A47">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53.3.</w:t>
      </w:r>
      <w:r w:rsidRPr="00D002A9">
        <w:rPr>
          <w:rFonts w:ascii="Times New Roman" w:hAnsi="Times New Roman" w:cs="Times New Roman"/>
          <w:sz w:val="24"/>
          <w:szCs w:val="24"/>
          <w:lang w:val="lt-LT"/>
        </w:rPr>
        <w:tab/>
        <w:t>visas su dokumentų, kurių reikalauja Pirkėjas, rengimu, vertimu ir pateikimu susijusias išlaidas;</w:t>
      </w:r>
    </w:p>
    <w:p w14:paraId="62EB265F" w14:textId="77777777" w:rsidR="00E93A47" w:rsidRPr="00D002A9" w:rsidRDefault="00E93A47" w:rsidP="00E93A47">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53.4.</w:t>
      </w:r>
      <w:r w:rsidRPr="00D002A9">
        <w:rPr>
          <w:rFonts w:ascii="Times New Roman" w:hAnsi="Times New Roman" w:cs="Times New Roman"/>
          <w:sz w:val="24"/>
          <w:szCs w:val="24"/>
          <w:lang w:val="lt-LT"/>
        </w:rPr>
        <w:tab/>
        <w:t>aprūpinimo medžiagomis, priemonėmis, įrankiais ir įrenginiais, reikalingais Sutarčiai vykdyti, išlaidas;</w:t>
      </w:r>
    </w:p>
    <w:p w14:paraId="722BEC97" w14:textId="77777777" w:rsidR="00E93A47" w:rsidRPr="00D002A9" w:rsidRDefault="00E93A47" w:rsidP="00E93A47">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53.5.</w:t>
      </w:r>
      <w:r w:rsidRPr="00D002A9">
        <w:rPr>
          <w:rFonts w:ascii="Times New Roman" w:hAnsi="Times New Roman" w:cs="Times New Roman"/>
          <w:sz w:val="24"/>
          <w:szCs w:val="24"/>
          <w:lang w:val="lt-LT"/>
        </w:rPr>
        <w:tab/>
        <w:t>naudojimo ir priežiūros instrukcijų, jei tokios numatomos, pateikimo išlaidas;</w:t>
      </w:r>
    </w:p>
    <w:p w14:paraId="1A205425" w14:textId="77777777" w:rsidR="00E93A47" w:rsidRPr="00D002A9" w:rsidRDefault="00E93A47" w:rsidP="00E93A47">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53.6.</w:t>
      </w:r>
      <w:r w:rsidRPr="00D002A9">
        <w:rPr>
          <w:rFonts w:ascii="Times New Roman" w:hAnsi="Times New Roman" w:cs="Times New Roman"/>
          <w:sz w:val="24"/>
          <w:szCs w:val="24"/>
          <w:lang w:val="lt-LT"/>
        </w:rPr>
        <w:tab/>
        <w:t>garantinės priežiūros išlaidas, numatomas Sutartyje nurodytam laikotarpiui;</w:t>
      </w:r>
    </w:p>
    <w:p w14:paraId="6548C982" w14:textId="77777777" w:rsidR="00E93A47" w:rsidRPr="00D002A9" w:rsidRDefault="00E93A47" w:rsidP="00E93A47">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53.7.</w:t>
      </w:r>
      <w:r w:rsidRPr="00D002A9">
        <w:rPr>
          <w:rFonts w:ascii="Times New Roman" w:hAnsi="Times New Roman" w:cs="Times New Roman"/>
          <w:sz w:val="24"/>
          <w:szCs w:val="24"/>
          <w:lang w:val="lt-LT"/>
        </w:rPr>
        <w:tab/>
        <w:t>Pirkėjo darbuotojų apmokymo Rangovo įmonėje ir / ar kitoje vietoje, jei tai nustatyta Sutartyje, išlaidas;</w:t>
      </w:r>
    </w:p>
    <w:p w14:paraId="346777AA" w14:textId="77777777" w:rsidR="00E93A47" w:rsidRPr="00D002A9" w:rsidRDefault="00E93A47" w:rsidP="00E93A47">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53.8.</w:t>
      </w:r>
      <w:r w:rsidRPr="00D002A9">
        <w:rPr>
          <w:rFonts w:ascii="Times New Roman" w:hAnsi="Times New Roman" w:cs="Times New Roman"/>
          <w:sz w:val="24"/>
          <w:szCs w:val="24"/>
          <w:lang w:val="lt-LT"/>
        </w:rPr>
        <w:tab/>
        <w:t>aprūpinimo įrankiais, reikalingais darbams atlikti, išlaidas;</w:t>
      </w:r>
    </w:p>
    <w:p w14:paraId="00667CC5" w14:textId="77777777" w:rsidR="00E93A47" w:rsidRPr="00D002A9" w:rsidRDefault="00E93A47" w:rsidP="00E93A47">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53.9.</w:t>
      </w:r>
      <w:r w:rsidRPr="00D002A9">
        <w:rPr>
          <w:rFonts w:ascii="Times New Roman" w:hAnsi="Times New Roman" w:cs="Times New Roman"/>
          <w:sz w:val="24"/>
          <w:szCs w:val="24"/>
          <w:lang w:val="lt-LT"/>
        </w:rPr>
        <w:tab/>
        <w:t>kitas susijusias išlaidas.</w:t>
      </w:r>
    </w:p>
    <w:p w14:paraId="76CD3408" w14:textId="77777777" w:rsidR="00E93A47" w:rsidRPr="00D002A9" w:rsidRDefault="00E93A47" w:rsidP="00E93A4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54.</w:t>
      </w:r>
      <w:r w:rsidRPr="00D002A9">
        <w:rPr>
          <w:rFonts w:ascii="Times New Roman" w:hAnsi="Times New Roman" w:cs="Times New Roman"/>
          <w:sz w:val="24"/>
          <w:szCs w:val="24"/>
          <w:lang w:val="lt-LT"/>
        </w:rPr>
        <w:tab/>
        <w:t>Mokesčiai ar išlaidos, kurių Rangovas neįtraukė į pasiūlymo, kuris pateikiamas Sutarties priede, kainą, nebus atlyginami.</w:t>
      </w:r>
    </w:p>
    <w:p w14:paraId="39520607" w14:textId="77777777" w:rsidR="00E93A47" w:rsidRPr="00D002A9" w:rsidRDefault="00E93A47" w:rsidP="00E93A47">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lang w:val="lt-LT"/>
        </w:rPr>
      </w:pPr>
    </w:p>
    <w:p w14:paraId="1ABE0ACB"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3" w:name="bookmark24"/>
      <w:r w:rsidRPr="00D002A9">
        <w:rPr>
          <w:rFonts w:ascii="Times New Roman" w:hAnsi="Times New Roman" w:cs="Times New Roman"/>
          <w:b/>
          <w:sz w:val="24"/>
          <w:szCs w:val="24"/>
          <w:lang w:val="lt-LT"/>
        </w:rPr>
        <w:t>IX SKYRIUS</w:t>
      </w:r>
    </w:p>
    <w:p w14:paraId="07B0D5D5"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PAPILDOMI DARBAI</w:t>
      </w:r>
      <w:bookmarkEnd w:id="3"/>
    </w:p>
    <w:p w14:paraId="2607F5D1"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A6E1790" w14:textId="77777777" w:rsidR="00E93A47" w:rsidRPr="00D002A9" w:rsidRDefault="00E93A47" w:rsidP="00E93A47">
      <w:pPr>
        <w:pStyle w:val="Pagrindinistekstas2"/>
        <w:widowControl w:val="0"/>
        <w:shd w:val="clear" w:color="auto" w:fill="auto"/>
        <w:tabs>
          <w:tab w:val="left" w:pos="481"/>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55.</w:t>
      </w:r>
      <w:r w:rsidRPr="00D002A9">
        <w:rPr>
          <w:rFonts w:ascii="Times New Roman" w:hAnsi="Times New Roman" w:cs="Times New Roman"/>
          <w:sz w:val="24"/>
          <w:szCs w:val="24"/>
          <w:lang w:val="lt-LT"/>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0C8AB17A" w14:textId="77777777" w:rsidR="00E93A47" w:rsidRPr="00D002A9" w:rsidRDefault="00E93A47" w:rsidP="00E93A47">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56.</w:t>
      </w:r>
      <w:r w:rsidRPr="00D002A9">
        <w:rPr>
          <w:rFonts w:ascii="Times New Roman" w:hAnsi="Times New Roman" w:cs="Times New Roman"/>
          <w:sz w:val="24"/>
          <w:szCs w:val="24"/>
          <w:lang w:val="lt-LT"/>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3FC757B5" w14:textId="77777777" w:rsidR="00E93A47" w:rsidRPr="00D002A9" w:rsidRDefault="00E93A47" w:rsidP="00E93A47">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57.</w:t>
      </w:r>
      <w:r w:rsidRPr="00D002A9">
        <w:rPr>
          <w:rFonts w:ascii="Times New Roman" w:hAnsi="Times New Roman" w:cs="Times New Roman"/>
          <w:sz w:val="24"/>
          <w:szCs w:val="24"/>
          <w:lang w:val="lt-LT"/>
        </w:rPr>
        <w:tab/>
        <w:t>Darbų apimtys, nenumatytos šios Sutarties sąlygose, bus laikomos papildomais darbais ir už šiuos darbus pagal Sutartį apmokama nebus, išskyrus, jei yra galimas ir yra atliktas Sutarties pakeitimas, vadovaujantis Sutarties nuostatomis. Papildomos darbų apimtys įsigyjamos vykdant atskirą pirkimą Lietuvos Respublikos viešųjų pirkimų įstatymo nustatyta tvarka.</w:t>
      </w:r>
    </w:p>
    <w:p w14:paraId="5D7C920B" w14:textId="77777777" w:rsidR="00E93A47" w:rsidRPr="00D002A9" w:rsidRDefault="00E93A47" w:rsidP="00E93A47">
      <w:pPr>
        <w:pStyle w:val="Temosantrat30"/>
        <w:widowControl w:val="0"/>
        <w:shd w:val="clear" w:color="auto" w:fill="auto"/>
        <w:tabs>
          <w:tab w:val="left" w:pos="1560"/>
        </w:tabs>
        <w:suppressAutoHyphens/>
        <w:spacing w:before="0" w:line="240" w:lineRule="auto"/>
        <w:ind w:firstLine="1134"/>
        <w:jc w:val="left"/>
        <w:rPr>
          <w:rFonts w:ascii="Times New Roman" w:hAnsi="Times New Roman" w:cs="Times New Roman"/>
          <w:sz w:val="24"/>
          <w:szCs w:val="24"/>
          <w:lang w:val="lt-LT"/>
        </w:rPr>
      </w:pPr>
    </w:p>
    <w:p w14:paraId="0EFBA14A"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X SKYRIUS</w:t>
      </w:r>
    </w:p>
    <w:p w14:paraId="66675FEF"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MOKĖJIMŲ ATLIKIMAS</w:t>
      </w:r>
    </w:p>
    <w:p w14:paraId="26D83BAD"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50762C3F" w14:textId="77777777" w:rsidR="00E93A47" w:rsidRPr="00D002A9" w:rsidRDefault="00E93A47" w:rsidP="00E93A47">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58.</w:t>
      </w:r>
      <w:r w:rsidRPr="00D002A9">
        <w:rPr>
          <w:rFonts w:ascii="Times New Roman" w:hAnsi="Times New Roman" w:cs="Times New Roman"/>
          <w:sz w:val="24"/>
          <w:szCs w:val="24"/>
          <w:lang w:val="lt-LT"/>
        </w:rPr>
        <w:tab/>
        <w:t>Mokėjimai atliekami eurais.</w:t>
      </w:r>
    </w:p>
    <w:p w14:paraId="608C42E7" w14:textId="77777777" w:rsidR="00E93A47" w:rsidRPr="00D002A9" w:rsidRDefault="00E93A47" w:rsidP="00E93A47">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59.</w:t>
      </w:r>
      <w:r w:rsidRPr="00D002A9">
        <w:rPr>
          <w:rFonts w:ascii="Times New Roman" w:hAnsi="Times New Roman" w:cs="Times New Roman"/>
          <w:sz w:val="24"/>
          <w:szCs w:val="24"/>
          <w:lang w:val="lt-LT"/>
        </w:rPr>
        <w:tab/>
        <w:t>Pirkėjas visas mokėtinas sumas moka pavedimu į Sutarties specialiųjų sąlygų preambulėje nurodytą (</w:t>
      </w:r>
      <w:r w:rsidRPr="00D002A9">
        <w:rPr>
          <w:rFonts w:ascii="Times New Roman" w:hAnsi="Times New Roman" w:cs="Times New Roman"/>
          <w:sz w:val="24"/>
          <w:szCs w:val="24"/>
          <w:lang w:val="lt-LT"/>
        </w:rPr>
        <w:softHyphen/>
        <w:t>as) atsiskaitomąją (-ąsias) banko sąskaitą (-as). Rangovas raštu privalo informuoti Pirkėją apie atsiskaitomosios (-ųjų) sąskaitos (-ų) pasikeitimą. Rangovas prisiima su tokiu nepranešimu susijusią ir iš to kylančią riziką.</w:t>
      </w:r>
    </w:p>
    <w:p w14:paraId="7FEF85D6" w14:textId="77777777" w:rsidR="00E93A47" w:rsidRPr="00D002A9" w:rsidRDefault="00E93A47" w:rsidP="00E93A47">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60.</w:t>
      </w:r>
      <w:r w:rsidRPr="00D002A9">
        <w:rPr>
          <w:rFonts w:ascii="Times New Roman" w:hAnsi="Times New Roman" w:cs="Times New Roman"/>
          <w:sz w:val="24"/>
          <w:szCs w:val="24"/>
          <w:lang w:val="lt-LT"/>
        </w:rPr>
        <w:tab/>
        <w:t>Mokėjimai atliekami Sutarties specialiosiose sąlygose nustatyta tvarka ir terminais.</w:t>
      </w:r>
    </w:p>
    <w:p w14:paraId="22EE4E7E" w14:textId="77777777" w:rsidR="00E93A47" w:rsidRPr="00D002A9" w:rsidRDefault="00E93A47" w:rsidP="00E93A47">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61.</w:t>
      </w:r>
      <w:r w:rsidRPr="00D002A9">
        <w:rPr>
          <w:rFonts w:ascii="Times New Roman" w:hAnsi="Times New Roman" w:cs="Times New Roman"/>
          <w:sz w:val="24"/>
          <w:szCs w:val="24"/>
          <w:lang w:val="lt-LT"/>
        </w:rPr>
        <w:tab/>
        <w:t>Pirkėjas turi teisę neatlikti mokėjimo, jei mokėjimo dokumentai neatitinka Sutartyje nustatytų reikalavimų.</w:t>
      </w:r>
    </w:p>
    <w:p w14:paraId="2B45F30B" w14:textId="183894BD" w:rsidR="00E93A47" w:rsidRPr="00D002A9" w:rsidRDefault="00E93A47" w:rsidP="00E93A47">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62.</w:t>
      </w:r>
      <w:r w:rsidRPr="00D002A9">
        <w:rPr>
          <w:rFonts w:ascii="Times New Roman" w:hAnsi="Times New Roman" w:cs="Times New Roman"/>
          <w:sz w:val="24"/>
          <w:szCs w:val="24"/>
          <w:lang w:val="lt-LT"/>
        </w:rPr>
        <w:tab/>
        <w:t>Elektroninės sąskaitos teikiamos per sistemą „</w:t>
      </w:r>
      <w:r w:rsidR="009D4889">
        <w:rPr>
          <w:rFonts w:ascii="Times New Roman" w:hAnsi="Times New Roman" w:cs="Times New Roman"/>
          <w:sz w:val="24"/>
          <w:szCs w:val="24"/>
          <w:lang w:val="lt-LT"/>
        </w:rPr>
        <w:t>SABIS</w:t>
      </w:r>
      <w:r w:rsidRPr="00D002A9">
        <w:rPr>
          <w:rFonts w:ascii="Times New Roman" w:hAnsi="Times New Roman" w:cs="Times New Roman"/>
          <w:sz w:val="24"/>
          <w:szCs w:val="24"/>
          <w:lang w:val="lt-LT"/>
        </w:rPr>
        <w:t xml:space="preserve">“ adresu </w:t>
      </w:r>
      <w:hyperlink r:id="rId15" w:history="1">
        <w:r w:rsidR="009D4889" w:rsidRPr="009D4889">
          <w:rPr>
            <w:rStyle w:val="Hipersaitas"/>
            <w:lang w:val="lt-LT"/>
          </w:rPr>
          <w:t>https://sabis.nbfc.lt/</w:t>
        </w:r>
      </w:hyperlink>
      <w:r w:rsidR="009D4889" w:rsidRPr="009D4889">
        <w:rPr>
          <w:lang w:val="lt-LT"/>
        </w:rPr>
        <w:t xml:space="preserve"> </w:t>
      </w:r>
      <w:r w:rsidRPr="00D002A9">
        <w:rPr>
          <w:rFonts w:ascii="Times New Roman" w:hAnsi="Times New Roman" w:cs="Times New Roman"/>
          <w:sz w:val="24"/>
          <w:szCs w:val="24"/>
          <w:lang w:val="lt-LT"/>
        </w:rPr>
        <w:t>Jei Rangovas pateikia popierinę sąskaitą arba sąskaitą pateikia kitomis priemonėmis, laikoma, kad sąskaita Pirkėjui nepateikta ir Pirkėjas turi teisę tokios sąskaitos neapmokėti.</w:t>
      </w:r>
    </w:p>
    <w:p w14:paraId="3589BA79" w14:textId="77777777" w:rsidR="00E93A47" w:rsidRPr="00D002A9" w:rsidRDefault="00E93A47" w:rsidP="00E93A47">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63.</w:t>
      </w:r>
      <w:r w:rsidRPr="00D002A9">
        <w:rPr>
          <w:rFonts w:ascii="Times New Roman" w:hAnsi="Times New Roman" w:cs="Times New Roman"/>
          <w:sz w:val="24"/>
          <w:szCs w:val="24"/>
          <w:lang w:val="lt-LT"/>
        </w:rPr>
        <w:tab/>
        <w:t>Elektroninė sąskaita rengiama vadovaujantis Lietuvos Respublikos pridėtinės vertės mokesčio įstatymo nuostatomis.</w:t>
      </w:r>
    </w:p>
    <w:p w14:paraId="7FC386C0" w14:textId="77777777" w:rsidR="00E93A47" w:rsidRPr="00D002A9" w:rsidRDefault="00E93A47" w:rsidP="00E93A47">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64.</w:t>
      </w:r>
      <w:r w:rsidRPr="00D002A9">
        <w:rPr>
          <w:rFonts w:ascii="Times New Roman" w:hAnsi="Times New Roman" w:cs="Times New Roman"/>
          <w:sz w:val="24"/>
          <w:szCs w:val="24"/>
          <w:lang w:val="lt-LT"/>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0B1568F1" w14:textId="77777777" w:rsidR="00E93A47" w:rsidRPr="00D002A9" w:rsidRDefault="00E93A47" w:rsidP="00E93A47">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65.</w:t>
      </w:r>
      <w:r w:rsidRPr="00D002A9">
        <w:rPr>
          <w:rFonts w:ascii="Times New Roman" w:hAnsi="Times New Roman" w:cs="Times New Roman"/>
          <w:sz w:val="24"/>
          <w:szCs w:val="24"/>
          <w:lang w:val="lt-LT"/>
        </w:rPr>
        <w:tab/>
        <w:t>Be pateisinamų priežasčių Pirkėjui nesumokėjus iki Sutartyje nustatyto termino, Rangovas gali pareikalauti sumokėti 0,03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4F679C53" w14:textId="77777777" w:rsidR="00E93A47" w:rsidRPr="00D002A9" w:rsidRDefault="00E93A47" w:rsidP="00E93A47">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66.</w:t>
      </w:r>
      <w:r w:rsidRPr="00D002A9">
        <w:rPr>
          <w:rFonts w:ascii="Times New Roman" w:hAnsi="Times New Roman" w:cs="Times New Roman"/>
          <w:sz w:val="24"/>
          <w:szCs w:val="24"/>
          <w:lang w:val="lt-LT"/>
        </w:rPr>
        <w:tab/>
        <w:t>Jei ne dėl Rangovo kaltės vėluojama sumokėti daugiau nei 90 (devyniasdešimt) kalendorinių dienų nuo Sutartyje nurodyto sumokėjimo termino pabaigos, Rangovas turi teisę nutraukti Sutartį Sutartyje nustatyta tvarka.</w:t>
      </w:r>
    </w:p>
    <w:p w14:paraId="54E4ED86" w14:textId="77777777" w:rsidR="00E93A47" w:rsidRPr="00D002A9" w:rsidRDefault="00E93A47" w:rsidP="00E93A47">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67.</w:t>
      </w:r>
      <w:r w:rsidRPr="00D002A9">
        <w:rPr>
          <w:rFonts w:ascii="Times New Roman" w:hAnsi="Times New Roman" w:cs="Times New Roman"/>
          <w:sz w:val="24"/>
          <w:szCs w:val="24"/>
          <w:lang w:val="lt-LT"/>
        </w:rPr>
        <w:tab/>
        <w:t xml:space="preserve">Jei Pirkėjas Rangovui sumokėjo daugiau nei jam priklauso pagal Sutartį, Rangovas permokėtą sumą privalo grąžinti Pirkėjui per 30 (trisdešimt) kalendorinių dienų nuo </w:t>
      </w:r>
      <w:r w:rsidRPr="00D002A9">
        <w:rPr>
          <w:rFonts w:ascii="Times New Roman" w:hAnsi="Times New Roman" w:cs="Times New Roman"/>
          <w:sz w:val="24"/>
          <w:szCs w:val="24"/>
          <w:lang w:val="lt-LT"/>
        </w:rPr>
        <w:lastRenderedPageBreak/>
        <w:t>reikalavimo grąžinti permoką gavimo.</w:t>
      </w:r>
    </w:p>
    <w:p w14:paraId="6D79118F" w14:textId="77777777" w:rsidR="00E93A47" w:rsidRPr="00D002A9" w:rsidRDefault="00E93A47" w:rsidP="00E93A47">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68.</w:t>
      </w:r>
      <w:r w:rsidRPr="00D002A9">
        <w:rPr>
          <w:rFonts w:ascii="Times New Roman" w:hAnsi="Times New Roman" w:cs="Times New Roman"/>
          <w:sz w:val="24"/>
          <w:szCs w:val="24"/>
          <w:lang w:val="lt-LT"/>
        </w:rPr>
        <w:tab/>
        <w:t>Pirkėjui grąžintinos sumos gali būti išskaičiuojamos iš bet kokių mokėjimų, kuriuos Pirkėjas turi sumokėti Rangovui. Šiuo atveju Rangovas ir Pirkėjas gali pasinaudoti savo teise susitarti dėl grąžinimo dalimis.</w:t>
      </w:r>
    </w:p>
    <w:p w14:paraId="58A379A8"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27F12A7"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XII SKYRIUS</w:t>
      </w:r>
    </w:p>
    <w:p w14:paraId="2FFB445F"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SUTARTIES VYKDYMAS</w:t>
      </w:r>
    </w:p>
    <w:p w14:paraId="557AB0B9"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5EDA9C98" w14:textId="77777777" w:rsidR="00E93A47" w:rsidRPr="00D002A9" w:rsidRDefault="00E93A47" w:rsidP="00E93A4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69.</w:t>
      </w:r>
      <w:r w:rsidRPr="00D002A9">
        <w:rPr>
          <w:rFonts w:ascii="Times New Roman" w:hAnsi="Times New Roman" w:cs="Times New Roman"/>
          <w:sz w:val="24"/>
          <w:szCs w:val="24"/>
          <w:lang w:val="lt-LT"/>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03B668EF" w14:textId="77777777" w:rsidR="00E93A47" w:rsidRPr="00D002A9" w:rsidRDefault="00E93A47" w:rsidP="00E93A47">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70.</w:t>
      </w:r>
      <w:r w:rsidRPr="00D002A9">
        <w:rPr>
          <w:rFonts w:ascii="Times New Roman" w:hAnsi="Times New Roman" w:cs="Times New Roman"/>
          <w:sz w:val="24"/>
          <w:szCs w:val="24"/>
          <w:lang w:val="lt-LT"/>
        </w:rPr>
        <w:tab/>
        <w:t>Rangovas gali paprašyti pratęsti sutartinių įsipareigojimų įvykdymo terminą, jei atsiranda priežasčių, dėl kurių Sutarties įvykdymas laiku tampa neįmanomas:</w:t>
      </w:r>
    </w:p>
    <w:p w14:paraId="07E45A04" w14:textId="77777777" w:rsidR="00E93A47" w:rsidRPr="00D002A9" w:rsidRDefault="00E93A47" w:rsidP="00E93A47">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70.1.</w:t>
      </w:r>
      <w:r w:rsidRPr="00D002A9">
        <w:rPr>
          <w:rFonts w:ascii="Times New Roman" w:hAnsi="Times New Roman" w:cs="Times New Roman"/>
          <w:sz w:val="24"/>
          <w:szCs w:val="24"/>
          <w:lang w:val="lt-LT"/>
        </w:rPr>
        <w:tab/>
        <w:t>kai Pirkėjas nevykdo savo įsipareigojimų pagal Sutartį;</w:t>
      </w:r>
    </w:p>
    <w:p w14:paraId="5E5DFFFA" w14:textId="77777777" w:rsidR="00E93A47" w:rsidRPr="00D002A9" w:rsidRDefault="00E93A47" w:rsidP="00E93A47">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70.2.</w:t>
      </w:r>
      <w:r w:rsidRPr="00D002A9">
        <w:rPr>
          <w:rFonts w:ascii="Times New Roman" w:hAnsi="Times New Roman" w:cs="Times New Roman"/>
          <w:sz w:val="24"/>
          <w:szCs w:val="24"/>
          <w:lang w:val="lt-LT"/>
        </w:rPr>
        <w:tab/>
        <w:t>kai ne dėl Rangovo kaltės Sutartis yra sustabdyta;</w:t>
      </w:r>
    </w:p>
    <w:p w14:paraId="57320052" w14:textId="77777777" w:rsidR="00E93A47" w:rsidRPr="00D002A9" w:rsidRDefault="00E93A47" w:rsidP="00E93A47">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70.3.</w:t>
      </w:r>
      <w:r w:rsidRPr="00D002A9">
        <w:rPr>
          <w:rFonts w:ascii="Times New Roman" w:hAnsi="Times New Roman" w:cs="Times New Roman"/>
          <w:sz w:val="24"/>
          <w:szCs w:val="24"/>
          <w:lang w:val="lt-LT"/>
        </w:rPr>
        <w:tab/>
        <w:t>dėl nenugalimos jėgos (force majeure) aplinkybių;</w:t>
      </w:r>
    </w:p>
    <w:p w14:paraId="34433636" w14:textId="77777777" w:rsidR="00E93A47" w:rsidRPr="00D002A9" w:rsidRDefault="00E93A47" w:rsidP="00E93A47">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70.4.</w:t>
      </w:r>
      <w:r w:rsidRPr="00D002A9">
        <w:rPr>
          <w:rFonts w:ascii="Times New Roman" w:hAnsi="Times New Roman" w:cs="Times New Roman"/>
          <w:sz w:val="24"/>
          <w:szCs w:val="24"/>
          <w:lang w:val="lt-LT"/>
        </w:rPr>
        <w:tab/>
        <w:t>dėl kitų priežasčių, kurios atsirado ne dėl Rangovo kaltės.</w:t>
      </w:r>
    </w:p>
    <w:p w14:paraId="11838917" w14:textId="77777777" w:rsidR="00E93A47" w:rsidRPr="00D002A9" w:rsidRDefault="00E93A47" w:rsidP="00E93A4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71.</w:t>
      </w:r>
      <w:r w:rsidRPr="00D002A9">
        <w:rPr>
          <w:rFonts w:ascii="Times New Roman" w:hAnsi="Times New Roman" w:cs="Times New Roman"/>
          <w:sz w:val="24"/>
          <w:szCs w:val="24"/>
          <w:lang w:val="lt-LT"/>
        </w:rPr>
        <w:tab/>
        <w:t>Jei atsirado priežasčių, dėl kurių Sutarties įvykdymas laiku tampa neįmanomas, Rangovas nedelsdamas kreipiasi į Pirkėją, pateikdamas motyvuotą prašymą dėl nustatyto termino pratęsimo.</w:t>
      </w:r>
    </w:p>
    <w:p w14:paraId="7E2EF82A" w14:textId="77777777" w:rsidR="00E93A47" w:rsidRPr="00D002A9" w:rsidRDefault="00E93A47" w:rsidP="00E93A47">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72.</w:t>
      </w:r>
      <w:r w:rsidRPr="00D002A9">
        <w:rPr>
          <w:rFonts w:ascii="Times New Roman" w:hAnsi="Times New Roman" w:cs="Times New Roman"/>
          <w:sz w:val="24"/>
          <w:szCs w:val="24"/>
          <w:lang w:val="lt-LT"/>
        </w:rPr>
        <w:tab/>
        <w:t>Pirkėjas raštu išreiškia sutikimą pratęsti sutartinių įsipareigojimų įvykdymo terminą arba informuoja Rangovą, kad šis terminas nebus pratęstas.</w:t>
      </w:r>
    </w:p>
    <w:p w14:paraId="6AF36807" w14:textId="77777777" w:rsidR="00E93A47" w:rsidRPr="00D002A9" w:rsidRDefault="00E93A47" w:rsidP="00E93A4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73.</w:t>
      </w:r>
      <w:r w:rsidRPr="00D002A9">
        <w:rPr>
          <w:rFonts w:ascii="Times New Roman" w:hAnsi="Times New Roman" w:cs="Times New Roman"/>
          <w:sz w:val="24"/>
          <w:szCs w:val="24"/>
          <w:lang w:val="lt-LT"/>
        </w:rPr>
        <w:tab/>
        <w:t>Pirkėjas, esant svarbioms aplinkybėms, turi teisę pareikalauti sustabdyti Sutarties vykdymą ir / ar atidėti bet kokių Sutartyje numatytų įsipareigojimų įvykdymą, įskaitant darbų ar bet kurio jų etapo atlikimą.</w:t>
      </w:r>
    </w:p>
    <w:p w14:paraId="16EACFA7" w14:textId="77777777" w:rsidR="00E93A47" w:rsidRPr="00D002A9" w:rsidRDefault="00E93A47" w:rsidP="00E93A4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74.</w:t>
      </w:r>
      <w:r w:rsidRPr="00D002A9">
        <w:rPr>
          <w:rFonts w:ascii="Times New Roman" w:hAnsi="Times New Roman" w:cs="Times New Roman"/>
          <w:sz w:val="24"/>
          <w:szCs w:val="24"/>
          <w:lang w:val="lt-LT"/>
        </w:rPr>
        <w:tab/>
        <w:t>Svarbiomis aplinkybėmis visais atvejais gali būti laikoma:</w:t>
      </w:r>
    </w:p>
    <w:p w14:paraId="492CFDED" w14:textId="77777777" w:rsidR="00E93A47" w:rsidRPr="00D002A9" w:rsidRDefault="00E93A47" w:rsidP="00E93A4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74.1</w:t>
      </w:r>
      <w:r w:rsidRPr="00D002A9">
        <w:rPr>
          <w:rFonts w:ascii="Times New Roman" w:hAnsi="Times New Roman" w:cs="Times New Roman"/>
          <w:sz w:val="24"/>
          <w:szCs w:val="24"/>
          <w:lang w:val="lt-LT"/>
        </w:rPr>
        <w:tab/>
        <w:t>teisinio reglamentavimo pasikeitimas ir / ar valstybės lygmens sprendimai, turintys įtakos tinkamam Sutarties vykdymui (pvz., karantino, nepaprastosios padėties ar kt. paskelbimo atvejai);</w:t>
      </w:r>
    </w:p>
    <w:p w14:paraId="5E165925" w14:textId="77777777" w:rsidR="00E93A47" w:rsidRPr="00D002A9" w:rsidRDefault="00E93A47" w:rsidP="00E93A4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74.2.</w:t>
      </w:r>
      <w:r w:rsidRPr="00D002A9">
        <w:rPr>
          <w:rFonts w:ascii="Times New Roman" w:hAnsi="Times New Roman" w:cs="Times New Roman"/>
          <w:sz w:val="24"/>
          <w:szCs w:val="24"/>
          <w:lang w:val="lt-LT"/>
        </w:rPr>
        <w:tab/>
        <w:t>Sutarties vykdymui įtaką turinčių trečiųjų šalių, nepriklausančių nuo Rangovo ir / ar Pirkėjo valios, sprendimai, veikimas ir / ar neveikimas;</w:t>
      </w:r>
    </w:p>
    <w:p w14:paraId="1A66B770" w14:textId="77777777" w:rsidR="00E93A47" w:rsidRPr="00D002A9" w:rsidRDefault="00E93A47" w:rsidP="00E93A4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74.3.</w:t>
      </w:r>
      <w:r w:rsidRPr="00D002A9">
        <w:rPr>
          <w:rFonts w:ascii="Times New Roman" w:hAnsi="Times New Roman" w:cs="Times New Roman"/>
          <w:sz w:val="24"/>
          <w:szCs w:val="24"/>
          <w:lang w:val="lt-LT"/>
        </w:rPr>
        <w:tab/>
        <w:t>kitos objektyvios, abiejų Sutarties šalių vienodai pripažįstamos aplinkybės, kurios nepriklauso nuo Sutarties šalių valios ir, kurioms esant, tinkamas Sutarties vykdymas nėra įmanomas.</w:t>
      </w:r>
    </w:p>
    <w:p w14:paraId="7197F2BD" w14:textId="77777777" w:rsidR="00E93A47" w:rsidRPr="00D002A9" w:rsidRDefault="00E93A47" w:rsidP="00E93A4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75.</w:t>
      </w:r>
      <w:r w:rsidRPr="00D002A9">
        <w:rPr>
          <w:rFonts w:ascii="Times New Roman" w:hAnsi="Times New Roman" w:cs="Times New Roman"/>
          <w:sz w:val="24"/>
          <w:szCs w:val="24"/>
          <w:lang w:val="lt-LT"/>
        </w:rPr>
        <w:tab/>
        <w:t>Rangovas gali reikalauti atlyginti jo nuostolius, patirtus dėl Pirkėjo inicijuoto Sutarties sustabdymo, išskyrus, jei sustabdymas:</w:t>
      </w:r>
    </w:p>
    <w:p w14:paraId="6D483F8F" w14:textId="77777777" w:rsidR="00E93A47" w:rsidRPr="00D002A9" w:rsidRDefault="00E93A47" w:rsidP="00E93A47">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75.1.</w:t>
      </w:r>
      <w:r w:rsidRPr="00D002A9">
        <w:rPr>
          <w:rFonts w:ascii="Times New Roman" w:hAnsi="Times New Roman" w:cs="Times New Roman"/>
          <w:sz w:val="24"/>
          <w:szCs w:val="24"/>
          <w:lang w:val="lt-LT"/>
        </w:rPr>
        <w:tab/>
        <w:t>būtinas dėl kurios nors Rangovo prievolės nevykdymo;</w:t>
      </w:r>
    </w:p>
    <w:p w14:paraId="07BB3761" w14:textId="77777777" w:rsidR="00E93A47" w:rsidRPr="00D002A9" w:rsidRDefault="00E93A47" w:rsidP="00E93A47">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75.2.</w:t>
      </w:r>
      <w:r w:rsidRPr="00D002A9">
        <w:rPr>
          <w:rFonts w:ascii="Times New Roman" w:hAnsi="Times New Roman" w:cs="Times New Roman"/>
          <w:sz w:val="24"/>
          <w:szCs w:val="24"/>
          <w:lang w:val="lt-LT"/>
        </w:rPr>
        <w:tab/>
        <w:t>būtinas dėl svarbių aplinkybių, saugumo ar tinkamo Sutarties ar bet kurios jos dalies vykdymo, jei tik ši būtinybė neatsiranda dėl Pirkėjo veiksmų ar neveikimo.</w:t>
      </w:r>
    </w:p>
    <w:p w14:paraId="34484367" w14:textId="77777777" w:rsidR="00E93A47" w:rsidRPr="00D002A9" w:rsidRDefault="00E93A47" w:rsidP="00E93A4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76.</w:t>
      </w:r>
      <w:r w:rsidRPr="00D002A9">
        <w:rPr>
          <w:rFonts w:ascii="Times New Roman" w:hAnsi="Times New Roman" w:cs="Times New Roman"/>
          <w:sz w:val="24"/>
          <w:szCs w:val="24"/>
          <w:lang w:val="lt-LT"/>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534EA4FA" w14:textId="77777777" w:rsidR="00E93A47" w:rsidRPr="00D002A9" w:rsidRDefault="00E93A47" w:rsidP="00E93A4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77.</w:t>
      </w:r>
      <w:r w:rsidRPr="00D002A9">
        <w:rPr>
          <w:rFonts w:ascii="Times New Roman" w:hAnsi="Times New Roman" w:cs="Times New Roman"/>
          <w:sz w:val="24"/>
          <w:szCs w:val="24"/>
          <w:lang w:val="lt-LT"/>
        </w:rPr>
        <w:tab/>
        <w:t>Rangovo reikalavimai atlyginti nuostolius dėl Sutarties sustabdymo turi būti pagrįsti atitinkamais nuostolius patvirtinančiais dokumentais.</w:t>
      </w:r>
    </w:p>
    <w:p w14:paraId="0B1BED81" w14:textId="77777777" w:rsidR="00E93A47" w:rsidRPr="00D002A9" w:rsidRDefault="00E93A47" w:rsidP="00E93A4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78.</w:t>
      </w:r>
      <w:r w:rsidRPr="00D002A9">
        <w:rPr>
          <w:rFonts w:ascii="Times New Roman" w:hAnsi="Times New Roman" w:cs="Times New Roman"/>
          <w:sz w:val="24"/>
          <w:szCs w:val="24"/>
          <w:lang w:val="lt-LT"/>
        </w:rPr>
        <w:tab/>
      </w:r>
      <w:r w:rsidRPr="00D002A9">
        <w:rPr>
          <w:rFonts w:ascii="Times New Roman" w:eastAsia="Arial Unicode MS" w:hAnsi="Times New Roman" w:cs="Times New Roman"/>
          <w:sz w:val="24"/>
          <w:szCs w:val="24"/>
          <w:lang w:val="lt-LT"/>
        </w:rPr>
        <w:t xml:space="preserve">Jeigu Sutartyje numatytų prievolių įvykdymo terminai buvo sustabdyti Sutartyje </w:t>
      </w:r>
      <w:r w:rsidRPr="00D002A9">
        <w:rPr>
          <w:rFonts w:ascii="Times New Roman" w:eastAsia="Arial Unicode MS" w:hAnsi="Times New Roman" w:cs="Times New Roman"/>
          <w:sz w:val="24"/>
          <w:szCs w:val="24"/>
          <w:lang w:val="lt-LT"/>
        </w:rPr>
        <w:lastRenderedPageBreak/>
        <w:t>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D002A9">
        <w:rPr>
          <w:rFonts w:ascii="Times New Roman" w:hAnsi="Times New Roman" w:cs="Times New Roman"/>
          <w:sz w:val="24"/>
          <w:szCs w:val="24"/>
          <w:lang w:val="lt-LT"/>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497329CE" w14:textId="77777777" w:rsidR="00E93A47" w:rsidRPr="00D002A9" w:rsidRDefault="00E93A47" w:rsidP="00E93A47">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79.</w:t>
      </w:r>
      <w:r w:rsidRPr="00D002A9">
        <w:rPr>
          <w:rFonts w:ascii="Times New Roman" w:hAnsi="Times New Roman" w:cs="Times New Roman"/>
          <w:sz w:val="24"/>
          <w:szCs w:val="24"/>
          <w:lang w:val="lt-LT"/>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6217A9A9" w14:textId="77777777" w:rsidR="00E93A47" w:rsidRPr="00D002A9" w:rsidRDefault="00E93A47" w:rsidP="00E93A47">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lang w:val="lt-LT"/>
        </w:rPr>
      </w:pPr>
    </w:p>
    <w:p w14:paraId="40D4B2D4"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XII SKYRIUS</w:t>
      </w:r>
    </w:p>
    <w:p w14:paraId="3ADD4136"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PRIEVOLIŲ ĮVYKDYMO UŽTIKRINIMAS IR DELSPINIGIŲ APSKAIČIAVIMAS</w:t>
      </w:r>
    </w:p>
    <w:p w14:paraId="551B986C"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1EB33EFA" w14:textId="77777777" w:rsidR="00E93A47" w:rsidRPr="00D002A9" w:rsidRDefault="00E93A47" w:rsidP="00E93A47">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80.</w:t>
      </w:r>
      <w:r w:rsidRPr="00D002A9">
        <w:rPr>
          <w:rFonts w:ascii="Times New Roman" w:hAnsi="Times New Roman" w:cs="Times New Roman"/>
          <w:sz w:val="24"/>
          <w:szCs w:val="24"/>
          <w:lang w:val="lt-LT"/>
        </w:rPr>
        <w:tab/>
        <w:t>Rangovas viso Sutarties galiojimo metu privalo užtikrinti sutartinių prievolių įvykdymą.</w:t>
      </w:r>
    </w:p>
    <w:p w14:paraId="5D83CB32" w14:textId="77777777" w:rsidR="00E93A47" w:rsidRPr="00D002A9" w:rsidRDefault="00E93A47" w:rsidP="00E93A47">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81.</w:t>
      </w:r>
      <w:r w:rsidRPr="00D002A9">
        <w:rPr>
          <w:rFonts w:ascii="Times New Roman" w:hAnsi="Times New Roman" w:cs="Times New Roman"/>
          <w:sz w:val="24"/>
          <w:szCs w:val="24"/>
          <w:lang w:val="lt-LT"/>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241716DB" w14:textId="77777777" w:rsidR="00E93A47" w:rsidRPr="00D002A9" w:rsidRDefault="00E93A47" w:rsidP="00E93A47">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82.</w:t>
      </w:r>
      <w:r w:rsidRPr="00D002A9">
        <w:rPr>
          <w:rFonts w:ascii="Times New Roman" w:hAnsi="Times New Roman" w:cs="Times New Roman"/>
          <w:sz w:val="24"/>
          <w:szCs w:val="24"/>
          <w:lang w:val="lt-LT"/>
        </w:rPr>
        <w:tab/>
        <w:t>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darbų atlikimo laikotarpiui. Susitarimas dėl darbų atlikimo termino pratęsimo įsigalioja tik pateikus naują užtikrinimą (arba jo pratęsimą). Rangovas turi pratęsti Sutarties įvykdymo užtikrinimo galiojimo terminą taip pat ir tuo atveju, jeigu pasibaigia Rangovo pateikto užtikrinimo galiojimo terminas, tačiau darbai dar nėra atlikti.</w:t>
      </w:r>
    </w:p>
    <w:p w14:paraId="24D4934C" w14:textId="77777777" w:rsidR="00E93A47" w:rsidRPr="00D002A9" w:rsidRDefault="00E93A47" w:rsidP="00E93A47">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83.</w:t>
      </w:r>
      <w:r w:rsidRPr="00D002A9">
        <w:rPr>
          <w:rFonts w:ascii="Times New Roman" w:hAnsi="Times New Roman" w:cs="Times New Roman"/>
          <w:sz w:val="24"/>
          <w:szCs w:val="24"/>
          <w:lang w:val="lt-LT"/>
        </w:rPr>
        <w:tab/>
        <w:t>Perskaičiavus Sutarties kainą, atitinkamai padidinama ar sumažinama Sutarties įvykdymo užtikrinimo suma.</w:t>
      </w:r>
    </w:p>
    <w:p w14:paraId="0A2385E2" w14:textId="77777777" w:rsidR="00E93A47" w:rsidRPr="00D002A9" w:rsidRDefault="00E93A47" w:rsidP="00E93A47">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84.</w:t>
      </w:r>
      <w:r w:rsidRPr="00D002A9">
        <w:rPr>
          <w:rFonts w:ascii="Times New Roman" w:hAnsi="Times New Roman" w:cs="Times New Roman"/>
          <w:sz w:val="24"/>
          <w:szCs w:val="24"/>
          <w:lang w:val="lt-LT"/>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0FD3D638" w14:textId="77777777" w:rsidR="00E93A47" w:rsidRPr="00D002A9" w:rsidRDefault="00E93A47" w:rsidP="00E93A47">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85.</w:t>
      </w:r>
      <w:r w:rsidRPr="00D002A9">
        <w:rPr>
          <w:rFonts w:ascii="Times New Roman" w:hAnsi="Times New Roman" w:cs="Times New Roman"/>
          <w:sz w:val="24"/>
          <w:szCs w:val="24"/>
          <w:lang w:val="lt-LT"/>
        </w:rPr>
        <w:tab/>
        <w:t>Rangovui pateikus raštišką prašymą, Sutarties įvykdymo užtikrinimas grąžinamas Rangovui per 30 (trisdešimt) kalendorinių dienų nuo Rangovo prašymo gavimo dienos, jei jis laiku ir tinkamai įvykdė visus sutartinius įsipareigojimus arba jei užtikrinimo galiojimo terminas pasibaigė.</w:t>
      </w:r>
    </w:p>
    <w:p w14:paraId="4CCDCEC7" w14:textId="77777777" w:rsidR="00E93A47" w:rsidRPr="00D002A9" w:rsidRDefault="00E93A47" w:rsidP="00E93A47">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86.</w:t>
      </w:r>
      <w:r w:rsidRPr="00D002A9">
        <w:rPr>
          <w:rFonts w:ascii="Times New Roman" w:hAnsi="Times New Roman" w:cs="Times New Roman"/>
          <w:sz w:val="24"/>
          <w:szCs w:val="24"/>
          <w:lang w:val="lt-LT"/>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0E82771F" w14:textId="77777777" w:rsidR="00E93A47" w:rsidRPr="00D002A9" w:rsidRDefault="00E93A47" w:rsidP="00E93A47">
      <w:pPr>
        <w:pStyle w:val="Pagrindinistekstas2"/>
        <w:widowControl w:val="0"/>
        <w:shd w:val="clear" w:color="auto" w:fill="auto"/>
        <w:tabs>
          <w:tab w:val="left" w:pos="543"/>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87.</w:t>
      </w:r>
      <w:r w:rsidRPr="00D002A9">
        <w:rPr>
          <w:rFonts w:ascii="Times New Roman" w:hAnsi="Times New Roman" w:cs="Times New Roman"/>
          <w:sz w:val="24"/>
          <w:szCs w:val="24"/>
          <w:lang w:val="lt-LT"/>
        </w:rPr>
        <w:tab/>
        <w:t xml:space="preserve">Tuo atveju, jeigu Sutarties įvykdymas užtikrinamas netesybomis, Rangovas, Pirkėjui pareikalavus, moka Pirkėjui Sutarties specialiosiose sąlygose nustatyto dydžio baudą dėl </w:t>
      </w:r>
      <w:r w:rsidRPr="00D002A9">
        <w:rPr>
          <w:rFonts w:ascii="Times New Roman" w:hAnsi="Times New Roman" w:cs="Times New Roman"/>
          <w:sz w:val="24"/>
          <w:szCs w:val="24"/>
          <w:lang w:val="lt-LT"/>
        </w:rPr>
        <w:lastRenderedPageBreak/>
        <w:t>Sutarties nevykdymo ar netinkamo vykdymo.</w:t>
      </w:r>
    </w:p>
    <w:p w14:paraId="3E209709" w14:textId="77777777" w:rsidR="00E93A47" w:rsidRPr="00D002A9" w:rsidRDefault="00E93A47" w:rsidP="00E93A47">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88.</w:t>
      </w:r>
      <w:r w:rsidRPr="00D002A9">
        <w:rPr>
          <w:rFonts w:ascii="Times New Roman" w:hAnsi="Times New Roman" w:cs="Times New Roman"/>
          <w:sz w:val="24"/>
          <w:szCs w:val="24"/>
          <w:lang w:val="lt-LT"/>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034F05A5" w14:textId="77777777" w:rsidR="00E93A47" w:rsidRPr="00D002A9" w:rsidRDefault="00E93A47" w:rsidP="00E93A47">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89.</w:t>
      </w:r>
      <w:r w:rsidRPr="00D002A9">
        <w:rPr>
          <w:rFonts w:ascii="Times New Roman" w:hAnsi="Times New Roman" w:cs="Times New Roman"/>
          <w:sz w:val="24"/>
          <w:szCs w:val="24"/>
          <w:lang w:val="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09984876" w14:textId="77777777" w:rsidR="00E93A47" w:rsidRPr="00D002A9" w:rsidRDefault="00E93A47" w:rsidP="00E93A47">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90.</w:t>
      </w:r>
      <w:r w:rsidRPr="00D002A9">
        <w:rPr>
          <w:rFonts w:ascii="Times New Roman" w:hAnsi="Times New Roman" w:cs="Times New Roman"/>
          <w:sz w:val="24"/>
          <w:szCs w:val="24"/>
          <w:lang w:val="lt-LT"/>
        </w:rPr>
        <w:tab/>
        <w:t>Jei apskaičiuoti delspinigiai viršija 10 (dešimt) procentų bendros Sutarties kainos, Pirkėjas gali prieš tai raštu įspėjęs Rangovą ir be atskiro Rangovo sutikimo:</w:t>
      </w:r>
    </w:p>
    <w:p w14:paraId="32208F37" w14:textId="77777777" w:rsidR="00E93A47" w:rsidRPr="00D002A9" w:rsidRDefault="00E93A47" w:rsidP="00E93A47">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90.1.</w:t>
      </w:r>
      <w:r w:rsidRPr="00D002A9">
        <w:rPr>
          <w:rFonts w:ascii="Times New Roman" w:hAnsi="Times New Roman" w:cs="Times New Roman"/>
          <w:sz w:val="24"/>
          <w:szCs w:val="24"/>
          <w:lang w:val="lt-LT"/>
        </w:rPr>
        <w:tab/>
        <w:t>išskaičiuoti delspinigių sumą iš Rangovui mokėtinų sumų ir / arba;</w:t>
      </w:r>
    </w:p>
    <w:p w14:paraId="2623123B" w14:textId="77777777" w:rsidR="00E93A47" w:rsidRPr="00D002A9" w:rsidRDefault="00E93A47" w:rsidP="00E93A47">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90.2.</w:t>
      </w:r>
      <w:r w:rsidRPr="00D002A9">
        <w:rPr>
          <w:rFonts w:ascii="Times New Roman" w:hAnsi="Times New Roman" w:cs="Times New Roman"/>
          <w:sz w:val="24"/>
          <w:szCs w:val="24"/>
          <w:lang w:val="lt-LT"/>
        </w:rPr>
        <w:tab/>
        <w:t>pasinaudoti Sutarties įvykdymo užtikrinimu ir / arba;</w:t>
      </w:r>
    </w:p>
    <w:p w14:paraId="2A7F232F" w14:textId="77777777" w:rsidR="00E93A47" w:rsidRPr="00D002A9" w:rsidRDefault="00E93A47" w:rsidP="00E93A47">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90.3.</w:t>
      </w:r>
      <w:r w:rsidRPr="00D002A9">
        <w:rPr>
          <w:rFonts w:ascii="Times New Roman" w:hAnsi="Times New Roman" w:cs="Times New Roman"/>
          <w:sz w:val="24"/>
          <w:szCs w:val="24"/>
          <w:lang w:val="lt-LT"/>
        </w:rPr>
        <w:tab/>
        <w:t>nutraukti Sutartį.</w:t>
      </w:r>
    </w:p>
    <w:p w14:paraId="6A7597AD" w14:textId="77777777" w:rsidR="00E93A47" w:rsidRPr="00D002A9" w:rsidRDefault="00E93A47" w:rsidP="00E93A47">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91.</w:t>
      </w:r>
      <w:r w:rsidRPr="00D002A9">
        <w:rPr>
          <w:rFonts w:ascii="Times New Roman" w:hAnsi="Times New Roman" w:cs="Times New Roman"/>
          <w:sz w:val="24"/>
          <w:szCs w:val="24"/>
          <w:lang w:val="lt-LT"/>
        </w:rPr>
        <w:tab/>
        <w:t>Delspinigių sumokėjimas neatleidžia Rangovo nuo pareigos vykdyti šioje Sutartyje numatytus įsipareigojimus.</w:t>
      </w:r>
    </w:p>
    <w:p w14:paraId="3C48C8FD" w14:textId="77777777" w:rsidR="00E93A47" w:rsidRPr="00D002A9" w:rsidRDefault="00E93A47" w:rsidP="00E93A47">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sz w:val="24"/>
          <w:szCs w:val="24"/>
          <w:lang w:val="lt-LT"/>
        </w:rPr>
      </w:pPr>
    </w:p>
    <w:p w14:paraId="4F535ABD"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XIII SKYRIUS</w:t>
      </w:r>
    </w:p>
    <w:p w14:paraId="4BCCF3C7"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SUTARTIES VYKDYMO GRAFIKAS</w:t>
      </w:r>
    </w:p>
    <w:p w14:paraId="10B10172"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71913852" w14:textId="77777777" w:rsidR="00E93A47" w:rsidRPr="00D002A9" w:rsidRDefault="00E93A47" w:rsidP="00E93A47">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92.</w:t>
      </w:r>
      <w:r w:rsidRPr="00D002A9">
        <w:rPr>
          <w:rFonts w:ascii="Times New Roman" w:hAnsi="Times New Roman" w:cs="Times New Roman"/>
          <w:sz w:val="24"/>
          <w:szCs w:val="24"/>
          <w:lang w:val="lt-LT"/>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6B2A8DAF" w14:textId="77777777" w:rsidR="00E93A47" w:rsidRPr="00D002A9" w:rsidRDefault="00E93A47" w:rsidP="00E93A47">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92.1.</w:t>
      </w:r>
      <w:r w:rsidRPr="00D002A9">
        <w:rPr>
          <w:rFonts w:ascii="Times New Roman" w:hAnsi="Times New Roman" w:cs="Times New Roman"/>
          <w:sz w:val="24"/>
          <w:szCs w:val="24"/>
          <w:lang w:val="lt-LT"/>
        </w:rPr>
        <w:tab/>
        <w:t>veiksmų plano sudarymas, svarbiausių etapų identifikavimas ir laiko sąnaudų, būtinų Sutarčiai vykdyti, nustatymas;</w:t>
      </w:r>
    </w:p>
    <w:p w14:paraId="5A8A61FE" w14:textId="77777777" w:rsidR="00E93A47" w:rsidRPr="00D002A9" w:rsidRDefault="00E93A47" w:rsidP="00E93A4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92.2.</w:t>
      </w:r>
      <w:r w:rsidRPr="00D002A9">
        <w:rPr>
          <w:rFonts w:ascii="Times New Roman" w:hAnsi="Times New Roman" w:cs="Times New Roman"/>
          <w:sz w:val="24"/>
          <w:szCs w:val="24"/>
          <w:lang w:val="lt-LT"/>
        </w:rPr>
        <w:tab/>
        <w:t>trumpas metodų, kuriais Rangovas siūlo vykdyti Sutartį, aprašymas (jei taikoma);</w:t>
      </w:r>
    </w:p>
    <w:p w14:paraId="09DE2B03" w14:textId="77777777" w:rsidR="00E93A47" w:rsidRPr="00D002A9" w:rsidRDefault="00E93A47" w:rsidP="00E93A4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92.3.</w:t>
      </w:r>
      <w:r w:rsidRPr="00D002A9">
        <w:rPr>
          <w:rFonts w:ascii="Times New Roman" w:hAnsi="Times New Roman" w:cs="Times New Roman"/>
          <w:sz w:val="24"/>
          <w:szCs w:val="24"/>
          <w:lang w:val="lt-LT"/>
        </w:rPr>
        <w:tab/>
        <w:t>subrangovų, pagrindinių ekspertų ir kitų ekspertų darbo organizavimo grafikas;</w:t>
      </w:r>
    </w:p>
    <w:p w14:paraId="2B24CE7C" w14:textId="77777777" w:rsidR="00E93A47" w:rsidRPr="00D002A9" w:rsidRDefault="00E93A47" w:rsidP="00E93A4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92.4.</w:t>
      </w:r>
      <w:r w:rsidRPr="00D002A9">
        <w:rPr>
          <w:rFonts w:ascii="Times New Roman" w:hAnsi="Times New Roman" w:cs="Times New Roman"/>
          <w:sz w:val="24"/>
          <w:szCs w:val="24"/>
          <w:lang w:val="lt-LT"/>
        </w:rPr>
        <w:tab/>
        <w:t>kiti duomenys ir informacija, kurios Pirkėjas gali pagrįstai pareikalauti, ir / ar kurie yra nustatyti kitose Sutarties ir jos priedų sąlygose.</w:t>
      </w:r>
    </w:p>
    <w:p w14:paraId="3E122DF5" w14:textId="77777777" w:rsidR="00E93A47" w:rsidRPr="00D002A9" w:rsidRDefault="00E93A47" w:rsidP="00E93A47">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93.</w:t>
      </w:r>
      <w:r w:rsidRPr="00D002A9">
        <w:rPr>
          <w:rFonts w:ascii="Times New Roman" w:hAnsi="Times New Roman" w:cs="Times New Roman"/>
          <w:sz w:val="24"/>
          <w:szCs w:val="24"/>
          <w:lang w:val="lt-LT"/>
        </w:rPr>
        <w:tab/>
        <w:t>Be Pirkėjo raštiško sutikimo negalimas joks Sutarties vykdymo grafiko keitimas.</w:t>
      </w:r>
    </w:p>
    <w:p w14:paraId="5A79F1B6" w14:textId="77777777" w:rsidR="00E93A47" w:rsidRPr="00D002A9" w:rsidRDefault="00E93A47" w:rsidP="00E93A47">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94.</w:t>
      </w:r>
      <w:r w:rsidRPr="00D002A9">
        <w:rPr>
          <w:rFonts w:ascii="Times New Roman" w:hAnsi="Times New Roman" w:cs="Times New Roman"/>
          <w:sz w:val="24"/>
          <w:szCs w:val="24"/>
          <w:lang w:val="lt-LT"/>
        </w:rPr>
        <w:tab/>
        <w:t>Pirkėjas, gavęs iš Rangovo derinti Sutarties vykdymo grafiką, gali nustatyti kitokį jo derinimo terminą, nei nustatytas šiame skyriuje, tačiau ne didesnį negu 20 (dvidešimt) darbo dienų.</w:t>
      </w:r>
    </w:p>
    <w:p w14:paraId="133AA790"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C3B0DFD"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XIV SKYRIUS</w:t>
      </w:r>
    </w:p>
    <w:p w14:paraId="1094721D"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PRISTATYMAS</w:t>
      </w:r>
    </w:p>
    <w:p w14:paraId="29EA75CA" w14:textId="77777777" w:rsidR="00E93A47" w:rsidRPr="00D002A9" w:rsidRDefault="00E93A47" w:rsidP="00E93A47">
      <w:pPr>
        <w:pStyle w:val="Temosantrat30"/>
        <w:widowControl w:val="0"/>
        <w:shd w:val="clear" w:color="auto" w:fill="auto"/>
        <w:tabs>
          <w:tab w:val="left" w:pos="1560"/>
        </w:tabs>
        <w:suppressAutoHyphens/>
        <w:spacing w:before="0" w:line="240" w:lineRule="auto"/>
        <w:ind w:firstLine="1134"/>
        <w:jc w:val="center"/>
        <w:rPr>
          <w:rFonts w:ascii="Times New Roman" w:hAnsi="Times New Roman" w:cs="Times New Roman"/>
          <w:sz w:val="24"/>
          <w:szCs w:val="24"/>
          <w:lang w:val="lt-LT"/>
        </w:rPr>
      </w:pPr>
    </w:p>
    <w:p w14:paraId="22B58327" w14:textId="77777777" w:rsidR="00E93A47" w:rsidRPr="00D002A9" w:rsidRDefault="00E93A47" w:rsidP="00E93A4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95.</w:t>
      </w:r>
      <w:r w:rsidRPr="00D002A9">
        <w:rPr>
          <w:rFonts w:ascii="Times New Roman" w:hAnsi="Times New Roman" w:cs="Times New Roman"/>
          <w:sz w:val="24"/>
          <w:szCs w:val="24"/>
          <w:lang w:val="lt-LT"/>
        </w:rPr>
        <w:tab/>
        <w:t>Jeigu Sutarties sąlygose numatoma pristatyti prekes, jų pristatymo vietos adresas, pristatymo terminai ir pristatymo tvarka nustatyta Sutarties specialiosiose sąlygose ir / ar Sutarties prieduose.</w:t>
      </w:r>
    </w:p>
    <w:p w14:paraId="28752E8F" w14:textId="77777777" w:rsidR="00E93A47" w:rsidRPr="00D002A9" w:rsidRDefault="00E93A47" w:rsidP="00E93A47">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96.</w:t>
      </w:r>
      <w:r w:rsidRPr="00D002A9">
        <w:rPr>
          <w:rFonts w:ascii="Times New Roman" w:hAnsi="Times New Roman" w:cs="Times New Roman"/>
          <w:sz w:val="24"/>
          <w:szCs w:val="24"/>
          <w:lang w:val="lt-LT"/>
        </w:rPr>
        <w:tab/>
        <w:t>Jei Sutartyje ir jos prieduose nenustatyta kitaip, Rangovas pristato Sutarties sąlygose numatytas prekes pagal tarptautinių prekybos rūmų taisyklių „Incoterms 2010“ pristatymo sąlygas DDP (pristatyta, muitas sumokėtas).</w:t>
      </w:r>
    </w:p>
    <w:p w14:paraId="3287F10D" w14:textId="77777777" w:rsidR="00E93A47" w:rsidRPr="00D002A9" w:rsidRDefault="00E93A47" w:rsidP="00E93A47">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lastRenderedPageBreak/>
        <w:t>97.</w:t>
      </w:r>
      <w:r w:rsidRPr="00D002A9">
        <w:rPr>
          <w:rFonts w:ascii="Times New Roman" w:hAnsi="Times New Roman" w:cs="Times New Roman"/>
          <w:sz w:val="24"/>
          <w:szCs w:val="24"/>
          <w:lang w:val="lt-LT"/>
        </w:rPr>
        <w:tab/>
        <w:t>Visa atsakomybė, iki Pirkėjas priims prekes, dėl prekių atsitiktinio žuvimo ar sugadinimo tenka Rangovui.</w:t>
      </w:r>
    </w:p>
    <w:p w14:paraId="2437560B" w14:textId="77777777" w:rsidR="00E93A47" w:rsidRPr="00D002A9" w:rsidRDefault="00E93A47" w:rsidP="00E93A47">
      <w:pPr>
        <w:pStyle w:val="Pagrindinistekstas2"/>
        <w:widowControl w:val="0"/>
        <w:shd w:val="clear" w:color="auto" w:fill="auto"/>
        <w:tabs>
          <w:tab w:val="left" w:pos="505"/>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98.</w:t>
      </w:r>
      <w:r w:rsidRPr="00D002A9">
        <w:rPr>
          <w:rFonts w:ascii="Times New Roman" w:hAnsi="Times New Roman" w:cs="Times New Roman"/>
          <w:sz w:val="24"/>
          <w:szCs w:val="24"/>
          <w:lang w:val="lt-LT"/>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79ECA10F" w14:textId="77777777" w:rsidR="00E93A47" w:rsidRPr="00D002A9" w:rsidRDefault="00E93A47" w:rsidP="00E93A47">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99.</w:t>
      </w:r>
      <w:r w:rsidRPr="00D002A9">
        <w:rPr>
          <w:rFonts w:ascii="Times New Roman" w:hAnsi="Times New Roman" w:cs="Times New Roman"/>
          <w:sz w:val="24"/>
          <w:szCs w:val="24"/>
          <w:lang w:val="lt-LT"/>
        </w:rPr>
        <w:tab/>
        <w:t>Jei Sutartyje ir jos prieduose nenustatyta kitaip, pristatydamas prekes, Rangovas privalo pateikti prekių gamintojo atitikties sertifikatą ir kitus dokumentus, patvirtinančius prekių atitiktį Sutarties reikalavimams.</w:t>
      </w:r>
    </w:p>
    <w:p w14:paraId="05EBBE14" w14:textId="77777777" w:rsidR="00E93A47" w:rsidRPr="00D002A9" w:rsidRDefault="00E93A47" w:rsidP="00E93A47">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100.</w:t>
      </w:r>
      <w:r w:rsidRPr="00D002A9">
        <w:rPr>
          <w:rFonts w:ascii="Times New Roman" w:hAnsi="Times New Roman" w:cs="Times New Roman"/>
          <w:sz w:val="24"/>
          <w:szCs w:val="24"/>
          <w:lang w:val="lt-LT"/>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3FE7C208" w14:textId="77777777" w:rsidR="00E93A47" w:rsidRPr="00D002A9" w:rsidRDefault="00E93A47" w:rsidP="00E93A4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101.</w:t>
      </w:r>
      <w:r w:rsidRPr="00D002A9">
        <w:rPr>
          <w:rFonts w:ascii="Times New Roman" w:hAnsi="Times New Roman" w:cs="Times New Roman"/>
          <w:sz w:val="24"/>
          <w:szCs w:val="24"/>
          <w:lang w:val="lt-LT"/>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390B92A9" w14:textId="77777777" w:rsidR="00E93A47" w:rsidRPr="00D002A9" w:rsidRDefault="00E93A47" w:rsidP="00E93A47">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0C062A80"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4" w:name="bookmark30"/>
      <w:r w:rsidRPr="00D002A9">
        <w:rPr>
          <w:rFonts w:ascii="Times New Roman" w:hAnsi="Times New Roman" w:cs="Times New Roman"/>
          <w:b/>
          <w:sz w:val="24"/>
          <w:szCs w:val="24"/>
          <w:lang w:val="lt-LT"/>
        </w:rPr>
        <w:t>XV SKYRIUS</w:t>
      </w:r>
    </w:p>
    <w:p w14:paraId="63992074"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DARBŲ VYKDYMAS</w:t>
      </w:r>
      <w:bookmarkEnd w:id="4"/>
    </w:p>
    <w:p w14:paraId="047EE593"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339ED4E" w14:textId="77777777" w:rsidR="00E93A47" w:rsidRPr="00D002A9" w:rsidRDefault="00E93A47" w:rsidP="00E93A4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102.</w:t>
      </w:r>
      <w:r w:rsidRPr="00D002A9">
        <w:rPr>
          <w:rFonts w:ascii="Times New Roman" w:hAnsi="Times New Roman" w:cs="Times New Roman"/>
          <w:sz w:val="24"/>
          <w:szCs w:val="24"/>
          <w:lang w:val="lt-LT"/>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305185F4" w14:textId="77777777" w:rsidR="00E93A47" w:rsidRPr="00D002A9" w:rsidRDefault="00E93A47" w:rsidP="00E93A47">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 xml:space="preserve">103. </w:t>
      </w:r>
      <w:r w:rsidRPr="00D002A9">
        <w:rPr>
          <w:rFonts w:ascii="Times New Roman" w:hAnsi="Times New Roman" w:cs="Times New Roman"/>
          <w:sz w:val="24"/>
          <w:szCs w:val="24"/>
          <w:lang w:val="lt-LT"/>
        </w:rPr>
        <w:tab/>
        <w:t>Vykdydamas darbus Rangovas privalo:</w:t>
      </w:r>
    </w:p>
    <w:p w14:paraId="428CB975" w14:textId="77777777" w:rsidR="00E93A47" w:rsidRPr="00D002A9" w:rsidRDefault="00E93A47" w:rsidP="00E93A47">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103.1.</w:t>
      </w:r>
      <w:r w:rsidRPr="00D002A9">
        <w:rPr>
          <w:rFonts w:ascii="Times New Roman" w:hAnsi="Times New Roman" w:cs="Times New Roman"/>
          <w:sz w:val="24"/>
          <w:szCs w:val="24"/>
          <w:lang w:val="lt-LT"/>
        </w:rPr>
        <w:tab/>
        <w:t>savo sąskaita pašalinti iš statybvietės visas statybines atliekas ir šiukšles;</w:t>
      </w:r>
    </w:p>
    <w:p w14:paraId="2BB392D9" w14:textId="77777777" w:rsidR="00E93A47" w:rsidRPr="00D002A9" w:rsidRDefault="00E93A47" w:rsidP="00E93A47">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103.2.</w:t>
      </w:r>
      <w:r w:rsidRPr="00D002A9">
        <w:rPr>
          <w:rFonts w:ascii="Times New Roman" w:hAnsi="Times New Roman" w:cs="Times New Roman"/>
          <w:sz w:val="24"/>
          <w:szCs w:val="24"/>
          <w:lang w:val="lt-LT"/>
        </w:rPr>
        <w:tab/>
        <w:t>sandėliuoti arba išvežti perteklines medžiagas ir nereikalingus Rangovo įrengiius;</w:t>
      </w:r>
    </w:p>
    <w:p w14:paraId="23156467" w14:textId="77777777" w:rsidR="00E93A47" w:rsidRPr="00D002A9" w:rsidRDefault="00E93A47" w:rsidP="00E93A47">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103.3.</w:t>
      </w:r>
      <w:r w:rsidRPr="00D002A9">
        <w:rPr>
          <w:rFonts w:ascii="Times New Roman" w:hAnsi="Times New Roman" w:cs="Times New Roman"/>
          <w:sz w:val="24"/>
          <w:szCs w:val="24"/>
          <w:lang w:val="lt-LT"/>
        </w:rPr>
        <w:tab/>
        <w:t>valyti šiukšles, dulkes ar kitus teršalus, atsirandančius dėl Rangovo veiksmų, patekimo į statybvietę keliuose, koridoriuose, laiptinėse ir aplinkoje, ir prižiūrėti juos.  Statybvietė ir visos tokios patekti į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06B98788" w14:textId="77777777" w:rsidR="00E93A47" w:rsidRPr="00D002A9" w:rsidRDefault="00E93A47" w:rsidP="00E93A4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104.</w:t>
      </w:r>
      <w:r w:rsidRPr="00D002A9">
        <w:rPr>
          <w:rFonts w:ascii="Times New Roman" w:hAnsi="Times New Roman" w:cs="Times New Roman"/>
          <w:sz w:val="24"/>
          <w:szCs w:val="24"/>
          <w:lang w:val="lt-LT"/>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16912428" w14:textId="77777777" w:rsidR="00E93A47" w:rsidRPr="00D002A9" w:rsidRDefault="00E93A47" w:rsidP="00E93A47">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105.</w:t>
      </w:r>
      <w:r w:rsidRPr="00D002A9">
        <w:rPr>
          <w:rFonts w:ascii="Times New Roman" w:hAnsi="Times New Roman" w:cs="Times New Roman"/>
          <w:sz w:val="24"/>
          <w:szCs w:val="24"/>
          <w:lang w:val="lt-LT"/>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w:t>
      </w:r>
      <w:r w:rsidRPr="00D002A9">
        <w:rPr>
          <w:rFonts w:ascii="Times New Roman" w:hAnsi="Times New Roman" w:cs="Times New Roman"/>
          <w:sz w:val="24"/>
          <w:szCs w:val="24"/>
          <w:lang w:val="lt-LT"/>
        </w:rPr>
        <w:lastRenderedPageBreak/>
        <w:t>Pirkėjui, tai Pirkėjui pareikalavus Rangovas savo sąskaita privalo tą darbą atidengti patikrinimui.</w:t>
      </w:r>
    </w:p>
    <w:p w14:paraId="5924CB67" w14:textId="77777777" w:rsidR="00E93A47" w:rsidRPr="00D002A9" w:rsidRDefault="00E93A47" w:rsidP="00E93A47">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106.</w:t>
      </w:r>
      <w:r w:rsidRPr="00D002A9">
        <w:rPr>
          <w:rFonts w:ascii="Times New Roman" w:hAnsi="Times New Roman" w:cs="Times New Roman"/>
          <w:sz w:val="24"/>
          <w:szCs w:val="24"/>
          <w:lang w:val="lt-LT"/>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739C0316" w14:textId="77777777" w:rsidR="00E93A47" w:rsidRPr="00D002A9" w:rsidRDefault="00E93A47" w:rsidP="00E93A47">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107.</w:t>
      </w:r>
      <w:r w:rsidRPr="00D002A9">
        <w:rPr>
          <w:rFonts w:ascii="Times New Roman" w:hAnsi="Times New Roman" w:cs="Times New Roman"/>
          <w:sz w:val="24"/>
          <w:szCs w:val="24"/>
          <w:lang w:val="lt-LT"/>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432F4692" w14:textId="77777777" w:rsidR="00E93A47" w:rsidRPr="00D002A9" w:rsidRDefault="00E93A47" w:rsidP="00E93A4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108.</w:t>
      </w:r>
      <w:r w:rsidRPr="00D002A9">
        <w:rPr>
          <w:rFonts w:ascii="Times New Roman" w:hAnsi="Times New Roman" w:cs="Times New Roman"/>
          <w:sz w:val="24"/>
          <w:szCs w:val="24"/>
          <w:lang w:val="lt-LT"/>
        </w:rPr>
        <w:tab/>
        <w:t xml:space="preserve"> Rangovas privalo naudoti tik darbams vykdyti ir naudojimo sąlygoms tinkamą įrangą ir medžiagas pagal techninėje užduotyje nurodytus reikalavimus.</w:t>
      </w:r>
    </w:p>
    <w:p w14:paraId="07B33851" w14:textId="77777777" w:rsidR="00E93A47" w:rsidRPr="00D002A9" w:rsidRDefault="00E93A47" w:rsidP="00E93A47">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109.</w:t>
      </w:r>
      <w:r w:rsidRPr="00D002A9">
        <w:rPr>
          <w:rFonts w:ascii="Times New Roman" w:hAnsi="Times New Roman" w:cs="Times New Roman"/>
          <w:sz w:val="24"/>
          <w:szCs w:val="24"/>
          <w:lang w:val="lt-LT"/>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018436C6" w14:textId="77777777" w:rsidR="00E93A47" w:rsidRPr="00D002A9" w:rsidRDefault="00E93A47" w:rsidP="00E93A47">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p>
    <w:p w14:paraId="4835F803"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XVI SKYRIUS</w:t>
      </w:r>
    </w:p>
    <w:p w14:paraId="597859C4"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DARBŲ PERDAVIMAS–PRIĖMIMAS</w:t>
      </w:r>
    </w:p>
    <w:p w14:paraId="79188EDD"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E2DAC3F" w14:textId="77777777" w:rsidR="00E93A47" w:rsidRPr="00D002A9" w:rsidRDefault="00E93A47" w:rsidP="00E93A47">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110.</w:t>
      </w:r>
      <w:r w:rsidRPr="00D002A9">
        <w:rPr>
          <w:rFonts w:ascii="Times New Roman" w:hAnsi="Times New Roman" w:cs="Times New Roman"/>
          <w:sz w:val="24"/>
          <w:szCs w:val="24"/>
          <w:lang w:val="lt-LT"/>
        </w:rPr>
        <w:tab/>
        <w:t xml:space="preserve"> Pirkėjas perima darbus, kai visi darbai yra tinkamai atlikti ir baigti pagal Sutartį, kai pasirašomas darbų perdavimo–priėmimo aktas bei įvykdyti kiti sutartiniai įsipareigojimai.</w:t>
      </w:r>
    </w:p>
    <w:p w14:paraId="7935BF61" w14:textId="77777777" w:rsidR="00E93A47" w:rsidRPr="00D002A9" w:rsidRDefault="00E93A47" w:rsidP="00E93A47">
      <w:pPr>
        <w:pStyle w:val="Pagrindinistekstas2"/>
        <w:widowControl w:val="0"/>
        <w:shd w:val="clear" w:color="auto" w:fill="auto"/>
        <w:tabs>
          <w:tab w:val="left" w:pos="55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111.</w:t>
      </w:r>
      <w:r w:rsidRPr="00D002A9">
        <w:rPr>
          <w:rFonts w:ascii="Times New Roman" w:hAnsi="Times New Roman" w:cs="Times New Roman"/>
          <w:sz w:val="24"/>
          <w:szCs w:val="24"/>
          <w:lang w:val="lt-LT"/>
        </w:rPr>
        <w:tab/>
        <w:t xml:space="preserve"> Kai darbai parengti priėmimui bei įvykdyti kiti sutartiniai įsipareigojimai, Rangovas gali kreiptis į Pirkėją dėl perdavimo–priėmimo akto pasirašymo. Jei Sutartyje nenustatyta kitaip, Pirkėjas per 30 (trisdešimt) kalendorinių dienų nuo Rangovo prašymo gavimo privalo:</w:t>
      </w:r>
    </w:p>
    <w:p w14:paraId="1DFBEBEB" w14:textId="77777777" w:rsidR="00E93A47" w:rsidRPr="00D002A9" w:rsidRDefault="00E93A47" w:rsidP="00E93A47">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111.1.</w:t>
      </w:r>
      <w:r w:rsidRPr="00D002A9">
        <w:rPr>
          <w:rFonts w:ascii="Times New Roman" w:hAnsi="Times New Roman" w:cs="Times New Roman"/>
          <w:sz w:val="24"/>
          <w:szCs w:val="24"/>
          <w:lang w:val="lt-LT"/>
        </w:rPr>
        <w:tab/>
        <w:t xml:space="preserve">atlikti darbų apžiūrą ir patikrinimą, po kurio dviem vienodą teisinę galią turinčiais 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64965DA0" w14:textId="77777777" w:rsidR="00E93A47" w:rsidRPr="00D002A9" w:rsidRDefault="00E93A47" w:rsidP="00E93A47">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arba</w:t>
      </w:r>
    </w:p>
    <w:p w14:paraId="7792B95C" w14:textId="77777777" w:rsidR="00E93A47" w:rsidRPr="00D002A9" w:rsidRDefault="00E93A47" w:rsidP="00E93A47">
      <w:pPr>
        <w:pStyle w:val="Pagrindinistekstas2"/>
        <w:widowControl w:val="0"/>
        <w:shd w:val="clear" w:color="auto" w:fill="auto"/>
        <w:tabs>
          <w:tab w:val="left" w:pos="1350"/>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111.2.</w:t>
      </w:r>
      <w:r w:rsidRPr="00D002A9">
        <w:rPr>
          <w:rFonts w:ascii="Times New Roman" w:hAnsi="Times New Roman" w:cs="Times New Roman"/>
          <w:sz w:val="24"/>
          <w:szCs w:val="24"/>
          <w:lang w:val="lt-LT"/>
        </w:rPr>
        <w:tab/>
        <w:t>raštu atsisakyti perimti darbus nurodant atsisakymo pagrindą ir nurodant darbus, kuriuos Rangovas privalo atlikti, kad galėtų būti pasirašomas darbų perdavimo–priėmimo aktas.</w:t>
      </w:r>
    </w:p>
    <w:p w14:paraId="52DDF063" w14:textId="77777777" w:rsidR="00E93A47" w:rsidRPr="00D002A9" w:rsidRDefault="00E93A47" w:rsidP="00E93A47">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112.</w:t>
      </w:r>
      <w:r w:rsidRPr="00D002A9">
        <w:rPr>
          <w:rFonts w:ascii="Times New Roman" w:hAnsi="Times New Roman" w:cs="Times New Roman"/>
          <w:sz w:val="24"/>
          <w:szCs w:val="24"/>
          <w:lang w:val="lt-LT"/>
        </w:rPr>
        <w:tab/>
        <w:t>Jei dėl ypatingų aplinkybių per nustatytą laikotarpį darbų priimti neįmanoma, Pirkėjas, suderinęs su Rangovu, surašo tai patvirtinantį aktą. Jei Pirkėjas per 30 (trisdešimt) kalendorinių dienų ar per kitą Sutartyje nustatytą laikotarpį nepasirašo perdavimo–priėmimo akto arba nepateikia motyvuoto atsisakymo priimti darbus, laikoma, kad jis pasirašė perdavimo–priėmimo aktą paskutiniąją šio laikotarpio dieną.</w:t>
      </w:r>
    </w:p>
    <w:p w14:paraId="275BEA72" w14:textId="77777777" w:rsidR="00E93A47" w:rsidRPr="00D002A9" w:rsidRDefault="00E93A47" w:rsidP="00E93A47">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113.</w:t>
      </w:r>
      <w:r w:rsidRPr="00D002A9">
        <w:rPr>
          <w:rFonts w:ascii="Times New Roman" w:hAnsi="Times New Roman" w:cs="Times New Roman"/>
          <w:sz w:val="24"/>
          <w:szCs w:val="24"/>
          <w:lang w:val="lt-LT"/>
        </w:rPr>
        <w:tab/>
        <w:t>Jei Sutarties vykdymo grafike numatytas Sutarties įsipareigojimų vykdymas etapais, Pirkėjas pasirašo perdavimo–priėmimo aktą po kiekvieno įvykdyto etapo.</w:t>
      </w:r>
    </w:p>
    <w:p w14:paraId="0C3DE126" w14:textId="77777777" w:rsidR="00E93A47" w:rsidRPr="00D002A9" w:rsidRDefault="00E93A47" w:rsidP="00E93A47">
      <w:pPr>
        <w:pStyle w:val="Pagrindinistekstas2"/>
        <w:widowControl w:val="0"/>
        <w:shd w:val="clear" w:color="auto" w:fill="auto"/>
        <w:tabs>
          <w:tab w:val="left" w:pos="573"/>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114.</w:t>
      </w:r>
      <w:r w:rsidRPr="00D002A9">
        <w:rPr>
          <w:rFonts w:ascii="Times New Roman" w:hAnsi="Times New Roman" w:cs="Times New Roman"/>
          <w:sz w:val="24"/>
          <w:szCs w:val="24"/>
          <w:lang w:val="lt-LT"/>
        </w:rPr>
        <w:tab/>
        <w:t xml:space="preserve">Rangovas ne vėliau kaip per 5 (penkias) darbo dienas po perdavimo–priėmimo akto pasirašymo dienos išmontuoja ir išveža laikinąsias konstrukcijas ar kitas priemones, kurių </w:t>
      </w:r>
      <w:r w:rsidRPr="00D002A9">
        <w:rPr>
          <w:rFonts w:ascii="Times New Roman" w:hAnsi="Times New Roman" w:cs="Times New Roman"/>
          <w:sz w:val="24"/>
          <w:szCs w:val="24"/>
          <w:lang w:val="lt-LT"/>
        </w:rPr>
        <w:lastRenderedPageBreak/>
        <w:t>reikėjo tinkamai įvykdyti Sutartį (sutvarko statybvietę), taip pat medžiagas, kurių nebereikia Sutarčiai vykdyti.</w:t>
      </w:r>
    </w:p>
    <w:p w14:paraId="3CF31817" w14:textId="77777777" w:rsidR="00E93A47" w:rsidRPr="00D002A9" w:rsidRDefault="00E93A47" w:rsidP="00E93A47">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115.</w:t>
      </w:r>
      <w:r w:rsidRPr="00D002A9">
        <w:rPr>
          <w:rFonts w:ascii="Times New Roman" w:hAnsi="Times New Roman" w:cs="Times New Roman"/>
          <w:sz w:val="24"/>
          <w:szCs w:val="24"/>
          <w:lang w:val="lt-LT"/>
        </w:rPr>
        <w:tab/>
        <w:t>Pirkėjas iki perdavimo–priėmimo akto pasirašymo turi teisę reikalauti Rangovo sąskaita ištaisyti nurodytus defektus ar neatitikimus.</w:t>
      </w:r>
    </w:p>
    <w:p w14:paraId="54F0076A" w14:textId="77777777" w:rsidR="00E93A47" w:rsidRPr="00D002A9" w:rsidRDefault="00E93A47" w:rsidP="00E93A47">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17595E47"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5" w:name="bookmark32"/>
      <w:r w:rsidRPr="00D002A9">
        <w:rPr>
          <w:rFonts w:ascii="Times New Roman" w:hAnsi="Times New Roman" w:cs="Times New Roman"/>
          <w:b/>
          <w:sz w:val="24"/>
          <w:szCs w:val="24"/>
          <w:lang w:val="lt-LT"/>
        </w:rPr>
        <w:t>XVII SKYRIUS</w:t>
      </w:r>
    </w:p>
    <w:p w14:paraId="5A828B6E"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ATSAKOMYBĖ UŽ DEFEKTUS</w:t>
      </w:r>
      <w:bookmarkEnd w:id="5"/>
    </w:p>
    <w:p w14:paraId="5D2BD94B"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230C0D5" w14:textId="77777777" w:rsidR="008E3F30" w:rsidRDefault="00E93A47" w:rsidP="008E3F30">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116.</w:t>
      </w:r>
      <w:r w:rsidRPr="00D002A9">
        <w:rPr>
          <w:rFonts w:ascii="Times New Roman" w:hAnsi="Times New Roman" w:cs="Times New Roman"/>
          <w:sz w:val="24"/>
          <w:szCs w:val="24"/>
          <w:lang w:val="lt-LT"/>
        </w:rPr>
        <w:tab/>
        <w:t xml:space="preserve">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w:t>
      </w:r>
      <w:r w:rsidR="008E3F30">
        <w:rPr>
          <w:rFonts w:ascii="Times New Roman" w:hAnsi="Times New Roman" w:cs="Times New Roman"/>
          <w:sz w:val="24"/>
          <w:szCs w:val="24"/>
          <w:lang w:val="lt-LT"/>
        </w:rPr>
        <w:t>ir / arba iš Rangovo garantijų.</w:t>
      </w:r>
    </w:p>
    <w:p w14:paraId="3A4E146F" w14:textId="77777777" w:rsidR="00F843B3" w:rsidRPr="008373BF" w:rsidRDefault="008E3F30" w:rsidP="00E93A47">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E93A47" w:rsidRPr="00D002A9">
        <w:rPr>
          <w:rFonts w:ascii="Times New Roman" w:hAnsi="Times New Roman" w:cs="Times New Roman"/>
          <w:sz w:val="24"/>
          <w:szCs w:val="24"/>
          <w:lang w:val="lt-LT"/>
        </w:rPr>
        <w:t>17.</w:t>
      </w:r>
      <w:r w:rsidR="00E93A47" w:rsidRPr="00D002A9">
        <w:rPr>
          <w:rFonts w:ascii="Times New Roman" w:hAnsi="Times New Roman" w:cs="Times New Roman"/>
          <w:sz w:val="24"/>
          <w:szCs w:val="24"/>
          <w:lang w:val="lt-LT"/>
        </w:rPr>
        <w:tab/>
        <w:t xml:space="preserve">Darbų garantinis terminas nustatomas vadovaujantis Lietuvos Respublikos civilinio kodekso 6.698 straipsnio </w:t>
      </w:r>
      <w:r w:rsidR="00E93A47" w:rsidRPr="008E3F30">
        <w:rPr>
          <w:rFonts w:ascii="Times New Roman" w:hAnsi="Times New Roman" w:cs="Times New Roman"/>
          <w:sz w:val="24"/>
          <w:szCs w:val="24"/>
          <w:lang w:val="lt-LT"/>
        </w:rPr>
        <w:t>nuostatomis</w:t>
      </w:r>
      <w:r w:rsidR="00E93A47" w:rsidRPr="008373BF">
        <w:rPr>
          <w:rFonts w:ascii="Times New Roman" w:hAnsi="Times New Roman" w:cs="Times New Roman"/>
          <w:sz w:val="24"/>
          <w:szCs w:val="24"/>
          <w:lang w:val="lt-LT"/>
        </w:rPr>
        <w:t>.</w:t>
      </w:r>
      <w:r w:rsidR="00F843B3" w:rsidRPr="008373BF">
        <w:rPr>
          <w:rFonts w:ascii="Times New Roman" w:hAnsi="Times New Roman" w:cs="Times New Roman"/>
          <w:sz w:val="24"/>
          <w:szCs w:val="24"/>
          <w:lang w:val="lt-LT"/>
        </w:rPr>
        <w:t xml:space="preserve"> Rangovo garantiniai įsipareigojimai:</w:t>
      </w:r>
    </w:p>
    <w:p w14:paraId="5B907B04" w14:textId="77777777" w:rsidR="00F843B3" w:rsidRPr="008373BF" w:rsidRDefault="00F843B3" w:rsidP="00E93A47">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373BF">
        <w:rPr>
          <w:rFonts w:ascii="Times New Roman" w:hAnsi="Times New Roman" w:cs="Times New Roman"/>
          <w:sz w:val="24"/>
          <w:szCs w:val="24"/>
          <w:lang w:val="lt-LT"/>
        </w:rPr>
        <w:t>117.1.</w:t>
      </w:r>
      <w:r w:rsidR="00E93A47" w:rsidRPr="008373BF">
        <w:rPr>
          <w:rFonts w:ascii="Times New Roman" w:hAnsi="Times New Roman" w:cs="Times New Roman"/>
          <w:sz w:val="24"/>
          <w:szCs w:val="24"/>
          <w:lang w:val="lt-LT"/>
        </w:rPr>
        <w:t xml:space="preserve"> </w:t>
      </w:r>
      <w:bookmarkStart w:id="6" w:name="_Ref93360161"/>
      <w:r w:rsidR="008E3F30" w:rsidRPr="008373BF">
        <w:rPr>
          <w:rFonts w:ascii="Times New Roman" w:hAnsi="Times New Roman" w:cs="Times New Roman"/>
          <w:sz w:val="24"/>
          <w:szCs w:val="24"/>
          <w:lang w:val="lt-LT"/>
        </w:rPr>
        <w:t>Rangovas garantinio laikotarpio metu privalo, Pirkėjui pareikalavus, atlikti visus defektų arba žalos ištaisymo darbus. Užsakovas, per Garantinius terminus nustatęs Statybos darbų ar Objekto defektų, turi nedelsdamas, bet ne vėliau nei per 30 dienų ir ne vėliau nei iki Garantinio termino pabaigos, pareikšti rašytinę pretenziją Rangovui ir nustatyti protingus technologiškai pagrįstus terminus defektams pašalinti. Pretenzijos pareiškimo diena laikoma pretenzijos išsiuntimo diena.</w:t>
      </w:r>
      <w:bookmarkEnd w:id="6"/>
      <w:r w:rsidR="008E3F30" w:rsidRPr="008373BF">
        <w:rPr>
          <w:rFonts w:ascii="Times New Roman" w:hAnsi="Times New Roman" w:cs="Times New Roman"/>
          <w:lang w:val="lt-LT"/>
        </w:rPr>
        <w:t xml:space="preserve"> </w:t>
      </w:r>
      <w:r w:rsidR="00E93A47" w:rsidRPr="008373BF">
        <w:rPr>
          <w:rFonts w:ascii="Times New Roman" w:hAnsi="Times New Roman" w:cs="Times New Roman"/>
          <w:sz w:val="24"/>
          <w:szCs w:val="24"/>
          <w:lang w:val="lt-LT"/>
        </w:rPr>
        <w:t>Rangovas privalo darbus atlikti savo sąskaita ir rizika, jeigu tie darbai susiję su Sutarties nuostatų neatitinkančiomis medžiagomis, netinkama darbų kokybe arba bet kurio sutartinio Rangovo įpareigojimo neįvykdymu.</w:t>
      </w:r>
      <w:r w:rsidRPr="008373BF">
        <w:rPr>
          <w:rFonts w:ascii="Times New Roman" w:hAnsi="Times New Roman" w:cs="Times New Roman"/>
          <w:sz w:val="24"/>
          <w:szCs w:val="24"/>
          <w:lang w:val="lt-LT"/>
        </w:rPr>
        <w:t xml:space="preserve"> </w:t>
      </w:r>
    </w:p>
    <w:p w14:paraId="533249AF" w14:textId="77777777" w:rsidR="00F843B3" w:rsidRPr="008373BF" w:rsidRDefault="00F843B3" w:rsidP="00F843B3">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373BF">
        <w:rPr>
          <w:rFonts w:ascii="Times New Roman" w:hAnsi="Times New Roman" w:cs="Times New Roman"/>
          <w:sz w:val="24"/>
          <w:szCs w:val="24"/>
          <w:lang w:val="lt-LT"/>
        </w:rPr>
        <w:t>117.2. Jeigu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1EF0E979" w14:textId="554BACD5" w:rsidR="00F843B3" w:rsidRPr="008373BF" w:rsidRDefault="00F843B3" w:rsidP="00F843B3">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373BF">
        <w:rPr>
          <w:rFonts w:ascii="Times New Roman" w:hAnsi="Times New Roman" w:cs="Times New Roman"/>
          <w:sz w:val="24"/>
          <w:szCs w:val="24"/>
          <w:lang w:val="lt-LT"/>
        </w:rPr>
        <w:t>117.3. Užsakovas privalo pateikti Rangovui jo prašomus ir Užsakovo turimus Darbų 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3B91A2C8" w14:textId="0C0FC572" w:rsidR="00F843B3" w:rsidRPr="008373BF" w:rsidRDefault="00D83720" w:rsidP="00F843B3">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373BF">
        <w:rPr>
          <w:rFonts w:ascii="Times New Roman" w:hAnsi="Times New Roman" w:cs="Times New Roman"/>
          <w:sz w:val="24"/>
          <w:szCs w:val="24"/>
          <w:lang w:val="lt-LT"/>
        </w:rPr>
        <w:t xml:space="preserve">117.4. </w:t>
      </w:r>
      <w:r w:rsidR="00F843B3" w:rsidRPr="008373BF">
        <w:rPr>
          <w:rFonts w:ascii="Times New Roman" w:hAnsi="Times New Roman" w:cs="Times New Roman"/>
          <w:sz w:val="24"/>
          <w:szCs w:val="24"/>
          <w:lang w:val="lt-LT"/>
        </w:rPr>
        <w:t>Užsakovo prašymu Rangovas privalo iš anksto jam raštu pateikti defektų ir jų sąlygotos žalos pašalinimo darbų ir jų vykdymo būdo aprašymą, taip pat, esant reikalui, pateikti Užsakovui patikslintą atliktų darbų aprašymą po jų užbaigimo</w:t>
      </w:r>
    </w:p>
    <w:p w14:paraId="36BA7DD6" w14:textId="77777777" w:rsidR="00D83720" w:rsidRPr="008373BF" w:rsidRDefault="00D83720" w:rsidP="00D83720">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373BF">
        <w:rPr>
          <w:rFonts w:ascii="Times New Roman" w:hAnsi="Times New Roman" w:cs="Times New Roman"/>
          <w:sz w:val="24"/>
          <w:szCs w:val="24"/>
          <w:lang w:val="lt-LT"/>
        </w:rPr>
        <w:t xml:space="preserve">117.5. </w:t>
      </w:r>
      <w:r w:rsidR="00F843B3" w:rsidRPr="008373BF">
        <w:rPr>
          <w:rFonts w:ascii="Times New Roman" w:hAnsi="Times New Roman" w:cs="Times New Roman"/>
          <w:sz w:val="24"/>
          <w:szCs w:val="24"/>
          <w:lang w:val="lt-LT"/>
        </w:rPr>
        <w:t>Sutaisius ar perdarius Statybos darbus ar Objektą arba pakeitus Įrenginį ar jo komplektuojamąją dalį nauja, sutaisytajai ar perdarytai Statybos darbų ar Objekto daliai, naujam Įrenginiui ar jo naujajai daliai taikomas tokios pačios trukmės Garantinis terminas, kuris galiojo defektų turėjusiajai Statybos darbų ar Objekto daliai arba pakeistajam Įrenginiui ar jo komplektuojamajai daliai (Garantinis terminas skaičiuojamas iš naujo tik sutaisytosios, arba perdarytos, arba pakeistosios dalies atžvilgiu).</w:t>
      </w:r>
      <w:bookmarkStart w:id="7" w:name="_Ref90490554"/>
    </w:p>
    <w:p w14:paraId="1B6AFBD6" w14:textId="13837F62" w:rsidR="00D83720" w:rsidRPr="008373BF" w:rsidRDefault="00D83720" w:rsidP="00D83720">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CA2AE4">
        <w:rPr>
          <w:rFonts w:ascii="Times New Roman" w:hAnsi="Times New Roman" w:cs="Times New Roman"/>
          <w:sz w:val="24"/>
          <w:szCs w:val="24"/>
          <w:lang w:val="pt-BR"/>
        </w:rPr>
        <w:lastRenderedPageBreak/>
        <w:t>117.6. Rangovas, pašalinęs visus defektus, privalo apie tai informuoti Užsakovą.</w:t>
      </w:r>
      <w:bookmarkEnd w:id="7"/>
    </w:p>
    <w:p w14:paraId="61646E71" w14:textId="77777777" w:rsidR="00D83720" w:rsidRPr="008373BF" w:rsidRDefault="00D83720" w:rsidP="00D83720">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373BF">
        <w:rPr>
          <w:rFonts w:ascii="Times New Roman" w:hAnsi="Times New Roman" w:cs="Times New Roman"/>
          <w:sz w:val="24"/>
          <w:szCs w:val="24"/>
          <w:lang w:val="lt-LT"/>
        </w:rPr>
        <w:t xml:space="preserve">117.7. </w:t>
      </w:r>
      <w:r w:rsidR="00F843B3" w:rsidRPr="008373BF">
        <w:rPr>
          <w:rFonts w:ascii="Times New Roman" w:hAnsi="Times New Roman" w:cs="Times New Roman"/>
          <w:sz w:val="24"/>
          <w:szCs w:val="24"/>
          <w:lang w:val="lt-LT"/>
        </w:rPr>
        <w:t>Užsakovas per 5 darbo dienas (jeigu Užsakovo užduotyje nėra nurodytas kitoks terminas) po Rangovo pranešimo apie defektų pašalinimą gavimo privalo patikrinti Statybos darbus, nurodytus Defektų akte arba Užsakovo pretenzijoje, ir raštu patvirtinti, kurie defektai buvo pašalinti.</w:t>
      </w:r>
    </w:p>
    <w:p w14:paraId="420DF7B1" w14:textId="15A9C22D" w:rsidR="00D83720" w:rsidRPr="008373BF" w:rsidRDefault="00D83720" w:rsidP="00D83720">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373BF">
        <w:rPr>
          <w:rFonts w:ascii="Times New Roman" w:hAnsi="Times New Roman" w:cs="Times New Roman"/>
          <w:sz w:val="24"/>
          <w:szCs w:val="24"/>
          <w:lang w:val="lt-LT"/>
        </w:rPr>
        <w:t>117.8. Jeigu Rangovas atsisako pašalinti arba nepašalina defektų ir jų sąlygotos žalos per Užsakovo nustatytus protingus technologiškai pagrįstus terminus, Užsakovas turi teisę:</w:t>
      </w:r>
      <w:bookmarkStart w:id="8" w:name="_2eclud0" w:colFirst="0" w:colLast="0"/>
      <w:bookmarkStart w:id="9" w:name="_Ref88653362"/>
      <w:bookmarkEnd w:id="8"/>
    </w:p>
    <w:p w14:paraId="12ABB8C4" w14:textId="77777777" w:rsidR="00447D8F" w:rsidRPr="008373BF" w:rsidRDefault="00447D8F" w:rsidP="00447D8F">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373BF">
        <w:rPr>
          <w:rFonts w:ascii="Times New Roman" w:hAnsi="Times New Roman" w:cs="Times New Roman"/>
          <w:sz w:val="24"/>
          <w:szCs w:val="24"/>
          <w:lang w:val="lt-LT"/>
        </w:rPr>
        <w:t xml:space="preserve">117.8.1. </w:t>
      </w:r>
      <w:r w:rsidR="00D83720" w:rsidRPr="008373BF">
        <w:rPr>
          <w:rFonts w:ascii="Times New Roman" w:hAnsi="Times New Roman" w:cs="Times New Roman"/>
          <w:sz w:val="24"/>
          <w:szCs w:val="24"/>
          <w:lang w:val="lt-LT"/>
        </w:rPr>
        <w:t>pašalinti defektus pats arba pasamdydamas trečiuosius asmenis, iš anksto apie tai informuodamas Rangovą, ir pareikalauti Rangovo atlyginti defektų ir žalos įvertinimo bei šalinimo išlaidas, taip pat atlyginti nepašalintą žalą; arba</w:t>
      </w:r>
      <w:bookmarkEnd w:id="9"/>
      <w:r w:rsidR="00D83720" w:rsidRPr="008373BF">
        <w:rPr>
          <w:rFonts w:ascii="Times New Roman" w:hAnsi="Times New Roman" w:cs="Times New Roman"/>
          <w:sz w:val="24"/>
          <w:szCs w:val="24"/>
          <w:lang w:val="lt-LT"/>
        </w:rPr>
        <w:t xml:space="preserve"> reikalauti sumažinti Sutarties kainą ir grąžinti dėl Sutarties kainos sumažinimo susidariusią permoką.</w:t>
      </w:r>
    </w:p>
    <w:p w14:paraId="054127E3" w14:textId="77777777" w:rsidR="00447D8F" w:rsidRPr="008373BF" w:rsidRDefault="00447D8F" w:rsidP="00447D8F">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373BF">
        <w:rPr>
          <w:rFonts w:ascii="Times New Roman" w:hAnsi="Times New Roman" w:cs="Times New Roman"/>
          <w:sz w:val="24"/>
          <w:szCs w:val="24"/>
          <w:lang w:val="lt-LT"/>
        </w:rPr>
        <w:t xml:space="preserve">117.8.2. </w:t>
      </w:r>
      <w:r w:rsidR="00D83720" w:rsidRPr="008373BF">
        <w:rPr>
          <w:rFonts w:ascii="Times New Roman" w:hAnsi="Times New Roman" w:cs="Times New Roman"/>
          <w:sz w:val="24"/>
          <w:szCs w:val="24"/>
          <w:lang w:val="lt-LT"/>
        </w:rPr>
        <w:t>Jeigu defektų ar jų sąlygotos žalos neįmanoma pašalinti, Užsakovas turi teisę reikalauti sumažinti Sutarties kainą ir grąžinti permoką.</w:t>
      </w:r>
    </w:p>
    <w:p w14:paraId="7EF612F6" w14:textId="77777777" w:rsidR="00447D8F" w:rsidRPr="008373BF" w:rsidRDefault="00447D8F" w:rsidP="00447D8F">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373BF">
        <w:rPr>
          <w:rFonts w:ascii="Times New Roman" w:hAnsi="Times New Roman" w:cs="Times New Roman"/>
          <w:sz w:val="24"/>
          <w:szCs w:val="24"/>
          <w:lang w:val="lt-LT"/>
        </w:rPr>
        <w:t xml:space="preserve">117.8.3. </w:t>
      </w:r>
      <w:r w:rsidR="00D83720" w:rsidRPr="008373BF">
        <w:rPr>
          <w:rFonts w:ascii="Times New Roman" w:hAnsi="Times New Roman" w:cs="Times New Roman"/>
          <w:sz w:val="24"/>
          <w:szCs w:val="24"/>
          <w:lang w:val="lt-LT"/>
        </w:rPr>
        <w:t>Sutarties kaina mažinama tokia suma, kiek sumažėja Statybos darbų vertė Užsakovui dėl defektų ar jų sąlygotos žalos. Į Statybos darbų vertės sumažėjimą, be kita ko, įskaičiuojamos Užsakovo išlaidos defektų įvertinimui ir šalinimui, Objekto vertės sumažėjimas, Užsakovo esamų ar būsimų išlaidų Objekto eksploatavimui padidėjimas (jeigu tokios išlaidos buvo vertinamos Pirkimo metu)</w:t>
      </w:r>
      <w:bookmarkStart w:id="10" w:name="_thw4kt" w:colFirst="0" w:colLast="0"/>
      <w:bookmarkStart w:id="11" w:name="_Ref88653353"/>
      <w:bookmarkEnd w:id="10"/>
      <w:r w:rsidRPr="008373BF">
        <w:rPr>
          <w:rFonts w:ascii="Times New Roman" w:hAnsi="Times New Roman" w:cs="Times New Roman"/>
          <w:sz w:val="24"/>
          <w:szCs w:val="24"/>
          <w:lang w:val="lt-LT"/>
        </w:rPr>
        <w:t>.</w:t>
      </w:r>
    </w:p>
    <w:p w14:paraId="54E90A07" w14:textId="77777777" w:rsidR="00447D8F" w:rsidRPr="008373BF" w:rsidRDefault="00447D8F" w:rsidP="00447D8F">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373BF">
        <w:rPr>
          <w:rFonts w:ascii="Times New Roman" w:hAnsi="Times New Roman" w:cs="Times New Roman"/>
          <w:sz w:val="24"/>
          <w:szCs w:val="24"/>
          <w:lang w:val="lt-LT"/>
        </w:rPr>
        <w:t xml:space="preserve">117.8.4. </w:t>
      </w:r>
      <w:r w:rsidR="00D83720" w:rsidRPr="008373BF">
        <w:rPr>
          <w:rFonts w:ascii="Times New Roman" w:hAnsi="Times New Roman" w:cs="Times New Roman"/>
          <w:sz w:val="24"/>
          <w:szCs w:val="24"/>
          <w:lang w:val="lt-LT"/>
        </w:rPr>
        <w:t>Jeigu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Statybos darbus bei sutvarkyti statybvietę.</w:t>
      </w:r>
      <w:bookmarkEnd w:id="11"/>
    </w:p>
    <w:p w14:paraId="0E9ECFFF" w14:textId="77777777" w:rsidR="00447D8F" w:rsidRPr="008373BF" w:rsidRDefault="00447D8F" w:rsidP="00447D8F">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373BF">
        <w:rPr>
          <w:rFonts w:ascii="Times New Roman" w:hAnsi="Times New Roman" w:cs="Times New Roman"/>
          <w:sz w:val="24"/>
          <w:szCs w:val="24"/>
          <w:lang w:val="lt-LT"/>
        </w:rPr>
        <w:t xml:space="preserve">117.8.5. </w:t>
      </w:r>
      <w:r w:rsidR="00D83720" w:rsidRPr="008373BF">
        <w:rPr>
          <w:rFonts w:ascii="Times New Roman" w:hAnsi="Times New Roman" w:cs="Times New Roman"/>
          <w:sz w:val="24"/>
          <w:szCs w:val="24"/>
          <w:lang w:val="lt-LT"/>
        </w:rPr>
        <w:t xml:space="preserve">Rangovas privalo patenkinti Užsakovo pagal </w:t>
      </w:r>
      <w:r w:rsidR="00D83720" w:rsidRPr="008373BF">
        <w:rPr>
          <w:rFonts w:ascii="Times New Roman" w:hAnsi="Times New Roman" w:cs="Times New Roman"/>
          <w:sz w:val="24"/>
          <w:szCs w:val="24"/>
        </w:rPr>
        <w:fldChar w:fldCharType="begin"/>
      </w:r>
      <w:r w:rsidR="00D83720" w:rsidRPr="008373BF">
        <w:rPr>
          <w:rFonts w:ascii="Times New Roman" w:hAnsi="Times New Roman" w:cs="Times New Roman"/>
          <w:sz w:val="24"/>
          <w:szCs w:val="24"/>
          <w:lang w:val="lt-LT"/>
        </w:rPr>
        <w:instrText xml:space="preserve"> REF _Ref88653353 \r \h  \* MERGEFORMAT </w:instrText>
      </w:r>
      <w:r w:rsidR="00D83720" w:rsidRPr="008373BF">
        <w:rPr>
          <w:rFonts w:ascii="Times New Roman" w:hAnsi="Times New Roman" w:cs="Times New Roman"/>
          <w:sz w:val="24"/>
          <w:szCs w:val="24"/>
        </w:rPr>
      </w:r>
      <w:r w:rsidR="00D83720" w:rsidRPr="008373BF">
        <w:rPr>
          <w:rFonts w:ascii="Times New Roman" w:hAnsi="Times New Roman" w:cs="Times New Roman"/>
          <w:sz w:val="24"/>
          <w:szCs w:val="24"/>
        </w:rPr>
        <w:fldChar w:fldCharType="separate"/>
      </w:r>
      <w:r w:rsidR="00D83720" w:rsidRPr="008373BF">
        <w:rPr>
          <w:rFonts w:ascii="Times New Roman" w:hAnsi="Times New Roman" w:cs="Times New Roman"/>
          <w:sz w:val="24"/>
          <w:szCs w:val="24"/>
          <w:lang w:val="lt-LT"/>
        </w:rPr>
        <w:t>9.4.4</w:t>
      </w:r>
      <w:r w:rsidR="00D83720" w:rsidRPr="008373BF">
        <w:rPr>
          <w:rFonts w:ascii="Times New Roman" w:hAnsi="Times New Roman" w:cs="Times New Roman"/>
          <w:sz w:val="24"/>
          <w:szCs w:val="24"/>
        </w:rPr>
        <w:fldChar w:fldCharType="end"/>
      </w:r>
      <w:r w:rsidR="00D83720" w:rsidRPr="008373BF">
        <w:rPr>
          <w:rFonts w:ascii="Times New Roman" w:hAnsi="Times New Roman" w:cs="Times New Roman"/>
          <w:sz w:val="24"/>
          <w:szCs w:val="24"/>
          <w:lang w:val="lt-LT"/>
        </w:rPr>
        <w:t xml:space="preserve"> punktą pareikštą piniginį reikalavimą per 30 dienų arba per ilgesnį Užsakovo reikalavime nurodytą protingą terminą, taip pat išardyti ir pašalinti Statybos darbus bei sutvarkyti statybvietę per Užsakovo reikalavime nurodytą protingą technologiškai pagrįstą terminą. </w:t>
      </w:r>
      <w:bookmarkStart w:id="12" w:name="_3dhjn8m" w:colFirst="0" w:colLast="0"/>
      <w:bookmarkStart w:id="13" w:name="_Ref88653058"/>
      <w:bookmarkEnd w:id="12"/>
    </w:p>
    <w:p w14:paraId="312DA5F9" w14:textId="77777777" w:rsidR="001E6031" w:rsidRPr="008373BF" w:rsidRDefault="00447D8F" w:rsidP="001E6031">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373BF">
        <w:rPr>
          <w:rFonts w:ascii="Times New Roman" w:hAnsi="Times New Roman" w:cs="Times New Roman"/>
          <w:sz w:val="24"/>
          <w:szCs w:val="24"/>
          <w:lang w:val="lt-LT"/>
        </w:rPr>
        <w:t xml:space="preserve">117.8.6. </w:t>
      </w:r>
      <w:r w:rsidR="00D83720" w:rsidRPr="008373BF">
        <w:rPr>
          <w:rFonts w:ascii="Times New Roman" w:hAnsi="Times New Roman" w:cs="Times New Roman"/>
          <w:sz w:val="24"/>
          <w:szCs w:val="24"/>
          <w:lang w:val="lt-LT"/>
        </w:rPr>
        <w:t>Už vėlavimą pašalinti defektus, įskaitant</w:t>
      </w:r>
      <w:r w:rsidRPr="008373BF">
        <w:rPr>
          <w:rFonts w:ascii="Times New Roman" w:hAnsi="Times New Roman" w:cs="Times New Roman"/>
          <w:sz w:val="24"/>
          <w:szCs w:val="24"/>
          <w:lang w:val="lt-LT"/>
        </w:rPr>
        <w:t xml:space="preserve"> 117.8.1</w:t>
      </w:r>
      <w:r w:rsidR="00D83720" w:rsidRPr="008373BF">
        <w:rPr>
          <w:rFonts w:ascii="Times New Roman" w:hAnsi="Times New Roman" w:cs="Times New Roman"/>
          <w:sz w:val="24"/>
          <w:szCs w:val="24"/>
          <w:lang w:val="lt-LT"/>
        </w:rPr>
        <w:t xml:space="preserve"> punkte numatytą atvejį, Užsakovas turi teisę reikalauti Rangovo sumokėti </w:t>
      </w:r>
      <w:r w:rsidR="001E6031" w:rsidRPr="008373BF">
        <w:rPr>
          <w:rFonts w:ascii="Times New Roman" w:hAnsi="Times New Roman" w:cs="Times New Roman"/>
          <w:sz w:val="24"/>
          <w:szCs w:val="24"/>
          <w:lang w:val="lt-LT"/>
        </w:rPr>
        <w:t>150 Eur</w:t>
      </w:r>
      <w:r w:rsidR="00D83720" w:rsidRPr="008373BF">
        <w:rPr>
          <w:rFonts w:ascii="Times New Roman" w:hAnsi="Times New Roman" w:cs="Times New Roman"/>
          <w:sz w:val="24"/>
          <w:szCs w:val="24"/>
          <w:lang w:val="lt-LT"/>
        </w:rPr>
        <w:t xml:space="preserve"> dydžio baudą už kiekvieną dieną nuo termino pašalinti defektą pabaigos iki tokio defekto pašalinimo dienos.</w:t>
      </w:r>
      <w:bookmarkEnd w:id="13"/>
      <w:r w:rsidR="00D83720" w:rsidRPr="008373BF">
        <w:rPr>
          <w:rFonts w:ascii="Times New Roman" w:hAnsi="Times New Roman" w:cs="Times New Roman"/>
          <w:sz w:val="24"/>
          <w:szCs w:val="24"/>
          <w:lang w:val="lt-LT"/>
        </w:rPr>
        <w:t xml:space="preserve"> </w:t>
      </w:r>
    </w:p>
    <w:p w14:paraId="7202ECE6" w14:textId="66641A7B" w:rsidR="001E6031" w:rsidRPr="008373BF" w:rsidRDefault="001E6031" w:rsidP="001E6031">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373BF">
        <w:rPr>
          <w:rFonts w:ascii="Times New Roman" w:hAnsi="Times New Roman" w:cs="Times New Roman"/>
          <w:sz w:val="24"/>
          <w:szCs w:val="24"/>
          <w:lang w:val="lt-LT"/>
        </w:rPr>
        <w:t xml:space="preserve">117.8.7. </w:t>
      </w:r>
      <w:r w:rsidR="00D83720" w:rsidRPr="008373BF">
        <w:rPr>
          <w:rFonts w:ascii="Times New Roman" w:hAnsi="Times New Roman" w:cs="Times New Roman"/>
          <w:sz w:val="24"/>
          <w:szCs w:val="24"/>
          <w:lang w:val="lt-LT"/>
        </w:rPr>
        <w:t>Užsakovas turi teisę pasinaudoti Garantinių įsipareigojimų įvykdymo užtikrinimu ir gautomis lėšomis apmokėti defektų šalinimo darbus bei defektų sąlygotą žalą arba padengti Sutarties kainos permoką.</w:t>
      </w:r>
    </w:p>
    <w:p w14:paraId="2B9E4CAA" w14:textId="1DFB9652" w:rsidR="00D83720" w:rsidRPr="001E6031" w:rsidRDefault="001E6031" w:rsidP="001E6031">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highlight w:val="yellow"/>
          <w:lang w:val="lt-LT"/>
        </w:rPr>
      </w:pPr>
      <w:r w:rsidRPr="008373BF">
        <w:rPr>
          <w:rFonts w:ascii="Times New Roman" w:hAnsi="Times New Roman" w:cs="Times New Roman"/>
          <w:sz w:val="24"/>
          <w:szCs w:val="24"/>
          <w:lang w:val="lt-LT"/>
        </w:rPr>
        <w:t xml:space="preserve">117.8.8. </w:t>
      </w:r>
      <w:r w:rsidR="00D83720" w:rsidRPr="008373BF">
        <w:rPr>
          <w:rFonts w:ascii="Times New Roman" w:hAnsi="Times New Roman" w:cs="Times New Roman"/>
          <w:sz w:val="24"/>
          <w:szCs w:val="24"/>
          <w:lang w:val="lt-LT"/>
        </w:rPr>
        <w:t xml:space="preserve">Jeigu tarp Šalių kyla ginčas dėl defekto, Užsakovas privalo kreiptis į teismą dėl tokio ginčo per vienerius metus nuo pirmosios pretenzijos dėl tokio defekto pareiškimo dienos, kaip nurodyta </w:t>
      </w:r>
      <w:r w:rsidR="00D83720" w:rsidRPr="008373BF">
        <w:rPr>
          <w:rFonts w:ascii="Times New Roman" w:hAnsi="Times New Roman" w:cs="Times New Roman"/>
          <w:sz w:val="24"/>
          <w:szCs w:val="24"/>
        </w:rPr>
        <w:fldChar w:fldCharType="begin"/>
      </w:r>
      <w:r w:rsidR="00D83720" w:rsidRPr="008373BF">
        <w:rPr>
          <w:rFonts w:ascii="Times New Roman" w:hAnsi="Times New Roman" w:cs="Times New Roman"/>
          <w:sz w:val="24"/>
          <w:szCs w:val="24"/>
          <w:lang w:val="lt-LT"/>
        </w:rPr>
        <w:instrText xml:space="preserve"> REF _Ref93360161 \r \h  \* MERGEFORMAT </w:instrText>
      </w:r>
      <w:r w:rsidR="00D83720" w:rsidRPr="008373BF">
        <w:rPr>
          <w:rFonts w:ascii="Times New Roman" w:hAnsi="Times New Roman" w:cs="Times New Roman"/>
          <w:sz w:val="24"/>
          <w:szCs w:val="24"/>
        </w:rPr>
      </w:r>
      <w:r w:rsidR="00D83720" w:rsidRPr="008373BF">
        <w:rPr>
          <w:rFonts w:ascii="Times New Roman" w:hAnsi="Times New Roman" w:cs="Times New Roman"/>
          <w:sz w:val="24"/>
          <w:szCs w:val="24"/>
        </w:rPr>
        <w:fldChar w:fldCharType="separate"/>
      </w:r>
      <w:r w:rsidRPr="008373BF">
        <w:rPr>
          <w:rFonts w:ascii="Times New Roman" w:hAnsi="Times New Roman" w:cs="Times New Roman"/>
          <w:sz w:val="24"/>
          <w:szCs w:val="24"/>
          <w:lang w:val="lt-LT"/>
        </w:rPr>
        <w:t>117</w:t>
      </w:r>
      <w:r w:rsidR="00D83720" w:rsidRPr="008373BF">
        <w:rPr>
          <w:rFonts w:ascii="Times New Roman" w:hAnsi="Times New Roman" w:cs="Times New Roman"/>
          <w:sz w:val="24"/>
          <w:szCs w:val="24"/>
          <w:lang w:val="lt-LT"/>
        </w:rPr>
        <w:t>.1</w:t>
      </w:r>
      <w:r w:rsidR="00D83720" w:rsidRPr="008373BF">
        <w:rPr>
          <w:rFonts w:ascii="Times New Roman" w:hAnsi="Times New Roman" w:cs="Times New Roman"/>
          <w:sz w:val="24"/>
          <w:szCs w:val="24"/>
        </w:rPr>
        <w:fldChar w:fldCharType="end"/>
      </w:r>
      <w:r w:rsidR="00D83720" w:rsidRPr="008373BF">
        <w:rPr>
          <w:rFonts w:ascii="Times New Roman" w:hAnsi="Times New Roman" w:cs="Times New Roman"/>
          <w:sz w:val="24"/>
          <w:szCs w:val="24"/>
          <w:lang w:val="lt-LT"/>
        </w:rPr>
        <w:t xml:space="preserve"> punkte (ieškinio senaties terminas).</w:t>
      </w:r>
    </w:p>
    <w:p w14:paraId="0CE4EA49" w14:textId="77777777" w:rsidR="00D83720" w:rsidRPr="00F843B3" w:rsidRDefault="00D83720" w:rsidP="00E93A47">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p>
    <w:p w14:paraId="1990DF26"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XVIII SKYRIUS</w:t>
      </w:r>
    </w:p>
    <w:p w14:paraId="65CD7AF0"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AUTORINĖS TEISĖS</w:t>
      </w:r>
    </w:p>
    <w:p w14:paraId="16F223A1"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24D942E" w14:textId="77777777" w:rsidR="00E93A47" w:rsidRPr="00D002A9" w:rsidRDefault="00E93A47" w:rsidP="00E93A4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118.</w:t>
      </w:r>
      <w:r w:rsidRPr="00D002A9">
        <w:rPr>
          <w:rFonts w:ascii="Times New Roman" w:hAnsi="Times New Roman" w:cs="Times New Roman"/>
          <w:sz w:val="24"/>
          <w:szCs w:val="24"/>
          <w:lang w:val="lt-LT"/>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553A877F" w14:textId="77777777" w:rsidR="00E93A47" w:rsidRPr="00D002A9" w:rsidRDefault="00E93A47" w:rsidP="00E93A4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119.</w:t>
      </w:r>
      <w:r w:rsidRPr="00D002A9">
        <w:rPr>
          <w:rFonts w:ascii="Times New Roman" w:hAnsi="Times New Roman" w:cs="Times New Roman"/>
          <w:sz w:val="24"/>
          <w:szCs w:val="24"/>
          <w:lang w:val="lt-LT"/>
        </w:rPr>
        <w:tab/>
        <w:t xml:space="preserve">Jei Sutartyje nenustatyta kitaip, visi rezultatai ir su jais susijusios teisės, įgytos vykdant Sutartį, įskaitant turtines autoriaus ir kitas intelektinės ar pramoninės nuosavybės teises </w:t>
      </w:r>
      <w:r w:rsidRPr="00D002A9">
        <w:rPr>
          <w:rFonts w:ascii="Times New Roman" w:hAnsi="Times New Roman" w:cs="Times New Roman"/>
          <w:sz w:val="24"/>
          <w:szCs w:val="24"/>
          <w:lang w:val="lt-LT"/>
        </w:rPr>
        <w:lastRenderedPageBreak/>
        <w:t>(tačiau išskyrus neturtines intelektinės nuosavybės teises), yra Pirkėjo nuosavybė, kurią Pirkėjas gali naudoti, publikuoti, perleisti ar perduoti kaip mano esant tinkama ir be jokių geografinių ar kitų apribojimų.</w:t>
      </w:r>
    </w:p>
    <w:p w14:paraId="416CE45C" w14:textId="77777777" w:rsidR="00E93A47" w:rsidRPr="00D002A9" w:rsidRDefault="00E93A47" w:rsidP="00E93A47">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lang w:val="lt-LT"/>
        </w:rPr>
      </w:pPr>
    </w:p>
    <w:p w14:paraId="0981735E"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XIX SKYRIUS</w:t>
      </w:r>
    </w:p>
    <w:p w14:paraId="46339DBD"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SUTARTIES PAKEITIMAI</w:t>
      </w:r>
    </w:p>
    <w:p w14:paraId="4537252A"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F999D5D" w14:textId="77777777" w:rsidR="00E93A47" w:rsidRPr="00D002A9" w:rsidRDefault="00E93A47" w:rsidP="00E93A47">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120.</w:t>
      </w:r>
      <w:r w:rsidRPr="00D002A9">
        <w:rPr>
          <w:rFonts w:ascii="Times New Roman" w:hAnsi="Times New Roman" w:cs="Times New Roman"/>
          <w:sz w:val="24"/>
          <w:szCs w:val="24"/>
          <w:lang w:val="lt-LT"/>
        </w:rPr>
        <w:tab/>
        <w:t>Sutartis jos galiojimo laikotarpiu gali būti keičiama, kai yra bent vienas iš šių atvejų:</w:t>
      </w:r>
    </w:p>
    <w:p w14:paraId="7336E235" w14:textId="77777777" w:rsidR="00E93A47" w:rsidRPr="00D002A9" w:rsidRDefault="00E93A47" w:rsidP="00E93A47">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120.1.</w:t>
      </w:r>
      <w:r w:rsidRPr="00D002A9">
        <w:rPr>
          <w:rFonts w:ascii="Times New Roman" w:hAnsi="Times New Roman" w:cs="Times New Roman"/>
          <w:sz w:val="24"/>
          <w:szCs w:val="24"/>
          <w:lang w:val="lt-LT"/>
        </w:rPr>
        <w:tab/>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1B90FAF9" w14:textId="77777777" w:rsidR="00E93A47" w:rsidRPr="00D002A9" w:rsidRDefault="00E93A47" w:rsidP="00E93A47">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120.2.</w:t>
      </w:r>
      <w:r w:rsidRPr="00D002A9">
        <w:rPr>
          <w:rFonts w:ascii="Times New Roman" w:hAnsi="Times New Roman" w:cs="Times New Roman"/>
          <w:sz w:val="24"/>
          <w:szCs w:val="24"/>
          <w:lang w:val="lt-LT"/>
        </w:rPr>
        <w:tab/>
        <w:t>kai būtina iš Rangovo pirkti papildomų darbų, kurie nebuvo įtraukti į Sutartį, kai yra visos šios sąlygos kartu:</w:t>
      </w:r>
    </w:p>
    <w:p w14:paraId="23F8F5B4" w14:textId="77777777" w:rsidR="00E93A47" w:rsidRPr="00D002A9" w:rsidRDefault="00E93A47" w:rsidP="00E93A4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120.2.1.</w:t>
      </w:r>
      <w:r w:rsidRPr="00D002A9">
        <w:rPr>
          <w:rFonts w:ascii="Times New Roman" w:hAnsi="Times New Roman" w:cs="Times New Roman"/>
          <w:sz w:val="24"/>
          <w:szCs w:val="24"/>
          <w:lang w:val="lt-LT"/>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20F6CCAA" w14:textId="77777777" w:rsidR="00E93A47" w:rsidRPr="00D002A9" w:rsidRDefault="00E93A47" w:rsidP="00E93A4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120.2.2.</w:t>
      </w:r>
      <w:r w:rsidRPr="00D002A9">
        <w:rPr>
          <w:rFonts w:ascii="Times New Roman" w:hAnsi="Times New Roman" w:cs="Times New Roman"/>
          <w:sz w:val="24"/>
          <w:szCs w:val="24"/>
          <w:lang w:val="lt-LT"/>
        </w:rPr>
        <w:tab/>
        <w:t>atskiro pakeitimo vertė neviršija 50 (penkiasdešimties) procentų pradinės Sutarties vertės;</w:t>
      </w:r>
    </w:p>
    <w:p w14:paraId="37165A2B" w14:textId="77777777" w:rsidR="00E93A47" w:rsidRPr="00D002A9" w:rsidRDefault="00E93A47" w:rsidP="00E93A4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120.2.3. tokiais pakeitimais negali būti siekiama išvengti Lietuvos Respublikos viešųjų pirkimų įstatyme pirkimui nustatytos tvarkos taikymo;</w:t>
      </w:r>
    </w:p>
    <w:p w14:paraId="6F8DF73D" w14:textId="77777777" w:rsidR="00E93A47" w:rsidRPr="00D002A9" w:rsidRDefault="00E93A47" w:rsidP="00E93A47">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120.3.</w:t>
      </w:r>
      <w:r w:rsidRPr="00D002A9">
        <w:rPr>
          <w:rFonts w:ascii="Times New Roman" w:hAnsi="Times New Roman" w:cs="Times New Roman"/>
          <w:sz w:val="24"/>
          <w:szCs w:val="24"/>
          <w:lang w:val="lt-LT"/>
        </w:rPr>
        <w:tab/>
        <w:t>kai pakeitimo poreikis atsirado dėl aplinkybių, kurių protingas ir apdairus Pirkėjas negalėjo numatyti, ir kai kartu yra šios sąlygos:</w:t>
      </w:r>
    </w:p>
    <w:p w14:paraId="3452D446" w14:textId="77777777" w:rsidR="00E93A47" w:rsidRPr="00D002A9" w:rsidRDefault="00E93A47" w:rsidP="00E93A47">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120.3.1.</w:t>
      </w:r>
      <w:r w:rsidRPr="00D002A9">
        <w:rPr>
          <w:rFonts w:ascii="Times New Roman" w:hAnsi="Times New Roman" w:cs="Times New Roman"/>
          <w:sz w:val="24"/>
          <w:szCs w:val="24"/>
          <w:lang w:val="lt-LT"/>
        </w:rPr>
        <w:tab/>
        <w:t>pakeitimas iš esmės nepakeičia Sutarties pobūdžio;</w:t>
      </w:r>
    </w:p>
    <w:p w14:paraId="68A657AC" w14:textId="77777777" w:rsidR="00E93A47" w:rsidRPr="00D002A9" w:rsidRDefault="00E93A47" w:rsidP="00E93A4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120.3.2.</w:t>
      </w:r>
      <w:r w:rsidRPr="00D002A9">
        <w:rPr>
          <w:rFonts w:ascii="Times New Roman" w:hAnsi="Times New Roman" w:cs="Times New Roman"/>
          <w:sz w:val="24"/>
          <w:szCs w:val="24"/>
          <w:lang w:val="lt-LT"/>
        </w:rPr>
        <w:tab/>
        <w:t>atskiro pakeitimo vertė neviršija 50 (penkiasdešimties) procentų pradinės Sutarties vertės;</w:t>
      </w:r>
    </w:p>
    <w:p w14:paraId="507E3DF2" w14:textId="77777777" w:rsidR="00E93A47" w:rsidRPr="00D002A9" w:rsidRDefault="00E93A47" w:rsidP="00E93A4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120.3.3. tokiais pakeitimais negali būti siekiama išvengti Lietuvos Respublikos viešųjų pirkimų įstatyme pirkimui nustatytos tvarkos taikymo;</w:t>
      </w:r>
    </w:p>
    <w:p w14:paraId="161B4C4D" w14:textId="77777777" w:rsidR="00E93A47" w:rsidRPr="00D002A9" w:rsidRDefault="00E93A47" w:rsidP="00E93A47">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120.4.</w:t>
      </w:r>
      <w:r w:rsidRPr="00D002A9">
        <w:rPr>
          <w:rFonts w:ascii="Times New Roman" w:hAnsi="Times New Roman" w:cs="Times New Roman"/>
          <w:sz w:val="24"/>
          <w:szCs w:val="24"/>
          <w:lang w:val="lt-LT"/>
        </w:rPr>
        <w:tab/>
        <w:t>kai Rangovas ir / ar rangovų grupės narys keičiamas kitu dėl bent vienos iš šių priežasčių:</w:t>
      </w:r>
    </w:p>
    <w:p w14:paraId="304AE237" w14:textId="77777777" w:rsidR="00E93A47" w:rsidRPr="00D002A9" w:rsidRDefault="00E93A47" w:rsidP="00E93A47">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120.4.1.</w:t>
      </w:r>
      <w:r w:rsidRPr="00D002A9">
        <w:rPr>
          <w:rFonts w:ascii="Times New Roman" w:hAnsi="Times New Roman" w:cs="Times New Roman"/>
          <w:sz w:val="24"/>
          <w:szCs w:val="24"/>
          <w:lang w:val="lt-LT"/>
        </w:rPr>
        <w:tab/>
        <w:t>įgyvendinant Sutartyje nedviprasmiškai, laikantis šiame skyriuje nustatytų reikalavimų, suformuluotą Sutarties peržiūros sąlygą ar pasirinkimo galimybę;</w:t>
      </w:r>
    </w:p>
    <w:p w14:paraId="43D53351" w14:textId="77777777" w:rsidR="00E93A47" w:rsidRPr="00D002A9" w:rsidRDefault="00E93A47" w:rsidP="00E93A4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120.4.2.</w:t>
      </w:r>
      <w:r w:rsidRPr="00D002A9">
        <w:rPr>
          <w:rFonts w:ascii="Times New Roman" w:hAnsi="Times New Roman" w:cs="Times New Roman"/>
          <w:sz w:val="24"/>
          <w:szCs w:val="24"/>
          <w:lang w:val="lt-LT"/>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 ir tokiais pakeitimais negali būti siekiama išvengti Lietuvos Respublikos viešųjų pirkimų įstatyme pirkimui nustatytos tvarkos taikymo;</w:t>
      </w:r>
    </w:p>
    <w:p w14:paraId="651E945F" w14:textId="77777777" w:rsidR="00E93A47" w:rsidRPr="00D002A9" w:rsidRDefault="00E93A47" w:rsidP="00E93A47">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120.4.3.</w:t>
      </w:r>
      <w:r w:rsidRPr="00D002A9">
        <w:rPr>
          <w:rFonts w:ascii="Times New Roman" w:hAnsi="Times New Roman" w:cs="Times New Roman"/>
          <w:sz w:val="24"/>
          <w:szCs w:val="24"/>
          <w:lang w:val="lt-LT"/>
        </w:rPr>
        <w:tab/>
        <w:t>kai pats Pirkėjas prisiima Rangovo įsipareigojimus dėl tiesioginio apmokėjimo subrangovui. Toks Sutarties pakeitimas galimas, jeigu subrangovas išreiškė norą pasinaudoti tiesioginio atsiskaitymo galimybe;</w:t>
      </w:r>
    </w:p>
    <w:p w14:paraId="612EFA91" w14:textId="77777777" w:rsidR="00E93A47" w:rsidRPr="00D002A9" w:rsidRDefault="00E93A47" w:rsidP="00E93A47">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120.5.</w:t>
      </w:r>
      <w:r w:rsidRPr="00D002A9">
        <w:rPr>
          <w:rFonts w:ascii="Times New Roman" w:hAnsi="Times New Roman" w:cs="Times New Roman"/>
          <w:sz w:val="24"/>
          <w:szCs w:val="24"/>
          <w:lang w:val="lt-LT"/>
        </w:rPr>
        <w:tab/>
        <w:t>kai pakeitimas nėra esminis.</w:t>
      </w:r>
    </w:p>
    <w:p w14:paraId="624F88C1" w14:textId="77777777" w:rsidR="00E93A47" w:rsidRPr="00D002A9" w:rsidRDefault="00E93A47" w:rsidP="00E93A47">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lastRenderedPageBreak/>
        <w:t>121.</w:t>
      </w:r>
      <w:r w:rsidRPr="00D002A9">
        <w:rPr>
          <w:rFonts w:ascii="Times New Roman" w:hAnsi="Times New Roman" w:cs="Times New Roman"/>
          <w:sz w:val="24"/>
          <w:szCs w:val="24"/>
          <w:lang w:val="lt-LT"/>
        </w:rPr>
        <w:tab/>
        <w:t>Sutartis jos galiojimo laikotarpiu taip pat gali būti keičiama, kai yra visos šios sąlygos kartu:</w:t>
      </w:r>
    </w:p>
    <w:p w14:paraId="203E4C86" w14:textId="77777777" w:rsidR="00E93A47" w:rsidRPr="00D002A9" w:rsidRDefault="00E93A47" w:rsidP="00E93A47">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121.1.</w:t>
      </w:r>
      <w:r w:rsidRPr="00D002A9">
        <w:rPr>
          <w:rFonts w:ascii="Times New Roman" w:hAnsi="Times New Roman" w:cs="Times New Roman"/>
          <w:sz w:val="24"/>
          <w:szCs w:val="24"/>
          <w:lang w:val="lt-LT"/>
        </w:rPr>
        <w:tab/>
        <w:t>bendra atskirų pakeitimų pagal šį punktą vertė neviršija atitinkamų tarptautinio pirkimo vertės ribų;</w:t>
      </w:r>
    </w:p>
    <w:p w14:paraId="110A868D" w14:textId="77777777" w:rsidR="00E93A47" w:rsidRPr="00D002A9" w:rsidRDefault="00E93A47" w:rsidP="00E93A47">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121.2.</w:t>
      </w:r>
      <w:r w:rsidRPr="00D002A9">
        <w:rPr>
          <w:rFonts w:ascii="Times New Roman" w:hAnsi="Times New Roman" w:cs="Times New Roman"/>
          <w:sz w:val="24"/>
          <w:szCs w:val="24"/>
          <w:lang w:val="lt-LT"/>
        </w:rPr>
        <w:tab/>
        <w:t>bendra atskirų pakeitimų pagal šį punktą vertė neviršija 15 (penkiolikos) procentų pradinės Sutarties vertės;</w:t>
      </w:r>
    </w:p>
    <w:p w14:paraId="5BD888D7" w14:textId="77777777" w:rsidR="00E93A47" w:rsidRPr="00D002A9" w:rsidRDefault="00E93A47" w:rsidP="00E93A47">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121.3.</w:t>
      </w:r>
      <w:r w:rsidRPr="00D002A9">
        <w:rPr>
          <w:rFonts w:ascii="Times New Roman" w:hAnsi="Times New Roman" w:cs="Times New Roman"/>
          <w:sz w:val="24"/>
          <w:szCs w:val="24"/>
          <w:lang w:val="lt-LT"/>
        </w:rPr>
        <w:tab/>
        <w:t>pakeitimu iš esmės nepakeičiamas Sutarties pobūdis.</w:t>
      </w:r>
    </w:p>
    <w:p w14:paraId="1D069419" w14:textId="77777777" w:rsidR="00E93A47" w:rsidRPr="00D002A9" w:rsidRDefault="00E93A47" w:rsidP="00E93A47">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122.</w:t>
      </w:r>
      <w:r w:rsidRPr="00D002A9">
        <w:rPr>
          <w:rFonts w:ascii="Times New Roman" w:hAnsi="Times New Roman" w:cs="Times New Roman"/>
          <w:sz w:val="24"/>
          <w:szCs w:val="24"/>
          <w:lang w:val="lt-LT"/>
        </w:rPr>
        <w:tab/>
        <w:t>Jeigu Sutarties vertė buvo peržiūrėta pagal joje nurodytas kainų peržiūros sąlygas, Sutarties keitimo atveju, atsižvelgiama į patikslintą Sutarties vertę.</w:t>
      </w:r>
    </w:p>
    <w:p w14:paraId="206C3D74" w14:textId="77777777" w:rsidR="00E93A47" w:rsidRPr="00D002A9" w:rsidRDefault="00E93A47" w:rsidP="00E93A47">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123.</w:t>
      </w:r>
      <w:r w:rsidRPr="00D002A9">
        <w:rPr>
          <w:rFonts w:ascii="Times New Roman" w:hAnsi="Times New Roman" w:cs="Times New Roman"/>
          <w:sz w:val="24"/>
          <w:szCs w:val="24"/>
          <w:lang w:val="lt-LT"/>
        </w:rPr>
        <w:tab/>
        <w:t>Sutarties pakeitimas jos galiojimo laikotarpiu laikomas esminiu, kai juo pakeičiamas Sutarties bendrasis pobūdis. Bet kuriuo atveju esminiais Sutarties pakeitimais laikomi tokie pakeitimai, kai tenkinama bent viena iš šių sąlygų:</w:t>
      </w:r>
    </w:p>
    <w:p w14:paraId="737E51B8" w14:textId="77777777" w:rsidR="00E93A47" w:rsidRPr="00D002A9" w:rsidRDefault="00E93A47" w:rsidP="00E93A47">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123.1.</w:t>
      </w:r>
      <w:r w:rsidRPr="00D002A9">
        <w:rPr>
          <w:rFonts w:ascii="Times New Roman" w:hAnsi="Times New Roman" w:cs="Times New Roman"/>
          <w:sz w:val="24"/>
          <w:szCs w:val="24"/>
          <w:lang w:val="lt-LT"/>
        </w:rPr>
        <w:tab/>
        <w:t>pakeitimu nustatoma nauja sąlyga, kurią įtraukus į pradinį pirkimą būtų galima priimti kitų kandidatų paraiškų, dalyvių pasiūlymų ar pirkimas sudomintų daugiau rangovų;</w:t>
      </w:r>
    </w:p>
    <w:p w14:paraId="50120417" w14:textId="77777777" w:rsidR="00E93A47" w:rsidRPr="00D002A9" w:rsidRDefault="00E93A47" w:rsidP="00E93A47">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123.2.</w:t>
      </w:r>
      <w:r w:rsidRPr="00D002A9">
        <w:rPr>
          <w:rFonts w:ascii="Times New Roman" w:hAnsi="Times New Roman" w:cs="Times New Roman"/>
          <w:sz w:val="24"/>
          <w:szCs w:val="24"/>
          <w:lang w:val="lt-LT"/>
        </w:rPr>
        <w:tab/>
        <w:t>dėl pakeitimo ekonominė Sutarties pusiausvyra pasikeičia Rangovo, su kuriuo sudaryta ši Sutartis, naudai taip, kaip nebuvo aptarta Sutartyje, ją sudarant;</w:t>
      </w:r>
    </w:p>
    <w:p w14:paraId="5E33D71F" w14:textId="77777777" w:rsidR="00E93A47" w:rsidRPr="00D002A9" w:rsidRDefault="00E93A47" w:rsidP="00E93A47">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123.3.</w:t>
      </w:r>
      <w:r w:rsidRPr="00D002A9">
        <w:rPr>
          <w:rFonts w:ascii="Times New Roman" w:hAnsi="Times New Roman" w:cs="Times New Roman"/>
          <w:sz w:val="24"/>
          <w:szCs w:val="24"/>
          <w:lang w:val="lt-LT"/>
        </w:rPr>
        <w:tab/>
        <w:t>dėl pakeitimo labai padidėja Sutarties apimtis;</w:t>
      </w:r>
    </w:p>
    <w:p w14:paraId="05D0A844" w14:textId="77777777" w:rsidR="00E93A47" w:rsidRPr="00D002A9" w:rsidRDefault="00E93A47" w:rsidP="00E93A47">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123.4.</w:t>
      </w:r>
      <w:r w:rsidRPr="00D002A9">
        <w:rPr>
          <w:rFonts w:ascii="Times New Roman" w:hAnsi="Times New Roman" w:cs="Times New Roman"/>
          <w:sz w:val="24"/>
          <w:szCs w:val="24"/>
          <w:lang w:val="lt-LT"/>
        </w:rPr>
        <w:tab/>
        <w:t>kai Rangovą, su kuriuo sudaryta ši Sutartis, pakeičia naujas Rangovas dėl kitų priežasčių, negu šiame skyriuje nurodytos priežastys.</w:t>
      </w:r>
    </w:p>
    <w:p w14:paraId="30D3F0AD" w14:textId="77777777" w:rsidR="00E93A47" w:rsidRPr="00D002A9" w:rsidRDefault="00E93A47" w:rsidP="00E93A47">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124.</w:t>
      </w:r>
      <w:r w:rsidRPr="00D002A9">
        <w:rPr>
          <w:rFonts w:ascii="Times New Roman" w:hAnsi="Times New Roman" w:cs="Times New Roman"/>
          <w:sz w:val="24"/>
          <w:szCs w:val="24"/>
          <w:lang w:val="lt-LT"/>
        </w:rPr>
        <w:tab/>
        <w:t>Bet kuriuo atveju Sutarties pakeitimu neturi būti siekiama išvengti Viešųjų pirkimų įstatymo taikymo.</w:t>
      </w:r>
    </w:p>
    <w:p w14:paraId="4DC4EA9F" w14:textId="77777777" w:rsidR="00E93A47" w:rsidRPr="00D002A9" w:rsidRDefault="00E93A47" w:rsidP="00E93A47">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125.</w:t>
      </w:r>
      <w:r w:rsidRPr="00D002A9">
        <w:rPr>
          <w:rFonts w:ascii="Times New Roman" w:hAnsi="Times New Roman" w:cs="Times New Roman"/>
          <w:sz w:val="24"/>
          <w:szCs w:val="24"/>
          <w:lang w:val="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1669C46F" w14:textId="77777777" w:rsidR="00E93A47" w:rsidRPr="00D002A9" w:rsidRDefault="00E93A47" w:rsidP="00E93A47">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lang w:val="lt-LT"/>
        </w:rPr>
      </w:pPr>
    </w:p>
    <w:p w14:paraId="72A194A9"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XX SKYRIUS</w:t>
      </w:r>
    </w:p>
    <w:p w14:paraId="3BD11C65"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PREKIŲ KEITIMAS</w:t>
      </w:r>
    </w:p>
    <w:p w14:paraId="603B120D"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53061E0" w14:textId="77777777" w:rsidR="00E93A47" w:rsidRPr="00D002A9" w:rsidRDefault="00E93A47" w:rsidP="00E93A47">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126.</w:t>
      </w:r>
      <w:r w:rsidRPr="00D002A9">
        <w:rPr>
          <w:rFonts w:ascii="Times New Roman" w:hAnsi="Times New Roman" w:cs="Times New Roman"/>
          <w:sz w:val="24"/>
          <w:szCs w:val="24"/>
          <w:lang w:val="lt-LT"/>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3C27B075" w14:textId="77777777" w:rsidR="00E93A47" w:rsidRPr="00D002A9" w:rsidRDefault="00E93A47" w:rsidP="00E93A47">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126.1.</w:t>
      </w:r>
      <w:r w:rsidRPr="00D002A9">
        <w:rPr>
          <w:rFonts w:ascii="Times New Roman" w:hAnsi="Times New Roman" w:cs="Times New Roman"/>
          <w:sz w:val="24"/>
          <w:szCs w:val="24"/>
          <w:lang w:val="lt-LT"/>
        </w:rPr>
        <w:tab/>
        <w:t xml:space="preserve">prekė yra ne blogesnių, nei pasiūlyme nurodytų techninių charakteristikų, kurioms reikalavimai buvo nustatyti techninėje specifikacijoje (užduotyje), pateiktoje Sutarties 1 priede; </w:t>
      </w:r>
    </w:p>
    <w:p w14:paraId="59A9496D" w14:textId="77777777" w:rsidR="00E93A47" w:rsidRPr="00D002A9" w:rsidRDefault="00E93A47" w:rsidP="00E93A47">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ir</w:t>
      </w:r>
    </w:p>
    <w:p w14:paraId="4E72BB08" w14:textId="77777777" w:rsidR="00E93A47" w:rsidRPr="00D002A9" w:rsidRDefault="00E93A47" w:rsidP="00E93A47">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126.2.</w:t>
      </w:r>
      <w:r w:rsidRPr="00D002A9">
        <w:rPr>
          <w:rFonts w:ascii="Times New Roman" w:hAnsi="Times New Roman" w:cs="Times New Roman"/>
          <w:sz w:val="24"/>
          <w:szCs w:val="24"/>
          <w:lang w:val="lt-LT"/>
        </w:rPr>
        <w:tab/>
        <w:t>prekė yra to paties gamintojo, kaip ir keičiama Sutartyje nurodyta prekė.</w:t>
      </w:r>
    </w:p>
    <w:p w14:paraId="227DF2FB" w14:textId="77777777" w:rsidR="00E93A47" w:rsidRPr="00D002A9" w:rsidRDefault="00E93A47" w:rsidP="00E93A47">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127.</w:t>
      </w:r>
      <w:r w:rsidRPr="00D002A9">
        <w:rPr>
          <w:rFonts w:ascii="Times New Roman" w:hAnsi="Times New Roman" w:cs="Times New Roman"/>
          <w:sz w:val="24"/>
          <w:szCs w:val="24"/>
          <w:lang w:val="lt-LT"/>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54DF4F30" w14:textId="77777777" w:rsidR="00E93A47" w:rsidRPr="00D002A9" w:rsidRDefault="00E93A47" w:rsidP="00E93A47">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lastRenderedPageBreak/>
        <w:t>128.</w:t>
      </w:r>
      <w:r w:rsidRPr="00D002A9">
        <w:rPr>
          <w:rFonts w:ascii="Times New Roman" w:hAnsi="Times New Roman" w:cs="Times New Roman"/>
          <w:sz w:val="24"/>
          <w:szCs w:val="24"/>
          <w:lang w:val="lt-LT"/>
        </w:rPr>
        <w:tab/>
        <w:t xml:space="preserve"> Nuo Rangovo nepriklausančiomis aplinkybėmis visais atvejais gali būti laikoma:</w:t>
      </w:r>
    </w:p>
    <w:p w14:paraId="15EDD3A2" w14:textId="77777777" w:rsidR="00E93A47" w:rsidRPr="00D002A9" w:rsidRDefault="00E93A47" w:rsidP="00E93A47">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128.1.</w:t>
      </w:r>
      <w:r w:rsidRPr="00D002A9">
        <w:rPr>
          <w:rFonts w:ascii="Times New Roman" w:hAnsi="Times New Roman" w:cs="Times New Roman"/>
          <w:sz w:val="24"/>
          <w:szCs w:val="24"/>
          <w:lang w:val="lt-LT"/>
        </w:rPr>
        <w:tab/>
        <w:t>kai prekių gamintojas laikinai arba visam laikui sumažina, sustabdo ar nutraukia prekės gamybą, jei Rangovas pats nėra prekių gamintojas;</w:t>
      </w:r>
    </w:p>
    <w:p w14:paraId="5FDCB69B" w14:textId="77777777" w:rsidR="00E93A47" w:rsidRPr="00D002A9" w:rsidRDefault="00E93A47" w:rsidP="00E93A47">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128.2.</w:t>
      </w:r>
      <w:r w:rsidRPr="00D002A9">
        <w:rPr>
          <w:rFonts w:ascii="Times New Roman" w:hAnsi="Times New Roman" w:cs="Times New Roman"/>
          <w:sz w:val="24"/>
          <w:szCs w:val="24"/>
          <w:lang w:val="lt-LT"/>
        </w:rPr>
        <w:tab/>
        <w:t>kai ne dėl Rangovo kaltės prekės pristatymas vėluoja daugiau nei 60 kalendorinių dienų.</w:t>
      </w:r>
    </w:p>
    <w:p w14:paraId="31564076" w14:textId="77777777" w:rsidR="00E93A47" w:rsidRPr="00D002A9" w:rsidRDefault="00E93A47" w:rsidP="00E93A47">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lang w:val="lt-LT"/>
        </w:rPr>
      </w:pPr>
    </w:p>
    <w:p w14:paraId="54F3B4C6"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XXI SKYRIUS</w:t>
      </w:r>
    </w:p>
    <w:p w14:paraId="246AFBD4"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SUTARTIES PAŽEIDIMAS</w:t>
      </w:r>
    </w:p>
    <w:p w14:paraId="374BBD12"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FA13932" w14:textId="77777777" w:rsidR="00E93A47" w:rsidRPr="00D002A9" w:rsidRDefault="00E93A47" w:rsidP="00E93A47">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129.</w:t>
      </w:r>
      <w:r w:rsidRPr="00D002A9">
        <w:rPr>
          <w:rFonts w:ascii="Times New Roman" w:hAnsi="Times New Roman" w:cs="Times New Roman"/>
          <w:sz w:val="24"/>
          <w:szCs w:val="24"/>
          <w:lang w:val="lt-LT"/>
        </w:rPr>
        <w:tab/>
        <w:t>Jei Rangovas ar Pirkėjas nevykdo kokių nors savo įsipareigojimų pagal Sutartį, jis pažeidžia Sutartį.</w:t>
      </w:r>
    </w:p>
    <w:p w14:paraId="171C3551" w14:textId="77777777" w:rsidR="00E93A47" w:rsidRPr="00D002A9" w:rsidRDefault="00E93A47" w:rsidP="00E93A47">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130.</w:t>
      </w:r>
      <w:r w:rsidRPr="00D002A9">
        <w:rPr>
          <w:rFonts w:ascii="Times New Roman" w:hAnsi="Times New Roman" w:cs="Times New Roman"/>
          <w:sz w:val="24"/>
          <w:szCs w:val="24"/>
          <w:lang w:val="lt-LT"/>
        </w:rPr>
        <w:tab/>
        <w:t>Rangovui ar Pirkėjui pažeidus Sutartį, kita šalis turi teisę:</w:t>
      </w:r>
    </w:p>
    <w:p w14:paraId="30362B89" w14:textId="77777777" w:rsidR="00E93A47" w:rsidRPr="00D002A9" w:rsidRDefault="00E93A47" w:rsidP="00E93A47">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130.1.</w:t>
      </w:r>
      <w:r w:rsidRPr="00D002A9">
        <w:rPr>
          <w:rFonts w:ascii="Times New Roman" w:hAnsi="Times New Roman" w:cs="Times New Roman"/>
          <w:sz w:val="24"/>
          <w:szCs w:val="24"/>
          <w:lang w:val="lt-LT"/>
        </w:rPr>
        <w:tab/>
        <w:t>reikalauti kitos šalies vykdyti sutartinius įsipareigojimus ir / arba</w:t>
      </w:r>
    </w:p>
    <w:p w14:paraId="2930E8B5" w14:textId="77777777" w:rsidR="00E93A47" w:rsidRPr="00D002A9" w:rsidRDefault="00E93A47" w:rsidP="00E93A47">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130.2.</w:t>
      </w:r>
      <w:r w:rsidRPr="00D002A9">
        <w:rPr>
          <w:rFonts w:ascii="Times New Roman" w:hAnsi="Times New Roman" w:cs="Times New Roman"/>
          <w:sz w:val="24"/>
          <w:szCs w:val="24"/>
          <w:lang w:val="lt-LT"/>
        </w:rPr>
        <w:tab/>
        <w:t>reikalauti atlyginti nuostolius ir / arba</w:t>
      </w:r>
    </w:p>
    <w:p w14:paraId="545C3B99" w14:textId="77777777" w:rsidR="00E93A47" w:rsidRPr="00D002A9" w:rsidRDefault="00E93A47" w:rsidP="00E93A47">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130.3.</w:t>
      </w:r>
      <w:r w:rsidRPr="00D002A9">
        <w:rPr>
          <w:rFonts w:ascii="Times New Roman" w:hAnsi="Times New Roman" w:cs="Times New Roman"/>
          <w:sz w:val="24"/>
          <w:szCs w:val="24"/>
          <w:lang w:val="lt-LT"/>
        </w:rPr>
        <w:tab/>
        <w:t>pasinaudoti Sutarties įvykdymo užtikrinimu ir / arba</w:t>
      </w:r>
    </w:p>
    <w:p w14:paraId="7167403C" w14:textId="77777777" w:rsidR="00E93A47" w:rsidRPr="00D002A9" w:rsidRDefault="00E93A47" w:rsidP="00E93A47">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lang w:val="lt-LT"/>
        </w:rPr>
      </w:pPr>
      <w:r w:rsidRPr="00D002A9">
        <w:rPr>
          <w:rFonts w:ascii="Times New Roman" w:hAnsi="Times New Roman" w:cs="Times New Roman"/>
          <w:sz w:val="24"/>
          <w:szCs w:val="24"/>
          <w:lang w:val="lt-LT"/>
        </w:rPr>
        <w:t>130.4.</w:t>
      </w:r>
      <w:r w:rsidRPr="00D002A9">
        <w:rPr>
          <w:rFonts w:ascii="Times New Roman" w:hAnsi="Times New Roman" w:cs="Times New Roman"/>
          <w:sz w:val="24"/>
          <w:szCs w:val="24"/>
          <w:lang w:val="lt-LT"/>
        </w:rPr>
        <w:tab/>
        <w:t xml:space="preserve">reikalauti sumokėti Sutartyje nustatytas netesybas ir / arba </w:t>
      </w:r>
      <w:r w:rsidRPr="00D002A9">
        <w:rPr>
          <w:rStyle w:val="Pagrindinistekstas1"/>
          <w:rFonts w:ascii="Times New Roman" w:hAnsi="Times New Roman" w:cs="Times New Roman"/>
          <w:sz w:val="24"/>
          <w:szCs w:val="24"/>
          <w:lang w:val="lt-LT"/>
        </w:rPr>
        <w:t>nutraukti Sutartį.</w:t>
      </w:r>
    </w:p>
    <w:p w14:paraId="21182DF7" w14:textId="77777777" w:rsidR="00E93A47" w:rsidRPr="00D002A9" w:rsidRDefault="00E93A47" w:rsidP="00E93A47">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131.</w:t>
      </w:r>
      <w:r w:rsidRPr="00D002A9">
        <w:rPr>
          <w:rFonts w:ascii="Times New Roman" w:hAnsi="Times New Roman" w:cs="Times New Roman"/>
          <w:sz w:val="24"/>
          <w:szCs w:val="24"/>
          <w:lang w:val="lt-LT"/>
        </w:rPr>
        <w:tab/>
        <w:t>Esminiu Sutarties pažeidimu laikoma:</w:t>
      </w:r>
    </w:p>
    <w:p w14:paraId="37A8336C" w14:textId="77777777" w:rsidR="00E93A47" w:rsidRPr="00D002A9" w:rsidRDefault="00E93A47" w:rsidP="00E93A47">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131.1.</w:t>
      </w:r>
      <w:r w:rsidRPr="00D002A9">
        <w:rPr>
          <w:rFonts w:ascii="Times New Roman" w:hAnsi="Times New Roman" w:cs="Times New Roman"/>
          <w:sz w:val="24"/>
          <w:szCs w:val="24"/>
          <w:lang w:val="lt-LT"/>
        </w:rPr>
        <w:tab/>
        <w:t>jei Rangovas Pirkėjo reikalavimu nepakeičia ar atsisako pakeisti subrangovą Sutartyje nustatytais atvejais;</w:t>
      </w:r>
    </w:p>
    <w:p w14:paraId="4AC99624" w14:textId="77777777" w:rsidR="00E93A47" w:rsidRPr="00D002A9" w:rsidRDefault="00E93A47" w:rsidP="00E93A47">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131.2.</w:t>
      </w:r>
      <w:r w:rsidRPr="00D002A9">
        <w:rPr>
          <w:rFonts w:ascii="Times New Roman" w:hAnsi="Times New Roman" w:cs="Times New Roman"/>
          <w:sz w:val="24"/>
          <w:szCs w:val="24"/>
          <w:lang w:val="lt-LT"/>
        </w:rPr>
        <w:tab/>
        <w:t>jei Rangovas, subrangovui išreiškus norą pasinaudoti tiesioginio atsiskaitymo galimybe, atsisako arba be pateisinamų priežasčių delsia sudaryti trišalę sutartį, kaip nustatyta Sutarties sąlygose;</w:t>
      </w:r>
    </w:p>
    <w:p w14:paraId="3291D01A" w14:textId="77777777" w:rsidR="00E93A47" w:rsidRPr="00D002A9" w:rsidRDefault="00E93A47" w:rsidP="00E93A47">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131.3.</w:t>
      </w:r>
      <w:r w:rsidRPr="00D002A9">
        <w:rPr>
          <w:rFonts w:ascii="Times New Roman" w:hAnsi="Times New Roman" w:cs="Times New Roman"/>
          <w:sz w:val="24"/>
          <w:szCs w:val="24"/>
          <w:lang w:val="lt-LT"/>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1EE933F0" w14:textId="77777777" w:rsidR="00E93A47" w:rsidRPr="00D002A9" w:rsidRDefault="00E93A47" w:rsidP="00E93A47">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131.4.</w:t>
      </w:r>
      <w:r w:rsidRPr="00D002A9">
        <w:rPr>
          <w:rFonts w:ascii="Times New Roman" w:hAnsi="Times New Roman" w:cs="Times New Roman"/>
          <w:sz w:val="24"/>
          <w:szCs w:val="24"/>
          <w:lang w:val="lt-LT"/>
        </w:rPr>
        <w:tab/>
        <w:t>jei Rangovas dėl savo kaltės negali ir / arba atsisako vykdyti Sutartyje numatytus įsipareigojimus ar bet kokią jų dalį, nepriklausomai nuo tokios dalies vertės;</w:t>
      </w:r>
    </w:p>
    <w:p w14:paraId="737A4464" w14:textId="77777777" w:rsidR="00E93A47" w:rsidRPr="00D002A9" w:rsidRDefault="00E93A47" w:rsidP="00E93A47">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131.5.</w:t>
      </w:r>
      <w:r w:rsidRPr="00D002A9">
        <w:rPr>
          <w:rFonts w:ascii="Times New Roman" w:hAnsi="Times New Roman" w:cs="Times New Roman"/>
          <w:sz w:val="24"/>
          <w:szCs w:val="24"/>
          <w:lang w:val="lt-LT"/>
        </w:rPr>
        <w:tab/>
        <w:t>jei Rangovas iki perdavimo–priėmimo akto pasirašymo per Pirkėjo pagrįstai nustatytą laikotarpį neįvykdo Pirkėjo nurodymo ištaisyti netinkamai įvykdytus arba neįvykdytus sutartinius įsipareigojimus;</w:t>
      </w:r>
    </w:p>
    <w:p w14:paraId="349EB819" w14:textId="77777777" w:rsidR="00E93A47" w:rsidRPr="00D002A9" w:rsidRDefault="00E93A47" w:rsidP="00E93A47">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131.6.</w:t>
      </w:r>
      <w:r w:rsidRPr="00D002A9">
        <w:rPr>
          <w:rFonts w:ascii="Times New Roman" w:hAnsi="Times New Roman" w:cs="Times New Roman"/>
          <w:sz w:val="24"/>
          <w:szCs w:val="24"/>
          <w:lang w:val="lt-LT"/>
        </w:rPr>
        <w:tab/>
        <w:t>jei Rangovas negrąžina ar atsisako grąžinti Pirkėjo Rangovui ir / arba subrangovui sumokėtas permokas;</w:t>
      </w:r>
    </w:p>
    <w:p w14:paraId="48097604" w14:textId="77777777" w:rsidR="00E93A47" w:rsidRPr="00D002A9" w:rsidRDefault="00E93A47" w:rsidP="00E93A47">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131.7.</w:t>
      </w:r>
      <w:r w:rsidRPr="00D002A9">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2E01569D" w14:textId="77777777" w:rsidR="00E93A47" w:rsidRPr="00D002A9" w:rsidRDefault="00E93A47" w:rsidP="00E93A47">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131.8.</w:t>
      </w:r>
      <w:r w:rsidRPr="00D002A9">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046492BD" w14:textId="77777777" w:rsidR="00E93A47" w:rsidRPr="00D002A9" w:rsidRDefault="00E93A47" w:rsidP="00E93A47">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131.9.</w:t>
      </w:r>
      <w:r w:rsidRPr="00D002A9">
        <w:rPr>
          <w:rFonts w:ascii="Times New Roman" w:hAnsi="Times New Roman" w:cs="Times New Roman"/>
          <w:sz w:val="24"/>
          <w:szCs w:val="24"/>
          <w:lang w:val="lt-LT"/>
        </w:rPr>
        <w:tab/>
        <w:t>dėl kitų Rangovo ir / ar Pirkėjo padarytų Sutarties pažeidimų, dėl kurių Sutarties vykdymas tampa neįmanomas.</w:t>
      </w:r>
    </w:p>
    <w:p w14:paraId="215E1E00" w14:textId="77777777" w:rsidR="00E93A47" w:rsidRPr="00D002A9" w:rsidRDefault="00E93A47" w:rsidP="00E93A47">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lang w:val="lt-LT"/>
        </w:rPr>
      </w:pPr>
    </w:p>
    <w:p w14:paraId="32B1A876"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XXII SKYRIUS</w:t>
      </w:r>
    </w:p>
    <w:p w14:paraId="64989520"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SUTARTIES NUTRAUKIMAS</w:t>
      </w:r>
    </w:p>
    <w:p w14:paraId="4C9DD9CC"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EB93389" w14:textId="77777777" w:rsidR="00E93A47" w:rsidRPr="00D002A9" w:rsidRDefault="00E93A47" w:rsidP="00E93A47">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132.</w:t>
      </w:r>
      <w:r w:rsidRPr="00D002A9">
        <w:rPr>
          <w:rFonts w:ascii="Times New Roman" w:hAnsi="Times New Roman" w:cs="Times New Roman"/>
          <w:sz w:val="24"/>
          <w:szCs w:val="24"/>
          <w:lang w:val="lt-LT"/>
        </w:rPr>
        <w:tab/>
        <w:t>Pirkėjas, prieš 10 (dešimt) darbo dienų įspėjęs Rangovą, turi teisę vienašališkai nutraukti Sutartį, jei:</w:t>
      </w:r>
    </w:p>
    <w:p w14:paraId="01FAF31A" w14:textId="77777777" w:rsidR="00E93A47" w:rsidRPr="00D002A9" w:rsidRDefault="00E93A47" w:rsidP="00E93A47">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132.1.</w:t>
      </w:r>
      <w:r w:rsidRPr="00D002A9">
        <w:rPr>
          <w:rFonts w:ascii="Times New Roman" w:hAnsi="Times New Roman" w:cs="Times New Roman"/>
          <w:sz w:val="24"/>
          <w:szCs w:val="24"/>
          <w:lang w:val="lt-LT"/>
        </w:rPr>
        <w:tab/>
        <w:t xml:space="preserve">Sutartis buvo pakeista pažeidžiant Viešųjų pirkimų įstatyme nustatytą </w:t>
      </w:r>
      <w:r w:rsidRPr="00D002A9">
        <w:rPr>
          <w:rFonts w:ascii="Times New Roman" w:hAnsi="Times New Roman" w:cs="Times New Roman"/>
          <w:sz w:val="24"/>
          <w:szCs w:val="24"/>
          <w:lang w:val="lt-LT"/>
        </w:rPr>
        <w:lastRenderedPageBreak/>
        <w:t>pirkimo sutarties keitimo jos galiojimo laikotarpiu tvarką;</w:t>
      </w:r>
    </w:p>
    <w:p w14:paraId="134CE83E" w14:textId="77777777" w:rsidR="00E93A47" w:rsidRPr="00D002A9" w:rsidRDefault="00E93A47" w:rsidP="00E93A4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132.2.</w:t>
      </w:r>
      <w:r w:rsidRPr="00D002A9">
        <w:rPr>
          <w:rFonts w:ascii="Times New Roman" w:hAnsi="Times New Roman" w:cs="Times New Roman"/>
          <w:sz w:val="24"/>
          <w:szCs w:val="24"/>
          <w:lang w:val="lt-LT"/>
        </w:rPr>
        <w:tab/>
        <w:t>paaiškėjo, kad Rangovas ar jo atsakingas asmuo turėjo būti pašalintas iš pirkimo procedūros dėl:</w:t>
      </w:r>
    </w:p>
    <w:p w14:paraId="0876440F" w14:textId="77777777" w:rsidR="00E93A47" w:rsidRPr="00D002A9" w:rsidRDefault="00E93A47" w:rsidP="00E93A4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132.2.1.</w:t>
      </w:r>
      <w:r w:rsidRPr="00D002A9">
        <w:rPr>
          <w:rFonts w:ascii="Times New Roman" w:hAnsi="Times New Roman" w:cs="Times New Roman"/>
          <w:sz w:val="24"/>
          <w:szCs w:val="24"/>
          <w:lang w:val="lt-LT"/>
        </w:rPr>
        <w:tab/>
        <w:t>dalyvavimo nusikalstamame susivienijime, jo organizavimo ar vadovavimo jam;</w:t>
      </w:r>
    </w:p>
    <w:p w14:paraId="3C1D9A0A" w14:textId="77777777" w:rsidR="00E93A47" w:rsidRPr="00D002A9" w:rsidRDefault="00E93A47" w:rsidP="00E93A4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132.2.2.</w:t>
      </w:r>
      <w:r w:rsidRPr="00D002A9">
        <w:rPr>
          <w:rFonts w:ascii="Times New Roman" w:hAnsi="Times New Roman" w:cs="Times New Roman"/>
          <w:sz w:val="24"/>
          <w:szCs w:val="24"/>
          <w:lang w:val="lt-LT"/>
        </w:rPr>
        <w:tab/>
        <w:t>kyšininkavimo, prekybos poveikiu, papirkimo;</w:t>
      </w:r>
    </w:p>
    <w:p w14:paraId="56AB3A03" w14:textId="77777777" w:rsidR="00E93A47" w:rsidRPr="00D002A9" w:rsidRDefault="00E93A47" w:rsidP="00E93A4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132.2.3.</w:t>
      </w:r>
      <w:r w:rsidRPr="00D002A9">
        <w:rPr>
          <w:rFonts w:ascii="Times New Roman" w:hAnsi="Times New Roman" w:cs="Times New Roman"/>
          <w:sz w:val="24"/>
          <w:szCs w:val="24"/>
          <w:lang w:val="lt-LT"/>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01DD70C4" w14:textId="77777777" w:rsidR="00E93A47" w:rsidRPr="00D002A9" w:rsidRDefault="00E93A47" w:rsidP="00E93A4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132.2.4.</w:t>
      </w:r>
      <w:r w:rsidRPr="00D002A9">
        <w:rPr>
          <w:rFonts w:ascii="Times New Roman" w:hAnsi="Times New Roman" w:cs="Times New Roman"/>
          <w:sz w:val="24"/>
          <w:szCs w:val="24"/>
          <w:lang w:val="lt-LT"/>
        </w:rPr>
        <w:tab/>
        <w:t>nusikalstamo bankroto;</w:t>
      </w:r>
    </w:p>
    <w:p w14:paraId="273BC35B" w14:textId="77777777" w:rsidR="00E93A47" w:rsidRPr="00D002A9" w:rsidRDefault="00E93A47" w:rsidP="00E93A4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132.2.5.</w:t>
      </w:r>
      <w:r w:rsidRPr="00D002A9">
        <w:rPr>
          <w:rFonts w:ascii="Times New Roman" w:hAnsi="Times New Roman" w:cs="Times New Roman"/>
          <w:sz w:val="24"/>
          <w:szCs w:val="24"/>
          <w:lang w:val="lt-LT"/>
        </w:rPr>
        <w:tab/>
        <w:t>teroristinio ir su teroristine veikla susijusio nusikaltimo;</w:t>
      </w:r>
    </w:p>
    <w:p w14:paraId="3AC23DB9" w14:textId="77777777" w:rsidR="00E93A47" w:rsidRPr="00D002A9" w:rsidRDefault="00E93A47" w:rsidP="00E93A4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132.2.6.</w:t>
      </w:r>
      <w:r w:rsidRPr="00D002A9">
        <w:rPr>
          <w:rFonts w:ascii="Times New Roman" w:hAnsi="Times New Roman" w:cs="Times New Roman"/>
          <w:sz w:val="24"/>
          <w:szCs w:val="24"/>
          <w:lang w:val="lt-LT"/>
        </w:rPr>
        <w:tab/>
        <w:t>nusikalstamu būdu gauto turto legalizavimo;</w:t>
      </w:r>
    </w:p>
    <w:p w14:paraId="48C6AD82" w14:textId="77777777" w:rsidR="00E93A47" w:rsidRPr="00D002A9" w:rsidRDefault="00E93A47" w:rsidP="00E93A4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132.2.7.</w:t>
      </w:r>
      <w:r w:rsidRPr="00D002A9">
        <w:rPr>
          <w:rFonts w:ascii="Times New Roman" w:hAnsi="Times New Roman" w:cs="Times New Roman"/>
          <w:sz w:val="24"/>
          <w:szCs w:val="24"/>
          <w:lang w:val="lt-LT"/>
        </w:rPr>
        <w:tab/>
        <w:t>prekybos žmonėmis, vaiko pirkimo arba pardavimo;</w:t>
      </w:r>
    </w:p>
    <w:p w14:paraId="08FB4320" w14:textId="77777777" w:rsidR="00E93A47" w:rsidRPr="00D002A9" w:rsidRDefault="00E93A47" w:rsidP="00E93A4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132.2.8.</w:t>
      </w:r>
      <w:r w:rsidRPr="00D002A9">
        <w:rPr>
          <w:rFonts w:ascii="Times New Roman" w:hAnsi="Times New Roman" w:cs="Times New Roman"/>
          <w:sz w:val="24"/>
          <w:szCs w:val="24"/>
          <w:lang w:val="lt-LT"/>
        </w:rPr>
        <w:tab/>
        <w:t>kitos valstybės Rangovo atlikto nusikaltimo, apibrėžto Direktyvos 2014/24/ES 57 straipsnio 1 dalyje išvardytus Europos Sąjungos teisės aktus įgyvendinančiuose kitų valstybių teisės aktuose.</w:t>
      </w:r>
    </w:p>
    <w:p w14:paraId="2A4ACF82" w14:textId="77777777" w:rsidR="00E93A47" w:rsidRPr="00D002A9" w:rsidRDefault="00E93A47" w:rsidP="00E93A47">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132.3.</w:t>
      </w:r>
      <w:r w:rsidRPr="00D002A9">
        <w:rPr>
          <w:rFonts w:ascii="Times New Roman" w:hAnsi="Times New Roman" w:cs="Times New Roman"/>
          <w:sz w:val="24"/>
          <w:szCs w:val="24"/>
          <w:lang w:val="lt-LT"/>
        </w:rPr>
        <w:tab/>
        <w:t>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13078080" w14:textId="77777777" w:rsidR="00E93A47" w:rsidRPr="00D002A9" w:rsidRDefault="00E93A47" w:rsidP="00E93A47">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 xml:space="preserve">132.4. </w:t>
      </w:r>
      <w:r w:rsidRPr="00D002A9">
        <w:rPr>
          <w:rFonts w:ascii="Times New Roman" w:hAnsi="Times New Roman" w:cs="Times New Roman"/>
          <w:color w:val="000000"/>
          <w:sz w:val="24"/>
          <w:szCs w:val="24"/>
          <w:lang w:val="lt-LT"/>
        </w:rPr>
        <w:t>paaiškėjo Lietuvos Respublikos viešųjų pirkimų įstatymo 45 straipsnio 2</w:t>
      </w:r>
      <w:r w:rsidRPr="00D002A9">
        <w:rPr>
          <w:rFonts w:ascii="Times New Roman" w:hAnsi="Times New Roman" w:cs="Times New Roman"/>
          <w:color w:val="000000"/>
          <w:sz w:val="24"/>
          <w:szCs w:val="24"/>
          <w:vertAlign w:val="superscript"/>
          <w:lang w:val="lt-LT"/>
        </w:rPr>
        <w:t>1</w:t>
      </w:r>
      <w:r w:rsidRPr="00D002A9">
        <w:rPr>
          <w:rFonts w:ascii="Times New Roman" w:hAnsi="Times New Roman" w:cs="Times New Roman"/>
          <w:color w:val="000000"/>
          <w:sz w:val="24"/>
          <w:szCs w:val="24"/>
          <w:lang w:val="lt-LT"/>
        </w:rPr>
        <w:t> dalyje nurodytos aplinkybės.</w:t>
      </w:r>
    </w:p>
    <w:p w14:paraId="21D972E9" w14:textId="77777777" w:rsidR="00E93A47" w:rsidRPr="00D002A9" w:rsidRDefault="00E93A47" w:rsidP="00E93A47">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133. Taip pat Pirkėjas, prieš 10 (dešimt) darbo dienų įspėjęs Rangovą, turi teisę vienašališkai nutraukti Sutartį:</w:t>
      </w:r>
    </w:p>
    <w:p w14:paraId="2E1A2844" w14:textId="77777777" w:rsidR="00E93A47" w:rsidRPr="00D002A9" w:rsidRDefault="00E93A47" w:rsidP="00E93A47">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133.1.</w:t>
      </w:r>
      <w:r w:rsidRPr="00D002A9">
        <w:rPr>
          <w:rFonts w:ascii="Times New Roman" w:hAnsi="Times New Roman" w:cs="Times New Roman"/>
          <w:sz w:val="24"/>
          <w:szCs w:val="24"/>
          <w:lang w:val="lt-LT"/>
        </w:rPr>
        <w:tab/>
        <w:t>kai Rangovas dėl savo kaltės negali ir / arba atsisako vykdyti Sutartyje numatytus įsipareigojimus ar bet kokią jų dalį, nepriklausomai nuo tokios dalies vertės;</w:t>
      </w:r>
    </w:p>
    <w:p w14:paraId="3C878774" w14:textId="77777777" w:rsidR="00E93A47" w:rsidRPr="00D002A9" w:rsidRDefault="00E93A47" w:rsidP="00E93A47">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133.2.</w:t>
      </w:r>
      <w:r w:rsidRPr="00D002A9">
        <w:rPr>
          <w:rFonts w:ascii="Times New Roman" w:hAnsi="Times New Roman" w:cs="Times New Roman"/>
          <w:sz w:val="24"/>
          <w:szCs w:val="24"/>
          <w:lang w:val="lt-LT"/>
        </w:rPr>
        <w:tab/>
        <w:t>kai Rangovas iki perdavimo–priėmimo akto pasirašymo per pagrįstai nustatytą laikotarpį neįvykdo Pirkėjo nurodymo ištaisyti netinkamai įvykdytus arba neįvykdytus sutartinius įsipareigojimus;</w:t>
      </w:r>
    </w:p>
    <w:p w14:paraId="3664434F" w14:textId="77777777" w:rsidR="00E93A47" w:rsidRPr="00D002A9" w:rsidRDefault="00E93A47" w:rsidP="00E93A47">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133.3.</w:t>
      </w:r>
      <w:r w:rsidRPr="00D002A9">
        <w:rPr>
          <w:rFonts w:ascii="Times New Roman" w:hAnsi="Times New Roman" w:cs="Times New Roman"/>
          <w:sz w:val="24"/>
          <w:szCs w:val="24"/>
          <w:lang w:val="lt-LT"/>
        </w:rPr>
        <w:tab/>
        <w:t>kai Rangovas eksperto keitimo atveju negali rasti kito eksperto su analogiška kvalifikacija ir / ar patirtimi;</w:t>
      </w:r>
    </w:p>
    <w:p w14:paraId="3F770331" w14:textId="77777777" w:rsidR="00E93A47" w:rsidRPr="00D002A9" w:rsidRDefault="00E93A47" w:rsidP="00E93A47">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133.4.</w:t>
      </w:r>
      <w:r w:rsidRPr="00D002A9">
        <w:rPr>
          <w:rFonts w:ascii="Times New Roman" w:hAnsi="Times New Roman" w:cs="Times New Roman"/>
          <w:sz w:val="24"/>
          <w:szCs w:val="24"/>
          <w:lang w:val="lt-LT"/>
        </w:rPr>
        <w:tab/>
        <w:t>kai Rangovas pakeičia subrangovą ar sudaro naują subtiekimo sutartį nesilaikydamas Sutartyje nustatytos tvarkos;</w:t>
      </w:r>
    </w:p>
    <w:p w14:paraId="53C2524E" w14:textId="77777777" w:rsidR="00E93A47" w:rsidRPr="00D002A9" w:rsidRDefault="00E93A47" w:rsidP="00E93A47">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133.5.</w:t>
      </w:r>
      <w:r w:rsidRPr="00D002A9">
        <w:rPr>
          <w:rFonts w:ascii="Times New Roman" w:hAnsi="Times New Roman" w:cs="Times New Roman"/>
          <w:sz w:val="24"/>
          <w:szCs w:val="24"/>
          <w:lang w:val="lt-LT"/>
        </w:rPr>
        <w:tab/>
        <w:t>kai Rangovas Pirkėjo reikalavimu nepakeičia ar atsisako pakeisti subrangovą Sutartyje nustatytais atvejais;</w:t>
      </w:r>
    </w:p>
    <w:p w14:paraId="60DC5C91" w14:textId="77777777" w:rsidR="00E93A47" w:rsidRPr="00D002A9" w:rsidRDefault="00E93A47" w:rsidP="00E93A47">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133.6.</w:t>
      </w:r>
      <w:r w:rsidRPr="00D002A9">
        <w:rPr>
          <w:rFonts w:ascii="Times New Roman" w:hAnsi="Times New Roman" w:cs="Times New Roman"/>
          <w:sz w:val="24"/>
          <w:szCs w:val="24"/>
          <w:lang w:val="lt-LT"/>
        </w:rPr>
        <w:tab/>
        <w:t>kai Rangovas, subrangovui išreiškus norą pasinaudoti tiesioginio atsiskaitymo galimybe, atsisako arba be pateisinamų priežasčių delsia sudaryti trišalę sutartį, kaip nustatyta Sutarties sąlygose;</w:t>
      </w:r>
    </w:p>
    <w:p w14:paraId="00D8058A" w14:textId="77777777" w:rsidR="00E93A47" w:rsidRPr="00D002A9" w:rsidRDefault="00E93A47" w:rsidP="00E93A47">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133.7.</w:t>
      </w:r>
      <w:r w:rsidRPr="00D002A9">
        <w:rPr>
          <w:rFonts w:ascii="Times New Roman" w:hAnsi="Times New Roman" w:cs="Times New Roman"/>
          <w:sz w:val="24"/>
          <w:szCs w:val="24"/>
          <w:lang w:val="lt-LT"/>
        </w:rPr>
        <w:tab/>
        <w:t>kai Rangovas bankrutuoja arba yra likviduojamas, kai sustabdo ūkinę veiklą arba kai įstatymuose ir kituose teisės aktuose numatyta tvarka susidaro analogiška situacija;</w:t>
      </w:r>
    </w:p>
    <w:p w14:paraId="7A5930F5" w14:textId="77777777" w:rsidR="00E93A47" w:rsidRPr="00D002A9" w:rsidRDefault="00E93A47" w:rsidP="00E93A47">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133.8.</w:t>
      </w:r>
      <w:r w:rsidRPr="00D002A9">
        <w:rPr>
          <w:rFonts w:ascii="Times New Roman" w:hAnsi="Times New Roman" w:cs="Times New Roman"/>
          <w:sz w:val="24"/>
          <w:szCs w:val="24"/>
          <w:lang w:val="lt-LT"/>
        </w:rPr>
        <w:tab/>
        <w:t>kai keičiasi Rangovo organizacinė struktūra – juridinis statusas, pobūdis ar valdymo struktūra ir tai gali turėti įtakos tinkamam Sutarties įvykdymui;</w:t>
      </w:r>
    </w:p>
    <w:p w14:paraId="4AB81F31" w14:textId="77777777" w:rsidR="00E93A47" w:rsidRPr="00D002A9" w:rsidRDefault="00E93A47" w:rsidP="00E93A47">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lastRenderedPageBreak/>
        <w:t>133.9.</w:t>
      </w:r>
      <w:r w:rsidRPr="00D002A9">
        <w:rPr>
          <w:rFonts w:ascii="Times New Roman" w:hAnsi="Times New Roman" w:cs="Times New Roman"/>
          <w:sz w:val="24"/>
          <w:szCs w:val="24"/>
          <w:lang w:val="lt-LT"/>
        </w:rPr>
        <w:tab/>
        <w:t>jei Sutarties įvykdymo užtikrinimą išdavęs subjektas negali įvykdyti savo įsipareigojimų ir Pirkėjui raštu pareikalavus Rangovas per 10 (dešimt) darbo dienų nepateikia naujo užtikrinimo tomis pačiomis sąlygomis kaip ir ankstesnysis;</w:t>
      </w:r>
    </w:p>
    <w:p w14:paraId="1491674E" w14:textId="77777777" w:rsidR="00E93A47" w:rsidRPr="00D002A9" w:rsidRDefault="00E93A47" w:rsidP="00E93A47">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133.10.</w:t>
      </w:r>
      <w:r w:rsidRPr="00D002A9">
        <w:rPr>
          <w:rFonts w:ascii="Times New Roman" w:hAnsi="Times New Roman" w:cs="Times New Roman"/>
          <w:sz w:val="24"/>
          <w:szCs w:val="24"/>
          <w:lang w:val="lt-LT"/>
        </w:rPr>
        <w:tab/>
        <w:t>kai pratęsus Sutarties galiojimo laikotarpį, Rangovas nepateikia atitinkamai pratęsto Sutarties įvykdymo užtikrinimo;</w:t>
      </w:r>
    </w:p>
    <w:p w14:paraId="2934E046" w14:textId="77777777" w:rsidR="00E93A47" w:rsidRPr="00D002A9" w:rsidRDefault="00E93A47" w:rsidP="00E93A47">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133.11.</w:t>
      </w:r>
      <w:r w:rsidRPr="00D002A9">
        <w:rPr>
          <w:rFonts w:ascii="Times New Roman" w:hAnsi="Times New Roman" w:cs="Times New Roman"/>
          <w:sz w:val="24"/>
          <w:szCs w:val="24"/>
          <w:lang w:val="lt-LT"/>
        </w:rPr>
        <w:tab/>
        <w:t>jei Rangovo mokėtinų delspinigių suma viršija 10 (dešimt) procentų Sutarties kainos;</w:t>
      </w:r>
    </w:p>
    <w:p w14:paraId="6C8C9519" w14:textId="77777777" w:rsidR="00E93A47" w:rsidRPr="00D002A9" w:rsidRDefault="00E93A47" w:rsidP="00E93A47">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133.12.</w:t>
      </w:r>
      <w:r w:rsidRPr="00D002A9">
        <w:rPr>
          <w:rFonts w:ascii="Times New Roman" w:hAnsi="Times New Roman" w:cs="Times New Roman"/>
          <w:sz w:val="24"/>
          <w:szCs w:val="24"/>
          <w:lang w:val="lt-LT"/>
        </w:rPr>
        <w:tab/>
        <w:t>dėl kitų Rangovo padarytų Sutarties pažeidimų, dėl kurių Sutarties vykdymas tampa neįmanomas.</w:t>
      </w:r>
    </w:p>
    <w:p w14:paraId="6840DEB5" w14:textId="77777777" w:rsidR="00E93A47" w:rsidRPr="00D002A9" w:rsidRDefault="00E93A47" w:rsidP="00E93A47">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134.</w:t>
      </w:r>
      <w:r w:rsidRPr="00D002A9">
        <w:rPr>
          <w:rFonts w:ascii="Times New Roman" w:hAnsi="Times New Roman" w:cs="Times New Roman"/>
          <w:sz w:val="24"/>
          <w:szCs w:val="24"/>
          <w:lang w:val="lt-LT"/>
        </w:rPr>
        <w:tab/>
        <w:t>Rangovas, prieš 10 (dešimt) darbo dienų įspėjęs Pirkėją, turi teisę vienašališkai nutraukti Sutartį:</w:t>
      </w:r>
    </w:p>
    <w:p w14:paraId="1BACC50F" w14:textId="77777777" w:rsidR="00E93A47" w:rsidRPr="00D002A9" w:rsidRDefault="00E93A47" w:rsidP="00E93A47">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134.1.</w:t>
      </w:r>
      <w:r w:rsidRPr="00D002A9">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4E109B3A" w14:textId="77777777" w:rsidR="00E93A47" w:rsidRPr="00D002A9" w:rsidRDefault="00E93A47" w:rsidP="00E93A47">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134.2.</w:t>
      </w:r>
      <w:r w:rsidRPr="00D002A9">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6E1FE48C" w14:textId="77777777" w:rsidR="00E93A47" w:rsidRPr="00D002A9" w:rsidRDefault="00E93A47" w:rsidP="00E93A47">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134.3.</w:t>
      </w:r>
      <w:r w:rsidRPr="00D002A9">
        <w:rPr>
          <w:rFonts w:ascii="Times New Roman" w:hAnsi="Times New Roman" w:cs="Times New Roman"/>
          <w:sz w:val="24"/>
          <w:szCs w:val="24"/>
          <w:lang w:val="lt-LT"/>
        </w:rPr>
        <w:tab/>
        <w:t>dėl kitų Pirkėjo padarytų Sutarties pažeidimų, dėl kurių Sutarties vykdymas tampa neįmanomas.</w:t>
      </w:r>
    </w:p>
    <w:p w14:paraId="588FBEF3" w14:textId="77777777" w:rsidR="00E93A47" w:rsidRPr="00D002A9" w:rsidRDefault="00E93A47" w:rsidP="00E93A47">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135.</w:t>
      </w:r>
      <w:r w:rsidRPr="00D002A9">
        <w:rPr>
          <w:rFonts w:ascii="Times New Roman" w:hAnsi="Times New Roman" w:cs="Times New Roman"/>
          <w:sz w:val="24"/>
          <w:szCs w:val="24"/>
          <w:lang w:val="lt-LT"/>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1D9D664B" w14:textId="77777777" w:rsidR="00E93A47" w:rsidRPr="00D002A9" w:rsidRDefault="00E93A47" w:rsidP="00E93A47">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136.</w:t>
      </w:r>
      <w:r w:rsidRPr="00D002A9">
        <w:rPr>
          <w:rFonts w:ascii="Times New Roman" w:hAnsi="Times New Roman" w:cs="Times New Roman"/>
          <w:sz w:val="24"/>
          <w:szCs w:val="24"/>
          <w:lang w:val="lt-LT"/>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3A6A01F2" w14:textId="77777777" w:rsidR="00E93A47" w:rsidRPr="00D002A9" w:rsidRDefault="00E93A47" w:rsidP="00E93A47">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137.</w:t>
      </w:r>
      <w:r w:rsidRPr="00D002A9">
        <w:rPr>
          <w:rFonts w:ascii="Times New Roman" w:hAnsi="Times New Roman" w:cs="Times New Roman"/>
          <w:sz w:val="24"/>
          <w:szCs w:val="24"/>
          <w:lang w:val="lt-LT"/>
        </w:rPr>
        <w:tab/>
        <w:t>Sutartį nutraukus dėl Rangovo kaltės, Rangovas neturi teisės į kokių nors patirtų nuostolių ar žalos kompensaciją.</w:t>
      </w:r>
    </w:p>
    <w:p w14:paraId="0FD96B52" w14:textId="77777777" w:rsidR="00E93A47" w:rsidRPr="00D002A9" w:rsidRDefault="00E93A47" w:rsidP="00E93A47">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138.</w:t>
      </w:r>
      <w:r w:rsidRPr="00D002A9">
        <w:rPr>
          <w:rFonts w:ascii="Times New Roman" w:hAnsi="Times New Roman" w:cs="Times New Roman"/>
          <w:sz w:val="24"/>
          <w:szCs w:val="24"/>
          <w:lang w:val="lt-LT"/>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22F6EA6E" w14:textId="77777777" w:rsidR="00E93A47" w:rsidRPr="00D002A9" w:rsidRDefault="00E93A47" w:rsidP="00E93A47">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139.</w:t>
      </w:r>
      <w:r w:rsidRPr="00D002A9">
        <w:rPr>
          <w:rFonts w:ascii="Times New Roman" w:hAnsi="Times New Roman" w:cs="Times New Roman"/>
          <w:sz w:val="24"/>
          <w:szCs w:val="24"/>
          <w:lang w:val="lt-LT"/>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758C35EE" w14:textId="77777777" w:rsidR="00E93A47" w:rsidRPr="00D002A9" w:rsidRDefault="00E93A47" w:rsidP="00E93A47">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140.</w:t>
      </w:r>
      <w:r w:rsidRPr="00D002A9">
        <w:rPr>
          <w:rFonts w:ascii="Times New Roman" w:hAnsi="Times New Roman" w:cs="Times New Roman"/>
          <w:sz w:val="24"/>
          <w:szCs w:val="24"/>
          <w:lang w:val="lt-LT"/>
        </w:rPr>
        <w:tab/>
        <w:t>Pirkėjas po Sutarties nutraukimo turi kiek galima greičiau patvirtinti laiku atliktų darbų ar jų dalies vertę. Taip pat parengiama ataskaita apie Sutarties nutraukimo dieną esančią Rangovo skolą Pirkėjui ir Pirkėjo skolą Rangovui.</w:t>
      </w:r>
    </w:p>
    <w:p w14:paraId="1EFDDF9A" w14:textId="77777777" w:rsidR="00E93A47" w:rsidRPr="00D002A9" w:rsidRDefault="00E93A47" w:rsidP="00E93A47">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141.</w:t>
      </w:r>
      <w:r w:rsidRPr="00D002A9">
        <w:rPr>
          <w:rFonts w:ascii="Times New Roman" w:hAnsi="Times New Roman" w:cs="Times New Roman"/>
          <w:sz w:val="24"/>
          <w:szCs w:val="24"/>
          <w:lang w:val="lt-LT"/>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0C77DF68" w14:textId="77777777" w:rsidR="00E93A47" w:rsidRPr="00D002A9" w:rsidRDefault="00E93A47" w:rsidP="00E93A47">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142.</w:t>
      </w:r>
      <w:r w:rsidRPr="00D002A9">
        <w:rPr>
          <w:rFonts w:ascii="Times New Roman" w:hAnsi="Times New Roman" w:cs="Times New Roman"/>
          <w:sz w:val="24"/>
          <w:szCs w:val="24"/>
          <w:lang w:val="lt-LT"/>
        </w:rPr>
        <w:tab/>
        <w:t>Sutartį nutraukus dėl Rangovo kaltės, be jam priklausančio atlyginimo už laiku atliktus darbus, Rangovas neturi teisės į jokių jo patirtų nuostolių ar žalos kompensaciją.</w:t>
      </w:r>
    </w:p>
    <w:p w14:paraId="6DC23EB1" w14:textId="77777777" w:rsidR="00E93A47" w:rsidRPr="00D002A9" w:rsidRDefault="00E93A47" w:rsidP="00E93A47">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143.</w:t>
      </w:r>
      <w:r w:rsidRPr="00D002A9">
        <w:rPr>
          <w:rFonts w:ascii="Times New Roman" w:hAnsi="Times New Roman" w:cs="Times New Roman"/>
          <w:sz w:val="24"/>
          <w:szCs w:val="24"/>
          <w:lang w:val="lt-LT"/>
        </w:rPr>
        <w:tab/>
        <w:t>Sutarties nutraukimas atleidžia Rangovą ir Pirkėją nuo Sutarties vykdymo.</w:t>
      </w:r>
    </w:p>
    <w:p w14:paraId="4FEC090E" w14:textId="77777777" w:rsidR="00E93A47" w:rsidRPr="00D002A9" w:rsidRDefault="00E93A47" w:rsidP="00E93A47">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144.</w:t>
      </w:r>
      <w:r w:rsidRPr="00D002A9">
        <w:rPr>
          <w:rFonts w:ascii="Times New Roman" w:hAnsi="Times New Roman" w:cs="Times New Roman"/>
          <w:sz w:val="24"/>
          <w:szCs w:val="24"/>
          <w:lang w:val="lt-LT"/>
        </w:rPr>
        <w:tab/>
        <w:t>Sutarties nutraukimas neturi įtakos ginčų nagrinėjimo tvarką nustatančių Sutarties sąlygų ir kitų Sutarties sąlygų galiojimui, jeigu šios sąlygos pagal savo esmę lieka galioti ir po Sutarties nutraukimo.</w:t>
      </w:r>
    </w:p>
    <w:p w14:paraId="2D24488F" w14:textId="77777777" w:rsidR="00E93A47" w:rsidRPr="00D002A9" w:rsidRDefault="00E93A47" w:rsidP="00E93A47">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145.</w:t>
      </w:r>
      <w:r w:rsidRPr="00D002A9">
        <w:rPr>
          <w:rFonts w:ascii="Times New Roman" w:hAnsi="Times New Roman" w:cs="Times New Roman"/>
          <w:sz w:val="24"/>
          <w:szCs w:val="24"/>
          <w:lang w:val="lt-LT"/>
        </w:rPr>
        <w:tab/>
        <w:t xml:space="preserve">Sutarties nutraukimo atveju, Rangovas gali reikalauti grąžinti jam viską, ką jis </w:t>
      </w:r>
      <w:r w:rsidRPr="00D002A9">
        <w:rPr>
          <w:rFonts w:ascii="Times New Roman" w:hAnsi="Times New Roman" w:cs="Times New Roman"/>
          <w:sz w:val="24"/>
          <w:szCs w:val="24"/>
          <w:lang w:val="lt-LT"/>
        </w:rPr>
        <w:lastRenderedPageBreak/>
        <w:t>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400740F" w14:textId="77777777" w:rsidR="00E93A47" w:rsidRPr="00D002A9" w:rsidRDefault="00E93A47" w:rsidP="00E93A47">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p>
    <w:p w14:paraId="007142B0"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lang w:val="lt-LT"/>
        </w:rPr>
      </w:pPr>
      <w:r w:rsidRPr="00D002A9">
        <w:rPr>
          <w:rFonts w:ascii="Times New Roman" w:hAnsi="Times New Roman" w:cs="Times New Roman"/>
          <w:b/>
          <w:sz w:val="24"/>
          <w:szCs w:val="24"/>
          <w:lang w:val="lt-LT"/>
        </w:rPr>
        <w:t>XXIII SKYRIUS</w:t>
      </w:r>
    </w:p>
    <w:p w14:paraId="1418083F"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NENUGALIMA JĖGA (FORCE MAJEURE)</w:t>
      </w:r>
    </w:p>
    <w:p w14:paraId="7901161A"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39B9D826" w14:textId="77777777" w:rsidR="00E93A47" w:rsidRPr="00D002A9" w:rsidRDefault="00E93A47" w:rsidP="00E93A47">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146.</w:t>
      </w:r>
      <w:r w:rsidRPr="00D002A9">
        <w:rPr>
          <w:rFonts w:ascii="Times New Roman" w:hAnsi="Times New Roman" w:cs="Times New Roman"/>
          <w:sz w:val="24"/>
          <w:szCs w:val="24"/>
          <w:lang w:val="lt-LT"/>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29A5ECDE" w14:textId="77777777" w:rsidR="00E93A47" w:rsidRPr="00D002A9" w:rsidRDefault="00E93A47" w:rsidP="00E93A47">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147.</w:t>
      </w:r>
      <w:r w:rsidRPr="00D002A9">
        <w:rPr>
          <w:rFonts w:ascii="Times New Roman" w:hAnsi="Times New Roman" w:cs="Times New Roman"/>
          <w:sz w:val="24"/>
          <w:szCs w:val="24"/>
          <w:lang w:val="lt-LT"/>
        </w:rPr>
        <w:tab/>
        <w:t>Jeigu aplinkybė, dėl kurios neįmanoma Sutarties įvykdyti, laikina, tai šalis atleidžiama nuo atsakomybės tik tokiam laikotarpiui, kuris yra protingas atsižvelgiant į tos aplinkybės įtaką Sutarties įvykdymui.</w:t>
      </w:r>
    </w:p>
    <w:p w14:paraId="5D7CC9ED" w14:textId="77777777" w:rsidR="00E93A47" w:rsidRPr="00D002A9" w:rsidRDefault="00E93A47" w:rsidP="00E93A47">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148.</w:t>
      </w:r>
      <w:r w:rsidRPr="00D002A9">
        <w:rPr>
          <w:rFonts w:ascii="Times New Roman" w:hAnsi="Times New Roman" w:cs="Times New Roman"/>
          <w:sz w:val="24"/>
          <w:szCs w:val="24"/>
          <w:lang w:val="lt-LT"/>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175B7BAA" w14:textId="77777777" w:rsidR="00E93A47" w:rsidRPr="00D002A9" w:rsidRDefault="00E93A47" w:rsidP="00E93A47">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149.</w:t>
      </w:r>
      <w:r w:rsidRPr="00D002A9">
        <w:rPr>
          <w:rFonts w:ascii="Times New Roman" w:hAnsi="Times New Roman" w:cs="Times New Roman"/>
          <w:sz w:val="24"/>
          <w:szCs w:val="24"/>
          <w:lang w:val="lt-LT"/>
        </w:rPr>
        <w:tab/>
        <w:t>Šio skyriaus nuostatos neatima iš kitos šalies teisės nutraukti Sutartį arba sustabdyti jos įvykdymą, arba reikalauti sumokėti palūkanas.</w:t>
      </w:r>
    </w:p>
    <w:p w14:paraId="2BA3F82F" w14:textId="77777777" w:rsidR="00E93A47" w:rsidRPr="00D002A9" w:rsidRDefault="00E93A47" w:rsidP="00E93A47">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150.</w:t>
      </w:r>
      <w:r w:rsidRPr="00D002A9">
        <w:rPr>
          <w:rFonts w:ascii="Times New Roman" w:hAnsi="Times New Roman" w:cs="Times New Roman"/>
          <w:sz w:val="24"/>
          <w:szCs w:val="24"/>
          <w:lang w:val="lt-LT"/>
        </w:rPr>
        <w:tab/>
        <w:t>Atleidžiant šalį nuo atsakomybės pagal Sutartį, turi būti vadovaujamasi Atleidimo nuo atsakomybės esant nenugalimos jėgos (force majeure) aplinkybėms taisyklėmis, patvirtintomis 1996 m. liepos 15 d. Lietuvos Respublikos Vyriausybės nutarimu Nr. 840.</w:t>
      </w:r>
    </w:p>
    <w:p w14:paraId="4C74EB3B" w14:textId="77777777" w:rsidR="00E93A47" w:rsidRPr="00D002A9" w:rsidRDefault="00E93A47" w:rsidP="00E93A47">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151.</w:t>
      </w:r>
      <w:r w:rsidRPr="00D002A9">
        <w:rPr>
          <w:rFonts w:ascii="Times New Roman" w:hAnsi="Times New Roman" w:cs="Times New Roman"/>
          <w:sz w:val="24"/>
          <w:szCs w:val="24"/>
          <w:lang w:val="lt-LT"/>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3C710D33" w14:textId="77777777" w:rsidR="00E93A47" w:rsidRPr="00D002A9" w:rsidRDefault="00E93A47" w:rsidP="00E93A47">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p>
    <w:p w14:paraId="58144467" w14:textId="77777777" w:rsidR="00E93A47" w:rsidRPr="00D002A9" w:rsidRDefault="00E93A47" w:rsidP="00E93A47">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r w:rsidRPr="00D002A9">
        <w:rPr>
          <w:rFonts w:ascii="Times New Roman" w:hAnsi="Times New Roman" w:cs="Times New Roman"/>
          <w:b/>
          <w:sz w:val="24"/>
          <w:szCs w:val="24"/>
          <w:lang w:val="lt-LT"/>
        </w:rPr>
        <w:t>XXIV SKYRIUS</w:t>
      </w:r>
    </w:p>
    <w:p w14:paraId="1C910C52"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GINČŲ SPRENDIMO TVARKA</w:t>
      </w:r>
    </w:p>
    <w:p w14:paraId="039264A8"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222C43B8" w14:textId="77777777" w:rsidR="00E93A47" w:rsidRPr="00D002A9" w:rsidRDefault="00E93A47" w:rsidP="00E93A47">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152.</w:t>
      </w:r>
      <w:r w:rsidRPr="00D002A9">
        <w:rPr>
          <w:rFonts w:ascii="Times New Roman" w:hAnsi="Times New Roman" w:cs="Times New Roman"/>
          <w:sz w:val="24"/>
          <w:szCs w:val="24"/>
          <w:lang w:val="lt-LT"/>
        </w:rPr>
        <w:tab/>
        <w:t>Ginčai tarp Sutarties šalių gali būti sprendžiami derybomis arba teisme.</w:t>
      </w:r>
    </w:p>
    <w:p w14:paraId="172EB6A6" w14:textId="77777777" w:rsidR="00E93A47" w:rsidRPr="00D002A9" w:rsidRDefault="00E93A47" w:rsidP="00E93A4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153.</w:t>
      </w:r>
      <w:r w:rsidRPr="00D002A9">
        <w:rPr>
          <w:rFonts w:ascii="Times New Roman" w:hAnsi="Times New Roman" w:cs="Times New Roman"/>
          <w:sz w:val="24"/>
          <w:szCs w:val="24"/>
          <w:lang w:val="lt-LT"/>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7621B8BF" w14:textId="77777777" w:rsidR="00E93A47" w:rsidRPr="00D002A9" w:rsidRDefault="00E93A47" w:rsidP="00E93A47">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154.</w:t>
      </w:r>
      <w:r w:rsidRPr="00D002A9">
        <w:rPr>
          <w:rFonts w:ascii="Times New Roman" w:hAnsi="Times New Roman" w:cs="Times New Roman"/>
          <w:sz w:val="24"/>
          <w:szCs w:val="24"/>
          <w:lang w:val="lt-LT"/>
        </w:rPr>
        <w:tab/>
        <w:t>Visi ginčai, kylantys dėl šios Sutarties, nepavykus jų išspręsti derybomis, sprendžiami teisme pagal Pirkėjo buvimo vietą, jei įstatymai nenustato išimtinio bylų teismingumo.</w:t>
      </w:r>
    </w:p>
    <w:p w14:paraId="06B96B4E" w14:textId="77777777" w:rsidR="00E93A47" w:rsidRPr="00D002A9" w:rsidRDefault="00E93A47" w:rsidP="00E93A47">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lastRenderedPageBreak/>
        <w:t>155.</w:t>
      </w:r>
      <w:r w:rsidRPr="00D002A9">
        <w:rPr>
          <w:rFonts w:ascii="Times New Roman" w:hAnsi="Times New Roman" w:cs="Times New Roman"/>
          <w:sz w:val="24"/>
          <w:szCs w:val="24"/>
          <w:lang w:val="lt-LT"/>
        </w:rPr>
        <w:tab/>
        <w:t>Rangovas, manydamas, kad Pirkėjas nepagrįstai nutraukė Sutartį dėl esminio Sutarties pažeidimo, turi teisę pareikšti ieškinį teismui per 30 (trisdešimt) dienų nuo Sutarties nutraukimo.</w:t>
      </w:r>
    </w:p>
    <w:p w14:paraId="125642D1" w14:textId="77777777" w:rsidR="00E93A47" w:rsidRPr="00D002A9" w:rsidRDefault="00E93A47" w:rsidP="00E93A47">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lang w:val="lt-LT"/>
        </w:rPr>
      </w:pPr>
    </w:p>
    <w:p w14:paraId="124DF73D"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XXV SKYRIUS</w:t>
      </w:r>
    </w:p>
    <w:p w14:paraId="5412922F"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ASMENS DUOMENŲ APSAUGA</w:t>
      </w:r>
    </w:p>
    <w:p w14:paraId="677F09A9"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0FA28A83" w14:textId="77777777" w:rsidR="00E93A47" w:rsidRPr="00D002A9" w:rsidRDefault="00E93A47" w:rsidP="00E93A47">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156.</w:t>
      </w:r>
      <w:r w:rsidRPr="00D002A9">
        <w:rPr>
          <w:rFonts w:ascii="Times New Roman" w:hAnsi="Times New Roman" w:cs="Times New Roman"/>
          <w:sz w:val="24"/>
          <w:szCs w:val="24"/>
          <w:lang w:val="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69A88F91" w14:textId="77777777" w:rsidR="00E93A47" w:rsidRPr="00D002A9" w:rsidRDefault="00E93A47" w:rsidP="00E93A47">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157.</w:t>
      </w:r>
      <w:r w:rsidRPr="00D002A9">
        <w:rPr>
          <w:rFonts w:ascii="Times New Roman" w:hAnsi="Times New Roman" w:cs="Times New Roman"/>
          <w:sz w:val="24"/>
          <w:szCs w:val="24"/>
          <w:lang w:val="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02988E90" w14:textId="77777777" w:rsidR="00E93A47" w:rsidRPr="00D002A9" w:rsidRDefault="00E93A47" w:rsidP="00E93A47">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158.</w:t>
      </w:r>
      <w:r w:rsidRPr="00D002A9">
        <w:rPr>
          <w:rFonts w:ascii="Times New Roman" w:hAnsi="Times New Roman" w:cs="Times New Roman"/>
          <w:sz w:val="24"/>
          <w:szCs w:val="24"/>
          <w:lang w:val="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31A1D878" w14:textId="77777777" w:rsidR="00E93A47" w:rsidRPr="00D002A9" w:rsidRDefault="00E93A47" w:rsidP="00E93A47">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159.</w:t>
      </w:r>
      <w:r w:rsidRPr="00D002A9">
        <w:rPr>
          <w:rFonts w:ascii="Times New Roman" w:hAnsi="Times New Roman" w:cs="Times New Roman"/>
          <w:sz w:val="24"/>
          <w:szCs w:val="24"/>
          <w:lang w:val="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28FA493E" w14:textId="77777777" w:rsidR="00E93A47" w:rsidRPr="00D002A9" w:rsidRDefault="00E93A47" w:rsidP="00E93A47">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160.</w:t>
      </w:r>
      <w:r w:rsidRPr="00D002A9">
        <w:rPr>
          <w:rFonts w:ascii="Times New Roman" w:hAnsi="Times New Roman" w:cs="Times New Roman"/>
          <w:sz w:val="24"/>
          <w:szCs w:val="24"/>
          <w:lang w:val="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24D88B3E" w14:textId="77777777" w:rsidR="00E93A47" w:rsidRPr="00D002A9" w:rsidRDefault="00E93A47" w:rsidP="00E93A47">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 xml:space="preserve">161. </w:t>
      </w:r>
      <w:r w:rsidRPr="00D002A9">
        <w:rPr>
          <w:rFonts w:ascii="Times New Roman" w:hAnsi="Times New Roman" w:cs="Times New Roman"/>
          <w:sz w:val="24"/>
          <w:szCs w:val="24"/>
          <w:lang w:val="lt-LT"/>
        </w:rPr>
        <w:tab/>
        <w:t>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22629A73" w14:textId="77777777" w:rsidR="00E93A47" w:rsidRPr="00D002A9" w:rsidRDefault="00E93A47" w:rsidP="00E93A47">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p>
    <w:p w14:paraId="3BCBE7D9"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XXVI SKYRIUS</w:t>
      </w:r>
    </w:p>
    <w:p w14:paraId="188A40E8"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DOKUMENTŲ SAUGOJIMAS IR JŲ TIKRINIMAS</w:t>
      </w:r>
    </w:p>
    <w:p w14:paraId="0AE8CC4A"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FF1FBB7" w14:textId="77777777" w:rsidR="00E93A47" w:rsidRPr="00D002A9" w:rsidRDefault="00E93A47" w:rsidP="00E93A47">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162.</w:t>
      </w:r>
      <w:r w:rsidRPr="00D002A9">
        <w:rPr>
          <w:rFonts w:ascii="Times New Roman" w:hAnsi="Times New Roman" w:cs="Times New Roman"/>
          <w:sz w:val="24"/>
          <w:szCs w:val="24"/>
          <w:lang w:val="lt-LT"/>
        </w:rPr>
        <w:tab/>
        <w:t>Visi sąnaudas ir pajamas pagal šią Sutartį patvirtinantys dokumentai turi būti saugomi 10 (dešimt) metų nuo galutinio mokėjimo pagal Sutartį.</w:t>
      </w:r>
    </w:p>
    <w:p w14:paraId="2152643D" w14:textId="77777777" w:rsidR="00E93A47" w:rsidRPr="00D002A9" w:rsidRDefault="00E93A47" w:rsidP="00E93A47">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163.</w:t>
      </w:r>
      <w:r w:rsidRPr="00D002A9">
        <w:rPr>
          <w:rFonts w:ascii="Times New Roman" w:hAnsi="Times New Roman" w:cs="Times New Roman"/>
          <w:sz w:val="24"/>
          <w:szCs w:val="24"/>
          <w:lang w:val="lt-LT"/>
        </w:rPr>
        <w:tab/>
        <w:t xml:space="preserve">Rangovas privalo suteikti sąlygas Pirkėjui bei kitoms kompetentingoms institucijoms, kurioms ši teisė yra suteikta įstatymais ar kitais teisės aktais, tikrinti projekto įgyvendinimą ir, jei reikės, atlikti išsamų auditą tikrinant apskaitos dokumentus ir bet kokius kitus </w:t>
      </w:r>
      <w:r w:rsidRPr="00D002A9">
        <w:rPr>
          <w:rFonts w:ascii="Times New Roman" w:hAnsi="Times New Roman" w:cs="Times New Roman"/>
          <w:sz w:val="24"/>
          <w:szCs w:val="24"/>
          <w:lang w:val="lt-LT"/>
        </w:rPr>
        <w:lastRenderedPageBreak/>
        <w:t>su projekto finansavimu susijusius dokumentus. Ši teisė tikrinti galioja 10 (dešimt) metų nuo Sutarties įvykdymo.</w:t>
      </w:r>
    </w:p>
    <w:p w14:paraId="70DC39F2" w14:textId="77777777" w:rsidR="00E93A47" w:rsidRPr="00D002A9" w:rsidRDefault="00E93A47" w:rsidP="00E93A47">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164.</w:t>
      </w:r>
      <w:r w:rsidRPr="00D002A9">
        <w:rPr>
          <w:rFonts w:ascii="Times New Roman" w:hAnsi="Times New Roman" w:cs="Times New Roman"/>
          <w:sz w:val="24"/>
          <w:szCs w:val="24"/>
          <w:lang w:val="lt-LT"/>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4BA7E52F" w14:textId="77777777" w:rsidR="00E93A47" w:rsidRPr="00D002A9" w:rsidRDefault="00E93A47" w:rsidP="00E93A47">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0310280D"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XXVII SKYRIUS</w:t>
      </w:r>
    </w:p>
    <w:p w14:paraId="1DDD2463"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ELEKTRONINIS PARAŠAS</w:t>
      </w:r>
    </w:p>
    <w:p w14:paraId="47C99D25"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C9E613F" w14:textId="77777777" w:rsidR="00E93A47" w:rsidRPr="00D002A9" w:rsidRDefault="00E93A47" w:rsidP="00E93A47">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165.</w:t>
      </w:r>
      <w:r w:rsidRPr="00D002A9">
        <w:rPr>
          <w:rFonts w:ascii="Times New Roman" w:hAnsi="Times New Roman" w:cs="Times New Roman"/>
          <w:sz w:val="24"/>
          <w:szCs w:val="24"/>
          <w:lang w:val="lt-LT"/>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03056856" w14:textId="77777777" w:rsidR="00E93A47" w:rsidRPr="00D002A9" w:rsidRDefault="00E93A47" w:rsidP="00E93A47">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166.</w:t>
      </w:r>
      <w:r w:rsidRPr="00D002A9">
        <w:rPr>
          <w:rFonts w:ascii="Times New Roman" w:hAnsi="Times New Roman" w:cs="Times New Roman"/>
          <w:sz w:val="24"/>
          <w:szCs w:val="24"/>
          <w:lang w:val="lt-LT"/>
        </w:rPr>
        <w:tab/>
        <w:t>Kvalifikuotas elektroninis parašas priimamas šiomis sąlygomis:</w:t>
      </w:r>
    </w:p>
    <w:p w14:paraId="0180526F" w14:textId="77777777" w:rsidR="00E93A47" w:rsidRPr="00D002A9" w:rsidRDefault="00E93A47" w:rsidP="00E93A47">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166.1.</w:t>
      </w:r>
      <w:r w:rsidRPr="00D002A9">
        <w:rPr>
          <w:rFonts w:ascii="Times New Roman" w:hAnsi="Times New Roman" w:cs="Times New Roman"/>
          <w:sz w:val="24"/>
          <w:szCs w:val="24"/>
          <w:lang w:val="lt-LT"/>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32E71FBA" w14:textId="77777777" w:rsidR="00E93A47" w:rsidRPr="00D002A9" w:rsidRDefault="00E93A47" w:rsidP="00E93A47">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166.2.</w:t>
      </w:r>
      <w:r w:rsidRPr="00D002A9">
        <w:rPr>
          <w:rFonts w:ascii="Times New Roman" w:hAnsi="Times New Roman" w:cs="Times New Roman"/>
          <w:sz w:val="24"/>
          <w:szCs w:val="24"/>
          <w:lang w:val="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67B90445" w14:textId="77777777" w:rsidR="00E93A47" w:rsidRPr="00D002A9" w:rsidRDefault="00E93A47" w:rsidP="00E93A47">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167.</w:t>
      </w:r>
      <w:r w:rsidRPr="00D002A9">
        <w:rPr>
          <w:rFonts w:ascii="Times New Roman" w:hAnsi="Times New Roman" w:cs="Times New Roman"/>
          <w:sz w:val="24"/>
          <w:szCs w:val="24"/>
          <w:lang w:val="lt-LT"/>
        </w:rPr>
        <w:tab/>
        <w:t>Kvalifikuotu elektroniniu parašu turi būti pasirašyta visa Sutartį sudarančių dalių (dokumentų) elektroninė byla.</w:t>
      </w:r>
    </w:p>
    <w:p w14:paraId="3FE5B2BB" w14:textId="77777777" w:rsidR="00E93A47" w:rsidRPr="00D002A9" w:rsidRDefault="00E93A47" w:rsidP="00E93A47">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p>
    <w:p w14:paraId="6A06820E"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XXVIII SKYRIUS</w:t>
      </w:r>
    </w:p>
    <w:p w14:paraId="16B82FED"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KONFIDENCIALUMAS</w:t>
      </w:r>
    </w:p>
    <w:p w14:paraId="33134C99"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066E5796" w14:textId="77777777" w:rsidR="00E93A47" w:rsidRPr="00D002A9" w:rsidRDefault="00E93A47" w:rsidP="00E93A47">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168.</w:t>
      </w:r>
      <w:r w:rsidRPr="00D002A9">
        <w:rPr>
          <w:rFonts w:ascii="Times New Roman" w:hAnsi="Times New Roman" w:cs="Times New Roman"/>
          <w:sz w:val="24"/>
          <w:szCs w:val="24"/>
          <w:lang w:val="lt-LT"/>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5222CC57" w14:textId="77777777" w:rsidR="00E93A47" w:rsidRPr="00D002A9" w:rsidRDefault="00E93A47" w:rsidP="00E93A47">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169.</w:t>
      </w:r>
      <w:r w:rsidRPr="00D002A9">
        <w:rPr>
          <w:rFonts w:ascii="Times New Roman" w:hAnsi="Times New Roman" w:cs="Times New Roman"/>
          <w:sz w:val="24"/>
          <w:szCs w:val="24"/>
          <w:lang w:val="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1C05FDF3"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r w:rsidRPr="00D002A9">
        <w:rPr>
          <w:rFonts w:ascii="Times New Roman" w:hAnsi="Times New Roman" w:cs="Times New Roman"/>
          <w:sz w:val="24"/>
          <w:szCs w:val="24"/>
          <w:lang w:val="lt-LT"/>
        </w:rPr>
        <w:t>________________</w:t>
      </w:r>
    </w:p>
    <w:p w14:paraId="2CEC0CAD"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6AF0191"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4945978" w14:textId="77777777" w:rsidR="00E93A47" w:rsidRPr="00D002A9" w:rsidRDefault="00E93A47" w:rsidP="005648E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A393706"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000A045"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3114EA8"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A0369D6"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FFFF24F"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8FFAA0C"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32B7708"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5826498"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4F2B91D" w14:textId="77777777" w:rsidR="00677736" w:rsidRPr="00D002A9" w:rsidRDefault="00677736"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sectPr w:rsidR="00677736" w:rsidRPr="00D002A9" w:rsidSect="000B18AE">
          <w:pgSz w:w="12240" w:h="15840"/>
          <w:pgMar w:top="1440" w:right="1440" w:bottom="1440" w:left="1440" w:header="708" w:footer="708" w:gutter="0"/>
          <w:cols w:space="708"/>
          <w:docGrid w:linePitch="360"/>
        </w:sectPr>
      </w:pPr>
    </w:p>
    <w:p w14:paraId="37B9ADA9" w14:textId="33F0078D"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D002A9">
        <w:rPr>
          <w:rFonts w:ascii="Times New Roman" w:hAnsi="Times New Roman" w:cs="Times New Roman"/>
          <w:sz w:val="24"/>
          <w:szCs w:val="24"/>
          <w:lang w:val="lt-LT"/>
        </w:rPr>
        <w:lastRenderedPageBreak/>
        <w:t>2 priedo dalis</w:t>
      </w:r>
    </w:p>
    <w:p w14:paraId="69480CE6"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53A8E40" w14:textId="178BCC4D" w:rsidR="00E93A47" w:rsidRPr="00D002A9" w:rsidRDefault="00E93A47" w:rsidP="003420D5">
      <w:pPr>
        <w:pStyle w:val="Stilius5"/>
        <w:widowControl w:val="0"/>
        <w:suppressAutoHyphens/>
        <w:outlineLvl w:val="0"/>
        <w:rPr>
          <w:i/>
          <w:sz w:val="24"/>
          <w:szCs w:val="24"/>
        </w:rPr>
      </w:pPr>
      <w:r w:rsidRPr="00D002A9">
        <w:rPr>
          <w:sz w:val="24"/>
          <w:szCs w:val="24"/>
        </w:rPr>
        <w:t>Veiklų sąrašas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1"/>
        <w:gridCol w:w="4263"/>
        <w:gridCol w:w="949"/>
        <w:gridCol w:w="949"/>
        <w:gridCol w:w="949"/>
        <w:gridCol w:w="949"/>
        <w:gridCol w:w="949"/>
        <w:gridCol w:w="949"/>
        <w:gridCol w:w="949"/>
        <w:gridCol w:w="1333"/>
      </w:tblGrid>
      <w:tr w:rsidR="00C62DE7" w:rsidRPr="00D002A9" w14:paraId="34BDBCAF" w14:textId="77777777" w:rsidTr="00A2511D">
        <w:trPr>
          <w:trHeight w:val="1058"/>
        </w:trPr>
        <w:tc>
          <w:tcPr>
            <w:tcW w:w="0" w:type="auto"/>
            <w:vMerge w:val="restart"/>
            <w:vAlign w:val="center"/>
          </w:tcPr>
          <w:p w14:paraId="42701CD2" w14:textId="77777777" w:rsidR="008C1971" w:rsidRPr="00D002A9" w:rsidRDefault="008C1971" w:rsidP="00E36F74">
            <w:pPr>
              <w:widowControl w:val="0"/>
              <w:ind w:right="-113"/>
              <w:jc w:val="center"/>
              <w:rPr>
                <w:b/>
                <w:iCs/>
              </w:rPr>
            </w:pPr>
            <w:r w:rsidRPr="00D002A9">
              <w:rPr>
                <w:b/>
              </w:rPr>
              <w:t>Eil. Nr.</w:t>
            </w:r>
          </w:p>
        </w:tc>
        <w:tc>
          <w:tcPr>
            <w:tcW w:w="0" w:type="auto"/>
            <w:vMerge w:val="restart"/>
            <w:vAlign w:val="center"/>
          </w:tcPr>
          <w:p w14:paraId="620E6985" w14:textId="77777777" w:rsidR="008C1971" w:rsidRPr="00D002A9" w:rsidRDefault="008C1971" w:rsidP="00E36F74">
            <w:pPr>
              <w:pStyle w:val="Antrat5"/>
              <w:keepNext w:val="0"/>
              <w:widowControl w:val="0"/>
              <w:numPr>
                <w:ilvl w:val="0"/>
                <w:numId w:val="0"/>
              </w:numPr>
              <w:suppressAutoHyphens/>
              <w:ind w:left="73"/>
              <w:jc w:val="center"/>
              <w:rPr>
                <w:sz w:val="24"/>
                <w:szCs w:val="24"/>
              </w:rPr>
            </w:pPr>
          </w:p>
          <w:p w14:paraId="5DF30D39" w14:textId="77777777" w:rsidR="008C1971" w:rsidRPr="00D002A9" w:rsidRDefault="008C1971" w:rsidP="00E36F74">
            <w:pPr>
              <w:pStyle w:val="Antrat5"/>
              <w:keepNext w:val="0"/>
              <w:widowControl w:val="0"/>
              <w:numPr>
                <w:ilvl w:val="0"/>
                <w:numId w:val="0"/>
              </w:numPr>
              <w:suppressAutoHyphens/>
              <w:ind w:left="73"/>
              <w:jc w:val="center"/>
              <w:rPr>
                <w:sz w:val="24"/>
                <w:szCs w:val="24"/>
              </w:rPr>
            </w:pPr>
          </w:p>
          <w:p w14:paraId="504F31DA" w14:textId="77777777" w:rsidR="008C1971" w:rsidRPr="00D002A9" w:rsidRDefault="008C1971" w:rsidP="00E36F74">
            <w:pPr>
              <w:pStyle w:val="Antrat5"/>
              <w:keepNext w:val="0"/>
              <w:widowControl w:val="0"/>
              <w:numPr>
                <w:ilvl w:val="0"/>
                <w:numId w:val="0"/>
              </w:numPr>
              <w:suppressAutoHyphens/>
              <w:ind w:left="73"/>
              <w:jc w:val="center"/>
              <w:rPr>
                <w:sz w:val="24"/>
                <w:szCs w:val="24"/>
              </w:rPr>
            </w:pPr>
          </w:p>
          <w:p w14:paraId="0938527D" w14:textId="77777777" w:rsidR="008C1971" w:rsidRPr="00D002A9" w:rsidRDefault="008C1971" w:rsidP="00E36F74">
            <w:pPr>
              <w:pStyle w:val="Antrat5"/>
              <w:keepNext w:val="0"/>
              <w:widowControl w:val="0"/>
              <w:numPr>
                <w:ilvl w:val="0"/>
                <w:numId w:val="0"/>
              </w:numPr>
              <w:suppressAutoHyphens/>
              <w:ind w:left="73"/>
              <w:jc w:val="center"/>
              <w:rPr>
                <w:sz w:val="24"/>
                <w:szCs w:val="24"/>
              </w:rPr>
            </w:pPr>
            <w:r w:rsidRPr="00D002A9">
              <w:rPr>
                <w:sz w:val="24"/>
                <w:szCs w:val="24"/>
              </w:rPr>
              <w:t>Darbų gupių (etapų) pavadinimai</w:t>
            </w:r>
          </w:p>
          <w:p w14:paraId="50C1342A" w14:textId="77777777" w:rsidR="008C1971" w:rsidRPr="00D002A9" w:rsidRDefault="008C1971" w:rsidP="00E36F74">
            <w:pPr>
              <w:widowControl w:val="0"/>
              <w:ind w:left="73"/>
              <w:jc w:val="center"/>
            </w:pPr>
          </w:p>
          <w:p w14:paraId="1EFB1649" w14:textId="77777777" w:rsidR="008C1971" w:rsidRPr="00D002A9" w:rsidRDefault="008C1971" w:rsidP="00E36F74">
            <w:pPr>
              <w:widowControl w:val="0"/>
              <w:ind w:left="73"/>
              <w:jc w:val="center"/>
            </w:pPr>
          </w:p>
        </w:tc>
        <w:tc>
          <w:tcPr>
            <w:tcW w:w="0" w:type="auto"/>
            <w:gridSpan w:val="7"/>
            <w:vAlign w:val="center"/>
          </w:tcPr>
          <w:p w14:paraId="23F8D09B" w14:textId="6CBC827E" w:rsidR="008C1971" w:rsidRPr="00D002A9" w:rsidRDefault="008C1971" w:rsidP="008C1971">
            <w:pPr>
              <w:widowControl w:val="0"/>
              <w:jc w:val="center"/>
            </w:pPr>
            <w:r w:rsidRPr="00D002A9">
              <w:rPr>
                <w:b/>
                <w:i/>
              </w:rPr>
              <w:t>Darbų grupės (etapo) kainos mėnesinis išskaidymas procentais pagal Rangovo planuojamą Darbų grupės (etapo) įvykdymą</w:t>
            </w:r>
          </w:p>
        </w:tc>
        <w:tc>
          <w:tcPr>
            <w:tcW w:w="0" w:type="auto"/>
            <w:vAlign w:val="center"/>
          </w:tcPr>
          <w:p w14:paraId="15B5F343" w14:textId="10478CFF" w:rsidR="008C1971" w:rsidRPr="00D002A9" w:rsidRDefault="008C1971" w:rsidP="00E36F74">
            <w:pPr>
              <w:widowControl w:val="0"/>
              <w:jc w:val="center"/>
              <w:rPr>
                <w:b/>
                <w:i/>
              </w:rPr>
            </w:pPr>
            <w:bookmarkStart w:id="14" w:name="_Toc73434231"/>
            <w:bookmarkStart w:id="15" w:name="_Toc73434344"/>
            <w:bookmarkStart w:id="16" w:name="_Toc76448822"/>
            <w:bookmarkStart w:id="17" w:name="_Toc112567501"/>
          </w:p>
          <w:p w14:paraId="004214C8" w14:textId="77777777" w:rsidR="008C1971" w:rsidRPr="00D002A9" w:rsidRDefault="008C1971" w:rsidP="00E36F74">
            <w:pPr>
              <w:widowControl w:val="0"/>
              <w:jc w:val="center"/>
              <w:rPr>
                <w:b/>
                <w:i/>
              </w:rPr>
            </w:pPr>
            <w:r w:rsidRPr="00D002A9">
              <w:rPr>
                <w:b/>
                <w:i/>
              </w:rPr>
              <w:t xml:space="preserve">Kaina </w:t>
            </w:r>
            <w:bookmarkStart w:id="18" w:name="_Toc42509141"/>
            <w:r w:rsidRPr="00D002A9">
              <w:rPr>
                <w:b/>
                <w:i/>
              </w:rPr>
              <w:t>(Eur) be PVM</w:t>
            </w:r>
            <w:bookmarkEnd w:id="14"/>
            <w:bookmarkEnd w:id="15"/>
            <w:bookmarkEnd w:id="16"/>
            <w:bookmarkEnd w:id="17"/>
            <w:bookmarkEnd w:id="18"/>
            <w:r w:rsidRPr="00D002A9">
              <w:rPr>
                <w:b/>
                <w:i/>
              </w:rPr>
              <w:t xml:space="preserve"> </w:t>
            </w:r>
          </w:p>
          <w:p w14:paraId="0223DC0E" w14:textId="77777777" w:rsidR="008C1971" w:rsidRPr="00D002A9" w:rsidRDefault="008C1971" w:rsidP="00E36F74">
            <w:pPr>
              <w:widowControl w:val="0"/>
              <w:jc w:val="center"/>
              <w:rPr>
                <w:i/>
              </w:rPr>
            </w:pPr>
          </w:p>
        </w:tc>
      </w:tr>
      <w:tr w:rsidR="00A2511D" w:rsidRPr="00D002A9" w14:paraId="417A752D" w14:textId="77777777" w:rsidTr="00A2511D">
        <w:trPr>
          <w:trHeight w:val="1405"/>
        </w:trPr>
        <w:tc>
          <w:tcPr>
            <w:tcW w:w="0" w:type="auto"/>
            <w:vMerge/>
          </w:tcPr>
          <w:p w14:paraId="6DFC653E" w14:textId="77777777" w:rsidR="00A2511D" w:rsidRPr="00D002A9" w:rsidRDefault="00A2511D" w:rsidP="00465C95">
            <w:pPr>
              <w:widowControl w:val="0"/>
              <w:ind w:left="175"/>
              <w:rPr>
                <w:b/>
              </w:rPr>
            </w:pPr>
          </w:p>
        </w:tc>
        <w:tc>
          <w:tcPr>
            <w:tcW w:w="0" w:type="auto"/>
            <w:vMerge/>
          </w:tcPr>
          <w:p w14:paraId="06C4FA1E" w14:textId="77777777" w:rsidR="00A2511D" w:rsidRPr="00D002A9" w:rsidRDefault="00A2511D" w:rsidP="00465C95">
            <w:pPr>
              <w:widowControl w:val="0"/>
              <w:rPr>
                <w:b/>
              </w:rPr>
            </w:pPr>
          </w:p>
        </w:tc>
        <w:tc>
          <w:tcPr>
            <w:tcW w:w="0" w:type="auto"/>
            <w:tcBorders>
              <w:right w:val="single" w:sz="4" w:space="0" w:color="auto"/>
            </w:tcBorders>
            <w:textDirection w:val="btLr"/>
            <w:vAlign w:val="center"/>
          </w:tcPr>
          <w:p w14:paraId="2F2DBB8B" w14:textId="133321A1" w:rsidR="00A2511D" w:rsidRPr="00D002A9" w:rsidRDefault="00A2511D" w:rsidP="00465C95">
            <w:pPr>
              <w:widowControl w:val="0"/>
              <w:ind w:left="113" w:right="113"/>
              <w:jc w:val="center"/>
            </w:pPr>
            <w:r w:rsidRPr="00D002A9">
              <w:t>V mėnuo</w:t>
            </w:r>
          </w:p>
        </w:tc>
        <w:tc>
          <w:tcPr>
            <w:tcW w:w="0" w:type="auto"/>
            <w:tcBorders>
              <w:left w:val="single" w:sz="4" w:space="0" w:color="auto"/>
            </w:tcBorders>
            <w:textDirection w:val="btLr"/>
            <w:vAlign w:val="center"/>
          </w:tcPr>
          <w:p w14:paraId="088093E6" w14:textId="2B9DD22A" w:rsidR="00A2511D" w:rsidRPr="00D002A9" w:rsidRDefault="00A2511D" w:rsidP="00465C95">
            <w:pPr>
              <w:widowControl w:val="0"/>
              <w:jc w:val="center"/>
              <w:rPr>
                <w:b/>
              </w:rPr>
            </w:pPr>
            <w:r w:rsidRPr="00D002A9">
              <w:t>VI mėnuo</w:t>
            </w:r>
          </w:p>
        </w:tc>
        <w:tc>
          <w:tcPr>
            <w:tcW w:w="0" w:type="auto"/>
            <w:textDirection w:val="btLr"/>
            <w:vAlign w:val="center"/>
          </w:tcPr>
          <w:p w14:paraId="0A4E0982" w14:textId="60946355" w:rsidR="00A2511D" w:rsidRPr="00D002A9" w:rsidRDefault="00A2511D" w:rsidP="00465C95">
            <w:pPr>
              <w:widowControl w:val="0"/>
              <w:jc w:val="center"/>
            </w:pPr>
            <w:r w:rsidRPr="00D002A9">
              <w:t>VII mėnuo</w:t>
            </w:r>
          </w:p>
        </w:tc>
        <w:tc>
          <w:tcPr>
            <w:tcW w:w="0" w:type="auto"/>
            <w:textDirection w:val="btLr"/>
            <w:vAlign w:val="center"/>
          </w:tcPr>
          <w:p w14:paraId="1E927EDD" w14:textId="5F87A3CD" w:rsidR="00A2511D" w:rsidRPr="00D002A9" w:rsidRDefault="00D77117" w:rsidP="00465C95">
            <w:pPr>
              <w:widowControl w:val="0"/>
              <w:jc w:val="center"/>
            </w:pPr>
            <w:r>
              <w:t>VIII</w:t>
            </w:r>
            <w:r w:rsidR="00A2511D" w:rsidRPr="00D002A9">
              <w:t xml:space="preserve"> mėnuo</w:t>
            </w:r>
          </w:p>
        </w:tc>
        <w:tc>
          <w:tcPr>
            <w:tcW w:w="0" w:type="auto"/>
            <w:textDirection w:val="btLr"/>
            <w:vAlign w:val="center"/>
          </w:tcPr>
          <w:p w14:paraId="7D26C411" w14:textId="3DA702B6" w:rsidR="00A2511D" w:rsidRPr="00D002A9" w:rsidRDefault="00A2511D" w:rsidP="00465C95">
            <w:pPr>
              <w:widowControl w:val="0"/>
              <w:jc w:val="center"/>
            </w:pPr>
            <w:r>
              <w:t>I</w:t>
            </w:r>
            <w:r w:rsidRPr="00D002A9">
              <w:t>X mėnuo</w:t>
            </w:r>
          </w:p>
        </w:tc>
        <w:tc>
          <w:tcPr>
            <w:tcW w:w="0" w:type="auto"/>
            <w:textDirection w:val="btLr"/>
            <w:vAlign w:val="center"/>
          </w:tcPr>
          <w:p w14:paraId="67DAE9DA" w14:textId="6931FC40" w:rsidR="00A2511D" w:rsidRPr="00D002A9" w:rsidRDefault="00A2511D" w:rsidP="00465C95">
            <w:pPr>
              <w:widowControl w:val="0"/>
              <w:jc w:val="center"/>
            </w:pPr>
            <w:r w:rsidRPr="00D002A9">
              <w:t>X mėnuo</w:t>
            </w:r>
          </w:p>
        </w:tc>
        <w:tc>
          <w:tcPr>
            <w:tcW w:w="0" w:type="auto"/>
            <w:textDirection w:val="btLr"/>
            <w:vAlign w:val="center"/>
          </w:tcPr>
          <w:p w14:paraId="6B1255D5" w14:textId="67ACBF41" w:rsidR="00A2511D" w:rsidRPr="00D002A9" w:rsidRDefault="00A2511D" w:rsidP="00465C95">
            <w:pPr>
              <w:widowControl w:val="0"/>
              <w:jc w:val="center"/>
            </w:pPr>
            <w:r w:rsidRPr="00D002A9">
              <w:t>XI</w:t>
            </w:r>
            <w:r>
              <w:t xml:space="preserve"> </w:t>
            </w:r>
            <w:r w:rsidRPr="00D002A9">
              <w:t>mėnuo</w:t>
            </w:r>
          </w:p>
        </w:tc>
        <w:tc>
          <w:tcPr>
            <w:tcW w:w="0" w:type="auto"/>
            <w:textDirection w:val="btLr"/>
            <w:vAlign w:val="center"/>
          </w:tcPr>
          <w:p w14:paraId="64CA27B5" w14:textId="6B2C7294" w:rsidR="00A2511D" w:rsidRPr="00D002A9" w:rsidRDefault="00A2511D" w:rsidP="00465C95">
            <w:pPr>
              <w:widowControl w:val="0"/>
            </w:pPr>
          </w:p>
        </w:tc>
      </w:tr>
      <w:tr w:rsidR="00A2511D" w:rsidRPr="00D002A9" w14:paraId="1E38AEBE" w14:textId="77777777" w:rsidTr="00A2511D">
        <w:tc>
          <w:tcPr>
            <w:tcW w:w="0" w:type="auto"/>
          </w:tcPr>
          <w:p w14:paraId="11EE04BC" w14:textId="7D11A5D7" w:rsidR="00A2511D" w:rsidRPr="00D002A9" w:rsidRDefault="00A2511D" w:rsidP="00677736">
            <w:pPr>
              <w:widowControl w:val="0"/>
              <w:rPr>
                <w:color w:val="000000" w:themeColor="text1"/>
                <w:highlight w:val="lightGray"/>
              </w:rPr>
            </w:pPr>
            <w:r w:rsidRPr="00D002A9">
              <w:rPr>
                <w:i/>
                <w:color w:val="000000" w:themeColor="text1"/>
                <w:highlight w:val="lightGray"/>
              </w:rPr>
              <w:t>1.</w:t>
            </w:r>
          </w:p>
        </w:tc>
        <w:tc>
          <w:tcPr>
            <w:tcW w:w="0" w:type="auto"/>
            <w:vAlign w:val="center"/>
          </w:tcPr>
          <w:p w14:paraId="73385B6A" w14:textId="5D77F6A2" w:rsidR="00A2511D" w:rsidRPr="00D002A9" w:rsidRDefault="00A2511D" w:rsidP="00677736">
            <w:pPr>
              <w:widowControl w:val="0"/>
              <w:rPr>
                <w:i/>
                <w:color w:val="000000" w:themeColor="text1"/>
                <w:highlight w:val="lightGray"/>
              </w:rPr>
            </w:pPr>
            <w:r w:rsidRPr="00D002A9">
              <w:rPr>
                <w:i/>
                <w:color w:val="000000" w:themeColor="text1"/>
                <w:highlight w:val="lightGray"/>
              </w:rPr>
              <w:t>Paruošiamieji darbai</w:t>
            </w:r>
          </w:p>
        </w:tc>
        <w:tc>
          <w:tcPr>
            <w:tcW w:w="0" w:type="auto"/>
            <w:tcBorders>
              <w:right w:val="single" w:sz="4" w:space="0" w:color="auto"/>
            </w:tcBorders>
            <w:vAlign w:val="center"/>
          </w:tcPr>
          <w:p w14:paraId="0886A657" w14:textId="77777777" w:rsidR="00A2511D" w:rsidRPr="00D002A9" w:rsidRDefault="00A2511D" w:rsidP="00465C95">
            <w:pPr>
              <w:widowControl w:val="0"/>
              <w:spacing w:before="120"/>
              <w:jc w:val="center"/>
            </w:pPr>
          </w:p>
        </w:tc>
        <w:tc>
          <w:tcPr>
            <w:tcW w:w="0" w:type="auto"/>
            <w:tcBorders>
              <w:left w:val="single" w:sz="4" w:space="0" w:color="auto"/>
            </w:tcBorders>
            <w:vAlign w:val="center"/>
          </w:tcPr>
          <w:p w14:paraId="30A80CE1" w14:textId="77777777" w:rsidR="00A2511D" w:rsidRPr="00D002A9" w:rsidRDefault="00A2511D" w:rsidP="00465C95">
            <w:pPr>
              <w:widowControl w:val="0"/>
              <w:spacing w:before="120"/>
              <w:jc w:val="center"/>
            </w:pPr>
          </w:p>
        </w:tc>
        <w:tc>
          <w:tcPr>
            <w:tcW w:w="0" w:type="auto"/>
            <w:vAlign w:val="center"/>
          </w:tcPr>
          <w:p w14:paraId="602656C7" w14:textId="77777777" w:rsidR="00A2511D" w:rsidRPr="00D002A9" w:rsidRDefault="00A2511D" w:rsidP="00465C95">
            <w:pPr>
              <w:widowControl w:val="0"/>
              <w:spacing w:before="120"/>
              <w:jc w:val="center"/>
            </w:pPr>
          </w:p>
        </w:tc>
        <w:tc>
          <w:tcPr>
            <w:tcW w:w="0" w:type="auto"/>
            <w:vAlign w:val="center"/>
          </w:tcPr>
          <w:p w14:paraId="789B3B2E" w14:textId="77777777" w:rsidR="00A2511D" w:rsidRPr="00D002A9" w:rsidRDefault="00A2511D" w:rsidP="00465C95">
            <w:pPr>
              <w:widowControl w:val="0"/>
              <w:spacing w:before="120"/>
              <w:jc w:val="center"/>
            </w:pPr>
          </w:p>
        </w:tc>
        <w:tc>
          <w:tcPr>
            <w:tcW w:w="0" w:type="auto"/>
            <w:vAlign w:val="center"/>
          </w:tcPr>
          <w:p w14:paraId="6AF15E63" w14:textId="77777777" w:rsidR="00A2511D" w:rsidRPr="00D002A9" w:rsidRDefault="00A2511D" w:rsidP="00465C95">
            <w:pPr>
              <w:widowControl w:val="0"/>
              <w:spacing w:before="120"/>
              <w:jc w:val="center"/>
            </w:pPr>
          </w:p>
        </w:tc>
        <w:tc>
          <w:tcPr>
            <w:tcW w:w="0" w:type="auto"/>
            <w:vAlign w:val="center"/>
          </w:tcPr>
          <w:p w14:paraId="5A3ADB74" w14:textId="77777777" w:rsidR="00A2511D" w:rsidRPr="00D002A9" w:rsidRDefault="00A2511D" w:rsidP="00465C95">
            <w:pPr>
              <w:widowControl w:val="0"/>
              <w:spacing w:before="120"/>
              <w:jc w:val="center"/>
            </w:pPr>
          </w:p>
        </w:tc>
        <w:tc>
          <w:tcPr>
            <w:tcW w:w="0" w:type="auto"/>
            <w:vAlign w:val="center"/>
          </w:tcPr>
          <w:p w14:paraId="7F9A5A61" w14:textId="77777777" w:rsidR="00A2511D" w:rsidRPr="00D002A9" w:rsidRDefault="00A2511D" w:rsidP="00465C95">
            <w:pPr>
              <w:widowControl w:val="0"/>
              <w:spacing w:before="120"/>
              <w:jc w:val="center"/>
            </w:pPr>
          </w:p>
        </w:tc>
        <w:tc>
          <w:tcPr>
            <w:tcW w:w="0" w:type="auto"/>
            <w:vAlign w:val="center"/>
          </w:tcPr>
          <w:p w14:paraId="686768ED" w14:textId="77777777" w:rsidR="00A2511D" w:rsidRPr="00D002A9" w:rsidRDefault="00A2511D" w:rsidP="00465C95">
            <w:pPr>
              <w:widowControl w:val="0"/>
              <w:spacing w:before="120"/>
              <w:jc w:val="center"/>
            </w:pPr>
          </w:p>
        </w:tc>
      </w:tr>
      <w:tr w:rsidR="00A2511D" w:rsidRPr="00D002A9" w14:paraId="5AECB49B" w14:textId="77777777" w:rsidTr="00A2511D">
        <w:tc>
          <w:tcPr>
            <w:tcW w:w="0" w:type="auto"/>
          </w:tcPr>
          <w:p w14:paraId="7F945FE0" w14:textId="6A7C4DBA" w:rsidR="00A2511D" w:rsidRPr="00D002A9" w:rsidRDefault="00A2511D" w:rsidP="00677736">
            <w:pPr>
              <w:widowControl w:val="0"/>
              <w:rPr>
                <w:color w:val="000000" w:themeColor="text1"/>
                <w:highlight w:val="lightGray"/>
              </w:rPr>
            </w:pPr>
            <w:r w:rsidRPr="00D002A9">
              <w:rPr>
                <w:i/>
                <w:color w:val="000000" w:themeColor="text1"/>
                <w:highlight w:val="lightGray"/>
              </w:rPr>
              <w:t>2.</w:t>
            </w:r>
          </w:p>
        </w:tc>
        <w:tc>
          <w:tcPr>
            <w:tcW w:w="0" w:type="auto"/>
          </w:tcPr>
          <w:p w14:paraId="7A2EFEB2" w14:textId="3D7C4668" w:rsidR="00A2511D" w:rsidRPr="00D002A9" w:rsidRDefault="00A2511D" w:rsidP="00677736">
            <w:pPr>
              <w:widowControl w:val="0"/>
              <w:rPr>
                <w:color w:val="000000" w:themeColor="text1"/>
                <w:highlight w:val="lightGray"/>
              </w:rPr>
            </w:pPr>
            <w:r w:rsidRPr="00D002A9">
              <w:rPr>
                <w:i/>
                <w:color w:val="000000" w:themeColor="text1"/>
                <w:highlight w:val="lightGray"/>
              </w:rPr>
              <w:t>Žemės darbai</w:t>
            </w:r>
          </w:p>
        </w:tc>
        <w:tc>
          <w:tcPr>
            <w:tcW w:w="0" w:type="auto"/>
            <w:tcBorders>
              <w:right w:val="single" w:sz="4" w:space="0" w:color="auto"/>
            </w:tcBorders>
            <w:vAlign w:val="center"/>
          </w:tcPr>
          <w:p w14:paraId="58F6F21D" w14:textId="77777777" w:rsidR="00A2511D" w:rsidRPr="00D002A9" w:rsidRDefault="00A2511D" w:rsidP="00465C95">
            <w:pPr>
              <w:widowControl w:val="0"/>
              <w:spacing w:before="120"/>
              <w:jc w:val="center"/>
            </w:pPr>
          </w:p>
        </w:tc>
        <w:tc>
          <w:tcPr>
            <w:tcW w:w="0" w:type="auto"/>
            <w:tcBorders>
              <w:left w:val="single" w:sz="4" w:space="0" w:color="auto"/>
            </w:tcBorders>
            <w:vAlign w:val="center"/>
          </w:tcPr>
          <w:p w14:paraId="14B33661" w14:textId="77777777" w:rsidR="00A2511D" w:rsidRPr="00D002A9" w:rsidRDefault="00A2511D" w:rsidP="00465C95">
            <w:pPr>
              <w:widowControl w:val="0"/>
              <w:spacing w:before="120"/>
              <w:jc w:val="center"/>
            </w:pPr>
          </w:p>
        </w:tc>
        <w:tc>
          <w:tcPr>
            <w:tcW w:w="0" w:type="auto"/>
            <w:vAlign w:val="center"/>
          </w:tcPr>
          <w:p w14:paraId="41C82C17" w14:textId="77777777" w:rsidR="00A2511D" w:rsidRPr="00D002A9" w:rsidRDefault="00A2511D" w:rsidP="00465C95">
            <w:pPr>
              <w:widowControl w:val="0"/>
              <w:spacing w:before="120"/>
              <w:jc w:val="center"/>
            </w:pPr>
          </w:p>
        </w:tc>
        <w:tc>
          <w:tcPr>
            <w:tcW w:w="0" w:type="auto"/>
            <w:vAlign w:val="center"/>
          </w:tcPr>
          <w:p w14:paraId="0CEE2FD2" w14:textId="77777777" w:rsidR="00A2511D" w:rsidRPr="00D002A9" w:rsidRDefault="00A2511D" w:rsidP="00465C95">
            <w:pPr>
              <w:widowControl w:val="0"/>
              <w:spacing w:before="120"/>
              <w:jc w:val="center"/>
            </w:pPr>
          </w:p>
        </w:tc>
        <w:tc>
          <w:tcPr>
            <w:tcW w:w="0" w:type="auto"/>
            <w:vAlign w:val="center"/>
          </w:tcPr>
          <w:p w14:paraId="30F3749C" w14:textId="77777777" w:rsidR="00A2511D" w:rsidRPr="00D002A9" w:rsidRDefault="00A2511D" w:rsidP="00465C95">
            <w:pPr>
              <w:widowControl w:val="0"/>
              <w:spacing w:before="120"/>
              <w:jc w:val="center"/>
            </w:pPr>
          </w:p>
        </w:tc>
        <w:tc>
          <w:tcPr>
            <w:tcW w:w="0" w:type="auto"/>
            <w:vAlign w:val="center"/>
          </w:tcPr>
          <w:p w14:paraId="523550FD" w14:textId="77777777" w:rsidR="00A2511D" w:rsidRPr="00D002A9" w:rsidRDefault="00A2511D" w:rsidP="00465C95">
            <w:pPr>
              <w:widowControl w:val="0"/>
              <w:spacing w:before="120"/>
              <w:jc w:val="center"/>
            </w:pPr>
          </w:p>
        </w:tc>
        <w:tc>
          <w:tcPr>
            <w:tcW w:w="0" w:type="auto"/>
            <w:vAlign w:val="center"/>
          </w:tcPr>
          <w:p w14:paraId="0FC88EC8" w14:textId="77777777" w:rsidR="00A2511D" w:rsidRPr="00D002A9" w:rsidRDefault="00A2511D" w:rsidP="00465C95">
            <w:pPr>
              <w:widowControl w:val="0"/>
              <w:spacing w:before="120"/>
              <w:jc w:val="center"/>
            </w:pPr>
          </w:p>
        </w:tc>
        <w:tc>
          <w:tcPr>
            <w:tcW w:w="0" w:type="auto"/>
            <w:vAlign w:val="center"/>
          </w:tcPr>
          <w:p w14:paraId="4F877A31" w14:textId="77777777" w:rsidR="00A2511D" w:rsidRPr="00D002A9" w:rsidRDefault="00A2511D" w:rsidP="00465C95">
            <w:pPr>
              <w:widowControl w:val="0"/>
              <w:spacing w:before="120"/>
              <w:jc w:val="center"/>
            </w:pPr>
          </w:p>
        </w:tc>
      </w:tr>
      <w:tr w:rsidR="00A2511D" w:rsidRPr="00D002A9" w14:paraId="5C7F8393" w14:textId="77777777" w:rsidTr="00A2511D">
        <w:tc>
          <w:tcPr>
            <w:tcW w:w="0" w:type="auto"/>
          </w:tcPr>
          <w:p w14:paraId="45D97C45" w14:textId="634AFE19" w:rsidR="00A2511D" w:rsidRPr="00D002A9" w:rsidRDefault="00A2511D" w:rsidP="00677736">
            <w:pPr>
              <w:widowControl w:val="0"/>
              <w:rPr>
                <w:color w:val="000000" w:themeColor="text1"/>
                <w:highlight w:val="lightGray"/>
              </w:rPr>
            </w:pPr>
            <w:r w:rsidRPr="00D002A9">
              <w:rPr>
                <w:i/>
                <w:color w:val="000000" w:themeColor="text1"/>
                <w:highlight w:val="lightGray"/>
              </w:rPr>
              <w:t>3.</w:t>
            </w:r>
          </w:p>
        </w:tc>
        <w:tc>
          <w:tcPr>
            <w:tcW w:w="0" w:type="auto"/>
          </w:tcPr>
          <w:p w14:paraId="4381345D" w14:textId="2D88D01B" w:rsidR="00A2511D" w:rsidRPr="00D002A9" w:rsidRDefault="00A2511D" w:rsidP="00677736">
            <w:pPr>
              <w:widowControl w:val="0"/>
              <w:rPr>
                <w:color w:val="000000" w:themeColor="text1"/>
                <w:highlight w:val="lightGray"/>
              </w:rPr>
            </w:pPr>
            <w:r w:rsidRPr="00D002A9">
              <w:rPr>
                <w:i/>
                <w:color w:val="000000" w:themeColor="text1"/>
                <w:highlight w:val="lightGray"/>
              </w:rPr>
              <w:t>Dangos konstrukcijos įrengimas</w:t>
            </w:r>
          </w:p>
        </w:tc>
        <w:tc>
          <w:tcPr>
            <w:tcW w:w="0" w:type="auto"/>
            <w:tcBorders>
              <w:right w:val="single" w:sz="4" w:space="0" w:color="auto"/>
            </w:tcBorders>
            <w:vAlign w:val="center"/>
          </w:tcPr>
          <w:p w14:paraId="7A38E94A" w14:textId="77777777" w:rsidR="00A2511D" w:rsidRPr="00D002A9" w:rsidRDefault="00A2511D" w:rsidP="00465C95">
            <w:pPr>
              <w:widowControl w:val="0"/>
              <w:spacing w:before="120"/>
              <w:jc w:val="center"/>
            </w:pPr>
          </w:p>
        </w:tc>
        <w:tc>
          <w:tcPr>
            <w:tcW w:w="0" w:type="auto"/>
            <w:tcBorders>
              <w:left w:val="single" w:sz="4" w:space="0" w:color="auto"/>
            </w:tcBorders>
            <w:vAlign w:val="center"/>
          </w:tcPr>
          <w:p w14:paraId="745AC333" w14:textId="77777777" w:rsidR="00A2511D" w:rsidRPr="00D002A9" w:rsidRDefault="00A2511D" w:rsidP="00465C95">
            <w:pPr>
              <w:widowControl w:val="0"/>
              <w:spacing w:before="120"/>
              <w:jc w:val="center"/>
            </w:pPr>
          </w:p>
        </w:tc>
        <w:tc>
          <w:tcPr>
            <w:tcW w:w="0" w:type="auto"/>
            <w:vAlign w:val="center"/>
          </w:tcPr>
          <w:p w14:paraId="3D1188D1" w14:textId="77777777" w:rsidR="00A2511D" w:rsidRPr="00D002A9" w:rsidRDefault="00A2511D" w:rsidP="00465C95">
            <w:pPr>
              <w:widowControl w:val="0"/>
              <w:spacing w:before="120"/>
              <w:jc w:val="center"/>
            </w:pPr>
          </w:p>
        </w:tc>
        <w:tc>
          <w:tcPr>
            <w:tcW w:w="0" w:type="auto"/>
            <w:vAlign w:val="center"/>
          </w:tcPr>
          <w:p w14:paraId="47281F09" w14:textId="77777777" w:rsidR="00A2511D" w:rsidRPr="00D002A9" w:rsidRDefault="00A2511D" w:rsidP="00465C95">
            <w:pPr>
              <w:widowControl w:val="0"/>
              <w:spacing w:before="120"/>
              <w:jc w:val="center"/>
            </w:pPr>
          </w:p>
        </w:tc>
        <w:tc>
          <w:tcPr>
            <w:tcW w:w="0" w:type="auto"/>
            <w:vAlign w:val="center"/>
          </w:tcPr>
          <w:p w14:paraId="1C5E9F2A" w14:textId="77777777" w:rsidR="00A2511D" w:rsidRPr="00D002A9" w:rsidRDefault="00A2511D" w:rsidP="00465C95">
            <w:pPr>
              <w:widowControl w:val="0"/>
              <w:spacing w:before="120"/>
              <w:jc w:val="center"/>
            </w:pPr>
          </w:p>
        </w:tc>
        <w:tc>
          <w:tcPr>
            <w:tcW w:w="0" w:type="auto"/>
            <w:vAlign w:val="center"/>
          </w:tcPr>
          <w:p w14:paraId="052EE68A" w14:textId="77777777" w:rsidR="00A2511D" w:rsidRPr="00D002A9" w:rsidRDefault="00A2511D" w:rsidP="00465C95">
            <w:pPr>
              <w:widowControl w:val="0"/>
              <w:spacing w:before="120"/>
              <w:jc w:val="center"/>
            </w:pPr>
          </w:p>
        </w:tc>
        <w:tc>
          <w:tcPr>
            <w:tcW w:w="0" w:type="auto"/>
            <w:vAlign w:val="center"/>
          </w:tcPr>
          <w:p w14:paraId="1B389722" w14:textId="77777777" w:rsidR="00A2511D" w:rsidRPr="00D002A9" w:rsidRDefault="00A2511D" w:rsidP="00465C95">
            <w:pPr>
              <w:widowControl w:val="0"/>
              <w:spacing w:before="120"/>
              <w:jc w:val="center"/>
            </w:pPr>
          </w:p>
        </w:tc>
        <w:tc>
          <w:tcPr>
            <w:tcW w:w="0" w:type="auto"/>
            <w:vAlign w:val="center"/>
          </w:tcPr>
          <w:p w14:paraId="781BDE69" w14:textId="77777777" w:rsidR="00A2511D" w:rsidRPr="00D002A9" w:rsidRDefault="00A2511D" w:rsidP="00465C95">
            <w:pPr>
              <w:widowControl w:val="0"/>
              <w:spacing w:before="120"/>
              <w:jc w:val="center"/>
            </w:pPr>
          </w:p>
        </w:tc>
      </w:tr>
      <w:tr w:rsidR="00A2511D" w:rsidRPr="00D002A9" w14:paraId="28168DF1" w14:textId="77777777" w:rsidTr="00A2511D">
        <w:tc>
          <w:tcPr>
            <w:tcW w:w="0" w:type="auto"/>
          </w:tcPr>
          <w:p w14:paraId="2AA2DFD8" w14:textId="66014BC1" w:rsidR="00A2511D" w:rsidRPr="00D002A9" w:rsidRDefault="00A2511D" w:rsidP="00677736">
            <w:pPr>
              <w:widowControl w:val="0"/>
              <w:rPr>
                <w:i/>
                <w:color w:val="000000" w:themeColor="text1"/>
                <w:highlight w:val="lightGray"/>
              </w:rPr>
            </w:pPr>
            <w:r w:rsidRPr="00D002A9">
              <w:rPr>
                <w:i/>
                <w:color w:val="000000" w:themeColor="text1"/>
                <w:highlight w:val="lightGray"/>
              </w:rPr>
              <w:t>4.</w:t>
            </w:r>
          </w:p>
        </w:tc>
        <w:tc>
          <w:tcPr>
            <w:tcW w:w="0" w:type="auto"/>
          </w:tcPr>
          <w:p w14:paraId="45723DC8" w14:textId="2E153F9A" w:rsidR="00A2511D" w:rsidRPr="00D002A9" w:rsidRDefault="00A2511D" w:rsidP="00677736">
            <w:pPr>
              <w:widowControl w:val="0"/>
              <w:rPr>
                <w:i/>
                <w:color w:val="000000" w:themeColor="text1"/>
                <w:highlight w:val="lightGray"/>
              </w:rPr>
            </w:pPr>
            <w:r w:rsidRPr="00D002A9">
              <w:rPr>
                <w:i/>
                <w:color w:val="000000" w:themeColor="text1"/>
                <w:highlight w:val="lightGray"/>
              </w:rPr>
              <w:t>Vandens nuvedimas</w:t>
            </w:r>
          </w:p>
        </w:tc>
        <w:tc>
          <w:tcPr>
            <w:tcW w:w="0" w:type="auto"/>
            <w:tcBorders>
              <w:right w:val="single" w:sz="4" w:space="0" w:color="auto"/>
            </w:tcBorders>
            <w:vAlign w:val="center"/>
          </w:tcPr>
          <w:p w14:paraId="65E2C80E" w14:textId="77777777" w:rsidR="00A2511D" w:rsidRPr="00D002A9" w:rsidRDefault="00A2511D" w:rsidP="00465C95">
            <w:pPr>
              <w:widowControl w:val="0"/>
              <w:spacing w:before="120"/>
              <w:jc w:val="center"/>
            </w:pPr>
          </w:p>
        </w:tc>
        <w:tc>
          <w:tcPr>
            <w:tcW w:w="0" w:type="auto"/>
            <w:tcBorders>
              <w:left w:val="single" w:sz="4" w:space="0" w:color="auto"/>
            </w:tcBorders>
            <w:vAlign w:val="center"/>
          </w:tcPr>
          <w:p w14:paraId="4821B659" w14:textId="77777777" w:rsidR="00A2511D" w:rsidRPr="00D002A9" w:rsidRDefault="00A2511D" w:rsidP="00465C95">
            <w:pPr>
              <w:widowControl w:val="0"/>
              <w:spacing w:before="120"/>
              <w:jc w:val="center"/>
            </w:pPr>
          </w:p>
        </w:tc>
        <w:tc>
          <w:tcPr>
            <w:tcW w:w="0" w:type="auto"/>
            <w:vAlign w:val="center"/>
          </w:tcPr>
          <w:p w14:paraId="434059F8" w14:textId="77777777" w:rsidR="00A2511D" w:rsidRPr="00D002A9" w:rsidRDefault="00A2511D" w:rsidP="00465C95">
            <w:pPr>
              <w:widowControl w:val="0"/>
              <w:spacing w:before="120"/>
              <w:jc w:val="center"/>
            </w:pPr>
          </w:p>
        </w:tc>
        <w:tc>
          <w:tcPr>
            <w:tcW w:w="0" w:type="auto"/>
            <w:vAlign w:val="center"/>
          </w:tcPr>
          <w:p w14:paraId="2FB3C9AF" w14:textId="77777777" w:rsidR="00A2511D" w:rsidRPr="00D002A9" w:rsidRDefault="00A2511D" w:rsidP="00465C95">
            <w:pPr>
              <w:widowControl w:val="0"/>
              <w:spacing w:before="120"/>
              <w:jc w:val="center"/>
            </w:pPr>
          </w:p>
        </w:tc>
        <w:tc>
          <w:tcPr>
            <w:tcW w:w="0" w:type="auto"/>
            <w:vAlign w:val="center"/>
          </w:tcPr>
          <w:p w14:paraId="17B4A306" w14:textId="77777777" w:rsidR="00A2511D" w:rsidRPr="00D002A9" w:rsidRDefault="00A2511D" w:rsidP="00465C95">
            <w:pPr>
              <w:widowControl w:val="0"/>
              <w:spacing w:before="120"/>
              <w:jc w:val="center"/>
            </w:pPr>
          </w:p>
        </w:tc>
        <w:tc>
          <w:tcPr>
            <w:tcW w:w="0" w:type="auto"/>
            <w:vAlign w:val="center"/>
          </w:tcPr>
          <w:p w14:paraId="71003FE5" w14:textId="77777777" w:rsidR="00A2511D" w:rsidRPr="00D002A9" w:rsidRDefault="00A2511D" w:rsidP="00465C95">
            <w:pPr>
              <w:widowControl w:val="0"/>
              <w:spacing w:before="120"/>
              <w:jc w:val="center"/>
            </w:pPr>
          </w:p>
        </w:tc>
        <w:tc>
          <w:tcPr>
            <w:tcW w:w="0" w:type="auto"/>
            <w:vAlign w:val="center"/>
          </w:tcPr>
          <w:p w14:paraId="6F41E2A9" w14:textId="77777777" w:rsidR="00A2511D" w:rsidRPr="00D002A9" w:rsidRDefault="00A2511D" w:rsidP="00465C95">
            <w:pPr>
              <w:widowControl w:val="0"/>
              <w:spacing w:before="120"/>
              <w:jc w:val="center"/>
            </w:pPr>
          </w:p>
        </w:tc>
        <w:tc>
          <w:tcPr>
            <w:tcW w:w="0" w:type="auto"/>
            <w:vAlign w:val="center"/>
          </w:tcPr>
          <w:p w14:paraId="73CF56B8" w14:textId="77777777" w:rsidR="00A2511D" w:rsidRPr="00D002A9" w:rsidRDefault="00A2511D" w:rsidP="00465C95">
            <w:pPr>
              <w:widowControl w:val="0"/>
              <w:spacing w:before="120"/>
              <w:jc w:val="center"/>
            </w:pPr>
          </w:p>
        </w:tc>
      </w:tr>
      <w:tr w:rsidR="00A2511D" w:rsidRPr="00D002A9" w14:paraId="0F50F2B0" w14:textId="77777777" w:rsidTr="00A2511D">
        <w:tc>
          <w:tcPr>
            <w:tcW w:w="0" w:type="auto"/>
          </w:tcPr>
          <w:p w14:paraId="20718534" w14:textId="05E8D11C" w:rsidR="00A2511D" w:rsidRPr="00D002A9" w:rsidRDefault="00A2511D" w:rsidP="00677736">
            <w:pPr>
              <w:widowControl w:val="0"/>
              <w:rPr>
                <w:i/>
                <w:color w:val="000000" w:themeColor="text1"/>
                <w:highlight w:val="lightGray"/>
              </w:rPr>
            </w:pPr>
            <w:r w:rsidRPr="00D002A9">
              <w:rPr>
                <w:i/>
                <w:color w:val="000000" w:themeColor="text1"/>
                <w:highlight w:val="lightGray"/>
              </w:rPr>
              <w:t>5.</w:t>
            </w:r>
          </w:p>
        </w:tc>
        <w:tc>
          <w:tcPr>
            <w:tcW w:w="0" w:type="auto"/>
          </w:tcPr>
          <w:p w14:paraId="3E0FDD4E" w14:textId="029363E1" w:rsidR="00A2511D" w:rsidRPr="00D002A9" w:rsidRDefault="00A2511D" w:rsidP="00677736">
            <w:pPr>
              <w:widowControl w:val="0"/>
              <w:rPr>
                <w:i/>
                <w:color w:val="000000" w:themeColor="text1"/>
                <w:highlight w:val="lightGray"/>
              </w:rPr>
            </w:pPr>
            <w:r w:rsidRPr="00D002A9">
              <w:rPr>
                <w:i/>
                <w:color w:val="000000" w:themeColor="text1"/>
                <w:highlight w:val="lightGray"/>
              </w:rPr>
              <w:t>Griovių tvirtinimas</w:t>
            </w:r>
          </w:p>
        </w:tc>
        <w:tc>
          <w:tcPr>
            <w:tcW w:w="0" w:type="auto"/>
            <w:tcBorders>
              <w:right w:val="single" w:sz="4" w:space="0" w:color="auto"/>
            </w:tcBorders>
            <w:vAlign w:val="center"/>
          </w:tcPr>
          <w:p w14:paraId="0CD98E6E" w14:textId="77777777" w:rsidR="00A2511D" w:rsidRPr="00D002A9" w:rsidRDefault="00A2511D" w:rsidP="00465C95">
            <w:pPr>
              <w:widowControl w:val="0"/>
              <w:spacing w:before="120"/>
              <w:jc w:val="center"/>
            </w:pPr>
          </w:p>
        </w:tc>
        <w:tc>
          <w:tcPr>
            <w:tcW w:w="0" w:type="auto"/>
            <w:tcBorders>
              <w:left w:val="single" w:sz="4" w:space="0" w:color="auto"/>
            </w:tcBorders>
            <w:vAlign w:val="center"/>
          </w:tcPr>
          <w:p w14:paraId="1139C4D7" w14:textId="77777777" w:rsidR="00A2511D" w:rsidRPr="00D002A9" w:rsidRDefault="00A2511D" w:rsidP="00465C95">
            <w:pPr>
              <w:widowControl w:val="0"/>
              <w:spacing w:before="120"/>
              <w:jc w:val="center"/>
            </w:pPr>
          </w:p>
        </w:tc>
        <w:tc>
          <w:tcPr>
            <w:tcW w:w="0" w:type="auto"/>
            <w:vAlign w:val="center"/>
          </w:tcPr>
          <w:p w14:paraId="037EEC2E" w14:textId="77777777" w:rsidR="00A2511D" w:rsidRPr="00D002A9" w:rsidRDefault="00A2511D" w:rsidP="00465C95">
            <w:pPr>
              <w:widowControl w:val="0"/>
              <w:spacing w:before="120"/>
              <w:jc w:val="center"/>
            </w:pPr>
          </w:p>
        </w:tc>
        <w:tc>
          <w:tcPr>
            <w:tcW w:w="0" w:type="auto"/>
            <w:vAlign w:val="center"/>
          </w:tcPr>
          <w:p w14:paraId="3964551A" w14:textId="77777777" w:rsidR="00A2511D" w:rsidRPr="00D002A9" w:rsidRDefault="00A2511D" w:rsidP="00465C95">
            <w:pPr>
              <w:widowControl w:val="0"/>
              <w:spacing w:before="120"/>
              <w:jc w:val="center"/>
            </w:pPr>
          </w:p>
        </w:tc>
        <w:tc>
          <w:tcPr>
            <w:tcW w:w="0" w:type="auto"/>
            <w:vAlign w:val="center"/>
          </w:tcPr>
          <w:p w14:paraId="3B95BC3A" w14:textId="77777777" w:rsidR="00A2511D" w:rsidRPr="00D002A9" w:rsidRDefault="00A2511D" w:rsidP="00465C95">
            <w:pPr>
              <w:widowControl w:val="0"/>
              <w:spacing w:before="120"/>
              <w:jc w:val="center"/>
            </w:pPr>
          </w:p>
        </w:tc>
        <w:tc>
          <w:tcPr>
            <w:tcW w:w="0" w:type="auto"/>
            <w:vAlign w:val="center"/>
          </w:tcPr>
          <w:p w14:paraId="71E8EE27" w14:textId="77777777" w:rsidR="00A2511D" w:rsidRPr="00D002A9" w:rsidRDefault="00A2511D" w:rsidP="00465C95">
            <w:pPr>
              <w:widowControl w:val="0"/>
              <w:spacing w:before="120"/>
              <w:jc w:val="center"/>
            </w:pPr>
          </w:p>
        </w:tc>
        <w:tc>
          <w:tcPr>
            <w:tcW w:w="0" w:type="auto"/>
            <w:vAlign w:val="center"/>
          </w:tcPr>
          <w:p w14:paraId="524695BA" w14:textId="77777777" w:rsidR="00A2511D" w:rsidRPr="00D002A9" w:rsidRDefault="00A2511D" w:rsidP="00465C95">
            <w:pPr>
              <w:widowControl w:val="0"/>
              <w:spacing w:before="120"/>
              <w:jc w:val="center"/>
            </w:pPr>
          </w:p>
        </w:tc>
        <w:tc>
          <w:tcPr>
            <w:tcW w:w="0" w:type="auto"/>
            <w:vAlign w:val="center"/>
          </w:tcPr>
          <w:p w14:paraId="68C3C6F4" w14:textId="77777777" w:rsidR="00A2511D" w:rsidRPr="00D002A9" w:rsidRDefault="00A2511D" w:rsidP="00465C95">
            <w:pPr>
              <w:widowControl w:val="0"/>
              <w:spacing w:before="120"/>
              <w:jc w:val="center"/>
            </w:pPr>
          </w:p>
        </w:tc>
      </w:tr>
      <w:tr w:rsidR="00A2511D" w:rsidRPr="00D002A9" w14:paraId="55D2709B" w14:textId="77777777" w:rsidTr="00A2511D">
        <w:tc>
          <w:tcPr>
            <w:tcW w:w="0" w:type="auto"/>
          </w:tcPr>
          <w:p w14:paraId="0E8F3468" w14:textId="584DE020" w:rsidR="00A2511D" w:rsidRPr="00D002A9" w:rsidRDefault="00A2511D" w:rsidP="00677736">
            <w:pPr>
              <w:widowControl w:val="0"/>
              <w:rPr>
                <w:i/>
                <w:color w:val="000000" w:themeColor="text1"/>
                <w:highlight w:val="lightGray"/>
              </w:rPr>
            </w:pPr>
            <w:r w:rsidRPr="00D002A9">
              <w:rPr>
                <w:i/>
                <w:color w:val="000000" w:themeColor="text1"/>
                <w:highlight w:val="lightGray"/>
              </w:rPr>
              <w:t>6.</w:t>
            </w:r>
          </w:p>
        </w:tc>
        <w:tc>
          <w:tcPr>
            <w:tcW w:w="0" w:type="auto"/>
          </w:tcPr>
          <w:p w14:paraId="26DA243B" w14:textId="33B822EE" w:rsidR="00A2511D" w:rsidRPr="00D002A9" w:rsidRDefault="00A2511D" w:rsidP="00677736">
            <w:pPr>
              <w:widowControl w:val="0"/>
              <w:rPr>
                <w:i/>
                <w:color w:val="000000" w:themeColor="text1"/>
                <w:highlight w:val="lightGray"/>
              </w:rPr>
            </w:pPr>
            <w:r w:rsidRPr="00D002A9">
              <w:rPr>
                <w:i/>
                <w:color w:val="000000" w:themeColor="text1"/>
                <w:highlight w:val="lightGray"/>
              </w:rPr>
              <w:t>Kelio ženklų įrengimas</w:t>
            </w:r>
          </w:p>
        </w:tc>
        <w:tc>
          <w:tcPr>
            <w:tcW w:w="0" w:type="auto"/>
            <w:tcBorders>
              <w:right w:val="single" w:sz="4" w:space="0" w:color="auto"/>
            </w:tcBorders>
            <w:vAlign w:val="center"/>
          </w:tcPr>
          <w:p w14:paraId="67ECA11D" w14:textId="77777777" w:rsidR="00A2511D" w:rsidRPr="00D002A9" w:rsidRDefault="00A2511D" w:rsidP="00465C95">
            <w:pPr>
              <w:widowControl w:val="0"/>
              <w:spacing w:before="120"/>
              <w:jc w:val="center"/>
            </w:pPr>
          </w:p>
        </w:tc>
        <w:tc>
          <w:tcPr>
            <w:tcW w:w="0" w:type="auto"/>
            <w:tcBorders>
              <w:left w:val="single" w:sz="4" w:space="0" w:color="auto"/>
            </w:tcBorders>
            <w:vAlign w:val="center"/>
          </w:tcPr>
          <w:p w14:paraId="7BEDCC98" w14:textId="77777777" w:rsidR="00A2511D" w:rsidRPr="00D002A9" w:rsidRDefault="00A2511D" w:rsidP="00465C95">
            <w:pPr>
              <w:widowControl w:val="0"/>
              <w:spacing w:before="120"/>
              <w:jc w:val="center"/>
            </w:pPr>
          </w:p>
        </w:tc>
        <w:tc>
          <w:tcPr>
            <w:tcW w:w="0" w:type="auto"/>
            <w:vAlign w:val="center"/>
          </w:tcPr>
          <w:p w14:paraId="20039E1B" w14:textId="77777777" w:rsidR="00A2511D" w:rsidRPr="00D002A9" w:rsidRDefault="00A2511D" w:rsidP="00465C95">
            <w:pPr>
              <w:widowControl w:val="0"/>
              <w:spacing w:before="120"/>
              <w:jc w:val="center"/>
            </w:pPr>
          </w:p>
        </w:tc>
        <w:tc>
          <w:tcPr>
            <w:tcW w:w="0" w:type="auto"/>
            <w:vAlign w:val="center"/>
          </w:tcPr>
          <w:p w14:paraId="5408244A" w14:textId="77777777" w:rsidR="00A2511D" w:rsidRPr="00D002A9" w:rsidRDefault="00A2511D" w:rsidP="00465C95">
            <w:pPr>
              <w:widowControl w:val="0"/>
              <w:spacing w:before="120"/>
              <w:jc w:val="center"/>
            </w:pPr>
          </w:p>
        </w:tc>
        <w:tc>
          <w:tcPr>
            <w:tcW w:w="0" w:type="auto"/>
            <w:vAlign w:val="center"/>
          </w:tcPr>
          <w:p w14:paraId="03FEBE02" w14:textId="77777777" w:rsidR="00A2511D" w:rsidRPr="00D002A9" w:rsidRDefault="00A2511D" w:rsidP="00465C95">
            <w:pPr>
              <w:widowControl w:val="0"/>
              <w:spacing w:before="120"/>
              <w:jc w:val="center"/>
            </w:pPr>
          </w:p>
        </w:tc>
        <w:tc>
          <w:tcPr>
            <w:tcW w:w="0" w:type="auto"/>
            <w:vAlign w:val="center"/>
          </w:tcPr>
          <w:p w14:paraId="43901AFF" w14:textId="77777777" w:rsidR="00A2511D" w:rsidRPr="00D002A9" w:rsidRDefault="00A2511D" w:rsidP="00465C95">
            <w:pPr>
              <w:widowControl w:val="0"/>
              <w:spacing w:before="120"/>
              <w:jc w:val="center"/>
            </w:pPr>
          </w:p>
        </w:tc>
        <w:tc>
          <w:tcPr>
            <w:tcW w:w="0" w:type="auto"/>
            <w:vAlign w:val="center"/>
          </w:tcPr>
          <w:p w14:paraId="5F4973AB" w14:textId="77777777" w:rsidR="00A2511D" w:rsidRPr="00D002A9" w:rsidRDefault="00A2511D" w:rsidP="00465C95">
            <w:pPr>
              <w:widowControl w:val="0"/>
              <w:spacing w:before="120"/>
              <w:jc w:val="center"/>
            </w:pPr>
          </w:p>
        </w:tc>
        <w:tc>
          <w:tcPr>
            <w:tcW w:w="0" w:type="auto"/>
            <w:vAlign w:val="center"/>
          </w:tcPr>
          <w:p w14:paraId="49D22178" w14:textId="77777777" w:rsidR="00A2511D" w:rsidRPr="00D002A9" w:rsidRDefault="00A2511D" w:rsidP="00465C95">
            <w:pPr>
              <w:widowControl w:val="0"/>
              <w:spacing w:before="120"/>
              <w:jc w:val="center"/>
            </w:pPr>
          </w:p>
        </w:tc>
      </w:tr>
      <w:tr w:rsidR="00A2511D" w:rsidRPr="00D002A9" w14:paraId="1E57E4D6" w14:textId="77777777" w:rsidTr="00A2511D">
        <w:tc>
          <w:tcPr>
            <w:tcW w:w="0" w:type="auto"/>
          </w:tcPr>
          <w:p w14:paraId="58E9C489" w14:textId="79A103D1" w:rsidR="00A2511D" w:rsidRPr="00D002A9" w:rsidRDefault="00A2511D" w:rsidP="00677736">
            <w:pPr>
              <w:widowControl w:val="0"/>
              <w:rPr>
                <w:i/>
                <w:color w:val="000000" w:themeColor="text1"/>
                <w:highlight w:val="lightGray"/>
              </w:rPr>
            </w:pPr>
            <w:r w:rsidRPr="00D002A9">
              <w:rPr>
                <w:i/>
                <w:color w:val="000000" w:themeColor="text1"/>
                <w:highlight w:val="lightGray"/>
              </w:rPr>
              <w:t xml:space="preserve">7. </w:t>
            </w:r>
          </w:p>
        </w:tc>
        <w:tc>
          <w:tcPr>
            <w:tcW w:w="0" w:type="auto"/>
          </w:tcPr>
          <w:p w14:paraId="1B25A7E5" w14:textId="710E2D34" w:rsidR="00A2511D" w:rsidRPr="00D002A9" w:rsidRDefault="00A2511D" w:rsidP="00C62DE7">
            <w:pPr>
              <w:widowControl w:val="0"/>
              <w:jc w:val="both"/>
              <w:rPr>
                <w:i/>
                <w:color w:val="000000" w:themeColor="text1"/>
                <w:highlight w:val="lightGray"/>
              </w:rPr>
            </w:pPr>
            <w:r w:rsidRPr="00D002A9">
              <w:rPr>
                <w:i/>
                <w:color w:val="000000" w:themeColor="text1"/>
                <w:highlight w:val="lightGray"/>
              </w:rPr>
              <w:t>Išpildomoji dokumentacija, kadastro duomenų byla su VĮ Registrų centro išankstine patikra</w:t>
            </w:r>
          </w:p>
        </w:tc>
        <w:tc>
          <w:tcPr>
            <w:tcW w:w="0" w:type="auto"/>
            <w:tcBorders>
              <w:right w:val="single" w:sz="4" w:space="0" w:color="auto"/>
            </w:tcBorders>
            <w:vAlign w:val="center"/>
          </w:tcPr>
          <w:p w14:paraId="35E36A0A" w14:textId="77777777" w:rsidR="00A2511D" w:rsidRPr="00D002A9" w:rsidRDefault="00A2511D" w:rsidP="00465C95">
            <w:pPr>
              <w:widowControl w:val="0"/>
              <w:spacing w:before="120"/>
              <w:jc w:val="center"/>
            </w:pPr>
          </w:p>
        </w:tc>
        <w:tc>
          <w:tcPr>
            <w:tcW w:w="0" w:type="auto"/>
            <w:tcBorders>
              <w:left w:val="single" w:sz="4" w:space="0" w:color="auto"/>
            </w:tcBorders>
            <w:vAlign w:val="center"/>
          </w:tcPr>
          <w:p w14:paraId="7067D254" w14:textId="77777777" w:rsidR="00A2511D" w:rsidRPr="00D002A9" w:rsidRDefault="00A2511D" w:rsidP="00465C95">
            <w:pPr>
              <w:widowControl w:val="0"/>
              <w:spacing w:before="120"/>
              <w:jc w:val="center"/>
            </w:pPr>
          </w:p>
        </w:tc>
        <w:tc>
          <w:tcPr>
            <w:tcW w:w="0" w:type="auto"/>
            <w:vAlign w:val="center"/>
          </w:tcPr>
          <w:p w14:paraId="59FCD268" w14:textId="77777777" w:rsidR="00A2511D" w:rsidRPr="00D002A9" w:rsidRDefault="00A2511D" w:rsidP="00465C95">
            <w:pPr>
              <w:widowControl w:val="0"/>
              <w:spacing w:before="120"/>
              <w:jc w:val="center"/>
            </w:pPr>
          </w:p>
        </w:tc>
        <w:tc>
          <w:tcPr>
            <w:tcW w:w="0" w:type="auto"/>
            <w:vAlign w:val="center"/>
          </w:tcPr>
          <w:p w14:paraId="5320BD37" w14:textId="77777777" w:rsidR="00A2511D" w:rsidRPr="00D002A9" w:rsidRDefault="00A2511D" w:rsidP="00465C95">
            <w:pPr>
              <w:widowControl w:val="0"/>
              <w:spacing w:before="120"/>
              <w:jc w:val="center"/>
            </w:pPr>
          </w:p>
        </w:tc>
        <w:tc>
          <w:tcPr>
            <w:tcW w:w="0" w:type="auto"/>
            <w:vAlign w:val="center"/>
          </w:tcPr>
          <w:p w14:paraId="2A07D43A" w14:textId="77777777" w:rsidR="00A2511D" w:rsidRPr="00D002A9" w:rsidRDefault="00A2511D" w:rsidP="00465C95">
            <w:pPr>
              <w:widowControl w:val="0"/>
              <w:spacing w:before="120"/>
              <w:jc w:val="center"/>
            </w:pPr>
          </w:p>
        </w:tc>
        <w:tc>
          <w:tcPr>
            <w:tcW w:w="0" w:type="auto"/>
            <w:vAlign w:val="center"/>
          </w:tcPr>
          <w:p w14:paraId="09658878" w14:textId="77777777" w:rsidR="00A2511D" w:rsidRPr="00D002A9" w:rsidRDefault="00A2511D" w:rsidP="00465C95">
            <w:pPr>
              <w:widowControl w:val="0"/>
              <w:spacing w:before="120"/>
              <w:jc w:val="center"/>
            </w:pPr>
          </w:p>
        </w:tc>
        <w:tc>
          <w:tcPr>
            <w:tcW w:w="0" w:type="auto"/>
            <w:vAlign w:val="center"/>
          </w:tcPr>
          <w:p w14:paraId="17311D71" w14:textId="77777777" w:rsidR="00A2511D" w:rsidRPr="00D002A9" w:rsidRDefault="00A2511D" w:rsidP="00465C95">
            <w:pPr>
              <w:widowControl w:val="0"/>
              <w:spacing w:before="120"/>
              <w:jc w:val="center"/>
            </w:pPr>
          </w:p>
        </w:tc>
        <w:tc>
          <w:tcPr>
            <w:tcW w:w="0" w:type="auto"/>
            <w:vAlign w:val="center"/>
          </w:tcPr>
          <w:p w14:paraId="52433438" w14:textId="77777777" w:rsidR="00A2511D" w:rsidRPr="00D002A9" w:rsidRDefault="00A2511D" w:rsidP="00465C95">
            <w:pPr>
              <w:widowControl w:val="0"/>
              <w:spacing w:before="120"/>
              <w:jc w:val="center"/>
            </w:pPr>
          </w:p>
        </w:tc>
      </w:tr>
      <w:tr w:rsidR="008C1971" w:rsidRPr="00D002A9" w14:paraId="12F1106D" w14:textId="77777777" w:rsidTr="00A2511D">
        <w:trPr>
          <w:trHeight w:val="277"/>
        </w:trPr>
        <w:tc>
          <w:tcPr>
            <w:tcW w:w="0" w:type="auto"/>
            <w:gridSpan w:val="9"/>
          </w:tcPr>
          <w:p w14:paraId="437CB1B9" w14:textId="4F408341" w:rsidR="008C1971" w:rsidRPr="00D002A9" w:rsidRDefault="008C1971" w:rsidP="00E36F74">
            <w:pPr>
              <w:widowControl w:val="0"/>
              <w:ind w:left="-1383" w:firstLine="1383"/>
              <w:jc w:val="right"/>
            </w:pPr>
            <w:r w:rsidRPr="00D002A9">
              <w:rPr>
                <w:b/>
              </w:rPr>
              <w:t xml:space="preserve">Suma </w:t>
            </w:r>
            <w:r w:rsidRPr="00D002A9">
              <w:rPr>
                <w:b/>
                <w:bCs/>
              </w:rPr>
              <w:t>be PVM (Eur):</w:t>
            </w:r>
          </w:p>
        </w:tc>
        <w:tc>
          <w:tcPr>
            <w:tcW w:w="0" w:type="auto"/>
          </w:tcPr>
          <w:p w14:paraId="2863AD03" w14:textId="57D5E345" w:rsidR="008C1971" w:rsidRPr="00D002A9" w:rsidRDefault="008C1971" w:rsidP="00E36F74">
            <w:pPr>
              <w:widowControl w:val="0"/>
              <w:ind w:left="-1383" w:firstLine="1383"/>
              <w:jc w:val="right"/>
            </w:pPr>
          </w:p>
        </w:tc>
      </w:tr>
      <w:tr w:rsidR="008C1971" w:rsidRPr="00D002A9" w14:paraId="5320FF0E" w14:textId="77777777" w:rsidTr="00A2511D">
        <w:trPr>
          <w:trHeight w:val="147"/>
        </w:trPr>
        <w:tc>
          <w:tcPr>
            <w:tcW w:w="0" w:type="auto"/>
            <w:gridSpan w:val="9"/>
          </w:tcPr>
          <w:p w14:paraId="75F5F071" w14:textId="1576F4E3" w:rsidR="008C1971" w:rsidRPr="00D002A9" w:rsidRDefault="008C1971" w:rsidP="00E36F74">
            <w:pPr>
              <w:widowControl w:val="0"/>
              <w:jc w:val="right"/>
            </w:pPr>
            <w:r w:rsidRPr="00D002A9">
              <w:rPr>
                <w:b/>
              </w:rPr>
              <w:t xml:space="preserve">PVM </w:t>
            </w:r>
            <w:r w:rsidRPr="00D002A9">
              <w:rPr>
                <w:b/>
                <w:i/>
                <w:color w:val="000000" w:themeColor="text1"/>
              </w:rPr>
              <w:t>[tarifas]</w:t>
            </w:r>
            <w:r w:rsidRPr="00D002A9">
              <w:rPr>
                <w:b/>
              </w:rPr>
              <w:t>:</w:t>
            </w:r>
          </w:p>
        </w:tc>
        <w:tc>
          <w:tcPr>
            <w:tcW w:w="0" w:type="auto"/>
          </w:tcPr>
          <w:p w14:paraId="0FCD5420" w14:textId="7F0ECDB1" w:rsidR="008C1971" w:rsidRPr="00D002A9" w:rsidRDefault="008C1971" w:rsidP="00E36F74">
            <w:pPr>
              <w:widowControl w:val="0"/>
              <w:jc w:val="right"/>
            </w:pPr>
          </w:p>
        </w:tc>
      </w:tr>
      <w:tr w:rsidR="008C1971" w:rsidRPr="00D002A9" w14:paraId="5493B028" w14:textId="77777777" w:rsidTr="00A2511D">
        <w:trPr>
          <w:trHeight w:val="147"/>
        </w:trPr>
        <w:tc>
          <w:tcPr>
            <w:tcW w:w="0" w:type="auto"/>
            <w:gridSpan w:val="9"/>
          </w:tcPr>
          <w:p w14:paraId="712F9F03" w14:textId="1B69DD2F" w:rsidR="008C1971" w:rsidRPr="00D002A9" w:rsidRDefault="008C1971" w:rsidP="00E36F74">
            <w:pPr>
              <w:widowControl w:val="0"/>
              <w:jc w:val="right"/>
            </w:pPr>
            <w:r w:rsidRPr="00D002A9">
              <w:rPr>
                <w:b/>
              </w:rPr>
              <w:t xml:space="preserve">Bendra suma su PVM </w:t>
            </w:r>
            <w:r w:rsidRPr="00D002A9">
              <w:rPr>
                <w:b/>
                <w:bCs/>
              </w:rPr>
              <w:t>(Eur):</w:t>
            </w:r>
          </w:p>
        </w:tc>
        <w:tc>
          <w:tcPr>
            <w:tcW w:w="0" w:type="auto"/>
          </w:tcPr>
          <w:p w14:paraId="0995D832" w14:textId="3C8FBC17" w:rsidR="008C1971" w:rsidRPr="00D002A9" w:rsidRDefault="008C1971" w:rsidP="00E36F74">
            <w:pPr>
              <w:widowControl w:val="0"/>
              <w:jc w:val="right"/>
            </w:pPr>
          </w:p>
        </w:tc>
      </w:tr>
    </w:tbl>
    <w:p w14:paraId="6175D142" w14:textId="012BF8B2" w:rsidR="003420D5" w:rsidRDefault="003420D5" w:rsidP="003420D5">
      <w:pPr>
        <w:pStyle w:val="Stilius3"/>
        <w:widowControl w:val="0"/>
        <w:suppressAutoHyphens/>
        <w:spacing w:before="0"/>
        <w:rPr>
          <w:sz w:val="24"/>
          <w:szCs w:val="24"/>
          <w:lang w:eastAsia="lt-LT"/>
        </w:rPr>
      </w:pPr>
      <w:r>
        <w:rPr>
          <w:sz w:val="24"/>
          <w:szCs w:val="24"/>
          <w:lang w:eastAsia="lt-LT"/>
        </w:rPr>
        <w:t>Pastaba:</w:t>
      </w:r>
    </w:p>
    <w:p w14:paraId="6A358EFF" w14:textId="64D1D8C4" w:rsidR="008C1971" w:rsidRPr="00D002A9" w:rsidRDefault="00E93A47" w:rsidP="003420D5">
      <w:pPr>
        <w:pStyle w:val="Stilius3"/>
        <w:widowControl w:val="0"/>
        <w:suppressAutoHyphens/>
        <w:spacing w:before="0"/>
        <w:rPr>
          <w:sz w:val="24"/>
          <w:szCs w:val="24"/>
          <w:lang w:eastAsia="lt-LT"/>
        </w:rPr>
      </w:pPr>
      <w:r w:rsidRPr="00D002A9">
        <w:rPr>
          <w:sz w:val="24"/>
          <w:szCs w:val="24"/>
          <w:lang w:eastAsia="lt-LT"/>
        </w:rPr>
        <w:t>Rangovas</w:t>
      </w:r>
    </w:p>
    <w:p w14:paraId="26DD3A3C"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 xml:space="preserve">20__m. __________________ mėn. ____d. </w:t>
      </w:r>
      <w:r w:rsidRPr="00D002A9">
        <w:rPr>
          <w:rFonts w:ascii="Times New Roman" w:hAnsi="Times New Roman" w:cs="Times New Roman"/>
          <w:sz w:val="24"/>
          <w:szCs w:val="24"/>
          <w:lang w:val="lt-LT"/>
        </w:rPr>
        <w:tab/>
      </w:r>
      <w:r w:rsidRPr="00D002A9">
        <w:rPr>
          <w:rFonts w:ascii="Times New Roman" w:hAnsi="Times New Roman" w:cs="Times New Roman"/>
          <w:sz w:val="24"/>
          <w:szCs w:val="24"/>
          <w:lang w:val="lt-LT"/>
        </w:rPr>
        <w:tab/>
      </w:r>
    </w:p>
    <w:p w14:paraId="30CCA6B5" w14:textId="77777777" w:rsidR="00677736" w:rsidRPr="00D002A9" w:rsidRDefault="00677736" w:rsidP="00E93A4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sectPr w:rsidR="00677736" w:rsidRPr="00D002A9" w:rsidSect="00677736">
          <w:pgSz w:w="15840" w:h="12240" w:orient="landscape"/>
          <w:pgMar w:top="1440" w:right="1440" w:bottom="1440" w:left="1440" w:header="708" w:footer="708" w:gutter="0"/>
          <w:cols w:space="708"/>
          <w:docGrid w:linePitch="360"/>
        </w:sectPr>
      </w:pPr>
    </w:p>
    <w:p w14:paraId="47DC3A2D"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D002A9">
        <w:rPr>
          <w:rFonts w:ascii="Times New Roman" w:hAnsi="Times New Roman" w:cs="Times New Roman"/>
          <w:sz w:val="24"/>
          <w:szCs w:val="24"/>
          <w:lang w:val="lt-LT"/>
        </w:rPr>
        <w:lastRenderedPageBreak/>
        <w:t>3 priedas</w:t>
      </w:r>
    </w:p>
    <w:p w14:paraId="66B0A670"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1EE0B94"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D002A9">
        <w:rPr>
          <w:rFonts w:ascii="Times New Roman" w:hAnsi="Times New Roman" w:cs="Times New Roman"/>
          <w:b/>
          <w:sz w:val="24"/>
          <w:szCs w:val="24"/>
          <w:lang w:val="lt-LT"/>
        </w:rPr>
        <w:t>Atliktų darbų akto forma</w:t>
      </w:r>
    </w:p>
    <w:p w14:paraId="443EEE07"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3D3E6466" w14:textId="77777777" w:rsidR="00E93A47" w:rsidRPr="00D002A9" w:rsidRDefault="00E93A47" w:rsidP="00E93A47">
      <w:pPr>
        <w:pStyle w:val="Stilius3"/>
        <w:widowControl w:val="0"/>
        <w:suppressAutoHyphens/>
        <w:jc w:val="center"/>
        <w:rPr>
          <w:b/>
          <w:bCs/>
          <w:sz w:val="24"/>
          <w:szCs w:val="24"/>
          <w:lang w:eastAsia="lt-LT"/>
        </w:rPr>
      </w:pPr>
      <w:r w:rsidRPr="00D002A9">
        <w:rPr>
          <w:b/>
          <w:bCs/>
          <w:sz w:val="24"/>
          <w:szCs w:val="24"/>
          <w:lang w:eastAsia="lt-LT"/>
        </w:rPr>
        <w:t>ATLIKTŲ DARBŲ AKTAS Nr.____</w:t>
      </w:r>
    </w:p>
    <w:p w14:paraId="1D9E7F70" w14:textId="77777777" w:rsidR="00E93A47" w:rsidRPr="00D002A9" w:rsidRDefault="00E93A47" w:rsidP="00E93A47">
      <w:pPr>
        <w:pStyle w:val="Stilius3"/>
        <w:widowControl w:val="0"/>
        <w:suppressAutoHyphens/>
        <w:jc w:val="center"/>
        <w:rPr>
          <w:b/>
          <w:bCs/>
          <w:sz w:val="24"/>
          <w:szCs w:val="24"/>
          <w:lang w:eastAsia="lt-LT"/>
        </w:rPr>
      </w:pPr>
      <w:r w:rsidRPr="00D002A9">
        <w:rPr>
          <w:b/>
          <w:bCs/>
          <w:sz w:val="24"/>
          <w:szCs w:val="24"/>
          <w:lang w:eastAsia="lt-LT"/>
        </w:rPr>
        <w:t>Data___________</w:t>
      </w:r>
    </w:p>
    <w:p w14:paraId="648BB21E" w14:textId="77777777" w:rsidR="00E93A47" w:rsidRPr="00D002A9" w:rsidRDefault="00E93A47" w:rsidP="00E93A47">
      <w:pPr>
        <w:pStyle w:val="Stilius3"/>
        <w:widowControl w:val="0"/>
        <w:suppressAutoHyphens/>
        <w:rPr>
          <w:b/>
          <w:bCs/>
          <w:sz w:val="24"/>
          <w:szCs w:val="24"/>
          <w:lang w:eastAsia="lt-LT"/>
        </w:rPr>
      </w:pPr>
      <w:r w:rsidRPr="00D002A9">
        <w:rPr>
          <w:b/>
          <w:bCs/>
          <w:sz w:val="24"/>
          <w:szCs w:val="24"/>
          <w:lang w:eastAsia="lt-LT"/>
        </w:rPr>
        <w:t>Pirkėjas:</w:t>
      </w:r>
    </w:p>
    <w:p w14:paraId="5E3D1F35" w14:textId="77777777" w:rsidR="00E93A47" w:rsidRPr="00D002A9" w:rsidRDefault="00E93A47" w:rsidP="00E93A47">
      <w:pPr>
        <w:pStyle w:val="Stilius3"/>
        <w:widowControl w:val="0"/>
        <w:suppressAutoHyphens/>
        <w:spacing w:before="0"/>
        <w:rPr>
          <w:b/>
          <w:bCs/>
          <w:sz w:val="24"/>
          <w:szCs w:val="24"/>
          <w:lang w:eastAsia="lt-LT"/>
        </w:rPr>
      </w:pPr>
      <w:r w:rsidRPr="00D002A9">
        <w:rPr>
          <w:b/>
          <w:bCs/>
          <w:sz w:val="24"/>
          <w:szCs w:val="24"/>
          <w:lang w:eastAsia="lt-LT"/>
        </w:rPr>
        <w:t>Rangovas:</w:t>
      </w:r>
    </w:p>
    <w:p w14:paraId="69E32D30" w14:textId="77777777" w:rsidR="00E93A47" w:rsidRPr="00D002A9" w:rsidRDefault="00E93A47" w:rsidP="00E93A47">
      <w:pPr>
        <w:widowControl w:val="0"/>
        <w:rPr>
          <w:b/>
          <w:bCs/>
        </w:rPr>
      </w:pPr>
      <w:r w:rsidRPr="00D002A9">
        <w:rPr>
          <w:b/>
          <w:bCs/>
        </w:rPr>
        <w:t xml:space="preserve">Objektas: </w:t>
      </w:r>
    </w:p>
    <w:p w14:paraId="4B496AB8" w14:textId="77777777" w:rsidR="00E93A47" w:rsidRPr="00D002A9" w:rsidRDefault="00E93A47" w:rsidP="00E93A47">
      <w:pPr>
        <w:widowControl w:val="0"/>
        <w:rPr>
          <w:b/>
          <w:bCs/>
        </w:rPr>
      </w:pPr>
      <w:r w:rsidRPr="00D002A9">
        <w:rPr>
          <w:b/>
          <w:bCs/>
        </w:rPr>
        <w:t>Sudaryta už ______m.__________mėn.</w:t>
      </w:r>
    </w:p>
    <w:p w14:paraId="5A8FFE57" w14:textId="77777777" w:rsidR="00E93A47" w:rsidRPr="00D002A9" w:rsidRDefault="00E93A47" w:rsidP="00E93A47">
      <w:pPr>
        <w:widowControl w:val="0"/>
        <w:rPr>
          <w:b/>
          <w:bCs/>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E93A47" w:rsidRPr="00D002A9" w14:paraId="79B0CF43" w14:textId="77777777" w:rsidTr="00E36F74">
        <w:trPr>
          <w:trHeight w:val="1200"/>
        </w:trPr>
        <w:tc>
          <w:tcPr>
            <w:tcW w:w="540" w:type="dxa"/>
            <w:tcBorders>
              <w:top w:val="single" w:sz="4" w:space="0" w:color="auto"/>
              <w:left w:val="single" w:sz="8" w:space="0" w:color="auto"/>
              <w:bottom w:val="nil"/>
              <w:right w:val="single" w:sz="4" w:space="0" w:color="auto"/>
            </w:tcBorders>
            <w:vAlign w:val="center"/>
          </w:tcPr>
          <w:p w14:paraId="611D4637" w14:textId="77777777" w:rsidR="00E93A47" w:rsidRPr="00D002A9" w:rsidRDefault="00E93A47" w:rsidP="00E36F74">
            <w:pPr>
              <w:widowControl w:val="0"/>
              <w:jc w:val="center"/>
              <w:rPr>
                <w:b/>
                <w:bCs/>
              </w:rPr>
            </w:pPr>
            <w:r w:rsidRPr="00D002A9">
              <w:rPr>
                <w:b/>
                <w:bCs/>
              </w:rPr>
              <w:t xml:space="preserve">Eil. </w:t>
            </w:r>
          </w:p>
          <w:p w14:paraId="3B1B9A6D" w14:textId="77777777" w:rsidR="00E93A47" w:rsidRPr="00D002A9" w:rsidRDefault="00E93A47" w:rsidP="00E36F74">
            <w:pPr>
              <w:widowControl w:val="0"/>
              <w:jc w:val="center"/>
              <w:rPr>
                <w:b/>
                <w:bCs/>
              </w:rPr>
            </w:pPr>
            <w:r w:rsidRPr="00D002A9">
              <w:rPr>
                <w:b/>
                <w:bCs/>
              </w:rPr>
              <w:t>Nr.</w:t>
            </w:r>
          </w:p>
        </w:tc>
        <w:tc>
          <w:tcPr>
            <w:tcW w:w="2796" w:type="dxa"/>
            <w:tcBorders>
              <w:top w:val="single" w:sz="4" w:space="0" w:color="auto"/>
              <w:left w:val="nil"/>
              <w:bottom w:val="single" w:sz="4" w:space="0" w:color="auto"/>
              <w:right w:val="single" w:sz="4" w:space="0" w:color="auto"/>
            </w:tcBorders>
            <w:vAlign w:val="center"/>
          </w:tcPr>
          <w:p w14:paraId="2D001766" w14:textId="77777777" w:rsidR="00E93A47" w:rsidRPr="00D002A9" w:rsidRDefault="00E93A47" w:rsidP="00E36F74">
            <w:pPr>
              <w:widowControl w:val="0"/>
              <w:jc w:val="center"/>
              <w:rPr>
                <w:bCs/>
              </w:rPr>
            </w:pPr>
            <w:r w:rsidRPr="00D002A9">
              <w:rPr>
                <w:bCs/>
              </w:rPr>
              <w:t>Darbų grupių (etapų) pavadinimas</w:t>
            </w:r>
          </w:p>
        </w:tc>
        <w:tc>
          <w:tcPr>
            <w:tcW w:w="1508" w:type="dxa"/>
            <w:tcBorders>
              <w:top w:val="single" w:sz="4" w:space="0" w:color="auto"/>
              <w:left w:val="nil"/>
              <w:bottom w:val="single" w:sz="4" w:space="0" w:color="auto"/>
              <w:right w:val="single" w:sz="4" w:space="0" w:color="auto"/>
            </w:tcBorders>
          </w:tcPr>
          <w:p w14:paraId="778E68B0" w14:textId="77777777" w:rsidR="00E93A47" w:rsidRPr="00D002A9" w:rsidRDefault="00E93A47" w:rsidP="00E36F74">
            <w:pPr>
              <w:widowControl w:val="0"/>
              <w:jc w:val="center"/>
            </w:pPr>
          </w:p>
          <w:p w14:paraId="2D531077" w14:textId="77777777" w:rsidR="00E93A47" w:rsidRPr="00D002A9" w:rsidRDefault="00E93A47" w:rsidP="00E36F74">
            <w:pPr>
              <w:widowControl w:val="0"/>
              <w:jc w:val="center"/>
            </w:pPr>
            <w:r w:rsidRPr="00D002A9">
              <w:t xml:space="preserve">Kaina pagal Sutartį </w:t>
            </w:r>
          </w:p>
          <w:p w14:paraId="66AB67B1" w14:textId="77777777" w:rsidR="00E93A47" w:rsidRPr="00D002A9" w:rsidRDefault="00E93A47" w:rsidP="00E36F74">
            <w:pPr>
              <w:widowControl w:val="0"/>
              <w:jc w:val="center"/>
              <w:rPr>
                <w:bCs/>
              </w:rPr>
            </w:pPr>
            <w:r w:rsidRPr="00D002A9">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8B5CF8F" w14:textId="77777777" w:rsidR="00E93A47" w:rsidRPr="00D002A9" w:rsidRDefault="00E93A47" w:rsidP="00E36F74">
            <w:pPr>
              <w:widowControl w:val="0"/>
              <w:jc w:val="center"/>
              <w:rPr>
                <w:bCs/>
              </w:rPr>
            </w:pPr>
            <w:r w:rsidRPr="00D002A9">
              <w:rPr>
                <w:bCs/>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51E88E1E" w14:textId="77777777" w:rsidR="00E93A47" w:rsidRPr="00D002A9" w:rsidRDefault="00E93A47" w:rsidP="00E36F74">
            <w:pPr>
              <w:widowControl w:val="0"/>
              <w:jc w:val="center"/>
              <w:rPr>
                <w:bCs/>
              </w:rPr>
            </w:pPr>
            <w:r w:rsidRPr="00D002A9">
              <w:rPr>
                <w:bCs/>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61A107B0" w14:textId="77777777" w:rsidR="00E93A47" w:rsidRPr="00D002A9" w:rsidRDefault="00E93A47" w:rsidP="00E36F74">
            <w:pPr>
              <w:widowControl w:val="0"/>
              <w:ind w:firstLine="108"/>
              <w:jc w:val="center"/>
              <w:rPr>
                <w:bCs/>
              </w:rPr>
            </w:pPr>
            <w:r w:rsidRPr="00D002A9">
              <w:rPr>
                <w:bCs/>
              </w:rPr>
              <w:t>Atliktų Darbų grupės (etapo) per atsiskaitomą laikotarpį suma (Eur) be PVM</w:t>
            </w:r>
          </w:p>
        </w:tc>
      </w:tr>
      <w:tr w:rsidR="00E93A47" w:rsidRPr="00D002A9" w14:paraId="4208D1C7" w14:textId="77777777" w:rsidTr="00E36F74">
        <w:trPr>
          <w:trHeight w:val="240"/>
        </w:trPr>
        <w:tc>
          <w:tcPr>
            <w:tcW w:w="540" w:type="dxa"/>
            <w:tcBorders>
              <w:top w:val="single" w:sz="4" w:space="0" w:color="auto"/>
              <w:left w:val="single" w:sz="8" w:space="0" w:color="auto"/>
              <w:bottom w:val="single" w:sz="4" w:space="0" w:color="auto"/>
              <w:right w:val="single" w:sz="4" w:space="0" w:color="auto"/>
            </w:tcBorders>
          </w:tcPr>
          <w:p w14:paraId="0F0C45DD" w14:textId="77777777" w:rsidR="00E93A47" w:rsidRPr="00D002A9" w:rsidRDefault="00E93A47" w:rsidP="00E36F74">
            <w:pPr>
              <w:widowControl w:val="0"/>
              <w:rPr>
                <w:b/>
                <w:bCs/>
              </w:rPr>
            </w:pPr>
            <w:r w:rsidRPr="00D002A9">
              <w:rPr>
                <w:b/>
                <w:bCs/>
              </w:rPr>
              <w:t> </w:t>
            </w:r>
          </w:p>
        </w:tc>
        <w:tc>
          <w:tcPr>
            <w:tcW w:w="2796" w:type="dxa"/>
            <w:tcBorders>
              <w:top w:val="single" w:sz="4" w:space="0" w:color="auto"/>
              <w:left w:val="nil"/>
              <w:bottom w:val="single" w:sz="4" w:space="0" w:color="auto"/>
              <w:right w:val="single" w:sz="4" w:space="0" w:color="auto"/>
            </w:tcBorders>
          </w:tcPr>
          <w:p w14:paraId="64E0E0F6" w14:textId="77777777" w:rsidR="00E93A47" w:rsidRPr="00D002A9" w:rsidRDefault="00E93A47" w:rsidP="00E36F74">
            <w:pPr>
              <w:widowControl w:val="0"/>
              <w:rPr>
                <w:b/>
                <w:bCs/>
              </w:rPr>
            </w:pPr>
            <w:r w:rsidRPr="00D002A9">
              <w:rPr>
                <w:b/>
                <w:bCs/>
              </w:rPr>
              <w:t> </w:t>
            </w:r>
            <w:r w:rsidRPr="00D002A9">
              <w:rPr>
                <w:i/>
                <w:iCs/>
              </w:rPr>
              <w:t>[Darbų grupės (etapo) pavadinimas pagal Veiklų sąrašą]</w:t>
            </w:r>
          </w:p>
        </w:tc>
        <w:tc>
          <w:tcPr>
            <w:tcW w:w="1508" w:type="dxa"/>
            <w:tcBorders>
              <w:top w:val="single" w:sz="4" w:space="0" w:color="auto"/>
              <w:left w:val="nil"/>
              <w:bottom w:val="single" w:sz="4" w:space="0" w:color="auto"/>
              <w:right w:val="single" w:sz="4" w:space="0" w:color="auto"/>
            </w:tcBorders>
          </w:tcPr>
          <w:p w14:paraId="2223279E" w14:textId="77777777" w:rsidR="00E93A47" w:rsidRPr="00D002A9" w:rsidRDefault="00E93A47" w:rsidP="00E36F74">
            <w:pPr>
              <w:widowControl w:val="0"/>
              <w:jc w:val="center"/>
              <w:rPr>
                <w:b/>
                <w:bCs/>
              </w:rPr>
            </w:pPr>
          </w:p>
        </w:tc>
        <w:tc>
          <w:tcPr>
            <w:tcW w:w="1499" w:type="dxa"/>
            <w:tcBorders>
              <w:top w:val="single" w:sz="4" w:space="0" w:color="auto"/>
              <w:left w:val="single" w:sz="4" w:space="0" w:color="auto"/>
              <w:bottom w:val="single" w:sz="4" w:space="0" w:color="auto"/>
              <w:right w:val="single" w:sz="4" w:space="0" w:color="auto"/>
            </w:tcBorders>
          </w:tcPr>
          <w:p w14:paraId="39B3A19B" w14:textId="77777777" w:rsidR="00E93A47" w:rsidRPr="00D002A9" w:rsidRDefault="00E93A47" w:rsidP="00E36F74">
            <w:pPr>
              <w:widowControl w:val="0"/>
              <w:jc w:val="center"/>
              <w:rPr>
                <w:b/>
                <w:bCs/>
              </w:rPr>
            </w:pPr>
          </w:p>
        </w:tc>
        <w:tc>
          <w:tcPr>
            <w:tcW w:w="1595" w:type="dxa"/>
            <w:tcBorders>
              <w:top w:val="single" w:sz="4" w:space="0" w:color="auto"/>
              <w:left w:val="single" w:sz="4" w:space="0" w:color="auto"/>
              <w:bottom w:val="single" w:sz="4" w:space="0" w:color="auto"/>
              <w:right w:val="single" w:sz="4" w:space="0" w:color="auto"/>
            </w:tcBorders>
            <w:vAlign w:val="bottom"/>
          </w:tcPr>
          <w:p w14:paraId="3B4B7C8B" w14:textId="77777777" w:rsidR="00E93A47" w:rsidRPr="00D002A9" w:rsidRDefault="00E93A47" w:rsidP="00E36F74">
            <w:pPr>
              <w:widowControl w:val="0"/>
              <w:jc w:val="center"/>
              <w:rPr>
                <w:b/>
                <w:bCs/>
              </w:rPr>
            </w:pPr>
            <w:r w:rsidRPr="00D002A9">
              <w:rPr>
                <w:b/>
                <w:bCs/>
              </w:rPr>
              <w:t> </w:t>
            </w:r>
          </w:p>
        </w:tc>
        <w:tc>
          <w:tcPr>
            <w:tcW w:w="1701" w:type="dxa"/>
            <w:tcBorders>
              <w:top w:val="nil"/>
              <w:left w:val="single" w:sz="4" w:space="0" w:color="auto"/>
              <w:bottom w:val="single" w:sz="4" w:space="0" w:color="auto"/>
              <w:right w:val="single" w:sz="8" w:space="0" w:color="auto"/>
            </w:tcBorders>
          </w:tcPr>
          <w:p w14:paraId="59F5B40A" w14:textId="77777777" w:rsidR="00E93A47" w:rsidRPr="00D002A9" w:rsidRDefault="00E93A47" w:rsidP="00E36F74">
            <w:pPr>
              <w:widowControl w:val="0"/>
              <w:jc w:val="right"/>
              <w:rPr>
                <w:b/>
                <w:bCs/>
              </w:rPr>
            </w:pPr>
            <w:r w:rsidRPr="00D002A9">
              <w:rPr>
                <w:b/>
                <w:bCs/>
              </w:rPr>
              <w:t> </w:t>
            </w:r>
          </w:p>
        </w:tc>
      </w:tr>
      <w:tr w:rsidR="00E93A47" w:rsidRPr="00D002A9" w14:paraId="0A381D7F" w14:textId="77777777" w:rsidTr="00E36F74">
        <w:trPr>
          <w:trHeight w:val="240"/>
        </w:trPr>
        <w:tc>
          <w:tcPr>
            <w:tcW w:w="540" w:type="dxa"/>
            <w:tcBorders>
              <w:top w:val="nil"/>
              <w:left w:val="single" w:sz="8" w:space="0" w:color="auto"/>
              <w:bottom w:val="single" w:sz="4" w:space="0" w:color="auto"/>
              <w:right w:val="single" w:sz="4" w:space="0" w:color="auto"/>
            </w:tcBorders>
          </w:tcPr>
          <w:p w14:paraId="67649994" w14:textId="77777777" w:rsidR="00E93A47" w:rsidRPr="00D002A9" w:rsidRDefault="00E93A47" w:rsidP="00E36F74">
            <w:pPr>
              <w:widowControl w:val="0"/>
            </w:pPr>
            <w:r w:rsidRPr="00D002A9">
              <w:t> </w:t>
            </w:r>
          </w:p>
        </w:tc>
        <w:tc>
          <w:tcPr>
            <w:tcW w:w="2796" w:type="dxa"/>
            <w:tcBorders>
              <w:top w:val="nil"/>
              <w:left w:val="nil"/>
              <w:bottom w:val="nil"/>
              <w:right w:val="single" w:sz="4" w:space="0" w:color="auto"/>
            </w:tcBorders>
          </w:tcPr>
          <w:p w14:paraId="1964BE40" w14:textId="77777777" w:rsidR="00E93A47" w:rsidRPr="00D002A9" w:rsidRDefault="00E93A47" w:rsidP="00E36F74">
            <w:pPr>
              <w:widowControl w:val="0"/>
              <w:rPr>
                <w:b/>
                <w:bCs/>
                <w:i/>
                <w:iCs/>
              </w:rPr>
            </w:pPr>
          </w:p>
        </w:tc>
        <w:tc>
          <w:tcPr>
            <w:tcW w:w="1508" w:type="dxa"/>
            <w:tcBorders>
              <w:top w:val="nil"/>
              <w:left w:val="nil"/>
              <w:bottom w:val="nil"/>
              <w:right w:val="single" w:sz="4" w:space="0" w:color="auto"/>
            </w:tcBorders>
          </w:tcPr>
          <w:p w14:paraId="48E35DEA" w14:textId="77777777" w:rsidR="00E93A47" w:rsidRPr="00D002A9" w:rsidRDefault="00E93A47" w:rsidP="00E36F74">
            <w:pPr>
              <w:widowControl w:val="0"/>
              <w:jc w:val="center"/>
            </w:pPr>
          </w:p>
        </w:tc>
        <w:tc>
          <w:tcPr>
            <w:tcW w:w="1499" w:type="dxa"/>
            <w:tcBorders>
              <w:top w:val="nil"/>
              <w:left w:val="single" w:sz="4" w:space="0" w:color="auto"/>
              <w:bottom w:val="nil"/>
              <w:right w:val="single" w:sz="4" w:space="0" w:color="auto"/>
            </w:tcBorders>
          </w:tcPr>
          <w:p w14:paraId="5596AA7B" w14:textId="77777777" w:rsidR="00E93A47" w:rsidRPr="00D002A9" w:rsidRDefault="00E93A47" w:rsidP="00E36F74">
            <w:pPr>
              <w:widowControl w:val="0"/>
              <w:jc w:val="center"/>
            </w:pPr>
          </w:p>
        </w:tc>
        <w:tc>
          <w:tcPr>
            <w:tcW w:w="1595" w:type="dxa"/>
            <w:tcBorders>
              <w:top w:val="nil"/>
              <w:left w:val="single" w:sz="4" w:space="0" w:color="auto"/>
              <w:bottom w:val="nil"/>
              <w:right w:val="nil"/>
            </w:tcBorders>
            <w:vAlign w:val="bottom"/>
          </w:tcPr>
          <w:p w14:paraId="10170DAC" w14:textId="77777777" w:rsidR="00E93A47" w:rsidRPr="00D002A9" w:rsidRDefault="00E93A47" w:rsidP="00E36F74">
            <w:pPr>
              <w:widowControl w:val="0"/>
              <w:jc w:val="center"/>
            </w:pPr>
            <w:r w:rsidRPr="00D002A9">
              <w:t> </w:t>
            </w:r>
          </w:p>
        </w:tc>
        <w:tc>
          <w:tcPr>
            <w:tcW w:w="1701" w:type="dxa"/>
            <w:tcBorders>
              <w:top w:val="nil"/>
              <w:left w:val="single" w:sz="4" w:space="0" w:color="auto"/>
              <w:bottom w:val="nil"/>
              <w:right w:val="single" w:sz="8" w:space="0" w:color="auto"/>
            </w:tcBorders>
            <w:vAlign w:val="bottom"/>
          </w:tcPr>
          <w:p w14:paraId="5F7442EB" w14:textId="77777777" w:rsidR="00E93A47" w:rsidRPr="00D002A9" w:rsidRDefault="00E93A47" w:rsidP="00E36F74">
            <w:pPr>
              <w:widowControl w:val="0"/>
              <w:jc w:val="right"/>
            </w:pPr>
            <w:r w:rsidRPr="00D002A9">
              <w:t> </w:t>
            </w:r>
          </w:p>
        </w:tc>
      </w:tr>
      <w:tr w:rsidR="00E93A47" w:rsidRPr="00D002A9" w14:paraId="47EF9413" w14:textId="77777777" w:rsidTr="00E36F74">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25D048BC" w14:textId="77777777" w:rsidR="00E93A47" w:rsidRPr="00D002A9" w:rsidRDefault="00E93A47" w:rsidP="00E36F74">
            <w:pPr>
              <w:widowControl w:val="0"/>
            </w:pPr>
          </w:p>
        </w:tc>
        <w:tc>
          <w:tcPr>
            <w:tcW w:w="2796" w:type="dxa"/>
            <w:tcBorders>
              <w:top w:val="single" w:sz="4" w:space="0" w:color="auto"/>
              <w:left w:val="nil"/>
              <w:bottom w:val="nil"/>
              <w:right w:val="single" w:sz="4" w:space="0" w:color="auto"/>
            </w:tcBorders>
          </w:tcPr>
          <w:p w14:paraId="42832598" w14:textId="77777777" w:rsidR="00E93A47" w:rsidRPr="00D002A9" w:rsidRDefault="00E93A47" w:rsidP="00E36F74">
            <w:pPr>
              <w:widowControl w:val="0"/>
              <w:rPr>
                <w:i/>
                <w:iCs/>
              </w:rPr>
            </w:pPr>
          </w:p>
        </w:tc>
        <w:tc>
          <w:tcPr>
            <w:tcW w:w="1508" w:type="dxa"/>
            <w:tcBorders>
              <w:top w:val="single" w:sz="4" w:space="0" w:color="auto"/>
              <w:left w:val="nil"/>
              <w:bottom w:val="nil"/>
              <w:right w:val="single" w:sz="4" w:space="0" w:color="auto"/>
            </w:tcBorders>
          </w:tcPr>
          <w:p w14:paraId="3C461521" w14:textId="77777777" w:rsidR="00E93A47" w:rsidRPr="00D002A9" w:rsidRDefault="00E93A47" w:rsidP="00E36F74">
            <w:pPr>
              <w:widowControl w:val="0"/>
              <w:jc w:val="center"/>
            </w:pPr>
          </w:p>
        </w:tc>
        <w:tc>
          <w:tcPr>
            <w:tcW w:w="1499" w:type="dxa"/>
            <w:tcBorders>
              <w:top w:val="single" w:sz="4" w:space="0" w:color="auto"/>
              <w:left w:val="single" w:sz="4" w:space="0" w:color="auto"/>
              <w:bottom w:val="nil"/>
              <w:right w:val="single" w:sz="4" w:space="0" w:color="auto"/>
            </w:tcBorders>
          </w:tcPr>
          <w:p w14:paraId="67A575D1" w14:textId="77777777" w:rsidR="00E93A47" w:rsidRPr="00D002A9" w:rsidRDefault="00E93A47" w:rsidP="00E36F74">
            <w:pPr>
              <w:widowControl w:val="0"/>
              <w:jc w:val="center"/>
            </w:pPr>
          </w:p>
        </w:tc>
        <w:tc>
          <w:tcPr>
            <w:tcW w:w="1595" w:type="dxa"/>
            <w:tcBorders>
              <w:top w:val="single" w:sz="4" w:space="0" w:color="auto"/>
              <w:left w:val="single" w:sz="4" w:space="0" w:color="auto"/>
              <w:bottom w:val="nil"/>
              <w:right w:val="nil"/>
            </w:tcBorders>
            <w:vAlign w:val="bottom"/>
          </w:tcPr>
          <w:p w14:paraId="51A5C32B" w14:textId="77777777" w:rsidR="00E93A47" w:rsidRPr="00D002A9" w:rsidRDefault="00E93A47" w:rsidP="00E36F74">
            <w:pPr>
              <w:widowControl w:val="0"/>
              <w:jc w:val="center"/>
            </w:pPr>
            <w:r w:rsidRPr="00D002A9">
              <w:t> </w:t>
            </w:r>
          </w:p>
        </w:tc>
        <w:tc>
          <w:tcPr>
            <w:tcW w:w="1701" w:type="dxa"/>
            <w:tcBorders>
              <w:top w:val="single" w:sz="4" w:space="0" w:color="auto"/>
              <w:left w:val="single" w:sz="4" w:space="0" w:color="auto"/>
              <w:bottom w:val="nil"/>
              <w:right w:val="single" w:sz="8" w:space="0" w:color="auto"/>
            </w:tcBorders>
            <w:vAlign w:val="bottom"/>
          </w:tcPr>
          <w:p w14:paraId="5F3D2634" w14:textId="77777777" w:rsidR="00E93A47" w:rsidRPr="00D002A9" w:rsidRDefault="00E93A47" w:rsidP="00E36F74">
            <w:pPr>
              <w:widowControl w:val="0"/>
              <w:jc w:val="right"/>
            </w:pPr>
            <w:r w:rsidRPr="00D002A9">
              <w:t> </w:t>
            </w:r>
          </w:p>
        </w:tc>
      </w:tr>
      <w:tr w:rsidR="00E93A47" w:rsidRPr="00D002A9" w14:paraId="6FBEC265" w14:textId="77777777" w:rsidTr="00E36F74">
        <w:trPr>
          <w:trHeight w:val="240"/>
        </w:trPr>
        <w:tc>
          <w:tcPr>
            <w:tcW w:w="540" w:type="dxa"/>
            <w:tcBorders>
              <w:top w:val="single" w:sz="4" w:space="0" w:color="auto"/>
              <w:left w:val="single" w:sz="8" w:space="0" w:color="auto"/>
              <w:bottom w:val="single" w:sz="4" w:space="0" w:color="auto"/>
              <w:right w:val="single" w:sz="4" w:space="0" w:color="auto"/>
            </w:tcBorders>
          </w:tcPr>
          <w:p w14:paraId="4D10680E" w14:textId="77777777" w:rsidR="00E93A47" w:rsidRPr="00D002A9" w:rsidRDefault="00E93A47" w:rsidP="00E36F74">
            <w:pPr>
              <w:widowControl w:val="0"/>
            </w:pPr>
            <w:r w:rsidRPr="00D002A9">
              <w:t> </w:t>
            </w:r>
          </w:p>
        </w:tc>
        <w:tc>
          <w:tcPr>
            <w:tcW w:w="2796" w:type="dxa"/>
            <w:tcBorders>
              <w:top w:val="single" w:sz="4" w:space="0" w:color="auto"/>
              <w:left w:val="nil"/>
              <w:bottom w:val="single" w:sz="4" w:space="0" w:color="auto"/>
              <w:right w:val="single" w:sz="4" w:space="0" w:color="auto"/>
            </w:tcBorders>
          </w:tcPr>
          <w:p w14:paraId="0974C20C" w14:textId="77777777" w:rsidR="00E93A47" w:rsidRPr="00D002A9" w:rsidRDefault="00E93A47" w:rsidP="00E36F74">
            <w:pPr>
              <w:widowControl w:val="0"/>
            </w:pPr>
            <w:r w:rsidRPr="00D002A9">
              <w:t> </w:t>
            </w:r>
          </w:p>
        </w:tc>
        <w:tc>
          <w:tcPr>
            <w:tcW w:w="1508" w:type="dxa"/>
            <w:tcBorders>
              <w:top w:val="single" w:sz="4" w:space="0" w:color="auto"/>
              <w:left w:val="nil"/>
              <w:bottom w:val="single" w:sz="4" w:space="0" w:color="auto"/>
              <w:right w:val="single" w:sz="4" w:space="0" w:color="auto"/>
            </w:tcBorders>
          </w:tcPr>
          <w:p w14:paraId="5F44FB7B" w14:textId="77777777" w:rsidR="00E93A47" w:rsidRPr="00D002A9" w:rsidRDefault="00E93A47" w:rsidP="00E36F74">
            <w:pPr>
              <w:widowControl w:val="0"/>
              <w:jc w:val="center"/>
            </w:pPr>
          </w:p>
        </w:tc>
        <w:tc>
          <w:tcPr>
            <w:tcW w:w="1499" w:type="dxa"/>
            <w:tcBorders>
              <w:top w:val="single" w:sz="4" w:space="0" w:color="auto"/>
              <w:left w:val="single" w:sz="4" w:space="0" w:color="auto"/>
              <w:bottom w:val="single" w:sz="4" w:space="0" w:color="auto"/>
              <w:right w:val="single" w:sz="4" w:space="0" w:color="auto"/>
            </w:tcBorders>
          </w:tcPr>
          <w:p w14:paraId="74709591" w14:textId="77777777" w:rsidR="00E93A47" w:rsidRPr="00D002A9" w:rsidRDefault="00E93A47" w:rsidP="00E36F74">
            <w:pPr>
              <w:widowControl w:val="0"/>
              <w:jc w:val="center"/>
            </w:pPr>
          </w:p>
        </w:tc>
        <w:tc>
          <w:tcPr>
            <w:tcW w:w="1595" w:type="dxa"/>
            <w:tcBorders>
              <w:top w:val="single" w:sz="4" w:space="0" w:color="auto"/>
              <w:left w:val="single" w:sz="4" w:space="0" w:color="auto"/>
              <w:bottom w:val="single" w:sz="4" w:space="0" w:color="auto"/>
              <w:right w:val="single" w:sz="8" w:space="0" w:color="auto"/>
            </w:tcBorders>
            <w:vAlign w:val="bottom"/>
          </w:tcPr>
          <w:p w14:paraId="1E26CD7F" w14:textId="77777777" w:rsidR="00E93A47" w:rsidRPr="00D002A9" w:rsidRDefault="00E93A47" w:rsidP="00E36F74">
            <w:pPr>
              <w:widowControl w:val="0"/>
              <w:jc w:val="center"/>
            </w:pPr>
            <w:r w:rsidRPr="00D002A9">
              <w:t> </w:t>
            </w:r>
          </w:p>
        </w:tc>
        <w:tc>
          <w:tcPr>
            <w:tcW w:w="1701" w:type="dxa"/>
            <w:tcBorders>
              <w:top w:val="single" w:sz="4" w:space="0" w:color="auto"/>
              <w:left w:val="nil"/>
              <w:bottom w:val="single" w:sz="4" w:space="0" w:color="auto"/>
              <w:right w:val="single" w:sz="8" w:space="0" w:color="auto"/>
            </w:tcBorders>
            <w:vAlign w:val="bottom"/>
          </w:tcPr>
          <w:p w14:paraId="51A63151" w14:textId="77777777" w:rsidR="00E93A47" w:rsidRPr="00D002A9" w:rsidRDefault="00E93A47" w:rsidP="00E36F74">
            <w:pPr>
              <w:widowControl w:val="0"/>
              <w:jc w:val="right"/>
            </w:pPr>
            <w:r w:rsidRPr="00D002A9">
              <w:t> </w:t>
            </w:r>
          </w:p>
        </w:tc>
      </w:tr>
      <w:tr w:rsidR="00E93A47" w:rsidRPr="00D002A9" w14:paraId="69FA170A" w14:textId="77777777" w:rsidTr="00E36F74">
        <w:trPr>
          <w:trHeight w:val="240"/>
        </w:trPr>
        <w:tc>
          <w:tcPr>
            <w:tcW w:w="540" w:type="dxa"/>
            <w:tcBorders>
              <w:top w:val="nil"/>
              <w:left w:val="single" w:sz="8" w:space="0" w:color="auto"/>
              <w:bottom w:val="single" w:sz="4" w:space="0" w:color="auto"/>
              <w:right w:val="single" w:sz="4" w:space="0" w:color="auto"/>
            </w:tcBorders>
          </w:tcPr>
          <w:p w14:paraId="043491F5" w14:textId="77777777" w:rsidR="00E93A47" w:rsidRPr="00D002A9" w:rsidRDefault="00E93A47" w:rsidP="00E36F74">
            <w:pPr>
              <w:widowControl w:val="0"/>
            </w:pPr>
            <w:r w:rsidRPr="00D002A9">
              <w:t> </w:t>
            </w:r>
          </w:p>
        </w:tc>
        <w:tc>
          <w:tcPr>
            <w:tcW w:w="2796" w:type="dxa"/>
            <w:tcBorders>
              <w:top w:val="nil"/>
              <w:left w:val="nil"/>
              <w:bottom w:val="single" w:sz="4" w:space="0" w:color="auto"/>
              <w:right w:val="single" w:sz="4" w:space="0" w:color="auto"/>
            </w:tcBorders>
          </w:tcPr>
          <w:p w14:paraId="6FD021D1" w14:textId="77777777" w:rsidR="00E93A47" w:rsidRPr="00D002A9" w:rsidRDefault="00E93A47" w:rsidP="00E36F74">
            <w:pPr>
              <w:widowControl w:val="0"/>
            </w:pPr>
            <w:r w:rsidRPr="00D002A9">
              <w:t> </w:t>
            </w:r>
          </w:p>
        </w:tc>
        <w:tc>
          <w:tcPr>
            <w:tcW w:w="1508" w:type="dxa"/>
            <w:tcBorders>
              <w:top w:val="nil"/>
              <w:left w:val="nil"/>
              <w:bottom w:val="single" w:sz="4" w:space="0" w:color="auto"/>
              <w:right w:val="single" w:sz="4" w:space="0" w:color="auto"/>
            </w:tcBorders>
          </w:tcPr>
          <w:p w14:paraId="1EAE4983" w14:textId="77777777" w:rsidR="00E93A47" w:rsidRPr="00D002A9" w:rsidRDefault="00E93A47" w:rsidP="00E36F74">
            <w:pPr>
              <w:widowControl w:val="0"/>
              <w:jc w:val="center"/>
            </w:pPr>
          </w:p>
        </w:tc>
        <w:tc>
          <w:tcPr>
            <w:tcW w:w="1499" w:type="dxa"/>
            <w:tcBorders>
              <w:top w:val="nil"/>
              <w:left w:val="single" w:sz="4" w:space="0" w:color="auto"/>
              <w:bottom w:val="single" w:sz="4" w:space="0" w:color="auto"/>
              <w:right w:val="single" w:sz="4" w:space="0" w:color="auto"/>
            </w:tcBorders>
          </w:tcPr>
          <w:p w14:paraId="1F46E05D" w14:textId="77777777" w:rsidR="00E93A47" w:rsidRPr="00D002A9" w:rsidRDefault="00E93A47" w:rsidP="00E36F74">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7D1A04FB" w14:textId="77777777" w:rsidR="00E93A47" w:rsidRPr="00D002A9" w:rsidRDefault="00E93A47" w:rsidP="00E36F74">
            <w:pPr>
              <w:widowControl w:val="0"/>
              <w:jc w:val="center"/>
            </w:pPr>
            <w:r w:rsidRPr="00D002A9">
              <w:t> </w:t>
            </w:r>
          </w:p>
        </w:tc>
        <w:tc>
          <w:tcPr>
            <w:tcW w:w="1701" w:type="dxa"/>
            <w:tcBorders>
              <w:top w:val="nil"/>
              <w:left w:val="nil"/>
              <w:bottom w:val="single" w:sz="4" w:space="0" w:color="auto"/>
              <w:right w:val="single" w:sz="8" w:space="0" w:color="auto"/>
            </w:tcBorders>
            <w:vAlign w:val="bottom"/>
          </w:tcPr>
          <w:p w14:paraId="6A3E1009" w14:textId="77777777" w:rsidR="00E93A47" w:rsidRPr="00D002A9" w:rsidRDefault="00E93A47" w:rsidP="00E36F74">
            <w:pPr>
              <w:widowControl w:val="0"/>
              <w:jc w:val="right"/>
            </w:pPr>
            <w:r w:rsidRPr="00D002A9">
              <w:t> </w:t>
            </w:r>
          </w:p>
        </w:tc>
      </w:tr>
      <w:tr w:rsidR="00E93A47" w:rsidRPr="00D002A9" w14:paraId="3AB1C040" w14:textId="77777777" w:rsidTr="00E36F74">
        <w:trPr>
          <w:trHeight w:val="240"/>
        </w:trPr>
        <w:tc>
          <w:tcPr>
            <w:tcW w:w="540" w:type="dxa"/>
            <w:tcBorders>
              <w:top w:val="nil"/>
              <w:left w:val="single" w:sz="8" w:space="0" w:color="auto"/>
              <w:bottom w:val="single" w:sz="4" w:space="0" w:color="auto"/>
              <w:right w:val="single" w:sz="4" w:space="0" w:color="auto"/>
            </w:tcBorders>
          </w:tcPr>
          <w:p w14:paraId="3A52B872" w14:textId="77777777" w:rsidR="00E93A47" w:rsidRPr="00D002A9" w:rsidRDefault="00E93A47" w:rsidP="00E36F74">
            <w:pPr>
              <w:widowControl w:val="0"/>
            </w:pPr>
            <w:r w:rsidRPr="00D002A9">
              <w:t> </w:t>
            </w:r>
          </w:p>
        </w:tc>
        <w:tc>
          <w:tcPr>
            <w:tcW w:w="2796" w:type="dxa"/>
            <w:tcBorders>
              <w:top w:val="nil"/>
              <w:left w:val="nil"/>
              <w:bottom w:val="single" w:sz="4" w:space="0" w:color="auto"/>
              <w:right w:val="single" w:sz="4" w:space="0" w:color="auto"/>
            </w:tcBorders>
          </w:tcPr>
          <w:p w14:paraId="127AB0C7" w14:textId="77777777" w:rsidR="00E93A47" w:rsidRPr="00D002A9" w:rsidRDefault="00E93A47" w:rsidP="00E36F74">
            <w:pPr>
              <w:widowControl w:val="0"/>
            </w:pPr>
            <w:r w:rsidRPr="00D002A9">
              <w:t> </w:t>
            </w:r>
          </w:p>
        </w:tc>
        <w:tc>
          <w:tcPr>
            <w:tcW w:w="1508" w:type="dxa"/>
            <w:tcBorders>
              <w:top w:val="nil"/>
              <w:left w:val="nil"/>
              <w:bottom w:val="single" w:sz="4" w:space="0" w:color="auto"/>
              <w:right w:val="single" w:sz="4" w:space="0" w:color="auto"/>
            </w:tcBorders>
          </w:tcPr>
          <w:p w14:paraId="07DC8116" w14:textId="77777777" w:rsidR="00E93A47" w:rsidRPr="00D002A9" w:rsidRDefault="00E93A47" w:rsidP="00E36F74">
            <w:pPr>
              <w:widowControl w:val="0"/>
              <w:jc w:val="center"/>
            </w:pPr>
          </w:p>
        </w:tc>
        <w:tc>
          <w:tcPr>
            <w:tcW w:w="1499" w:type="dxa"/>
            <w:tcBorders>
              <w:top w:val="nil"/>
              <w:left w:val="single" w:sz="4" w:space="0" w:color="auto"/>
              <w:bottom w:val="single" w:sz="4" w:space="0" w:color="auto"/>
              <w:right w:val="single" w:sz="4" w:space="0" w:color="auto"/>
            </w:tcBorders>
          </w:tcPr>
          <w:p w14:paraId="3150E4B6" w14:textId="77777777" w:rsidR="00E93A47" w:rsidRPr="00D002A9" w:rsidRDefault="00E93A47" w:rsidP="00E36F74">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0762EB0B" w14:textId="77777777" w:rsidR="00E93A47" w:rsidRPr="00D002A9" w:rsidRDefault="00E93A47" w:rsidP="00E36F74">
            <w:pPr>
              <w:widowControl w:val="0"/>
              <w:jc w:val="center"/>
            </w:pPr>
            <w:r w:rsidRPr="00D002A9">
              <w:t> </w:t>
            </w:r>
          </w:p>
        </w:tc>
        <w:tc>
          <w:tcPr>
            <w:tcW w:w="1701" w:type="dxa"/>
            <w:tcBorders>
              <w:top w:val="nil"/>
              <w:left w:val="nil"/>
              <w:bottom w:val="single" w:sz="4" w:space="0" w:color="auto"/>
              <w:right w:val="single" w:sz="8" w:space="0" w:color="auto"/>
            </w:tcBorders>
            <w:vAlign w:val="bottom"/>
          </w:tcPr>
          <w:p w14:paraId="78DFBF10" w14:textId="77777777" w:rsidR="00E93A47" w:rsidRPr="00D002A9" w:rsidRDefault="00E93A47" w:rsidP="00E36F74">
            <w:pPr>
              <w:widowControl w:val="0"/>
              <w:jc w:val="right"/>
            </w:pPr>
            <w:r w:rsidRPr="00D002A9">
              <w:t> </w:t>
            </w:r>
          </w:p>
        </w:tc>
      </w:tr>
      <w:tr w:rsidR="00E93A47" w:rsidRPr="00D002A9" w14:paraId="558D5F0A" w14:textId="77777777" w:rsidTr="00E36F74">
        <w:trPr>
          <w:trHeight w:val="240"/>
        </w:trPr>
        <w:tc>
          <w:tcPr>
            <w:tcW w:w="540" w:type="dxa"/>
            <w:tcBorders>
              <w:top w:val="nil"/>
              <w:left w:val="single" w:sz="8" w:space="0" w:color="auto"/>
              <w:bottom w:val="single" w:sz="4" w:space="0" w:color="auto"/>
              <w:right w:val="single" w:sz="4" w:space="0" w:color="auto"/>
            </w:tcBorders>
          </w:tcPr>
          <w:p w14:paraId="50291F68" w14:textId="77777777" w:rsidR="00E93A47" w:rsidRPr="00D002A9" w:rsidRDefault="00E93A47" w:rsidP="00E36F74">
            <w:pPr>
              <w:widowControl w:val="0"/>
            </w:pPr>
            <w:r w:rsidRPr="00D002A9">
              <w:t> </w:t>
            </w:r>
          </w:p>
        </w:tc>
        <w:tc>
          <w:tcPr>
            <w:tcW w:w="2796" w:type="dxa"/>
            <w:tcBorders>
              <w:top w:val="nil"/>
              <w:left w:val="nil"/>
              <w:bottom w:val="single" w:sz="4" w:space="0" w:color="auto"/>
              <w:right w:val="single" w:sz="4" w:space="0" w:color="auto"/>
            </w:tcBorders>
          </w:tcPr>
          <w:p w14:paraId="54A6AF8C" w14:textId="77777777" w:rsidR="00E93A47" w:rsidRPr="00D002A9" w:rsidRDefault="00E93A47" w:rsidP="00E36F74">
            <w:pPr>
              <w:widowControl w:val="0"/>
            </w:pPr>
            <w:r w:rsidRPr="00D002A9">
              <w:t> </w:t>
            </w:r>
          </w:p>
        </w:tc>
        <w:tc>
          <w:tcPr>
            <w:tcW w:w="1508" w:type="dxa"/>
            <w:tcBorders>
              <w:top w:val="nil"/>
              <w:left w:val="nil"/>
              <w:bottom w:val="single" w:sz="4" w:space="0" w:color="auto"/>
              <w:right w:val="single" w:sz="4" w:space="0" w:color="auto"/>
            </w:tcBorders>
          </w:tcPr>
          <w:p w14:paraId="19A974BD" w14:textId="77777777" w:rsidR="00E93A47" w:rsidRPr="00D002A9" w:rsidRDefault="00E93A47" w:rsidP="00E36F74">
            <w:pPr>
              <w:widowControl w:val="0"/>
              <w:jc w:val="center"/>
            </w:pPr>
          </w:p>
        </w:tc>
        <w:tc>
          <w:tcPr>
            <w:tcW w:w="1499" w:type="dxa"/>
            <w:tcBorders>
              <w:top w:val="nil"/>
              <w:left w:val="single" w:sz="4" w:space="0" w:color="auto"/>
              <w:bottom w:val="single" w:sz="4" w:space="0" w:color="auto"/>
              <w:right w:val="single" w:sz="4" w:space="0" w:color="auto"/>
            </w:tcBorders>
          </w:tcPr>
          <w:p w14:paraId="14F03933" w14:textId="77777777" w:rsidR="00E93A47" w:rsidRPr="00D002A9" w:rsidRDefault="00E93A47" w:rsidP="00E36F74">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5ECF1864" w14:textId="77777777" w:rsidR="00E93A47" w:rsidRPr="00D002A9" w:rsidRDefault="00E93A47" w:rsidP="00E36F74">
            <w:pPr>
              <w:widowControl w:val="0"/>
              <w:jc w:val="center"/>
            </w:pPr>
            <w:r w:rsidRPr="00D002A9">
              <w:t> </w:t>
            </w:r>
          </w:p>
        </w:tc>
        <w:tc>
          <w:tcPr>
            <w:tcW w:w="1701" w:type="dxa"/>
            <w:tcBorders>
              <w:top w:val="nil"/>
              <w:left w:val="nil"/>
              <w:bottom w:val="single" w:sz="4" w:space="0" w:color="auto"/>
              <w:right w:val="single" w:sz="8" w:space="0" w:color="auto"/>
            </w:tcBorders>
            <w:vAlign w:val="bottom"/>
          </w:tcPr>
          <w:p w14:paraId="49E79D61" w14:textId="77777777" w:rsidR="00E93A47" w:rsidRPr="00D002A9" w:rsidRDefault="00E93A47" w:rsidP="00E36F74">
            <w:pPr>
              <w:widowControl w:val="0"/>
              <w:jc w:val="right"/>
            </w:pPr>
            <w:r w:rsidRPr="00D002A9">
              <w:t> </w:t>
            </w:r>
          </w:p>
        </w:tc>
      </w:tr>
      <w:tr w:rsidR="00E93A47" w:rsidRPr="00D002A9" w14:paraId="42D54ED5" w14:textId="77777777" w:rsidTr="00E36F74">
        <w:trPr>
          <w:trHeight w:val="240"/>
        </w:trPr>
        <w:tc>
          <w:tcPr>
            <w:tcW w:w="540" w:type="dxa"/>
            <w:tcBorders>
              <w:top w:val="nil"/>
              <w:left w:val="single" w:sz="8" w:space="0" w:color="auto"/>
              <w:bottom w:val="single" w:sz="4" w:space="0" w:color="auto"/>
              <w:right w:val="single" w:sz="4" w:space="0" w:color="auto"/>
            </w:tcBorders>
          </w:tcPr>
          <w:p w14:paraId="2B83E371" w14:textId="77777777" w:rsidR="00E93A47" w:rsidRPr="00D002A9" w:rsidRDefault="00E93A47" w:rsidP="00E36F74">
            <w:pPr>
              <w:widowControl w:val="0"/>
            </w:pPr>
            <w:r w:rsidRPr="00D002A9">
              <w:t> </w:t>
            </w:r>
          </w:p>
        </w:tc>
        <w:tc>
          <w:tcPr>
            <w:tcW w:w="2796" w:type="dxa"/>
            <w:tcBorders>
              <w:top w:val="nil"/>
              <w:left w:val="nil"/>
              <w:bottom w:val="single" w:sz="4" w:space="0" w:color="auto"/>
              <w:right w:val="single" w:sz="4" w:space="0" w:color="auto"/>
            </w:tcBorders>
          </w:tcPr>
          <w:p w14:paraId="7DB93399" w14:textId="77777777" w:rsidR="00E93A47" w:rsidRPr="00D002A9" w:rsidRDefault="00E93A47" w:rsidP="00E36F74">
            <w:pPr>
              <w:widowControl w:val="0"/>
            </w:pPr>
            <w:r w:rsidRPr="00D002A9">
              <w:t> </w:t>
            </w:r>
          </w:p>
        </w:tc>
        <w:tc>
          <w:tcPr>
            <w:tcW w:w="1508" w:type="dxa"/>
            <w:tcBorders>
              <w:top w:val="nil"/>
              <w:left w:val="nil"/>
              <w:bottom w:val="single" w:sz="4" w:space="0" w:color="auto"/>
              <w:right w:val="single" w:sz="4" w:space="0" w:color="auto"/>
            </w:tcBorders>
          </w:tcPr>
          <w:p w14:paraId="44FD74B6" w14:textId="77777777" w:rsidR="00E93A47" w:rsidRPr="00D002A9" w:rsidRDefault="00E93A47" w:rsidP="00E36F74">
            <w:pPr>
              <w:widowControl w:val="0"/>
              <w:jc w:val="center"/>
            </w:pPr>
          </w:p>
        </w:tc>
        <w:tc>
          <w:tcPr>
            <w:tcW w:w="1499" w:type="dxa"/>
            <w:tcBorders>
              <w:top w:val="nil"/>
              <w:left w:val="single" w:sz="4" w:space="0" w:color="auto"/>
              <w:bottom w:val="single" w:sz="4" w:space="0" w:color="auto"/>
              <w:right w:val="single" w:sz="4" w:space="0" w:color="auto"/>
            </w:tcBorders>
          </w:tcPr>
          <w:p w14:paraId="4A7334F8" w14:textId="77777777" w:rsidR="00E93A47" w:rsidRPr="00D002A9" w:rsidRDefault="00E93A47" w:rsidP="00E36F74">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40C3F98B" w14:textId="77777777" w:rsidR="00E93A47" w:rsidRPr="00D002A9" w:rsidRDefault="00E93A47" w:rsidP="00E36F74">
            <w:pPr>
              <w:widowControl w:val="0"/>
              <w:jc w:val="center"/>
            </w:pPr>
            <w:r w:rsidRPr="00D002A9">
              <w:t> </w:t>
            </w:r>
          </w:p>
        </w:tc>
        <w:tc>
          <w:tcPr>
            <w:tcW w:w="1701" w:type="dxa"/>
            <w:tcBorders>
              <w:top w:val="nil"/>
              <w:left w:val="nil"/>
              <w:bottom w:val="single" w:sz="4" w:space="0" w:color="auto"/>
              <w:right w:val="single" w:sz="8" w:space="0" w:color="auto"/>
            </w:tcBorders>
            <w:vAlign w:val="bottom"/>
          </w:tcPr>
          <w:p w14:paraId="39490F1B" w14:textId="77777777" w:rsidR="00E93A47" w:rsidRPr="00D002A9" w:rsidRDefault="00E93A47" w:rsidP="00E36F74">
            <w:pPr>
              <w:widowControl w:val="0"/>
              <w:jc w:val="right"/>
            </w:pPr>
            <w:r w:rsidRPr="00D002A9">
              <w:t> </w:t>
            </w:r>
          </w:p>
        </w:tc>
      </w:tr>
      <w:tr w:rsidR="00E93A47" w:rsidRPr="00D002A9" w14:paraId="2BC63019" w14:textId="77777777" w:rsidTr="00E36F74">
        <w:trPr>
          <w:trHeight w:val="240"/>
        </w:trPr>
        <w:tc>
          <w:tcPr>
            <w:tcW w:w="540" w:type="dxa"/>
            <w:tcBorders>
              <w:top w:val="nil"/>
              <w:left w:val="single" w:sz="8" w:space="0" w:color="auto"/>
              <w:bottom w:val="single" w:sz="4" w:space="0" w:color="auto"/>
              <w:right w:val="single" w:sz="4" w:space="0" w:color="auto"/>
            </w:tcBorders>
          </w:tcPr>
          <w:p w14:paraId="0C3E1AEC" w14:textId="77777777" w:rsidR="00E93A47" w:rsidRPr="00D002A9" w:rsidRDefault="00E93A47" w:rsidP="00E36F74">
            <w:pPr>
              <w:widowControl w:val="0"/>
            </w:pPr>
            <w:r w:rsidRPr="00D002A9">
              <w:t> </w:t>
            </w:r>
          </w:p>
        </w:tc>
        <w:tc>
          <w:tcPr>
            <w:tcW w:w="2796" w:type="dxa"/>
            <w:tcBorders>
              <w:top w:val="nil"/>
              <w:left w:val="nil"/>
              <w:bottom w:val="single" w:sz="4" w:space="0" w:color="auto"/>
              <w:right w:val="single" w:sz="4" w:space="0" w:color="auto"/>
            </w:tcBorders>
          </w:tcPr>
          <w:p w14:paraId="459B8588" w14:textId="77777777" w:rsidR="00E93A47" w:rsidRPr="00D002A9" w:rsidRDefault="00E93A47" w:rsidP="00E36F74">
            <w:pPr>
              <w:widowControl w:val="0"/>
            </w:pPr>
            <w:r w:rsidRPr="00D002A9">
              <w:t> </w:t>
            </w:r>
          </w:p>
        </w:tc>
        <w:tc>
          <w:tcPr>
            <w:tcW w:w="1508" w:type="dxa"/>
            <w:tcBorders>
              <w:top w:val="nil"/>
              <w:left w:val="nil"/>
              <w:bottom w:val="single" w:sz="4" w:space="0" w:color="auto"/>
              <w:right w:val="single" w:sz="4" w:space="0" w:color="auto"/>
            </w:tcBorders>
          </w:tcPr>
          <w:p w14:paraId="7A5E9C47" w14:textId="77777777" w:rsidR="00E93A47" w:rsidRPr="00D002A9" w:rsidRDefault="00E93A47" w:rsidP="00E36F74">
            <w:pPr>
              <w:widowControl w:val="0"/>
              <w:jc w:val="center"/>
            </w:pPr>
          </w:p>
        </w:tc>
        <w:tc>
          <w:tcPr>
            <w:tcW w:w="1499" w:type="dxa"/>
            <w:tcBorders>
              <w:top w:val="nil"/>
              <w:left w:val="single" w:sz="4" w:space="0" w:color="auto"/>
              <w:bottom w:val="single" w:sz="4" w:space="0" w:color="auto"/>
              <w:right w:val="single" w:sz="4" w:space="0" w:color="auto"/>
            </w:tcBorders>
          </w:tcPr>
          <w:p w14:paraId="1A9E42E3" w14:textId="77777777" w:rsidR="00E93A47" w:rsidRPr="00D002A9" w:rsidRDefault="00E93A47" w:rsidP="00E36F74">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4478B1F1" w14:textId="77777777" w:rsidR="00E93A47" w:rsidRPr="00D002A9" w:rsidRDefault="00E93A47" w:rsidP="00E36F74">
            <w:pPr>
              <w:widowControl w:val="0"/>
              <w:jc w:val="center"/>
            </w:pPr>
            <w:r w:rsidRPr="00D002A9">
              <w:t> </w:t>
            </w:r>
          </w:p>
        </w:tc>
        <w:tc>
          <w:tcPr>
            <w:tcW w:w="1701" w:type="dxa"/>
            <w:tcBorders>
              <w:top w:val="nil"/>
              <w:left w:val="nil"/>
              <w:bottom w:val="single" w:sz="4" w:space="0" w:color="auto"/>
              <w:right w:val="single" w:sz="8" w:space="0" w:color="auto"/>
            </w:tcBorders>
            <w:vAlign w:val="bottom"/>
          </w:tcPr>
          <w:p w14:paraId="654F3C38" w14:textId="77777777" w:rsidR="00E93A47" w:rsidRPr="00D002A9" w:rsidRDefault="00E93A47" w:rsidP="00E36F74">
            <w:pPr>
              <w:widowControl w:val="0"/>
              <w:jc w:val="right"/>
            </w:pPr>
            <w:r w:rsidRPr="00D002A9">
              <w:t> </w:t>
            </w:r>
          </w:p>
        </w:tc>
      </w:tr>
      <w:tr w:rsidR="00E93A47" w:rsidRPr="00D002A9" w14:paraId="107026B9" w14:textId="77777777" w:rsidTr="00E36F74">
        <w:trPr>
          <w:trHeight w:val="240"/>
        </w:trPr>
        <w:tc>
          <w:tcPr>
            <w:tcW w:w="540" w:type="dxa"/>
            <w:tcBorders>
              <w:top w:val="nil"/>
              <w:left w:val="single" w:sz="8" w:space="0" w:color="auto"/>
              <w:bottom w:val="single" w:sz="4" w:space="0" w:color="auto"/>
              <w:right w:val="single" w:sz="4" w:space="0" w:color="auto"/>
            </w:tcBorders>
          </w:tcPr>
          <w:p w14:paraId="6D2FFD4E" w14:textId="77777777" w:rsidR="00E93A47" w:rsidRPr="00D002A9" w:rsidRDefault="00E93A47" w:rsidP="00E36F74">
            <w:pPr>
              <w:widowControl w:val="0"/>
            </w:pPr>
            <w:r w:rsidRPr="00D002A9">
              <w:t> </w:t>
            </w:r>
          </w:p>
        </w:tc>
        <w:tc>
          <w:tcPr>
            <w:tcW w:w="2796" w:type="dxa"/>
            <w:tcBorders>
              <w:top w:val="nil"/>
              <w:left w:val="nil"/>
              <w:bottom w:val="single" w:sz="4" w:space="0" w:color="auto"/>
              <w:right w:val="single" w:sz="4" w:space="0" w:color="auto"/>
            </w:tcBorders>
          </w:tcPr>
          <w:p w14:paraId="65158B73" w14:textId="77777777" w:rsidR="00E93A47" w:rsidRPr="00D002A9" w:rsidRDefault="00E93A47" w:rsidP="00E36F74">
            <w:pPr>
              <w:widowControl w:val="0"/>
            </w:pPr>
            <w:r w:rsidRPr="00D002A9">
              <w:t> </w:t>
            </w:r>
          </w:p>
        </w:tc>
        <w:tc>
          <w:tcPr>
            <w:tcW w:w="1508" w:type="dxa"/>
            <w:tcBorders>
              <w:top w:val="nil"/>
              <w:left w:val="nil"/>
              <w:bottom w:val="single" w:sz="4" w:space="0" w:color="auto"/>
              <w:right w:val="single" w:sz="4" w:space="0" w:color="auto"/>
            </w:tcBorders>
          </w:tcPr>
          <w:p w14:paraId="0693AD32" w14:textId="77777777" w:rsidR="00E93A47" w:rsidRPr="00D002A9" w:rsidRDefault="00E93A47" w:rsidP="00E36F74">
            <w:pPr>
              <w:widowControl w:val="0"/>
              <w:jc w:val="center"/>
            </w:pPr>
          </w:p>
        </w:tc>
        <w:tc>
          <w:tcPr>
            <w:tcW w:w="1499" w:type="dxa"/>
            <w:tcBorders>
              <w:top w:val="nil"/>
              <w:left w:val="single" w:sz="4" w:space="0" w:color="auto"/>
              <w:bottom w:val="single" w:sz="4" w:space="0" w:color="auto"/>
              <w:right w:val="single" w:sz="4" w:space="0" w:color="auto"/>
            </w:tcBorders>
          </w:tcPr>
          <w:p w14:paraId="6A6818A6" w14:textId="77777777" w:rsidR="00E93A47" w:rsidRPr="00D002A9" w:rsidRDefault="00E93A47" w:rsidP="00E36F74">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36868F11" w14:textId="77777777" w:rsidR="00E93A47" w:rsidRPr="00D002A9" w:rsidRDefault="00E93A47" w:rsidP="00E36F74">
            <w:pPr>
              <w:widowControl w:val="0"/>
              <w:jc w:val="center"/>
            </w:pPr>
            <w:r w:rsidRPr="00D002A9">
              <w:t> </w:t>
            </w:r>
          </w:p>
        </w:tc>
        <w:tc>
          <w:tcPr>
            <w:tcW w:w="1701" w:type="dxa"/>
            <w:tcBorders>
              <w:top w:val="nil"/>
              <w:left w:val="nil"/>
              <w:bottom w:val="single" w:sz="4" w:space="0" w:color="auto"/>
              <w:right w:val="single" w:sz="8" w:space="0" w:color="auto"/>
            </w:tcBorders>
            <w:vAlign w:val="bottom"/>
          </w:tcPr>
          <w:p w14:paraId="632B5531" w14:textId="77777777" w:rsidR="00E93A47" w:rsidRPr="00D002A9" w:rsidRDefault="00E93A47" w:rsidP="00E36F74">
            <w:pPr>
              <w:widowControl w:val="0"/>
              <w:jc w:val="right"/>
            </w:pPr>
            <w:r w:rsidRPr="00D002A9">
              <w:t> </w:t>
            </w:r>
          </w:p>
        </w:tc>
      </w:tr>
      <w:tr w:rsidR="00E93A47" w:rsidRPr="00D002A9" w14:paraId="734B5853" w14:textId="77777777" w:rsidTr="00E36F74">
        <w:trPr>
          <w:trHeight w:val="240"/>
        </w:trPr>
        <w:tc>
          <w:tcPr>
            <w:tcW w:w="540" w:type="dxa"/>
            <w:tcBorders>
              <w:top w:val="nil"/>
              <w:left w:val="single" w:sz="8" w:space="0" w:color="auto"/>
              <w:bottom w:val="single" w:sz="4" w:space="0" w:color="auto"/>
              <w:right w:val="single" w:sz="4" w:space="0" w:color="auto"/>
            </w:tcBorders>
          </w:tcPr>
          <w:p w14:paraId="398A4C97" w14:textId="77777777" w:rsidR="00E93A47" w:rsidRPr="00D002A9" w:rsidRDefault="00E93A47" w:rsidP="00E36F74">
            <w:pPr>
              <w:widowControl w:val="0"/>
            </w:pPr>
            <w:r w:rsidRPr="00D002A9">
              <w:t> </w:t>
            </w:r>
          </w:p>
        </w:tc>
        <w:tc>
          <w:tcPr>
            <w:tcW w:w="2796" w:type="dxa"/>
            <w:tcBorders>
              <w:top w:val="nil"/>
              <w:left w:val="nil"/>
              <w:bottom w:val="single" w:sz="4" w:space="0" w:color="auto"/>
              <w:right w:val="single" w:sz="4" w:space="0" w:color="auto"/>
            </w:tcBorders>
          </w:tcPr>
          <w:p w14:paraId="09A91E57" w14:textId="77777777" w:rsidR="00E93A47" w:rsidRPr="00D002A9" w:rsidRDefault="00E93A47" w:rsidP="00E36F74">
            <w:pPr>
              <w:widowControl w:val="0"/>
            </w:pPr>
            <w:r w:rsidRPr="00D002A9">
              <w:t> </w:t>
            </w:r>
          </w:p>
        </w:tc>
        <w:tc>
          <w:tcPr>
            <w:tcW w:w="1508" w:type="dxa"/>
            <w:tcBorders>
              <w:top w:val="nil"/>
              <w:left w:val="nil"/>
              <w:bottom w:val="single" w:sz="4" w:space="0" w:color="auto"/>
              <w:right w:val="single" w:sz="4" w:space="0" w:color="auto"/>
            </w:tcBorders>
          </w:tcPr>
          <w:p w14:paraId="37FDAF25" w14:textId="77777777" w:rsidR="00E93A47" w:rsidRPr="00D002A9" w:rsidRDefault="00E93A47" w:rsidP="00E36F74">
            <w:pPr>
              <w:widowControl w:val="0"/>
              <w:jc w:val="center"/>
            </w:pPr>
          </w:p>
        </w:tc>
        <w:tc>
          <w:tcPr>
            <w:tcW w:w="1499" w:type="dxa"/>
            <w:tcBorders>
              <w:top w:val="nil"/>
              <w:left w:val="single" w:sz="4" w:space="0" w:color="auto"/>
              <w:bottom w:val="single" w:sz="4" w:space="0" w:color="auto"/>
              <w:right w:val="single" w:sz="4" w:space="0" w:color="auto"/>
            </w:tcBorders>
          </w:tcPr>
          <w:p w14:paraId="1A34F97B" w14:textId="77777777" w:rsidR="00E93A47" w:rsidRPr="00D002A9" w:rsidRDefault="00E93A47" w:rsidP="00E36F74">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7D53B1C1" w14:textId="77777777" w:rsidR="00E93A47" w:rsidRPr="00D002A9" w:rsidRDefault="00E93A47" w:rsidP="00E36F74">
            <w:pPr>
              <w:widowControl w:val="0"/>
              <w:jc w:val="center"/>
            </w:pPr>
            <w:r w:rsidRPr="00D002A9">
              <w:t> </w:t>
            </w:r>
          </w:p>
        </w:tc>
        <w:tc>
          <w:tcPr>
            <w:tcW w:w="1701" w:type="dxa"/>
            <w:tcBorders>
              <w:top w:val="nil"/>
              <w:left w:val="nil"/>
              <w:bottom w:val="single" w:sz="4" w:space="0" w:color="auto"/>
              <w:right w:val="single" w:sz="8" w:space="0" w:color="auto"/>
            </w:tcBorders>
            <w:vAlign w:val="bottom"/>
          </w:tcPr>
          <w:p w14:paraId="0ED743A9" w14:textId="77777777" w:rsidR="00E93A47" w:rsidRPr="00D002A9" w:rsidRDefault="00E93A47" w:rsidP="00E36F74">
            <w:pPr>
              <w:widowControl w:val="0"/>
              <w:jc w:val="right"/>
            </w:pPr>
            <w:r w:rsidRPr="00D002A9">
              <w:t> </w:t>
            </w:r>
          </w:p>
        </w:tc>
      </w:tr>
      <w:tr w:rsidR="00E93A47" w:rsidRPr="00D002A9" w14:paraId="050EB578" w14:textId="77777777" w:rsidTr="00E36F74">
        <w:trPr>
          <w:trHeight w:val="255"/>
        </w:trPr>
        <w:tc>
          <w:tcPr>
            <w:tcW w:w="540" w:type="dxa"/>
            <w:tcBorders>
              <w:top w:val="single" w:sz="4" w:space="0" w:color="auto"/>
              <w:left w:val="single" w:sz="8" w:space="0" w:color="auto"/>
              <w:bottom w:val="single" w:sz="4" w:space="0" w:color="auto"/>
              <w:right w:val="single" w:sz="4" w:space="0" w:color="auto"/>
            </w:tcBorders>
          </w:tcPr>
          <w:p w14:paraId="2C884F41" w14:textId="77777777" w:rsidR="00E93A47" w:rsidRPr="00D002A9" w:rsidRDefault="00E93A47" w:rsidP="00E36F74">
            <w:pPr>
              <w:widowControl w:val="0"/>
            </w:pPr>
            <w:r w:rsidRPr="00D002A9">
              <w:t> </w:t>
            </w:r>
          </w:p>
        </w:tc>
        <w:tc>
          <w:tcPr>
            <w:tcW w:w="2796" w:type="dxa"/>
            <w:tcBorders>
              <w:top w:val="single" w:sz="4" w:space="0" w:color="auto"/>
              <w:left w:val="nil"/>
              <w:bottom w:val="single" w:sz="4" w:space="0" w:color="auto"/>
              <w:right w:val="single" w:sz="4" w:space="0" w:color="auto"/>
            </w:tcBorders>
          </w:tcPr>
          <w:p w14:paraId="0455480F" w14:textId="77777777" w:rsidR="00E93A47" w:rsidRPr="00D002A9" w:rsidRDefault="00E93A47" w:rsidP="00E36F74">
            <w:pPr>
              <w:widowControl w:val="0"/>
            </w:pPr>
            <w:r w:rsidRPr="00D002A9">
              <w:t> </w:t>
            </w:r>
          </w:p>
        </w:tc>
        <w:tc>
          <w:tcPr>
            <w:tcW w:w="1508" w:type="dxa"/>
            <w:tcBorders>
              <w:top w:val="single" w:sz="4" w:space="0" w:color="auto"/>
              <w:left w:val="nil"/>
              <w:bottom w:val="single" w:sz="4" w:space="0" w:color="auto"/>
              <w:right w:val="single" w:sz="4" w:space="0" w:color="auto"/>
            </w:tcBorders>
          </w:tcPr>
          <w:p w14:paraId="56BA19F3" w14:textId="77777777" w:rsidR="00E93A47" w:rsidRPr="00D002A9" w:rsidRDefault="00E93A47" w:rsidP="00E36F74">
            <w:pPr>
              <w:widowControl w:val="0"/>
              <w:jc w:val="center"/>
            </w:pPr>
          </w:p>
        </w:tc>
        <w:tc>
          <w:tcPr>
            <w:tcW w:w="1499" w:type="dxa"/>
            <w:tcBorders>
              <w:top w:val="single" w:sz="4" w:space="0" w:color="auto"/>
              <w:left w:val="single" w:sz="4" w:space="0" w:color="auto"/>
              <w:bottom w:val="single" w:sz="8" w:space="0" w:color="auto"/>
              <w:right w:val="single" w:sz="4" w:space="0" w:color="auto"/>
            </w:tcBorders>
          </w:tcPr>
          <w:p w14:paraId="3C826974" w14:textId="77777777" w:rsidR="00E93A47" w:rsidRPr="00D002A9" w:rsidRDefault="00E93A47" w:rsidP="00E36F74">
            <w:pPr>
              <w:widowControl w:val="0"/>
              <w:jc w:val="center"/>
            </w:pPr>
          </w:p>
        </w:tc>
        <w:tc>
          <w:tcPr>
            <w:tcW w:w="1595" w:type="dxa"/>
            <w:tcBorders>
              <w:top w:val="nil"/>
              <w:left w:val="single" w:sz="4" w:space="0" w:color="auto"/>
              <w:bottom w:val="single" w:sz="8" w:space="0" w:color="auto"/>
              <w:right w:val="single" w:sz="8" w:space="0" w:color="auto"/>
            </w:tcBorders>
            <w:vAlign w:val="bottom"/>
          </w:tcPr>
          <w:p w14:paraId="72144960" w14:textId="77777777" w:rsidR="00E93A47" w:rsidRPr="00D002A9" w:rsidRDefault="00E93A47" w:rsidP="00E36F74">
            <w:pPr>
              <w:widowControl w:val="0"/>
              <w:jc w:val="center"/>
            </w:pPr>
            <w:r w:rsidRPr="00D002A9">
              <w:t> </w:t>
            </w:r>
          </w:p>
        </w:tc>
        <w:tc>
          <w:tcPr>
            <w:tcW w:w="1701" w:type="dxa"/>
            <w:tcBorders>
              <w:top w:val="nil"/>
              <w:left w:val="nil"/>
              <w:bottom w:val="single" w:sz="8" w:space="0" w:color="auto"/>
              <w:right w:val="single" w:sz="8" w:space="0" w:color="auto"/>
            </w:tcBorders>
            <w:vAlign w:val="bottom"/>
          </w:tcPr>
          <w:p w14:paraId="0F4FD799" w14:textId="77777777" w:rsidR="00E93A47" w:rsidRPr="00D002A9" w:rsidRDefault="00E93A47" w:rsidP="00E36F74">
            <w:pPr>
              <w:widowControl w:val="0"/>
              <w:jc w:val="right"/>
            </w:pPr>
            <w:r w:rsidRPr="00D002A9">
              <w:t> </w:t>
            </w:r>
          </w:p>
        </w:tc>
      </w:tr>
      <w:tr w:rsidR="00E93A47" w:rsidRPr="00D002A9" w14:paraId="7BB8881D" w14:textId="77777777" w:rsidTr="00E36F74">
        <w:trPr>
          <w:trHeight w:val="240"/>
        </w:trPr>
        <w:tc>
          <w:tcPr>
            <w:tcW w:w="540" w:type="dxa"/>
            <w:tcBorders>
              <w:top w:val="single" w:sz="4" w:space="0" w:color="auto"/>
            </w:tcBorders>
          </w:tcPr>
          <w:p w14:paraId="20546881" w14:textId="77777777" w:rsidR="00E93A47" w:rsidRPr="00D002A9" w:rsidRDefault="00E93A47" w:rsidP="00E36F74">
            <w:pPr>
              <w:widowControl w:val="0"/>
            </w:pPr>
            <w:r w:rsidRPr="00D002A9">
              <w:t> </w:t>
            </w:r>
          </w:p>
        </w:tc>
        <w:tc>
          <w:tcPr>
            <w:tcW w:w="2796" w:type="dxa"/>
            <w:tcBorders>
              <w:top w:val="single" w:sz="4" w:space="0" w:color="auto"/>
            </w:tcBorders>
          </w:tcPr>
          <w:p w14:paraId="6139E145" w14:textId="77777777" w:rsidR="00E93A47" w:rsidRPr="00D002A9" w:rsidRDefault="00E93A47" w:rsidP="00E36F74">
            <w:pPr>
              <w:widowControl w:val="0"/>
            </w:pPr>
            <w:r w:rsidRPr="00D002A9">
              <w:t> </w:t>
            </w:r>
          </w:p>
        </w:tc>
        <w:tc>
          <w:tcPr>
            <w:tcW w:w="1508" w:type="dxa"/>
            <w:tcBorders>
              <w:top w:val="single" w:sz="4" w:space="0" w:color="auto"/>
              <w:right w:val="single" w:sz="4" w:space="0" w:color="auto"/>
            </w:tcBorders>
          </w:tcPr>
          <w:p w14:paraId="04840E0E" w14:textId="77777777" w:rsidR="00E93A47" w:rsidRPr="00D002A9" w:rsidRDefault="00E93A47" w:rsidP="00E36F74">
            <w:pPr>
              <w:widowControl w:val="0"/>
              <w:jc w:val="right"/>
            </w:pPr>
          </w:p>
        </w:tc>
        <w:tc>
          <w:tcPr>
            <w:tcW w:w="3094" w:type="dxa"/>
            <w:gridSpan w:val="2"/>
            <w:tcBorders>
              <w:top w:val="single" w:sz="8" w:space="0" w:color="auto"/>
              <w:left w:val="single" w:sz="4" w:space="0" w:color="auto"/>
              <w:bottom w:val="single" w:sz="4" w:space="0" w:color="auto"/>
              <w:right w:val="single" w:sz="8" w:space="0" w:color="auto"/>
            </w:tcBorders>
          </w:tcPr>
          <w:p w14:paraId="591BD779" w14:textId="77777777" w:rsidR="00E93A47" w:rsidRPr="00D002A9" w:rsidRDefault="00E93A47" w:rsidP="00E36F74">
            <w:pPr>
              <w:widowControl w:val="0"/>
              <w:jc w:val="right"/>
              <w:rPr>
                <w:b/>
              </w:rPr>
            </w:pPr>
            <w:r w:rsidRPr="00D002A9">
              <w:t> </w:t>
            </w:r>
            <w:r w:rsidRPr="00D002A9">
              <w:rPr>
                <w:b/>
              </w:rPr>
              <w:t>Suma be PVM (Eur)</w:t>
            </w:r>
            <w:r w:rsidRPr="00D002A9">
              <w:rPr>
                <w:b/>
                <w:bCs/>
              </w:rPr>
              <w:t>:</w:t>
            </w:r>
          </w:p>
        </w:tc>
        <w:tc>
          <w:tcPr>
            <w:tcW w:w="1701" w:type="dxa"/>
            <w:tcBorders>
              <w:top w:val="nil"/>
              <w:left w:val="nil"/>
              <w:bottom w:val="single" w:sz="4" w:space="0" w:color="auto"/>
              <w:right w:val="single" w:sz="8" w:space="0" w:color="auto"/>
            </w:tcBorders>
            <w:vAlign w:val="bottom"/>
          </w:tcPr>
          <w:p w14:paraId="1C261321" w14:textId="77777777" w:rsidR="00E93A47" w:rsidRPr="00D002A9" w:rsidRDefault="00E93A47" w:rsidP="00E36F74">
            <w:pPr>
              <w:widowControl w:val="0"/>
              <w:jc w:val="right"/>
            </w:pPr>
            <w:r w:rsidRPr="00D002A9">
              <w:t> </w:t>
            </w:r>
          </w:p>
        </w:tc>
      </w:tr>
      <w:tr w:rsidR="00E93A47" w:rsidRPr="00D002A9" w14:paraId="2165371D" w14:textId="77777777" w:rsidTr="00E36F74">
        <w:trPr>
          <w:trHeight w:val="240"/>
        </w:trPr>
        <w:tc>
          <w:tcPr>
            <w:tcW w:w="540" w:type="dxa"/>
          </w:tcPr>
          <w:p w14:paraId="714ACA67" w14:textId="77777777" w:rsidR="00E93A47" w:rsidRPr="00D002A9" w:rsidRDefault="00E93A47" w:rsidP="00E36F74">
            <w:pPr>
              <w:widowControl w:val="0"/>
            </w:pPr>
            <w:r w:rsidRPr="00D002A9">
              <w:t> </w:t>
            </w:r>
          </w:p>
        </w:tc>
        <w:tc>
          <w:tcPr>
            <w:tcW w:w="2796" w:type="dxa"/>
          </w:tcPr>
          <w:p w14:paraId="5D43B3A6" w14:textId="77777777" w:rsidR="00E93A47" w:rsidRPr="00D002A9" w:rsidRDefault="00E93A47" w:rsidP="00E36F74">
            <w:pPr>
              <w:widowControl w:val="0"/>
            </w:pPr>
            <w:r w:rsidRPr="00D002A9">
              <w:t> </w:t>
            </w:r>
          </w:p>
        </w:tc>
        <w:tc>
          <w:tcPr>
            <w:tcW w:w="1508" w:type="dxa"/>
            <w:tcBorders>
              <w:right w:val="single" w:sz="4" w:space="0" w:color="auto"/>
            </w:tcBorders>
          </w:tcPr>
          <w:p w14:paraId="094FC63E" w14:textId="77777777" w:rsidR="00E93A47" w:rsidRPr="00D002A9" w:rsidRDefault="00E93A47" w:rsidP="00E36F74">
            <w:pPr>
              <w:widowControl w:val="0"/>
              <w:jc w:val="right"/>
              <w:rPr>
                <w:b/>
                <w:bCs/>
              </w:rPr>
            </w:pPr>
          </w:p>
        </w:tc>
        <w:tc>
          <w:tcPr>
            <w:tcW w:w="3094" w:type="dxa"/>
            <w:gridSpan w:val="2"/>
            <w:tcBorders>
              <w:top w:val="single" w:sz="4" w:space="0" w:color="auto"/>
              <w:left w:val="single" w:sz="4" w:space="0" w:color="auto"/>
              <w:bottom w:val="single" w:sz="4" w:space="0" w:color="auto"/>
              <w:right w:val="single" w:sz="4" w:space="0" w:color="auto"/>
            </w:tcBorders>
          </w:tcPr>
          <w:p w14:paraId="5474F151" w14:textId="77777777" w:rsidR="00E93A47" w:rsidRPr="00D002A9" w:rsidRDefault="00E93A47" w:rsidP="00E36F74">
            <w:pPr>
              <w:widowControl w:val="0"/>
              <w:jc w:val="right"/>
              <w:rPr>
                <w:b/>
                <w:bCs/>
              </w:rPr>
            </w:pPr>
            <w:r w:rsidRPr="00D002A9">
              <w:rPr>
                <w:b/>
                <w:bCs/>
              </w:rPr>
              <w:t xml:space="preserve">PVM </w:t>
            </w:r>
            <w:r w:rsidRPr="00D002A9">
              <w:rPr>
                <w:i/>
                <w:color w:val="000000" w:themeColor="text1"/>
              </w:rPr>
              <w:t>[tarifas]</w:t>
            </w:r>
            <w:r w:rsidRPr="00D002A9">
              <w:rPr>
                <w:b/>
              </w:rPr>
              <w:t>:</w:t>
            </w:r>
            <w:r w:rsidRPr="00D002A9">
              <w:rPr>
                <w:b/>
                <w:bCs/>
              </w:rPr>
              <w:t xml:space="preserve"> </w:t>
            </w:r>
          </w:p>
        </w:tc>
        <w:tc>
          <w:tcPr>
            <w:tcW w:w="1701" w:type="dxa"/>
            <w:tcBorders>
              <w:top w:val="nil"/>
              <w:left w:val="single" w:sz="4" w:space="0" w:color="auto"/>
              <w:bottom w:val="single" w:sz="4" w:space="0" w:color="auto"/>
              <w:right w:val="single" w:sz="4" w:space="0" w:color="auto"/>
            </w:tcBorders>
            <w:vAlign w:val="bottom"/>
          </w:tcPr>
          <w:p w14:paraId="255AA47E" w14:textId="77777777" w:rsidR="00E93A47" w:rsidRPr="00D002A9" w:rsidRDefault="00E93A47" w:rsidP="00E36F74">
            <w:pPr>
              <w:widowControl w:val="0"/>
              <w:jc w:val="right"/>
              <w:rPr>
                <w:b/>
                <w:bCs/>
              </w:rPr>
            </w:pPr>
          </w:p>
        </w:tc>
      </w:tr>
      <w:tr w:rsidR="00E93A47" w:rsidRPr="00D002A9" w14:paraId="6EBD55F5" w14:textId="77777777" w:rsidTr="00E36F74">
        <w:trPr>
          <w:trHeight w:val="255"/>
        </w:trPr>
        <w:tc>
          <w:tcPr>
            <w:tcW w:w="540" w:type="dxa"/>
          </w:tcPr>
          <w:p w14:paraId="430015FF" w14:textId="77777777" w:rsidR="00E93A47" w:rsidRPr="00D002A9" w:rsidRDefault="00E93A47" w:rsidP="00E36F74">
            <w:pPr>
              <w:widowControl w:val="0"/>
              <w:rPr>
                <w:b/>
                <w:bCs/>
              </w:rPr>
            </w:pPr>
            <w:r w:rsidRPr="00D002A9">
              <w:rPr>
                <w:b/>
                <w:bCs/>
              </w:rPr>
              <w:t> </w:t>
            </w:r>
          </w:p>
        </w:tc>
        <w:tc>
          <w:tcPr>
            <w:tcW w:w="2796" w:type="dxa"/>
          </w:tcPr>
          <w:p w14:paraId="7558B5E5" w14:textId="77777777" w:rsidR="00E93A47" w:rsidRPr="00D002A9" w:rsidRDefault="00E93A47" w:rsidP="00E36F74">
            <w:pPr>
              <w:widowControl w:val="0"/>
              <w:jc w:val="right"/>
              <w:rPr>
                <w:b/>
                <w:bCs/>
              </w:rPr>
            </w:pPr>
            <w:r w:rsidRPr="00D002A9">
              <w:rPr>
                <w:b/>
                <w:bCs/>
              </w:rPr>
              <w:t> </w:t>
            </w:r>
          </w:p>
        </w:tc>
        <w:tc>
          <w:tcPr>
            <w:tcW w:w="1508" w:type="dxa"/>
            <w:tcBorders>
              <w:right w:val="single" w:sz="4" w:space="0" w:color="auto"/>
            </w:tcBorders>
          </w:tcPr>
          <w:p w14:paraId="6746FF5C" w14:textId="77777777" w:rsidR="00E93A47" w:rsidRPr="00D002A9" w:rsidRDefault="00E93A47" w:rsidP="00E36F74">
            <w:pPr>
              <w:widowControl w:val="0"/>
              <w:jc w:val="right"/>
              <w:rPr>
                <w:b/>
                <w:bCs/>
              </w:rPr>
            </w:pPr>
          </w:p>
        </w:tc>
        <w:tc>
          <w:tcPr>
            <w:tcW w:w="3094" w:type="dxa"/>
            <w:gridSpan w:val="2"/>
            <w:tcBorders>
              <w:top w:val="single" w:sz="4" w:space="0" w:color="auto"/>
              <w:left w:val="single" w:sz="4" w:space="0" w:color="auto"/>
              <w:bottom w:val="single" w:sz="4" w:space="0" w:color="auto"/>
              <w:right w:val="single" w:sz="4" w:space="0" w:color="auto"/>
            </w:tcBorders>
          </w:tcPr>
          <w:p w14:paraId="29BF5F4A" w14:textId="77777777" w:rsidR="00E93A47" w:rsidRPr="00D002A9" w:rsidRDefault="00E93A47" w:rsidP="00E36F74">
            <w:pPr>
              <w:widowControl w:val="0"/>
              <w:jc w:val="right"/>
              <w:rPr>
                <w:b/>
                <w:bCs/>
              </w:rPr>
            </w:pPr>
            <w:r w:rsidRPr="00D002A9">
              <w:rPr>
                <w:b/>
                <w:bCs/>
              </w:rPr>
              <w:t xml:space="preserve">Bendra suma su PVM </w:t>
            </w:r>
            <w:r w:rsidRPr="00D002A9">
              <w:rPr>
                <w:b/>
              </w:rPr>
              <w:t>(Eur)</w:t>
            </w:r>
            <w:r w:rsidRPr="00D002A9">
              <w:rPr>
                <w:b/>
                <w:bCs/>
              </w:rPr>
              <w:t>:</w:t>
            </w:r>
          </w:p>
        </w:tc>
        <w:tc>
          <w:tcPr>
            <w:tcW w:w="1701" w:type="dxa"/>
            <w:tcBorders>
              <w:top w:val="single" w:sz="4" w:space="0" w:color="auto"/>
              <w:left w:val="single" w:sz="4" w:space="0" w:color="auto"/>
              <w:bottom w:val="single" w:sz="4" w:space="0" w:color="auto"/>
              <w:right w:val="single" w:sz="4" w:space="0" w:color="auto"/>
            </w:tcBorders>
            <w:noWrap/>
          </w:tcPr>
          <w:p w14:paraId="2DB75ED1" w14:textId="77777777" w:rsidR="00E93A47" w:rsidRPr="00D002A9" w:rsidRDefault="00E93A47" w:rsidP="00E36F74">
            <w:pPr>
              <w:widowControl w:val="0"/>
              <w:jc w:val="right"/>
              <w:rPr>
                <w:b/>
                <w:bCs/>
              </w:rPr>
            </w:pPr>
          </w:p>
        </w:tc>
      </w:tr>
    </w:tbl>
    <w:p w14:paraId="709796A1" w14:textId="77777777" w:rsidR="00E93A47" w:rsidRPr="00D002A9" w:rsidRDefault="00E93A47" w:rsidP="00E93A47">
      <w:pPr>
        <w:pStyle w:val="Stilius3"/>
        <w:widowControl w:val="0"/>
        <w:suppressAutoHyphens/>
        <w:rPr>
          <w:sz w:val="24"/>
          <w:szCs w:val="24"/>
          <w:lang w:eastAsia="lt-LT"/>
        </w:rPr>
      </w:pPr>
    </w:p>
    <w:p w14:paraId="027A9DCC" w14:textId="77777777" w:rsidR="00E93A47" w:rsidRPr="00D002A9" w:rsidRDefault="00E93A47" w:rsidP="00E93A47">
      <w:pPr>
        <w:pStyle w:val="Stilius3"/>
        <w:widowControl w:val="0"/>
        <w:suppressAutoHyphens/>
        <w:rPr>
          <w:sz w:val="24"/>
          <w:szCs w:val="24"/>
          <w:lang w:eastAsia="lt-LT"/>
        </w:rPr>
      </w:pPr>
      <w:r w:rsidRPr="00D002A9">
        <w:rPr>
          <w:sz w:val="24"/>
          <w:szCs w:val="24"/>
          <w:lang w:eastAsia="lt-LT"/>
        </w:rPr>
        <w:t xml:space="preserve">Pirkėjas  </w:t>
      </w:r>
      <w:r w:rsidRPr="00D002A9">
        <w:rPr>
          <w:sz w:val="24"/>
          <w:szCs w:val="24"/>
          <w:lang w:eastAsia="lt-LT"/>
        </w:rPr>
        <w:tab/>
      </w:r>
      <w:r w:rsidRPr="00D002A9">
        <w:rPr>
          <w:sz w:val="24"/>
          <w:szCs w:val="24"/>
          <w:lang w:eastAsia="lt-LT"/>
        </w:rPr>
        <w:tab/>
      </w:r>
      <w:r w:rsidRPr="00D002A9">
        <w:rPr>
          <w:sz w:val="24"/>
          <w:szCs w:val="24"/>
          <w:lang w:eastAsia="lt-LT"/>
        </w:rPr>
        <w:tab/>
      </w:r>
      <w:r w:rsidRPr="00D002A9">
        <w:rPr>
          <w:sz w:val="24"/>
          <w:szCs w:val="24"/>
          <w:lang w:eastAsia="lt-LT"/>
        </w:rPr>
        <w:tab/>
        <w:t>Rangovas</w:t>
      </w:r>
    </w:p>
    <w:p w14:paraId="35043F9A" w14:textId="77777777" w:rsidR="00E93A47" w:rsidRPr="00D002A9" w:rsidRDefault="00E93A47" w:rsidP="00E93A47">
      <w:pPr>
        <w:pStyle w:val="Stilius3"/>
        <w:widowControl w:val="0"/>
        <w:suppressAutoHyphens/>
        <w:rPr>
          <w:sz w:val="24"/>
          <w:szCs w:val="24"/>
        </w:rPr>
      </w:pPr>
    </w:p>
    <w:p w14:paraId="7F08BC07"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 xml:space="preserve">20__m. __________________ mėn. ____d. </w:t>
      </w:r>
      <w:r w:rsidRPr="00D002A9">
        <w:rPr>
          <w:rFonts w:ascii="Times New Roman" w:hAnsi="Times New Roman" w:cs="Times New Roman"/>
          <w:sz w:val="24"/>
          <w:szCs w:val="24"/>
          <w:lang w:val="lt-LT"/>
        </w:rPr>
        <w:tab/>
        <w:t>20__m. ______________ mėn. __________d.</w:t>
      </w:r>
    </w:p>
    <w:p w14:paraId="0D225B85"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65E79EEB"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D002A9">
        <w:rPr>
          <w:rFonts w:ascii="Times New Roman" w:hAnsi="Times New Roman" w:cs="Times New Roman"/>
          <w:sz w:val="24"/>
          <w:szCs w:val="24"/>
          <w:lang w:val="lt-LT"/>
        </w:rPr>
        <w:t>4 priedas</w:t>
      </w:r>
    </w:p>
    <w:p w14:paraId="4C71E8F7" w14:textId="77777777" w:rsidR="005C4217" w:rsidRDefault="005C421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17805254" w14:textId="77777777" w:rsidR="005C4217" w:rsidRDefault="005C421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133DA08B" w14:textId="77777777" w:rsidR="005C4217" w:rsidRDefault="005C421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6AF56CBD" w14:textId="77777777" w:rsidR="005C4217" w:rsidRDefault="005C421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01C89616" w14:textId="3E44A832"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D002A9">
        <w:rPr>
          <w:rFonts w:ascii="Times New Roman" w:hAnsi="Times New Roman" w:cs="Times New Roman"/>
          <w:b/>
          <w:sz w:val="24"/>
          <w:szCs w:val="24"/>
          <w:lang w:val="lt-LT"/>
        </w:rPr>
        <w:lastRenderedPageBreak/>
        <w:t>Darbų perdavimo–priėmimo akto forma</w:t>
      </w:r>
    </w:p>
    <w:p w14:paraId="07326F03"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34D96F3B" w14:textId="77777777" w:rsidR="00E93A47" w:rsidRPr="00D002A9" w:rsidRDefault="00E93A47" w:rsidP="00E93A47">
      <w:pPr>
        <w:widowControl w:val="0"/>
        <w:jc w:val="center"/>
        <w:rPr>
          <w:b/>
        </w:rPr>
      </w:pPr>
      <w:r w:rsidRPr="00D002A9">
        <w:rPr>
          <w:b/>
        </w:rPr>
        <w:t>DARBŲ PERDAVIMO</w:t>
      </w:r>
      <w:r w:rsidRPr="00D002A9">
        <w:rPr>
          <w:bCs/>
        </w:rPr>
        <w:t>–</w:t>
      </w:r>
      <w:r w:rsidRPr="00D002A9">
        <w:rPr>
          <w:b/>
        </w:rPr>
        <w:t>PRIĖMIMO AKTAS</w:t>
      </w:r>
    </w:p>
    <w:p w14:paraId="148CEA31" w14:textId="77777777" w:rsidR="00E93A47" w:rsidRPr="00D002A9" w:rsidRDefault="00E93A47" w:rsidP="00E93A47">
      <w:pPr>
        <w:widowControl w:val="0"/>
        <w:jc w:val="center"/>
        <w:rPr>
          <w:b/>
        </w:rPr>
      </w:pPr>
    </w:p>
    <w:p w14:paraId="7D011421" w14:textId="77777777" w:rsidR="00E93A47" w:rsidRPr="00D002A9" w:rsidRDefault="00E93A47" w:rsidP="00E93A47">
      <w:pPr>
        <w:widowControl w:val="0"/>
        <w:jc w:val="center"/>
        <w:rPr>
          <w:color w:val="000000" w:themeColor="text1"/>
        </w:rPr>
      </w:pPr>
      <w:r w:rsidRPr="00D002A9">
        <w:rPr>
          <w:i/>
          <w:color w:val="000000" w:themeColor="text1"/>
        </w:rPr>
        <w:t xml:space="preserve"> [Akto sudarymo vieta]</w:t>
      </w:r>
      <w:r w:rsidRPr="00D002A9">
        <w:rPr>
          <w:color w:val="000000" w:themeColor="text1"/>
        </w:rPr>
        <w:t>, .......... m. ............................... ........... d.</w:t>
      </w:r>
    </w:p>
    <w:p w14:paraId="2D6E32A2" w14:textId="77777777" w:rsidR="00E93A47" w:rsidRPr="00D002A9" w:rsidRDefault="00E93A47" w:rsidP="00E93A47">
      <w:pPr>
        <w:widowControl w:val="0"/>
        <w:jc w:val="center"/>
        <w:rPr>
          <w:color w:val="000000" w:themeColor="text1"/>
        </w:rPr>
      </w:pPr>
    </w:p>
    <w:p w14:paraId="77993DA6" w14:textId="77777777" w:rsidR="00E93A47" w:rsidRPr="00D002A9" w:rsidRDefault="00E93A47" w:rsidP="00E93A47">
      <w:pPr>
        <w:widowControl w:val="0"/>
        <w:jc w:val="both"/>
        <w:rPr>
          <w:color w:val="000000" w:themeColor="text1"/>
        </w:rPr>
      </w:pPr>
    </w:p>
    <w:p w14:paraId="4CDF107A" w14:textId="77777777" w:rsidR="00E93A47" w:rsidRPr="00D002A9" w:rsidRDefault="00E93A47" w:rsidP="00E93A47">
      <w:pPr>
        <w:widowControl w:val="0"/>
        <w:ind w:firstLine="1134"/>
        <w:jc w:val="both"/>
        <w:rPr>
          <w:color w:val="000000" w:themeColor="text1"/>
        </w:rPr>
      </w:pPr>
      <w:r w:rsidRPr="00D002A9">
        <w:rPr>
          <w:i/>
          <w:color w:val="000000" w:themeColor="text1"/>
        </w:rPr>
        <w:t>[Rangovo pavadinimas]</w:t>
      </w:r>
      <w:r w:rsidRPr="00D002A9">
        <w:rPr>
          <w:color w:val="000000" w:themeColor="text1"/>
        </w:rPr>
        <w:t xml:space="preserve">, atstovaujama .............................................., veikiančio pagal ........................................................................................................., toliau vadinamas Rangovu, ir </w:t>
      </w:r>
      <w:r w:rsidRPr="00D002A9">
        <w:rPr>
          <w:i/>
          <w:color w:val="000000" w:themeColor="text1"/>
        </w:rPr>
        <w:t>[Pirkėjas pavadinimas]</w:t>
      </w:r>
      <w:r w:rsidRPr="00D002A9">
        <w:rPr>
          <w:color w:val="000000" w:themeColor="text1"/>
        </w:rPr>
        <w:t xml:space="preserve">, atstovaujama ..........................................., veikiančio pagal ......................................................................................, toliau vadinamas Pirkėju (toliau kartu vadinamos Šalimis, o kiekviena atskirai – Šalimi), vadovaudamiesi Šalių sudaryta </w:t>
      </w:r>
      <w:r w:rsidRPr="00D002A9">
        <w:rPr>
          <w:i/>
          <w:color w:val="000000" w:themeColor="text1"/>
        </w:rPr>
        <w:t>[sutarties pavadinimas, sudarymo data]</w:t>
      </w:r>
      <w:r w:rsidRPr="00D002A9">
        <w:rPr>
          <w:color w:val="000000" w:themeColor="text1"/>
        </w:rPr>
        <w:t xml:space="preserve"> sutartimi (toliau – vadinama Sutartimi), bei papildomais susitarimais Nr. _________ , sudarė šį Darbų perdavimo-priėmimo aktą: </w:t>
      </w:r>
    </w:p>
    <w:p w14:paraId="2487E5E0" w14:textId="77777777" w:rsidR="00E93A47" w:rsidRPr="00D002A9" w:rsidRDefault="00E93A47" w:rsidP="00E93A47">
      <w:pPr>
        <w:widowControl w:val="0"/>
        <w:ind w:firstLine="1134"/>
        <w:jc w:val="both"/>
        <w:rPr>
          <w:color w:val="000000" w:themeColor="text1"/>
        </w:rPr>
      </w:pPr>
    </w:p>
    <w:p w14:paraId="0C8A75C7" w14:textId="77777777" w:rsidR="00E93A47" w:rsidRPr="00D002A9" w:rsidRDefault="00E93A47" w:rsidP="00E93A47">
      <w:pPr>
        <w:widowControl w:val="0"/>
        <w:ind w:left="360" w:firstLine="1134"/>
        <w:jc w:val="both"/>
        <w:rPr>
          <w:color w:val="000000" w:themeColor="text1"/>
        </w:rPr>
      </w:pPr>
      <w:r w:rsidRPr="00D002A9">
        <w:rPr>
          <w:color w:val="000000" w:themeColor="text1"/>
        </w:rPr>
        <w:t xml:space="preserve">1. Rangovas perduoda Pirkėjui atliktus Darbus ...................................................... </w:t>
      </w:r>
      <w:r w:rsidRPr="00D002A9">
        <w:rPr>
          <w:i/>
          <w:color w:val="000000" w:themeColor="text1"/>
        </w:rPr>
        <w:t>[Darbų pavadinimas, sutampantis su Sutarties specialiųjų sąlygų 1 punkte esančiu Darbų pavadinimu]</w:t>
      </w:r>
      <w:r w:rsidRPr="00D002A9">
        <w:rPr>
          <w:color w:val="000000" w:themeColor="text1"/>
        </w:rPr>
        <w:t xml:space="preserve">, o Užsakovas šiuos atliktus Darbus priima. </w:t>
      </w:r>
    </w:p>
    <w:p w14:paraId="36D51DFF" w14:textId="77777777" w:rsidR="00E93A47" w:rsidRPr="00D002A9" w:rsidRDefault="00E93A47" w:rsidP="00E93A47">
      <w:pPr>
        <w:widowControl w:val="0"/>
        <w:ind w:left="360" w:firstLine="1134"/>
        <w:jc w:val="both"/>
        <w:rPr>
          <w:color w:val="000000" w:themeColor="text1"/>
        </w:rPr>
      </w:pPr>
      <w:r w:rsidRPr="00D002A9">
        <w:rPr>
          <w:color w:val="000000" w:themeColor="text1"/>
        </w:rPr>
        <w:t>2. Už atliktus Darbus Pirkėjas įsipareigoja sumokėti Rangovui likusią....................... Eur (.................................................................................................... eurų) sumą Šalių sudarytoje Sutartyje nustatyta tvarka.</w:t>
      </w:r>
    </w:p>
    <w:p w14:paraId="28EC9D26" w14:textId="77777777" w:rsidR="00E93A47" w:rsidRPr="00D002A9" w:rsidRDefault="00E93A47" w:rsidP="00E93A47">
      <w:pPr>
        <w:pStyle w:val="Pagrindiniotekstotrauka"/>
        <w:widowControl w:val="0"/>
        <w:suppressAutoHyphens/>
        <w:spacing w:after="0"/>
        <w:ind w:left="360" w:firstLine="1134"/>
        <w:rPr>
          <w:rFonts w:ascii="Times New Roman" w:hAnsi="Times New Roman"/>
          <w:color w:val="000000" w:themeColor="text1"/>
          <w:sz w:val="24"/>
          <w:szCs w:val="24"/>
        </w:rPr>
      </w:pPr>
      <w:r w:rsidRPr="00D002A9">
        <w:rPr>
          <w:rFonts w:ascii="Times New Roman" w:hAnsi="Times New Roman"/>
          <w:color w:val="000000" w:themeColor="text1"/>
          <w:sz w:val="24"/>
          <w:szCs w:val="24"/>
        </w:rPr>
        <w:t xml:space="preserve">3. </w:t>
      </w:r>
      <w:r w:rsidRPr="00D002A9">
        <w:rPr>
          <w:rFonts w:ascii="Times New Roman" w:hAnsi="Times New Roman"/>
          <w:color w:val="000000" w:themeColor="text1"/>
          <w:sz w:val="24"/>
          <w:szCs w:val="24"/>
        </w:rPr>
        <w:tab/>
        <w:t>Šalys patvirtina, kad Darbai yra atlikti pilnai ir tinkamai.</w:t>
      </w:r>
      <w:r w:rsidRPr="00D002A9">
        <w:rPr>
          <w:rFonts w:ascii="Times New Roman" w:hAnsi="Times New Roman"/>
          <w:color w:val="000000" w:themeColor="text1"/>
        </w:rPr>
        <w:t xml:space="preserve"> </w:t>
      </w:r>
      <w:r w:rsidRPr="00D002A9">
        <w:rPr>
          <w:rFonts w:ascii="Times New Roman" w:hAnsi="Times New Roman"/>
          <w:color w:val="000000" w:themeColor="text1"/>
          <w:sz w:val="24"/>
          <w:szCs w:val="24"/>
        </w:rPr>
        <w:t>Pirkėjas neturi Rangovui pretenzijų dėl atliktų Darbų kokybės.</w:t>
      </w:r>
    </w:p>
    <w:p w14:paraId="185588A8" w14:textId="77777777" w:rsidR="00E93A47" w:rsidRPr="00D002A9" w:rsidRDefault="00E93A47" w:rsidP="00E93A47">
      <w:pPr>
        <w:pStyle w:val="Pagrindiniotekstotrauka"/>
        <w:widowControl w:val="0"/>
        <w:suppressAutoHyphens/>
        <w:spacing w:after="0"/>
        <w:ind w:left="284" w:firstLine="1134"/>
        <w:jc w:val="both"/>
        <w:rPr>
          <w:rFonts w:ascii="Times New Roman" w:hAnsi="Times New Roman"/>
          <w:color w:val="000000" w:themeColor="text1"/>
          <w:sz w:val="24"/>
          <w:szCs w:val="24"/>
        </w:rPr>
      </w:pPr>
      <w:r w:rsidRPr="00D002A9">
        <w:rPr>
          <w:rFonts w:ascii="Times New Roman" w:hAnsi="Times New Roman"/>
          <w:color w:val="000000" w:themeColor="text1"/>
          <w:sz w:val="24"/>
          <w:szCs w:val="24"/>
        </w:rPr>
        <w:t xml:space="preserve">4. Šis aktas sudarytas dviem egzemplioriais, kurie abu turi vienodą teisinę galią. Vienas egzempliorius pateikiamas Rangovui, kitas lieka Pirkėjui. </w:t>
      </w:r>
    </w:p>
    <w:p w14:paraId="2468644F" w14:textId="77777777" w:rsidR="00E93A47" w:rsidRPr="00D002A9" w:rsidRDefault="00E93A47" w:rsidP="00E93A47">
      <w:pPr>
        <w:pStyle w:val="Pagrindiniotekstotrauka"/>
        <w:widowControl w:val="0"/>
        <w:suppressAutoHyphens/>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E93A47" w:rsidRPr="00D002A9" w14:paraId="279A715E" w14:textId="77777777" w:rsidTr="00E36F74">
        <w:tc>
          <w:tcPr>
            <w:tcW w:w="4245" w:type="dxa"/>
          </w:tcPr>
          <w:p w14:paraId="53DCE4EB" w14:textId="77777777" w:rsidR="00E93A47" w:rsidRPr="00D002A9" w:rsidRDefault="00E93A47" w:rsidP="00E36F74">
            <w:pPr>
              <w:widowControl w:val="0"/>
              <w:rPr>
                <w:b/>
                <w:bCs/>
              </w:rPr>
            </w:pPr>
            <w:r w:rsidRPr="00D002A9">
              <w:rPr>
                <w:b/>
                <w:bCs/>
              </w:rPr>
              <w:t>Rangovas</w:t>
            </w:r>
          </w:p>
        </w:tc>
        <w:tc>
          <w:tcPr>
            <w:tcW w:w="4245" w:type="dxa"/>
          </w:tcPr>
          <w:p w14:paraId="5C46EA61" w14:textId="77777777" w:rsidR="00E93A47" w:rsidRPr="00D002A9" w:rsidRDefault="00E93A47" w:rsidP="00E36F74">
            <w:pPr>
              <w:widowControl w:val="0"/>
              <w:rPr>
                <w:b/>
                <w:bCs/>
              </w:rPr>
            </w:pPr>
            <w:r w:rsidRPr="00D002A9">
              <w:rPr>
                <w:b/>
                <w:bCs/>
              </w:rPr>
              <w:t>Pirkėjas</w:t>
            </w:r>
          </w:p>
        </w:tc>
      </w:tr>
      <w:tr w:rsidR="00E93A47" w:rsidRPr="00D002A9" w14:paraId="17883652" w14:textId="77777777" w:rsidTr="00E36F74">
        <w:tc>
          <w:tcPr>
            <w:tcW w:w="4245" w:type="dxa"/>
          </w:tcPr>
          <w:p w14:paraId="6AFBECBA" w14:textId="77777777" w:rsidR="00E93A47" w:rsidRPr="00D002A9" w:rsidRDefault="00E93A47" w:rsidP="00E36F74">
            <w:pPr>
              <w:widowControl w:val="0"/>
            </w:pPr>
            <w:r w:rsidRPr="00D002A9">
              <w:t xml:space="preserve">[Pavadinimas] </w:t>
            </w:r>
          </w:p>
        </w:tc>
        <w:tc>
          <w:tcPr>
            <w:tcW w:w="4245" w:type="dxa"/>
          </w:tcPr>
          <w:p w14:paraId="5DB583A5" w14:textId="77777777" w:rsidR="00E93A47" w:rsidRPr="00D002A9" w:rsidRDefault="00E93A47" w:rsidP="00E36F74">
            <w:pPr>
              <w:widowControl w:val="0"/>
            </w:pPr>
            <w:r w:rsidRPr="00D002A9">
              <w:t>[Pavadinimas]</w:t>
            </w:r>
          </w:p>
        </w:tc>
      </w:tr>
      <w:tr w:rsidR="00E93A47" w:rsidRPr="00D002A9" w14:paraId="4C0290BB" w14:textId="77777777" w:rsidTr="00E36F74">
        <w:tc>
          <w:tcPr>
            <w:tcW w:w="4245" w:type="dxa"/>
          </w:tcPr>
          <w:p w14:paraId="5F98B869" w14:textId="77777777" w:rsidR="00E93A47" w:rsidRPr="00D002A9" w:rsidRDefault="00E93A47" w:rsidP="00E36F74">
            <w:pPr>
              <w:widowControl w:val="0"/>
            </w:pPr>
            <w:r w:rsidRPr="00D002A9">
              <w:t>[Buveinės adresas]</w:t>
            </w:r>
          </w:p>
        </w:tc>
        <w:tc>
          <w:tcPr>
            <w:tcW w:w="4245" w:type="dxa"/>
          </w:tcPr>
          <w:p w14:paraId="00E77F12" w14:textId="77777777" w:rsidR="00E93A47" w:rsidRPr="00D002A9" w:rsidRDefault="00E93A47" w:rsidP="00E36F74">
            <w:pPr>
              <w:widowControl w:val="0"/>
            </w:pPr>
            <w:r w:rsidRPr="00D002A9">
              <w:t>[Buveinės adresas]</w:t>
            </w:r>
          </w:p>
        </w:tc>
      </w:tr>
      <w:tr w:rsidR="00E93A47" w:rsidRPr="00D002A9" w14:paraId="40FD19C7" w14:textId="77777777" w:rsidTr="00E36F74">
        <w:tc>
          <w:tcPr>
            <w:tcW w:w="4245" w:type="dxa"/>
          </w:tcPr>
          <w:p w14:paraId="197742CF" w14:textId="77777777" w:rsidR="00E93A47" w:rsidRPr="00D002A9" w:rsidRDefault="00E93A47" w:rsidP="00E36F74">
            <w:pPr>
              <w:widowControl w:val="0"/>
            </w:pPr>
            <w:r w:rsidRPr="00D002A9">
              <w:t>[Telefonas, faksas]</w:t>
            </w:r>
          </w:p>
        </w:tc>
        <w:tc>
          <w:tcPr>
            <w:tcW w:w="4245" w:type="dxa"/>
          </w:tcPr>
          <w:p w14:paraId="0F4ABB38" w14:textId="77777777" w:rsidR="00E93A47" w:rsidRPr="00D002A9" w:rsidRDefault="00E93A47" w:rsidP="00E36F74">
            <w:pPr>
              <w:widowControl w:val="0"/>
            </w:pPr>
            <w:r w:rsidRPr="00D002A9">
              <w:t>[Telefonas, faksas]</w:t>
            </w:r>
          </w:p>
        </w:tc>
      </w:tr>
      <w:tr w:rsidR="00E93A47" w:rsidRPr="00D002A9" w14:paraId="01F3B101" w14:textId="77777777" w:rsidTr="00E36F74">
        <w:tc>
          <w:tcPr>
            <w:tcW w:w="4245" w:type="dxa"/>
          </w:tcPr>
          <w:p w14:paraId="48D2B73E" w14:textId="77777777" w:rsidR="00E93A47" w:rsidRPr="00D002A9" w:rsidRDefault="00E93A47" w:rsidP="00E36F74">
            <w:pPr>
              <w:widowControl w:val="0"/>
            </w:pPr>
            <w:r w:rsidRPr="00D002A9">
              <w:t>[Įmonės kodas]</w:t>
            </w:r>
          </w:p>
        </w:tc>
        <w:tc>
          <w:tcPr>
            <w:tcW w:w="4245" w:type="dxa"/>
          </w:tcPr>
          <w:p w14:paraId="56CC9818" w14:textId="77777777" w:rsidR="00E93A47" w:rsidRPr="00D002A9" w:rsidRDefault="00E93A47" w:rsidP="00E36F74">
            <w:pPr>
              <w:widowControl w:val="0"/>
            </w:pPr>
            <w:r w:rsidRPr="00D002A9">
              <w:t>[Įmonės kodas]</w:t>
            </w:r>
          </w:p>
        </w:tc>
      </w:tr>
      <w:tr w:rsidR="00E93A47" w:rsidRPr="00D002A9" w14:paraId="20AF50D6" w14:textId="77777777" w:rsidTr="00E36F74">
        <w:tc>
          <w:tcPr>
            <w:tcW w:w="4245" w:type="dxa"/>
          </w:tcPr>
          <w:p w14:paraId="7CDA367F" w14:textId="77777777" w:rsidR="00E93A47" w:rsidRPr="00D002A9" w:rsidRDefault="00E93A47" w:rsidP="00E36F74">
            <w:pPr>
              <w:widowControl w:val="0"/>
            </w:pPr>
            <w:r w:rsidRPr="00D002A9">
              <w:t>[PVM mokėtojo kodas]</w:t>
            </w:r>
          </w:p>
        </w:tc>
        <w:tc>
          <w:tcPr>
            <w:tcW w:w="4245" w:type="dxa"/>
          </w:tcPr>
          <w:p w14:paraId="5A699CC0" w14:textId="77777777" w:rsidR="00E93A47" w:rsidRPr="00D002A9" w:rsidRDefault="00E93A47" w:rsidP="00E36F74">
            <w:pPr>
              <w:widowControl w:val="0"/>
            </w:pPr>
          </w:p>
        </w:tc>
      </w:tr>
      <w:tr w:rsidR="00E93A47" w:rsidRPr="00D002A9" w14:paraId="34FA9BBF" w14:textId="77777777" w:rsidTr="00E36F74">
        <w:tc>
          <w:tcPr>
            <w:tcW w:w="4245" w:type="dxa"/>
          </w:tcPr>
          <w:p w14:paraId="00BCE87B" w14:textId="77777777" w:rsidR="00E93A47" w:rsidRPr="00D002A9" w:rsidRDefault="00E93A47" w:rsidP="00E36F74">
            <w:pPr>
              <w:widowControl w:val="0"/>
            </w:pPr>
          </w:p>
        </w:tc>
        <w:tc>
          <w:tcPr>
            <w:tcW w:w="4245" w:type="dxa"/>
          </w:tcPr>
          <w:p w14:paraId="6A2F55C7" w14:textId="77777777" w:rsidR="00E93A47" w:rsidRPr="00D002A9" w:rsidRDefault="00E93A47" w:rsidP="00E36F74">
            <w:pPr>
              <w:widowControl w:val="0"/>
            </w:pPr>
          </w:p>
        </w:tc>
      </w:tr>
      <w:tr w:rsidR="00E93A47" w:rsidRPr="00D002A9" w14:paraId="7390EE13" w14:textId="77777777" w:rsidTr="00E36F74">
        <w:tc>
          <w:tcPr>
            <w:tcW w:w="4245" w:type="dxa"/>
          </w:tcPr>
          <w:p w14:paraId="0D35B546" w14:textId="77777777" w:rsidR="00E93A47" w:rsidRPr="00D002A9" w:rsidRDefault="00E93A47" w:rsidP="00E36F74">
            <w:pPr>
              <w:widowControl w:val="0"/>
            </w:pPr>
          </w:p>
        </w:tc>
        <w:tc>
          <w:tcPr>
            <w:tcW w:w="4245" w:type="dxa"/>
          </w:tcPr>
          <w:p w14:paraId="6077EB76" w14:textId="77777777" w:rsidR="00E93A47" w:rsidRPr="00D002A9" w:rsidRDefault="00E93A47" w:rsidP="00E36F74">
            <w:pPr>
              <w:widowControl w:val="0"/>
            </w:pPr>
          </w:p>
        </w:tc>
      </w:tr>
      <w:tr w:rsidR="00E93A47" w:rsidRPr="00D002A9" w14:paraId="186EB7A0" w14:textId="77777777" w:rsidTr="00E36F74">
        <w:tc>
          <w:tcPr>
            <w:tcW w:w="4245" w:type="dxa"/>
          </w:tcPr>
          <w:p w14:paraId="1A0A3170" w14:textId="77777777" w:rsidR="00E93A47" w:rsidRPr="00D002A9" w:rsidRDefault="00E93A47" w:rsidP="00E36F74">
            <w:pPr>
              <w:widowControl w:val="0"/>
            </w:pPr>
            <w:r w:rsidRPr="00D002A9">
              <w:t>______________________________</w:t>
            </w:r>
          </w:p>
          <w:p w14:paraId="141743C5" w14:textId="77777777" w:rsidR="00E93A47" w:rsidRPr="00D002A9" w:rsidRDefault="00E93A47" w:rsidP="00E36F74">
            <w:pPr>
              <w:widowControl w:val="0"/>
            </w:pPr>
            <w:r w:rsidRPr="00D002A9">
              <w:t>Parašas</w:t>
            </w:r>
          </w:p>
          <w:p w14:paraId="5B8FAB3D" w14:textId="77777777" w:rsidR="00E93A47" w:rsidRPr="00D002A9" w:rsidRDefault="00E93A47" w:rsidP="00E36F74">
            <w:pPr>
              <w:widowControl w:val="0"/>
            </w:pPr>
            <w:r w:rsidRPr="00D002A9">
              <w:t>[Pareigos, vardas ir pavardė]</w:t>
            </w:r>
          </w:p>
        </w:tc>
        <w:tc>
          <w:tcPr>
            <w:tcW w:w="4245" w:type="dxa"/>
          </w:tcPr>
          <w:p w14:paraId="31A938B9" w14:textId="77777777" w:rsidR="00E93A47" w:rsidRPr="00D002A9" w:rsidRDefault="00E93A47" w:rsidP="00E36F74">
            <w:pPr>
              <w:widowControl w:val="0"/>
            </w:pPr>
            <w:r w:rsidRPr="00D002A9">
              <w:t>______________________________</w:t>
            </w:r>
          </w:p>
          <w:p w14:paraId="43F1EAD2" w14:textId="77777777" w:rsidR="00E93A47" w:rsidRPr="00D002A9" w:rsidRDefault="00E93A47" w:rsidP="00E36F74">
            <w:pPr>
              <w:widowControl w:val="0"/>
            </w:pPr>
            <w:r w:rsidRPr="00D002A9">
              <w:t>Parašas</w:t>
            </w:r>
          </w:p>
          <w:p w14:paraId="32CA5D6C" w14:textId="77777777" w:rsidR="00E93A47" w:rsidRPr="00D002A9" w:rsidRDefault="00E93A47" w:rsidP="00E36F74">
            <w:pPr>
              <w:widowControl w:val="0"/>
            </w:pPr>
            <w:r w:rsidRPr="00D002A9">
              <w:t>[Pareigos, vardas ir pavardė]</w:t>
            </w:r>
          </w:p>
        </w:tc>
      </w:tr>
    </w:tbl>
    <w:p w14:paraId="6A874239" w14:textId="77777777" w:rsidR="00E93A47" w:rsidRPr="00D002A9" w:rsidRDefault="00E93A47" w:rsidP="00E93A47">
      <w:pPr>
        <w:pStyle w:val="Stilius3"/>
        <w:widowControl w:val="0"/>
        <w:suppressAutoHyphens/>
        <w:rPr>
          <w:sz w:val="24"/>
          <w:szCs w:val="24"/>
        </w:rPr>
      </w:pPr>
    </w:p>
    <w:p w14:paraId="62048163" w14:textId="77777777" w:rsidR="00E93A47" w:rsidRPr="00D002A9" w:rsidRDefault="00E93A47" w:rsidP="00E93A47">
      <w:pPr>
        <w:pStyle w:val="Stilius3"/>
        <w:widowControl w:val="0"/>
        <w:suppressAutoHyphens/>
        <w:ind w:left="1701" w:hanging="1701"/>
        <w:rPr>
          <w:color w:val="FF0000"/>
          <w:sz w:val="24"/>
          <w:szCs w:val="24"/>
        </w:rPr>
      </w:pPr>
    </w:p>
    <w:p w14:paraId="61E49665"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196A7BF5" w14:textId="01216F73"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7ABD2EB2" w14:textId="642515E6" w:rsidR="00D002A9" w:rsidRPr="00D002A9" w:rsidRDefault="00D002A9"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7DC61681" w14:textId="656B5602" w:rsidR="00D002A9" w:rsidRPr="00D002A9" w:rsidRDefault="00D002A9"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61CF8169" w14:textId="221EDDF4" w:rsidR="00D002A9" w:rsidRPr="00D002A9" w:rsidRDefault="00D002A9"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1535900B" w14:textId="378C35E7" w:rsidR="00D002A9" w:rsidRPr="00D002A9" w:rsidRDefault="00D002A9"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18FCB790" w14:textId="34912E9E" w:rsidR="00D002A9" w:rsidRPr="00D002A9" w:rsidRDefault="00D002A9"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40B63914" w14:textId="46FC1945" w:rsidR="00D002A9" w:rsidRPr="00D002A9" w:rsidRDefault="00D002A9"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50625650" w14:textId="75193E16" w:rsidR="00D002A9" w:rsidRPr="00D002A9" w:rsidRDefault="00D002A9"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646FB618" w14:textId="796E4360" w:rsidR="00D002A9" w:rsidRPr="00D002A9" w:rsidRDefault="00D002A9"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161BB549" w14:textId="2C5606E1" w:rsidR="00D002A9" w:rsidRPr="00D002A9" w:rsidRDefault="00D002A9"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7B52AD37" w14:textId="77777777" w:rsidR="00D002A9" w:rsidRPr="00D002A9" w:rsidRDefault="00D002A9"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2522229F"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29970594"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6B05161D"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D002A9">
        <w:rPr>
          <w:rFonts w:ascii="Times New Roman" w:hAnsi="Times New Roman" w:cs="Times New Roman"/>
          <w:sz w:val="24"/>
          <w:szCs w:val="24"/>
          <w:lang w:val="lt-LT"/>
        </w:rPr>
        <w:t>5 priedas</w:t>
      </w:r>
    </w:p>
    <w:p w14:paraId="3D2E3FBC"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E93A47" w:rsidRPr="00D002A9" w14:paraId="211B670B" w14:textId="77777777" w:rsidTr="00E36F74">
        <w:tc>
          <w:tcPr>
            <w:tcW w:w="9853" w:type="dxa"/>
          </w:tcPr>
          <w:p w14:paraId="324FEA09" w14:textId="77777777" w:rsidR="00E93A47" w:rsidRPr="00D002A9" w:rsidRDefault="00E93A47" w:rsidP="00E36F74">
            <w:pPr>
              <w:widowControl w:val="0"/>
              <w:spacing w:before="240"/>
              <w:jc w:val="center"/>
              <w:rPr>
                <w:b/>
              </w:rPr>
            </w:pPr>
            <w:r w:rsidRPr="00D002A9">
              <w:rPr>
                <w:b/>
              </w:rPr>
              <w:t>Statybvietės priėmimo – perdavimo aktas</w:t>
            </w:r>
          </w:p>
          <w:p w14:paraId="3ED233D6" w14:textId="77777777" w:rsidR="00E93A47" w:rsidRPr="00D002A9" w:rsidRDefault="00E93A47" w:rsidP="00E36F74">
            <w:pPr>
              <w:widowControl w:val="0"/>
              <w:spacing w:before="240"/>
              <w:jc w:val="center"/>
              <w:rPr>
                <w:b/>
              </w:rPr>
            </w:pPr>
            <w:r w:rsidRPr="00D002A9">
              <w:rPr>
                <w:b/>
              </w:rPr>
              <w:t>[Data]</w:t>
            </w:r>
          </w:p>
        </w:tc>
      </w:tr>
      <w:tr w:rsidR="00E93A47" w:rsidRPr="00D002A9" w14:paraId="27C8D1B4" w14:textId="77777777" w:rsidTr="00E36F74">
        <w:tc>
          <w:tcPr>
            <w:tcW w:w="9853" w:type="dxa"/>
          </w:tcPr>
          <w:p w14:paraId="334CE3B8" w14:textId="77777777" w:rsidR="00E93A47" w:rsidRPr="00D002A9" w:rsidRDefault="00E93A47" w:rsidP="00E36F74">
            <w:pPr>
              <w:pStyle w:val="Pavadinimas"/>
              <w:tabs>
                <w:tab w:val="left" w:pos="2410"/>
              </w:tabs>
              <w:suppressAutoHyphens/>
              <w:spacing w:before="240"/>
              <w:jc w:val="left"/>
              <w:rPr>
                <w:b w:val="0"/>
                <w:sz w:val="24"/>
                <w:szCs w:val="24"/>
              </w:rPr>
            </w:pPr>
            <w:r w:rsidRPr="00D002A9">
              <w:rPr>
                <w:sz w:val="24"/>
                <w:szCs w:val="24"/>
              </w:rPr>
              <w:t>Rangos sutarties numeris:</w:t>
            </w:r>
          </w:p>
        </w:tc>
      </w:tr>
      <w:tr w:rsidR="00E93A47" w:rsidRPr="00D002A9" w14:paraId="4B353E84" w14:textId="77777777" w:rsidTr="00E36F74">
        <w:trPr>
          <w:trHeight w:val="423"/>
        </w:trPr>
        <w:tc>
          <w:tcPr>
            <w:tcW w:w="9853" w:type="dxa"/>
          </w:tcPr>
          <w:p w14:paraId="5E21A148" w14:textId="77777777" w:rsidR="00E93A47" w:rsidRPr="00D002A9" w:rsidRDefault="00E93A47" w:rsidP="00E36F74">
            <w:pPr>
              <w:widowControl w:val="0"/>
              <w:spacing w:before="240"/>
              <w:rPr>
                <w:b/>
              </w:rPr>
            </w:pPr>
            <w:r w:rsidRPr="00D002A9">
              <w:rPr>
                <w:b/>
              </w:rPr>
              <w:t xml:space="preserve">Statybvietės adresas: </w:t>
            </w:r>
          </w:p>
        </w:tc>
      </w:tr>
      <w:tr w:rsidR="00E93A47" w:rsidRPr="00D002A9" w14:paraId="0C0055CD" w14:textId="77777777" w:rsidTr="00E36F74">
        <w:tc>
          <w:tcPr>
            <w:tcW w:w="9853" w:type="dxa"/>
          </w:tcPr>
          <w:p w14:paraId="54AC355A" w14:textId="77777777" w:rsidR="00E93A47" w:rsidRPr="00D002A9" w:rsidRDefault="00E93A47" w:rsidP="00E36F74">
            <w:pPr>
              <w:widowControl w:val="0"/>
              <w:spacing w:before="240"/>
              <w:jc w:val="both"/>
              <w:rPr>
                <w:color w:val="000000" w:themeColor="text1"/>
              </w:rPr>
            </w:pPr>
            <w:r w:rsidRPr="00D002A9">
              <w:rPr>
                <w:color w:val="000000" w:themeColor="text1"/>
              </w:rPr>
              <w:t xml:space="preserve">Pirkėjas – </w:t>
            </w:r>
            <w:r w:rsidRPr="00D002A9">
              <w:rPr>
                <w:i/>
                <w:color w:val="000000" w:themeColor="text1"/>
              </w:rPr>
              <w:t>[pavadinimas]</w:t>
            </w:r>
            <w:r w:rsidRPr="00D002A9">
              <w:rPr>
                <w:color w:val="000000" w:themeColor="text1"/>
              </w:rPr>
              <w:t xml:space="preserve">, vadovaudamasis Sutarties bendrųjų sąlygų 13 punkto nuostatomis šiuo Statybvietės priėmimo - perdavimo aktu suteikia Rangovui – </w:t>
            </w:r>
            <w:r w:rsidRPr="00D002A9">
              <w:rPr>
                <w:i/>
                <w:color w:val="000000" w:themeColor="text1"/>
              </w:rPr>
              <w:t xml:space="preserve">[pavadinimas] </w:t>
            </w:r>
            <w:r w:rsidRPr="00D002A9">
              <w:rPr>
                <w:color w:val="000000" w:themeColor="text1"/>
              </w:rPr>
              <w:t>Statybvietės valdymo teisę.</w:t>
            </w:r>
          </w:p>
          <w:p w14:paraId="6D87B102" w14:textId="77777777" w:rsidR="00E93A47" w:rsidRPr="00D002A9" w:rsidRDefault="00E93A47" w:rsidP="00E36F74">
            <w:pPr>
              <w:widowControl w:val="0"/>
              <w:spacing w:before="240"/>
              <w:jc w:val="both"/>
              <w:rPr>
                <w:color w:val="000000" w:themeColor="text1"/>
              </w:rPr>
            </w:pPr>
            <w:r w:rsidRPr="00D002A9">
              <w:rPr>
                <w:color w:val="000000" w:themeColor="text1"/>
              </w:rPr>
              <w:t>Rangovas, šiuo aktu perėmęs Statybvietę, tampa atsakingu už Statybvietę ir jos prieigas pagal Sutartį. Rangovas, pasirašydamas šį aktą patvirtina, kad:</w:t>
            </w:r>
          </w:p>
          <w:p w14:paraId="099E8879" w14:textId="77777777" w:rsidR="00E93A47" w:rsidRPr="00D002A9" w:rsidRDefault="00E93A47" w:rsidP="00E36F74">
            <w:pPr>
              <w:widowControl w:val="0"/>
              <w:numPr>
                <w:ilvl w:val="0"/>
                <w:numId w:val="9"/>
              </w:numPr>
              <w:tabs>
                <w:tab w:val="clear" w:pos="1293"/>
              </w:tabs>
              <w:jc w:val="both"/>
              <w:textAlignment w:val="auto"/>
              <w:rPr>
                <w:color w:val="000000" w:themeColor="text1"/>
              </w:rPr>
            </w:pPr>
            <w:r w:rsidRPr="00D002A9">
              <w:rPr>
                <w:color w:val="000000" w:themeColor="text1"/>
              </w:rPr>
              <w:t>Statybvietės ribos pažymėtos brėžinyje, fiziškai parodytos Rangovo atstovui.</w:t>
            </w:r>
          </w:p>
          <w:p w14:paraId="21E64F6B" w14:textId="77777777" w:rsidR="00E93A47" w:rsidRPr="00D002A9" w:rsidRDefault="00E93A47" w:rsidP="00E36F74">
            <w:pPr>
              <w:widowControl w:val="0"/>
              <w:numPr>
                <w:ilvl w:val="0"/>
                <w:numId w:val="9"/>
              </w:numPr>
              <w:tabs>
                <w:tab w:val="clear" w:pos="1293"/>
              </w:tabs>
              <w:jc w:val="both"/>
              <w:textAlignment w:val="auto"/>
              <w:rPr>
                <w:color w:val="000000" w:themeColor="text1"/>
              </w:rPr>
            </w:pPr>
            <w:r w:rsidRPr="00D002A9">
              <w:rPr>
                <w:color w:val="000000" w:themeColor="text1"/>
              </w:rPr>
              <w:t>Rangovui yra perduotas Statybvietės ribų brėžinys.</w:t>
            </w:r>
          </w:p>
          <w:p w14:paraId="1B817DF6" w14:textId="77777777" w:rsidR="00E93A47" w:rsidRPr="00D002A9" w:rsidRDefault="00E93A47" w:rsidP="00E36F74">
            <w:pPr>
              <w:widowControl w:val="0"/>
              <w:jc w:val="both"/>
              <w:rPr>
                <w:color w:val="000000" w:themeColor="text1"/>
              </w:rPr>
            </w:pPr>
          </w:p>
          <w:p w14:paraId="51CA01C9" w14:textId="77777777" w:rsidR="00E93A47" w:rsidRPr="00D002A9" w:rsidRDefault="00E93A47" w:rsidP="00E36F74">
            <w:pPr>
              <w:widowControl w:val="0"/>
              <w:jc w:val="both"/>
              <w:rPr>
                <w:color w:val="000000" w:themeColor="text1"/>
              </w:rPr>
            </w:pPr>
            <w:r w:rsidRPr="00D002A9">
              <w:rPr>
                <w:color w:val="000000" w:themeColor="text1"/>
              </w:rPr>
              <w:t>Statybvietės priėmimo - perdavimo metu yra užfiksuota esama Statybvietės priklausinių būklė, už kurią Rangovas nėra atsakingas:</w:t>
            </w:r>
          </w:p>
          <w:p w14:paraId="4DB3576E" w14:textId="77777777" w:rsidR="00E93A47" w:rsidRPr="00D002A9" w:rsidRDefault="00E93A47" w:rsidP="00E36F74">
            <w:pPr>
              <w:widowControl w:val="0"/>
              <w:numPr>
                <w:ilvl w:val="0"/>
                <w:numId w:val="11"/>
              </w:numPr>
              <w:tabs>
                <w:tab w:val="clear" w:pos="1293"/>
              </w:tabs>
              <w:jc w:val="both"/>
              <w:textAlignment w:val="auto"/>
              <w:rPr>
                <w:color w:val="000000" w:themeColor="text1"/>
              </w:rPr>
            </w:pPr>
            <w:r w:rsidRPr="00D002A9">
              <w:rPr>
                <w:color w:val="000000" w:themeColor="text1"/>
              </w:rPr>
              <w:t xml:space="preserve"> </w:t>
            </w:r>
          </w:p>
          <w:p w14:paraId="742E07E0" w14:textId="77777777" w:rsidR="00E93A47" w:rsidRPr="00D002A9" w:rsidRDefault="00E93A47" w:rsidP="00E36F74">
            <w:pPr>
              <w:widowControl w:val="0"/>
              <w:numPr>
                <w:ilvl w:val="0"/>
                <w:numId w:val="11"/>
              </w:numPr>
              <w:tabs>
                <w:tab w:val="clear" w:pos="1293"/>
              </w:tabs>
              <w:jc w:val="both"/>
              <w:textAlignment w:val="auto"/>
              <w:rPr>
                <w:color w:val="000000" w:themeColor="text1"/>
              </w:rPr>
            </w:pPr>
          </w:p>
          <w:p w14:paraId="24F11250" w14:textId="77777777" w:rsidR="00E93A47" w:rsidRPr="00D002A9" w:rsidRDefault="00E93A47" w:rsidP="00E36F74">
            <w:pPr>
              <w:widowControl w:val="0"/>
              <w:jc w:val="both"/>
              <w:rPr>
                <w:color w:val="000000" w:themeColor="text1"/>
              </w:rPr>
            </w:pPr>
          </w:p>
          <w:p w14:paraId="4F585D4E" w14:textId="77777777" w:rsidR="00E93A47" w:rsidRPr="00D002A9" w:rsidRDefault="00E93A47" w:rsidP="00E36F74">
            <w:pPr>
              <w:widowControl w:val="0"/>
              <w:spacing w:before="240"/>
              <w:jc w:val="both"/>
              <w:rPr>
                <w:color w:val="000000" w:themeColor="text1"/>
              </w:rPr>
            </w:pPr>
          </w:p>
        </w:tc>
      </w:tr>
      <w:tr w:rsidR="00E93A47" w:rsidRPr="00D002A9" w14:paraId="124F3E79" w14:textId="77777777" w:rsidTr="00E36F74">
        <w:tc>
          <w:tcPr>
            <w:tcW w:w="9853" w:type="dxa"/>
          </w:tcPr>
          <w:p w14:paraId="03E8527F" w14:textId="77777777" w:rsidR="00E93A47" w:rsidRPr="00D002A9" w:rsidRDefault="00E93A47" w:rsidP="00E36F74">
            <w:pPr>
              <w:widowControl w:val="0"/>
              <w:spacing w:before="240"/>
              <w:jc w:val="both"/>
              <w:rPr>
                <w:color w:val="000000" w:themeColor="text1"/>
              </w:rPr>
            </w:pPr>
            <w:r w:rsidRPr="00D002A9">
              <w:rPr>
                <w:b/>
                <w:color w:val="000000" w:themeColor="text1"/>
              </w:rPr>
              <w:t>Priedai:</w:t>
            </w:r>
            <w:r w:rsidRPr="00D002A9">
              <w:rPr>
                <w:color w:val="000000" w:themeColor="text1"/>
              </w:rPr>
              <w:t xml:space="preserve"> </w:t>
            </w:r>
          </w:p>
          <w:p w14:paraId="02B18E62" w14:textId="77777777" w:rsidR="00E93A47" w:rsidRPr="00D002A9" w:rsidRDefault="00E93A47" w:rsidP="00E36F74">
            <w:pPr>
              <w:widowControl w:val="0"/>
              <w:numPr>
                <w:ilvl w:val="0"/>
                <w:numId w:val="10"/>
              </w:numPr>
              <w:tabs>
                <w:tab w:val="clear" w:pos="1293"/>
              </w:tabs>
              <w:jc w:val="both"/>
              <w:textAlignment w:val="auto"/>
              <w:rPr>
                <w:color w:val="000000" w:themeColor="text1"/>
              </w:rPr>
            </w:pPr>
            <w:r w:rsidRPr="00D002A9">
              <w:rPr>
                <w:color w:val="000000" w:themeColor="text1"/>
              </w:rPr>
              <w:t>Statybvietės ribų brėžinys;</w:t>
            </w:r>
          </w:p>
          <w:p w14:paraId="70AFFA93" w14:textId="77777777" w:rsidR="00E93A47" w:rsidRPr="00D002A9" w:rsidRDefault="00E93A47" w:rsidP="00E36F74">
            <w:pPr>
              <w:widowControl w:val="0"/>
              <w:numPr>
                <w:ilvl w:val="0"/>
                <w:numId w:val="10"/>
              </w:numPr>
              <w:tabs>
                <w:tab w:val="clear" w:pos="1293"/>
              </w:tabs>
              <w:jc w:val="both"/>
              <w:textAlignment w:val="auto"/>
              <w:rPr>
                <w:color w:val="000000" w:themeColor="text1"/>
              </w:rPr>
            </w:pPr>
            <w:r w:rsidRPr="00D002A9">
              <w:rPr>
                <w:color w:val="000000" w:themeColor="text1"/>
              </w:rPr>
              <w:t xml:space="preserve">Esamą Statybvietės priklausinių būklę apibūdinantys priedai, nuotraukos, aprašymai ar kita. </w:t>
            </w:r>
          </w:p>
          <w:p w14:paraId="2A2CC35B" w14:textId="77777777" w:rsidR="00E93A47" w:rsidRPr="00D002A9" w:rsidRDefault="00E93A47" w:rsidP="00E36F74">
            <w:pPr>
              <w:widowControl w:val="0"/>
              <w:ind w:left="720"/>
              <w:jc w:val="both"/>
              <w:rPr>
                <w:b/>
                <w:color w:val="000000" w:themeColor="text1"/>
              </w:rPr>
            </w:pPr>
          </w:p>
        </w:tc>
      </w:tr>
      <w:tr w:rsidR="00E93A47" w:rsidRPr="00D002A9" w14:paraId="6A95F519" w14:textId="77777777" w:rsidTr="00E36F74">
        <w:tc>
          <w:tcPr>
            <w:tcW w:w="9853" w:type="dxa"/>
          </w:tcPr>
          <w:p w14:paraId="051C5538" w14:textId="77777777" w:rsidR="00E93A47" w:rsidRPr="00D002A9" w:rsidRDefault="00E93A47" w:rsidP="00E36F74">
            <w:pPr>
              <w:widowControl w:val="0"/>
              <w:spacing w:before="240"/>
              <w:rPr>
                <w:color w:val="000000" w:themeColor="text1"/>
              </w:rPr>
            </w:pPr>
            <w:r w:rsidRPr="00D002A9">
              <w:rPr>
                <w:b/>
                <w:color w:val="000000" w:themeColor="text1"/>
              </w:rPr>
              <w:t xml:space="preserve">Rangovo atstovas </w:t>
            </w:r>
            <w:r w:rsidRPr="00D002A9">
              <w:rPr>
                <w:color w:val="000000" w:themeColor="text1"/>
              </w:rPr>
              <w:t>_____________________________________</w:t>
            </w:r>
          </w:p>
          <w:p w14:paraId="2AFDEDBB" w14:textId="77777777" w:rsidR="00E93A47" w:rsidRPr="00D002A9" w:rsidRDefault="00E93A47" w:rsidP="00E36F74">
            <w:pPr>
              <w:widowControl w:val="0"/>
              <w:spacing w:before="240"/>
              <w:rPr>
                <w:b/>
                <w:color w:val="000000" w:themeColor="text1"/>
              </w:rPr>
            </w:pPr>
            <w:r w:rsidRPr="00D002A9">
              <w:rPr>
                <w:b/>
                <w:color w:val="000000" w:themeColor="text1"/>
              </w:rPr>
              <w:t>Parašas:______________________                                          Data</w:t>
            </w:r>
          </w:p>
        </w:tc>
      </w:tr>
      <w:tr w:rsidR="00E93A47" w:rsidRPr="00D002A9" w14:paraId="470C6D88" w14:textId="77777777" w:rsidTr="00E36F74">
        <w:tc>
          <w:tcPr>
            <w:tcW w:w="9853" w:type="dxa"/>
          </w:tcPr>
          <w:p w14:paraId="15E8BBF1" w14:textId="77777777" w:rsidR="00E93A47" w:rsidRPr="00D002A9" w:rsidRDefault="00E93A47" w:rsidP="00E36F74">
            <w:pPr>
              <w:widowControl w:val="0"/>
              <w:spacing w:before="240"/>
              <w:rPr>
                <w:color w:val="000000" w:themeColor="text1"/>
              </w:rPr>
            </w:pPr>
            <w:r w:rsidRPr="00D002A9">
              <w:rPr>
                <w:b/>
                <w:color w:val="000000" w:themeColor="text1"/>
              </w:rPr>
              <w:t xml:space="preserve">Pirkėjo atstovas </w:t>
            </w:r>
            <w:r w:rsidRPr="00D002A9">
              <w:rPr>
                <w:color w:val="000000" w:themeColor="text1"/>
              </w:rPr>
              <w:t>____________________________________</w:t>
            </w:r>
          </w:p>
          <w:p w14:paraId="1C7EC9B2" w14:textId="77777777" w:rsidR="00E93A47" w:rsidRPr="00D002A9" w:rsidRDefault="00E93A47" w:rsidP="00E36F74">
            <w:pPr>
              <w:widowControl w:val="0"/>
              <w:spacing w:before="240"/>
              <w:rPr>
                <w:b/>
                <w:color w:val="000000" w:themeColor="text1"/>
              </w:rPr>
            </w:pPr>
            <w:r w:rsidRPr="00D002A9">
              <w:rPr>
                <w:b/>
                <w:color w:val="000000" w:themeColor="text1"/>
              </w:rPr>
              <w:t>Parašas:______________________                                          Data</w:t>
            </w:r>
          </w:p>
        </w:tc>
      </w:tr>
    </w:tbl>
    <w:p w14:paraId="42D2D944" w14:textId="77777777" w:rsidR="00E93A47" w:rsidRPr="00D002A9" w:rsidRDefault="00E93A47" w:rsidP="00E93A47">
      <w:pPr>
        <w:pStyle w:val="Stilius3"/>
        <w:widowControl w:val="0"/>
        <w:suppressAutoHyphens/>
      </w:pPr>
    </w:p>
    <w:p w14:paraId="2DE5DDE5"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67E6C03"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B02966B" w14:textId="7C66AB44"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9C54006" w14:textId="77777777" w:rsidR="00D002A9" w:rsidRPr="00D002A9" w:rsidRDefault="00D002A9" w:rsidP="00E93A4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D514CDB"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EF6F04B" w14:textId="77777777" w:rsidR="00D002A9" w:rsidRPr="00D002A9" w:rsidRDefault="00D002A9" w:rsidP="00D002A9">
      <w:pPr>
        <w:pStyle w:val="Head21"/>
        <w:spacing w:before="120"/>
        <w:jc w:val="left"/>
        <w:rPr>
          <w:sz w:val="24"/>
          <w:szCs w:val="24"/>
          <w:lang w:val="lt-LT"/>
        </w:rPr>
      </w:pPr>
    </w:p>
    <w:p w14:paraId="726D57CB" w14:textId="77777777" w:rsidR="00D002A9" w:rsidRPr="00D002A9" w:rsidRDefault="00D002A9" w:rsidP="00D002A9">
      <w:pPr>
        <w:overflowPunct w:val="0"/>
        <w:autoSpaceDE w:val="0"/>
        <w:autoSpaceDN w:val="0"/>
        <w:adjustRightInd w:val="0"/>
        <w:jc w:val="right"/>
      </w:pPr>
    </w:p>
    <w:p w14:paraId="3F4D6BAF" w14:textId="77777777" w:rsidR="00D002A9" w:rsidRPr="00D002A9" w:rsidRDefault="00D002A9" w:rsidP="00D002A9">
      <w:pPr>
        <w:overflowPunct w:val="0"/>
        <w:autoSpaceDE w:val="0"/>
        <w:autoSpaceDN w:val="0"/>
        <w:adjustRightInd w:val="0"/>
        <w:jc w:val="right"/>
      </w:pPr>
    </w:p>
    <w:p w14:paraId="77418EA8" w14:textId="77777777" w:rsidR="00D002A9" w:rsidRPr="00D002A9" w:rsidRDefault="00D002A9" w:rsidP="00D002A9">
      <w:pPr>
        <w:overflowPunct w:val="0"/>
        <w:autoSpaceDE w:val="0"/>
        <w:autoSpaceDN w:val="0"/>
        <w:adjustRightInd w:val="0"/>
        <w:jc w:val="right"/>
      </w:pPr>
    </w:p>
    <w:p w14:paraId="1D806014" w14:textId="77777777" w:rsidR="00D002A9" w:rsidRPr="00D002A9" w:rsidRDefault="00D002A9" w:rsidP="00D002A9">
      <w:pPr>
        <w:overflowPunct w:val="0"/>
        <w:autoSpaceDE w:val="0"/>
        <w:autoSpaceDN w:val="0"/>
        <w:adjustRightInd w:val="0"/>
        <w:jc w:val="right"/>
      </w:pPr>
    </w:p>
    <w:p w14:paraId="42FE3A0F" w14:textId="52717EEC" w:rsidR="00E93A47" w:rsidRPr="00D002A9" w:rsidRDefault="00D002A9" w:rsidP="00D002A9">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D002A9">
        <w:rPr>
          <w:sz w:val="24"/>
          <w:szCs w:val="24"/>
          <w:lang w:val="lt-LT"/>
        </w:rPr>
        <w:t>C. TIEKĖJO PASIŪLYMO DOKUMENTŲ</w:t>
      </w:r>
    </w:p>
    <w:p w14:paraId="5811F38F"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D002A9">
        <w:rPr>
          <w:rFonts w:ascii="Times New Roman" w:hAnsi="Times New Roman" w:cs="Times New Roman"/>
          <w:sz w:val="24"/>
          <w:szCs w:val="24"/>
          <w:lang w:val="lt-LT"/>
        </w:rPr>
        <w:t>6 priedas</w:t>
      </w:r>
    </w:p>
    <w:p w14:paraId="43B994DC"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1908294"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lang w:val="lt-LT"/>
        </w:rPr>
      </w:pPr>
      <w:r w:rsidRPr="00D002A9">
        <w:rPr>
          <w:rStyle w:val="Temosantrat320"/>
          <w:rFonts w:ascii="Times New Roman" w:hAnsi="Times New Roman" w:cs="Times New Roman"/>
          <w:b/>
          <w:sz w:val="24"/>
          <w:szCs w:val="24"/>
          <w:lang w:val="lt-LT"/>
        </w:rPr>
        <w:t>TRIŠALĖS ATSISKAITYMO SUTARTIES FORMA</w:t>
      </w:r>
    </w:p>
    <w:p w14:paraId="5FEE4C9E"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lang w:val="lt-LT"/>
        </w:rPr>
      </w:pPr>
    </w:p>
    <w:p w14:paraId="53FE35F8" w14:textId="77777777" w:rsidR="00E93A47" w:rsidRPr="00D002A9" w:rsidRDefault="00E93A47" w:rsidP="00E93A47">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r w:rsidRPr="00D002A9">
        <w:rPr>
          <w:rStyle w:val="Pagrindinistekstas316tkPusjuodis"/>
          <w:rFonts w:ascii="Times New Roman" w:hAnsi="Times New Roman" w:cs="Times New Roman"/>
          <w:sz w:val="24"/>
          <w:szCs w:val="24"/>
          <w:lang w:val="lt-LT"/>
        </w:rPr>
        <w:t>TRIŠALĖ ATSISKAITYMO SUTARTIS</w:t>
      </w:r>
    </w:p>
    <w:p w14:paraId="5A694C80" w14:textId="77777777" w:rsidR="00E93A47" w:rsidRPr="00D002A9" w:rsidRDefault="00E93A47" w:rsidP="00E93A47">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p>
    <w:p w14:paraId="14A8A970" w14:textId="77777777" w:rsidR="00E93A47" w:rsidRPr="00D002A9" w:rsidRDefault="00E93A47" w:rsidP="00E93A47">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D002A9">
        <w:rPr>
          <w:rFonts w:ascii="Times New Roman" w:hAnsi="Times New Roman" w:cs="Times New Roman"/>
          <w:sz w:val="24"/>
          <w:szCs w:val="24"/>
          <w:lang w:val="lt-LT"/>
        </w:rPr>
        <w:t>202.. m. ..........d.</w:t>
      </w:r>
    </w:p>
    <w:p w14:paraId="2578E67C" w14:textId="77777777" w:rsidR="00E93A47" w:rsidRPr="00D002A9" w:rsidRDefault="00E93A47" w:rsidP="00E93A47">
      <w:pPr>
        <w:pStyle w:val="Pagrindinistekstas30"/>
        <w:widowControl w:val="0"/>
        <w:shd w:val="clear" w:color="auto" w:fill="auto"/>
        <w:suppressAutoHyphens/>
        <w:spacing w:after="0" w:line="240" w:lineRule="auto"/>
        <w:ind w:firstLine="1134"/>
        <w:jc w:val="center"/>
        <w:rPr>
          <w:rFonts w:ascii="Times New Roman" w:hAnsi="Times New Roman" w:cs="Times New Roman"/>
          <w:b/>
          <w:sz w:val="24"/>
          <w:szCs w:val="24"/>
          <w:lang w:val="lt-LT"/>
        </w:rPr>
      </w:pPr>
    </w:p>
    <w:p w14:paraId="2A2EF0C0" w14:textId="77777777" w:rsidR="00E93A47" w:rsidRPr="00D002A9" w:rsidRDefault="00E93A47" w:rsidP="00E93A47">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D002A9">
        <w:rPr>
          <w:rFonts w:ascii="Times New Roman" w:hAnsi="Times New Roman" w:cs="Times New Roman"/>
          <w:b/>
          <w:sz w:val="24"/>
          <w:szCs w:val="24"/>
          <w:lang w:val="lt-LT"/>
        </w:rPr>
        <w:t>Perkančiosios organizacijos pavadinimas:</w:t>
      </w:r>
    </w:p>
    <w:p w14:paraId="65D6B716"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sz w:val="24"/>
          <w:szCs w:val="24"/>
        </w:rPr>
        <w:t>Įmonės kodas:</w:t>
      </w:r>
    </w:p>
    <w:p w14:paraId="793AAFD0"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sz w:val="24"/>
          <w:szCs w:val="24"/>
        </w:rPr>
        <w:t>Adresas:</w:t>
      </w:r>
    </w:p>
    <w:p w14:paraId="5B77C32F"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sz w:val="24"/>
          <w:szCs w:val="24"/>
        </w:rPr>
        <w:t xml:space="preserve">Atsiskaitomosios sąskaitos numeris: </w:t>
      </w:r>
    </w:p>
    <w:p w14:paraId="1C87CF66"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sz w:val="24"/>
          <w:szCs w:val="24"/>
        </w:rPr>
        <w:t xml:space="preserve">toliau – Pirkėjas, </w:t>
      </w:r>
    </w:p>
    <w:p w14:paraId="212C300F" w14:textId="77777777" w:rsidR="00E93A47" w:rsidRPr="00D002A9" w:rsidRDefault="00E93A47" w:rsidP="00E93A47">
      <w:pPr>
        <w:pStyle w:val="Pagrindinistekstas13"/>
        <w:widowControl w:val="0"/>
        <w:shd w:val="clear" w:color="auto" w:fill="auto"/>
        <w:suppressAutoHyphens/>
        <w:spacing w:before="0" w:line="240" w:lineRule="auto"/>
        <w:ind w:firstLine="1134"/>
        <w:rPr>
          <w:rStyle w:val="PagrindinistekstasPusjuodis"/>
          <w:sz w:val="24"/>
          <w:szCs w:val="24"/>
        </w:rPr>
      </w:pPr>
    </w:p>
    <w:p w14:paraId="373C652C"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rStyle w:val="PagrindinistekstasPusjuodis"/>
          <w:sz w:val="24"/>
          <w:szCs w:val="24"/>
        </w:rPr>
        <w:t>Rangovo pavadinimas:</w:t>
      </w:r>
    </w:p>
    <w:p w14:paraId="23022BE4"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sz w:val="24"/>
          <w:szCs w:val="24"/>
        </w:rPr>
        <w:t xml:space="preserve">Įmonės kodas: </w:t>
      </w:r>
    </w:p>
    <w:p w14:paraId="255A9AAD"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sz w:val="24"/>
          <w:szCs w:val="24"/>
        </w:rPr>
        <w:t>PVM mokėtojo kodas:</w:t>
      </w:r>
    </w:p>
    <w:p w14:paraId="1FECB850"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sz w:val="24"/>
          <w:szCs w:val="24"/>
        </w:rPr>
        <w:t>Adresas:</w:t>
      </w:r>
    </w:p>
    <w:p w14:paraId="5767AA41"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sz w:val="24"/>
          <w:szCs w:val="24"/>
        </w:rPr>
        <w:t xml:space="preserve">Atsiskaitomosios (-ųjų) sąskaitos (-ų) numeris (-iai) mokėjimams vykdyti: </w:t>
      </w:r>
    </w:p>
    <w:p w14:paraId="3EFB6D9C"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sz w:val="24"/>
          <w:szCs w:val="24"/>
        </w:rPr>
        <w:t>toliau – Rangovas,</w:t>
      </w:r>
    </w:p>
    <w:p w14:paraId="4EA8C606" w14:textId="77777777" w:rsidR="00E93A47" w:rsidRPr="00D002A9" w:rsidRDefault="00E93A47" w:rsidP="00E93A47">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lang w:val="lt-LT"/>
        </w:rPr>
      </w:pPr>
      <w:r w:rsidRPr="00D002A9">
        <w:rPr>
          <w:rFonts w:ascii="Times New Roman" w:hAnsi="Times New Roman" w:cs="Times New Roman"/>
          <w:spacing w:val="0"/>
          <w:sz w:val="24"/>
          <w:szCs w:val="24"/>
          <w:lang w:val="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3BC1B18A"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p>
    <w:p w14:paraId="10C4E16A"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sz w:val="24"/>
          <w:szCs w:val="24"/>
        </w:rPr>
        <w:t>ir</w:t>
      </w:r>
    </w:p>
    <w:p w14:paraId="6C0850A9" w14:textId="77777777" w:rsidR="00E93A47" w:rsidRPr="00D002A9" w:rsidRDefault="00E93A47" w:rsidP="00E93A47">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D002A9">
        <w:rPr>
          <w:rFonts w:ascii="Times New Roman" w:hAnsi="Times New Roman" w:cs="Times New Roman"/>
          <w:b/>
          <w:sz w:val="24"/>
          <w:szCs w:val="24"/>
          <w:lang w:val="lt-LT"/>
        </w:rPr>
        <w:t>Subrangovo pavadinimas:</w:t>
      </w:r>
    </w:p>
    <w:p w14:paraId="160B433B" w14:textId="77777777" w:rsidR="00E93A47" w:rsidRPr="00D002A9" w:rsidRDefault="00E93A47" w:rsidP="00E93A47">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 xml:space="preserve">Įmonės kodas: </w:t>
      </w:r>
    </w:p>
    <w:p w14:paraId="491EEE33" w14:textId="77777777" w:rsidR="00E93A47" w:rsidRPr="00D002A9" w:rsidRDefault="00E93A47" w:rsidP="00E93A47">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 xml:space="preserve">PVM mokėtojo kodas: </w:t>
      </w:r>
    </w:p>
    <w:p w14:paraId="42A4E41B" w14:textId="77777777" w:rsidR="00E93A47" w:rsidRPr="00D002A9" w:rsidRDefault="00E93A47" w:rsidP="00E93A47">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Adresas:</w:t>
      </w:r>
    </w:p>
    <w:p w14:paraId="4ACFC7E2"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sz w:val="24"/>
          <w:szCs w:val="24"/>
        </w:rPr>
        <w:t xml:space="preserve">Atsiskaitomosios (-ųjų) sąskaitos (-ų) numeris (-iai) mokėjimams vykdyti: </w:t>
      </w:r>
    </w:p>
    <w:p w14:paraId="20340E68"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sz w:val="24"/>
          <w:szCs w:val="24"/>
        </w:rPr>
        <w:t>toliau – Subrangovas,</w:t>
      </w:r>
    </w:p>
    <w:p w14:paraId="08197571"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p>
    <w:p w14:paraId="53BB125E"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sz w:val="24"/>
          <w:szCs w:val="24"/>
        </w:rPr>
        <w:t xml:space="preserve">toliau kiekviena atskirai vadinama Šalimi, o visos kartu vadinamos Šalimis, atsižvelgdamos j tai, kad </w:t>
      </w:r>
      <w:r w:rsidRPr="00D002A9">
        <w:rPr>
          <w:rStyle w:val="PagrindinistekstasKursyvas"/>
          <w:sz w:val="24"/>
          <w:szCs w:val="24"/>
        </w:rPr>
        <w:t>[Pirkėjas ir Rangovas] [įrašyti datą</w:t>
      </w:r>
      <w:r w:rsidRPr="00D002A9">
        <w:rPr>
          <w:i/>
          <w:sz w:val="24"/>
          <w:szCs w:val="24"/>
        </w:rPr>
        <w:t>]</w:t>
      </w:r>
      <w:r w:rsidRPr="00D002A9">
        <w:rPr>
          <w:sz w:val="24"/>
          <w:szCs w:val="24"/>
        </w:rPr>
        <w:t xml:space="preserve"> sudarė viešojo pirkimo-pardavimo sutartį Nr.</w:t>
      </w:r>
      <w:r w:rsidRPr="00D002A9">
        <w:rPr>
          <w:rStyle w:val="PagrindinistekstasKursyvas"/>
          <w:sz w:val="24"/>
          <w:szCs w:val="24"/>
        </w:rPr>
        <w:t xml:space="preserve"> [įrašyti numerį</w:t>
      </w:r>
      <w:r w:rsidRPr="00D002A9">
        <w:rPr>
          <w:i/>
          <w:sz w:val="24"/>
          <w:szCs w:val="24"/>
        </w:rPr>
        <w:t>]</w:t>
      </w:r>
      <w:r w:rsidRPr="00D002A9">
        <w:rPr>
          <w:sz w:val="24"/>
          <w:szCs w:val="24"/>
        </w:rPr>
        <w:t xml:space="preserve"> (toliau – Pirkimo sutartis), siekdamos nustatyti tiesioginio atsiskaitymo tvarką pagal Pirkimo sutarties specialiųjų </w:t>
      </w:r>
      <w:r w:rsidRPr="00D002A9">
        <w:rPr>
          <w:rStyle w:val="PagrindinistekstasKursyvas"/>
          <w:sz w:val="24"/>
          <w:szCs w:val="24"/>
        </w:rPr>
        <w:t>sąlygą [įrašyti punkto numerį</w:t>
      </w:r>
      <w:r w:rsidRPr="00D002A9">
        <w:rPr>
          <w:i/>
          <w:sz w:val="24"/>
          <w:szCs w:val="24"/>
        </w:rPr>
        <w:t>]</w:t>
      </w:r>
      <w:r w:rsidRPr="00D002A9">
        <w:rPr>
          <w:sz w:val="24"/>
          <w:szCs w:val="24"/>
        </w:rPr>
        <w:t xml:space="preserve"> punktą, sudarė šią trišalę atsiskaitymo sutartį (toliau – Trišalė sutartis).</w:t>
      </w:r>
    </w:p>
    <w:p w14:paraId="4ABC8155" w14:textId="77777777" w:rsidR="00E93A47" w:rsidRPr="00D002A9" w:rsidRDefault="00E93A47" w:rsidP="00E93A47">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3CBA63E9" w14:textId="77777777" w:rsidR="00E93A47" w:rsidRPr="00D002A9" w:rsidRDefault="00E93A47" w:rsidP="00E93A47">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D002A9">
        <w:rPr>
          <w:rStyle w:val="PagrindinistekstasPusjuodis"/>
          <w:sz w:val="24"/>
          <w:szCs w:val="24"/>
        </w:rPr>
        <w:t>I SKYRIUS</w:t>
      </w:r>
    </w:p>
    <w:p w14:paraId="5597A6CD" w14:textId="77777777" w:rsidR="00E93A47" w:rsidRPr="00D002A9" w:rsidRDefault="00E93A47" w:rsidP="00E93A47">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D002A9">
        <w:rPr>
          <w:rStyle w:val="PagrindinistekstasPusjuodis"/>
          <w:sz w:val="24"/>
          <w:szCs w:val="24"/>
        </w:rPr>
        <w:t>SUTARTIES DALYKAS</w:t>
      </w:r>
    </w:p>
    <w:p w14:paraId="35E6F96A" w14:textId="77777777" w:rsidR="00E93A47" w:rsidRPr="00D002A9" w:rsidRDefault="00E93A47" w:rsidP="00E93A47">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78FB2368"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sz w:val="24"/>
          <w:szCs w:val="24"/>
        </w:rPr>
        <w:t>1. Šios Trišalės sutarties dalykas yra tiesioginio atsiskaitymo su Subrangovu tvarka ir sąlygos.</w:t>
      </w:r>
    </w:p>
    <w:p w14:paraId="558A4D0F" w14:textId="77777777" w:rsidR="00E93A47" w:rsidRPr="00D002A9" w:rsidRDefault="00E93A47" w:rsidP="00E93A47">
      <w:pPr>
        <w:pStyle w:val="Pagrindinistekstas13"/>
        <w:widowControl w:val="0"/>
        <w:shd w:val="clear" w:color="auto" w:fill="auto"/>
        <w:suppressAutoHyphens/>
        <w:spacing w:before="0" w:line="240" w:lineRule="auto"/>
        <w:ind w:firstLine="0"/>
        <w:rPr>
          <w:sz w:val="24"/>
          <w:szCs w:val="24"/>
        </w:rPr>
      </w:pPr>
    </w:p>
    <w:p w14:paraId="35BB1117" w14:textId="77777777" w:rsidR="00E93A47" w:rsidRPr="00D002A9" w:rsidRDefault="00E93A47" w:rsidP="00E93A4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II SKYRIUS</w:t>
      </w:r>
    </w:p>
    <w:p w14:paraId="648B749F" w14:textId="77777777" w:rsidR="00E93A47" w:rsidRPr="00D002A9" w:rsidRDefault="00E93A47" w:rsidP="00E93A4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ATSISKAITYMO TVARKA</w:t>
      </w:r>
    </w:p>
    <w:p w14:paraId="5505ECB9" w14:textId="77777777" w:rsidR="00E93A47" w:rsidRPr="00D002A9" w:rsidRDefault="00E93A47" w:rsidP="00E93A4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5F5763CD" w14:textId="77777777" w:rsidR="00E93A47" w:rsidRPr="00D002A9" w:rsidRDefault="00E93A47" w:rsidP="00E93A47">
      <w:pPr>
        <w:pStyle w:val="Pagrindinistekstas13"/>
        <w:widowControl w:val="0"/>
        <w:shd w:val="clear" w:color="auto" w:fill="auto"/>
        <w:tabs>
          <w:tab w:val="left" w:pos="390"/>
        </w:tabs>
        <w:suppressAutoHyphens/>
        <w:spacing w:before="0" w:line="240" w:lineRule="auto"/>
        <w:ind w:firstLine="1134"/>
        <w:rPr>
          <w:sz w:val="24"/>
          <w:szCs w:val="24"/>
        </w:rPr>
      </w:pPr>
      <w:r w:rsidRPr="00D002A9">
        <w:rPr>
          <w:sz w:val="24"/>
          <w:szCs w:val="24"/>
        </w:rPr>
        <w:t>2. Avansinis mokėjimas nemokamas.</w:t>
      </w:r>
    </w:p>
    <w:p w14:paraId="369C8D35" w14:textId="77777777" w:rsidR="00E93A47" w:rsidRPr="00D002A9" w:rsidRDefault="00E93A47" w:rsidP="00E93A47">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i/>
          <w:spacing w:val="0"/>
          <w:sz w:val="24"/>
          <w:szCs w:val="24"/>
          <w:lang w:val="lt-LT"/>
        </w:rPr>
      </w:pPr>
      <w:r w:rsidRPr="00D002A9">
        <w:rPr>
          <w:rStyle w:val="Pagrindinistekstas12Nekursyvas"/>
          <w:rFonts w:eastAsia="Arial"/>
          <w:sz w:val="24"/>
          <w:szCs w:val="24"/>
          <w:lang w:val="lt-LT"/>
        </w:rPr>
        <w:t xml:space="preserve">3. Kiekvieno tarpinio mokėjimo suma nustatoma pagal </w:t>
      </w:r>
      <w:r w:rsidRPr="00D002A9">
        <w:rPr>
          <w:rFonts w:ascii="Times New Roman" w:hAnsi="Times New Roman" w:cs="Times New Roman"/>
          <w:spacing w:val="0"/>
          <w:sz w:val="24"/>
          <w:szCs w:val="24"/>
          <w:lang w:val="lt-LT"/>
        </w:rPr>
        <w:t>atliktų darbų apimtį ir jos vertę.</w:t>
      </w:r>
    </w:p>
    <w:p w14:paraId="2EE20D03" w14:textId="77777777" w:rsidR="00E93A47" w:rsidRPr="00D002A9" w:rsidRDefault="00E93A47" w:rsidP="00E93A47">
      <w:pPr>
        <w:pStyle w:val="Pagrindinistekstas13"/>
        <w:widowControl w:val="0"/>
        <w:shd w:val="clear" w:color="auto" w:fill="auto"/>
        <w:tabs>
          <w:tab w:val="left" w:pos="539"/>
        </w:tabs>
        <w:suppressAutoHyphens/>
        <w:spacing w:before="0" w:line="240" w:lineRule="auto"/>
        <w:ind w:firstLine="1134"/>
        <w:rPr>
          <w:sz w:val="24"/>
          <w:szCs w:val="24"/>
        </w:rPr>
      </w:pPr>
      <w:r w:rsidRPr="00D002A9">
        <w:rPr>
          <w:sz w:val="24"/>
          <w:szCs w:val="24"/>
        </w:rPr>
        <w:t xml:space="preserve">4. Subrangovas prieš teikdamas mokėjimo dokumentus Pirkėjui pateikia Rangovo pasirašymui ir patvirtinimui tinkamai įformintus Pirkimo sutarties vykdymo dokumentus (po 3 (tris) egzempliorius): atliktų </w:t>
      </w:r>
      <w:r w:rsidRPr="00D002A9">
        <w:rPr>
          <w:rStyle w:val="PagrindinistekstasKursyvas"/>
          <w:sz w:val="24"/>
          <w:szCs w:val="24"/>
        </w:rPr>
        <w:t xml:space="preserve">darbų </w:t>
      </w:r>
      <w:r w:rsidRPr="00D002A9">
        <w:rPr>
          <w:sz w:val="24"/>
          <w:szCs w:val="24"/>
        </w:rPr>
        <w:t>aktą ir Pirkimo sutarties įgyvendinimo ataskaitą (jeigu taikoma).</w:t>
      </w:r>
    </w:p>
    <w:p w14:paraId="3119EF01" w14:textId="77777777" w:rsidR="00E93A47" w:rsidRPr="00D002A9" w:rsidRDefault="00E93A47" w:rsidP="00E93A47">
      <w:pPr>
        <w:pStyle w:val="Pagrindinistekstas13"/>
        <w:widowControl w:val="0"/>
        <w:shd w:val="clear" w:color="auto" w:fill="auto"/>
        <w:tabs>
          <w:tab w:val="left" w:pos="510"/>
        </w:tabs>
        <w:suppressAutoHyphens/>
        <w:spacing w:before="0" w:line="240" w:lineRule="auto"/>
        <w:ind w:firstLine="1134"/>
        <w:rPr>
          <w:sz w:val="24"/>
          <w:szCs w:val="24"/>
        </w:rPr>
      </w:pPr>
      <w:r w:rsidRPr="00D002A9">
        <w:rPr>
          <w:sz w:val="24"/>
          <w:szCs w:val="24"/>
        </w:rPr>
        <w:t xml:space="preserve">5. Sutarties Šalys susitaria, jog Subrangovo pateikti Pirkimo sutarties vykdymo dokumentai laikomi tinkamai įformintais ir pateiktais, jeigu nurodytuose dokumentuose pateikta informacija apie Subrangovo </w:t>
      </w:r>
      <w:r w:rsidRPr="00D002A9">
        <w:rPr>
          <w:rStyle w:val="PagrindinistekstasKursyvas"/>
          <w:sz w:val="24"/>
          <w:szCs w:val="24"/>
        </w:rPr>
        <w:t xml:space="preserve">atliktus darbus </w:t>
      </w:r>
      <w:r w:rsidRPr="00D002A9">
        <w:rPr>
          <w:sz w:val="24"/>
          <w:szCs w:val="24"/>
        </w:rPr>
        <w:t>yra teisinga,</w:t>
      </w:r>
      <w:r w:rsidRPr="00D002A9">
        <w:rPr>
          <w:rStyle w:val="PagrindinistekstasKursyvas"/>
          <w:sz w:val="24"/>
          <w:szCs w:val="24"/>
        </w:rPr>
        <w:t xml:space="preserve"> atlikti darbai</w:t>
      </w:r>
      <w:r w:rsidRPr="00D002A9">
        <w:rPr>
          <w:sz w:val="24"/>
          <w:szCs w:val="24"/>
        </w:rPr>
        <w:t xml:space="preserve"> bei dokumentų įforminimas atitinka Pirkimo sutarties sąlygas;</w:t>
      </w:r>
    </w:p>
    <w:p w14:paraId="4AF2B4B5" w14:textId="77777777" w:rsidR="00E93A47" w:rsidRPr="00D002A9" w:rsidRDefault="00E93A47" w:rsidP="00E93A47">
      <w:pPr>
        <w:pStyle w:val="Pagrindinistekstas13"/>
        <w:widowControl w:val="0"/>
        <w:shd w:val="clear" w:color="auto" w:fill="auto"/>
        <w:tabs>
          <w:tab w:val="left" w:pos="453"/>
        </w:tabs>
        <w:suppressAutoHyphens/>
        <w:spacing w:before="0" w:line="240" w:lineRule="auto"/>
        <w:ind w:firstLine="1134"/>
        <w:rPr>
          <w:sz w:val="24"/>
          <w:szCs w:val="24"/>
        </w:rPr>
      </w:pPr>
      <w:r w:rsidRPr="00D002A9">
        <w:rPr>
          <w:sz w:val="24"/>
          <w:szCs w:val="24"/>
        </w:rPr>
        <w:t>6. Rangovas gavęs iš Subrangovo Pirkimo sutarties vykdymo dokumentus patikrina juos ir nustatęs, kad dokumentuose pateikta informacija apie Subrangovo</w:t>
      </w:r>
      <w:r w:rsidRPr="00D002A9">
        <w:rPr>
          <w:rStyle w:val="PagrindinistekstasKursyvas"/>
          <w:sz w:val="24"/>
          <w:szCs w:val="24"/>
        </w:rPr>
        <w:t xml:space="preserve"> atliktus darbus</w:t>
      </w:r>
      <w:r w:rsidRPr="00D002A9">
        <w:rPr>
          <w:sz w:val="24"/>
          <w:szCs w:val="24"/>
        </w:rPr>
        <w:t xml:space="preserve"> yra teisinga</w:t>
      </w:r>
      <w:r w:rsidRPr="00D002A9">
        <w:rPr>
          <w:rStyle w:val="PagrindinistekstasKursyvas"/>
          <w:sz w:val="24"/>
          <w:szCs w:val="24"/>
        </w:rPr>
        <w:t>, atlikti darbai</w:t>
      </w:r>
      <w:r w:rsidRPr="00D002A9">
        <w:rPr>
          <w:sz w:val="24"/>
          <w:szCs w:val="24"/>
        </w:rPr>
        <w:t xml:space="preserve"> atitinka Pirkimo sutarties sąlygas, pateikti dokumentai įforminti tinkamai, ne vėliau kaip per 3 (tris) darbo dienas nuo tokių dokumentų gavimo dienos:</w:t>
      </w:r>
    </w:p>
    <w:p w14:paraId="5C0B5832" w14:textId="77777777" w:rsidR="00E93A47" w:rsidRPr="00D002A9" w:rsidRDefault="00E93A47" w:rsidP="00E93A47">
      <w:pPr>
        <w:pStyle w:val="Pagrindinistekstas13"/>
        <w:widowControl w:val="0"/>
        <w:shd w:val="clear" w:color="auto" w:fill="auto"/>
        <w:tabs>
          <w:tab w:val="left" w:pos="1193"/>
        </w:tabs>
        <w:suppressAutoHyphens/>
        <w:spacing w:before="0" w:line="240" w:lineRule="auto"/>
        <w:ind w:firstLine="1134"/>
        <w:rPr>
          <w:sz w:val="24"/>
          <w:szCs w:val="24"/>
        </w:rPr>
      </w:pPr>
      <w:r w:rsidRPr="00D002A9">
        <w:rPr>
          <w:sz w:val="24"/>
          <w:szCs w:val="24"/>
        </w:rPr>
        <w:t>6.1. Pasirašo ir patvirtina</w:t>
      </w:r>
      <w:r w:rsidRPr="00D002A9">
        <w:rPr>
          <w:rStyle w:val="PagrindinistekstasKursyvas"/>
          <w:sz w:val="24"/>
          <w:szCs w:val="24"/>
        </w:rPr>
        <w:t xml:space="preserve"> atliktų darbų</w:t>
      </w:r>
      <w:r w:rsidRPr="00D002A9">
        <w:rPr>
          <w:sz w:val="24"/>
          <w:szCs w:val="24"/>
        </w:rPr>
        <w:t xml:space="preserve"> aktą;</w:t>
      </w:r>
    </w:p>
    <w:p w14:paraId="3A436B34" w14:textId="77777777" w:rsidR="00E93A47" w:rsidRPr="00D002A9" w:rsidRDefault="00E93A47" w:rsidP="00E93A47">
      <w:pPr>
        <w:pStyle w:val="Pagrindinistekstas13"/>
        <w:widowControl w:val="0"/>
        <w:shd w:val="clear" w:color="auto" w:fill="auto"/>
        <w:tabs>
          <w:tab w:val="left" w:pos="1193"/>
        </w:tabs>
        <w:suppressAutoHyphens/>
        <w:spacing w:before="0" w:line="240" w:lineRule="auto"/>
        <w:ind w:firstLine="1134"/>
        <w:rPr>
          <w:sz w:val="24"/>
          <w:szCs w:val="24"/>
        </w:rPr>
      </w:pPr>
      <w:r w:rsidRPr="00D002A9">
        <w:rPr>
          <w:sz w:val="24"/>
          <w:szCs w:val="24"/>
        </w:rPr>
        <w:t>6.2. Pasirašo ir patvirtina Pirkimo sutarties įgyvendinimo ataskaitą (jeigu taikoma);</w:t>
      </w:r>
    </w:p>
    <w:p w14:paraId="47747917" w14:textId="77777777" w:rsidR="00E93A47" w:rsidRPr="00D002A9" w:rsidRDefault="00E93A47" w:rsidP="00E93A47">
      <w:pPr>
        <w:pStyle w:val="Pagrindinistekstas13"/>
        <w:widowControl w:val="0"/>
        <w:shd w:val="clear" w:color="auto" w:fill="auto"/>
        <w:tabs>
          <w:tab w:val="left" w:pos="1134"/>
        </w:tabs>
        <w:suppressAutoHyphens/>
        <w:spacing w:before="0" w:line="240" w:lineRule="auto"/>
        <w:ind w:firstLine="1134"/>
        <w:rPr>
          <w:sz w:val="24"/>
          <w:szCs w:val="24"/>
        </w:rPr>
      </w:pPr>
      <w:r w:rsidRPr="00D002A9">
        <w:rPr>
          <w:sz w:val="24"/>
          <w:szCs w:val="24"/>
        </w:rPr>
        <w:t>6.3. Pateikia Pirkimo sutarties vykdymo dokumentus Pirkėjui.</w:t>
      </w:r>
    </w:p>
    <w:p w14:paraId="5A5640F8" w14:textId="77777777" w:rsidR="00E93A47" w:rsidRPr="00D002A9" w:rsidRDefault="00E93A47" w:rsidP="00E93A47">
      <w:pPr>
        <w:pStyle w:val="Pagrindinistekstas13"/>
        <w:widowControl w:val="0"/>
        <w:shd w:val="clear" w:color="auto" w:fill="auto"/>
        <w:tabs>
          <w:tab w:val="left" w:pos="525"/>
        </w:tabs>
        <w:suppressAutoHyphens/>
        <w:spacing w:before="0" w:line="240" w:lineRule="auto"/>
        <w:ind w:firstLine="1134"/>
        <w:rPr>
          <w:sz w:val="24"/>
          <w:szCs w:val="24"/>
        </w:rPr>
      </w:pPr>
      <w:r w:rsidRPr="00D002A9">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D002A9">
        <w:rPr>
          <w:rStyle w:val="PagrindinistekstasKursyvas"/>
          <w:sz w:val="24"/>
          <w:szCs w:val="24"/>
        </w:rPr>
        <w:t xml:space="preserve"> atliktus darbus</w:t>
      </w:r>
      <w:r w:rsidRPr="00D002A9">
        <w:rPr>
          <w:sz w:val="24"/>
          <w:szCs w:val="24"/>
        </w:rPr>
        <w:t xml:space="preserve"> yra neteisinga, </w:t>
      </w:r>
      <w:r w:rsidRPr="00D002A9">
        <w:rPr>
          <w:rStyle w:val="PagrindinistekstasKursyvas"/>
          <w:sz w:val="24"/>
          <w:szCs w:val="24"/>
        </w:rPr>
        <w:t>atlikti darbai</w:t>
      </w:r>
      <w:r w:rsidRPr="00D002A9">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3A074D39" w14:textId="77777777" w:rsidR="00E93A47" w:rsidRPr="00D002A9" w:rsidRDefault="00E93A47" w:rsidP="00E93A47">
      <w:pPr>
        <w:pStyle w:val="Pagrindinistekstas13"/>
        <w:widowControl w:val="0"/>
        <w:shd w:val="clear" w:color="auto" w:fill="auto"/>
        <w:tabs>
          <w:tab w:val="left" w:pos="539"/>
        </w:tabs>
        <w:suppressAutoHyphens/>
        <w:spacing w:before="0" w:line="240" w:lineRule="auto"/>
        <w:ind w:firstLine="1134"/>
        <w:rPr>
          <w:sz w:val="24"/>
          <w:szCs w:val="24"/>
        </w:rPr>
      </w:pPr>
      <w:r w:rsidRPr="00D002A9">
        <w:rPr>
          <w:sz w:val="24"/>
          <w:szCs w:val="24"/>
        </w:rPr>
        <w:t>8. Per Rangovo nustatytą terminą Subrangovui pašalinus trūkumus, Rangovas nustatyta tvarka pakartotinai patikrina dokumentus ir pateikia pasirašytus ir patvirtintus dokumentus Pirkėjui.</w:t>
      </w:r>
    </w:p>
    <w:p w14:paraId="452A6976" w14:textId="77777777" w:rsidR="00E93A47" w:rsidRPr="00D002A9" w:rsidRDefault="00E93A47" w:rsidP="00E93A47">
      <w:pPr>
        <w:pStyle w:val="Pagrindinistekstas13"/>
        <w:widowControl w:val="0"/>
        <w:shd w:val="clear" w:color="auto" w:fill="auto"/>
        <w:tabs>
          <w:tab w:val="left" w:pos="578"/>
        </w:tabs>
        <w:suppressAutoHyphens/>
        <w:spacing w:before="0" w:line="240" w:lineRule="auto"/>
        <w:ind w:firstLine="1134"/>
        <w:rPr>
          <w:sz w:val="24"/>
          <w:szCs w:val="24"/>
        </w:rPr>
      </w:pPr>
      <w:r w:rsidRPr="00D002A9">
        <w:rPr>
          <w:sz w:val="24"/>
          <w:szCs w:val="24"/>
        </w:rPr>
        <w:t>9. Pirkėjas ne vėliau kaip per [</w:t>
      </w:r>
      <w:r w:rsidRPr="00D002A9">
        <w:rPr>
          <w:rStyle w:val="PagrindinistekstasKursyvas"/>
          <w:sz w:val="24"/>
          <w:szCs w:val="24"/>
        </w:rPr>
        <w:t>nurodyti terminą</w:t>
      </w:r>
      <w:r w:rsidRPr="00D002A9">
        <w:rPr>
          <w:sz w:val="24"/>
          <w:szCs w:val="24"/>
        </w:rPr>
        <w:t xml:space="preserve">] nuo Pirkimo sutarties vykdymo dokumentų gavimo dienos, patikrina pateiktus dokumentus ir, jeigu pateikti dokumentai yra tinkamai įforminti, dokumentuose pateikta informacija apie </w:t>
      </w:r>
      <w:r w:rsidRPr="00D002A9">
        <w:rPr>
          <w:rStyle w:val="PagrindinistekstasKursyvas"/>
          <w:sz w:val="24"/>
          <w:szCs w:val="24"/>
        </w:rPr>
        <w:t>atliktus darbus</w:t>
      </w:r>
      <w:r w:rsidRPr="00D002A9">
        <w:rPr>
          <w:sz w:val="24"/>
          <w:szCs w:val="24"/>
        </w:rPr>
        <w:t xml:space="preserve"> yra teisinga, </w:t>
      </w:r>
      <w:r w:rsidRPr="00D002A9">
        <w:rPr>
          <w:rStyle w:val="PagrindinistekstasKursyvas"/>
          <w:sz w:val="24"/>
          <w:szCs w:val="24"/>
        </w:rPr>
        <w:t>atlikti darbai</w:t>
      </w:r>
      <w:r w:rsidRPr="00D002A9">
        <w:rPr>
          <w:sz w:val="24"/>
          <w:szCs w:val="24"/>
        </w:rPr>
        <w:t xml:space="preserve"> atitinka Pirkimo sutarties sąlygas, pasirašo atliktų </w:t>
      </w:r>
      <w:r w:rsidRPr="00D002A9">
        <w:rPr>
          <w:rStyle w:val="PagrindinistekstasKursyvas"/>
          <w:sz w:val="24"/>
          <w:szCs w:val="24"/>
        </w:rPr>
        <w:t>darbų</w:t>
      </w:r>
      <w:r w:rsidRPr="00D002A9">
        <w:rPr>
          <w:sz w:val="24"/>
          <w:szCs w:val="24"/>
        </w:rPr>
        <w:t xml:space="preserve"> aktą ir kitus dokumentus, jei taikoma, bei pateikia pasirašytus dokumentus (po 1 (vieną) egzempliorių) Rangovui ir Subrangovui.</w:t>
      </w:r>
    </w:p>
    <w:p w14:paraId="071CA0F9" w14:textId="77777777" w:rsidR="00E93A47" w:rsidRPr="00D002A9" w:rsidRDefault="00E93A47" w:rsidP="00E93A47">
      <w:pPr>
        <w:pStyle w:val="Pagrindinistekstas13"/>
        <w:widowControl w:val="0"/>
        <w:shd w:val="clear" w:color="auto" w:fill="auto"/>
        <w:tabs>
          <w:tab w:val="left" w:pos="539"/>
        </w:tabs>
        <w:suppressAutoHyphens/>
        <w:spacing w:before="0" w:line="240" w:lineRule="auto"/>
        <w:ind w:firstLine="1134"/>
        <w:rPr>
          <w:sz w:val="24"/>
          <w:szCs w:val="24"/>
        </w:rPr>
      </w:pPr>
      <w:r w:rsidRPr="00D002A9">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D002A9">
        <w:rPr>
          <w:rStyle w:val="PagrindinistekstasKursyvas"/>
          <w:sz w:val="24"/>
          <w:szCs w:val="24"/>
        </w:rPr>
        <w:t>atliktus darbus</w:t>
      </w:r>
      <w:r w:rsidRPr="00D002A9">
        <w:rPr>
          <w:sz w:val="24"/>
          <w:szCs w:val="24"/>
        </w:rPr>
        <w:t xml:space="preserve"> yra neteisinga,</w:t>
      </w:r>
      <w:r w:rsidRPr="00D002A9">
        <w:rPr>
          <w:rStyle w:val="PagrindinistekstasKursyvas"/>
          <w:sz w:val="24"/>
          <w:szCs w:val="24"/>
        </w:rPr>
        <w:t xml:space="preserve"> atlikti darbai</w:t>
      </w:r>
      <w:r w:rsidRPr="00D002A9">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70582069" w14:textId="77777777" w:rsidR="00E93A47" w:rsidRPr="00D002A9" w:rsidRDefault="00E93A47" w:rsidP="00E93A47">
      <w:pPr>
        <w:pStyle w:val="Pagrindinistekstas13"/>
        <w:widowControl w:val="0"/>
        <w:shd w:val="clear" w:color="auto" w:fill="auto"/>
        <w:tabs>
          <w:tab w:val="left" w:pos="563"/>
        </w:tabs>
        <w:suppressAutoHyphens/>
        <w:spacing w:before="0" w:line="240" w:lineRule="auto"/>
        <w:ind w:firstLine="1134"/>
        <w:rPr>
          <w:sz w:val="24"/>
          <w:szCs w:val="24"/>
        </w:rPr>
      </w:pPr>
      <w:r w:rsidRPr="00D002A9">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D002A9">
        <w:rPr>
          <w:rStyle w:val="PagrindinistekstasKursyvas"/>
          <w:sz w:val="24"/>
          <w:szCs w:val="24"/>
        </w:rPr>
        <w:t>darbų</w:t>
      </w:r>
      <w:r w:rsidRPr="00D002A9">
        <w:rPr>
          <w:sz w:val="24"/>
          <w:szCs w:val="24"/>
        </w:rPr>
        <w:t xml:space="preserve"> aktą ir kitus dokumentus, jei taikoma, ir pateikia pasirašytus dokumentus Rangovui ir Subrangovui.</w:t>
      </w:r>
    </w:p>
    <w:p w14:paraId="7FE03F92" w14:textId="77777777" w:rsidR="00E93A47" w:rsidRPr="00D002A9" w:rsidRDefault="00E93A47" w:rsidP="00E93A47">
      <w:pPr>
        <w:pStyle w:val="Pagrindinistekstas13"/>
        <w:widowControl w:val="0"/>
        <w:shd w:val="clear" w:color="auto" w:fill="auto"/>
        <w:tabs>
          <w:tab w:val="left" w:pos="626"/>
        </w:tabs>
        <w:suppressAutoHyphens/>
        <w:spacing w:before="0" w:line="240" w:lineRule="auto"/>
        <w:ind w:firstLine="1134"/>
        <w:rPr>
          <w:sz w:val="24"/>
          <w:szCs w:val="24"/>
        </w:rPr>
      </w:pPr>
      <w:r w:rsidRPr="00D002A9">
        <w:rPr>
          <w:sz w:val="24"/>
          <w:szCs w:val="24"/>
        </w:rPr>
        <w:t>12. Subrangovas tik gavęs be išlygų visų Šalių suderintą ir pasirašytą</w:t>
      </w:r>
      <w:r w:rsidRPr="00D002A9">
        <w:rPr>
          <w:rStyle w:val="PagrindinistekstasKursyvas"/>
          <w:sz w:val="24"/>
          <w:szCs w:val="24"/>
        </w:rPr>
        <w:t xml:space="preserve"> atliktų darbų</w:t>
      </w:r>
      <w:r w:rsidRPr="00D002A9">
        <w:rPr>
          <w:sz w:val="24"/>
          <w:szCs w:val="24"/>
        </w:rPr>
        <w:t xml:space="preserve"> aktą, suformuoja elektroninę sąskaitą faktūrą / PVM sąskaitą faktūrą (toliau – Elektroninė sąskaita) ir per sistemą „E. sąskaita</w:t>
      </w:r>
      <w:r w:rsidRPr="00D002A9">
        <w:t>“</w:t>
      </w:r>
      <w:r w:rsidRPr="00D002A9">
        <w:rPr>
          <w:sz w:val="24"/>
          <w:szCs w:val="24"/>
        </w:rPr>
        <w:t xml:space="preserve"> pateikia ją Pirkėjui.</w:t>
      </w:r>
    </w:p>
    <w:p w14:paraId="58F3C5BD" w14:textId="77777777" w:rsidR="00E93A47" w:rsidRPr="00D002A9" w:rsidRDefault="00E93A47" w:rsidP="00E93A47">
      <w:pPr>
        <w:pStyle w:val="Pagrindinistekstas13"/>
        <w:widowControl w:val="0"/>
        <w:shd w:val="clear" w:color="auto" w:fill="auto"/>
        <w:tabs>
          <w:tab w:val="left" w:pos="515"/>
        </w:tabs>
        <w:suppressAutoHyphens/>
        <w:spacing w:before="0" w:line="240" w:lineRule="auto"/>
        <w:ind w:firstLine="1134"/>
        <w:rPr>
          <w:sz w:val="24"/>
          <w:szCs w:val="24"/>
        </w:rPr>
      </w:pPr>
      <w:r w:rsidRPr="00D002A9">
        <w:rPr>
          <w:sz w:val="24"/>
          <w:szCs w:val="24"/>
        </w:rPr>
        <w:t>13. Jei Subrangovas pateikia sąskaitą kitomis priemonėmis, Pirkėjas turi teisę tokios sąskaitos neapmokėti.</w:t>
      </w:r>
    </w:p>
    <w:p w14:paraId="1AF5CDB0" w14:textId="77777777" w:rsidR="00E93A47" w:rsidRPr="00D002A9" w:rsidRDefault="00E93A47" w:rsidP="00E93A47">
      <w:pPr>
        <w:pStyle w:val="Pagrindinistekstas13"/>
        <w:widowControl w:val="0"/>
        <w:shd w:val="clear" w:color="auto" w:fill="auto"/>
        <w:tabs>
          <w:tab w:val="left" w:pos="602"/>
        </w:tabs>
        <w:suppressAutoHyphens/>
        <w:spacing w:before="0" w:line="240" w:lineRule="auto"/>
        <w:ind w:firstLine="1134"/>
        <w:rPr>
          <w:sz w:val="24"/>
          <w:szCs w:val="24"/>
        </w:rPr>
      </w:pPr>
      <w:r w:rsidRPr="00D002A9">
        <w:rPr>
          <w:sz w:val="24"/>
          <w:szCs w:val="24"/>
        </w:rPr>
        <w:t>14. Pirkėjas ne vėliau kaip per</w:t>
      </w:r>
      <w:r w:rsidRPr="00D002A9">
        <w:rPr>
          <w:rStyle w:val="PagrindinistekstasKursyvas"/>
          <w:sz w:val="24"/>
          <w:szCs w:val="24"/>
        </w:rPr>
        <w:t xml:space="preserve"> [nurodyti terminą, kuris turi būti ne ilgesnis, už Pirkimo sutartyje nurodytą atsiskaitymo terminą]</w:t>
      </w:r>
      <w:r w:rsidRPr="00D002A9">
        <w:rPr>
          <w:sz w:val="24"/>
          <w:szCs w:val="24"/>
        </w:rPr>
        <w:t xml:space="preserve"> nuo Elektroninės sąskaitos gavimo dienos, patikrina Elektroninę sąskaitą ir, jeigu pateikta Elektroninė sąskaita yra tinkamai įforminta perveda lėšas į Subrangovo nurodytą banko sąskaitą.</w:t>
      </w:r>
    </w:p>
    <w:p w14:paraId="62E08D3C" w14:textId="77777777" w:rsidR="00E93A47" w:rsidRPr="00D002A9" w:rsidRDefault="00E93A47" w:rsidP="00E93A47">
      <w:pPr>
        <w:pStyle w:val="Pagrindinistekstas13"/>
        <w:widowControl w:val="0"/>
        <w:shd w:val="clear" w:color="auto" w:fill="auto"/>
        <w:tabs>
          <w:tab w:val="left" w:pos="534"/>
        </w:tabs>
        <w:suppressAutoHyphens/>
        <w:spacing w:before="0" w:line="240" w:lineRule="auto"/>
        <w:ind w:firstLine="1134"/>
        <w:rPr>
          <w:sz w:val="24"/>
          <w:szCs w:val="24"/>
        </w:rPr>
      </w:pPr>
      <w:r w:rsidRPr="00D002A9">
        <w:rPr>
          <w:sz w:val="24"/>
          <w:szCs w:val="24"/>
        </w:rPr>
        <w:t xml:space="preserve">15. Ne vėliau kaip per 5 (penkias) darbo dienas po kiekvieno kalendorinio mėnesio pabaigos Pirkėjas raštu teikia informaciją Rangovui apie per ataskaitinį mėnesį atliktus mokėjimus </w:t>
      </w:r>
      <w:r w:rsidRPr="00D002A9">
        <w:rPr>
          <w:sz w:val="24"/>
          <w:szCs w:val="24"/>
        </w:rPr>
        <w:lastRenderedPageBreak/>
        <w:t>Subrangovui.</w:t>
      </w:r>
    </w:p>
    <w:p w14:paraId="5B972EC1" w14:textId="77777777" w:rsidR="00E93A47" w:rsidRPr="00D002A9" w:rsidRDefault="00E93A47" w:rsidP="00E93A47">
      <w:pPr>
        <w:pStyle w:val="Pagrindinistekstas13"/>
        <w:widowControl w:val="0"/>
        <w:shd w:val="clear" w:color="auto" w:fill="auto"/>
        <w:tabs>
          <w:tab w:val="left" w:pos="534"/>
        </w:tabs>
        <w:suppressAutoHyphens/>
        <w:spacing w:before="0" w:line="240" w:lineRule="auto"/>
        <w:ind w:firstLine="0"/>
        <w:rPr>
          <w:sz w:val="24"/>
          <w:szCs w:val="24"/>
        </w:rPr>
      </w:pPr>
    </w:p>
    <w:p w14:paraId="51E99AE6" w14:textId="77777777" w:rsidR="00E93A47" w:rsidRPr="00D002A9" w:rsidRDefault="00E93A47" w:rsidP="00E93A4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III SKYRIUS</w:t>
      </w:r>
    </w:p>
    <w:p w14:paraId="09E83BE8" w14:textId="77777777" w:rsidR="00E93A47" w:rsidRPr="00D002A9" w:rsidRDefault="00E93A47" w:rsidP="00E93A4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PAKEITIMO IR NUTRAUKIMO SĄLYGOS</w:t>
      </w:r>
    </w:p>
    <w:p w14:paraId="2D4ED84C" w14:textId="77777777" w:rsidR="00E93A47" w:rsidRPr="00D002A9" w:rsidRDefault="00E93A47" w:rsidP="00E93A4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4CCAB1C" w14:textId="77777777" w:rsidR="00E93A47" w:rsidRPr="00D002A9" w:rsidRDefault="00E93A47" w:rsidP="00E93A47">
      <w:pPr>
        <w:pStyle w:val="Pagrindinistekstas13"/>
        <w:widowControl w:val="0"/>
        <w:shd w:val="clear" w:color="auto" w:fill="auto"/>
        <w:tabs>
          <w:tab w:val="left" w:pos="434"/>
        </w:tabs>
        <w:suppressAutoHyphens/>
        <w:spacing w:before="0" w:line="240" w:lineRule="auto"/>
        <w:ind w:firstLine="1134"/>
        <w:rPr>
          <w:sz w:val="24"/>
          <w:szCs w:val="24"/>
        </w:rPr>
      </w:pPr>
      <w:r w:rsidRPr="00D002A9">
        <w:rPr>
          <w:sz w:val="24"/>
          <w:szCs w:val="24"/>
        </w:rPr>
        <w:t>16. Visi Trišalės sutarties pakeitimai galioja tik tada, kai jie sudaryti raštu ir pasirašyti Šalių įgaliotų atstovų. Tokie Trišalės sutarties pakeitimai yra neatskiriama Trišalės sutarties dalis.</w:t>
      </w:r>
    </w:p>
    <w:p w14:paraId="7ACD204B" w14:textId="77777777" w:rsidR="00E93A47" w:rsidRPr="00D002A9" w:rsidRDefault="00E93A47" w:rsidP="00E93A47">
      <w:pPr>
        <w:pStyle w:val="Pagrindinistekstas13"/>
        <w:widowControl w:val="0"/>
        <w:shd w:val="clear" w:color="auto" w:fill="auto"/>
        <w:tabs>
          <w:tab w:val="left" w:pos="501"/>
        </w:tabs>
        <w:suppressAutoHyphens/>
        <w:spacing w:before="0" w:line="240" w:lineRule="auto"/>
        <w:ind w:firstLine="1134"/>
        <w:rPr>
          <w:sz w:val="24"/>
          <w:szCs w:val="24"/>
        </w:rPr>
      </w:pPr>
      <w:r w:rsidRPr="00D002A9">
        <w:rPr>
          <w:sz w:val="24"/>
          <w:szCs w:val="24"/>
        </w:rPr>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2A5CD642" w14:textId="77777777" w:rsidR="00E93A47" w:rsidRPr="00D002A9" w:rsidRDefault="00E93A47" w:rsidP="00E93A47">
      <w:pPr>
        <w:pStyle w:val="Pagrindinistekstas13"/>
        <w:widowControl w:val="0"/>
        <w:shd w:val="clear" w:color="auto" w:fill="auto"/>
        <w:tabs>
          <w:tab w:val="left" w:pos="438"/>
        </w:tabs>
        <w:suppressAutoHyphens/>
        <w:spacing w:before="0" w:line="240" w:lineRule="auto"/>
        <w:ind w:firstLine="1134"/>
        <w:rPr>
          <w:sz w:val="24"/>
          <w:szCs w:val="24"/>
        </w:rPr>
      </w:pPr>
      <w:r w:rsidRPr="00D002A9">
        <w:rPr>
          <w:sz w:val="24"/>
          <w:szCs w:val="24"/>
        </w:rPr>
        <w:t>18. Trišalė sutartis keičiama šiais atvejais:</w:t>
      </w:r>
    </w:p>
    <w:p w14:paraId="469462F0" w14:textId="77777777" w:rsidR="00E93A47" w:rsidRPr="00D002A9" w:rsidRDefault="00E93A47" w:rsidP="00E93A47">
      <w:pPr>
        <w:pStyle w:val="Pagrindinistekstas13"/>
        <w:widowControl w:val="0"/>
        <w:shd w:val="clear" w:color="auto" w:fill="auto"/>
        <w:tabs>
          <w:tab w:val="left" w:pos="567"/>
        </w:tabs>
        <w:suppressAutoHyphens/>
        <w:spacing w:before="0" w:line="240" w:lineRule="auto"/>
        <w:ind w:firstLine="1134"/>
        <w:rPr>
          <w:sz w:val="24"/>
          <w:szCs w:val="24"/>
        </w:rPr>
      </w:pPr>
      <w:r w:rsidRPr="00D002A9">
        <w:rPr>
          <w:sz w:val="24"/>
          <w:szCs w:val="24"/>
        </w:rPr>
        <w:t>18.1. kai keičiamos Pirkimo sutarties sąlygos, turinčios įtakos Trišalės sutarties įgyvendinimui;</w:t>
      </w:r>
    </w:p>
    <w:p w14:paraId="45A47D89" w14:textId="77777777" w:rsidR="00E93A47" w:rsidRPr="00D002A9" w:rsidRDefault="00E93A47" w:rsidP="00E93A47">
      <w:pPr>
        <w:pStyle w:val="Pagrindinistekstas13"/>
        <w:widowControl w:val="0"/>
        <w:shd w:val="clear" w:color="auto" w:fill="auto"/>
        <w:tabs>
          <w:tab w:val="left" w:pos="567"/>
        </w:tabs>
        <w:suppressAutoHyphens/>
        <w:spacing w:before="0" w:line="240" w:lineRule="auto"/>
        <w:ind w:firstLine="1134"/>
        <w:rPr>
          <w:sz w:val="24"/>
          <w:szCs w:val="24"/>
        </w:rPr>
      </w:pPr>
      <w:r w:rsidRPr="00D002A9">
        <w:rPr>
          <w:sz w:val="24"/>
          <w:szCs w:val="24"/>
        </w:rPr>
        <w:t>18.2. kai keičiamos Subrangos sutarties sąlygos, turinčios įtakos Trišalės sutarties įgyvendinimui;</w:t>
      </w:r>
    </w:p>
    <w:p w14:paraId="5270BD45" w14:textId="77777777" w:rsidR="00E93A47" w:rsidRPr="00D002A9" w:rsidRDefault="00E93A47" w:rsidP="00E93A47">
      <w:pPr>
        <w:pStyle w:val="Pagrindinistekstas13"/>
        <w:widowControl w:val="0"/>
        <w:shd w:val="clear" w:color="auto" w:fill="auto"/>
        <w:tabs>
          <w:tab w:val="left" w:pos="567"/>
        </w:tabs>
        <w:suppressAutoHyphens/>
        <w:spacing w:before="0" w:line="240" w:lineRule="auto"/>
        <w:ind w:firstLine="1134"/>
        <w:rPr>
          <w:sz w:val="24"/>
          <w:szCs w:val="24"/>
        </w:rPr>
      </w:pPr>
      <w:r w:rsidRPr="00D002A9">
        <w:rPr>
          <w:sz w:val="24"/>
          <w:szCs w:val="24"/>
        </w:rPr>
        <w:t>18.3. kitais atvejais.</w:t>
      </w:r>
    </w:p>
    <w:p w14:paraId="4A19EB5D"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sz w:val="24"/>
          <w:szCs w:val="24"/>
        </w:rPr>
        <w:t>19. Trišalė sutartis gali būti nutraukiama raštišku abiejų Salių susitarimu šiais atvejais:</w:t>
      </w:r>
    </w:p>
    <w:p w14:paraId="5F672CD2" w14:textId="77777777" w:rsidR="00E93A47" w:rsidRPr="00D002A9" w:rsidRDefault="00E93A47" w:rsidP="00E93A47">
      <w:pPr>
        <w:pStyle w:val="Pagrindinistekstas13"/>
        <w:widowControl w:val="0"/>
        <w:shd w:val="clear" w:color="auto" w:fill="auto"/>
        <w:tabs>
          <w:tab w:val="left" w:pos="567"/>
        </w:tabs>
        <w:suppressAutoHyphens/>
        <w:spacing w:before="0" w:line="240" w:lineRule="auto"/>
        <w:ind w:firstLine="1134"/>
        <w:rPr>
          <w:sz w:val="24"/>
          <w:szCs w:val="24"/>
        </w:rPr>
      </w:pPr>
      <w:r w:rsidRPr="00D002A9">
        <w:rPr>
          <w:sz w:val="24"/>
          <w:szCs w:val="24"/>
        </w:rPr>
        <w:t>19.1. kai atsisakoma tiesioginio atsiskaitymo būdo;</w:t>
      </w:r>
    </w:p>
    <w:p w14:paraId="142F4C8F" w14:textId="77777777" w:rsidR="00E93A47" w:rsidRPr="00D002A9" w:rsidRDefault="00E93A47" w:rsidP="00E93A47">
      <w:pPr>
        <w:pStyle w:val="Pagrindinistekstas13"/>
        <w:widowControl w:val="0"/>
        <w:shd w:val="clear" w:color="auto" w:fill="auto"/>
        <w:tabs>
          <w:tab w:val="left" w:pos="567"/>
        </w:tabs>
        <w:suppressAutoHyphens/>
        <w:spacing w:before="0" w:line="240" w:lineRule="auto"/>
        <w:ind w:firstLine="1134"/>
        <w:rPr>
          <w:sz w:val="24"/>
          <w:szCs w:val="24"/>
        </w:rPr>
      </w:pPr>
      <w:r w:rsidRPr="00D002A9">
        <w:rPr>
          <w:sz w:val="24"/>
          <w:szCs w:val="24"/>
        </w:rPr>
        <w:t>19.2. kai nutraukiama Subrangos sutartis;</w:t>
      </w:r>
    </w:p>
    <w:p w14:paraId="7598BC5F" w14:textId="77777777" w:rsidR="00E93A47" w:rsidRPr="00D002A9" w:rsidRDefault="00E93A47" w:rsidP="00E93A47">
      <w:pPr>
        <w:pStyle w:val="Pagrindinistekstas13"/>
        <w:widowControl w:val="0"/>
        <w:shd w:val="clear" w:color="auto" w:fill="auto"/>
        <w:tabs>
          <w:tab w:val="left" w:pos="567"/>
        </w:tabs>
        <w:suppressAutoHyphens/>
        <w:spacing w:before="0" w:line="240" w:lineRule="auto"/>
        <w:ind w:firstLine="1134"/>
        <w:rPr>
          <w:sz w:val="24"/>
          <w:szCs w:val="24"/>
        </w:rPr>
      </w:pPr>
      <w:r w:rsidRPr="00D002A9">
        <w:rPr>
          <w:sz w:val="24"/>
          <w:szCs w:val="24"/>
        </w:rPr>
        <w:t>19.3. kai nutraukiama Pirkimo sutartis.</w:t>
      </w:r>
    </w:p>
    <w:p w14:paraId="7F7F9214" w14:textId="77777777" w:rsidR="00E93A47" w:rsidRPr="00D002A9" w:rsidRDefault="00E93A47" w:rsidP="00E93A47">
      <w:pPr>
        <w:pStyle w:val="Pagrindinistekstas13"/>
        <w:widowControl w:val="0"/>
        <w:shd w:val="clear" w:color="auto" w:fill="auto"/>
        <w:tabs>
          <w:tab w:val="left" w:pos="567"/>
        </w:tabs>
        <w:suppressAutoHyphens/>
        <w:spacing w:before="0" w:line="240" w:lineRule="auto"/>
        <w:ind w:firstLine="1134"/>
        <w:rPr>
          <w:sz w:val="24"/>
          <w:szCs w:val="24"/>
        </w:rPr>
      </w:pPr>
    </w:p>
    <w:p w14:paraId="5C13F5FC" w14:textId="77777777" w:rsidR="00E93A47" w:rsidRPr="00D002A9" w:rsidRDefault="00E93A47" w:rsidP="00E93A4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IV SKYRIUS</w:t>
      </w:r>
    </w:p>
    <w:p w14:paraId="04D0B3F8" w14:textId="77777777" w:rsidR="00E93A47" w:rsidRPr="00D002A9" w:rsidRDefault="00E93A47" w:rsidP="00E93A4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ŠALIŲ ATSAKOMYBĖ</w:t>
      </w:r>
    </w:p>
    <w:p w14:paraId="5594E864" w14:textId="77777777" w:rsidR="00E93A47" w:rsidRPr="00D002A9" w:rsidRDefault="00E93A47" w:rsidP="00E93A4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CA4201D" w14:textId="77777777" w:rsidR="00E93A47" w:rsidRPr="00D002A9" w:rsidRDefault="00E93A47" w:rsidP="00E93A47">
      <w:pPr>
        <w:pStyle w:val="Pagrindinistekstas13"/>
        <w:widowControl w:val="0"/>
        <w:shd w:val="clear" w:color="auto" w:fill="auto"/>
        <w:tabs>
          <w:tab w:val="left" w:pos="428"/>
        </w:tabs>
        <w:suppressAutoHyphens/>
        <w:spacing w:before="0" w:line="240" w:lineRule="auto"/>
        <w:ind w:firstLine="1134"/>
        <w:rPr>
          <w:sz w:val="24"/>
          <w:szCs w:val="24"/>
        </w:rPr>
      </w:pPr>
      <w:r w:rsidRPr="00D002A9">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F70E5EE" w14:textId="77777777" w:rsidR="00E93A47" w:rsidRPr="00D002A9" w:rsidRDefault="00E93A47" w:rsidP="00E93A47">
      <w:pPr>
        <w:pStyle w:val="Pagrindinistekstas13"/>
        <w:widowControl w:val="0"/>
        <w:shd w:val="clear" w:color="auto" w:fill="auto"/>
        <w:tabs>
          <w:tab w:val="left" w:pos="418"/>
        </w:tabs>
        <w:suppressAutoHyphens/>
        <w:spacing w:before="0" w:line="240" w:lineRule="auto"/>
        <w:ind w:firstLine="1134"/>
        <w:rPr>
          <w:sz w:val="24"/>
          <w:szCs w:val="24"/>
        </w:rPr>
      </w:pPr>
      <w:r w:rsidRPr="00D002A9">
        <w:rPr>
          <w:sz w:val="24"/>
          <w:szCs w:val="24"/>
        </w:rPr>
        <w:t>21. Rangovas atsako Pirkėjui už Subrangovo prievolių neįvykdymą ar netinkamą įvykdymą, o Subrangovui už Pirkėjo prievolių neįvykdymą ar netinkamą įvykdymą.</w:t>
      </w:r>
    </w:p>
    <w:p w14:paraId="3931BCCB" w14:textId="77777777" w:rsidR="00E93A47" w:rsidRPr="00D002A9" w:rsidRDefault="00E93A47" w:rsidP="00E93A47">
      <w:pPr>
        <w:pStyle w:val="Pagrindinistekstas13"/>
        <w:widowControl w:val="0"/>
        <w:shd w:val="clear" w:color="auto" w:fill="auto"/>
        <w:tabs>
          <w:tab w:val="left" w:pos="452"/>
        </w:tabs>
        <w:suppressAutoHyphens/>
        <w:spacing w:before="0" w:line="240" w:lineRule="auto"/>
        <w:ind w:firstLine="1134"/>
        <w:rPr>
          <w:sz w:val="24"/>
          <w:szCs w:val="24"/>
        </w:rPr>
      </w:pPr>
      <w:r w:rsidRPr="00D002A9">
        <w:rPr>
          <w:sz w:val="24"/>
          <w:szCs w:val="24"/>
        </w:rPr>
        <w:t>22. Pirkėjas ir Subrangovas neturi teisės reikšti vienas kitam piniginių reikalavimų, susijusių su sutarčių, kiekvieno iš jų sudarytų su Rangovui, pažeidimu.</w:t>
      </w:r>
    </w:p>
    <w:p w14:paraId="44248FB6" w14:textId="77777777" w:rsidR="00E93A47" w:rsidRPr="00D002A9" w:rsidRDefault="00E93A47" w:rsidP="00E93A47">
      <w:pPr>
        <w:pStyle w:val="Pagrindinistekstas13"/>
        <w:widowControl w:val="0"/>
        <w:shd w:val="clear" w:color="auto" w:fill="auto"/>
        <w:tabs>
          <w:tab w:val="left" w:pos="452"/>
        </w:tabs>
        <w:suppressAutoHyphens/>
        <w:spacing w:before="0" w:line="240" w:lineRule="auto"/>
        <w:ind w:firstLine="0"/>
        <w:rPr>
          <w:sz w:val="24"/>
          <w:szCs w:val="24"/>
        </w:rPr>
      </w:pPr>
    </w:p>
    <w:p w14:paraId="49AA1C66" w14:textId="77777777" w:rsidR="00E93A47" w:rsidRPr="00D002A9" w:rsidRDefault="00E93A47" w:rsidP="00E93A4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V SKYRIUS</w:t>
      </w:r>
    </w:p>
    <w:p w14:paraId="1E104262" w14:textId="77777777" w:rsidR="00E93A47" w:rsidRPr="00D002A9" w:rsidRDefault="00E93A47" w:rsidP="00E93A4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BAIGIAMOSIOS NUOSTATOS</w:t>
      </w:r>
    </w:p>
    <w:p w14:paraId="70CF6E75" w14:textId="77777777" w:rsidR="00E93A47" w:rsidRPr="00D002A9" w:rsidRDefault="00E93A47" w:rsidP="00E93A4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60CD7BEF" w14:textId="77777777" w:rsidR="00E93A47" w:rsidRPr="00D002A9" w:rsidRDefault="00E93A47" w:rsidP="00E93A47">
      <w:pPr>
        <w:pStyle w:val="Pagrindinistekstas13"/>
        <w:widowControl w:val="0"/>
        <w:shd w:val="clear" w:color="auto" w:fill="auto"/>
        <w:tabs>
          <w:tab w:val="left" w:pos="404"/>
        </w:tabs>
        <w:suppressAutoHyphens/>
        <w:spacing w:before="0" w:line="240" w:lineRule="auto"/>
        <w:ind w:firstLine="1134"/>
        <w:rPr>
          <w:sz w:val="24"/>
          <w:szCs w:val="24"/>
        </w:rPr>
      </w:pPr>
      <w:r w:rsidRPr="00D002A9">
        <w:rPr>
          <w:sz w:val="24"/>
          <w:szCs w:val="24"/>
        </w:rPr>
        <w:t>23. Nė viena Šalis neturi teisės perleisti visų arba dalies teisių ir pareigų pagal šią Trišalę sutartį.</w:t>
      </w:r>
    </w:p>
    <w:p w14:paraId="46185C5C" w14:textId="77777777" w:rsidR="00E93A47" w:rsidRPr="00D002A9" w:rsidRDefault="00E93A47" w:rsidP="00E93A47">
      <w:pPr>
        <w:pStyle w:val="Pagrindinistekstas13"/>
        <w:widowControl w:val="0"/>
        <w:shd w:val="clear" w:color="auto" w:fill="auto"/>
        <w:tabs>
          <w:tab w:val="left" w:pos="476"/>
        </w:tabs>
        <w:suppressAutoHyphens/>
        <w:spacing w:before="0" w:line="240" w:lineRule="auto"/>
        <w:ind w:firstLine="1134"/>
        <w:rPr>
          <w:sz w:val="24"/>
          <w:szCs w:val="24"/>
        </w:rPr>
      </w:pPr>
      <w:r w:rsidRPr="00D002A9">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2F9C1BC6" w14:textId="77777777" w:rsidR="00E93A47" w:rsidRPr="00D002A9" w:rsidRDefault="00E93A47" w:rsidP="00E93A47">
      <w:pPr>
        <w:pStyle w:val="Pagrindinistekstas13"/>
        <w:widowControl w:val="0"/>
        <w:shd w:val="clear" w:color="auto" w:fill="auto"/>
        <w:tabs>
          <w:tab w:val="left" w:pos="471"/>
        </w:tabs>
        <w:suppressAutoHyphens/>
        <w:spacing w:before="0" w:line="240" w:lineRule="auto"/>
        <w:ind w:firstLine="1134"/>
        <w:rPr>
          <w:sz w:val="24"/>
          <w:szCs w:val="24"/>
        </w:rPr>
      </w:pPr>
      <w:r w:rsidRPr="00D002A9">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12E2596B" w14:textId="77777777" w:rsidR="00E93A47" w:rsidRPr="00D002A9" w:rsidRDefault="00E93A47" w:rsidP="00E93A47">
      <w:pPr>
        <w:pStyle w:val="Pagrindinistekstas13"/>
        <w:widowControl w:val="0"/>
        <w:shd w:val="clear" w:color="auto" w:fill="auto"/>
        <w:tabs>
          <w:tab w:val="left" w:pos="423"/>
        </w:tabs>
        <w:suppressAutoHyphens/>
        <w:spacing w:before="0" w:line="240" w:lineRule="auto"/>
        <w:ind w:firstLine="1134"/>
        <w:rPr>
          <w:sz w:val="24"/>
          <w:szCs w:val="24"/>
        </w:rPr>
      </w:pPr>
      <w:r w:rsidRPr="00D002A9">
        <w:rPr>
          <w:sz w:val="24"/>
          <w:szCs w:val="24"/>
        </w:rPr>
        <w:t>26. Sutarties įsigaliojimo data laikoma sutarties pasirašymo diena, jei Šalys pasirašo skirtingu metu, Sutarties įsigaliojimo data laikoma paskutiniosios Šalies parašo data.</w:t>
      </w:r>
    </w:p>
    <w:p w14:paraId="108D1339" w14:textId="77777777" w:rsidR="00E93A47" w:rsidRPr="00D002A9" w:rsidRDefault="00E93A47" w:rsidP="00E93A47">
      <w:pPr>
        <w:pStyle w:val="Pagrindinistekstas13"/>
        <w:widowControl w:val="0"/>
        <w:shd w:val="clear" w:color="auto" w:fill="auto"/>
        <w:tabs>
          <w:tab w:val="left" w:pos="433"/>
        </w:tabs>
        <w:suppressAutoHyphens/>
        <w:spacing w:before="0" w:line="240" w:lineRule="auto"/>
        <w:ind w:firstLine="1134"/>
        <w:rPr>
          <w:sz w:val="24"/>
          <w:szCs w:val="24"/>
        </w:rPr>
      </w:pPr>
      <w:r w:rsidRPr="00D002A9">
        <w:rPr>
          <w:sz w:val="24"/>
          <w:szCs w:val="24"/>
        </w:rPr>
        <w:t xml:space="preserve">27. Sutartis sudaryta trimis egzemplioriais lietuvių kalba, turinčiais vienodą teisinę galią, </w:t>
      </w:r>
      <w:r w:rsidRPr="00D002A9">
        <w:rPr>
          <w:sz w:val="24"/>
          <w:szCs w:val="24"/>
        </w:rPr>
        <w:lastRenderedPageBreak/>
        <w:t>kiekvienai Šaliai po vieną egzempliorių.</w:t>
      </w:r>
    </w:p>
    <w:p w14:paraId="0F2731C6" w14:textId="77777777" w:rsidR="00E93A47" w:rsidRPr="00D002A9" w:rsidRDefault="00E93A47" w:rsidP="00E93A47">
      <w:pPr>
        <w:pStyle w:val="Pagrindinistekstas13"/>
        <w:widowControl w:val="0"/>
        <w:shd w:val="clear" w:color="auto" w:fill="auto"/>
        <w:tabs>
          <w:tab w:val="left" w:pos="438"/>
        </w:tabs>
        <w:suppressAutoHyphens/>
        <w:spacing w:before="0" w:line="240" w:lineRule="auto"/>
        <w:ind w:firstLine="1134"/>
        <w:rPr>
          <w:sz w:val="24"/>
          <w:szCs w:val="24"/>
        </w:rPr>
      </w:pPr>
      <w:r w:rsidRPr="00D002A9">
        <w:rPr>
          <w:sz w:val="24"/>
          <w:szCs w:val="24"/>
        </w:rPr>
        <w:t>28. Šiuo Šalys patvirtina, kad Sutartį perskaitė, suprato jos turinį ir pasekmes, priėmė ją kaip atitinkančią jų tikslus ir pasirašė aukščiau nurodyta data.</w:t>
      </w:r>
    </w:p>
    <w:p w14:paraId="6DAD3804" w14:textId="77777777" w:rsidR="00E93A47" w:rsidRPr="00D002A9" w:rsidRDefault="00E93A47" w:rsidP="00E93A47">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E93A47" w:rsidRPr="00D002A9" w14:paraId="4A3C37B0" w14:textId="77777777" w:rsidTr="00E36F74">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294AEF69" w14:textId="77777777" w:rsidR="00E93A47" w:rsidRPr="00D002A9" w:rsidRDefault="00E93A47" w:rsidP="00E36F74">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lang w:val="lt-LT"/>
              </w:rPr>
            </w:pPr>
            <w:r w:rsidRPr="00D002A9">
              <w:rPr>
                <w:rFonts w:ascii="Times New Roman" w:hAnsi="Times New Roman" w:cs="Times New Roman"/>
                <w:b/>
                <w:spacing w:val="0"/>
                <w:sz w:val="24"/>
                <w:szCs w:val="24"/>
                <w:lang w:val="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3ACF4FA9" w14:textId="77777777" w:rsidR="00E93A47" w:rsidRPr="00D002A9" w:rsidRDefault="00E93A47" w:rsidP="00E36F74">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lang w:val="lt-LT"/>
              </w:rPr>
            </w:pPr>
            <w:r w:rsidRPr="00D002A9">
              <w:rPr>
                <w:rFonts w:ascii="Times New Roman" w:hAnsi="Times New Roman" w:cs="Times New Roman"/>
                <w:b/>
                <w:spacing w:val="0"/>
                <w:sz w:val="24"/>
                <w:szCs w:val="24"/>
                <w:lang w:val="lt-LT"/>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3E2FC8EE" w14:textId="77777777" w:rsidR="00E93A47" w:rsidRPr="00D002A9" w:rsidRDefault="00E93A47" w:rsidP="00E36F74">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lang w:val="lt-LT"/>
              </w:rPr>
            </w:pPr>
            <w:r w:rsidRPr="00D002A9">
              <w:rPr>
                <w:rFonts w:ascii="Times New Roman" w:hAnsi="Times New Roman" w:cs="Times New Roman"/>
                <w:b/>
                <w:spacing w:val="0"/>
                <w:sz w:val="24"/>
                <w:szCs w:val="24"/>
                <w:lang w:val="lt-LT"/>
              </w:rPr>
              <w:t>Subrangovo atstovas</w:t>
            </w:r>
          </w:p>
        </w:tc>
      </w:tr>
      <w:tr w:rsidR="00E93A47" w:rsidRPr="00D002A9" w14:paraId="03DE6D4A" w14:textId="77777777" w:rsidTr="00E36F7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033143FE"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140A0DB7" w14:textId="77777777" w:rsidR="00E93A47" w:rsidRPr="00D002A9" w:rsidRDefault="00E93A47" w:rsidP="00E36F74">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60BCDFED"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48E76BA7" w14:textId="77777777" w:rsidR="00E93A47" w:rsidRPr="00D002A9" w:rsidRDefault="00E93A47" w:rsidP="00E36F74">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7119B65D"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0275FFAE" w14:textId="77777777" w:rsidR="00E93A47" w:rsidRPr="00D002A9" w:rsidRDefault="00E93A47" w:rsidP="00E36F74">
            <w:pPr>
              <w:widowControl w:val="0"/>
              <w:ind w:right="281"/>
              <w:jc w:val="both"/>
            </w:pPr>
          </w:p>
        </w:tc>
      </w:tr>
      <w:tr w:rsidR="00E93A47" w:rsidRPr="00D002A9" w14:paraId="201C463E" w14:textId="77777777" w:rsidTr="00E36F7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07135068"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0B0069CF" w14:textId="77777777" w:rsidR="00E93A47" w:rsidRPr="00D002A9" w:rsidRDefault="00E93A47" w:rsidP="00E36F74">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29E7F216"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423EF84B" w14:textId="77777777" w:rsidR="00E93A47" w:rsidRPr="00D002A9" w:rsidRDefault="00E93A47" w:rsidP="00E36F74">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4C83CB0"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10CCE93B" w14:textId="77777777" w:rsidR="00E93A47" w:rsidRPr="00D002A9" w:rsidRDefault="00E93A47" w:rsidP="00E36F74">
            <w:pPr>
              <w:widowControl w:val="0"/>
              <w:ind w:right="281"/>
              <w:jc w:val="both"/>
            </w:pPr>
          </w:p>
        </w:tc>
      </w:tr>
      <w:tr w:rsidR="00E93A47" w:rsidRPr="00D002A9" w14:paraId="5B6924F9" w14:textId="77777777" w:rsidTr="00E36F7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7BF68C6"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0523733D" w14:textId="77777777" w:rsidR="00E93A47" w:rsidRPr="00D002A9" w:rsidRDefault="00E93A47" w:rsidP="00E36F74">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C088FA7"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2F7BBEC1" w14:textId="77777777" w:rsidR="00E93A47" w:rsidRPr="00D002A9" w:rsidRDefault="00E93A47" w:rsidP="00E36F74">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3951B7B9"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0F02043C" w14:textId="77777777" w:rsidR="00E93A47" w:rsidRPr="00D002A9" w:rsidRDefault="00E93A47" w:rsidP="00E36F74">
            <w:pPr>
              <w:widowControl w:val="0"/>
              <w:ind w:right="281"/>
              <w:jc w:val="both"/>
            </w:pPr>
          </w:p>
        </w:tc>
      </w:tr>
      <w:tr w:rsidR="00E93A47" w:rsidRPr="00D002A9" w14:paraId="7F72F9D2" w14:textId="77777777" w:rsidTr="00E36F7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6BBC409E"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007D746" w14:textId="77777777" w:rsidR="00E93A47" w:rsidRPr="00D002A9" w:rsidRDefault="00E93A47" w:rsidP="00E36F74">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7DA653B"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506A693E" w14:textId="77777777" w:rsidR="00E93A47" w:rsidRPr="00D002A9" w:rsidRDefault="00E93A47" w:rsidP="00E36F74">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1D543D14"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43B7DBAB" w14:textId="77777777" w:rsidR="00E93A47" w:rsidRPr="00D002A9" w:rsidRDefault="00E93A47" w:rsidP="00E36F74">
            <w:pPr>
              <w:widowControl w:val="0"/>
              <w:ind w:right="281"/>
              <w:jc w:val="both"/>
            </w:pPr>
          </w:p>
        </w:tc>
      </w:tr>
    </w:tbl>
    <w:p w14:paraId="78E6F129" w14:textId="77777777" w:rsidR="00E93A47" w:rsidRPr="00D002A9" w:rsidRDefault="00E93A47" w:rsidP="00E93A47">
      <w:pPr>
        <w:pStyle w:val="Pagrindinistekstas13"/>
        <w:widowControl w:val="0"/>
        <w:shd w:val="clear" w:color="auto" w:fill="auto"/>
        <w:tabs>
          <w:tab w:val="left" w:pos="438"/>
        </w:tabs>
        <w:suppressAutoHyphens/>
        <w:spacing w:before="0" w:line="240" w:lineRule="auto"/>
        <w:ind w:firstLine="0"/>
        <w:rPr>
          <w:sz w:val="24"/>
          <w:szCs w:val="24"/>
        </w:rPr>
      </w:pPr>
    </w:p>
    <w:p w14:paraId="4EBEA61C" w14:textId="77777777" w:rsidR="00E93A47" w:rsidRPr="00D002A9" w:rsidRDefault="00E93A47" w:rsidP="00E93A47">
      <w:pPr>
        <w:pStyle w:val="Pagrindinistekstas13"/>
        <w:widowControl w:val="0"/>
        <w:shd w:val="clear" w:color="auto" w:fill="auto"/>
        <w:tabs>
          <w:tab w:val="left" w:pos="438"/>
        </w:tabs>
        <w:suppressAutoHyphens/>
        <w:spacing w:before="0" w:line="240" w:lineRule="auto"/>
        <w:ind w:firstLine="0"/>
        <w:rPr>
          <w:sz w:val="24"/>
          <w:szCs w:val="24"/>
        </w:rPr>
      </w:pPr>
    </w:p>
    <w:p w14:paraId="02F74F86" w14:textId="77777777" w:rsidR="00E93A47" w:rsidRPr="00D002A9" w:rsidRDefault="00E93A47" w:rsidP="00E93A47">
      <w:pPr>
        <w:pStyle w:val="Pagrindinistekstas13"/>
        <w:widowControl w:val="0"/>
        <w:shd w:val="clear" w:color="auto" w:fill="auto"/>
        <w:tabs>
          <w:tab w:val="left" w:pos="438"/>
        </w:tabs>
        <w:suppressAutoHyphens/>
        <w:spacing w:before="0" w:line="240" w:lineRule="auto"/>
        <w:ind w:firstLine="0"/>
        <w:rPr>
          <w:sz w:val="24"/>
          <w:szCs w:val="24"/>
        </w:rPr>
      </w:pPr>
    </w:p>
    <w:p w14:paraId="64B288DE" w14:textId="77777777" w:rsidR="00E93A47" w:rsidRPr="00D002A9" w:rsidRDefault="00E93A47" w:rsidP="00E93A47">
      <w:pPr>
        <w:pStyle w:val="Pagrindinistekstas13"/>
        <w:widowControl w:val="0"/>
        <w:shd w:val="clear" w:color="auto" w:fill="auto"/>
        <w:tabs>
          <w:tab w:val="left" w:pos="438"/>
        </w:tabs>
        <w:suppressAutoHyphens/>
        <w:spacing w:before="0" w:line="240" w:lineRule="auto"/>
        <w:ind w:firstLine="0"/>
        <w:rPr>
          <w:sz w:val="24"/>
          <w:szCs w:val="24"/>
        </w:rPr>
      </w:pPr>
    </w:p>
    <w:p w14:paraId="3039878A" w14:textId="77777777" w:rsidR="00E93A47" w:rsidRPr="00D002A9" w:rsidRDefault="00E93A47" w:rsidP="00E93A47">
      <w:pPr>
        <w:pStyle w:val="Pagrindinistekstas13"/>
        <w:widowControl w:val="0"/>
        <w:shd w:val="clear" w:color="auto" w:fill="auto"/>
        <w:tabs>
          <w:tab w:val="left" w:pos="438"/>
        </w:tabs>
        <w:suppressAutoHyphens/>
        <w:spacing w:before="0" w:line="240" w:lineRule="auto"/>
        <w:ind w:firstLine="0"/>
        <w:rPr>
          <w:sz w:val="24"/>
          <w:szCs w:val="24"/>
        </w:rPr>
      </w:pPr>
    </w:p>
    <w:p w14:paraId="2A119047" w14:textId="77777777" w:rsidR="00E93A47" w:rsidRPr="00D002A9" w:rsidRDefault="00E93A47" w:rsidP="00E93A47">
      <w:pPr>
        <w:pStyle w:val="Pagrindinistekstas13"/>
        <w:widowControl w:val="0"/>
        <w:shd w:val="clear" w:color="auto" w:fill="auto"/>
        <w:tabs>
          <w:tab w:val="left" w:pos="438"/>
        </w:tabs>
        <w:suppressAutoHyphens/>
        <w:spacing w:before="0" w:line="240" w:lineRule="auto"/>
        <w:ind w:firstLine="0"/>
        <w:rPr>
          <w:sz w:val="24"/>
          <w:szCs w:val="24"/>
        </w:rPr>
      </w:pPr>
    </w:p>
    <w:p w14:paraId="7ED8B0C8" w14:textId="77777777" w:rsidR="00E93A47" w:rsidRPr="00D002A9" w:rsidRDefault="00E93A47" w:rsidP="00E93A47">
      <w:pPr>
        <w:pStyle w:val="Pagrindinistekstas13"/>
        <w:widowControl w:val="0"/>
        <w:shd w:val="clear" w:color="auto" w:fill="auto"/>
        <w:tabs>
          <w:tab w:val="left" w:pos="438"/>
        </w:tabs>
        <w:suppressAutoHyphens/>
        <w:spacing w:before="0" w:line="240" w:lineRule="auto"/>
        <w:ind w:firstLine="0"/>
        <w:rPr>
          <w:sz w:val="24"/>
          <w:szCs w:val="24"/>
        </w:rPr>
      </w:pPr>
    </w:p>
    <w:p w14:paraId="5A02E350" w14:textId="77777777" w:rsidR="00E93A47" w:rsidRPr="00D002A9" w:rsidRDefault="00E93A47" w:rsidP="00E93A47">
      <w:pPr>
        <w:pStyle w:val="Pagrindinistekstas13"/>
        <w:widowControl w:val="0"/>
        <w:shd w:val="clear" w:color="auto" w:fill="auto"/>
        <w:tabs>
          <w:tab w:val="left" w:pos="438"/>
        </w:tabs>
        <w:suppressAutoHyphens/>
        <w:spacing w:before="0" w:line="240" w:lineRule="auto"/>
        <w:ind w:firstLine="0"/>
        <w:rPr>
          <w:sz w:val="24"/>
          <w:szCs w:val="24"/>
        </w:rPr>
      </w:pPr>
    </w:p>
    <w:p w14:paraId="3BD75B3D" w14:textId="77777777" w:rsidR="00E93A47" w:rsidRPr="00D002A9" w:rsidRDefault="00E93A47" w:rsidP="00E93A47">
      <w:pPr>
        <w:pStyle w:val="Pagrindinistekstas13"/>
        <w:widowControl w:val="0"/>
        <w:shd w:val="clear" w:color="auto" w:fill="auto"/>
        <w:tabs>
          <w:tab w:val="left" w:pos="438"/>
        </w:tabs>
        <w:suppressAutoHyphens/>
        <w:spacing w:before="0" w:line="240" w:lineRule="auto"/>
        <w:ind w:firstLine="0"/>
        <w:rPr>
          <w:sz w:val="24"/>
          <w:szCs w:val="24"/>
        </w:rPr>
      </w:pPr>
    </w:p>
    <w:p w14:paraId="4FD41192" w14:textId="77777777" w:rsidR="00E93A47" w:rsidRPr="00D002A9" w:rsidRDefault="00E93A47" w:rsidP="00E93A47">
      <w:pPr>
        <w:pStyle w:val="Pagrindinistekstas13"/>
        <w:widowControl w:val="0"/>
        <w:shd w:val="clear" w:color="auto" w:fill="auto"/>
        <w:tabs>
          <w:tab w:val="left" w:pos="438"/>
        </w:tabs>
        <w:suppressAutoHyphens/>
        <w:spacing w:before="0" w:line="240" w:lineRule="auto"/>
        <w:ind w:firstLine="0"/>
        <w:rPr>
          <w:sz w:val="24"/>
          <w:szCs w:val="24"/>
        </w:rPr>
      </w:pPr>
    </w:p>
    <w:p w14:paraId="15B2E2C9" w14:textId="77777777" w:rsidR="00E93A47" w:rsidRPr="00D002A9" w:rsidRDefault="00E93A47" w:rsidP="00E93A47">
      <w:pPr>
        <w:pStyle w:val="Pagrindinistekstas13"/>
        <w:widowControl w:val="0"/>
        <w:shd w:val="clear" w:color="auto" w:fill="auto"/>
        <w:tabs>
          <w:tab w:val="left" w:pos="438"/>
        </w:tabs>
        <w:suppressAutoHyphens/>
        <w:spacing w:before="0" w:line="240" w:lineRule="auto"/>
        <w:ind w:firstLine="0"/>
        <w:rPr>
          <w:sz w:val="24"/>
          <w:szCs w:val="24"/>
        </w:rPr>
      </w:pPr>
    </w:p>
    <w:p w14:paraId="0AB2FD35" w14:textId="77777777" w:rsidR="00E93A47" w:rsidRPr="00D002A9" w:rsidRDefault="00E93A47" w:rsidP="00E93A47">
      <w:pPr>
        <w:pStyle w:val="Pagrindinistekstas13"/>
        <w:widowControl w:val="0"/>
        <w:shd w:val="clear" w:color="auto" w:fill="auto"/>
        <w:tabs>
          <w:tab w:val="left" w:pos="438"/>
        </w:tabs>
        <w:suppressAutoHyphens/>
        <w:spacing w:before="0" w:line="240" w:lineRule="auto"/>
        <w:ind w:firstLine="0"/>
        <w:rPr>
          <w:sz w:val="24"/>
          <w:szCs w:val="24"/>
        </w:rPr>
      </w:pPr>
    </w:p>
    <w:p w14:paraId="0FA898F9" w14:textId="77777777" w:rsidR="00E93A47" w:rsidRPr="00D002A9" w:rsidRDefault="00E93A47" w:rsidP="00E93A47">
      <w:pPr>
        <w:pStyle w:val="Pagrindinistekstas13"/>
        <w:widowControl w:val="0"/>
        <w:shd w:val="clear" w:color="auto" w:fill="auto"/>
        <w:tabs>
          <w:tab w:val="left" w:pos="438"/>
        </w:tabs>
        <w:suppressAutoHyphens/>
        <w:spacing w:before="0" w:line="240" w:lineRule="auto"/>
        <w:ind w:firstLine="0"/>
        <w:rPr>
          <w:sz w:val="24"/>
          <w:szCs w:val="24"/>
        </w:rPr>
      </w:pPr>
    </w:p>
    <w:p w14:paraId="52013D35" w14:textId="77777777" w:rsidR="00E93A47" w:rsidRPr="00D002A9" w:rsidRDefault="00E93A47" w:rsidP="00E93A47">
      <w:pPr>
        <w:pStyle w:val="Pagrindinistekstas13"/>
        <w:widowControl w:val="0"/>
        <w:shd w:val="clear" w:color="auto" w:fill="auto"/>
        <w:tabs>
          <w:tab w:val="left" w:pos="438"/>
        </w:tabs>
        <w:suppressAutoHyphens/>
        <w:spacing w:before="0" w:line="240" w:lineRule="auto"/>
        <w:ind w:firstLine="0"/>
        <w:rPr>
          <w:sz w:val="24"/>
          <w:szCs w:val="24"/>
        </w:rPr>
      </w:pPr>
    </w:p>
    <w:p w14:paraId="1495EF4D" w14:textId="77777777" w:rsidR="00E93A47" w:rsidRPr="00D002A9" w:rsidRDefault="00E93A47" w:rsidP="00E93A47">
      <w:pPr>
        <w:pStyle w:val="Pagrindinistekstas13"/>
        <w:widowControl w:val="0"/>
        <w:shd w:val="clear" w:color="auto" w:fill="auto"/>
        <w:tabs>
          <w:tab w:val="left" w:pos="438"/>
        </w:tabs>
        <w:suppressAutoHyphens/>
        <w:spacing w:before="0" w:line="240" w:lineRule="auto"/>
        <w:ind w:firstLine="0"/>
        <w:rPr>
          <w:sz w:val="24"/>
          <w:szCs w:val="24"/>
        </w:rPr>
      </w:pPr>
    </w:p>
    <w:p w14:paraId="570A16AB" w14:textId="77777777" w:rsidR="00E93A47" w:rsidRPr="00D002A9" w:rsidRDefault="00E93A47" w:rsidP="00E93A47">
      <w:pPr>
        <w:pStyle w:val="Pagrindinistekstas13"/>
        <w:widowControl w:val="0"/>
        <w:shd w:val="clear" w:color="auto" w:fill="auto"/>
        <w:tabs>
          <w:tab w:val="left" w:pos="438"/>
        </w:tabs>
        <w:suppressAutoHyphens/>
        <w:spacing w:before="0" w:line="240" w:lineRule="auto"/>
        <w:ind w:firstLine="0"/>
        <w:rPr>
          <w:sz w:val="24"/>
          <w:szCs w:val="24"/>
        </w:rPr>
      </w:pPr>
    </w:p>
    <w:p w14:paraId="391472B7" w14:textId="77777777" w:rsidR="00E93A47" w:rsidRPr="00D002A9" w:rsidRDefault="00E93A47" w:rsidP="00E93A47">
      <w:pPr>
        <w:pStyle w:val="Pagrindinistekstas13"/>
        <w:widowControl w:val="0"/>
        <w:shd w:val="clear" w:color="auto" w:fill="auto"/>
        <w:tabs>
          <w:tab w:val="left" w:pos="438"/>
        </w:tabs>
        <w:suppressAutoHyphens/>
        <w:spacing w:before="0" w:line="240" w:lineRule="auto"/>
        <w:ind w:firstLine="0"/>
        <w:rPr>
          <w:sz w:val="24"/>
          <w:szCs w:val="24"/>
        </w:rPr>
      </w:pPr>
    </w:p>
    <w:p w14:paraId="6081B317" w14:textId="77777777" w:rsidR="00E93A47" w:rsidRPr="00D002A9" w:rsidRDefault="00E93A47" w:rsidP="00E93A47">
      <w:pPr>
        <w:pStyle w:val="Pagrindinistekstas13"/>
        <w:widowControl w:val="0"/>
        <w:shd w:val="clear" w:color="auto" w:fill="auto"/>
        <w:tabs>
          <w:tab w:val="left" w:pos="438"/>
        </w:tabs>
        <w:suppressAutoHyphens/>
        <w:spacing w:before="0" w:line="240" w:lineRule="auto"/>
        <w:ind w:firstLine="0"/>
        <w:rPr>
          <w:sz w:val="24"/>
          <w:szCs w:val="24"/>
        </w:rPr>
      </w:pPr>
    </w:p>
    <w:p w14:paraId="6AC066AC" w14:textId="77777777" w:rsidR="00E93A47" w:rsidRPr="00D002A9" w:rsidRDefault="00E93A47" w:rsidP="00E93A47">
      <w:pPr>
        <w:pStyle w:val="Pagrindinistekstas13"/>
        <w:widowControl w:val="0"/>
        <w:shd w:val="clear" w:color="auto" w:fill="auto"/>
        <w:tabs>
          <w:tab w:val="left" w:pos="438"/>
        </w:tabs>
        <w:suppressAutoHyphens/>
        <w:spacing w:before="0" w:line="240" w:lineRule="auto"/>
        <w:ind w:firstLine="0"/>
        <w:rPr>
          <w:sz w:val="24"/>
          <w:szCs w:val="24"/>
        </w:rPr>
      </w:pPr>
    </w:p>
    <w:p w14:paraId="1DB80CEF" w14:textId="77777777" w:rsidR="00E93A47" w:rsidRPr="00D002A9" w:rsidRDefault="00E93A47" w:rsidP="00E93A47">
      <w:pPr>
        <w:pStyle w:val="Pagrindinistekstas13"/>
        <w:widowControl w:val="0"/>
        <w:shd w:val="clear" w:color="auto" w:fill="auto"/>
        <w:tabs>
          <w:tab w:val="left" w:pos="438"/>
        </w:tabs>
        <w:suppressAutoHyphens/>
        <w:spacing w:before="0" w:line="240" w:lineRule="auto"/>
        <w:ind w:firstLine="0"/>
        <w:rPr>
          <w:sz w:val="24"/>
          <w:szCs w:val="24"/>
        </w:rPr>
      </w:pPr>
    </w:p>
    <w:p w14:paraId="38D5017E" w14:textId="77777777" w:rsidR="00E93A47" w:rsidRPr="00D002A9" w:rsidRDefault="00E93A47" w:rsidP="00E93A4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5EA7225A" w14:textId="77777777" w:rsidR="00E93A47" w:rsidRPr="00D002A9" w:rsidRDefault="00E93A47" w:rsidP="00E93A4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TRIŠALĖS ATSISKAITYMO SUTARTIES PERDAVIMO–PRIĖMIMO AKTO FORMA</w:t>
      </w:r>
    </w:p>
    <w:p w14:paraId="4CDDBFE5" w14:textId="77777777" w:rsidR="00E93A47" w:rsidRPr="00D002A9" w:rsidRDefault="00E93A47" w:rsidP="00E93A47">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p>
    <w:p w14:paraId="72178EED"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19" w:name="bookmark145"/>
      <w:r w:rsidRPr="00D002A9">
        <w:rPr>
          <w:rFonts w:ascii="Times New Roman" w:hAnsi="Times New Roman" w:cs="Times New Roman"/>
          <w:b/>
          <w:sz w:val="24"/>
          <w:szCs w:val="24"/>
          <w:lang w:val="lt-LT"/>
        </w:rPr>
        <w:t>ATLIKTŲ DARBŲ AKTAS NR.</w:t>
      </w:r>
      <w:bookmarkEnd w:id="19"/>
    </w:p>
    <w:p w14:paraId="0CD31908"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973EFFF" w14:textId="77777777" w:rsidR="00E93A47" w:rsidRPr="00D002A9" w:rsidRDefault="00E93A47" w:rsidP="00E93A47">
      <w:pPr>
        <w:pStyle w:val="Temosantrat30"/>
        <w:widowControl w:val="0"/>
        <w:shd w:val="clear" w:color="auto" w:fill="auto"/>
        <w:suppressAutoHyphens/>
        <w:spacing w:before="0" w:line="260" w:lineRule="exact"/>
        <w:ind w:right="284"/>
        <w:jc w:val="center"/>
        <w:rPr>
          <w:rFonts w:ascii="Times New Roman" w:hAnsi="Times New Roman" w:cs="Times New Roman"/>
          <w:sz w:val="24"/>
          <w:szCs w:val="24"/>
          <w:lang w:val="lt-LT"/>
        </w:rPr>
      </w:pPr>
      <w:r w:rsidRPr="00D002A9">
        <w:rPr>
          <w:rFonts w:ascii="Times New Roman" w:hAnsi="Times New Roman" w:cs="Times New Roman"/>
          <w:sz w:val="24"/>
          <w:szCs w:val="24"/>
          <w:lang w:val="lt-LT"/>
        </w:rPr>
        <w:t>(data)</w:t>
      </w:r>
    </w:p>
    <w:p w14:paraId="0FCAC3EF" w14:textId="77777777" w:rsidR="00E93A47" w:rsidRPr="00D002A9" w:rsidRDefault="00E93A47" w:rsidP="00E93A47">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lang w:val="lt-LT"/>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E93A47" w:rsidRPr="00D002A9" w14:paraId="6FE9179E" w14:textId="77777777" w:rsidTr="00E36F74">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0CB6770" w14:textId="77777777" w:rsidR="00E93A47" w:rsidRPr="00D002A9" w:rsidRDefault="00E93A47" w:rsidP="00E36F74">
            <w:pPr>
              <w:pStyle w:val="Pagrindinistekstas13"/>
              <w:widowControl w:val="0"/>
              <w:shd w:val="clear" w:color="auto" w:fill="auto"/>
              <w:suppressAutoHyphens/>
              <w:spacing w:before="0" w:line="240" w:lineRule="auto"/>
              <w:ind w:left="40" w:right="281" w:firstLine="0"/>
              <w:rPr>
                <w:sz w:val="24"/>
                <w:szCs w:val="24"/>
              </w:rPr>
            </w:pPr>
            <w:r w:rsidRPr="00D002A9">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64C15B2" w14:textId="77777777" w:rsidR="00E93A47" w:rsidRPr="00D002A9" w:rsidRDefault="00E93A47" w:rsidP="00E36F74">
            <w:pPr>
              <w:widowControl w:val="0"/>
              <w:ind w:right="281"/>
              <w:jc w:val="both"/>
            </w:pPr>
          </w:p>
        </w:tc>
      </w:tr>
      <w:tr w:rsidR="00E93A47" w:rsidRPr="00D002A9" w14:paraId="0CBE1DE1" w14:textId="77777777" w:rsidTr="00E36F7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5C3BECF3" w14:textId="77777777" w:rsidR="00E93A47" w:rsidRPr="00D002A9" w:rsidRDefault="00E93A47" w:rsidP="00E36F74">
            <w:pPr>
              <w:pStyle w:val="Pagrindinistekstas13"/>
              <w:widowControl w:val="0"/>
              <w:shd w:val="clear" w:color="auto" w:fill="auto"/>
              <w:suppressAutoHyphens/>
              <w:spacing w:before="0" w:line="240" w:lineRule="auto"/>
              <w:ind w:left="40" w:right="281" w:firstLine="0"/>
              <w:rPr>
                <w:sz w:val="24"/>
                <w:szCs w:val="24"/>
              </w:rPr>
            </w:pPr>
            <w:r w:rsidRPr="00D002A9">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01FE1D7E" w14:textId="77777777" w:rsidR="00E93A47" w:rsidRPr="00D002A9" w:rsidRDefault="00E93A47" w:rsidP="00E36F74">
            <w:pPr>
              <w:widowControl w:val="0"/>
              <w:ind w:right="281"/>
              <w:jc w:val="both"/>
            </w:pPr>
          </w:p>
        </w:tc>
      </w:tr>
      <w:tr w:rsidR="00E93A47" w:rsidRPr="00D002A9" w14:paraId="7F3A5E31" w14:textId="77777777" w:rsidTr="00E36F7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48CEF91" w14:textId="77777777" w:rsidR="00E93A47" w:rsidRPr="00D002A9" w:rsidRDefault="00E93A47" w:rsidP="00E36F74">
            <w:pPr>
              <w:pStyle w:val="Pagrindinistekstas13"/>
              <w:widowControl w:val="0"/>
              <w:shd w:val="clear" w:color="auto" w:fill="auto"/>
              <w:suppressAutoHyphens/>
              <w:spacing w:before="0" w:line="240" w:lineRule="auto"/>
              <w:ind w:left="40" w:right="281" w:firstLine="0"/>
              <w:rPr>
                <w:sz w:val="24"/>
                <w:szCs w:val="24"/>
              </w:rPr>
            </w:pPr>
            <w:r w:rsidRPr="00D002A9">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5DCF92AA" w14:textId="77777777" w:rsidR="00E93A47" w:rsidRPr="00D002A9" w:rsidRDefault="00E93A47" w:rsidP="00E36F74">
            <w:pPr>
              <w:widowControl w:val="0"/>
              <w:ind w:right="281"/>
              <w:jc w:val="both"/>
            </w:pPr>
          </w:p>
        </w:tc>
      </w:tr>
      <w:tr w:rsidR="00E93A47" w:rsidRPr="00D002A9" w14:paraId="56F3D907" w14:textId="77777777" w:rsidTr="00E36F74">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D3C8737" w14:textId="77777777" w:rsidR="00E93A47" w:rsidRPr="00D002A9" w:rsidRDefault="00E93A47" w:rsidP="00E36F74">
            <w:pPr>
              <w:pStyle w:val="Pagrindinistekstas13"/>
              <w:widowControl w:val="0"/>
              <w:shd w:val="clear" w:color="auto" w:fill="auto"/>
              <w:suppressAutoHyphens/>
              <w:spacing w:before="0" w:line="240" w:lineRule="auto"/>
              <w:ind w:left="40" w:right="281" w:firstLine="0"/>
              <w:rPr>
                <w:sz w:val="24"/>
                <w:szCs w:val="24"/>
              </w:rPr>
            </w:pPr>
            <w:r w:rsidRPr="00D002A9">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61C4E48" w14:textId="77777777" w:rsidR="00E93A47" w:rsidRPr="00D002A9" w:rsidRDefault="00E93A47" w:rsidP="00E36F74">
            <w:pPr>
              <w:widowControl w:val="0"/>
              <w:ind w:right="281"/>
              <w:jc w:val="both"/>
            </w:pPr>
          </w:p>
        </w:tc>
      </w:tr>
      <w:tr w:rsidR="00E93A47" w:rsidRPr="00D002A9" w14:paraId="7A437C5C" w14:textId="77777777" w:rsidTr="00E36F7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3D9B636" w14:textId="77777777" w:rsidR="00E93A47" w:rsidRPr="00D002A9" w:rsidRDefault="00E93A47" w:rsidP="00E36F74">
            <w:pPr>
              <w:pStyle w:val="Pagrindinistekstas13"/>
              <w:widowControl w:val="0"/>
              <w:shd w:val="clear" w:color="auto" w:fill="auto"/>
              <w:suppressAutoHyphens/>
              <w:spacing w:before="0" w:line="240" w:lineRule="auto"/>
              <w:ind w:left="40" w:right="281" w:firstLine="0"/>
              <w:rPr>
                <w:sz w:val="24"/>
                <w:szCs w:val="24"/>
              </w:rPr>
            </w:pPr>
            <w:r w:rsidRPr="00D002A9">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32301933" w14:textId="77777777" w:rsidR="00E93A47" w:rsidRPr="00D002A9" w:rsidRDefault="00E93A47" w:rsidP="00E36F74">
            <w:pPr>
              <w:widowControl w:val="0"/>
              <w:ind w:right="281"/>
              <w:jc w:val="both"/>
            </w:pPr>
          </w:p>
        </w:tc>
      </w:tr>
      <w:tr w:rsidR="00E93A47" w:rsidRPr="00D002A9" w14:paraId="6E993E0E" w14:textId="77777777" w:rsidTr="00E36F7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A06D687" w14:textId="77777777" w:rsidR="00E93A47" w:rsidRPr="00D002A9" w:rsidRDefault="00E93A47" w:rsidP="00E36F74">
            <w:pPr>
              <w:pStyle w:val="Pagrindinistekstas13"/>
              <w:widowControl w:val="0"/>
              <w:shd w:val="clear" w:color="auto" w:fill="auto"/>
              <w:suppressAutoHyphens/>
              <w:spacing w:before="0" w:line="240" w:lineRule="auto"/>
              <w:ind w:left="40" w:right="281" w:firstLine="0"/>
              <w:rPr>
                <w:sz w:val="24"/>
                <w:szCs w:val="24"/>
              </w:rPr>
            </w:pPr>
            <w:r w:rsidRPr="00D002A9">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360AB52" w14:textId="77777777" w:rsidR="00E93A47" w:rsidRPr="00D002A9" w:rsidRDefault="00E93A47" w:rsidP="00E36F74">
            <w:pPr>
              <w:widowControl w:val="0"/>
              <w:ind w:right="281"/>
              <w:jc w:val="both"/>
            </w:pPr>
          </w:p>
        </w:tc>
      </w:tr>
      <w:tr w:rsidR="00E93A47" w:rsidRPr="00D002A9" w14:paraId="68C0143F" w14:textId="77777777" w:rsidTr="00E36F74">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7EE940E" w14:textId="77777777" w:rsidR="00E93A47" w:rsidRPr="00D002A9" w:rsidRDefault="00E93A47" w:rsidP="00E36F74">
            <w:pPr>
              <w:pStyle w:val="Pagrindinistekstas13"/>
              <w:widowControl w:val="0"/>
              <w:shd w:val="clear" w:color="auto" w:fill="auto"/>
              <w:suppressAutoHyphens/>
              <w:spacing w:before="0" w:line="240" w:lineRule="auto"/>
              <w:ind w:left="40" w:right="281" w:firstLine="0"/>
              <w:rPr>
                <w:sz w:val="24"/>
                <w:szCs w:val="24"/>
              </w:rPr>
            </w:pPr>
            <w:r w:rsidRPr="00D002A9">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6B27F07" w14:textId="77777777" w:rsidR="00E93A47" w:rsidRPr="00D002A9" w:rsidRDefault="00E93A47" w:rsidP="00E36F74">
            <w:pPr>
              <w:widowControl w:val="0"/>
              <w:ind w:right="281"/>
              <w:jc w:val="both"/>
            </w:pPr>
          </w:p>
        </w:tc>
      </w:tr>
      <w:tr w:rsidR="00E93A47" w:rsidRPr="00D002A9" w14:paraId="1B4167EB" w14:textId="77777777" w:rsidTr="00E36F74">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BD59386" w14:textId="77777777" w:rsidR="00E93A47" w:rsidRPr="00D002A9" w:rsidRDefault="00E93A47" w:rsidP="00E36F74">
            <w:pPr>
              <w:pStyle w:val="Pagrindinistekstas13"/>
              <w:widowControl w:val="0"/>
              <w:shd w:val="clear" w:color="auto" w:fill="auto"/>
              <w:suppressAutoHyphens/>
              <w:spacing w:before="0" w:line="240" w:lineRule="auto"/>
              <w:ind w:left="40" w:right="281" w:firstLine="0"/>
              <w:rPr>
                <w:sz w:val="24"/>
                <w:szCs w:val="24"/>
              </w:rPr>
            </w:pPr>
            <w:r w:rsidRPr="00D002A9">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3B893EF7" w14:textId="77777777" w:rsidR="00E93A47" w:rsidRPr="00D002A9" w:rsidRDefault="00E93A47" w:rsidP="00E36F74">
            <w:pPr>
              <w:widowControl w:val="0"/>
              <w:ind w:right="281"/>
              <w:jc w:val="both"/>
            </w:pPr>
          </w:p>
        </w:tc>
      </w:tr>
    </w:tbl>
    <w:p w14:paraId="373C6236" w14:textId="77777777" w:rsidR="00E93A47" w:rsidRPr="00D002A9" w:rsidRDefault="00E93A47" w:rsidP="00E93A47">
      <w:pPr>
        <w:pStyle w:val="Pagrindinistekstas13"/>
        <w:widowControl w:val="0"/>
        <w:shd w:val="clear" w:color="auto" w:fill="auto"/>
        <w:suppressAutoHyphens/>
        <w:spacing w:before="167" w:after="125" w:line="274" w:lineRule="exact"/>
        <w:ind w:right="281" w:firstLine="1134"/>
        <w:rPr>
          <w:sz w:val="24"/>
          <w:szCs w:val="24"/>
        </w:rPr>
      </w:pPr>
      <w:r w:rsidRPr="00D002A9">
        <w:rPr>
          <w:sz w:val="24"/>
          <w:szCs w:val="24"/>
        </w:rPr>
        <w:t>Šiuo aktu patvirtinama, kad sutarties vykdymo laikotarpiu subrangovas įvykdė savo įsipareigojimus pagal nurodytą sutartį. Subrangovas atliko Pirkėjui šiuos darbus:</w:t>
      </w:r>
    </w:p>
    <w:tbl>
      <w:tblPr>
        <w:tblW w:w="9639" w:type="dxa"/>
        <w:tblInd w:w="-10" w:type="dxa"/>
        <w:tblLook w:val="04A0" w:firstRow="1" w:lastRow="0" w:firstColumn="1" w:lastColumn="0" w:noHBand="0" w:noVBand="1"/>
      </w:tblPr>
      <w:tblGrid>
        <w:gridCol w:w="570"/>
        <w:gridCol w:w="2780"/>
        <w:gridCol w:w="1501"/>
        <w:gridCol w:w="1494"/>
        <w:gridCol w:w="1593"/>
        <w:gridCol w:w="1701"/>
      </w:tblGrid>
      <w:tr w:rsidR="00E93A47" w:rsidRPr="00D002A9" w14:paraId="1AAEE427" w14:textId="77777777" w:rsidTr="00E36F74">
        <w:trPr>
          <w:trHeight w:val="1200"/>
        </w:trPr>
        <w:tc>
          <w:tcPr>
            <w:tcW w:w="570" w:type="dxa"/>
            <w:tcBorders>
              <w:top w:val="single" w:sz="4" w:space="0" w:color="auto"/>
              <w:left w:val="single" w:sz="8" w:space="0" w:color="auto"/>
              <w:bottom w:val="nil"/>
              <w:right w:val="single" w:sz="4" w:space="0" w:color="auto"/>
            </w:tcBorders>
            <w:vAlign w:val="center"/>
          </w:tcPr>
          <w:p w14:paraId="2290822B" w14:textId="77777777" w:rsidR="00E93A47" w:rsidRPr="00D002A9" w:rsidRDefault="00E93A47" w:rsidP="00E36F74">
            <w:pPr>
              <w:widowControl w:val="0"/>
              <w:jc w:val="center"/>
              <w:rPr>
                <w:b/>
                <w:bCs/>
              </w:rPr>
            </w:pPr>
            <w:r w:rsidRPr="00D002A9">
              <w:rPr>
                <w:b/>
                <w:bCs/>
              </w:rPr>
              <w:lastRenderedPageBreak/>
              <w:t xml:space="preserve">Eil. </w:t>
            </w:r>
          </w:p>
          <w:p w14:paraId="1CDE6937" w14:textId="77777777" w:rsidR="00E93A47" w:rsidRPr="00D002A9" w:rsidRDefault="00E93A47" w:rsidP="00E36F74">
            <w:pPr>
              <w:widowControl w:val="0"/>
              <w:jc w:val="center"/>
              <w:rPr>
                <w:b/>
                <w:bCs/>
              </w:rPr>
            </w:pPr>
            <w:r w:rsidRPr="00D002A9">
              <w:rPr>
                <w:b/>
                <w:bCs/>
              </w:rPr>
              <w:t>Nr.</w:t>
            </w:r>
          </w:p>
        </w:tc>
        <w:tc>
          <w:tcPr>
            <w:tcW w:w="2780" w:type="dxa"/>
            <w:tcBorders>
              <w:top w:val="single" w:sz="4" w:space="0" w:color="auto"/>
              <w:left w:val="nil"/>
              <w:bottom w:val="single" w:sz="4" w:space="0" w:color="auto"/>
              <w:right w:val="single" w:sz="4" w:space="0" w:color="auto"/>
            </w:tcBorders>
            <w:vAlign w:val="center"/>
          </w:tcPr>
          <w:p w14:paraId="1B77224C" w14:textId="77777777" w:rsidR="00E93A47" w:rsidRPr="00D002A9" w:rsidRDefault="00E93A47" w:rsidP="00E36F74">
            <w:pPr>
              <w:widowControl w:val="0"/>
              <w:jc w:val="center"/>
              <w:rPr>
                <w:bCs/>
              </w:rPr>
            </w:pPr>
            <w:r w:rsidRPr="00D002A9">
              <w:rPr>
                <w:bCs/>
              </w:rPr>
              <w:t>Darbų grupių (etapų) pavadinimas</w:t>
            </w:r>
          </w:p>
        </w:tc>
        <w:tc>
          <w:tcPr>
            <w:tcW w:w="1501" w:type="dxa"/>
            <w:tcBorders>
              <w:top w:val="single" w:sz="4" w:space="0" w:color="auto"/>
              <w:left w:val="nil"/>
              <w:bottom w:val="single" w:sz="4" w:space="0" w:color="auto"/>
              <w:right w:val="single" w:sz="4" w:space="0" w:color="auto"/>
            </w:tcBorders>
          </w:tcPr>
          <w:p w14:paraId="446B83BE" w14:textId="77777777" w:rsidR="00E93A47" w:rsidRPr="00D002A9" w:rsidRDefault="00E93A47" w:rsidP="00E36F74">
            <w:pPr>
              <w:widowControl w:val="0"/>
              <w:jc w:val="center"/>
            </w:pPr>
          </w:p>
          <w:p w14:paraId="6BA9EA76" w14:textId="77777777" w:rsidR="00E93A47" w:rsidRPr="00D002A9" w:rsidRDefault="00E93A47" w:rsidP="00E36F74">
            <w:pPr>
              <w:widowControl w:val="0"/>
              <w:jc w:val="center"/>
            </w:pPr>
            <w:r w:rsidRPr="00D002A9">
              <w:t xml:space="preserve">Kaina pagal Sutartį </w:t>
            </w:r>
          </w:p>
          <w:p w14:paraId="709493EB" w14:textId="77777777" w:rsidR="00E93A47" w:rsidRPr="00D002A9" w:rsidRDefault="00E93A47" w:rsidP="00E36F74">
            <w:pPr>
              <w:widowControl w:val="0"/>
              <w:jc w:val="center"/>
              <w:rPr>
                <w:bCs/>
              </w:rPr>
            </w:pPr>
            <w:r w:rsidRPr="00D002A9">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0EFBA3AC" w14:textId="77777777" w:rsidR="00E93A47" w:rsidRPr="00D002A9" w:rsidRDefault="00E93A47" w:rsidP="00E36F74">
            <w:pPr>
              <w:widowControl w:val="0"/>
              <w:jc w:val="center"/>
              <w:rPr>
                <w:bCs/>
              </w:rPr>
            </w:pPr>
            <w:r w:rsidRPr="00D002A9">
              <w:rPr>
                <w:bCs/>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66C2B65A" w14:textId="77777777" w:rsidR="00E93A47" w:rsidRPr="00D002A9" w:rsidRDefault="00E93A47" w:rsidP="00E36F74">
            <w:pPr>
              <w:widowControl w:val="0"/>
              <w:jc w:val="center"/>
              <w:rPr>
                <w:bCs/>
              </w:rPr>
            </w:pPr>
            <w:r w:rsidRPr="00D002A9">
              <w:rPr>
                <w:bCs/>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56DA95BA" w14:textId="77777777" w:rsidR="00E93A47" w:rsidRPr="00D002A9" w:rsidRDefault="00E93A47" w:rsidP="00E36F74">
            <w:pPr>
              <w:widowControl w:val="0"/>
              <w:ind w:firstLine="108"/>
              <w:jc w:val="center"/>
              <w:rPr>
                <w:bCs/>
              </w:rPr>
            </w:pPr>
            <w:r w:rsidRPr="00D002A9">
              <w:rPr>
                <w:bCs/>
              </w:rPr>
              <w:t>Atliktų Darbų grupės (etapo) per atsiskaitomą laikotarpį suma (Eur) be PVM</w:t>
            </w:r>
          </w:p>
        </w:tc>
      </w:tr>
      <w:tr w:rsidR="00E93A47" w:rsidRPr="00D002A9" w14:paraId="23244F06" w14:textId="77777777" w:rsidTr="00E36F74">
        <w:trPr>
          <w:trHeight w:val="240"/>
        </w:trPr>
        <w:tc>
          <w:tcPr>
            <w:tcW w:w="570" w:type="dxa"/>
            <w:tcBorders>
              <w:top w:val="single" w:sz="4" w:space="0" w:color="auto"/>
              <w:left w:val="single" w:sz="8" w:space="0" w:color="auto"/>
              <w:bottom w:val="single" w:sz="4" w:space="0" w:color="auto"/>
              <w:right w:val="single" w:sz="4" w:space="0" w:color="auto"/>
            </w:tcBorders>
          </w:tcPr>
          <w:p w14:paraId="42736F01" w14:textId="77777777" w:rsidR="00E93A47" w:rsidRPr="00D002A9" w:rsidRDefault="00E93A47" w:rsidP="00E36F74">
            <w:pPr>
              <w:widowControl w:val="0"/>
              <w:rPr>
                <w:b/>
                <w:bCs/>
              </w:rPr>
            </w:pPr>
            <w:r w:rsidRPr="00D002A9">
              <w:rPr>
                <w:b/>
                <w:bCs/>
              </w:rPr>
              <w:t> </w:t>
            </w:r>
          </w:p>
        </w:tc>
        <w:tc>
          <w:tcPr>
            <w:tcW w:w="2780" w:type="dxa"/>
            <w:tcBorders>
              <w:top w:val="single" w:sz="4" w:space="0" w:color="auto"/>
              <w:left w:val="nil"/>
              <w:bottom w:val="single" w:sz="4" w:space="0" w:color="auto"/>
              <w:right w:val="single" w:sz="4" w:space="0" w:color="auto"/>
            </w:tcBorders>
          </w:tcPr>
          <w:p w14:paraId="6176541A" w14:textId="77777777" w:rsidR="00E93A47" w:rsidRPr="00D002A9" w:rsidRDefault="00E93A47" w:rsidP="00E36F74">
            <w:pPr>
              <w:widowControl w:val="0"/>
              <w:rPr>
                <w:b/>
                <w:bCs/>
              </w:rPr>
            </w:pPr>
            <w:r w:rsidRPr="00D002A9">
              <w:rPr>
                <w:b/>
                <w:bCs/>
              </w:rPr>
              <w:t> </w:t>
            </w:r>
            <w:r w:rsidRPr="00D002A9">
              <w:rPr>
                <w:i/>
                <w:iCs/>
              </w:rPr>
              <w:t>[Darbų grupės (etapo) pavadinimas pagal Veiklų sąrašą]</w:t>
            </w:r>
          </w:p>
        </w:tc>
        <w:tc>
          <w:tcPr>
            <w:tcW w:w="1501" w:type="dxa"/>
            <w:tcBorders>
              <w:top w:val="single" w:sz="4" w:space="0" w:color="auto"/>
              <w:left w:val="nil"/>
              <w:bottom w:val="single" w:sz="4" w:space="0" w:color="auto"/>
              <w:right w:val="single" w:sz="4" w:space="0" w:color="auto"/>
            </w:tcBorders>
          </w:tcPr>
          <w:p w14:paraId="13854203" w14:textId="77777777" w:rsidR="00E93A47" w:rsidRPr="00D002A9" w:rsidRDefault="00E93A47" w:rsidP="00E36F74">
            <w:pPr>
              <w:widowControl w:val="0"/>
              <w:jc w:val="center"/>
              <w:rPr>
                <w:b/>
                <w:bCs/>
              </w:rPr>
            </w:pPr>
          </w:p>
        </w:tc>
        <w:tc>
          <w:tcPr>
            <w:tcW w:w="1494" w:type="dxa"/>
            <w:tcBorders>
              <w:top w:val="single" w:sz="4" w:space="0" w:color="auto"/>
              <w:left w:val="single" w:sz="4" w:space="0" w:color="auto"/>
              <w:bottom w:val="single" w:sz="4" w:space="0" w:color="auto"/>
              <w:right w:val="single" w:sz="4" w:space="0" w:color="auto"/>
            </w:tcBorders>
          </w:tcPr>
          <w:p w14:paraId="7A423B63" w14:textId="77777777" w:rsidR="00E93A47" w:rsidRPr="00D002A9" w:rsidRDefault="00E93A47" w:rsidP="00E36F74">
            <w:pPr>
              <w:widowControl w:val="0"/>
              <w:jc w:val="center"/>
              <w:rPr>
                <w:b/>
                <w:bCs/>
              </w:rPr>
            </w:pPr>
          </w:p>
        </w:tc>
        <w:tc>
          <w:tcPr>
            <w:tcW w:w="1593" w:type="dxa"/>
            <w:tcBorders>
              <w:top w:val="single" w:sz="4" w:space="0" w:color="auto"/>
              <w:left w:val="single" w:sz="4" w:space="0" w:color="auto"/>
              <w:bottom w:val="single" w:sz="4" w:space="0" w:color="auto"/>
              <w:right w:val="single" w:sz="4" w:space="0" w:color="auto"/>
            </w:tcBorders>
            <w:vAlign w:val="bottom"/>
          </w:tcPr>
          <w:p w14:paraId="59ED3E0C" w14:textId="77777777" w:rsidR="00E93A47" w:rsidRPr="00D002A9" w:rsidRDefault="00E93A47" w:rsidP="00E36F74">
            <w:pPr>
              <w:widowControl w:val="0"/>
              <w:jc w:val="center"/>
              <w:rPr>
                <w:b/>
                <w:bCs/>
              </w:rPr>
            </w:pPr>
            <w:r w:rsidRPr="00D002A9">
              <w:rPr>
                <w:b/>
                <w:bCs/>
              </w:rPr>
              <w:t> </w:t>
            </w:r>
          </w:p>
        </w:tc>
        <w:tc>
          <w:tcPr>
            <w:tcW w:w="1701" w:type="dxa"/>
            <w:tcBorders>
              <w:top w:val="nil"/>
              <w:left w:val="single" w:sz="4" w:space="0" w:color="auto"/>
              <w:bottom w:val="single" w:sz="4" w:space="0" w:color="auto"/>
              <w:right w:val="single" w:sz="8" w:space="0" w:color="auto"/>
            </w:tcBorders>
          </w:tcPr>
          <w:p w14:paraId="7D724093" w14:textId="77777777" w:rsidR="00E93A47" w:rsidRPr="00D002A9" w:rsidRDefault="00E93A47" w:rsidP="00E36F74">
            <w:pPr>
              <w:widowControl w:val="0"/>
              <w:jc w:val="right"/>
              <w:rPr>
                <w:b/>
                <w:bCs/>
              </w:rPr>
            </w:pPr>
            <w:r w:rsidRPr="00D002A9">
              <w:rPr>
                <w:b/>
                <w:bCs/>
              </w:rPr>
              <w:t> </w:t>
            </w:r>
          </w:p>
        </w:tc>
      </w:tr>
      <w:tr w:rsidR="00E93A47" w:rsidRPr="00D002A9" w14:paraId="0BBC41D2" w14:textId="77777777" w:rsidTr="00E36F74">
        <w:trPr>
          <w:trHeight w:val="240"/>
        </w:trPr>
        <w:tc>
          <w:tcPr>
            <w:tcW w:w="570" w:type="dxa"/>
            <w:tcBorders>
              <w:top w:val="nil"/>
              <w:left w:val="single" w:sz="8" w:space="0" w:color="auto"/>
              <w:bottom w:val="single" w:sz="4" w:space="0" w:color="auto"/>
              <w:right w:val="single" w:sz="4" w:space="0" w:color="auto"/>
            </w:tcBorders>
          </w:tcPr>
          <w:p w14:paraId="42F86A54" w14:textId="77777777" w:rsidR="00E93A47" w:rsidRPr="00D002A9" w:rsidRDefault="00E93A47" w:rsidP="00E36F74">
            <w:pPr>
              <w:widowControl w:val="0"/>
            </w:pPr>
            <w:r w:rsidRPr="00D002A9">
              <w:t> </w:t>
            </w:r>
          </w:p>
        </w:tc>
        <w:tc>
          <w:tcPr>
            <w:tcW w:w="2780" w:type="dxa"/>
            <w:tcBorders>
              <w:top w:val="nil"/>
              <w:left w:val="nil"/>
              <w:bottom w:val="nil"/>
              <w:right w:val="single" w:sz="4" w:space="0" w:color="auto"/>
            </w:tcBorders>
          </w:tcPr>
          <w:p w14:paraId="4F13E77D" w14:textId="77777777" w:rsidR="00E93A47" w:rsidRPr="00D002A9" w:rsidRDefault="00E93A47" w:rsidP="00E36F74">
            <w:pPr>
              <w:widowControl w:val="0"/>
              <w:rPr>
                <w:b/>
                <w:bCs/>
                <w:i/>
                <w:iCs/>
              </w:rPr>
            </w:pPr>
          </w:p>
        </w:tc>
        <w:tc>
          <w:tcPr>
            <w:tcW w:w="1501" w:type="dxa"/>
            <w:tcBorders>
              <w:top w:val="nil"/>
              <w:left w:val="nil"/>
              <w:bottom w:val="nil"/>
              <w:right w:val="single" w:sz="4" w:space="0" w:color="auto"/>
            </w:tcBorders>
          </w:tcPr>
          <w:p w14:paraId="49A4917B" w14:textId="77777777" w:rsidR="00E93A47" w:rsidRPr="00D002A9" w:rsidRDefault="00E93A47" w:rsidP="00E36F74">
            <w:pPr>
              <w:widowControl w:val="0"/>
              <w:jc w:val="center"/>
            </w:pPr>
          </w:p>
        </w:tc>
        <w:tc>
          <w:tcPr>
            <w:tcW w:w="1494" w:type="dxa"/>
            <w:tcBorders>
              <w:top w:val="nil"/>
              <w:left w:val="single" w:sz="4" w:space="0" w:color="auto"/>
              <w:bottom w:val="nil"/>
              <w:right w:val="single" w:sz="4" w:space="0" w:color="auto"/>
            </w:tcBorders>
          </w:tcPr>
          <w:p w14:paraId="496E0B2D" w14:textId="77777777" w:rsidR="00E93A47" w:rsidRPr="00D002A9" w:rsidRDefault="00E93A47" w:rsidP="00E36F74">
            <w:pPr>
              <w:widowControl w:val="0"/>
              <w:jc w:val="center"/>
            </w:pPr>
          </w:p>
        </w:tc>
        <w:tc>
          <w:tcPr>
            <w:tcW w:w="1593" w:type="dxa"/>
            <w:tcBorders>
              <w:top w:val="nil"/>
              <w:left w:val="single" w:sz="4" w:space="0" w:color="auto"/>
              <w:bottom w:val="nil"/>
              <w:right w:val="nil"/>
            </w:tcBorders>
            <w:vAlign w:val="bottom"/>
          </w:tcPr>
          <w:p w14:paraId="1DAFA1FB" w14:textId="77777777" w:rsidR="00E93A47" w:rsidRPr="00D002A9" w:rsidRDefault="00E93A47" w:rsidP="00E36F74">
            <w:pPr>
              <w:widowControl w:val="0"/>
              <w:jc w:val="center"/>
            </w:pPr>
            <w:r w:rsidRPr="00D002A9">
              <w:t> </w:t>
            </w:r>
          </w:p>
        </w:tc>
        <w:tc>
          <w:tcPr>
            <w:tcW w:w="1701" w:type="dxa"/>
            <w:tcBorders>
              <w:top w:val="nil"/>
              <w:left w:val="single" w:sz="4" w:space="0" w:color="auto"/>
              <w:bottom w:val="nil"/>
              <w:right w:val="single" w:sz="8" w:space="0" w:color="auto"/>
            </w:tcBorders>
            <w:vAlign w:val="bottom"/>
          </w:tcPr>
          <w:p w14:paraId="75E5CB7C" w14:textId="77777777" w:rsidR="00E93A47" w:rsidRPr="00D002A9" w:rsidRDefault="00E93A47" w:rsidP="00E36F74">
            <w:pPr>
              <w:widowControl w:val="0"/>
              <w:jc w:val="right"/>
            </w:pPr>
            <w:r w:rsidRPr="00D002A9">
              <w:t> </w:t>
            </w:r>
          </w:p>
        </w:tc>
      </w:tr>
      <w:tr w:rsidR="00E93A47" w:rsidRPr="00D002A9" w14:paraId="1D60DF68" w14:textId="77777777" w:rsidTr="00E36F74">
        <w:trPr>
          <w:trHeight w:val="240"/>
        </w:trPr>
        <w:tc>
          <w:tcPr>
            <w:tcW w:w="570" w:type="dxa"/>
            <w:tcBorders>
              <w:top w:val="single" w:sz="4" w:space="0" w:color="auto"/>
            </w:tcBorders>
          </w:tcPr>
          <w:p w14:paraId="5035CCCF" w14:textId="77777777" w:rsidR="00E93A47" w:rsidRPr="00D002A9" w:rsidRDefault="00E93A47" w:rsidP="00E36F74">
            <w:pPr>
              <w:widowControl w:val="0"/>
            </w:pPr>
            <w:r w:rsidRPr="00D002A9">
              <w:t> </w:t>
            </w:r>
          </w:p>
        </w:tc>
        <w:tc>
          <w:tcPr>
            <w:tcW w:w="2780" w:type="dxa"/>
            <w:tcBorders>
              <w:top w:val="single" w:sz="4" w:space="0" w:color="auto"/>
            </w:tcBorders>
          </w:tcPr>
          <w:p w14:paraId="3AFF11E4" w14:textId="77777777" w:rsidR="00E93A47" w:rsidRPr="00D002A9" w:rsidRDefault="00E93A47" w:rsidP="00E36F74">
            <w:pPr>
              <w:widowControl w:val="0"/>
            </w:pPr>
            <w:r w:rsidRPr="00D002A9">
              <w:t> </w:t>
            </w:r>
          </w:p>
        </w:tc>
        <w:tc>
          <w:tcPr>
            <w:tcW w:w="1501" w:type="dxa"/>
            <w:tcBorders>
              <w:top w:val="single" w:sz="4" w:space="0" w:color="auto"/>
              <w:right w:val="single" w:sz="4" w:space="0" w:color="auto"/>
            </w:tcBorders>
          </w:tcPr>
          <w:p w14:paraId="665E38DC" w14:textId="77777777" w:rsidR="00E93A47" w:rsidRPr="00D002A9" w:rsidRDefault="00E93A47" w:rsidP="00E36F74">
            <w:pPr>
              <w:widowControl w:val="0"/>
              <w:jc w:val="right"/>
            </w:pPr>
          </w:p>
        </w:tc>
        <w:tc>
          <w:tcPr>
            <w:tcW w:w="3087" w:type="dxa"/>
            <w:gridSpan w:val="2"/>
            <w:tcBorders>
              <w:top w:val="single" w:sz="8" w:space="0" w:color="auto"/>
              <w:left w:val="single" w:sz="4" w:space="0" w:color="auto"/>
              <w:bottom w:val="single" w:sz="4" w:space="0" w:color="auto"/>
              <w:right w:val="single" w:sz="8" w:space="0" w:color="auto"/>
            </w:tcBorders>
          </w:tcPr>
          <w:p w14:paraId="47B83261" w14:textId="77777777" w:rsidR="00E93A47" w:rsidRPr="00D002A9" w:rsidRDefault="00E93A47" w:rsidP="00E36F74">
            <w:pPr>
              <w:widowControl w:val="0"/>
              <w:jc w:val="right"/>
              <w:rPr>
                <w:b/>
              </w:rPr>
            </w:pPr>
            <w:r w:rsidRPr="00D002A9">
              <w:t> </w:t>
            </w:r>
            <w:r w:rsidRPr="00D002A9">
              <w:rPr>
                <w:b/>
              </w:rPr>
              <w:t>Suma be PVM (Eur)</w:t>
            </w:r>
            <w:r w:rsidRPr="00D002A9">
              <w:rPr>
                <w:b/>
                <w:bCs/>
              </w:rPr>
              <w:t>:</w:t>
            </w:r>
          </w:p>
        </w:tc>
        <w:tc>
          <w:tcPr>
            <w:tcW w:w="1701" w:type="dxa"/>
            <w:tcBorders>
              <w:top w:val="nil"/>
              <w:left w:val="nil"/>
              <w:bottom w:val="single" w:sz="4" w:space="0" w:color="auto"/>
              <w:right w:val="single" w:sz="8" w:space="0" w:color="auto"/>
            </w:tcBorders>
            <w:vAlign w:val="bottom"/>
          </w:tcPr>
          <w:p w14:paraId="007180A5" w14:textId="77777777" w:rsidR="00E93A47" w:rsidRPr="00D002A9" w:rsidRDefault="00E93A47" w:rsidP="00E36F74">
            <w:pPr>
              <w:widowControl w:val="0"/>
              <w:jc w:val="right"/>
            </w:pPr>
            <w:r w:rsidRPr="00D002A9">
              <w:t> </w:t>
            </w:r>
          </w:p>
        </w:tc>
      </w:tr>
      <w:tr w:rsidR="00E93A47" w:rsidRPr="00D002A9" w14:paraId="79125DE2" w14:textId="77777777" w:rsidTr="00E36F74">
        <w:trPr>
          <w:trHeight w:val="240"/>
        </w:trPr>
        <w:tc>
          <w:tcPr>
            <w:tcW w:w="570" w:type="dxa"/>
          </w:tcPr>
          <w:p w14:paraId="28676BBB" w14:textId="77777777" w:rsidR="00E93A47" w:rsidRPr="00D002A9" w:rsidRDefault="00E93A47" w:rsidP="00E36F74">
            <w:pPr>
              <w:widowControl w:val="0"/>
            </w:pPr>
            <w:r w:rsidRPr="00D002A9">
              <w:t> </w:t>
            </w:r>
          </w:p>
        </w:tc>
        <w:tc>
          <w:tcPr>
            <w:tcW w:w="2780" w:type="dxa"/>
          </w:tcPr>
          <w:p w14:paraId="229CA6D6" w14:textId="77777777" w:rsidR="00E93A47" w:rsidRPr="00D002A9" w:rsidRDefault="00E93A47" w:rsidP="00E36F74">
            <w:pPr>
              <w:widowControl w:val="0"/>
            </w:pPr>
            <w:r w:rsidRPr="00D002A9">
              <w:t> </w:t>
            </w:r>
          </w:p>
        </w:tc>
        <w:tc>
          <w:tcPr>
            <w:tcW w:w="1501" w:type="dxa"/>
            <w:tcBorders>
              <w:right w:val="single" w:sz="4" w:space="0" w:color="auto"/>
            </w:tcBorders>
          </w:tcPr>
          <w:p w14:paraId="6EB91CEB" w14:textId="77777777" w:rsidR="00E93A47" w:rsidRPr="00D002A9" w:rsidRDefault="00E93A47" w:rsidP="00E36F74">
            <w:pPr>
              <w:widowControl w:val="0"/>
              <w:jc w:val="right"/>
              <w:rPr>
                <w:b/>
                <w:bCs/>
              </w:rPr>
            </w:pPr>
          </w:p>
        </w:tc>
        <w:tc>
          <w:tcPr>
            <w:tcW w:w="3087" w:type="dxa"/>
            <w:gridSpan w:val="2"/>
            <w:tcBorders>
              <w:top w:val="single" w:sz="4" w:space="0" w:color="auto"/>
              <w:left w:val="single" w:sz="4" w:space="0" w:color="auto"/>
              <w:bottom w:val="single" w:sz="4" w:space="0" w:color="auto"/>
              <w:right w:val="single" w:sz="4" w:space="0" w:color="auto"/>
            </w:tcBorders>
          </w:tcPr>
          <w:p w14:paraId="4E975C44" w14:textId="77777777" w:rsidR="00E93A47" w:rsidRPr="00D002A9" w:rsidRDefault="00E93A47" w:rsidP="00E36F74">
            <w:pPr>
              <w:widowControl w:val="0"/>
              <w:jc w:val="right"/>
              <w:rPr>
                <w:b/>
                <w:bCs/>
              </w:rPr>
            </w:pPr>
            <w:r w:rsidRPr="00D002A9">
              <w:rPr>
                <w:b/>
                <w:bCs/>
                <w:color w:val="000000" w:themeColor="text1"/>
              </w:rPr>
              <w:t xml:space="preserve">PVM </w:t>
            </w:r>
            <w:r w:rsidRPr="00D002A9">
              <w:rPr>
                <w:b/>
                <w:i/>
                <w:color w:val="000000" w:themeColor="text1"/>
              </w:rPr>
              <w:t>[tarifas]</w:t>
            </w:r>
            <w:r w:rsidRPr="00D002A9">
              <w:rPr>
                <w:b/>
                <w:bCs/>
              </w:rPr>
              <w:t>:</w:t>
            </w:r>
          </w:p>
        </w:tc>
        <w:tc>
          <w:tcPr>
            <w:tcW w:w="1701" w:type="dxa"/>
            <w:tcBorders>
              <w:top w:val="nil"/>
              <w:left w:val="single" w:sz="4" w:space="0" w:color="auto"/>
              <w:bottom w:val="single" w:sz="4" w:space="0" w:color="auto"/>
              <w:right w:val="single" w:sz="4" w:space="0" w:color="auto"/>
            </w:tcBorders>
            <w:vAlign w:val="bottom"/>
          </w:tcPr>
          <w:p w14:paraId="1FBB8CB9" w14:textId="77777777" w:rsidR="00E93A47" w:rsidRPr="00D002A9" w:rsidRDefault="00E93A47" w:rsidP="00E36F74">
            <w:pPr>
              <w:widowControl w:val="0"/>
              <w:jc w:val="right"/>
              <w:rPr>
                <w:b/>
                <w:bCs/>
              </w:rPr>
            </w:pPr>
          </w:p>
        </w:tc>
      </w:tr>
      <w:tr w:rsidR="00E93A47" w:rsidRPr="00D002A9" w14:paraId="27269491" w14:textId="77777777" w:rsidTr="00E36F74">
        <w:trPr>
          <w:trHeight w:val="255"/>
        </w:trPr>
        <w:tc>
          <w:tcPr>
            <w:tcW w:w="570" w:type="dxa"/>
          </w:tcPr>
          <w:p w14:paraId="50A8AEA5" w14:textId="77777777" w:rsidR="00E93A47" w:rsidRPr="00D002A9" w:rsidRDefault="00E93A47" w:rsidP="00E36F74">
            <w:pPr>
              <w:widowControl w:val="0"/>
              <w:rPr>
                <w:b/>
                <w:bCs/>
              </w:rPr>
            </w:pPr>
            <w:r w:rsidRPr="00D002A9">
              <w:rPr>
                <w:b/>
                <w:bCs/>
              </w:rPr>
              <w:t> </w:t>
            </w:r>
          </w:p>
        </w:tc>
        <w:tc>
          <w:tcPr>
            <w:tcW w:w="2780" w:type="dxa"/>
          </w:tcPr>
          <w:p w14:paraId="7240E068" w14:textId="77777777" w:rsidR="00E93A47" w:rsidRPr="00D002A9" w:rsidRDefault="00E93A47" w:rsidP="00E36F74">
            <w:pPr>
              <w:widowControl w:val="0"/>
              <w:jc w:val="right"/>
              <w:rPr>
                <w:b/>
                <w:bCs/>
              </w:rPr>
            </w:pPr>
            <w:r w:rsidRPr="00D002A9">
              <w:rPr>
                <w:b/>
                <w:bCs/>
              </w:rPr>
              <w:t> </w:t>
            </w:r>
          </w:p>
        </w:tc>
        <w:tc>
          <w:tcPr>
            <w:tcW w:w="1501" w:type="dxa"/>
            <w:tcBorders>
              <w:right w:val="single" w:sz="4" w:space="0" w:color="auto"/>
            </w:tcBorders>
          </w:tcPr>
          <w:p w14:paraId="3DEDE846" w14:textId="77777777" w:rsidR="00E93A47" w:rsidRPr="00D002A9" w:rsidRDefault="00E93A47" w:rsidP="00E36F74">
            <w:pPr>
              <w:widowControl w:val="0"/>
              <w:jc w:val="right"/>
              <w:rPr>
                <w:b/>
                <w:bCs/>
              </w:rPr>
            </w:pPr>
          </w:p>
        </w:tc>
        <w:tc>
          <w:tcPr>
            <w:tcW w:w="3087" w:type="dxa"/>
            <w:gridSpan w:val="2"/>
            <w:tcBorders>
              <w:top w:val="single" w:sz="4" w:space="0" w:color="auto"/>
              <w:left w:val="single" w:sz="4" w:space="0" w:color="auto"/>
              <w:bottom w:val="single" w:sz="4" w:space="0" w:color="auto"/>
              <w:right w:val="single" w:sz="4" w:space="0" w:color="auto"/>
            </w:tcBorders>
          </w:tcPr>
          <w:p w14:paraId="6AF48DE2" w14:textId="77777777" w:rsidR="00E93A47" w:rsidRPr="00D002A9" w:rsidRDefault="00E93A47" w:rsidP="00E36F74">
            <w:pPr>
              <w:widowControl w:val="0"/>
              <w:jc w:val="right"/>
              <w:rPr>
                <w:b/>
                <w:bCs/>
              </w:rPr>
            </w:pPr>
            <w:r w:rsidRPr="00D002A9">
              <w:rPr>
                <w:b/>
                <w:bCs/>
              </w:rPr>
              <w:t xml:space="preserve">Bendra suma su PVM </w:t>
            </w:r>
            <w:r w:rsidRPr="00D002A9">
              <w:rPr>
                <w:b/>
              </w:rPr>
              <w:t>(Eur)</w:t>
            </w:r>
            <w:r w:rsidRPr="00D002A9">
              <w:rPr>
                <w:b/>
                <w:bCs/>
              </w:rPr>
              <w:t>:</w:t>
            </w:r>
          </w:p>
        </w:tc>
        <w:tc>
          <w:tcPr>
            <w:tcW w:w="1701" w:type="dxa"/>
            <w:tcBorders>
              <w:top w:val="single" w:sz="4" w:space="0" w:color="auto"/>
              <w:left w:val="single" w:sz="4" w:space="0" w:color="auto"/>
              <w:bottom w:val="single" w:sz="4" w:space="0" w:color="auto"/>
              <w:right w:val="single" w:sz="4" w:space="0" w:color="auto"/>
            </w:tcBorders>
            <w:noWrap/>
          </w:tcPr>
          <w:p w14:paraId="42F409BE" w14:textId="77777777" w:rsidR="00E93A47" w:rsidRPr="00D002A9" w:rsidRDefault="00E93A47" w:rsidP="00E36F74">
            <w:pPr>
              <w:widowControl w:val="0"/>
              <w:jc w:val="right"/>
              <w:rPr>
                <w:b/>
                <w:bCs/>
              </w:rPr>
            </w:pPr>
          </w:p>
        </w:tc>
      </w:tr>
    </w:tbl>
    <w:p w14:paraId="0E1E50A7" w14:textId="77777777" w:rsidR="00E93A47" w:rsidRPr="00D002A9" w:rsidRDefault="00E93A47" w:rsidP="00E93A47">
      <w:pPr>
        <w:pStyle w:val="Lentelsuraas0"/>
        <w:widowControl w:val="0"/>
        <w:shd w:val="clear" w:color="auto" w:fill="auto"/>
        <w:tabs>
          <w:tab w:val="left" w:leader="underscore" w:pos="9499"/>
        </w:tabs>
        <w:suppressAutoHyphens/>
        <w:spacing w:line="274" w:lineRule="exact"/>
        <w:ind w:right="281"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Šis aktas neatleidžia Rangovo bei Pirkėjo nuo likusių jų sutartinių įsipareigojimų pagal nurodytą Sutartį vykdymo.</w:t>
      </w:r>
    </w:p>
    <w:p w14:paraId="3C08BF34" w14:textId="77777777" w:rsidR="00E93A47" w:rsidRPr="00D002A9" w:rsidRDefault="00E93A47" w:rsidP="00E93A47">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lang w:val="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E93A47" w:rsidRPr="00D002A9" w14:paraId="343B6608" w14:textId="77777777" w:rsidTr="00D002A9">
        <w:trPr>
          <w:trHeight w:val="20"/>
        </w:trPr>
        <w:tc>
          <w:tcPr>
            <w:tcW w:w="3072" w:type="dxa"/>
            <w:gridSpan w:val="2"/>
            <w:shd w:val="clear" w:color="auto" w:fill="FFFFFF"/>
          </w:tcPr>
          <w:p w14:paraId="369C11FF" w14:textId="77777777" w:rsidR="00E93A47" w:rsidRPr="00D002A9" w:rsidRDefault="00E93A47" w:rsidP="00E36F74">
            <w:pPr>
              <w:pStyle w:val="Pagrindinistekstas21"/>
              <w:widowControl w:val="0"/>
              <w:shd w:val="clear" w:color="auto" w:fill="auto"/>
              <w:suppressAutoHyphens/>
              <w:spacing w:after="0" w:line="240" w:lineRule="auto"/>
              <w:ind w:left="80" w:right="281"/>
              <w:rPr>
                <w:rFonts w:ascii="Times New Roman" w:hAnsi="Times New Roman" w:cs="Times New Roman"/>
                <w:spacing w:val="0"/>
                <w:sz w:val="24"/>
                <w:szCs w:val="24"/>
                <w:lang w:val="lt-LT"/>
              </w:rPr>
            </w:pPr>
            <w:r w:rsidRPr="00D002A9">
              <w:rPr>
                <w:rFonts w:ascii="Times New Roman" w:hAnsi="Times New Roman" w:cs="Times New Roman"/>
                <w:spacing w:val="0"/>
                <w:sz w:val="24"/>
                <w:szCs w:val="24"/>
                <w:lang w:val="lt-LT"/>
              </w:rPr>
              <w:t>Perdavė Subrangovo atstovas</w:t>
            </w:r>
          </w:p>
        </w:tc>
        <w:tc>
          <w:tcPr>
            <w:tcW w:w="3240" w:type="dxa"/>
            <w:gridSpan w:val="2"/>
            <w:shd w:val="clear" w:color="auto" w:fill="FFFFFF"/>
          </w:tcPr>
          <w:p w14:paraId="1C6B30E4" w14:textId="77777777" w:rsidR="00E93A47" w:rsidRPr="00D002A9" w:rsidRDefault="00E93A47" w:rsidP="00E36F74">
            <w:pPr>
              <w:pStyle w:val="Pagrindinistekstas21"/>
              <w:widowControl w:val="0"/>
              <w:shd w:val="clear" w:color="auto" w:fill="auto"/>
              <w:suppressAutoHyphens/>
              <w:spacing w:after="0" w:line="240" w:lineRule="auto"/>
              <w:ind w:left="220" w:right="281"/>
              <w:rPr>
                <w:rFonts w:ascii="Times New Roman" w:hAnsi="Times New Roman" w:cs="Times New Roman"/>
                <w:spacing w:val="0"/>
                <w:sz w:val="24"/>
                <w:szCs w:val="24"/>
                <w:lang w:val="lt-LT"/>
              </w:rPr>
            </w:pPr>
            <w:r w:rsidRPr="00D002A9">
              <w:rPr>
                <w:rFonts w:ascii="Times New Roman" w:hAnsi="Times New Roman" w:cs="Times New Roman"/>
                <w:spacing w:val="0"/>
                <w:sz w:val="24"/>
                <w:szCs w:val="24"/>
                <w:lang w:val="lt-LT"/>
              </w:rPr>
              <w:t>Patvirtino Rangovo atstovas</w:t>
            </w:r>
          </w:p>
        </w:tc>
        <w:tc>
          <w:tcPr>
            <w:tcW w:w="3327" w:type="dxa"/>
            <w:gridSpan w:val="2"/>
            <w:shd w:val="clear" w:color="auto" w:fill="FFFFFF"/>
          </w:tcPr>
          <w:p w14:paraId="573F58B8" w14:textId="77777777" w:rsidR="00E93A47" w:rsidRPr="00D002A9" w:rsidRDefault="00E93A47" w:rsidP="00E36F74">
            <w:pPr>
              <w:pStyle w:val="Pagrindinistekstas21"/>
              <w:widowControl w:val="0"/>
              <w:shd w:val="clear" w:color="auto" w:fill="auto"/>
              <w:suppressAutoHyphens/>
              <w:spacing w:after="0" w:line="240" w:lineRule="auto"/>
              <w:ind w:left="400" w:right="281"/>
              <w:rPr>
                <w:rFonts w:ascii="Times New Roman" w:hAnsi="Times New Roman" w:cs="Times New Roman"/>
                <w:spacing w:val="0"/>
                <w:sz w:val="24"/>
                <w:szCs w:val="24"/>
                <w:lang w:val="lt-LT"/>
              </w:rPr>
            </w:pPr>
            <w:r w:rsidRPr="00D002A9">
              <w:rPr>
                <w:rFonts w:ascii="Times New Roman" w:hAnsi="Times New Roman" w:cs="Times New Roman"/>
                <w:spacing w:val="0"/>
                <w:sz w:val="24"/>
                <w:szCs w:val="24"/>
                <w:lang w:val="lt-LT"/>
              </w:rPr>
              <w:t>Priėmė Pirkėjo atstovas</w:t>
            </w:r>
          </w:p>
        </w:tc>
      </w:tr>
      <w:tr w:rsidR="00E93A47" w:rsidRPr="00D002A9" w14:paraId="2319F987" w14:textId="77777777" w:rsidTr="00D002A9">
        <w:trPr>
          <w:trHeight w:val="20"/>
        </w:trPr>
        <w:tc>
          <w:tcPr>
            <w:tcW w:w="1286" w:type="dxa"/>
            <w:shd w:val="clear" w:color="auto" w:fill="FFFFFF"/>
          </w:tcPr>
          <w:p w14:paraId="65C61CEB" w14:textId="77777777" w:rsidR="00E93A47" w:rsidRPr="00D002A9" w:rsidRDefault="00E93A47" w:rsidP="00E36F74">
            <w:pPr>
              <w:pStyle w:val="Pagrindinistekstas13"/>
              <w:widowControl w:val="0"/>
              <w:shd w:val="clear" w:color="auto" w:fill="auto"/>
              <w:suppressAutoHyphens/>
              <w:spacing w:before="0" w:line="240" w:lineRule="auto"/>
              <w:ind w:firstLine="0"/>
              <w:rPr>
                <w:sz w:val="24"/>
                <w:szCs w:val="24"/>
              </w:rPr>
            </w:pPr>
            <w:r w:rsidRPr="00D002A9">
              <w:rPr>
                <w:sz w:val="24"/>
                <w:szCs w:val="24"/>
              </w:rPr>
              <w:t>Vardas, Pavardė:</w:t>
            </w:r>
          </w:p>
        </w:tc>
        <w:tc>
          <w:tcPr>
            <w:tcW w:w="1786" w:type="dxa"/>
            <w:shd w:val="clear" w:color="auto" w:fill="FFFFFF"/>
          </w:tcPr>
          <w:p w14:paraId="7C503F4E" w14:textId="77777777" w:rsidR="00E93A47" w:rsidRPr="00D002A9" w:rsidRDefault="00E93A47" w:rsidP="00E36F74">
            <w:pPr>
              <w:widowControl w:val="0"/>
              <w:ind w:right="281"/>
              <w:jc w:val="both"/>
            </w:pPr>
          </w:p>
        </w:tc>
        <w:tc>
          <w:tcPr>
            <w:tcW w:w="1333" w:type="dxa"/>
            <w:shd w:val="clear" w:color="auto" w:fill="FFFFFF"/>
          </w:tcPr>
          <w:p w14:paraId="2D998EAB"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Vardas, Pavardė:</w:t>
            </w:r>
          </w:p>
        </w:tc>
        <w:tc>
          <w:tcPr>
            <w:tcW w:w="1907" w:type="dxa"/>
            <w:shd w:val="clear" w:color="auto" w:fill="FFFFFF"/>
          </w:tcPr>
          <w:p w14:paraId="77030F5C" w14:textId="77777777" w:rsidR="00E93A47" w:rsidRPr="00D002A9" w:rsidRDefault="00E93A47" w:rsidP="00E36F74">
            <w:pPr>
              <w:widowControl w:val="0"/>
              <w:ind w:right="281"/>
              <w:jc w:val="both"/>
            </w:pPr>
          </w:p>
        </w:tc>
        <w:tc>
          <w:tcPr>
            <w:tcW w:w="1353" w:type="dxa"/>
            <w:shd w:val="clear" w:color="auto" w:fill="FFFFFF"/>
          </w:tcPr>
          <w:p w14:paraId="4B712313"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Vardas, Pavardė:</w:t>
            </w:r>
          </w:p>
        </w:tc>
        <w:tc>
          <w:tcPr>
            <w:tcW w:w="1974" w:type="dxa"/>
            <w:shd w:val="clear" w:color="auto" w:fill="FFFFFF"/>
          </w:tcPr>
          <w:p w14:paraId="4E5B640C" w14:textId="77777777" w:rsidR="00E93A47" w:rsidRPr="00D002A9" w:rsidRDefault="00E93A47" w:rsidP="00E36F74">
            <w:pPr>
              <w:widowControl w:val="0"/>
              <w:ind w:right="281"/>
              <w:jc w:val="both"/>
            </w:pPr>
          </w:p>
        </w:tc>
      </w:tr>
      <w:tr w:rsidR="00E93A47" w:rsidRPr="00D002A9" w14:paraId="603A5C48" w14:textId="77777777" w:rsidTr="00D002A9">
        <w:trPr>
          <w:trHeight w:val="20"/>
        </w:trPr>
        <w:tc>
          <w:tcPr>
            <w:tcW w:w="1286" w:type="dxa"/>
            <w:shd w:val="clear" w:color="auto" w:fill="FFFFFF"/>
          </w:tcPr>
          <w:p w14:paraId="3686695D"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Pareigos:</w:t>
            </w:r>
          </w:p>
        </w:tc>
        <w:tc>
          <w:tcPr>
            <w:tcW w:w="1786" w:type="dxa"/>
            <w:shd w:val="clear" w:color="auto" w:fill="FFFFFF"/>
          </w:tcPr>
          <w:p w14:paraId="5D84ECE6" w14:textId="77777777" w:rsidR="00E93A47" w:rsidRPr="00D002A9" w:rsidRDefault="00E93A47" w:rsidP="00E36F74">
            <w:pPr>
              <w:widowControl w:val="0"/>
              <w:ind w:right="281"/>
              <w:jc w:val="both"/>
            </w:pPr>
          </w:p>
        </w:tc>
        <w:tc>
          <w:tcPr>
            <w:tcW w:w="1333" w:type="dxa"/>
            <w:shd w:val="clear" w:color="auto" w:fill="FFFFFF"/>
          </w:tcPr>
          <w:p w14:paraId="4F8124C5"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Pareigos:</w:t>
            </w:r>
          </w:p>
        </w:tc>
        <w:tc>
          <w:tcPr>
            <w:tcW w:w="1907" w:type="dxa"/>
            <w:shd w:val="clear" w:color="auto" w:fill="FFFFFF"/>
          </w:tcPr>
          <w:p w14:paraId="286C8504" w14:textId="77777777" w:rsidR="00E93A47" w:rsidRPr="00D002A9" w:rsidRDefault="00E93A47" w:rsidP="00E36F74">
            <w:pPr>
              <w:widowControl w:val="0"/>
              <w:ind w:right="281"/>
              <w:jc w:val="both"/>
            </w:pPr>
          </w:p>
        </w:tc>
        <w:tc>
          <w:tcPr>
            <w:tcW w:w="1353" w:type="dxa"/>
            <w:shd w:val="clear" w:color="auto" w:fill="FFFFFF"/>
          </w:tcPr>
          <w:p w14:paraId="6637B00F"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Pareigos:</w:t>
            </w:r>
          </w:p>
        </w:tc>
        <w:tc>
          <w:tcPr>
            <w:tcW w:w="1974" w:type="dxa"/>
            <w:shd w:val="clear" w:color="auto" w:fill="FFFFFF"/>
          </w:tcPr>
          <w:p w14:paraId="016A25D7" w14:textId="77777777" w:rsidR="00E93A47" w:rsidRPr="00D002A9" w:rsidRDefault="00E93A47" w:rsidP="00E36F74">
            <w:pPr>
              <w:widowControl w:val="0"/>
              <w:ind w:right="281"/>
              <w:jc w:val="both"/>
            </w:pPr>
          </w:p>
        </w:tc>
      </w:tr>
      <w:tr w:rsidR="00E93A47" w:rsidRPr="00D002A9" w14:paraId="01AB09A0" w14:textId="77777777" w:rsidTr="00D002A9">
        <w:trPr>
          <w:trHeight w:val="20"/>
        </w:trPr>
        <w:tc>
          <w:tcPr>
            <w:tcW w:w="1286" w:type="dxa"/>
            <w:shd w:val="clear" w:color="auto" w:fill="FFFFFF"/>
          </w:tcPr>
          <w:p w14:paraId="39F31252"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Parašas:</w:t>
            </w:r>
          </w:p>
        </w:tc>
        <w:tc>
          <w:tcPr>
            <w:tcW w:w="1786" w:type="dxa"/>
            <w:shd w:val="clear" w:color="auto" w:fill="FFFFFF"/>
          </w:tcPr>
          <w:p w14:paraId="3D12A2C4" w14:textId="77777777" w:rsidR="00E93A47" w:rsidRPr="00D002A9" w:rsidRDefault="00E93A47" w:rsidP="00E36F74">
            <w:pPr>
              <w:widowControl w:val="0"/>
              <w:ind w:right="281"/>
              <w:jc w:val="both"/>
            </w:pPr>
          </w:p>
        </w:tc>
        <w:tc>
          <w:tcPr>
            <w:tcW w:w="1333" w:type="dxa"/>
            <w:shd w:val="clear" w:color="auto" w:fill="FFFFFF"/>
          </w:tcPr>
          <w:p w14:paraId="0EFAFDEA"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Parašas:</w:t>
            </w:r>
          </w:p>
        </w:tc>
        <w:tc>
          <w:tcPr>
            <w:tcW w:w="1907" w:type="dxa"/>
            <w:shd w:val="clear" w:color="auto" w:fill="FFFFFF"/>
          </w:tcPr>
          <w:p w14:paraId="4DEBC323" w14:textId="77777777" w:rsidR="00E93A47" w:rsidRPr="00D002A9" w:rsidRDefault="00E93A47" w:rsidP="00E36F74">
            <w:pPr>
              <w:widowControl w:val="0"/>
              <w:ind w:right="281"/>
              <w:jc w:val="both"/>
            </w:pPr>
          </w:p>
        </w:tc>
        <w:tc>
          <w:tcPr>
            <w:tcW w:w="1353" w:type="dxa"/>
            <w:shd w:val="clear" w:color="auto" w:fill="FFFFFF"/>
          </w:tcPr>
          <w:p w14:paraId="68A9FA57"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Parašas:</w:t>
            </w:r>
          </w:p>
        </w:tc>
        <w:tc>
          <w:tcPr>
            <w:tcW w:w="1974" w:type="dxa"/>
            <w:shd w:val="clear" w:color="auto" w:fill="FFFFFF"/>
          </w:tcPr>
          <w:p w14:paraId="5BF5D9A2" w14:textId="77777777" w:rsidR="00E93A47" w:rsidRPr="00D002A9" w:rsidRDefault="00E93A47" w:rsidP="00E36F74">
            <w:pPr>
              <w:widowControl w:val="0"/>
              <w:ind w:right="281"/>
              <w:jc w:val="both"/>
            </w:pPr>
          </w:p>
        </w:tc>
      </w:tr>
      <w:tr w:rsidR="00E93A47" w:rsidRPr="00D002A9" w14:paraId="6173E7C0" w14:textId="77777777" w:rsidTr="00D002A9">
        <w:trPr>
          <w:trHeight w:val="20"/>
        </w:trPr>
        <w:tc>
          <w:tcPr>
            <w:tcW w:w="1286" w:type="dxa"/>
            <w:shd w:val="clear" w:color="auto" w:fill="FFFFFF"/>
          </w:tcPr>
          <w:p w14:paraId="199CF693"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Data:</w:t>
            </w:r>
          </w:p>
        </w:tc>
        <w:tc>
          <w:tcPr>
            <w:tcW w:w="1786" w:type="dxa"/>
            <w:shd w:val="clear" w:color="auto" w:fill="FFFFFF"/>
          </w:tcPr>
          <w:p w14:paraId="35AC28C4" w14:textId="77777777" w:rsidR="00E93A47" w:rsidRPr="00D002A9" w:rsidRDefault="00E93A47" w:rsidP="00E36F74">
            <w:pPr>
              <w:widowControl w:val="0"/>
              <w:ind w:right="281"/>
              <w:jc w:val="both"/>
            </w:pPr>
          </w:p>
        </w:tc>
        <w:tc>
          <w:tcPr>
            <w:tcW w:w="1333" w:type="dxa"/>
            <w:shd w:val="clear" w:color="auto" w:fill="FFFFFF"/>
          </w:tcPr>
          <w:p w14:paraId="28A4BCFF"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Data:</w:t>
            </w:r>
          </w:p>
        </w:tc>
        <w:tc>
          <w:tcPr>
            <w:tcW w:w="1907" w:type="dxa"/>
            <w:shd w:val="clear" w:color="auto" w:fill="FFFFFF"/>
          </w:tcPr>
          <w:p w14:paraId="52F35BA7" w14:textId="77777777" w:rsidR="00E93A47" w:rsidRPr="00D002A9" w:rsidRDefault="00E93A47" w:rsidP="00E36F74">
            <w:pPr>
              <w:widowControl w:val="0"/>
              <w:ind w:right="281"/>
              <w:jc w:val="both"/>
            </w:pPr>
          </w:p>
        </w:tc>
        <w:tc>
          <w:tcPr>
            <w:tcW w:w="1353" w:type="dxa"/>
            <w:shd w:val="clear" w:color="auto" w:fill="FFFFFF"/>
          </w:tcPr>
          <w:p w14:paraId="5D0FE76A"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Data:</w:t>
            </w:r>
          </w:p>
        </w:tc>
        <w:tc>
          <w:tcPr>
            <w:tcW w:w="1974" w:type="dxa"/>
            <w:shd w:val="clear" w:color="auto" w:fill="FFFFFF"/>
          </w:tcPr>
          <w:p w14:paraId="462DADDE" w14:textId="77777777" w:rsidR="00E93A47" w:rsidRPr="00D002A9" w:rsidRDefault="00E93A47" w:rsidP="00E36F74">
            <w:pPr>
              <w:widowControl w:val="0"/>
              <w:ind w:right="281"/>
              <w:jc w:val="both"/>
            </w:pPr>
          </w:p>
        </w:tc>
      </w:tr>
    </w:tbl>
    <w:p w14:paraId="534D67C1" w14:textId="77777777" w:rsidR="00D002A9" w:rsidRDefault="00D002A9" w:rsidP="00D002A9">
      <w:pPr>
        <w:overflowPunct w:val="0"/>
        <w:autoSpaceDE w:val="0"/>
        <w:autoSpaceDN w:val="0"/>
        <w:adjustRightInd w:val="0"/>
        <w:jc w:val="right"/>
      </w:pPr>
      <w:r>
        <w:t xml:space="preserve"> </w:t>
      </w:r>
    </w:p>
    <w:p w14:paraId="15AB8CF1" w14:textId="77777777" w:rsidR="00D002A9" w:rsidRDefault="00D002A9">
      <w:pPr>
        <w:tabs>
          <w:tab w:val="clear" w:pos="1293"/>
        </w:tabs>
        <w:suppressAutoHyphens w:val="0"/>
        <w:spacing w:after="160" w:line="259" w:lineRule="auto"/>
        <w:textAlignment w:val="auto"/>
      </w:pPr>
      <w:r>
        <w:br w:type="page"/>
      </w:r>
    </w:p>
    <w:p w14:paraId="0684F156" w14:textId="5B92469B" w:rsidR="00D002A9" w:rsidRPr="00D002A9" w:rsidRDefault="00D002A9" w:rsidP="00D002A9">
      <w:pPr>
        <w:overflowPunct w:val="0"/>
        <w:autoSpaceDE w:val="0"/>
        <w:autoSpaceDN w:val="0"/>
        <w:adjustRightInd w:val="0"/>
        <w:jc w:val="right"/>
      </w:pPr>
      <w:r>
        <w:lastRenderedPageBreak/>
        <w:t xml:space="preserve">7 </w:t>
      </w:r>
      <w:r w:rsidRPr="00D002A9">
        <w:t>priedas</w:t>
      </w:r>
    </w:p>
    <w:p w14:paraId="352B376D" w14:textId="77777777" w:rsidR="00D002A9" w:rsidRPr="00D002A9" w:rsidRDefault="00D002A9" w:rsidP="00D002A9">
      <w:r w:rsidRPr="00D002A9">
        <w:t xml:space="preserve">                                                                                                                                    </w:t>
      </w:r>
    </w:p>
    <w:p w14:paraId="55FA1980" w14:textId="77777777" w:rsidR="00D002A9" w:rsidRPr="00D002A9" w:rsidRDefault="00D002A9" w:rsidP="00D002A9">
      <w:pPr>
        <w:jc w:val="both"/>
      </w:pPr>
      <w:r w:rsidRPr="00D002A9">
        <w:rPr>
          <w:b/>
          <w:bCs/>
        </w:rPr>
        <w:t>Užsakovas:</w:t>
      </w:r>
      <w:r w:rsidRPr="00D002A9">
        <w:tab/>
        <w:t>Ignalinos rajono savivaldybės administracija</w:t>
      </w:r>
    </w:p>
    <w:p w14:paraId="76B13995" w14:textId="77777777" w:rsidR="00D002A9" w:rsidRPr="00D002A9" w:rsidRDefault="00D002A9" w:rsidP="00D002A9">
      <w:pPr>
        <w:jc w:val="both"/>
      </w:pPr>
    </w:p>
    <w:p w14:paraId="07FB1386" w14:textId="77777777" w:rsidR="00D002A9" w:rsidRPr="00D002A9" w:rsidRDefault="00D002A9" w:rsidP="00D002A9">
      <w:pPr>
        <w:jc w:val="both"/>
      </w:pPr>
      <w:r w:rsidRPr="00D002A9">
        <w:rPr>
          <w:b/>
          <w:bCs/>
        </w:rPr>
        <w:t>Rangovas:</w:t>
      </w:r>
      <w:r w:rsidRPr="00D002A9">
        <w:tab/>
        <w:t>………………………………………………</w:t>
      </w:r>
    </w:p>
    <w:p w14:paraId="4628C20A" w14:textId="77777777" w:rsidR="00D002A9" w:rsidRPr="00D002A9" w:rsidRDefault="00D002A9" w:rsidP="00D002A9"/>
    <w:p w14:paraId="24A8C29D" w14:textId="77777777" w:rsidR="00D002A9" w:rsidRPr="00D002A9" w:rsidRDefault="00D002A9" w:rsidP="00D002A9"/>
    <w:p w14:paraId="793ED7B9" w14:textId="659E27D7" w:rsidR="00D002A9" w:rsidRPr="00D002A9" w:rsidRDefault="00D002A9" w:rsidP="00D002A9">
      <w:pPr>
        <w:jc w:val="center"/>
      </w:pPr>
      <w:r w:rsidRPr="00D002A9">
        <w:t xml:space="preserve">202 </w:t>
      </w:r>
      <w:r w:rsidR="003B6BD2">
        <w:t xml:space="preserve"> </w:t>
      </w:r>
      <w:r w:rsidRPr="00D002A9">
        <w:t>m. ……………. mėn. atliktų darbų priėmimo aktas</w:t>
      </w:r>
    </w:p>
    <w:p w14:paraId="7AE6DA7A" w14:textId="77777777" w:rsidR="00D002A9" w:rsidRPr="00D002A9" w:rsidRDefault="00D002A9" w:rsidP="00D002A9">
      <w:pPr>
        <w:jc w:val="center"/>
      </w:pPr>
    </w:p>
    <w:p w14:paraId="05586758" w14:textId="77777777" w:rsidR="00D002A9" w:rsidRPr="00D002A9" w:rsidRDefault="00D002A9" w:rsidP="00D002A9">
      <w:pPr>
        <w:keepNext/>
        <w:jc w:val="center"/>
        <w:outlineLvl w:val="0"/>
        <w:rPr>
          <w:b/>
        </w:rPr>
      </w:pPr>
      <w:r w:rsidRPr="00D002A9">
        <w:rPr>
          <w:b/>
        </w:rPr>
        <w:t xml:space="preserve">A K T A S  Nr. </w:t>
      </w:r>
    </w:p>
    <w:p w14:paraId="2B815989" w14:textId="77777777" w:rsidR="00D002A9" w:rsidRPr="00D002A9" w:rsidRDefault="00D002A9" w:rsidP="00D002A9">
      <w:pPr>
        <w:jc w:val="center"/>
        <w:rPr>
          <w:b/>
          <w:bCs/>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64"/>
        <w:gridCol w:w="1080"/>
        <w:gridCol w:w="1080"/>
        <w:gridCol w:w="1620"/>
        <w:gridCol w:w="1800"/>
      </w:tblGrid>
      <w:tr w:rsidR="00D002A9" w:rsidRPr="00D002A9" w14:paraId="0DE42434" w14:textId="77777777" w:rsidTr="000B0133">
        <w:tc>
          <w:tcPr>
            <w:tcW w:w="556" w:type="dxa"/>
          </w:tcPr>
          <w:p w14:paraId="1C54A9F3" w14:textId="77777777" w:rsidR="00D002A9" w:rsidRPr="00D002A9" w:rsidRDefault="00D002A9" w:rsidP="000B0133">
            <w:pPr>
              <w:jc w:val="center"/>
            </w:pPr>
            <w:r w:rsidRPr="00D002A9">
              <w:t>Eil. Nr.</w:t>
            </w:r>
          </w:p>
        </w:tc>
        <w:tc>
          <w:tcPr>
            <w:tcW w:w="3764" w:type="dxa"/>
          </w:tcPr>
          <w:p w14:paraId="77088632" w14:textId="77777777" w:rsidR="00D002A9" w:rsidRPr="00D002A9" w:rsidRDefault="00D002A9" w:rsidP="000B0133">
            <w:pPr>
              <w:jc w:val="both"/>
            </w:pPr>
            <w:r w:rsidRPr="00D002A9">
              <w:t>Objektas ir darbų apibūdinimas, atlikimo vieta</w:t>
            </w:r>
          </w:p>
        </w:tc>
        <w:tc>
          <w:tcPr>
            <w:tcW w:w="1080" w:type="dxa"/>
          </w:tcPr>
          <w:p w14:paraId="1D1131D7" w14:textId="77777777" w:rsidR="00D002A9" w:rsidRPr="00D002A9" w:rsidRDefault="00D002A9" w:rsidP="000B0133">
            <w:pPr>
              <w:jc w:val="center"/>
            </w:pPr>
            <w:r w:rsidRPr="00D002A9">
              <w:t>Mato vnt.</w:t>
            </w:r>
          </w:p>
        </w:tc>
        <w:tc>
          <w:tcPr>
            <w:tcW w:w="1080" w:type="dxa"/>
          </w:tcPr>
          <w:p w14:paraId="37B1BA61" w14:textId="77777777" w:rsidR="00D002A9" w:rsidRPr="00D002A9" w:rsidRDefault="00D002A9" w:rsidP="000B0133">
            <w:pPr>
              <w:jc w:val="center"/>
            </w:pPr>
            <w:r w:rsidRPr="00D002A9">
              <w:t xml:space="preserve">Kiekis </w:t>
            </w:r>
          </w:p>
        </w:tc>
        <w:tc>
          <w:tcPr>
            <w:tcW w:w="1620" w:type="dxa"/>
          </w:tcPr>
          <w:p w14:paraId="3847FAB3" w14:textId="77777777" w:rsidR="00D002A9" w:rsidRPr="00D002A9" w:rsidRDefault="00D002A9" w:rsidP="000B0133">
            <w:pPr>
              <w:jc w:val="center"/>
            </w:pPr>
            <w:r w:rsidRPr="00D002A9">
              <w:t>Vieneto vertė (Eur. be PVM)</w:t>
            </w:r>
          </w:p>
        </w:tc>
        <w:tc>
          <w:tcPr>
            <w:tcW w:w="1800" w:type="dxa"/>
          </w:tcPr>
          <w:p w14:paraId="3C69683D" w14:textId="77777777" w:rsidR="00D002A9" w:rsidRPr="00D002A9" w:rsidRDefault="00D002A9" w:rsidP="000B0133">
            <w:pPr>
              <w:jc w:val="center"/>
            </w:pPr>
            <w:r w:rsidRPr="00D002A9">
              <w:t xml:space="preserve">Viso vertė </w:t>
            </w:r>
          </w:p>
          <w:p w14:paraId="32D0C361" w14:textId="77777777" w:rsidR="00D002A9" w:rsidRPr="00D002A9" w:rsidRDefault="00D002A9" w:rsidP="000B0133">
            <w:pPr>
              <w:jc w:val="center"/>
            </w:pPr>
            <w:r w:rsidRPr="00D002A9">
              <w:t>(Eur. be PVM)</w:t>
            </w:r>
          </w:p>
        </w:tc>
      </w:tr>
      <w:tr w:rsidR="00D002A9" w:rsidRPr="00D002A9" w14:paraId="79FA4963" w14:textId="77777777" w:rsidTr="000B0133">
        <w:tc>
          <w:tcPr>
            <w:tcW w:w="556" w:type="dxa"/>
          </w:tcPr>
          <w:p w14:paraId="044D88B4" w14:textId="77777777" w:rsidR="00D002A9" w:rsidRPr="00D002A9" w:rsidRDefault="00D002A9" w:rsidP="000B0133">
            <w:pPr>
              <w:jc w:val="center"/>
            </w:pPr>
            <w:r w:rsidRPr="00D002A9">
              <w:t>1</w:t>
            </w:r>
          </w:p>
        </w:tc>
        <w:tc>
          <w:tcPr>
            <w:tcW w:w="3764" w:type="dxa"/>
          </w:tcPr>
          <w:p w14:paraId="2D822281" w14:textId="77777777" w:rsidR="00D002A9" w:rsidRPr="00D002A9" w:rsidRDefault="00D002A9" w:rsidP="000B0133">
            <w:pPr>
              <w:jc w:val="both"/>
            </w:pPr>
          </w:p>
        </w:tc>
        <w:tc>
          <w:tcPr>
            <w:tcW w:w="1080" w:type="dxa"/>
          </w:tcPr>
          <w:p w14:paraId="747282C8" w14:textId="77777777" w:rsidR="00D002A9" w:rsidRPr="00D002A9" w:rsidRDefault="00D002A9" w:rsidP="000B0133">
            <w:pPr>
              <w:jc w:val="center"/>
            </w:pPr>
          </w:p>
        </w:tc>
        <w:tc>
          <w:tcPr>
            <w:tcW w:w="1080" w:type="dxa"/>
          </w:tcPr>
          <w:p w14:paraId="68101D47" w14:textId="77777777" w:rsidR="00D002A9" w:rsidRPr="00D002A9" w:rsidRDefault="00D002A9" w:rsidP="000B0133">
            <w:pPr>
              <w:jc w:val="center"/>
            </w:pPr>
          </w:p>
        </w:tc>
        <w:tc>
          <w:tcPr>
            <w:tcW w:w="1620" w:type="dxa"/>
          </w:tcPr>
          <w:p w14:paraId="4D4018EA" w14:textId="77777777" w:rsidR="00D002A9" w:rsidRPr="00D002A9" w:rsidRDefault="00D002A9" w:rsidP="000B0133">
            <w:pPr>
              <w:jc w:val="center"/>
            </w:pPr>
          </w:p>
        </w:tc>
        <w:tc>
          <w:tcPr>
            <w:tcW w:w="1800" w:type="dxa"/>
          </w:tcPr>
          <w:p w14:paraId="2F08A6F8" w14:textId="77777777" w:rsidR="00D002A9" w:rsidRPr="00D002A9" w:rsidRDefault="00D002A9" w:rsidP="000B0133">
            <w:pPr>
              <w:jc w:val="center"/>
            </w:pPr>
          </w:p>
        </w:tc>
      </w:tr>
      <w:tr w:rsidR="00D002A9" w:rsidRPr="00D002A9" w14:paraId="6C46A5C6" w14:textId="77777777" w:rsidTr="000B0133">
        <w:tc>
          <w:tcPr>
            <w:tcW w:w="556" w:type="dxa"/>
          </w:tcPr>
          <w:p w14:paraId="11DE5E3E" w14:textId="77777777" w:rsidR="00D002A9" w:rsidRPr="00D002A9" w:rsidRDefault="00D002A9" w:rsidP="000B0133">
            <w:pPr>
              <w:jc w:val="center"/>
            </w:pPr>
            <w:r w:rsidRPr="00D002A9">
              <w:t>2</w:t>
            </w:r>
          </w:p>
        </w:tc>
        <w:tc>
          <w:tcPr>
            <w:tcW w:w="3764" w:type="dxa"/>
          </w:tcPr>
          <w:p w14:paraId="1AD22CFE" w14:textId="77777777" w:rsidR="00D002A9" w:rsidRPr="00D002A9" w:rsidRDefault="00D002A9" w:rsidP="000B0133">
            <w:pPr>
              <w:jc w:val="both"/>
            </w:pPr>
          </w:p>
        </w:tc>
        <w:tc>
          <w:tcPr>
            <w:tcW w:w="1080" w:type="dxa"/>
          </w:tcPr>
          <w:p w14:paraId="0C14D628" w14:textId="77777777" w:rsidR="00D002A9" w:rsidRPr="00D002A9" w:rsidRDefault="00D002A9" w:rsidP="000B0133">
            <w:pPr>
              <w:jc w:val="center"/>
            </w:pPr>
          </w:p>
        </w:tc>
        <w:tc>
          <w:tcPr>
            <w:tcW w:w="1080" w:type="dxa"/>
          </w:tcPr>
          <w:p w14:paraId="166873C2" w14:textId="77777777" w:rsidR="00D002A9" w:rsidRPr="00D002A9" w:rsidRDefault="00D002A9" w:rsidP="000B0133">
            <w:pPr>
              <w:jc w:val="center"/>
            </w:pPr>
          </w:p>
        </w:tc>
        <w:tc>
          <w:tcPr>
            <w:tcW w:w="1620" w:type="dxa"/>
          </w:tcPr>
          <w:p w14:paraId="402D87EF" w14:textId="77777777" w:rsidR="00D002A9" w:rsidRPr="00D002A9" w:rsidRDefault="00D002A9" w:rsidP="000B0133">
            <w:pPr>
              <w:jc w:val="center"/>
            </w:pPr>
          </w:p>
        </w:tc>
        <w:tc>
          <w:tcPr>
            <w:tcW w:w="1800" w:type="dxa"/>
          </w:tcPr>
          <w:p w14:paraId="2DC4A6FB" w14:textId="77777777" w:rsidR="00D002A9" w:rsidRPr="00D002A9" w:rsidRDefault="00D002A9" w:rsidP="000B0133">
            <w:pPr>
              <w:jc w:val="center"/>
            </w:pPr>
          </w:p>
        </w:tc>
      </w:tr>
      <w:tr w:rsidR="00D002A9" w:rsidRPr="00D002A9" w14:paraId="16099E3E" w14:textId="77777777" w:rsidTr="000B0133">
        <w:tc>
          <w:tcPr>
            <w:tcW w:w="556" w:type="dxa"/>
          </w:tcPr>
          <w:p w14:paraId="6D529EC7" w14:textId="77777777" w:rsidR="00D002A9" w:rsidRPr="00D002A9" w:rsidRDefault="00D002A9" w:rsidP="000B0133">
            <w:pPr>
              <w:jc w:val="center"/>
            </w:pPr>
            <w:r w:rsidRPr="00D002A9">
              <w:t>3</w:t>
            </w:r>
          </w:p>
        </w:tc>
        <w:tc>
          <w:tcPr>
            <w:tcW w:w="3764" w:type="dxa"/>
          </w:tcPr>
          <w:p w14:paraId="15A23042" w14:textId="77777777" w:rsidR="00D002A9" w:rsidRPr="00D002A9" w:rsidRDefault="00D002A9" w:rsidP="000B0133">
            <w:pPr>
              <w:jc w:val="both"/>
            </w:pPr>
          </w:p>
        </w:tc>
        <w:tc>
          <w:tcPr>
            <w:tcW w:w="1080" w:type="dxa"/>
          </w:tcPr>
          <w:p w14:paraId="0A22001D" w14:textId="77777777" w:rsidR="00D002A9" w:rsidRPr="00D002A9" w:rsidRDefault="00D002A9" w:rsidP="000B0133">
            <w:pPr>
              <w:jc w:val="center"/>
            </w:pPr>
          </w:p>
        </w:tc>
        <w:tc>
          <w:tcPr>
            <w:tcW w:w="1080" w:type="dxa"/>
          </w:tcPr>
          <w:p w14:paraId="556B0B7C" w14:textId="77777777" w:rsidR="00D002A9" w:rsidRPr="00D002A9" w:rsidRDefault="00D002A9" w:rsidP="000B0133">
            <w:pPr>
              <w:jc w:val="center"/>
            </w:pPr>
          </w:p>
        </w:tc>
        <w:tc>
          <w:tcPr>
            <w:tcW w:w="1620" w:type="dxa"/>
          </w:tcPr>
          <w:p w14:paraId="06A481AC" w14:textId="77777777" w:rsidR="00D002A9" w:rsidRPr="00D002A9" w:rsidRDefault="00D002A9" w:rsidP="000B0133">
            <w:pPr>
              <w:jc w:val="center"/>
            </w:pPr>
          </w:p>
        </w:tc>
        <w:tc>
          <w:tcPr>
            <w:tcW w:w="1800" w:type="dxa"/>
          </w:tcPr>
          <w:p w14:paraId="700F4CFE" w14:textId="77777777" w:rsidR="00D002A9" w:rsidRPr="00D002A9" w:rsidRDefault="00D002A9" w:rsidP="000B0133">
            <w:pPr>
              <w:jc w:val="center"/>
            </w:pPr>
          </w:p>
        </w:tc>
      </w:tr>
      <w:tr w:rsidR="00D002A9" w:rsidRPr="00D002A9" w14:paraId="50A15054" w14:textId="77777777" w:rsidTr="000B0133">
        <w:tc>
          <w:tcPr>
            <w:tcW w:w="556" w:type="dxa"/>
          </w:tcPr>
          <w:p w14:paraId="0A086EA5" w14:textId="77777777" w:rsidR="00D002A9" w:rsidRPr="00D002A9" w:rsidRDefault="00D002A9" w:rsidP="000B0133">
            <w:pPr>
              <w:jc w:val="center"/>
            </w:pPr>
            <w:r w:rsidRPr="00D002A9">
              <w:t>4</w:t>
            </w:r>
          </w:p>
        </w:tc>
        <w:tc>
          <w:tcPr>
            <w:tcW w:w="3764" w:type="dxa"/>
          </w:tcPr>
          <w:p w14:paraId="00895350" w14:textId="77777777" w:rsidR="00D002A9" w:rsidRPr="00D002A9" w:rsidRDefault="00D002A9" w:rsidP="000B0133">
            <w:pPr>
              <w:jc w:val="both"/>
            </w:pPr>
          </w:p>
        </w:tc>
        <w:tc>
          <w:tcPr>
            <w:tcW w:w="1080" w:type="dxa"/>
          </w:tcPr>
          <w:p w14:paraId="2F4DCD59" w14:textId="77777777" w:rsidR="00D002A9" w:rsidRPr="00D002A9" w:rsidRDefault="00D002A9" w:rsidP="000B0133">
            <w:pPr>
              <w:jc w:val="center"/>
            </w:pPr>
          </w:p>
        </w:tc>
        <w:tc>
          <w:tcPr>
            <w:tcW w:w="1080" w:type="dxa"/>
          </w:tcPr>
          <w:p w14:paraId="56CBAC65" w14:textId="77777777" w:rsidR="00D002A9" w:rsidRPr="00D002A9" w:rsidRDefault="00D002A9" w:rsidP="000B0133">
            <w:pPr>
              <w:jc w:val="center"/>
            </w:pPr>
          </w:p>
        </w:tc>
        <w:tc>
          <w:tcPr>
            <w:tcW w:w="1620" w:type="dxa"/>
          </w:tcPr>
          <w:p w14:paraId="5EA17498" w14:textId="77777777" w:rsidR="00D002A9" w:rsidRPr="00D002A9" w:rsidRDefault="00D002A9" w:rsidP="000B0133">
            <w:pPr>
              <w:jc w:val="center"/>
            </w:pPr>
          </w:p>
        </w:tc>
        <w:tc>
          <w:tcPr>
            <w:tcW w:w="1800" w:type="dxa"/>
          </w:tcPr>
          <w:p w14:paraId="7302E1E7" w14:textId="77777777" w:rsidR="00D002A9" w:rsidRPr="00D002A9" w:rsidRDefault="00D002A9" w:rsidP="000B0133">
            <w:pPr>
              <w:jc w:val="center"/>
            </w:pPr>
          </w:p>
        </w:tc>
      </w:tr>
      <w:tr w:rsidR="00D002A9" w:rsidRPr="00D002A9" w14:paraId="1A6A87E7" w14:textId="77777777" w:rsidTr="000B0133">
        <w:trPr>
          <w:cantSplit/>
        </w:trPr>
        <w:tc>
          <w:tcPr>
            <w:tcW w:w="8100" w:type="dxa"/>
            <w:gridSpan w:val="5"/>
          </w:tcPr>
          <w:p w14:paraId="579398A1" w14:textId="77777777" w:rsidR="00D002A9" w:rsidRPr="00D002A9" w:rsidRDefault="00D002A9" w:rsidP="000B0133">
            <w:pPr>
              <w:jc w:val="right"/>
            </w:pPr>
            <w:r w:rsidRPr="00D002A9">
              <w:t>Iš viso</w:t>
            </w:r>
          </w:p>
        </w:tc>
        <w:tc>
          <w:tcPr>
            <w:tcW w:w="1800" w:type="dxa"/>
          </w:tcPr>
          <w:p w14:paraId="54534AD4" w14:textId="77777777" w:rsidR="00D002A9" w:rsidRPr="00D002A9" w:rsidRDefault="00D002A9" w:rsidP="000B0133">
            <w:pPr>
              <w:jc w:val="center"/>
            </w:pPr>
          </w:p>
        </w:tc>
      </w:tr>
      <w:tr w:rsidR="00D002A9" w:rsidRPr="00D002A9" w14:paraId="3D734AF0" w14:textId="77777777" w:rsidTr="000B0133">
        <w:trPr>
          <w:cantSplit/>
        </w:trPr>
        <w:tc>
          <w:tcPr>
            <w:tcW w:w="8100" w:type="dxa"/>
            <w:gridSpan w:val="5"/>
          </w:tcPr>
          <w:p w14:paraId="03EC5714" w14:textId="77777777" w:rsidR="00D002A9" w:rsidRPr="00D002A9" w:rsidRDefault="00D002A9" w:rsidP="000B0133">
            <w:pPr>
              <w:jc w:val="right"/>
            </w:pPr>
            <w:r w:rsidRPr="00D002A9">
              <w:t>PVM 21%</w:t>
            </w:r>
          </w:p>
        </w:tc>
        <w:tc>
          <w:tcPr>
            <w:tcW w:w="1800" w:type="dxa"/>
          </w:tcPr>
          <w:p w14:paraId="1CD5498C" w14:textId="77777777" w:rsidR="00D002A9" w:rsidRPr="00D002A9" w:rsidRDefault="00D002A9" w:rsidP="000B0133">
            <w:pPr>
              <w:jc w:val="center"/>
            </w:pPr>
          </w:p>
        </w:tc>
      </w:tr>
      <w:tr w:rsidR="00D002A9" w:rsidRPr="00D002A9" w14:paraId="70511C26" w14:textId="77777777" w:rsidTr="000B0133">
        <w:trPr>
          <w:cantSplit/>
        </w:trPr>
        <w:tc>
          <w:tcPr>
            <w:tcW w:w="8100" w:type="dxa"/>
            <w:gridSpan w:val="5"/>
          </w:tcPr>
          <w:p w14:paraId="0B0EB32E" w14:textId="77777777" w:rsidR="00D002A9" w:rsidRPr="00D002A9" w:rsidRDefault="00D002A9" w:rsidP="000B0133">
            <w:pPr>
              <w:jc w:val="right"/>
            </w:pPr>
            <w:r w:rsidRPr="00D002A9">
              <w:t>Iš viso</w:t>
            </w:r>
          </w:p>
        </w:tc>
        <w:tc>
          <w:tcPr>
            <w:tcW w:w="1800" w:type="dxa"/>
          </w:tcPr>
          <w:p w14:paraId="4DFCA4F5" w14:textId="77777777" w:rsidR="00D002A9" w:rsidRPr="00D002A9" w:rsidRDefault="00D002A9" w:rsidP="000B0133">
            <w:pPr>
              <w:jc w:val="center"/>
            </w:pPr>
          </w:p>
        </w:tc>
      </w:tr>
    </w:tbl>
    <w:p w14:paraId="72B1D324" w14:textId="77777777" w:rsidR="00D002A9" w:rsidRPr="00D002A9" w:rsidRDefault="00D002A9" w:rsidP="00D002A9">
      <w:pPr>
        <w:jc w:val="center"/>
      </w:pPr>
    </w:p>
    <w:p w14:paraId="2AFDF74D" w14:textId="77777777" w:rsidR="00D002A9" w:rsidRPr="00D002A9" w:rsidRDefault="00D002A9" w:rsidP="00D002A9">
      <w:pPr>
        <w:jc w:val="center"/>
      </w:pPr>
    </w:p>
    <w:p w14:paraId="6C051C1D" w14:textId="77777777" w:rsidR="00D002A9" w:rsidRPr="00D002A9" w:rsidRDefault="00D002A9" w:rsidP="00D002A9">
      <w:pPr>
        <w:jc w:val="center"/>
      </w:pPr>
    </w:p>
    <w:p w14:paraId="1B1467E5" w14:textId="77777777" w:rsidR="00D002A9" w:rsidRPr="00D002A9" w:rsidRDefault="00D002A9" w:rsidP="00D002A9">
      <w:pPr>
        <w:jc w:val="center"/>
      </w:pPr>
    </w:p>
    <w:p w14:paraId="78E26A45" w14:textId="77777777" w:rsidR="00D002A9" w:rsidRPr="00D002A9" w:rsidRDefault="00D002A9" w:rsidP="00D002A9">
      <w:pPr>
        <w:jc w:val="both"/>
      </w:pPr>
      <w:r w:rsidRPr="00D002A9">
        <w:rPr>
          <w:b/>
          <w:bCs/>
        </w:rPr>
        <w:t>Užsakovas:</w:t>
      </w:r>
      <w:r w:rsidRPr="00D002A9">
        <w:tab/>
        <w:t xml:space="preserve">                                                                 </w:t>
      </w:r>
      <w:r w:rsidRPr="00D002A9">
        <w:rPr>
          <w:b/>
          <w:bCs/>
        </w:rPr>
        <w:t>Rangovas:</w:t>
      </w:r>
    </w:p>
    <w:p w14:paraId="2113CE1B" w14:textId="77777777" w:rsidR="00D002A9" w:rsidRPr="00D002A9" w:rsidRDefault="00D002A9" w:rsidP="00D002A9">
      <w:pPr>
        <w:jc w:val="both"/>
      </w:pPr>
    </w:p>
    <w:p w14:paraId="0FD6B129" w14:textId="77777777" w:rsidR="00D002A9" w:rsidRPr="00D002A9" w:rsidRDefault="00D002A9" w:rsidP="00D002A9">
      <w:pPr>
        <w:jc w:val="both"/>
      </w:pPr>
      <w:r w:rsidRPr="00D002A9">
        <w:t>Ignalinos rajono savivaldybės administracija                  ……………………………………</w:t>
      </w:r>
    </w:p>
    <w:p w14:paraId="3A573315" w14:textId="77777777" w:rsidR="00D002A9" w:rsidRPr="00D002A9" w:rsidRDefault="00D002A9" w:rsidP="00D002A9">
      <w:pPr>
        <w:jc w:val="both"/>
      </w:pPr>
    </w:p>
    <w:p w14:paraId="3E4F8784" w14:textId="77777777" w:rsidR="00D002A9" w:rsidRPr="00D002A9" w:rsidRDefault="00D002A9" w:rsidP="00D002A9">
      <w:pPr>
        <w:jc w:val="both"/>
      </w:pPr>
      <w:r w:rsidRPr="00D002A9">
        <w:t>202</w:t>
      </w:r>
      <w:r>
        <w:t xml:space="preserve"> </w:t>
      </w:r>
      <w:r w:rsidRPr="00D002A9">
        <w:t xml:space="preserve"> m. ……………. mėn. ... d                                      </w:t>
      </w:r>
      <w:r>
        <w:t xml:space="preserve">202 </w:t>
      </w:r>
      <w:r w:rsidRPr="00D002A9">
        <w:t xml:space="preserve"> m. ……………. mėn. ... d</w:t>
      </w:r>
    </w:p>
    <w:p w14:paraId="0C0EB975" w14:textId="77777777" w:rsidR="00D002A9" w:rsidRPr="00D002A9" w:rsidRDefault="00D002A9" w:rsidP="00D002A9">
      <w:pPr>
        <w:jc w:val="both"/>
      </w:pPr>
    </w:p>
    <w:p w14:paraId="2BED8390" w14:textId="77777777" w:rsidR="00D002A9" w:rsidRPr="00D002A9" w:rsidRDefault="00D002A9" w:rsidP="00D002A9">
      <w:pPr>
        <w:jc w:val="both"/>
      </w:pPr>
    </w:p>
    <w:p w14:paraId="51DCFEC8" w14:textId="77777777" w:rsidR="00D002A9" w:rsidRPr="00D002A9" w:rsidRDefault="00D002A9" w:rsidP="00D002A9">
      <w:r w:rsidRPr="00D002A9">
        <w:t>AB ,,Via Lietuva”</w:t>
      </w:r>
    </w:p>
    <w:p w14:paraId="262725D6" w14:textId="77777777" w:rsidR="00D002A9" w:rsidRPr="00D002A9" w:rsidRDefault="00D002A9" w:rsidP="00D002A9">
      <w:pPr>
        <w:jc w:val="both"/>
      </w:pPr>
      <w:r w:rsidRPr="00D002A9">
        <w:t>kontroliuojantis</w:t>
      </w:r>
      <w:r>
        <w:t xml:space="preserve">  asmuo:</w:t>
      </w:r>
      <w:r>
        <w:tab/>
      </w:r>
      <w:r>
        <w:tab/>
      </w:r>
    </w:p>
    <w:p w14:paraId="46E33ACA" w14:textId="77777777" w:rsidR="00D002A9" w:rsidRPr="00D002A9" w:rsidRDefault="00D002A9" w:rsidP="00D002A9">
      <w:pPr>
        <w:jc w:val="both"/>
      </w:pPr>
      <w:r w:rsidRPr="00D002A9">
        <w:t>...........................................................</w:t>
      </w:r>
    </w:p>
    <w:p w14:paraId="16532C21" w14:textId="77777777" w:rsidR="00D002A9" w:rsidRPr="00D002A9" w:rsidRDefault="00D002A9" w:rsidP="00D002A9">
      <w:pPr>
        <w:jc w:val="both"/>
      </w:pPr>
      <w:r>
        <w:t>202</w:t>
      </w:r>
      <w:r w:rsidRPr="00D002A9">
        <w:t xml:space="preserve"> </w:t>
      </w:r>
      <w:r>
        <w:t xml:space="preserve"> </w:t>
      </w:r>
      <w:r w:rsidRPr="00D002A9">
        <w:t>m. ………………….. mėn. … d.</w:t>
      </w:r>
    </w:p>
    <w:p w14:paraId="0FD0B22D" w14:textId="77777777" w:rsidR="00D002A9" w:rsidRPr="00D002A9" w:rsidRDefault="00D002A9" w:rsidP="00D002A9">
      <w:pPr>
        <w:jc w:val="both"/>
      </w:pPr>
    </w:p>
    <w:p w14:paraId="54502710" w14:textId="77777777" w:rsidR="00D002A9" w:rsidRPr="00D002A9" w:rsidRDefault="00D002A9" w:rsidP="00D002A9">
      <w:pPr>
        <w:jc w:val="both"/>
      </w:pPr>
    </w:p>
    <w:p w14:paraId="21F76BED" w14:textId="77777777" w:rsidR="00D002A9" w:rsidRPr="00D002A9" w:rsidRDefault="00D002A9" w:rsidP="00D002A9">
      <w:pPr>
        <w:jc w:val="both"/>
      </w:pPr>
    </w:p>
    <w:p w14:paraId="2BF43825" w14:textId="77777777" w:rsidR="00D002A9" w:rsidRPr="00D002A9" w:rsidRDefault="00D002A9" w:rsidP="00D002A9">
      <w:pPr>
        <w:jc w:val="both"/>
      </w:pPr>
    </w:p>
    <w:p w14:paraId="531A9D23" w14:textId="77777777" w:rsidR="00D002A9" w:rsidRPr="00D002A9" w:rsidRDefault="00D002A9" w:rsidP="00D002A9">
      <w:pPr>
        <w:jc w:val="both"/>
      </w:pPr>
    </w:p>
    <w:p w14:paraId="3F0B1C4F" w14:textId="77777777" w:rsidR="00D002A9" w:rsidRPr="00D002A9" w:rsidRDefault="00D002A9" w:rsidP="00D002A9">
      <w:pPr>
        <w:jc w:val="both"/>
      </w:pPr>
    </w:p>
    <w:p w14:paraId="2849DF50" w14:textId="77777777" w:rsidR="00D002A9" w:rsidRPr="00D002A9" w:rsidRDefault="00D002A9" w:rsidP="00D002A9">
      <w:pPr>
        <w:jc w:val="both"/>
      </w:pPr>
    </w:p>
    <w:p w14:paraId="3508C705" w14:textId="77777777" w:rsidR="00D002A9" w:rsidRPr="00D002A9" w:rsidRDefault="00D002A9" w:rsidP="00D002A9">
      <w:pPr>
        <w:jc w:val="both"/>
      </w:pPr>
    </w:p>
    <w:p w14:paraId="2CC7E52E" w14:textId="77777777" w:rsidR="00D002A9" w:rsidRPr="00D002A9" w:rsidRDefault="00D002A9" w:rsidP="00D002A9">
      <w:pPr>
        <w:jc w:val="both"/>
      </w:pPr>
    </w:p>
    <w:p w14:paraId="0BAFF1CD" w14:textId="77777777" w:rsidR="00D002A9" w:rsidRPr="00D002A9" w:rsidRDefault="00D002A9" w:rsidP="00D002A9">
      <w:pPr>
        <w:jc w:val="both"/>
      </w:pPr>
    </w:p>
    <w:p w14:paraId="77DC0203" w14:textId="77777777" w:rsidR="00D002A9" w:rsidRPr="00D002A9" w:rsidRDefault="00D002A9" w:rsidP="00D002A9">
      <w:pPr>
        <w:jc w:val="both"/>
        <w:sectPr w:rsidR="00D002A9" w:rsidRPr="00D002A9" w:rsidSect="00D002A9">
          <w:footerReference w:type="default" r:id="rId16"/>
          <w:pgSz w:w="11906" w:h="16838"/>
          <w:pgMar w:top="1134" w:right="567" w:bottom="1134" w:left="1701" w:header="567" w:footer="1191" w:gutter="0"/>
          <w:cols w:space="708"/>
          <w:formProt w:val="0"/>
          <w:docGrid w:linePitch="360"/>
        </w:sectPr>
      </w:pPr>
    </w:p>
    <w:p w14:paraId="190192A4" w14:textId="6716E144" w:rsidR="00B65775" w:rsidRPr="002E21F7" w:rsidRDefault="006F3A75" w:rsidP="00B65775">
      <w:pPr>
        <w:jc w:val="right"/>
        <w:rPr>
          <w:i/>
          <w:color w:val="FF0000"/>
          <w:sz w:val="20"/>
        </w:rPr>
      </w:pPr>
      <w:r>
        <w:rPr>
          <w:i/>
          <w:color w:val="FF0000"/>
          <w:szCs w:val="24"/>
        </w:rPr>
        <w:lastRenderedPageBreak/>
        <w:t>8 priedas</w:t>
      </w:r>
    </w:p>
    <w:p w14:paraId="6C635433" w14:textId="77777777" w:rsidR="00B65775" w:rsidRPr="001E4D97" w:rsidRDefault="00B65775" w:rsidP="00B65775">
      <w:pPr>
        <w:jc w:val="right"/>
        <w:rPr>
          <w:szCs w:val="24"/>
        </w:rPr>
      </w:pP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t>F-3</w:t>
      </w:r>
    </w:p>
    <w:p w14:paraId="39A21254" w14:textId="77777777" w:rsidR="00B65775" w:rsidRPr="001E4D97" w:rsidRDefault="00B65775" w:rsidP="00B65775">
      <w:pPr>
        <w:jc w:val="both"/>
        <w:rPr>
          <w:szCs w:val="24"/>
        </w:rPr>
      </w:pPr>
      <w:r w:rsidRPr="001E4D97">
        <w:rPr>
          <w:szCs w:val="24"/>
        </w:rPr>
        <w:t>Užsakovas:</w:t>
      </w:r>
      <w:r>
        <w:rPr>
          <w:szCs w:val="24"/>
        </w:rPr>
        <w:t xml:space="preserve">  </w:t>
      </w:r>
      <w:r w:rsidRPr="0024661F">
        <w:t xml:space="preserve"> </w:t>
      </w:r>
      <w:r w:rsidRPr="00D002A9">
        <w:t>Ignalinos rajono savivaldybės administracija</w:t>
      </w:r>
    </w:p>
    <w:p w14:paraId="19A5E647" w14:textId="77777777" w:rsidR="00B65775" w:rsidRPr="001E4D97" w:rsidRDefault="00B65775" w:rsidP="00B65775">
      <w:pPr>
        <w:jc w:val="both"/>
        <w:rPr>
          <w:szCs w:val="24"/>
        </w:rPr>
      </w:pPr>
      <w:r w:rsidRPr="001E4D97">
        <w:rPr>
          <w:szCs w:val="24"/>
        </w:rPr>
        <w:t>Rangovas:</w:t>
      </w:r>
      <w:r w:rsidRPr="001E4D97">
        <w:rPr>
          <w:szCs w:val="24"/>
        </w:rPr>
        <w:tab/>
      </w:r>
      <w:r w:rsidRPr="001E4D97">
        <w:rPr>
          <w:szCs w:val="24"/>
        </w:rPr>
        <w:tab/>
        <w:t xml:space="preserve">…………………………………………………  </w:t>
      </w:r>
    </w:p>
    <w:p w14:paraId="0C7FE965" w14:textId="77777777" w:rsidR="00B65775" w:rsidRPr="001E4D97" w:rsidRDefault="00B65775" w:rsidP="00B65775">
      <w:pPr>
        <w:jc w:val="both"/>
        <w:rPr>
          <w:szCs w:val="24"/>
        </w:rPr>
      </w:pPr>
    </w:p>
    <w:p w14:paraId="222972A1" w14:textId="77777777" w:rsidR="00B65775" w:rsidRPr="001E4D97" w:rsidRDefault="00B65775" w:rsidP="003420D5">
      <w:pPr>
        <w:pStyle w:val="Antrat1"/>
        <w:numPr>
          <w:ilvl w:val="0"/>
          <w:numId w:val="0"/>
        </w:numPr>
        <w:spacing w:before="0" w:after="0"/>
        <w:ind w:left="2952"/>
        <w:rPr>
          <w:sz w:val="24"/>
          <w:szCs w:val="24"/>
        </w:rPr>
      </w:pPr>
      <w:r w:rsidRPr="001E4D97">
        <w:rPr>
          <w:sz w:val="24"/>
          <w:szCs w:val="24"/>
        </w:rPr>
        <w:t>Atliktų darbų ir išlaidų apmokėjimo</w:t>
      </w:r>
    </w:p>
    <w:p w14:paraId="2B1F410A" w14:textId="77777777" w:rsidR="00B65775" w:rsidRPr="001E4D97" w:rsidRDefault="00B65775" w:rsidP="003420D5">
      <w:pPr>
        <w:pStyle w:val="Antrat1"/>
        <w:numPr>
          <w:ilvl w:val="0"/>
          <w:numId w:val="0"/>
        </w:numPr>
        <w:spacing w:before="0" w:after="0"/>
        <w:ind w:left="2952"/>
        <w:rPr>
          <w:sz w:val="24"/>
          <w:szCs w:val="24"/>
        </w:rPr>
      </w:pPr>
      <w:r w:rsidRPr="001E4D97">
        <w:rPr>
          <w:sz w:val="24"/>
          <w:szCs w:val="24"/>
        </w:rPr>
        <w:t>P A Ž Y M A Nr.</w:t>
      </w:r>
    </w:p>
    <w:p w14:paraId="690ED919" w14:textId="77777777" w:rsidR="00B65775" w:rsidRPr="001E4D97" w:rsidRDefault="00B65775" w:rsidP="00B65775">
      <w:pPr>
        <w:jc w:val="both"/>
        <w:rPr>
          <w:szCs w:val="24"/>
        </w:rPr>
      </w:pPr>
    </w:p>
    <w:p w14:paraId="79AB8452" w14:textId="398B96C5" w:rsidR="00B65775" w:rsidRPr="001E4D97" w:rsidRDefault="003420D5" w:rsidP="003420D5">
      <w:pPr>
        <w:jc w:val="center"/>
        <w:rPr>
          <w:szCs w:val="24"/>
        </w:rPr>
      </w:pPr>
      <w:r>
        <w:rPr>
          <w:szCs w:val="24"/>
        </w:rPr>
        <w:t xml:space="preserve">                                          </w:t>
      </w:r>
      <w:r w:rsidR="00B65775" w:rsidRPr="001E4D97">
        <w:rPr>
          <w:szCs w:val="24"/>
        </w:rPr>
        <w:t>202</w:t>
      </w:r>
      <w:r w:rsidR="00CD5A1A">
        <w:rPr>
          <w:szCs w:val="24"/>
        </w:rPr>
        <w:t>5</w:t>
      </w:r>
      <w:r w:rsidR="00B65775" w:rsidRPr="001E4D97">
        <w:rPr>
          <w:szCs w:val="24"/>
        </w:rPr>
        <w:t xml:space="preserve"> m.  ……………………………  mėn.</w:t>
      </w:r>
    </w:p>
    <w:p w14:paraId="440041BD" w14:textId="5D30304F" w:rsidR="00B65775" w:rsidRPr="001E4D97" w:rsidRDefault="00B65775" w:rsidP="003420D5">
      <w:pPr>
        <w:jc w:val="right"/>
        <w:rPr>
          <w:szCs w:val="24"/>
        </w:rPr>
      </w:pPr>
      <w:r w:rsidRPr="001E4D97">
        <w:rPr>
          <w:szCs w:val="24"/>
        </w:rPr>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71"/>
        <w:gridCol w:w="990"/>
        <w:gridCol w:w="1150"/>
        <w:gridCol w:w="958"/>
        <w:gridCol w:w="1298"/>
        <w:gridCol w:w="1048"/>
        <w:gridCol w:w="1047"/>
        <w:gridCol w:w="1045"/>
        <w:gridCol w:w="1049"/>
        <w:gridCol w:w="1047"/>
        <w:gridCol w:w="1045"/>
        <w:gridCol w:w="11"/>
      </w:tblGrid>
      <w:tr w:rsidR="00B65775" w:rsidRPr="001E4D97" w14:paraId="499B4076" w14:textId="77777777" w:rsidTr="001074E6">
        <w:trPr>
          <w:trHeight w:val="375"/>
        </w:trPr>
        <w:tc>
          <w:tcPr>
            <w:tcW w:w="534" w:type="dxa"/>
            <w:vMerge w:val="restart"/>
            <w:vAlign w:val="center"/>
          </w:tcPr>
          <w:p w14:paraId="58E6C48D" w14:textId="77777777" w:rsidR="00B65775" w:rsidRPr="001E4D97" w:rsidRDefault="00B65775" w:rsidP="00B65775">
            <w:pPr>
              <w:jc w:val="center"/>
              <w:rPr>
                <w:sz w:val="20"/>
              </w:rPr>
            </w:pPr>
            <w:r w:rsidRPr="001E4D97">
              <w:rPr>
                <w:sz w:val="20"/>
              </w:rPr>
              <w:t>Eil. Nr.</w:t>
            </w:r>
          </w:p>
        </w:tc>
        <w:tc>
          <w:tcPr>
            <w:tcW w:w="3771" w:type="dxa"/>
            <w:vMerge w:val="restart"/>
            <w:vAlign w:val="center"/>
          </w:tcPr>
          <w:p w14:paraId="280F4DB6" w14:textId="77777777" w:rsidR="00B65775" w:rsidRPr="001E4D97" w:rsidRDefault="00B65775" w:rsidP="00B65775">
            <w:pPr>
              <w:jc w:val="center"/>
              <w:rPr>
                <w:sz w:val="20"/>
              </w:rPr>
            </w:pPr>
            <w:r w:rsidRPr="001E4D97">
              <w:rPr>
                <w:sz w:val="20"/>
              </w:rPr>
              <w:t>Objekto pavadinimas</w:t>
            </w:r>
          </w:p>
        </w:tc>
        <w:tc>
          <w:tcPr>
            <w:tcW w:w="990" w:type="dxa"/>
            <w:vMerge w:val="restart"/>
            <w:vAlign w:val="center"/>
          </w:tcPr>
          <w:p w14:paraId="6E24F596" w14:textId="77777777" w:rsidR="00B65775" w:rsidRPr="0024661F" w:rsidRDefault="00B65775" w:rsidP="00B65775">
            <w:pPr>
              <w:jc w:val="center"/>
              <w:rPr>
                <w:sz w:val="20"/>
              </w:rPr>
            </w:pPr>
            <w:r w:rsidRPr="0024661F">
              <w:rPr>
                <w:sz w:val="20"/>
              </w:rPr>
              <w:t>Sutarties su AB ,,Via Lietuva“ Nr.</w:t>
            </w:r>
          </w:p>
        </w:tc>
        <w:tc>
          <w:tcPr>
            <w:tcW w:w="1150" w:type="dxa"/>
            <w:vMerge w:val="restart"/>
            <w:vAlign w:val="center"/>
          </w:tcPr>
          <w:p w14:paraId="1AEE7DB8" w14:textId="53D12DAE" w:rsidR="00B65775" w:rsidRPr="001E4D97" w:rsidRDefault="00B65775" w:rsidP="00B65775">
            <w:pPr>
              <w:jc w:val="center"/>
              <w:rPr>
                <w:sz w:val="20"/>
              </w:rPr>
            </w:pPr>
            <w:r w:rsidRPr="001E4D97">
              <w:rPr>
                <w:sz w:val="20"/>
              </w:rPr>
              <w:t xml:space="preserve">Rangos sutarties (pap. </w:t>
            </w:r>
            <w:r w:rsidR="006F3A75" w:rsidRPr="001E4D97">
              <w:rPr>
                <w:sz w:val="20"/>
              </w:rPr>
              <w:t>S</w:t>
            </w:r>
            <w:r w:rsidRPr="001E4D97">
              <w:rPr>
                <w:sz w:val="20"/>
              </w:rPr>
              <w:t>usitarimų) Nr.</w:t>
            </w:r>
          </w:p>
          <w:p w14:paraId="4A59C9FE" w14:textId="77777777" w:rsidR="00B65775" w:rsidRPr="001E4D97" w:rsidRDefault="00B65775" w:rsidP="00B65775">
            <w:pPr>
              <w:jc w:val="center"/>
              <w:rPr>
                <w:sz w:val="20"/>
              </w:rPr>
            </w:pPr>
          </w:p>
        </w:tc>
        <w:tc>
          <w:tcPr>
            <w:tcW w:w="958" w:type="dxa"/>
            <w:vMerge w:val="restart"/>
            <w:vAlign w:val="center"/>
          </w:tcPr>
          <w:p w14:paraId="71A7006B" w14:textId="77777777" w:rsidR="00B65775" w:rsidRPr="001E4D97" w:rsidRDefault="00B65775" w:rsidP="00B65775">
            <w:pPr>
              <w:jc w:val="center"/>
              <w:rPr>
                <w:sz w:val="20"/>
              </w:rPr>
            </w:pPr>
            <w:r w:rsidRPr="001E4D97">
              <w:rPr>
                <w:sz w:val="20"/>
              </w:rPr>
              <w:t>Objekto kaina</w:t>
            </w:r>
          </w:p>
        </w:tc>
        <w:tc>
          <w:tcPr>
            <w:tcW w:w="7590" w:type="dxa"/>
            <w:gridSpan w:val="8"/>
            <w:vAlign w:val="center"/>
          </w:tcPr>
          <w:p w14:paraId="2EC7FF56" w14:textId="77777777" w:rsidR="00B65775" w:rsidRPr="001E4D97" w:rsidRDefault="00B65775" w:rsidP="00B65775">
            <w:pPr>
              <w:jc w:val="center"/>
              <w:rPr>
                <w:sz w:val="20"/>
              </w:rPr>
            </w:pPr>
            <w:r w:rsidRPr="001E4D97">
              <w:rPr>
                <w:sz w:val="20"/>
              </w:rPr>
              <w:t>Atlikta darbų</w:t>
            </w:r>
          </w:p>
        </w:tc>
      </w:tr>
      <w:tr w:rsidR="00B65775" w:rsidRPr="001E4D97" w14:paraId="215CA650" w14:textId="77777777" w:rsidTr="001074E6">
        <w:trPr>
          <w:gridAfter w:val="1"/>
          <w:wAfter w:w="11" w:type="dxa"/>
          <w:trHeight w:val="510"/>
        </w:trPr>
        <w:tc>
          <w:tcPr>
            <w:tcW w:w="534" w:type="dxa"/>
            <w:vMerge/>
          </w:tcPr>
          <w:p w14:paraId="6404CDE0" w14:textId="77777777" w:rsidR="00B65775" w:rsidRPr="001E4D97" w:rsidRDefault="00B65775" w:rsidP="00F87CE9">
            <w:pPr>
              <w:jc w:val="both"/>
              <w:rPr>
                <w:sz w:val="20"/>
              </w:rPr>
            </w:pPr>
          </w:p>
        </w:tc>
        <w:tc>
          <w:tcPr>
            <w:tcW w:w="3771" w:type="dxa"/>
            <w:vMerge/>
          </w:tcPr>
          <w:p w14:paraId="275AF081" w14:textId="77777777" w:rsidR="00B65775" w:rsidRPr="001E4D97" w:rsidRDefault="00B65775" w:rsidP="00F87CE9">
            <w:pPr>
              <w:jc w:val="both"/>
              <w:rPr>
                <w:sz w:val="20"/>
              </w:rPr>
            </w:pPr>
          </w:p>
        </w:tc>
        <w:tc>
          <w:tcPr>
            <w:tcW w:w="990" w:type="dxa"/>
            <w:vMerge/>
          </w:tcPr>
          <w:p w14:paraId="66C94E71" w14:textId="77777777" w:rsidR="00B65775" w:rsidRPr="001E4D97" w:rsidRDefault="00B65775" w:rsidP="00F87CE9">
            <w:pPr>
              <w:jc w:val="both"/>
              <w:rPr>
                <w:sz w:val="20"/>
              </w:rPr>
            </w:pPr>
          </w:p>
        </w:tc>
        <w:tc>
          <w:tcPr>
            <w:tcW w:w="1150" w:type="dxa"/>
            <w:vMerge/>
          </w:tcPr>
          <w:p w14:paraId="53D32D20" w14:textId="77777777" w:rsidR="00B65775" w:rsidRPr="001E4D97" w:rsidRDefault="00B65775" w:rsidP="00F87CE9">
            <w:pPr>
              <w:jc w:val="both"/>
              <w:rPr>
                <w:sz w:val="20"/>
              </w:rPr>
            </w:pPr>
          </w:p>
        </w:tc>
        <w:tc>
          <w:tcPr>
            <w:tcW w:w="958" w:type="dxa"/>
            <w:vMerge/>
          </w:tcPr>
          <w:p w14:paraId="677709ED" w14:textId="77777777" w:rsidR="00B65775" w:rsidRPr="001E4D97" w:rsidRDefault="00B65775" w:rsidP="00F87CE9">
            <w:pPr>
              <w:jc w:val="both"/>
              <w:rPr>
                <w:sz w:val="20"/>
              </w:rPr>
            </w:pPr>
          </w:p>
        </w:tc>
        <w:tc>
          <w:tcPr>
            <w:tcW w:w="1298" w:type="dxa"/>
            <w:vMerge w:val="restart"/>
            <w:vAlign w:val="center"/>
          </w:tcPr>
          <w:p w14:paraId="5CC4B91D" w14:textId="77777777" w:rsidR="00B65775" w:rsidRPr="001E4D97" w:rsidRDefault="00B65775" w:rsidP="00F87CE9">
            <w:pPr>
              <w:jc w:val="center"/>
              <w:rPr>
                <w:sz w:val="20"/>
              </w:rPr>
            </w:pPr>
            <w:r w:rsidRPr="001E4D97">
              <w:rPr>
                <w:sz w:val="20"/>
              </w:rPr>
              <w:t xml:space="preserve">Nuo statybos pradžios </w:t>
            </w:r>
          </w:p>
        </w:tc>
        <w:tc>
          <w:tcPr>
            <w:tcW w:w="3140" w:type="dxa"/>
            <w:gridSpan w:val="3"/>
            <w:vAlign w:val="center"/>
          </w:tcPr>
          <w:p w14:paraId="01FE7C95" w14:textId="77777777" w:rsidR="00B65775" w:rsidRPr="001E4D97" w:rsidRDefault="00B65775" w:rsidP="00F87CE9">
            <w:pPr>
              <w:jc w:val="center"/>
              <w:rPr>
                <w:sz w:val="20"/>
              </w:rPr>
            </w:pPr>
            <w:r w:rsidRPr="001E4D97">
              <w:rPr>
                <w:sz w:val="20"/>
              </w:rPr>
              <w:t>Nuo metų pradžios</w:t>
            </w:r>
          </w:p>
        </w:tc>
        <w:tc>
          <w:tcPr>
            <w:tcW w:w="3141" w:type="dxa"/>
            <w:gridSpan w:val="3"/>
            <w:vAlign w:val="center"/>
          </w:tcPr>
          <w:p w14:paraId="1AFE1AF3" w14:textId="77777777" w:rsidR="00B65775" w:rsidRPr="001E4D97" w:rsidRDefault="00B65775" w:rsidP="00F87CE9">
            <w:pPr>
              <w:jc w:val="center"/>
              <w:rPr>
                <w:sz w:val="20"/>
              </w:rPr>
            </w:pPr>
            <w:r w:rsidRPr="001E4D97">
              <w:rPr>
                <w:sz w:val="20"/>
              </w:rPr>
              <w:t>Per ataskaitinį laikotarpį</w:t>
            </w:r>
          </w:p>
        </w:tc>
      </w:tr>
      <w:tr w:rsidR="00B65775" w:rsidRPr="001E4D97" w14:paraId="314EC0BF" w14:textId="77777777" w:rsidTr="001074E6">
        <w:trPr>
          <w:gridAfter w:val="1"/>
          <w:wAfter w:w="11" w:type="dxa"/>
          <w:trHeight w:val="510"/>
        </w:trPr>
        <w:tc>
          <w:tcPr>
            <w:tcW w:w="534" w:type="dxa"/>
            <w:vMerge/>
          </w:tcPr>
          <w:p w14:paraId="7A6500DC" w14:textId="77777777" w:rsidR="00B65775" w:rsidRPr="001E4D97" w:rsidRDefault="00B65775" w:rsidP="00F87CE9">
            <w:pPr>
              <w:jc w:val="both"/>
              <w:rPr>
                <w:sz w:val="20"/>
              </w:rPr>
            </w:pPr>
          </w:p>
        </w:tc>
        <w:tc>
          <w:tcPr>
            <w:tcW w:w="3771" w:type="dxa"/>
            <w:vMerge/>
          </w:tcPr>
          <w:p w14:paraId="0FDEE1CC" w14:textId="77777777" w:rsidR="00B65775" w:rsidRPr="001E4D97" w:rsidRDefault="00B65775" w:rsidP="00F87CE9">
            <w:pPr>
              <w:jc w:val="both"/>
              <w:rPr>
                <w:sz w:val="20"/>
              </w:rPr>
            </w:pPr>
          </w:p>
        </w:tc>
        <w:tc>
          <w:tcPr>
            <w:tcW w:w="990" w:type="dxa"/>
            <w:vMerge/>
          </w:tcPr>
          <w:p w14:paraId="74891BE8" w14:textId="77777777" w:rsidR="00B65775" w:rsidRPr="001E4D97" w:rsidRDefault="00B65775" w:rsidP="00F87CE9">
            <w:pPr>
              <w:jc w:val="both"/>
              <w:rPr>
                <w:sz w:val="20"/>
              </w:rPr>
            </w:pPr>
          </w:p>
        </w:tc>
        <w:tc>
          <w:tcPr>
            <w:tcW w:w="1150" w:type="dxa"/>
            <w:vMerge/>
          </w:tcPr>
          <w:p w14:paraId="4B009A74" w14:textId="77777777" w:rsidR="00B65775" w:rsidRPr="001E4D97" w:rsidRDefault="00B65775" w:rsidP="00F87CE9">
            <w:pPr>
              <w:jc w:val="both"/>
              <w:rPr>
                <w:sz w:val="20"/>
              </w:rPr>
            </w:pPr>
          </w:p>
        </w:tc>
        <w:tc>
          <w:tcPr>
            <w:tcW w:w="958" w:type="dxa"/>
            <w:vMerge/>
          </w:tcPr>
          <w:p w14:paraId="713221B0" w14:textId="77777777" w:rsidR="00B65775" w:rsidRPr="001E4D97" w:rsidRDefault="00B65775" w:rsidP="00F87CE9">
            <w:pPr>
              <w:jc w:val="both"/>
              <w:rPr>
                <w:sz w:val="20"/>
              </w:rPr>
            </w:pPr>
          </w:p>
        </w:tc>
        <w:tc>
          <w:tcPr>
            <w:tcW w:w="1298" w:type="dxa"/>
            <w:vMerge/>
            <w:vAlign w:val="center"/>
          </w:tcPr>
          <w:p w14:paraId="2B435D11" w14:textId="77777777" w:rsidR="00B65775" w:rsidRPr="001E4D97" w:rsidRDefault="00B65775" w:rsidP="00F87CE9">
            <w:pPr>
              <w:jc w:val="center"/>
              <w:rPr>
                <w:sz w:val="20"/>
              </w:rPr>
            </w:pPr>
          </w:p>
        </w:tc>
        <w:tc>
          <w:tcPr>
            <w:tcW w:w="1048" w:type="dxa"/>
            <w:vAlign w:val="center"/>
          </w:tcPr>
          <w:p w14:paraId="52562007" w14:textId="77777777" w:rsidR="00B65775" w:rsidRPr="001E4D97" w:rsidRDefault="00B65775" w:rsidP="00F87CE9">
            <w:pPr>
              <w:jc w:val="center"/>
              <w:rPr>
                <w:sz w:val="20"/>
              </w:rPr>
            </w:pPr>
            <w:r w:rsidRPr="001E4D97">
              <w:rPr>
                <w:sz w:val="20"/>
              </w:rPr>
              <w:t>Darbų vertė</w:t>
            </w:r>
          </w:p>
        </w:tc>
        <w:tc>
          <w:tcPr>
            <w:tcW w:w="1047" w:type="dxa"/>
            <w:vAlign w:val="center"/>
          </w:tcPr>
          <w:p w14:paraId="4D1797FD" w14:textId="77777777" w:rsidR="00B65775" w:rsidRPr="001E4D97" w:rsidRDefault="00B65775" w:rsidP="00F87CE9">
            <w:pPr>
              <w:jc w:val="center"/>
              <w:rPr>
                <w:sz w:val="20"/>
              </w:rPr>
            </w:pPr>
            <w:r w:rsidRPr="001E4D97">
              <w:rPr>
                <w:sz w:val="20"/>
              </w:rPr>
              <w:t>PVM</w:t>
            </w:r>
          </w:p>
        </w:tc>
        <w:tc>
          <w:tcPr>
            <w:tcW w:w="1045" w:type="dxa"/>
            <w:vAlign w:val="center"/>
          </w:tcPr>
          <w:p w14:paraId="1D2EB0E2" w14:textId="77777777" w:rsidR="00B65775" w:rsidRPr="001E4D97" w:rsidRDefault="00B65775" w:rsidP="00F87CE9">
            <w:pPr>
              <w:jc w:val="center"/>
              <w:rPr>
                <w:sz w:val="20"/>
              </w:rPr>
            </w:pPr>
            <w:r w:rsidRPr="001E4D97">
              <w:rPr>
                <w:sz w:val="20"/>
              </w:rPr>
              <w:t>Iš viso</w:t>
            </w:r>
          </w:p>
        </w:tc>
        <w:tc>
          <w:tcPr>
            <w:tcW w:w="1049" w:type="dxa"/>
            <w:vAlign w:val="center"/>
          </w:tcPr>
          <w:p w14:paraId="23449E21" w14:textId="77777777" w:rsidR="00B65775" w:rsidRPr="001E4D97" w:rsidRDefault="00B65775" w:rsidP="00F87CE9">
            <w:pPr>
              <w:jc w:val="center"/>
              <w:rPr>
                <w:sz w:val="20"/>
              </w:rPr>
            </w:pPr>
            <w:r w:rsidRPr="001E4D97">
              <w:rPr>
                <w:sz w:val="20"/>
              </w:rPr>
              <w:t>Darbų vertė</w:t>
            </w:r>
          </w:p>
        </w:tc>
        <w:tc>
          <w:tcPr>
            <w:tcW w:w="1047" w:type="dxa"/>
            <w:vAlign w:val="center"/>
          </w:tcPr>
          <w:p w14:paraId="1A730B2B" w14:textId="77777777" w:rsidR="00B65775" w:rsidRPr="001E4D97" w:rsidRDefault="00B65775" w:rsidP="00F87CE9">
            <w:pPr>
              <w:jc w:val="center"/>
              <w:rPr>
                <w:sz w:val="20"/>
              </w:rPr>
            </w:pPr>
            <w:r w:rsidRPr="001E4D97">
              <w:rPr>
                <w:sz w:val="20"/>
              </w:rPr>
              <w:t>PVM</w:t>
            </w:r>
          </w:p>
        </w:tc>
        <w:tc>
          <w:tcPr>
            <w:tcW w:w="1045" w:type="dxa"/>
            <w:vAlign w:val="center"/>
          </w:tcPr>
          <w:p w14:paraId="4A80266B" w14:textId="77777777" w:rsidR="00B65775" w:rsidRPr="001E4D97" w:rsidRDefault="00B65775" w:rsidP="00F87CE9">
            <w:pPr>
              <w:jc w:val="center"/>
              <w:rPr>
                <w:sz w:val="20"/>
              </w:rPr>
            </w:pPr>
            <w:r w:rsidRPr="001E4D97">
              <w:rPr>
                <w:sz w:val="20"/>
              </w:rPr>
              <w:t>Iš viso</w:t>
            </w:r>
          </w:p>
        </w:tc>
      </w:tr>
      <w:tr w:rsidR="00B65775" w:rsidRPr="001E4D97" w14:paraId="0B4F7EC0" w14:textId="77777777" w:rsidTr="001074E6">
        <w:trPr>
          <w:gridAfter w:val="1"/>
          <w:wAfter w:w="11" w:type="dxa"/>
        </w:trPr>
        <w:tc>
          <w:tcPr>
            <w:tcW w:w="534" w:type="dxa"/>
            <w:vAlign w:val="center"/>
          </w:tcPr>
          <w:p w14:paraId="35452C1D" w14:textId="77777777" w:rsidR="00B65775" w:rsidRPr="001E4D97" w:rsidRDefault="00B65775" w:rsidP="00B65775">
            <w:pPr>
              <w:jc w:val="both"/>
              <w:rPr>
                <w:sz w:val="20"/>
              </w:rPr>
            </w:pPr>
            <w:r w:rsidRPr="001E4D97">
              <w:rPr>
                <w:sz w:val="20"/>
              </w:rPr>
              <w:t>1</w:t>
            </w:r>
          </w:p>
        </w:tc>
        <w:tc>
          <w:tcPr>
            <w:tcW w:w="3771" w:type="dxa"/>
            <w:vAlign w:val="center"/>
          </w:tcPr>
          <w:p w14:paraId="39BA2E60" w14:textId="15975A34" w:rsidR="00B65775" w:rsidRPr="001E4D97" w:rsidRDefault="00B65775" w:rsidP="00B65775">
            <w:pPr>
              <w:jc w:val="both"/>
              <w:rPr>
                <w:sz w:val="20"/>
              </w:rPr>
            </w:pPr>
            <w:r>
              <w:rPr>
                <w:sz w:val="20"/>
              </w:rPr>
              <w:t xml:space="preserve">Vietinės reikšmės kelio Nr. 4-1 Ignalina-Antagavė-Garbūnai-Dindos, esančio Ignalinos sen., Ignalinos raj. </w:t>
            </w:r>
            <w:r w:rsidR="006F3A75">
              <w:rPr>
                <w:sz w:val="20"/>
              </w:rPr>
              <w:t>R</w:t>
            </w:r>
            <w:r>
              <w:rPr>
                <w:sz w:val="20"/>
              </w:rPr>
              <w:t>ekonstravimo darbai (I</w:t>
            </w:r>
            <w:r w:rsidR="001074E6">
              <w:rPr>
                <w:sz w:val="20"/>
              </w:rPr>
              <w:t>V</w:t>
            </w:r>
            <w:r>
              <w:rPr>
                <w:sz w:val="20"/>
              </w:rPr>
              <w:t xml:space="preserve"> etapas), </w:t>
            </w:r>
            <w:r w:rsidRPr="001E4D97">
              <w:rPr>
                <w:sz w:val="20"/>
              </w:rPr>
              <w:t>iš jų:</w:t>
            </w:r>
          </w:p>
        </w:tc>
        <w:tc>
          <w:tcPr>
            <w:tcW w:w="990" w:type="dxa"/>
          </w:tcPr>
          <w:p w14:paraId="3691EA8C" w14:textId="77777777" w:rsidR="00B65775" w:rsidRPr="001E4D97" w:rsidRDefault="00B65775" w:rsidP="00B65775">
            <w:pPr>
              <w:jc w:val="both"/>
              <w:rPr>
                <w:sz w:val="20"/>
              </w:rPr>
            </w:pPr>
          </w:p>
        </w:tc>
        <w:tc>
          <w:tcPr>
            <w:tcW w:w="1150" w:type="dxa"/>
          </w:tcPr>
          <w:p w14:paraId="16DFD640" w14:textId="77777777" w:rsidR="00B65775" w:rsidRPr="001E4D97" w:rsidRDefault="00B65775" w:rsidP="00B65775">
            <w:pPr>
              <w:jc w:val="center"/>
              <w:rPr>
                <w:sz w:val="20"/>
              </w:rPr>
            </w:pPr>
          </w:p>
        </w:tc>
        <w:tc>
          <w:tcPr>
            <w:tcW w:w="958" w:type="dxa"/>
          </w:tcPr>
          <w:p w14:paraId="242B237A" w14:textId="77777777" w:rsidR="00B65775" w:rsidRPr="001E4D97" w:rsidRDefault="00B65775" w:rsidP="00B65775">
            <w:pPr>
              <w:jc w:val="both"/>
              <w:rPr>
                <w:sz w:val="20"/>
              </w:rPr>
            </w:pPr>
          </w:p>
        </w:tc>
        <w:tc>
          <w:tcPr>
            <w:tcW w:w="1298" w:type="dxa"/>
          </w:tcPr>
          <w:p w14:paraId="25FCCB13" w14:textId="77777777" w:rsidR="00B65775" w:rsidRPr="001E4D97" w:rsidRDefault="00B65775" w:rsidP="00B65775">
            <w:pPr>
              <w:jc w:val="both"/>
              <w:rPr>
                <w:sz w:val="20"/>
              </w:rPr>
            </w:pPr>
          </w:p>
        </w:tc>
        <w:tc>
          <w:tcPr>
            <w:tcW w:w="1048" w:type="dxa"/>
          </w:tcPr>
          <w:p w14:paraId="6E0763E1" w14:textId="77777777" w:rsidR="00B65775" w:rsidRPr="001E4D97" w:rsidRDefault="00B65775" w:rsidP="00B65775">
            <w:pPr>
              <w:jc w:val="both"/>
              <w:rPr>
                <w:sz w:val="20"/>
              </w:rPr>
            </w:pPr>
          </w:p>
        </w:tc>
        <w:tc>
          <w:tcPr>
            <w:tcW w:w="1047" w:type="dxa"/>
          </w:tcPr>
          <w:p w14:paraId="2C8F8F9F" w14:textId="77777777" w:rsidR="00B65775" w:rsidRPr="001E4D97" w:rsidRDefault="00B65775" w:rsidP="00B65775">
            <w:pPr>
              <w:jc w:val="both"/>
              <w:rPr>
                <w:sz w:val="20"/>
              </w:rPr>
            </w:pPr>
          </w:p>
        </w:tc>
        <w:tc>
          <w:tcPr>
            <w:tcW w:w="1045" w:type="dxa"/>
          </w:tcPr>
          <w:p w14:paraId="1A859B5C" w14:textId="77777777" w:rsidR="00B65775" w:rsidRPr="001E4D97" w:rsidRDefault="00B65775" w:rsidP="00B65775">
            <w:pPr>
              <w:jc w:val="both"/>
              <w:rPr>
                <w:sz w:val="20"/>
              </w:rPr>
            </w:pPr>
          </w:p>
        </w:tc>
        <w:tc>
          <w:tcPr>
            <w:tcW w:w="1049" w:type="dxa"/>
          </w:tcPr>
          <w:p w14:paraId="12A5CEAC" w14:textId="77777777" w:rsidR="00B65775" w:rsidRPr="001E4D97" w:rsidRDefault="00B65775" w:rsidP="00B65775">
            <w:pPr>
              <w:jc w:val="both"/>
              <w:rPr>
                <w:sz w:val="20"/>
              </w:rPr>
            </w:pPr>
          </w:p>
        </w:tc>
        <w:tc>
          <w:tcPr>
            <w:tcW w:w="1047" w:type="dxa"/>
          </w:tcPr>
          <w:p w14:paraId="7DF66370" w14:textId="77777777" w:rsidR="00B65775" w:rsidRPr="001E4D97" w:rsidRDefault="00B65775" w:rsidP="00B65775">
            <w:pPr>
              <w:jc w:val="both"/>
              <w:rPr>
                <w:sz w:val="20"/>
              </w:rPr>
            </w:pPr>
          </w:p>
        </w:tc>
        <w:tc>
          <w:tcPr>
            <w:tcW w:w="1045" w:type="dxa"/>
          </w:tcPr>
          <w:p w14:paraId="7051C069" w14:textId="77777777" w:rsidR="00B65775" w:rsidRPr="001E4D97" w:rsidRDefault="00B65775" w:rsidP="00B65775">
            <w:pPr>
              <w:jc w:val="both"/>
              <w:rPr>
                <w:sz w:val="20"/>
              </w:rPr>
            </w:pPr>
          </w:p>
        </w:tc>
      </w:tr>
      <w:tr w:rsidR="00B65775" w:rsidRPr="001E4D97" w14:paraId="6B6CCB48" w14:textId="77777777" w:rsidTr="001074E6">
        <w:trPr>
          <w:gridAfter w:val="1"/>
          <w:wAfter w:w="11" w:type="dxa"/>
        </w:trPr>
        <w:tc>
          <w:tcPr>
            <w:tcW w:w="534" w:type="dxa"/>
          </w:tcPr>
          <w:p w14:paraId="03BE2FF2" w14:textId="77777777" w:rsidR="00B65775" w:rsidRPr="001E4D97" w:rsidRDefault="00B65775" w:rsidP="00B65775">
            <w:pPr>
              <w:jc w:val="center"/>
              <w:rPr>
                <w:sz w:val="20"/>
              </w:rPr>
            </w:pPr>
          </w:p>
        </w:tc>
        <w:tc>
          <w:tcPr>
            <w:tcW w:w="3771" w:type="dxa"/>
          </w:tcPr>
          <w:p w14:paraId="32420020" w14:textId="77777777" w:rsidR="00B65775" w:rsidRPr="001E4D97" w:rsidRDefault="00B65775" w:rsidP="00B65775">
            <w:pPr>
              <w:jc w:val="both"/>
              <w:rPr>
                <w:sz w:val="20"/>
              </w:rPr>
            </w:pPr>
            <w:r w:rsidRPr="001E4D97">
              <w:rPr>
                <w:sz w:val="20"/>
              </w:rPr>
              <w:t xml:space="preserve">                                                KPPP lėšomis</w:t>
            </w:r>
          </w:p>
        </w:tc>
        <w:tc>
          <w:tcPr>
            <w:tcW w:w="990" w:type="dxa"/>
          </w:tcPr>
          <w:p w14:paraId="290BA1B8" w14:textId="3B23DB6C" w:rsidR="00B65775" w:rsidRPr="001E4D97" w:rsidRDefault="00B65775" w:rsidP="00B65775">
            <w:pPr>
              <w:jc w:val="center"/>
              <w:rPr>
                <w:sz w:val="20"/>
              </w:rPr>
            </w:pPr>
          </w:p>
        </w:tc>
        <w:tc>
          <w:tcPr>
            <w:tcW w:w="1150" w:type="dxa"/>
          </w:tcPr>
          <w:p w14:paraId="3E47DE5E" w14:textId="77777777" w:rsidR="00B65775" w:rsidRPr="001E4D97" w:rsidRDefault="00B65775" w:rsidP="00B65775">
            <w:pPr>
              <w:jc w:val="both"/>
              <w:rPr>
                <w:sz w:val="20"/>
              </w:rPr>
            </w:pPr>
          </w:p>
        </w:tc>
        <w:tc>
          <w:tcPr>
            <w:tcW w:w="958" w:type="dxa"/>
          </w:tcPr>
          <w:p w14:paraId="662AA3C6" w14:textId="77777777" w:rsidR="00B65775" w:rsidRPr="001E4D97" w:rsidRDefault="00B65775" w:rsidP="00B65775">
            <w:pPr>
              <w:jc w:val="both"/>
              <w:rPr>
                <w:sz w:val="20"/>
              </w:rPr>
            </w:pPr>
          </w:p>
        </w:tc>
        <w:tc>
          <w:tcPr>
            <w:tcW w:w="1298" w:type="dxa"/>
          </w:tcPr>
          <w:p w14:paraId="0CD9C4CA" w14:textId="77777777" w:rsidR="00B65775" w:rsidRPr="001E4D97" w:rsidRDefault="00B65775" w:rsidP="00B65775">
            <w:pPr>
              <w:jc w:val="both"/>
              <w:rPr>
                <w:sz w:val="20"/>
              </w:rPr>
            </w:pPr>
          </w:p>
        </w:tc>
        <w:tc>
          <w:tcPr>
            <w:tcW w:w="1048" w:type="dxa"/>
          </w:tcPr>
          <w:p w14:paraId="195F3567" w14:textId="77777777" w:rsidR="00B65775" w:rsidRPr="001E4D97" w:rsidRDefault="00B65775" w:rsidP="00B65775">
            <w:pPr>
              <w:jc w:val="both"/>
              <w:rPr>
                <w:sz w:val="20"/>
              </w:rPr>
            </w:pPr>
          </w:p>
        </w:tc>
        <w:tc>
          <w:tcPr>
            <w:tcW w:w="1047" w:type="dxa"/>
          </w:tcPr>
          <w:p w14:paraId="749076D9" w14:textId="77777777" w:rsidR="00B65775" w:rsidRPr="001E4D97" w:rsidRDefault="00B65775" w:rsidP="00B65775">
            <w:pPr>
              <w:jc w:val="both"/>
              <w:rPr>
                <w:sz w:val="20"/>
              </w:rPr>
            </w:pPr>
          </w:p>
        </w:tc>
        <w:tc>
          <w:tcPr>
            <w:tcW w:w="1045" w:type="dxa"/>
          </w:tcPr>
          <w:p w14:paraId="652C5924" w14:textId="77777777" w:rsidR="00B65775" w:rsidRPr="001E4D97" w:rsidRDefault="00B65775" w:rsidP="00B65775">
            <w:pPr>
              <w:jc w:val="both"/>
              <w:rPr>
                <w:sz w:val="20"/>
              </w:rPr>
            </w:pPr>
          </w:p>
        </w:tc>
        <w:tc>
          <w:tcPr>
            <w:tcW w:w="1049" w:type="dxa"/>
          </w:tcPr>
          <w:p w14:paraId="7164B316" w14:textId="77777777" w:rsidR="00B65775" w:rsidRPr="001E4D97" w:rsidRDefault="00B65775" w:rsidP="00B65775">
            <w:pPr>
              <w:jc w:val="both"/>
              <w:rPr>
                <w:sz w:val="20"/>
              </w:rPr>
            </w:pPr>
          </w:p>
        </w:tc>
        <w:tc>
          <w:tcPr>
            <w:tcW w:w="1047" w:type="dxa"/>
          </w:tcPr>
          <w:p w14:paraId="3F373A3E" w14:textId="77777777" w:rsidR="00B65775" w:rsidRPr="001E4D97" w:rsidRDefault="00B65775" w:rsidP="00B65775">
            <w:pPr>
              <w:jc w:val="both"/>
              <w:rPr>
                <w:sz w:val="20"/>
              </w:rPr>
            </w:pPr>
          </w:p>
        </w:tc>
        <w:tc>
          <w:tcPr>
            <w:tcW w:w="1045" w:type="dxa"/>
          </w:tcPr>
          <w:p w14:paraId="44C2420D" w14:textId="77777777" w:rsidR="00B65775" w:rsidRPr="001E4D97" w:rsidRDefault="00B65775" w:rsidP="00B65775">
            <w:pPr>
              <w:jc w:val="both"/>
              <w:rPr>
                <w:sz w:val="20"/>
              </w:rPr>
            </w:pPr>
          </w:p>
        </w:tc>
      </w:tr>
      <w:tr w:rsidR="00B65775" w:rsidRPr="001E4D97" w14:paraId="7D34900D" w14:textId="77777777" w:rsidTr="001074E6">
        <w:trPr>
          <w:gridAfter w:val="1"/>
          <w:wAfter w:w="11" w:type="dxa"/>
        </w:trPr>
        <w:tc>
          <w:tcPr>
            <w:tcW w:w="534" w:type="dxa"/>
          </w:tcPr>
          <w:p w14:paraId="47BF6BD6" w14:textId="77777777" w:rsidR="00B65775" w:rsidRPr="001E4D97" w:rsidRDefault="00B65775" w:rsidP="00B65775">
            <w:pPr>
              <w:jc w:val="center"/>
              <w:rPr>
                <w:sz w:val="20"/>
              </w:rPr>
            </w:pPr>
          </w:p>
        </w:tc>
        <w:tc>
          <w:tcPr>
            <w:tcW w:w="3771" w:type="dxa"/>
          </w:tcPr>
          <w:p w14:paraId="1598D320" w14:textId="77777777" w:rsidR="00B65775" w:rsidRPr="001E4D97" w:rsidRDefault="00B65775" w:rsidP="00B65775">
            <w:pPr>
              <w:jc w:val="both"/>
              <w:rPr>
                <w:sz w:val="20"/>
              </w:rPr>
            </w:pPr>
            <w:r w:rsidRPr="001E4D97">
              <w:rPr>
                <w:sz w:val="20"/>
              </w:rPr>
              <w:t xml:space="preserve">             Savivaldybės biudžeto ir kt. lėšomis</w:t>
            </w:r>
          </w:p>
        </w:tc>
        <w:tc>
          <w:tcPr>
            <w:tcW w:w="990" w:type="dxa"/>
          </w:tcPr>
          <w:p w14:paraId="22E8390F" w14:textId="77777777" w:rsidR="00B65775" w:rsidRPr="001E4D97" w:rsidRDefault="00B65775" w:rsidP="00B65775">
            <w:pPr>
              <w:jc w:val="center"/>
              <w:rPr>
                <w:sz w:val="20"/>
              </w:rPr>
            </w:pPr>
          </w:p>
        </w:tc>
        <w:tc>
          <w:tcPr>
            <w:tcW w:w="1150" w:type="dxa"/>
          </w:tcPr>
          <w:p w14:paraId="41E1C466" w14:textId="77777777" w:rsidR="00B65775" w:rsidRPr="001E4D97" w:rsidRDefault="00B65775" w:rsidP="00B65775">
            <w:pPr>
              <w:jc w:val="both"/>
              <w:rPr>
                <w:sz w:val="20"/>
              </w:rPr>
            </w:pPr>
          </w:p>
        </w:tc>
        <w:tc>
          <w:tcPr>
            <w:tcW w:w="958" w:type="dxa"/>
          </w:tcPr>
          <w:p w14:paraId="0D384FA1" w14:textId="77777777" w:rsidR="00B65775" w:rsidRPr="001E4D97" w:rsidRDefault="00B65775" w:rsidP="00B65775">
            <w:pPr>
              <w:jc w:val="both"/>
              <w:rPr>
                <w:sz w:val="20"/>
              </w:rPr>
            </w:pPr>
          </w:p>
        </w:tc>
        <w:tc>
          <w:tcPr>
            <w:tcW w:w="1298" w:type="dxa"/>
          </w:tcPr>
          <w:p w14:paraId="44538D68" w14:textId="77777777" w:rsidR="00B65775" w:rsidRPr="001E4D97" w:rsidRDefault="00B65775" w:rsidP="00B65775">
            <w:pPr>
              <w:jc w:val="both"/>
              <w:rPr>
                <w:sz w:val="20"/>
              </w:rPr>
            </w:pPr>
          </w:p>
        </w:tc>
        <w:tc>
          <w:tcPr>
            <w:tcW w:w="1048" w:type="dxa"/>
          </w:tcPr>
          <w:p w14:paraId="5464B848" w14:textId="77777777" w:rsidR="00B65775" w:rsidRPr="001E4D97" w:rsidRDefault="00B65775" w:rsidP="00B65775">
            <w:pPr>
              <w:jc w:val="both"/>
              <w:rPr>
                <w:sz w:val="20"/>
              </w:rPr>
            </w:pPr>
          </w:p>
        </w:tc>
        <w:tc>
          <w:tcPr>
            <w:tcW w:w="1047" w:type="dxa"/>
          </w:tcPr>
          <w:p w14:paraId="36FE7268" w14:textId="77777777" w:rsidR="00B65775" w:rsidRPr="001E4D97" w:rsidRDefault="00B65775" w:rsidP="00B65775">
            <w:pPr>
              <w:jc w:val="both"/>
              <w:rPr>
                <w:sz w:val="20"/>
              </w:rPr>
            </w:pPr>
          </w:p>
        </w:tc>
        <w:tc>
          <w:tcPr>
            <w:tcW w:w="1045" w:type="dxa"/>
          </w:tcPr>
          <w:p w14:paraId="5A77C7DC" w14:textId="77777777" w:rsidR="00B65775" w:rsidRPr="001E4D97" w:rsidRDefault="00B65775" w:rsidP="00B65775">
            <w:pPr>
              <w:jc w:val="both"/>
              <w:rPr>
                <w:sz w:val="20"/>
              </w:rPr>
            </w:pPr>
          </w:p>
        </w:tc>
        <w:tc>
          <w:tcPr>
            <w:tcW w:w="1049" w:type="dxa"/>
          </w:tcPr>
          <w:p w14:paraId="403B3916" w14:textId="77777777" w:rsidR="00B65775" w:rsidRPr="001E4D97" w:rsidRDefault="00B65775" w:rsidP="00B65775">
            <w:pPr>
              <w:jc w:val="both"/>
              <w:rPr>
                <w:sz w:val="20"/>
              </w:rPr>
            </w:pPr>
          </w:p>
        </w:tc>
        <w:tc>
          <w:tcPr>
            <w:tcW w:w="1047" w:type="dxa"/>
          </w:tcPr>
          <w:p w14:paraId="3B09C5A1" w14:textId="77777777" w:rsidR="00B65775" w:rsidRPr="001E4D97" w:rsidRDefault="00B65775" w:rsidP="00B65775">
            <w:pPr>
              <w:jc w:val="both"/>
              <w:rPr>
                <w:sz w:val="20"/>
              </w:rPr>
            </w:pPr>
          </w:p>
        </w:tc>
        <w:tc>
          <w:tcPr>
            <w:tcW w:w="1045" w:type="dxa"/>
          </w:tcPr>
          <w:p w14:paraId="00EF73A7" w14:textId="77777777" w:rsidR="00B65775" w:rsidRPr="001E4D97" w:rsidRDefault="00B65775" w:rsidP="00B65775">
            <w:pPr>
              <w:jc w:val="both"/>
              <w:rPr>
                <w:sz w:val="20"/>
              </w:rPr>
            </w:pPr>
          </w:p>
        </w:tc>
      </w:tr>
    </w:tbl>
    <w:p w14:paraId="395C3815" w14:textId="77777777" w:rsidR="00B65775" w:rsidRPr="001E4D97" w:rsidRDefault="00B65775" w:rsidP="00B65775">
      <w:pPr>
        <w:jc w:val="both"/>
        <w:rPr>
          <w:szCs w:val="24"/>
        </w:rPr>
      </w:pPr>
    </w:p>
    <w:p w14:paraId="21E04530" w14:textId="77777777" w:rsidR="00B65775" w:rsidRPr="001E4D97" w:rsidRDefault="00B65775" w:rsidP="00B65775">
      <w:pPr>
        <w:pStyle w:val="Betarp"/>
        <w:rPr>
          <w:i/>
        </w:rPr>
      </w:pPr>
      <w:r w:rsidRPr="001E4D97">
        <w:rPr>
          <w:i/>
        </w:rPr>
        <w:t>Techninis prižiūrėtojas:</w:t>
      </w:r>
      <w:r w:rsidRPr="001E4D97">
        <w:rPr>
          <w:i/>
        </w:rPr>
        <w:tab/>
        <w:t>………………………………………………..</w:t>
      </w:r>
    </w:p>
    <w:p w14:paraId="33CB07D2" w14:textId="77777777" w:rsidR="00B65775" w:rsidRPr="001E4D97" w:rsidRDefault="00B65775" w:rsidP="00B65775">
      <w:pPr>
        <w:pStyle w:val="Betarp"/>
        <w:rPr>
          <w:i/>
          <w:sz w:val="20"/>
        </w:rPr>
      </w:pPr>
      <w:r w:rsidRPr="001E4D97">
        <w:rPr>
          <w:i/>
          <w:sz w:val="20"/>
        </w:rPr>
        <w:t>Atestato Nr.</w:t>
      </w:r>
    </w:p>
    <w:p w14:paraId="0EF7E4C6" w14:textId="77777777" w:rsidR="00B65775" w:rsidRPr="001E4D97" w:rsidRDefault="00B65775" w:rsidP="00B65775">
      <w:pPr>
        <w:jc w:val="both"/>
        <w:rPr>
          <w:szCs w:val="24"/>
        </w:rPr>
      </w:pPr>
    </w:p>
    <w:p w14:paraId="57103F78" w14:textId="0904827F" w:rsidR="00B65775" w:rsidRPr="001E4D97" w:rsidRDefault="00B65775" w:rsidP="00B65775">
      <w:pPr>
        <w:jc w:val="both"/>
        <w:rPr>
          <w:szCs w:val="24"/>
        </w:rPr>
      </w:pPr>
      <w:r w:rsidRPr="001E4D97">
        <w:rPr>
          <w:szCs w:val="24"/>
        </w:rPr>
        <w:t>Užsakovas:</w:t>
      </w:r>
      <w:r w:rsidRPr="001E4D97">
        <w:rPr>
          <w:szCs w:val="24"/>
        </w:rPr>
        <w:tab/>
      </w:r>
      <w:r w:rsidR="005C4217">
        <w:rPr>
          <w:szCs w:val="24"/>
        </w:rPr>
        <w:t>………………………………..</w:t>
      </w:r>
      <w:r w:rsidR="005C4217">
        <w:rPr>
          <w:szCs w:val="24"/>
        </w:rPr>
        <w:tab/>
      </w:r>
      <w:r w:rsidR="005C4217">
        <w:rPr>
          <w:szCs w:val="24"/>
        </w:rPr>
        <w:tab/>
        <w:t xml:space="preserve">                                                           </w:t>
      </w:r>
      <w:r w:rsidRPr="001E4D97">
        <w:rPr>
          <w:szCs w:val="24"/>
        </w:rPr>
        <w:t>Rangovas:</w:t>
      </w:r>
      <w:r w:rsidRPr="001E4D97">
        <w:rPr>
          <w:szCs w:val="24"/>
        </w:rPr>
        <w:tab/>
        <w:t>…………………………………….</w:t>
      </w:r>
    </w:p>
    <w:p w14:paraId="255FB9A2" w14:textId="2C657669" w:rsidR="00B65775" w:rsidRPr="001E4D97" w:rsidRDefault="005C4217" w:rsidP="005C4217">
      <w:pPr>
        <w:pStyle w:val="Sraopastraipa"/>
        <w:spacing w:after="0" w:line="240" w:lineRule="auto"/>
        <w:ind w:left="1288"/>
        <w:contextualSpacing w:val="0"/>
        <w:jc w:val="both"/>
        <w:rPr>
          <w:szCs w:val="24"/>
        </w:rPr>
      </w:pPr>
      <w:r>
        <w:rPr>
          <w:szCs w:val="24"/>
        </w:rPr>
        <w:tab/>
      </w:r>
      <w:r>
        <w:rPr>
          <w:szCs w:val="24"/>
        </w:rPr>
        <w:tab/>
      </w:r>
      <w:r>
        <w:rPr>
          <w:szCs w:val="24"/>
        </w:rPr>
        <w:tab/>
      </w:r>
      <w:r>
        <w:rPr>
          <w:szCs w:val="24"/>
        </w:rPr>
        <w:tab/>
        <w:t xml:space="preserve">                                                                </w:t>
      </w:r>
      <w:r w:rsidR="00B65775" w:rsidRPr="001E4D97">
        <w:rPr>
          <w:szCs w:val="24"/>
        </w:rPr>
        <w:t>V.</w:t>
      </w:r>
    </w:p>
    <w:p w14:paraId="646149ED" w14:textId="47E5D271" w:rsidR="00B65775" w:rsidRPr="001E4D97" w:rsidRDefault="00B65775" w:rsidP="00B65775">
      <w:pPr>
        <w:jc w:val="both"/>
        <w:rPr>
          <w:szCs w:val="24"/>
        </w:rPr>
      </w:pPr>
      <w:r w:rsidRPr="001E4D97">
        <w:rPr>
          <w:szCs w:val="24"/>
        </w:rPr>
        <w:t>202</w:t>
      </w:r>
      <w:r w:rsidR="00CD5A1A">
        <w:rPr>
          <w:szCs w:val="24"/>
        </w:rPr>
        <w:t>5</w:t>
      </w:r>
      <w:r w:rsidRPr="001E4D97">
        <w:rPr>
          <w:szCs w:val="24"/>
        </w:rPr>
        <w:t xml:space="preserve"> m. ………………….. mėn. ……. </w:t>
      </w:r>
      <w:r w:rsidR="005C4217">
        <w:rPr>
          <w:szCs w:val="24"/>
        </w:rPr>
        <w:t>d.</w:t>
      </w:r>
      <w:r w:rsidR="005C4217">
        <w:rPr>
          <w:szCs w:val="24"/>
        </w:rPr>
        <w:tab/>
      </w:r>
      <w:r w:rsidR="005C4217">
        <w:rPr>
          <w:szCs w:val="24"/>
        </w:rPr>
        <w:tab/>
      </w:r>
      <w:r w:rsidR="005C4217">
        <w:rPr>
          <w:szCs w:val="24"/>
        </w:rPr>
        <w:tab/>
      </w:r>
      <w:r w:rsidR="005C4217">
        <w:rPr>
          <w:szCs w:val="24"/>
        </w:rPr>
        <w:tab/>
      </w:r>
      <w:r w:rsidR="005C4217">
        <w:rPr>
          <w:szCs w:val="24"/>
        </w:rPr>
        <w:tab/>
        <w:t xml:space="preserve">                    </w:t>
      </w:r>
      <w:r w:rsidRPr="001E4D97">
        <w:rPr>
          <w:szCs w:val="24"/>
        </w:rPr>
        <w:tab/>
        <w:t>202</w:t>
      </w:r>
      <w:r w:rsidR="00CD5A1A">
        <w:rPr>
          <w:szCs w:val="24"/>
        </w:rPr>
        <w:t>5</w:t>
      </w:r>
      <w:r w:rsidRPr="001E4D97">
        <w:rPr>
          <w:szCs w:val="24"/>
        </w:rPr>
        <w:t xml:space="preserve"> m. ………………….. mėn. ……. </w:t>
      </w:r>
      <w:r w:rsidR="005C4217">
        <w:rPr>
          <w:szCs w:val="24"/>
        </w:rPr>
        <w:t>d</w:t>
      </w:r>
      <w:r w:rsidRPr="001E4D97">
        <w:rPr>
          <w:szCs w:val="24"/>
        </w:rPr>
        <w:t>.</w:t>
      </w:r>
    </w:p>
    <w:p w14:paraId="035DED48" w14:textId="77777777" w:rsidR="00B65775" w:rsidRPr="001E4D97" w:rsidRDefault="00B65775" w:rsidP="00B65775"/>
    <w:p w14:paraId="53416645" w14:textId="77492A2F" w:rsidR="00B65775" w:rsidRPr="001E4D97" w:rsidRDefault="00B65775" w:rsidP="00B65775">
      <w:pPr>
        <w:rPr>
          <w:i/>
          <w:szCs w:val="24"/>
        </w:rPr>
      </w:pPr>
      <w:r w:rsidRPr="00F4316B">
        <w:rPr>
          <w:i/>
          <w:szCs w:val="24"/>
        </w:rPr>
        <w:t xml:space="preserve">AB </w:t>
      </w:r>
      <w:r>
        <w:rPr>
          <w:i/>
          <w:szCs w:val="24"/>
        </w:rPr>
        <w:t>,,Via Lietuva“</w:t>
      </w:r>
    </w:p>
    <w:p w14:paraId="7AD2FAC6" w14:textId="77777777" w:rsidR="005C4217" w:rsidRDefault="00B65775" w:rsidP="00B65775">
      <w:pPr>
        <w:jc w:val="both"/>
      </w:pPr>
      <w:r w:rsidRPr="001E4D97">
        <w:rPr>
          <w:i/>
          <w:szCs w:val="24"/>
        </w:rPr>
        <w:t>kontroliuojantis asmuo</w:t>
      </w:r>
      <w:r w:rsidRPr="001E4D97">
        <w:rPr>
          <w:szCs w:val="24"/>
        </w:rPr>
        <w:t>:</w:t>
      </w:r>
      <w:r w:rsidR="005C4217">
        <w:tab/>
      </w:r>
    </w:p>
    <w:p w14:paraId="242F5E48" w14:textId="03E81DFC" w:rsidR="00B65775" w:rsidRPr="001E4D97" w:rsidRDefault="00B65775" w:rsidP="00B65775">
      <w:pPr>
        <w:jc w:val="both"/>
      </w:pPr>
      <w:r w:rsidRPr="001E4D97">
        <w:t>...........................................................</w:t>
      </w:r>
    </w:p>
    <w:p w14:paraId="4840C6FF" w14:textId="5D92CD06" w:rsidR="00B65775" w:rsidRPr="001E4D97" w:rsidRDefault="00B65775" w:rsidP="00B65775">
      <w:pPr>
        <w:jc w:val="both"/>
        <w:rPr>
          <w:szCs w:val="24"/>
        </w:rPr>
      </w:pPr>
      <w:r w:rsidRPr="001E4D97">
        <w:rPr>
          <w:szCs w:val="24"/>
        </w:rPr>
        <w:t>202</w:t>
      </w:r>
      <w:r w:rsidR="00CD5A1A">
        <w:rPr>
          <w:szCs w:val="24"/>
        </w:rPr>
        <w:t>5</w:t>
      </w:r>
      <w:r w:rsidRPr="001E4D97">
        <w:rPr>
          <w:szCs w:val="24"/>
        </w:rPr>
        <w:t xml:space="preserve"> m. ………………….. mėn. ……. </w:t>
      </w:r>
      <w:r w:rsidR="005C4217">
        <w:rPr>
          <w:szCs w:val="24"/>
        </w:rPr>
        <w:t>d</w:t>
      </w:r>
      <w:r w:rsidRPr="001E4D97">
        <w:rPr>
          <w:szCs w:val="24"/>
        </w:rPr>
        <w:t>.</w:t>
      </w:r>
    </w:p>
    <w:p w14:paraId="245AB0C4" w14:textId="15B5EE63" w:rsidR="00D002A9" w:rsidRPr="00DF3DD3" w:rsidRDefault="00D002A9" w:rsidP="00D002A9">
      <w:pPr>
        <w:jc w:val="both"/>
        <w:rPr>
          <w:strike/>
        </w:rPr>
        <w:sectPr w:rsidR="00D002A9" w:rsidRPr="00DF3DD3" w:rsidSect="005C4217">
          <w:footerReference w:type="default" r:id="rId17"/>
          <w:pgSz w:w="16838" w:h="11906" w:orient="landscape"/>
          <w:pgMar w:top="851" w:right="1134" w:bottom="567" w:left="1134" w:header="567" w:footer="1191" w:gutter="0"/>
          <w:cols w:space="708"/>
          <w:formProt w:val="0"/>
          <w:docGrid w:linePitch="360"/>
        </w:sectPr>
      </w:pPr>
    </w:p>
    <w:p w14:paraId="073CF893" w14:textId="0745627C" w:rsidR="006F3A75" w:rsidRDefault="006F3A75" w:rsidP="006F3A75">
      <w:pPr>
        <w:pStyle w:val="Lentelsuraas0"/>
        <w:widowControl w:val="0"/>
        <w:shd w:val="clear" w:color="auto" w:fill="auto"/>
        <w:tabs>
          <w:tab w:val="left" w:leader="underscore" w:pos="9499"/>
        </w:tabs>
        <w:suppressAutoHyphens/>
        <w:spacing w:line="274" w:lineRule="exact"/>
        <w:ind w:right="281"/>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9 priedas</w:t>
      </w:r>
    </w:p>
    <w:p w14:paraId="4D990571" w14:textId="77777777" w:rsidR="006F3A75" w:rsidRDefault="006F3A75" w:rsidP="006F3A75">
      <w:pPr>
        <w:pStyle w:val="Lentelsuraas0"/>
        <w:widowControl w:val="0"/>
        <w:shd w:val="clear" w:color="auto" w:fill="auto"/>
        <w:tabs>
          <w:tab w:val="left" w:leader="underscore" w:pos="9499"/>
        </w:tabs>
        <w:suppressAutoHyphens/>
        <w:spacing w:line="274" w:lineRule="exact"/>
        <w:ind w:right="281"/>
        <w:jc w:val="center"/>
        <w:rPr>
          <w:rFonts w:ascii="Times New Roman" w:hAnsi="Times New Roman" w:cs="Times New Roman"/>
          <w:sz w:val="24"/>
          <w:szCs w:val="24"/>
          <w:lang w:val="lt-LT"/>
        </w:rPr>
      </w:pPr>
    </w:p>
    <w:p w14:paraId="0D1EBA1E" w14:textId="77777777" w:rsidR="006F3A75" w:rsidRDefault="006F3A75" w:rsidP="006F3A75">
      <w:pPr>
        <w:pStyle w:val="Lentelsuraas0"/>
        <w:widowControl w:val="0"/>
        <w:shd w:val="clear" w:color="auto" w:fill="auto"/>
        <w:tabs>
          <w:tab w:val="left" w:leader="underscore" w:pos="9499"/>
        </w:tabs>
        <w:suppressAutoHyphens/>
        <w:spacing w:line="274" w:lineRule="exact"/>
        <w:ind w:right="281"/>
        <w:jc w:val="right"/>
        <w:rPr>
          <w:rFonts w:ascii="Times New Roman" w:hAnsi="Times New Roman" w:cs="Times New Roman"/>
          <w:sz w:val="24"/>
          <w:szCs w:val="24"/>
          <w:lang w:val="lt-LT"/>
        </w:rPr>
      </w:pPr>
    </w:p>
    <w:p w14:paraId="33F13F94" w14:textId="719AA751" w:rsidR="006F3A75" w:rsidRDefault="00663C0C" w:rsidP="006F3A75">
      <w:pPr>
        <w:pStyle w:val="Lentelsuraas0"/>
        <w:widowControl w:val="0"/>
        <w:shd w:val="clear" w:color="auto" w:fill="auto"/>
        <w:tabs>
          <w:tab w:val="left" w:leader="underscore" w:pos="9499"/>
        </w:tabs>
        <w:suppressAutoHyphens/>
        <w:spacing w:line="274" w:lineRule="exact"/>
        <w:ind w:right="281"/>
        <w:rPr>
          <w:rFonts w:ascii="Times New Roman" w:hAnsi="Times New Roman" w:cs="Times New Roman"/>
          <w:sz w:val="24"/>
          <w:szCs w:val="24"/>
          <w:lang w:val="lt-LT"/>
        </w:rPr>
      </w:pPr>
      <w:r>
        <w:rPr>
          <w:rFonts w:ascii="Times New Roman" w:hAnsi="Times New Roman" w:cs="Times New Roman"/>
          <w:sz w:val="24"/>
          <w:szCs w:val="24"/>
          <w:lang w:val="lt-LT"/>
        </w:rPr>
        <w:t xml:space="preserve">Darbų </w:t>
      </w:r>
      <w:r w:rsidR="005C4217">
        <w:rPr>
          <w:rFonts w:ascii="Times New Roman" w:hAnsi="Times New Roman" w:cs="Times New Roman"/>
          <w:sz w:val="24"/>
          <w:szCs w:val="24"/>
          <w:lang w:val="lt-LT"/>
        </w:rPr>
        <w:t>k</w:t>
      </w:r>
      <w:r w:rsidR="00560D89">
        <w:rPr>
          <w:rFonts w:ascii="Times New Roman" w:hAnsi="Times New Roman" w:cs="Times New Roman"/>
          <w:sz w:val="24"/>
          <w:szCs w:val="24"/>
          <w:lang w:val="lt-LT"/>
        </w:rPr>
        <w:t>iekių</w:t>
      </w:r>
      <w:r w:rsidR="005C4217">
        <w:rPr>
          <w:rFonts w:ascii="Times New Roman" w:hAnsi="Times New Roman" w:cs="Times New Roman"/>
          <w:sz w:val="24"/>
          <w:szCs w:val="24"/>
          <w:lang w:val="lt-LT"/>
        </w:rPr>
        <w:t xml:space="preserve"> </w:t>
      </w:r>
      <w:r>
        <w:rPr>
          <w:rFonts w:ascii="Times New Roman" w:hAnsi="Times New Roman" w:cs="Times New Roman"/>
          <w:sz w:val="24"/>
          <w:szCs w:val="24"/>
          <w:lang w:val="lt-LT"/>
        </w:rPr>
        <w:t>žiniaraščio (lokalinės sąmatos) forma pridedama atskiru failu (exel formatu)</w:t>
      </w:r>
    </w:p>
    <w:p w14:paraId="182E0FE1" w14:textId="77777777" w:rsidR="00663C0C" w:rsidRPr="00D002A9" w:rsidRDefault="00663C0C" w:rsidP="006F3A75">
      <w:pPr>
        <w:pStyle w:val="Lentelsuraas0"/>
        <w:widowControl w:val="0"/>
        <w:shd w:val="clear" w:color="auto" w:fill="auto"/>
        <w:tabs>
          <w:tab w:val="left" w:leader="underscore" w:pos="9499"/>
        </w:tabs>
        <w:suppressAutoHyphens/>
        <w:spacing w:line="274" w:lineRule="exact"/>
        <w:ind w:right="281"/>
        <w:rPr>
          <w:rFonts w:ascii="Times New Roman" w:hAnsi="Times New Roman" w:cs="Times New Roman"/>
          <w:sz w:val="24"/>
          <w:szCs w:val="24"/>
          <w:lang w:val="lt-LT"/>
        </w:rPr>
      </w:pPr>
    </w:p>
    <w:sectPr w:rsidR="00663C0C" w:rsidRPr="00D002A9" w:rsidSect="00DF3DD3">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1B05F" w14:textId="77777777" w:rsidR="00DA098F" w:rsidRDefault="00DA098F">
      <w:r>
        <w:separator/>
      </w:r>
    </w:p>
  </w:endnote>
  <w:endnote w:type="continuationSeparator" w:id="0">
    <w:p w14:paraId="4A66E61F" w14:textId="77777777" w:rsidR="00DA098F" w:rsidRDefault="00DA0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Condensed">
    <w:altName w:val="Arial"/>
    <w:charset w:val="BA"/>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67B1" w14:textId="77777777" w:rsidR="00F843B3" w:rsidRDefault="00F843B3" w:rsidP="00E36F74">
    <w:pPr>
      <w:pStyle w:val="Antratarbaporat0"/>
      <w:framePr w:w="12013" w:h="139" w:wrap="none" w:vAnchor="text" w:hAnchor="page" w:x="-53" w:y="-820"/>
      <w:shd w:val="clear" w:color="auto" w:fill="auto"/>
      <w:tabs>
        <w:tab w:val="right" w:pos="11333"/>
      </w:tabs>
      <w:ind w:left="66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CDC41" w14:textId="77777777" w:rsidR="00F843B3" w:rsidRDefault="00F843B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352814"/>
      <w:docPartObj>
        <w:docPartGallery w:val="Page Numbers (Bottom of Page)"/>
        <w:docPartUnique/>
      </w:docPartObj>
    </w:sdtPr>
    <w:sdtEndPr>
      <w:rPr>
        <w:rFonts w:ascii="Times New Roman" w:hAnsi="Times New Roman" w:cs="Times New Roman"/>
      </w:rPr>
    </w:sdtEndPr>
    <w:sdtContent>
      <w:p w14:paraId="782640ED" w14:textId="31D8FCAC" w:rsidR="00F843B3" w:rsidRPr="00D95EF8" w:rsidRDefault="00F843B3">
        <w:pPr>
          <w:pStyle w:val="Porat"/>
          <w:jc w:val="center"/>
          <w:rPr>
            <w:rFonts w:ascii="Times New Roman" w:hAnsi="Times New Roman" w:cs="Times New Roman"/>
          </w:rPr>
        </w:pPr>
        <w:r w:rsidRPr="00D95EF8">
          <w:rPr>
            <w:rFonts w:ascii="Times New Roman" w:hAnsi="Times New Roman" w:cs="Times New Roman"/>
          </w:rPr>
          <w:fldChar w:fldCharType="begin"/>
        </w:r>
        <w:r w:rsidRPr="00D95EF8">
          <w:rPr>
            <w:rFonts w:ascii="Times New Roman" w:hAnsi="Times New Roman" w:cs="Times New Roman"/>
          </w:rPr>
          <w:instrText>PAGE   \* MERGEFORMAT</w:instrText>
        </w:r>
        <w:r w:rsidRPr="00D95EF8">
          <w:rPr>
            <w:rFonts w:ascii="Times New Roman" w:hAnsi="Times New Roman" w:cs="Times New Roman"/>
          </w:rPr>
          <w:fldChar w:fldCharType="separate"/>
        </w:r>
        <w:r w:rsidR="003C4BB4">
          <w:rPr>
            <w:rFonts w:ascii="Times New Roman" w:hAnsi="Times New Roman" w:cs="Times New Roman"/>
            <w:noProof/>
          </w:rPr>
          <w:t>40</w:t>
        </w:r>
        <w:r w:rsidRPr="00D95EF8">
          <w:rPr>
            <w:rFonts w:ascii="Times New Roman" w:hAnsi="Times New Roman" w:cs="Times New Roman"/>
          </w:rPr>
          <w:fldChar w:fldCharType="end"/>
        </w:r>
      </w:p>
    </w:sdtContent>
  </w:sdt>
  <w:p w14:paraId="6E95ABA5" w14:textId="77777777" w:rsidR="00F843B3" w:rsidRDefault="00F843B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19018"/>
      <w:docPartObj>
        <w:docPartGallery w:val="Page Numbers (Bottom of Page)"/>
        <w:docPartUnique/>
      </w:docPartObj>
    </w:sdtPr>
    <w:sdtEndPr>
      <w:rPr>
        <w:rFonts w:ascii="Times New Roman" w:hAnsi="Times New Roman" w:cs="Times New Roman"/>
      </w:rPr>
    </w:sdtEndPr>
    <w:sdtContent>
      <w:p w14:paraId="53938A87" w14:textId="0990E8C4" w:rsidR="00F843B3" w:rsidRPr="00D95EF8" w:rsidRDefault="00F843B3">
        <w:pPr>
          <w:pStyle w:val="Porat"/>
          <w:jc w:val="center"/>
          <w:rPr>
            <w:rFonts w:ascii="Times New Roman" w:hAnsi="Times New Roman" w:cs="Times New Roman"/>
          </w:rPr>
        </w:pPr>
        <w:r w:rsidRPr="00D95EF8">
          <w:rPr>
            <w:rFonts w:ascii="Times New Roman" w:hAnsi="Times New Roman" w:cs="Times New Roman"/>
          </w:rPr>
          <w:fldChar w:fldCharType="begin"/>
        </w:r>
        <w:r w:rsidRPr="00D95EF8">
          <w:rPr>
            <w:rFonts w:ascii="Times New Roman" w:hAnsi="Times New Roman" w:cs="Times New Roman"/>
          </w:rPr>
          <w:instrText>PAGE   \* MERGEFORMAT</w:instrText>
        </w:r>
        <w:r w:rsidRPr="00D95EF8">
          <w:rPr>
            <w:rFonts w:ascii="Times New Roman" w:hAnsi="Times New Roman" w:cs="Times New Roman"/>
          </w:rPr>
          <w:fldChar w:fldCharType="separate"/>
        </w:r>
        <w:r w:rsidR="003C4BB4">
          <w:rPr>
            <w:rFonts w:ascii="Times New Roman" w:hAnsi="Times New Roman" w:cs="Times New Roman"/>
            <w:noProof/>
          </w:rPr>
          <w:t>41</w:t>
        </w:r>
        <w:r w:rsidRPr="00D95EF8">
          <w:rPr>
            <w:rFonts w:ascii="Times New Roman" w:hAnsi="Times New Roman" w:cs="Times New Roman"/>
          </w:rPr>
          <w:fldChar w:fldCharType="end"/>
        </w:r>
      </w:p>
    </w:sdtContent>
  </w:sdt>
  <w:p w14:paraId="5E3645DE" w14:textId="77777777" w:rsidR="00F843B3" w:rsidRDefault="00F843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FEE08" w14:textId="77777777" w:rsidR="00DA098F" w:rsidRDefault="00DA098F">
      <w:r>
        <w:separator/>
      </w:r>
    </w:p>
  </w:footnote>
  <w:footnote w:type="continuationSeparator" w:id="0">
    <w:p w14:paraId="161E8D0F" w14:textId="77777777" w:rsidR="00DA098F" w:rsidRDefault="00DA09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3267"/>
        </w:tabs>
        <w:ind w:left="3267" w:hanging="432"/>
      </w:pPr>
    </w:lvl>
    <w:lvl w:ilvl="1">
      <w:start w:val="1"/>
      <w:numFmt w:val="none"/>
      <w:suff w:val="nothing"/>
      <w:lvlText w:val=""/>
      <w:lvlJc w:val="left"/>
      <w:pPr>
        <w:tabs>
          <w:tab w:val="num" w:pos="3411"/>
        </w:tabs>
        <w:ind w:left="3411" w:hanging="576"/>
      </w:pPr>
    </w:lvl>
    <w:lvl w:ilvl="2">
      <w:start w:val="1"/>
      <w:numFmt w:val="none"/>
      <w:suff w:val="nothing"/>
      <w:lvlText w:val=""/>
      <w:lvlJc w:val="left"/>
      <w:pPr>
        <w:tabs>
          <w:tab w:val="num" w:pos="3555"/>
        </w:tabs>
        <w:ind w:left="3555" w:hanging="720"/>
      </w:pPr>
    </w:lvl>
    <w:lvl w:ilvl="3">
      <w:start w:val="1"/>
      <w:numFmt w:val="none"/>
      <w:suff w:val="nothing"/>
      <w:lvlText w:val=""/>
      <w:lvlJc w:val="left"/>
      <w:pPr>
        <w:tabs>
          <w:tab w:val="num" w:pos="3699"/>
        </w:tabs>
        <w:ind w:left="3699" w:hanging="864"/>
      </w:pPr>
    </w:lvl>
    <w:lvl w:ilvl="4">
      <w:start w:val="1"/>
      <w:numFmt w:val="none"/>
      <w:suff w:val="nothing"/>
      <w:lvlText w:val=""/>
      <w:lvlJc w:val="left"/>
      <w:pPr>
        <w:tabs>
          <w:tab w:val="num" w:pos="3843"/>
        </w:tabs>
        <w:ind w:left="3843" w:hanging="1008"/>
      </w:pPr>
    </w:lvl>
    <w:lvl w:ilvl="5">
      <w:start w:val="1"/>
      <w:numFmt w:val="none"/>
      <w:suff w:val="nothing"/>
      <w:lvlText w:val=""/>
      <w:lvlJc w:val="left"/>
      <w:pPr>
        <w:tabs>
          <w:tab w:val="num" w:pos="3987"/>
        </w:tabs>
        <w:ind w:left="3987" w:hanging="1152"/>
      </w:pPr>
    </w:lvl>
    <w:lvl w:ilvl="6">
      <w:start w:val="1"/>
      <w:numFmt w:val="none"/>
      <w:suff w:val="nothing"/>
      <w:lvlText w:val=""/>
      <w:lvlJc w:val="left"/>
      <w:pPr>
        <w:tabs>
          <w:tab w:val="num" w:pos="4131"/>
        </w:tabs>
        <w:ind w:left="4131" w:hanging="1296"/>
      </w:pPr>
    </w:lvl>
    <w:lvl w:ilvl="7">
      <w:start w:val="1"/>
      <w:numFmt w:val="none"/>
      <w:suff w:val="nothing"/>
      <w:lvlText w:val=""/>
      <w:lvlJc w:val="left"/>
      <w:pPr>
        <w:tabs>
          <w:tab w:val="num" w:pos="4275"/>
        </w:tabs>
        <w:ind w:left="4275" w:hanging="1440"/>
      </w:pPr>
    </w:lvl>
    <w:lvl w:ilvl="8">
      <w:start w:val="1"/>
      <w:numFmt w:val="none"/>
      <w:suff w:val="nothing"/>
      <w:lvlText w:val=""/>
      <w:lvlJc w:val="left"/>
      <w:pPr>
        <w:tabs>
          <w:tab w:val="num" w:pos="4419"/>
        </w:tabs>
        <w:ind w:left="4419" w:hanging="1584"/>
      </w:pPr>
    </w:lvl>
  </w:abstractNum>
  <w:abstractNum w:abstractNumId="1"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108D30D5"/>
    <w:multiLevelType w:val="hybridMultilevel"/>
    <w:tmpl w:val="C9F8D16A"/>
    <w:lvl w:ilvl="0" w:tplc="4B6A9564">
      <w:start w:val="1"/>
      <w:numFmt w:val="decimal"/>
      <w:lvlText w:val="%1."/>
      <w:lvlJc w:val="left"/>
      <w:pPr>
        <w:ind w:left="1353" w:hanging="360"/>
      </w:pPr>
      <w:rPr>
        <w:rFonts w:hint="default"/>
        <w:b w:val="0"/>
        <w:bCs w:val="0"/>
        <w:sz w:val="21"/>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8" w15:restartNumberingAfterBreak="0">
    <w:nsid w:val="23AD6355"/>
    <w:multiLevelType w:val="multilevel"/>
    <w:tmpl w:val="72324AF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994334"/>
    <w:multiLevelType w:val="hybridMultilevel"/>
    <w:tmpl w:val="A48612D0"/>
    <w:lvl w:ilvl="0" w:tplc="C7E660CA">
      <w:start w:val="1"/>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F45FC0"/>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0D05F5"/>
    <w:multiLevelType w:val="hybridMultilevel"/>
    <w:tmpl w:val="6E52A54E"/>
    <w:lvl w:ilvl="0" w:tplc="9DB47664">
      <w:start w:val="2024"/>
      <w:numFmt w:val="decimal"/>
      <w:lvlText w:val="%1."/>
      <w:lvlJc w:val="left"/>
      <w:pPr>
        <w:ind w:left="1288" w:hanging="360"/>
      </w:pPr>
      <w:rPr>
        <w:rFonts w:ascii="Times New Roman" w:eastAsia="Times New Roman" w:hAnsi="Times New Roman" w:cs="Times New Roman" w:hint="default"/>
        <w:sz w:val="24"/>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9"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707489171">
    <w:abstractNumId w:val="18"/>
  </w:num>
  <w:num w:numId="2" w16cid:durableId="1414162098">
    <w:abstractNumId w:val="7"/>
  </w:num>
  <w:num w:numId="3" w16cid:durableId="1730687524">
    <w:abstractNumId w:val="10"/>
  </w:num>
  <w:num w:numId="4" w16cid:durableId="587811516">
    <w:abstractNumId w:val="1"/>
  </w:num>
  <w:num w:numId="5" w16cid:durableId="82382435">
    <w:abstractNumId w:val="2"/>
  </w:num>
  <w:num w:numId="6" w16cid:durableId="714694888">
    <w:abstractNumId w:val="14"/>
  </w:num>
  <w:num w:numId="7" w16cid:durableId="1745830718">
    <w:abstractNumId w:val="8"/>
  </w:num>
  <w:num w:numId="8" w16cid:durableId="296759522">
    <w:abstractNumId w:val="21"/>
  </w:num>
  <w:num w:numId="9" w16cid:durableId="904342664">
    <w:abstractNumId w:val="16"/>
  </w:num>
  <w:num w:numId="10" w16cid:durableId="1423332242">
    <w:abstractNumId w:val="4"/>
  </w:num>
  <w:num w:numId="11" w16cid:durableId="2109082609">
    <w:abstractNumId w:val="20"/>
  </w:num>
  <w:num w:numId="12" w16cid:durableId="703601435">
    <w:abstractNumId w:val="13"/>
  </w:num>
  <w:num w:numId="13" w16cid:durableId="912927990">
    <w:abstractNumId w:val="6"/>
  </w:num>
  <w:num w:numId="14" w16cid:durableId="1507137751">
    <w:abstractNumId w:val="5"/>
  </w:num>
  <w:num w:numId="15" w16cid:durableId="692918081">
    <w:abstractNumId w:val="11"/>
  </w:num>
  <w:num w:numId="16" w16cid:durableId="1380588064">
    <w:abstractNumId w:val="19"/>
  </w:num>
  <w:num w:numId="17" w16cid:durableId="1120492023">
    <w:abstractNumId w:val="0"/>
  </w:num>
  <w:num w:numId="18" w16cid:durableId="691999730">
    <w:abstractNumId w:val="3"/>
  </w:num>
  <w:num w:numId="19" w16cid:durableId="668486387">
    <w:abstractNumId w:val="9"/>
  </w:num>
  <w:num w:numId="20" w16cid:durableId="796535499">
    <w:abstractNumId w:val="15"/>
  </w:num>
  <w:num w:numId="21" w16cid:durableId="1968122453">
    <w:abstractNumId w:val="17"/>
  </w:num>
  <w:num w:numId="22" w16cid:durableId="41682787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ta Zabalevičienė">
    <w15:presenceInfo w15:providerId="None" w15:userId="Vita Zabalevič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A47"/>
    <w:rsid w:val="00007877"/>
    <w:rsid w:val="0002549B"/>
    <w:rsid w:val="000366F5"/>
    <w:rsid w:val="000840A1"/>
    <w:rsid w:val="0008787D"/>
    <w:rsid w:val="000A2017"/>
    <w:rsid w:val="000B0133"/>
    <w:rsid w:val="000B18AE"/>
    <w:rsid w:val="000E7563"/>
    <w:rsid w:val="000F14B0"/>
    <w:rsid w:val="001074E6"/>
    <w:rsid w:val="00146BB2"/>
    <w:rsid w:val="00156D1F"/>
    <w:rsid w:val="001631C0"/>
    <w:rsid w:val="0017629D"/>
    <w:rsid w:val="001819FF"/>
    <w:rsid w:val="00186081"/>
    <w:rsid w:val="001D07C5"/>
    <w:rsid w:val="001E6031"/>
    <w:rsid w:val="00230B6D"/>
    <w:rsid w:val="002735CD"/>
    <w:rsid w:val="002851FA"/>
    <w:rsid w:val="002A6355"/>
    <w:rsid w:val="002C0C30"/>
    <w:rsid w:val="002D4EC1"/>
    <w:rsid w:val="00312A2C"/>
    <w:rsid w:val="003279EF"/>
    <w:rsid w:val="0033427A"/>
    <w:rsid w:val="00334B7F"/>
    <w:rsid w:val="003420D5"/>
    <w:rsid w:val="003908A9"/>
    <w:rsid w:val="00391FE9"/>
    <w:rsid w:val="003A0281"/>
    <w:rsid w:val="003B3478"/>
    <w:rsid w:val="003B6BD2"/>
    <w:rsid w:val="003C4BB4"/>
    <w:rsid w:val="003F137D"/>
    <w:rsid w:val="00447D8F"/>
    <w:rsid w:val="00465C95"/>
    <w:rsid w:val="0048324A"/>
    <w:rsid w:val="004C7482"/>
    <w:rsid w:val="00560D89"/>
    <w:rsid w:val="005648E5"/>
    <w:rsid w:val="00571BE7"/>
    <w:rsid w:val="005A18C7"/>
    <w:rsid w:val="005B3753"/>
    <w:rsid w:val="005B6D59"/>
    <w:rsid w:val="005C4217"/>
    <w:rsid w:val="00600F23"/>
    <w:rsid w:val="00620DD1"/>
    <w:rsid w:val="00647FB3"/>
    <w:rsid w:val="00663C0C"/>
    <w:rsid w:val="00673645"/>
    <w:rsid w:val="00677736"/>
    <w:rsid w:val="00684549"/>
    <w:rsid w:val="006D1861"/>
    <w:rsid w:val="006D6142"/>
    <w:rsid w:val="006E6377"/>
    <w:rsid w:val="006F3A75"/>
    <w:rsid w:val="007243CA"/>
    <w:rsid w:val="007829B3"/>
    <w:rsid w:val="00785F7F"/>
    <w:rsid w:val="007C4380"/>
    <w:rsid w:val="007D00AD"/>
    <w:rsid w:val="007D3AD2"/>
    <w:rsid w:val="007F639B"/>
    <w:rsid w:val="008373BF"/>
    <w:rsid w:val="008C1971"/>
    <w:rsid w:val="008E3F30"/>
    <w:rsid w:val="008F2702"/>
    <w:rsid w:val="008F38E6"/>
    <w:rsid w:val="00946712"/>
    <w:rsid w:val="009813C7"/>
    <w:rsid w:val="00985321"/>
    <w:rsid w:val="00997A2B"/>
    <w:rsid w:val="009D4889"/>
    <w:rsid w:val="009E6507"/>
    <w:rsid w:val="00A01021"/>
    <w:rsid w:val="00A2511D"/>
    <w:rsid w:val="00A2722F"/>
    <w:rsid w:val="00A441EE"/>
    <w:rsid w:val="00AA067B"/>
    <w:rsid w:val="00B403F8"/>
    <w:rsid w:val="00B65775"/>
    <w:rsid w:val="00BB2974"/>
    <w:rsid w:val="00BB6893"/>
    <w:rsid w:val="00BC1C8B"/>
    <w:rsid w:val="00C0331D"/>
    <w:rsid w:val="00C33E11"/>
    <w:rsid w:val="00C62DE7"/>
    <w:rsid w:val="00CA2AE4"/>
    <w:rsid w:val="00CB5A0E"/>
    <w:rsid w:val="00CD5A1A"/>
    <w:rsid w:val="00D002A9"/>
    <w:rsid w:val="00D307ED"/>
    <w:rsid w:val="00D577E3"/>
    <w:rsid w:val="00D77117"/>
    <w:rsid w:val="00D83720"/>
    <w:rsid w:val="00DA098F"/>
    <w:rsid w:val="00DB2967"/>
    <w:rsid w:val="00DB791D"/>
    <w:rsid w:val="00DE7802"/>
    <w:rsid w:val="00DF3DD3"/>
    <w:rsid w:val="00DF5988"/>
    <w:rsid w:val="00E20581"/>
    <w:rsid w:val="00E31896"/>
    <w:rsid w:val="00E36F74"/>
    <w:rsid w:val="00E811EE"/>
    <w:rsid w:val="00E93A47"/>
    <w:rsid w:val="00EA1EA6"/>
    <w:rsid w:val="00EC6632"/>
    <w:rsid w:val="00EE224F"/>
    <w:rsid w:val="00EF72A8"/>
    <w:rsid w:val="00F42FAF"/>
    <w:rsid w:val="00F451B9"/>
    <w:rsid w:val="00F64592"/>
    <w:rsid w:val="00F843B3"/>
    <w:rsid w:val="00F87CE9"/>
    <w:rsid w:val="00FC3013"/>
    <w:rsid w:val="00FC3E77"/>
    <w:rsid w:val="00FD1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638D"/>
  <w15:chartTrackingRefBased/>
  <w15:docId w15:val="{A3DDEA90-BB96-4D63-BECA-2A2DD5EA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3A47"/>
    <w:pPr>
      <w:tabs>
        <w:tab w:val="left" w:pos="1293"/>
      </w:tabs>
      <w:suppressAutoHyphens/>
      <w:spacing w:after="0" w:line="240" w:lineRule="auto"/>
      <w:textAlignment w:val="baseline"/>
    </w:pPr>
    <w:rPr>
      <w:rFonts w:ascii="Times New Roman" w:eastAsia="Times New Roman" w:hAnsi="Times New Roman" w:cs="Times New Roman"/>
      <w:kern w:val="0"/>
      <w:sz w:val="24"/>
      <w:szCs w:val="20"/>
      <w:lang w:val="lt-LT"/>
      <w14:ligatures w14:val="none"/>
    </w:rPr>
  </w:style>
  <w:style w:type="paragraph" w:styleId="Antrat1">
    <w:name w:val="heading 1"/>
    <w:aliases w:val="Appendix"/>
    <w:basedOn w:val="prastasis"/>
    <w:next w:val="prastasis"/>
    <w:link w:val="Antrat1Diagrama1"/>
    <w:uiPriority w:val="9"/>
    <w:qFormat/>
    <w:rsid w:val="00E93A47"/>
    <w:pPr>
      <w:keepNext/>
      <w:numPr>
        <w:numId w:val="8"/>
      </w:numPr>
      <w:tabs>
        <w:tab w:val="clear" w:pos="1293"/>
      </w:tabs>
      <w:suppressAutoHyphens w:val="0"/>
      <w:spacing w:before="360" w:after="360"/>
      <w:jc w:val="center"/>
      <w:textAlignment w:val="auto"/>
      <w:outlineLvl w:val="0"/>
    </w:pPr>
    <w:rPr>
      <w:sz w:val="28"/>
    </w:rPr>
  </w:style>
  <w:style w:type="paragraph" w:styleId="Antrat2">
    <w:name w:val="heading 2"/>
    <w:aliases w:val="Title Header2"/>
    <w:basedOn w:val="prastasis"/>
    <w:next w:val="prastasis"/>
    <w:link w:val="Antrat2Diagrama"/>
    <w:uiPriority w:val="9"/>
    <w:qFormat/>
    <w:rsid w:val="00E93A47"/>
    <w:pPr>
      <w:numPr>
        <w:ilvl w:val="1"/>
        <w:numId w:val="8"/>
      </w:numPr>
      <w:tabs>
        <w:tab w:val="clear" w:pos="1293"/>
      </w:tabs>
      <w:suppressAutoHyphens w:val="0"/>
      <w:jc w:val="both"/>
      <w:textAlignment w:val="auto"/>
      <w:outlineLvl w:val="1"/>
    </w:pPr>
  </w:style>
  <w:style w:type="paragraph" w:styleId="Antrat3">
    <w:name w:val="heading 3"/>
    <w:aliases w:val="Section Header3,Sub-Clause Paragraph"/>
    <w:basedOn w:val="prastasis"/>
    <w:next w:val="prastasis"/>
    <w:link w:val="Antrat3Diagrama"/>
    <w:uiPriority w:val="9"/>
    <w:qFormat/>
    <w:rsid w:val="00E93A47"/>
    <w:pPr>
      <w:keepNext/>
      <w:numPr>
        <w:ilvl w:val="2"/>
        <w:numId w:val="8"/>
      </w:numPr>
      <w:tabs>
        <w:tab w:val="clear" w:pos="1293"/>
      </w:tabs>
      <w:suppressAutoHyphens w:val="0"/>
      <w:jc w:val="both"/>
      <w:textAlignment w:val="auto"/>
      <w:outlineLvl w:val="2"/>
    </w:pPr>
  </w:style>
  <w:style w:type="paragraph" w:styleId="Antrat4">
    <w:name w:val="heading 4"/>
    <w:aliases w:val="Heading 4 Char Char Char Char,Sub-Clause Sub-paragraph"/>
    <w:basedOn w:val="prastasis"/>
    <w:next w:val="prastasis"/>
    <w:link w:val="Antrat4Diagrama"/>
    <w:uiPriority w:val="9"/>
    <w:qFormat/>
    <w:rsid w:val="00E93A47"/>
    <w:pPr>
      <w:keepNext/>
      <w:numPr>
        <w:ilvl w:val="3"/>
        <w:numId w:val="8"/>
      </w:numPr>
      <w:tabs>
        <w:tab w:val="clear" w:pos="1293"/>
      </w:tabs>
      <w:suppressAutoHyphens w:val="0"/>
      <w:textAlignment w:val="auto"/>
      <w:outlineLvl w:val="3"/>
    </w:pPr>
    <w:rPr>
      <w:b/>
      <w:sz w:val="44"/>
    </w:rPr>
  </w:style>
  <w:style w:type="paragraph" w:styleId="Antrat5">
    <w:name w:val="heading 5"/>
    <w:basedOn w:val="prastasis"/>
    <w:next w:val="prastasis"/>
    <w:link w:val="Antrat5Diagrama"/>
    <w:uiPriority w:val="9"/>
    <w:qFormat/>
    <w:rsid w:val="00E93A47"/>
    <w:pPr>
      <w:keepNext/>
      <w:numPr>
        <w:ilvl w:val="4"/>
        <w:numId w:val="8"/>
      </w:numPr>
      <w:tabs>
        <w:tab w:val="clear" w:pos="1293"/>
      </w:tabs>
      <w:suppressAutoHyphens w:val="0"/>
      <w:textAlignment w:val="auto"/>
      <w:outlineLvl w:val="4"/>
    </w:pPr>
    <w:rPr>
      <w:b/>
      <w:sz w:val="40"/>
    </w:rPr>
  </w:style>
  <w:style w:type="paragraph" w:styleId="Antrat6">
    <w:name w:val="heading 6"/>
    <w:basedOn w:val="prastasis"/>
    <w:next w:val="prastasis"/>
    <w:link w:val="Antrat6Diagrama"/>
    <w:uiPriority w:val="9"/>
    <w:qFormat/>
    <w:rsid w:val="00E93A47"/>
    <w:pPr>
      <w:keepNext/>
      <w:numPr>
        <w:ilvl w:val="5"/>
        <w:numId w:val="8"/>
      </w:numPr>
      <w:tabs>
        <w:tab w:val="clear" w:pos="1293"/>
      </w:tabs>
      <w:suppressAutoHyphens w:val="0"/>
      <w:textAlignment w:val="auto"/>
      <w:outlineLvl w:val="5"/>
    </w:pPr>
    <w:rPr>
      <w:b/>
      <w:sz w:val="36"/>
    </w:rPr>
  </w:style>
  <w:style w:type="paragraph" w:styleId="Antrat7">
    <w:name w:val="heading 7"/>
    <w:basedOn w:val="prastasis"/>
    <w:next w:val="prastasis"/>
    <w:link w:val="Antrat7Diagrama"/>
    <w:uiPriority w:val="9"/>
    <w:qFormat/>
    <w:rsid w:val="00E93A47"/>
    <w:pPr>
      <w:keepNext/>
      <w:numPr>
        <w:ilvl w:val="6"/>
        <w:numId w:val="8"/>
      </w:numPr>
      <w:tabs>
        <w:tab w:val="clear" w:pos="1293"/>
      </w:tabs>
      <w:suppressAutoHyphens w:val="0"/>
      <w:textAlignment w:val="auto"/>
      <w:outlineLvl w:val="6"/>
    </w:pPr>
    <w:rPr>
      <w:sz w:val="48"/>
    </w:rPr>
  </w:style>
  <w:style w:type="paragraph" w:styleId="Antrat8">
    <w:name w:val="heading 8"/>
    <w:basedOn w:val="prastasis"/>
    <w:next w:val="prastasis"/>
    <w:link w:val="Antrat8Diagrama"/>
    <w:uiPriority w:val="9"/>
    <w:qFormat/>
    <w:rsid w:val="00E93A47"/>
    <w:pPr>
      <w:keepNext/>
      <w:numPr>
        <w:ilvl w:val="7"/>
        <w:numId w:val="8"/>
      </w:numPr>
      <w:tabs>
        <w:tab w:val="clear" w:pos="1293"/>
      </w:tabs>
      <w:suppressAutoHyphens w:val="0"/>
      <w:textAlignment w:val="auto"/>
      <w:outlineLvl w:val="7"/>
    </w:pPr>
    <w:rPr>
      <w:b/>
      <w:sz w:val="18"/>
    </w:rPr>
  </w:style>
  <w:style w:type="paragraph" w:styleId="Antrat9">
    <w:name w:val="heading 9"/>
    <w:basedOn w:val="prastasis"/>
    <w:next w:val="prastasis"/>
    <w:link w:val="Antrat9Diagrama"/>
    <w:uiPriority w:val="9"/>
    <w:qFormat/>
    <w:rsid w:val="00E93A47"/>
    <w:pPr>
      <w:keepNext/>
      <w:numPr>
        <w:ilvl w:val="8"/>
        <w:numId w:val="8"/>
      </w:numPr>
      <w:tabs>
        <w:tab w:val="clear" w:pos="1293"/>
      </w:tabs>
      <w:suppressAutoHyphens w:val="0"/>
      <w:textAlignment w:val="auto"/>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E93A47"/>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Antrat2Diagrama">
    <w:name w:val="Antraštė 2 Diagrama"/>
    <w:aliases w:val="Title Header2 Diagrama"/>
    <w:basedOn w:val="Numatytasispastraiposriftas"/>
    <w:link w:val="Antrat2"/>
    <w:uiPriority w:val="9"/>
    <w:rsid w:val="00E93A47"/>
    <w:rPr>
      <w:rFonts w:ascii="Times New Roman" w:eastAsia="Times New Roman" w:hAnsi="Times New Roman" w:cs="Times New Roman"/>
      <w:kern w:val="0"/>
      <w:sz w:val="24"/>
      <w:szCs w:val="20"/>
      <w:lang w:val="lt-LT"/>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E93A47"/>
    <w:rPr>
      <w:rFonts w:ascii="Times New Roman" w:eastAsia="Times New Roman" w:hAnsi="Times New Roman" w:cs="Times New Roman"/>
      <w:kern w:val="0"/>
      <w:sz w:val="24"/>
      <w:szCs w:val="20"/>
      <w:lang w:val="lt-LT"/>
      <w14:ligatures w14:val="none"/>
    </w:rPr>
  </w:style>
  <w:style w:type="character" w:customStyle="1" w:styleId="Antrat4Diagrama">
    <w:name w:val="Antraštė 4 Diagrama"/>
    <w:aliases w:val="Heading 4 Char Char Char Char Diagrama,Sub-Clause Sub-paragraph Diagrama"/>
    <w:basedOn w:val="Numatytasispastraiposriftas"/>
    <w:link w:val="Antrat4"/>
    <w:uiPriority w:val="9"/>
    <w:rsid w:val="00E93A47"/>
    <w:rPr>
      <w:rFonts w:ascii="Times New Roman" w:eastAsia="Times New Roman" w:hAnsi="Times New Roman" w:cs="Times New Roman"/>
      <w:b/>
      <w:kern w:val="0"/>
      <w:sz w:val="44"/>
      <w:szCs w:val="20"/>
      <w:lang w:val="lt-LT"/>
      <w14:ligatures w14:val="none"/>
    </w:rPr>
  </w:style>
  <w:style w:type="character" w:customStyle="1" w:styleId="Antrat5Diagrama">
    <w:name w:val="Antraštė 5 Diagrama"/>
    <w:basedOn w:val="Numatytasispastraiposriftas"/>
    <w:link w:val="Antrat5"/>
    <w:uiPriority w:val="9"/>
    <w:rsid w:val="00E93A47"/>
    <w:rPr>
      <w:rFonts w:ascii="Times New Roman" w:eastAsia="Times New Roman" w:hAnsi="Times New Roman" w:cs="Times New Roman"/>
      <w:b/>
      <w:kern w:val="0"/>
      <w:sz w:val="40"/>
      <w:szCs w:val="20"/>
      <w:lang w:val="lt-LT"/>
      <w14:ligatures w14:val="none"/>
    </w:rPr>
  </w:style>
  <w:style w:type="character" w:customStyle="1" w:styleId="Antrat6Diagrama">
    <w:name w:val="Antraštė 6 Diagrama"/>
    <w:basedOn w:val="Numatytasispastraiposriftas"/>
    <w:link w:val="Antrat6"/>
    <w:uiPriority w:val="9"/>
    <w:rsid w:val="00E93A47"/>
    <w:rPr>
      <w:rFonts w:ascii="Times New Roman" w:eastAsia="Times New Roman" w:hAnsi="Times New Roman" w:cs="Times New Roman"/>
      <w:b/>
      <w:kern w:val="0"/>
      <w:sz w:val="36"/>
      <w:szCs w:val="20"/>
      <w:lang w:val="lt-LT"/>
      <w14:ligatures w14:val="none"/>
    </w:rPr>
  </w:style>
  <w:style w:type="character" w:customStyle="1" w:styleId="Antrat7Diagrama">
    <w:name w:val="Antraštė 7 Diagrama"/>
    <w:basedOn w:val="Numatytasispastraiposriftas"/>
    <w:link w:val="Antrat7"/>
    <w:uiPriority w:val="9"/>
    <w:rsid w:val="00E93A47"/>
    <w:rPr>
      <w:rFonts w:ascii="Times New Roman" w:eastAsia="Times New Roman" w:hAnsi="Times New Roman" w:cs="Times New Roman"/>
      <w:kern w:val="0"/>
      <w:sz w:val="48"/>
      <w:szCs w:val="20"/>
      <w:lang w:val="lt-LT"/>
      <w14:ligatures w14:val="none"/>
    </w:rPr>
  </w:style>
  <w:style w:type="character" w:customStyle="1" w:styleId="Antrat8Diagrama">
    <w:name w:val="Antraštė 8 Diagrama"/>
    <w:basedOn w:val="Numatytasispastraiposriftas"/>
    <w:link w:val="Antrat8"/>
    <w:uiPriority w:val="9"/>
    <w:rsid w:val="00E93A47"/>
    <w:rPr>
      <w:rFonts w:ascii="Times New Roman" w:eastAsia="Times New Roman" w:hAnsi="Times New Roman" w:cs="Times New Roman"/>
      <w:b/>
      <w:kern w:val="0"/>
      <w:sz w:val="18"/>
      <w:szCs w:val="20"/>
      <w:lang w:val="lt-LT"/>
      <w14:ligatures w14:val="none"/>
    </w:rPr>
  </w:style>
  <w:style w:type="character" w:customStyle="1" w:styleId="Antrat9Diagrama">
    <w:name w:val="Antraštė 9 Diagrama"/>
    <w:basedOn w:val="Numatytasispastraiposriftas"/>
    <w:link w:val="Antrat9"/>
    <w:uiPriority w:val="9"/>
    <w:rsid w:val="00E93A47"/>
    <w:rPr>
      <w:rFonts w:ascii="Times New Roman" w:eastAsia="Times New Roman" w:hAnsi="Times New Roman" w:cs="Times New Roman"/>
      <w:kern w:val="0"/>
      <w:sz w:val="40"/>
      <w:szCs w:val="20"/>
      <w:lang w:val="lt-LT"/>
      <w14:ligatures w14:val="none"/>
    </w:rPr>
  </w:style>
  <w:style w:type="character" w:customStyle="1" w:styleId="Antrat1Diagrama1">
    <w:name w:val="Antraštė 1 Diagrama1"/>
    <w:aliases w:val="Appendix Diagrama1"/>
    <w:basedOn w:val="Numatytasispastraiposriftas"/>
    <w:link w:val="Antrat1"/>
    <w:uiPriority w:val="9"/>
    <w:rsid w:val="00E93A47"/>
    <w:rPr>
      <w:rFonts w:ascii="Times New Roman" w:eastAsia="Times New Roman" w:hAnsi="Times New Roman" w:cs="Times New Roman"/>
      <w:kern w:val="0"/>
      <w:sz w:val="28"/>
      <w:szCs w:val="20"/>
      <w:lang w:val="lt-LT"/>
      <w14:ligatures w14:val="none"/>
    </w:rPr>
  </w:style>
  <w:style w:type="paragraph" w:customStyle="1" w:styleId="Antrat11">
    <w:name w:val="Antraštė 11"/>
    <w:basedOn w:val="prastasis"/>
    <w:next w:val="prastasis"/>
    <w:link w:val="Antrat1Diagrama"/>
    <w:uiPriority w:val="9"/>
    <w:qFormat/>
    <w:rsid w:val="00E93A47"/>
    <w:pPr>
      <w:keepNext/>
      <w:ind w:left="5760"/>
      <w:jc w:val="both"/>
      <w:outlineLvl w:val="0"/>
    </w:pPr>
    <w:rPr>
      <w:rFonts w:asciiTheme="majorHAnsi" w:eastAsiaTheme="majorEastAsia" w:hAnsiTheme="majorHAnsi" w:cstheme="majorBidi"/>
      <w:color w:val="2F5496" w:themeColor="accent1" w:themeShade="BF"/>
      <w:sz w:val="32"/>
      <w:szCs w:val="32"/>
    </w:rPr>
  </w:style>
  <w:style w:type="character" w:customStyle="1" w:styleId="HTMLiankstoformatuotasDiagrama">
    <w:name w:val="HTML iš anksto formatuotas Diagrama"/>
    <w:link w:val="HTMLiankstoformatuotas"/>
    <w:qFormat/>
    <w:rsid w:val="00E93A47"/>
    <w:rPr>
      <w:rFonts w:ascii="Courier New" w:hAnsi="Courier New" w:cs="Courier New"/>
      <w:lang w:eastAsia="lt-LT"/>
    </w:rPr>
  </w:style>
  <w:style w:type="paragraph" w:styleId="HTMLiankstoformatuotas">
    <w:name w:val="HTML Preformatted"/>
    <w:basedOn w:val="prastasis"/>
    <w:link w:val="HTMLiankstoformatuotasDiagrama"/>
    <w:unhideWhenUsed/>
    <w:qFormat/>
    <w:rsid w:val="00E93A47"/>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kern w:val="2"/>
      <w:sz w:val="22"/>
      <w:szCs w:val="22"/>
      <w:lang w:val="en-US" w:eastAsia="lt-LT"/>
      <w14:ligatures w14:val="standardContextual"/>
    </w:rPr>
  </w:style>
  <w:style w:type="character" w:customStyle="1" w:styleId="HTMLiankstoformatuotasDiagrama1">
    <w:name w:val="HTML iš anksto formatuotas Diagrama1"/>
    <w:basedOn w:val="Numatytasispastraiposriftas"/>
    <w:uiPriority w:val="99"/>
    <w:semiHidden/>
    <w:rsid w:val="00E93A47"/>
    <w:rPr>
      <w:rFonts w:ascii="Consolas" w:eastAsia="Times New Roman" w:hAnsi="Consolas" w:cs="Times New Roman"/>
      <w:kern w:val="0"/>
      <w:sz w:val="20"/>
      <w:szCs w:val="20"/>
      <w:lang w:val="en-GB"/>
      <w14:ligatures w14:val="none"/>
    </w:rPr>
  </w:style>
  <w:style w:type="character" w:styleId="Grietas">
    <w:name w:val="Strong"/>
    <w:uiPriority w:val="22"/>
    <w:qFormat/>
    <w:rsid w:val="00E93A47"/>
    <w:rPr>
      <w:b/>
      <w:bCs/>
    </w:rPr>
  </w:style>
  <w:style w:type="character" w:customStyle="1" w:styleId="PoratDiagrama">
    <w:name w:val="Poraštė Diagrama"/>
    <w:link w:val="Porat1"/>
    <w:qFormat/>
    <w:rsid w:val="00E93A47"/>
    <w:rPr>
      <w:sz w:val="24"/>
      <w:lang w:val="en-GB"/>
    </w:rPr>
  </w:style>
  <w:style w:type="paragraph" w:customStyle="1" w:styleId="Porat1">
    <w:name w:val="Poraštė1"/>
    <w:basedOn w:val="prastasis"/>
    <w:link w:val="PoratDiagrama"/>
    <w:uiPriority w:val="99"/>
    <w:qFormat/>
    <w:rsid w:val="00E93A47"/>
    <w:pPr>
      <w:tabs>
        <w:tab w:val="clear" w:pos="1293"/>
        <w:tab w:val="center" w:pos="4153"/>
        <w:tab w:val="right" w:pos="8306"/>
      </w:tabs>
    </w:pPr>
    <w:rPr>
      <w:rFonts w:asciiTheme="minorHAnsi" w:eastAsiaTheme="minorHAnsi" w:hAnsiTheme="minorHAnsi" w:cstheme="minorBidi"/>
      <w:kern w:val="2"/>
      <w:szCs w:val="22"/>
      <w14:ligatures w14:val="standardContextual"/>
    </w:rPr>
  </w:style>
  <w:style w:type="character" w:customStyle="1" w:styleId="AntratsDiagrama">
    <w:name w:val="Antraštės Diagrama"/>
    <w:link w:val="Antrats1"/>
    <w:uiPriority w:val="99"/>
    <w:qFormat/>
    <w:rsid w:val="00E93A47"/>
    <w:rPr>
      <w:sz w:val="24"/>
      <w:lang w:val="en-GB"/>
    </w:rPr>
  </w:style>
  <w:style w:type="paragraph" w:customStyle="1" w:styleId="Antrats1">
    <w:name w:val="Antraštės1"/>
    <w:basedOn w:val="prastasis"/>
    <w:link w:val="AntratsDiagrama"/>
    <w:uiPriority w:val="99"/>
    <w:unhideWhenUsed/>
    <w:qFormat/>
    <w:rsid w:val="00E93A47"/>
    <w:pPr>
      <w:tabs>
        <w:tab w:val="clear" w:pos="1293"/>
        <w:tab w:val="center" w:pos="4819"/>
        <w:tab w:val="right" w:pos="9638"/>
      </w:tabs>
    </w:pPr>
    <w:rPr>
      <w:rFonts w:asciiTheme="minorHAnsi" w:eastAsiaTheme="minorHAnsi" w:hAnsiTheme="minorHAnsi" w:cstheme="minorBidi"/>
      <w:kern w:val="2"/>
      <w:szCs w:val="22"/>
      <w14:ligatures w14:val="standardContextual"/>
    </w:rPr>
  </w:style>
  <w:style w:type="character" w:customStyle="1" w:styleId="DebesliotekstasDiagrama">
    <w:name w:val="Debesėlio tekstas Diagrama"/>
    <w:link w:val="Debesliotekstas"/>
    <w:uiPriority w:val="99"/>
    <w:semiHidden/>
    <w:qFormat/>
    <w:rsid w:val="00E93A47"/>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E93A47"/>
    <w:rPr>
      <w:rFonts w:ascii="Segoe UI" w:eastAsiaTheme="minorHAnsi" w:hAnsi="Segoe UI" w:cs="Segoe UI"/>
      <w:kern w:val="2"/>
      <w:sz w:val="18"/>
      <w:szCs w:val="18"/>
      <w14:ligatures w14:val="standardContextual"/>
    </w:rPr>
  </w:style>
  <w:style w:type="character" w:customStyle="1" w:styleId="DebesliotekstasDiagrama1">
    <w:name w:val="Debesėlio tekstas Diagrama1"/>
    <w:basedOn w:val="Numatytasispastraiposriftas"/>
    <w:uiPriority w:val="99"/>
    <w:semiHidden/>
    <w:rsid w:val="00E93A47"/>
    <w:rPr>
      <w:rFonts w:ascii="Segoe UI" w:eastAsia="Times New Roman" w:hAnsi="Segoe UI" w:cs="Segoe UI"/>
      <w:kern w:val="0"/>
      <w:sz w:val="18"/>
      <w:szCs w:val="18"/>
      <w:lang w:val="en-GB"/>
      <w14:ligatures w14:val="none"/>
    </w:rPr>
  </w:style>
  <w:style w:type="character" w:customStyle="1" w:styleId="Internetosaitas">
    <w:name w:val="Interneto saitas"/>
    <w:uiPriority w:val="99"/>
    <w:semiHidden/>
    <w:unhideWhenUsed/>
    <w:qFormat/>
    <w:rsid w:val="00E93A47"/>
    <w:rPr>
      <w:color w:val="0000FF"/>
      <w:u w:val="single"/>
    </w:rPr>
  </w:style>
  <w:style w:type="character" w:customStyle="1" w:styleId="Heading2">
    <w:name w:val="Heading #2_"/>
    <w:basedOn w:val="Numatytasispastraiposriftas"/>
    <w:link w:val="Heading20"/>
    <w:qFormat/>
    <w:rsid w:val="00E93A47"/>
    <w:rPr>
      <w:b/>
      <w:bCs/>
      <w:sz w:val="28"/>
      <w:szCs w:val="28"/>
      <w:shd w:val="clear" w:color="auto" w:fill="FFFFFF"/>
    </w:rPr>
  </w:style>
  <w:style w:type="paragraph" w:customStyle="1" w:styleId="Heading20">
    <w:name w:val="Heading #2"/>
    <w:basedOn w:val="prastasis"/>
    <w:link w:val="Heading2"/>
    <w:qFormat/>
    <w:rsid w:val="00E93A47"/>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kern w:val="2"/>
      <w:sz w:val="28"/>
      <w:szCs w:val="28"/>
      <w:lang w:val="en-US"/>
      <w14:ligatures w14:val="standardContextual"/>
    </w:rPr>
  </w:style>
  <w:style w:type="character" w:customStyle="1" w:styleId="Inaosramenys">
    <w:name w:val="Išnašos rašmenys"/>
    <w:qFormat/>
    <w:rsid w:val="00E93A47"/>
  </w:style>
  <w:style w:type="character" w:customStyle="1" w:styleId="Inaosprieraias">
    <w:name w:val="Išnašos prieraišas"/>
    <w:qFormat/>
    <w:rsid w:val="00E93A47"/>
    <w:rPr>
      <w:vertAlign w:val="superscript"/>
    </w:rPr>
  </w:style>
  <w:style w:type="character" w:customStyle="1" w:styleId="KomentarotekstasDiagrama">
    <w:name w:val="Komentaro tekstas Diagrama"/>
    <w:basedOn w:val="Numatytasispastraiposriftas"/>
    <w:link w:val="Komentarotekstas"/>
    <w:uiPriority w:val="99"/>
    <w:qFormat/>
    <w:rsid w:val="00E93A47"/>
    <w:rPr>
      <w:lang w:val="en-GB"/>
    </w:rPr>
  </w:style>
  <w:style w:type="paragraph" w:styleId="Komentarotekstas">
    <w:name w:val="annotation text"/>
    <w:basedOn w:val="prastasis"/>
    <w:link w:val="KomentarotekstasDiagrama"/>
    <w:uiPriority w:val="99"/>
    <w:unhideWhenUsed/>
    <w:qFormat/>
    <w:rsid w:val="00E93A47"/>
    <w:rPr>
      <w:rFonts w:asciiTheme="minorHAnsi" w:eastAsiaTheme="minorHAnsi" w:hAnsiTheme="minorHAnsi" w:cstheme="minorBidi"/>
      <w:kern w:val="2"/>
      <w:sz w:val="22"/>
      <w:szCs w:val="22"/>
      <w14:ligatures w14:val="standardContextual"/>
    </w:rPr>
  </w:style>
  <w:style w:type="character" w:customStyle="1" w:styleId="KomentarotekstasDiagrama1">
    <w:name w:val="Komentaro tekstas Diagrama1"/>
    <w:basedOn w:val="Numatytasispastraiposriftas"/>
    <w:uiPriority w:val="99"/>
    <w:semiHidden/>
    <w:rsid w:val="00E93A47"/>
    <w:rPr>
      <w:rFonts w:ascii="Times New Roman" w:eastAsia="Times New Roman" w:hAnsi="Times New Roman" w:cs="Times New Roman"/>
      <w:kern w:val="0"/>
      <w:sz w:val="20"/>
      <w:szCs w:val="20"/>
      <w:lang w:val="en-GB"/>
      <w14:ligatures w14:val="none"/>
    </w:rPr>
  </w:style>
  <w:style w:type="character" w:styleId="Komentaronuoroda">
    <w:name w:val="annotation reference"/>
    <w:basedOn w:val="Numatytasispastraiposriftas"/>
    <w:uiPriority w:val="99"/>
    <w:unhideWhenUsed/>
    <w:qFormat/>
    <w:rsid w:val="00E93A47"/>
    <w:rPr>
      <w:sz w:val="16"/>
      <w:szCs w:val="16"/>
    </w:rPr>
  </w:style>
  <w:style w:type="paragraph" w:customStyle="1" w:styleId="Heading">
    <w:name w:val="Heading"/>
    <w:basedOn w:val="prastasis"/>
    <w:next w:val="Pagrindinistekstas"/>
    <w:qFormat/>
    <w:rsid w:val="00E93A47"/>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E93A47"/>
    <w:pPr>
      <w:spacing w:after="140" w:line="276" w:lineRule="auto"/>
    </w:pPr>
  </w:style>
  <w:style w:type="character" w:customStyle="1" w:styleId="PagrindinistekstasDiagrama">
    <w:name w:val="Pagrindinis tekstas Diagrama"/>
    <w:basedOn w:val="Numatytasispastraiposriftas"/>
    <w:link w:val="Pagrindinistekstas"/>
    <w:rsid w:val="00E93A47"/>
    <w:rPr>
      <w:rFonts w:ascii="Times New Roman" w:eastAsia="Times New Roman" w:hAnsi="Times New Roman" w:cs="Times New Roman"/>
      <w:kern w:val="0"/>
      <w:sz w:val="24"/>
      <w:szCs w:val="20"/>
      <w:lang w:val="en-GB"/>
      <w14:ligatures w14:val="none"/>
    </w:rPr>
  </w:style>
  <w:style w:type="paragraph" w:styleId="Sraas">
    <w:name w:val="List"/>
    <w:basedOn w:val="Pagrindinistekstas"/>
    <w:rsid w:val="00E93A47"/>
    <w:rPr>
      <w:rFonts w:cs="Lucida Sans"/>
    </w:rPr>
  </w:style>
  <w:style w:type="paragraph" w:customStyle="1" w:styleId="Antrat10">
    <w:name w:val="Antraštė1"/>
    <w:basedOn w:val="prastasis"/>
    <w:qFormat/>
    <w:rsid w:val="00E93A47"/>
    <w:pPr>
      <w:suppressLineNumbers/>
      <w:spacing w:before="120" w:after="120"/>
    </w:pPr>
    <w:rPr>
      <w:rFonts w:cs="Lucida Sans"/>
      <w:i/>
      <w:iCs/>
      <w:szCs w:val="24"/>
    </w:rPr>
  </w:style>
  <w:style w:type="paragraph" w:customStyle="1" w:styleId="Index">
    <w:name w:val="Index"/>
    <w:basedOn w:val="prastasis"/>
    <w:qFormat/>
    <w:rsid w:val="00E93A47"/>
    <w:pPr>
      <w:suppressLineNumbers/>
    </w:pPr>
    <w:rPr>
      <w:rFonts w:cs="Lucida Sans"/>
    </w:rPr>
  </w:style>
  <w:style w:type="paragraph" w:customStyle="1" w:styleId="Antrat20">
    <w:name w:val="Antraštė2"/>
    <w:basedOn w:val="prastasis"/>
    <w:qFormat/>
    <w:rsid w:val="00E93A47"/>
    <w:pPr>
      <w:suppressLineNumbers/>
      <w:spacing w:before="120" w:after="120"/>
    </w:pPr>
    <w:rPr>
      <w:rFonts w:cs="Lucida Sans"/>
      <w:i/>
      <w:iCs/>
      <w:szCs w:val="24"/>
    </w:rPr>
  </w:style>
  <w:style w:type="paragraph" w:customStyle="1" w:styleId="Rodykl">
    <w:name w:val="Rodyklė"/>
    <w:basedOn w:val="prastasis"/>
    <w:qFormat/>
    <w:rsid w:val="00E93A47"/>
    <w:pPr>
      <w:suppressLineNumbers/>
    </w:pPr>
    <w:rPr>
      <w:rFonts w:cs="Lucida Sans"/>
    </w:rPr>
  </w:style>
  <w:style w:type="paragraph" w:styleId="Antrat">
    <w:name w:val="caption"/>
    <w:basedOn w:val="prastasis"/>
    <w:uiPriority w:val="35"/>
    <w:qFormat/>
    <w:rsid w:val="00E93A47"/>
    <w:pPr>
      <w:suppressLineNumbers/>
      <w:spacing w:before="120" w:after="120"/>
    </w:pPr>
    <w:rPr>
      <w:rFonts w:cs="Lucida Sans"/>
      <w:i/>
      <w:iCs/>
      <w:szCs w:val="24"/>
    </w:rPr>
  </w:style>
  <w:style w:type="paragraph" w:customStyle="1" w:styleId="Puslapinantratirporat">
    <w:name w:val="Puslapinė antraštė ir poraštė"/>
    <w:basedOn w:val="prastasis"/>
    <w:qFormat/>
    <w:rsid w:val="00E93A47"/>
  </w:style>
  <w:style w:type="paragraph" w:customStyle="1" w:styleId="Linija">
    <w:name w:val="Linija"/>
    <w:basedOn w:val="prastasis"/>
    <w:qFormat/>
    <w:rsid w:val="00E93A47"/>
    <w:pPr>
      <w:tabs>
        <w:tab w:val="clear" w:pos="1293"/>
      </w:tabs>
      <w:spacing w:line="290" w:lineRule="auto"/>
      <w:jc w:val="center"/>
      <w:textAlignment w:val="center"/>
    </w:pPr>
    <w:rPr>
      <w:color w:val="000000"/>
      <w:sz w:val="12"/>
      <w:szCs w:val="12"/>
    </w:rPr>
  </w:style>
  <w:style w:type="paragraph" w:customStyle="1" w:styleId="Prezidentas">
    <w:name w:val="Prezidentas"/>
    <w:basedOn w:val="prastasis"/>
    <w:qFormat/>
    <w:rsid w:val="00E93A47"/>
    <w:pPr>
      <w:tabs>
        <w:tab w:val="clear" w:pos="1293"/>
        <w:tab w:val="right" w:pos="9808"/>
      </w:tabs>
      <w:spacing w:line="288" w:lineRule="auto"/>
      <w:textAlignment w:val="center"/>
    </w:pPr>
    <w:rPr>
      <w:caps/>
      <w:color w:val="000000"/>
      <w:sz w:val="20"/>
    </w:rPr>
  </w:style>
  <w:style w:type="paragraph" w:customStyle="1" w:styleId="Puslapioinaostekstas1">
    <w:name w:val="Puslapio išnašos tekstas1"/>
    <w:basedOn w:val="prastasis"/>
    <w:rsid w:val="00E93A47"/>
    <w:pPr>
      <w:suppressLineNumbers/>
      <w:ind w:left="339" w:hanging="339"/>
    </w:pPr>
    <w:rPr>
      <w:sz w:val="20"/>
    </w:rPr>
  </w:style>
  <w:style w:type="paragraph" w:customStyle="1" w:styleId="HeaderandFooter">
    <w:name w:val="Header and Footer"/>
    <w:basedOn w:val="prastasis"/>
    <w:qFormat/>
    <w:rsid w:val="00E93A47"/>
  </w:style>
  <w:style w:type="paragraph" w:customStyle="1" w:styleId="Antrats2">
    <w:name w:val="Antraštės2"/>
    <w:basedOn w:val="HeaderandFooter"/>
    <w:rsid w:val="00E93A47"/>
  </w:style>
  <w:style w:type="paragraph" w:customStyle="1" w:styleId="Porat2">
    <w:name w:val="Poraštė2"/>
    <w:basedOn w:val="HeaderandFooter"/>
    <w:rsid w:val="00E93A47"/>
  </w:style>
  <w:style w:type="character" w:styleId="Hipersaitas">
    <w:name w:val="Hyperlink"/>
    <w:basedOn w:val="Numatytasispastraiposriftas"/>
    <w:rsid w:val="00E93A47"/>
    <w:rPr>
      <w:color w:val="0066CC"/>
      <w:u w:val="single"/>
    </w:rPr>
  </w:style>
  <w:style w:type="character" w:customStyle="1" w:styleId="Temosantrat1">
    <w:name w:val="Temos antraštė #1_"/>
    <w:basedOn w:val="Numatytasispastraiposriftas"/>
    <w:link w:val="Temosantrat10"/>
    <w:rsid w:val="00E93A47"/>
    <w:rPr>
      <w:sz w:val="32"/>
      <w:szCs w:val="32"/>
      <w:shd w:val="clear" w:color="auto" w:fill="FFFFFF"/>
    </w:rPr>
  </w:style>
  <w:style w:type="paragraph" w:customStyle="1" w:styleId="Temosantrat10">
    <w:name w:val="Temos antraštė #1"/>
    <w:basedOn w:val="prastasis"/>
    <w:link w:val="Temosantrat1"/>
    <w:rsid w:val="00E93A47"/>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kern w:val="2"/>
      <w:sz w:val="32"/>
      <w:szCs w:val="32"/>
      <w:lang w:val="en-US"/>
      <w14:ligatures w14:val="standardContextual"/>
    </w:rPr>
  </w:style>
  <w:style w:type="character" w:customStyle="1" w:styleId="Antratarbaporat">
    <w:name w:val="Antraštė arba poraštė_"/>
    <w:basedOn w:val="Numatytasispastraiposriftas"/>
    <w:link w:val="Antratarbaporat0"/>
    <w:rsid w:val="00E93A47"/>
    <w:rPr>
      <w:shd w:val="clear" w:color="auto" w:fill="FFFFFF"/>
    </w:rPr>
  </w:style>
  <w:style w:type="paragraph" w:customStyle="1" w:styleId="Antratarbaporat0">
    <w:name w:val="Antraštė arba poraštė"/>
    <w:basedOn w:val="prastasis"/>
    <w:link w:val="Antratarbaporat"/>
    <w:rsid w:val="00E93A47"/>
    <w:pPr>
      <w:shd w:val="clear" w:color="auto" w:fill="FFFFFF"/>
      <w:tabs>
        <w:tab w:val="clear" w:pos="1293"/>
      </w:tabs>
      <w:suppressAutoHyphens w:val="0"/>
      <w:textAlignment w:val="auto"/>
    </w:pPr>
    <w:rPr>
      <w:rFonts w:asciiTheme="minorHAnsi" w:eastAsiaTheme="minorHAnsi" w:hAnsiTheme="minorHAnsi" w:cstheme="minorBidi"/>
      <w:kern w:val="2"/>
      <w:sz w:val="22"/>
      <w:szCs w:val="22"/>
      <w:lang w:val="en-US"/>
      <w14:ligatures w14:val="standardContextual"/>
    </w:rPr>
  </w:style>
  <w:style w:type="character" w:customStyle="1" w:styleId="AntratarbaporatArial85tkIretinimas0tk">
    <w:name w:val="Antraštė arba poraštė + Arial;8;5 tšk.;Išretinimas 0 tšk."/>
    <w:basedOn w:val="Antratarbaporat"/>
    <w:rsid w:val="00E93A47"/>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E93A47"/>
    <w:rPr>
      <w:sz w:val="21"/>
      <w:szCs w:val="21"/>
      <w:shd w:val="clear" w:color="auto" w:fill="FFFFFF"/>
    </w:rPr>
  </w:style>
  <w:style w:type="paragraph" w:customStyle="1" w:styleId="Pagrindinistekstas2">
    <w:name w:val="Pagrindinis tekstas2"/>
    <w:basedOn w:val="prastasis"/>
    <w:link w:val="Pagrindinistekstas0"/>
    <w:qFormat/>
    <w:rsid w:val="00E93A47"/>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kern w:val="2"/>
      <w:sz w:val="21"/>
      <w:szCs w:val="21"/>
      <w:lang w:val="en-US"/>
      <w14:ligatures w14:val="standardContextual"/>
    </w:rPr>
  </w:style>
  <w:style w:type="character" w:customStyle="1" w:styleId="Temosantrat2">
    <w:name w:val="Temos antraštė #2_"/>
    <w:basedOn w:val="Numatytasispastraiposriftas"/>
    <w:link w:val="Temosantrat20"/>
    <w:rsid w:val="00E93A47"/>
    <w:rPr>
      <w:sz w:val="32"/>
      <w:szCs w:val="32"/>
      <w:shd w:val="clear" w:color="auto" w:fill="FFFFFF"/>
    </w:rPr>
  </w:style>
  <w:style w:type="paragraph" w:customStyle="1" w:styleId="Temosantrat20">
    <w:name w:val="Temos antraštė #2"/>
    <w:basedOn w:val="prastasis"/>
    <w:link w:val="Temosantrat2"/>
    <w:rsid w:val="00E93A47"/>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kern w:val="2"/>
      <w:sz w:val="32"/>
      <w:szCs w:val="32"/>
      <w:lang w:val="en-US"/>
      <w14:ligatures w14:val="standardContextual"/>
    </w:rPr>
  </w:style>
  <w:style w:type="character" w:customStyle="1" w:styleId="Temosantrat2Iretinimas-1tk">
    <w:name w:val="Temos antraštė #2 + Išretinimas -1 tšk."/>
    <w:basedOn w:val="Temosantrat2"/>
    <w:rsid w:val="00E93A47"/>
    <w:rPr>
      <w:spacing w:val="-20"/>
      <w:sz w:val="32"/>
      <w:szCs w:val="32"/>
      <w:shd w:val="clear" w:color="auto" w:fill="FFFFFF"/>
    </w:rPr>
  </w:style>
  <w:style w:type="character" w:customStyle="1" w:styleId="Temosantrat3">
    <w:name w:val="Temos antraštė #3_"/>
    <w:basedOn w:val="Numatytasispastraiposriftas"/>
    <w:link w:val="Temosantrat30"/>
    <w:rsid w:val="00E93A47"/>
    <w:rPr>
      <w:shd w:val="clear" w:color="auto" w:fill="FFFFFF"/>
    </w:rPr>
  </w:style>
  <w:style w:type="paragraph" w:customStyle="1" w:styleId="Temosantrat30">
    <w:name w:val="Temos antraštė #3"/>
    <w:basedOn w:val="prastasis"/>
    <w:link w:val="Temosantrat3"/>
    <w:rsid w:val="00E93A47"/>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kern w:val="2"/>
      <w:sz w:val="22"/>
      <w:szCs w:val="22"/>
      <w:lang w:val="en-US"/>
      <w14:ligatures w14:val="standardContextual"/>
    </w:rPr>
  </w:style>
  <w:style w:type="character" w:customStyle="1" w:styleId="PagrindinistekstasKursyvas">
    <w:name w:val="Pagrindinis tekstas + Kursyvas"/>
    <w:basedOn w:val="Pagrindinistekstas0"/>
    <w:rsid w:val="00E93A47"/>
    <w:rPr>
      <w:i/>
      <w:iCs/>
      <w:sz w:val="21"/>
      <w:szCs w:val="21"/>
      <w:shd w:val="clear" w:color="auto" w:fill="FFFFFF"/>
    </w:rPr>
  </w:style>
  <w:style w:type="character" w:customStyle="1" w:styleId="Pagrindinistekstas20">
    <w:name w:val="Pagrindinis tekstas (2)_"/>
    <w:basedOn w:val="Numatytasispastraiposriftas"/>
    <w:link w:val="Pagrindinistekstas21"/>
    <w:rsid w:val="00E93A47"/>
    <w:rPr>
      <w:spacing w:val="-10"/>
      <w:sz w:val="19"/>
      <w:szCs w:val="19"/>
      <w:shd w:val="clear" w:color="auto" w:fill="FFFFFF"/>
    </w:rPr>
  </w:style>
  <w:style w:type="paragraph" w:customStyle="1" w:styleId="Pagrindinistekstas21">
    <w:name w:val="Pagrindinis tekstas (2)"/>
    <w:basedOn w:val="prastasis"/>
    <w:link w:val="Pagrindinistekstas20"/>
    <w:rsid w:val="00E93A47"/>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kern w:val="2"/>
      <w:sz w:val="19"/>
      <w:szCs w:val="19"/>
      <w:lang w:val="en-US"/>
      <w14:ligatures w14:val="standardContextual"/>
    </w:rPr>
  </w:style>
  <w:style w:type="character" w:customStyle="1" w:styleId="Pagrindinistekstas11tkPusjuodis">
    <w:name w:val="Pagrindinis tekstas + 11 tšk.;Pusjuodis"/>
    <w:basedOn w:val="Pagrindinistekstas0"/>
    <w:rsid w:val="00E93A47"/>
    <w:rPr>
      <w:b/>
      <w:bCs/>
      <w:sz w:val="22"/>
      <w:szCs w:val="22"/>
      <w:shd w:val="clear" w:color="auto" w:fill="FFFFFF"/>
    </w:rPr>
  </w:style>
  <w:style w:type="character" w:customStyle="1" w:styleId="Pagrindinistekstas3">
    <w:name w:val="Pagrindinis tekstas (3)_"/>
    <w:basedOn w:val="Numatytasispastraiposriftas"/>
    <w:link w:val="Pagrindinistekstas30"/>
    <w:rsid w:val="00E93A47"/>
    <w:rPr>
      <w:shd w:val="clear" w:color="auto" w:fill="FFFFFF"/>
    </w:rPr>
  </w:style>
  <w:style w:type="paragraph" w:customStyle="1" w:styleId="Pagrindinistekstas30">
    <w:name w:val="Pagrindinis tekstas (3)"/>
    <w:basedOn w:val="prastasis"/>
    <w:link w:val="Pagrindinistekstas3"/>
    <w:rsid w:val="00E93A47"/>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kern w:val="2"/>
      <w:sz w:val="22"/>
      <w:szCs w:val="22"/>
      <w:lang w:val="en-US"/>
      <w14:ligatures w14:val="standardContextual"/>
    </w:rPr>
  </w:style>
  <w:style w:type="character" w:customStyle="1" w:styleId="Pagrindinistekstas5">
    <w:name w:val="Pagrindinis tekstas (5)_"/>
    <w:basedOn w:val="Numatytasispastraiposriftas"/>
    <w:link w:val="Pagrindinistekstas50"/>
    <w:rsid w:val="00E93A47"/>
    <w:rPr>
      <w:shd w:val="clear" w:color="auto" w:fill="FFFFFF"/>
    </w:rPr>
  </w:style>
  <w:style w:type="paragraph" w:customStyle="1" w:styleId="Pagrindinistekstas50">
    <w:name w:val="Pagrindinis tekstas (5)"/>
    <w:basedOn w:val="prastasis"/>
    <w:link w:val="Pagrindinistekstas5"/>
    <w:rsid w:val="00E93A47"/>
    <w:pPr>
      <w:shd w:val="clear" w:color="auto" w:fill="FFFFFF"/>
      <w:tabs>
        <w:tab w:val="clear" w:pos="1293"/>
      </w:tabs>
      <w:suppressAutoHyphens w:val="0"/>
      <w:spacing w:line="0" w:lineRule="atLeast"/>
      <w:textAlignment w:val="auto"/>
    </w:pPr>
    <w:rPr>
      <w:rFonts w:asciiTheme="minorHAnsi" w:eastAsiaTheme="minorHAnsi" w:hAnsiTheme="minorHAnsi" w:cstheme="minorBidi"/>
      <w:kern w:val="2"/>
      <w:sz w:val="22"/>
      <w:szCs w:val="22"/>
      <w:lang w:val="en-US"/>
      <w14:ligatures w14:val="standardContextual"/>
    </w:rPr>
  </w:style>
  <w:style w:type="character" w:customStyle="1" w:styleId="Pagrindinistekstas4">
    <w:name w:val="Pagrindinis tekstas (4)_"/>
    <w:basedOn w:val="Numatytasispastraiposriftas"/>
    <w:rsid w:val="00E93A47"/>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E93A47"/>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E93A47"/>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E93A47"/>
    <w:rPr>
      <w:sz w:val="18"/>
      <w:szCs w:val="18"/>
      <w:shd w:val="clear" w:color="auto" w:fill="FFFFFF"/>
    </w:rPr>
  </w:style>
  <w:style w:type="character" w:customStyle="1" w:styleId="Pagrindinistekstas6">
    <w:name w:val="Pagrindinis tekstas (6)_"/>
    <w:basedOn w:val="Numatytasispastraiposriftas"/>
    <w:rsid w:val="00E93A47"/>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E93A47"/>
    <w:rPr>
      <w:sz w:val="11"/>
      <w:szCs w:val="11"/>
      <w:shd w:val="clear" w:color="auto" w:fill="FFFFFF"/>
    </w:rPr>
  </w:style>
  <w:style w:type="paragraph" w:customStyle="1" w:styleId="Pagrindinistekstas70">
    <w:name w:val="Pagrindinis tekstas (7)"/>
    <w:basedOn w:val="prastasis"/>
    <w:link w:val="Pagrindinistekstas7"/>
    <w:rsid w:val="00E93A47"/>
    <w:pPr>
      <w:shd w:val="clear" w:color="auto" w:fill="FFFFFF"/>
      <w:tabs>
        <w:tab w:val="clear" w:pos="1293"/>
      </w:tabs>
      <w:suppressAutoHyphens w:val="0"/>
      <w:spacing w:line="0" w:lineRule="atLeast"/>
      <w:textAlignment w:val="auto"/>
    </w:pPr>
    <w:rPr>
      <w:rFonts w:asciiTheme="minorHAnsi" w:eastAsiaTheme="minorHAnsi" w:hAnsiTheme="minorHAnsi" w:cstheme="minorBidi"/>
      <w:kern w:val="2"/>
      <w:sz w:val="11"/>
      <w:szCs w:val="11"/>
      <w:lang w:val="en-US"/>
      <w14:ligatures w14:val="standardContextual"/>
    </w:rPr>
  </w:style>
  <w:style w:type="character" w:customStyle="1" w:styleId="Pagrindinistekstas60">
    <w:name w:val="Pagrindinis tekstas (6)"/>
    <w:basedOn w:val="Pagrindinistekstas6"/>
    <w:rsid w:val="00E93A47"/>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E93A47"/>
    <w:rPr>
      <w:sz w:val="21"/>
      <w:szCs w:val="21"/>
      <w:shd w:val="clear" w:color="auto" w:fill="FFFFFF"/>
    </w:rPr>
  </w:style>
  <w:style w:type="paragraph" w:customStyle="1" w:styleId="Lentelsuraas0">
    <w:name w:val="Lentelės užrašas"/>
    <w:basedOn w:val="prastasis"/>
    <w:link w:val="Lentelsuraas"/>
    <w:rsid w:val="00E93A47"/>
    <w:pPr>
      <w:shd w:val="clear" w:color="auto" w:fill="FFFFFF"/>
      <w:tabs>
        <w:tab w:val="clear" w:pos="1293"/>
      </w:tabs>
      <w:suppressAutoHyphens w:val="0"/>
      <w:spacing w:line="0" w:lineRule="atLeast"/>
      <w:textAlignment w:val="auto"/>
    </w:pPr>
    <w:rPr>
      <w:rFonts w:asciiTheme="minorHAnsi" w:eastAsiaTheme="minorHAnsi" w:hAnsiTheme="minorHAnsi" w:cstheme="minorBidi"/>
      <w:kern w:val="2"/>
      <w:sz w:val="21"/>
      <w:szCs w:val="21"/>
      <w:lang w:val="en-US"/>
      <w14:ligatures w14:val="standardContextual"/>
    </w:rPr>
  </w:style>
  <w:style w:type="character" w:customStyle="1" w:styleId="Pagrindinistekstas8">
    <w:name w:val="Pagrindinis tekstas (8)_"/>
    <w:basedOn w:val="Numatytasispastraiposriftas"/>
    <w:rsid w:val="00E93A47"/>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E93A47"/>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E93A47"/>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E93A47"/>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E93A47"/>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E93A47"/>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E93A47"/>
    <w:rPr>
      <w:sz w:val="26"/>
      <w:szCs w:val="26"/>
      <w:shd w:val="clear" w:color="auto" w:fill="FFFFFF"/>
    </w:rPr>
  </w:style>
  <w:style w:type="paragraph" w:customStyle="1" w:styleId="Pagrindinistekstas100">
    <w:name w:val="Pagrindinis tekstas (10)"/>
    <w:basedOn w:val="prastasis"/>
    <w:link w:val="Pagrindinistekstas10"/>
    <w:rsid w:val="00E93A47"/>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kern w:val="2"/>
      <w:sz w:val="26"/>
      <w:szCs w:val="26"/>
      <w:lang w:val="en-US"/>
      <w14:ligatures w14:val="standardContextual"/>
    </w:rPr>
  </w:style>
  <w:style w:type="character" w:customStyle="1" w:styleId="Pagrindinistekstas11">
    <w:name w:val="Pagrindinis tekstas (11)_"/>
    <w:basedOn w:val="Numatytasispastraiposriftas"/>
    <w:link w:val="Pagrindinistekstas110"/>
    <w:rsid w:val="00E93A47"/>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E93A47"/>
    <w:pPr>
      <w:shd w:val="clear" w:color="auto" w:fill="FFFFFF"/>
      <w:tabs>
        <w:tab w:val="clear" w:pos="1293"/>
      </w:tabs>
      <w:suppressAutoHyphens w:val="0"/>
      <w:spacing w:line="0" w:lineRule="atLeast"/>
      <w:textAlignment w:val="auto"/>
    </w:pPr>
    <w:rPr>
      <w:rFonts w:ascii="Arial" w:eastAsia="Arial" w:hAnsi="Arial" w:cs="Arial"/>
      <w:spacing w:val="-10"/>
      <w:kern w:val="2"/>
      <w:sz w:val="16"/>
      <w:szCs w:val="16"/>
      <w:lang w:val="en-US"/>
      <w14:ligatures w14:val="standardContextual"/>
    </w:rPr>
  </w:style>
  <w:style w:type="character" w:customStyle="1" w:styleId="Pagrindinistekstas1">
    <w:name w:val="Pagrindinis tekstas1"/>
    <w:basedOn w:val="Pagrindinistekstas0"/>
    <w:rsid w:val="00E93A47"/>
    <w:rPr>
      <w:sz w:val="21"/>
      <w:szCs w:val="21"/>
      <w:u w:val="single"/>
      <w:shd w:val="clear" w:color="auto" w:fill="FFFFFF"/>
    </w:rPr>
  </w:style>
  <w:style w:type="character" w:customStyle="1" w:styleId="Pagrindinistekstas12">
    <w:name w:val="Pagrindinis tekstas (12)_"/>
    <w:basedOn w:val="Numatytasispastraiposriftas"/>
    <w:link w:val="Pagrindinistekstas120"/>
    <w:rsid w:val="00E93A47"/>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E93A47"/>
    <w:pPr>
      <w:shd w:val="clear" w:color="auto" w:fill="FFFFFF"/>
      <w:tabs>
        <w:tab w:val="clear" w:pos="1293"/>
      </w:tabs>
      <w:suppressAutoHyphens w:val="0"/>
      <w:spacing w:line="0" w:lineRule="atLeast"/>
      <w:textAlignment w:val="auto"/>
    </w:pPr>
    <w:rPr>
      <w:rFonts w:ascii="Arial" w:eastAsia="Arial" w:hAnsi="Arial" w:cs="Arial"/>
      <w:spacing w:val="-10"/>
      <w:kern w:val="2"/>
      <w:sz w:val="17"/>
      <w:szCs w:val="17"/>
      <w:lang w:val="en-US"/>
      <w14:ligatures w14:val="standardContextual"/>
    </w:rPr>
  </w:style>
  <w:style w:type="character" w:customStyle="1" w:styleId="AntratarbaporatArial8tkPusjuodisIretinimas0tk">
    <w:name w:val="Antraštė arba poraštė + Arial;8 tšk.;Pusjuodis;Išretinimas 0 tšk."/>
    <w:basedOn w:val="Antratarbaporat"/>
    <w:rsid w:val="00E93A47"/>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E93A47"/>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eastAsia="lt-LT"/>
    </w:rPr>
  </w:style>
  <w:style w:type="character" w:customStyle="1" w:styleId="AntratsDiagrama1">
    <w:name w:val="Antraštės Diagrama1"/>
    <w:basedOn w:val="Numatytasispastraiposriftas"/>
    <w:link w:val="Antrats"/>
    <w:uiPriority w:val="99"/>
    <w:rsid w:val="00E93A47"/>
    <w:rPr>
      <w:rFonts w:ascii="DejaVu Sans Condensed" w:eastAsia="DejaVu Sans Condensed" w:hAnsi="DejaVu Sans Condensed" w:cs="DejaVu Sans Condensed"/>
      <w:color w:val="000000"/>
      <w:kern w:val="0"/>
      <w:sz w:val="24"/>
      <w:szCs w:val="24"/>
      <w:lang w:val="lt-LT" w:eastAsia="lt-LT"/>
      <w14:ligatures w14:val="none"/>
    </w:rPr>
  </w:style>
  <w:style w:type="paragraph" w:styleId="Porat">
    <w:name w:val="footer"/>
    <w:basedOn w:val="prastasis"/>
    <w:link w:val="PoratDiagrama1"/>
    <w:unhideWhenUsed/>
    <w:rsid w:val="00E93A47"/>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eastAsia="lt-LT"/>
    </w:rPr>
  </w:style>
  <w:style w:type="character" w:customStyle="1" w:styleId="PoratDiagrama1">
    <w:name w:val="Poraštė Diagrama1"/>
    <w:basedOn w:val="Numatytasispastraiposriftas"/>
    <w:link w:val="Porat"/>
    <w:uiPriority w:val="99"/>
    <w:rsid w:val="00E93A47"/>
    <w:rPr>
      <w:rFonts w:ascii="DejaVu Sans Condensed" w:eastAsia="DejaVu Sans Condensed" w:hAnsi="DejaVu Sans Condensed" w:cs="DejaVu Sans Condensed"/>
      <w:color w:val="000000"/>
      <w:kern w:val="0"/>
      <w:sz w:val="24"/>
      <w:szCs w:val="24"/>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E93A47"/>
    <w:pPr>
      <w:tabs>
        <w:tab w:val="clear" w:pos="1293"/>
      </w:tabs>
      <w:suppressAutoHyphens w:val="0"/>
      <w:textAlignment w:val="auto"/>
    </w:pPr>
    <w:rPr>
      <w:rFonts w:ascii="DejaVu Sans Condensed" w:eastAsia="DejaVu Sans Condensed" w:hAnsi="DejaVu Sans Condensed" w:cs="DejaVu Sans Condensed"/>
      <w:b/>
      <w:bCs/>
      <w:color w:val="000000"/>
      <w:lang w:eastAsia="lt-LT"/>
    </w:rPr>
  </w:style>
  <w:style w:type="character" w:customStyle="1" w:styleId="KomentarotemaDiagrama">
    <w:name w:val="Komentaro tema Diagrama"/>
    <w:basedOn w:val="KomentarotekstasDiagrama1"/>
    <w:link w:val="Komentarotema"/>
    <w:uiPriority w:val="99"/>
    <w:semiHidden/>
    <w:rsid w:val="00E93A47"/>
    <w:rPr>
      <w:rFonts w:ascii="DejaVu Sans Condensed" w:eastAsia="DejaVu Sans Condensed" w:hAnsi="DejaVu Sans Condensed" w:cs="DejaVu Sans Condensed"/>
      <w:b/>
      <w:bCs/>
      <w:color w:val="000000"/>
      <w:kern w:val="0"/>
      <w:sz w:val="20"/>
      <w:szCs w:val="20"/>
      <w:lang w:val="lt-LT" w:eastAsia="lt-LT"/>
      <w14:ligatures w14:val="none"/>
    </w:rPr>
  </w:style>
  <w:style w:type="paragraph" w:customStyle="1" w:styleId="Body2">
    <w:name w:val="Body 2"/>
    <w:rsid w:val="00E93A47"/>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lt-LT" w:eastAsia="lt-LT"/>
      <w14:ligatures w14:val="none"/>
    </w:rPr>
  </w:style>
  <w:style w:type="character" w:styleId="Vietosrezervavimoenklotekstas">
    <w:name w:val="Placeholder Text"/>
    <w:basedOn w:val="Numatytasispastraiposriftas"/>
    <w:uiPriority w:val="99"/>
    <w:semiHidden/>
    <w:rsid w:val="00E93A47"/>
    <w:rPr>
      <w:color w:val="808080"/>
    </w:rPr>
  </w:style>
  <w:style w:type="paragraph" w:customStyle="1" w:styleId="Stilius3">
    <w:name w:val="Stilius3"/>
    <w:basedOn w:val="prastasis"/>
    <w:link w:val="Stilius3Diagrama"/>
    <w:qFormat/>
    <w:rsid w:val="00E93A47"/>
    <w:pPr>
      <w:tabs>
        <w:tab w:val="clear" w:pos="1293"/>
      </w:tabs>
      <w:suppressAutoHyphens w:val="0"/>
      <w:spacing w:before="200"/>
      <w:jc w:val="both"/>
      <w:textAlignment w:val="auto"/>
    </w:pPr>
    <w:rPr>
      <w:sz w:val="22"/>
      <w:szCs w:val="22"/>
    </w:rPr>
  </w:style>
  <w:style w:type="character" w:customStyle="1" w:styleId="Stilius3Diagrama">
    <w:name w:val="Stilius3 Diagrama"/>
    <w:link w:val="Stilius3"/>
    <w:locked/>
    <w:rsid w:val="00E93A47"/>
    <w:rPr>
      <w:rFonts w:ascii="Times New Roman" w:eastAsia="Times New Roman" w:hAnsi="Times New Roman" w:cs="Times New Roman"/>
      <w:kern w:val="0"/>
      <w:lang w:val="lt-LT"/>
      <w14:ligatures w14:val="none"/>
    </w:rPr>
  </w:style>
  <w:style w:type="paragraph" w:customStyle="1" w:styleId="Stilius5">
    <w:name w:val="Stilius5"/>
    <w:basedOn w:val="prastasis"/>
    <w:link w:val="Stilius5Diagrama"/>
    <w:qFormat/>
    <w:rsid w:val="00E93A47"/>
    <w:pPr>
      <w:tabs>
        <w:tab w:val="clear" w:pos="1293"/>
      </w:tabs>
      <w:suppressAutoHyphens w:val="0"/>
      <w:spacing w:after="200" w:line="276" w:lineRule="auto"/>
      <w:jc w:val="center"/>
      <w:textAlignment w:val="auto"/>
    </w:pPr>
    <w:rPr>
      <w:b/>
      <w:sz w:val="28"/>
      <w:szCs w:val="28"/>
    </w:rPr>
  </w:style>
  <w:style w:type="character" w:customStyle="1" w:styleId="Stilius5Diagrama">
    <w:name w:val="Stilius5 Diagrama"/>
    <w:link w:val="Stilius5"/>
    <w:locked/>
    <w:rsid w:val="00E93A47"/>
    <w:rPr>
      <w:rFonts w:ascii="Times New Roman" w:eastAsia="Times New Roman" w:hAnsi="Times New Roman" w:cs="Times New Roman"/>
      <w:b/>
      <w:kern w:val="0"/>
      <w:sz w:val="28"/>
      <w:szCs w:val="28"/>
      <w:lang w:val="lt-LT"/>
      <w14:ligatures w14:val="none"/>
    </w:rPr>
  </w:style>
  <w:style w:type="paragraph" w:styleId="Pavadinimas">
    <w:name w:val="Title"/>
    <w:basedOn w:val="prastasis"/>
    <w:link w:val="PavadinimasDiagrama"/>
    <w:uiPriority w:val="10"/>
    <w:qFormat/>
    <w:rsid w:val="00E93A47"/>
    <w:pPr>
      <w:widowControl w:val="0"/>
      <w:tabs>
        <w:tab w:val="clear" w:pos="1293"/>
      </w:tabs>
      <w:suppressAutoHyphens w:val="0"/>
      <w:jc w:val="center"/>
      <w:textAlignment w:val="auto"/>
    </w:pPr>
    <w:rPr>
      <w:b/>
      <w:bCs/>
      <w:sz w:val="28"/>
      <w:szCs w:val="28"/>
      <w:lang w:eastAsia="hu-HU"/>
    </w:rPr>
  </w:style>
  <w:style w:type="character" w:customStyle="1" w:styleId="PavadinimasDiagrama">
    <w:name w:val="Pavadinimas Diagrama"/>
    <w:basedOn w:val="Numatytasispastraiposriftas"/>
    <w:link w:val="Pavadinimas"/>
    <w:uiPriority w:val="10"/>
    <w:rsid w:val="00E93A47"/>
    <w:rPr>
      <w:rFonts w:ascii="Times New Roman" w:eastAsia="Times New Roman" w:hAnsi="Times New Roman" w:cs="Times New Roman"/>
      <w:b/>
      <w:bCs/>
      <w:kern w:val="0"/>
      <w:sz w:val="28"/>
      <w:szCs w:val="28"/>
      <w:lang w:val="lt-LT" w:eastAsia="hu-HU"/>
      <w14:ligatures w14:val="none"/>
    </w:rPr>
  </w:style>
  <w:style w:type="paragraph" w:styleId="Pagrindiniotekstotrauka">
    <w:name w:val="Body Text Indent"/>
    <w:basedOn w:val="prastasis"/>
    <w:link w:val="PagrindiniotekstotraukaDiagrama"/>
    <w:uiPriority w:val="99"/>
    <w:unhideWhenUsed/>
    <w:rsid w:val="00E93A47"/>
    <w:pPr>
      <w:tabs>
        <w:tab w:val="clear" w:pos="1293"/>
      </w:tabs>
      <w:suppressAutoHyphens w:val="0"/>
      <w:spacing w:after="120" w:line="276" w:lineRule="auto"/>
      <w:ind w:left="283"/>
      <w:textAlignment w:val="auto"/>
    </w:pPr>
    <w:rPr>
      <w:rFonts w:ascii="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E93A47"/>
    <w:rPr>
      <w:rFonts w:ascii="Calibri" w:eastAsia="Times New Roman" w:hAnsi="Calibri" w:cs="Times New Roman"/>
      <w:kern w:val="0"/>
      <w:lang w:val="lt-LT"/>
      <w14:ligatures w14:val="none"/>
    </w:rPr>
  </w:style>
  <w:style w:type="character" w:customStyle="1" w:styleId="Temosantrat4">
    <w:name w:val="Temos antraštė #4_"/>
    <w:basedOn w:val="Numatytasispastraiposriftas"/>
    <w:link w:val="Temosantrat40"/>
    <w:rsid w:val="00E93A47"/>
    <w:rPr>
      <w:sz w:val="21"/>
      <w:szCs w:val="21"/>
      <w:shd w:val="clear" w:color="auto" w:fill="FFFFFF"/>
    </w:rPr>
  </w:style>
  <w:style w:type="paragraph" w:customStyle="1" w:styleId="Temosantrat40">
    <w:name w:val="Temos antraštė #4"/>
    <w:basedOn w:val="prastasis"/>
    <w:link w:val="Temosantrat4"/>
    <w:rsid w:val="00E93A47"/>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kern w:val="2"/>
      <w:sz w:val="21"/>
      <w:szCs w:val="21"/>
      <w:lang w:val="en-US"/>
      <w14:ligatures w14:val="standardContextual"/>
    </w:rPr>
  </w:style>
  <w:style w:type="character" w:customStyle="1" w:styleId="Pagrindinistekstas316tkPusjuodis">
    <w:name w:val="Pagrindinis tekstas (3) + 16 tšk.;Pusjuodis"/>
    <w:basedOn w:val="Pagrindinistekstas3"/>
    <w:rsid w:val="00E93A47"/>
    <w:rPr>
      <w:b/>
      <w:bCs/>
      <w:sz w:val="32"/>
      <w:szCs w:val="32"/>
      <w:shd w:val="clear" w:color="auto" w:fill="FFFFFF"/>
    </w:rPr>
  </w:style>
  <w:style w:type="character" w:customStyle="1" w:styleId="PagrindinistekstasPusjuodis">
    <w:name w:val="Pagrindinis tekstas + Pusjuodis"/>
    <w:basedOn w:val="Pagrindinistekstas0"/>
    <w:rsid w:val="00E93A47"/>
    <w:rPr>
      <w:b/>
      <w:bCs/>
      <w:sz w:val="21"/>
      <w:szCs w:val="21"/>
      <w:shd w:val="clear" w:color="auto" w:fill="FFFFFF"/>
    </w:rPr>
  </w:style>
  <w:style w:type="character" w:customStyle="1" w:styleId="Pagrindinistekstas12Nekursyvas">
    <w:name w:val="Pagrindinis tekstas (12) + Ne kursyvas"/>
    <w:basedOn w:val="Pagrindinistekstas12"/>
    <w:rsid w:val="00E93A47"/>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E93A47"/>
    <w:rPr>
      <w:b/>
      <w:bCs/>
      <w:spacing w:val="0"/>
      <w:sz w:val="21"/>
      <w:szCs w:val="21"/>
      <w:shd w:val="clear" w:color="auto" w:fill="FFFFFF"/>
    </w:rPr>
  </w:style>
  <w:style w:type="paragraph" w:customStyle="1" w:styleId="Pagrindinistekstas13">
    <w:name w:val="Pagrindinis tekstas13"/>
    <w:basedOn w:val="prastasis"/>
    <w:rsid w:val="00E93A47"/>
    <w:pPr>
      <w:shd w:val="clear" w:color="auto" w:fill="FFFFFF"/>
      <w:tabs>
        <w:tab w:val="clear" w:pos="1293"/>
      </w:tabs>
      <w:suppressAutoHyphens w:val="0"/>
      <w:spacing w:before="720" w:line="494" w:lineRule="exact"/>
      <w:ind w:hanging="720"/>
      <w:jc w:val="both"/>
      <w:textAlignment w:val="auto"/>
    </w:pPr>
    <w:rPr>
      <w:color w:val="000000"/>
      <w:sz w:val="21"/>
      <w:szCs w:val="21"/>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E93A47"/>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E93A47"/>
    <w:rPr>
      <w:rFonts w:eastAsiaTheme="minorEastAsia"/>
      <w:kern w:val="0"/>
      <w:lang w:val="lt-LT"/>
      <w14:ligatures w14:val="none"/>
    </w:rPr>
  </w:style>
  <w:style w:type="paragraph" w:customStyle="1" w:styleId="Antrat30">
    <w:name w:val="Antraštė3"/>
    <w:basedOn w:val="prastasis"/>
    <w:qFormat/>
    <w:rsid w:val="00E93A47"/>
    <w:pPr>
      <w:suppressLineNumbers/>
      <w:spacing w:before="120" w:after="120"/>
    </w:pPr>
    <w:rPr>
      <w:rFonts w:cs="Lucida Sans"/>
      <w:i/>
      <w:iCs/>
      <w:szCs w:val="24"/>
    </w:rPr>
  </w:style>
  <w:style w:type="paragraph" w:customStyle="1" w:styleId="Puslapioinaostekstas2">
    <w:name w:val="Puslapio išnašos tekstas2"/>
    <w:basedOn w:val="prastasis"/>
    <w:rsid w:val="00E93A47"/>
    <w:pPr>
      <w:suppressLineNumbers/>
      <w:ind w:left="339" w:hanging="339"/>
    </w:pPr>
    <w:rPr>
      <w:sz w:val="20"/>
    </w:rPr>
  </w:style>
  <w:style w:type="paragraph" w:customStyle="1" w:styleId="Antrats3">
    <w:name w:val="Antraštės3"/>
    <w:basedOn w:val="HeaderandFooter"/>
    <w:rsid w:val="00E93A47"/>
  </w:style>
  <w:style w:type="paragraph" w:customStyle="1" w:styleId="Porat3">
    <w:name w:val="Poraštė3"/>
    <w:basedOn w:val="HeaderandFooter"/>
    <w:rsid w:val="00E93A47"/>
  </w:style>
  <w:style w:type="paragraph" w:customStyle="1" w:styleId="Antrat40">
    <w:name w:val="Antraštė4"/>
    <w:basedOn w:val="prastasis"/>
    <w:qFormat/>
    <w:rsid w:val="00E93A47"/>
    <w:pPr>
      <w:suppressLineNumbers/>
      <w:spacing w:before="120" w:after="120"/>
    </w:pPr>
    <w:rPr>
      <w:rFonts w:cs="Lucida Sans"/>
      <w:i/>
      <w:iCs/>
      <w:szCs w:val="24"/>
    </w:rPr>
  </w:style>
  <w:style w:type="paragraph" w:customStyle="1" w:styleId="Puslapioinaostekstas3">
    <w:name w:val="Puslapio išnašos tekstas3"/>
    <w:basedOn w:val="prastasis"/>
    <w:rsid w:val="00E93A47"/>
    <w:pPr>
      <w:suppressLineNumbers/>
      <w:ind w:left="339" w:hanging="339"/>
    </w:pPr>
    <w:rPr>
      <w:sz w:val="20"/>
    </w:rPr>
  </w:style>
  <w:style w:type="paragraph" w:customStyle="1" w:styleId="Antrats4">
    <w:name w:val="Antraštės4"/>
    <w:basedOn w:val="HeaderandFooter"/>
    <w:rsid w:val="00E93A47"/>
  </w:style>
  <w:style w:type="paragraph" w:customStyle="1" w:styleId="Porat4">
    <w:name w:val="Poraštė4"/>
    <w:basedOn w:val="HeaderandFooter"/>
    <w:rsid w:val="00E93A47"/>
  </w:style>
  <w:style w:type="paragraph" w:customStyle="1" w:styleId="Head21">
    <w:name w:val="Head 2.1"/>
    <w:basedOn w:val="prastasis"/>
    <w:rsid w:val="00D002A9"/>
    <w:pPr>
      <w:tabs>
        <w:tab w:val="clear" w:pos="1293"/>
      </w:tabs>
      <w:overflowPunct w:val="0"/>
      <w:autoSpaceDE w:val="0"/>
      <w:jc w:val="center"/>
    </w:pPr>
    <w:rPr>
      <w:b/>
      <w:sz w:val="28"/>
      <w:lang w:val="en-US" w:eastAsia="ar-SA"/>
    </w:rPr>
  </w:style>
  <w:style w:type="paragraph" w:styleId="Pataisymai">
    <w:name w:val="Revision"/>
    <w:hidden/>
    <w:uiPriority w:val="99"/>
    <w:semiHidden/>
    <w:rsid w:val="00156D1F"/>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tajtip">
    <w:name w:val="tajtip"/>
    <w:basedOn w:val="prastasis"/>
    <w:rsid w:val="002C0C30"/>
    <w:pPr>
      <w:tabs>
        <w:tab w:val="clear" w:pos="1293"/>
      </w:tabs>
      <w:suppressAutoHyphens w:val="0"/>
      <w:spacing w:before="100" w:beforeAutospacing="1" w:after="100" w:afterAutospacing="1"/>
      <w:textAlignment w:val="auto"/>
    </w:pPr>
    <w:rPr>
      <w:szCs w:val="24"/>
      <w:lang w:val="en-US"/>
    </w:rPr>
  </w:style>
  <w:style w:type="paragraph" w:customStyle="1" w:styleId="pf0">
    <w:name w:val="pf0"/>
    <w:basedOn w:val="prastasis"/>
    <w:rsid w:val="002C0C30"/>
    <w:pPr>
      <w:tabs>
        <w:tab w:val="clear" w:pos="1293"/>
      </w:tabs>
      <w:suppressAutoHyphens w:val="0"/>
      <w:spacing w:before="100" w:beforeAutospacing="1" w:after="100" w:afterAutospacing="1"/>
      <w:textAlignment w:val="auto"/>
    </w:pPr>
    <w:rPr>
      <w:szCs w:val="24"/>
      <w:lang w:eastAsia="lt-LT"/>
    </w:rPr>
  </w:style>
  <w:style w:type="character" w:customStyle="1" w:styleId="cf01">
    <w:name w:val="cf01"/>
    <w:basedOn w:val="Numatytasispastraiposriftas"/>
    <w:rsid w:val="002C0C30"/>
    <w:rPr>
      <w:rFonts w:ascii="Segoe UI" w:hAnsi="Segoe UI" w:cs="Segoe UI" w:hint="default"/>
      <w:sz w:val="18"/>
      <w:szCs w:val="18"/>
    </w:rPr>
  </w:style>
  <w:style w:type="paragraph" w:styleId="Betarp">
    <w:name w:val="No Spacing"/>
    <w:uiPriority w:val="1"/>
    <w:qFormat/>
    <w:rsid w:val="00B65775"/>
    <w:pPr>
      <w:spacing w:after="0" w:line="240" w:lineRule="auto"/>
    </w:pPr>
    <w:rPr>
      <w:rFonts w:ascii="Times New Roman" w:eastAsia="Times New Roman" w:hAnsi="Times New Roman" w:cs="Times New Roman"/>
      <w:kern w:val="0"/>
      <w:sz w:val="24"/>
      <w:szCs w:val="20"/>
      <w:lang w:val="lt-LT" w:eastAsia="lt-LT"/>
      <w14:ligatures w14:val="none"/>
    </w:rPr>
  </w:style>
  <w:style w:type="character" w:styleId="Neapdorotaspaminjimas">
    <w:name w:val="Unresolved Mention"/>
    <w:basedOn w:val="Numatytasispastraiposriftas"/>
    <w:uiPriority w:val="99"/>
    <w:semiHidden/>
    <w:unhideWhenUsed/>
    <w:rsid w:val="009D4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irkimai.eviesiejipirkimai.lt/ctm/Supplier/PublicPurchase/518100/0/0?returnUrl=&amp;b=PPO"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ctm/Supplier/PublicPurchase/518100/0/0?returnUrl=&amp;b=PPO" TargetMode="External"/><Relationship Id="rId5" Type="http://schemas.openxmlformats.org/officeDocument/2006/relationships/numbering" Target="numbering.xml"/><Relationship Id="rId15" Type="http://schemas.openxmlformats.org/officeDocument/2006/relationships/hyperlink" Target="https://sabis.nbfc.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B90D3D11E58C045BCC96643C924885B" ma:contentTypeVersion="15" ma:contentTypeDescription="Kurkite naują dokumentą." ma:contentTypeScope="" ma:versionID="735f464bd87e648877ba32fdac930b3c">
  <xsd:schema xmlns:xsd="http://www.w3.org/2001/XMLSchema" xmlns:xs="http://www.w3.org/2001/XMLSchema" xmlns:p="http://schemas.microsoft.com/office/2006/metadata/properties" xmlns:ns3="1f9717bf-57d8-4e7a-b169-44bfcee27ada" xmlns:ns4="c4e3866b-b40f-4943-83c2-4fa453a1c848" targetNamespace="http://schemas.microsoft.com/office/2006/metadata/properties" ma:root="true" ma:fieldsID="dae58b68518635ba13c43b917dbfc3d7" ns3:_="" ns4:_="">
    <xsd:import namespace="1f9717bf-57d8-4e7a-b169-44bfcee27ada"/>
    <xsd:import namespace="c4e3866b-b40f-4943-83c2-4fa453a1c848"/>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AutoTags" minOccurs="0"/>
                <xsd:element ref="ns3:MediaLengthInSeconds" minOccurs="0"/>
                <xsd:element ref="ns3:MediaServiceObjectDetectorVersion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717bf-57d8-4e7a-b169-44bfcee27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e3866b-b40f-4943-83c2-4fa453a1c848"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1f9717bf-57d8-4e7a-b169-44bfcee27ada" xsi:nil="true"/>
  </documentManagement>
</p:properties>
</file>

<file path=customXml/itemProps1.xml><?xml version="1.0" encoding="utf-8"?>
<ds:datastoreItem xmlns:ds="http://schemas.openxmlformats.org/officeDocument/2006/customXml" ds:itemID="{8D0A3680-230E-4DE1-B255-523064B58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717bf-57d8-4e7a-b169-44bfcee27ada"/>
    <ds:schemaRef ds:uri="c4e3866b-b40f-4943-83c2-4fa453a1c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3519E3-ED0A-4645-A930-A0924732C36A}">
  <ds:schemaRefs>
    <ds:schemaRef ds:uri="http://schemas.microsoft.com/sharepoint/v3/contenttype/forms"/>
  </ds:schemaRefs>
</ds:datastoreItem>
</file>

<file path=customXml/itemProps3.xml><?xml version="1.0" encoding="utf-8"?>
<ds:datastoreItem xmlns:ds="http://schemas.openxmlformats.org/officeDocument/2006/customXml" ds:itemID="{D3ABABCD-A5A9-4112-A32F-1C0A12E38191}">
  <ds:schemaRefs>
    <ds:schemaRef ds:uri="http://schemas.openxmlformats.org/officeDocument/2006/bibliography"/>
  </ds:schemaRefs>
</ds:datastoreItem>
</file>

<file path=customXml/itemProps4.xml><?xml version="1.0" encoding="utf-8"?>
<ds:datastoreItem xmlns:ds="http://schemas.openxmlformats.org/officeDocument/2006/customXml" ds:itemID="{2B272DE1-DF5E-41BD-902A-E4FBDBBCD37D}">
  <ds:schemaRefs>
    <ds:schemaRef ds:uri="http://schemas.microsoft.com/office/2006/metadata/properties"/>
    <ds:schemaRef ds:uri="http://schemas.microsoft.com/office/infopath/2007/PartnerControls"/>
    <ds:schemaRef ds:uri="1f9717bf-57d8-4e7a-b169-44bfcee27ad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40</Pages>
  <Words>63266</Words>
  <Characters>36063</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Lazauskienė</dc:creator>
  <cp:keywords/>
  <dc:description/>
  <cp:lastModifiedBy>Donata Jankovičienė</cp:lastModifiedBy>
  <cp:revision>7</cp:revision>
  <cp:lastPrinted>2024-05-06T09:15:00Z</cp:lastPrinted>
  <dcterms:created xsi:type="dcterms:W3CDTF">2025-08-29T05:22:00Z</dcterms:created>
  <dcterms:modified xsi:type="dcterms:W3CDTF">2025-09-10T12:20:00Z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0x0101001B90D3D11E58C045BCC96643C924885B</vt:lpwstr>
  </property>
</Properties>
</file>