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223BCCDD" w:rsidR="00015346" w:rsidRPr="00EE21F0" w:rsidRDefault="000D689A" w:rsidP="00015346">
      <w:pPr>
        <w:jc w:val="right"/>
        <w:rPr>
          <w:rFonts w:ascii="Verdana" w:hAnsi="Verdana"/>
          <w:bCs/>
          <w:szCs w:val="20"/>
        </w:rPr>
      </w:pPr>
      <w:bookmarkStart w:id="0" w:name="_Hlk201089907"/>
      <w:r w:rsidRPr="00EE21F0">
        <w:rPr>
          <w:rFonts w:ascii="Verdana" w:hAnsi="Verdana"/>
          <w:szCs w:val="20"/>
        </w:rPr>
        <w:t xml:space="preserve">Pirkimo sąlygų </w:t>
      </w:r>
      <w:r w:rsidR="008E46EA">
        <w:rPr>
          <w:rFonts w:ascii="Verdana" w:hAnsi="Verdana"/>
          <w:szCs w:val="20"/>
        </w:rPr>
        <w:t>2</w:t>
      </w:r>
      <w:r w:rsidR="00CD65F5">
        <w:rPr>
          <w:rFonts w:ascii="Verdana" w:hAnsi="Verdana"/>
          <w:szCs w:val="20"/>
        </w:rPr>
        <w:t xml:space="preserve"> </w:t>
      </w:r>
      <w:r w:rsidRPr="00EE21F0">
        <w:rPr>
          <w:rFonts w:ascii="Verdana" w:hAnsi="Verdana"/>
          <w:szCs w:val="20"/>
        </w:rPr>
        <w:t>p</w:t>
      </w:r>
      <w:r w:rsidR="00015346" w:rsidRPr="00EE21F0">
        <w:rPr>
          <w:rFonts w:ascii="Verdana" w:hAnsi="Verdana"/>
          <w:szCs w:val="20"/>
        </w:rPr>
        <w:t>riedas „Techninė specifikacija“</w:t>
      </w:r>
      <w:ins w:id="1" w:author="Agnė Urbelionytė" w:date="2025-09-09T17:50:00Z" w16du:dateUtc="2025-09-09T14:50:00Z">
        <w:r w:rsidR="0015775B">
          <w:rPr>
            <w:rFonts w:ascii="Verdana" w:hAnsi="Verdana"/>
            <w:szCs w:val="20"/>
          </w:rPr>
          <w:t xml:space="preserve"> (2025 09 09 </w:t>
        </w:r>
      </w:ins>
      <w:ins w:id="2" w:author="Agnė Urbelionytė" w:date="2025-09-09T17:51:00Z" w16du:dateUtc="2025-09-09T14:51:00Z">
        <w:r w:rsidR="0015775B">
          <w:rPr>
            <w:rFonts w:ascii="Verdana" w:hAnsi="Verdana"/>
            <w:szCs w:val="20"/>
          </w:rPr>
          <w:t>patikslinta)</w:t>
        </w:r>
      </w:ins>
    </w:p>
    <w:p w14:paraId="69AB0147" w14:textId="77777777" w:rsidR="00015346" w:rsidRPr="00EE21F0" w:rsidRDefault="00015346" w:rsidP="007D7406">
      <w:pPr>
        <w:tabs>
          <w:tab w:val="clear" w:pos="1004"/>
        </w:tabs>
        <w:ind w:left="0" w:firstLine="0"/>
        <w:jc w:val="center"/>
        <w:rPr>
          <w:rFonts w:ascii="Verdana" w:hAnsi="Verdana"/>
          <w:b/>
          <w:bCs/>
          <w:szCs w:val="20"/>
          <w:lang w:eastAsia="lt-LT"/>
        </w:rPr>
      </w:pPr>
    </w:p>
    <w:p w14:paraId="3AA744FC" w14:textId="3889A7B8" w:rsidR="007D7406" w:rsidRPr="00EE21F0" w:rsidRDefault="00F91F01" w:rsidP="00B64752">
      <w:pPr>
        <w:tabs>
          <w:tab w:val="clear" w:pos="1004"/>
        </w:tabs>
        <w:ind w:left="0" w:firstLine="0"/>
        <w:jc w:val="center"/>
        <w:rPr>
          <w:rFonts w:ascii="Verdana" w:hAnsi="Verdana"/>
          <w:b/>
          <w:bCs/>
          <w:szCs w:val="20"/>
          <w:lang w:eastAsia="lt-LT"/>
        </w:rPr>
      </w:pPr>
      <w:r w:rsidRPr="00EE21F0">
        <w:rPr>
          <w:rFonts w:ascii="Verdana" w:hAnsi="Verdana"/>
          <w:b/>
          <w:bCs/>
          <w:szCs w:val="20"/>
          <w:lang w:eastAsia="lt-LT"/>
        </w:rPr>
        <w:t>TRANSPORTO PRIEMONIŲ</w:t>
      </w:r>
      <w:r w:rsidR="000966BB" w:rsidRPr="00EE21F0">
        <w:rPr>
          <w:rFonts w:ascii="Verdana" w:hAnsi="Verdana"/>
          <w:b/>
          <w:bCs/>
          <w:szCs w:val="20"/>
          <w:lang w:eastAsia="lt-LT"/>
        </w:rPr>
        <w:t xml:space="preserve"> VEIKLOS</w:t>
      </w:r>
      <w:r w:rsidR="009F6446" w:rsidRPr="00EE21F0">
        <w:rPr>
          <w:rFonts w:ascii="Verdana" w:hAnsi="Verdana"/>
          <w:b/>
          <w:bCs/>
          <w:szCs w:val="20"/>
          <w:lang w:eastAsia="lt-LT"/>
        </w:rPr>
        <w:t xml:space="preserve"> NUOMOS</w:t>
      </w:r>
      <w:r w:rsidR="00015346" w:rsidRPr="00EE21F0">
        <w:rPr>
          <w:rFonts w:ascii="Verdana" w:hAnsi="Verdana"/>
          <w:b/>
          <w:bCs/>
          <w:szCs w:val="20"/>
          <w:lang w:eastAsia="lt-LT"/>
        </w:rPr>
        <w:t xml:space="preserve"> TECHNINĖ SPECIFIKACIJA </w:t>
      </w:r>
    </w:p>
    <w:p w14:paraId="3E0E50F0" w14:textId="77777777" w:rsidR="007D7406" w:rsidRPr="00EE21F0" w:rsidRDefault="007D7406" w:rsidP="007D7406">
      <w:pPr>
        <w:tabs>
          <w:tab w:val="clear" w:pos="1004"/>
        </w:tabs>
        <w:ind w:left="0" w:firstLine="0"/>
        <w:rPr>
          <w:rFonts w:ascii="Verdana" w:eastAsia="Calibri" w:hAnsi="Verdana"/>
          <w:b/>
          <w:szCs w:val="20"/>
        </w:rPr>
      </w:pPr>
    </w:p>
    <w:p w14:paraId="4643D56A" w14:textId="5B3FDDD5" w:rsidR="007D7406" w:rsidRPr="00EE21F0" w:rsidRDefault="00F91F01" w:rsidP="007D7406">
      <w:pPr>
        <w:tabs>
          <w:tab w:val="clear" w:pos="1004"/>
        </w:tabs>
        <w:ind w:left="0" w:firstLine="709"/>
        <w:rPr>
          <w:rFonts w:ascii="Verdana" w:eastAsia="Calibri" w:hAnsi="Verdana"/>
          <w:szCs w:val="20"/>
        </w:rPr>
      </w:pPr>
      <w:r w:rsidRPr="00EE21F0">
        <w:rPr>
          <w:rFonts w:ascii="Verdana" w:hAnsi="Verdana"/>
          <w:szCs w:val="20"/>
        </w:rPr>
        <w:t xml:space="preserve">VšĮ Lietuvos nacionalinis radijas ir televizija (toliau – Nuomininkas, Perkančioji organizacija) </w:t>
      </w:r>
      <w:r w:rsidR="007D7406" w:rsidRPr="00EE21F0">
        <w:rPr>
          <w:rFonts w:ascii="Verdana" w:eastAsia="Calibri" w:hAnsi="Verdana"/>
          <w:szCs w:val="20"/>
        </w:rPr>
        <w:t>siekia įsigyti transporto priemon</w:t>
      </w:r>
      <w:r w:rsidR="002600BE" w:rsidRPr="00EE21F0">
        <w:rPr>
          <w:rFonts w:ascii="Verdana" w:eastAsia="Calibri" w:hAnsi="Verdana"/>
          <w:szCs w:val="20"/>
        </w:rPr>
        <w:t>ių</w:t>
      </w:r>
      <w:r w:rsidR="00015346" w:rsidRPr="00EE21F0">
        <w:rPr>
          <w:rFonts w:ascii="Verdana" w:eastAsia="Calibri" w:hAnsi="Verdana"/>
          <w:szCs w:val="20"/>
        </w:rPr>
        <w:t xml:space="preserve"> (</w:t>
      </w:r>
      <w:r w:rsidR="007D7406" w:rsidRPr="00EE21F0">
        <w:rPr>
          <w:rFonts w:ascii="Verdana" w:eastAsia="Calibri" w:hAnsi="Verdana"/>
          <w:szCs w:val="20"/>
        </w:rPr>
        <w:t>automobili</w:t>
      </w:r>
      <w:r w:rsidR="002600BE" w:rsidRPr="00EE21F0">
        <w:rPr>
          <w:rFonts w:ascii="Verdana" w:eastAsia="Calibri" w:hAnsi="Verdana"/>
          <w:szCs w:val="20"/>
        </w:rPr>
        <w:t>ų</w:t>
      </w:r>
      <w:r w:rsidR="007D7406" w:rsidRPr="00EE21F0">
        <w:rPr>
          <w:rFonts w:ascii="Verdana" w:eastAsia="Calibri" w:hAnsi="Verdana"/>
          <w:szCs w:val="20"/>
        </w:rPr>
        <w:t xml:space="preserve"> be vairuotojo) veiklos nuomą, apimanči</w:t>
      </w:r>
      <w:r w:rsidRPr="00EE21F0">
        <w:rPr>
          <w:rFonts w:ascii="Verdana" w:eastAsia="Calibri" w:hAnsi="Verdana"/>
          <w:szCs w:val="20"/>
        </w:rPr>
        <w:t>ą</w:t>
      </w:r>
      <w:r w:rsidR="007D7406" w:rsidRPr="00EE21F0">
        <w:rPr>
          <w:rFonts w:ascii="Verdana" w:eastAsia="Calibri" w:hAnsi="Verdana"/>
          <w:szCs w:val="20"/>
        </w:rPr>
        <w:t xml:space="preserve"> ir ši</w:t>
      </w:r>
      <w:r w:rsidR="002600BE" w:rsidRPr="00EE21F0">
        <w:rPr>
          <w:rFonts w:ascii="Verdana" w:eastAsia="Calibri" w:hAnsi="Verdana"/>
          <w:szCs w:val="20"/>
        </w:rPr>
        <w:t>ų</w:t>
      </w:r>
      <w:r w:rsidR="007D7406" w:rsidRPr="00EE21F0">
        <w:rPr>
          <w:rFonts w:ascii="Verdana" w:eastAsia="Calibri" w:hAnsi="Verdana"/>
          <w:szCs w:val="20"/>
        </w:rPr>
        <w:t xml:space="preserve"> transporto priemon</w:t>
      </w:r>
      <w:r w:rsidR="002600BE" w:rsidRPr="00EE21F0">
        <w:rPr>
          <w:rFonts w:ascii="Verdana" w:eastAsia="Calibri" w:hAnsi="Verdana"/>
          <w:szCs w:val="20"/>
        </w:rPr>
        <w:t>ių</w:t>
      </w:r>
      <w:r w:rsidR="007D7406" w:rsidRPr="00EE21F0">
        <w:rPr>
          <w:rFonts w:ascii="Verdana" w:eastAsia="Calibri" w:hAnsi="Verdana"/>
          <w:szCs w:val="20"/>
        </w:rPr>
        <w:t xml:space="preserve"> aptarnavimo bei priežiūros paslaugas.</w:t>
      </w:r>
    </w:p>
    <w:p w14:paraId="335F0F43" w14:textId="77777777" w:rsidR="007D7406" w:rsidRPr="00EE21F0" w:rsidRDefault="007D7406" w:rsidP="007D7406">
      <w:pPr>
        <w:tabs>
          <w:tab w:val="clear" w:pos="1004"/>
        </w:tabs>
        <w:ind w:left="0" w:firstLine="0"/>
        <w:rPr>
          <w:rFonts w:ascii="Verdana" w:eastAsia="Calibri" w:hAnsi="Verdana"/>
          <w:b/>
          <w:szCs w:val="20"/>
        </w:rPr>
      </w:pPr>
    </w:p>
    <w:p w14:paraId="60D94951" w14:textId="77777777" w:rsidR="007D7406" w:rsidRPr="00EE21F0" w:rsidRDefault="007D7406" w:rsidP="007D7406">
      <w:pPr>
        <w:numPr>
          <w:ilvl w:val="0"/>
          <w:numId w:val="43"/>
        </w:numPr>
        <w:tabs>
          <w:tab w:val="left" w:pos="1134"/>
        </w:tabs>
        <w:ind w:left="0" w:firstLine="720"/>
        <w:contextualSpacing/>
        <w:rPr>
          <w:rFonts w:ascii="Verdana" w:eastAsia="Calibri" w:hAnsi="Verdana"/>
          <w:b/>
          <w:szCs w:val="20"/>
        </w:rPr>
      </w:pPr>
      <w:r w:rsidRPr="00EE21F0">
        <w:rPr>
          <w:rFonts w:ascii="Verdana" w:eastAsia="Calibri" w:hAnsi="Verdana"/>
          <w:b/>
          <w:szCs w:val="20"/>
        </w:rPr>
        <w:t>BENDROJI DALIS IR SĄVOKOS</w:t>
      </w:r>
    </w:p>
    <w:p w14:paraId="0ADE8950" w14:textId="77777777" w:rsidR="007D7406" w:rsidRPr="00EE21F0" w:rsidRDefault="007D7406" w:rsidP="007D7406">
      <w:pPr>
        <w:tabs>
          <w:tab w:val="clear" w:pos="1004"/>
          <w:tab w:val="left" w:pos="1134"/>
        </w:tabs>
        <w:ind w:left="720" w:firstLine="0"/>
        <w:contextualSpacing/>
        <w:rPr>
          <w:rFonts w:ascii="Verdana" w:eastAsia="Calibri" w:hAnsi="Verdana"/>
          <w:b/>
          <w:szCs w:val="20"/>
        </w:rPr>
      </w:pPr>
    </w:p>
    <w:p w14:paraId="16467039" w14:textId="52572EC0"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Transporto priemon</w:t>
      </w:r>
      <w:r w:rsidR="002F13C8" w:rsidRPr="00EE21F0">
        <w:rPr>
          <w:rFonts w:ascii="Verdana" w:eastAsia="Calibri" w:hAnsi="Verdana"/>
          <w:b/>
          <w:bCs/>
          <w:szCs w:val="20"/>
        </w:rPr>
        <w:t>ių</w:t>
      </w:r>
      <w:r w:rsidRPr="00EE21F0">
        <w:rPr>
          <w:rFonts w:ascii="Verdana" w:eastAsia="Calibri" w:hAnsi="Verdana"/>
          <w:b/>
          <w:bCs/>
          <w:szCs w:val="20"/>
        </w:rPr>
        <w:t xml:space="preserve"> </w:t>
      </w:r>
      <w:r w:rsidR="000966BB" w:rsidRPr="00EE21F0">
        <w:rPr>
          <w:rFonts w:ascii="Verdana" w:eastAsia="Calibri" w:hAnsi="Verdana"/>
          <w:b/>
          <w:bCs/>
          <w:szCs w:val="20"/>
        </w:rPr>
        <w:t xml:space="preserve">veiklos </w:t>
      </w:r>
      <w:r w:rsidRPr="00EE21F0">
        <w:rPr>
          <w:rFonts w:ascii="Verdana" w:eastAsia="Calibri" w:hAnsi="Verdana"/>
          <w:b/>
          <w:bCs/>
          <w:szCs w:val="20"/>
        </w:rPr>
        <w:t>nuoma</w:t>
      </w:r>
      <w:r w:rsidRPr="00EE21F0">
        <w:rPr>
          <w:rFonts w:ascii="Verdana" w:eastAsia="Calibri" w:hAnsi="Verdana"/>
          <w:szCs w:val="20"/>
        </w:rPr>
        <w:t xml:space="preserve"> – transporto priemon</w:t>
      </w:r>
      <w:r w:rsidR="002600BE" w:rsidRPr="00EE21F0">
        <w:rPr>
          <w:rFonts w:ascii="Verdana" w:eastAsia="Calibri" w:hAnsi="Verdana"/>
          <w:szCs w:val="20"/>
        </w:rPr>
        <w:t>ių</w:t>
      </w:r>
      <w:r w:rsidRPr="00EE21F0">
        <w:rPr>
          <w:rFonts w:ascii="Verdana" w:eastAsia="Calibri" w:hAnsi="Verdana"/>
          <w:szCs w:val="20"/>
        </w:rPr>
        <w:t xml:space="preserve"> (be vairuotojo) veiklos nuoma, apimanti ir ši</w:t>
      </w:r>
      <w:r w:rsidR="002600BE" w:rsidRPr="00EE21F0">
        <w:rPr>
          <w:rFonts w:ascii="Verdana" w:eastAsia="Calibri" w:hAnsi="Verdana"/>
          <w:szCs w:val="20"/>
        </w:rPr>
        <w:t>ų</w:t>
      </w:r>
      <w:r w:rsidRPr="00EE21F0">
        <w:rPr>
          <w:rFonts w:ascii="Verdana" w:eastAsia="Calibri" w:hAnsi="Verdana"/>
          <w:szCs w:val="20"/>
        </w:rPr>
        <w:t xml:space="preserve"> transporto priemon</w:t>
      </w:r>
      <w:r w:rsidR="002600BE" w:rsidRPr="00EE21F0">
        <w:rPr>
          <w:rFonts w:ascii="Verdana" w:eastAsia="Calibri" w:hAnsi="Verdana"/>
          <w:szCs w:val="20"/>
        </w:rPr>
        <w:t>ių</w:t>
      </w:r>
      <w:r w:rsidRPr="00EE21F0">
        <w:rPr>
          <w:rFonts w:ascii="Verdana" w:eastAsia="Calibri" w:hAnsi="Verdana"/>
          <w:szCs w:val="20"/>
        </w:rPr>
        <w:t xml:space="preserve"> aptarnavimo bei priežiūros paslaugas.</w:t>
      </w:r>
    </w:p>
    <w:p w14:paraId="274BE9FD" w14:textId="77777777"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Nuomininkas</w:t>
      </w:r>
      <w:r w:rsidRPr="00EE21F0">
        <w:rPr>
          <w:rFonts w:ascii="Verdana" w:eastAsia="Calibri" w:hAnsi="Verdana"/>
          <w:szCs w:val="20"/>
        </w:rPr>
        <w:t xml:space="preserve"> - VšĮ Lietuvos nacionalinis radijas ir televizija.</w:t>
      </w:r>
    </w:p>
    <w:p w14:paraId="265C59FD" w14:textId="5028F1E4"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Nuomotojas</w:t>
      </w:r>
      <w:r w:rsidRPr="00EE21F0">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w:t>
      </w:r>
      <w:r w:rsidR="00F91F01" w:rsidRPr="00EE21F0">
        <w:rPr>
          <w:rFonts w:ascii="Verdana" w:eastAsia="Calibri" w:hAnsi="Verdana"/>
          <w:szCs w:val="20"/>
        </w:rPr>
        <w:t>ių</w:t>
      </w:r>
      <w:r w:rsidRPr="00EE21F0">
        <w:rPr>
          <w:rFonts w:ascii="Verdana" w:eastAsia="Calibri" w:hAnsi="Verdana"/>
          <w:szCs w:val="20"/>
        </w:rPr>
        <w:t xml:space="preserve"> veiklos nuomos sutartį</w:t>
      </w:r>
      <w:r w:rsidR="00640593" w:rsidRPr="00EE21F0">
        <w:rPr>
          <w:rFonts w:ascii="Verdana" w:eastAsia="Calibri" w:hAnsi="Verdana"/>
          <w:szCs w:val="20"/>
        </w:rPr>
        <w:t xml:space="preserve"> (toliau – pirkimo sutartis)</w:t>
      </w:r>
      <w:r w:rsidRPr="00EE21F0">
        <w:rPr>
          <w:rFonts w:ascii="Verdana" w:eastAsia="Calibri" w:hAnsi="Verdana"/>
          <w:szCs w:val="20"/>
        </w:rPr>
        <w:t>.</w:t>
      </w:r>
    </w:p>
    <w:p w14:paraId="3FF518E6" w14:textId="48CFCD18"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Pirkimo objektas</w:t>
      </w:r>
      <w:r w:rsidR="00DD1A36">
        <w:rPr>
          <w:rFonts w:ascii="Verdana" w:eastAsia="Calibri" w:hAnsi="Verdana"/>
          <w:szCs w:val="20"/>
        </w:rPr>
        <w:t xml:space="preserve"> skaidomas į 2 pirkimo dalis</w:t>
      </w:r>
      <w:r w:rsidRPr="00EE21F0">
        <w:rPr>
          <w:rFonts w:ascii="Verdana" w:eastAsia="Calibri" w:hAnsi="Verdana"/>
          <w:szCs w:val="20"/>
        </w:rPr>
        <w:t>:</w:t>
      </w:r>
    </w:p>
    <w:tbl>
      <w:tblPr>
        <w:tblStyle w:val="TableGrid2"/>
        <w:tblW w:w="9923" w:type="dxa"/>
        <w:tblInd w:w="-5" w:type="dxa"/>
        <w:tblLook w:val="04A0" w:firstRow="1" w:lastRow="0" w:firstColumn="1" w:lastColumn="0" w:noHBand="0" w:noVBand="1"/>
      </w:tblPr>
      <w:tblGrid>
        <w:gridCol w:w="6435"/>
        <w:gridCol w:w="1583"/>
        <w:gridCol w:w="1905"/>
      </w:tblGrid>
      <w:tr w:rsidR="007D7406" w:rsidRPr="00EE21F0" w14:paraId="79A4722F" w14:textId="77777777" w:rsidTr="00015346">
        <w:tc>
          <w:tcPr>
            <w:tcW w:w="6435" w:type="dxa"/>
            <w:vAlign w:val="center"/>
          </w:tcPr>
          <w:p w14:paraId="38C90F2A" w14:textId="77777777" w:rsidR="007D7406" w:rsidRPr="00EE21F0" w:rsidRDefault="007D7406" w:rsidP="00015346">
            <w:pPr>
              <w:tabs>
                <w:tab w:val="clear" w:pos="1004"/>
              </w:tabs>
              <w:ind w:left="0" w:firstLine="0"/>
              <w:jc w:val="center"/>
              <w:rPr>
                <w:rFonts w:ascii="Verdana" w:eastAsia="Calibri" w:hAnsi="Verdana"/>
                <w:b/>
                <w:szCs w:val="20"/>
              </w:rPr>
            </w:pPr>
            <w:bookmarkStart w:id="3" w:name="_Hlk38638851"/>
            <w:r w:rsidRPr="00EE21F0">
              <w:rPr>
                <w:rFonts w:ascii="Verdana" w:eastAsia="Calibri" w:hAnsi="Verdana"/>
                <w:b/>
                <w:szCs w:val="20"/>
              </w:rPr>
              <w:t>Pirkimo objekto pavadinimas</w:t>
            </w:r>
          </w:p>
        </w:tc>
        <w:tc>
          <w:tcPr>
            <w:tcW w:w="1583" w:type="dxa"/>
            <w:vAlign w:val="center"/>
          </w:tcPr>
          <w:p w14:paraId="14578F68" w14:textId="708E8BA6" w:rsidR="007D7406" w:rsidRPr="00EE21F0" w:rsidRDefault="007D7406" w:rsidP="00015346">
            <w:pPr>
              <w:tabs>
                <w:tab w:val="clear" w:pos="1004"/>
              </w:tabs>
              <w:ind w:left="0" w:firstLine="0"/>
              <w:jc w:val="center"/>
              <w:rPr>
                <w:rFonts w:ascii="Verdana" w:eastAsia="Calibri" w:hAnsi="Verdana"/>
                <w:b/>
                <w:szCs w:val="20"/>
              </w:rPr>
            </w:pPr>
            <w:r w:rsidRPr="00EE21F0">
              <w:rPr>
                <w:rFonts w:ascii="Verdana" w:eastAsia="Calibri" w:hAnsi="Verdana"/>
                <w:b/>
                <w:szCs w:val="20"/>
              </w:rPr>
              <w:t xml:space="preserve">Nuomojamų </w:t>
            </w:r>
            <w:r w:rsidR="00F91F01" w:rsidRPr="00EE21F0">
              <w:rPr>
                <w:rFonts w:ascii="Verdana" w:eastAsia="Calibri" w:hAnsi="Verdana"/>
                <w:b/>
                <w:szCs w:val="20"/>
              </w:rPr>
              <w:t xml:space="preserve">transporto priemonių </w:t>
            </w:r>
            <w:r w:rsidRPr="00EE21F0">
              <w:rPr>
                <w:rFonts w:ascii="Verdana" w:eastAsia="Calibri" w:hAnsi="Verdana"/>
                <w:b/>
                <w:szCs w:val="20"/>
              </w:rPr>
              <w:t>kiekis</w:t>
            </w:r>
            <w:r w:rsidR="00F91F01" w:rsidRPr="00EE21F0">
              <w:rPr>
                <w:rFonts w:ascii="Verdana" w:eastAsia="Calibri" w:hAnsi="Verdana"/>
                <w:b/>
                <w:szCs w:val="20"/>
              </w:rPr>
              <w:t xml:space="preserve"> (</w:t>
            </w:r>
            <w:r w:rsidRPr="00EE21F0">
              <w:rPr>
                <w:rFonts w:ascii="Verdana" w:eastAsia="Calibri" w:hAnsi="Verdana"/>
                <w:b/>
                <w:szCs w:val="20"/>
              </w:rPr>
              <w:t>vnt.</w:t>
            </w:r>
            <w:r w:rsidR="00F91F01" w:rsidRPr="00EE21F0">
              <w:rPr>
                <w:rFonts w:ascii="Verdana" w:eastAsia="Calibri" w:hAnsi="Verdana"/>
                <w:b/>
                <w:szCs w:val="20"/>
              </w:rPr>
              <w:t>)</w:t>
            </w:r>
          </w:p>
        </w:tc>
        <w:tc>
          <w:tcPr>
            <w:tcW w:w="1905" w:type="dxa"/>
          </w:tcPr>
          <w:p w14:paraId="7E2557C1" w14:textId="69310A06" w:rsidR="007D7406" w:rsidRPr="00EE21F0" w:rsidRDefault="007D7406" w:rsidP="00015346">
            <w:pPr>
              <w:tabs>
                <w:tab w:val="clear" w:pos="1004"/>
              </w:tabs>
              <w:ind w:left="0" w:firstLine="0"/>
              <w:jc w:val="center"/>
              <w:rPr>
                <w:rFonts w:ascii="Verdana" w:eastAsia="Calibri" w:hAnsi="Verdana"/>
                <w:b/>
                <w:szCs w:val="20"/>
              </w:rPr>
            </w:pPr>
            <w:r w:rsidRPr="00EE21F0">
              <w:rPr>
                <w:rFonts w:ascii="Verdana" w:eastAsia="Calibri" w:hAnsi="Verdana"/>
                <w:b/>
                <w:szCs w:val="20"/>
              </w:rPr>
              <w:t xml:space="preserve">Transporto </w:t>
            </w:r>
            <w:r w:rsidR="00F91F01" w:rsidRPr="00EE21F0">
              <w:rPr>
                <w:rFonts w:ascii="Verdana" w:eastAsia="Calibri" w:hAnsi="Verdana"/>
                <w:b/>
                <w:szCs w:val="20"/>
              </w:rPr>
              <w:t xml:space="preserve">priemonių </w:t>
            </w:r>
            <w:r w:rsidR="000966BB" w:rsidRPr="00EE21F0">
              <w:rPr>
                <w:rFonts w:ascii="Verdana" w:eastAsia="Calibri" w:hAnsi="Verdana"/>
                <w:b/>
                <w:szCs w:val="20"/>
              </w:rPr>
              <w:t xml:space="preserve">veiklos </w:t>
            </w:r>
            <w:r w:rsidRPr="00EE21F0">
              <w:rPr>
                <w:rFonts w:ascii="Verdana" w:eastAsia="Calibri" w:hAnsi="Verdana"/>
                <w:b/>
                <w:szCs w:val="20"/>
              </w:rPr>
              <w:t xml:space="preserve">nuomos </w:t>
            </w:r>
            <w:r w:rsidR="00F91F01" w:rsidRPr="00EE21F0">
              <w:rPr>
                <w:rFonts w:ascii="Verdana" w:eastAsia="Calibri" w:hAnsi="Verdana"/>
                <w:b/>
                <w:szCs w:val="20"/>
              </w:rPr>
              <w:t>trukmė (</w:t>
            </w:r>
            <w:r w:rsidRPr="00EE21F0">
              <w:rPr>
                <w:rFonts w:ascii="Verdana" w:eastAsia="Calibri" w:hAnsi="Verdana"/>
                <w:b/>
                <w:szCs w:val="20"/>
              </w:rPr>
              <w:t>mėnesiais</w:t>
            </w:r>
            <w:r w:rsidR="00F91F01" w:rsidRPr="00EE21F0">
              <w:rPr>
                <w:rFonts w:ascii="Verdana" w:eastAsia="Calibri" w:hAnsi="Verdana"/>
                <w:b/>
                <w:szCs w:val="20"/>
              </w:rPr>
              <w:t>)</w:t>
            </w:r>
          </w:p>
        </w:tc>
      </w:tr>
      <w:tr w:rsidR="00DD1A36" w:rsidRPr="00DD1A36" w14:paraId="525F456B" w14:textId="77777777" w:rsidTr="00015346">
        <w:tc>
          <w:tcPr>
            <w:tcW w:w="6435" w:type="dxa"/>
          </w:tcPr>
          <w:p w14:paraId="5A98E5BD" w14:textId="31CED476" w:rsidR="00DD1A36" w:rsidRPr="00DD1A36" w:rsidRDefault="00DD1A36" w:rsidP="00DC3933">
            <w:pPr>
              <w:ind w:left="0" w:firstLine="0"/>
              <w:rPr>
                <w:rFonts w:ascii="Verdana" w:hAnsi="Verdana"/>
                <w:b/>
                <w:bCs/>
                <w:szCs w:val="20"/>
                <w:lang w:eastAsia="lt-LT"/>
              </w:rPr>
            </w:pPr>
            <w:r w:rsidRPr="00DD1A36">
              <w:rPr>
                <w:rFonts w:ascii="Verdana" w:hAnsi="Verdana"/>
                <w:b/>
                <w:bCs/>
                <w:noProof/>
              </w:rPr>
              <w:t>1 pirkimo dalis „8 vnt. transporto priemonių veiklos nuoma“</w:t>
            </w:r>
            <w:r w:rsidR="003E01EB">
              <w:rPr>
                <w:rFonts w:ascii="Verdana" w:hAnsi="Verdana"/>
                <w:b/>
                <w:bCs/>
                <w:noProof/>
              </w:rPr>
              <w:t>:</w:t>
            </w:r>
          </w:p>
        </w:tc>
        <w:tc>
          <w:tcPr>
            <w:tcW w:w="1583" w:type="dxa"/>
          </w:tcPr>
          <w:p w14:paraId="36B276D3" w14:textId="77777777" w:rsidR="00DD1A36" w:rsidRPr="00DD1A36" w:rsidRDefault="00DD1A36" w:rsidP="001E3B7B">
            <w:pPr>
              <w:tabs>
                <w:tab w:val="clear" w:pos="1004"/>
              </w:tabs>
              <w:ind w:left="0" w:firstLine="0"/>
              <w:jc w:val="center"/>
              <w:rPr>
                <w:rFonts w:ascii="Verdana" w:eastAsia="Calibri" w:hAnsi="Verdana"/>
                <w:b/>
                <w:bCs/>
                <w:szCs w:val="20"/>
                <w:lang w:val="en-US"/>
              </w:rPr>
            </w:pPr>
          </w:p>
        </w:tc>
        <w:tc>
          <w:tcPr>
            <w:tcW w:w="1905" w:type="dxa"/>
          </w:tcPr>
          <w:p w14:paraId="77855D75" w14:textId="77777777" w:rsidR="00DD1A36" w:rsidRPr="00DD1A36" w:rsidRDefault="00DD1A36" w:rsidP="001E3B7B">
            <w:pPr>
              <w:tabs>
                <w:tab w:val="clear" w:pos="1004"/>
              </w:tabs>
              <w:ind w:left="0" w:firstLine="0"/>
              <w:jc w:val="center"/>
              <w:rPr>
                <w:rFonts w:ascii="Verdana" w:eastAsia="Calibri" w:hAnsi="Verdana"/>
                <w:b/>
                <w:bCs/>
                <w:szCs w:val="20"/>
                <w:lang w:val="en-US"/>
              </w:rPr>
            </w:pPr>
          </w:p>
        </w:tc>
      </w:tr>
      <w:tr w:rsidR="007D7406" w:rsidRPr="00EE21F0" w14:paraId="711DDADC" w14:textId="77777777" w:rsidTr="00015346">
        <w:tc>
          <w:tcPr>
            <w:tcW w:w="6435" w:type="dxa"/>
          </w:tcPr>
          <w:p w14:paraId="34BD64A5" w14:textId="4C0CFAEC" w:rsidR="007D7406" w:rsidRPr="00EE21F0" w:rsidRDefault="002600BE" w:rsidP="00DC3933">
            <w:pPr>
              <w:ind w:left="0" w:firstLine="0"/>
              <w:rPr>
                <w:rFonts w:ascii="Verdana" w:eastAsia="Calibri" w:hAnsi="Verdana"/>
                <w:szCs w:val="20"/>
              </w:rPr>
            </w:pPr>
            <w:bookmarkStart w:id="4" w:name="_Hlk66884651"/>
            <w:r w:rsidRPr="00EE21F0">
              <w:rPr>
                <w:rFonts w:ascii="Verdana" w:hAnsi="Verdana"/>
                <w:szCs w:val="20"/>
                <w:lang w:eastAsia="lt-LT"/>
              </w:rPr>
              <w:t>Lengvųjų automobilių, atitinkančių Techninės specifikacijos 1 priede nustatytus reikalavimus, nuoma</w:t>
            </w:r>
          </w:p>
        </w:tc>
        <w:tc>
          <w:tcPr>
            <w:tcW w:w="1583" w:type="dxa"/>
          </w:tcPr>
          <w:p w14:paraId="60CAD340" w14:textId="224DCFE3" w:rsidR="007D7406" w:rsidRPr="00EE21F0" w:rsidRDefault="00DD1A36" w:rsidP="001E3B7B">
            <w:pPr>
              <w:tabs>
                <w:tab w:val="clear" w:pos="1004"/>
              </w:tabs>
              <w:ind w:left="0" w:firstLine="0"/>
              <w:jc w:val="center"/>
              <w:rPr>
                <w:rFonts w:ascii="Verdana" w:eastAsia="Calibri" w:hAnsi="Verdana"/>
                <w:szCs w:val="20"/>
                <w:lang w:val="en-US"/>
              </w:rPr>
            </w:pPr>
            <w:r>
              <w:rPr>
                <w:rFonts w:ascii="Verdana" w:eastAsia="Calibri" w:hAnsi="Verdana"/>
                <w:szCs w:val="20"/>
                <w:lang w:val="en-US"/>
              </w:rPr>
              <w:t>8</w:t>
            </w:r>
          </w:p>
        </w:tc>
        <w:tc>
          <w:tcPr>
            <w:tcW w:w="1905" w:type="dxa"/>
          </w:tcPr>
          <w:p w14:paraId="601718C3" w14:textId="77777777" w:rsidR="007D7406" w:rsidRPr="00EE21F0" w:rsidRDefault="007D7406" w:rsidP="001E3B7B">
            <w:pPr>
              <w:tabs>
                <w:tab w:val="clear" w:pos="1004"/>
              </w:tabs>
              <w:ind w:left="0" w:firstLine="0"/>
              <w:jc w:val="center"/>
              <w:rPr>
                <w:rFonts w:ascii="Verdana" w:eastAsia="Calibri" w:hAnsi="Verdana"/>
                <w:szCs w:val="20"/>
                <w:lang w:val="en-US"/>
              </w:rPr>
            </w:pPr>
            <w:r w:rsidRPr="00EE21F0">
              <w:rPr>
                <w:rFonts w:ascii="Verdana" w:eastAsia="Calibri" w:hAnsi="Verdana"/>
                <w:szCs w:val="20"/>
                <w:lang w:val="en-US"/>
              </w:rPr>
              <w:t>36</w:t>
            </w:r>
          </w:p>
        </w:tc>
      </w:tr>
      <w:tr w:rsidR="00DD1A36" w:rsidRPr="00DD1A36" w14:paraId="422966F2" w14:textId="77777777" w:rsidTr="008B0264">
        <w:tc>
          <w:tcPr>
            <w:tcW w:w="6435" w:type="dxa"/>
          </w:tcPr>
          <w:p w14:paraId="051EA1C8" w14:textId="66B972C8" w:rsidR="00DD1A36" w:rsidRPr="00DD1A36" w:rsidRDefault="00DD1A36" w:rsidP="008B0264">
            <w:pPr>
              <w:ind w:left="0" w:firstLine="0"/>
              <w:rPr>
                <w:rFonts w:ascii="Verdana" w:hAnsi="Verdana"/>
                <w:b/>
                <w:bCs/>
                <w:szCs w:val="20"/>
                <w:lang w:eastAsia="lt-LT"/>
              </w:rPr>
            </w:pPr>
            <w:r>
              <w:rPr>
                <w:rFonts w:ascii="Verdana" w:hAnsi="Verdana"/>
                <w:b/>
                <w:bCs/>
                <w:noProof/>
              </w:rPr>
              <w:t>2</w:t>
            </w:r>
            <w:r w:rsidRPr="00DD1A36">
              <w:rPr>
                <w:rFonts w:ascii="Verdana" w:hAnsi="Verdana"/>
                <w:b/>
                <w:bCs/>
                <w:noProof/>
              </w:rPr>
              <w:t xml:space="preserve"> pirkimo dalis „</w:t>
            </w:r>
            <w:r>
              <w:rPr>
                <w:rFonts w:ascii="Verdana" w:hAnsi="Verdana"/>
                <w:b/>
                <w:bCs/>
                <w:noProof/>
              </w:rPr>
              <w:t>2</w:t>
            </w:r>
            <w:r w:rsidRPr="00DD1A36">
              <w:rPr>
                <w:rFonts w:ascii="Verdana" w:hAnsi="Verdana"/>
                <w:b/>
                <w:bCs/>
                <w:noProof/>
              </w:rPr>
              <w:t xml:space="preserve"> vnt. transporto priemonių veiklos nuoma“</w:t>
            </w:r>
            <w:r w:rsidR="003E01EB">
              <w:rPr>
                <w:rFonts w:ascii="Verdana" w:hAnsi="Verdana"/>
                <w:b/>
                <w:bCs/>
                <w:noProof/>
              </w:rPr>
              <w:t>:</w:t>
            </w:r>
          </w:p>
        </w:tc>
        <w:tc>
          <w:tcPr>
            <w:tcW w:w="1583" w:type="dxa"/>
          </w:tcPr>
          <w:p w14:paraId="03312624" w14:textId="77777777" w:rsidR="00DD1A36" w:rsidRPr="00DD1A36" w:rsidRDefault="00DD1A36" w:rsidP="008B0264">
            <w:pPr>
              <w:tabs>
                <w:tab w:val="clear" w:pos="1004"/>
              </w:tabs>
              <w:ind w:left="0" w:firstLine="0"/>
              <w:jc w:val="center"/>
              <w:rPr>
                <w:rFonts w:ascii="Verdana" w:eastAsia="Calibri" w:hAnsi="Verdana"/>
                <w:b/>
                <w:bCs/>
                <w:szCs w:val="20"/>
                <w:lang w:val="en-US"/>
              </w:rPr>
            </w:pPr>
          </w:p>
        </w:tc>
        <w:tc>
          <w:tcPr>
            <w:tcW w:w="1905" w:type="dxa"/>
          </w:tcPr>
          <w:p w14:paraId="0F90D433" w14:textId="77777777" w:rsidR="00DD1A36" w:rsidRPr="00DD1A36" w:rsidRDefault="00DD1A36" w:rsidP="008B0264">
            <w:pPr>
              <w:tabs>
                <w:tab w:val="clear" w:pos="1004"/>
              </w:tabs>
              <w:ind w:left="0" w:firstLine="0"/>
              <w:jc w:val="center"/>
              <w:rPr>
                <w:rFonts w:ascii="Verdana" w:eastAsia="Calibri" w:hAnsi="Verdana"/>
                <w:b/>
                <w:bCs/>
                <w:szCs w:val="20"/>
                <w:lang w:val="en-US"/>
              </w:rPr>
            </w:pPr>
          </w:p>
        </w:tc>
      </w:tr>
      <w:tr w:rsidR="00DD1A36" w:rsidRPr="00EE21F0" w14:paraId="1CFBD4A4" w14:textId="77777777" w:rsidTr="008B0264">
        <w:tc>
          <w:tcPr>
            <w:tcW w:w="6435" w:type="dxa"/>
          </w:tcPr>
          <w:p w14:paraId="495F2828" w14:textId="77777777" w:rsidR="00DD1A36" w:rsidRPr="00EE21F0" w:rsidRDefault="00DD1A36" w:rsidP="008B0264">
            <w:pPr>
              <w:ind w:left="0" w:firstLine="0"/>
              <w:rPr>
                <w:rFonts w:ascii="Verdana" w:eastAsia="Calibri" w:hAnsi="Verdana"/>
                <w:szCs w:val="20"/>
              </w:rPr>
            </w:pPr>
            <w:r w:rsidRPr="00EE21F0">
              <w:rPr>
                <w:rFonts w:ascii="Verdana" w:hAnsi="Verdana"/>
                <w:szCs w:val="20"/>
                <w:lang w:eastAsia="lt-LT"/>
              </w:rPr>
              <w:t>Lengvųjų automobilių, atitinkančių Techninės specifikacijos 1 priede nustatytus reikalavimus, nuoma</w:t>
            </w:r>
          </w:p>
        </w:tc>
        <w:tc>
          <w:tcPr>
            <w:tcW w:w="1583" w:type="dxa"/>
          </w:tcPr>
          <w:p w14:paraId="629462FE" w14:textId="7E2CAD4C" w:rsidR="00DD1A36" w:rsidRPr="00EE21F0" w:rsidRDefault="00DD1A36" w:rsidP="008B0264">
            <w:pPr>
              <w:tabs>
                <w:tab w:val="clear" w:pos="1004"/>
              </w:tabs>
              <w:ind w:left="0" w:firstLine="0"/>
              <w:jc w:val="center"/>
              <w:rPr>
                <w:rFonts w:ascii="Verdana" w:eastAsia="Calibri" w:hAnsi="Verdana"/>
                <w:szCs w:val="20"/>
                <w:lang w:val="en-US"/>
              </w:rPr>
            </w:pPr>
            <w:r>
              <w:rPr>
                <w:rFonts w:ascii="Verdana" w:eastAsia="Calibri" w:hAnsi="Verdana"/>
                <w:szCs w:val="20"/>
                <w:lang w:val="en-US"/>
              </w:rPr>
              <w:t>2</w:t>
            </w:r>
          </w:p>
        </w:tc>
        <w:tc>
          <w:tcPr>
            <w:tcW w:w="1905" w:type="dxa"/>
          </w:tcPr>
          <w:p w14:paraId="71A689A8" w14:textId="77777777" w:rsidR="00DD1A36" w:rsidRPr="00EE21F0" w:rsidRDefault="00DD1A36" w:rsidP="008B0264">
            <w:pPr>
              <w:tabs>
                <w:tab w:val="clear" w:pos="1004"/>
              </w:tabs>
              <w:ind w:left="0" w:firstLine="0"/>
              <w:jc w:val="center"/>
              <w:rPr>
                <w:rFonts w:ascii="Verdana" w:eastAsia="Calibri" w:hAnsi="Verdana"/>
                <w:szCs w:val="20"/>
                <w:lang w:val="en-US"/>
              </w:rPr>
            </w:pPr>
            <w:r w:rsidRPr="00EE21F0">
              <w:rPr>
                <w:rFonts w:ascii="Verdana" w:eastAsia="Calibri" w:hAnsi="Verdana"/>
                <w:szCs w:val="20"/>
                <w:lang w:val="en-US"/>
              </w:rPr>
              <w:t>36</w:t>
            </w:r>
          </w:p>
        </w:tc>
      </w:tr>
    </w:tbl>
    <w:bookmarkEnd w:id="3"/>
    <w:bookmarkEnd w:id="4"/>
    <w:p w14:paraId="21622AF3" w14:textId="28F1DFAB"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Transporto priemonė</w:t>
      </w:r>
      <w:r w:rsidR="00E467C7" w:rsidRPr="00EE21F0">
        <w:rPr>
          <w:rFonts w:ascii="Verdana" w:eastAsia="Calibri" w:hAnsi="Verdana"/>
          <w:szCs w:val="20"/>
        </w:rPr>
        <w:t>s</w:t>
      </w:r>
      <w:r w:rsidRPr="00EE21F0">
        <w:rPr>
          <w:rFonts w:ascii="Verdana" w:eastAsia="Calibri" w:hAnsi="Verdana"/>
          <w:szCs w:val="20"/>
        </w:rPr>
        <w:t xml:space="preserve"> turi būti sukomplektuot</w:t>
      </w:r>
      <w:r w:rsidR="00E467C7" w:rsidRPr="00EE21F0">
        <w:rPr>
          <w:rFonts w:ascii="Verdana" w:eastAsia="Calibri" w:hAnsi="Verdana"/>
          <w:szCs w:val="20"/>
        </w:rPr>
        <w:t>os</w:t>
      </w:r>
      <w:r w:rsidRPr="00EE21F0">
        <w:rPr>
          <w:rFonts w:ascii="Verdana" w:eastAsia="Calibri" w:hAnsi="Verdana"/>
          <w:szCs w:val="20"/>
        </w:rPr>
        <w:t xml:space="preserve"> taip, kad atitiktų j</w:t>
      </w:r>
      <w:r w:rsidR="00E467C7" w:rsidRPr="00EE21F0">
        <w:rPr>
          <w:rFonts w:ascii="Verdana" w:eastAsia="Calibri" w:hAnsi="Verdana"/>
          <w:szCs w:val="20"/>
        </w:rPr>
        <w:t>oms</w:t>
      </w:r>
      <w:r w:rsidRPr="00EE21F0">
        <w:rPr>
          <w:rFonts w:ascii="Verdana" w:eastAsia="Calibri" w:hAnsi="Verdana"/>
          <w:szCs w:val="20"/>
        </w:rPr>
        <w:t xml:space="preserve"> keliamus saugumo ir kitus privalomus reikalavimus bei, kad ją būtų galima be papildomų priemonių ir apribojimų eksploatuoti Lietuvos Respublikos teritorijoje, neribojant galimybės su transporto priemon</w:t>
      </w:r>
      <w:r w:rsidR="00E467C7" w:rsidRPr="00EE21F0">
        <w:rPr>
          <w:rFonts w:ascii="Verdana" w:eastAsia="Calibri" w:hAnsi="Verdana"/>
          <w:szCs w:val="20"/>
        </w:rPr>
        <w:t>ėmis</w:t>
      </w:r>
      <w:r w:rsidRPr="00EE21F0">
        <w:rPr>
          <w:rFonts w:ascii="Verdana" w:eastAsia="Calibri" w:hAnsi="Verdana"/>
          <w:szCs w:val="20"/>
        </w:rPr>
        <w:t xml:space="preserve"> išvažiuoti už Lietuvos Respublikos ribų.</w:t>
      </w:r>
    </w:p>
    <w:p w14:paraId="534B9C8C" w14:textId="3111E632" w:rsidR="00D41395" w:rsidRPr="00EE21F0" w:rsidRDefault="00D41395" w:rsidP="00D41395">
      <w:pPr>
        <w:pStyle w:val="ListParagraph"/>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 xml:space="preserve">Transporto priemonių </w:t>
      </w:r>
      <w:r w:rsidR="000966BB" w:rsidRPr="00EE21F0">
        <w:rPr>
          <w:rFonts w:ascii="Verdana" w:eastAsia="Calibri" w:hAnsi="Verdana"/>
          <w:szCs w:val="20"/>
        </w:rPr>
        <w:t xml:space="preserve">veiklos </w:t>
      </w:r>
      <w:r w:rsidRPr="00EE21F0">
        <w:rPr>
          <w:rFonts w:ascii="Verdana" w:eastAsia="Calibri" w:hAnsi="Verdana"/>
          <w:szCs w:val="20"/>
        </w:rPr>
        <w:t xml:space="preserve">nuomos trukmė - 36 (trisdešimt šeši) kalendoriniai mėnesiai nuo transporto priemonių pristatymo ir perdavimo Nuomininkui. </w:t>
      </w:r>
      <w:r w:rsidR="000966BB" w:rsidRPr="00EE21F0">
        <w:rPr>
          <w:rFonts w:ascii="Verdana" w:eastAsia="Calibri" w:hAnsi="Verdana"/>
          <w:szCs w:val="20"/>
        </w:rPr>
        <w:t xml:space="preserve">Transporto priemonės turi būti pristatytos </w:t>
      </w:r>
      <w:r w:rsidR="000966BB" w:rsidRPr="00EE21F0">
        <w:rPr>
          <w:rFonts w:ascii="Verdana" w:hAnsi="Verdana"/>
          <w:szCs w:val="20"/>
          <w:lang w:val="it-IT" w:eastAsia="lt-LT"/>
        </w:rPr>
        <w:t>ir perduotos Perkančiajai organizacijai</w:t>
      </w:r>
      <w:r w:rsidR="000966BB" w:rsidRPr="00EE21F0">
        <w:rPr>
          <w:rFonts w:ascii="Verdana" w:hAnsi="Verdana"/>
          <w:szCs w:val="20"/>
          <w:lang w:eastAsia="lt-LT"/>
        </w:rPr>
        <w:t xml:space="preserve"> </w:t>
      </w:r>
      <w:r w:rsidR="000966BB" w:rsidRPr="00EE21F0">
        <w:rPr>
          <w:rFonts w:ascii="Verdana" w:hAnsi="Verdana"/>
          <w:b/>
          <w:bCs/>
          <w:szCs w:val="20"/>
          <w:lang w:val="it-IT" w:eastAsia="lt-LT"/>
        </w:rPr>
        <w:t>2026-07-2</w:t>
      </w:r>
      <w:r w:rsidR="00A008CF">
        <w:rPr>
          <w:rFonts w:ascii="Verdana" w:hAnsi="Verdana"/>
          <w:b/>
          <w:bCs/>
          <w:szCs w:val="20"/>
          <w:lang w:val="it-IT" w:eastAsia="lt-LT"/>
        </w:rPr>
        <w:t>4</w:t>
      </w:r>
      <w:r w:rsidR="000966BB" w:rsidRPr="00EE21F0">
        <w:rPr>
          <w:rFonts w:ascii="Verdana" w:hAnsi="Verdana"/>
          <w:szCs w:val="20"/>
          <w:lang w:val="it-IT" w:eastAsia="lt-LT"/>
        </w:rPr>
        <w:t>.</w:t>
      </w:r>
    </w:p>
    <w:p w14:paraId="4FED8C89" w14:textId="77777777" w:rsidR="007D7406" w:rsidRPr="00EE21F0" w:rsidRDefault="007D7406" w:rsidP="007D7406">
      <w:pPr>
        <w:tabs>
          <w:tab w:val="clear" w:pos="1004"/>
          <w:tab w:val="left" w:pos="1134"/>
        </w:tabs>
        <w:ind w:left="0" w:firstLine="720"/>
        <w:rPr>
          <w:rFonts w:ascii="Verdana" w:eastAsia="Calibri" w:hAnsi="Verdana"/>
          <w:szCs w:val="20"/>
        </w:rPr>
      </w:pPr>
    </w:p>
    <w:p w14:paraId="6735543C" w14:textId="1C2D42C3" w:rsidR="007D7406" w:rsidRPr="00EE21F0" w:rsidRDefault="007D7406" w:rsidP="007D7406">
      <w:pPr>
        <w:numPr>
          <w:ilvl w:val="0"/>
          <w:numId w:val="43"/>
        </w:numPr>
        <w:ind w:left="0" w:firstLine="720"/>
        <w:contextualSpacing/>
        <w:rPr>
          <w:rFonts w:ascii="Verdana" w:eastAsia="Calibri" w:hAnsi="Verdana"/>
          <w:szCs w:val="20"/>
        </w:rPr>
      </w:pPr>
      <w:r w:rsidRPr="00EE21F0">
        <w:rPr>
          <w:rFonts w:ascii="Verdana" w:eastAsia="Calibri" w:hAnsi="Verdana"/>
          <w:b/>
          <w:bCs/>
          <w:szCs w:val="20"/>
        </w:rPr>
        <w:t>PASLAUGŲ, ĮSKAITYTŲ Į TRANSPORTO PRIEMON</w:t>
      </w:r>
      <w:r w:rsidR="00354280" w:rsidRPr="00EE21F0">
        <w:rPr>
          <w:rFonts w:ascii="Verdana" w:eastAsia="Calibri" w:hAnsi="Verdana"/>
          <w:b/>
          <w:bCs/>
          <w:szCs w:val="20"/>
        </w:rPr>
        <w:t>IŲ</w:t>
      </w:r>
      <w:r w:rsidRPr="00EE21F0">
        <w:rPr>
          <w:rFonts w:ascii="Verdana" w:eastAsia="Calibri" w:hAnsi="Verdana"/>
          <w:b/>
          <w:bCs/>
          <w:szCs w:val="20"/>
        </w:rPr>
        <w:t xml:space="preserve"> </w:t>
      </w:r>
      <w:r w:rsidR="000966BB" w:rsidRPr="00EE21F0">
        <w:rPr>
          <w:rFonts w:ascii="Verdana" w:eastAsia="Calibri" w:hAnsi="Verdana"/>
          <w:b/>
          <w:bCs/>
          <w:szCs w:val="20"/>
        </w:rPr>
        <w:t xml:space="preserve">VEIKLOS </w:t>
      </w:r>
      <w:r w:rsidRPr="00EE21F0">
        <w:rPr>
          <w:rFonts w:ascii="Verdana" w:eastAsia="Calibri" w:hAnsi="Verdana"/>
          <w:b/>
          <w:bCs/>
          <w:szCs w:val="20"/>
        </w:rPr>
        <w:t xml:space="preserve">NUOMOS MOKESTĮ, SĄRAŠAS </w:t>
      </w:r>
    </w:p>
    <w:p w14:paraId="03ED744B" w14:textId="77777777" w:rsidR="007D7406" w:rsidRPr="00EE21F0" w:rsidRDefault="007D7406" w:rsidP="007D7406">
      <w:pPr>
        <w:tabs>
          <w:tab w:val="clear" w:pos="1004"/>
        </w:tabs>
        <w:ind w:left="720" w:firstLine="0"/>
        <w:contextualSpacing/>
        <w:rPr>
          <w:rFonts w:ascii="Verdana" w:eastAsia="Calibri" w:hAnsi="Verdana"/>
          <w:szCs w:val="20"/>
        </w:rPr>
      </w:pPr>
    </w:p>
    <w:p w14:paraId="47930357" w14:textId="77777777" w:rsidR="007D7406" w:rsidRPr="00EE21F0"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 xml:space="preserve"> Periodinės techninės priežiūros ir remonto administravimas:</w:t>
      </w:r>
    </w:p>
    <w:p w14:paraId="6DF3ECE1" w14:textId="4D715FB6"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Transporto priemon</w:t>
      </w:r>
      <w:r w:rsidR="00354280" w:rsidRPr="00EE21F0">
        <w:rPr>
          <w:rFonts w:ascii="Verdana" w:hAnsi="Verdana"/>
          <w:szCs w:val="20"/>
          <w:lang w:eastAsia="lt-LT"/>
        </w:rPr>
        <w:t>ių</w:t>
      </w:r>
      <w:r w:rsidRPr="00EE21F0">
        <w:rPr>
          <w:rFonts w:ascii="Verdana" w:hAnsi="Verdana"/>
          <w:szCs w:val="20"/>
          <w:lang w:eastAsia="lt-LT"/>
        </w:rPr>
        <w:t xml:space="preserve"> techninė priežiūra ir remontas apima:</w:t>
      </w:r>
    </w:p>
    <w:p w14:paraId="41D3707E" w14:textId="7A74DE18" w:rsidR="007D7406" w:rsidRPr="00EE21F0"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E21F0">
        <w:rPr>
          <w:rFonts w:ascii="Verdana" w:hAnsi="Verdana"/>
          <w:szCs w:val="20"/>
          <w:lang w:eastAsia="lt-LT"/>
        </w:rPr>
        <w:t>reikiamų darbų atlikimą tinkam</w:t>
      </w:r>
      <w:r w:rsidR="000966BB" w:rsidRPr="00EE21F0">
        <w:rPr>
          <w:rFonts w:ascii="Verdana" w:hAnsi="Verdana"/>
          <w:szCs w:val="20"/>
          <w:lang w:eastAsia="lt-LT"/>
        </w:rPr>
        <w:t>ai</w:t>
      </w:r>
      <w:r w:rsidRPr="00EE21F0">
        <w:rPr>
          <w:rFonts w:ascii="Verdana" w:hAnsi="Verdana"/>
          <w:szCs w:val="20"/>
          <w:lang w:eastAsia="lt-LT"/>
        </w:rPr>
        <w:t xml:space="preserve"> </w:t>
      </w:r>
      <w:r w:rsidR="000966BB" w:rsidRPr="00EE21F0">
        <w:rPr>
          <w:rFonts w:ascii="Verdana" w:hAnsi="Verdana"/>
          <w:szCs w:val="20"/>
          <w:lang w:eastAsia="lt-LT"/>
        </w:rPr>
        <w:t>t</w:t>
      </w:r>
      <w:r w:rsidRPr="00EE21F0">
        <w:rPr>
          <w:rFonts w:ascii="Verdana" w:hAnsi="Verdana"/>
          <w:szCs w:val="20"/>
          <w:lang w:eastAsia="lt-LT"/>
        </w:rPr>
        <w:t>ransporto priemon</w:t>
      </w:r>
      <w:r w:rsidR="000966BB" w:rsidRPr="00EE21F0">
        <w:rPr>
          <w:rFonts w:ascii="Verdana" w:hAnsi="Verdana"/>
          <w:szCs w:val="20"/>
          <w:lang w:eastAsia="lt-LT"/>
        </w:rPr>
        <w:t>ių</w:t>
      </w:r>
      <w:r w:rsidRPr="00EE21F0">
        <w:rPr>
          <w:rFonts w:ascii="Verdana" w:hAnsi="Verdana"/>
          <w:szCs w:val="20"/>
          <w:lang w:eastAsia="lt-LT"/>
        </w:rPr>
        <w:t xml:space="preserve"> būklei j</w:t>
      </w:r>
      <w:r w:rsidR="00354280" w:rsidRPr="00EE21F0">
        <w:rPr>
          <w:rFonts w:ascii="Verdana" w:hAnsi="Verdana"/>
          <w:szCs w:val="20"/>
          <w:lang w:eastAsia="lt-LT"/>
        </w:rPr>
        <w:t xml:space="preserve">ų </w:t>
      </w:r>
      <w:r w:rsidRPr="00EE21F0">
        <w:rPr>
          <w:rFonts w:ascii="Verdana" w:hAnsi="Verdana"/>
          <w:szCs w:val="20"/>
          <w:lang w:eastAsia="lt-LT"/>
        </w:rPr>
        <w:t xml:space="preserve">eksploatavimo metu palaikyti: </w:t>
      </w:r>
      <w:r w:rsidR="000966BB"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eksploatacinių medžiagų (</w:t>
      </w:r>
      <w:r w:rsidRPr="00EE21F0">
        <w:rPr>
          <w:rFonts w:ascii="Verdana" w:eastAsia="Calibri" w:hAnsi="Verdana"/>
          <w:szCs w:val="20"/>
        </w:rPr>
        <w:t>tepalų, filtrų, stabdžių skysčių, stabdžių kaladėlių, lempučių, valytuvų</w:t>
      </w:r>
      <w:r w:rsidR="00640593" w:rsidRPr="00EE21F0">
        <w:rPr>
          <w:rFonts w:ascii="Verdana" w:eastAsia="Calibri" w:hAnsi="Verdana"/>
          <w:szCs w:val="20"/>
        </w:rPr>
        <w:t>)</w:t>
      </w:r>
      <w:r w:rsidRPr="00EE21F0">
        <w:rPr>
          <w:rFonts w:ascii="Verdana" w:eastAsia="Calibri" w:hAnsi="Verdana"/>
          <w:szCs w:val="20"/>
        </w:rPr>
        <w:t xml:space="preserve"> </w:t>
      </w:r>
      <w:r w:rsidRPr="00EE21F0">
        <w:rPr>
          <w:rFonts w:ascii="Verdana" w:hAnsi="Verdana"/>
          <w:szCs w:val="20"/>
          <w:lang w:eastAsia="lt-LT"/>
        </w:rPr>
        <w:t xml:space="preserve">papildymą arba pakeitimą, jeigu to reikalauja remonto technologija, </w:t>
      </w:r>
      <w:r w:rsidR="00F115A0" w:rsidRPr="00F115A0">
        <w:rPr>
          <w:rFonts w:ascii="Verdana" w:hAnsi="Verdana"/>
          <w:szCs w:val="20"/>
          <w:lang w:eastAsia="lt-LT"/>
        </w:rPr>
        <w:t>automobilių detalių ar mazgų remontą ir/arba pakeitimą</w:t>
      </w:r>
      <w:r w:rsidRPr="00EE21F0">
        <w:rPr>
          <w:rFonts w:ascii="Verdana" w:hAnsi="Verdana"/>
          <w:szCs w:val="20"/>
          <w:lang w:eastAsia="lt-LT"/>
        </w:rPr>
        <w:t>, diagnostikos, reguliavimo darbus ir pan</w:t>
      </w:r>
      <w:r w:rsidR="00451D00" w:rsidRPr="00EE21F0">
        <w:rPr>
          <w:rFonts w:ascii="Verdana" w:hAnsi="Verdana"/>
          <w:szCs w:val="20"/>
          <w:lang w:eastAsia="lt-LT"/>
        </w:rPr>
        <w:t>.</w:t>
      </w:r>
      <w:r w:rsidRPr="00EE21F0">
        <w:rPr>
          <w:rFonts w:ascii="Verdana" w:hAnsi="Verdana"/>
          <w:szCs w:val="20"/>
          <w:lang w:eastAsia="lt-LT"/>
        </w:rPr>
        <w:t xml:space="preserve"> Reikalingu transporto priemon</w:t>
      </w:r>
      <w:r w:rsidR="0096049E" w:rsidRPr="00EE21F0">
        <w:rPr>
          <w:rFonts w:ascii="Verdana" w:hAnsi="Verdana"/>
          <w:szCs w:val="20"/>
          <w:lang w:eastAsia="lt-LT"/>
        </w:rPr>
        <w:t>ėms</w:t>
      </w:r>
      <w:r w:rsidRPr="00EE21F0">
        <w:rPr>
          <w:rFonts w:ascii="Verdana" w:hAnsi="Verdana"/>
          <w:szCs w:val="20"/>
          <w:lang w:eastAsia="lt-LT"/>
        </w:rPr>
        <w:t xml:space="preserve"> langų plovimo skysčiu Nuomininkas pasirūpina pats.</w:t>
      </w:r>
    </w:p>
    <w:p w14:paraId="678F7C3F" w14:textId="0B22F84C" w:rsidR="007D7406" w:rsidRPr="00EE21F0"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atstatymą po autoįvykio, atskirų mazgų bei agregatų remontą.</w:t>
      </w:r>
    </w:p>
    <w:p w14:paraId="069E5B00" w14:textId="3187065C" w:rsidR="007D7406" w:rsidRPr="00EE21F0"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 Nuomotojas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gamintojo nustatytu ir techninėje dokumentacijoje nurodytu periodiškumu atlieka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periodinę techninę priežiūrą (</w:t>
      </w:r>
      <w:r w:rsidRPr="00EE21F0">
        <w:rPr>
          <w:rFonts w:ascii="Verdana" w:eastAsia="Calibri" w:hAnsi="Verdana"/>
          <w:szCs w:val="20"/>
        </w:rPr>
        <w:t>priklausomai nuo įspėjamųjų transporto priemon</w:t>
      </w:r>
      <w:r w:rsidR="0096049E" w:rsidRPr="00EE21F0">
        <w:rPr>
          <w:rFonts w:ascii="Verdana" w:eastAsia="Calibri" w:hAnsi="Verdana"/>
          <w:szCs w:val="20"/>
        </w:rPr>
        <w:t>ių</w:t>
      </w:r>
      <w:r w:rsidRPr="00EE21F0">
        <w:rPr>
          <w:rFonts w:ascii="Verdana" w:eastAsia="Calibri" w:hAnsi="Verdana"/>
          <w:szCs w:val="20"/>
        </w:rPr>
        <w:t xml:space="preserve"> indikatorių rodmenų, ridos ir sezoniškumo</w:t>
      </w:r>
      <w:r w:rsidRPr="00EE21F0">
        <w:rPr>
          <w:rFonts w:ascii="Verdana" w:hAnsi="Verdana"/>
          <w:szCs w:val="20"/>
          <w:lang w:eastAsia="lt-LT"/>
        </w:rPr>
        <w:t xml:space="preserve">) gamintojo autorizuotame servise. Nuomininkas su Nuomotoju iš anksto suderintu laiku pristato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es</w:t>
      </w:r>
      <w:r w:rsidRPr="00EE21F0">
        <w:rPr>
          <w:rFonts w:ascii="Verdana" w:hAnsi="Verdana"/>
          <w:szCs w:val="20"/>
          <w:lang w:eastAsia="lt-LT"/>
        </w:rPr>
        <w:t xml:space="preserve"> į techninės priežiūros atlikimo vietą Vilniuje</w:t>
      </w:r>
      <w:r w:rsidR="00F71404" w:rsidRPr="00EE21F0">
        <w:rPr>
          <w:rFonts w:ascii="Verdana" w:hAnsi="Verdana"/>
          <w:szCs w:val="20"/>
        </w:rPr>
        <w:t>, Kaune, Klaipėdoje, Šiauliuose, Panevėžyje arba Alytuje</w:t>
      </w:r>
      <w:r w:rsidRPr="00EE21F0">
        <w:rPr>
          <w:rFonts w:ascii="Verdana" w:hAnsi="Verdana"/>
          <w:szCs w:val="20"/>
          <w:lang w:eastAsia="lt-LT"/>
        </w:rPr>
        <w:t>, jeigu Nuomotojas ir Nuomininkas nesusitars kitaip. Transporto priemon</w:t>
      </w:r>
      <w:r w:rsidR="0096049E" w:rsidRPr="00EE21F0">
        <w:rPr>
          <w:rFonts w:ascii="Verdana" w:hAnsi="Verdana"/>
          <w:szCs w:val="20"/>
          <w:lang w:eastAsia="lt-LT"/>
        </w:rPr>
        <w:t>es</w:t>
      </w:r>
      <w:r w:rsidRPr="00EE21F0">
        <w:rPr>
          <w:rFonts w:ascii="Verdana" w:hAnsi="Verdana"/>
          <w:szCs w:val="20"/>
          <w:lang w:eastAsia="lt-LT"/>
        </w:rPr>
        <w:t xml:space="preserve"> iš Nuomotojo nurodytos paslaugų teikimo vietos atsiima Nuomininkas.</w:t>
      </w:r>
    </w:p>
    <w:p w14:paraId="0415C7E0" w14:textId="7231827C"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 Remontui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es</w:t>
      </w:r>
      <w:r w:rsidRPr="00EE21F0">
        <w:rPr>
          <w:rFonts w:ascii="Verdana" w:hAnsi="Verdana"/>
          <w:szCs w:val="20"/>
          <w:lang w:eastAsia="lt-LT"/>
        </w:rPr>
        <w:t xml:space="preserve"> Nuomininkas pristato į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dislokacijos vietoje esančią paslaugų teikimo vietą Vilniuje</w:t>
      </w:r>
      <w:r w:rsidR="00553961" w:rsidRPr="00EE21F0">
        <w:rPr>
          <w:rFonts w:ascii="Verdana" w:hAnsi="Verdana"/>
          <w:szCs w:val="20"/>
          <w:lang w:eastAsia="lt-LT"/>
        </w:rPr>
        <w:t>,</w:t>
      </w:r>
      <w:r w:rsidR="00553961" w:rsidRPr="00EE21F0">
        <w:rPr>
          <w:rFonts w:ascii="Verdana" w:hAnsi="Verdana"/>
          <w:szCs w:val="20"/>
        </w:rPr>
        <w:t xml:space="preserve"> Kaune, Klaipėdoje, Šiauliuose, </w:t>
      </w:r>
      <w:r w:rsidR="00553961" w:rsidRPr="00EE21F0">
        <w:rPr>
          <w:rFonts w:ascii="Verdana" w:hAnsi="Verdana"/>
          <w:szCs w:val="20"/>
        </w:rPr>
        <w:lastRenderedPageBreak/>
        <w:t>Panevėžyje arba Alytuje</w:t>
      </w:r>
      <w:r w:rsidRPr="00EE21F0">
        <w:rPr>
          <w:rFonts w:ascii="Verdana" w:hAnsi="Verdana"/>
          <w:szCs w:val="20"/>
          <w:lang w:eastAsia="lt-LT"/>
        </w:rPr>
        <w:t>. Transporto priemon</w:t>
      </w:r>
      <w:r w:rsidR="0096049E" w:rsidRPr="00EE21F0">
        <w:rPr>
          <w:rFonts w:ascii="Verdana" w:hAnsi="Verdana"/>
          <w:szCs w:val="20"/>
          <w:lang w:eastAsia="lt-LT"/>
        </w:rPr>
        <w:t>es</w:t>
      </w:r>
      <w:r w:rsidRPr="00EE21F0">
        <w:rPr>
          <w:rFonts w:ascii="Verdana" w:hAnsi="Verdana"/>
          <w:szCs w:val="20"/>
          <w:lang w:eastAsia="lt-LT"/>
        </w:rPr>
        <w:t xml:space="preserve"> iš Nuomotojo nurodytos paslaugų teikimo vietos atsiima Nuomininkas.</w:t>
      </w:r>
    </w:p>
    <w:p w14:paraId="52A18AAE" w14:textId="7067D504"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Nuomotojas įsipareigoja suteikti techninės priežiūros ir remonto paslaugas per 8 (aštuonias) darbo valandas nuo </w:t>
      </w:r>
      <w:r w:rsidR="00640593" w:rsidRPr="00EE21F0">
        <w:rPr>
          <w:rFonts w:ascii="Verdana" w:hAnsi="Verdana"/>
          <w:szCs w:val="20"/>
          <w:lang w:eastAsia="lt-LT"/>
        </w:rPr>
        <w:t>t</w:t>
      </w:r>
      <w:r w:rsidRPr="00EE21F0">
        <w:rPr>
          <w:rFonts w:ascii="Verdana" w:hAnsi="Verdana"/>
          <w:szCs w:val="20"/>
          <w:lang w:eastAsia="lt-LT"/>
        </w:rPr>
        <w:t xml:space="preserve">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3FD1B63F"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Nuomotojas visą pirkimo sutarties galiojimo laikotarpį savo sąskaita atlieka Transporto priemon</w:t>
      </w:r>
      <w:r w:rsidR="0096049E" w:rsidRPr="00EE21F0">
        <w:rPr>
          <w:rFonts w:ascii="Verdana" w:hAnsi="Verdana"/>
          <w:szCs w:val="20"/>
          <w:lang w:eastAsia="lt-LT"/>
        </w:rPr>
        <w:t>ių</w:t>
      </w:r>
      <w:r w:rsidRPr="00EE21F0">
        <w:rPr>
          <w:rFonts w:ascii="Verdana" w:hAnsi="Verdana"/>
          <w:szCs w:val="20"/>
          <w:lang w:eastAsia="lt-LT"/>
        </w:rPr>
        <w:t xml:space="preserve"> </w:t>
      </w:r>
      <w:r w:rsidRPr="00EE21F0">
        <w:rPr>
          <w:rFonts w:ascii="Verdana" w:eastAsia="Calibri" w:hAnsi="Verdana"/>
          <w:szCs w:val="20"/>
          <w:lang w:eastAsia="lt-LT"/>
        </w:rPr>
        <w:t>privalomąją techninę apžiūrą ir pateikia</w:t>
      </w:r>
      <w:r w:rsidRPr="00EE21F0">
        <w:rPr>
          <w:rFonts w:ascii="Verdana" w:hAnsi="Verdana"/>
          <w:szCs w:val="20"/>
          <w:lang w:eastAsia="lt-LT"/>
        </w:rPr>
        <w:t xml:space="preserve"> Nuomininkui techninės apžiūros rezultatų korteles (ataskaitas).  </w:t>
      </w:r>
    </w:p>
    <w:p w14:paraId="38588001" w14:textId="77777777" w:rsidR="004107F6" w:rsidRPr="00EE21F0" w:rsidRDefault="004107F6" w:rsidP="00D7425F">
      <w:pPr>
        <w:tabs>
          <w:tab w:val="clear" w:pos="1004"/>
          <w:tab w:val="left" w:pos="1134"/>
          <w:tab w:val="left" w:pos="1276"/>
        </w:tabs>
        <w:ind w:left="720" w:firstLine="0"/>
        <w:contextualSpacing/>
        <w:rPr>
          <w:rFonts w:ascii="Verdana" w:hAnsi="Verdana"/>
          <w:szCs w:val="20"/>
          <w:lang w:eastAsia="lt-LT"/>
        </w:rPr>
      </w:pPr>
    </w:p>
    <w:p w14:paraId="10D3BCDF" w14:textId="77777777" w:rsidR="007D7406" w:rsidRPr="00EE21F0" w:rsidRDefault="007D7406" w:rsidP="007D7406">
      <w:pPr>
        <w:numPr>
          <w:ilvl w:val="0"/>
          <w:numId w:val="42"/>
        </w:numPr>
        <w:tabs>
          <w:tab w:val="left" w:pos="851"/>
        </w:tabs>
        <w:ind w:left="0" w:firstLine="720"/>
        <w:contextualSpacing/>
        <w:rPr>
          <w:rFonts w:ascii="Verdana" w:eastAsia="Calibri" w:hAnsi="Verdana"/>
          <w:b/>
          <w:bCs/>
          <w:szCs w:val="20"/>
        </w:rPr>
      </w:pPr>
      <w:r w:rsidRPr="00EE21F0">
        <w:rPr>
          <w:rFonts w:ascii="Verdana" w:hAnsi="Verdana"/>
          <w:b/>
          <w:bCs/>
          <w:szCs w:val="20"/>
          <w:lang w:eastAsia="lt-LT"/>
        </w:rPr>
        <w:t>Techninė pagalba kelyje:</w:t>
      </w:r>
    </w:p>
    <w:p w14:paraId="26016937" w14:textId="022C991D" w:rsidR="007D7406" w:rsidRPr="00EE21F0" w:rsidRDefault="007D7406" w:rsidP="007D7406">
      <w:pPr>
        <w:numPr>
          <w:ilvl w:val="1"/>
          <w:numId w:val="42"/>
        </w:numPr>
        <w:ind w:left="0" w:firstLine="720"/>
        <w:contextualSpacing/>
        <w:rPr>
          <w:rFonts w:ascii="Verdana" w:eastAsia="Calibri" w:hAnsi="Verdana"/>
          <w:szCs w:val="20"/>
        </w:rPr>
      </w:pPr>
      <w:r w:rsidRPr="00EE21F0">
        <w:rPr>
          <w:rFonts w:ascii="Verdana" w:hAnsi="Verdana"/>
          <w:szCs w:val="20"/>
          <w:lang w:eastAsia="lt-LT"/>
        </w:rPr>
        <w:t xml:space="preserve">Nuomotojas </w:t>
      </w:r>
      <w:r w:rsidR="00D66CEF">
        <w:rPr>
          <w:rFonts w:ascii="Verdana" w:hAnsi="Verdana"/>
          <w:szCs w:val="20"/>
          <w:lang w:eastAsia="lt-LT"/>
        </w:rPr>
        <w:t>užtikrina</w:t>
      </w:r>
      <w:r w:rsidR="00D66CEF" w:rsidRPr="00EE21F0">
        <w:rPr>
          <w:rFonts w:ascii="Verdana" w:hAnsi="Verdana"/>
          <w:szCs w:val="20"/>
          <w:lang w:eastAsia="lt-LT"/>
        </w:rPr>
        <w:t xml:space="preserve"> </w:t>
      </w:r>
      <w:r w:rsidRPr="00EE21F0">
        <w:rPr>
          <w:rFonts w:ascii="Verdana" w:hAnsi="Verdana"/>
          <w:szCs w:val="20"/>
          <w:lang w:eastAsia="lt-LT"/>
        </w:rPr>
        <w:t xml:space="preserve">Nuomininkui techninę pagalbą kelyje 24 val. per parą </w:t>
      </w:r>
      <w:r w:rsidRPr="00EE21F0">
        <w:rPr>
          <w:rFonts w:ascii="Verdana" w:eastAsia="Calibri" w:hAnsi="Verdana"/>
          <w:szCs w:val="20"/>
        </w:rPr>
        <w:t xml:space="preserve">7 </w:t>
      </w:r>
      <w:r w:rsidR="00640593" w:rsidRPr="00EE21F0">
        <w:rPr>
          <w:rFonts w:ascii="Verdana" w:eastAsia="Calibri" w:hAnsi="Verdana"/>
          <w:szCs w:val="20"/>
        </w:rPr>
        <w:t xml:space="preserve">dienas </w:t>
      </w:r>
      <w:r w:rsidRPr="00EE21F0">
        <w:rPr>
          <w:rFonts w:ascii="Verdana" w:eastAsia="Calibri" w:hAnsi="Verdana"/>
          <w:szCs w:val="20"/>
        </w:rPr>
        <w:t>per savaitę</w:t>
      </w:r>
      <w:r w:rsidRPr="00EE21F0">
        <w:rPr>
          <w:rFonts w:ascii="Verdana" w:hAnsi="Verdana"/>
          <w:szCs w:val="20"/>
          <w:lang w:eastAsia="lt-LT"/>
        </w:rPr>
        <w:t xml:space="preserve"> </w:t>
      </w:r>
      <w:r w:rsidR="00640593" w:rsidRPr="00EE21F0">
        <w:rPr>
          <w:rFonts w:ascii="Verdana" w:hAnsi="Verdana"/>
          <w:szCs w:val="20"/>
          <w:lang w:eastAsia="lt-LT"/>
        </w:rPr>
        <w:t>t</w:t>
      </w:r>
      <w:r w:rsidRPr="00EE21F0">
        <w:rPr>
          <w:rFonts w:ascii="Verdana" w:hAnsi="Verdana"/>
          <w:szCs w:val="20"/>
          <w:lang w:eastAsia="lt-LT"/>
        </w:rPr>
        <w:t xml:space="preserve">ransporto priemonei sugedus ar po autoįvykio. </w:t>
      </w:r>
      <w:r w:rsidR="007D7E47">
        <w:rPr>
          <w:rFonts w:ascii="Verdana" w:hAnsi="Verdana"/>
          <w:szCs w:val="20"/>
          <w:lang w:eastAsia="lt-LT"/>
        </w:rPr>
        <w:t>Teikiant šią paslaugą</w:t>
      </w:r>
      <w:r w:rsidR="00063BBF">
        <w:rPr>
          <w:rFonts w:ascii="Verdana" w:hAnsi="Verdana"/>
          <w:szCs w:val="20"/>
          <w:lang w:eastAsia="lt-LT"/>
        </w:rPr>
        <w:t xml:space="preserve"> turi būti</w:t>
      </w:r>
      <w:r w:rsidRPr="00EE21F0" w:rsidDel="00063BBF">
        <w:rPr>
          <w:rFonts w:ascii="Verdana" w:hAnsi="Verdana"/>
          <w:szCs w:val="20"/>
          <w:lang w:eastAsia="lt-LT"/>
        </w:rPr>
        <w:t xml:space="preserve"> </w:t>
      </w:r>
      <w:r w:rsidRPr="00EE21F0">
        <w:rPr>
          <w:rFonts w:ascii="Verdana" w:hAnsi="Verdana"/>
          <w:szCs w:val="20"/>
          <w:lang w:eastAsia="lt-LT"/>
        </w:rPr>
        <w:t xml:space="preserve">telefonu </w:t>
      </w:r>
      <w:r w:rsidR="00063BBF">
        <w:rPr>
          <w:rFonts w:ascii="Verdana" w:hAnsi="Verdana"/>
          <w:szCs w:val="20"/>
          <w:lang w:eastAsia="lt-LT"/>
        </w:rPr>
        <w:t>teikiamos</w:t>
      </w:r>
      <w:r w:rsidR="00063BBF" w:rsidRPr="00EE21F0">
        <w:rPr>
          <w:rFonts w:ascii="Verdana" w:hAnsi="Verdana"/>
          <w:szCs w:val="20"/>
          <w:lang w:eastAsia="lt-LT"/>
        </w:rPr>
        <w:t xml:space="preserve"> </w:t>
      </w:r>
      <w:r w:rsidRPr="00EE21F0">
        <w:rPr>
          <w:rFonts w:ascii="Verdana" w:hAnsi="Verdana"/>
          <w:szCs w:val="20"/>
          <w:lang w:eastAsia="lt-LT"/>
        </w:rPr>
        <w:t>instrukcij</w:t>
      </w:r>
      <w:r w:rsidR="00063BBF">
        <w:rPr>
          <w:rFonts w:ascii="Verdana" w:hAnsi="Verdana"/>
          <w:szCs w:val="20"/>
          <w:lang w:eastAsia="lt-LT"/>
        </w:rPr>
        <w:t>o</w:t>
      </w:r>
      <w:r w:rsidRPr="00EE21F0">
        <w:rPr>
          <w:rFonts w:ascii="Verdana" w:hAnsi="Verdana"/>
          <w:szCs w:val="20"/>
          <w:lang w:eastAsia="lt-LT"/>
        </w:rPr>
        <w:t>s Nuomininkui apie tinkamą elgesį konkrečiu atveju ir (arba) transportuoja</w:t>
      </w:r>
      <w:r w:rsidR="00C24A9D">
        <w:rPr>
          <w:rFonts w:ascii="Verdana" w:hAnsi="Verdana"/>
          <w:szCs w:val="20"/>
          <w:lang w:eastAsia="lt-LT"/>
        </w:rPr>
        <w:t>ma</w:t>
      </w:r>
      <w:r w:rsidRPr="00EE21F0">
        <w:rPr>
          <w:rFonts w:ascii="Verdana" w:hAnsi="Verdana"/>
          <w:szCs w:val="20"/>
          <w:lang w:eastAsia="lt-LT"/>
        </w:rPr>
        <w:t xml:space="preserve"> </w:t>
      </w:r>
      <w:r w:rsidR="00640593" w:rsidRPr="00EE21F0">
        <w:rPr>
          <w:rFonts w:ascii="Verdana" w:hAnsi="Verdana"/>
          <w:szCs w:val="20"/>
          <w:lang w:eastAsia="lt-LT"/>
        </w:rPr>
        <w:t>t</w:t>
      </w:r>
      <w:r w:rsidRPr="00EE21F0">
        <w:rPr>
          <w:rFonts w:ascii="Verdana" w:hAnsi="Verdana"/>
          <w:szCs w:val="20"/>
          <w:lang w:eastAsia="lt-LT"/>
        </w:rPr>
        <w:t>ransporto priemon</w:t>
      </w:r>
      <w:r w:rsidR="00C24A9D">
        <w:rPr>
          <w:rFonts w:ascii="Verdana" w:hAnsi="Verdana"/>
          <w:szCs w:val="20"/>
          <w:lang w:eastAsia="lt-LT"/>
        </w:rPr>
        <w:t>ė</w:t>
      </w:r>
      <w:r w:rsidRPr="00EE21F0">
        <w:rPr>
          <w:rFonts w:ascii="Verdana" w:hAnsi="Verdana"/>
          <w:szCs w:val="20"/>
          <w:lang w:eastAsia="lt-LT"/>
        </w:rPr>
        <w:t xml:space="preserve"> į remonto vietą visoje Lietuvoje (jeigu įvykio vietoje remonto atlikti neįmanoma ir </w:t>
      </w:r>
      <w:r w:rsidR="00640593" w:rsidRPr="00EE21F0">
        <w:rPr>
          <w:rFonts w:ascii="Verdana" w:hAnsi="Verdana"/>
          <w:szCs w:val="20"/>
          <w:lang w:eastAsia="lt-LT"/>
        </w:rPr>
        <w:t>t</w:t>
      </w:r>
      <w:r w:rsidRPr="00EE21F0">
        <w:rPr>
          <w:rFonts w:ascii="Verdana" w:hAnsi="Verdana"/>
          <w:szCs w:val="20"/>
          <w:lang w:eastAsia="lt-LT"/>
        </w:rPr>
        <w:t xml:space="preserve">ransporto priemone toliau negalima važiuoti), kai </w:t>
      </w:r>
      <w:r w:rsidR="00640593" w:rsidRPr="00EE21F0">
        <w:rPr>
          <w:rFonts w:ascii="Verdana" w:hAnsi="Verdana"/>
          <w:szCs w:val="20"/>
          <w:lang w:eastAsia="lt-LT"/>
        </w:rPr>
        <w:t>t</w:t>
      </w:r>
      <w:r w:rsidRPr="00EE21F0">
        <w:rPr>
          <w:rFonts w:ascii="Verdana" w:hAnsi="Verdana"/>
          <w:szCs w:val="20"/>
          <w:lang w:eastAsia="lt-LT"/>
        </w:rPr>
        <w:t xml:space="preserve">ransporto priemone toliau važiuoti negalima arba ji kelia grėsmę eismo dalyvių saugumui, aplinkai, arba važiuojant galima dar labiau pakenkti </w:t>
      </w:r>
      <w:r w:rsidR="00640593" w:rsidRPr="00EE21F0">
        <w:rPr>
          <w:rFonts w:ascii="Verdana" w:hAnsi="Verdana"/>
          <w:szCs w:val="20"/>
          <w:lang w:eastAsia="lt-LT"/>
        </w:rPr>
        <w:t>t</w:t>
      </w:r>
      <w:r w:rsidRPr="00EE21F0">
        <w:rPr>
          <w:rFonts w:ascii="Verdana" w:hAnsi="Verdana"/>
          <w:szCs w:val="20"/>
          <w:lang w:eastAsia="lt-LT"/>
        </w:rPr>
        <w:t>ransporto priemonei.</w:t>
      </w:r>
    </w:p>
    <w:p w14:paraId="1F2E3148" w14:textId="2517B4CC" w:rsidR="007D7406" w:rsidRPr="00EE21F0" w:rsidRDefault="009E717B" w:rsidP="007D7406">
      <w:pPr>
        <w:numPr>
          <w:ilvl w:val="1"/>
          <w:numId w:val="42"/>
        </w:numPr>
        <w:ind w:left="0" w:firstLine="720"/>
        <w:contextualSpacing/>
        <w:rPr>
          <w:rFonts w:ascii="Verdana" w:eastAsia="Calibri" w:hAnsi="Verdana"/>
          <w:szCs w:val="20"/>
        </w:rPr>
      </w:pPr>
      <w:r w:rsidRPr="00EE21F0">
        <w:rPr>
          <w:rFonts w:ascii="Verdana" w:eastAsia="Calibri" w:hAnsi="Verdana"/>
          <w:szCs w:val="20"/>
        </w:rPr>
        <w:t>Teik</w:t>
      </w:r>
      <w:r>
        <w:rPr>
          <w:rFonts w:ascii="Verdana" w:eastAsia="Calibri" w:hAnsi="Verdana"/>
          <w:szCs w:val="20"/>
        </w:rPr>
        <w:t>iant</w:t>
      </w:r>
      <w:r w:rsidRPr="00EE21F0">
        <w:rPr>
          <w:rFonts w:ascii="Verdana" w:eastAsia="Calibri" w:hAnsi="Verdana"/>
          <w:szCs w:val="20"/>
        </w:rPr>
        <w:t xml:space="preserve"> </w:t>
      </w:r>
      <w:r w:rsidR="007D7406" w:rsidRPr="00EE21F0">
        <w:rPr>
          <w:rFonts w:ascii="Verdana" w:eastAsia="Calibri" w:hAnsi="Verdana"/>
          <w:szCs w:val="20"/>
        </w:rPr>
        <w:t xml:space="preserve">šią paslaugą Nuomotojas įsipareigoja užtikrinti, kad į įvykio vietą </w:t>
      </w:r>
      <w:r w:rsidR="00640593" w:rsidRPr="00EE21F0">
        <w:rPr>
          <w:rFonts w:ascii="Verdana" w:eastAsia="Calibri" w:hAnsi="Verdana"/>
          <w:szCs w:val="20"/>
        </w:rPr>
        <w:t>t</w:t>
      </w:r>
      <w:r w:rsidR="007D7406" w:rsidRPr="00EE21F0">
        <w:rPr>
          <w:rFonts w:ascii="Verdana" w:eastAsia="Calibri" w:hAnsi="Verdana"/>
          <w:szCs w:val="20"/>
        </w:rPr>
        <w:t xml:space="preserve">echninės pagalbos kelyje transportas ir </w:t>
      </w:r>
      <w:r w:rsidR="000F53B9" w:rsidRPr="00EE21F0">
        <w:rPr>
          <w:rFonts w:ascii="Verdana" w:eastAsia="Calibri" w:hAnsi="Verdana"/>
          <w:szCs w:val="20"/>
        </w:rPr>
        <w:t xml:space="preserve">pagalbą suteikiantis </w:t>
      </w:r>
      <w:r w:rsidR="007D7406" w:rsidRPr="00EE21F0">
        <w:rPr>
          <w:rFonts w:ascii="Verdana" w:eastAsia="Calibri" w:hAnsi="Verdana"/>
          <w:szCs w:val="20"/>
        </w:rPr>
        <w:t>personalas atvyktų per nustatytus terminus:</w:t>
      </w:r>
    </w:p>
    <w:p w14:paraId="4A2569E0" w14:textId="2E2831B3" w:rsidR="007D7406" w:rsidRPr="00EE21F0" w:rsidRDefault="007D7406" w:rsidP="007D7406">
      <w:pPr>
        <w:numPr>
          <w:ilvl w:val="2"/>
          <w:numId w:val="42"/>
        </w:numPr>
        <w:tabs>
          <w:tab w:val="left" w:pos="1418"/>
        </w:tabs>
        <w:ind w:left="0" w:firstLine="720"/>
        <w:rPr>
          <w:rFonts w:ascii="Verdana" w:hAnsi="Verdana"/>
          <w:szCs w:val="20"/>
          <w:lang w:eastAsia="lt-LT"/>
        </w:rPr>
      </w:pPr>
      <w:r w:rsidRPr="00EE21F0">
        <w:rPr>
          <w:rFonts w:ascii="Verdana" w:eastAsia="Calibri" w:hAnsi="Verdana"/>
          <w:szCs w:val="20"/>
        </w:rPr>
        <w:t>per 1,5 valandos</w:t>
      </w:r>
      <w:r w:rsidRPr="00EE21F0">
        <w:rPr>
          <w:rFonts w:ascii="Verdana" w:hAnsi="Verdana"/>
          <w:szCs w:val="20"/>
          <w:lang w:eastAsia="lt-LT"/>
        </w:rPr>
        <w:t xml:space="preserve"> Vilniuje, Kaune, Klaipėdoje;</w:t>
      </w:r>
    </w:p>
    <w:p w14:paraId="185BA499" w14:textId="57076928" w:rsidR="007D7406" w:rsidRPr="00EE21F0" w:rsidRDefault="007D7406" w:rsidP="007D7406">
      <w:pPr>
        <w:numPr>
          <w:ilvl w:val="2"/>
          <w:numId w:val="42"/>
        </w:numPr>
        <w:tabs>
          <w:tab w:val="left" w:pos="1418"/>
        </w:tabs>
        <w:ind w:left="0" w:firstLine="720"/>
        <w:rPr>
          <w:rFonts w:ascii="Verdana" w:hAnsi="Verdana"/>
          <w:szCs w:val="20"/>
          <w:lang w:eastAsia="lt-LT"/>
        </w:rPr>
      </w:pPr>
      <w:r w:rsidRPr="00EE21F0">
        <w:rPr>
          <w:rFonts w:ascii="Verdana" w:hAnsi="Verdana"/>
          <w:szCs w:val="20"/>
          <w:lang w:eastAsia="lt-LT"/>
        </w:rPr>
        <w:t>per 1 val. Šiauliuose, Panevėžyje, Alytuje;</w:t>
      </w:r>
    </w:p>
    <w:p w14:paraId="0EC63C7B" w14:textId="019D1FB4" w:rsidR="007D7406" w:rsidRDefault="007D7406" w:rsidP="007D7406">
      <w:pPr>
        <w:numPr>
          <w:ilvl w:val="2"/>
          <w:numId w:val="42"/>
        </w:numPr>
        <w:tabs>
          <w:tab w:val="left" w:pos="1418"/>
        </w:tabs>
        <w:ind w:left="0" w:firstLine="720"/>
        <w:rPr>
          <w:rFonts w:ascii="Verdana" w:hAnsi="Verdana"/>
          <w:szCs w:val="20"/>
          <w:lang w:eastAsia="lt-LT"/>
        </w:rPr>
      </w:pPr>
      <w:r w:rsidRPr="00EE21F0">
        <w:rPr>
          <w:rFonts w:ascii="Verdana" w:hAnsi="Verdana"/>
          <w:szCs w:val="20"/>
          <w:lang w:eastAsia="lt-LT"/>
        </w:rPr>
        <w:t xml:space="preserve">per </w:t>
      </w:r>
      <w:r w:rsidR="008164B4" w:rsidRPr="00EE21F0">
        <w:rPr>
          <w:rFonts w:ascii="Verdana" w:hAnsi="Verdana"/>
          <w:szCs w:val="20"/>
          <w:lang w:eastAsia="lt-LT"/>
        </w:rPr>
        <w:t>2</w:t>
      </w:r>
      <w:r w:rsidRPr="00EE21F0">
        <w:rPr>
          <w:rFonts w:ascii="Verdana" w:hAnsi="Verdana"/>
          <w:szCs w:val="20"/>
          <w:lang w:eastAsia="lt-LT"/>
        </w:rPr>
        <w:t xml:space="preserve"> val. visoje kitoje Lietuvos teritorijoje, išskyrus 8.2.1. ir 8.2.2. punktuose nurodytus miestus</w:t>
      </w:r>
      <w:r w:rsidR="00E008AA">
        <w:rPr>
          <w:rFonts w:ascii="Verdana" w:hAnsi="Verdana"/>
          <w:szCs w:val="20"/>
          <w:lang w:eastAsia="lt-LT"/>
        </w:rPr>
        <w:t>;</w:t>
      </w:r>
    </w:p>
    <w:p w14:paraId="7F1D2EC2" w14:textId="6B406895" w:rsidR="00E008AA" w:rsidRPr="00EE21F0" w:rsidRDefault="00E008AA" w:rsidP="007D7406">
      <w:pPr>
        <w:numPr>
          <w:ilvl w:val="2"/>
          <w:numId w:val="42"/>
        </w:numPr>
        <w:tabs>
          <w:tab w:val="left" w:pos="1418"/>
        </w:tabs>
        <w:ind w:left="0" w:firstLine="720"/>
        <w:rPr>
          <w:rFonts w:ascii="Verdana" w:hAnsi="Verdana"/>
          <w:szCs w:val="20"/>
          <w:lang w:eastAsia="lt-LT"/>
        </w:rPr>
      </w:pPr>
      <w:r>
        <w:rPr>
          <w:rFonts w:ascii="Verdana" w:hAnsi="Verdana"/>
          <w:szCs w:val="20"/>
          <w:lang w:eastAsia="lt-LT"/>
        </w:rPr>
        <w:t>per 3 val. Lietuvos Kuršių Nerijos dalyje;</w:t>
      </w:r>
    </w:p>
    <w:p w14:paraId="163DA4EC" w14:textId="77777777" w:rsidR="00D41395" w:rsidRPr="00EE21F0" w:rsidRDefault="00D41395" w:rsidP="00D41395">
      <w:pPr>
        <w:pStyle w:val="CommentText"/>
        <w:numPr>
          <w:ilvl w:val="2"/>
          <w:numId w:val="42"/>
        </w:numPr>
        <w:tabs>
          <w:tab w:val="left" w:pos="1418"/>
        </w:tabs>
        <w:ind w:left="0" w:firstLine="720"/>
        <w:rPr>
          <w:rStyle w:val="CommentReference"/>
          <w:rFonts w:ascii="Verdana" w:hAnsi="Verdana"/>
          <w:sz w:val="20"/>
          <w:szCs w:val="20"/>
        </w:rPr>
      </w:pPr>
      <w:r w:rsidRPr="00EE21F0">
        <w:rPr>
          <w:rFonts w:ascii="Verdana" w:hAnsi="Verdana"/>
        </w:rPr>
        <w:t>per 6 val. Europos Sąjungoje, išskyrus Lietuvoje.</w:t>
      </w:r>
      <w:r w:rsidRPr="00EE21F0">
        <w:rPr>
          <w:rStyle w:val="CommentReference"/>
          <w:rFonts w:ascii="Verdana" w:hAnsi="Verdana"/>
          <w:sz w:val="20"/>
          <w:szCs w:val="20"/>
        </w:rPr>
        <w:t xml:space="preserve"> </w:t>
      </w:r>
    </w:p>
    <w:p w14:paraId="660AE551" w14:textId="77777777" w:rsidR="007D7406" w:rsidRPr="00EE21F0"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197FCDA1" w:rsidR="007D7406" w:rsidRPr="00EE21F0" w:rsidRDefault="007D7406" w:rsidP="007D7406">
      <w:pPr>
        <w:numPr>
          <w:ilvl w:val="0"/>
          <w:numId w:val="45"/>
        </w:numPr>
        <w:tabs>
          <w:tab w:val="left" w:pos="1134"/>
        </w:tabs>
        <w:ind w:left="0" w:firstLine="709"/>
        <w:contextualSpacing/>
        <w:rPr>
          <w:rFonts w:ascii="Verdana" w:hAnsi="Verdana"/>
          <w:b/>
          <w:bCs/>
          <w:szCs w:val="20"/>
          <w:lang w:eastAsia="lt-LT"/>
        </w:rPr>
      </w:pPr>
      <w:r w:rsidRPr="00EE21F0">
        <w:rPr>
          <w:rFonts w:ascii="Verdana" w:hAnsi="Verdana"/>
          <w:b/>
          <w:bCs/>
          <w:szCs w:val="20"/>
          <w:lang w:eastAsia="lt-LT"/>
        </w:rPr>
        <w:t>Transporto priemon</w:t>
      </w:r>
      <w:r w:rsidR="00FF1B1E" w:rsidRPr="00EE21F0">
        <w:rPr>
          <w:rFonts w:ascii="Verdana" w:hAnsi="Verdana"/>
          <w:b/>
          <w:bCs/>
          <w:szCs w:val="20"/>
          <w:lang w:eastAsia="lt-LT"/>
        </w:rPr>
        <w:t>ių</w:t>
      </w:r>
      <w:r w:rsidRPr="00EE21F0">
        <w:rPr>
          <w:rFonts w:ascii="Verdana" w:hAnsi="Verdana"/>
          <w:b/>
          <w:bCs/>
          <w:szCs w:val="20"/>
          <w:lang w:eastAsia="lt-LT"/>
        </w:rPr>
        <w:t xml:space="preserve"> aprūpinimas padangomis bei jų priežiūra:</w:t>
      </w:r>
    </w:p>
    <w:p w14:paraId="2F6000F8" w14:textId="132D6D10"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Atsižvelgiant į galiojančių Lietuvos Respublikos teisės aktų reikalavimus, jei</w:t>
      </w:r>
      <w:r w:rsidR="007C0EC6" w:rsidRPr="00EE21F0">
        <w:rPr>
          <w:rFonts w:ascii="Verdana" w:hAnsi="Verdana"/>
          <w:szCs w:val="20"/>
          <w:lang w:eastAsia="lt-LT"/>
        </w:rPr>
        <w:t xml:space="preserve">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ėms</w:t>
      </w:r>
      <w:r w:rsidRPr="00EE21F0">
        <w:rPr>
          <w:rFonts w:ascii="Verdana" w:hAnsi="Verdana"/>
          <w:szCs w:val="20"/>
          <w:lang w:eastAsia="lt-LT"/>
        </w:rPr>
        <w:t xml:space="preserve"> yra privaloma turėti antrą padangų komplektą (sezonines padangas)</w:t>
      </w:r>
      <w:r w:rsidR="0096049E" w:rsidRPr="00EE21F0">
        <w:rPr>
          <w:rFonts w:ascii="Verdana" w:hAnsi="Verdana"/>
          <w:szCs w:val="20"/>
          <w:lang w:eastAsia="lt-LT"/>
        </w:rPr>
        <w:t>,</w:t>
      </w:r>
      <w:r w:rsidRPr="00EE21F0">
        <w:rPr>
          <w:rFonts w:ascii="Verdana" w:hAnsi="Verdana"/>
          <w:szCs w:val="20"/>
          <w:lang w:eastAsia="lt-LT"/>
        </w:rPr>
        <w:t xml:space="preserve"> Nuomotojas  </w:t>
      </w:r>
      <w:r w:rsidR="005466C9" w:rsidRPr="00EE21F0">
        <w:rPr>
          <w:rFonts w:ascii="Verdana" w:hAnsi="Verdana"/>
          <w:szCs w:val="20"/>
          <w:lang w:eastAsia="lt-LT"/>
        </w:rPr>
        <w:t>t</w:t>
      </w:r>
      <w:r w:rsidRPr="00EE21F0">
        <w:rPr>
          <w:rFonts w:ascii="Verdana" w:hAnsi="Verdana"/>
          <w:szCs w:val="20"/>
          <w:lang w:eastAsia="lt-LT"/>
        </w:rPr>
        <w:t xml:space="preserve">ransporto priemonę aprūpina antru padangų komplektu (sezoninėmis padangomis), taip pat atsako už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eksploatavimo metu natūraliai nusidėvėjusių padangų pakeitimą naujomis.</w:t>
      </w:r>
      <w:r w:rsidRPr="00EE21F0">
        <w:rPr>
          <w:rFonts w:ascii="Verdana" w:eastAsia="Calibri" w:hAnsi="Verdana"/>
          <w:szCs w:val="20"/>
        </w:rPr>
        <w:t xml:space="preserve"> Padangos turi būti paženklintos naudojamam periodui skirtu ženklinimu.</w:t>
      </w:r>
    </w:p>
    <w:p w14:paraId="1111F27A" w14:textId="303248B9"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 xml:space="preserve"> Nuomotojas organizuoja bei atlieka sezoninį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padangų/ratų keitimą pagal Kelių eismo taisyklių reikalavimus bei kelių eismo sąlygas: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ratų nuėmimas – uždėjimas, išmontavimas – sumontavimas, balansavimas. </w:t>
      </w:r>
      <w:r w:rsidRPr="00EE21F0">
        <w:rPr>
          <w:rFonts w:ascii="Verdana" w:eastAsia="Calibri" w:hAnsi="Verdana"/>
          <w:szCs w:val="20"/>
        </w:rPr>
        <w:t xml:space="preserve">Jeigu </w:t>
      </w:r>
      <w:r w:rsidR="005466C9" w:rsidRPr="00EE21F0">
        <w:rPr>
          <w:rFonts w:ascii="Verdana" w:eastAsia="Calibri" w:hAnsi="Verdana"/>
          <w:szCs w:val="20"/>
        </w:rPr>
        <w:t>pirkimo s</w:t>
      </w:r>
      <w:r w:rsidRPr="00EE21F0">
        <w:rPr>
          <w:rFonts w:ascii="Verdana" w:eastAsia="Calibri" w:hAnsi="Verdana"/>
          <w:szCs w:val="20"/>
        </w:rPr>
        <w:t xml:space="preserve">utarties vykdymo metu </w:t>
      </w:r>
      <w:r w:rsidR="005466C9" w:rsidRPr="00EE21F0">
        <w:rPr>
          <w:rFonts w:ascii="Verdana" w:eastAsia="Calibri" w:hAnsi="Verdana"/>
          <w:szCs w:val="20"/>
        </w:rPr>
        <w:t>t</w:t>
      </w:r>
      <w:r w:rsidRPr="00EE21F0">
        <w:rPr>
          <w:rFonts w:ascii="Verdana" w:eastAsia="Calibri" w:hAnsi="Verdana"/>
          <w:szCs w:val="20"/>
        </w:rPr>
        <w:t>ransporto priemon</w:t>
      </w:r>
      <w:r w:rsidR="0096049E" w:rsidRPr="00EE21F0">
        <w:rPr>
          <w:rFonts w:ascii="Verdana" w:eastAsia="Calibri" w:hAnsi="Verdana"/>
          <w:szCs w:val="20"/>
        </w:rPr>
        <w:t xml:space="preserve">ėms </w:t>
      </w:r>
      <w:r w:rsidRPr="00EE21F0">
        <w:rPr>
          <w:rFonts w:ascii="Verdana" w:eastAsia="Calibri" w:hAnsi="Verdana"/>
          <w:szCs w:val="20"/>
        </w:rPr>
        <w:t>yra keičiamos susidėvėjusios ar sugadintos padangos, tai padangos turi būti pakeistos naujomis (nė karto nenaudotomis, nerestauruotomis).</w:t>
      </w:r>
      <w:r w:rsidR="002E6CF6" w:rsidRPr="002E6CF6">
        <w:t xml:space="preserve"> </w:t>
      </w:r>
      <w:r w:rsidR="002E6CF6" w:rsidRPr="002E6CF6">
        <w:rPr>
          <w:rFonts w:ascii="Verdana" w:eastAsia="Calibri" w:hAnsi="Verdana"/>
          <w:szCs w:val="20"/>
        </w:rPr>
        <w:t>Keičiant padangas, turi būti pakeičiamos visos vienos ašies padangos, užtikrinant vienodus eksploatacinius parametrus ir saugumą</w:t>
      </w:r>
      <w:r w:rsidR="002E6CF6">
        <w:rPr>
          <w:rFonts w:ascii="Verdana" w:eastAsia="Calibri" w:hAnsi="Verdana"/>
          <w:szCs w:val="20"/>
        </w:rPr>
        <w:t>.</w:t>
      </w:r>
    </w:p>
    <w:p w14:paraId="788FF7A0" w14:textId="77777777"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 xml:space="preserve">Nuomotojas sandėliuoja ne sezono metu nenaudojamas padangas/ratus, </w:t>
      </w:r>
      <w:r w:rsidRPr="00EE21F0">
        <w:rPr>
          <w:rFonts w:ascii="Verdana" w:eastAsia="Calibri" w:hAnsi="Verdana"/>
          <w:szCs w:val="20"/>
        </w:rPr>
        <w:t>o netinkamas naudoti padangas utilizuoja.</w:t>
      </w:r>
    </w:p>
    <w:p w14:paraId="461BB600" w14:textId="77777777" w:rsidR="007D7406" w:rsidRPr="00EE21F0"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EE21F0"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Pakaitinės transporto priemonės suteikimas:</w:t>
      </w:r>
    </w:p>
    <w:p w14:paraId="249AA8D8" w14:textId="141CC085" w:rsidR="007D7406" w:rsidRPr="00EE21F0" w:rsidRDefault="007D7406" w:rsidP="007D7406">
      <w:pPr>
        <w:numPr>
          <w:ilvl w:val="1"/>
          <w:numId w:val="45"/>
        </w:numPr>
        <w:tabs>
          <w:tab w:val="left" w:pos="1134"/>
        </w:tabs>
        <w:ind w:left="0" w:firstLine="720"/>
        <w:contextualSpacing/>
        <w:rPr>
          <w:rFonts w:ascii="Verdana" w:eastAsia="Calibri" w:hAnsi="Verdana"/>
          <w:szCs w:val="20"/>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avarijos, remonto, techninės apžiūros, techninio aptarnavimo metu ir panašiais atvejais, jeigu išvardinti darbai vyksta ilgiau negu 1 (vieną) darbo dieną,  Nuomotojas privalo per sekančias 2 (dvi) darbo dienas Nuomininkui suteikti pakaitinę </w:t>
      </w:r>
      <w:r w:rsidR="000256A5" w:rsidRPr="00EE21F0">
        <w:rPr>
          <w:rFonts w:ascii="Verdana" w:hAnsi="Verdana"/>
          <w:szCs w:val="20"/>
          <w:lang w:eastAsia="lt-LT"/>
        </w:rPr>
        <w:t>t</w:t>
      </w:r>
      <w:r w:rsidRPr="00EE21F0">
        <w:rPr>
          <w:rFonts w:ascii="Verdana" w:hAnsi="Verdana"/>
          <w:szCs w:val="20"/>
          <w:lang w:eastAsia="lt-LT"/>
        </w:rPr>
        <w:t>ransporto priemonę savo sąskaita.</w:t>
      </w:r>
    </w:p>
    <w:p w14:paraId="5C4C3810" w14:textId="12837751" w:rsidR="007D7406" w:rsidRPr="00EE21F0" w:rsidRDefault="007D7406" w:rsidP="007D7406">
      <w:pPr>
        <w:numPr>
          <w:ilvl w:val="1"/>
          <w:numId w:val="45"/>
        </w:numPr>
        <w:tabs>
          <w:tab w:val="left" w:pos="1134"/>
        </w:tabs>
        <w:ind w:left="0" w:firstLine="720"/>
        <w:contextualSpacing/>
        <w:rPr>
          <w:rFonts w:ascii="Verdana" w:eastAsia="Calibri" w:hAnsi="Verdana"/>
          <w:szCs w:val="20"/>
        </w:rPr>
      </w:pPr>
      <w:r w:rsidRPr="00EE21F0">
        <w:rPr>
          <w:rFonts w:ascii="Verdana" w:hAnsi="Verdana"/>
          <w:szCs w:val="20"/>
          <w:lang w:eastAsia="lt-LT"/>
        </w:rPr>
        <w:t xml:space="preserve">Pakaitinės </w:t>
      </w:r>
      <w:r w:rsidR="000256A5" w:rsidRPr="00EE21F0">
        <w:rPr>
          <w:rFonts w:ascii="Verdana" w:hAnsi="Verdana"/>
          <w:szCs w:val="20"/>
          <w:lang w:eastAsia="lt-LT"/>
        </w:rPr>
        <w:t>t</w:t>
      </w:r>
      <w:r w:rsidRPr="00EE21F0">
        <w:rPr>
          <w:rFonts w:ascii="Verdana" w:hAnsi="Verdana"/>
          <w:szCs w:val="20"/>
          <w:lang w:eastAsia="lt-LT"/>
        </w:rPr>
        <w:t>ransporto priemonės klasė ir kategorija turi būti ne žemesnė nei nuomojamos transporto priemonės, kurią ji pakeičia.</w:t>
      </w:r>
      <w:r w:rsidRPr="00EE21F0">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EE21F0">
        <w:rPr>
          <w:rFonts w:ascii="Verdana" w:hAnsi="Verdana"/>
          <w:szCs w:val="20"/>
          <w:lang w:eastAsia="lt-LT"/>
        </w:rPr>
        <w:t xml:space="preserve">Pakaitinės transporto priemonės  perdavimas ir grąžinimas vyks keičiamos </w:t>
      </w:r>
      <w:r w:rsidR="000256A5" w:rsidRPr="00EE21F0">
        <w:rPr>
          <w:rFonts w:ascii="Verdana" w:hAnsi="Verdana"/>
          <w:szCs w:val="20"/>
          <w:lang w:eastAsia="lt-LT"/>
        </w:rPr>
        <w:t>t</w:t>
      </w:r>
      <w:r w:rsidRPr="00EE21F0">
        <w:rPr>
          <w:rFonts w:ascii="Verdana" w:hAnsi="Verdana"/>
          <w:szCs w:val="20"/>
          <w:lang w:eastAsia="lt-LT"/>
        </w:rPr>
        <w:t>ransporto priemonės dislokacijos vietoje Vilniuje</w:t>
      </w:r>
      <w:r w:rsidR="00D41395" w:rsidRPr="00EE21F0">
        <w:rPr>
          <w:rFonts w:ascii="Verdana" w:hAnsi="Verdana"/>
          <w:szCs w:val="20"/>
        </w:rPr>
        <w:t>, Kaune, Klaipėdoje, Šiauliuose, Panevėžyje arba Alytuje</w:t>
      </w:r>
      <w:r w:rsidRPr="00EE21F0">
        <w:rPr>
          <w:rFonts w:ascii="Verdana" w:hAnsi="Verdana"/>
          <w:szCs w:val="20"/>
          <w:lang w:eastAsia="lt-LT"/>
        </w:rPr>
        <w:t>.</w:t>
      </w:r>
    </w:p>
    <w:p w14:paraId="730FB698" w14:textId="77777777" w:rsidR="007D7406" w:rsidRPr="00EE21F0"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EE21F0"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 xml:space="preserve">Draudimas ir draudimo administravimas: </w:t>
      </w:r>
    </w:p>
    <w:p w14:paraId="003ABEEB" w14:textId="588521A3"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hAnsi="Verdana"/>
          <w:szCs w:val="20"/>
          <w:lang w:eastAsia="lt-LT"/>
        </w:rPr>
        <w:t xml:space="preserve">Nuomotojas savo lėšomis bei pastangomis užtikrina, kad </w:t>
      </w:r>
      <w:r w:rsidR="005C6F32" w:rsidRPr="00EE21F0">
        <w:rPr>
          <w:rFonts w:ascii="Verdana" w:hAnsi="Verdana"/>
          <w:szCs w:val="20"/>
          <w:lang w:eastAsia="lt-LT"/>
        </w:rPr>
        <w:t>t</w:t>
      </w:r>
      <w:r w:rsidRPr="00EE21F0">
        <w:rPr>
          <w:rFonts w:ascii="Verdana" w:hAnsi="Verdana"/>
          <w:szCs w:val="20"/>
          <w:lang w:eastAsia="lt-LT"/>
        </w:rPr>
        <w:t>ransporto priemonė</w:t>
      </w:r>
      <w:r w:rsidR="0096049E" w:rsidRPr="00EE21F0">
        <w:rPr>
          <w:rFonts w:ascii="Verdana" w:hAnsi="Verdana"/>
          <w:szCs w:val="20"/>
          <w:lang w:eastAsia="lt-LT"/>
        </w:rPr>
        <w:t>s</w:t>
      </w:r>
      <w:r w:rsidRPr="00EE21F0">
        <w:rPr>
          <w:rFonts w:ascii="Verdana" w:hAnsi="Verdana"/>
          <w:szCs w:val="20"/>
          <w:lang w:eastAsia="lt-LT"/>
        </w:rPr>
        <w:t xml:space="preserve"> visą </w:t>
      </w:r>
      <w:r w:rsidR="005C6F32" w:rsidRPr="00EE21F0">
        <w:rPr>
          <w:rFonts w:ascii="Verdana" w:hAnsi="Verdana"/>
          <w:szCs w:val="20"/>
          <w:lang w:eastAsia="lt-LT"/>
        </w:rPr>
        <w:t xml:space="preserve">veiklos </w:t>
      </w:r>
      <w:r w:rsidRPr="00EE21F0">
        <w:rPr>
          <w:rFonts w:ascii="Verdana" w:hAnsi="Verdana"/>
          <w:szCs w:val="20"/>
          <w:lang w:eastAsia="lt-LT"/>
        </w:rPr>
        <w:t>nuomos laikotarpį būtų apdraust</w:t>
      </w:r>
      <w:r w:rsidR="0096049E" w:rsidRPr="00EE21F0">
        <w:rPr>
          <w:rFonts w:ascii="Verdana" w:hAnsi="Verdana"/>
          <w:szCs w:val="20"/>
          <w:lang w:eastAsia="lt-LT"/>
        </w:rPr>
        <w:t>os</w:t>
      </w:r>
      <w:r w:rsidRPr="00EE21F0">
        <w:rPr>
          <w:rFonts w:ascii="Verdana" w:hAnsi="Verdana"/>
          <w:szCs w:val="20"/>
          <w:lang w:eastAsia="lt-LT"/>
        </w:rPr>
        <w:t xml:space="preserve"> transporto priemonių valdytojų civilinės atsakomybės privalomuoju ir KASKO draudimu.</w:t>
      </w:r>
      <w:r w:rsidRPr="00EE21F0">
        <w:rPr>
          <w:rFonts w:ascii="Verdana" w:eastAsia="Calibri" w:hAnsi="Verdana"/>
          <w:szCs w:val="20"/>
        </w:rPr>
        <w:t xml:space="preserve"> Visi draudiminiai mokesčiai turi būti įtraukti į transporto </w:t>
      </w:r>
      <w:r w:rsidRPr="00EE21F0">
        <w:rPr>
          <w:rFonts w:ascii="Verdana" w:eastAsia="Calibri" w:hAnsi="Verdana"/>
          <w:szCs w:val="20"/>
        </w:rPr>
        <w:lastRenderedPageBreak/>
        <w:t>priemon</w:t>
      </w:r>
      <w:r w:rsidR="0096049E" w:rsidRPr="00EE21F0">
        <w:rPr>
          <w:rFonts w:ascii="Verdana" w:eastAsia="Calibri" w:hAnsi="Verdana"/>
          <w:szCs w:val="20"/>
        </w:rPr>
        <w:t>ių</w:t>
      </w:r>
      <w:r w:rsidRPr="00EE21F0">
        <w:rPr>
          <w:rFonts w:ascii="Verdana" w:eastAsia="Calibri" w:hAnsi="Verdana"/>
          <w:szCs w:val="20"/>
        </w:rPr>
        <w:t xml:space="preserve"> </w:t>
      </w:r>
      <w:r w:rsidR="005C6F32" w:rsidRPr="00EE21F0">
        <w:rPr>
          <w:rFonts w:ascii="Verdana" w:eastAsia="Calibri" w:hAnsi="Verdana"/>
          <w:szCs w:val="20"/>
        </w:rPr>
        <w:t xml:space="preserve">veiklos </w:t>
      </w:r>
      <w:r w:rsidRPr="00EE21F0">
        <w:rPr>
          <w:rFonts w:ascii="Verdana" w:eastAsia="Calibri" w:hAnsi="Verdana"/>
          <w:szCs w:val="20"/>
        </w:rPr>
        <w:t>nuomos įmoką ir negali atsirasti papildomų mokesčių, priklausančių nuo Nuomininko žalų istorijos, vairavimo stažo, amžiaus.</w:t>
      </w:r>
    </w:p>
    <w:p w14:paraId="68BAED79" w14:textId="3C45B5BB"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eastAsia="Calibri" w:hAnsi="Verdana"/>
          <w:szCs w:val="20"/>
        </w:rPr>
        <w:t xml:space="preserve">Nuomininkui </w:t>
      </w:r>
      <w:r w:rsidR="004B4005" w:rsidRPr="00EE21F0">
        <w:rPr>
          <w:rFonts w:ascii="Verdana" w:hAnsi="Verdana"/>
          <w:szCs w:val="20"/>
        </w:rPr>
        <w:t>transporto priemonių veiklos nuomos laikotarpiu</w:t>
      </w:r>
      <w:r w:rsidR="004B4005" w:rsidRPr="00EE21F0">
        <w:rPr>
          <w:rFonts w:ascii="Verdana" w:hAnsi="Verdana"/>
          <w:szCs w:val="20"/>
          <w:lang w:eastAsia="lt-LT"/>
        </w:rPr>
        <w:t>, nuo transporto priemonių priėmimo-perdavimo akto pasirašymo dieno</w:t>
      </w:r>
      <w:r w:rsidR="004B4005">
        <w:rPr>
          <w:rFonts w:ascii="Verdana" w:hAnsi="Verdana"/>
          <w:szCs w:val="20"/>
          <w:lang w:eastAsia="lt-LT"/>
        </w:rPr>
        <w:t xml:space="preserve">s </w:t>
      </w:r>
      <w:r w:rsidRPr="00EE21F0">
        <w:rPr>
          <w:rFonts w:ascii="Verdana" w:eastAsia="Calibri" w:hAnsi="Verdana"/>
          <w:szCs w:val="20"/>
        </w:rPr>
        <w:t xml:space="preserve">taikoma </w:t>
      </w:r>
      <w:r w:rsidR="004B4005">
        <w:rPr>
          <w:rFonts w:ascii="Verdana" w:hAnsi="Verdana"/>
          <w:szCs w:val="20"/>
          <w:lang w:eastAsia="lt-LT"/>
        </w:rPr>
        <w:t xml:space="preserve">0 proc. išskaita </w:t>
      </w:r>
      <w:r w:rsidRPr="00EE21F0">
        <w:rPr>
          <w:rFonts w:ascii="Verdana" w:hAnsi="Verdana"/>
          <w:szCs w:val="20"/>
          <w:lang w:eastAsia="lt-LT"/>
        </w:rPr>
        <w:t>visoms žaloms (įskaitant susidūrimus su gyvūnais, stiklo</w:t>
      </w:r>
      <w:r w:rsidR="00A905D6" w:rsidRPr="00EE21F0">
        <w:rPr>
          <w:rFonts w:ascii="Verdana" w:hAnsi="Verdana"/>
          <w:szCs w:val="20"/>
          <w:lang w:eastAsia="lt-LT"/>
        </w:rPr>
        <w:t>, žibinto</w:t>
      </w:r>
      <w:r w:rsidRPr="00EE21F0">
        <w:rPr>
          <w:rFonts w:ascii="Verdana" w:hAnsi="Verdana"/>
          <w:szCs w:val="20"/>
          <w:lang w:eastAsia="lt-LT"/>
        </w:rPr>
        <w:t xml:space="preserve"> keitimą ir t.t.)</w:t>
      </w:r>
      <w:r w:rsidR="004B4005">
        <w:rPr>
          <w:rFonts w:ascii="Verdana" w:hAnsi="Verdana"/>
          <w:szCs w:val="20"/>
          <w:lang w:eastAsia="lt-LT"/>
        </w:rPr>
        <w:t>,</w:t>
      </w:r>
      <w:r w:rsidRPr="00EE21F0">
        <w:rPr>
          <w:rFonts w:ascii="Verdana" w:hAnsi="Verdana"/>
          <w:szCs w:val="20"/>
          <w:lang w:eastAsia="lt-LT"/>
        </w:rPr>
        <w:t xml:space="preserve"> </w:t>
      </w:r>
      <w:r w:rsidR="004B4005">
        <w:rPr>
          <w:rFonts w:ascii="Verdana" w:hAnsi="Verdana"/>
          <w:szCs w:val="20"/>
          <w:lang w:eastAsia="lt-LT"/>
        </w:rPr>
        <w:t xml:space="preserve">išskyrus  transporto priemonės </w:t>
      </w:r>
      <w:r w:rsidRPr="00EE21F0">
        <w:rPr>
          <w:rFonts w:ascii="Verdana" w:hAnsi="Verdana"/>
          <w:szCs w:val="20"/>
          <w:lang w:eastAsia="lt-LT"/>
        </w:rPr>
        <w:t>vagyst</w:t>
      </w:r>
      <w:r w:rsidR="004B4005">
        <w:rPr>
          <w:rFonts w:ascii="Verdana" w:hAnsi="Verdana"/>
          <w:szCs w:val="20"/>
          <w:lang w:eastAsia="lt-LT"/>
        </w:rPr>
        <w:t>ę, kuriai taikoma 10 proc. išskaita</w:t>
      </w:r>
      <w:r w:rsidRPr="00EE21F0">
        <w:rPr>
          <w:rFonts w:ascii="Verdana" w:eastAsia="Calibri" w:hAnsi="Verdana"/>
          <w:szCs w:val="20"/>
        </w:rPr>
        <w:t>.</w:t>
      </w:r>
    </w:p>
    <w:p w14:paraId="66352C53" w14:textId="377C88C7"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eastAsia="Calibri" w:hAnsi="Verdana"/>
          <w:szCs w:val="20"/>
        </w:rPr>
        <w:t>Nuomotojas užtikrina nuomojam</w:t>
      </w:r>
      <w:r w:rsidR="0096049E" w:rsidRPr="00EE21F0">
        <w:rPr>
          <w:rFonts w:ascii="Verdana" w:eastAsia="Calibri" w:hAnsi="Verdana"/>
          <w:szCs w:val="20"/>
        </w:rPr>
        <w:t>ų</w:t>
      </w:r>
      <w:r w:rsidRPr="00EE21F0">
        <w:rPr>
          <w:rFonts w:ascii="Verdana" w:eastAsia="Calibri" w:hAnsi="Verdana"/>
          <w:szCs w:val="20"/>
        </w:rPr>
        <w:t xml:space="preserve"> </w:t>
      </w:r>
      <w:r w:rsidR="005C6F32" w:rsidRPr="00EE21F0">
        <w:rPr>
          <w:rFonts w:ascii="Verdana" w:eastAsia="Calibri" w:hAnsi="Verdana"/>
          <w:szCs w:val="20"/>
        </w:rPr>
        <w:t>t</w:t>
      </w:r>
      <w:r w:rsidRPr="00EE21F0">
        <w:rPr>
          <w:rFonts w:ascii="Verdana" w:eastAsia="Calibri" w:hAnsi="Verdana"/>
          <w:szCs w:val="20"/>
        </w:rPr>
        <w:t>ransporto priemon</w:t>
      </w:r>
      <w:r w:rsidR="0096049E" w:rsidRPr="00EE21F0">
        <w:rPr>
          <w:rFonts w:ascii="Verdana" w:eastAsia="Calibri" w:hAnsi="Verdana"/>
          <w:szCs w:val="20"/>
        </w:rPr>
        <w:t>ių</w:t>
      </w:r>
      <w:r w:rsidRPr="00EE21F0">
        <w:rPr>
          <w:rFonts w:ascii="Verdana" w:eastAsia="Calibri" w:hAnsi="Verdana"/>
          <w:szCs w:val="20"/>
        </w:rPr>
        <w:t xml:space="preserve"> tarptautinį transporto priemonės draudimą (žaliąją kortelę). Pagal poreikį Nuomotojas užtikrina leidimų/atitinkamo draudimo suteikimą </w:t>
      </w:r>
      <w:r w:rsidRPr="00EE21F0">
        <w:rPr>
          <w:rFonts w:ascii="Verdana" w:hAnsi="Verdana"/>
          <w:bCs/>
          <w:szCs w:val="20"/>
          <w:lang w:eastAsia="lt-LT"/>
        </w:rPr>
        <w:t xml:space="preserve">vykstant ne </w:t>
      </w:r>
      <w:r w:rsidRPr="00EE21F0">
        <w:rPr>
          <w:rFonts w:ascii="Verdana" w:hAnsi="Verdana"/>
          <w:szCs w:val="20"/>
          <w:lang w:eastAsia="lt-LT"/>
        </w:rPr>
        <w:t>į Europos Sąjungos šalis.</w:t>
      </w:r>
    </w:p>
    <w:p w14:paraId="20F24D90" w14:textId="77777777" w:rsidR="007D7406" w:rsidRPr="00EE21F0"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EE21F0" w:rsidRDefault="007D7406" w:rsidP="00146A04">
      <w:pPr>
        <w:numPr>
          <w:ilvl w:val="0"/>
          <w:numId w:val="43"/>
        </w:numPr>
        <w:ind w:left="0" w:firstLine="720"/>
        <w:contextualSpacing/>
        <w:rPr>
          <w:rFonts w:ascii="Verdana" w:eastAsia="Calibri" w:hAnsi="Verdana"/>
          <w:szCs w:val="20"/>
        </w:rPr>
      </w:pPr>
      <w:r w:rsidRPr="00EE21F0">
        <w:rPr>
          <w:rFonts w:ascii="Verdana" w:hAnsi="Verdana"/>
          <w:b/>
          <w:bCs/>
          <w:szCs w:val="20"/>
          <w:lang w:eastAsia="lt-LT"/>
        </w:rPr>
        <w:t>TRANSPORTO PRIEMONĖS PERDAVIMAS</w:t>
      </w:r>
    </w:p>
    <w:p w14:paraId="159D5578" w14:textId="0DCFDB3C" w:rsidR="00146A04" w:rsidRPr="00EE21F0" w:rsidRDefault="00146A04" w:rsidP="00146A04">
      <w:pPr>
        <w:pStyle w:val="ListParagraph"/>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Transporto priemonė</w:t>
      </w:r>
      <w:r w:rsidR="0096049E" w:rsidRPr="00EE21F0">
        <w:rPr>
          <w:rFonts w:ascii="Verdana" w:hAnsi="Verdana"/>
          <w:szCs w:val="20"/>
          <w:lang w:eastAsia="lt-LT"/>
        </w:rPr>
        <w:t>s</w:t>
      </w:r>
      <w:r w:rsidRPr="00EE21F0">
        <w:rPr>
          <w:rFonts w:ascii="Verdana" w:hAnsi="Verdana"/>
          <w:szCs w:val="20"/>
          <w:lang w:eastAsia="lt-LT"/>
        </w:rPr>
        <w:t xml:space="preserve"> turi būti perduodam</w:t>
      </w:r>
      <w:r w:rsidR="0096049E" w:rsidRPr="00EE21F0">
        <w:rPr>
          <w:rFonts w:ascii="Verdana" w:hAnsi="Verdana"/>
          <w:szCs w:val="20"/>
          <w:lang w:eastAsia="lt-LT"/>
        </w:rPr>
        <w:t>os</w:t>
      </w:r>
      <w:r w:rsidRPr="00EE21F0">
        <w:rPr>
          <w:rFonts w:ascii="Verdana" w:hAnsi="Verdana"/>
          <w:szCs w:val="20"/>
          <w:lang w:eastAsia="lt-LT"/>
        </w:rPr>
        <w:t xml:space="preserve"> ir priimam</w:t>
      </w:r>
      <w:r w:rsidR="0096049E" w:rsidRPr="00EE21F0">
        <w:rPr>
          <w:rFonts w:ascii="Verdana" w:hAnsi="Verdana"/>
          <w:szCs w:val="20"/>
          <w:lang w:eastAsia="lt-LT"/>
        </w:rPr>
        <w:t>os</w:t>
      </w:r>
      <w:r w:rsidRPr="00EE21F0">
        <w:rPr>
          <w:rFonts w:ascii="Verdana" w:hAnsi="Verdana"/>
          <w:szCs w:val="20"/>
          <w:lang w:eastAsia="lt-LT"/>
        </w:rPr>
        <w:t xml:space="preserve"> adresu S. Konarskio g. 49, Vilnius. </w:t>
      </w:r>
    </w:p>
    <w:p w14:paraId="4FE49D08" w14:textId="7DABB3D4" w:rsidR="00146A04" w:rsidRPr="00EE21F0" w:rsidRDefault="00146A04" w:rsidP="00146A04">
      <w:pPr>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Nuomotojas transporto priemon</w:t>
      </w:r>
      <w:r w:rsidR="0096049E" w:rsidRPr="00EE21F0">
        <w:rPr>
          <w:rFonts w:ascii="Verdana" w:hAnsi="Verdana"/>
          <w:szCs w:val="20"/>
          <w:lang w:eastAsia="lt-LT"/>
        </w:rPr>
        <w:t>es</w:t>
      </w:r>
      <w:r w:rsidRPr="00EE21F0">
        <w:rPr>
          <w:rFonts w:ascii="Verdana" w:hAnsi="Verdana"/>
          <w:szCs w:val="20"/>
          <w:lang w:eastAsia="lt-LT"/>
        </w:rPr>
        <w:t xml:space="preserve"> pristato savo lėšomis užregistruot</w:t>
      </w:r>
      <w:r w:rsidR="0096049E" w:rsidRPr="00EE21F0">
        <w:rPr>
          <w:rFonts w:ascii="Verdana" w:hAnsi="Verdana"/>
          <w:szCs w:val="20"/>
          <w:lang w:eastAsia="lt-LT"/>
        </w:rPr>
        <w:t>as</w:t>
      </w:r>
      <w:r w:rsidRPr="00EE21F0">
        <w:rPr>
          <w:rFonts w:ascii="Verdana" w:hAnsi="Verdana"/>
          <w:szCs w:val="20"/>
          <w:lang w:eastAsia="lt-LT"/>
        </w:rPr>
        <w:t xml:space="preserve"> valstybiniame transporto priemonių registre. Nuomai transporto priemonė</w:t>
      </w:r>
      <w:r w:rsidR="0096049E" w:rsidRPr="00EE21F0">
        <w:rPr>
          <w:rFonts w:ascii="Verdana" w:hAnsi="Verdana"/>
          <w:szCs w:val="20"/>
          <w:lang w:eastAsia="lt-LT"/>
        </w:rPr>
        <w:t>s</w:t>
      </w:r>
      <w:r w:rsidRPr="00EE21F0">
        <w:rPr>
          <w:rFonts w:ascii="Verdana" w:hAnsi="Verdana"/>
          <w:szCs w:val="20"/>
          <w:lang w:eastAsia="lt-LT"/>
        </w:rPr>
        <w:t xml:space="preserve"> Nuomininkui pateikiam</w:t>
      </w:r>
      <w:r w:rsidR="0096049E" w:rsidRPr="00EE21F0">
        <w:rPr>
          <w:rFonts w:ascii="Verdana" w:hAnsi="Verdana"/>
          <w:szCs w:val="20"/>
          <w:lang w:eastAsia="lt-LT"/>
        </w:rPr>
        <w:t>os</w:t>
      </w:r>
      <w:r w:rsidRPr="00EE21F0">
        <w:rPr>
          <w:rFonts w:ascii="Verdana" w:hAnsi="Verdana"/>
          <w:szCs w:val="20"/>
          <w:lang w:eastAsia="lt-LT"/>
        </w:rPr>
        <w:t xml:space="preserve"> švari</w:t>
      </w:r>
      <w:r w:rsidR="0096049E" w:rsidRPr="00EE21F0">
        <w:rPr>
          <w:rFonts w:ascii="Verdana" w:hAnsi="Verdana"/>
          <w:szCs w:val="20"/>
          <w:lang w:eastAsia="lt-LT"/>
        </w:rPr>
        <w:t>os</w:t>
      </w:r>
      <w:r w:rsidRPr="00EE21F0">
        <w:rPr>
          <w:rFonts w:ascii="Verdana" w:hAnsi="Verdana"/>
          <w:szCs w:val="20"/>
          <w:lang w:eastAsia="lt-LT"/>
        </w:rPr>
        <w:t xml:space="preserve"> (išorė ir vidus), su degalų kiekiu, kurio pakaktų nuvykti iki artimiausios Nuominink</w:t>
      </w:r>
      <w:ins w:id="5" w:author="Agnė Urbelionytė" w:date="2025-09-09T15:50:00Z" w16du:dateUtc="2025-09-09T12:50:00Z">
        <w:r w:rsidR="00DE2CBA">
          <w:rPr>
            <w:rFonts w:ascii="Verdana" w:hAnsi="Verdana"/>
            <w:szCs w:val="20"/>
            <w:lang w:eastAsia="lt-LT"/>
          </w:rPr>
          <w:t>ą</w:t>
        </w:r>
      </w:ins>
      <w:del w:id="6" w:author="Agnė Urbelionytė" w:date="2025-09-09T15:50:00Z" w16du:dateUtc="2025-09-09T12:50:00Z">
        <w:r w:rsidRPr="00EE21F0" w:rsidDel="00DE2CBA">
          <w:rPr>
            <w:rFonts w:ascii="Verdana" w:hAnsi="Verdana"/>
            <w:szCs w:val="20"/>
            <w:lang w:eastAsia="lt-LT"/>
          </w:rPr>
          <w:delText>o</w:delText>
        </w:r>
      </w:del>
      <w:r w:rsidRPr="00EE21F0">
        <w:rPr>
          <w:rFonts w:ascii="Verdana" w:hAnsi="Verdana"/>
          <w:szCs w:val="20"/>
          <w:lang w:eastAsia="lt-LT"/>
        </w:rPr>
        <w:t xml:space="preserve"> aptarnaujančios degalinės mieste. </w:t>
      </w:r>
      <w:del w:id="7" w:author="Agnė Urbelionytė" w:date="2025-09-09T15:51:00Z" w16du:dateUtc="2025-09-09T12:51:00Z">
        <w:r w:rsidR="00D41B61" w:rsidDel="00DE2CBA">
          <w:rPr>
            <w:rFonts w:ascii="Verdana" w:hAnsi="Verdana"/>
            <w:szCs w:val="20"/>
            <w:lang w:eastAsia="lt-LT"/>
          </w:rPr>
          <w:delText xml:space="preserve">Tiekėjas </w:delText>
        </w:r>
      </w:del>
      <w:ins w:id="8" w:author="Agnė Urbelionytė" w:date="2025-09-09T15:51:00Z" w16du:dateUtc="2025-09-09T12:51:00Z">
        <w:r w:rsidR="00DE2CBA">
          <w:rPr>
            <w:rFonts w:ascii="Verdana" w:hAnsi="Verdana"/>
            <w:szCs w:val="20"/>
            <w:lang w:eastAsia="lt-LT"/>
          </w:rPr>
          <w:t xml:space="preserve">Nuomininkas </w:t>
        </w:r>
      </w:ins>
      <w:r w:rsidR="00550A63">
        <w:rPr>
          <w:rFonts w:ascii="Verdana" w:hAnsi="Verdana"/>
          <w:szCs w:val="20"/>
          <w:lang w:eastAsia="lt-LT"/>
        </w:rPr>
        <w:t>apie artimiausią</w:t>
      </w:r>
      <w:r w:rsidR="006977FF">
        <w:rPr>
          <w:rFonts w:ascii="Verdana" w:hAnsi="Verdana"/>
          <w:szCs w:val="20"/>
          <w:lang w:eastAsia="lt-LT"/>
        </w:rPr>
        <w:t xml:space="preserve"> Nuomininką aptarnaujančią degalinę Nuomotoją informuos per 5 (penkias) darbo dienas po </w:t>
      </w:r>
      <w:r w:rsidR="00553EFE">
        <w:rPr>
          <w:rFonts w:ascii="Verdana" w:hAnsi="Verdana"/>
          <w:szCs w:val="20"/>
          <w:lang w:eastAsia="lt-LT"/>
        </w:rPr>
        <w:t xml:space="preserve">pirkimo </w:t>
      </w:r>
      <w:r w:rsidR="006977FF">
        <w:rPr>
          <w:rFonts w:ascii="Verdana" w:hAnsi="Verdana"/>
          <w:szCs w:val="20"/>
          <w:lang w:eastAsia="lt-LT"/>
        </w:rPr>
        <w:t xml:space="preserve">sutarties pasirašymo ir įsigaliojimo. </w:t>
      </w:r>
    </w:p>
    <w:p w14:paraId="10691DD7" w14:textId="505753B6" w:rsidR="00146A04" w:rsidRPr="00EE21F0" w:rsidRDefault="00146A04" w:rsidP="00146A04">
      <w:pPr>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perdavimas Nuomininkui įforminamas priėmimo - perdavimo aktu (transporto priemonės priėmimo-perdavimo forma nustatoma ir šalių suderinama po Sutarties pasirašymo). Transporto priemon</w:t>
      </w:r>
      <w:r w:rsidR="0096049E" w:rsidRPr="00EE21F0">
        <w:rPr>
          <w:rFonts w:ascii="Verdana" w:hAnsi="Verdana"/>
          <w:szCs w:val="20"/>
          <w:lang w:eastAsia="lt-LT"/>
        </w:rPr>
        <w:t>ių</w:t>
      </w:r>
      <w:r w:rsidRPr="00EE21F0">
        <w:rPr>
          <w:rFonts w:ascii="Verdana" w:hAnsi="Verdana"/>
          <w:szCs w:val="20"/>
          <w:lang w:eastAsia="lt-LT"/>
        </w:rPr>
        <w:t xml:space="preserve"> Nuomos įmokos mokestis pradedamas skaičiuoti nuo sekančios dienos po j</w:t>
      </w:r>
      <w:r w:rsidR="0096049E" w:rsidRPr="00EE21F0">
        <w:rPr>
          <w:rFonts w:ascii="Verdana" w:hAnsi="Verdana"/>
          <w:szCs w:val="20"/>
          <w:lang w:eastAsia="lt-LT"/>
        </w:rPr>
        <w:t>ų</w:t>
      </w:r>
      <w:r w:rsidRPr="00EE21F0">
        <w:rPr>
          <w:rFonts w:ascii="Verdana" w:hAnsi="Verdana"/>
          <w:szCs w:val="20"/>
          <w:lang w:eastAsia="lt-LT"/>
        </w:rPr>
        <w:t xml:space="preserve"> perdavimo Nuomininkui dienos, o baigiamas skaičiuoti transporto priemon</w:t>
      </w:r>
      <w:r w:rsidR="0096049E" w:rsidRPr="00EE21F0">
        <w:rPr>
          <w:rFonts w:ascii="Verdana" w:hAnsi="Verdana"/>
          <w:szCs w:val="20"/>
          <w:lang w:eastAsia="lt-LT"/>
        </w:rPr>
        <w:t>ių</w:t>
      </w:r>
      <w:r w:rsidRPr="00EE21F0">
        <w:rPr>
          <w:rFonts w:ascii="Verdana" w:hAnsi="Verdana"/>
          <w:szCs w:val="20"/>
          <w:lang w:eastAsia="lt-LT"/>
        </w:rPr>
        <w:t xml:space="preserve"> grąžinimo Nuomotojui dieną. </w:t>
      </w:r>
    </w:p>
    <w:p w14:paraId="270CAE0B" w14:textId="3F980E37" w:rsidR="007D7406" w:rsidRPr="00EE21F0" w:rsidRDefault="00146A04" w:rsidP="00146A04">
      <w:pPr>
        <w:pStyle w:val="ListParagraph"/>
        <w:numPr>
          <w:ilvl w:val="0"/>
          <w:numId w:val="45"/>
        </w:numPr>
        <w:tabs>
          <w:tab w:val="left" w:pos="1134"/>
        </w:tabs>
        <w:ind w:left="0" w:firstLine="720"/>
        <w:rPr>
          <w:rFonts w:ascii="Verdana" w:hAnsi="Verdana"/>
          <w:szCs w:val="20"/>
          <w:lang w:eastAsia="lt-LT"/>
        </w:rPr>
      </w:pPr>
      <w:r w:rsidRPr="00EE21F0">
        <w:rPr>
          <w:rFonts w:ascii="Verdana" w:hAnsi="Verdana"/>
          <w:szCs w:val="20"/>
          <w:lang w:eastAsia="lt-LT"/>
        </w:rPr>
        <w:t>Nuomotojas transporto priemon</w:t>
      </w:r>
      <w:r w:rsidR="0096049E" w:rsidRPr="00EE21F0">
        <w:rPr>
          <w:rFonts w:ascii="Verdana" w:hAnsi="Verdana"/>
          <w:szCs w:val="20"/>
          <w:lang w:eastAsia="lt-LT"/>
        </w:rPr>
        <w:t>ių</w:t>
      </w:r>
      <w:r w:rsidRPr="00EE21F0">
        <w:rPr>
          <w:rFonts w:ascii="Verdana" w:hAnsi="Verdana"/>
          <w:szCs w:val="20"/>
          <w:lang w:eastAsia="lt-LT"/>
        </w:rPr>
        <w:t xml:space="preserve"> perdavimo - priėmimo metu Nuomininkui pateikia galiojančius transporto priemon</w:t>
      </w:r>
      <w:r w:rsidR="0096049E" w:rsidRPr="00EE21F0">
        <w:rPr>
          <w:rFonts w:ascii="Verdana" w:hAnsi="Verdana"/>
          <w:szCs w:val="20"/>
          <w:lang w:eastAsia="lt-LT"/>
        </w:rPr>
        <w:t>ėms</w:t>
      </w:r>
      <w:r w:rsidRPr="00EE21F0">
        <w:rPr>
          <w:rFonts w:ascii="Verdana" w:hAnsi="Verdana"/>
          <w:szCs w:val="20"/>
          <w:lang w:eastAsia="lt-LT"/>
        </w:rPr>
        <w:t xml:space="preserve"> naudoti ir eksploatuoti reikalingus dokumentus: transporto priemon</w:t>
      </w:r>
      <w:r w:rsidR="0096049E" w:rsidRPr="00EE21F0">
        <w:rPr>
          <w:rFonts w:ascii="Verdana" w:hAnsi="Verdana"/>
          <w:szCs w:val="20"/>
          <w:lang w:eastAsia="lt-LT"/>
        </w:rPr>
        <w:t>ių</w:t>
      </w:r>
      <w:r w:rsidRPr="00EE21F0">
        <w:rPr>
          <w:rFonts w:ascii="Verdana" w:hAnsi="Verdana"/>
          <w:szCs w:val="20"/>
          <w:lang w:eastAsia="lt-LT"/>
        </w:rPr>
        <w:t xml:space="preserve"> registracijos liudijim</w:t>
      </w:r>
      <w:r w:rsidR="0096049E" w:rsidRPr="00EE21F0">
        <w:rPr>
          <w:rFonts w:ascii="Verdana" w:hAnsi="Verdana"/>
          <w:szCs w:val="20"/>
          <w:lang w:eastAsia="lt-LT"/>
        </w:rPr>
        <w:t>us</w:t>
      </w:r>
      <w:r w:rsidRPr="00EE21F0">
        <w:rPr>
          <w:rFonts w:ascii="Verdana" w:hAnsi="Verdana"/>
          <w:szCs w:val="20"/>
          <w:lang w:eastAsia="lt-LT"/>
        </w:rPr>
        <w:t>, instrukcijas, automobili</w:t>
      </w:r>
      <w:r w:rsidR="0096049E" w:rsidRPr="00EE21F0">
        <w:rPr>
          <w:rFonts w:ascii="Verdana" w:hAnsi="Verdana"/>
          <w:szCs w:val="20"/>
          <w:lang w:eastAsia="lt-LT"/>
        </w:rPr>
        <w:t>ų</w:t>
      </w:r>
      <w:r w:rsidRPr="00EE21F0">
        <w:rPr>
          <w:rFonts w:ascii="Verdana" w:hAnsi="Verdana"/>
          <w:szCs w:val="20"/>
          <w:lang w:eastAsia="lt-LT"/>
        </w:rPr>
        <w:t xml:space="preserve"> gamintojo sertifikatus, techninės apžiūros rezultatų kortel</w:t>
      </w:r>
      <w:r w:rsidR="0096049E" w:rsidRPr="00EE21F0">
        <w:rPr>
          <w:rFonts w:ascii="Verdana" w:hAnsi="Verdana"/>
          <w:szCs w:val="20"/>
          <w:lang w:eastAsia="lt-LT"/>
        </w:rPr>
        <w:t>es</w:t>
      </w:r>
      <w:r w:rsidRPr="00EE21F0">
        <w:rPr>
          <w:rFonts w:ascii="Verdana" w:hAnsi="Verdana"/>
          <w:szCs w:val="20"/>
          <w:lang w:eastAsia="lt-LT"/>
        </w:rPr>
        <w:t xml:space="preserve"> (ataskait</w:t>
      </w:r>
      <w:r w:rsidR="0096049E" w:rsidRPr="00EE21F0">
        <w:rPr>
          <w:rFonts w:ascii="Verdana" w:hAnsi="Verdana"/>
          <w:szCs w:val="20"/>
          <w:lang w:eastAsia="lt-LT"/>
        </w:rPr>
        <w:t>as</w:t>
      </w:r>
      <w:r w:rsidRPr="00EE21F0">
        <w:rPr>
          <w:rFonts w:ascii="Verdana" w:hAnsi="Verdana"/>
          <w:szCs w:val="20"/>
          <w:lang w:eastAsia="lt-LT"/>
        </w:rPr>
        <w:t>), Civilinės atsakomybės privalomojo draudimo polis</w:t>
      </w:r>
      <w:r w:rsidR="0096049E" w:rsidRPr="00EE21F0">
        <w:rPr>
          <w:rFonts w:ascii="Verdana" w:hAnsi="Verdana"/>
          <w:szCs w:val="20"/>
          <w:lang w:eastAsia="lt-LT"/>
        </w:rPr>
        <w:t>us</w:t>
      </w:r>
      <w:r w:rsidR="004C3F93" w:rsidRPr="00EE21F0">
        <w:rPr>
          <w:rFonts w:ascii="Verdana" w:hAnsi="Verdana"/>
          <w:szCs w:val="20"/>
          <w:lang w:eastAsia="lt-LT"/>
        </w:rPr>
        <w:t>, KASKO draudimo polis</w:t>
      </w:r>
      <w:r w:rsidR="0096049E" w:rsidRPr="00EE21F0">
        <w:rPr>
          <w:rFonts w:ascii="Verdana" w:hAnsi="Verdana"/>
          <w:szCs w:val="20"/>
          <w:lang w:eastAsia="lt-LT"/>
        </w:rPr>
        <w:t>us</w:t>
      </w:r>
      <w:r w:rsidRPr="00EE21F0">
        <w:rPr>
          <w:rFonts w:ascii="Verdana" w:hAnsi="Verdana"/>
          <w:szCs w:val="20"/>
          <w:lang w:eastAsia="lt-LT"/>
        </w:rPr>
        <w:t xml:space="preserve"> ir kitus transporto priemonių naudojimui ir eksploatavimui </w:t>
      </w:r>
      <w:r w:rsidR="005C6F32" w:rsidRPr="00EE21F0">
        <w:rPr>
          <w:rFonts w:ascii="Verdana" w:hAnsi="Verdana"/>
          <w:szCs w:val="20"/>
          <w:lang w:eastAsia="lt-LT"/>
        </w:rPr>
        <w:t>pirkimo s</w:t>
      </w:r>
      <w:r w:rsidRPr="00EE21F0">
        <w:rPr>
          <w:rFonts w:ascii="Verdana" w:hAnsi="Verdana"/>
          <w:szCs w:val="20"/>
          <w:lang w:eastAsia="lt-LT"/>
        </w:rPr>
        <w:t>utarties galiojimo laikotarpiu reikalingus dokumentus.</w:t>
      </w:r>
    </w:p>
    <w:p w14:paraId="29E08526" w14:textId="77777777" w:rsidR="00146A04" w:rsidRPr="00EE21F0" w:rsidRDefault="00146A04" w:rsidP="00146A04">
      <w:pPr>
        <w:tabs>
          <w:tab w:val="clear" w:pos="1004"/>
          <w:tab w:val="left" w:pos="1134"/>
        </w:tabs>
        <w:ind w:left="0" w:firstLine="720"/>
        <w:rPr>
          <w:rFonts w:ascii="Verdana" w:eastAsia="Calibri" w:hAnsi="Verdana"/>
          <w:szCs w:val="20"/>
        </w:rPr>
      </w:pPr>
    </w:p>
    <w:p w14:paraId="2C7D9D56" w14:textId="6E370BF4" w:rsidR="007D7406" w:rsidRPr="00EE21F0" w:rsidRDefault="007D7406" w:rsidP="00146A04">
      <w:pPr>
        <w:pStyle w:val="ListParagraph"/>
        <w:numPr>
          <w:ilvl w:val="0"/>
          <w:numId w:val="43"/>
        </w:numPr>
        <w:ind w:left="0" w:firstLine="720"/>
        <w:contextualSpacing/>
        <w:rPr>
          <w:rFonts w:ascii="Verdana" w:eastAsia="Calibri" w:hAnsi="Verdana"/>
          <w:szCs w:val="20"/>
        </w:rPr>
      </w:pPr>
      <w:r w:rsidRPr="00EE21F0">
        <w:rPr>
          <w:rFonts w:ascii="Verdana" w:eastAsia="Calibri" w:hAnsi="Verdana"/>
          <w:b/>
          <w:bCs/>
          <w:szCs w:val="20"/>
        </w:rPr>
        <w:t>TECHNINIAI REIKALAVIMAI TRANSPORTO PRIEMONEI</w:t>
      </w:r>
    </w:p>
    <w:p w14:paraId="6A09AEB4" w14:textId="32BCC835" w:rsidR="007D7406" w:rsidRPr="00EE21F0" w:rsidRDefault="007D7406" w:rsidP="00146A04">
      <w:pPr>
        <w:pStyle w:val="ListParagraph"/>
        <w:numPr>
          <w:ilvl w:val="0"/>
          <w:numId w:val="45"/>
        </w:numPr>
        <w:tabs>
          <w:tab w:val="left" w:pos="1134"/>
        </w:tabs>
        <w:ind w:left="0" w:firstLine="720"/>
        <w:contextualSpacing/>
        <w:rPr>
          <w:rFonts w:ascii="Verdana" w:eastAsia="Calibri" w:hAnsi="Verdana"/>
          <w:szCs w:val="20"/>
          <w:lang w:eastAsia="lt-LT"/>
        </w:rPr>
      </w:pPr>
      <w:r w:rsidRPr="00EE21F0">
        <w:rPr>
          <w:rFonts w:ascii="Verdana" w:eastAsia="Calibri" w:hAnsi="Verdana"/>
          <w:szCs w:val="20"/>
          <w:lang w:eastAsia="lt-LT"/>
        </w:rPr>
        <w:t>Nuomininkui pateikiam</w:t>
      </w:r>
      <w:r w:rsidR="0096049E" w:rsidRPr="00EE21F0">
        <w:rPr>
          <w:rFonts w:ascii="Verdana" w:eastAsia="Calibri" w:hAnsi="Verdana"/>
          <w:szCs w:val="20"/>
          <w:lang w:eastAsia="lt-LT"/>
        </w:rPr>
        <w:t>ų</w:t>
      </w:r>
      <w:r w:rsidRPr="00EE21F0">
        <w:rPr>
          <w:rFonts w:ascii="Verdana" w:eastAsia="Calibri" w:hAnsi="Verdana"/>
          <w:szCs w:val="20"/>
          <w:lang w:eastAsia="lt-LT"/>
        </w:rPr>
        <w:t xml:space="preserve"> transporto priemon</w:t>
      </w:r>
      <w:r w:rsidR="0096049E" w:rsidRPr="00EE21F0">
        <w:rPr>
          <w:rFonts w:ascii="Verdana" w:eastAsia="Calibri" w:hAnsi="Verdana"/>
          <w:szCs w:val="20"/>
          <w:lang w:eastAsia="lt-LT"/>
        </w:rPr>
        <w:t>ių</w:t>
      </w:r>
      <w:r w:rsidRPr="00EE21F0">
        <w:rPr>
          <w:rFonts w:ascii="Verdana" w:eastAsia="Calibri" w:hAnsi="Verdana"/>
          <w:szCs w:val="20"/>
          <w:lang w:eastAsia="lt-LT"/>
        </w:rPr>
        <w:t xml:space="preserve"> techninė būklė, konstrukcija, sistemų, agregatų ir mazgų veikimas bei efektyvumas turi atitikti techninius motorinių transporto priemonių ir jų priekabų reikalavimus, patvirtintus</w:t>
      </w:r>
      <w:r w:rsidR="00A62449">
        <w:rPr>
          <w:rFonts w:ascii="Verdana" w:eastAsia="Calibri" w:hAnsi="Verdana"/>
          <w:szCs w:val="20"/>
          <w:lang w:eastAsia="lt-LT"/>
        </w:rPr>
        <w:t xml:space="preserve"> Lietuvos transporto saugos administracij</w:t>
      </w:r>
      <w:r w:rsidR="00555747">
        <w:rPr>
          <w:rFonts w:ascii="Verdana" w:eastAsia="Calibri" w:hAnsi="Verdana"/>
          <w:szCs w:val="20"/>
          <w:lang w:eastAsia="lt-LT"/>
        </w:rPr>
        <w:t>os,</w:t>
      </w:r>
      <w:r w:rsidRPr="00EE21F0">
        <w:rPr>
          <w:rFonts w:ascii="Verdana" w:eastAsia="Calibri" w:hAnsi="Verdana"/>
          <w:szCs w:val="20"/>
          <w:lang w:eastAsia="lt-LT"/>
        </w:rPr>
        <w:t xml:space="preserve">  gamintojo ir kitų teisės aktų reikalavimus. Transporto priemon</w:t>
      </w:r>
      <w:r w:rsidR="0096049E" w:rsidRPr="00EE21F0">
        <w:rPr>
          <w:rFonts w:ascii="Verdana" w:eastAsia="Calibri" w:hAnsi="Verdana"/>
          <w:szCs w:val="20"/>
          <w:lang w:eastAsia="lt-LT"/>
        </w:rPr>
        <w:t>ių</w:t>
      </w:r>
      <w:r w:rsidRPr="00EE21F0">
        <w:rPr>
          <w:rFonts w:ascii="Verdana" w:eastAsia="Calibri" w:hAnsi="Verdana"/>
          <w:szCs w:val="20"/>
          <w:lang w:eastAsia="lt-LT"/>
        </w:rPr>
        <w:t xml:space="preserve"> komplektuojamoji sudėtis turi atitikti Kelių eismo taisyklių reikalavimus. Transporto priemonė</w:t>
      </w:r>
      <w:r w:rsidR="0096049E" w:rsidRPr="00EE21F0">
        <w:rPr>
          <w:rFonts w:ascii="Verdana" w:eastAsia="Calibri" w:hAnsi="Verdana"/>
          <w:szCs w:val="20"/>
          <w:lang w:eastAsia="lt-LT"/>
        </w:rPr>
        <w:t>se</w:t>
      </w:r>
      <w:r w:rsidRPr="00EE21F0">
        <w:rPr>
          <w:rFonts w:ascii="Verdana" w:eastAsia="Calibri" w:hAnsi="Verdana"/>
          <w:szCs w:val="20"/>
          <w:lang w:eastAsia="lt-LT"/>
        </w:rPr>
        <w:t xml:space="preserve"> turi būti transporto priemonės naudojimo instrukcija/vadovas ar santrauka lietuvių kalba.</w:t>
      </w:r>
    </w:p>
    <w:p w14:paraId="10800DA7" w14:textId="7533F64D" w:rsidR="007D7406" w:rsidRPr="00C70A05" w:rsidRDefault="007D7406" w:rsidP="00146A04">
      <w:pPr>
        <w:numPr>
          <w:ilvl w:val="0"/>
          <w:numId w:val="45"/>
        </w:numPr>
        <w:tabs>
          <w:tab w:val="left" w:pos="1134"/>
        </w:tabs>
        <w:ind w:left="0" w:firstLine="720"/>
        <w:contextualSpacing/>
        <w:rPr>
          <w:rFonts w:ascii="Verdana" w:eastAsia="Calibri" w:hAnsi="Verdana"/>
          <w:szCs w:val="20"/>
          <w:u w:val="single"/>
        </w:rPr>
      </w:pPr>
      <w:r w:rsidRPr="00EE21F0">
        <w:rPr>
          <w:rFonts w:ascii="Verdana" w:eastAsia="Calibri" w:hAnsi="Verdana"/>
          <w:szCs w:val="20"/>
        </w:rPr>
        <w:t>Išvardintos techninės savybės yra suprantamos kaip minimalios reikalingos Nuomininkui. Transporto priemonė</w:t>
      </w:r>
      <w:r w:rsidR="0096049E" w:rsidRPr="00EE21F0">
        <w:rPr>
          <w:rFonts w:ascii="Verdana" w:eastAsia="Calibri" w:hAnsi="Verdana"/>
          <w:szCs w:val="20"/>
        </w:rPr>
        <w:t>s</w:t>
      </w:r>
      <w:r w:rsidRPr="00EE21F0">
        <w:rPr>
          <w:rFonts w:ascii="Verdana" w:eastAsia="Calibri" w:hAnsi="Verdana"/>
          <w:szCs w:val="20"/>
        </w:rPr>
        <w:t xml:space="preserve"> turi būti ne prastesnių nei aprašoma šia technine specifikacija, įskaitant jos priedus, techninių parametrų. Techniniai ir kiti reikalavimai </w:t>
      </w:r>
      <w:r w:rsidRPr="00EE21F0">
        <w:rPr>
          <w:rFonts w:ascii="Verdana" w:eastAsia="Calibri" w:hAnsi="Verdana"/>
          <w:szCs w:val="20"/>
          <w:lang w:eastAsia="lt-LT"/>
        </w:rPr>
        <w:t>Nuomotojo</w:t>
      </w:r>
      <w:r w:rsidRPr="00EE21F0">
        <w:rPr>
          <w:rFonts w:ascii="Verdana" w:eastAsia="Calibri" w:hAnsi="Verdana"/>
          <w:szCs w:val="20"/>
        </w:rPr>
        <w:t xml:space="preserve"> pateikiam</w:t>
      </w:r>
      <w:r w:rsidR="0096049E" w:rsidRPr="00EE21F0">
        <w:rPr>
          <w:rFonts w:ascii="Verdana" w:eastAsia="Calibri" w:hAnsi="Verdana"/>
          <w:szCs w:val="20"/>
        </w:rPr>
        <w:t>oms</w:t>
      </w:r>
      <w:r w:rsidRPr="00EE21F0">
        <w:rPr>
          <w:rFonts w:ascii="Verdana" w:eastAsia="Calibri" w:hAnsi="Verdana"/>
          <w:szCs w:val="20"/>
        </w:rPr>
        <w:t xml:space="preserve"> transporto priemon</w:t>
      </w:r>
      <w:r w:rsidR="0096049E" w:rsidRPr="00EE21F0">
        <w:rPr>
          <w:rFonts w:ascii="Verdana" w:eastAsia="Calibri" w:hAnsi="Verdana"/>
          <w:szCs w:val="20"/>
        </w:rPr>
        <w:t>ėms</w:t>
      </w:r>
      <w:r w:rsidRPr="00EE21F0">
        <w:rPr>
          <w:rFonts w:ascii="Verdana" w:eastAsia="Calibri" w:hAnsi="Verdana"/>
          <w:szCs w:val="20"/>
        </w:rPr>
        <w:t xml:space="preserve"> nurodyti šios techninės specifikacijos 1 priede pateiktoje 1 </w:t>
      </w:r>
      <w:r w:rsidR="00216F51">
        <w:rPr>
          <w:rFonts w:ascii="Verdana" w:eastAsia="Calibri" w:hAnsi="Verdana"/>
          <w:szCs w:val="20"/>
        </w:rPr>
        <w:t xml:space="preserve">ir 2 </w:t>
      </w:r>
      <w:r w:rsidRPr="00EE21F0">
        <w:rPr>
          <w:rFonts w:ascii="Verdana" w:eastAsia="Calibri" w:hAnsi="Verdana"/>
          <w:szCs w:val="20"/>
        </w:rPr>
        <w:t>lentelėje.</w:t>
      </w:r>
      <w:r w:rsidR="0096049E" w:rsidRPr="00EE21F0">
        <w:rPr>
          <w:rFonts w:ascii="Verdana" w:eastAsia="Calibri" w:hAnsi="Verdana"/>
          <w:szCs w:val="20"/>
        </w:rPr>
        <w:t xml:space="preserve"> </w:t>
      </w:r>
      <w:r w:rsidR="0096049E" w:rsidRPr="00EE21F0">
        <w:rPr>
          <w:rFonts w:ascii="Verdana" w:eastAsia="Calibri" w:hAnsi="Verdana"/>
          <w:b/>
          <w:bCs/>
          <w:szCs w:val="20"/>
          <w:u w:val="single"/>
        </w:rPr>
        <w:t>Jeigu tiekėjas siūlo skirtingų markių</w:t>
      </w:r>
      <w:r w:rsidR="00701645">
        <w:rPr>
          <w:rFonts w:ascii="Verdana" w:eastAsia="Calibri" w:hAnsi="Verdana"/>
          <w:b/>
          <w:bCs/>
          <w:szCs w:val="20"/>
          <w:u w:val="single"/>
        </w:rPr>
        <w:t xml:space="preserve"> ir / ar modelio</w:t>
      </w:r>
      <w:r w:rsidR="0096049E" w:rsidRPr="00EE21F0">
        <w:rPr>
          <w:rFonts w:ascii="Verdana" w:eastAsia="Calibri" w:hAnsi="Verdana"/>
          <w:b/>
          <w:bCs/>
          <w:szCs w:val="20"/>
          <w:u w:val="single"/>
        </w:rPr>
        <w:t xml:space="preserve"> </w:t>
      </w:r>
      <w:r w:rsidR="0007127D" w:rsidRPr="00EE21F0">
        <w:rPr>
          <w:rFonts w:ascii="Verdana" w:eastAsia="Calibri" w:hAnsi="Verdana"/>
          <w:b/>
          <w:bCs/>
          <w:szCs w:val="20"/>
          <w:u w:val="single"/>
        </w:rPr>
        <w:t>transporto priemones</w:t>
      </w:r>
      <w:r w:rsidR="0096049E" w:rsidRPr="00EE21F0">
        <w:rPr>
          <w:rFonts w:ascii="Verdana" w:eastAsia="Calibri" w:hAnsi="Verdana"/>
          <w:b/>
          <w:bCs/>
          <w:szCs w:val="20"/>
          <w:u w:val="single"/>
        </w:rPr>
        <w:t xml:space="preserve">, jis pildo tiek </w:t>
      </w:r>
      <w:r w:rsidR="00701645">
        <w:rPr>
          <w:rFonts w:ascii="Verdana" w:eastAsia="Calibri" w:hAnsi="Verdana"/>
          <w:b/>
          <w:bCs/>
          <w:szCs w:val="20"/>
          <w:u w:val="single"/>
        </w:rPr>
        <w:t xml:space="preserve">Techninės specifikacijos 1 priedo </w:t>
      </w:r>
      <w:r w:rsidR="00701645" w:rsidRPr="00701645">
        <w:rPr>
          <w:rFonts w:ascii="Verdana" w:eastAsia="Calibri" w:hAnsi="Verdana"/>
          <w:b/>
          <w:bCs/>
          <w:szCs w:val="20"/>
          <w:u w:val="single"/>
        </w:rPr>
        <w:t>(</w:t>
      </w:r>
      <w:r w:rsidR="00701645" w:rsidRPr="00C70A05">
        <w:rPr>
          <w:rFonts w:ascii="Verdana" w:hAnsi="Verdana"/>
          <w:b/>
          <w:bCs/>
          <w:szCs w:val="20"/>
          <w:u w:val="single"/>
          <w:lang w:eastAsia="lt-LT"/>
        </w:rPr>
        <w:t xml:space="preserve">to varianto, kuris pildomas, kai siūlomos </w:t>
      </w:r>
      <w:r w:rsidR="00701645" w:rsidRPr="00C70A05">
        <w:rPr>
          <w:rFonts w:ascii="Verdana" w:hAnsi="Verdana"/>
          <w:b/>
          <w:bCs/>
          <w:color w:val="FF0000"/>
          <w:szCs w:val="20"/>
          <w:u w:val="single"/>
          <w:lang w:eastAsia="lt-LT"/>
        </w:rPr>
        <w:t xml:space="preserve">skirtingų markių ir / ar modelio </w:t>
      </w:r>
      <w:r w:rsidR="00701645" w:rsidRPr="00C70A05">
        <w:rPr>
          <w:rFonts w:ascii="Verdana" w:hAnsi="Verdana"/>
          <w:b/>
          <w:bCs/>
          <w:szCs w:val="20"/>
          <w:u w:val="single"/>
          <w:lang w:eastAsia="lt-LT"/>
        </w:rPr>
        <w:t>transporto priemonės)</w:t>
      </w:r>
      <w:r w:rsidR="00701645" w:rsidRPr="00701645">
        <w:rPr>
          <w:rFonts w:ascii="Verdana" w:eastAsia="Calibri" w:hAnsi="Verdana"/>
          <w:b/>
          <w:bCs/>
          <w:szCs w:val="20"/>
          <w:u w:val="single"/>
        </w:rPr>
        <w:t xml:space="preserve"> </w:t>
      </w:r>
      <w:r w:rsidR="0096049E" w:rsidRPr="00701645">
        <w:rPr>
          <w:rFonts w:ascii="Verdana" w:eastAsia="Calibri" w:hAnsi="Verdana"/>
          <w:b/>
          <w:bCs/>
          <w:szCs w:val="20"/>
          <w:u w:val="single"/>
        </w:rPr>
        <w:t xml:space="preserve">lentelių, kiek skirtingų </w:t>
      </w:r>
      <w:r w:rsidR="0007127D" w:rsidRPr="00701645">
        <w:rPr>
          <w:rFonts w:ascii="Verdana" w:eastAsia="Calibri" w:hAnsi="Verdana"/>
          <w:b/>
          <w:bCs/>
          <w:szCs w:val="20"/>
          <w:u w:val="single"/>
        </w:rPr>
        <w:t xml:space="preserve">transporto priemonių </w:t>
      </w:r>
      <w:r w:rsidR="0096049E" w:rsidRPr="00701645">
        <w:rPr>
          <w:rFonts w:ascii="Verdana" w:eastAsia="Calibri" w:hAnsi="Verdana"/>
          <w:b/>
          <w:bCs/>
          <w:szCs w:val="20"/>
          <w:u w:val="single"/>
        </w:rPr>
        <w:t>siūlo.</w:t>
      </w:r>
      <w:r w:rsidR="0096049E" w:rsidRPr="00C70A05">
        <w:rPr>
          <w:rFonts w:ascii="Verdana" w:eastAsia="Calibri" w:hAnsi="Verdana"/>
          <w:szCs w:val="20"/>
          <w:u w:val="single"/>
        </w:rPr>
        <w:t xml:space="preserve"> </w:t>
      </w:r>
    </w:p>
    <w:bookmarkEnd w:id="0"/>
    <w:p w14:paraId="456BC2BF" w14:textId="77777777" w:rsidR="007D7406" w:rsidRPr="00EE21F0"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EE21F0" w:rsidRDefault="007D7406" w:rsidP="007D7406">
      <w:pPr>
        <w:tabs>
          <w:tab w:val="clear" w:pos="1004"/>
          <w:tab w:val="left" w:pos="426"/>
        </w:tabs>
        <w:spacing w:after="120" w:line="240" w:lineRule="exact"/>
        <w:ind w:left="0" w:firstLine="0"/>
        <w:rPr>
          <w:rFonts w:ascii="Verdana" w:eastAsia="Calibri" w:hAnsi="Verdana"/>
          <w:szCs w:val="20"/>
        </w:rPr>
        <w:sectPr w:rsidR="007D7406" w:rsidRPr="00EE21F0"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EE21F0" w:rsidRDefault="007D7406" w:rsidP="007D7406">
      <w:pPr>
        <w:tabs>
          <w:tab w:val="clear" w:pos="1004"/>
        </w:tabs>
        <w:ind w:left="0" w:firstLine="993"/>
        <w:jc w:val="right"/>
        <w:rPr>
          <w:rFonts w:ascii="Verdana" w:eastAsia="Calibri" w:hAnsi="Verdana"/>
          <w:szCs w:val="20"/>
        </w:rPr>
      </w:pPr>
      <w:bookmarkStart w:id="9" w:name="part_6e47e9493a5340ea82dad6c5f1a24d37"/>
      <w:bookmarkEnd w:id="9"/>
      <w:r w:rsidRPr="00EE21F0">
        <w:rPr>
          <w:rFonts w:ascii="Verdana" w:eastAsia="Calibri" w:hAnsi="Verdana"/>
          <w:szCs w:val="20"/>
        </w:rPr>
        <w:lastRenderedPageBreak/>
        <w:t>Techninės specifikacijos 1 priedas</w:t>
      </w:r>
    </w:p>
    <w:p w14:paraId="1B57401C" w14:textId="6264F175" w:rsidR="007D7406" w:rsidRPr="00EE21F0" w:rsidRDefault="001A628C" w:rsidP="007D7406">
      <w:pPr>
        <w:tabs>
          <w:tab w:val="clear" w:pos="1004"/>
        </w:tabs>
        <w:ind w:left="0" w:firstLine="993"/>
        <w:jc w:val="right"/>
        <w:rPr>
          <w:rFonts w:ascii="Verdana" w:hAnsi="Verdana"/>
          <w:i/>
          <w:iCs/>
          <w:szCs w:val="20"/>
          <w:lang w:eastAsia="lt-LT"/>
        </w:rPr>
      </w:pPr>
      <w:r w:rsidRPr="00701645">
        <w:rPr>
          <w:rFonts w:ascii="Verdana" w:hAnsi="Verdana"/>
          <w:i/>
          <w:iCs/>
          <w:szCs w:val="20"/>
          <w:lang w:eastAsia="lt-LT"/>
        </w:rPr>
        <w:t>(</w:t>
      </w:r>
      <w:r w:rsidR="002C2DF4">
        <w:rPr>
          <w:rFonts w:ascii="Verdana" w:hAnsi="Verdana"/>
          <w:i/>
          <w:iCs/>
          <w:szCs w:val="20"/>
          <w:lang w:eastAsia="lt-LT"/>
        </w:rPr>
        <w:t xml:space="preserve">variantas, </w:t>
      </w:r>
      <w:r w:rsidRPr="00701645">
        <w:rPr>
          <w:rFonts w:ascii="Verdana" w:hAnsi="Verdana"/>
          <w:i/>
          <w:iCs/>
          <w:szCs w:val="20"/>
          <w:lang w:eastAsia="lt-LT"/>
        </w:rPr>
        <w:t>pildoma</w:t>
      </w:r>
      <w:r w:rsidR="002C2DF4">
        <w:rPr>
          <w:rFonts w:ascii="Verdana" w:hAnsi="Verdana"/>
          <w:i/>
          <w:iCs/>
          <w:szCs w:val="20"/>
          <w:lang w:eastAsia="lt-LT"/>
        </w:rPr>
        <w:t>s</w:t>
      </w:r>
      <w:r w:rsidRPr="00701645">
        <w:rPr>
          <w:rFonts w:ascii="Verdana" w:hAnsi="Verdana"/>
          <w:i/>
          <w:iCs/>
          <w:szCs w:val="20"/>
          <w:lang w:eastAsia="lt-LT"/>
        </w:rPr>
        <w:t xml:space="preserve">, kai siūlomos </w:t>
      </w:r>
      <w:r w:rsidR="00701645" w:rsidRPr="00C70A05">
        <w:rPr>
          <w:rFonts w:ascii="Verdana" w:hAnsi="Verdana"/>
          <w:i/>
          <w:iCs/>
          <w:color w:val="FF0000"/>
          <w:szCs w:val="20"/>
          <w:lang w:eastAsia="lt-LT"/>
        </w:rPr>
        <w:t>tos pačios markės ir modelio</w:t>
      </w:r>
      <w:r w:rsidR="00701645" w:rsidRPr="00701645">
        <w:rPr>
          <w:rFonts w:ascii="Verdana" w:hAnsi="Verdana"/>
          <w:i/>
          <w:iCs/>
          <w:szCs w:val="20"/>
          <w:lang w:eastAsia="lt-LT"/>
        </w:rPr>
        <w:t xml:space="preserve"> </w:t>
      </w:r>
      <w:r w:rsidRPr="00701645">
        <w:rPr>
          <w:rFonts w:ascii="Verdana" w:hAnsi="Verdana"/>
          <w:i/>
          <w:iCs/>
          <w:szCs w:val="20"/>
          <w:lang w:eastAsia="lt-LT"/>
        </w:rPr>
        <w:t>transporto priemonės)</w:t>
      </w:r>
    </w:p>
    <w:p w14:paraId="7A70E1E3" w14:textId="77777777" w:rsidR="00451D8A" w:rsidRPr="00EE21F0" w:rsidRDefault="00451D8A" w:rsidP="00451D8A">
      <w:pPr>
        <w:ind w:left="660"/>
        <w:contextualSpacing/>
        <w:jc w:val="center"/>
        <w:rPr>
          <w:rFonts w:ascii="Verdana" w:hAnsi="Verdana"/>
          <w:b/>
          <w:bCs/>
          <w:szCs w:val="20"/>
        </w:rPr>
      </w:pPr>
    </w:p>
    <w:p w14:paraId="20E6A929" w14:textId="77777777" w:rsidR="002600BE" w:rsidRPr="00EE21F0" w:rsidRDefault="002600BE" w:rsidP="002600BE">
      <w:pPr>
        <w:jc w:val="center"/>
        <w:rPr>
          <w:rFonts w:ascii="Verdana" w:hAnsi="Verdana"/>
          <w:szCs w:val="20"/>
        </w:rPr>
      </w:pPr>
      <w:r w:rsidRPr="00EE21F0">
        <w:rPr>
          <w:rFonts w:ascii="Verdana" w:hAnsi="Verdana"/>
          <w:b/>
          <w:bCs/>
          <w:szCs w:val="20"/>
        </w:rPr>
        <w:t xml:space="preserve">Techniniai ir kiti reikalavimai </w:t>
      </w:r>
      <w:r w:rsidRPr="00EE21F0">
        <w:rPr>
          <w:rFonts w:ascii="Verdana" w:hAnsi="Verdana"/>
          <w:b/>
          <w:bCs/>
          <w:szCs w:val="20"/>
          <w:lang w:eastAsia="lt-LT"/>
        </w:rPr>
        <w:t>Nuomotojo</w:t>
      </w:r>
      <w:r w:rsidRPr="00EE21F0">
        <w:rPr>
          <w:rFonts w:ascii="Verdana" w:hAnsi="Verdana"/>
          <w:b/>
          <w:bCs/>
          <w:szCs w:val="20"/>
        </w:rPr>
        <w:t xml:space="preserve"> pateikiamoms transporto priemonėms</w:t>
      </w:r>
      <w:r w:rsidRPr="00EE21F0">
        <w:rPr>
          <w:rFonts w:ascii="Verdana" w:hAnsi="Verdana"/>
          <w:b/>
          <w:bCs/>
          <w:szCs w:val="20"/>
          <w:lang w:eastAsia="lt-LT"/>
        </w:rPr>
        <w:t xml:space="preserve"> </w:t>
      </w:r>
    </w:p>
    <w:p w14:paraId="4BF44E87" w14:textId="77777777" w:rsidR="002600BE" w:rsidRPr="00EE21F0" w:rsidRDefault="002600BE" w:rsidP="002600BE">
      <w:pPr>
        <w:jc w:val="center"/>
        <w:rPr>
          <w:rFonts w:ascii="Verdana" w:hAnsi="Verdana"/>
          <w:b/>
          <w:bCs/>
          <w:szCs w:val="20"/>
          <w:lang w:eastAsia="lt-LT"/>
        </w:rPr>
      </w:pPr>
    </w:p>
    <w:p w14:paraId="76757991" w14:textId="471C8598" w:rsidR="002600BE" w:rsidRPr="00EE21F0" w:rsidRDefault="002600BE" w:rsidP="002600BE">
      <w:pPr>
        <w:widowControl w:val="0"/>
        <w:shd w:val="clear" w:color="auto" w:fill="FFFFFF"/>
        <w:tabs>
          <w:tab w:val="clear" w:pos="1004"/>
          <w:tab w:val="left" w:pos="993"/>
        </w:tabs>
        <w:autoSpaceDE w:val="0"/>
        <w:spacing w:before="120" w:after="120"/>
        <w:jc w:val="right"/>
        <w:rPr>
          <w:rFonts w:ascii="Verdana" w:hAnsi="Verdana"/>
          <w:bCs/>
          <w:szCs w:val="20"/>
          <w:lang w:eastAsia="lt-LT"/>
        </w:rPr>
      </w:pPr>
      <w:r w:rsidRPr="00EE21F0">
        <w:rPr>
          <w:rFonts w:ascii="Verdana" w:hAnsi="Verdana"/>
          <w:bCs/>
          <w:szCs w:val="20"/>
          <w:lang w:eastAsia="lt-LT"/>
        </w:rPr>
        <w:t xml:space="preserve">1 Lentelė. Reikalavimai </w:t>
      </w:r>
      <w:r w:rsidR="00707852" w:rsidRPr="00EE21F0">
        <w:rPr>
          <w:rFonts w:ascii="Verdana" w:hAnsi="Verdana"/>
          <w:bCs/>
          <w:szCs w:val="20"/>
          <w:lang w:eastAsia="lt-LT"/>
        </w:rPr>
        <w:t>transporto priemonėms</w:t>
      </w:r>
    </w:p>
    <w:tbl>
      <w:tblPr>
        <w:tblW w:w="14737" w:type="dxa"/>
        <w:tblCellMar>
          <w:left w:w="10" w:type="dxa"/>
          <w:right w:w="10" w:type="dxa"/>
        </w:tblCellMar>
        <w:tblLook w:val="0000" w:firstRow="0" w:lastRow="0" w:firstColumn="0" w:lastColumn="0" w:noHBand="0" w:noVBand="0"/>
      </w:tblPr>
      <w:tblGrid>
        <w:gridCol w:w="710"/>
        <w:gridCol w:w="2971"/>
        <w:gridCol w:w="2858"/>
        <w:gridCol w:w="4521"/>
        <w:gridCol w:w="3677"/>
      </w:tblGrid>
      <w:tr w:rsidR="00AC7BF5" w:rsidRPr="00EE21F0" w14:paraId="69BC40FC" w14:textId="77777777" w:rsidTr="00B7374E">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E4562" w14:textId="6AE84C8E" w:rsidR="00AC7BF5" w:rsidRPr="00EE21F0" w:rsidRDefault="00283E4F" w:rsidP="008F62DC">
            <w:pPr>
              <w:widowControl w:val="0"/>
              <w:tabs>
                <w:tab w:val="left" w:pos="853"/>
              </w:tabs>
              <w:autoSpaceDE w:val="0"/>
              <w:ind w:left="0" w:firstLine="0"/>
              <w:jc w:val="left"/>
              <w:rPr>
                <w:rFonts w:ascii="Verdana" w:hAnsi="Verdana"/>
                <w:b/>
                <w:szCs w:val="20"/>
                <w:lang w:eastAsia="lt-LT"/>
              </w:rPr>
            </w:pPr>
            <w:r w:rsidRPr="00EE21F0">
              <w:rPr>
                <w:rFonts w:ascii="Verdana" w:hAnsi="Verdana"/>
                <w:b/>
                <w:szCs w:val="20"/>
                <w:lang w:eastAsia="lt-LT"/>
              </w:rPr>
              <w:t>S</w:t>
            </w:r>
            <w:r w:rsidR="00AC7BF5" w:rsidRPr="00EE21F0">
              <w:rPr>
                <w:rFonts w:ascii="Verdana" w:hAnsi="Verdana"/>
                <w:b/>
                <w:szCs w:val="20"/>
                <w:lang w:eastAsia="lt-LT"/>
              </w:rPr>
              <w:t>iūlom</w:t>
            </w:r>
            <w:r w:rsidR="00CE1E54" w:rsidRPr="00EE21F0">
              <w:rPr>
                <w:rFonts w:ascii="Verdana" w:hAnsi="Verdana"/>
                <w:b/>
                <w:szCs w:val="20"/>
                <w:lang w:eastAsia="lt-LT"/>
              </w:rPr>
              <w:t>ų</w:t>
            </w:r>
            <w:r w:rsidR="00AC7BF5" w:rsidRPr="00EE21F0">
              <w:rPr>
                <w:rFonts w:ascii="Verdana" w:hAnsi="Verdana"/>
                <w:b/>
                <w:szCs w:val="20"/>
                <w:lang w:eastAsia="lt-LT"/>
              </w:rPr>
              <w:t xml:space="preserve"> transporto</w:t>
            </w:r>
            <w:r w:rsidR="00C069A6" w:rsidRPr="00EE21F0">
              <w:rPr>
                <w:rFonts w:ascii="Verdana" w:hAnsi="Verdana"/>
                <w:b/>
                <w:szCs w:val="20"/>
                <w:lang w:eastAsia="lt-LT"/>
              </w:rPr>
              <w:t xml:space="preserve"> </w:t>
            </w:r>
            <w:r w:rsidR="00AC7BF5" w:rsidRPr="00EE21F0">
              <w:rPr>
                <w:rFonts w:ascii="Verdana" w:hAnsi="Verdana"/>
                <w:b/>
                <w:szCs w:val="20"/>
                <w:lang w:eastAsia="lt-LT"/>
              </w:rPr>
              <w:t>priemon</w:t>
            </w:r>
            <w:r w:rsidR="00CE1E54" w:rsidRPr="00EE21F0">
              <w:rPr>
                <w:rFonts w:ascii="Verdana" w:hAnsi="Verdana"/>
                <w:b/>
                <w:szCs w:val="20"/>
                <w:lang w:eastAsia="lt-LT"/>
              </w:rPr>
              <w:t>ių</w:t>
            </w:r>
            <w:r w:rsidR="00AC7BF5" w:rsidRPr="00EE21F0">
              <w:rPr>
                <w:rFonts w:ascii="Verdana" w:hAnsi="Verdana"/>
                <w:b/>
                <w:szCs w:val="20"/>
                <w:lang w:eastAsia="lt-LT"/>
              </w:rPr>
              <w:t xml:space="preserve"> markė</w:t>
            </w:r>
            <w:r w:rsidR="002D4193">
              <w:rPr>
                <w:rFonts w:ascii="Verdana" w:hAnsi="Verdana"/>
                <w:b/>
                <w:szCs w:val="20"/>
                <w:lang w:eastAsia="lt-LT"/>
              </w:rPr>
              <w:t xml:space="preserve"> ir modelis</w:t>
            </w:r>
          </w:p>
        </w:tc>
        <w:tc>
          <w:tcPr>
            <w:tcW w:w="110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24ACB" w14:textId="5419EC36" w:rsidR="00AC7BF5" w:rsidRPr="00EE21F0" w:rsidRDefault="00AC7BF5" w:rsidP="008F62DC">
            <w:pPr>
              <w:widowControl w:val="0"/>
              <w:tabs>
                <w:tab w:val="left" w:pos="853"/>
              </w:tabs>
              <w:autoSpaceDE w:val="0"/>
              <w:ind w:left="0" w:firstLine="0"/>
              <w:rPr>
                <w:rFonts w:ascii="Verdana" w:hAnsi="Verdana"/>
                <w:b/>
                <w:szCs w:val="20"/>
                <w:lang w:eastAsia="lt-LT"/>
              </w:rPr>
            </w:pPr>
            <w:r w:rsidRPr="00EE21F0">
              <w:rPr>
                <w:rFonts w:ascii="Verdana" w:hAnsi="Verdana"/>
                <w:szCs w:val="20"/>
                <w:lang w:eastAsia="lt-LT"/>
              </w:rPr>
              <w:t>(</w:t>
            </w:r>
            <w:r w:rsidRPr="00EE21F0">
              <w:rPr>
                <w:rFonts w:ascii="Verdana" w:hAnsi="Verdana"/>
                <w:i/>
                <w:iCs/>
                <w:szCs w:val="20"/>
                <w:lang w:eastAsia="lt-LT"/>
              </w:rPr>
              <w:t>įrašyti)</w:t>
            </w:r>
          </w:p>
        </w:tc>
      </w:tr>
      <w:tr w:rsidR="002600BE" w:rsidRPr="00EE21F0" w14:paraId="0CB0E555"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5986E"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5650B" w14:textId="77777777" w:rsidR="002600BE" w:rsidRPr="00EE21F0" w:rsidRDefault="002600BE" w:rsidP="002600BE">
            <w:pPr>
              <w:widowControl w:val="0"/>
              <w:tabs>
                <w:tab w:val="left" w:pos="853"/>
              </w:tabs>
              <w:autoSpaceDE w:val="0"/>
              <w:ind w:left="0" w:firstLine="0"/>
              <w:jc w:val="center"/>
              <w:rPr>
                <w:rFonts w:ascii="Verdana" w:hAnsi="Verdana"/>
                <w:b/>
                <w:szCs w:val="20"/>
                <w:lang w:eastAsia="lt-LT"/>
              </w:rPr>
            </w:pPr>
            <w:r w:rsidRPr="00EE21F0">
              <w:rPr>
                <w:rFonts w:ascii="Verdana" w:hAnsi="Verdana"/>
                <w:b/>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0980" w14:textId="77777777" w:rsidR="002600BE" w:rsidRPr="00EE21F0" w:rsidRDefault="002600BE" w:rsidP="002600BE">
            <w:pPr>
              <w:widowControl w:val="0"/>
              <w:autoSpaceDE w:val="0"/>
              <w:ind w:left="0" w:firstLine="0"/>
              <w:jc w:val="center"/>
              <w:rPr>
                <w:rFonts w:ascii="Verdana" w:hAnsi="Verdana"/>
                <w:b/>
                <w:szCs w:val="20"/>
                <w:lang w:eastAsia="lt-LT"/>
              </w:rPr>
            </w:pPr>
            <w:r w:rsidRPr="00EE21F0">
              <w:rPr>
                <w:rFonts w:ascii="Verdana" w:hAnsi="Verdana"/>
                <w:b/>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33750"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BA4D"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p>
        </w:tc>
      </w:tr>
      <w:tr w:rsidR="002600BE" w:rsidRPr="00EE21F0" w14:paraId="537F72C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A62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E975" w14:textId="7D1832AA" w:rsidR="002600BE" w:rsidRPr="00EE21F0" w:rsidRDefault="00410665"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priemonės </w:t>
            </w:r>
            <w:r w:rsidR="00B97045" w:rsidRPr="00EE21F0">
              <w:rPr>
                <w:rFonts w:ascii="Verdana" w:hAnsi="Verdana"/>
                <w:szCs w:val="20"/>
                <w:lang w:eastAsia="lt-LT"/>
              </w:rPr>
              <w:t>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CE57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 kategorijos M</w:t>
            </w:r>
            <w:r w:rsidRPr="008F62DC">
              <w:rPr>
                <w:rFonts w:ascii="Verdana" w:hAnsi="Verdana"/>
                <w:szCs w:val="20"/>
                <w:vertAlign w:val="subscript"/>
                <w:lang w:eastAsia="lt-LT"/>
              </w:rPr>
              <w:t>1</w:t>
            </w:r>
            <w:r w:rsidRPr="00EE21F0">
              <w:rPr>
                <w:rFonts w:ascii="Verdana" w:hAnsi="Verdana"/>
                <w:szCs w:val="20"/>
                <w:lang w:eastAsia="lt-LT"/>
              </w:rPr>
              <w:t xml:space="preserve"> klasės lengvasis automobilis keleiviams vežti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4719" w14:textId="3B39F115" w:rsidR="002600BE" w:rsidRPr="00EE21F0" w:rsidRDefault="00834117"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 xml:space="preserve">1.1. </w:t>
            </w:r>
            <w:r w:rsidR="002600BE" w:rsidRPr="00EE21F0">
              <w:rPr>
                <w:rFonts w:ascii="Verdana" w:hAnsi="Verdana"/>
                <w:szCs w:val="20"/>
                <w:lang w:eastAsia="lt-LT"/>
              </w:rPr>
              <w:t>Kategorija: (</w:t>
            </w:r>
            <w:r w:rsidR="002600BE" w:rsidRPr="00EE21F0">
              <w:rPr>
                <w:rFonts w:ascii="Verdana" w:hAnsi="Verdana"/>
                <w:i/>
                <w:iCs/>
                <w:szCs w:val="20"/>
                <w:lang w:eastAsia="lt-LT"/>
              </w:rPr>
              <w:t>įrašyti)</w:t>
            </w:r>
          </w:p>
          <w:p w14:paraId="0FE05264" w14:textId="3D65C473" w:rsidR="002600BE" w:rsidRPr="00EE21F0" w:rsidRDefault="00834117"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 xml:space="preserve">1.2. </w:t>
            </w:r>
            <w:r w:rsidR="002600BE" w:rsidRPr="00EE21F0">
              <w:rPr>
                <w:rFonts w:ascii="Verdana" w:hAnsi="Verdana"/>
                <w:szCs w:val="20"/>
                <w:lang w:eastAsia="lt-LT"/>
              </w:rPr>
              <w:t>Klasė: (</w:t>
            </w:r>
            <w:r w:rsidR="002600BE" w:rsidRPr="00EE21F0">
              <w:rPr>
                <w:rFonts w:ascii="Verdana" w:hAnsi="Verdana"/>
                <w:i/>
                <w:iCs/>
                <w:szCs w:val="20"/>
                <w:lang w:eastAsia="lt-LT"/>
              </w:rPr>
              <w:t>įrašyti)</w:t>
            </w:r>
            <w:r w:rsidR="002600BE" w:rsidRPr="00EE21F0">
              <w:rPr>
                <w:rFonts w:ascii="Verdana" w:hAnsi="Verdana"/>
                <w:szCs w:val="20"/>
                <w:lang w:eastAsia="lt-LT"/>
              </w:rPr>
              <w:t xml:space="preserve"> </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BC584AC"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4A9AC627" w14:textId="77777777" w:rsidTr="00B7374E">
        <w:trPr>
          <w:trHeight w:val="7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3FC3"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4FA0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Mažiausias keleivių skaičius (su vairuotoju) be papildomai įrengiamų vietų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89E63"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Ne mažiau kaip 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0E627"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Mažiausias keleivių (su vairuotoju) skaičius be papildomai įrengiamų vietų: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BDA23C4"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42E56BC5" w14:textId="77777777" w:rsidTr="00B7374E">
        <w:trPr>
          <w:trHeight w:val="3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0A1F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2B2FC"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4C1C"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4</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8A7E"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 (</w:t>
            </w:r>
            <w:r w:rsidRPr="00EE21F0">
              <w:rPr>
                <w:rFonts w:ascii="Verdana" w:hAnsi="Verdana"/>
                <w:i/>
                <w:iCs/>
                <w:szCs w:val="20"/>
                <w:lang w:eastAsia="lt-LT"/>
              </w:rPr>
              <w:t>įrašyti)</w:t>
            </w:r>
          </w:p>
          <w:p w14:paraId="4D52BFB7" w14:textId="77777777" w:rsidR="002600BE" w:rsidRPr="00EE21F0" w:rsidRDefault="002600BE" w:rsidP="002600BE">
            <w:pPr>
              <w:ind w:left="0" w:firstLine="0"/>
              <w:rPr>
                <w:rFonts w:ascii="Verdana" w:hAnsi="Verdana"/>
                <w:szCs w:val="20"/>
                <w:lang w:eastAsia="lt-LT"/>
              </w:rPr>
            </w:pP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A91B54E"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76D24FA3"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36E9"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B7A62" w14:textId="245C8D1D"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pagaminimas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F79D" w14:textId="31DE0B71"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 </w:t>
            </w:r>
            <w:r w:rsidR="002600BE" w:rsidRPr="00EE21F0">
              <w:rPr>
                <w:rFonts w:ascii="Verdana" w:hAnsi="Verdana"/>
                <w:color w:val="000000"/>
                <w:szCs w:val="20"/>
                <w:lang w:eastAsia="lt-LT"/>
              </w:rPr>
              <w:t xml:space="preserve">turi būti nauja, neeksploatuota, pagaminta ne anksčiau kaip prieš 12 mėnesių iki pasiūlymo pateikimo </w:t>
            </w:r>
            <w:r w:rsidR="002600BE" w:rsidRPr="00EE21F0">
              <w:rPr>
                <w:rFonts w:ascii="Verdana" w:hAnsi="Verdana"/>
                <w:color w:val="000000"/>
                <w:szCs w:val="20"/>
                <w:lang w:eastAsia="lt-LT"/>
              </w:rPr>
              <w:lastRenderedPageBreak/>
              <w:t>termino pabaigos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1F2B" w14:textId="746CB49C"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lastRenderedPageBreak/>
              <w:t xml:space="preserve">Transporto priemonės </w:t>
            </w:r>
            <w:r w:rsidR="002600BE" w:rsidRPr="00EE21F0">
              <w:rPr>
                <w:rFonts w:ascii="Verdana" w:hAnsi="Verdana"/>
                <w:szCs w:val="20"/>
                <w:lang w:eastAsia="lt-LT"/>
              </w:rPr>
              <w:t xml:space="preserve">gamybos metai ir, jeigu </w:t>
            </w:r>
            <w:r w:rsidRPr="00EE21F0">
              <w:rPr>
                <w:rFonts w:ascii="Verdana" w:hAnsi="Verdana"/>
                <w:szCs w:val="20"/>
                <w:lang w:eastAsia="lt-LT"/>
              </w:rPr>
              <w:t xml:space="preserve">transporto priemonė </w:t>
            </w:r>
            <w:r w:rsidR="002600BE" w:rsidRPr="00EE21F0">
              <w:rPr>
                <w:rFonts w:ascii="Verdana" w:hAnsi="Verdana"/>
                <w:szCs w:val="20"/>
                <w:lang w:eastAsia="lt-LT"/>
              </w:rPr>
              <w:t>pasiūlymo teikimo metu jau yra pagaminta, mėnuo: (</w:t>
            </w:r>
            <w:r w:rsidR="002600BE" w:rsidRPr="00EE21F0">
              <w:rPr>
                <w:rFonts w:ascii="Verdana" w:hAnsi="Verdana"/>
                <w:i/>
                <w:iCs/>
                <w:szCs w:val="20"/>
                <w:lang w:eastAsia="lt-LT"/>
              </w:rPr>
              <w:t>įrašyti)</w:t>
            </w:r>
          </w:p>
          <w:p w14:paraId="2402AC5C"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59B0317"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29290FAF"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6089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5.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63BF"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Gamyklinė kėbulo spalva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569A" w14:textId="0959B61E"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Sidabrinė arba </w:t>
            </w:r>
            <w:r w:rsidR="00410665" w:rsidRPr="00EE21F0">
              <w:rPr>
                <w:rFonts w:ascii="Verdana" w:hAnsi="Verdana"/>
                <w:szCs w:val="20"/>
                <w:lang w:eastAsia="lt-LT"/>
              </w:rPr>
              <w:t>b</w:t>
            </w:r>
            <w:r w:rsidRPr="00EE21F0">
              <w:rPr>
                <w:rFonts w:ascii="Verdana" w:hAnsi="Verdana"/>
                <w:szCs w:val="20"/>
                <w:lang w:eastAsia="lt-LT"/>
              </w:rPr>
              <w:t>alta.  Nuomininkas pasirinks spalvą iš bazinio vientisų spalvų katalogo pirkimo sutarties pasirašymo metu. Visos transporto priemonės turi būti vienodos spalvos</w:t>
            </w:r>
            <w:r w:rsidR="0024400E" w:rsidRPr="00EE21F0">
              <w:rPr>
                <w:rFonts w:ascii="Verdana" w:hAnsi="Verdana"/>
                <w:szCs w:val="20"/>
                <w:lang w:eastAsia="lt-LT"/>
              </w:rPr>
              <w:t xml:space="preserve"> vertinant vizualiai</w:t>
            </w:r>
            <w:r w:rsidRPr="00EE21F0">
              <w:rPr>
                <w:rFonts w:ascii="Verdana" w:hAnsi="Verdana"/>
                <w:szCs w:val="20"/>
                <w:lang w:eastAsia="lt-LT"/>
              </w:rPr>
              <w:t>.</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1EFA" w14:textId="59A70E49"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Transporto priemonių</w:t>
            </w:r>
            <w:r w:rsidR="002600BE" w:rsidRPr="00EE21F0">
              <w:rPr>
                <w:rFonts w:ascii="Verdana" w:hAnsi="Verdana"/>
                <w:szCs w:val="20"/>
                <w:lang w:eastAsia="lt-LT"/>
              </w:rPr>
              <w:t xml:space="preserve">, jeigu </w:t>
            </w:r>
            <w:r w:rsidRPr="00EE21F0">
              <w:rPr>
                <w:rFonts w:ascii="Verdana" w:hAnsi="Verdana"/>
                <w:szCs w:val="20"/>
                <w:lang w:eastAsia="lt-LT"/>
              </w:rPr>
              <w:t xml:space="preserve">jos </w:t>
            </w:r>
            <w:r w:rsidR="002600BE" w:rsidRPr="00EE21F0">
              <w:rPr>
                <w:rFonts w:ascii="Verdana" w:hAnsi="Verdana"/>
                <w:szCs w:val="20"/>
                <w:lang w:eastAsia="lt-LT"/>
              </w:rPr>
              <w:t>pasiūlymo teikimo metu jau yra pagamint</w:t>
            </w:r>
            <w:r w:rsidRPr="00EE21F0">
              <w:rPr>
                <w:rFonts w:ascii="Verdana" w:hAnsi="Verdana"/>
                <w:szCs w:val="20"/>
                <w:lang w:eastAsia="lt-LT"/>
              </w:rPr>
              <w:t>o</w:t>
            </w:r>
            <w:r w:rsidR="002600BE" w:rsidRPr="00EE21F0">
              <w:rPr>
                <w:rFonts w:ascii="Verdana" w:hAnsi="Verdana"/>
                <w:szCs w:val="20"/>
                <w:lang w:eastAsia="lt-LT"/>
              </w:rPr>
              <w:t>s, spalva, o jeigu nepagamint</w:t>
            </w:r>
            <w:r w:rsidRPr="00EE21F0">
              <w:rPr>
                <w:rFonts w:ascii="Verdana" w:hAnsi="Verdana"/>
                <w:szCs w:val="20"/>
                <w:lang w:eastAsia="lt-LT"/>
              </w:rPr>
              <w:t>o</w:t>
            </w:r>
            <w:r w:rsidR="002600BE" w:rsidRPr="00EE21F0">
              <w:rPr>
                <w:rFonts w:ascii="Verdana" w:hAnsi="Verdana"/>
                <w:szCs w:val="20"/>
                <w:lang w:eastAsia="lt-LT"/>
              </w:rPr>
              <w:t>s – ar bus galimybė rinktis spalvą iš nurodyto katalogo: (</w:t>
            </w:r>
            <w:r w:rsidR="002600BE"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71CD0" w14:textId="1574A7CD"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31820C76"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B884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3EF3" w14:textId="78DBEA8C" w:rsidR="002600BE" w:rsidRPr="00EE21F0" w:rsidRDefault="001A790A"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ilgis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AF5F" w14:textId="3ECF7EBF"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mažiau kaip 4480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80BE" w14:textId="27C1E982"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szCs w:val="20"/>
                <w:lang w:eastAsia="lt-LT"/>
              </w:rPr>
              <w:t>ilgis (mm): (</w:t>
            </w:r>
            <w:r w:rsidR="002600BE" w:rsidRPr="00EE21F0">
              <w:rPr>
                <w:rFonts w:ascii="Verdana" w:hAnsi="Verdana"/>
                <w:i/>
                <w:iCs/>
                <w:szCs w:val="20"/>
                <w:lang w:eastAsia="lt-LT"/>
              </w:rPr>
              <w:t>įrašyti)</w:t>
            </w:r>
          </w:p>
          <w:p w14:paraId="3006B977"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C5CD" w14:textId="606E92F2"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1CD5BD6D"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4CD2D"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8.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02E09" w14:textId="5527E263"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energijos šaltinis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DE51" w14:textId="7E9ABBC5" w:rsidR="002600BE" w:rsidRPr="00EE21F0" w:rsidRDefault="002600BE" w:rsidP="002600BE">
            <w:pPr>
              <w:ind w:left="0" w:firstLine="0"/>
              <w:rPr>
                <w:rFonts w:ascii="Verdana" w:hAnsi="Verdana"/>
                <w:szCs w:val="20"/>
                <w:lang w:eastAsia="lt-LT"/>
              </w:rPr>
            </w:pPr>
            <w:r w:rsidRPr="00EE21F0">
              <w:rPr>
                <w:rFonts w:ascii="Verdana" w:hAnsi="Verdana"/>
                <w:szCs w:val="20"/>
                <w:lang w:eastAsia="lt-LT"/>
              </w:rPr>
              <w:t>Hibridinis (</w:t>
            </w:r>
            <w:r w:rsidR="006E124B">
              <w:rPr>
                <w:rFonts w:ascii="Verdana" w:hAnsi="Verdana"/>
                <w:szCs w:val="20"/>
                <w:lang w:eastAsia="lt-LT"/>
              </w:rPr>
              <w:t>PLUG</w:t>
            </w:r>
            <w:r w:rsidR="007002DA">
              <w:rPr>
                <w:rFonts w:ascii="Verdana" w:hAnsi="Verdana"/>
                <w:szCs w:val="20"/>
                <w:lang w:eastAsia="lt-LT"/>
              </w:rPr>
              <w:t xml:space="preserve"> IN</w:t>
            </w:r>
            <w:r w:rsidRPr="00EE21F0">
              <w:rPr>
                <w:rFonts w:ascii="Verdana" w:hAnsi="Verdana"/>
                <w:szCs w:val="20"/>
                <w:lang w:eastAsia="lt-LT"/>
              </w:rPr>
              <w:t xml:space="preserve">) (benzinas/elektra). </w:t>
            </w:r>
          </w:p>
          <w:p w14:paraId="1427BB78" w14:textId="112265F0" w:rsidR="002600BE" w:rsidRPr="00EE21F0" w:rsidRDefault="002600BE" w:rsidP="002600BE">
            <w:pPr>
              <w:ind w:left="0" w:firstLine="0"/>
              <w:rPr>
                <w:rFonts w:ascii="Verdana" w:hAnsi="Verdana"/>
                <w:szCs w:val="20"/>
                <w:lang w:eastAsia="lt-LT"/>
              </w:rPr>
            </w:pP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FAF9A"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Variklio tipas: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3108BF3"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67A86A96"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B16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9.</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3275BD"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Benzininio variklio galingumas</w:t>
            </w:r>
          </w:p>
        </w:tc>
        <w:tc>
          <w:tcPr>
            <w:tcW w:w="2858" w:type="dxa"/>
            <w:tcBorders>
              <w:bottom w:val="single" w:sz="4" w:space="0" w:color="000000"/>
              <w:right w:val="single" w:sz="4" w:space="0" w:color="000000"/>
            </w:tcBorders>
            <w:tcMar>
              <w:top w:w="0" w:type="dxa"/>
              <w:left w:w="108" w:type="dxa"/>
              <w:bottom w:w="0" w:type="dxa"/>
              <w:right w:w="108" w:type="dxa"/>
            </w:tcMar>
          </w:tcPr>
          <w:p w14:paraId="25DBABC7"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74 kW</w:t>
            </w:r>
          </w:p>
        </w:tc>
        <w:tc>
          <w:tcPr>
            <w:tcW w:w="4521" w:type="dxa"/>
            <w:tcBorders>
              <w:bottom w:val="single" w:sz="4" w:space="0" w:color="000000"/>
              <w:right w:val="single" w:sz="4" w:space="0" w:color="000000"/>
            </w:tcBorders>
            <w:tcMar>
              <w:top w:w="0" w:type="dxa"/>
              <w:left w:w="108" w:type="dxa"/>
              <w:bottom w:w="0" w:type="dxa"/>
              <w:right w:w="108" w:type="dxa"/>
            </w:tcMar>
          </w:tcPr>
          <w:p w14:paraId="7759BC25"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Variklio galia (kW): (</w:t>
            </w:r>
            <w:r w:rsidRPr="00EE21F0">
              <w:rPr>
                <w:rFonts w:ascii="Verdana" w:hAnsi="Verdana"/>
                <w:i/>
                <w:iCs/>
                <w:szCs w:val="20"/>
                <w:lang w:eastAsia="lt-LT"/>
              </w:rPr>
              <w:t>įrašyti)</w:t>
            </w:r>
          </w:p>
        </w:tc>
        <w:tc>
          <w:tcPr>
            <w:tcW w:w="3677" w:type="dxa"/>
            <w:tcBorders>
              <w:bottom w:val="single" w:sz="4" w:space="0" w:color="000000"/>
              <w:right w:val="single" w:sz="4" w:space="0" w:color="000000"/>
            </w:tcBorders>
            <w:tcMar>
              <w:top w:w="0" w:type="dxa"/>
              <w:left w:w="108" w:type="dxa"/>
              <w:bottom w:w="0" w:type="dxa"/>
              <w:right w:w="108" w:type="dxa"/>
            </w:tcMar>
          </w:tcPr>
          <w:p w14:paraId="4893C2E3" w14:textId="7EF17B91"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6B530D6B"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DA74"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10.</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26571"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Išmetamų dujų emisijos standartas</w:t>
            </w:r>
          </w:p>
        </w:tc>
        <w:tc>
          <w:tcPr>
            <w:tcW w:w="2858" w:type="dxa"/>
            <w:tcBorders>
              <w:bottom w:val="single" w:sz="4" w:space="0" w:color="000000"/>
              <w:right w:val="single" w:sz="4" w:space="0" w:color="000000"/>
            </w:tcBorders>
            <w:tcMar>
              <w:top w:w="0" w:type="dxa"/>
              <w:left w:w="108" w:type="dxa"/>
              <w:bottom w:w="0" w:type="dxa"/>
              <w:right w:w="108" w:type="dxa"/>
            </w:tcMar>
          </w:tcPr>
          <w:p w14:paraId="767A5698"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EURO 6</w:t>
            </w:r>
          </w:p>
        </w:tc>
        <w:tc>
          <w:tcPr>
            <w:tcW w:w="4521" w:type="dxa"/>
            <w:tcBorders>
              <w:bottom w:val="single" w:sz="4" w:space="0" w:color="000000"/>
              <w:right w:val="single" w:sz="4" w:space="0" w:color="000000"/>
            </w:tcBorders>
            <w:tcMar>
              <w:top w:w="0" w:type="dxa"/>
              <w:left w:w="108" w:type="dxa"/>
              <w:bottom w:w="0" w:type="dxa"/>
              <w:right w:w="108" w:type="dxa"/>
            </w:tcMar>
          </w:tcPr>
          <w:p w14:paraId="4E590E69" w14:textId="6FAD54EB"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szCs w:val="20"/>
                <w:lang w:eastAsia="lt-LT"/>
              </w:rPr>
              <w:t>išmetamų dujų emisijos standartas: (</w:t>
            </w:r>
            <w:r w:rsidR="002600BE" w:rsidRPr="00EE21F0">
              <w:rPr>
                <w:rFonts w:ascii="Verdana" w:hAnsi="Verdana"/>
                <w:i/>
                <w:iCs/>
                <w:szCs w:val="20"/>
                <w:lang w:eastAsia="lt-LT"/>
              </w:rPr>
              <w:t>įrašyti)</w:t>
            </w:r>
          </w:p>
        </w:tc>
        <w:tc>
          <w:tcPr>
            <w:tcW w:w="3677"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98AC276" w14:textId="77777777" w:rsidR="002600BE" w:rsidRPr="00EE21F0" w:rsidRDefault="002600BE" w:rsidP="002600BE">
            <w:pPr>
              <w:widowControl w:val="0"/>
              <w:tabs>
                <w:tab w:val="left" w:pos="853"/>
              </w:tabs>
              <w:autoSpaceDE w:val="0"/>
              <w:ind w:left="0" w:firstLine="0"/>
              <w:rPr>
                <w:rFonts w:ascii="Verdana" w:hAnsi="Verdana"/>
                <w:szCs w:val="20"/>
                <w:lang w:eastAsia="lt-LT"/>
              </w:rPr>
            </w:pPr>
          </w:p>
        </w:tc>
      </w:tr>
      <w:tr w:rsidR="00636254" w:rsidRPr="00EE21F0" w14:paraId="7D3DC3E7"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C987" w14:textId="1E728197"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11.</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521C0E" w14:textId="08496D20"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Aplinkosauginis 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Aplinkos apsaugos kriterijų taikymo, vykdant žaliuosius 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4D0B2106" w14:textId="2E6235F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suprantama kaip apibrėžta LR Alternatyviųjų degalų įstatymo 2 straipsnio 16 dalyje (netarši transporto priemonė), t. y.  siūlomos transporto priemonės išmetamo anglies dioksido (CO</w:t>
            </w:r>
            <w:r w:rsidRPr="00EE21F0">
              <w:rPr>
                <w:rFonts w:ascii="Verdana" w:hAnsi="Verdana"/>
                <w:szCs w:val="20"/>
                <w:vertAlign w:val="subscript"/>
                <w:lang w:eastAsia="lt-LT"/>
              </w:rPr>
              <w:t>2</w:t>
            </w:r>
            <w:r w:rsidRPr="00EE21F0">
              <w:rPr>
                <w:rFonts w:ascii="Verdana" w:hAnsi="Verdana"/>
                <w:szCs w:val="20"/>
                <w:lang w:eastAsia="lt-LT"/>
              </w:rPr>
              <w:t>) kiekis neviršija 50 g/km</w:t>
            </w:r>
            <w:r>
              <w:rPr>
                <w:rFonts w:ascii="Verdana" w:hAnsi="Verdana"/>
                <w:szCs w:val="20"/>
                <w:lang w:eastAsia="lt-LT"/>
              </w:rPr>
              <w:t>.</w:t>
            </w:r>
          </w:p>
        </w:tc>
        <w:tc>
          <w:tcPr>
            <w:tcW w:w="4521" w:type="dxa"/>
            <w:tcBorders>
              <w:bottom w:val="single" w:sz="4" w:space="0" w:color="000000"/>
              <w:right w:val="single" w:sz="4" w:space="0" w:color="000000"/>
            </w:tcBorders>
            <w:tcMar>
              <w:top w:w="0" w:type="dxa"/>
              <w:left w:w="108" w:type="dxa"/>
              <w:bottom w:w="0" w:type="dxa"/>
              <w:right w:w="108" w:type="dxa"/>
            </w:tcMar>
          </w:tcPr>
          <w:p w14:paraId="74F3B9DC" w14:textId="10B4C31C" w:rsidR="00636254" w:rsidRPr="00EE21F0" w:rsidRDefault="00636254" w:rsidP="00636254">
            <w:pPr>
              <w:widowControl w:val="0"/>
              <w:tabs>
                <w:tab w:val="left" w:pos="853"/>
              </w:tabs>
              <w:autoSpaceDE w:val="0"/>
              <w:ind w:left="0" w:firstLine="0"/>
              <w:rPr>
                <w:rFonts w:ascii="Verdana" w:hAnsi="Verdana"/>
                <w:i/>
                <w:iCs/>
                <w:szCs w:val="20"/>
                <w:lang w:eastAsia="lt-LT"/>
              </w:rPr>
            </w:pPr>
            <w:r>
              <w:rPr>
                <w:rFonts w:ascii="Verdana" w:hAnsi="Verdana"/>
                <w:szCs w:val="20"/>
                <w:lang w:eastAsia="lt-LT"/>
              </w:rPr>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kiekis:</w:t>
            </w:r>
            <w:r>
              <w:rPr>
                <w:rFonts w:ascii="Verdana" w:hAnsi="Verdana"/>
                <w:szCs w:val="20"/>
                <w:lang w:eastAsia="lt-LT"/>
              </w:rPr>
              <w:t xml:space="preserve"> </w:t>
            </w:r>
            <w:r w:rsidRPr="00EE21F0">
              <w:rPr>
                <w:rFonts w:ascii="Verdana" w:hAnsi="Verdana"/>
                <w:szCs w:val="20"/>
                <w:lang w:eastAsia="lt-LT"/>
              </w:rPr>
              <w:t>(</w:t>
            </w:r>
            <w:r w:rsidRPr="00EE21F0">
              <w:rPr>
                <w:rFonts w:ascii="Verdana" w:hAnsi="Verdana"/>
                <w:i/>
                <w:iCs/>
                <w:szCs w:val="20"/>
                <w:lang w:eastAsia="lt-LT"/>
              </w:rPr>
              <w:t>įrašyti)</w:t>
            </w:r>
          </w:p>
          <w:p w14:paraId="3EFEB826" w14:textId="0BE3E45A" w:rsidR="00636254" w:rsidRPr="00EE21F0" w:rsidRDefault="00636254" w:rsidP="00636254">
            <w:pPr>
              <w:widowControl w:val="0"/>
              <w:tabs>
                <w:tab w:val="left" w:pos="853"/>
              </w:tabs>
              <w:autoSpaceDE w:val="0"/>
              <w:ind w:left="0" w:firstLine="0"/>
              <w:rPr>
                <w:rFonts w:ascii="Verdana" w:hAnsi="Verdana"/>
                <w:szCs w:val="20"/>
                <w:lang w:eastAsia="lt-LT"/>
              </w:rPr>
            </w:pPr>
          </w:p>
        </w:tc>
        <w:tc>
          <w:tcPr>
            <w:tcW w:w="3677" w:type="dxa"/>
            <w:tcBorders>
              <w:bottom w:val="single" w:sz="4" w:space="0" w:color="000000"/>
              <w:right w:val="single" w:sz="4" w:space="0" w:color="000000"/>
            </w:tcBorders>
            <w:tcMar>
              <w:top w:w="0" w:type="dxa"/>
              <w:left w:w="108" w:type="dxa"/>
              <w:bottom w:w="0" w:type="dxa"/>
              <w:right w:w="108" w:type="dxa"/>
            </w:tcMar>
          </w:tcPr>
          <w:p w14:paraId="78E64E7C" w14:textId="4201332D" w:rsidR="00636254"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r>
              <w:rPr>
                <w:rFonts w:ascii="Verdana" w:hAnsi="Verdana"/>
                <w:szCs w:val="20"/>
                <w:lang w:eastAsia="lt-LT"/>
              </w:rPr>
              <w:t>*</w:t>
            </w:r>
            <w:r w:rsidR="009C33A7">
              <w:rPr>
                <w:rFonts w:ascii="Verdana" w:hAnsi="Verdana"/>
                <w:szCs w:val="20"/>
                <w:lang w:eastAsia="lt-LT"/>
              </w:rPr>
              <w:t>**</w:t>
            </w:r>
            <w:r w:rsidRPr="00EE21F0">
              <w:rPr>
                <w:rFonts w:ascii="Verdana" w:hAnsi="Verdana"/>
                <w:szCs w:val="20"/>
                <w:lang w:eastAsia="lt-LT"/>
              </w:rPr>
              <w:t>)</w:t>
            </w:r>
          </w:p>
          <w:p w14:paraId="4CDA3F34" w14:textId="77777777" w:rsidR="00636254" w:rsidRDefault="00636254" w:rsidP="00636254">
            <w:pPr>
              <w:widowControl w:val="0"/>
              <w:tabs>
                <w:tab w:val="left" w:pos="853"/>
              </w:tabs>
              <w:autoSpaceDE w:val="0"/>
              <w:ind w:left="0" w:firstLine="0"/>
              <w:rPr>
                <w:rFonts w:ascii="Verdana" w:hAnsi="Verdana"/>
                <w:szCs w:val="20"/>
                <w:lang w:eastAsia="lt-LT"/>
              </w:rPr>
            </w:pPr>
          </w:p>
          <w:p w14:paraId="4CEB62E5" w14:textId="19608862"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w:t>
            </w:r>
            <w:r w:rsidR="009C33A7">
              <w:rPr>
                <w:rFonts w:ascii="Verdana" w:hAnsi="Verdana"/>
                <w:szCs w:val="20"/>
                <w:lang w:eastAsia="lt-LT"/>
              </w:rPr>
              <w:t>**</w:t>
            </w:r>
            <w:r>
              <w:rPr>
                <w:rFonts w:ascii="Verdana" w:hAnsi="Verdana"/>
                <w:szCs w:val="20"/>
                <w:lang w:eastAsia="lt-LT"/>
              </w:rPr>
              <w:t xml:space="preserve">Pastaba: šio punkto reikalavimo apimtyje Dokumentacija suprantama kaip </w:t>
            </w:r>
            <w:r w:rsidRPr="008F62DC">
              <w:rPr>
                <w:rFonts w:ascii="Verdana" w:hAnsi="Verdana"/>
                <w:szCs w:val="20"/>
                <w:lang w:eastAsia="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w:t>
            </w:r>
            <w:r w:rsidRPr="008F62DC">
              <w:rPr>
                <w:rFonts w:ascii="Verdana" w:hAnsi="Verdana"/>
                <w:szCs w:val="20"/>
                <w:lang w:eastAsia="lt-LT"/>
              </w:rPr>
              <w:lastRenderedPageBreak/>
              <w:t>arba paskelbtosios (notifikuotos) institucijos atlikto bandymo protokolas, arba kiti lygiaverčiai įrodymai</w:t>
            </w:r>
            <w:r>
              <w:rPr>
                <w:rFonts w:ascii="Verdana" w:hAnsi="Verdana"/>
                <w:szCs w:val="20"/>
                <w:lang w:eastAsia="lt-LT"/>
              </w:rPr>
              <w:t>.</w:t>
            </w:r>
          </w:p>
        </w:tc>
      </w:tr>
      <w:tr w:rsidR="00636254" w:rsidRPr="00EE21F0" w14:paraId="7AE906F8"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9ABF" w14:textId="01102EDD"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lastRenderedPageBreak/>
              <w:t>12.</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7E6768" w14:textId="03EC20CC"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Aplinkosauginis 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Aplinkos apsaugos kriterijų taikymo, vykdant žaliuosius 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7051C856" w14:textId="08BC6E61"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suprantama kaip apibrėžta LR Alternatyviųjų degalų įstatymo 2 straipsnio 16 dalyje (netarši transporto priemonė), t. y.  siūlomos transporto priemonės realiomis važiavimo sąlygomis išmetamų teršalų kiekis neviršija 80 procentų ribinės vertės, nustatytos 2007 m. birželio 20 d. Europos Parlamento ir Tarybos reglamente </w:t>
            </w:r>
            <w:hyperlink r:id="rId12" w:tgtFrame="_blank" w:history="1">
              <w:r w:rsidRPr="00EE21F0">
                <w:rPr>
                  <w:rStyle w:val="Hyperlink"/>
                  <w:rFonts w:ascii="Verdana" w:hAnsi="Verdana"/>
                  <w:szCs w:val="20"/>
                  <w:lang w:eastAsia="lt-LT"/>
                </w:rPr>
                <w:t>(EB) Nr. 715/2007</w:t>
              </w:r>
            </w:hyperlink>
            <w:r w:rsidRPr="00EE21F0">
              <w:rPr>
                <w:rFonts w:ascii="Verdana" w:hAnsi="Verdana"/>
                <w:szCs w:val="20"/>
                <w:lang w:eastAsia="lt-LT"/>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4521" w:type="dxa"/>
            <w:tcBorders>
              <w:bottom w:val="single" w:sz="4" w:space="0" w:color="000000"/>
              <w:right w:val="single" w:sz="4" w:space="0" w:color="000000"/>
            </w:tcBorders>
            <w:tcMar>
              <w:top w:w="0" w:type="dxa"/>
              <w:left w:w="108" w:type="dxa"/>
              <w:bottom w:w="0" w:type="dxa"/>
              <w:right w:w="108" w:type="dxa"/>
            </w:tcMar>
          </w:tcPr>
          <w:p w14:paraId="0416785E"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D145855"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30065629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C7F76FE" w14:textId="41C70A53" w:rsidR="00636254" w:rsidRPr="00EE21F0" w:rsidRDefault="0015775B"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1476269246"/>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104A98B" w14:textId="77777777" w:rsidR="00636254" w:rsidRPr="00EE21F0" w:rsidRDefault="00636254" w:rsidP="00636254">
            <w:pPr>
              <w:widowControl w:val="0"/>
              <w:tabs>
                <w:tab w:val="left" w:pos="853"/>
              </w:tabs>
              <w:autoSpaceDE w:val="0"/>
              <w:ind w:left="0" w:firstLine="0"/>
              <w:rPr>
                <w:rFonts w:ascii="Verdana" w:hAnsi="Verdana"/>
                <w:szCs w:val="20"/>
                <w:lang w:eastAsia="lt-LT"/>
              </w:rPr>
            </w:pPr>
          </w:p>
        </w:tc>
      </w:tr>
      <w:tr w:rsidR="00636254" w:rsidRPr="00EE21F0" w14:paraId="59E0D367"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B8EE" w14:textId="77777777" w:rsidR="00636254" w:rsidRPr="00EE21F0" w:rsidRDefault="00636254" w:rsidP="00636254">
            <w:pPr>
              <w:widowControl w:val="0"/>
              <w:tabs>
                <w:tab w:val="left" w:pos="853"/>
              </w:tabs>
              <w:autoSpaceDE w:val="0"/>
              <w:ind w:left="0" w:firstLine="0"/>
              <w:rPr>
                <w:rFonts w:ascii="Verdana" w:hAnsi="Verdana"/>
                <w:szCs w:val="20"/>
                <w:lang w:eastAsia="lt-LT"/>
              </w:rPr>
            </w:pPr>
          </w:p>
          <w:p w14:paraId="0A61746E" w14:textId="55FBAE5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3.</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BC5E13"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Energijos suvartojimas (degalų sąnaudos)</w:t>
            </w:r>
          </w:p>
        </w:tc>
        <w:tc>
          <w:tcPr>
            <w:tcW w:w="2858" w:type="dxa"/>
            <w:tcBorders>
              <w:bottom w:val="single" w:sz="4" w:space="0" w:color="000000"/>
              <w:right w:val="single" w:sz="4" w:space="0" w:color="000000"/>
            </w:tcBorders>
            <w:tcMar>
              <w:top w:w="0" w:type="dxa"/>
              <w:left w:w="108" w:type="dxa"/>
              <w:bottom w:w="0" w:type="dxa"/>
              <w:right w:w="108" w:type="dxa"/>
            </w:tcMar>
          </w:tcPr>
          <w:p w14:paraId="7071EEFE"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Vidutinės (kombinuotos) degalų sąnaudos ne daugiau kaip 6,5 l/100 km </w:t>
            </w:r>
          </w:p>
        </w:tc>
        <w:tc>
          <w:tcPr>
            <w:tcW w:w="4521" w:type="dxa"/>
            <w:tcBorders>
              <w:bottom w:val="single" w:sz="4" w:space="0" w:color="000000"/>
              <w:right w:val="single" w:sz="4" w:space="0" w:color="000000"/>
            </w:tcBorders>
            <w:tcMar>
              <w:top w:w="0" w:type="dxa"/>
              <w:left w:w="108" w:type="dxa"/>
              <w:bottom w:w="0" w:type="dxa"/>
              <w:right w:w="108" w:type="dxa"/>
            </w:tcMar>
          </w:tcPr>
          <w:p w14:paraId="5DEA7C49"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Vidutinės (kombinuotos) degalų sąnaudos (litrai /100 km): (</w:t>
            </w:r>
            <w:r w:rsidRPr="00EE21F0">
              <w:rPr>
                <w:rFonts w:ascii="Verdana" w:hAnsi="Verdana"/>
                <w:i/>
                <w:iCs/>
                <w:szCs w:val="20"/>
                <w:lang w:eastAsia="lt-LT"/>
              </w:rPr>
              <w:t>įrašyti)</w:t>
            </w:r>
          </w:p>
        </w:tc>
        <w:tc>
          <w:tcPr>
            <w:tcW w:w="3677" w:type="dxa"/>
            <w:tcBorders>
              <w:bottom w:val="single" w:sz="4" w:space="0" w:color="000000"/>
              <w:right w:val="single" w:sz="4" w:space="0" w:color="000000"/>
            </w:tcBorders>
            <w:tcMar>
              <w:top w:w="0" w:type="dxa"/>
              <w:left w:w="108" w:type="dxa"/>
              <w:bottom w:w="0" w:type="dxa"/>
              <w:right w:w="108" w:type="dxa"/>
            </w:tcMar>
          </w:tcPr>
          <w:p w14:paraId="07AED9A9" w14:textId="0A2C345D"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p>
        </w:tc>
      </w:tr>
      <w:tr w:rsidR="00636254" w:rsidRPr="00EE21F0" w14:paraId="40259F50" w14:textId="77777777" w:rsidTr="00B7374E">
        <w:trPr>
          <w:trHeight w:val="85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FA4D" w14:textId="77A95B9B"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1452"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plotis prie bagažinės dugno, tarp ratų arkų, jei jos yra.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5580A"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Ne mažesnis nei 995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F780F" w14:textId="77777777" w:rsidR="00636254" w:rsidRPr="00EE21F0" w:rsidRDefault="00636254" w:rsidP="00636254">
            <w:pPr>
              <w:autoSpaceDE w:val="0"/>
              <w:ind w:left="0" w:firstLine="0"/>
              <w:rPr>
                <w:rFonts w:ascii="Verdana" w:hAnsi="Verdana"/>
                <w:szCs w:val="20"/>
              </w:rPr>
            </w:pPr>
            <w:r w:rsidRPr="00EE21F0">
              <w:rPr>
                <w:rFonts w:ascii="Verdana" w:hAnsi="Verdana"/>
                <w:szCs w:val="20"/>
                <w:lang w:eastAsia="lt-LT"/>
              </w:rPr>
              <w:t>Bagažinės vidaus plotis prie bagažinės dugno (tarp ratų arkų, jeigu tokios yra) (mm):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BE2D" w14:textId="5381A20A"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636254" w:rsidRPr="00EE21F0" w14:paraId="252DBD40" w14:textId="77777777" w:rsidTr="00B7374E">
        <w:trPr>
          <w:trHeight w:val="66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D872A" w14:textId="3832822B"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w:t>
            </w:r>
            <w:r>
              <w:rPr>
                <w:rFonts w:ascii="Verdana" w:hAnsi="Verdana"/>
                <w:szCs w:val="20"/>
                <w:lang w:eastAsia="lt-LT"/>
              </w:rPr>
              <w:t>5</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764EB"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Bagažinės vidaus gylis, neatvertus galinių sėdynių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8594"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1000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C626B"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gylis, neatvertus galinių sėdynių (mm):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930A" w14:textId="08C0B8ED"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636254" w:rsidRPr="00EE21F0" w14:paraId="380DDD6C" w14:textId="77777777" w:rsidTr="00B7374E">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21930" w14:textId="32109DA4"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6</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3794"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Pavarų dėžės tipas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0D3F"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Automatinė</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F39D"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Pavarų dėžės tipas: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420C40C" w14:textId="77777777" w:rsidR="00636254" w:rsidRPr="00EE21F0" w:rsidRDefault="00636254" w:rsidP="00636254">
            <w:pPr>
              <w:widowControl w:val="0"/>
              <w:tabs>
                <w:tab w:val="left" w:pos="853"/>
              </w:tabs>
              <w:autoSpaceDE w:val="0"/>
              <w:ind w:left="0" w:firstLine="0"/>
              <w:rPr>
                <w:rFonts w:ascii="Verdana" w:hAnsi="Verdana"/>
                <w:szCs w:val="20"/>
                <w:lang w:eastAsia="lt-LT"/>
              </w:rPr>
            </w:pPr>
          </w:p>
        </w:tc>
      </w:tr>
      <w:tr w:rsidR="00636254" w:rsidRPr="00EE21F0" w14:paraId="7F319FCD" w14:textId="77777777" w:rsidTr="00B7374E">
        <w:trPr>
          <w:trHeight w:val="16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442A4" w14:textId="39A731C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7</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D4F37" w14:textId="679FA611"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color w:val="000000"/>
                <w:szCs w:val="20"/>
                <w:lang w:eastAsia="lt-LT"/>
              </w:rPr>
              <w:t xml:space="preserve">Transporto priemonės </w:t>
            </w:r>
            <w:r w:rsidRPr="00EE21F0">
              <w:rPr>
                <w:rFonts w:ascii="Verdana" w:hAnsi="Verdana"/>
                <w:szCs w:val="20"/>
                <w:lang w:eastAsia="lt-LT"/>
              </w:rPr>
              <w:t>valdymo ir saugumo sistemos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CF52" w14:textId="72B2CD30"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priemonėje turi būti įrengta apsaugos sistema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2434" w14:textId="7271D36D"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2CA5A30" w14:textId="3CA8930E"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201818019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13720DDF" w14:textId="2459812D" w:rsidR="00636254" w:rsidRPr="00EE21F0" w:rsidRDefault="0015775B" w:rsidP="00636254">
            <w:pPr>
              <w:widowControl w:val="0"/>
              <w:tabs>
                <w:tab w:val="clear" w:pos="1004"/>
              </w:tabs>
              <w:autoSpaceDE w:val="0"/>
              <w:ind w:left="0" w:firstLine="3"/>
              <w:rPr>
                <w:rFonts w:ascii="Verdana" w:hAnsi="Verdana"/>
                <w:szCs w:val="20"/>
              </w:rPr>
            </w:pPr>
            <w:sdt>
              <w:sdtPr>
                <w:rPr>
                  <w:rFonts w:ascii="Verdana" w:hAnsi="Verdana"/>
                  <w:bCs/>
                  <w:szCs w:val="20"/>
                </w:rPr>
                <w:id w:val="-181594797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98ADC49"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3E02A34B" w14:textId="77777777" w:rsidTr="00B7374E">
        <w:trPr>
          <w:trHeight w:val="140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C8006" w14:textId="79F1FC19"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8</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2619"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Vairas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3E3C"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Kairėje pusėje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63A2" w14:textId="4A1A6D16"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2BFAD50"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61316493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58DF801B" w14:textId="2554E374"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65852742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1427802"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69E13734" w14:textId="77777777" w:rsidTr="00B7374E">
        <w:trPr>
          <w:trHeight w:val="14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F416D" w14:textId="5361334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9</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A985"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Salono šildymas ir vėdinimas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32A0"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Šildymo sistema ir oro kondicionierius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5CB66" w14:textId="2D2BAFE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AC18F49"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67496472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0C13C30" w14:textId="15BD0B0B"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53554959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02EAE4B"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0BCF5664" w14:textId="77777777" w:rsidTr="00B7374E">
        <w:trPr>
          <w:trHeight w:val="12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FC7EF" w14:textId="77EC3E6B" w:rsidR="00636254" w:rsidRPr="00EE21F0" w:rsidRDefault="00636254" w:rsidP="00636254">
            <w:pPr>
              <w:widowControl w:val="0"/>
              <w:tabs>
                <w:tab w:val="left" w:pos="853"/>
              </w:tabs>
              <w:autoSpaceDE w:val="0"/>
              <w:ind w:left="0" w:firstLine="0"/>
              <w:rPr>
                <w:rFonts w:ascii="Verdana" w:hAnsi="Verdana"/>
                <w:szCs w:val="20"/>
                <w:lang w:eastAsia="lt-LT"/>
              </w:rPr>
            </w:pPr>
            <w:bookmarkStart w:id="10" w:name="_Hlk102399419"/>
            <w:r>
              <w:rPr>
                <w:rFonts w:ascii="Verdana" w:hAnsi="Verdana"/>
                <w:szCs w:val="20"/>
                <w:lang w:eastAsia="lt-LT"/>
              </w:rPr>
              <w:t>20</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5C52E"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801B"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Pastovaus greičio palaikymo funkcija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66A0" w14:textId="53D81F6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8463868"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294336531"/>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C8EA6BC" w14:textId="10C471C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28720060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79F781B"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bookmarkEnd w:id="10"/>
      <w:tr w:rsidR="00636254" w:rsidRPr="00EE21F0" w14:paraId="581C7BC2" w14:textId="77777777" w:rsidTr="00B7374E">
        <w:trPr>
          <w:trHeight w:val="14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1DEBF" w14:textId="3E588CD8"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21</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0381"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Durų užraktas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3598"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Gamyklinis centrinis visų durų užraktas su nuotoliniu valdymu ir ne mažiau kaip dviem raktais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849B" w14:textId="5921743D"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22BB15FE"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26691371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9F1DC86" w14:textId="3E049BDD"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42333501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EA5C252"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189D5D8" w14:textId="77777777" w:rsidTr="00B7374E">
        <w:trPr>
          <w:trHeight w:val="14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B59D" w14:textId="76A6D8A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2</w:t>
            </w:r>
            <w:r>
              <w:rPr>
                <w:rFonts w:ascii="Verdana" w:hAnsi="Verdana"/>
                <w:szCs w:val="20"/>
                <w:lang w:eastAsia="lt-LT"/>
              </w:rPr>
              <w:t>2</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36B5"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Kita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7C19" w14:textId="706CC26E"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Salono guminių kilimėlių komplektas vairuotojui ir keleiviams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7C24" w14:textId="169A7CB0"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B4D54EA"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81160614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66B2F74D" w14:textId="3ADBB94A"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317420547"/>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AC6391C"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7783E81A" w14:textId="77777777" w:rsidTr="00B7374E">
        <w:trPr>
          <w:trHeight w:val="1402"/>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7DE2" w14:textId="1C76960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3</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2CB5"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Audiosistema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6DAEB" w14:textId="79C0E400"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Gamyklinis grotuvas</w:t>
            </w:r>
            <w:r>
              <w:rPr>
                <w:rFonts w:ascii="Verdana" w:hAnsi="Verdana"/>
                <w:szCs w:val="20"/>
                <w:lang w:eastAsia="lt-LT"/>
              </w:rPr>
              <w:t xml:space="preserve"> ir kolonėlės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3EF8" w14:textId="00916F3B"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0DF9B49"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915162795"/>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A973F61" w14:textId="37F83D50"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15040597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767786F"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282922D" w14:textId="77777777" w:rsidTr="00B7374E">
        <w:trPr>
          <w:trHeight w:val="5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C2CFA" w14:textId="5347A5A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2C4A" w14:textId="49550645"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garantija </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DF8EF" w14:textId="5DDE679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priemonei turi būti suteikta ne mažiau kaip 36 mėnesių garantija arba ne mažiau kaip 75 tūkst. km ridos garantija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6B60" w14:textId="6F2B0D75"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1BDA0DE"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6485911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3857443" w14:textId="63FB8BBC"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99734462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1CA21E1"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595265CC"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E8F3C" w14:textId="25130C22"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5</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99DD4"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AE3A" w14:textId="442CA49B" w:rsidR="00636254" w:rsidRPr="00EE21F0" w:rsidRDefault="00636254" w:rsidP="00636254">
            <w:pPr>
              <w:widowControl w:val="0"/>
              <w:autoSpaceDE w:val="0"/>
              <w:ind w:left="0" w:firstLine="0"/>
              <w:rPr>
                <w:rFonts w:ascii="Verdana" w:hAnsi="Verdana"/>
                <w:szCs w:val="20"/>
                <w:lang w:eastAsia="lt-LT"/>
              </w:rPr>
            </w:pPr>
            <w:r w:rsidRPr="00EE21F0">
              <w:rPr>
                <w:rFonts w:ascii="Verdana" w:hAnsi="Verdana"/>
                <w:szCs w:val="20"/>
                <w:lang w:eastAsia="lt-LT"/>
              </w:rPr>
              <w:t>Transporto priemonėje turi būti įrengta Transporto kontrolės įranga, kuri nuskaito automobilio borto kompiuterio duomenis ir juos perduoda į Nuomininko naudojamą Visuotinę navigacijos ir padėties nustatymo ir stebėjimo sistemą. Šiuo metu Perkančioji 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59D" w14:textId="609009A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E826027"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90903973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35333C1D" w14:textId="703DF624"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25074924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995F7DC"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51D20C30" w14:textId="77777777" w:rsidTr="00B7374E">
        <w:trPr>
          <w:trHeight w:val="9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29C3" w14:textId="397B094D"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6</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F1D6"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869F9" w14:textId="1418BA24" w:rsidR="00636254" w:rsidRPr="00EE21F0" w:rsidRDefault="00636254" w:rsidP="00636254">
            <w:pPr>
              <w:widowControl w:val="0"/>
              <w:autoSpaceDE w:val="0"/>
              <w:ind w:left="0" w:firstLine="0"/>
              <w:rPr>
                <w:rFonts w:ascii="Verdana" w:hAnsi="Verdana"/>
                <w:szCs w:val="20"/>
                <w:lang w:eastAsia="lt-LT"/>
              </w:rPr>
            </w:pPr>
            <w:r w:rsidRPr="00EE21F0">
              <w:rPr>
                <w:rFonts w:ascii="Verdana" w:hAnsi="Verdana"/>
                <w:szCs w:val="20"/>
                <w:lang w:eastAsia="lt-LT"/>
              </w:rPr>
              <w:t xml:space="preserve">Transporto priemonėje turi būti įrengta funkcionuojanti Vairuotojų identifikacijos įranga, kuri leidžia identifikuoti vairuotoją ir šiuos </w:t>
            </w:r>
            <w:r w:rsidRPr="00EE21F0">
              <w:rPr>
                <w:rFonts w:ascii="Verdana" w:hAnsi="Verdana"/>
                <w:szCs w:val="20"/>
                <w:lang w:eastAsia="lt-LT"/>
              </w:rPr>
              <w:lastRenderedPageBreak/>
              <w:t>duomenis perduoda į Nuomininko naudojamą Visuotinę navigacijos ir padėties nustatymo ir stebėjimo sistemą. Šiuo metu Perkančioji 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5B4E" w14:textId="72599866"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9EDB089"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45043006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A69E6F8" w14:textId="676A9C24"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91158086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BCEA663"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786DD271" w14:textId="77777777" w:rsidTr="00B7374E">
        <w:trPr>
          <w:trHeight w:val="133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80AE" w14:textId="40D93B26"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7</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54A0"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478E" w14:textId="7FF4EF69"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turi turėti laisvų rankų įrangą, siekiant užtikrinti saugų vairavimą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9CB1" w14:textId="0A8E70E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748BA1D"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28138552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59934B73" w14:textId="1EDA7282"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36591446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2C270CB"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A8EE907"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5CBA8" w14:textId="7F63777A"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8</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2D083" w14:textId="3DA5DAF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5FB51" w14:textId="3D679DB9"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Tiekėjas neturi prieštarauti, kad Nuomininkas savo jėgomis transporto priemonėse įrengs alkobloką, o pirkimo sutarčiai pasibaigus jį demontuos savo jėgomis.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CC51" w14:textId="1B91489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DC8457B" w14:textId="461B443B"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8590236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 </w:t>
            </w:r>
            <w:r w:rsidR="00636254" w:rsidRPr="00EE21F0">
              <w:rPr>
                <w:rFonts w:ascii="Verdana" w:hAnsi="Verdana"/>
                <w:szCs w:val="20"/>
                <w:lang w:eastAsia="lt-LT"/>
              </w:rPr>
              <w:t>(Nuomininkui įrengus alkobloką, t. y. Nuomotojas nepriešt</w:t>
            </w:r>
            <w:r w:rsidR="00636254">
              <w:rPr>
                <w:rFonts w:ascii="Verdana" w:hAnsi="Verdana"/>
                <w:szCs w:val="20"/>
                <w:lang w:eastAsia="lt-LT"/>
              </w:rPr>
              <w:t>a</w:t>
            </w:r>
            <w:r w:rsidR="00636254" w:rsidRPr="00EE21F0">
              <w:rPr>
                <w:rFonts w:ascii="Verdana" w:hAnsi="Verdana"/>
                <w:szCs w:val="20"/>
                <w:lang w:eastAsia="lt-LT"/>
              </w:rPr>
              <w:t>rauja alkobloko įrengimui transporto priemonėse)</w:t>
            </w:r>
          </w:p>
          <w:p w14:paraId="7A1002D6" w14:textId="3768CE94" w:rsidR="00636254" w:rsidRPr="00EE21F0" w:rsidRDefault="0015775B" w:rsidP="00636254">
            <w:pPr>
              <w:widowControl w:val="0"/>
              <w:tabs>
                <w:tab w:val="left" w:pos="853"/>
              </w:tabs>
              <w:autoSpaceDE w:val="0"/>
              <w:autoSpaceDN w:val="0"/>
              <w:adjustRightInd w:val="0"/>
              <w:spacing w:line="276" w:lineRule="auto"/>
              <w:ind w:left="0" w:firstLine="0"/>
              <w:rPr>
                <w:rFonts w:ascii="Verdana" w:eastAsiaTheme="minorHAnsi" w:hAnsi="Verdana"/>
                <w:szCs w:val="20"/>
              </w:rPr>
            </w:pPr>
            <w:sdt>
              <w:sdtPr>
                <w:rPr>
                  <w:rFonts w:ascii="Verdana" w:hAnsi="Verdana"/>
                  <w:bCs/>
                  <w:szCs w:val="20"/>
                </w:rPr>
                <w:id w:val="76819386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r w:rsidR="00636254" w:rsidRPr="00EE21F0" w:rsidDel="00BA2FA9">
              <w:rPr>
                <w:rFonts w:ascii="Verdana" w:eastAsiaTheme="minorHAnsi" w:hAnsi="Verdana" w:cs="Segoe UI Symbol"/>
                <w:bCs/>
                <w:szCs w:val="20"/>
              </w:rPr>
              <w:t xml:space="preserve"> </w:t>
            </w:r>
            <w:r w:rsidR="00636254" w:rsidRPr="00EE21F0">
              <w:rPr>
                <w:rFonts w:ascii="Verdana" w:eastAsiaTheme="minorHAnsi" w:hAnsi="Verdana"/>
                <w:bCs/>
                <w:szCs w:val="20"/>
              </w:rPr>
              <w:t>(Nuomotojas prieštarauja alkobloko įrengimui transporto priemonėse)</w:t>
            </w:r>
          </w:p>
          <w:p w14:paraId="47474870" w14:textId="77777777" w:rsidR="00636254" w:rsidRPr="00EE21F0" w:rsidRDefault="00636254" w:rsidP="00636254">
            <w:pPr>
              <w:widowControl w:val="0"/>
              <w:tabs>
                <w:tab w:val="left" w:pos="853"/>
              </w:tabs>
              <w:autoSpaceDE w:val="0"/>
              <w:ind w:left="0" w:firstLine="0"/>
              <w:rPr>
                <w:rFonts w:ascii="Verdana" w:hAnsi="Verdana"/>
                <w:szCs w:val="20"/>
                <w:lang w:eastAsia="lt-LT"/>
              </w:rPr>
            </w:pP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4B2CDD4"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7C010346"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B0D30" w14:textId="54196058" w:rsidR="00636254" w:rsidRPr="006E1061" w:rsidRDefault="00636254" w:rsidP="00636254">
            <w:pPr>
              <w:widowControl w:val="0"/>
              <w:tabs>
                <w:tab w:val="left" w:pos="853"/>
              </w:tabs>
              <w:autoSpaceDE w:val="0"/>
              <w:ind w:left="0" w:firstLine="0"/>
              <w:rPr>
                <w:rFonts w:ascii="Verdana" w:hAnsi="Verdana"/>
                <w:szCs w:val="20"/>
                <w:lang w:val="en-GB" w:eastAsia="lt-LT"/>
              </w:rPr>
            </w:pPr>
            <w:r w:rsidRPr="006E1061">
              <w:rPr>
                <w:rFonts w:ascii="Verdana" w:hAnsi="Verdana"/>
                <w:szCs w:val="20"/>
                <w:lang w:val="en-GB" w:eastAsia="lt-LT"/>
              </w:rPr>
              <w:t>2</w:t>
            </w:r>
            <w:r>
              <w:rPr>
                <w:rFonts w:ascii="Verdana" w:hAnsi="Verdana"/>
                <w:szCs w:val="20"/>
                <w:lang w:val="en-GB" w:eastAsia="lt-LT"/>
              </w:rPr>
              <w:t>9</w:t>
            </w:r>
            <w:r w:rsidRPr="006E1061">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5DE6C" w14:textId="4AC9DB95"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Padangos remontas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E792D" w14:textId="308CE307"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 xml:space="preserve">Padangos remonto komplektas (sandarinimo hermetikas bei kompresorius arba pilno dydžio atsarginis ratas arba vietą taupantis atsarginis ratas). </w:t>
            </w:r>
          </w:p>
          <w:p w14:paraId="41638011" w14:textId="77777777"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Taip pat įrankiai rato pakeitimui bei keltuvas.</w:t>
            </w:r>
          </w:p>
          <w:p w14:paraId="6E02DC54" w14:textId="585C7B36"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b/>
                <w:bCs/>
                <w:szCs w:val="20"/>
                <w:lang w:eastAsia="lt-LT"/>
              </w:rPr>
              <w:t>Pastaba:</w:t>
            </w:r>
            <w:r w:rsidRPr="006E1061">
              <w:rPr>
                <w:rFonts w:ascii="Verdana" w:hAnsi="Verdana"/>
                <w:szCs w:val="20"/>
                <w:lang w:eastAsia="lt-LT"/>
              </w:rPr>
              <w:t xml:space="preserve"> Visi padangos remonto komplektą sudarantys komponentai </w:t>
            </w:r>
            <w:r w:rsidRPr="006E1061">
              <w:rPr>
                <w:rFonts w:ascii="Verdana" w:hAnsi="Verdana"/>
                <w:szCs w:val="20"/>
                <w:lang w:eastAsia="lt-LT"/>
              </w:rPr>
              <w:lastRenderedPageBreak/>
              <w:t>turi būti talpinami gamintojo numatytose automobilio vietose.</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D6F8"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5F0B92C"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94506935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ECB6F88" w14:textId="7EFC6EA0" w:rsidR="00636254" w:rsidRPr="00EE21F0" w:rsidRDefault="0015775B"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157750349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D82BFB2"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90581D6"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F4A5" w14:textId="02D84690" w:rsidR="00636254" w:rsidRPr="00EE21F0" w:rsidRDefault="00636254" w:rsidP="00636254">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30</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3994" w14:textId="789A36D4"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3C239" w14:textId="72448736"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 (gesintuvas, avarinio sustojimo ženklas, vaistinėlė, liemenė su atšvaitais)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16EB" w14:textId="747A8C8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8F8C0DE" w14:textId="77777777"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73331695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90EEE49" w14:textId="4C8DC248" w:rsidR="00636254" w:rsidRPr="00EE21F0" w:rsidRDefault="0015775B"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32428876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CD81760"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03A44428"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701F" w14:textId="3BDB15BF" w:rsidR="00636254" w:rsidRPr="00EE21F0" w:rsidRDefault="00636254" w:rsidP="00636254">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51CAC" w14:textId="373E4879"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w:t>
            </w:r>
            <w:r w:rsidR="00C244D7">
              <w:rPr>
                <w:rFonts w:ascii="Verdana" w:hAnsi="Verdana"/>
                <w:szCs w:val="20"/>
                <w:lang w:eastAsia="lt-LT"/>
              </w:rPr>
              <w:t xml:space="preserve"> (kabelis 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A9EE" w14:textId="1E7253EB"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w:t>
            </w:r>
            <w:r w:rsidRPr="002D20DD">
              <w:rPr>
                <w:rFonts w:ascii="Verdana" w:hAnsi="Verdana"/>
                <w:szCs w:val="20"/>
                <w:lang w:eastAsia="lt-LT"/>
              </w:rPr>
              <w:t xml:space="preserve">220V - </w:t>
            </w:r>
            <w:r w:rsidR="004D15CB">
              <w:rPr>
                <w:rFonts w:ascii="Verdana" w:hAnsi="Verdana"/>
                <w:szCs w:val="20"/>
                <w:lang w:eastAsia="lt-LT"/>
              </w:rPr>
              <w:t>T</w:t>
            </w:r>
            <w:r w:rsidRPr="002D20DD">
              <w:rPr>
                <w:rFonts w:ascii="Verdana" w:hAnsi="Verdana"/>
                <w:szCs w:val="20"/>
                <w:lang w:eastAsia="lt-LT"/>
              </w:rPr>
              <w:t>ype 2</w:t>
            </w:r>
            <w:r>
              <w:rPr>
                <w:rFonts w:ascii="Verdana" w:hAnsi="Verdana"/>
                <w:szCs w:val="20"/>
                <w:lang w:eastAsia="lt-LT"/>
              </w:rPr>
              <w:t>“</w:t>
            </w:r>
            <w:r w:rsidRPr="002D20DD">
              <w:rPr>
                <w:rFonts w:ascii="Verdana" w:hAnsi="Verdana"/>
                <w:szCs w:val="20"/>
                <w:lang w:eastAsia="lt-LT"/>
              </w:rPr>
              <w:t xml:space="preserve"> įkrovimo kabeliu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F508"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2B92E823" w14:textId="36395F2F" w:rsidR="00636254" w:rsidRPr="00EE21F0" w:rsidRDefault="0015775B" w:rsidP="00636254">
            <w:pPr>
              <w:widowControl w:val="0"/>
              <w:tabs>
                <w:tab w:val="left" w:pos="853"/>
              </w:tabs>
              <w:autoSpaceDE w:val="0"/>
              <w:ind w:left="0" w:firstLine="0"/>
              <w:rPr>
                <w:rFonts w:ascii="Verdana" w:hAnsi="Verdana"/>
                <w:szCs w:val="20"/>
              </w:rPr>
            </w:pPr>
            <w:sdt>
              <w:sdtPr>
                <w:rPr>
                  <w:rFonts w:ascii="Verdana" w:hAnsi="Verdana"/>
                  <w:bCs/>
                  <w:szCs w:val="20"/>
                </w:rPr>
                <w:id w:val="1997525186"/>
                <w14:checkbox>
                  <w14:checked w14:val="0"/>
                  <w14:checkedState w14:val="2612" w14:font="MS Gothic"/>
                  <w14:uncheckedState w14:val="2610" w14:font="MS Gothic"/>
                </w14:checkbox>
              </w:sdtPr>
              <w:sdtEndPr/>
              <w:sdtContent>
                <w:r w:rsidR="00636254">
                  <w:rPr>
                    <w:rFonts w:ascii="MS Gothic" w:eastAsia="MS Gothic" w:hAnsi="MS Gothic" w:hint="eastAsia"/>
                    <w:bCs/>
                    <w:szCs w:val="20"/>
                  </w:rPr>
                  <w:t>☐</w:t>
                </w:r>
              </w:sdtContent>
            </w:sdt>
            <w:r w:rsidR="00636254" w:rsidRPr="00EE21F0">
              <w:rPr>
                <w:rFonts w:ascii="Verdana" w:hAnsi="Verdana"/>
                <w:szCs w:val="20"/>
              </w:rPr>
              <w:t xml:space="preserve"> Atitiks</w:t>
            </w:r>
          </w:p>
          <w:p w14:paraId="6058F92F" w14:textId="3DE041FB" w:rsidR="00636254" w:rsidRPr="00EE21F0" w:rsidRDefault="0015775B"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39948579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05C653A"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C244D7" w:rsidRPr="00EE21F0" w14:paraId="1CC88305"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FEE2" w14:textId="1F0C6CFF" w:rsidR="00C244D7" w:rsidRDefault="00C244D7" w:rsidP="00C244D7">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3FB9F" w14:textId="037E3E99" w:rsidR="00C244D7" w:rsidRDefault="00C244D7" w:rsidP="00C244D7">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 (kabelis II)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8BC3C" w14:textId="7521783D" w:rsidR="00C244D7" w:rsidRDefault="00C244D7" w:rsidP="00C244D7">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ne mažiau</w:t>
            </w:r>
            <w:r w:rsidRPr="002D20DD">
              <w:rPr>
                <w:rFonts w:ascii="Verdana" w:hAnsi="Verdana"/>
                <w:szCs w:val="20"/>
                <w:lang w:eastAsia="lt-LT"/>
              </w:rPr>
              <w:t xml:space="preserve"> 5</w:t>
            </w:r>
            <w:r>
              <w:rPr>
                <w:rFonts w:ascii="Verdana" w:hAnsi="Verdana"/>
                <w:szCs w:val="20"/>
                <w:lang w:eastAsia="lt-LT"/>
              </w:rPr>
              <w:t xml:space="preserve"> </w:t>
            </w:r>
            <w:r w:rsidRPr="002D20DD">
              <w:rPr>
                <w:rFonts w:ascii="Verdana" w:hAnsi="Verdana"/>
                <w:szCs w:val="20"/>
                <w:lang w:eastAsia="lt-LT"/>
              </w:rPr>
              <w:t>m</w:t>
            </w:r>
            <w:r>
              <w:rPr>
                <w:rFonts w:ascii="Verdana" w:hAnsi="Verdana"/>
                <w:szCs w:val="20"/>
                <w:lang w:eastAsia="lt-LT"/>
              </w:rPr>
              <w:t>etrų</w:t>
            </w:r>
            <w:r w:rsidRPr="002D20DD">
              <w:rPr>
                <w:rFonts w:ascii="Verdana" w:hAnsi="Verdana"/>
                <w:szCs w:val="20"/>
                <w:lang w:eastAsia="lt-LT"/>
              </w:rPr>
              <w:t xml:space="preserve"> ilgio Type 2 standarto įkrovimo kabeliu</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38F70" w14:textId="77777777" w:rsidR="00C244D7" w:rsidRPr="00EE21F0" w:rsidRDefault="00C244D7" w:rsidP="00C244D7">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2828139" w14:textId="77777777" w:rsidR="00C244D7" w:rsidRPr="00EE21F0" w:rsidRDefault="0015775B" w:rsidP="00C244D7">
            <w:pPr>
              <w:widowControl w:val="0"/>
              <w:tabs>
                <w:tab w:val="left" w:pos="853"/>
              </w:tabs>
              <w:autoSpaceDE w:val="0"/>
              <w:ind w:left="0" w:firstLine="0"/>
              <w:rPr>
                <w:rFonts w:ascii="Verdana" w:hAnsi="Verdana"/>
                <w:szCs w:val="20"/>
              </w:rPr>
            </w:pPr>
            <w:sdt>
              <w:sdtPr>
                <w:rPr>
                  <w:rFonts w:ascii="Verdana" w:hAnsi="Verdana"/>
                  <w:bCs/>
                  <w:szCs w:val="20"/>
                </w:rPr>
                <w:id w:val="119732638"/>
                <w14:checkbox>
                  <w14:checked w14:val="0"/>
                  <w14:checkedState w14:val="2612" w14:font="MS Gothic"/>
                  <w14:uncheckedState w14:val="2610" w14:font="MS Gothic"/>
                </w14:checkbox>
              </w:sdtPr>
              <w:sdtEndPr/>
              <w:sdtContent>
                <w:r w:rsidR="00C244D7">
                  <w:rPr>
                    <w:rFonts w:ascii="MS Gothic" w:eastAsia="MS Gothic" w:hAnsi="MS Gothic" w:hint="eastAsia"/>
                    <w:bCs/>
                    <w:szCs w:val="20"/>
                  </w:rPr>
                  <w:t>☐</w:t>
                </w:r>
              </w:sdtContent>
            </w:sdt>
            <w:r w:rsidR="00C244D7" w:rsidRPr="00EE21F0">
              <w:rPr>
                <w:rFonts w:ascii="Verdana" w:hAnsi="Verdana"/>
                <w:szCs w:val="20"/>
              </w:rPr>
              <w:t xml:space="preserve"> Atitiks</w:t>
            </w:r>
          </w:p>
          <w:p w14:paraId="029A097D" w14:textId="53A430C3" w:rsidR="00C244D7" w:rsidRPr="00EE21F0" w:rsidRDefault="0015775B" w:rsidP="00C244D7">
            <w:pPr>
              <w:widowControl w:val="0"/>
              <w:tabs>
                <w:tab w:val="left" w:pos="853"/>
              </w:tabs>
              <w:autoSpaceDE w:val="0"/>
              <w:ind w:left="0" w:firstLine="0"/>
              <w:rPr>
                <w:rFonts w:ascii="Verdana" w:hAnsi="Verdana"/>
                <w:szCs w:val="20"/>
                <w:lang w:eastAsia="lt-LT"/>
              </w:rPr>
            </w:pPr>
            <w:sdt>
              <w:sdtPr>
                <w:rPr>
                  <w:rFonts w:ascii="Verdana" w:hAnsi="Verdana"/>
                  <w:bCs/>
                  <w:szCs w:val="20"/>
                </w:rPr>
                <w:id w:val="-1582745127"/>
                <w14:checkbox>
                  <w14:checked w14:val="0"/>
                  <w14:checkedState w14:val="2612" w14:font="MS Gothic"/>
                  <w14:uncheckedState w14:val="2610" w14:font="MS Gothic"/>
                </w14:checkbox>
              </w:sdtPr>
              <w:sdtEndPr/>
              <w:sdtContent>
                <w:r w:rsidR="00C244D7" w:rsidRPr="00EE21F0">
                  <w:rPr>
                    <w:rFonts w:ascii="Segoe UI Symbol" w:eastAsia="MS Gothic" w:hAnsi="Segoe UI Symbol" w:cs="Segoe UI Symbol"/>
                    <w:bCs/>
                    <w:szCs w:val="20"/>
                  </w:rPr>
                  <w:t>☐</w:t>
                </w:r>
              </w:sdtContent>
            </w:sdt>
            <w:r w:rsidR="00C244D7"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A6AC305" w14:textId="77777777" w:rsidR="00C244D7" w:rsidRPr="00EE21F0" w:rsidRDefault="00C244D7" w:rsidP="00C244D7">
            <w:pPr>
              <w:widowControl w:val="0"/>
              <w:tabs>
                <w:tab w:val="left" w:pos="853"/>
              </w:tabs>
              <w:autoSpaceDE w:val="0"/>
              <w:ind w:left="0" w:firstLine="0"/>
              <w:rPr>
                <w:rFonts w:ascii="Verdana" w:hAnsi="Verdana"/>
                <w:i/>
                <w:iCs/>
                <w:szCs w:val="20"/>
                <w:lang w:eastAsia="lt-LT"/>
              </w:rPr>
            </w:pPr>
          </w:p>
        </w:tc>
      </w:tr>
    </w:tbl>
    <w:p w14:paraId="49A90C21" w14:textId="77777777" w:rsidR="002600BE" w:rsidRPr="00EE21F0" w:rsidRDefault="002600BE" w:rsidP="002600BE">
      <w:pPr>
        <w:widowControl w:val="0"/>
        <w:shd w:val="clear" w:color="auto" w:fill="FFFFFF"/>
        <w:tabs>
          <w:tab w:val="clear" w:pos="1004"/>
          <w:tab w:val="left" w:pos="993"/>
        </w:tabs>
        <w:autoSpaceDE w:val="0"/>
        <w:spacing w:before="120" w:after="120"/>
        <w:ind w:left="660"/>
        <w:contextualSpacing/>
        <w:rPr>
          <w:rFonts w:ascii="Verdana" w:hAnsi="Verdana"/>
          <w:i/>
          <w:iCs/>
          <w:szCs w:val="20"/>
          <w:lang w:eastAsia="lt-LT"/>
        </w:rPr>
      </w:pPr>
    </w:p>
    <w:p w14:paraId="754317DD"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PASTABOS: </w:t>
      </w:r>
    </w:p>
    <w:p w14:paraId="29F77D3C" w14:textId="756324A9" w:rsidR="002600BE" w:rsidRPr="00EE21F0" w:rsidRDefault="002600BE" w:rsidP="002600BE">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Dėl stulpelio „</w:t>
      </w:r>
      <w:r w:rsidRPr="00EE21F0">
        <w:rPr>
          <w:rFonts w:ascii="Verdana" w:hAnsi="Verdana"/>
          <w:bCs/>
          <w:i/>
          <w:iCs/>
          <w:szCs w:val="20"/>
          <w:lang w:eastAsia="lt-LT"/>
        </w:rPr>
        <w:t>Siūlomi parametrai</w:t>
      </w:r>
      <w:r w:rsidRPr="00EE21F0">
        <w:rPr>
          <w:rFonts w:ascii="Verdana" w:hAnsi="Verdana"/>
          <w:i/>
          <w:iCs/>
          <w:szCs w:val="20"/>
          <w:lang w:eastAsia="lt-LT"/>
        </w:rPr>
        <w:t>“ pildymo tvarkos:</w:t>
      </w:r>
    </w:p>
    <w:p w14:paraId="168C3BB2" w14:textId="778265CC" w:rsidR="002600BE" w:rsidRPr="008F62DC" w:rsidRDefault="00871D17" w:rsidP="00C72077">
      <w:pPr>
        <w:widowControl w:val="0"/>
        <w:shd w:val="clear" w:color="auto" w:fill="FFFFFF"/>
        <w:tabs>
          <w:tab w:val="clear" w:pos="1004"/>
          <w:tab w:val="left" w:pos="993"/>
        </w:tabs>
        <w:autoSpaceDE w:val="0"/>
        <w:ind w:left="0" w:firstLine="567"/>
        <w:rPr>
          <w:rFonts w:ascii="Verdana" w:hAnsi="Verdana"/>
          <w:i/>
          <w:iCs/>
          <w:szCs w:val="20"/>
          <w:lang w:eastAsia="lt-LT"/>
        </w:rPr>
      </w:pPr>
      <w:r w:rsidRPr="00EE21F0">
        <w:rPr>
          <w:rFonts w:ascii="Verdana" w:hAnsi="Verdana"/>
          <w:i/>
          <w:iCs/>
          <w:szCs w:val="20"/>
          <w:lang w:eastAsia="lt-LT"/>
        </w:rPr>
        <w:t xml:space="preserve">1. </w:t>
      </w:r>
      <w:r w:rsidR="002600BE" w:rsidRPr="008F62DC">
        <w:rPr>
          <w:rFonts w:ascii="Verdana" w:hAnsi="Verdana"/>
          <w:i/>
          <w:iCs/>
          <w:szCs w:val="20"/>
          <w:lang w:eastAsia="lt-LT"/>
        </w:rPr>
        <w:t xml:space="preserve">užpildyta lentelė turi būti pateikta kartu su pasiūlymu. </w:t>
      </w:r>
    </w:p>
    <w:p w14:paraId="1CDAC76D" w14:textId="6343CB92" w:rsidR="002600BE" w:rsidRPr="008F62DC" w:rsidRDefault="00871D17" w:rsidP="00C72077">
      <w:pPr>
        <w:widowControl w:val="0"/>
        <w:shd w:val="clear" w:color="auto" w:fill="FFFFFF"/>
        <w:tabs>
          <w:tab w:val="clear" w:pos="1004"/>
          <w:tab w:val="left" w:pos="993"/>
        </w:tabs>
        <w:autoSpaceDE w:val="0"/>
        <w:ind w:left="0" w:firstLine="567"/>
        <w:rPr>
          <w:rFonts w:ascii="Verdana" w:hAnsi="Verdana"/>
          <w:szCs w:val="20"/>
        </w:rPr>
      </w:pPr>
      <w:r w:rsidRPr="00EE21F0">
        <w:rPr>
          <w:rFonts w:ascii="Verdana" w:hAnsi="Verdana"/>
          <w:i/>
          <w:iCs/>
          <w:szCs w:val="20"/>
          <w:lang w:eastAsia="lt-LT"/>
        </w:rPr>
        <w:t xml:space="preserve">2. </w:t>
      </w:r>
      <w:r w:rsidR="002600BE" w:rsidRPr="008F62DC">
        <w:rPr>
          <w:rFonts w:ascii="Verdana" w:hAnsi="Verdana"/>
          <w:i/>
          <w:iCs/>
          <w:szCs w:val="20"/>
          <w:lang w:eastAsia="lt-LT"/>
        </w:rPr>
        <w:t>Tiekėjui pildant stulpelio „</w:t>
      </w:r>
      <w:r w:rsidR="002600BE" w:rsidRPr="008F62DC">
        <w:rPr>
          <w:rFonts w:ascii="Verdana" w:hAnsi="Verdana"/>
          <w:bCs/>
          <w:i/>
          <w:iCs/>
          <w:szCs w:val="20"/>
          <w:lang w:eastAsia="lt-LT"/>
        </w:rPr>
        <w:t>Siūlomi parametrai“ eilutes,</w:t>
      </w:r>
      <w:r w:rsidR="002600BE" w:rsidRPr="008F62DC">
        <w:rPr>
          <w:rFonts w:ascii="Verdana" w:hAnsi="Verdana"/>
          <w:i/>
          <w:iCs/>
          <w:szCs w:val="20"/>
          <w:lang w:eastAsia="lt-LT"/>
        </w:rPr>
        <w:t xml:space="preserve"> turi būti nurodomos siūlomos transporto priemonės konkrečios reikšmės tose eilutėse, kuriose yra prašoma „(įrašyti)“ informaciją (pvz. </w:t>
      </w:r>
      <w:r w:rsidRPr="008F62DC">
        <w:rPr>
          <w:rFonts w:ascii="Verdana" w:hAnsi="Verdana"/>
          <w:i/>
          <w:iCs/>
          <w:szCs w:val="20"/>
          <w:lang w:eastAsia="lt-LT"/>
        </w:rPr>
        <w:t xml:space="preserve">jei siūlomos transporto priemonės išmetamų dujų emisijos standartas yra </w:t>
      </w:r>
      <w:r w:rsidR="002600BE" w:rsidRPr="008F62DC">
        <w:rPr>
          <w:rFonts w:ascii="Verdana" w:hAnsi="Verdana"/>
          <w:i/>
          <w:iCs/>
          <w:szCs w:val="20"/>
          <w:lang w:eastAsia="lt-LT"/>
        </w:rPr>
        <w:t>„EURO 6“,</w:t>
      </w:r>
      <w:r w:rsidRPr="008F62DC">
        <w:rPr>
          <w:rFonts w:ascii="Verdana" w:hAnsi="Verdana"/>
          <w:i/>
          <w:iCs/>
          <w:szCs w:val="20"/>
          <w:lang w:eastAsia="lt-LT"/>
        </w:rPr>
        <w:t xml:space="preserve"> turi būti nurodoma „EURO 6“,</w:t>
      </w:r>
      <w:r w:rsidR="002600BE" w:rsidRPr="008F62DC">
        <w:rPr>
          <w:rFonts w:ascii="Verdana" w:hAnsi="Verdana"/>
          <w:i/>
          <w:iCs/>
          <w:szCs w:val="20"/>
          <w:lang w:eastAsia="lt-LT"/>
        </w:rPr>
        <w:t xml:space="preserve"> o ne „ne mažesnis nei EURO 6).</w:t>
      </w:r>
    </w:p>
    <w:p w14:paraId="10215713" w14:textId="77777777" w:rsidR="002600BE" w:rsidRPr="00EE21F0" w:rsidRDefault="002600BE" w:rsidP="00871D17">
      <w:pPr>
        <w:widowControl w:val="0"/>
        <w:shd w:val="clear" w:color="auto" w:fill="FFFFFF"/>
        <w:tabs>
          <w:tab w:val="clear" w:pos="1004"/>
          <w:tab w:val="left" w:pos="993"/>
        </w:tabs>
        <w:autoSpaceDE w:val="0"/>
        <w:ind w:left="0" w:firstLine="0"/>
        <w:rPr>
          <w:rFonts w:ascii="Verdana" w:hAnsi="Verdana"/>
          <w:i/>
          <w:iCs/>
          <w:szCs w:val="20"/>
          <w:lang w:eastAsia="lt-LT"/>
        </w:rPr>
      </w:pPr>
    </w:p>
    <w:p w14:paraId="6A162966" w14:textId="3AE58E7C"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Dėl stulpelio „Atitiktį reikalavimams įrodantys dokumentai“ pildymo tvarkos:</w:t>
      </w:r>
    </w:p>
    <w:p w14:paraId="6F3F226A" w14:textId="4F4D8CC1" w:rsidR="002600BE" w:rsidRPr="008F62DC" w:rsidRDefault="00871D17" w:rsidP="00C72077">
      <w:pPr>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1. </w:t>
      </w:r>
      <w:r w:rsidR="002600BE" w:rsidRPr="008F62DC">
        <w:rPr>
          <w:rFonts w:ascii="Verdana" w:hAnsi="Verdana"/>
          <w:i/>
          <w:iCs/>
          <w:szCs w:val="20"/>
          <w:lang w:eastAsia="lt-LT"/>
        </w:rPr>
        <w:t xml:space="preserve">Tiekėjas </w:t>
      </w:r>
      <w:r w:rsidR="002600BE" w:rsidRPr="008F62DC">
        <w:rPr>
          <w:rFonts w:ascii="Verdana" w:hAnsi="Verdana"/>
          <w:b/>
          <w:bCs/>
          <w:i/>
          <w:iCs/>
          <w:szCs w:val="20"/>
          <w:u w:val="single"/>
          <w:lang w:eastAsia="lt-LT"/>
        </w:rPr>
        <w:t>privalo kartu su pasiūlymu</w:t>
      </w:r>
      <w:r w:rsidR="002600BE" w:rsidRPr="008F62DC">
        <w:rPr>
          <w:rFonts w:ascii="Verdana" w:hAnsi="Verdana"/>
          <w:i/>
          <w:iCs/>
          <w:szCs w:val="20"/>
          <w:lang w:eastAsia="lt-LT"/>
        </w:rPr>
        <w:t xml:space="preserve"> pateikti Dokumentaciją, kuri patvirtina siūlomos transporto priemonės atitikimą atitinkamiems Techninės specifikacijos reikalavimams (</w:t>
      </w:r>
      <w:r w:rsidR="002600BE" w:rsidRPr="008F62DC">
        <w:rPr>
          <w:rFonts w:ascii="Verdana" w:hAnsi="Verdana"/>
          <w:b/>
          <w:bCs/>
          <w:i/>
          <w:iCs/>
          <w:szCs w:val="20"/>
          <w:lang w:eastAsia="lt-LT"/>
        </w:rPr>
        <w:t>pastaba</w:t>
      </w:r>
      <w:r w:rsidR="002600BE" w:rsidRPr="008F62DC">
        <w:rPr>
          <w:rFonts w:ascii="Verdana" w:hAnsi="Verdana"/>
          <w:i/>
          <w:iCs/>
          <w:szCs w:val="20"/>
          <w:lang w:eastAsia="lt-LT"/>
        </w:rPr>
        <w:t>: dėl reikalavimų, kurių stulpelio „Atitiktį reikalavimams įrodantys dokumentai“ langeliai yra perbraukti</w:t>
      </w:r>
      <w:r w:rsidR="00BA2FA9" w:rsidRPr="008F62DC">
        <w:rPr>
          <w:rFonts w:ascii="Verdana" w:hAnsi="Verdana"/>
          <w:i/>
          <w:iCs/>
          <w:szCs w:val="20"/>
          <w:lang w:eastAsia="lt-LT"/>
        </w:rPr>
        <w:t xml:space="preserve"> „X“</w:t>
      </w:r>
      <w:r w:rsidR="002600BE" w:rsidRPr="008F62DC">
        <w:rPr>
          <w:rFonts w:ascii="Verdana" w:hAnsi="Verdana"/>
          <w:i/>
          <w:iCs/>
          <w:szCs w:val="20"/>
          <w:lang w:eastAsia="lt-LT"/>
        </w:rPr>
        <w:t xml:space="preserve">, Dokumentacijos teikti </w:t>
      </w:r>
      <w:r w:rsidR="002600BE" w:rsidRPr="008F62DC">
        <w:rPr>
          <w:rFonts w:ascii="Verdana" w:hAnsi="Verdana"/>
          <w:b/>
          <w:bCs/>
          <w:i/>
          <w:iCs/>
          <w:szCs w:val="20"/>
          <w:u w:val="single"/>
          <w:lang w:eastAsia="lt-LT"/>
        </w:rPr>
        <w:t>nereikia</w:t>
      </w:r>
      <w:r w:rsidR="002600BE" w:rsidRPr="008F62DC">
        <w:rPr>
          <w:rFonts w:ascii="Verdana" w:hAnsi="Verdana"/>
          <w:i/>
          <w:iCs/>
          <w:szCs w:val="20"/>
          <w:lang w:eastAsia="lt-LT"/>
        </w:rPr>
        <w:t>).</w:t>
      </w:r>
    </w:p>
    <w:p w14:paraId="64184014" w14:textId="6EECC0D5" w:rsidR="002600BE"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2. </w:t>
      </w:r>
      <w:r w:rsidR="002600BE" w:rsidRPr="008F62DC">
        <w:rPr>
          <w:rFonts w:ascii="Verdana" w:hAnsi="Verdana"/>
          <w:i/>
          <w:iCs/>
          <w:szCs w:val="20"/>
          <w:lang w:eastAsia="lt-LT"/>
        </w:rPr>
        <w:t xml:space="preserve">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115F3DF9" w14:textId="77777777" w:rsidR="002600BE" w:rsidRPr="008F62DC" w:rsidRDefault="002600BE" w:rsidP="00C72077">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8F62DC">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0DD932DB" w14:textId="2716E594" w:rsidR="002600BE"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3. </w:t>
      </w:r>
      <w:r w:rsidR="002600BE" w:rsidRPr="008F62DC">
        <w:rPr>
          <w:rFonts w:ascii="Verdana" w:hAnsi="Verdana"/>
          <w:i/>
          <w:iCs/>
          <w:szCs w:val="20"/>
          <w:lang w:eastAsia="lt-LT"/>
        </w:rPr>
        <w:t xml:space="preserve">Tiekėjo deklaracija apie transporto priemonės atitikimą </w:t>
      </w:r>
      <w:r w:rsidR="002600BE" w:rsidRPr="008F62DC">
        <w:rPr>
          <w:rFonts w:ascii="Verdana" w:hAnsi="Verdana"/>
          <w:b/>
          <w:bCs/>
          <w:i/>
          <w:iCs/>
          <w:szCs w:val="20"/>
          <w:lang w:eastAsia="lt-LT"/>
        </w:rPr>
        <w:t>nelaikytina</w:t>
      </w:r>
      <w:r w:rsidR="002600BE" w:rsidRPr="008F62DC">
        <w:rPr>
          <w:rFonts w:ascii="Verdana" w:hAnsi="Verdana"/>
          <w:i/>
          <w:iCs/>
          <w:szCs w:val="20"/>
          <w:lang w:eastAsia="lt-LT"/>
        </w:rPr>
        <w:t xml:space="preserve"> Dokumentacija, kuri įrodo atitiktį reikalavimams.</w:t>
      </w:r>
      <w:r w:rsidR="002600BE" w:rsidRPr="008F62DC">
        <w:rPr>
          <w:rFonts w:ascii="Verdana" w:hAnsi="Verdana"/>
          <w:b/>
          <w:bCs/>
          <w:i/>
          <w:iCs/>
          <w:szCs w:val="20"/>
          <w:lang w:eastAsia="lt-LT"/>
        </w:rPr>
        <w:t xml:space="preserve"> Dokumentacija – dokumentai (vartotojo vadovai, techniniai pasai, kita gamintojo / oficialaus gamintojo atstovo teikiama informacija apie Transporto </w:t>
      </w:r>
      <w:r w:rsidR="002600BE" w:rsidRPr="008F62DC">
        <w:rPr>
          <w:rFonts w:ascii="Verdana" w:hAnsi="Verdana"/>
          <w:b/>
          <w:bCs/>
          <w:i/>
          <w:iCs/>
          <w:szCs w:val="20"/>
          <w:lang w:eastAsia="lt-LT"/>
        </w:rPr>
        <w:lastRenderedPageBreak/>
        <w:t xml:space="preserve">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 </w:t>
      </w:r>
    </w:p>
    <w:p w14:paraId="305D4DB6" w14:textId="1AB93D97" w:rsidR="00871D17"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4. </w:t>
      </w:r>
      <w:r w:rsidR="002600BE" w:rsidRPr="008F62DC">
        <w:rPr>
          <w:rFonts w:ascii="Verdana" w:hAnsi="Verdana"/>
          <w:i/>
          <w:iCs/>
          <w:szCs w:val="20"/>
          <w:lang w:eastAsia="lt-LT"/>
        </w:rPr>
        <w:t xml:space="preserve">Tiekėjas, vadovaujantis Pirkimo sąlygomis, Techninėje specifikacijoje stulpelyje „Siūlomi parametrai“ nurodytą informaciją </w:t>
      </w:r>
      <w:r w:rsidR="002600BE" w:rsidRPr="008F62DC">
        <w:rPr>
          <w:rFonts w:ascii="Verdana" w:hAnsi="Verdana"/>
          <w:b/>
          <w:bCs/>
          <w:i/>
          <w:iCs/>
          <w:szCs w:val="20"/>
          <w:lang w:eastAsia="lt-LT"/>
        </w:rPr>
        <w:t>galės</w:t>
      </w:r>
      <w:r w:rsidR="002600BE" w:rsidRPr="008F62DC">
        <w:rPr>
          <w:rFonts w:ascii="Verdana" w:hAnsi="Verdana"/>
          <w:i/>
          <w:iCs/>
          <w:szCs w:val="20"/>
          <w:lang w:eastAsia="lt-LT"/>
        </w:rPr>
        <w:t xml:space="preserve"> </w:t>
      </w:r>
      <w:r w:rsidR="002600BE" w:rsidRPr="008F62DC">
        <w:rPr>
          <w:rFonts w:ascii="Verdana" w:hAnsi="Verdana"/>
          <w:b/>
          <w:bCs/>
          <w:i/>
          <w:iCs/>
          <w:szCs w:val="20"/>
          <w:lang w:eastAsia="lt-LT"/>
        </w:rPr>
        <w:t>paaiškinti tik tuo atveju, jeigu</w:t>
      </w:r>
      <w:r w:rsidR="002600BE" w:rsidRPr="008F62DC">
        <w:rPr>
          <w:rFonts w:ascii="Verdana" w:hAnsi="Verdana"/>
          <w:i/>
          <w:iCs/>
          <w:szCs w:val="20"/>
          <w:lang w:eastAsia="lt-LT"/>
        </w:rPr>
        <w:t>:</w:t>
      </w:r>
    </w:p>
    <w:p w14:paraId="4490F4E3" w14:textId="4F7C8739" w:rsidR="002600BE"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4.1. </w:t>
      </w:r>
      <w:r w:rsidR="002600BE" w:rsidRPr="008F62DC">
        <w:rPr>
          <w:rFonts w:ascii="Verdana" w:hAnsi="Verdana"/>
          <w:i/>
          <w:iCs/>
          <w:szCs w:val="20"/>
          <w:lang w:eastAsia="lt-LT"/>
        </w:rPr>
        <w:t>Tiekėjas kartu su pasiūlymu pateikė Dokumentaciją ir pateiktoje Dokumentacijoje yra nurodyta informacija, patvirtinanti, kad tiekėjo siūloma Transporto priemonė atitinka Techninėje specifikacijoje nurodytus reikalavimus;</w:t>
      </w:r>
    </w:p>
    <w:p w14:paraId="080F944A" w14:textId="775C667A" w:rsidR="002600BE" w:rsidRPr="00EE21F0" w:rsidRDefault="002600BE" w:rsidP="00C72077">
      <w:pPr>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4.2. Tiekėjas pateiks paaiškinimą iš viešai prieinamos siūlomos </w:t>
      </w:r>
      <w:r w:rsidR="00120449" w:rsidRPr="00EE21F0">
        <w:rPr>
          <w:rFonts w:ascii="Verdana" w:hAnsi="Verdana"/>
          <w:i/>
          <w:iCs/>
          <w:szCs w:val="20"/>
          <w:lang w:eastAsia="lt-LT"/>
        </w:rPr>
        <w:t>t</w:t>
      </w:r>
      <w:r w:rsidRPr="00EE21F0">
        <w:rPr>
          <w:rFonts w:ascii="Verdana" w:hAnsi="Verdana"/>
          <w:i/>
          <w:iCs/>
          <w:szCs w:val="20"/>
          <w:lang w:eastAsia="lt-LT"/>
        </w:rPr>
        <w:t>ransporto priemonės gamintojo / oficialaus gamintojo atstovo informacijos</w:t>
      </w:r>
      <w:r w:rsidR="00120449" w:rsidRPr="00EE21F0">
        <w:rPr>
          <w:rFonts w:ascii="Verdana" w:hAnsi="Verdana"/>
          <w:i/>
          <w:iCs/>
          <w:szCs w:val="20"/>
          <w:lang w:eastAsia="lt-LT"/>
        </w:rPr>
        <w:t xml:space="preserve"> arba gamintojo / oficialaus gamintojo atstovo patvirtinimą</w:t>
      </w:r>
      <w:r w:rsidRPr="00EE21F0">
        <w:rPr>
          <w:rFonts w:ascii="Verdana" w:hAnsi="Verdana"/>
          <w:i/>
          <w:iCs/>
          <w:szCs w:val="20"/>
          <w:lang w:eastAsia="lt-LT"/>
        </w:rPr>
        <w:t>, kad tiekėjo siūloma Transporto priemonė atitinka Techninėje specifikacijoje nurodytus reikalavimus.</w:t>
      </w:r>
    </w:p>
    <w:p w14:paraId="58B89CF8"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b/>
          <w:bCs/>
          <w:i/>
          <w:iCs/>
          <w:szCs w:val="20"/>
          <w:lang w:eastAsia="lt-LT"/>
        </w:rPr>
      </w:pPr>
    </w:p>
    <w:p w14:paraId="3D6AB7E0"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EE21F0">
        <w:rPr>
          <w:rFonts w:ascii="Verdana" w:hAnsi="Verdana"/>
          <w:szCs w:val="20"/>
          <w:u w:val="single"/>
          <w:lang w:eastAsia="lt-LT"/>
        </w:rPr>
        <w:t>Bendro pobūdžio informacija:</w:t>
      </w:r>
    </w:p>
    <w:p w14:paraId="421CE7CA" w14:textId="5375C0AB"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b/>
          <w:bCs/>
          <w:szCs w:val="20"/>
          <w:lang w:eastAsia="lt-LT"/>
        </w:rPr>
      </w:pPr>
      <w:bookmarkStart w:id="11" w:name="_Hlk191368984"/>
      <w:r w:rsidRPr="00EE21F0">
        <w:rPr>
          <w:rFonts w:ascii="Verdana" w:hAnsi="Verdana"/>
          <w:szCs w:val="20"/>
          <w:lang w:eastAsia="lt-LT"/>
        </w:rPr>
        <w:t>Pasiūlymo rengimo tikslais informuojame tiekėjus</w:t>
      </w:r>
      <w:bookmarkEnd w:id="11"/>
      <w:r w:rsidRPr="00EE21F0">
        <w:rPr>
          <w:rFonts w:ascii="Verdana" w:hAnsi="Verdana"/>
          <w:szCs w:val="20"/>
          <w:lang w:eastAsia="lt-LT"/>
        </w:rPr>
        <w:t xml:space="preserve">, </w:t>
      </w:r>
      <w:r w:rsidR="00871D17" w:rsidRPr="00EE21F0">
        <w:rPr>
          <w:rFonts w:ascii="Verdana" w:hAnsi="Verdana"/>
          <w:szCs w:val="20"/>
          <w:lang w:eastAsia="lt-LT"/>
        </w:rPr>
        <w:t xml:space="preserve">kad </w:t>
      </w:r>
      <w:r w:rsidRPr="00C72077">
        <w:rPr>
          <w:rFonts w:ascii="Verdana" w:hAnsi="Verdana"/>
          <w:szCs w:val="20"/>
          <w:lang w:eastAsia="lt-LT"/>
        </w:rPr>
        <w:t>Perkančioji organizacija prognozuoja, jog pirkimo sutarties galiojimo laikotarpiu Perkančiajai organizacijai eksploatuojant išsinuomotas transporto priemones šių transporto priemonių rida (per 36 mėn. nuomos laikotarpį)</w:t>
      </w:r>
      <w:r w:rsidR="00871D17" w:rsidRPr="00C72077">
        <w:rPr>
          <w:rFonts w:ascii="Verdana" w:hAnsi="Verdana"/>
          <w:szCs w:val="20"/>
          <w:lang w:eastAsia="lt-LT"/>
        </w:rPr>
        <w:t xml:space="preserve">, tikėtina, </w:t>
      </w:r>
      <w:r w:rsidRPr="00C72077">
        <w:rPr>
          <w:rFonts w:ascii="Verdana" w:hAnsi="Verdana"/>
          <w:szCs w:val="20"/>
          <w:lang w:eastAsia="lt-LT"/>
        </w:rPr>
        <w:t>neviršy</w:t>
      </w:r>
      <w:r w:rsidR="00871D17" w:rsidRPr="00C72077">
        <w:rPr>
          <w:rFonts w:ascii="Verdana" w:hAnsi="Verdana"/>
          <w:szCs w:val="20"/>
          <w:lang w:eastAsia="lt-LT"/>
        </w:rPr>
        <w:t>s</w:t>
      </w:r>
      <w:r w:rsidRPr="00C72077">
        <w:rPr>
          <w:rFonts w:ascii="Verdana" w:hAnsi="Verdana"/>
          <w:szCs w:val="20"/>
          <w:lang w:eastAsia="lt-LT"/>
        </w:rPr>
        <w:t xml:space="preserve"> 75 000 km.</w:t>
      </w:r>
    </w:p>
    <w:p w14:paraId="4D3046EF" w14:textId="60071B11" w:rsidR="002600BE" w:rsidRPr="00EE21F0" w:rsidRDefault="00A8163A" w:rsidP="002600BE">
      <w:pPr>
        <w:ind w:left="660"/>
        <w:contextualSpacing/>
        <w:jc w:val="right"/>
        <w:rPr>
          <w:rFonts w:ascii="Verdana" w:hAnsi="Verdana"/>
          <w:szCs w:val="20"/>
        </w:rPr>
      </w:pPr>
      <w:r>
        <w:rPr>
          <w:rFonts w:ascii="Verdana" w:hAnsi="Verdana"/>
          <w:szCs w:val="20"/>
        </w:rPr>
        <w:t>2</w:t>
      </w:r>
      <w:r w:rsidR="007C6632" w:rsidRPr="008F62DC">
        <w:rPr>
          <w:rFonts w:ascii="Verdana" w:hAnsi="Verdana"/>
          <w:szCs w:val="20"/>
        </w:rPr>
        <w:t xml:space="preserve"> </w:t>
      </w:r>
      <w:r w:rsidR="002600BE" w:rsidRPr="008F62DC">
        <w:rPr>
          <w:rFonts w:ascii="Verdana" w:hAnsi="Verdana"/>
          <w:szCs w:val="20"/>
        </w:rPr>
        <w:t xml:space="preserve">lentelė. Informacija dėl siūlomų </w:t>
      </w:r>
      <w:r w:rsidR="00707852" w:rsidRPr="008F62DC">
        <w:rPr>
          <w:rFonts w:ascii="Verdana" w:hAnsi="Verdana"/>
          <w:szCs w:val="20"/>
        </w:rPr>
        <w:t xml:space="preserve">transporto priemonių </w:t>
      </w:r>
      <w:r w:rsidR="002600BE" w:rsidRPr="008F62DC">
        <w:rPr>
          <w:rFonts w:ascii="Verdana" w:hAnsi="Verdana"/>
          <w:szCs w:val="20"/>
        </w:rPr>
        <w:t>technini</w:t>
      </w:r>
      <w:r w:rsidR="00871D17" w:rsidRPr="008F62DC">
        <w:rPr>
          <w:rFonts w:ascii="Verdana" w:hAnsi="Verdana"/>
          <w:szCs w:val="20"/>
        </w:rPr>
        <w:t>o</w:t>
      </w:r>
      <w:r w:rsidR="002600BE" w:rsidRPr="008F62DC">
        <w:rPr>
          <w:rFonts w:ascii="Verdana" w:hAnsi="Verdana"/>
          <w:szCs w:val="20"/>
        </w:rPr>
        <w:t xml:space="preserve"> pranašum</w:t>
      </w:r>
      <w:r w:rsidR="00871D17" w:rsidRPr="008F62DC">
        <w:rPr>
          <w:rFonts w:ascii="Verdana" w:hAnsi="Verdana"/>
          <w:szCs w:val="20"/>
        </w:rPr>
        <w:t>o</w:t>
      </w:r>
    </w:p>
    <w:p w14:paraId="501E0D6C" w14:textId="77777777" w:rsidR="002600BE" w:rsidRPr="00EE21F0" w:rsidRDefault="002600BE" w:rsidP="002600BE">
      <w:pPr>
        <w:ind w:left="660"/>
        <w:contextualSpacing/>
        <w:jc w:val="right"/>
        <w:rPr>
          <w:rFonts w:ascii="Verdana" w:hAnsi="Verdana"/>
          <w:b/>
          <w:bCs/>
          <w:i/>
          <w:iCs/>
          <w:szCs w:val="20"/>
        </w:rPr>
      </w:pPr>
    </w:p>
    <w:tbl>
      <w:tblPr>
        <w:tblW w:w="14763" w:type="dxa"/>
        <w:tblCellMar>
          <w:left w:w="10" w:type="dxa"/>
          <w:right w:w="10" w:type="dxa"/>
        </w:tblCellMar>
        <w:tblLook w:val="0000" w:firstRow="0" w:lastRow="0" w:firstColumn="0" w:lastColumn="0" w:noHBand="0" w:noVBand="0"/>
      </w:tblPr>
      <w:tblGrid>
        <w:gridCol w:w="725"/>
        <w:gridCol w:w="2021"/>
        <w:gridCol w:w="4054"/>
        <w:gridCol w:w="4633"/>
        <w:gridCol w:w="3330"/>
      </w:tblGrid>
      <w:tr w:rsidR="00511167" w:rsidRPr="00EE21F0" w14:paraId="286C1B5A" w14:textId="77777777" w:rsidTr="00B7374E">
        <w:trPr>
          <w:trHeight w:val="626"/>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C06C7"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Eil. Nr.</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FD34"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Charakteristikų pavadinimas</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5F93"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bCs/>
                <w:kern w:val="3"/>
                <w:szCs w:val="20"/>
                <w:lang w:eastAsia="ar-SA"/>
              </w:rPr>
              <w:t>Techninis pranašumas</w:t>
            </w:r>
            <w:r w:rsidRPr="00EE21F0">
              <w:rPr>
                <w:rFonts w:ascii="Verdana" w:hAnsi="Verdana"/>
                <w:i/>
                <w:iCs/>
                <w:kern w:val="3"/>
                <w:szCs w:val="20"/>
                <w:lang w:eastAsia="ar-SA"/>
              </w:rPr>
              <w:t>*</w:t>
            </w:r>
          </w:p>
        </w:tc>
        <w:tc>
          <w:tcPr>
            <w:tcW w:w="4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6045"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r w:rsidRPr="00EE21F0">
              <w:rPr>
                <w:rFonts w:ascii="Verdana" w:hAnsi="Verdana"/>
                <w:i/>
                <w:iCs/>
                <w:kern w:val="3"/>
                <w:szCs w:val="20"/>
                <w:lang w:eastAsia="ar-SA"/>
              </w:rPr>
              <w:t>*</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170C"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r w:rsidRPr="00EE21F0">
              <w:rPr>
                <w:rFonts w:ascii="Verdana" w:hAnsi="Verdana"/>
                <w:i/>
                <w:iCs/>
                <w:kern w:val="3"/>
                <w:szCs w:val="20"/>
                <w:lang w:eastAsia="ar-SA"/>
              </w:rPr>
              <w:t>*</w:t>
            </w:r>
          </w:p>
        </w:tc>
      </w:tr>
      <w:tr w:rsidR="00511167" w:rsidRPr="00EE21F0" w14:paraId="3CAAD45E" w14:textId="77777777" w:rsidTr="00B7374E">
        <w:trPr>
          <w:trHeight w:val="2903"/>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0610" w14:textId="77777777" w:rsidR="00511167" w:rsidRPr="00EE21F0" w:rsidRDefault="00511167"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F80C3" w14:textId="77777777" w:rsidR="00511167" w:rsidRPr="00EE21F0" w:rsidRDefault="00511167"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Padidinto saugumo priemonė - priekiniai LED matriciniai žibintai</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705C"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szCs w:val="20"/>
              </w:rPr>
              <w:t>Turi būti su priekiniais matriciniais LED žibintais, kurie leidžia automatiškai reguliuoti tolimųjų šviesų spindulį tokiu būdu, kad neakintų priešpriešais važiuojančių vairuotojų.</w:t>
            </w:r>
          </w:p>
          <w:p w14:paraId="26226A1E"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bCs/>
                <w:szCs w:val="20"/>
              </w:rPr>
              <w:t xml:space="preserve">Pastaba: </w:t>
            </w:r>
            <w:r w:rsidRPr="00EE21F0">
              <w:rPr>
                <w:rFonts w:ascii="Verdana" w:hAnsi="Verdana"/>
                <w:szCs w:val="20"/>
              </w:rPr>
              <w:t>Tai nėra tik automatinė artimųjų ir tolimųjų šviesų perjungimo funkcija, o prisitaikanti prie eismo sąlygų tolimųjų šviesų funkcija, kuri automatiškai „iškerpa“ iš šviesos srauto priešais ir priešpriešais važiuojančias transporto priemones tamsiuoju paros metu.</w:t>
            </w:r>
          </w:p>
        </w:tc>
        <w:tc>
          <w:tcPr>
            <w:tcW w:w="4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608B" w14:textId="750D7A3B" w:rsidR="00120449" w:rsidRPr="00EE21F0" w:rsidRDefault="00120449" w:rsidP="00120449">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2AA9DAD7" w14:textId="77777777" w:rsidR="000E662B" w:rsidRPr="00EE21F0" w:rsidRDefault="0015775B" w:rsidP="000E662B">
            <w:pPr>
              <w:widowControl w:val="0"/>
              <w:tabs>
                <w:tab w:val="left" w:pos="853"/>
              </w:tabs>
              <w:autoSpaceDE w:val="0"/>
              <w:ind w:left="0" w:firstLine="0"/>
              <w:rPr>
                <w:rFonts w:ascii="Verdana" w:hAnsi="Verdana"/>
                <w:szCs w:val="20"/>
              </w:rPr>
            </w:pPr>
            <w:sdt>
              <w:sdtPr>
                <w:rPr>
                  <w:rFonts w:ascii="Verdana" w:hAnsi="Verdana"/>
                  <w:bCs/>
                  <w:szCs w:val="20"/>
                </w:rPr>
                <w:id w:val="-1510898771"/>
                <w14:checkbox>
                  <w14:checked w14:val="0"/>
                  <w14:checkedState w14:val="2612" w14:font="MS Gothic"/>
                  <w14:uncheckedState w14:val="2610" w14:font="MS Gothic"/>
                </w14:checkbox>
              </w:sdtPr>
              <w:sdtEndPr/>
              <w:sdtContent>
                <w:r w:rsidR="000E662B" w:rsidRPr="00EE21F0">
                  <w:rPr>
                    <w:rFonts w:ascii="Segoe UI Symbol" w:eastAsia="MS Gothic" w:hAnsi="Segoe UI Symbol" w:cs="Segoe UI Symbol"/>
                    <w:bCs/>
                    <w:szCs w:val="20"/>
                  </w:rPr>
                  <w:t>☐</w:t>
                </w:r>
              </w:sdtContent>
            </w:sdt>
            <w:r w:rsidR="000E662B" w:rsidRPr="00EE21F0">
              <w:rPr>
                <w:rFonts w:ascii="Verdana" w:hAnsi="Verdana"/>
                <w:szCs w:val="20"/>
              </w:rPr>
              <w:t xml:space="preserve"> Atitiks</w:t>
            </w:r>
          </w:p>
          <w:p w14:paraId="1809C1C1" w14:textId="513D2D3E" w:rsidR="00511167" w:rsidRPr="00EE21F0" w:rsidRDefault="0015775B" w:rsidP="000E662B">
            <w:pPr>
              <w:widowControl w:val="0"/>
              <w:tabs>
                <w:tab w:val="left" w:pos="853"/>
              </w:tabs>
              <w:autoSpaceDE w:val="0"/>
              <w:ind w:left="0" w:firstLine="0"/>
              <w:rPr>
                <w:rFonts w:ascii="Verdana" w:hAnsi="Verdana"/>
                <w:szCs w:val="20"/>
              </w:rPr>
            </w:pPr>
            <w:sdt>
              <w:sdtPr>
                <w:rPr>
                  <w:rFonts w:ascii="Verdana" w:hAnsi="Verdana"/>
                  <w:bCs/>
                  <w:szCs w:val="20"/>
                </w:rPr>
                <w:id w:val="-669094740"/>
                <w14:checkbox>
                  <w14:checked w14:val="0"/>
                  <w14:checkedState w14:val="2612" w14:font="MS Gothic"/>
                  <w14:uncheckedState w14:val="2610" w14:font="MS Gothic"/>
                </w14:checkbox>
              </w:sdtPr>
              <w:sdtEndPr/>
              <w:sdtContent>
                <w:r w:rsidR="000E662B" w:rsidRPr="00EE21F0">
                  <w:rPr>
                    <w:rFonts w:ascii="Segoe UI Symbol" w:eastAsia="MS Gothic" w:hAnsi="Segoe UI Symbol" w:cs="Segoe UI Symbol"/>
                    <w:bCs/>
                    <w:szCs w:val="20"/>
                  </w:rPr>
                  <w:t>☐</w:t>
                </w:r>
              </w:sdtContent>
            </w:sdt>
            <w:r w:rsidR="000E662B" w:rsidRPr="00EE21F0">
              <w:rPr>
                <w:rFonts w:ascii="Verdana" w:hAnsi="Verdana"/>
                <w:szCs w:val="20"/>
              </w:rPr>
              <w:t xml:space="preserve"> Neatitiks</w:t>
            </w:r>
          </w:p>
        </w:tc>
        <w:tc>
          <w:tcPr>
            <w:tcW w:w="333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95AD504" w14:textId="77777777" w:rsidR="00511167" w:rsidRPr="00EE21F0" w:rsidRDefault="00511167" w:rsidP="0074287D">
            <w:pPr>
              <w:widowControl w:val="0"/>
              <w:tabs>
                <w:tab w:val="left" w:pos="853"/>
              </w:tabs>
              <w:autoSpaceDE w:val="0"/>
              <w:ind w:left="0" w:firstLine="0"/>
              <w:rPr>
                <w:rFonts w:ascii="Verdana" w:hAnsi="Verdana"/>
                <w:szCs w:val="20"/>
                <w:lang w:eastAsia="lt-LT"/>
              </w:rPr>
            </w:pPr>
          </w:p>
        </w:tc>
      </w:tr>
    </w:tbl>
    <w:p w14:paraId="09A069B7" w14:textId="0701BF10" w:rsidR="002600BE" w:rsidRPr="00EE21F0" w:rsidRDefault="002600BE" w:rsidP="002600BE">
      <w:pPr>
        <w:ind w:left="0" w:firstLine="0"/>
        <w:rPr>
          <w:rFonts w:ascii="Verdana" w:hAnsi="Verdana"/>
          <w:i/>
          <w:iCs/>
          <w:szCs w:val="20"/>
        </w:rPr>
      </w:pPr>
      <w:r w:rsidRPr="00EE21F0">
        <w:rPr>
          <w:rFonts w:ascii="Verdana" w:hAnsi="Verdana"/>
          <w:i/>
          <w:iCs/>
          <w:szCs w:val="20"/>
        </w:rPr>
        <w:t>Pastabos:</w:t>
      </w:r>
    </w:p>
    <w:p w14:paraId="6A044734" w14:textId="154E394E" w:rsidR="002600BE" w:rsidRPr="00EE21F0" w:rsidRDefault="002600BE" w:rsidP="002600BE">
      <w:pPr>
        <w:ind w:left="0" w:firstLine="0"/>
        <w:rPr>
          <w:rFonts w:ascii="Verdana" w:hAnsi="Verdana"/>
          <w:szCs w:val="20"/>
        </w:rPr>
      </w:pPr>
      <w:r w:rsidRPr="00EE21F0">
        <w:rPr>
          <w:rFonts w:ascii="Verdana" w:hAnsi="Verdana"/>
          <w:i/>
          <w:iCs/>
          <w:szCs w:val="20"/>
        </w:rPr>
        <w:lastRenderedPageBreak/>
        <w:t>* Tiekėjo siūlom</w:t>
      </w:r>
      <w:r w:rsidR="00871D17" w:rsidRPr="00EE21F0">
        <w:rPr>
          <w:rFonts w:ascii="Verdana" w:hAnsi="Verdana"/>
          <w:i/>
          <w:iCs/>
          <w:szCs w:val="20"/>
        </w:rPr>
        <w:t>os transporto priemonės</w:t>
      </w:r>
      <w:r w:rsidRPr="00EE21F0">
        <w:rPr>
          <w:rFonts w:ascii="Verdana" w:hAnsi="Verdana"/>
          <w:i/>
          <w:iCs/>
          <w:szCs w:val="20"/>
        </w:rPr>
        <w:t xml:space="preserve"> </w:t>
      </w:r>
      <w:r w:rsidRPr="00EE21F0">
        <w:rPr>
          <w:rFonts w:ascii="Verdana" w:hAnsi="Verdana"/>
          <w:b/>
          <w:bCs/>
          <w:i/>
          <w:iCs/>
          <w:szCs w:val="20"/>
          <w:u w:val="single"/>
        </w:rPr>
        <w:t>gali, bet neprivalo</w:t>
      </w:r>
      <w:r w:rsidRPr="00EE21F0">
        <w:rPr>
          <w:rFonts w:ascii="Verdana" w:hAnsi="Verdana"/>
          <w:i/>
          <w:iCs/>
          <w:szCs w:val="20"/>
        </w:rPr>
        <w:t xml:space="preserve"> turėti </w:t>
      </w:r>
      <w:r w:rsidR="00AC7BF5" w:rsidRPr="00EE21F0">
        <w:rPr>
          <w:rFonts w:ascii="Verdana" w:hAnsi="Verdana"/>
          <w:i/>
          <w:iCs/>
          <w:szCs w:val="20"/>
        </w:rPr>
        <w:t xml:space="preserve">šį </w:t>
      </w:r>
      <w:r w:rsidRPr="00EE21F0">
        <w:rPr>
          <w:rFonts w:ascii="Verdana" w:hAnsi="Verdana"/>
          <w:i/>
          <w:iCs/>
          <w:szCs w:val="20"/>
        </w:rPr>
        <w:t>technin</w:t>
      </w:r>
      <w:r w:rsidR="00AC7BF5" w:rsidRPr="00EE21F0">
        <w:rPr>
          <w:rFonts w:ascii="Verdana" w:hAnsi="Verdana"/>
          <w:i/>
          <w:iCs/>
          <w:szCs w:val="20"/>
        </w:rPr>
        <w:t>į</w:t>
      </w:r>
      <w:r w:rsidRPr="00EE21F0">
        <w:rPr>
          <w:rFonts w:ascii="Verdana" w:hAnsi="Verdana"/>
          <w:i/>
          <w:iCs/>
          <w:szCs w:val="20"/>
        </w:rPr>
        <w:t xml:space="preserve"> pranašum</w:t>
      </w:r>
      <w:r w:rsidR="00AC7BF5" w:rsidRPr="00EE21F0">
        <w:rPr>
          <w:rFonts w:ascii="Verdana" w:hAnsi="Verdana"/>
          <w:i/>
          <w:iCs/>
          <w:szCs w:val="20"/>
        </w:rPr>
        <w:t>ą</w:t>
      </w:r>
      <w:r w:rsidRPr="00EE21F0">
        <w:rPr>
          <w:rFonts w:ascii="Verdana" w:hAnsi="Verdana"/>
          <w:i/>
          <w:iCs/>
          <w:szCs w:val="20"/>
        </w:rPr>
        <w:t>. Tiekėjo pasiūlyt</w:t>
      </w:r>
      <w:r w:rsidR="00871D17" w:rsidRPr="00EE21F0">
        <w:rPr>
          <w:rFonts w:ascii="Verdana" w:hAnsi="Verdana"/>
          <w:i/>
          <w:iCs/>
          <w:szCs w:val="20"/>
        </w:rPr>
        <w:t>os</w:t>
      </w:r>
      <w:r w:rsidRPr="00EE21F0">
        <w:rPr>
          <w:rFonts w:ascii="Verdana" w:hAnsi="Verdana"/>
          <w:i/>
          <w:iCs/>
          <w:szCs w:val="20"/>
        </w:rPr>
        <w:t xml:space="preserve"> </w:t>
      </w:r>
      <w:r w:rsidR="00871D17" w:rsidRPr="00EE21F0">
        <w:rPr>
          <w:rFonts w:ascii="Verdana" w:hAnsi="Verdana"/>
          <w:i/>
          <w:iCs/>
          <w:szCs w:val="20"/>
        </w:rPr>
        <w:t>transporto priemonės</w:t>
      </w:r>
      <w:r w:rsidRPr="00EE21F0">
        <w:rPr>
          <w:rFonts w:ascii="Verdana" w:hAnsi="Verdana"/>
          <w:i/>
          <w:iCs/>
          <w:szCs w:val="20"/>
        </w:rPr>
        <w:t>, atitinkan</w:t>
      </w:r>
      <w:r w:rsidR="00871D17" w:rsidRPr="00EE21F0">
        <w:rPr>
          <w:rFonts w:ascii="Verdana" w:hAnsi="Verdana"/>
          <w:i/>
          <w:iCs/>
          <w:szCs w:val="20"/>
        </w:rPr>
        <w:t>čios</w:t>
      </w:r>
      <w:r w:rsidRPr="00EE21F0">
        <w:rPr>
          <w:rFonts w:ascii="Verdana" w:hAnsi="Verdana"/>
          <w:i/>
          <w:iCs/>
          <w:szCs w:val="20"/>
        </w:rPr>
        <w:t xml:space="preserve"> </w:t>
      </w:r>
      <w:r w:rsidRPr="00EE21F0">
        <w:rPr>
          <w:rFonts w:ascii="Verdana" w:hAnsi="Verdana"/>
          <w:i/>
          <w:iCs/>
          <w:szCs w:val="20"/>
          <w:lang w:eastAsia="lt-LT"/>
        </w:rPr>
        <w:t>1</w:t>
      </w:r>
      <w:r w:rsidRPr="00EE21F0">
        <w:rPr>
          <w:rFonts w:ascii="Verdana" w:hAnsi="Verdana"/>
          <w:i/>
          <w:iCs/>
          <w:szCs w:val="20"/>
        </w:rPr>
        <w:t xml:space="preserve"> lentelėje nurodytus reikalavimus, pagal š</w:t>
      </w:r>
      <w:r w:rsidR="00871D17" w:rsidRPr="00EE21F0">
        <w:rPr>
          <w:rFonts w:ascii="Verdana" w:hAnsi="Verdana"/>
          <w:i/>
          <w:iCs/>
          <w:szCs w:val="20"/>
        </w:rPr>
        <w:t>į</w:t>
      </w:r>
      <w:r w:rsidRPr="00EE21F0">
        <w:rPr>
          <w:rFonts w:ascii="Verdana" w:hAnsi="Verdana"/>
          <w:i/>
          <w:iCs/>
          <w:szCs w:val="20"/>
        </w:rPr>
        <w:t xml:space="preserve"> technini</w:t>
      </w:r>
      <w:r w:rsidR="00871D17" w:rsidRPr="00EE21F0">
        <w:rPr>
          <w:rFonts w:ascii="Verdana" w:hAnsi="Verdana"/>
          <w:i/>
          <w:iCs/>
          <w:szCs w:val="20"/>
        </w:rPr>
        <w:t>o</w:t>
      </w:r>
      <w:r w:rsidRPr="00EE21F0">
        <w:rPr>
          <w:rFonts w:ascii="Verdana" w:hAnsi="Verdana"/>
          <w:i/>
          <w:iCs/>
          <w:szCs w:val="20"/>
        </w:rPr>
        <w:t xml:space="preserve"> pranašum</w:t>
      </w:r>
      <w:r w:rsidR="00871D17" w:rsidRPr="00EE21F0">
        <w:rPr>
          <w:rFonts w:ascii="Verdana" w:hAnsi="Verdana"/>
          <w:i/>
          <w:iCs/>
          <w:szCs w:val="20"/>
        </w:rPr>
        <w:t>o</w:t>
      </w:r>
      <w:r w:rsidRPr="00EE21F0">
        <w:rPr>
          <w:rFonts w:ascii="Verdana" w:hAnsi="Verdana"/>
          <w:i/>
          <w:iCs/>
          <w:szCs w:val="20"/>
        </w:rPr>
        <w:t xml:space="preserve"> kriterijų bus vertinam</w:t>
      </w:r>
      <w:r w:rsidR="00871D17" w:rsidRPr="00EE21F0">
        <w:rPr>
          <w:rFonts w:ascii="Verdana" w:hAnsi="Verdana"/>
          <w:i/>
          <w:iCs/>
          <w:szCs w:val="20"/>
        </w:rPr>
        <w:t>os</w:t>
      </w:r>
      <w:r w:rsidRPr="00EE21F0">
        <w:rPr>
          <w:rFonts w:ascii="Verdana" w:hAnsi="Verdana"/>
          <w:i/>
          <w:iCs/>
          <w:szCs w:val="20"/>
        </w:rPr>
        <w:t xml:space="preserve"> pirkimo </w:t>
      </w:r>
      <w:r w:rsidR="00AC7BF5" w:rsidRPr="00EE21F0">
        <w:rPr>
          <w:rFonts w:ascii="Verdana" w:hAnsi="Verdana"/>
          <w:i/>
          <w:iCs/>
          <w:szCs w:val="20"/>
        </w:rPr>
        <w:t xml:space="preserve">dokumentų </w:t>
      </w:r>
      <w:r w:rsidRPr="00EE21F0">
        <w:rPr>
          <w:rFonts w:ascii="Verdana" w:hAnsi="Verdana"/>
          <w:i/>
          <w:iCs/>
          <w:szCs w:val="20"/>
        </w:rPr>
        <w:t xml:space="preserve">priede „Pasiūlymų vertinimas“ nustatyta tvarka ir sąlygomis, skiriant balus. </w:t>
      </w:r>
    </w:p>
    <w:p w14:paraId="412C78CC" w14:textId="74F91D4E" w:rsidR="002600BE" w:rsidRPr="00EE21F0" w:rsidRDefault="002600BE" w:rsidP="002600BE">
      <w:pPr>
        <w:ind w:left="0" w:firstLine="0"/>
        <w:rPr>
          <w:rFonts w:ascii="Verdana" w:hAnsi="Verdana"/>
          <w:i/>
          <w:iCs/>
          <w:szCs w:val="20"/>
          <w:lang w:eastAsia="lt-LT"/>
        </w:rPr>
      </w:pPr>
      <w:r w:rsidRPr="00EE21F0">
        <w:rPr>
          <w:rFonts w:ascii="Verdana" w:hAnsi="Verdana"/>
          <w:i/>
          <w:iCs/>
          <w:szCs w:val="20"/>
          <w:lang w:eastAsia="lt-LT"/>
        </w:rPr>
        <w:t>** Tiekėjui neįrašius informacijos atitinkamoje eilutėje, bus laikoma, kad jo pasiūlyt</w:t>
      </w:r>
      <w:r w:rsidR="00871D17" w:rsidRPr="00EE21F0">
        <w:rPr>
          <w:rFonts w:ascii="Verdana" w:hAnsi="Verdana"/>
          <w:i/>
          <w:iCs/>
          <w:szCs w:val="20"/>
          <w:lang w:eastAsia="lt-LT"/>
        </w:rPr>
        <w:t>os transporto priemonės</w:t>
      </w:r>
      <w:r w:rsidRPr="00EE21F0">
        <w:rPr>
          <w:rFonts w:ascii="Verdana" w:hAnsi="Verdana"/>
          <w:i/>
          <w:iCs/>
          <w:szCs w:val="20"/>
          <w:lang w:eastAsia="lt-LT"/>
        </w:rPr>
        <w:t xml:space="preserve"> neturi nurodyto techninio pranašumo.</w:t>
      </w:r>
    </w:p>
    <w:p w14:paraId="2540C607" w14:textId="601E2AFA" w:rsidR="00A8163A" w:rsidRDefault="002600BE" w:rsidP="00B7374E">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žr. 1 lentelės pastabose pateiktą paaiškinimą dėl stulpelio „Atitiktį reikalavimams įrodantys dokumentai“ pildymo.</w:t>
      </w:r>
      <w:r w:rsidR="00A8163A">
        <w:rPr>
          <w:rFonts w:ascii="Verdana" w:hAnsi="Verdana"/>
          <w:i/>
          <w:iCs/>
          <w:szCs w:val="20"/>
          <w:lang w:eastAsia="lt-LT"/>
        </w:rPr>
        <w:br w:type="page"/>
      </w:r>
    </w:p>
    <w:p w14:paraId="1CEA075E" w14:textId="77777777" w:rsidR="002600BE" w:rsidRPr="00EE21F0" w:rsidRDefault="002600BE" w:rsidP="002600BE">
      <w:pPr>
        <w:widowControl w:val="0"/>
        <w:shd w:val="clear" w:color="auto" w:fill="FFFFFF"/>
        <w:tabs>
          <w:tab w:val="clear" w:pos="1004"/>
          <w:tab w:val="left" w:pos="993"/>
        </w:tabs>
        <w:autoSpaceDE w:val="0"/>
        <w:ind w:left="0" w:firstLine="0"/>
        <w:rPr>
          <w:rFonts w:ascii="Verdana" w:hAnsi="Verdana"/>
          <w:szCs w:val="20"/>
        </w:rPr>
      </w:pPr>
    </w:p>
    <w:p w14:paraId="22231307" w14:textId="0BA643DB" w:rsidR="00701645" w:rsidRDefault="00701645">
      <w:pPr>
        <w:tabs>
          <w:tab w:val="clear" w:pos="1004"/>
        </w:tabs>
        <w:ind w:left="0" w:firstLine="0"/>
        <w:jc w:val="left"/>
        <w:rPr>
          <w:rFonts w:ascii="Verdana" w:hAnsi="Verdana"/>
          <w:i/>
          <w:iCs/>
          <w:szCs w:val="20"/>
          <w:lang w:eastAsia="lt-LT"/>
        </w:rPr>
      </w:pPr>
    </w:p>
    <w:p w14:paraId="0AF32426" w14:textId="11909751" w:rsidR="00701645" w:rsidRPr="00EE21F0" w:rsidRDefault="00701645" w:rsidP="00701645">
      <w:pPr>
        <w:tabs>
          <w:tab w:val="clear" w:pos="1004"/>
        </w:tabs>
        <w:ind w:left="0" w:firstLine="993"/>
        <w:jc w:val="right"/>
        <w:rPr>
          <w:rFonts w:ascii="Verdana" w:eastAsia="Calibri" w:hAnsi="Verdana"/>
          <w:szCs w:val="20"/>
        </w:rPr>
      </w:pPr>
      <w:r w:rsidRPr="00EE21F0">
        <w:rPr>
          <w:rFonts w:ascii="Verdana" w:eastAsia="Calibri" w:hAnsi="Verdana"/>
          <w:szCs w:val="20"/>
        </w:rPr>
        <w:t xml:space="preserve">Techninės specifikacijos </w:t>
      </w:r>
      <w:r>
        <w:rPr>
          <w:rFonts w:ascii="Verdana" w:eastAsia="Calibri" w:hAnsi="Verdana"/>
          <w:szCs w:val="20"/>
        </w:rPr>
        <w:t>1</w:t>
      </w:r>
      <w:r w:rsidRPr="00EE21F0">
        <w:rPr>
          <w:rFonts w:ascii="Verdana" w:eastAsia="Calibri" w:hAnsi="Verdana"/>
          <w:szCs w:val="20"/>
        </w:rPr>
        <w:t xml:space="preserve"> priedas</w:t>
      </w:r>
    </w:p>
    <w:p w14:paraId="2CBE863F" w14:textId="1B13463F" w:rsidR="00701645" w:rsidRDefault="00701645" w:rsidP="00701645">
      <w:pPr>
        <w:tabs>
          <w:tab w:val="clear" w:pos="1004"/>
        </w:tabs>
        <w:ind w:left="0" w:firstLine="993"/>
        <w:jc w:val="right"/>
        <w:rPr>
          <w:rFonts w:ascii="Verdana" w:hAnsi="Verdana"/>
          <w:i/>
          <w:iCs/>
          <w:szCs w:val="20"/>
          <w:lang w:eastAsia="lt-LT"/>
        </w:rPr>
      </w:pPr>
      <w:r w:rsidRPr="00701645">
        <w:rPr>
          <w:rFonts w:ascii="Verdana" w:hAnsi="Verdana"/>
          <w:i/>
          <w:iCs/>
          <w:szCs w:val="20"/>
          <w:lang w:eastAsia="lt-LT"/>
        </w:rPr>
        <w:t>(</w:t>
      </w:r>
      <w:r w:rsidR="002C2DF4">
        <w:rPr>
          <w:rFonts w:ascii="Verdana" w:hAnsi="Verdana"/>
          <w:i/>
          <w:iCs/>
          <w:szCs w:val="20"/>
          <w:lang w:eastAsia="lt-LT"/>
        </w:rPr>
        <w:t xml:space="preserve">variantas, </w:t>
      </w:r>
      <w:r w:rsidRPr="00701645">
        <w:rPr>
          <w:rFonts w:ascii="Verdana" w:hAnsi="Verdana"/>
          <w:i/>
          <w:iCs/>
          <w:szCs w:val="20"/>
          <w:lang w:eastAsia="lt-LT"/>
        </w:rPr>
        <w:t>pildoma</w:t>
      </w:r>
      <w:r w:rsidR="002C2DF4">
        <w:rPr>
          <w:rFonts w:ascii="Verdana" w:hAnsi="Verdana"/>
          <w:i/>
          <w:iCs/>
          <w:szCs w:val="20"/>
          <w:lang w:eastAsia="lt-LT"/>
        </w:rPr>
        <w:t>s</w:t>
      </w:r>
      <w:r w:rsidRPr="00701645">
        <w:rPr>
          <w:rFonts w:ascii="Verdana" w:hAnsi="Verdana"/>
          <w:i/>
          <w:iCs/>
          <w:szCs w:val="20"/>
          <w:lang w:eastAsia="lt-LT"/>
        </w:rPr>
        <w:t xml:space="preserve">, kai siūlomos </w:t>
      </w:r>
      <w:r w:rsidRPr="008F62DC">
        <w:rPr>
          <w:rFonts w:ascii="Verdana" w:hAnsi="Verdana"/>
          <w:i/>
          <w:iCs/>
          <w:color w:val="FF0000"/>
          <w:szCs w:val="20"/>
          <w:lang w:eastAsia="lt-LT"/>
        </w:rPr>
        <w:t xml:space="preserve">skirtingų markių ir / ar modelio </w:t>
      </w:r>
      <w:r w:rsidRPr="00701645">
        <w:rPr>
          <w:rFonts w:ascii="Verdana" w:hAnsi="Verdana"/>
          <w:i/>
          <w:iCs/>
          <w:szCs w:val="20"/>
          <w:lang w:eastAsia="lt-LT"/>
        </w:rPr>
        <w:t>transporto priemonės)</w:t>
      </w:r>
    </w:p>
    <w:p w14:paraId="28381F9D" w14:textId="77777777" w:rsidR="00701645" w:rsidRPr="008F62DC" w:rsidRDefault="00701645" w:rsidP="00701645">
      <w:pPr>
        <w:tabs>
          <w:tab w:val="clear" w:pos="1004"/>
        </w:tabs>
        <w:ind w:left="0" w:firstLine="993"/>
        <w:jc w:val="right"/>
        <w:rPr>
          <w:rFonts w:ascii="Verdana" w:hAnsi="Verdana"/>
          <w:b/>
          <w:bCs/>
          <w:i/>
          <w:iCs/>
          <w:szCs w:val="20"/>
          <w:lang w:eastAsia="lt-LT"/>
        </w:rPr>
      </w:pPr>
    </w:p>
    <w:p w14:paraId="766170A6" w14:textId="77777777" w:rsidR="002C2DF4" w:rsidRPr="008F62DC" w:rsidRDefault="00701645" w:rsidP="002C2DF4">
      <w:pPr>
        <w:tabs>
          <w:tab w:val="clear" w:pos="1004"/>
          <w:tab w:val="left" w:pos="1134"/>
        </w:tabs>
        <w:ind w:left="284" w:firstLine="0"/>
        <w:contextualSpacing/>
        <w:rPr>
          <w:rFonts w:ascii="Verdana" w:eastAsia="Calibri" w:hAnsi="Verdana"/>
          <w:szCs w:val="20"/>
        </w:rPr>
      </w:pPr>
      <w:r w:rsidRPr="008F62DC">
        <w:rPr>
          <w:rFonts w:ascii="Verdana" w:eastAsia="Calibri" w:hAnsi="Verdana"/>
          <w:szCs w:val="20"/>
        </w:rPr>
        <w:t xml:space="preserve">PASTABA: </w:t>
      </w:r>
    </w:p>
    <w:p w14:paraId="04AA7F0E" w14:textId="58AAC89F" w:rsidR="002C2DF4" w:rsidRPr="008F62DC" w:rsidRDefault="00701645" w:rsidP="002C2DF4">
      <w:pPr>
        <w:tabs>
          <w:tab w:val="clear" w:pos="1004"/>
          <w:tab w:val="left" w:pos="1134"/>
        </w:tabs>
        <w:ind w:left="284" w:firstLine="0"/>
        <w:contextualSpacing/>
        <w:rPr>
          <w:rFonts w:ascii="Verdana" w:eastAsia="Calibri" w:hAnsi="Verdana"/>
          <w:color w:val="FF0000"/>
          <w:szCs w:val="20"/>
        </w:rPr>
      </w:pPr>
      <w:r w:rsidRPr="008F62DC">
        <w:rPr>
          <w:rFonts w:ascii="Verdana" w:eastAsia="Calibri" w:hAnsi="Verdana"/>
          <w:color w:val="FF0000"/>
          <w:szCs w:val="20"/>
        </w:rPr>
        <w:t>Jeigu tiekėjas siūlo skirtingų markių ir / ar modelio transporto priemones, jis pildo tiek šio Techninės specifikacijos 1 priedo lentelių, kiek skirtingų transporto priemonių siūlo</w:t>
      </w:r>
      <w:r w:rsidR="002C2DF4" w:rsidRPr="008F62DC">
        <w:rPr>
          <w:rFonts w:ascii="Verdana" w:eastAsia="Calibri" w:hAnsi="Verdana"/>
          <w:color w:val="FF0000"/>
          <w:szCs w:val="20"/>
        </w:rPr>
        <w:t xml:space="preserve"> (pvz. </w:t>
      </w:r>
      <w:r w:rsidR="00A74102">
        <w:rPr>
          <w:rFonts w:ascii="Verdana" w:eastAsia="Calibri" w:hAnsi="Verdana"/>
          <w:color w:val="FF0000"/>
          <w:szCs w:val="20"/>
        </w:rPr>
        <w:t xml:space="preserve">jei </w:t>
      </w:r>
      <w:r w:rsidR="002C2DF4" w:rsidRPr="008F62DC">
        <w:rPr>
          <w:rFonts w:ascii="Verdana" w:eastAsia="Calibri" w:hAnsi="Verdana"/>
          <w:color w:val="FF0000"/>
          <w:szCs w:val="20"/>
        </w:rPr>
        <w:t xml:space="preserve">tiekėjas siūlo 5 transporto priemones X markės ir </w:t>
      </w:r>
      <w:r w:rsidR="003D0889">
        <w:rPr>
          <w:rFonts w:ascii="Verdana" w:eastAsia="Calibri" w:hAnsi="Verdana"/>
          <w:color w:val="FF0000"/>
          <w:szCs w:val="20"/>
        </w:rPr>
        <w:t>3</w:t>
      </w:r>
      <w:r w:rsidR="002C2DF4" w:rsidRPr="008F62DC">
        <w:rPr>
          <w:rFonts w:ascii="Verdana" w:eastAsia="Calibri" w:hAnsi="Verdana"/>
          <w:color w:val="FF0000"/>
          <w:szCs w:val="20"/>
        </w:rPr>
        <w:t xml:space="preserve"> </w:t>
      </w:r>
      <w:r w:rsidR="00AA7FEB" w:rsidRPr="008F62DC">
        <w:rPr>
          <w:rFonts w:ascii="Verdana" w:eastAsia="Calibri" w:hAnsi="Verdana"/>
          <w:color w:val="FF0000"/>
          <w:szCs w:val="20"/>
        </w:rPr>
        <w:t xml:space="preserve">transporto priemones </w:t>
      </w:r>
      <w:r w:rsidR="002C2DF4" w:rsidRPr="008F62DC">
        <w:rPr>
          <w:rFonts w:ascii="Verdana" w:eastAsia="Calibri" w:hAnsi="Verdana"/>
          <w:color w:val="FF0000"/>
          <w:szCs w:val="20"/>
        </w:rPr>
        <w:t xml:space="preserve">– Y markės, tai atitinkamai dėl </w:t>
      </w:r>
      <w:r w:rsidR="00AA7FEB" w:rsidRPr="008F62DC">
        <w:rPr>
          <w:rFonts w:ascii="Verdana" w:eastAsia="Calibri" w:hAnsi="Verdana"/>
          <w:color w:val="FF0000"/>
          <w:szCs w:val="20"/>
        </w:rPr>
        <w:t xml:space="preserve">X markės </w:t>
      </w:r>
      <w:r w:rsidR="002C2DF4" w:rsidRPr="008F62DC">
        <w:rPr>
          <w:rFonts w:ascii="Verdana" w:eastAsia="Calibri" w:hAnsi="Verdana"/>
          <w:color w:val="FF0000"/>
          <w:szCs w:val="20"/>
        </w:rPr>
        <w:t xml:space="preserve">transporto priemonių Nr. 1-5, nurodytų Pasiūlymo formoje 3 punkto </w:t>
      </w:r>
      <w:r w:rsidR="003D0889">
        <w:rPr>
          <w:rFonts w:ascii="Verdana" w:eastAsia="Calibri" w:hAnsi="Verdana"/>
          <w:color w:val="FF0000"/>
          <w:szCs w:val="20"/>
        </w:rPr>
        <w:t xml:space="preserve">3.1 papunkčio </w:t>
      </w:r>
      <w:r w:rsidR="002C2DF4" w:rsidRPr="008F62DC">
        <w:rPr>
          <w:rFonts w:ascii="Verdana" w:eastAsia="Calibri" w:hAnsi="Verdana"/>
          <w:color w:val="FF0000"/>
          <w:szCs w:val="20"/>
        </w:rPr>
        <w:t>lentelė</w:t>
      </w:r>
      <w:r w:rsidR="00AA7FEB" w:rsidRPr="008F62DC">
        <w:rPr>
          <w:rFonts w:ascii="Verdana" w:eastAsia="Calibri" w:hAnsi="Verdana"/>
          <w:color w:val="FF0000"/>
          <w:szCs w:val="20"/>
        </w:rPr>
        <w:t>s eilutėse Nr. 1-5</w:t>
      </w:r>
      <w:r w:rsidR="002C2DF4" w:rsidRPr="008F62DC">
        <w:rPr>
          <w:rFonts w:ascii="Verdana" w:eastAsia="Calibri" w:hAnsi="Verdana"/>
          <w:color w:val="FF0000"/>
          <w:szCs w:val="20"/>
        </w:rPr>
        <w:t>, jis pildo vieną Techninės specifikacijos 1 priedą</w:t>
      </w:r>
      <w:r w:rsidR="00F74D02">
        <w:rPr>
          <w:rFonts w:ascii="Verdana" w:eastAsia="Calibri" w:hAnsi="Verdana"/>
          <w:color w:val="FF0000"/>
          <w:szCs w:val="20"/>
        </w:rPr>
        <w:t xml:space="preserve"> ir</w:t>
      </w:r>
      <w:r w:rsidR="002C2DF4">
        <w:rPr>
          <w:rFonts w:ascii="Verdana" w:eastAsia="Calibri" w:hAnsi="Verdana"/>
          <w:color w:val="FF0000"/>
          <w:szCs w:val="20"/>
        </w:rPr>
        <w:t xml:space="preserve"> </w:t>
      </w:r>
      <w:r w:rsidR="00192729">
        <w:rPr>
          <w:rFonts w:ascii="Verdana" w:eastAsia="Calibri" w:hAnsi="Verdana"/>
          <w:color w:val="FF0000"/>
          <w:szCs w:val="20"/>
        </w:rPr>
        <w:t>Techninės specifikacijos</w:t>
      </w:r>
      <w:r w:rsidR="00F74D02">
        <w:rPr>
          <w:rFonts w:ascii="Verdana" w:eastAsia="Calibri" w:hAnsi="Verdana"/>
          <w:color w:val="FF0000"/>
          <w:szCs w:val="20"/>
        </w:rPr>
        <w:t xml:space="preserve"> 1 priedo</w:t>
      </w:r>
      <w:r w:rsidR="00192729">
        <w:rPr>
          <w:rFonts w:ascii="Verdana" w:eastAsia="Calibri" w:hAnsi="Verdana"/>
          <w:color w:val="FF0000"/>
          <w:szCs w:val="20"/>
        </w:rPr>
        <w:t xml:space="preserve"> 1 lentelės eilutėje </w:t>
      </w:r>
      <w:r w:rsidR="00F74D02" w:rsidRPr="00F74D02">
        <w:rPr>
          <w:rFonts w:ascii="Verdana" w:eastAsia="Calibri" w:hAnsi="Verdana"/>
          <w:color w:val="FF0000"/>
          <w:szCs w:val="20"/>
        </w:rPr>
        <w:t>„</w:t>
      </w:r>
      <w:r w:rsidR="00F74D02" w:rsidRPr="00F74D02">
        <w:rPr>
          <w:rFonts w:ascii="Verdana" w:hAnsi="Verdana"/>
          <w:color w:val="FF0000"/>
          <w:szCs w:val="20"/>
          <w:lang w:eastAsia="lt-LT"/>
        </w:rPr>
        <w:t>Transporto priemonės numeris ar numeriai (nuo 1 iki 10) pagal Tiekėjo užpildytos pasiūlymo formos 3 punkto lentelėje nurodytą transporto priemonės numerį</w:t>
      </w:r>
      <w:r w:rsidR="00F74D02" w:rsidRPr="00F74D02">
        <w:rPr>
          <w:rFonts w:ascii="Verdana" w:eastAsia="Calibri" w:hAnsi="Verdana"/>
          <w:color w:val="FF0000"/>
          <w:szCs w:val="20"/>
        </w:rPr>
        <w:t xml:space="preserve">“ </w:t>
      </w:r>
      <w:r w:rsidR="000D4C90">
        <w:rPr>
          <w:rFonts w:ascii="Verdana" w:eastAsia="Calibri" w:hAnsi="Verdana"/>
          <w:color w:val="FF0000"/>
          <w:szCs w:val="20"/>
        </w:rPr>
        <w:t>nurodo transporto priemonės numerius 1-5,</w:t>
      </w:r>
      <w:r w:rsidR="002C2DF4" w:rsidRPr="008F62DC">
        <w:rPr>
          <w:rFonts w:ascii="Verdana" w:eastAsia="Calibri" w:hAnsi="Verdana"/>
          <w:color w:val="FF0000"/>
          <w:szCs w:val="20"/>
        </w:rPr>
        <w:t xml:space="preserve"> </w:t>
      </w:r>
      <w:r w:rsidR="000D4C90">
        <w:rPr>
          <w:rFonts w:ascii="Verdana" w:eastAsia="Calibri" w:hAnsi="Verdana"/>
          <w:color w:val="FF0000"/>
          <w:szCs w:val="20"/>
        </w:rPr>
        <w:t>o</w:t>
      </w:r>
      <w:r w:rsidR="002C2DF4" w:rsidRPr="008F62DC">
        <w:rPr>
          <w:rFonts w:ascii="Verdana" w:eastAsia="Calibri" w:hAnsi="Verdana"/>
          <w:color w:val="FF0000"/>
          <w:szCs w:val="20"/>
        </w:rPr>
        <w:t xml:space="preserve"> dėl</w:t>
      </w:r>
      <w:r w:rsidR="00AA7FEB" w:rsidRPr="008F62DC">
        <w:rPr>
          <w:rFonts w:ascii="Verdana" w:eastAsia="Calibri" w:hAnsi="Verdana"/>
          <w:color w:val="FF0000"/>
          <w:szCs w:val="20"/>
        </w:rPr>
        <w:t xml:space="preserve"> Y markės</w:t>
      </w:r>
      <w:r w:rsidR="002C2DF4" w:rsidRPr="008F62DC">
        <w:rPr>
          <w:rFonts w:ascii="Verdana" w:eastAsia="Calibri" w:hAnsi="Verdana"/>
          <w:color w:val="FF0000"/>
          <w:szCs w:val="20"/>
        </w:rPr>
        <w:t xml:space="preserve"> transporto priemonių Nr. 6-</w:t>
      </w:r>
      <w:r w:rsidR="003D0889">
        <w:rPr>
          <w:rFonts w:ascii="Verdana" w:eastAsia="Calibri" w:hAnsi="Verdana"/>
          <w:color w:val="FF0000"/>
          <w:szCs w:val="20"/>
        </w:rPr>
        <w:t>8</w:t>
      </w:r>
      <w:r w:rsidR="002C2DF4" w:rsidRPr="008F62DC">
        <w:rPr>
          <w:rFonts w:ascii="Verdana" w:eastAsia="Calibri" w:hAnsi="Verdana"/>
          <w:color w:val="FF0000"/>
          <w:szCs w:val="20"/>
        </w:rPr>
        <w:t xml:space="preserve">, nurodytų Pasiūlymo formoje 3 punkto </w:t>
      </w:r>
      <w:r w:rsidR="003D0889">
        <w:rPr>
          <w:rFonts w:ascii="Verdana" w:eastAsia="Calibri" w:hAnsi="Verdana"/>
          <w:color w:val="FF0000"/>
          <w:szCs w:val="20"/>
        </w:rPr>
        <w:t xml:space="preserve">3.1 papunkčio </w:t>
      </w:r>
      <w:r w:rsidR="002C2DF4" w:rsidRPr="008F62DC">
        <w:rPr>
          <w:rFonts w:ascii="Verdana" w:eastAsia="Calibri" w:hAnsi="Verdana"/>
          <w:color w:val="FF0000"/>
          <w:szCs w:val="20"/>
        </w:rPr>
        <w:t>lentelė</w:t>
      </w:r>
      <w:r w:rsidR="00AA7FEB" w:rsidRPr="008F62DC">
        <w:rPr>
          <w:rFonts w:ascii="Verdana" w:eastAsia="Calibri" w:hAnsi="Verdana"/>
          <w:color w:val="FF0000"/>
          <w:szCs w:val="20"/>
        </w:rPr>
        <w:t>s eilutėse Nr. 6-</w:t>
      </w:r>
      <w:r w:rsidR="003D0889">
        <w:rPr>
          <w:rFonts w:ascii="Verdana" w:eastAsia="Calibri" w:hAnsi="Verdana"/>
          <w:color w:val="FF0000"/>
          <w:szCs w:val="20"/>
        </w:rPr>
        <w:t>8</w:t>
      </w:r>
      <w:r w:rsidR="002C2DF4" w:rsidRPr="008F62DC">
        <w:rPr>
          <w:rFonts w:ascii="Verdana" w:eastAsia="Calibri" w:hAnsi="Verdana"/>
          <w:color w:val="FF0000"/>
          <w:szCs w:val="20"/>
        </w:rPr>
        <w:t>, jis pildo dar vieną Techninės specifikacijos 1 priedą</w:t>
      </w:r>
      <w:r w:rsidR="000D4C90">
        <w:rPr>
          <w:rFonts w:ascii="Verdana" w:eastAsia="Calibri" w:hAnsi="Verdana"/>
          <w:color w:val="FF0000"/>
          <w:szCs w:val="20"/>
        </w:rPr>
        <w:t xml:space="preserve"> bei</w:t>
      </w:r>
      <w:r w:rsidR="00192729">
        <w:rPr>
          <w:rFonts w:ascii="Verdana" w:eastAsia="Calibri" w:hAnsi="Verdana"/>
          <w:color w:val="FF0000"/>
          <w:szCs w:val="20"/>
        </w:rPr>
        <w:t xml:space="preserve"> Techninės specifikacijos </w:t>
      </w:r>
      <w:r w:rsidR="00F74D02">
        <w:rPr>
          <w:rFonts w:ascii="Verdana" w:eastAsia="Calibri" w:hAnsi="Verdana"/>
          <w:color w:val="FF0000"/>
          <w:szCs w:val="20"/>
        </w:rPr>
        <w:t xml:space="preserve">1 priedo </w:t>
      </w:r>
      <w:r w:rsidR="00192729">
        <w:rPr>
          <w:rFonts w:ascii="Verdana" w:eastAsia="Calibri" w:hAnsi="Verdana"/>
          <w:color w:val="FF0000"/>
          <w:szCs w:val="20"/>
        </w:rPr>
        <w:t>1 lentelės eilutėje</w:t>
      </w:r>
      <w:r w:rsidR="000D4C90">
        <w:rPr>
          <w:rFonts w:ascii="Verdana" w:eastAsia="Calibri" w:hAnsi="Verdana"/>
          <w:color w:val="FF0000"/>
          <w:szCs w:val="20"/>
        </w:rPr>
        <w:t xml:space="preserve"> </w:t>
      </w:r>
      <w:r w:rsidR="00F74D02" w:rsidRPr="00F74D02">
        <w:rPr>
          <w:rFonts w:ascii="Verdana" w:eastAsia="Calibri" w:hAnsi="Verdana"/>
          <w:color w:val="FF0000"/>
          <w:szCs w:val="20"/>
        </w:rPr>
        <w:t>„</w:t>
      </w:r>
      <w:r w:rsidR="00F74D02" w:rsidRPr="00F74D02">
        <w:rPr>
          <w:rFonts w:ascii="Verdana" w:hAnsi="Verdana"/>
          <w:color w:val="FF0000"/>
          <w:szCs w:val="20"/>
          <w:lang w:eastAsia="lt-LT"/>
        </w:rPr>
        <w:t>Transporto priemonės numeris ar numeriai (nuo 1 iki 10) pagal Tiekėjo užpildytos pasiūlymo formos 3 punkto lentelėje nurodytą transporto priemonės numerį</w:t>
      </w:r>
      <w:r w:rsidR="00F74D02" w:rsidRPr="00F74D02">
        <w:rPr>
          <w:rFonts w:ascii="Verdana" w:eastAsia="Calibri" w:hAnsi="Verdana"/>
          <w:color w:val="FF0000"/>
          <w:szCs w:val="20"/>
        </w:rPr>
        <w:t>“</w:t>
      </w:r>
      <w:r w:rsidR="00F74D02">
        <w:rPr>
          <w:rFonts w:ascii="Verdana" w:eastAsia="Calibri" w:hAnsi="Verdana"/>
          <w:color w:val="FF0000"/>
          <w:szCs w:val="20"/>
        </w:rPr>
        <w:t xml:space="preserve"> </w:t>
      </w:r>
      <w:r w:rsidR="00192729">
        <w:rPr>
          <w:rFonts w:ascii="Verdana" w:eastAsia="Calibri" w:hAnsi="Verdana"/>
          <w:color w:val="FF0000"/>
          <w:szCs w:val="20"/>
        </w:rPr>
        <w:t xml:space="preserve">atitinkamai </w:t>
      </w:r>
      <w:r w:rsidR="000D4C90">
        <w:rPr>
          <w:rFonts w:ascii="Verdana" w:eastAsia="Calibri" w:hAnsi="Verdana"/>
          <w:color w:val="FF0000"/>
          <w:szCs w:val="20"/>
        </w:rPr>
        <w:t>nurodo transporto priemonės numerius 6-</w:t>
      </w:r>
      <w:r w:rsidR="003D0889">
        <w:rPr>
          <w:rFonts w:ascii="Verdana" w:eastAsia="Calibri" w:hAnsi="Verdana"/>
          <w:color w:val="FF0000"/>
          <w:szCs w:val="20"/>
        </w:rPr>
        <w:t>8</w:t>
      </w:r>
      <w:r w:rsidR="002C2DF4" w:rsidRPr="008F62DC">
        <w:rPr>
          <w:rFonts w:ascii="Verdana" w:eastAsia="Calibri" w:hAnsi="Verdana"/>
          <w:color w:val="FF0000"/>
          <w:szCs w:val="20"/>
        </w:rPr>
        <w:t>.</w:t>
      </w:r>
    </w:p>
    <w:p w14:paraId="0A6ED1C6" w14:textId="1BD8DC28" w:rsidR="00701645" w:rsidRPr="00303D18" w:rsidRDefault="00701645" w:rsidP="008F62DC">
      <w:pPr>
        <w:tabs>
          <w:tab w:val="clear" w:pos="1004"/>
          <w:tab w:val="left" w:pos="1134"/>
        </w:tabs>
        <w:ind w:left="284" w:firstLine="0"/>
        <w:contextualSpacing/>
        <w:rPr>
          <w:rFonts w:ascii="Verdana" w:eastAsia="Calibri" w:hAnsi="Verdana"/>
          <w:szCs w:val="20"/>
          <w:u w:val="single"/>
        </w:rPr>
      </w:pPr>
    </w:p>
    <w:p w14:paraId="2430DA75" w14:textId="77777777" w:rsidR="00701645" w:rsidRPr="00EE21F0" w:rsidRDefault="00701645" w:rsidP="00701645">
      <w:pPr>
        <w:ind w:left="660"/>
        <w:contextualSpacing/>
        <w:jc w:val="center"/>
        <w:rPr>
          <w:rFonts w:ascii="Verdana" w:hAnsi="Verdana"/>
          <w:b/>
          <w:bCs/>
          <w:szCs w:val="20"/>
        </w:rPr>
      </w:pPr>
    </w:p>
    <w:p w14:paraId="01397D7E" w14:textId="202DD40B" w:rsidR="00A8163A" w:rsidRDefault="00701645" w:rsidP="00701645">
      <w:pPr>
        <w:jc w:val="center"/>
        <w:rPr>
          <w:rFonts w:ascii="Verdana" w:hAnsi="Verdana"/>
          <w:b/>
          <w:bCs/>
          <w:szCs w:val="20"/>
        </w:rPr>
      </w:pPr>
      <w:r w:rsidRPr="00EE21F0">
        <w:rPr>
          <w:rFonts w:ascii="Verdana" w:hAnsi="Verdana"/>
          <w:b/>
          <w:bCs/>
          <w:szCs w:val="20"/>
        </w:rPr>
        <w:t xml:space="preserve">Techniniai ir kiti reikalavimai </w:t>
      </w:r>
      <w:r w:rsidRPr="00EE21F0">
        <w:rPr>
          <w:rFonts w:ascii="Verdana" w:hAnsi="Verdana"/>
          <w:b/>
          <w:bCs/>
          <w:szCs w:val="20"/>
          <w:lang w:eastAsia="lt-LT"/>
        </w:rPr>
        <w:t>Nuomotojo</w:t>
      </w:r>
      <w:r w:rsidRPr="00EE21F0">
        <w:rPr>
          <w:rFonts w:ascii="Verdana" w:hAnsi="Verdana"/>
          <w:b/>
          <w:bCs/>
          <w:szCs w:val="20"/>
        </w:rPr>
        <w:t xml:space="preserve"> pateikiamoms transporto priemonėms</w:t>
      </w:r>
    </w:p>
    <w:p w14:paraId="192C662B" w14:textId="76C02939" w:rsidR="00A8163A" w:rsidRDefault="00A8163A">
      <w:pPr>
        <w:tabs>
          <w:tab w:val="clear" w:pos="1004"/>
        </w:tabs>
        <w:ind w:left="0" w:firstLine="0"/>
        <w:jc w:val="left"/>
        <w:rPr>
          <w:rFonts w:ascii="Verdana" w:hAnsi="Verdana"/>
          <w:b/>
          <w:bCs/>
          <w:szCs w:val="20"/>
        </w:rPr>
      </w:pPr>
    </w:p>
    <w:p w14:paraId="5787FF7E" w14:textId="77777777" w:rsidR="00A8163A" w:rsidRPr="00EE21F0" w:rsidRDefault="00A8163A" w:rsidP="00A8163A">
      <w:pPr>
        <w:widowControl w:val="0"/>
        <w:shd w:val="clear" w:color="auto" w:fill="FFFFFF"/>
        <w:tabs>
          <w:tab w:val="clear" w:pos="1004"/>
          <w:tab w:val="left" w:pos="993"/>
        </w:tabs>
        <w:autoSpaceDE w:val="0"/>
        <w:spacing w:before="120" w:after="120"/>
        <w:jc w:val="right"/>
        <w:rPr>
          <w:rFonts w:ascii="Verdana" w:hAnsi="Verdana"/>
          <w:bCs/>
          <w:szCs w:val="20"/>
          <w:lang w:eastAsia="lt-LT"/>
        </w:rPr>
      </w:pPr>
      <w:r w:rsidRPr="00EE21F0">
        <w:rPr>
          <w:rFonts w:ascii="Verdana" w:hAnsi="Verdana"/>
          <w:bCs/>
          <w:szCs w:val="20"/>
          <w:lang w:eastAsia="lt-LT"/>
        </w:rPr>
        <w:t>1 Lentelė. Reikalavimai transporto priemonėms</w:t>
      </w:r>
    </w:p>
    <w:tbl>
      <w:tblPr>
        <w:tblW w:w="14879" w:type="dxa"/>
        <w:tblCellMar>
          <w:left w:w="10" w:type="dxa"/>
          <w:right w:w="10" w:type="dxa"/>
        </w:tblCellMar>
        <w:tblLook w:val="0000" w:firstRow="0" w:lastRow="0" w:firstColumn="0" w:lastColumn="0" w:noHBand="0" w:noVBand="0"/>
      </w:tblPr>
      <w:tblGrid>
        <w:gridCol w:w="710"/>
        <w:gridCol w:w="2971"/>
        <w:gridCol w:w="2858"/>
        <w:gridCol w:w="4521"/>
        <w:gridCol w:w="3819"/>
      </w:tblGrid>
      <w:tr w:rsidR="00A8163A" w:rsidRPr="00EE21F0" w14:paraId="5AA28B2D" w14:textId="77777777" w:rsidTr="00B7374E">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D7B27" w14:textId="6D9C50D7" w:rsidR="00A8163A" w:rsidRPr="00EE21F0" w:rsidRDefault="00A8163A" w:rsidP="00A8163A">
            <w:pPr>
              <w:widowControl w:val="0"/>
              <w:tabs>
                <w:tab w:val="left" w:pos="853"/>
              </w:tabs>
              <w:autoSpaceDE w:val="0"/>
              <w:ind w:left="0" w:firstLine="0"/>
              <w:jc w:val="left"/>
              <w:rPr>
                <w:rFonts w:ascii="Verdana" w:hAnsi="Verdana"/>
                <w:b/>
                <w:szCs w:val="20"/>
                <w:lang w:eastAsia="lt-LT"/>
              </w:rPr>
            </w:pPr>
            <w:r w:rsidRPr="00EE21F0">
              <w:rPr>
                <w:rFonts w:ascii="Verdana" w:hAnsi="Verdana"/>
                <w:b/>
                <w:szCs w:val="20"/>
                <w:lang w:eastAsia="lt-LT"/>
              </w:rPr>
              <w:t>Siūlom</w:t>
            </w:r>
            <w:r>
              <w:rPr>
                <w:rFonts w:ascii="Verdana" w:hAnsi="Verdana"/>
                <w:b/>
                <w:szCs w:val="20"/>
                <w:lang w:eastAsia="lt-LT"/>
              </w:rPr>
              <w:t>os</w:t>
            </w:r>
            <w:r w:rsidRPr="00EE21F0">
              <w:rPr>
                <w:rFonts w:ascii="Verdana" w:hAnsi="Verdana"/>
                <w:b/>
                <w:szCs w:val="20"/>
                <w:lang w:eastAsia="lt-LT"/>
              </w:rPr>
              <w:t xml:space="preserve"> transporto priemon</w:t>
            </w:r>
            <w:r>
              <w:rPr>
                <w:rFonts w:ascii="Verdana" w:hAnsi="Verdana"/>
                <w:b/>
                <w:szCs w:val="20"/>
                <w:lang w:eastAsia="lt-LT"/>
              </w:rPr>
              <w:t>ės</w:t>
            </w:r>
            <w:r w:rsidRPr="00EE21F0">
              <w:rPr>
                <w:rFonts w:ascii="Verdana" w:hAnsi="Verdana"/>
                <w:b/>
                <w:szCs w:val="20"/>
                <w:lang w:eastAsia="lt-LT"/>
              </w:rPr>
              <w:t xml:space="preserve"> markė</w:t>
            </w:r>
            <w:r>
              <w:rPr>
                <w:rFonts w:ascii="Verdana" w:hAnsi="Verdana"/>
                <w:b/>
                <w:szCs w:val="20"/>
                <w:lang w:eastAsia="lt-LT"/>
              </w:rPr>
              <w:t xml:space="preserve"> ir modelis</w:t>
            </w:r>
          </w:p>
        </w:tc>
        <w:tc>
          <w:tcPr>
            <w:tcW w:w="111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A6A72" w14:textId="54597635" w:rsidR="00A8163A" w:rsidRPr="00EE21F0" w:rsidRDefault="00A8163A" w:rsidP="00A8163A">
            <w:pPr>
              <w:widowControl w:val="0"/>
              <w:tabs>
                <w:tab w:val="left" w:pos="853"/>
              </w:tabs>
              <w:autoSpaceDE w:val="0"/>
              <w:ind w:left="0" w:firstLine="0"/>
              <w:rPr>
                <w:rFonts w:ascii="Verdana" w:hAnsi="Verdana"/>
                <w:b/>
                <w:szCs w:val="20"/>
                <w:lang w:eastAsia="lt-LT"/>
              </w:rPr>
            </w:pPr>
            <w:r w:rsidRPr="00EE21F0">
              <w:rPr>
                <w:rFonts w:ascii="Verdana" w:hAnsi="Verdana"/>
                <w:szCs w:val="20"/>
                <w:lang w:eastAsia="lt-LT"/>
              </w:rPr>
              <w:t>(</w:t>
            </w:r>
            <w:r w:rsidRPr="00EE21F0">
              <w:rPr>
                <w:rFonts w:ascii="Verdana" w:hAnsi="Verdana"/>
                <w:i/>
                <w:iCs/>
                <w:szCs w:val="20"/>
                <w:lang w:eastAsia="lt-LT"/>
              </w:rPr>
              <w:t>įrašyti)</w:t>
            </w:r>
          </w:p>
        </w:tc>
      </w:tr>
      <w:tr w:rsidR="00A8163A" w:rsidRPr="00EE21F0" w14:paraId="7228AA2D" w14:textId="77777777" w:rsidTr="00D17D73">
        <w:trPr>
          <w:trHeight w:val="3186"/>
        </w:trPr>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682EE" w14:textId="6C369865" w:rsidR="00A8163A" w:rsidRPr="00EE21F0" w:rsidRDefault="00A8163A" w:rsidP="00A8163A">
            <w:pPr>
              <w:widowControl w:val="0"/>
              <w:tabs>
                <w:tab w:val="left" w:pos="853"/>
              </w:tabs>
              <w:autoSpaceDE w:val="0"/>
              <w:ind w:left="0" w:firstLine="0"/>
              <w:jc w:val="left"/>
              <w:rPr>
                <w:rFonts w:ascii="Verdana" w:hAnsi="Verdana"/>
                <w:b/>
                <w:szCs w:val="20"/>
                <w:lang w:eastAsia="lt-LT"/>
              </w:rPr>
            </w:pPr>
            <w:r>
              <w:rPr>
                <w:rFonts w:ascii="Verdana" w:hAnsi="Verdana"/>
                <w:b/>
                <w:szCs w:val="20"/>
                <w:lang w:eastAsia="lt-LT"/>
              </w:rPr>
              <w:t>Transporto priemonės numeris ar numeriai (nuo 1 iki 10) pagal Tiekėjo užpildytos pasiūlymo formos 3 punkto lentelėje nurodytą transporto priemonės numerį</w:t>
            </w:r>
          </w:p>
        </w:tc>
        <w:tc>
          <w:tcPr>
            <w:tcW w:w="111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121A" w14:textId="758EDA5E" w:rsidR="00D17D73" w:rsidRDefault="00D17D73" w:rsidP="00D17D73">
            <w:pPr>
              <w:widowControl w:val="0"/>
              <w:tabs>
                <w:tab w:val="left" w:pos="853"/>
              </w:tabs>
              <w:autoSpaceDE w:val="0"/>
              <w:ind w:left="0" w:firstLine="0"/>
              <w:rPr>
                <w:rFonts w:ascii="Verdana" w:hAnsi="Verdana"/>
                <w:szCs w:val="20"/>
                <w:lang w:eastAsia="lt-LT"/>
              </w:rPr>
            </w:pPr>
            <w:r w:rsidRPr="00EE21F0">
              <w:rPr>
                <w:rFonts w:ascii="Verdana" w:hAnsi="Verdana"/>
                <w:szCs w:val="20"/>
              </w:rPr>
              <w:t>(</w:t>
            </w:r>
            <w:r w:rsidRPr="00EE21F0">
              <w:rPr>
                <w:rFonts w:ascii="Verdana" w:hAnsi="Verdana"/>
                <w:i/>
                <w:iCs/>
                <w:szCs w:val="20"/>
              </w:rPr>
              <w:t xml:space="preserve">pažymėti </w:t>
            </w:r>
            <w:r w:rsidR="00B07E77">
              <w:rPr>
                <w:rFonts w:ascii="Verdana" w:hAnsi="Verdana"/>
                <w:i/>
                <w:iCs/>
                <w:szCs w:val="20"/>
              </w:rPr>
              <w:t>transporto priemonės(-ių) numerį(-ius), dėl kurios (-ių) teikiama žemiau nurodyta informacija</w:t>
            </w:r>
            <w:r w:rsidRPr="00EE21F0">
              <w:rPr>
                <w:rFonts w:ascii="Verdana" w:hAnsi="Verdana"/>
                <w:szCs w:val="20"/>
              </w:rPr>
              <w:t>)</w:t>
            </w:r>
            <w:r w:rsidRPr="00EE21F0">
              <w:rPr>
                <w:rFonts w:ascii="Verdana" w:hAnsi="Verdana"/>
                <w:szCs w:val="20"/>
                <w:lang w:eastAsia="lt-LT"/>
              </w:rPr>
              <w:t>:</w:t>
            </w:r>
          </w:p>
          <w:p w14:paraId="3CE7B199" w14:textId="77777777" w:rsidR="007B5376" w:rsidRDefault="007B5376" w:rsidP="00D17D73">
            <w:pPr>
              <w:widowControl w:val="0"/>
              <w:tabs>
                <w:tab w:val="left" w:pos="853"/>
              </w:tabs>
              <w:autoSpaceDE w:val="0"/>
              <w:ind w:left="0" w:firstLine="0"/>
              <w:rPr>
                <w:rFonts w:ascii="Verdana" w:hAnsi="Verdana"/>
                <w:noProof/>
              </w:rPr>
            </w:pPr>
            <w:r w:rsidRPr="00353E67">
              <w:rPr>
                <w:rFonts w:ascii="Verdana" w:hAnsi="Verdana"/>
                <w:noProof/>
              </w:rPr>
              <w:t xml:space="preserve">1 pirkimo dalis „8 vnt. transporto priemonių veiklos nuoma“ </w:t>
            </w:r>
          </w:p>
          <w:p w14:paraId="539A2731" w14:textId="0E466043" w:rsidR="00D17D73" w:rsidRPr="00EE21F0"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655377228"/>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1</w:t>
            </w:r>
          </w:p>
          <w:p w14:paraId="6C12E256" w14:textId="5E363B70" w:rsidR="00A8163A"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1617903535"/>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2</w:t>
            </w:r>
          </w:p>
          <w:p w14:paraId="67913520" w14:textId="64394103" w:rsidR="00D17D73" w:rsidRPr="00EE21F0"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1459839894"/>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3</w:t>
            </w:r>
          </w:p>
          <w:p w14:paraId="11FE7723" w14:textId="5FF2E1F7" w:rsidR="00D17D73"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90068035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4</w:t>
            </w:r>
          </w:p>
          <w:p w14:paraId="57B9B32D" w14:textId="68703E1D" w:rsidR="00D17D73" w:rsidRPr="00EE21F0"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73231264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5</w:t>
            </w:r>
          </w:p>
          <w:p w14:paraId="5ACEF738" w14:textId="209B4ACC" w:rsidR="00D17D73"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445777499"/>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6</w:t>
            </w:r>
          </w:p>
          <w:p w14:paraId="7DE139E1" w14:textId="5B609A65" w:rsidR="00D17D73" w:rsidRPr="00EE21F0"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1579288389"/>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7</w:t>
            </w:r>
          </w:p>
          <w:p w14:paraId="4CC40388" w14:textId="161E67ED" w:rsidR="00D17D73"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175735577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8</w:t>
            </w:r>
          </w:p>
          <w:p w14:paraId="6094A50D" w14:textId="77777777" w:rsidR="007B5376" w:rsidRDefault="007B5376" w:rsidP="00D17D73">
            <w:pPr>
              <w:widowControl w:val="0"/>
              <w:tabs>
                <w:tab w:val="left" w:pos="853"/>
              </w:tabs>
              <w:autoSpaceDE w:val="0"/>
              <w:ind w:left="0" w:firstLine="0"/>
              <w:rPr>
                <w:rFonts w:ascii="Verdana" w:hAnsi="Verdana"/>
                <w:szCs w:val="20"/>
              </w:rPr>
            </w:pPr>
          </w:p>
          <w:p w14:paraId="793869C7" w14:textId="52A67BC7" w:rsidR="007B5376" w:rsidRDefault="007B5376" w:rsidP="00D17D73">
            <w:pPr>
              <w:widowControl w:val="0"/>
              <w:tabs>
                <w:tab w:val="left" w:pos="853"/>
              </w:tabs>
              <w:autoSpaceDE w:val="0"/>
              <w:ind w:left="0" w:firstLine="0"/>
              <w:rPr>
                <w:rFonts w:ascii="Verdana" w:hAnsi="Verdana"/>
                <w:noProof/>
              </w:rPr>
            </w:pPr>
            <w:r>
              <w:rPr>
                <w:rFonts w:ascii="Verdana" w:hAnsi="Verdana"/>
                <w:noProof/>
              </w:rPr>
              <w:t>2</w:t>
            </w:r>
            <w:r w:rsidRPr="00353E67">
              <w:rPr>
                <w:rFonts w:ascii="Verdana" w:hAnsi="Verdana"/>
                <w:noProof/>
              </w:rPr>
              <w:t xml:space="preserve"> pirkimo dalis „</w:t>
            </w:r>
            <w:r>
              <w:rPr>
                <w:rFonts w:ascii="Verdana" w:hAnsi="Verdana"/>
                <w:noProof/>
              </w:rPr>
              <w:t>2</w:t>
            </w:r>
            <w:r w:rsidRPr="00353E67">
              <w:rPr>
                <w:rFonts w:ascii="Verdana" w:hAnsi="Verdana"/>
                <w:noProof/>
              </w:rPr>
              <w:t xml:space="preserve"> vnt. transporto priemonių veiklos nuoma“ </w:t>
            </w:r>
          </w:p>
          <w:p w14:paraId="00042B1B" w14:textId="2CB3650D" w:rsidR="00D17D73" w:rsidRPr="00EE21F0" w:rsidRDefault="0015775B" w:rsidP="00D17D73">
            <w:pPr>
              <w:widowControl w:val="0"/>
              <w:tabs>
                <w:tab w:val="left" w:pos="853"/>
              </w:tabs>
              <w:autoSpaceDE w:val="0"/>
              <w:ind w:left="0" w:firstLine="0"/>
              <w:rPr>
                <w:rFonts w:ascii="Verdana" w:hAnsi="Verdana"/>
                <w:szCs w:val="20"/>
              </w:rPr>
            </w:pPr>
            <w:sdt>
              <w:sdtPr>
                <w:rPr>
                  <w:rFonts w:ascii="Verdana" w:hAnsi="Verdana"/>
                  <w:bCs/>
                  <w:szCs w:val="20"/>
                </w:rPr>
                <w:id w:val="76442802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9</w:t>
            </w:r>
          </w:p>
          <w:p w14:paraId="2959B95B" w14:textId="36ACF10F" w:rsidR="00D17D73" w:rsidRPr="00EE21F0" w:rsidRDefault="0015775B" w:rsidP="00D17D73">
            <w:pPr>
              <w:widowControl w:val="0"/>
              <w:tabs>
                <w:tab w:val="left" w:pos="853"/>
              </w:tabs>
              <w:autoSpaceDE w:val="0"/>
              <w:ind w:left="0" w:firstLine="0"/>
              <w:rPr>
                <w:rFonts w:ascii="Verdana" w:hAnsi="Verdana"/>
                <w:szCs w:val="20"/>
                <w:lang w:eastAsia="lt-LT"/>
              </w:rPr>
            </w:pPr>
            <w:sdt>
              <w:sdtPr>
                <w:rPr>
                  <w:rFonts w:ascii="Verdana" w:hAnsi="Verdana"/>
                  <w:bCs/>
                  <w:szCs w:val="20"/>
                </w:rPr>
                <w:id w:val="1798333963"/>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10</w:t>
            </w:r>
          </w:p>
        </w:tc>
      </w:tr>
      <w:tr w:rsidR="00A8163A" w:rsidRPr="00EE21F0" w14:paraId="46EBDFF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22F9D" w14:textId="77777777" w:rsidR="00A8163A" w:rsidRPr="00EE21F0" w:rsidRDefault="00A8163A" w:rsidP="00DD0953">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lastRenderedPageBreak/>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73F3" w14:textId="77777777" w:rsidR="00A8163A" w:rsidRPr="00EE21F0" w:rsidRDefault="00A8163A" w:rsidP="00DD0953">
            <w:pPr>
              <w:widowControl w:val="0"/>
              <w:tabs>
                <w:tab w:val="left" w:pos="853"/>
              </w:tabs>
              <w:autoSpaceDE w:val="0"/>
              <w:ind w:left="0" w:firstLine="0"/>
              <w:jc w:val="center"/>
              <w:rPr>
                <w:rFonts w:ascii="Verdana" w:hAnsi="Verdana"/>
                <w:b/>
                <w:szCs w:val="20"/>
                <w:lang w:eastAsia="lt-LT"/>
              </w:rPr>
            </w:pPr>
            <w:r w:rsidRPr="00EE21F0">
              <w:rPr>
                <w:rFonts w:ascii="Verdana" w:hAnsi="Verdana"/>
                <w:b/>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09EB" w14:textId="77777777" w:rsidR="00A8163A" w:rsidRPr="00EE21F0" w:rsidRDefault="00A8163A" w:rsidP="00DD0953">
            <w:pPr>
              <w:widowControl w:val="0"/>
              <w:autoSpaceDE w:val="0"/>
              <w:ind w:left="0" w:firstLine="0"/>
              <w:jc w:val="center"/>
              <w:rPr>
                <w:rFonts w:ascii="Verdana" w:hAnsi="Verdana"/>
                <w:b/>
                <w:szCs w:val="20"/>
                <w:lang w:eastAsia="lt-LT"/>
              </w:rPr>
            </w:pPr>
            <w:r w:rsidRPr="00EE21F0">
              <w:rPr>
                <w:rFonts w:ascii="Verdana" w:hAnsi="Verdana"/>
                <w:b/>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1A3" w14:textId="77777777" w:rsidR="00A8163A" w:rsidRPr="00EE21F0" w:rsidRDefault="00A8163A" w:rsidP="00DD0953">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CF2D" w14:textId="77777777" w:rsidR="00A8163A" w:rsidRPr="00EE21F0" w:rsidRDefault="00A8163A" w:rsidP="00DD0953">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p>
        </w:tc>
      </w:tr>
      <w:tr w:rsidR="00A8163A" w:rsidRPr="00EE21F0" w14:paraId="723E143E"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FE4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A194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priemonės 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7BB4"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 kategorijos M</w:t>
            </w:r>
            <w:r w:rsidRPr="008F62DC">
              <w:rPr>
                <w:rFonts w:ascii="Verdana" w:hAnsi="Verdana"/>
                <w:szCs w:val="20"/>
                <w:vertAlign w:val="subscript"/>
                <w:lang w:eastAsia="lt-LT"/>
              </w:rPr>
              <w:t>1</w:t>
            </w:r>
            <w:r w:rsidRPr="00EE21F0">
              <w:rPr>
                <w:rFonts w:ascii="Verdana" w:hAnsi="Verdana"/>
                <w:szCs w:val="20"/>
                <w:lang w:eastAsia="lt-LT"/>
              </w:rPr>
              <w:t xml:space="preserve"> klasės lengvasis automobilis keleiviams vežti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E8A2D"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1.1. Kategorija: (</w:t>
            </w:r>
            <w:r w:rsidRPr="00EE21F0">
              <w:rPr>
                <w:rFonts w:ascii="Verdana" w:hAnsi="Verdana"/>
                <w:i/>
                <w:iCs/>
                <w:szCs w:val="20"/>
                <w:lang w:eastAsia="lt-LT"/>
              </w:rPr>
              <w:t>įrašyti)</w:t>
            </w:r>
          </w:p>
          <w:p w14:paraId="50279565"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1.2. Klasė: (</w:t>
            </w:r>
            <w:r w:rsidRPr="00EE21F0">
              <w:rPr>
                <w:rFonts w:ascii="Verdana" w:hAnsi="Verdana"/>
                <w:i/>
                <w:iCs/>
                <w:szCs w:val="20"/>
                <w:lang w:eastAsia="lt-LT"/>
              </w:rPr>
              <w:t>įrašyti)</w:t>
            </w:r>
            <w:r w:rsidRPr="00EE21F0">
              <w:rPr>
                <w:rFonts w:ascii="Verdana" w:hAnsi="Verdana"/>
                <w:szCs w:val="20"/>
                <w:lang w:eastAsia="lt-LT"/>
              </w:rPr>
              <w:t xml:space="preserve"> </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99B349C"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343753F" w14:textId="77777777" w:rsidTr="00B7374E">
        <w:trPr>
          <w:trHeight w:val="7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8AF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8DC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Mažiausias keleivių skaičius (su vairuotoju) be papildomai įrengiamų vietų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2041"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Ne mažiau kaip 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14FD"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Mažiausias keleivių (su vairuotoju) skaičius be papildomai įrengiamų vietų: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3E2EA4E"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797FDDA0" w14:textId="77777777" w:rsidTr="00B7374E">
        <w:trPr>
          <w:trHeight w:val="3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5D39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342A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1426F"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4</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6B87"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 (</w:t>
            </w:r>
            <w:r w:rsidRPr="00EE21F0">
              <w:rPr>
                <w:rFonts w:ascii="Verdana" w:hAnsi="Verdana"/>
                <w:i/>
                <w:iCs/>
                <w:szCs w:val="20"/>
                <w:lang w:eastAsia="lt-LT"/>
              </w:rPr>
              <w:t>įrašyti)</w:t>
            </w:r>
          </w:p>
          <w:p w14:paraId="172FCD4C" w14:textId="77777777" w:rsidR="00A8163A" w:rsidRPr="00EE21F0" w:rsidRDefault="00A8163A" w:rsidP="00DD0953">
            <w:pPr>
              <w:ind w:left="0" w:firstLine="0"/>
              <w:rPr>
                <w:rFonts w:ascii="Verdana" w:hAnsi="Verdana"/>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FE3996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54C68419"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63697"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154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priemonės pagaminimas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0FC4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 turi būti nauja, neeksploatuota, pagaminta ne anksčiau kaip prieš 12 mėnesių iki pasiūlymo pateikimo termino pabaigos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B53A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Transporto priemonės gamybos metai ir, jeigu transporto priemonė pasiūlymo teikimo metu jau yra pagaminta, mėnuo: (</w:t>
            </w:r>
            <w:r w:rsidRPr="00EE21F0">
              <w:rPr>
                <w:rFonts w:ascii="Verdana" w:hAnsi="Verdana"/>
                <w:i/>
                <w:iCs/>
                <w:szCs w:val="20"/>
                <w:lang w:eastAsia="lt-LT"/>
              </w:rPr>
              <w:t>įrašyti)</w:t>
            </w:r>
          </w:p>
          <w:p w14:paraId="32E55DC0"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44A630C"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15BBD6C8"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68A8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5.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0F8C"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Gamyklinė kėbulo spalva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31A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Sidabrinė arba balta.  Nuomininkas pasirinks spalvą iš bazinio vientisų spalvų katalogo pirkimo sutarties pasirašymo metu. Visos transporto priemonės turi būti vienodos spalvos </w:t>
            </w:r>
            <w:r w:rsidRPr="00EE21F0">
              <w:rPr>
                <w:rFonts w:ascii="Verdana" w:hAnsi="Verdana"/>
                <w:szCs w:val="20"/>
                <w:lang w:eastAsia="lt-LT"/>
              </w:rPr>
              <w:lastRenderedPageBreak/>
              <w:t>vertinant vizualiai.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55B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lastRenderedPageBreak/>
              <w:t>Transporto priemonių, jeigu jos pasiūlymo teikimo metu jau yra pagamintos, spalva, o jeigu nepagamintos – ar bus galimybė rinktis spalvą iš nurodyto katalogo: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857A9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71A0F86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B82C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5217A"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Transporto priemonės ilgis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119A"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mažiau kaip 4480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F0F9"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Pr="00EE21F0">
              <w:rPr>
                <w:rFonts w:ascii="Verdana" w:hAnsi="Verdana"/>
                <w:szCs w:val="20"/>
                <w:lang w:eastAsia="lt-LT"/>
              </w:rPr>
              <w:t>ilgis (mm): (</w:t>
            </w:r>
            <w:r w:rsidRPr="00EE21F0">
              <w:rPr>
                <w:rFonts w:ascii="Verdana" w:hAnsi="Verdana"/>
                <w:i/>
                <w:iCs/>
                <w:szCs w:val="20"/>
                <w:lang w:eastAsia="lt-LT"/>
              </w:rPr>
              <w:t>įrašyti)</w:t>
            </w:r>
          </w:p>
          <w:p w14:paraId="476E6ADB"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2AB3"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4E30D424"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59C0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8.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471C"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priemonės energijos šaltinis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4D358" w14:textId="77777777" w:rsidR="00A8163A" w:rsidRPr="00EE21F0" w:rsidRDefault="00A8163A" w:rsidP="00DD0953">
            <w:pPr>
              <w:ind w:left="0" w:firstLine="0"/>
              <w:rPr>
                <w:rFonts w:ascii="Verdana" w:hAnsi="Verdana"/>
                <w:szCs w:val="20"/>
                <w:lang w:eastAsia="lt-LT"/>
              </w:rPr>
            </w:pPr>
            <w:r w:rsidRPr="00EE21F0">
              <w:rPr>
                <w:rFonts w:ascii="Verdana" w:hAnsi="Verdana"/>
                <w:szCs w:val="20"/>
                <w:lang w:eastAsia="lt-LT"/>
              </w:rPr>
              <w:t>Hibridinis (</w:t>
            </w:r>
            <w:r>
              <w:rPr>
                <w:rFonts w:ascii="Verdana" w:hAnsi="Verdana"/>
                <w:szCs w:val="20"/>
                <w:lang w:eastAsia="lt-LT"/>
              </w:rPr>
              <w:t>PLUG IN</w:t>
            </w:r>
            <w:r w:rsidRPr="00EE21F0">
              <w:rPr>
                <w:rFonts w:ascii="Verdana" w:hAnsi="Verdana"/>
                <w:szCs w:val="20"/>
                <w:lang w:eastAsia="lt-LT"/>
              </w:rPr>
              <w:t xml:space="preserve">) (benzinas/elektra). </w:t>
            </w:r>
          </w:p>
          <w:p w14:paraId="7E3C8618" w14:textId="77777777" w:rsidR="00A8163A" w:rsidRPr="00EE21F0" w:rsidRDefault="00A8163A" w:rsidP="00DD0953">
            <w:pPr>
              <w:ind w:left="0" w:firstLine="0"/>
              <w:rPr>
                <w:rFonts w:ascii="Verdana" w:hAnsi="Verdana"/>
                <w:szCs w:val="20"/>
                <w:lang w:eastAsia="lt-LT"/>
              </w:rPr>
            </w:pP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5096"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Variklio tipas: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EAD6CB9"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49900AEC"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7483D"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9.</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AB19DC"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Benzininio variklio galingumas</w:t>
            </w:r>
          </w:p>
        </w:tc>
        <w:tc>
          <w:tcPr>
            <w:tcW w:w="2858" w:type="dxa"/>
            <w:tcBorders>
              <w:bottom w:val="single" w:sz="4" w:space="0" w:color="000000"/>
              <w:right w:val="single" w:sz="4" w:space="0" w:color="000000"/>
            </w:tcBorders>
            <w:tcMar>
              <w:top w:w="0" w:type="dxa"/>
              <w:left w:w="108" w:type="dxa"/>
              <w:bottom w:w="0" w:type="dxa"/>
              <w:right w:w="108" w:type="dxa"/>
            </w:tcMar>
          </w:tcPr>
          <w:p w14:paraId="160BF4A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74 kW</w:t>
            </w:r>
          </w:p>
        </w:tc>
        <w:tc>
          <w:tcPr>
            <w:tcW w:w="4521" w:type="dxa"/>
            <w:tcBorders>
              <w:bottom w:val="single" w:sz="4" w:space="0" w:color="000000"/>
              <w:right w:val="single" w:sz="4" w:space="0" w:color="000000"/>
            </w:tcBorders>
            <w:tcMar>
              <w:top w:w="0" w:type="dxa"/>
              <w:left w:w="108" w:type="dxa"/>
              <w:bottom w:w="0" w:type="dxa"/>
              <w:right w:w="108" w:type="dxa"/>
            </w:tcMar>
          </w:tcPr>
          <w:p w14:paraId="63B46096"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Variklio galia (kW): (</w:t>
            </w:r>
            <w:r w:rsidRPr="00EE21F0">
              <w:rPr>
                <w:rFonts w:ascii="Verdana" w:hAnsi="Verdana"/>
                <w:i/>
                <w:iCs/>
                <w:szCs w:val="20"/>
                <w:lang w:eastAsia="lt-LT"/>
              </w:rPr>
              <w:t>įrašyti)</w:t>
            </w:r>
          </w:p>
        </w:tc>
        <w:tc>
          <w:tcPr>
            <w:tcW w:w="3819" w:type="dxa"/>
            <w:tcBorders>
              <w:bottom w:val="single" w:sz="4" w:space="0" w:color="000000"/>
              <w:right w:val="single" w:sz="4" w:space="0" w:color="000000"/>
            </w:tcBorders>
            <w:tcMar>
              <w:top w:w="0" w:type="dxa"/>
              <w:left w:w="108" w:type="dxa"/>
              <w:bottom w:w="0" w:type="dxa"/>
              <w:right w:w="108" w:type="dxa"/>
            </w:tcMar>
          </w:tcPr>
          <w:p w14:paraId="19EA38C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54698DD7" w14:textId="77777777" w:rsidTr="00953357">
        <w:trPr>
          <w:trHeight w:val="7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FCC2A"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10.</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48253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Išmetamų dujų emisijos standartas</w:t>
            </w:r>
          </w:p>
        </w:tc>
        <w:tc>
          <w:tcPr>
            <w:tcW w:w="2858" w:type="dxa"/>
            <w:tcBorders>
              <w:bottom w:val="single" w:sz="4" w:space="0" w:color="000000"/>
              <w:right w:val="single" w:sz="4" w:space="0" w:color="000000"/>
            </w:tcBorders>
            <w:tcMar>
              <w:top w:w="0" w:type="dxa"/>
              <w:left w:w="108" w:type="dxa"/>
              <w:bottom w:w="0" w:type="dxa"/>
              <w:right w:w="108" w:type="dxa"/>
            </w:tcMar>
          </w:tcPr>
          <w:p w14:paraId="37C8DDDD"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EURO 6</w:t>
            </w:r>
          </w:p>
        </w:tc>
        <w:tc>
          <w:tcPr>
            <w:tcW w:w="4521" w:type="dxa"/>
            <w:tcBorders>
              <w:bottom w:val="single" w:sz="4" w:space="0" w:color="000000"/>
              <w:right w:val="single" w:sz="4" w:space="0" w:color="000000"/>
            </w:tcBorders>
            <w:tcMar>
              <w:top w:w="0" w:type="dxa"/>
              <w:left w:w="108" w:type="dxa"/>
              <w:bottom w:w="0" w:type="dxa"/>
              <w:right w:w="108" w:type="dxa"/>
            </w:tcMar>
          </w:tcPr>
          <w:p w14:paraId="2FF43F2D"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Pr="00EE21F0">
              <w:rPr>
                <w:rFonts w:ascii="Verdana" w:hAnsi="Verdana"/>
                <w:szCs w:val="20"/>
                <w:lang w:eastAsia="lt-LT"/>
              </w:rPr>
              <w:t>išmetamų dujų emisijos standartas: (</w:t>
            </w:r>
            <w:r w:rsidRPr="00EE21F0">
              <w:rPr>
                <w:rFonts w:ascii="Verdana" w:hAnsi="Verdana"/>
                <w:i/>
                <w:iCs/>
                <w:szCs w:val="20"/>
                <w:lang w:eastAsia="lt-LT"/>
              </w:rPr>
              <w:t>įrašyti)</w:t>
            </w:r>
          </w:p>
        </w:tc>
        <w:tc>
          <w:tcPr>
            <w:tcW w:w="3819"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8287DA9"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r>
      <w:tr w:rsidR="00A8163A" w:rsidRPr="00EE21F0" w14:paraId="5F5F9AE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5BF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11.</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49B7A3B" w14:textId="4EE771E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 xml:space="preserve">Aplinkosauginis </w:t>
            </w:r>
            <w:r w:rsidRPr="009505F4">
              <w:rPr>
                <w:rFonts w:ascii="Verdana" w:hAnsi="Verdana"/>
                <w:szCs w:val="20"/>
                <w:lang w:eastAsia="lt-LT"/>
              </w:rPr>
              <w:t>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Aplinkos apsaugos kriterijų taikymo, vykdant žaliuosius 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2BACF42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suprantama kaip apibrėžta LR Alternatyviųjų degalų įstatymo 2 straipsnio 16 dalyje (netarši transporto priemonė), t. y.  siūlomos transporto priemonės išmetamo anglies dioksido (CO</w:t>
            </w:r>
            <w:r w:rsidRPr="00EE21F0">
              <w:rPr>
                <w:rFonts w:ascii="Verdana" w:hAnsi="Verdana"/>
                <w:szCs w:val="20"/>
                <w:vertAlign w:val="subscript"/>
                <w:lang w:eastAsia="lt-LT"/>
              </w:rPr>
              <w:t>2</w:t>
            </w:r>
            <w:r w:rsidRPr="00EE21F0">
              <w:rPr>
                <w:rFonts w:ascii="Verdana" w:hAnsi="Verdana"/>
                <w:szCs w:val="20"/>
                <w:lang w:eastAsia="lt-LT"/>
              </w:rPr>
              <w:t>) kiekis neviršija 50 g/km</w:t>
            </w:r>
            <w:r>
              <w:rPr>
                <w:rFonts w:ascii="Verdana" w:hAnsi="Verdana"/>
                <w:szCs w:val="20"/>
                <w:lang w:eastAsia="lt-LT"/>
              </w:rPr>
              <w:t>.</w:t>
            </w:r>
          </w:p>
        </w:tc>
        <w:tc>
          <w:tcPr>
            <w:tcW w:w="4521" w:type="dxa"/>
            <w:tcBorders>
              <w:bottom w:val="single" w:sz="4" w:space="0" w:color="000000"/>
              <w:right w:val="single" w:sz="4" w:space="0" w:color="000000"/>
            </w:tcBorders>
            <w:tcMar>
              <w:top w:w="0" w:type="dxa"/>
              <w:left w:w="108" w:type="dxa"/>
              <w:bottom w:w="0" w:type="dxa"/>
              <w:right w:w="108" w:type="dxa"/>
            </w:tcMar>
          </w:tcPr>
          <w:p w14:paraId="251EC03A"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r>
              <w:rPr>
                <w:rFonts w:ascii="Verdana" w:hAnsi="Verdana"/>
                <w:szCs w:val="20"/>
                <w:lang w:eastAsia="lt-LT"/>
              </w:rPr>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kiekis:</w:t>
            </w:r>
            <w:r>
              <w:rPr>
                <w:rFonts w:ascii="Verdana" w:hAnsi="Verdana"/>
                <w:szCs w:val="20"/>
                <w:lang w:eastAsia="lt-LT"/>
              </w:rPr>
              <w:t xml:space="preserve"> </w:t>
            </w:r>
            <w:r w:rsidRPr="00EE21F0">
              <w:rPr>
                <w:rFonts w:ascii="Verdana" w:hAnsi="Verdana"/>
                <w:szCs w:val="20"/>
                <w:lang w:eastAsia="lt-LT"/>
              </w:rPr>
              <w:t>(</w:t>
            </w:r>
            <w:r w:rsidRPr="00EE21F0">
              <w:rPr>
                <w:rFonts w:ascii="Verdana" w:hAnsi="Verdana"/>
                <w:i/>
                <w:iCs/>
                <w:szCs w:val="20"/>
                <w:lang w:eastAsia="lt-LT"/>
              </w:rPr>
              <w:t>įrašyti)</w:t>
            </w:r>
          </w:p>
          <w:p w14:paraId="27C13EEC"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c>
          <w:tcPr>
            <w:tcW w:w="3819" w:type="dxa"/>
            <w:tcBorders>
              <w:bottom w:val="single" w:sz="4" w:space="0" w:color="000000"/>
              <w:right w:val="single" w:sz="4" w:space="0" w:color="000000"/>
            </w:tcBorders>
            <w:tcMar>
              <w:top w:w="0" w:type="dxa"/>
              <w:left w:w="108" w:type="dxa"/>
              <w:bottom w:w="0" w:type="dxa"/>
              <w:right w:w="108" w:type="dxa"/>
            </w:tcMar>
          </w:tcPr>
          <w:p w14:paraId="3B97B302" w14:textId="67B9AFC7" w:rsidR="00A8163A"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r>
              <w:rPr>
                <w:rFonts w:ascii="Verdana" w:hAnsi="Verdana"/>
                <w:szCs w:val="20"/>
                <w:lang w:eastAsia="lt-LT"/>
              </w:rPr>
              <w:t>*</w:t>
            </w:r>
            <w:r w:rsidR="009C33A7">
              <w:rPr>
                <w:rFonts w:ascii="Verdana" w:hAnsi="Verdana"/>
                <w:szCs w:val="20"/>
                <w:lang w:eastAsia="lt-LT"/>
              </w:rPr>
              <w:t>**</w:t>
            </w:r>
            <w:r w:rsidRPr="00EE21F0">
              <w:rPr>
                <w:rFonts w:ascii="Verdana" w:hAnsi="Verdana"/>
                <w:szCs w:val="20"/>
                <w:lang w:eastAsia="lt-LT"/>
              </w:rPr>
              <w:t>)</w:t>
            </w:r>
          </w:p>
          <w:p w14:paraId="45BB344F" w14:textId="77777777" w:rsidR="00A8163A" w:rsidRDefault="00A8163A" w:rsidP="00DD0953">
            <w:pPr>
              <w:widowControl w:val="0"/>
              <w:tabs>
                <w:tab w:val="left" w:pos="853"/>
              </w:tabs>
              <w:autoSpaceDE w:val="0"/>
              <w:ind w:left="0" w:firstLine="0"/>
              <w:rPr>
                <w:rFonts w:ascii="Verdana" w:hAnsi="Verdana"/>
                <w:szCs w:val="20"/>
                <w:lang w:eastAsia="lt-LT"/>
              </w:rPr>
            </w:pPr>
          </w:p>
          <w:p w14:paraId="39D299B6" w14:textId="6B4ADCA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w:t>
            </w:r>
            <w:r w:rsidR="009C33A7">
              <w:rPr>
                <w:rFonts w:ascii="Verdana" w:hAnsi="Verdana"/>
                <w:szCs w:val="20"/>
                <w:lang w:eastAsia="lt-LT"/>
              </w:rPr>
              <w:t>**</w:t>
            </w:r>
            <w:r>
              <w:rPr>
                <w:rFonts w:ascii="Verdana" w:hAnsi="Verdana"/>
                <w:szCs w:val="20"/>
                <w:lang w:eastAsia="lt-LT"/>
              </w:rPr>
              <w:t xml:space="preserve">Pastaba: šio punkto reikalavimo apimtyje Dokumentacija suprantama kaip </w:t>
            </w:r>
            <w:r w:rsidRPr="008F62DC">
              <w:rPr>
                <w:rFonts w:ascii="Verdana" w:hAnsi="Verdana"/>
                <w:szCs w:val="20"/>
                <w:lang w:eastAsia="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r>
              <w:rPr>
                <w:rFonts w:ascii="Verdana" w:hAnsi="Verdana"/>
                <w:szCs w:val="20"/>
                <w:lang w:eastAsia="lt-LT"/>
              </w:rPr>
              <w:t>.</w:t>
            </w:r>
          </w:p>
        </w:tc>
      </w:tr>
      <w:tr w:rsidR="00A8163A" w:rsidRPr="00EE21F0" w14:paraId="68352BC4"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599A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12.</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A59049" w14:textId="0842DDF3"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Aplinkosauginis 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 xml:space="preserve">Aplinkos apsaugos kriterijų taikymo, vykdant žaliuosius </w:t>
            </w:r>
            <w:r w:rsidR="009505F4" w:rsidRPr="009505F4">
              <w:rPr>
                <w:rFonts w:ascii="Verdana" w:hAnsi="Verdana"/>
                <w:kern w:val="2"/>
              </w:rPr>
              <w:lastRenderedPageBreak/>
              <w:t>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1E9D25E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 xml:space="preserve">Transporto priemonė suprantama kaip apibrėžta LR Alternatyviųjų degalų įstatymo 2 straipsnio 16 </w:t>
            </w:r>
            <w:r w:rsidRPr="00EE21F0">
              <w:rPr>
                <w:rFonts w:ascii="Verdana" w:hAnsi="Verdana"/>
                <w:szCs w:val="20"/>
                <w:lang w:eastAsia="lt-LT"/>
              </w:rPr>
              <w:lastRenderedPageBreak/>
              <w:t>dalyje (netarši transporto priemonė), t. y.  siūlomos transporto priemonės realiomis važiavimo sąlygomis išmetamų teršalų kiekis neviršija 80 procentų ribinės vertės, nustatytos 2007 m. birželio 20 d. Europos Parlamento ir Tarybos reglamente </w:t>
            </w:r>
            <w:hyperlink r:id="rId13" w:tgtFrame="_blank" w:history="1">
              <w:r w:rsidRPr="00EE21F0">
                <w:rPr>
                  <w:rStyle w:val="Hyperlink"/>
                  <w:rFonts w:ascii="Verdana" w:hAnsi="Verdana"/>
                  <w:szCs w:val="20"/>
                  <w:lang w:eastAsia="lt-LT"/>
                </w:rPr>
                <w:t>(EB) Nr. 715/2007</w:t>
              </w:r>
            </w:hyperlink>
            <w:r w:rsidRPr="00EE21F0">
              <w:rPr>
                <w:rFonts w:ascii="Verdana" w:hAnsi="Verdana"/>
                <w:szCs w:val="20"/>
                <w:lang w:eastAsia="lt-LT"/>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4521" w:type="dxa"/>
            <w:tcBorders>
              <w:bottom w:val="single" w:sz="4" w:space="0" w:color="000000"/>
              <w:right w:val="single" w:sz="4" w:space="0" w:color="000000"/>
            </w:tcBorders>
            <w:tcMar>
              <w:top w:w="0" w:type="dxa"/>
              <w:left w:w="108" w:type="dxa"/>
              <w:bottom w:w="0" w:type="dxa"/>
              <w:right w:w="108" w:type="dxa"/>
            </w:tcMar>
          </w:tcPr>
          <w:p w14:paraId="0DC3B92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28A3DE46"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69040878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3192DEA0" w14:textId="77777777" w:rsidR="00A8163A" w:rsidRPr="00EE21F0" w:rsidRDefault="0015775B" w:rsidP="00DD0953">
            <w:pPr>
              <w:widowControl w:val="0"/>
              <w:tabs>
                <w:tab w:val="left" w:pos="853"/>
              </w:tabs>
              <w:autoSpaceDE w:val="0"/>
              <w:ind w:left="0" w:firstLine="0"/>
              <w:rPr>
                <w:rFonts w:ascii="Verdana" w:hAnsi="Verdana"/>
                <w:szCs w:val="20"/>
                <w:lang w:eastAsia="lt-LT"/>
              </w:rPr>
            </w:pPr>
            <w:sdt>
              <w:sdtPr>
                <w:rPr>
                  <w:rFonts w:ascii="Verdana" w:hAnsi="Verdana"/>
                  <w:bCs/>
                  <w:szCs w:val="20"/>
                </w:rPr>
                <w:id w:val="-1622221636"/>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A7366A1"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r>
      <w:tr w:rsidR="00A8163A" w:rsidRPr="00EE21F0" w14:paraId="11D248ED"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F304" w14:textId="77777777" w:rsidR="00A8163A" w:rsidRPr="00EE21F0" w:rsidRDefault="00A8163A" w:rsidP="00DD0953">
            <w:pPr>
              <w:widowControl w:val="0"/>
              <w:tabs>
                <w:tab w:val="left" w:pos="853"/>
              </w:tabs>
              <w:autoSpaceDE w:val="0"/>
              <w:ind w:left="0" w:firstLine="0"/>
              <w:rPr>
                <w:rFonts w:ascii="Verdana" w:hAnsi="Verdana"/>
                <w:szCs w:val="20"/>
                <w:lang w:eastAsia="lt-LT"/>
              </w:rPr>
            </w:pPr>
          </w:p>
          <w:p w14:paraId="6963C11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3.</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F43527"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Energijos suvartojimas (degalų sąnaudos)</w:t>
            </w:r>
          </w:p>
        </w:tc>
        <w:tc>
          <w:tcPr>
            <w:tcW w:w="2858" w:type="dxa"/>
            <w:tcBorders>
              <w:bottom w:val="single" w:sz="4" w:space="0" w:color="000000"/>
              <w:right w:val="single" w:sz="4" w:space="0" w:color="000000"/>
            </w:tcBorders>
            <w:tcMar>
              <w:top w:w="0" w:type="dxa"/>
              <w:left w:w="108" w:type="dxa"/>
              <w:bottom w:w="0" w:type="dxa"/>
              <w:right w:w="108" w:type="dxa"/>
            </w:tcMar>
          </w:tcPr>
          <w:p w14:paraId="5DA7D4C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Vidutinės (kombinuotos) degalų sąnaudos ne daugiau kaip 6,5 l/100 km </w:t>
            </w:r>
          </w:p>
        </w:tc>
        <w:tc>
          <w:tcPr>
            <w:tcW w:w="4521" w:type="dxa"/>
            <w:tcBorders>
              <w:bottom w:val="single" w:sz="4" w:space="0" w:color="000000"/>
              <w:right w:val="single" w:sz="4" w:space="0" w:color="000000"/>
            </w:tcBorders>
            <w:tcMar>
              <w:top w:w="0" w:type="dxa"/>
              <w:left w:w="108" w:type="dxa"/>
              <w:bottom w:w="0" w:type="dxa"/>
              <w:right w:w="108" w:type="dxa"/>
            </w:tcMar>
          </w:tcPr>
          <w:p w14:paraId="0A9BF985"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Vidutinės (kombinuotos) degalų sąnaudos (litrai /100 km): (</w:t>
            </w:r>
            <w:r w:rsidRPr="00EE21F0">
              <w:rPr>
                <w:rFonts w:ascii="Verdana" w:hAnsi="Verdana"/>
                <w:i/>
                <w:iCs/>
                <w:szCs w:val="20"/>
                <w:lang w:eastAsia="lt-LT"/>
              </w:rPr>
              <w:t>įrašyti)</w:t>
            </w:r>
          </w:p>
        </w:tc>
        <w:tc>
          <w:tcPr>
            <w:tcW w:w="3819" w:type="dxa"/>
            <w:tcBorders>
              <w:bottom w:val="single" w:sz="4" w:space="0" w:color="000000"/>
              <w:right w:val="single" w:sz="4" w:space="0" w:color="000000"/>
            </w:tcBorders>
            <w:tcMar>
              <w:top w:w="0" w:type="dxa"/>
              <w:left w:w="108" w:type="dxa"/>
              <w:bottom w:w="0" w:type="dxa"/>
              <w:right w:w="108" w:type="dxa"/>
            </w:tcMar>
          </w:tcPr>
          <w:p w14:paraId="1CC0218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p>
        </w:tc>
      </w:tr>
      <w:tr w:rsidR="00A8163A" w:rsidRPr="00EE21F0" w14:paraId="52FC4910" w14:textId="77777777" w:rsidTr="00953357">
        <w:trPr>
          <w:trHeight w:val="80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477A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129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plotis prie bagažinės dugno, tarp ratų arkų, jei jos yra.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AE53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Ne mažesnis nei 995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78290" w14:textId="77777777" w:rsidR="00A8163A" w:rsidRPr="00EE21F0" w:rsidRDefault="00A8163A" w:rsidP="00DD0953">
            <w:pPr>
              <w:autoSpaceDE w:val="0"/>
              <w:ind w:left="0" w:firstLine="0"/>
              <w:rPr>
                <w:rFonts w:ascii="Verdana" w:hAnsi="Verdana"/>
                <w:szCs w:val="20"/>
              </w:rPr>
            </w:pPr>
            <w:r w:rsidRPr="00EE21F0">
              <w:rPr>
                <w:rFonts w:ascii="Verdana" w:hAnsi="Verdana"/>
                <w:szCs w:val="20"/>
                <w:lang w:eastAsia="lt-LT"/>
              </w:rPr>
              <w:t>Bagažinės vidaus plotis prie bagažinės dugno (tarp ratų arkų, jeigu tokios yra) (mm):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88828"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25849372" w14:textId="77777777" w:rsidTr="00B7374E">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BF2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5</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235C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Bagažinės vidaus gylis, neatvertus galinių sėdynių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60CF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1000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AC1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gylis, neatvertus galinių sėdynių (mm):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1A21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338E009B" w14:textId="77777777" w:rsidTr="00B7374E">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384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6</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10103"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Pavarų dėžės tipas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CEA5"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Automatinė</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461C4"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Pavarų dėžės tipas: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6075D2B"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r>
      <w:tr w:rsidR="00A8163A" w:rsidRPr="00EE21F0" w14:paraId="6A855235" w14:textId="77777777" w:rsidTr="00B7374E">
        <w:trPr>
          <w:trHeight w:val="16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06C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w:t>
            </w:r>
            <w:r>
              <w:rPr>
                <w:rFonts w:ascii="Verdana" w:hAnsi="Verdana"/>
                <w:szCs w:val="20"/>
                <w:lang w:eastAsia="lt-LT"/>
              </w:rPr>
              <w:t>7</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41E8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color w:val="000000"/>
                <w:szCs w:val="20"/>
                <w:lang w:eastAsia="lt-LT"/>
              </w:rPr>
              <w:t xml:space="preserve">Transporto priemonės </w:t>
            </w:r>
            <w:r w:rsidRPr="00EE21F0">
              <w:rPr>
                <w:rFonts w:ascii="Verdana" w:hAnsi="Verdana"/>
                <w:szCs w:val="20"/>
                <w:lang w:eastAsia="lt-LT"/>
              </w:rPr>
              <w:t>valdymo ir saugumo sistemos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CC2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priemonėje turi būti įrengta apsaugos sistema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8C4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B444C0A"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2014102512"/>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6625FED6" w14:textId="77777777" w:rsidR="00A8163A" w:rsidRPr="00EE21F0" w:rsidRDefault="0015775B" w:rsidP="00DD0953">
            <w:pPr>
              <w:widowControl w:val="0"/>
              <w:tabs>
                <w:tab w:val="clear" w:pos="1004"/>
              </w:tabs>
              <w:autoSpaceDE w:val="0"/>
              <w:ind w:left="0" w:firstLine="3"/>
              <w:rPr>
                <w:rFonts w:ascii="Verdana" w:hAnsi="Verdana"/>
                <w:szCs w:val="20"/>
              </w:rPr>
            </w:pPr>
            <w:sdt>
              <w:sdtPr>
                <w:rPr>
                  <w:rFonts w:ascii="Verdana" w:hAnsi="Verdana"/>
                  <w:bCs/>
                  <w:szCs w:val="20"/>
                </w:rPr>
                <w:id w:val="106785109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AAE4476"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2D214A3C" w14:textId="77777777" w:rsidTr="00B7374E">
        <w:trPr>
          <w:trHeight w:val="140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B85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8</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E8E9B"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Vairas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1BD54"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Kairėje pusėje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9245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5F516B8"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519547891"/>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16757241"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66740440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2ACE02F"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F3A473B" w14:textId="77777777" w:rsidTr="00B7374E">
        <w:trPr>
          <w:trHeight w:val="14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AD7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9</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C8D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Salono šildymas ir vėdinimas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2A291"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Šildymo sistema ir oro kondicionierius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372F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92D27FE"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39941368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04642E11"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69715731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2480025"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6D4E1CD" w14:textId="77777777" w:rsidTr="00B7374E">
        <w:trPr>
          <w:trHeight w:val="12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BA0B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20</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5C54"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2B491"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Pastovaus greičio palaikymo funkcija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6056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2DA1B61"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169451121"/>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345945B6"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476421032"/>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FD4192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8511F04" w14:textId="77777777" w:rsidTr="00B7374E">
        <w:trPr>
          <w:trHeight w:val="14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550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21</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F7E8"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Durų užraktas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7526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Gamyklinis centrinis visų durų užraktas su nuotoliniu valdymu ir ne mažiau kaip dviem raktais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0179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6D52F0E"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334848848"/>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B7AFF08"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84072947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896B2AB"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51FCB37A" w14:textId="77777777" w:rsidTr="00B7374E">
        <w:trPr>
          <w:trHeight w:val="14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FAE94"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2</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91A3D"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Kita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07206"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Salono guminių kilimėlių komplektas vairuotojui ir keleiviams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31E2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3B9A7EC"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75158894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146BE114"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453829340"/>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9A675AA"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139CE28" w14:textId="77777777" w:rsidTr="00B7374E">
        <w:trPr>
          <w:trHeight w:val="1402"/>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3C6A"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2</w:t>
            </w:r>
            <w:r>
              <w:rPr>
                <w:rFonts w:ascii="Verdana" w:hAnsi="Verdana"/>
                <w:szCs w:val="20"/>
                <w:lang w:eastAsia="lt-LT"/>
              </w:rPr>
              <w:t>3</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9A55"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Audiosistema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D70F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Gamyklinis grotuvas</w:t>
            </w:r>
            <w:r>
              <w:rPr>
                <w:rFonts w:ascii="Verdana" w:hAnsi="Verdana"/>
                <w:szCs w:val="20"/>
                <w:lang w:eastAsia="lt-LT"/>
              </w:rPr>
              <w:t xml:space="preserve"> ir kolonėlės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9584"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8FB9E01"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203294830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77E956EA"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220288830"/>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DB844F2"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6107081" w14:textId="77777777" w:rsidTr="00B7374E">
        <w:trPr>
          <w:trHeight w:val="5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6B0F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DFA8"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garantija </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112A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priemonei turi būti suteikta ne mažiau kaip 36 mėnesių garantija arba ne mažiau kaip 75 tūkst. km ridos garantija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D28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4EE552B"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54140707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6464CAE"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52445206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1F884ED"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0EFEB6CD"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9012C"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5</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B59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1E9" w14:textId="77777777" w:rsidR="00A8163A" w:rsidRPr="00EE21F0" w:rsidRDefault="00A8163A" w:rsidP="00DD0953">
            <w:pPr>
              <w:widowControl w:val="0"/>
              <w:autoSpaceDE w:val="0"/>
              <w:ind w:left="0" w:firstLine="0"/>
              <w:rPr>
                <w:rFonts w:ascii="Verdana" w:hAnsi="Verdana"/>
                <w:szCs w:val="20"/>
                <w:lang w:eastAsia="lt-LT"/>
              </w:rPr>
            </w:pPr>
            <w:r w:rsidRPr="00EE21F0">
              <w:rPr>
                <w:rFonts w:ascii="Verdana" w:hAnsi="Verdana"/>
                <w:szCs w:val="20"/>
                <w:lang w:eastAsia="lt-LT"/>
              </w:rPr>
              <w:t>Transporto priemonėje turi būti įrengta Transporto kontrolės įranga, kuri nuskaito automobilio borto kompiuterio duomenis ir juos perduoda į Nuomininko naudojamą Visuotinę navigacijos ir padėties nustatymo ir stebėjimo sistemą. Šiuo metu Perkančioji 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2526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15F8963"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665714919"/>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9268A9C"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618756286"/>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6A04EE0"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9F6EA1D" w14:textId="77777777" w:rsidTr="00B7374E">
        <w:trPr>
          <w:trHeight w:val="9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9EA1"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6</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5D4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F6D7E" w14:textId="77777777" w:rsidR="00A8163A" w:rsidRPr="00EE21F0" w:rsidRDefault="00A8163A" w:rsidP="00DD0953">
            <w:pPr>
              <w:widowControl w:val="0"/>
              <w:autoSpaceDE w:val="0"/>
              <w:ind w:left="0" w:firstLine="0"/>
              <w:rPr>
                <w:rFonts w:ascii="Verdana" w:hAnsi="Verdana"/>
                <w:szCs w:val="20"/>
                <w:lang w:eastAsia="lt-LT"/>
              </w:rPr>
            </w:pPr>
            <w:r w:rsidRPr="00EE21F0">
              <w:rPr>
                <w:rFonts w:ascii="Verdana" w:hAnsi="Verdana"/>
                <w:szCs w:val="20"/>
                <w:lang w:eastAsia="lt-LT"/>
              </w:rPr>
              <w:t xml:space="preserve">Transporto priemonėje turi būti įrengta funkcionuojanti Vairuotojų identifikacijos įranga, kuri leidžia identifikuoti vairuotoją ir šiuos duomenis perduoda į Nuomininko naudojamą Visuotinę navigacijos ir padėties nustatymo ir stebėjimo sistemą. Šiuo metu Perkančioji </w:t>
            </w:r>
            <w:r w:rsidRPr="00EE21F0">
              <w:rPr>
                <w:rFonts w:ascii="Verdana" w:hAnsi="Verdana"/>
                <w:szCs w:val="20"/>
                <w:lang w:eastAsia="lt-LT"/>
              </w:rPr>
              <w:lastRenderedPageBreak/>
              <w:t>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3D5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FF4E4ED"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43972022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00FF4127"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680936488"/>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B731B9B"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2A4B83C2"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59EA"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7</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637C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C77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turi turėti laisvų rankų įrangą, siekiant užtikrinti saugų vairavimą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370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12D72CF1"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9199719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63E3E201"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39559291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862330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0CA45292"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A6D83"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8</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811B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164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Tiekėjas neturi prieštarauti, kad Nuomininkas savo jėgomis transporto priemonėse įrengs alkobloką, o pirkimo sutarčiai pasibaigus jį demontuos savo jėgomis.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E92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138A4A87"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06345952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 </w:t>
            </w:r>
            <w:r w:rsidR="00A8163A" w:rsidRPr="00EE21F0">
              <w:rPr>
                <w:rFonts w:ascii="Verdana" w:hAnsi="Verdana"/>
                <w:szCs w:val="20"/>
                <w:lang w:eastAsia="lt-LT"/>
              </w:rPr>
              <w:t>(Nuomininkui įrengus alkobloką, t. y. Nuomotojas nepriešt</w:t>
            </w:r>
            <w:r w:rsidR="00A8163A">
              <w:rPr>
                <w:rFonts w:ascii="Verdana" w:hAnsi="Verdana"/>
                <w:szCs w:val="20"/>
                <w:lang w:eastAsia="lt-LT"/>
              </w:rPr>
              <w:t>a</w:t>
            </w:r>
            <w:r w:rsidR="00A8163A" w:rsidRPr="00EE21F0">
              <w:rPr>
                <w:rFonts w:ascii="Verdana" w:hAnsi="Verdana"/>
                <w:szCs w:val="20"/>
                <w:lang w:eastAsia="lt-LT"/>
              </w:rPr>
              <w:t>rauja alkobloko įrengimui transporto priemonėse)</w:t>
            </w:r>
          </w:p>
          <w:p w14:paraId="3B59D517" w14:textId="77777777" w:rsidR="00A8163A" w:rsidRPr="00EE21F0" w:rsidRDefault="0015775B" w:rsidP="00DD0953">
            <w:pPr>
              <w:widowControl w:val="0"/>
              <w:tabs>
                <w:tab w:val="left" w:pos="853"/>
              </w:tabs>
              <w:autoSpaceDE w:val="0"/>
              <w:autoSpaceDN w:val="0"/>
              <w:adjustRightInd w:val="0"/>
              <w:spacing w:line="276" w:lineRule="auto"/>
              <w:ind w:left="0" w:firstLine="0"/>
              <w:rPr>
                <w:rFonts w:ascii="Verdana" w:eastAsiaTheme="minorHAnsi" w:hAnsi="Verdana"/>
                <w:szCs w:val="20"/>
              </w:rPr>
            </w:pPr>
            <w:sdt>
              <w:sdtPr>
                <w:rPr>
                  <w:rFonts w:ascii="Verdana" w:hAnsi="Verdana"/>
                  <w:bCs/>
                  <w:szCs w:val="20"/>
                </w:rPr>
                <w:id w:val="-37045959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r w:rsidR="00A8163A" w:rsidRPr="00EE21F0" w:rsidDel="00BA2FA9">
              <w:rPr>
                <w:rFonts w:ascii="Verdana" w:eastAsiaTheme="minorHAnsi" w:hAnsi="Verdana" w:cs="Segoe UI Symbol"/>
                <w:bCs/>
                <w:szCs w:val="20"/>
              </w:rPr>
              <w:t xml:space="preserve"> </w:t>
            </w:r>
            <w:r w:rsidR="00A8163A" w:rsidRPr="00EE21F0">
              <w:rPr>
                <w:rFonts w:ascii="Verdana" w:eastAsiaTheme="minorHAnsi" w:hAnsi="Verdana"/>
                <w:bCs/>
                <w:szCs w:val="20"/>
              </w:rPr>
              <w:t>(Nuomotojas prieštarauja alkobloko įrengimui transporto priemonėse)</w:t>
            </w:r>
          </w:p>
          <w:p w14:paraId="0050A81B"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14DB1A2"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E8BAA5C"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6E2D" w14:textId="77777777" w:rsidR="00A8163A" w:rsidRPr="006E1061" w:rsidRDefault="00A8163A" w:rsidP="00DD0953">
            <w:pPr>
              <w:widowControl w:val="0"/>
              <w:tabs>
                <w:tab w:val="left" w:pos="853"/>
              </w:tabs>
              <w:autoSpaceDE w:val="0"/>
              <w:ind w:left="0" w:firstLine="0"/>
              <w:rPr>
                <w:rFonts w:ascii="Verdana" w:hAnsi="Verdana"/>
                <w:szCs w:val="20"/>
                <w:lang w:val="en-GB" w:eastAsia="lt-LT"/>
              </w:rPr>
            </w:pPr>
            <w:r w:rsidRPr="006E1061">
              <w:rPr>
                <w:rFonts w:ascii="Verdana" w:hAnsi="Verdana"/>
                <w:szCs w:val="20"/>
                <w:lang w:val="en-GB" w:eastAsia="lt-LT"/>
              </w:rPr>
              <w:t>2</w:t>
            </w:r>
            <w:r>
              <w:rPr>
                <w:rFonts w:ascii="Verdana" w:hAnsi="Verdana"/>
                <w:szCs w:val="20"/>
                <w:lang w:val="en-GB" w:eastAsia="lt-LT"/>
              </w:rPr>
              <w:t>9</w:t>
            </w:r>
            <w:r w:rsidRPr="006E1061">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849A"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Padangos remontas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A9AA"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 xml:space="preserve">Padangos remonto komplektas (sandarinimo hermetikas bei kompresorius arba pilno dydžio atsarginis ratas arba vietą taupantis atsarginis ratas). </w:t>
            </w:r>
          </w:p>
          <w:p w14:paraId="5B1FAE8E"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Taip pat įrankiai rato pakeitimui bei keltuvas.</w:t>
            </w:r>
          </w:p>
          <w:p w14:paraId="69786895"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b/>
                <w:bCs/>
                <w:szCs w:val="20"/>
                <w:lang w:eastAsia="lt-LT"/>
              </w:rPr>
              <w:t>Pastaba:</w:t>
            </w:r>
            <w:r w:rsidRPr="006E1061">
              <w:rPr>
                <w:rFonts w:ascii="Verdana" w:hAnsi="Verdana"/>
                <w:szCs w:val="20"/>
                <w:lang w:eastAsia="lt-LT"/>
              </w:rPr>
              <w:t xml:space="preserve"> Visi padangos remonto komplektą sudarantys komponentai turi būti talpinami gamintojo numatytose automobilio vietose.</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04A7"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E2C636A"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140364058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07EED72B" w14:textId="77777777" w:rsidR="00A8163A" w:rsidRPr="00EE21F0" w:rsidRDefault="0015775B" w:rsidP="00DD0953">
            <w:pPr>
              <w:widowControl w:val="0"/>
              <w:tabs>
                <w:tab w:val="left" w:pos="853"/>
              </w:tabs>
              <w:autoSpaceDE w:val="0"/>
              <w:ind w:left="0" w:firstLine="0"/>
              <w:rPr>
                <w:rFonts w:ascii="Verdana" w:hAnsi="Verdana"/>
                <w:szCs w:val="20"/>
                <w:lang w:eastAsia="lt-LT"/>
              </w:rPr>
            </w:pPr>
            <w:sdt>
              <w:sdtPr>
                <w:rPr>
                  <w:rFonts w:ascii="Verdana" w:hAnsi="Verdana"/>
                  <w:bCs/>
                  <w:szCs w:val="20"/>
                </w:rPr>
                <w:id w:val="26713666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0C13142"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29FD2A1F"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36F28"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30</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FBF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1F0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KET paketas (gesintuvas, avarinio sustojimo ženklas, vaistinėlė, </w:t>
            </w:r>
            <w:r w:rsidRPr="00EE21F0">
              <w:rPr>
                <w:rFonts w:ascii="Verdana" w:hAnsi="Verdana"/>
                <w:szCs w:val="20"/>
                <w:lang w:eastAsia="lt-LT"/>
              </w:rPr>
              <w:lastRenderedPageBreak/>
              <w:t>liemenė su atšvaitais)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E8C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9B9DBFA" w14:textId="77777777" w:rsidR="00A8163A" w:rsidRPr="00EE21F0" w:rsidRDefault="0015775B" w:rsidP="00DD0953">
            <w:pPr>
              <w:widowControl w:val="0"/>
              <w:tabs>
                <w:tab w:val="left" w:pos="853"/>
              </w:tabs>
              <w:autoSpaceDE w:val="0"/>
              <w:ind w:left="0" w:firstLine="0"/>
              <w:rPr>
                <w:rFonts w:ascii="Verdana" w:hAnsi="Verdana"/>
                <w:szCs w:val="20"/>
              </w:rPr>
            </w:pPr>
            <w:sdt>
              <w:sdtPr>
                <w:rPr>
                  <w:rFonts w:ascii="Verdana" w:hAnsi="Verdana"/>
                  <w:bCs/>
                  <w:szCs w:val="20"/>
                </w:rPr>
                <w:id w:val="897790740"/>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A38D193" w14:textId="77777777" w:rsidR="00A8163A" w:rsidRPr="00EE21F0" w:rsidRDefault="0015775B" w:rsidP="00DD0953">
            <w:pPr>
              <w:widowControl w:val="0"/>
              <w:tabs>
                <w:tab w:val="left" w:pos="853"/>
              </w:tabs>
              <w:autoSpaceDE w:val="0"/>
              <w:ind w:left="0" w:firstLine="0"/>
              <w:rPr>
                <w:rFonts w:ascii="Verdana" w:hAnsi="Verdana"/>
                <w:szCs w:val="20"/>
                <w:lang w:eastAsia="lt-LT"/>
              </w:rPr>
            </w:pPr>
            <w:sdt>
              <w:sdtPr>
                <w:rPr>
                  <w:rFonts w:ascii="Verdana" w:hAnsi="Verdana"/>
                  <w:bCs/>
                  <w:szCs w:val="20"/>
                </w:rPr>
                <w:id w:val="-43282626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0CCC06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3274C8" w:rsidRPr="00EE21F0" w14:paraId="392C6234"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BBC7" w14:textId="77777777" w:rsidR="003274C8" w:rsidRPr="00EE21F0" w:rsidRDefault="003274C8" w:rsidP="003274C8">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1BD4D" w14:textId="5BFE2581" w:rsidR="003274C8" w:rsidRPr="00EE21F0"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 (kabelis 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FE1F" w14:textId="578BDEC6" w:rsidR="003274C8" w:rsidRPr="00EE21F0"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w:t>
            </w:r>
            <w:r w:rsidRPr="002D20DD">
              <w:rPr>
                <w:rFonts w:ascii="Verdana" w:hAnsi="Verdana"/>
                <w:szCs w:val="20"/>
                <w:lang w:eastAsia="lt-LT"/>
              </w:rPr>
              <w:t xml:space="preserve">220V - </w:t>
            </w:r>
            <w:r w:rsidR="004D15CB">
              <w:rPr>
                <w:rFonts w:ascii="Verdana" w:hAnsi="Verdana"/>
                <w:szCs w:val="20"/>
                <w:lang w:eastAsia="lt-LT"/>
              </w:rPr>
              <w:t>T</w:t>
            </w:r>
            <w:r w:rsidRPr="002D20DD">
              <w:rPr>
                <w:rFonts w:ascii="Verdana" w:hAnsi="Verdana"/>
                <w:szCs w:val="20"/>
                <w:lang w:eastAsia="lt-LT"/>
              </w:rPr>
              <w:t>ype 2</w:t>
            </w:r>
            <w:r>
              <w:rPr>
                <w:rFonts w:ascii="Verdana" w:hAnsi="Verdana"/>
                <w:szCs w:val="20"/>
                <w:lang w:eastAsia="lt-LT"/>
              </w:rPr>
              <w:t>“</w:t>
            </w:r>
            <w:r w:rsidRPr="002D20DD">
              <w:rPr>
                <w:rFonts w:ascii="Verdana" w:hAnsi="Verdana"/>
                <w:szCs w:val="20"/>
                <w:lang w:eastAsia="lt-LT"/>
              </w:rPr>
              <w:t xml:space="preserve"> įkrovimo kabeliu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CF294" w14:textId="77777777" w:rsidR="003274C8" w:rsidRPr="00EE21F0" w:rsidRDefault="003274C8" w:rsidP="003274C8">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11E319C5" w14:textId="77777777" w:rsidR="003274C8" w:rsidRPr="00EE21F0" w:rsidRDefault="0015775B" w:rsidP="003274C8">
            <w:pPr>
              <w:widowControl w:val="0"/>
              <w:tabs>
                <w:tab w:val="left" w:pos="853"/>
              </w:tabs>
              <w:autoSpaceDE w:val="0"/>
              <w:ind w:left="0" w:firstLine="0"/>
              <w:rPr>
                <w:rFonts w:ascii="Verdana" w:hAnsi="Verdana"/>
                <w:szCs w:val="20"/>
              </w:rPr>
            </w:pPr>
            <w:sdt>
              <w:sdtPr>
                <w:rPr>
                  <w:rFonts w:ascii="Verdana" w:hAnsi="Verdana"/>
                  <w:bCs/>
                  <w:szCs w:val="20"/>
                </w:rPr>
                <w:id w:val="-1452080423"/>
                <w14:checkbox>
                  <w14:checked w14:val="0"/>
                  <w14:checkedState w14:val="2612" w14:font="MS Gothic"/>
                  <w14:uncheckedState w14:val="2610" w14:font="MS Gothic"/>
                </w14:checkbox>
              </w:sdtPr>
              <w:sdtEndPr/>
              <w:sdtContent>
                <w:r w:rsidR="003274C8">
                  <w:rPr>
                    <w:rFonts w:ascii="MS Gothic" w:eastAsia="MS Gothic" w:hAnsi="MS Gothic" w:hint="eastAsia"/>
                    <w:bCs/>
                    <w:szCs w:val="20"/>
                  </w:rPr>
                  <w:t>☐</w:t>
                </w:r>
              </w:sdtContent>
            </w:sdt>
            <w:r w:rsidR="003274C8" w:rsidRPr="00EE21F0">
              <w:rPr>
                <w:rFonts w:ascii="Verdana" w:hAnsi="Verdana"/>
                <w:szCs w:val="20"/>
              </w:rPr>
              <w:t xml:space="preserve"> Atitiks</w:t>
            </w:r>
          </w:p>
          <w:p w14:paraId="506053BC" w14:textId="77777777" w:rsidR="003274C8" w:rsidRPr="00EE21F0" w:rsidRDefault="0015775B" w:rsidP="003274C8">
            <w:pPr>
              <w:widowControl w:val="0"/>
              <w:tabs>
                <w:tab w:val="left" w:pos="853"/>
              </w:tabs>
              <w:autoSpaceDE w:val="0"/>
              <w:ind w:left="0" w:firstLine="0"/>
              <w:rPr>
                <w:rFonts w:ascii="Verdana" w:hAnsi="Verdana"/>
                <w:szCs w:val="20"/>
                <w:lang w:eastAsia="lt-LT"/>
              </w:rPr>
            </w:pPr>
            <w:sdt>
              <w:sdtPr>
                <w:rPr>
                  <w:rFonts w:ascii="Verdana" w:hAnsi="Verdana"/>
                  <w:bCs/>
                  <w:szCs w:val="20"/>
                </w:rPr>
                <w:id w:val="2132433400"/>
                <w14:checkbox>
                  <w14:checked w14:val="0"/>
                  <w14:checkedState w14:val="2612" w14:font="MS Gothic"/>
                  <w14:uncheckedState w14:val="2610" w14:font="MS Gothic"/>
                </w14:checkbox>
              </w:sdtPr>
              <w:sdtEndPr/>
              <w:sdtContent>
                <w:r w:rsidR="003274C8" w:rsidRPr="00EE21F0">
                  <w:rPr>
                    <w:rFonts w:ascii="Segoe UI Symbol" w:eastAsia="MS Gothic" w:hAnsi="Segoe UI Symbol" w:cs="Segoe UI Symbol"/>
                    <w:bCs/>
                    <w:szCs w:val="20"/>
                  </w:rPr>
                  <w:t>☐</w:t>
                </w:r>
              </w:sdtContent>
            </w:sdt>
            <w:r w:rsidR="003274C8"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A7943D7" w14:textId="77777777" w:rsidR="003274C8" w:rsidRPr="00EE21F0" w:rsidRDefault="003274C8" w:rsidP="003274C8">
            <w:pPr>
              <w:widowControl w:val="0"/>
              <w:tabs>
                <w:tab w:val="left" w:pos="853"/>
              </w:tabs>
              <w:autoSpaceDE w:val="0"/>
              <w:ind w:left="0" w:firstLine="0"/>
              <w:rPr>
                <w:rFonts w:ascii="Verdana" w:hAnsi="Verdana"/>
                <w:i/>
                <w:iCs/>
                <w:szCs w:val="20"/>
                <w:lang w:eastAsia="lt-LT"/>
              </w:rPr>
            </w:pPr>
          </w:p>
        </w:tc>
      </w:tr>
      <w:tr w:rsidR="003274C8" w:rsidRPr="00EE21F0" w14:paraId="2E5460C7"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7595F" w14:textId="5C1E0221" w:rsidR="003274C8" w:rsidRDefault="003274C8" w:rsidP="003274C8">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52B3" w14:textId="4189564B" w:rsidR="003274C8"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 (kabelis II)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77EA" w14:textId="4CC04726" w:rsidR="003274C8"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ne mažiau</w:t>
            </w:r>
            <w:r w:rsidRPr="002D20DD">
              <w:rPr>
                <w:rFonts w:ascii="Verdana" w:hAnsi="Verdana"/>
                <w:szCs w:val="20"/>
                <w:lang w:eastAsia="lt-LT"/>
              </w:rPr>
              <w:t xml:space="preserve"> 5</w:t>
            </w:r>
            <w:r>
              <w:rPr>
                <w:rFonts w:ascii="Verdana" w:hAnsi="Verdana"/>
                <w:szCs w:val="20"/>
                <w:lang w:eastAsia="lt-LT"/>
              </w:rPr>
              <w:t xml:space="preserve"> </w:t>
            </w:r>
            <w:r w:rsidRPr="002D20DD">
              <w:rPr>
                <w:rFonts w:ascii="Verdana" w:hAnsi="Verdana"/>
                <w:szCs w:val="20"/>
                <w:lang w:eastAsia="lt-LT"/>
              </w:rPr>
              <w:t>m</w:t>
            </w:r>
            <w:r>
              <w:rPr>
                <w:rFonts w:ascii="Verdana" w:hAnsi="Verdana"/>
                <w:szCs w:val="20"/>
                <w:lang w:eastAsia="lt-LT"/>
              </w:rPr>
              <w:t>etrų</w:t>
            </w:r>
            <w:r w:rsidRPr="002D20DD">
              <w:rPr>
                <w:rFonts w:ascii="Verdana" w:hAnsi="Verdana"/>
                <w:szCs w:val="20"/>
                <w:lang w:eastAsia="lt-LT"/>
              </w:rPr>
              <w:t xml:space="preserve"> ilgio Type 2 standarto įkrovimo kabeliu</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B9AB" w14:textId="77777777" w:rsidR="003274C8" w:rsidRPr="00EE21F0" w:rsidRDefault="003274C8" w:rsidP="003274C8">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4B49C9A" w14:textId="77777777" w:rsidR="003274C8" w:rsidRPr="00EE21F0" w:rsidRDefault="0015775B" w:rsidP="003274C8">
            <w:pPr>
              <w:widowControl w:val="0"/>
              <w:tabs>
                <w:tab w:val="left" w:pos="853"/>
              </w:tabs>
              <w:autoSpaceDE w:val="0"/>
              <w:ind w:left="0" w:firstLine="0"/>
              <w:rPr>
                <w:rFonts w:ascii="Verdana" w:hAnsi="Verdana"/>
                <w:szCs w:val="20"/>
              </w:rPr>
            </w:pPr>
            <w:sdt>
              <w:sdtPr>
                <w:rPr>
                  <w:rFonts w:ascii="Verdana" w:hAnsi="Verdana"/>
                  <w:bCs/>
                  <w:szCs w:val="20"/>
                </w:rPr>
                <w:id w:val="-167258565"/>
                <w14:checkbox>
                  <w14:checked w14:val="0"/>
                  <w14:checkedState w14:val="2612" w14:font="MS Gothic"/>
                  <w14:uncheckedState w14:val="2610" w14:font="MS Gothic"/>
                </w14:checkbox>
              </w:sdtPr>
              <w:sdtEndPr/>
              <w:sdtContent>
                <w:r w:rsidR="003274C8">
                  <w:rPr>
                    <w:rFonts w:ascii="MS Gothic" w:eastAsia="MS Gothic" w:hAnsi="MS Gothic" w:hint="eastAsia"/>
                    <w:bCs/>
                    <w:szCs w:val="20"/>
                  </w:rPr>
                  <w:t>☐</w:t>
                </w:r>
              </w:sdtContent>
            </w:sdt>
            <w:r w:rsidR="003274C8" w:rsidRPr="00EE21F0">
              <w:rPr>
                <w:rFonts w:ascii="Verdana" w:hAnsi="Verdana"/>
                <w:szCs w:val="20"/>
              </w:rPr>
              <w:t xml:space="preserve"> Atitiks</w:t>
            </w:r>
          </w:p>
          <w:p w14:paraId="349E3283" w14:textId="5FE8A4B9" w:rsidR="003274C8" w:rsidRPr="00EE21F0" w:rsidRDefault="0015775B" w:rsidP="003274C8">
            <w:pPr>
              <w:widowControl w:val="0"/>
              <w:tabs>
                <w:tab w:val="left" w:pos="853"/>
              </w:tabs>
              <w:autoSpaceDE w:val="0"/>
              <w:ind w:left="0" w:firstLine="0"/>
              <w:rPr>
                <w:rFonts w:ascii="Verdana" w:hAnsi="Verdana"/>
                <w:szCs w:val="20"/>
                <w:lang w:eastAsia="lt-LT"/>
              </w:rPr>
            </w:pPr>
            <w:sdt>
              <w:sdtPr>
                <w:rPr>
                  <w:rFonts w:ascii="Verdana" w:hAnsi="Verdana"/>
                  <w:bCs/>
                  <w:szCs w:val="20"/>
                </w:rPr>
                <w:id w:val="-132415250"/>
                <w14:checkbox>
                  <w14:checked w14:val="0"/>
                  <w14:checkedState w14:val="2612" w14:font="MS Gothic"/>
                  <w14:uncheckedState w14:val="2610" w14:font="MS Gothic"/>
                </w14:checkbox>
              </w:sdtPr>
              <w:sdtEndPr/>
              <w:sdtContent>
                <w:r w:rsidR="003274C8" w:rsidRPr="00EE21F0">
                  <w:rPr>
                    <w:rFonts w:ascii="Segoe UI Symbol" w:eastAsia="MS Gothic" w:hAnsi="Segoe UI Symbol" w:cs="Segoe UI Symbol"/>
                    <w:bCs/>
                    <w:szCs w:val="20"/>
                  </w:rPr>
                  <w:t>☐</w:t>
                </w:r>
              </w:sdtContent>
            </w:sdt>
            <w:r w:rsidR="003274C8"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40491A6" w14:textId="77777777" w:rsidR="003274C8" w:rsidRPr="00EE21F0" w:rsidRDefault="003274C8" w:rsidP="003274C8">
            <w:pPr>
              <w:widowControl w:val="0"/>
              <w:tabs>
                <w:tab w:val="left" w:pos="853"/>
              </w:tabs>
              <w:autoSpaceDE w:val="0"/>
              <w:ind w:left="0" w:firstLine="0"/>
              <w:rPr>
                <w:rFonts w:ascii="Verdana" w:hAnsi="Verdana"/>
                <w:i/>
                <w:iCs/>
                <w:szCs w:val="20"/>
                <w:lang w:eastAsia="lt-LT"/>
              </w:rPr>
            </w:pPr>
          </w:p>
        </w:tc>
      </w:tr>
    </w:tbl>
    <w:p w14:paraId="15900D17" w14:textId="77777777" w:rsidR="00701645" w:rsidRPr="00EE21F0" w:rsidRDefault="00701645" w:rsidP="00701645">
      <w:pPr>
        <w:jc w:val="center"/>
        <w:rPr>
          <w:rFonts w:ascii="Verdana" w:hAnsi="Verdana"/>
          <w:b/>
          <w:bCs/>
          <w:szCs w:val="20"/>
          <w:lang w:eastAsia="lt-LT"/>
        </w:rPr>
      </w:pPr>
    </w:p>
    <w:p w14:paraId="76A5C934"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PASTABOS: </w:t>
      </w:r>
    </w:p>
    <w:p w14:paraId="5124B485"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Dėl stulpelio „</w:t>
      </w:r>
      <w:r w:rsidRPr="00EE21F0">
        <w:rPr>
          <w:rFonts w:ascii="Verdana" w:hAnsi="Verdana"/>
          <w:bCs/>
          <w:i/>
          <w:iCs/>
          <w:szCs w:val="20"/>
          <w:lang w:eastAsia="lt-LT"/>
        </w:rPr>
        <w:t>Siūlomi parametrai</w:t>
      </w:r>
      <w:r w:rsidRPr="00EE21F0">
        <w:rPr>
          <w:rFonts w:ascii="Verdana" w:hAnsi="Verdana"/>
          <w:i/>
          <w:iCs/>
          <w:szCs w:val="20"/>
          <w:lang w:eastAsia="lt-LT"/>
        </w:rPr>
        <w:t>“ pildymo tvarkos:</w:t>
      </w:r>
    </w:p>
    <w:p w14:paraId="082E2A10" w14:textId="77777777" w:rsidR="00701645" w:rsidRPr="00303D18" w:rsidRDefault="00701645" w:rsidP="004C0DF4">
      <w:pPr>
        <w:widowControl w:val="0"/>
        <w:shd w:val="clear" w:color="auto" w:fill="FFFFFF"/>
        <w:tabs>
          <w:tab w:val="clear" w:pos="1004"/>
          <w:tab w:val="left" w:pos="993"/>
        </w:tabs>
        <w:autoSpaceDE w:val="0"/>
        <w:ind w:left="0" w:firstLine="567"/>
        <w:rPr>
          <w:rFonts w:ascii="Verdana" w:hAnsi="Verdana"/>
          <w:i/>
          <w:iCs/>
          <w:szCs w:val="20"/>
          <w:lang w:eastAsia="lt-LT"/>
        </w:rPr>
      </w:pPr>
      <w:r w:rsidRPr="00EE21F0">
        <w:rPr>
          <w:rFonts w:ascii="Verdana" w:hAnsi="Verdana"/>
          <w:i/>
          <w:iCs/>
          <w:szCs w:val="20"/>
          <w:lang w:eastAsia="lt-LT"/>
        </w:rPr>
        <w:t xml:space="preserve">1. </w:t>
      </w:r>
      <w:r w:rsidRPr="00303D18">
        <w:rPr>
          <w:rFonts w:ascii="Verdana" w:hAnsi="Verdana"/>
          <w:i/>
          <w:iCs/>
          <w:szCs w:val="20"/>
          <w:lang w:eastAsia="lt-LT"/>
        </w:rPr>
        <w:t xml:space="preserve">užpildyta lentelė turi būti pateikta kartu su pasiūlymu. </w:t>
      </w:r>
    </w:p>
    <w:p w14:paraId="6E104FD2" w14:textId="77777777" w:rsidR="00701645" w:rsidRPr="00303D18" w:rsidRDefault="00701645" w:rsidP="004C0DF4">
      <w:pPr>
        <w:widowControl w:val="0"/>
        <w:shd w:val="clear" w:color="auto" w:fill="FFFFFF"/>
        <w:tabs>
          <w:tab w:val="clear" w:pos="1004"/>
          <w:tab w:val="left" w:pos="993"/>
        </w:tabs>
        <w:autoSpaceDE w:val="0"/>
        <w:ind w:left="0" w:firstLine="567"/>
        <w:rPr>
          <w:rFonts w:ascii="Verdana" w:hAnsi="Verdana"/>
          <w:szCs w:val="20"/>
        </w:rPr>
      </w:pPr>
      <w:r w:rsidRPr="00EE21F0">
        <w:rPr>
          <w:rFonts w:ascii="Verdana" w:hAnsi="Verdana"/>
          <w:i/>
          <w:iCs/>
          <w:szCs w:val="20"/>
          <w:lang w:eastAsia="lt-LT"/>
        </w:rPr>
        <w:t xml:space="preserve">2. </w:t>
      </w:r>
      <w:r w:rsidRPr="00303D18">
        <w:rPr>
          <w:rFonts w:ascii="Verdana" w:hAnsi="Verdana"/>
          <w:i/>
          <w:iCs/>
          <w:szCs w:val="20"/>
          <w:lang w:eastAsia="lt-LT"/>
        </w:rPr>
        <w:t>Tiekėjui pildant stulpelio „</w:t>
      </w:r>
      <w:r w:rsidRPr="00303D18">
        <w:rPr>
          <w:rFonts w:ascii="Verdana" w:hAnsi="Verdana"/>
          <w:bCs/>
          <w:i/>
          <w:iCs/>
          <w:szCs w:val="20"/>
          <w:lang w:eastAsia="lt-LT"/>
        </w:rPr>
        <w:t>Siūlomi parametrai“ eilutes,</w:t>
      </w:r>
      <w:r w:rsidRPr="00303D18">
        <w:rPr>
          <w:rFonts w:ascii="Verdana" w:hAnsi="Verdana"/>
          <w:i/>
          <w:iCs/>
          <w:szCs w:val="20"/>
          <w:lang w:eastAsia="lt-LT"/>
        </w:rPr>
        <w:t xml:space="preserve"> turi būti nurodomos siūlomos transporto priemonės konkrečios reikšmės tose eilutėse, kuriose yra prašoma „(įrašyti)“ informaciją (pvz. jei siūlomos transporto priemonės išmetamų dujų emisijos standartas yra „EURO 6“, turi būti nurodoma „EURO 6“, o ne „ne mažesnis nei EURO 6).</w:t>
      </w:r>
    </w:p>
    <w:p w14:paraId="02D32B58"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i/>
          <w:iCs/>
          <w:szCs w:val="20"/>
          <w:lang w:eastAsia="lt-LT"/>
        </w:rPr>
      </w:pPr>
    </w:p>
    <w:p w14:paraId="7A3292C7"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Dėl stulpelio „Atitiktį reikalavimams įrodantys dokumentai“ pildymo tvarkos:</w:t>
      </w:r>
    </w:p>
    <w:p w14:paraId="0135C4E6" w14:textId="77777777" w:rsidR="00701645" w:rsidRPr="00303D18" w:rsidRDefault="00701645" w:rsidP="00AB61CA">
      <w:pPr>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1. </w:t>
      </w:r>
      <w:r w:rsidRPr="00303D18">
        <w:rPr>
          <w:rFonts w:ascii="Verdana" w:hAnsi="Verdana"/>
          <w:i/>
          <w:iCs/>
          <w:szCs w:val="20"/>
          <w:lang w:eastAsia="lt-LT"/>
        </w:rPr>
        <w:t xml:space="preserve">Tiekėjas </w:t>
      </w:r>
      <w:r w:rsidRPr="00303D18">
        <w:rPr>
          <w:rFonts w:ascii="Verdana" w:hAnsi="Verdana"/>
          <w:b/>
          <w:bCs/>
          <w:i/>
          <w:iCs/>
          <w:szCs w:val="20"/>
          <w:u w:val="single"/>
          <w:lang w:eastAsia="lt-LT"/>
        </w:rPr>
        <w:t>privalo kartu su pasiūlymu</w:t>
      </w:r>
      <w:r w:rsidRPr="00303D18">
        <w:rPr>
          <w:rFonts w:ascii="Verdana" w:hAnsi="Verdana"/>
          <w:i/>
          <w:iCs/>
          <w:szCs w:val="20"/>
          <w:lang w:eastAsia="lt-LT"/>
        </w:rPr>
        <w:t xml:space="preserve"> pateikti Dokumentaciją, kuri patvirtina siūlomos transporto priemonės atitikimą atitinkamiems Techninės specifikacijos reikalavimams (</w:t>
      </w:r>
      <w:r w:rsidRPr="00303D18">
        <w:rPr>
          <w:rFonts w:ascii="Verdana" w:hAnsi="Verdana"/>
          <w:b/>
          <w:bCs/>
          <w:i/>
          <w:iCs/>
          <w:szCs w:val="20"/>
          <w:lang w:eastAsia="lt-LT"/>
        </w:rPr>
        <w:t>pastaba</w:t>
      </w:r>
      <w:r w:rsidRPr="00303D18">
        <w:rPr>
          <w:rFonts w:ascii="Verdana" w:hAnsi="Verdana"/>
          <w:i/>
          <w:iCs/>
          <w:szCs w:val="20"/>
          <w:lang w:eastAsia="lt-LT"/>
        </w:rPr>
        <w:t xml:space="preserve">: dėl reikalavimų, kurių stulpelio „Atitiktį reikalavimams įrodantys dokumentai“ langeliai yra perbraukti „X“, Dokumentacijos teikti </w:t>
      </w:r>
      <w:r w:rsidRPr="00303D18">
        <w:rPr>
          <w:rFonts w:ascii="Verdana" w:hAnsi="Verdana"/>
          <w:b/>
          <w:bCs/>
          <w:i/>
          <w:iCs/>
          <w:szCs w:val="20"/>
          <w:u w:val="single"/>
          <w:lang w:eastAsia="lt-LT"/>
        </w:rPr>
        <w:t>nereikia</w:t>
      </w:r>
      <w:r w:rsidRPr="00303D18">
        <w:rPr>
          <w:rFonts w:ascii="Verdana" w:hAnsi="Verdana"/>
          <w:i/>
          <w:iCs/>
          <w:szCs w:val="20"/>
          <w:lang w:eastAsia="lt-LT"/>
        </w:rPr>
        <w:t>).</w:t>
      </w:r>
    </w:p>
    <w:p w14:paraId="06CF65A1"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2. </w:t>
      </w:r>
      <w:r w:rsidRPr="00303D18">
        <w:rPr>
          <w:rFonts w:ascii="Verdana" w:hAnsi="Verdana"/>
          <w:i/>
          <w:iCs/>
          <w:szCs w:val="20"/>
          <w:lang w:eastAsia="lt-LT"/>
        </w:rPr>
        <w:t xml:space="preserve">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5D7A7C32"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303D18">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3EFB8409"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3. </w:t>
      </w:r>
      <w:r w:rsidRPr="00303D18">
        <w:rPr>
          <w:rFonts w:ascii="Verdana" w:hAnsi="Verdana"/>
          <w:i/>
          <w:iCs/>
          <w:szCs w:val="20"/>
          <w:lang w:eastAsia="lt-LT"/>
        </w:rPr>
        <w:t xml:space="preserve">Tiekėjo deklaracija apie transporto priemonės atitikimą </w:t>
      </w:r>
      <w:r w:rsidRPr="00303D18">
        <w:rPr>
          <w:rFonts w:ascii="Verdana" w:hAnsi="Verdana"/>
          <w:b/>
          <w:bCs/>
          <w:i/>
          <w:iCs/>
          <w:szCs w:val="20"/>
          <w:lang w:eastAsia="lt-LT"/>
        </w:rPr>
        <w:t>nelaikytina</w:t>
      </w:r>
      <w:r w:rsidRPr="00303D18">
        <w:rPr>
          <w:rFonts w:ascii="Verdana" w:hAnsi="Verdana"/>
          <w:i/>
          <w:iCs/>
          <w:szCs w:val="20"/>
          <w:lang w:eastAsia="lt-LT"/>
        </w:rPr>
        <w:t xml:space="preserve"> Dokumentacija, kuri įrodo atitiktį reikalavimams.</w:t>
      </w:r>
      <w:r w:rsidRPr="00303D18">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 </w:t>
      </w:r>
    </w:p>
    <w:p w14:paraId="520524C9"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4. </w:t>
      </w:r>
      <w:r w:rsidRPr="00303D18">
        <w:rPr>
          <w:rFonts w:ascii="Verdana" w:hAnsi="Verdana"/>
          <w:i/>
          <w:iCs/>
          <w:szCs w:val="20"/>
          <w:lang w:eastAsia="lt-LT"/>
        </w:rPr>
        <w:t xml:space="preserve">Tiekėjas, vadovaujantis Pirkimo sąlygomis, Techninėje specifikacijoje stulpelyje „Siūlomi parametrai“ nurodytą informaciją </w:t>
      </w:r>
      <w:r w:rsidRPr="00303D18">
        <w:rPr>
          <w:rFonts w:ascii="Verdana" w:hAnsi="Verdana"/>
          <w:b/>
          <w:bCs/>
          <w:i/>
          <w:iCs/>
          <w:szCs w:val="20"/>
          <w:lang w:eastAsia="lt-LT"/>
        </w:rPr>
        <w:t>galės</w:t>
      </w:r>
      <w:r w:rsidRPr="00303D18">
        <w:rPr>
          <w:rFonts w:ascii="Verdana" w:hAnsi="Verdana"/>
          <w:i/>
          <w:iCs/>
          <w:szCs w:val="20"/>
          <w:lang w:eastAsia="lt-LT"/>
        </w:rPr>
        <w:t xml:space="preserve"> </w:t>
      </w:r>
      <w:r w:rsidRPr="00303D18">
        <w:rPr>
          <w:rFonts w:ascii="Verdana" w:hAnsi="Verdana"/>
          <w:b/>
          <w:bCs/>
          <w:i/>
          <w:iCs/>
          <w:szCs w:val="20"/>
          <w:lang w:eastAsia="lt-LT"/>
        </w:rPr>
        <w:t>paaiškinti tik tuo atveju, jeigu</w:t>
      </w:r>
      <w:r w:rsidRPr="00303D18">
        <w:rPr>
          <w:rFonts w:ascii="Verdana" w:hAnsi="Verdana"/>
          <w:i/>
          <w:iCs/>
          <w:szCs w:val="20"/>
          <w:lang w:eastAsia="lt-LT"/>
        </w:rPr>
        <w:t>:</w:t>
      </w:r>
    </w:p>
    <w:p w14:paraId="2A6112DB"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4.1. </w:t>
      </w:r>
      <w:r w:rsidRPr="00303D18">
        <w:rPr>
          <w:rFonts w:ascii="Verdana" w:hAnsi="Verdana"/>
          <w:i/>
          <w:iCs/>
          <w:szCs w:val="20"/>
          <w:lang w:eastAsia="lt-LT"/>
        </w:rPr>
        <w:t xml:space="preserve">Tiekėjas kartu su pasiūlymu pateikė Dokumentaciją ir pateiktoje Dokumentacijoje yra nurodyta informacija, patvirtinanti, kad tiekėjo </w:t>
      </w:r>
      <w:r w:rsidRPr="00303D18">
        <w:rPr>
          <w:rFonts w:ascii="Verdana" w:hAnsi="Verdana"/>
          <w:i/>
          <w:iCs/>
          <w:szCs w:val="20"/>
          <w:lang w:eastAsia="lt-LT"/>
        </w:rPr>
        <w:lastRenderedPageBreak/>
        <w:t>siūloma Transporto priemonė atitinka Techninėje specifikacijoje nurodytus reikalavimus;</w:t>
      </w:r>
    </w:p>
    <w:p w14:paraId="691D1B3F" w14:textId="77777777" w:rsidR="00701645" w:rsidRPr="00EE21F0" w:rsidRDefault="00701645" w:rsidP="00AB61CA">
      <w:pPr>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4.2. Tiekėjas pateiks paaiškinimą iš viešai prieinamos siūlomos transporto priemonės gamintojo / oficialaus gamintojo atstovo informacijos arba gamintojo / oficialaus gamintojo atstovo patvirtinimą, kad tiekėjo siūloma Transporto priemonė atitinka Techninėje specifikacijoje nurodytus reikalavimus.</w:t>
      </w:r>
    </w:p>
    <w:p w14:paraId="1CAB28DD"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b/>
          <w:bCs/>
          <w:i/>
          <w:iCs/>
          <w:szCs w:val="20"/>
          <w:lang w:eastAsia="lt-LT"/>
        </w:rPr>
      </w:pPr>
    </w:p>
    <w:p w14:paraId="6D4B6C1E"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EE21F0">
        <w:rPr>
          <w:rFonts w:ascii="Verdana" w:hAnsi="Verdana"/>
          <w:szCs w:val="20"/>
          <w:u w:val="single"/>
          <w:lang w:eastAsia="lt-LT"/>
        </w:rPr>
        <w:t>Bendro pobūdžio informacija:</w:t>
      </w:r>
    </w:p>
    <w:p w14:paraId="017F9FD5" w14:textId="77777777" w:rsidR="00701645" w:rsidRPr="00AB61CA" w:rsidRDefault="00701645" w:rsidP="00701645">
      <w:pPr>
        <w:widowControl w:val="0"/>
        <w:shd w:val="clear" w:color="auto" w:fill="FFFFFF"/>
        <w:tabs>
          <w:tab w:val="clear" w:pos="1004"/>
          <w:tab w:val="left" w:pos="993"/>
        </w:tabs>
        <w:autoSpaceDE w:val="0"/>
        <w:ind w:left="0" w:firstLine="0"/>
        <w:contextualSpacing/>
        <w:rPr>
          <w:rFonts w:ascii="Verdana" w:hAnsi="Verdana"/>
          <w:szCs w:val="20"/>
          <w:lang w:eastAsia="lt-LT"/>
        </w:rPr>
      </w:pPr>
      <w:r w:rsidRPr="00EE21F0">
        <w:rPr>
          <w:rFonts w:ascii="Verdana" w:hAnsi="Verdana"/>
          <w:szCs w:val="20"/>
          <w:lang w:eastAsia="lt-LT"/>
        </w:rPr>
        <w:t xml:space="preserve">Pasiūlymo rengimo tikslais informuojame tiekėjus, kad </w:t>
      </w:r>
      <w:r w:rsidRPr="00AB61CA">
        <w:rPr>
          <w:rFonts w:ascii="Verdana" w:hAnsi="Verdana"/>
          <w:szCs w:val="20"/>
          <w:lang w:eastAsia="lt-LT"/>
        </w:rPr>
        <w:t>Perkančioji organizacija prognozuoja, jog pirkimo sutarties galiojimo laikotarpiu Perkančiajai organizacijai eksploatuojant išsinuomotas transporto priemones šių transporto priemonių rida (per 36 mėn. nuomos laikotarpį), tikėtina, neviršys 75 000 km.</w:t>
      </w:r>
    </w:p>
    <w:p w14:paraId="18235545"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szCs w:val="20"/>
        </w:rPr>
      </w:pPr>
    </w:p>
    <w:p w14:paraId="5DDB712A" w14:textId="5D646DCB" w:rsidR="00701645" w:rsidRPr="00EE21F0" w:rsidRDefault="00A8163A" w:rsidP="00701645">
      <w:pPr>
        <w:ind w:left="660"/>
        <w:contextualSpacing/>
        <w:jc w:val="right"/>
        <w:rPr>
          <w:rFonts w:ascii="Verdana" w:hAnsi="Verdana"/>
          <w:szCs w:val="20"/>
        </w:rPr>
      </w:pPr>
      <w:r>
        <w:rPr>
          <w:rFonts w:ascii="Verdana" w:hAnsi="Verdana"/>
          <w:szCs w:val="20"/>
        </w:rPr>
        <w:t>2</w:t>
      </w:r>
      <w:r w:rsidR="00701645" w:rsidRPr="00303D18">
        <w:rPr>
          <w:rFonts w:ascii="Verdana" w:hAnsi="Verdana"/>
          <w:szCs w:val="20"/>
        </w:rPr>
        <w:t xml:space="preserve"> lentelė. Informacija dėl siūlomų transporto priemonių techninio pranašumo</w:t>
      </w:r>
    </w:p>
    <w:p w14:paraId="46914641" w14:textId="77777777" w:rsidR="00701645" w:rsidRPr="00EE21F0" w:rsidRDefault="00701645" w:rsidP="00701645">
      <w:pPr>
        <w:ind w:left="660"/>
        <w:contextualSpacing/>
        <w:jc w:val="right"/>
        <w:rPr>
          <w:rFonts w:ascii="Verdana" w:hAnsi="Verdana"/>
          <w:b/>
          <w:bCs/>
          <w:i/>
          <w:iCs/>
          <w:szCs w:val="20"/>
        </w:rPr>
      </w:pPr>
    </w:p>
    <w:tbl>
      <w:tblPr>
        <w:tblW w:w="14879" w:type="dxa"/>
        <w:tblCellMar>
          <w:left w:w="10" w:type="dxa"/>
          <w:right w:w="10" w:type="dxa"/>
        </w:tblCellMar>
        <w:tblLook w:val="0000" w:firstRow="0" w:lastRow="0" w:firstColumn="0" w:lastColumn="0" w:noHBand="0" w:noVBand="0"/>
      </w:tblPr>
      <w:tblGrid>
        <w:gridCol w:w="710"/>
        <w:gridCol w:w="1979"/>
        <w:gridCol w:w="3969"/>
        <w:gridCol w:w="4536"/>
        <w:gridCol w:w="3685"/>
      </w:tblGrid>
      <w:tr w:rsidR="00701645" w:rsidRPr="00EE21F0" w14:paraId="5080263C" w14:textId="77777777" w:rsidTr="008F62DC">
        <w:trPr>
          <w:trHeight w:val="73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0F7F7"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Eil. Nr.</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9C18"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Charakteristikų pavadinimas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204A3"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bCs/>
                <w:kern w:val="3"/>
                <w:szCs w:val="20"/>
                <w:lang w:eastAsia="ar-SA"/>
              </w:rPr>
              <w:t>Techninis pranašumas</w:t>
            </w:r>
            <w:r w:rsidRPr="00EE21F0">
              <w:rPr>
                <w:rFonts w:ascii="Verdana" w:hAnsi="Verdana"/>
                <w:i/>
                <w:iCs/>
                <w:kern w:val="3"/>
                <w:szCs w:val="20"/>
                <w:lang w:eastAsia="ar-SA"/>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925E"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r w:rsidRPr="00EE21F0">
              <w:rPr>
                <w:rFonts w:ascii="Verdana" w:hAnsi="Verdana"/>
                <w:i/>
                <w:iCs/>
                <w:kern w:val="3"/>
                <w:szCs w:val="20"/>
                <w:lang w:eastAsia="ar-SA"/>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FFFB"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r w:rsidRPr="00EE21F0">
              <w:rPr>
                <w:rFonts w:ascii="Verdana" w:hAnsi="Verdana"/>
                <w:i/>
                <w:iCs/>
                <w:kern w:val="3"/>
                <w:szCs w:val="20"/>
                <w:lang w:eastAsia="ar-SA"/>
              </w:rPr>
              <w:t>*</w:t>
            </w:r>
          </w:p>
        </w:tc>
      </w:tr>
      <w:tr w:rsidR="00701645" w:rsidRPr="00EE21F0" w14:paraId="5D201B4C"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7B4C5"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D5C3"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Padidinto saugumo priemonė - priekiniai LED matriciniai žibintai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B7EC4"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rPr>
              <w:t>Turi būti su priekiniais matriciniais LED žibintais, kurie leidžia automatiškai reguliuoti tolimųjų šviesų spindulį tokiu būdu, kad neakintų priešpriešais važiuojančių vairuotojų.</w:t>
            </w:r>
          </w:p>
          <w:p w14:paraId="6F8B18BD"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bCs/>
                <w:szCs w:val="20"/>
              </w:rPr>
              <w:t xml:space="preserve">Pastaba: </w:t>
            </w:r>
            <w:r w:rsidRPr="00EE21F0">
              <w:rPr>
                <w:rFonts w:ascii="Verdana" w:hAnsi="Verdana"/>
                <w:szCs w:val="20"/>
              </w:rPr>
              <w:t>Tai nėra tik automatinė artimųjų ir tolimųjų šviesų perjungimo funkcija, o prisitaikanti prie eismo sąlygų tolimųjų šviesų funkcija, kuri automatiškai „iškerpa“ iš šviesos srauto priešais ir priešpriešais važiuojančias transporto priemones tamsiuoju paros metu.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0E4F"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8CECC15" w14:textId="77777777" w:rsidR="00701645" w:rsidRPr="00EE21F0" w:rsidRDefault="0015775B" w:rsidP="0074287D">
            <w:pPr>
              <w:widowControl w:val="0"/>
              <w:tabs>
                <w:tab w:val="left" w:pos="853"/>
              </w:tabs>
              <w:autoSpaceDE w:val="0"/>
              <w:ind w:left="0" w:firstLine="0"/>
              <w:rPr>
                <w:rFonts w:ascii="Verdana" w:hAnsi="Verdana"/>
                <w:szCs w:val="20"/>
              </w:rPr>
            </w:pPr>
            <w:sdt>
              <w:sdtPr>
                <w:rPr>
                  <w:rFonts w:ascii="Verdana" w:hAnsi="Verdana"/>
                  <w:bCs/>
                  <w:szCs w:val="20"/>
                </w:rPr>
                <w:id w:val="-1342850759"/>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4078243C" w14:textId="77777777" w:rsidR="00701645" w:rsidRPr="00EE21F0" w:rsidRDefault="0015775B" w:rsidP="0074287D">
            <w:pPr>
              <w:widowControl w:val="0"/>
              <w:tabs>
                <w:tab w:val="left" w:pos="853"/>
              </w:tabs>
              <w:autoSpaceDE w:val="0"/>
              <w:ind w:left="0" w:firstLine="0"/>
              <w:rPr>
                <w:rFonts w:ascii="Verdana" w:hAnsi="Verdana"/>
                <w:szCs w:val="20"/>
              </w:rPr>
            </w:pPr>
            <w:sdt>
              <w:sdtPr>
                <w:rPr>
                  <w:rFonts w:ascii="Verdana" w:hAnsi="Verdana"/>
                  <w:bCs/>
                  <w:szCs w:val="20"/>
                </w:rPr>
                <w:id w:val="485520535"/>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68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C12ED22" w14:textId="77777777" w:rsidR="00701645" w:rsidRPr="00EE21F0" w:rsidRDefault="00701645" w:rsidP="0074287D">
            <w:pPr>
              <w:widowControl w:val="0"/>
              <w:tabs>
                <w:tab w:val="left" w:pos="853"/>
              </w:tabs>
              <w:autoSpaceDE w:val="0"/>
              <w:ind w:left="0" w:firstLine="0"/>
              <w:rPr>
                <w:rFonts w:ascii="Verdana" w:hAnsi="Verdana"/>
                <w:szCs w:val="20"/>
                <w:lang w:eastAsia="lt-LT"/>
              </w:rPr>
            </w:pPr>
          </w:p>
        </w:tc>
      </w:tr>
    </w:tbl>
    <w:p w14:paraId="33C42CAB" w14:textId="77777777" w:rsidR="00701645" w:rsidRPr="00EE21F0" w:rsidRDefault="00701645" w:rsidP="00701645">
      <w:pPr>
        <w:ind w:left="0" w:firstLine="0"/>
        <w:rPr>
          <w:rFonts w:ascii="Verdana" w:hAnsi="Verdana"/>
          <w:i/>
          <w:iCs/>
          <w:szCs w:val="20"/>
        </w:rPr>
      </w:pPr>
      <w:r w:rsidRPr="00EE21F0">
        <w:rPr>
          <w:rFonts w:ascii="Verdana" w:hAnsi="Verdana"/>
          <w:i/>
          <w:iCs/>
          <w:szCs w:val="20"/>
        </w:rPr>
        <w:t>Pastabos:</w:t>
      </w:r>
    </w:p>
    <w:p w14:paraId="07F271D8" w14:textId="77777777" w:rsidR="00701645" w:rsidRPr="00EE21F0" w:rsidRDefault="00701645" w:rsidP="00701645">
      <w:pPr>
        <w:ind w:left="0" w:firstLine="0"/>
        <w:rPr>
          <w:rFonts w:ascii="Verdana" w:hAnsi="Verdana"/>
          <w:szCs w:val="20"/>
        </w:rPr>
      </w:pPr>
      <w:r w:rsidRPr="00EE21F0">
        <w:rPr>
          <w:rFonts w:ascii="Verdana" w:hAnsi="Verdana"/>
          <w:i/>
          <w:iCs/>
          <w:szCs w:val="20"/>
        </w:rPr>
        <w:t xml:space="preserve">* Tiekėjo siūlomos transporto priemonės </w:t>
      </w:r>
      <w:r w:rsidRPr="00EE21F0">
        <w:rPr>
          <w:rFonts w:ascii="Verdana" w:hAnsi="Verdana"/>
          <w:b/>
          <w:bCs/>
          <w:i/>
          <w:iCs/>
          <w:szCs w:val="20"/>
          <w:u w:val="single"/>
        </w:rPr>
        <w:t>gali, bet neprivalo</w:t>
      </w:r>
      <w:r w:rsidRPr="00EE21F0">
        <w:rPr>
          <w:rFonts w:ascii="Verdana" w:hAnsi="Verdana"/>
          <w:i/>
          <w:iCs/>
          <w:szCs w:val="20"/>
        </w:rPr>
        <w:t xml:space="preserve"> turėti šį techninį pranašumą. Tiekėjo pasiūlytos transporto priemonės, atitinkančios </w:t>
      </w:r>
      <w:r w:rsidRPr="00EE21F0">
        <w:rPr>
          <w:rFonts w:ascii="Verdana" w:hAnsi="Verdana"/>
          <w:i/>
          <w:iCs/>
          <w:szCs w:val="20"/>
          <w:lang w:eastAsia="lt-LT"/>
        </w:rPr>
        <w:t>1</w:t>
      </w:r>
      <w:r w:rsidRPr="00EE21F0">
        <w:rPr>
          <w:rFonts w:ascii="Verdana" w:hAnsi="Verdana"/>
          <w:i/>
          <w:iCs/>
          <w:szCs w:val="20"/>
        </w:rPr>
        <w:t xml:space="preserve"> lentelėje nurodytus reikalavimus, pagal šį techninio pranašumo kriterijų bus vertinamos pirkimo dokumentų priede „Pasiūlymų vertinimas“ nustatyta tvarka ir sąlygomis, skiriant balus. </w:t>
      </w:r>
    </w:p>
    <w:p w14:paraId="7B061726" w14:textId="77777777" w:rsidR="00701645" w:rsidRPr="00EE21F0" w:rsidRDefault="00701645" w:rsidP="00701645">
      <w:pPr>
        <w:ind w:left="0" w:firstLine="0"/>
        <w:rPr>
          <w:rFonts w:ascii="Verdana" w:hAnsi="Verdana"/>
          <w:i/>
          <w:iCs/>
          <w:szCs w:val="20"/>
          <w:lang w:eastAsia="lt-LT"/>
        </w:rPr>
      </w:pPr>
      <w:r w:rsidRPr="00EE21F0">
        <w:rPr>
          <w:rFonts w:ascii="Verdana" w:hAnsi="Verdana"/>
          <w:i/>
          <w:iCs/>
          <w:szCs w:val="20"/>
          <w:lang w:eastAsia="lt-LT"/>
        </w:rPr>
        <w:t>** Tiekėjui neįrašius informacijos atitinkamoje eilutėje, bus laikoma, kad jo pasiūlytos transporto priemonės neturi nurodyto techninio pranašumo.</w:t>
      </w:r>
    </w:p>
    <w:p w14:paraId="0C09EFE7" w14:textId="547024BC" w:rsidR="00451D8A" w:rsidRPr="00553EFE" w:rsidRDefault="00701645" w:rsidP="00553EFE">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žr. 1 lentelės pastabose pateiktą paaiškinimą dėl stulpelio „Atitiktį reikalavimams įrodantys dokumentai“ pildymo.</w:t>
      </w:r>
    </w:p>
    <w:sectPr w:rsidR="00451D8A" w:rsidRPr="00553EFE" w:rsidSect="00015346">
      <w:footerReference w:type="default" r:id="rId14"/>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F4CE" w14:textId="77777777" w:rsidR="00F67530" w:rsidRDefault="00F67530" w:rsidP="00F92526">
      <w:r>
        <w:separator/>
      </w:r>
    </w:p>
  </w:endnote>
  <w:endnote w:type="continuationSeparator" w:id="0">
    <w:p w14:paraId="5E4BEC54" w14:textId="77777777" w:rsidR="00F67530" w:rsidRDefault="00F67530" w:rsidP="00F92526">
      <w:r>
        <w:continuationSeparator/>
      </w:r>
    </w:p>
  </w:endnote>
  <w:endnote w:type="continuationNotice" w:id="1">
    <w:p w14:paraId="67A4D023" w14:textId="77777777" w:rsidR="00F67530" w:rsidRDefault="00F67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9E6FABE" w14:textId="405925C9"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25F7" w14:textId="77777777" w:rsidR="00F67530" w:rsidRDefault="00F67530" w:rsidP="00F92526">
      <w:r>
        <w:separator/>
      </w:r>
    </w:p>
  </w:footnote>
  <w:footnote w:type="continuationSeparator" w:id="0">
    <w:p w14:paraId="7B2C7363" w14:textId="77777777" w:rsidR="00F67530" w:rsidRDefault="00F67530" w:rsidP="00F92526">
      <w:r>
        <w:continuationSeparator/>
      </w:r>
    </w:p>
  </w:footnote>
  <w:footnote w:type="continuationNotice" w:id="1">
    <w:p w14:paraId="6685719D" w14:textId="77777777" w:rsidR="00F67530" w:rsidRDefault="00F67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EndPr/>
    <w:sdtContent>
      <w:p w14:paraId="190C7B9E" w14:textId="77777777" w:rsidR="007D7406" w:rsidRDefault="007D7406">
        <w:pPr>
          <w:pStyle w:val="Header"/>
          <w:jc w:val="center"/>
        </w:pPr>
        <w:r>
          <w:fldChar w:fldCharType="begin"/>
        </w:r>
        <w:r>
          <w:instrText>PAGE   \* MERGEFORMAT</w:instrText>
        </w:r>
        <w:r>
          <w:fldChar w:fldCharType="separate"/>
        </w:r>
        <w:r>
          <w:rPr>
            <w:noProof/>
          </w:rPr>
          <w:t>1</w:t>
        </w:r>
        <w:r>
          <w:rPr>
            <w:noProof/>
          </w:rPr>
          <w:t>0</w:t>
        </w:r>
        <w:r>
          <w:rPr>
            <w:noProof/>
          </w:rPr>
          <w:fldChar w:fldCharType="end"/>
        </w:r>
      </w:p>
    </w:sdtContent>
  </w:sdt>
  <w:p w14:paraId="0EEF150C" w14:textId="77777777" w:rsidR="007D7406" w:rsidRDefault="007D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43534BD"/>
    <w:multiLevelType w:val="hybridMultilevel"/>
    <w:tmpl w:val="EAECE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D2E7C"/>
    <w:multiLevelType w:val="hybridMultilevel"/>
    <w:tmpl w:val="05D64CAC"/>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37003B0E"/>
    <w:multiLevelType w:val="hybridMultilevel"/>
    <w:tmpl w:val="295636B2"/>
    <w:lvl w:ilvl="0" w:tplc="061478A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6"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50F57FA"/>
    <w:multiLevelType w:val="hybridMultilevel"/>
    <w:tmpl w:val="1E68C2B2"/>
    <w:lvl w:ilvl="0" w:tplc="FAD6A040">
      <w:start w:val="1"/>
      <w:numFmt w:val="upperRoman"/>
      <w:lvlText w:val="%1."/>
      <w:lvlJc w:val="left"/>
      <w:pPr>
        <w:ind w:left="1080" w:hanging="720"/>
      </w:pPr>
      <w:rPr>
        <w:rFonts w:hint="default"/>
        <w:b/>
        <w:bCs/>
      </w:rPr>
    </w:lvl>
    <w:lvl w:ilvl="1" w:tplc="C8CA8A58">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6"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7"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41"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6"/>
  </w:num>
  <w:num w:numId="3" w16cid:durableId="1651866605">
    <w:abstractNumId w:val="5"/>
  </w:num>
  <w:num w:numId="4" w16cid:durableId="577256292">
    <w:abstractNumId w:val="33"/>
  </w:num>
  <w:num w:numId="5" w16cid:durableId="869152329">
    <w:abstractNumId w:val="37"/>
  </w:num>
  <w:num w:numId="6" w16cid:durableId="379017280">
    <w:abstractNumId w:val="6"/>
  </w:num>
  <w:num w:numId="7" w16cid:durableId="580725644">
    <w:abstractNumId w:val="7"/>
  </w:num>
  <w:num w:numId="8" w16cid:durableId="71776573">
    <w:abstractNumId w:val="45"/>
  </w:num>
  <w:num w:numId="9" w16cid:durableId="1808274496">
    <w:abstractNumId w:val="2"/>
  </w:num>
  <w:num w:numId="10" w16cid:durableId="1230069787">
    <w:abstractNumId w:val="21"/>
  </w:num>
  <w:num w:numId="11" w16cid:durableId="88163477">
    <w:abstractNumId w:val="32"/>
  </w:num>
  <w:num w:numId="12" w16cid:durableId="507141233">
    <w:abstractNumId w:val="38"/>
  </w:num>
  <w:num w:numId="13" w16cid:durableId="2065519402">
    <w:abstractNumId w:val="43"/>
  </w:num>
  <w:num w:numId="14" w16cid:durableId="2065130957">
    <w:abstractNumId w:val="29"/>
  </w:num>
  <w:num w:numId="15" w16cid:durableId="1286543761">
    <w:abstractNumId w:val="30"/>
  </w:num>
  <w:num w:numId="16" w16cid:durableId="1857690643">
    <w:abstractNumId w:val="12"/>
  </w:num>
  <w:num w:numId="17" w16cid:durableId="755171625">
    <w:abstractNumId w:val="13"/>
  </w:num>
  <w:num w:numId="18" w16cid:durableId="931284559">
    <w:abstractNumId w:val="39"/>
  </w:num>
  <w:num w:numId="19" w16cid:durableId="1071270066">
    <w:abstractNumId w:val="14"/>
  </w:num>
  <w:num w:numId="20" w16cid:durableId="485780691">
    <w:abstractNumId w:val="46"/>
  </w:num>
  <w:num w:numId="21" w16cid:durableId="892304130">
    <w:abstractNumId w:val="3"/>
  </w:num>
  <w:num w:numId="22" w16cid:durableId="793904815">
    <w:abstractNumId w:val="20"/>
  </w:num>
  <w:num w:numId="23" w16cid:durableId="1371030491">
    <w:abstractNumId w:val="41"/>
  </w:num>
  <w:num w:numId="24" w16cid:durableId="325860145">
    <w:abstractNumId w:val="40"/>
  </w:num>
  <w:num w:numId="25" w16cid:durableId="691688674">
    <w:abstractNumId w:val="18"/>
  </w:num>
  <w:num w:numId="26" w16cid:durableId="1873223795">
    <w:abstractNumId w:val="31"/>
  </w:num>
  <w:num w:numId="27" w16cid:durableId="1399203733">
    <w:abstractNumId w:val="47"/>
  </w:num>
  <w:num w:numId="28" w16cid:durableId="568342253">
    <w:abstractNumId w:val="8"/>
  </w:num>
  <w:num w:numId="29" w16cid:durableId="1279408558">
    <w:abstractNumId w:val="35"/>
  </w:num>
  <w:num w:numId="30" w16cid:durableId="1927491061">
    <w:abstractNumId w:val="19"/>
  </w:num>
  <w:num w:numId="31" w16cid:durableId="1150755585">
    <w:abstractNumId w:val="0"/>
  </w:num>
  <w:num w:numId="32" w16cid:durableId="174199928">
    <w:abstractNumId w:val="28"/>
  </w:num>
  <w:num w:numId="33" w16cid:durableId="1333751754">
    <w:abstractNumId w:val="27"/>
  </w:num>
  <w:num w:numId="34" w16cid:durableId="131753276">
    <w:abstractNumId w:val="44"/>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5"/>
  </w:num>
  <w:num w:numId="37" w16cid:durableId="1805464663">
    <w:abstractNumId w:val="10"/>
  </w:num>
  <w:num w:numId="38" w16cid:durableId="856164944">
    <w:abstractNumId w:val="17"/>
  </w:num>
  <w:num w:numId="39" w16cid:durableId="2080664011">
    <w:abstractNumId w:val="16"/>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6"/>
  </w:num>
  <w:num w:numId="43" w16cid:durableId="612859861">
    <w:abstractNumId w:val="34"/>
  </w:num>
  <w:num w:numId="44" w16cid:durableId="1476213742">
    <w:abstractNumId w:val="24"/>
  </w:num>
  <w:num w:numId="45" w16cid:durableId="1342125216">
    <w:abstractNumId w:val="1"/>
  </w:num>
  <w:num w:numId="46" w16cid:durableId="514920791">
    <w:abstractNumId w:val="4"/>
  </w:num>
  <w:num w:numId="47" w16cid:durableId="1187448190">
    <w:abstractNumId w:val="42"/>
  </w:num>
  <w:num w:numId="48" w16cid:durableId="1993832766">
    <w:abstractNumId w:val="15"/>
  </w:num>
  <w:num w:numId="49" w16cid:durableId="1908370567">
    <w:abstractNumId w:val="22"/>
  </w:num>
  <w:num w:numId="50" w16cid:durableId="702024527">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Urbelionytė">
    <w15:presenceInfo w15:providerId="AD" w15:userId="S::agnurb@lrt.lt::eaaef1a9-9895-4cec-8816-b511e36fe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1951"/>
    <w:rsid w:val="000144B2"/>
    <w:rsid w:val="00015346"/>
    <w:rsid w:val="00015EEF"/>
    <w:rsid w:val="00017978"/>
    <w:rsid w:val="00017FD0"/>
    <w:rsid w:val="00021C4F"/>
    <w:rsid w:val="00021C64"/>
    <w:rsid w:val="000256A5"/>
    <w:rsid w:val="00027DEB"/>
    <w:rsid w:val="000318FE"/>
    <w:rsid w:val="00031F45"/>
    <w:rsid w:val="00031FD3"/>
    <w:rsid w:val="00034336"/>
    <w:rsid w:val="000346A7"/>
    <w:rsid w:val="00035EBA"/>
    <w:rsid w:val="00035F2A"/>
    <w:rsid w:val="000366FB"/>
    <w:rsid w:val="00037095"/>
    <w:rsid w:val="0003773B"/>
    <w:rsid w:val="00041E0F"/>
    <w:rsid w:val="00042FAD"/>
    <w:rsid w:val="00043795"/>
    <w:rsid w:val="000442DC"/>
    <w:rsid w:val="00045A02"/>
    <w:rsid w:val="00046149"/>
    <w:rsid w:val="0005078E"/>
    <w:rsid w:val="00053019"/>
    <w:rsid w:val="00053CD3"/>
    <w:rsid w:val="00056830"/>
    <w:rsid w:val="000575D5"/>
    <w:rsid w:val="00057D59"/>
    <w:rsid w:val="00057DD1"/>
    <w:rsid w:val="00057E1D"/>
    <w:rsid w:val="00061747"/>
    <w:rsid w:val="00062415"/>
    <w:rsid w:val="00062573"/>
    <w:rsid w:val="00063BBF"/>
    <w:rsid w:val="0006427E"/>
    <w:rsid w:val="00064C42"/>
    <w:rsid w:val="00066508"/>
    <w:rsid w:val="00070072"/>
    <w:rsid w:val="0007127D"/>
    <w:rsid w:val="000719CB"/>
    <w:rsid w:val="00075788"/>
    <w:rsid w:val="00075ACA"/>
    <w:rsid w:val="00075D1C"/>
    <w:rsid w:val="0007673F"/>
    <w:rsid w:val="00076D5E"/>
    <w:rsid w:val="0007763D"/>
    <w:rsid w:val="000808EF"/>
    <w:rsid w:val="000809C5"/>
    <w:rsid w:val="00081E0E"/>
    <w:rsid w:val="00084D1A"/>
    <w:rsid w:val="0008506C"/>
    <w:rsid w:val="000864AF"/>
    <w:rsid w:val="00086721"/>
    <w:rsid w:val="00087E72"/>
    <w:rsid w:val="00090DC3"/>
    <w:rsid w:val="00090E37"/>
    <w:rsid w:val="000926DB"/>
    <w:rsid w:val="00094AF2"/>
    <w:rsid w:val="00095639"/>
    <w:rsid w:val="00096307"/>
    <w:rsid w:val="000963D7"/>
    <w:rsid w:val="000966BB"/>
    <w:rsid w:val="00096A0F"/>
    <w:rsid w:val="0009731F"/>
    <w:rsid w:val="00097AC3"/>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32EE"/>
    <w:rsid w:val="000D3CD4"/>
    <w:rsid w:val="000D4C90"/>
    <w:rsid w:val="000D4D8D"/>
    <w:rsid w:val="000D6008"/>
    <w:rsid w:val="000D62BB"/>
    <w:rsid w:val="000D689A"/>
    <w:rsid w:val="000D788F"/>
    <w:rsid w:val="000D7FFD"/>
    <w:rsid w:val="000E0092"/>
    <w:rsid w:val="000E0500"/>
    <w:rsid w:val="000E05C1"/>
    <w:rsid w:val="000E36E9"/>
    <w:rsid w:val="000E376F"/>
    <w:rsid w:val="000E3A0B"/>
    <w:rsid w:val="000E4EAA"/>
    <w:rsid w:val="000E509A"/>
    <w:rsid w:val="000E55FC"/>
    <w:rsid w:val="000E5D99"/>
    <w:rsid w:val="000E662B"/>
    <w:rsid w:val="000F0BDA"/>
    <w:rsid w:val="000F1C81"/>
    <w:rsid w:val="000F1D59"/>
    <w:rsid w:val="000F2AB9"/>
    <w:rsid w:val="000F37E1"/>
    <w:rsid w:val="000F53B9"/>
    <w:rsid w:val="000F5A1D"/>
    <w:rsid w:val="000F5C52"/>
    <w:rsid w:val="000F614E"/>
    <w:rsid w:val="000F6341"/>
    <w:rsid w:val="00100A20"/>
    <w:rsid w:val="00101A73"/>
    <w:rsid w:val="00102FD0"/>
    <w:rsid w:val="00104245"/>
    <w:rsid w:val="00104657"/>
    <w:rsid w:val="0010518B"/>
    <w:rsid w:val="001063F1"/>
    <w:rsid w:val="00107137"/>
    <w:rsid w:val="001110A3"/>
    <w:rsid w:val="00112A19"/>
    <w:rsid w:val="00115EFF"/>
    <w:rsid w:val="001165E3"/>
    <w:rsid w:val="00117673"/>
    <w:rsid w:val="00117DA2"/>
    <w:rsid w:val="00117ECB"/>
    <w:rsid w:val="00120449"/>
    <w:rsid w:val="00120C34"/>
    <w:rsid w:val="00122852"/>
    <w:rsid w:val="00124763"/>
    <w:rsid w:val="0012518B"/>
    <w:rsid w:val="00130593"/>
    <w:rsid w:val="001309D7"/>
    <w:rsid w:val="001317EC"/>
    <w:rsid w:val="00131C9E"/>
    <w:rsid w:val="00132B07"/>
    <w:rsid w:val="0013392D"/>
    <w:rsid w:val="001347B8"/>
    <w:rsid w:val="001368B5"/>
    <w:rsid w:val="00142008"/>
    <w:rsid w:val="001420BD"/>
    <w:rsid w:val="00142179"/>
    <w:rsid w:val="001423CC"/>
    <w:rsid w:val="00146701"/>
    <w:rsid w:val="00146A04"/>
    <w:rsid w:val="00146F6C"/>
    <w:rsid w:val="00151CB6"/>
    <w:rsid w:val="00152E93"/>
    <w:rsid w:val="00153208"/>
    <w:rsid w:val="00153BC4"/>
    <w:rsid w:val="001567F9"/>
    <w:rsid w:val="00156C00"/>
    <w:rsid w:val="001572FB"/>
    <w:rsid w:val="0015775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28A"/>
    <w:rsid w:val="0018155D"/>
    <w:rsid w:val="00183105"/>
    <w:rsid w:val="0018370E"/>
    <w:rsid w:val="00183FA0"/>
    <w:rsid w:val="00184104"/>
    <w:rsid w:val="001844DB"/>
    <w:rsid w:val="001845E6"/>
    <w:rsid w:val="00186BB7"/>
    <w:rsid w:val="0019013C"/>
    <w:rsid w:val="00190468"/>
    <w:rsid w:val="00190E58"/>
    <w:rsid w:val="00190EC5"/>
    <w:rsid w:val="00191CF0"/>
    <w:rsid w:val="00191F21"/>
    <w:rsid w:val="0019203C"/>
    <w:rsid w:val="00192729"/>
    <w:rsid w:val="001928A3"/>
    <w:rsid w:val="001928D1"/>
    <w:rsid w:val="00193BB0"/>
    <w:rsid w:val="001956A4"/>
    <w:rsid w:val="0019613D"/>
    <w:rsid w:val="001A1BDB"/>
    <w:rsid w:val="001A2643"/>
    <w:rsid w:val="001A3022"/>
    <w:rsid w:val="001A5EF9"/>
    <w:rsid w:val="001A628C"/>
    <w:rsid w:val="001A790A"/>
    <w:rsid w:val="001B05B1"/>
    <w:rsid w:val="001B1C66"/>
    <w:rsid w:val="001B2A21"/>
    <w:rsid w:val="001B36F7"/>
    <w:rsid w:val="001B70B6"/>
    <w:rsid w:val="001C004A"/>
    <w:rsid w:val="001C07C1"/>
    <w:rsid w:val="001C0B46"/>
    <w:rsid w:val="001C0F3B"/>
    <w:rsid w:val="001C2F47"/>
    <w:rsid w:val="001C51D3"/>
    <w:rsid w:val="001C5B3B"/>
    <w:rsid w:val="001C626D"/>
    <w:rsid w:val="001C62CA"/>
    <w:rsid w:val="001C72B0"/>
    <w:rsid w:val="001C7BA4"/>
    <w:rsid w:val="001C7DC0"/>
    <w:rsid w:val="001D0738"/>
    <w:rsid w:val="001D1E56"/>
    <w:rsid w:val="001D2453"/>
    <w:rsid w:val="001D3E73"/>
    <w:rsid w:val="001D6260"/>
    <w:rsid w:val="001D7904"/>
    <w:rsid w:val="001E0DEA"/>
    <w:rsid w:val="001E1C11"/>
    <w:rsid w:val="001E39BF"/>
    <w:rsid w:val="001E3B7B"/>
    <w:rsid w:val="001E4791"/>
    <w:rsid w:val="001E49ED"/>
    <w:rsid w:val="001E6750"/>
    <w:rsid w:val="001E7C12"/>
    <w:rsid w:val="001F185B"/>
    <w:rsid w:val="001F1FF1"/>
    <w:rsid w:val="001F455D"/>
    <w:rsid w:val="001F5655"/>
    <w:rsid w:val="001F6013"/>
    <w:rsid w:val="001F6FE8"/>
    <w:rsid w:val="001F7E8E"/>
    <w:rsid w:val="002001DC"/>
    <w:rsid w:val="00200E0A"/>
    <w:rsid w:val="002013F1"/>
    <w:rsid w:val="00202B06"/>
    <w:rsid w:val="002051B8"/>
    <w:rsid w:val="00205DF8"/>
    <w:rsid w:val="002103D9"/>
    <w:rsid w:val="00211B0A"/>
    <w:rsid w:val="0021220F"/>
    <w:rsid w:val="002125A5"/>
    <w:rsid w:val="00213018"/>
    <w:rsid w:val="00213256"/>
    <w:rsid w:val="00216D0C"/>
    <w:rsid w:val="00216F51"/>
    <w:rsid w:val="00217E91"/>
    <w:rsid w:val="00220DE6"/>
    <w:rsid w:val="00221567"/>
    <w:rsid w:val="00221AD9"/>
    <w:rsid w:val="0022232B"/>
    <w:rsid w:val="002229FD"/>
    <w:rsid w:val="00222D8F"/>
    <w:rsid w:val="002253A2"/>
    <w:rsid w:val="00230AC0"/>
    <w:rsid w:val="00231733"/>
    <w:rsid w:val="002320AD"/>
    <w:rsid w:val="00233EC0"/>
    <w:rsid w:val="002350E4"/>
    <w:rsid w:val="0023543D"/>
    <w:rsid w:val="002361AA"/>
    <w:rsid w:val="00240ADB"/>
    <w:rsid w:val="00243E05"/>
    <w:rsid w:val="0024400E"/>
    <w:rsid w:val="002456F2"/>
    <w:rsid w:val="00247AA4"/>
    <w:rsid w:val="0025119E"/>
    <w:rsid w:val="002519BB"/>
    <w:rsid w:val="002529C8"/>
    <w:rsid w:val="00256ECA"/>
    <w:rsid w:val="002574B1"/>
    <w:rsid w:val="002600BE"/>
    <w:rsid w:val="002622C6"/>
    <w:rsid w:val="00262844"/>
    <w:rsid w:val="00262E4A"/>
    <w:rsid w:val="002665C3"/>
    <w:rsid w:val="00270146"/>
    <w:rsid w:val="00271AB7"/>
    <w:rsid w:val="002757F3"/>
    <w:rsid w:val="00275913"/>
    <w:rsid w:val="00275F9B"/>
    <w:rsid w:val="002765B9"/>
    <w:rsid w:val="00276D91"/>
    <w:rsid w:val="00277EA2"/>
    <w:rsid w:val="00280690"/>
    <w:rsid w:val="00281067"/>
    <w:rsid w:val="002823C2"/>
    <w:rsid w:val="002823C3"/>
    <w:rsid w:val="00283E4F"/>
    <w:rsid w:val="00285086"/>
    <w:rsid w:val="00287172"/>
    <w:rsid w:val="002921E9"/>
    <w:rsid w:val="0029305D"/>
    <w:rsid w:val="0029367C"/>
    <w:rsid w:val="00293B65"/>
    <w:rsid w:val="00294278"/>
    <w:rsid w:val="00295E26"/>
    <w:rsid w:val="002A0191"/>
    <w:rsid w:val="002A0AFF"/>
    <w:rsid w:val="002A270C"/>
    <w:rsid w:val="002A3249"/>
    <w:rsid w:val="002A32DA"/>
    <w:rsid w:val="002A35BA"/>
    <w:rsid w:val="002A387A"/>
    <w:rsid w:val="002A451F"/>
    <w:rsid w:val="002A5673"/>
    <w:rsid w:val="002A6A7D"/>
    <w:rsid w:val="002B238A"/>
    <w:rsid w:val="002B3969"/>
    <w:rsid w:val="002B56CC"/>
    <w:rsid w:val="002B5E75"/>
    <w:rsid w:val="002B64F3"/>
    <w:rsid w:val="002B7F3A"/>
    <w:rsid w:val="002C1C91"/>
    <w:rsid w:val="002C2A00"/>
    <w:rsid w:val="002C2DF4"/>
    <w:rsid w:val="002C463C"/>
    <w:rsid w:val="002C47E8"/>
    <w:rsid w:val="002C4A62"/>
    <w:rsid w:val="002C5116"/>
    <w:rsid w:val="002C568B"/>
    <w:rsid w:val="002C60D1"/>
    <w:rsid w:val="002C742B"/>
    <w:rsid w:val="002D0BF9"/>
    <w:rsid w:val="002D1D7A"/>
    <w:rsid w:val="002D26ED"/>
    <w:rsid w:val="002D2829"/>
    <w:rsid w:val="002D2BDC"/>
    <w:rsid w:val="002D4193"/>
    <w:rsid w:val="002D522D"/>
    <w:rsid w:val="002D554A"/>
    <w:rsid w:val="002D771E"/>
    <w:rsid w:val="002E263A"/>
    <w:rsid w:val="002E530E"/>
    <w:rsid w:val="002E6A87"/>
    <w:rsid w:val="002E6CF6"/>
    <w:rsid w:val="002E735B"/>
    <w:rsid w:val="002E7657"/>
    <w:rsid w:val="002E7B0C"/>
    <w:rsid w:val="002F05F4"/>
    <w:rsid w:val="002F13C8"/>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29A0"/>
    <w:rsid w:val="00325799"/>
    <w:rsid w:val="003259C7"/>
    <w:rsid w:val="0032639F"/>
    <w:rsid w:val="003274C8"/>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280"/>
    <w:rsid w:val="003543F4"/>
    <w:rsid w:val="00354F13"/>
    <w:rsid w:val="00356F3C"/>
    <w:rsid w:val="003607E4"/>
    <w:rsid w:val="00361231"/>
    <w:rsid w:val="00362FBE"/>
    <w:rsid w:val="00363A0C"/>
    <w:rsid w:val="0036473A"/>
    <w:rsid w:val="0036497B"/>
    <w:rsid w:val="00365D8D"/>
    <w:rsid w:val="00366F4E"/>
    <w:rsid w:val="00367DE7"/>
    <w:rsid w:val="0037534F"/>
    <w:rsid w:val="003773F8"/>
    <w:rsid w:val="00377BFC"/>
    <w:rsid w:val="0038104C"/>
    <w:rsid w:val="00383979"/>
    <w:rsid w:val="0038509C"/>
    <w:rsid w:val="003853F0"/>
    <w:rsid w:val="00386137"/>
    <w:rsid w:val="0038685F"/>
    <w:rsid w:val="0039069F"/>
    <w:rsid w:val="003913E0"/>
    <w:rsid w:val="0039312C"/>
    <w:rsid w:val="003938D5"/>
    <w:rsid w:val="00395F43"/>
    <w:rsid w:val="00395F78"/>
    <w:rsid w:val="003970D1"/>
    <w:rsid w:val="003A198C"/>
    <w:rsid w:val="003A38EF"/>
    <w:rsid w:val="003A3ADD"/>
    <w:rsid w:val="003A4131"/>
    <w:rsid w:val="003A4985"/>
    <w:rsid w:val="003A4D9D"/>
    <w:rsid w:val="003A66E7"/>
    <w:rsid w:val="003A67FA"/>
    <w:rsid w:val="003A6B0F"/>
    <w:rsid w:val="003A7BF2"/>
    <w:rsid w:val="003B05E1"/>
    <w:rsid w:val="003B15A0"/>
    <w:rsid w:val="003B2593"/>
    <w:rsid w:val="003B390A"/>
    <w:rsid w:val="003B3AFD"/>
    <w:rsid w:val="003B5D85"/>
    <w:rsid w:val="003B60C9"/>
    <w:rsid w:val="003B7490"/>
    <w:rsid w:val="003B754D"/>
    <w:rsid w:val="003B7D0C"/>
    <w:rsid w:val="003C223C"/>
    <w:rsid w:val="003C38DA"/>
    <w:rsid w:val="003C4591"/>
    <w:rsid w:val="003C7490"/>
    <w:rsid w:val="003C77A5"/>
    <w:rsid w:val="003D0889"/>
    <w:rsid w:val="003D12C1"/>
    <w:rsid w:val="003D1590"/>
    <w:rsid w:val="003D1596"/>
    <w:rsid w:val="003D1F41"/>
    <w:rsid w:val="003D449C"/>
    <w:rsid w:val="003D55CC"/>
    <w:rsid w:val="003D5810"/>
    <w:rsid w:val="003D62C0"/>
    <w:rsid w:val="003D78CA"/>
    <w:rsid w:val="003E01EB"/>
    <w:rsid w:val="003E05FB"/>
    <w:rsid w:val="003E24A6"/>
    <w:rsid w:val="003E44ED"/>
    <w:rsid w:val="003E52A3"/>
    <w:rsid w:val="003E5AB9"/>
    <w:rsid w:val="003E74C7"/>
    <w:rsid w:val="003E7C48"/>
    <w:rsid w:val="003F026C"/>
    <w:rsid w:val="003F2EBE"/>
    <w:rsid w:val="003F3A48"/>
    <w:rsid w:val="003F70CA"/>
    <w:rsid w:val="0040119F"/>
    <w:rsid w:val="00402266"/>
    <w:rsid w:val="00405727"/>
    <w:rsid w:val="00405DED"/>
    <w:rsid w:val="004070BD"/>
    <w:rsid w:val="00410074"/>
    <w:rsid w:val="00410665"/>
    <w:rsid w:val="004107F6"/>
    <w:rsid w:val="004111E0"/>
    <w:rsid w:val="00411BC5"/>
    <w:rsid w:val="00411F5B"/>
    <w:rsid w:val="00412880"/>
    <w:rsid w:val="0041416C"/>
    <w:rsid w:val="00415234"/>
    <w:rsid w:val="0041722C"/>
    <w:rsid w:val="00417FC3"/>
    <w:rsid w:val="00420007"/>
    <w:rsid w:val="00422531"/>
    <w:rsid w:val="004230AB"/>
    <w:rsid w:val="00424A66"/>
    <w:rsid w:val="00424E3A"/>
    <w:rsid w:val="004265BB"/>
    <w:rsid w:val="00427C18"/>
    <w:rsid w:val="0043301C"/>
    <w:rsid w:val="00436595"/>
    <w:rsid w:val="00437DCB"/>
    <w:rsid w:val="004408B7"/>
    <w:rsid w:val="0044141A"/>
    <w:rsid w:val="00441ADC"/>
    <w:rsid w:val="00443497"/>
    <w:rsid w:val="00445030"/>
    <w:rsid w:val="00445661"/>
    <w:rsid w:val="00446410"/>
    <w:rsid w:val="0044747C"/>
    <w:rsid w:val="00447B18"/>
    <w:rsid w:val="00451468"/>
    <w:rsid w:val="00451D00"/>
    <w:rsid w:val="00451D8A"/>
    <w:rsid w:val="00452862"/>
    <w:rsid w:val="00452A99"/>
    <w:rsid w:val="004541B6"/>
    <w:rsid w:val="00456B9F"/>
    <w:rsid w:val="004575F2"/>
    <w:rsid w:val="0046055A"/>
    <w:rsid w:val="00461801"/>
    <w:rsid w:val="00463AB1"/>
    <w:rsid w:val="004646AE"/>
    <w:rsid w:val="0046677A"/>
    <w:rsid w:val="00467332"/>
    <w:rsid w:val="004703FF"/>
    <w:rsid w:val="00471D6F"/>
    <w:rsid w:val="00472EFE"/>
    <w:rsid w:val="00473669"/>
    <w:rsid w:val="00475ADC"/>
    <w:rsid w:val="004769A6"/>
    <w:rsid w:val="00480494"/>
    <w:rsid w:val="00482544"/>
    <w:rsid w:val="00483D0B"/>
    <w:rsid w:val="004863A2"/>
    <w:rsid w:val="00490486"/>
    <w:rsid w:val="00490CC8"/>
    <w:rsid w:val="004917A6"/>
    <w:rsid w:val="004926CE"/>
    <w:rsid w:val="00492A59"/>
    <w:rsid w:val="00493FB9"/>
    <w:rsid w:val="004948FA"/>
    <w:rsid w:val="00496182"/>
    <w:rsid w:val="0049786D"/>
    <w:rsid w:val="00497989"/>
    <w:rsid w:val="004A0E91"/>
    <w:rsid w:val="004A17CB"/>
    <w:rsid w:val="004A1A00"/>
    <w:rsid w:val="004A3E4B"/>
    <w:rsid w:val="004A3F98"/>
    <w:rsid w:val="004A4A6B"/>
    <w:rsid w:val="004A4B5C"/>
    <w:rsid w:val="004A5390"/>
    <w:rsid w:val="004B01F5"/>
    <w:rsid w:val="004B0452"/>
    <w:rsid w:val="004B2B24"/>
    <w:rsid w:val="004B4005"/>
    <w:rsid w:val="004B41B7"/>
    <w:rsid w:val="004B41EB"/>
    <w:rsid w:val="004B4D01"/>
    <w:rsid w:val="004B4E52"/>
    <w:rsid w:val="004B4EC9"/>
    <w:rsid w:val="004B7E48"/>
    <w:rsid w:val="004B7EEF"/>
    <w:rsid w:val="004C003F"/>
    <w:rsid w:val="004C0512"/>
    <w:rsid w:val="004C0DF4"/>
    <w:rsid w:val="004C211B"/>
    <w:rsid w:val="004C2FD5"/>
    <w:rsid w:val="004C3216"/>
    <w:rsid w:val="004C342D"/>
    <w:rsid w:val="004C373A"/>
    <w:rsid w:val="004C385A"/>
    <w:rsid w:val="004C3F93"/>
    <w:rsid w:val="004C71ED"/>
    <w:rsid w:val="004D144C"/>
    <w:rsid w:val="004D15CB"/>
    <w:rsid w:val="004D16CE"/>
    <w:rsid w:val="004D3F24"/>
    <w:rsid w:val="004D4C1B"/>
    <w:rsid w:val="004D52F5"/>
    <w:rsid w:val="004D56AA"/>
    <w:rsid w:val="004D5BD6"/>
    <w:rsid w:val="004D6580"/>
    <w:rsid w:val="004D680A"/>
    <w:rsid w:val="004D70A4"/>
    <w:rsid w:val="004E0A21"/>
    <w:rsid w:val="004E3845"/>
    <w:rsid w:val="004E3888"/>
    <w:rsid w:val="004E4487"/>
    <w:rsid w:val="004E45A8"/>
    <w:rsid w:val="004E4D8F"/>
    <w:rsid w:val="004E5267"/>
    <w:rsid w:val="004E7DA6"/>
    <w:rsid w:val="004F0A2A"/>
    <w:rsid w:val="004F1144"/>
    <w:rsid w:val="004F65B2"/>
    <w:rsid w:val="005008BE"/>
    <w:rsid w:val="005036D7"/>
    <w:rsid w:val="00505FFD"/>
    <w:rsid w:val="0050793A"/>
    <w:rsid w:val="00511167"/>
    <w:rsid w:val="00512086"/>
    <w:rsid w:val="005121C8"/>
    <w:rsid w:val="00512A5E"/>
    <w:rsid w:val="00513A39"/>
    <w:rsid w:val="00513AD1"/>
    <w:rsid w:val="00513F83"/>
    <w:rsid w:val="00514DE9"/>
    <w:rsid w:val="00515315"/>
    <w:rsid w:val="00515C50"/>
    <w:rsid w:val="005168E3"/>
    <w:rsid w:val="0051733F"/>
    <w:rsid w:val="00517957"/>
    <w:rsid w:val="005200A7"/>
    <w:rsid w:val="00522D58"/>
    <w:rsid w:val="0052343A"/>
    <w:rsid w:val="00524A9C"/>
    <w:rsid w:val="00525574"/>
    <w:rsid w:val="00525CE4"/>
    <w:rsid w:val="005267A8"/>
    <w:rsid w:val="0054083F"/>
    <w:rsid w:val="00540FC4"/>
    <w:rsid w:val="005412AA"/>
    <w:rsid w:val="00541C3B"/>
    <w:rsid w:val="00543C8E"/>
    <w:rsid w:val="00543F29"/>
    <w:rsid w:val="005466C9"/>
    <w:rsid w:val="005467A2"/>
    <w:rsid w:val="00550303"/>
    <w:rsid w:val="00550458"/>
    <w:rsid w:val="00550625"/>
    <w:rsid w:val="0055066A"/>
    <w:rsid w:val="00550A63"/>
    <w:rsid w:val="00550CEB"/>
    <w:rsid w:val="0055129D"/>
    <w:rsid w:val="00553961"/>
    <w:rsid w:val="00553DA9"/>
    <w:rsid w:val="00553EFE"/>
    <w:rsid w:val="005548BF"/>
    <w:rsid w:val="00554EF9"/>
    <w:rsid w:val="00555747"/>
    <w:rsid w:val="0055710A"/>
    <w:rsid w:val="00560B8D"/>
    <w:rsid w:val="00561826"/>
    <w:rsid w:val="00561B34"/>
    <w:rsid w:val="005621B3"/>
    <w:rsid w:val="00562F39"/>
    <w:rsid w:val="00565BE8"/>
    <w:rsid w:val="00565DFE"/>
    <w:rsid w:val="005670D3"/>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A7C29"/>
    <w:rsid w:val="005B13CB"/>
    <w:rsid w:val="005B1CA6"/>
    <w:rsid w:val="005B3284"/>
    <w:rsid w:val="005B35F1"/>
    <w:rsid w:val="005B3BA9"/>
    <w:rsid w:val="005B40C2"/>
    <w:rsid w:val="005B46C7"/>
    <w:rsid w:val="005C22DE"/>
    <w:rsid w:val="005C2801"/>
    <w:rsid w:val="005C4995"/>
    <w:rsid w:val="005C5327"/>
    <w:rsid w:val="005C5A08"/>
    <w:rsid w:val="005C653E"/>
    <w:rsid w:val="005C6BBC"/>
    <w:rsid w:val="005C6F32"/>
    <w:rsid w:val="005C6F69"/>
    <w:rsid w:val="005D0CB2"/>
    <w:rsid w:val="005D42D2"/>
    <w:rsid w:val="005D485E"/>
    <w:rsid w:val="005D556A"/>
    <w:rsid w:val="005D57C1"/>
    <w:rsid w:val="005D6984"/>
    <w:rsid w:val="005D70DC"/>
    <w:rsid w:val="005D7FF4"/>
    <w:rsid w:val="005E03E9"/>
    <w:rsid w:val="005E1072"/>
    <w:rsid w:val="005E37A2"/>
    <w:rsid w:val="005E6909"/>
    <w:rsid w:val="005E71B2"/>
    <w:rsid w:val="005F07C5"/>
    <w:rsid w:val="005F0B3E"/>
    <w:rsid w:val="005F1679"/>
    <w:rsid w:val="005F1697"/>
    <w:rsid w:val="005F276B"/>
    <w:rsid w:val="005F2FE6"/>
    <w:rsid w:val="005F3ABF"/>
    <w:rsid w:val="005F4F4F"/>
    <w:rsid w:val="005F5184"/>
    <w:rsid w:val="005F5845"/>
    <w:rsid w:val="005F5891"/>
    <w:rsid w:val="005F62E5"/>
    <w:rsid w:val="005F772B"/>
    <w:rsid w:val="005F7F5F"/>
    <w:rsid w:val="00600E48"/>
    <w:rsid w:val="0060263C"/>
    <w:rsid w:val="0060288C"/>
    <w:rsid w:val="00605F22"/>
    <w:rsid w:val="00606D8B"/>
    <w:rsid w:val="00607A09"/>
    <w:rsid w:val="00610EA6"/>
    <w:rsid w:val="00610FD1"/>
    <w:rsid w:val="00612AD0"/>
    <w:rsid w:val="006135AB"/>
    <w:rsid w:val="00613ADA"/>
    <w:rsid w:val="00614627"/>
    <w:rsid w:val="00615081"/>
    <w:rsid w:val="006163A2"/>
    <w:rsid w:val="00616F56"/>
    <w:rsid w:val="00617114"/>
    <w:rsid w:val="00617156"/>
    <w:rsid w:val="006201A1"/>
    <w:rsid w:val="00621278"/>
    <w:rsid w:val="00621EEC"/>
    <w:rsid w:val="00622176"/>
    <w:rsid w:val="006227D3"/>
    <w:rsid w:val="0062379D"/>
    <w:rsid w:val="0062501D"/>
    <w:rsid w:val="00625DE1"/>
    <w:rsid w:val="00626551"/>
    <w:rsid w:val="0062783A"/>
    <w:rsid w:val="00630568"/>
    <w:rsid w:val="00630FD6"/>
    <w:rsid w:val="006311FB"/>
    <w:rsid w:val="006319AA"/>
    <w:rsid w:val="00631C20"/>
    <w:rsid w:val="00632924"/>
    <w:rsid w:val="006333A5"/>
    <w:rsid w:val="00634BFB"/>
    <w:rsid w:val="00635F06"/>
    <w:rsid w:val="00636254"/>
    <w:rsid w:val="00636448"/>
    <w:rsid w:val="00637A95"/>
    <w:rsid w:val="00637D1F"/>
    <w:rsid w:val="00640002"/>
    <w:rsid w:val="00640593"/>
    <w:rsid w:val="006439E6"/>
    <w:rsid w:val="00644B90"/>
    <w:rsid w:val="006526E1"/>
    <w:rsid w:val="00652D8F"/>
    <w:rsid w:val="00653992"/>
    <w:rsid w:val="006558FB"/>
    <w:rsid w:val="00655EBD"/>
    <w:rsid w:val="00657D7B"/>
    <w:rsid w:val="006619E3"/>
    <w:rsid w:val="00662039"/>
    <w:rsid w:val="00664E61"/>
    <w:rsid w:val="006714F2"/>
    <w:rsid w:val="00673256"/>
    <w:rsid w:val="0067392F"/>
    <w:rsid w:val="00677C80"/>
    <w:rsid w:val="0068227C"/>
    <w:rsid w:val="00683B1D"/>
    <w:rsid w:val="00685448"/>
    <w:rsid w:val="00686226"/>
    <w:rsid w:val="006877B1"/>
    <w:rsid w:val="00690110"/>
    <w:rsid w:val="0069083F"/>
    <w:rsid w:val="00691225"/>
    <w:rsid w:val="00692813"/>
    <w:rsid w:val="006970AA"/>
    <w:rsid w:val="006970DF"/>
    <w:rsid w:val="006977FF"/>
    <w:rsid w:val="006A040F"/>
    <w:rsid w:val="006A09E7"/>
    <w:rsid w:val="006A166B"/>
    <w:rsid w:val="006A3332"/>
    <w:rsid w:val="006A3670"/>
    <w:rsid w:val="006A5D9B"/>
    <w:rsid w:val="006A6FB4"/>
    <w:rsid w:val="006B02A6"/>
    <w:rsid w:val="006B541A"/>
    <w:rsid w:val="006B6C11"/>
    <w:rsid w:val="006B6E19"/>
    <w:rsid w:val="006B70D3"/>
    <w:rsid w:val="006C23AA"/>
    <w:rsid w:val="006C2F3E"/>
    <w:rsid w:val="006C399D"/>
    <w:rsid w:val="006C6768"/>
    <w:rsid w:val="006C77B2"/>
    <w:rsid w:val="006C7C01"/>
    <w:rsid w:val="006C7F6A"/>
    <w:rsid w:val="006D0863"/>
    <w:rsid w:val="006D1D74"/>
    <w:rsid w:val="006D26B2"/>
    <w:rsid w:val="006D6441"/>
    <w:rsid w:val="006E02AC"/>
    <w:rsid w:val="006E1061"/>
    <w:rsid w:val="006E124B"/>
    <w:rsid w:val="006E1A62"/>
    <w:rsid w:val="006E1F8D"/>
    <w:rsid w:val="006E3F2E"/>
    <w:rsid w:val="006E464C"/>
    <w:rsid w:val="006E55A5"/>
    <w:rsid w:val="006E6E47"/>
    <w:rsid w:val="006E74DC"/>
    <w:rsid w:val="006F168C"/>
    <w:rsid w:val="006F1B66"/>
    <w:rsid w:val="006F4189"/>
    <w:rsid w:val="006F4A8B"/>
    <w:rsid w:val="006F60E8"/>
    <w:rsid w:val="006F636A"/>
    <w:rsid w:val="007002DA"/>
    <w:rsid w:val="00701645"/>
    <w:rsid w:val="007016A6"/>
    <w:rsid w:val="00701F8F"/>
    <w:rsid w:val="0070212F"/>
    <w:rsid w:val="007025BA"/>
    <w:rsid w:val="007037D7"/>
    <w:rsid w:val="00706425"/>
    <w:rsid w:val="0070673A"/>
    <w:rsid w:val="00706B76"/>
    <w:rsid w:val="00706BC5"/>
    <w:rsid w:val="00707852"/>
    <w:rsid w:val="00713B94"/>
    <w:rsid w:val="00715E13"/>
    <w:rsid w:val="007228F0"/>
    <w:rsid w:val="007242F8"/>
    <w:rsid w:val="0072683F"/>
    <w:rsid w:val="007269BB"/>
    <w:rsid w:val="00726DEA"/>
    <w:rsid w:val="007313B4"/>
    <w:rsid w:val="007326D7"/>
    <w:rsid w:val="00734B7C"/>
    <w:rsid w:val="00734DB5"/>
    <w:rsid w:val="00736C49"/>
    <w:rsid w:val="007404C2"/>
    <w:rsid w:val="0074138A"/>
    <w:rsid w:val="007426E2"/>
    <w:rsid w:val="0074287D"/>
    <w:rsid w:val="0074364F"/>
    <w:rsid w:val="00743739"/>
    <w:rsid w:val="007443FA"/>
    <w:rsid w:val="00744448"/>
    <w:rsid w:val="00744777"/>
    <w:rsid w:val="00745114"/>
    <w:rsid w:val="00745632"/>
    <w:rsid w:val="00745F6A"/>
    <w:rsid w:val="007460F1"/>
    <w:rsid w:val="00750B43"/>
    <w:rsid w:val="007539DC"/>
    <w:rsid w:val="00753B48"/>
    <w:rsid w:val="00756950"/>
    <w:rsid w:val="00760C4F"/>
    <w:rsid w:val="00761EF8"/>
    <w:rsid w:val="00762BB6"/>
    <w:rsid w:val="00762EDD"/>
    <w:rsid w:val="0076535C"/>
    <w:rsid w:val="007660A7"/>
    <w:rsid w:val="00766129"/>
    <w:rsid w:val="00767AA7"/>
    <w:rsid w:val="00772845"/>
    <w:rsid w:val="00773936"/>
    <w:rsid w:val="00774C1B"/>
    <w:rsid w:val="00774D60"/>
    <w:rsid w:val="007759DC"/>
    <w:rsid w:val="00775F42"/>
    <w:rsid w:val="00783C60"/>
    <w:rsid w:val="00783CC6"/>
    <w:rsid w:val="00785569"/>
    <w:rsid w:val="00787849"/>
    <w:rsid w:val="00787870"/>
    <w:rsid w:val="007936E2"/>
    <w:rsid w:val="00793CA4"/>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05B5"/>
    <w:rsid w:val="007B329F"/>
    <w:rsid w:val="007B363B"/>
    <w:rsid w:val="007B3801"/>
    <w:rsid w:val="007B438B"/>
    <w:rsid w:val="007B4D55"/>
    <w:rsid w:val="007B4E80"/>
    <w:rsid w:val="007B5376"/>
    <w:rsid w:val="007C0226"/>
    <w:rsid w:val="007C0EC6"/>
    <w:rsid w:val="007C1573"/>
    <w:rsid w:val="007C18BB"/>
    <w:rsid w:val="007C19A3"/>
    <w:rsid w:val="007C30C3"/>
    <w:rsid w:val="007C502E"/>
    <w:rsid w:val="007C6632"/>
    <w:rsid w:val="007C6EEC"/>
    <w:rsid w:val="007C70F6"/>
    <w:rsid w:val="007C7621"/>
    <w:rsid w:val="007D2C3B"/>
    <w:rsid w:val="007D42F8"/>
    <w:rsid w:val="007D73C2"/>
    <w:rsid w:val="007D7406"/>
    <w:rsid w:val="007D7707"/>
    <w:rsid w:val="007D7E47"/>
    <w:rsid w:val="007E0F1A"/>
    <w:rsid w:val="007E213A"/>
    <w:rsid w:val="007E22F0"/>
    <w:rsid w:val="007E3803"/>
    <w:rsid w:val="007E570B"/>
    <w:rsid w:val="007E66C4"/>
    <w:rsid w:val="007E68DA"/>
    <w:rsid w:val="007E710A"/>
    <w:rsid w:val="007E7889"/>
    <w:rsid w:val="007E7A98"/>
    <w:rsid w:val="007F0813"/>
    <w:rsid w:val="007F0866"/>
    <w:rsid w:val="007F0AF9"/>
    <w:rsid w:val="007F1F96"/>
    <w:rsid w:val="007F54F0"/>
    <w:rsid w:val="007F5668"/>
    <w:rsid w:val="00802385"/>
    <w:rsid w:val="00802F34"/>
    <w:rsid w:val="0080340F"/>
    <w:rsid w:val="00804E09"/>
    <w:rsid w:val="00805902"/>
    <w:rsid w:val="00805932"/>
    <w:rsid w:val="00805A62"/>
    <w:rsid w:val="00806B37"/>
    <w:rsid w:val="0081319D"/>
    <w:rsid w:val="00814973"/>
    <w:rsid w:val="0081502C"/>
    <w:rsid w:val="008164B4"/>
    <w:rsid w:val="00816F01"/>
    <w:rsid w:val="00817C3E"/>
    <w:rsid w:val="0082074B"/>
    <w:rsid w:val="00820787"/>
    <w:rsid w:val="00822FA4"/>
    <w:rsid w:val="008245C4"/>
    <w:rsid w:val="00825255"/>
    <w:rsid w:val="00832164"/>
    <w:rsid w:val="00834117"/>
    <w:rsid w:val="0083516F"/>
    <w:rsid w:val="00835AD8"/>
    <w:rsid w:val="00836DC3"/>
    <w:rsid w:val="00836FEF"/>
    <w:rsid w:val="00837D06"/>
    <w:rsid w:val="0084460D"/>
    <w:rsid w:val="008446BC"/>
    <w:rsid w:val="008467CF"/>
    <w:rsid w:val="00846EAF"/>
    <w:rsid w:val="00846F26"/>
    <w:rsid w:val="00846FC1"/>
    <w:rsid w:val="008544A3"/>
    <w:rsid w:val="008563B7"/>
    <w:rsid w:val="00856985"/>
    <w:rsid w:val="00864696"/>
    <w:rsid w:val="00865090"/>
    <w:rsid w:val="00866631"/>
    <w:rsid w:val="00870DC0"/>
    <w:rsid w:val="00871AF7"/>
    <w:rsid w:val="00871D17"/>
    <w:rsid w:val="00872911"/>
    <w:rsid w:val="00872C1C"/>
    <w:rsid w:val="0087561A"/>
    <w:rsid w:val="00875736"/>
    <w:rsid w:val="00876254"/>
    <w:rsid w:val="00876333"/>
    <w:rsid w:val="008765B1"/>
    <w:rsid w:val="008767FF"/>
    <w:rsid w:val="0088077E"/>
    <w:rsid w:val="00880C2B"/>
    <w:rsid w:val="00885E00"/>
    <w:rsid w:val="008862A5"/>
    <w:rsid w:val="00886CCA"/>
    <w:rsid w:val="00886E60"/>
    <w:rsid w:val="00887EED"/>
    <w:rsid w:val="008918B9"/>
    <w:rsid w:val="0089203F"/>
    <w:rsid w:val="00892108"/>
    <w:rsid w:val="0089262F"/>
    <w:rsid w:val="008931BF"/>
    <w:rsid w:val="0089524A"/>
    <w:rsid w:val="008967C7"/>
    <w:rsid w:val="008A385D"/>
    <w:rsid w:val="008A39EB"/>
    <w:rsid w:val="008A428A"/>
    <w:rsid w:val="008A6290"/>
    <w:rsid w:val="008A7594"/>
    <w:rsid w:val="008B01D6"/>
    <w:rsid w:val="008B07DD"/>
    <w:rsid w:val="008B0BA1"/>
    <w:rsid w:val="008B4C72"/>
    <w:rsid w:val="008B4E5B"/>
    <w:rsid w:val="008B4F04"/>
    <w:rsid w:val="008B5E3D"/>
    <w:rsid w:val="008B6D91"/>
    <w:rsid w:val="008C0CD0"/>
    <w:rsid w:val="008C1DE0"/>
    <w:rsid w:val="008C60BE"/>
    <w:rsid w:val="008C6214"/>
    <w:rsid w:val="008C7084"/>
    <w:rsid w:val="008C72AD"/>
    <w:rsid w:val="008D112B"/>
    <w:rsid w:val="008D18A2"/>
    <w:rsid w:val="008D1CBE"/>
    <w:rsid w:val="008D2000"/>
    <w:rsid w:val="008D33E5"/>
    <w:rsid w:val="008D38E2"/>
    <w:rsid w:val="008D3F17"/>
    <w:rsid w:val="008D71AC"/>
    <w:rsid w:val="008D7832"/>
    <w:rsid w:val="008D7F23"/>
    <w:rsid w:val="008E0D96"/>
    <w:rsid w:val="008E2FDB"/>
    <w:rsid w:val="008E46EA"/>
    <w:rsid w:val="008E5AAB"/>
    <w:rsid w:val="008E6492"/>
    <w:rsid w:val="008F1335"/>
    <w:rsid w:val="008F18D4"/>
    <w:rsid w:val="008F29C9"/>
    <w:rsid w:val="008F5184"/>
    <w:rsid w:val="008F62DC"/>
    <w:rsid w:val="008F66BB"/>
    <w:rsid w:val="008F7C59"/>
    <w:rsid w:val="00900580"/>
    <w:rsid w:val="00900620"/>
    <w:rsid w:val="00901C43"/>
    <w:rsid w:val="00905409"/>
    <w:rsid w:val="0090555C"/>
    <w:rsid w:val="00905ADF"/>
    <w:rsid w:val="00906CF6"/>
    <w:rsid w:val="00907CD3"/>
    <w:rsid w:val="009102BC"/>
    <w:rsid w:val="00910AF3"/>
    <w:rsid w:val="0091173D"/>
    <w:rsid w:val="009128A7"/>
    <w:rsid w:val="0091409A"/>
    <w:rsid w:val="009140C2"/>
    <w:rsid w:val="00914EDC"/>
    <w:rsid w:val="00920729"/>
    <w:rsid w:val="009207E1"/>
    <w:rsid w:val="009208E7"/>
    <w:rsid w:val="00921ED7"/>
    <w:rsid w:val="009226A8"/>
    <w:rsid w:val="00922B0B"/>
    <w:rsid w:val="00927829"/>
    <w:rsid w:val="00927CA9"/>
    <w:rsid w:val="00930FDF"/>
    <w:rsid w:val="00931FE3"/>
    <w:rsid w:val="00933578"/>
    <w:rsid w:val="00933FAF"/>
    <w:rsid w:val="009348B1"/>
    <w:rsid w:val="009354F1"/>
    <w:rsid w:val="00943614"/>
    <w:rsid w:val="0094432D"/>
    <w:rsid w:val="00947A2D"/>
    <w:rsid w:val="00950270"/>
    <w:rsid w:val="00950482"/>
    <w:rsid w:val="009505F4"/>
    <w:rsid w:val="0095312A"/>
    <w:rsid w:val="00953357"/>
    <w:rsid w:val="0095358D"/>
    <w:rsid w:val="00953CE0"/>
    <w:rsid w:val="00953FF0"/>
    <w:rsid w:val="009547B3"/>
    <w:rsid w:val="00955EA3"/>
    <w:rsid w:val="0095662D"/>
    <w:rsid w:val="00956DEC"/>
    <w:rsid w:val="00957639"/>
    <w:rsid w:val="009579FF"/>
    <w:rsid w:val="00957AB6"/>
    <w:rsid w:val="0096010B"/>
    <w:rsid w:val="0096049E"/>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16"/>
    <w:rsid w:val="00984A8B"/>
    <w:rsid w:val="009859EF"/>
    <w:rsid w:val="00990E63"/>
    <w:rsid w:val="009913FF"/>
    <w:rsid w:val="00993B62"/>
    <w:rsid w:val="0099474F"/>
    <w:rsid w:val="00995EC4"/>
    <w:rsid w:val="009962E7"/>
    <w:rsid w:val="009979B5"/>
    <w:rsid w:val="009A0063"/>
    <w:rsid w:val="009A4BBB"/>
    <w:rsid w:val="009A71CC"/>
    <w:rsid w:val="009B0A08"/>
    <w:rsid w:val="009B0DC0"/>
    <w:rsid w:val="009B1542"/>
    <w:rsid w:val="009B220A"/>
    <w:rsid w:val="009B236E"/>
    <w:rsid w:val="009B44E6"/>
    <w:rsid w:val="009C0295"/>
    <w:rsid w:val="009C0593"/>
    <w:rsid w:val="009C22F5"/>
    <w:rsid w:val="009C33A7"/>
    <w:rsid w:val="009C35E5"/>
    <w:rsid w:val="009C7E9D"/>
    <w:rsid w:val="009D0809"/>
    <w:rsid w:val="009D10D1"/>
    <w:rsid w:val="009D1B76"/>
    <w:rsid w:val="009D2320"/>
    <w:rsid w:val="009D623A"/>
    <w:rsid w:val="009D6948"/>
    <w:rsid w:val="009D6E65"/>
    <w:rsid w:val="009E0977"/>
    <w:rsid w:val="009E26AF"/>
    <w:rsid w:val="009E3FFD"/>
    <w:rsid w:val="009E7052"/>
    <w:rsid w:val="009E717B"/>
    <w:rsid w:val="009F0588"/>
    <w:rsid w:val="009F5B4B"/>
    <w:rsid w:val="009F6446"/>
    <w:rsid w:val="009F700E"/>
    <w:rsid w:val="009F723F"/>
    <w:rsid w:val="009F7697"/>
    <w:rsid w:val="00A008CF"/>
    <w:rsid w:val="00A00B79"/>
    <w:rsid w:val="00A03E5B"/>
    <w:rsid w:val="00A059DC"/>
    <w:rsid w:val="00A05C03"/>
    <w:rsid w:val="00A06186"/>
    <w:rsid w:val="00A0620B"/>
    <w:rsid w:val="00A065D2"/>
    <w:rsid w:val="00A11B25"/>
    <w:rsid w:val="00A1494C"/>
    <w:rsid w:val="00A1596C"/>
    <w:rsid w:val="00A16DB9"/>
    <w:rsid w:val="00A17234"/>
    <w:rsid w:val="00A17EC5"/>
    <w:rsid w:val="00A20754"/>
    <w:rsid w:val="00A21595"/>
    <w:rsid w:val="00A22616"/>
    <w:rsid w:val="00A23D82"/>
    <w:rsid w:val="00A24BFA"/>
    <w:rsid w:val="00A3050D"/>
    <w:rsid w:val="00A31C8D"/>
    <w:rsid w:val="00A32211"/>
    <w:rsid w:val="00A3253F"/>
    <w:rsid w:val="00A32676"/>
    <w:rsid w:val="00A35692"/>
    <w:rsid w:val="00A37E81"/>
    <w:rsid w:val="00A416E7"/>
    <w:rsid w:val="00A42990"/>
    <w:rsid w:val="00A42CA5"/>
    <w:rsid w:val="00A46B45"/>
    <w:rsid w:val="00A46D86"/>
    <w:rsid w:val="00A5070E"/>
    <w:rsid w:val="00A50DDB"/>
    <w:rsid w:val="00A52EF1"/>
    <w:rsid w:val="00A53136"/>
    <w:rsid w:val="00A54584"/>
    <w:rsid w:val="00A54D08"/>
    <w:rsid w:val="00A5534C"/>
    <w:rsid w:val="00A62449"/>
    <w:rsid w:val="00A63BBF"/>
    <w:rsid w:val="00A63CAF"/>
    <w:rsid w:val="00A655A0"/>
    <w:rsid w:val="00A67440"/>
    <w:rsid w:val="00A67B28"/>
    <w:rsid w:val="00A67C9C"/>
    <w:rsid w:val="00A717E6"/>
    <w:rsid w:val="00A7287A"/>
    <w:rsid w:val="00A74102"/>
    <w:rsid w:val="00A74C61"/>
    <w:rsid w:val="00A77304"/>
    <w:rsid w:val="00A776F7"/>
    <w:rsid w:val="00A8163A"/>
    <w:rsid w:val="00A8204D"/>
    <w:rsid w:val="00A825F5"/>
    <w:rsid w:val="00A85BA7"/>
    <w:rsid w:val="00A8641C"/>
    <w:rsid w:val="00A86F8D"/>
    <w:rsid w:val="00A87A72"/>
    <w:rsid w:val="00A905D6"/>
    <w:rsid w:val="00A90AFA"/>
    <w:rsid w:val="00A90B7B"/>
    <w:rsid w:val="00A92CB6"/>
    <w:rsid w:val="00A94A25"/>
    <w:rsid w:val="00A95634"/>
    <w:rsid w:val="00A97503"/>
    <w:rsid w:val="00AA02B8"/>
    <w:rsid w:val="00AA04DD"/>
    <w:rsid w:val="00AA0FCA"/>
    <w:rsid w:val="00AA1A21"/>
    <w:rsid w:val="00AA2727"/>
    <w:rsid w:val="00AA3CD1"/>
    <w:rsid w:val="00AA49EA"/>
    <w:rsid w:val="00AA56B0"/>
    <w:rsid w:val="00AA6662"/>
    <w:rsid w:val="00AA7AE2"/>
    <w:rsid w:val="00AA7FEB"/>
    <w:rsid w:val="00AB1B21"/>
    <w:rsid w:val="00AB1CD2"/>
    <w:rsid w:val="00AB1F92"/>
    <w:rsid w:val="00AB27D8"/>
    <w:rsid w:val="00AB2BEA"/>
    <w:rsid w:val="00AB508C"/>
    <w:rsid w:val="00AB61CA"/>
    <w:rsid w:val="00AB6ABF"/>
    <w:rsid w:val="00AB72E6"/>
    <w:rsid w:val="00AC0706"/>
    <w:rsid w:val="00AC22EA"/>
    <w:rsid w:val="00AC3B13"/>
    <w:rsid w:val="00AC3FA0"/>
    <w:rsid w:val="00AC5B2B"/>
    <w:rsid w:val="00AC5BE7"/>
    <w:rsid w:val="00AC6218"/>
    <w:rsid w:val="00AC6A04"/>
    <w:rsid w:val="00AC77EB"/>
    <w:rsid w:val="00AC7BF5"/>
    <w:rsid w:val="00AD01E4"/>
    <w:rsid w:val="00AD0915"/>
    <w:rsid w:val="00AD0D01"/>
    <w:rsid w:val="00AD1B25"/>
    <w:rsid w:val="00AD2603"/>
    <w:rsid w:val="00AD3FAC"/>
    <w:rsid w:val="00AD4048"/>
    <w:rsid w:val="00AD5082"/>
    <w:rsid w:val="00AD5396"/>
    <w:rsid w:val="00AD6349"/>
    <w:rsid w:val="00AD7878"/>
    <w:rsid w:val="00AE0152"/>
    <w:rsid w:val="00AE1006"/>
    <w:rsid w:val="00AE2B28"/>
    <w:rsid w:val="00AE2C53"/>
    <w:rsid w:val="00AE5F6C"/>
    <w:rsid w:val="00AE697C"/>
    <w:rsid w:val="00AE6ECE"/>
    <w:rsid w:val="00AE7A23"/>
    <w:rsid w:val="00AE7DDB"/>
    <w:rsid w:val="00AF340A"/>
    <w:rsid w:val="00AF36C0"/>
    <w:rsid w:val="00AF4D8F"/>
    <w:rsid w:val="00AF4DF5"/>
    <w:rsid w:val="00AF4EFA"/>
    <w:rsid w:val="00AF5353"/>
    <w:rsid w:val="00AF5880"/>
    <w:rsid w:val="00AF7584"/>
    <w:rsid w:val="00B00308"/>
    <w:rsid w:val="00B01018"/>
    <w:rsid w:val="00B01506"/>
    <w:rsid w:val="00B01FFE"/>
    <w:rsid w:val="00B023E9"/>
    <w:rsid w:val="00B0400A"/>
    <w:rsid w:val="00B050A8"/>
    <w:rsid w:val="00B073B8"/>
    <w:rsid w:val="00B07E77"/>
    <w:rsid w:val="00B115E7"/>
    <w:rsid w:val="00B14E69"/>
    <w:rsid w:val="00B15DF0"/>
    <w:rsid w:val="00B15FC3"/>
    <w:rsid w:val="00B21969"/>
    <w:rsid w:val="00B22CE7"/>
    <w:rsid w:val="00B24574"/>
    <w:rsid w:val="00B253A5"/>
    <w:rsid w:val="00B26BB9"/>
    <w:rsid w:val="00B27358"/>
    <w:rsid w:val="00B27442"/>
    <w:rsid w:val="00B316E1"/>
    <w:rsid w:val="00B318BA"/>
    <w:rsid w:val="00B321A0"/>
    <w:rsid w:val="00B35804"/>
    <w:rsid w:val="00B35C05"/>
    <w:rsid w:val="00B40912"/>
    <w:rsid w:val="00B40A6B"/>
    <w:rsid w:val="00B40E32"/>
    <w:rsid w:val="00B40FFA"/>
    <w:rsid w:val="00B42B49"/>
    <w:rsid w:val="00B43149"/>
    <w:rsid w:val="00B437F0"/>
    <w:rsid w:val="00B43C48"/>
    <w:rsid w:val="00B450B8"/>
    <w:rsid w:val="00B45140"/>
    <w:rsid w:val="00B45518"/>
    <w:rsid w:val="00B46848"/>
    <w:rsid w:val="00B51698"/>
    <w:rsid w:val="00B5197F"/>
    <w:rsid w:val="00B5356E"/>
    <w:rsid w:val="00B54B4D"/>
    <w:rsid w:val="00B54DDE"/>
    <w:rsid w:val="00B55F3C"/>
    <w:rsid w:val="00B61547"/>
    <w:rsid w:val="00B61A5C"/>
    <w:rsid w:val="00B62197"/>
    <w:rsid w:val="00B64752"/>
    <w:rsid w:val="00B65CDB"/>
    <w:rsid w:val="00B6619D"/>
    <w:rsid w:val="00B66425"/>
    <w:rsid w:val="00B66FDC"/>
    <w:rsid w:val="00B67EF7"/>
    <w:rsid w:val="00B7052C"/>
    <w:rsid w:val="00B70690"/>
    <w:rsid w:val="00B7162B"/>
    <w:rsid w:val="00B7374E"/>
    <w:rsid w:val="00B739DF"/>
    <w:rsid w:val="00B73BCD"/>
    <w:rsid w:val="00B74201"/>
    <w:rsid w:val="00B7716A"/>
    <w:rsid w:val="00B77DEE"/>
    <w:rsid w:val="00B81FED"/>
    <w:rsid w:val="00B82056"/>
    <w:rsid w:val="00B82BAA"/>
    <w:rsid w:val="00B832B9"/>
    <w:rsid w:val="00B838D2"/>
    <w:rsid w:val="00B83D8A"/>
    <w:rsid w:val="00B8564F"/>
    <w:rsid w:val="00B90615"/>
    <w:rsid w:val="00B91CF1"/>
    <w:rsid w:val="00B927B9"/>
    <w:rsid w:val="00B939C2"/>
    <w:rsid w:val="00B94146"/>
    <w:rsid w:val="00B94F55"/>
    <w:rsid w:val="00B962BA"/>
    <w:rsid w:val="00B97045"/>
    <w:rsid w:val="00BA0981"/>
    <w:rsid w:val="00BA12CC"/>
    <w:rsid w:val="00BA199E"/>
    <w:rsid w:val="00BA2FA9"/>
    <w:rsid w:val="00BA3772"/>
    <w:rsid w:val="00BA41B5"/>
    <w:rsid w:val="00BA5EA7"/>
    <w:rsid w:val="00BA5FAE"/>
    <w:rsid w:val="00BB037A"/>
    <w:rsid w:val="00BB07AC"/>
    <w:rsid w:val="00BB08B8"/>
    <w:rsid w:val="00BB0D2C"/>
    <w:rsid w:val="00BB18EE"/>
    <w:rsid w:val="00BB36BE"/>
    <w:rsid w:val="00BB54F1"/>
    <w:rsid w:val="00BB6054"/>
    <w:rsid w:val="00BB6604"/>
    <w:rsid w:val="00BB726D"/>
    <w:rsid w:val="00BC07C0"/>
    <w:rsid w:val="00BC1A36"/>
    <w:rsid w:val="00BC2071"/>
    <w:rsid w:val="00BC5C68"/>
    <w:rsid w:val="00BC5EB0"/>
    <w:rsid w:val="00BC6D20"/>
    <w:rsid w:val="00BD0574"/>
    <w:rsid w:val="00BD10EA"/>
    <w:rsid w:val="00BD3698"/>
    <w:rsid w:val="00BD59E1"/>
    <w:rsid w:val="00BD5E0C"/>
    <w:rsid w:val="00BE4083"/>
    <w:rsid w:val="00BE61B8"/>
    <w:rsid w:val="00BE7E72"/>
    <w:rsid w:val="00BF055F"/>
    <w:rsid w:val="00BF14BF"/>
    <w:rsid w:val="00BF2CF9"/>
    <w:rsid w:val="00BF3897"/>
    <w:rsid w:val="00BF424B"/>
    <w:rsid w:val="00BF6AEC"/>
    <w:rsid w:val="00C00A59"/>
    <w:rsid w:val="00C01349"/>
    <w:rsid w:val="00C03326"/>
    <w:rsid w:val="00C04D7F"/>
    <w:rsid w:val="00C053B1"/>
    <w:rsid w:val="00C069A6"/>
    <w:rsid w:val="00C06EB2"/>
    <w:rsid w:val="00C0775E"/>
    <w:rsid w:val="00C11CD1"/>
    <w:rsid w:val="00C126DE"/>
    <w:rsid w:val="00C1386E"/>
    <w:rsid w:val="00C1516B"/>
    <w:rsid w:val="00C153E6"/>
    <w:rsid w:val="00C1624E"/>
    <w:rsid w:val="00C176EC"/>
    <w:rsid w:val="00C1787D"/>
    <w:rsid w:val="00C23099"/>
    <w:rsid w:val="00C244D7"/>
    <w:rsid w:val="00C2468A"/>
    <w:rsid w:val="00C24A9D"/>
    <w:rsid w:val="00C25D60"/>
    <w:rsid w:val="00C260FD"/>
    <w:rsid w:val="00C26DA6"/>
    <w:rsid w:val="00C310AF"/>
    <w:rsid w:val="00C3411F"/>
    <w:rsid w:val="00C345D5"/>
    <w:rsid w:val="00C3480F"/>
    <w:rsid w:val="00C36701"/>
    <w:rsid w:val="00C403A1"/>
    <w:rsid w:val="00C41A52"/>
    <w:rsid w:val="00C478DA"/>
    <w:rsid w:val="00C47EA5"/>
    <w:rsid w:val="00C55F21"/>
    <w:rsid w:val="00C569D4"/>
    <w:rsid w:val="00C616DE"/>
    <w:rsid w:val="00C62203"/>
    <w:rsid w:val="00C627F6"/>
    <w:rsid w:val="00C631B3"/>
    <w:rsid w:val="00C64284"/>
    <w:rsid w:val="00C64C4D"/>
    <w:rsid w:val="00C667A8"/>
    <w:rsid w:val="00C669E4"/>
    <w:rsid w:val="00C70A05"/>
    <w:rsid w:val="00C71C03"/>
    <w:rsid w:val="00C71E58"/>
    <w:rsid w:val="00C72077"/>
    <w:rsid w:val="00C72EA6"/>
    <w:rsid w:val="00C74CB0"/>
    <w:rsid w:val="00C75E64"/>
    <w:rsid w:val="00C7791F"/>
    <w:rsid w:val="00C800E0"/>
    <w:rsid w:val="00C80483"/>
    <w:rsid w:val="00C86679"/>
    <w:rsid w:val="00C86856"/>
    <w:rsid w:val="00C87D3A"/>
    <w:rsid w:val="00C91120"/>
    <w:rsid w:val="00C915C8"/>
    <w:rsid w:val="00C91D5D"/>
    <w:rsid w:val="00C91D92"/>
    <w:rsid w:val="00C92CB3"/>
    <w:rsid w:val="00C92EB8"/>
    <w:rsid w:val="00C9320B"/>
    <w:rsid w:val="00C933BB"/>
    <w:rsid w:val="00C945B1"/>
    <w:rsid w:val="00C949CB"/>
    <w:rsid w:val="00C96189"/>
    <w:rsid w:val="00C964E7"/>
    <w:rsid w:val="00C96BAC"/>
    <w:rsid w:val="00CA10AB"/>
    <w:rsid w:val="00CA56C6"/>
    <w:rsid w:val="00CA6DCB"/>
    <w:rsid w:val="00CB0208"/>
    <w:rsid w:val="00CB0589"/>
    <w:rsid w:val="00CB1771"/>
    <w:rsid w:val="00CB18F9"/>
    <w:rsid w:val="00CB1E44"/>
    <w:rsid w:val="00CB4F59"/>
    <w:rsid w:val="00CB564D"/>
    <w:rsid w:val="00CB6BA8"/>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4FEB"/>
    <w:rsid w:val="00CD56A0"/>
    <w:rsid w:val="00CD5F5E"/>
    <w:rsid w:val="00CD609E"/>
    <w:rsid w:val="00CD65F5"/>
    <w:rsid w:val="00CD6AE2"/>
    <w:rsid w:val="00CD6FC8"/>
    <w:rsid w:val="00CD70A7"/>
    <w:rsid w:val="00CD781B"/>
    <w:rsid w:val="00CE0787"/>
    <w:rsid w:val="00CE1E54"/>
    <w:rsid w:val="00CE2505"/>
    <w:rsid w:val="00CE4022"/>
    <w:rsid w:val="00CE413F"/>
    <w:rsid w:val="00CE500F"/>
    <w:rsid w:val="00CE6B3B"/>
    <w:rsid w:val="00CE7834"/>
    <w:rsid w:val="00CF06F3"/>
    <w:rsid w:val="00CF3117"/>
    <w:rsid w:val="00CF3996"/>
    <w:rsid w:val="00CF7100"/>
    <w:rsid w:val="00CF7A02"/>
    <w:rsid w:val="00D00D13"/>
    <w:rsid w:val="00D00F44"/>
    <w:rsid w:val="00D04FCC"/>
    <w:rsid w:val="00D055C3"/>
    <w:rsid w:val="00D05C44"/>
    <w:rsid w:val="00D12262"/>
    <w:rsid w:val="00D15FA0"/>
    <w:rsid w:val="00D17D73"/>
    <w:rsid w:val="00D22E53"/>
    <w:rsid w:val="00D24157"/>
    <w:rsid w:val="00D31225"/>
    <w:rsid w:val="00D3142D"/>
    <w:rsid w:val="00D32DDD"/>
    <w:rsid w:val="00D36F62"/>
    <w:rsid w:val="00D379B0"/>
    <w:rsid w:val="00D41395"/>
    <w:rsid w:val="00D41B61"/>
    <w:rsid w:val="00D44D67"/>
    <w:rsid w:val="00D45D6F"/>
    <w:rsid w:val="00D468DB"/>
    <w:rsid w:val="00D477C3"/>
    <w:rsid w:val="00D51101"/>
    <w:rsid w:val="00D51FEE"/>
    <w:rsid w:val="00D526B1"/>
    <w:rsid w:val="00D52BB5"/>
    <w:rsid w:val="00D52EA2"/>
    <w:rsid w:val="00D54F52"/>
    <w:rsid w:val="00D5545C"/>
    <w:rsid w:val="00D55D5A"/>
    <w:rsid w:val="00D561D7"/>
    <w:rsid w:val="00D56EC0"/>
    <w:rsid w:val="00D573D5"/>
    <w:rsid w:val="00D57C73"/>
    <w:rsid w:val="00D6169E"/>
    <w:rsid w:val="00D616EB"/>
    <w:rsid w:val="00D62127"/>
    <w:rsid w:val="00D62494"/>
    <w:rsid w:val="00D62758"/>
    <w:rsid w:val="00D6452C"/>
    <w:rsid w:val="00D66CEF"/>
    <w:rsid w:val="00D70662"/>
    <w:rsid w:val="00D7356E"/>
    <w:rsid w:val="00D7396C"/>
    <w:rsid w:val="00D73B6B"/>
    <w:rsid w:val="00D7425F"/>
    <w:rsid w:val="00D74670"/>
    <w:rsid w:val="00D74D94"/>
    <w:rsid w:val="00D75AB8"/>
    <w:rsid w:val="00D771D1"/>
    <w:rsid w:val="00D777F4"/>
    <w:rsid w:val="00D86BAC"/>
    <w:rsid w:val="00D9103B"/>
    <w:rsid w:val="00D9477E"/>
    <w:rsid w:val="00D97C1D"/>
    <w:rsid w:val="00DA1A52"/>
    <w:rsid w:val="00DA3620"/>
    <w:rsid w:val="00DA4CFB"/>
    <w:rsid w:val="00DA5E7D"/>
    <w:rsid w:val="00DA7D28"/>
    <w:rsid w:val="00DB0023"/>
    <w:rsid w:val="00DB0E6F"/>
    <w:rsid w:val="00DB2694"/>
    <w:rsid w:val="00DB50F9"/>
    <w:rsid w:val="00DB5D89"/>
    <w:rsid w:val="00DB61B5"/>
    <w:rsid w:val="00DB7147"/>
    <w:rsid w:val="00DC0393"/>
    <w:rsid w:val="00DC1D22"/>
    <w:rsid w:val="00DC3933"/>
    <w:rsid w:val="00DC46A6"/>
    <w:rsid w:val="00DC4A41"/>
    <w:rsid w:val="00DC73E5"/>
    <w:rsid w:val="00DC75EE"/>
    <w:rsid w:val="00DC7916"/>
    <w:rsid w:val="00DC799A"/>
    <w:rsid w:val="00DD0FF2"/>
    <w:rsid w:val="00DD1A36"/>
    <w:rsid w:val="00DD1A41"/>
    <w:rsid w:val="00DD1C20"/>
    <w:rsid w:val="00DD6A7C"/>
    <w:rsid w:val="00DD6D0F"/>
    <w:rsid w:val="00DD750D"/>
    <w:rsid w:val="00DE0815"/>
    <w:rsid w:val="00DE0DC4"/>
    <w:rsid w:val="00DE1499"/>
    <w:rsid w:val="00DE2CBA"/>
    <w:rsid w:val="00DE3159"/>
    <w:rsid w:val="00DE4DB9"/>
    <w:rsid w:val="00DE5BC9"/>
    <w:rsid w:val="00DE72A1"/>
    <w:rsid w:val="00DF0D2A"/>
    <w:rsid w:val="00DF386E"/>
    <w:rsid w:val="00DF39E8"/>
    <w:rsid w:val="00DF419B"/>
    <w:rsid w:val="00DF44D5"/>
    <w:rsid w:val="00DF48AB"/>
    <w:rsid w:val="00DF5529"/>
    <w:rsid w:val="00DF7993"/>
    <w:rsid w:val="00DF7ABF"/>
    <w:rsid w:val="00E008AA"/>
    <w:rsid w:val="00E01116"/>
    <w:rsid w:val="00E029D4"/>
    <w:rsid w:val="00E03831"/>
    <w:rsid w:val="00E03E90"/>
    <w:rsid w:val="00E056EA"/>
    <w:rsid w:val="00E05C20"/>
    <w:rsid w:val="00E07E97"/>
    <w:rsid w:val="00E11E39"/>
    <w:rsid w:val="00E12063"/>
    <w:rsid w:val="00E1313F"/>
    <w:rsid w:val="00E140E3"/>
    <w:rsid w:val="00E15B98"/>
    <w:rsid w:val="00E16845"/>
    <w:rsid w:val="00E17B86"/>
    <w:rsid w:val="00E17EA9"/>
    <w:rsid w:val="00E2070C"/>
    <w:rsid w:val="00E22B61"/>
    <w:rsid w:val="00E23420"/>
    <w:rsid w:val="00E23C22"/>
    <w:rsid w:val="00E24D9C"/>
    <w:rsid w:val="00E25102"/>
    <w:rsid w:val="00E25326"/>
    <w:rsid w:val="00E26C51"/>
    <w:rsid w:val="00E30E65"/>
    <w:rsid w:val="00E32364"/>
    <w:rsid w:val="00E35476"/>
    <w:rsid w:val="00E41E94"/>
    <w:rsid w:val="00E421BB"/>
    <w:rsid w:val="00E4655C"/>
    <w:rsid w:val="00E467C7"/>
    <w:rsid w:val="00E503B1"/>
    <w:rsid w:val="00E50735"/>
    <w:rsid w:val="00E535D7"/>
    <w:rsid w:val="00E53EEA"/>
    <w:rsid w:val="00E54953"/>
    <w:rsid w:val="00E54E75"/>
    <w:rsid w:val="00E566EE"/>
    <w:rsid w:val="00E56CB3"/>
    <w:rsid w:val="00E56F5A"/>
    <w:rsid w:val="00E61B99"/>
    <w:rsid w:val="00E61DF1"/>
    <w:rsid w:val="00E6298C"/>
    <w:rsid w:val="00E62CA8"/>
    <w:rsid w:val="00E651DF"/>
    <w:rsid w:val="00E6540A"/>
    <w:rsid w:val="00E6644B"/>
    <w:rsid w:val="00E67F89"/>
    <w:rsid w:val="00E70E07"/>
    <w:rsid w:val="00E710E3"/>
    <w:rsid w:val="00E71806"/>
    <w:rsid w:val="00E71C35"/>
    <w:rsid w:val="00E7327E"/>
    <w:rsid w:val="00E7360D"/>
    <w:rsid w:val="00E75AB1"/>
    <w:rsid w:val="00E773AF"/>
    <w:rsid w:val="00E776E4"/>
    <w:rsid w:val="00E8002C"/>
    <w:rsid w:val="00E80259"/>
    <w:rsid w:val="00E83102"/>
    <w:rsid w:val="00E846E8"/>
    <w:rsid w:val="00E86BD9"/>
    <w:rsid w:val="00E90C7C"/>
    <w:rsid w:val="00E91295"/>
    <w:rsid w:val="00E9139B"/>
    <w:rsid w:val="00E917A7"/>
    <w:rsid w:val="00E9408B"/>
    <w:rsid w:val="00E94566"/>
    <w:rsid w:val="00E9479B"/>
    <w:rsid w:val="00EA0A87"/>
    <w:rsid w:val="00EA0F8F"/>
    <w:rsid w:val="00EA1851"/>
    <w:rsid w:val="00EA18D1"/>
    <w:rsid w:val="00EA24FC"/>
    <w:rsid w:val="00EA42EA"/>
    <w:rsid w:val="00EA46A1"/>
    <w:rsid w:val="00EA4769"/>
    <w:rsid w:val="00EA6C0D"/>
    <w:rsid w:val="00EB61F1"/>
    <w:rsid w:val="00EB6C23"/>
    <w:rsid w:val="00EB6F38"/>
    <w:rsid w:val="00EC0ADF"/>
    <w:rsid w:val="00EC0CC7"/>
    <w:rsid w:val="00EC2092"/>
    <w:rsid w:val="00EC3420"/>
    <w:rsid w:val="00EC3864"/>
    <w:rsid w:val="00EC3B51"/>
    <w:rsid w:val="00EC6A70"/>
    <w:rsid w:val="00ED0488"/>
    <w:rsid w:val="00ED13E0"/>
    <w:rsid w:val="00ED24CA"/>
    <w:rsid w:val="00ED3263"/>
    <w:rsid w:val="00ED392A"/>
    <w:rsid w:val="00ED4F73"/>
    <w:rsid w:val="00ED6943"/>
    <w:rsid w:val="00ED7397"/>
    <w:rsid w:val="00ED7C26"/>
    <w:rsid w:val="00EE21F0"/>
    <w:rsid w:val="00EF3C60"/>
    <w:rsid w:val="00EF3C73"/>
    <w:rsid w:val="00EF3EDC"/>
    <w:rsid w:val="00EF441E"/>
    <w:rsid w:val="00EF5640"/>
    <w:rsid w:val="00EF629D"/>
    <w:rsid w:val="00EF68F6"/>
    <w:rsid w:val="00F01528"/>
    <w:rsid w:val="00F031E5"/>
    <w:rsid w:val="00F03277"/>
    <w:rsid w:val="00F04324"/>
    <w:rsid w:val="00F079B8"/>
    <w:rsid w:val="00F07C39"/>
    <w:rsid w:val="00F1043C"/>
    <w:rsid w:val="00F11115"/>
    <w:rsid w:val="00F115A0"/>
    <w:rsid w:val="00F122C1"/>
    <w:rsid w:val="00F12EB7"/>
    <w:rsid w:val="00F14527"/>
    <w:rsid w:val="00F16721"/>
    <w:rsid w:val="00F17549"/>
    <w:rsid w:val="00F20284"/>
    <w:rsid w:val="00F21AEA"/>
    <w:rsid w:val="00F225DA"/>
    <w:rsid w:val="00F229A5"/>
    <w:rsid w:val="00F25107"/>
    <w:rsid w:val="00F25D3E"/>
    <w:rsid w:val="00F269E0"/>
    <w:rsid w:val="00F26EE9"/>
    <w:rsid w:val="00F27B8C"/>
    <w:rsid w:val="00F27E0E"/>
    <w:rsid w:val="00F3181C"/>
    <w:rsid w:val="00F3205C"/>
    <w:rsid w:val="00F32EEA"/>
    <w:rsid w:val="00F340CF"/>
    <w:rsid w:val="00F343BD"/>
    <w:rsid w:val="00F34DE3"/>
    <w:rsid w:val="00F373A4"/>
    <w:rsid w:val="00F40F71"/>
    <w:rsid w:val="00F41E5E"/>
    <w:rsid w:val="00F44398"/>
    <w:rsid w:val="00F44E0C"/>
    <w:rsid w:val="00F450EC"/>
    <w:rsid w:val="00F462D5"/>
    <w:rsid w:val="00F47A71"/>
    <w:rsid w:val="00F47B2C"/>
    <w:rsid w:val="00F47E20"/>
    <w:rsid w:val="00F5321D"/>
    <w:rsid w:val="00F54703"/>
    <w:rsid w:val="00F564E1"/>
    <w:rsid w:val="00F6097C"/>
    <w:rsid w:val="00F62810"/>
    <w:rsid w:val="00F63390"/>
    <w:rsid w:val="00F64536"/>
    <w:rsid w:val="00F67530"/>
    <w:rsid w:val="00F70CF5"/>
    <w:rsid w:val="00F71404"/>
    <w:rsid w:val="00F7180B"/>
    <w:rsid w:val="00F72221"/>
    <w:rsid w:val="00F73253"/>
    <w:rsid w:val="00F73D11"/>
    <w:rsid w:val="00F74D02"/>
    <w:rsid w:val="00F774EB"/>
    <w:rsid w:val="00F807A3"/>
    <w:rsid w:val="00F81116"/>
    <w:rsid w:val="00F82D15"/>
    <w:rsid w:val="00F85B8A"/>
    <w:rsid w:val="00F86216"/>
    <w:rsid w:val="00F8777E"/>
    <w:rsid w:val="00F90545"/>
    <w:rsid w:val="00F9073C"/>
    <w:rsid w:val="00F91CE4"/>
    <w:rsid w:val="00F91F01"/>
    <w:rsid w:val="00F92526"/>
    <w:rsid w:val="00F977B5"/>
    <w:rsid w:val="00FA1252"/>
    <w:rsid w:val="00FA159E"/>
    <w:rsid w:val="00FA19A7"/>
    <w:rsid w:val="00FA1B1E"/>
    <w:rsid w:val="00FA3AD9"/>
    <w:rsid w:val="00FA43DF"/>
    <w:rsid w:val="00FA61E0"/>
    <w:rsid w:val="00FA76D5"/>
    <w:rsid w:val="00FB01DA"/>
    <w:rsid w:val="00FB109B"/>
    <w:rsid w:val="00FB1535"/>
    <w:rsid w:val="00FB1D53"/>
    <w:rsid w:val="00FB2322"/>
    <w:rsid w:val="00FB3D69"/>
    <w:rsid w:val="00FB49AF"/>
    <w:rsid w:val="00FB682E"/>
    <w:rsid w:val="00FC04D1"/>
    <w:rsid w:val="00FC1218"/>
    <w:rsid w:val="00FC1476"/>
    <w:rsid w:val="00FC14D5"/>
    <w:rsid w:val="00FC204E"/>
    <w:rsid w:val="00FC39AC"/>
    <w:rsid w:val="00FC3B8A"/>
    <w:rsid w:val="00FC5A20"/>
    <w:rsid w:val="00FC5AFB"/>
    <w:rsid w:val="00FC62B7"/>
    <w:rsid w:val="00FC6D96"/>
    <w:rsid w:val="00FC76C9"/>
    <w:rsid w:val="00FC7818"/>
    <w:rsid w:val="00FD0ACD"/>
    <w:rsid w:val="00FD0F28"/>
    <w:rsid w:val="00FD373B"/>
    <w:rsid w:val="00FD427F"/>
    <w:rsid w:val="00FD5B6B"/>
    <w:rsid w:val="00FD7FAD"/>
    <w:rsid w:val="00FE19BD"/>
    <w:rsid w:val="00FE1B07"/>
    <w:rsid w:val="00FE3349"/>
    <w:rsid w:val="00FF1324"/>
    <w:rsid w:val="00FF1456"/>
    <w:rsid w:val="00FF1B1E"/>
    <w:rsid w:val="00FF2E19"/>
    <w:rsid w:val="00FF4F8A"/>
    <w:rsid w:val="00FF556E"/>
    <w:rsid w:val="00FF6130"/>
    <w:rsid w:val="00FF7B61"/>
    <w:rsid w:val="00FF7D9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BDFD14B-CAA7-48E3-A004-9A53492A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NoList"/>
    <w:uiPriority w:val="99"/>
    <w:unhideWhenUsed/>
    <w:rsid w:val="00837D06"/>
    <w:pPr>
      <w:numPr>
        <w:numId w:val="39"/>
      </w:numPr>
    </w:pPr>
  </w:style>
  <w:style w:type="character" w:styleId="FollowedHyperlink">
    <w:name w:val="FollowedHyperlink"/>
    <w:basedOn w:val="DefaultParagraphFont"/>
    <w:uiPriority w:val="99"/>
    <w:semiHidden/>
    <w:unhideWhenUsed/>
    <w:rsid w:val="00525CE4"/>
    <w:rPr>
      <w:color w:val="800080" w:themeColor="followedHyperlink"/>
      <w:u w:val="single"/>
    </w:rPr>
  </w:style>
  <w:style w:type="table" w:customStyle="1" w:styleId="TableGrid2">
    <w:name w:val="Table Grid2"/>
    <w:basedOn w:val="TableNormal"/>
    <w:next w:val="TableGrid"/>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564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985400920">
      <w:bodyDiv w:val="1"/>
      <w:marLeft w:val="0"/>
      <w:marRight w:val="0"/>
      <w:marTop w:val="0"/>
      <w:marBottom w:val="0"/>
      <w:divBdr>
        <w:top w:val="none" w:sz="0" w:space="0" w:color="auto"/>
        <w:left w:val="none" w:sz="0" w:space="0" w:color="auto"/>
        <w:bottom w:val="none" w:sz="0" w:space="0" w:color="auto"/>
        <w:right w:val="none" w:sz="0" w:space="0" w:color="auto"/>
      </w:divBdr>
    </w:div>
    <w:div w:id="1089616145">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07R0715&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07R0715&amp;local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B124E8E0C16B47B26880E9D9CFEC37" ma:contentTypeVersion="3" ma:contentTypeDescription="Kurkite naują dokumentą." ma:contentTypeScope="" ma:versionID="e2fbce7311426a08d6537f177e2aa3f9">
  <xsd:schema xmlns:xsd="http://www.w3.org/2001/XMLSchema" xmlns:xs="http://www.w3.org/2001/XMLSchema" xmlns:p="http://schemas.microsoft.com/office/2006/metadata/properties" xmlns:ns2="bfe5d5b2-5007-49b1-9bcd-662a420ada48" targetNamespace="http://schemas.microsoft.com/office/2006/metadata/properties" ma:root="true" ma:fieldsID="af24f35f7f42845b42fce66dba1b5649" ns2:_="">
    <xsd:import namespace="bfe5d5b2-5007-49b1-9bcd-662a420ada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5d5b2-5007-49b1-9bcd-662a420ad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0676E-B6C1-45CA-AEFB-34BC4499E194}">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bfe5d5b2-5007-49b1-9bcd-662a420ada48"/>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D72F619-FBBE-42BA-8F8A-8EC0DACC7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5d5b2-5007-49b1-9bcd-662a420ad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4.xml><?xml version="1.0" encoding="utf-8"?>
<ds:datastoreItem xmlns:ds="http://schemas.openxmlformats.org/officeDocument/2006/customXml" ds:itemID="{B079B638-1317-4B8C-8DAC-04F1046FD40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515</TotalTime>
  <Pages>21</Pages>
  <Words>26682</Words>
  <Characters>15209</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cp:lastModifiedBy>Agnė Urbelionytė</cp:lastModifiedBy>
  <cp:revision>151</cp:revision>
  <dcterms:created xsi:type="dcterms:W3CDTF">2025-05-27T23:27:00Z</dcterms:created>
  <dcterms:modified xsi:type="dcterms:W3CDTF">2025-09-09T14:51:00Z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0x010100DAB124E8E0C16B47B26880E9D9CFEC37</vt:lpwstr>
  </property>
</Properties>
</file>