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7F6B5D" w14:textId="77777777" w:rsidR="00B767F3" w:rsidRPr="00EB709E" w:rsidRDefault="00B767F3">
      <w:pPr>
        <w:tabs>
          <w:tab w:val="center" w:pos="4680"/>
          <w:tab w:val="right" w:pos="9360"/>
        </w:tabs>
        <w:rPr>
          <w:rFonts w:ascii="Verdana" w:hAnsi="Verdana"/>
          <w:sz w:val="22"/>
          <w:szCs w:val="22"/>
        </w:rPr>
      </w:pPr>
    </w:p>
    <w:p w14:paraId="254697D8" w14:textId="77777777" w:rsidR="00B767F3" w:rsidRPr="003F1A19" w:rsidRDefault="00DD7479">
      <w:pPr>
        <w:ind w:left="4320" w:firstLine="720"/>
        <w:textAlignment w:val="baseline"/>
        <w:rPr>
          <w:rFonts w:ascii="Verdana" w:hAnsi="Verdana"/>
          <w:sz w:val="22"/>
          <w:szCs w:val="22"/>
        </w:rPr>
      </w:pPr>
      <w:r w:rsidRPr="003F1A19">
        <w:rPr>
          <w:rFonts w:ascii="Verdana" w:hAnsi="Verdana"/>
          <w:sz w:val="22"/>
          <w:szCs w:val="22"/>
        </w:rPr>
        <w:t>PATVIRTINTA </w:t>
      </w:r>
    </w:p>
    <w:p w14:paraId="203BF0C5" w14:textId="77777777" w:rsidR="00B767F3" w:rsidRPr="003F1A19" w:rsidRDefault="00DD7479">
      <w:pPr>
        <w:ind w:left="4320" w:firstLine="720"/>
        <w:textAlignment w:val="baseline"/>
        <w:rPr>
          <w:rFonts w:ascii="Verdana" w:hAnsi="Verdana"/>
          <w:sz w:val="22"/>
          <w:szCs w:val="22"/>
        </w:rPr>
      </w:pPr>
      <w:r w:rsidRPr="003F1A19">
        <w:rPr>
          <w:rFonts w:ascii="Verdana" w:hAnsi="Verdana"/>
          <w:sz w:val="22"/>
          <w:szCs w:val="22"/>
        </w:rPr>
        <w:t xml:space="preserve">Viešųjų pirkimų tarnybos direktoriaus </w:t>
      </w:r>
    </w:p>
    <w:p w14:paraId="36906AFE" w14:textId="77777777" w:rsidR="00B767F3" w:rsidRPr="003F1A19" w:rsidRDefault="00DD7479">
      <w:pPr>
        <w:ind w:left="5040"/>
        <w:textAlignment w:val="baseline"/>
        <w:rPr>
          <w:rFonts w:ascii="Verdana" w:hAnsi="Verdana"/>
          <w:sz w:val="22"/>
          <w:szCs w:val="22"/>
        </w:rPr>
      </w:pPr>
      <w:r w:rsidRPr="003F1A19">
        <w:rPr>
          <w:rFonts w:ascii="Verdana" w:hAnsi="Verdana"/>
          <w:sz w:val="22"/>
          <w:szCs w:val="22"/>
        </w:rPr>
        <w:t>2024 m. vasario 8 d. įsakymu Nr. 1S-19 </w:t>
      </w:r>
    </w:p>
    <w:p w14:paraId="5D65594E" w14:textId="77777777" w:rsidR="00B767F3" w:rsidRPr="003F1A19" w:rsidRDefault="00DD7479">
      <w:pPr>
        <w:ind w:left="220" w:firstLine="4820"/>
        <w:textAlignment w:val="center"/>
        <w:rPr>
          <w:rFonts w:ascii="Verdana" w:hAnsi="Verdana"/>
          <w:color w:val="000000"/>
          <w:sz w:val="22"/>
          <w:szCs w:val="22"/>
        </w:rPr>
      </w:pPr>
      <w:r w:rsidRPr="003F1A19">
        <w:rPr>
          <w:rFonts w:ascii="Verdana" w:hAnsi="Verdana"/>
          <w:color w:val="000000"/>
          <w:sz w:val="22"/>
          <w:szCs w:val="22"/>
        </w:rPr>
        <w:t>(Viešųjų pirkimų tarnybos direktoriaus</w:t>
      </w:r>
    </w:p>
    <w:p w14:paraId="141FE6AC" w14:textId="77777777" w:rsidR="00B767F3" w:rsidRPr="003F1A19" w:rsidRDefault="00DD7479">
      <w:pPr>
        <w:ind w:left="5040"/>
        <w:textAlignment w:val="center"/>
        <w:rPr>
          <w:rFonts w:ascii="Verdana" w:hAnsi="Verdana"/>
          <w:color w:val="000000"/>
          <w:sz w:val="22"/>
          <w:szCs w:val="22"/>
        </w:rPr>
      </w:pPr>
      <w:r w:rsidRPr="003F1A19">
        <w:rPr>
          <w:rFonts w:ascii="Verdana" w:hAnsi="Verdana"/>
          <w:color w:val="000000"/>
          <w:sz w:val="22"/>
          <w:szCs w:val="22"/>
        </w:rPr>
        <w:t xml:space="preserve">2025 m. balandžio 17 d. įsakymo Nr. 1S-51 </w:t>
      </w:r>
    </w:p>
    <w:p w14:paraId="26E10617" w14:textId="77777777" w:rsidR="00B767F3" w:rsidRPr="003F1A19" w:rsidRDefault="00DD7479">
      <w:pPr>
        <w:ind w:left="5040"/>
        <w:textAlignment w:val="center"/>
        <w:rPr>
          <w:rFonts w:ascii="Verdana" w:hAnsi="Verdana"/>
          <w:color w:val="000000"/>
          <w:sz w:val="22"/>
          <w:szCs w:val="22"/>
        </w:rPr>
      </w:pPr>
      <w:r w:rsidRPr="003F1A19">
        <w:rPr>
          <w:rFonts w:ascii="Verdana" w:hAnsi="Verdana"/>
          <w:color w:val="000000"/>
          <w:sz w:val="22"/>
          <w:szCs w:val="22"/>
        </w:rPr>
        <w:t>redakcija)</w:t>
      </w:r>
    </w:p>
    <w:p w14:paraId="21B35D46" w14:textId="77777777" w:rsidR="00B767F3" w:rsidRPr="000D7DDA" w:rsidRDefault="00B767F3">
      <w:pPr>
        <w:textAlignment w:val="baseline"/>
        <w:rPr>
          <w:rFonts w:ascii="Verdana" w:hAnsi="Verdana"/>
          <w:szCs w:val="24"/>
        </w:rPr>
      </w:pPr>
    </w:p>
    <w:p w14:paraId="790E13C1" w14:textId="77777777" w:rsidR="00B767F3" w:rsidRPr="000D7DDA" w:rsidRDefault="00B767F3">
      <w:pPr>
        <w:widowControl w:val="0"/>
        <w:pBdr>
          <w:top w:val="nil"/>
          <w:left w:val="nil"/>
          <w:bottom w:val="nil"/>
          <w:right w:val="nil"/>
          <w:between w:val="nil"/>
        </w:pBdr>
        <w:tabs>
          <w:tab w:val="left" w:pos="567"/>
          <w:tab w:val="left" w:pos="851"/>
        </w:tabs>
        <w:jc w:val="center"/>
        <w:rPr>
          <w:rFonts w:ascii="Verdana" w:hAnsi="Verdana"/>
          <w:b/>
          <w:caps/>
          <w:szCs w:val="24"/>
        </w:rPr>
      </w:pPr>
    </w:p>
    <w:p w14:paraId="2C18BE56" w14:textId="77777777" w:rsidR="00B767F3" w:rsidRPr="000D7DDA" w:rsidRDefault="00DD7479">
      <w:pPr>
        <w:widowControl w:val="0"/>
        <w:pBdr>
          <w:top w:val="nil"/>
          <w:left w:val="nil"/>
          <w:bottom w:val="nil"/>
          <w:right w:val="nil"/>
          <w:between w:val="nil"/>
        </w:pBdr>
        <w:tabs>
          <w:tab w:val="left" w:pos="567"/>
          <w:tab w:val="left" w:pos="851"/>
        </w:tabs>
        <w:jc w:val="center"/>
        <w:rPr>
          <w:rFonts w:ascii="Verdana" w:hAnsi="Verdana"/>
          <w:b/>
          <w:caps/>
          <w:szCs w:val="24"/>
        </w:rPr>
      </w:pPr>
      <w:r w:rsidRPr="000D7DDA">
        <w:rPr>
          <w:rFonts w:ascii="Verdana" w:hAnsi="Verdana"/>
          <w:b/>
          <w:caps/>
          <w:szCs w:val="24"/>
        </w:rPr>
        <w:t xml:space="preserve">Prekių pirkimo-pardavimo sutarties </w:t>
      </w:r>
      <w:r w:rsidRPr="000D7DDA">
        <w:rPr>
          <w:rFonts w:ascii="Verdana" w:hAnsi="Verdana"/>
          <w:b/>
          <w:bCs/>
          <w:caps/>
          <w:szCs w:val="24"/>
        </w:rPr>
        <w:t>Specialiosios</w:t>
      </w:r>
      <w:r w:rsidRPr="000D7DDA">
        <w:rPr>
          <w:rFonts w:ascii="Verdana" w:hAnsi="Verdana"/>
          <w:b/>
          <w:caps/>
          <w:szCs w:val="24"/>
        </w:rPr>
        <w:t xml:space="preserve"> sąlygos</w:t>
      </w:r>
    </w:p>
    <w:p w14:paraId="4C4AC062" w14:textId="77777777" w:rsidR="00B767F3" w:rsidRPr="000D7DDA" w:rsidRDefault="00B767F3">
      <w:pPr>
        <w:widowControl w:val="0"/>
        <w:pBdr>
          <w:top w:val="nil"/>
          <w:left w:val="nil"/>
          <w:bottom w:val="nil"/>
          <w:right w:val="nil"/>
          <w:between w:val="nil"/>
        </w:pBdr>
        <w:tabs>
          <w:tab w:val="left" w:pos="567"/>
          <w:tab w:val="left" w:pos="851"/>
        </w:tabs>
        <w:jc w:val="center"/>
        <w:rPr>
          <w:rFonts w:ascii="Verdana" w:hAnsi="Verdana"/>
          <w:b/>
          <w:caps/>
          <w:szCs w:val="24"/>
        </w:rPr>
      </w:pPr>
    </w:p>
    <w:p w14:paraId="0B9F2BB7" w14:textId="77777777" w:rsidR="00B767F3" w:rsidRPr="000D7DDA" w:rsidRDefault="00B767F3">
      <w:pPr>
        <w:widowControl w:val="0"/>
        <w:pBdr>
          <w:top w:val="nil"/>
          <w:left w:val="nil"/>
          <w:bottom w:val="nil"/>
          <w:right w:val="nil"/>
          <w:between w:val="nil"/>
        </w:pBdr>
        <w:tabs>
          <w:tab w:val="left" w:pos="567"/>
          <w:tab w:val="left" w:pos="851"/>
        </w:tabs>
        <w:rPr>
          <w:rFonts w:ascii="Verdana" w:hAnsi="Verdana"/>
          <w:caps/>
          <w:szCs w:val="24"/>
        </w:rPr>
      </w:pPr>
    </w:p>
    <w:p w14:paraId="745CBC8E" w14:textId="77777777" w:rsidR="00B767F3" w:rsidRPr="000D7DDA" w:rsidRDefault="00B767F3">
      <w:pPr>
        <w:jc w:val="center"/>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0D7DDA" w14:paraId="079717A4" w14:textId="77777777">
        <w:tc>
          <w:tcPr>
            <w:tcW w:w="2448" w:type="dxa"/>
          </w:tcPr>
          <w:p w14:paraId="24BA92D1" w14:textId="77777777" w:rsidR="00B767F3" w:rsidRPr="000D7DDA" w:rsidRDefault="00DD7479">
            <w:pPr>
              <w:jc w:val="both"/>
              <w:rPr>
                <w:rFonts w:ascii="Verdana" w:hAnsi="Verdana"/>
                <w:b/>
                <w:bCs/>
                <w:kern w:val="2"/>
                <w:szCs w:val="24"/>
              </w:rPr>
            </w:pPr>
            <w:r w:rsidRPr="000D7DDA">
              <w:rPr>
                <w:rFonts w:ascii="Verdana" w:hAnsi="Verdana"/>
                <w:b/>
                <w:bCs/>
                <w:kern w:val="2"/>
                <w:szCs w:val="24"/>
              </w:rPr>
              <w:t>Sutarties pavadinimas</w:t>
            </w:r>
          </w:p>
        </w:tc>
        <w:tc>
          <w:tcPr>
            <w:tcW w:w="7110" w:type="dxa"/>
            <w:gridSpan w:val="3"/>
          </w:tcPr>
          <w:p w14:paraId="249F1FE3" w14:textId="5C93FD9A" w:rsidR="00B767F3" w:rsidRPr="000D7DDA" w:rsidRDefault="00B60276">
            <w:pPr>
              <w:jc w:val="both"/>
              <w:rPr>
                <w:rFonts w:ascii="Verdana" w:hAnsi="Verdana"/>
                <w:kern w:val="2"/>
                <w:szCs w:val="24"/>
              </w:rPr>
            </w:pPr>
            <w:r w:rsidRPr="000D7DDA">
              <w:rPr>
                <w:rFonts w:ascii="Verdana" w:hAnsi="Verdana"/>
                <w:kern w:val="2"/>
                <w:szCs w:val="24"/>
              </w:rPr>
              <w:t>Medicininė įranga (</w:t>
            </w:r>
            <w:r w:rsidRPr="000D7DDA">
              <w:rPr>
                <w:rFonts w:ascii="Verdana" w:hAnsi="Verdana"/>
                <w:color w:val="4472C4"/>
                <w:kern w:val="2"/>
                <w:szCs w:val="24"/>
              </w:rPr>
              <w:t>nurodyti laimėtos pirkimo objekto dalies numerį ir pavadinimą</w:t>
            </w:r>
            <w:r w:rsidRPr="000D7DDA">
              <w:rPr>
                <w:rFonts w:ascii="Verdana" w:hAnsi="Verdana"/>
                <w:kern w:val="2"/>
                <w:szCs w:val="24"/>
              </w:rPr>
              <w:t>)</w:t>
            </w:r>
          </w:p>
        </w:tc>
      </w:tr>
      <w:tr w:rsidR="00B767F3" w:rsidRPr="000D7DDA" w14:paraId="56375B6F" w14:textId="77777777">
        <w:tc>
          <w:tcPr>
            <w:tcW w:w="2448" w:type="dxa"/>
          </w:tcPr>
          <w:p w14:paraId="4A72AFB1" w14:textId="77777777" w:rsidR="00B767F3" w:rsidRPr="000D7DDA" w:rsidRDefault="00DD7479">
            <w:pPr>
              <w:jc w:val="both"/>
              <w:rPr>
                <w:rFonts w:ascii="Verdana" w:hAnsi="Verdana"/>
                <w:b/>
                <w:bCs/>
                <w:kern w:val="2"/>
                <w:szCs w:val="24"/>
              </w:rPr>
            </w:pPr>
            <w:r w:rsidRPr="000D7DDA">
              <w:rPr>
                <w:rFonts w:ascii="Verdana" w:hAnsi="Verdana"/>
                <w:b/>
                <w:bCs/>
                <w:kern w:val="2"/>
                <w:szCs w:val="24"/>
              </w:rPr>
              <w:t>Sutarties data</w:t>
            </w:r>
          </w:p>
        </w:tc>
        <w:tc>
          <w:tcPr>
            <w:tcW w:w="2177" w:type="dxa"/>
          </w:tcPr>
          <w:p w14:paraId="2CCAED39" w14:textId="7061ACF8" w:rsidR="00B767F3" w:rsidRPr="000D7DDA" w:rsidRDefault="00B60276">
            <w:pPr>
              <w:jc w:val="both"/>
              <w:rPr>
                <w:rFonts w:ascii="Verdana" w:hAnsi="Verdana"/>
                <w:kern w:val="2"/>
                <w:szCs w:val="24"/>
              </w:rPr>
            </w:pPr>
            <w:r w:rsidRPr="000D7DDA">
              <w:rPr>
                <w:rFonts w:ascii="Verdana" w:hAnsi="Verdana"/>
                <w:kern w:val="2"/>
                <w:szCs w:val="24"/>
              </w:rPr>
              <w:t>2025 m.</w:t>
            </w:r>
          </w:p>
        </w:tc>
        <w:tc>
          <w:tcPr>
            <w:tcW w:w="2362" w:type="dxa"/>
          </w:tcPr>
          <w:p w14:paraId="7FFB67F7" w14:textId="77777777" w:rsidR="00B767F3" w:rsidRPr="000D7DDA" w:rsidRDefault="00DD7479">
            <w:pPr>
              <w:jc w:val="both"/>
              <w:rPr>
                <w:rFonts w:ascii="Verdana" w:hAnsi="Verdana"/>
                <w:b/>
                <w:bCs/>
                <w:kern w:val="2"/>
                <w:szCs w:val="24"/>
              </w:rPr>
            </w:pPr>
            <w:r w:rsidRPr="000D7DDA">
              <w:rPr>
                <w:rFonts w:ascii="Verdana" w:hAnsi="Verdana"/>
                <w:b/>
                <w:bCs/>
                <w:kern w:val="2"/>
                <w:szCs w:val="24"/>
              </w:rPr>
              <w:t>Sutarties numeris</w:t>
            </w:r>
          </w:p>
        </w:tc>
        <w:tc>
          <w:tcPr>
            <w:tcW w:w="2571" w:type="dxa"/>
          </w:tcPr>
          <w:p w14:paraId="6AD05AC6" w14:textId="77777777" w:rsidR="00B767F3" w:rsidRPr="000D7DDA" w:rsidRDefault="00B767F3">
            <w:pPr>
              <w:jc w:val="both"/>
              <w:rPr>
                <w:rFonts w:ascii="Verdana" w:hAnsi="Verdana"/>
                <w:kern w:val="2"/>
                <w:szCs w:val="24"/>
              </w:rPr>
            </w:pPr>
          </w:p>
        </w:tc>
      </w:tr>
    </w:tbl>
    <w:p w14:paraId="24BB94C2" w14:textId="77777777" w:rsidR="00B767F3" w:rsidRPr="000D7DDA" w:rsidRDefault="00B767F3">
      <w:pPr>
        <w:jc w:val="both"/>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2635"/>
        <w:gridCol w:w="4973"/>
      </w:tblGrid>
      <w:tr w:rsidR="00B767F3" w:rsidRPr="000D7DDA" w14:paraId="6C5DC4DA" w14:textId="77777777">
        <w:tc>
          <w:tcPr>
            <w:tcW w:w="9558" w:type="dxa"/>
            <w:gridSpan w:val="3"/>
          </w:tcPr>
          <w:p w14:paraId="4B468B60" w14:textId="77777777" w:rsidR="00B767F3" w:rsidRPr="000D7DDA" w:rsidRDefault="00DD7479">
            <w:pPr>
              <w:jc w:val="center"/>
              <w:rPr>
                <w:rFonts w:ascii="Verdana" w:hAnsi="Verdana"/>
                <w:b/>
                <w:bCs/>
                <w:kern w:val="2"/>
                <w:szCs w:val="24"/>
              </w:rPr>
            </w:pPr>
            <w:r w:rsidRPr="000D7DDA">
              <w:rPr>
                <w:rFonts w:ascii="Verdana" w:hAnsi="Verdana"/>
                <w:b/>
                <w:bCs/>
                <w:kern w:val="2"/>
                <w:szCs w:val="24"/>
              </w:rPr>
              <w:t>1. SUTARTIES ŠALYS</w:t>
            </w:r>
          </w:p>
        </w:tc>
      </w:tr>
      <w:tr w:rsidR="002D610B" w:rsidRPr="000D7DDA" w14:paraId="3344BE00" w14:textId="77777777">
        <w:tc>
          <w:tcPr>
            <w:tcW w:w="2808" w:type="dxa"/>
            <w:vMerge w:val="restart"/>
          </w:tcPr>
          <w:p w14:paraId="6455DD5F" w14:textId="77777777" w:rsidR="002D610B" w:rsidRPr="000D7DDA" w:rsidRDefault="002D610B">
            <w:pPr>
              <w:jc w:val="center"/>
              <w:rPr>
                <w:rFonts w:ascii="Verdana" w:hAnsi="Verdana"/>
                <w:b/>
                <w:bCs/>
                <w:kern w:val="2"/>
                <w:szCs w:val="24"/>
              </w:rPr>
            </w:pPr>
          </w:p>
          <w:p w14:paraId="4D1A8138" w14:textId="77777777" w:rsidR="002D610B" w:rsidRPr="000D7DDA" w:rsidRDefault="002D610B">
            <w:pPr>
              <w:jc w:val="center"/>
              <w:rPr>
                <w:rFonts w:ascii="Verdana" w:hAnsi="Verdana"/>
                <w:b/>
                <w:bCs/>
                <w:kern w:val="2"/>
                <w:szCs w:val="24"/>
              </w:rPr>
            </w:pPr>
          </w:p>
          <w:p w14:paraId="0CDC16EA" w14:textId="77777777" w:rsidR="002D610B" w:rsidRPr="000D7DDA" w:rsidRDefault="002D610B">
            <w:pPr>
              <w:jc w:val="center"/>
              <w:rPr>
                <w:rFonts w:ascii="Verdana" w:hAnsi="Verdana"/>
                <w:b/>
                <w:bCs/>
                <w:kern w:val="2"/>
                <w:szCs w:val="24"/>
              </w:rPr>
            </w:pPr>
          </w:p>
          <w:p w14:paraId="7267D31D" w14:textId="77777777" w:rsidR="002D610B" w:rsidRPr="000D7DDA" w:rsidRDefault="002D610B">
            <w:pPr>
              <w:rPr>
                <w:rFonts w:ascii="Verdana" w:hAnsi="Verdana"/>
                <w:b/>
                <w:bCs/>
                <w:kern w:val="2"/>
                <w:szCs w:val="24"/>
              </w:rPr>
            </w:pPr>
          </w:p>
          <w:p w14:paraId="141B0403" w14:textId="77777777" w:rsidR="002D610B" w:rsidRPr="000D7DDA" w:rsidRDefault="002D610B">
            <w:pPr>
              <w:rPr>
                <w:rFonts w:ascii="Verdana" w:hAnsi="Verdana"/>
                <w:b/>
                <w:bCs/>
                <w:kern w:val="2"/>
                <w:szCs w:val="24"/>
              </w:rPr>
            </w:pPr>
            <w:r w:rsidRPr="000D7DDA">
              <w:rPr>
                <w:rFonts w:ascii="Verdana" w:hAnsi="Verdana"/>
                <w:b/>
                <w:bCs/>
                <w:kern w:val="2"/>
                <w:szCs w:val="24"/>
              </w:rPr>
              <w:t>1.1. Pirkėjas</w:t>
            </w:r>
          </w:p>
        </w:tc>
        <w:tc>
          <w:tcPr>
            <w:tcW w:w="3240" w:type="dxa"/>
          </w:tcPr>
          <w:p w14:paraId="6B759FF5" w14:textId="77777777" w:rsidR="002D610B" w:rsidRPr="000D7DDA" w:rsidRDefault="002D610B">
            <w:pPr>
              <w:rPr>
                <w:rFonts w:ascii="Verdana" w:hAnsi="Verdana"/>
                <w:kern w:val="2"/>
                <w:szCs w:val="24"/>
              </w:rPr>
            </w:pPr>
            <w:r w:rsidRPr="000D7DDA">
              <w:rPr>
                <w:rFonts w:ascii="Verdana" w:hAnsi="Verdana"/>
                <w:kern w:val="2"/>
                <w:szCs w:val="24"/>
              </w:rPr>
              <w:t>1.1.1. Pavadinimas</w:t>
            </w:r>
          </w:p>
        </w:tc>
        <w:tc>
          <w:tcPr>
            <w:tcW w:w="3510" w:type="dxa"/>
          </w:tcPr>
          <w:p w14:paraId="1A86750A" w14:textId="5AAD1FC0" w:rsidR="002D610B" w:rsidRPr="000D7DDA" w:rsidRDefault="002D610B">
            <w:pPr>
              <w:jc w:val="center"/>
              <w:rPr>
                <w:rFonts w:ascii="Verdana" w:hAnsi="Verdana"/>
                <w:kern w:val="2"/>
                <w:szCs w:val="24"/>
              </w:rPr>
            </w:pPr>
            <w:r w:rsidRPr="000D7DDA">
              <w:rPr>
                <w:rFonts w:ascii="Verdana" w:hAnsi="Verdana"/>
                <w:szCs w:val="24"/>
              </w:rPr>
              <w:t>Viešoji įstaiga Marijampolės ligoninė</w:t>
            </w:r>
          </w:p>
        </w:tc>
      </w:tr>
      <w:tr w:rsidR="002D610B" w:rsidRPr="000D7DDA" w14:paraId="3C548A23" w14:textId="77777777">
        <w:tc>
          <w:tcPr>
            <w:tcW w:w="2808" w:type="dxa"/>
            <w:vMerge/>
          </w:tcPr>
          <w:p w14:paraId="6F39D6C5" w14:textId="77777777" w:rsidR="002D610B" w:rsidRPr="000D7DDA" w:rsidRDefault="002D610B">
            <w:pPr>
              <w:rPr>
                <w:rFonts w:ascii="Verdana" w:hAnsi="Verdana"/>
                <w:kern w:val="2"/>
                <w:szCs w:val="24"/>
              </w:rPr>
            </w:pPr>
          </w:p>
        </w:tc>
        <w:tc>
          <w:tcPr>
            <w:tcW w:w="3240" w:type="dxa"/>
          </w:tcPr>
          <w:p w14:paraId="18F13C6E" w14:textId="77777777" w:rsidR="002D610B" w:rsidRPr="000D7DDA" w:rsidRDefault="002D610B">
            <w:pPr>
              <w:rPr>
                <w:rFonts w:ascii="Verdana" w:hAnsi="Verdana"/>
                <w:kern w:val="2"/>
                <w:szCs w:val="24"/>
              </w:rPr>
            </w:pPr>
            <w:r w:rsidRPr="000D7DDA">
              <w:rPr>
                <w:rFonts w:ascii="Verdana" w:hAnsi="Verdana"/>
                <w:kern w:val="2"/>
                <w:szCs w:val="24"/>
              </w:rPr>
              <w:t>1.1.2. Juridinio asmens kodas</w:t>
            </w:r>
          </w:p>
        </w:tc>
        <w:tc>
          <w:tcPr>
            <w:tcW w:w="3510" w:type="dxa"/>
          </w:tcPr>
          <w:p w14:paraId="79A7FAFC" w14:textId="3EA7E2AA" w:rsidR="002D610B" w:rsidRPr="000D7DDA" w:rsidRDefault="002D610B">
            <w:pPr>
              <w:jc w:val="center"/>
              <w:rPr>
                <w:rFonts w:ascii="Verdana" w:hAnsi="Verdana"/>
                <w:kern w:val="2"/>
                <w:szCs w:val="24"/>
              </w:rPr>
            </w:pPr>
            <w:r w:rsidRPr="000D7DDA">
              <w:rPr>
                <w:rFonts w:ascii="Verdana" w:hAnsi="Verdana"/>
                <w:szCs w:val="24"/>
              </w:rPr>
              <w:t>165803154</w:t>
            </w:r>
          </w:p>
        </w:tc>
      </w:tr>
      <w:tr w:rsidR="002D610B" w:rsidRPr="000D7DDA" w14:paraId="7E406A40" w14:textId="77777777">
        <w:tc>
          <w:tcPr>
            <w:tcW w:w="2808" w:type="dxa"/>
            <w:vMerge/>
          </w:tcPr>
          <w:p w14:paraId="12442C78" w14:textId="77777777" w:rsidR="002D610B" w:rsidRPr="000D7DDA" w:rsidRDefault="002D610B">
            <w:pPr>
              <w:rPr>
                <w:rFonts w:ascii="Verdana" w:hAnsi="Verdana"/>
                <w:kern w:val="2"/>
                <w:szCs w:val="24"/>
              </w:rPr>
            </w:pPr>
          </w:p>
        </w:tc>
        <w:tc>
          <w:tcPr>
            <w:tcW w:w="3240" w:type="dxa"/>
          </w:tcPr>
          <w:p w14:paraId="5C6AC392" w14:textId="77777777" w:rsidR="002D610B" w:rsidRPr="000D7DDA" w:rsidRDefault="002D610B">
            <w:pPr>
              <w:rPr>
                <w:rFonts w:ascii="Verdana" w:hAnsi="Verdana"/>
                <w:kern w:val="2"/>
                <w:szCs w:val="24"/>
              </w:rPr>
            </w:pPr>
            <w:r w:rsidRPr="000D7DDA">
              <w:rPr>
                <w:rFonts w:ascii="Verdana" w:hAnsi="Verdana"/>
                <w:kern w:val="2"/>
                <w:szCs w:val="24"/>
              </w:rPr>
              <w:t>1.1.3. Adresas</w:t>
            </w:r>
          </w:p>
        </w:tc>
        <w:tc>
          <w:tcPr>
            <w:tcW w:w="3510" w:type="dxa"/>
          </w:tcPr>
          <w:p w14:paraId="06DD98ED" w14:textId="49AF6C66" w:rsidR="002D610B" w:rsidRPr="000D7DDA" w:rsidRDefault="002D610B">
            <w:pPr>
              <w:jc w:val="center"/>
              <w:rPr>
                <w:rFonts w:ascii="Verdana" w:hAnsi="Verdana"/>
                <w:kern w:val="2"/>
                <w:szCs w:val="24"/>
              </w:rPr>
            </w:pPr>
            <w:r w:rsidRPr="000D7DDA">
              <w:rPr>
                <w:rFonts w:ascii="Verdana" w:hAnsi="Verdana"/>
                <w:szCs w:val="24"/>
              </w:rPr>
              <w:t>Palangos g. 1, Marijampolė</w:t>
            </w:r>
          </w:p>
        </w:tc>
      </w:tr>
      <w:tr w:rsidR="002D610B" w:rsidRPr="000D7DDA" w14:paraId="3B5E3967" w14:textId="77777777">
        <w:tc>
          <w:tcPr>
            <w:tcW w:w="2808" w:type="dxa"/>
            <w:vMerge/>
          </w:tcPr>
          <w:p w14:paraId="08391543" w14:textId="77777777" w:rsidR="002D610B" w:rsidRPr="000D7DDA" w:rsidRDefault="002D610B">
            <w:pPr>
              <w:rPr>
                <w:rFonts w:ascii="Verdana" w:hAnsi="Verdana"/>
                <w:kern w:val="2"/>
                <w:szCs w:val="24"/>
              </w:rPr>
            </w:pPr>
          </w:p>
        </w:tc>
        <w:tc>
          <w:tcPr>
            <w:tcW w:w="3240" w:type="dxa"/>
          </w:tcPr>
          <w:p w14:paraId="10F15022" w14:textId="77777777" w:rsidR="002D610B" w:rsidRPr="000D7DDA" w:rsidRDefault="002D610B">
            <w:pPr>
              <w:rPr>
                <w:rFonts w:ascii="Verdana" w:hAnsi="Verdana"/>
                <w:kern w:val="2"/>
                <w:szCs w:val="24"/>
              </w:rPr>
            </w:pPr>
            <w:r w:rsidRPr="000D7DDA">
              <w:rPr>
                <w:rFonts w:ascii="Verdana" w:hAnsi="Verdana"/>
                <w:kern w:val="2"/>
                <w:szCs w:val="24"/>
              </w:rPr>
              <w:t>1.1.4. PVM mokėtojo kodas</w:t>
            </w:r>
          </w:p>
        </w:tc>
        <w:tc>
          <w:tcPr>
            <w:tcW w:w="3510" w:type="dxa"/>
          </w:tcPr>
          <w:p w14:paraId="149BE2F3" w14:textId="69DE5A52" w:rsidR="002D610B" w:rsidRPr="000D7DDA" w:rsidRDefault="002D610B">
            <w:pPr>
              <w:jc w:val="center"/>
              <w:rPr>
                <w:rFonts w:ascii="Verdana" w:hAnsi="Verdana"/>
                <w:kern w:val="2"/>
                <w:szCs w:val="24"/>
              </w:rPr>
            </w:pPr>
            <w:r w:rsidRPr="000D7DDA">
              <w:rPr>
                <w:rFonts w:ascii="Verdana" w:hAnsi="Verdana"/>
                <w:szCs w:val="24"/>
              </w:rPr>
              <w:t>LT658031515</w:t>
            </w:r>
          </w:p>
        </w:tc>
      </w:tr>
      <w:tr w:rsidR="002D610B" w:rsidRPr="000D7DDA" w14:paraId="0320FC63" w14:textId="77777777">
        <w:tc>
          <w:tcPr>
            <w:tcW w:w="2808" w:type="dxa"/>
            <w:vMerge/>
          </w:tcPr>
          <w:p w14:paraId="28CCF5F1" w14:textId="77777777" w:rsidR="002D610B" w:rsidRPr="000D7DDA" w:rsidRDefault="002D610B">
            <w:pPr>
              <w:rPr>
                <w:rFonts w:ascii="Verdana" w:hAnsi="Verdana"/>
                <w:kern w:val="2"/>
                <w:szCs w:val="24"/>
              </w:rPr>
            </w:pPr>
          </w:p>
        </w:tc>
        <w:tc>
          <w:tcPr>
            <w:tcW w:w="3240" w:type="dxa"/>
          </w:tcPr>
          <w:p w14:paraId="5A03EA01" w14:textId="77777777" w:rsidR="002D610B" w:rsidRPr="000D7DDA" w:rsidRDefault="002D610B">
            <w:pPr>
              <w:rPr>
                <w:rFonts w:ascii="Verdana" w:hAnsi="Verdana"/>
                <w:kern w:val="2"/>
                <w:szCs w:val="24"/>
              </w:rPr>
            </w:pPr>
            <w:r w:rsidRPr="000D7DDA">
              <w:rPr>
                <w:rFonts w:ascii="Verdana" w:hAnsi="Verdana"/>
                <w:kern w:val="2"/>
                <w:szCs w:val="24"/>
              </w:rPr>
              <w:t>1.1.5. Atsiskaitomoji sąskaita</w:t>
            </w:r>
          </w:p>
        </w:tc>
        <w:tc>
          <w:tcPr>
            <w:tcW w:w="3510" w:type="dxa"/>
          </w:tcPr>
          <w:p w14:paraId="6334FED4" w14:textId="123BF0C1" w:rsidR="002D610B" w:rsidRPr="000D7DDA" w:rsidRDefault="002D610B">
            <w:pPr>
              <w:jc w:val="center"/>
              <w:rPr>
                <w:rFonts w:ascii="Verdana" w:hAnsi="Verdana"/>
                <w:kern w:val="2"/>
                <w:szCs w:val="24"/>
              </w:rPr>
            </w:pPr>
            <w:r w:rsidRPr="000D7DDA">
              <w:rPr>
                <w:rFonts w:ascii="Verdana" w:hAnsi="Verdana"/>
                <w:szCs w:val="24"/>
              </w:rPr>
              <w:t>LT91 7300 0100 0234 2035</w:t>
            </w:r>
          </w:p>
        </w:tc>
      </w:tr>
      <w:tr w:rsidR="002D610B" w:rsidRPr="000D7DDA" w14:paraId="1FDDE4A8" w14:textId="77777777">
        <w:tc>
          <w:tcPr>
            <w:tcW w:w="2808" w:type="dxa"/>
            <w:vMerge/>
          </w:tcPr>
          <w:p w14:paraId="237F0EA0" w14:textId="77777777" w:rsidR="002D610B" w:rsidRPr="000D7DDA" w:rsidRDefault="002D610B">
            <w:pPr>
              <w:rPr>
                <w:rFonts w:ascii="Verdana" w:hAnsi="Verdana"/>
                <w:kern w:val="2"/>
                <w:szCs w:val="24"/>
              </w:rPr>
            </w:pPr>
          </w:p>
        </w:tc>
        <w:tc>
          <w:tcPr>
            <w:tcW w:w="3240" w:type="dxa"/>
          </w:tcPr>
          <w:p w14:paraId="5C60CD7E" w14:textId="77777777" w:rsidR="002D610B" w:rsidRPr="000D7DDA" w:rsidRDefault="002D610B">
            <w:pPr>
              <w:rPr>
                <w:rFonts w:ascii="Verdana" w:hAnsi="Verdana"/>
                <w:kern w:val="2"/>
                <w:szCs w:val="24"/>
              </w:rPr>
            </w:pPr>
            <w:r w:rsidRPr="000D7DDA">
              <w:rPr>
                <w:rFonts w:ascii="Verdana" w:hAnsi="Verdana"/>
                <w:kern w:val="2"/>
                <w:szCs w:val="24"/>
              </w:rPr>
              <w:t>1.1.6. Bankas, banko kodas</w:t>
            </w:r>
          </w:p>
        </w:tc>
        <w:tc>
          <w:tcPr>
            <w:tcW w:w="3510" w:type="dxa"/>
          </w:tcPr>
          <w:p w14:paraId="08B8428E" w14:textId="208FE459" w:rsidR="002D610B" w:rsidRPr="000D7DDA" w:rsidRDefault="002D610B">
            <w:pPr>
              <w:jc w:val="center"/>
              <w:rPr>
                <w:rFonts w:ascii="Verdana" w:hAnsi="Verdana"/>
                <w:kern w:val="2"/>
                <w:szCs w:val="24"/>
              </w:rPr>
            </w:pPr>
            <w:r w:rsidRPr="000D7DDA">
              <w:rPr>
                <w:rFonts w:ascii="Verdana" w:hAnsi="Verdana"/>
                <w:szCs w:val="24"/>
              </w:rPr>
              <w:t>AB „Swedbank“, 73000</w:t>
            </w:r>
          </w:p>
        </w:tc>
      </w:tr>
      <w:tr w:rsidR="002D610B" w:rsidRPr="000D7DDA" w14:paraId="708A92F3" w14:textId="77777777">
        <w:tc>
          <w:tcPr>
            <w:tcW w:w="2808" w:type="dxa"/>
            <w:vMerge/>
          </w:tcPr>
          <w:p w14:paraId="1E99B4CF" w14:textId="77777777" w:rsidR="002D610B" w:rsidRPr="000D7DDA" w:rsidRDefault="002D610B">
            <w:pPr>
              <w:rPr>
                <w:rFonts w:ascii="Verdana" w:hAnsi="Verdana"/>
                <w:kern w:val="2"/>
                <w:szCs w:val="24"/>
              </w:rPr>
            </w:pPr>
          </w:p>
        </w:tc>
        <w:tc>
          <w:tcPr>
            <w:tcW w:w="3240" w:type="dxa"/>
          </w:tcPr>
          <w:p w14:paraId="09BA3062" w14:textId="77777777" w:rsidR="002D610B" w:rsidRPr="000D7DDA" w:rsidRDefault="002D610B">
            <w:pPr>
              <w:rPr>
                <w:rFonts w:ascii="Verdana" w:hAnsi="Verdana"/>
                <w:kern w:val="2"/>
                <w:szCs w:val="24"/>
              </w:rPr>
            </w:pPr>
            <w:r w:rsidRPr="000D7DDA">
              <w:rPr>
                <w:rFonts w:ascii="Verdana" w:hAnsi="Verdana"/>
                <w:kern w:val="2"/>
                <w:szCs w:val="24"/>
              </w:rPr>
              <w:t>1.1.7. Telefonas</w:t>
            </w:r>
          </w:p>
        </w:tc>
        <w:tc>
          <w:tcPr>
            <w:tcW w:w="3510" w:type="dxa"/>
          </w:tcPr>
          <w:p w14:paraId="46DEE882" w14:textId="4B37E1B4" w:rsidR="002D610B" w:rsidRPr="000D7DDA" w:rsidRDefault="002D610B">
            <w:pPr>
              <w:jc w:val="center"/>
              <w:rPr>
                <w:rFonts w:ascii="Verdana" w:hAnsi="Verdana"/>
                <w:kern w:val="2"/>
                <w:szCs w:val="24"/>
              </w:rPr>
            </w:pPr>
            <w:r w:rsidRPr="000D7DDA">
              <w:rPr>
                <w:rFonts w:ascii="Verdana" w:hAnsi="Verdana"/>
                <w:szCs w:val="24"/>
              </w:rPr>
              <w:t>+370 343 50435</w:t>
            </w:r>
          </w:p>
        </w:tc>
      </w:tr>
      <w:tr w:rsidR="002D610B" w:rsidRPr="000D7DDA" w14:paraId="78C537A6" w14:textId="77777777">
        <w:tc>
          <w:tcPr>
            <w:tcW w:w="2808" w:type="dxa"/>
            <w:vMerge/>
          </w:tcPr>
          <w:p w14:paraId="0F34584F" w14:textId="77777777" w:rsidR="002D610B" w:rsidRPr="000D7DDA" w:rsidRDefault="002D610B">
            <w:pPr>
              <w:rPr>
                <w:rFonts w:ascii="Verdana" w:hAnsi="Verdana"/>
                <w:kern w:val="2"/>
                <w:szCs w:val="24"/>
              </w:rPr>
            </w:pPr>
          </w:p>
        </w:tc>
        <w:tc>
          <w:tcPr>
            <w:tcW w:w="3240" w:type="dxa"/>
          </w:tcPr>
          <w:p w14:paraId="662C950E" w14:textId="77777777" w:rsidR="002D610B" w:rsidRPr="000D7DDA" w:rsidRDefault="002D610B">
            <w:pPr>
              <w:rPr>
                <w:rFonts w:ascii="Verdana" w:hAnsi="Verdana"/>
                <w:kern w:val="2"/>
                <w:szCs w:val="24"/>
              </w:rPr>
            </w:pPr>
            <w:r w:rsidRPr="000D7DDA">
              <w:rPr>
                <w:rFonts w:ascii="Verdana" w:hAnsi="Verdana"/>
                <w:kern w:val="2"/>
                <w:szCs w:val="24"/>
              </w:rPr>
              <w:t>1.1.8. El. paštas</w:t>
            </w:r>
          </w:p>
        </w:tc>
        <w:tc>
          <w:tcPr>
            <w:tcW w:w="3510" w:type="dxa"/>
          </w:tcPr>
          <w:p w14:paraId="575F296E" w14:textId="39DA9926" w:rsidR="002D610B" w:rsidRPr="000D7DDA" w:rsidRDefault="002D610B">
            <w:pPr>
              <w:jc w:val="center"/>
              <w:rPr>
                <w:rFonts w:ascii="Verdana" w:hAnsi="Verdana"/>
                <w:kern w:val="2"/>
                <w:szCs w:val="24"/>
              </w:rPr>
            </w:pPr>
            <w:r w:rsidRPr="000D7DDA">
              <w:rPr>
                <w:rFonts w:ascii="Verdana" w:hAnsi="Verdana"/>
                <w:szCs w:val="24"/>
              </w:rPr>
              <w:t>administracija@marijampolesligonine.lt</w:t>
            </w:r>
          </w:p>
        </w:tc>
      </w:tr>
      <w:tr w:rsidR="002D610B" w:rsidRPr="000D7DDA" w14:paraId="75BE758F" w14:textId="77777777">
        <w:tc>
          <w:tcPr>
            <w:tcW w:w="2808" w:type="dxa"/>
            <w:vMerge/>
          </w:tcPr>
          <w:p w14:paraId="40F4E194" w14:textId="77777777" w:rsidR="002D610B" w:rsidRPr="000D7DDA" w:rsidRDefault="002D610B">
            <w:pPr>
              <w:rPr>
                <w:rFonts w:ascii="Verdana" w:hAnsi="Verdana"/>
                <w:kern w:val="2"/>
                <w:szCs w:val="24"/>
              </w:rPr>
            </w:pPr>
          </w:p>
        </w:tc>
        <w:tc>
          <w:tcPr>
            <w:tcW w:w="3240" w:type="dxa"/>
          </w:tcPr>
          <w:p w14:paraId="0D7EB16D" w14:textId="77777777" w:rsidR="002D610B" w:rsidRPr="000D7DDA" w:rsidRDefault="002D610B">
            <w:pPr>
              <w:rPr>
                <w:rFonts w:ascii="Verdana" w:hAnsi="Verdana"/>
                <w:kern w:val="2"/>
                <w:szCs w:val="24"/>
              </w:rPr>
            </w:pPr>
            <w:r w:rsidRPr="000D7DDA">
              <w:rPr>
                <w:rFonts w:ascii="Verdana" w:hAnsi="Verdana"/>
                <w:kern w:val="2"/>
                <w:szCs w:val="24"/>
              </w:rPr>
              <w:t>1.1.9. Šalies atstovas</w:t>
            </w:r>
          </w:p>
        </w:tc>
        <w:tc>
          <w:tcPr>
            <w:tcW w:w="3510" w:type="dxa"/>
          </w:tcPr>
          <w:p w14:paraId="50696116" w14:textId="123209B8" w:rsidR="002D610B" w:rsidRPr="000D7DDA" w:rsidRDefault="002D610B">
            <w:pPr>
              <w:jc w:val="center"/>
              <w:rPr>
                <w:rFonts w:ascii="Verdana" w:hAnsi="Verdana"/>
                <w:kern w:val="2"/>
                <w:szCs w:val="24"/>
              </w:rPr>
            </w:pPr>
            <w:r w:rsidRPr="000D7DDA">
              <w:rPr>
                <w:rFonts w:ascii="Verdana" w:hAnsi="Verdana"/>
                <w:szCs w:val="24"/>
              </w:rPr>
              <w:t>Direktorius Mantas Čėsna</w:t>
            </w:r>
          </w:p>
        </w:tc>
      </w:tr>
      <w:tr w:rsidR="002D610B" w:rsidRPr="000D7DDA" w14:paraId="10B903FF" w14:textId="77777777">
        <w:tc>
          <w:tcPr>
            <w:tcW w:w="2808" w:type="dxa"/>
            <w:vMerge/>
          </w:tcPr>
          <w:p w14:paraId="26B0F6B9" w14:textId="77777777" w:rsidR="002D610B" w:rsidRPr="000D7DDA" w:rsidRDefault="002D610B">
            <w:pPr>
              <w:rPr>
                <w:rFonts w:ascii="Verdana" w:hAnsi="Verdana"/>
                <w:kern w:val="2"/>
                <w:szCs w:val="24"/>
              </w:rPr>
            </w:pPr>
          </w:p>
        </w:tc>
        <w:tc>
          <w:tcPr>
            <w:tcW w:w="3240" w:type="dxa"/>
          </w:tcPr>
          <w:p w14:paraId="6DF5CFC7" w14:textId="77777777" w:rsidR="002D610B" w:rsidRPr="000D7DDA" w:rsidRDefault="002D610B">
            <w:pPr>
              <w:rPr>
                <w:rFonts w:ascii="Verdana" w:hAnsi="Verdana"/>
                <w:kern w:val="2"/>
                <w:szCs w:val="24"/>
              </w:rPr>
            </w:pPr>
            <w:r w:rsidRPr="000D7DDA">
              <w:rPr>
                <w:rFonts w:ascii="Verdana" w:hAnsi="Verdana"/>
                <w:kern w:val="2"/>
                <w:szCs w:val="24"/>
              </w:rPr>
              <w:t>1.1.10. Atstovavimo pagrindas</w:t>
            </w:r>
          </w:p>
        </w:tc>
        <w:tc>
          <w:tcPr>
            <w:tcW w:w="3510" w:type="dxa"/>
          </w:tcPr>
          <w:p w14:paraId="0A30E475" w14:textId="24AB9330" w:rsidR="002D610B" w:rsidRPr="000D7DDA" w:rsidRDefault="002D610B">
            <w:pPr>
              <w:jc w:val="center"/>
              <w:rPr>
                <w:rFonts w:ascii="Verdana" w:hAnsi="Verdana"/>
                <w:kern w:val="2"/>
                <w:szCs w:val="24"/>
              </w:rPr>
            </w:pPr>
            <w:r w:rsidRPr="000D7DDA">
              <w:rPr>
                <w:rFonts w:ascii="Verdana" w:hAnsi="Verdana"/>
                <w:szCs w:val="24"/>
              </w:rPr>
              <w:t>Viešosios įstaigos Marijampolės ligoninės įstatai</w:t>
            </w:r>
          </w:p>
        </w:tc>
      </w:tr>
      <w:tr w:rsidR="00B767F3" w:rsidRPr="000D7DDA" w14:paraId="297540DE" w14:textId="77777777">
        <w:tc>
          <w:tcPr>
            <w:tcW w:w="2808" w:type="dxa"/>
            <w:vMerge w:val="restart"/>
          </w:tcPr>
          <w:p w14:paraId="24DAF68D" w14:textId="77777777" w:rsidR="00B767F3" w:rsidRPr="000D7DDA" w:rsidRDefault="00B767F3">
            <w:pPr>
              <w:rPr>
                <w:rFonts w:ascii="Verdana" w:hAnsi="Verdana"/>
                <w:b/>
                <w:bCs/>
                <w:kern w:val="2"/>
                <w:szCs w:val="24"/>
              </w:rPr>
            </w:pPr>
          </w:p>
          <w:p w14:paraId="7F313970" w14:textId="77777777" w:rsidR="00B767F3" w:rsidRPr="000D7DDA" w:rsidRDefault="00B767F3">
            <w:pPr>
              <w:rPr>
                <w:rFonts w:ascii="Verdana" w:hAnsi="Verdana"/>
                <w:b/>
                <w:bCs/>
                <w:kern w:val="2"/>
                <w:szCs w:val="24"/>
              </w:rPr>
            </w:pPr>
          </w:p>
          <w:p w14:paraId="1E758310" w14:textId="77777777" w:rsidR="00B767F3" w:rsidRPr="000D7DDA" w:rsidRDefault="00B767F3">
            <w:pPr>
              <w:rPr>
                <w:rFonts w:ascii="Verdana" w:hAnsi="Verdana"/>
                <w:b/>
                <w:bCs/>
                <w:color w:val="FF0000"/>
                <w:kern w:val="2"/>
                <w:szCs w:val="24"/>
              </w:rPr>
            </w:pPr>
          </w:p>
          <w:p w14:paraId="1D31BC94" w14:textId="77777777" w:rsidR="00B767F3" w:rsidRPr="000D7DDA" w:rsidRDefault="00DD7479">
            <w:pPr>
              <w:rPr>
                <w:rFonts w:ascii="Verdana" w:hAnsi="Verdana"/>
                <w:b/>
                <w:bCs/>
                <w:kern w:val="2"/>
                <w:szCs w:val="24"/>
              </w:rPr>
            </w:pPr>
            <w:r w:rsidRPr="000D7DDA">
              <w:rPr>
                <w:rFonts w:ascii="Verdana" w:hAnsi="Verdana"/>
                <w:b/>
                <w:bCs/>
                <w:kern w:val="2"/>
                <w:szCs w:val="24"/>
              </w:rPr>
              <w:t>1.2. Tiekėjas</w:t>
            </w:r>
          </w:p>
          <w:p w14:paraId="181C4359" w14:textId="77777777" w:rsidR="00B767F3" w:rsidRPr="000D7DDA" w:rsidRDefault="00DD7479">
            <w:pPr>
              <w:rPr>
                <w:rFonts w:ascii="Verdana" w:hAnsi="Verdana"/>
                <w:color w:val="0070C0"/>
                <w:kern w:val="2"/>
                <w:szCs w:val="24"/>
              </w:rPr>
            </w:pPr>
            <w:r w:rsidRPr="000D7DDA">
              <w:rPr>
                <w:rFonts w:ascii="Verdana" w:hAnsi="Verdana"/>
                <w:color w:val="0070C0"/>
                <w:kern w:val="2"/>
                <w:szCs w:val="24"/>
              </w:rPr>
              <w:t>(jei Tiekėjas yra fizinis asmuo, skiltys atitinkamai pakoreguojamos.</w:t>
            </w:r>
          </w:p>
          <w:p w14:paraId="0F506F0C" w14:textId="77777777" w:rsidR="00B767F3" w:rsidRPr="000D7DDA" w:rsidRDefault="00DD7479">
            <w:pPr>
              <w:rPr>
                <w:rFonts w:ascii="Verdana" w:hAnsi="Verdana"/>
                <w:color w:val="0070C0"/>
                <w:kern w:val="2"/>
                <w:szCs w:val="24"/>
              </w:rPr>
            </w:pPr>
            <w:r w:rsidRPr="000D7DDA">
              <w:rPr>
                <w:rFonts w:ascii="Verdana" w:hAnsi="Verdana"/>
                <w:color w:val="0070C0"/>
                <w:kern w:val="2"/>
                <w:szCs w:val="24"/>
              </w:rPr>
              <w:t xml:space="preserve">Jei Tiekėjas yra </w:t>
            </w:r>
            <w:r w:rsidRPr="000D7DDA">
              <w:rPr>
                <w:rFonts w:ascii="Verdana" w:hAnsi="Verdana"/>
                <w:color w:val="0070C0"/>
                <w:kern w:val="2"/>
                <w:szCs w:val="24"/>
              </w:rPr>
              <w:lastRenderedPageBreak/>
              <w:t>tiekėjų grupė, skiltys pildomos įterpiant kiekvieno grupės nario informaciją)</w:t>
            </w:r>
          </w:p>
          <w:p w14:paraId="1BC0DE4D" w14:textId="77777777" w:rsidR="00B767F3" w:rsidRPr="000D7DDA" w:rsidRDefault="00B767F3">
            <w:pPr>
              <w:rPr>
                <w:rFonts w:ascii="Verdana" w:hAnsi="Verdana"/>
                <w:color w:val="0070C0"/>
                <w:kern w:val="2"/>
                <w:szCs w:val="24"/>
              </w:rPr>
            </w:pPr>
          </w:p>
          <w:p w14:paraId="511CF9A0" w14:textId="77777777" w:rsidR="00B767F3" w:rsidRPr="000D7DDA" w:rsidRDefault="00B767F3">
            <w:pPr>
              <w:rPr>
                <w:rFonts w:ascii="Verdana" w:hAnsi="Verdana"/>
                <w:b/>
                <w:bCs/>
                <w:kern w:val="2"/>
                <w:szCs w:val="24"/>
              </w:rPr>
            </w:pPr>
          </w:p>
        </w:tc>
        <w:tc>
          <w:tcPr>
            <w:tcW w:w="3240" w:type="dxa"/>
          </w:tcPr>
          <w:p w14:paraId="5FA15E2B" w14:textId="77777777" w:rsidR="00B767F3" w:rsidRPr="000D7DDA" w:rsidRDefault="00DD7479">
            <w:pPr>
              <w:rPr>
                <w:rFonts w:ascii="Verdana" w:hAnsi="Verdana"/>
                <w:kern w:val="2"/>
                <w:szCs w:val="24"/>
              </w:rPr>
            </w:pPr>
            <w:r w:rsidRPr="000D7DDA">
              <w:rPr>
                <w:rFonts w:ascii="Verdana" w:hAnsi="Verdana"/>
                <w:kern w:val="2"/>
                <w:szCs w:val="24"/>
              </w:rPr>
              <w:lastRenderedPageBreak/>
              <w:t>1.2.1. Pavadinimas</w:t>
            </w:r>
          </w:p>
        </w:tc>
        <w:tc>
          <w:tcPr>
            <w:tcW w:w="3510" w:type="dxa"/>
          </w:tcPr>
          <w:p w14:paraId="4CA678CD" w14:textId="77777777" w:rsidR="00B767F3" w:rsidRPr="000D7DDA" w:rsidRDefault="00B767F3">
            <w:pPr>
              <w:jc w:val="center"/>
              <w:rPr>
                <w:rFonts w:ascii="Verdana" w:hAnsi="Verdana"/>
                <w:kern w:val="2"/>
                <w:szCs w:val="24"/>
              </w:rPr>
            </w:pPr>
          </w:p>
        </w:tc>
      </w:tr>
      <w:tr w:rsidR="00B767F3" w:rsidRPr="000D7DDA" w14:paraId="5A1F4414" w14:textId="77777777">
        <w:tc>
          <w:tcPr>
            <w:tcW w:w="2808" w:type="dxa"/>
            <w:vMerge/>
          </w:tcPr>
          <w:p w14:paraId="124649CF" w14:textId="77777777" w:rsidR="00B767F3" w:rsidRPr="000D7DDA" w:rsidRDefault="00B767F3">
            <w:pPr>
              <w:rPr>
                <w:rFonts w:ascii="Verdana" w:hAnsi="Verdana"/>
                <w:b/>
                <w:bCs/>
                <w:kern w:val="2"/>
                <w:szCs w:val="24"/>
              </w:rPr>
            </w:pPr>
          </w:p>
        </w:tc>
        <w:tc>
          <w:tcPr>
            <w:tcW w:w="3240" w:type="dxa"/>
          </w:tcPr>
          <w:p w14:paraId="2D8A56C7" w14:textId="77777777" w:rsidR="00B767F3" w:rsidRPr="000D7DDA" w:rsidRDefault="00DD7479">
            <w:pPr>
              <w:rPr>
                <w:rFonts w:ascii="Verdana" w:hAnsi="Verdana"/>
                <w:kern w:val="2"/>
                <w:szCs w:val="24"/>
              </w:rPr>
            </w:pPr>
            <w:r w:rsidRPr="000D7DDA">
              <w:rPr>
                <w:rFonts w:ascii="Verdana" w:hAnsi="Verdana"/>
                <w:kern w:val="2"/>
                <w:szCs w:val="24"/>
              </w:rPr>
              <w:t>1.2.2. Juridinio asmens kodas</w:t>
            </w:r>
          </w:p>
        </w:tc>
        <w:tc>
          <w:tcPr>
            <w:tcW w:w="3510" w:type="dxa"/>
          </w:tcPr>
          <w:p w14:paraId="2F2FDC32" w14:textId="77777777" w:rsidR="00B767F3" w:rsidRPr="000D7DDA" w:rsidRDefault="00B767F3">
            <w:pPr>
              <w:jc w:val="center"/>
              <w:rPr>
                <w:rFonts w:ascii="Verdana" w:hAnsi="Verdana"/>
                <w:kern w:val="2"/>
                <w:szCs w:val="24"/>
              </w:rPr>
            </w:pPr>
          </w:p>
        </w:tc>
      </w:tr>
      <w:tr w:rsidR="00B767F3" w:rsidRPr="000D7DDA" w14:paraId="677DD19F" w14:textId="77777777">
        <w:tc>
          <w:tcPr>
            <w:tcW w:w="2808" w:type="dxa"/>
            <w:vMerge/>
          </w:tcPr>
          <w:p w14:paraId="7C838BE7" w14:textId="77777777" w:rsidR="00B767F3" w:rsidRPr="000D7DDA" w:rsidRDefault="00B767F3">
            <w:pPr>
              <w:rPr>
                <w:rFonts w:ascii="Verdana" w:hAnsi="Verdana"/>
                <w:b/>
                <w:bCs/>
                <w:kern w:val="2"/>
                <w:szCs w:val="24"/>
              </w:rPr>
            </w:pPr>
          </w:p>
        </w:tc>
        <w:tc>
          <w:tcPr>
            <w:tcW w:w="3240" w:type="dxa"/>
          </w:tcPr>
          <w:p w14:paraId="5D9B188C" w14:textId="77777777" w:rsidR="00B767F3" w:rsidRPr="000D7DDA" w:rsidRDefault="00DD7479">
            <w:pPr>
              <w:rPr>
                <w:rFonts w:ascii="Verdana" w:hAnsi="Verdana"/>
                <w:kern w:val="2"/>
                <w:szCs w:val="24"/>
              </w:rPr>
            </w:pPr>
            <w:r w:rsidRPr="000D7DDA">
              <w:rPr>
                <w:rFonts w:ascii="Verdana" w:hAnsi="Verdana"/>
                <w:kern w:val="2"/>
                <w:szCs w:val="24"/>
              </w:rPr>
              <w:t>1.2.3. Adresas</w:t>
            </w:r>
          </w:p>
        </w:tc>
        <w:tc>
          <w:tcPr>
            <w:tcW w:w="3510" w:type="dxa"/>
          </w:tcPr>
          <w:p w14:paraId="2209A7F9" w14:textId="77777777" w:rsidR="00B767F3" w:rsidRPr="000D7DDA" w:rsidRDefault="00B767F3">
            <w:pPr>
              <w:jc w:val="center"/>
              <w:rPr>
                <w:rFonts w:ascii="Verdana" w:hAnsi="Verdana"/>
                <w:kern w:val="2"/>
                <w:szCs w:val="24"/>
              </w:rPr>
            </w:pPr>
          </w:p>
        </w:tc>
      </w:tr>
      <w:tr w:rsidR="00B767F3" w:rsidRPr="000D7DDA" w14:paraId="6997CCAA" w14:textId="77777777">
        <w:tc>
          <w:tcPr>
            <w:tcW w:w="2808" w:type="dxa"/>
            <w:vMerge/>
          </w:tcPr>
          <w:p w14:paraId="60DFBC9E" w14:textId="77777777" w:rsidR="00B767F3" w:rsidRPr="000D7DDA" w:rsidRDefault="00B767F3">
            <w:pPr>
              <w:rPr>
                <w:rFonts w:ascii="Verdana" w:hAnsi="Verdana"/>
                <w:b/>
                <w:bCs/>
                <w:kern w:val="2"/>
                <w:szCs w:val="24"/>
              </w:rPr>
            </w:pPr>
          </w:p>
        </w:tc>
        <w:tc>
          <w:tcPr>
            <w:tcW w:w="3240" w:type="dxa"/>
          </w:tcPr>
          <w:p w14:paraId="0253DCE8" w14:textId="77777777" w:rsidR="00B767F3" w:rsidRPr="000D7DDA" w:rsidRDefault="00DD7479">
            <w:pPr>
              <w:rPr>
                <w:rFonts w:ascii="Verdana" w:hAnsi="Verdana"/>
                <w:kern w:val="2"/>
                <w:szCs w:val="24"/>
              </w:rPr>
            </w:pPr>
            <w:r w:rsidRPr="000D7DDA">
              <w:rPr>
                <w:rFonts w:ascii="Verdana" w:hAnsi="Verdana"/>
                <w:kern w:val="2"/>
                <w:szCs w:val="24"/>
              </w:rPr>
              <w:t>1.2.4. PVM mokėtojo kodas</w:t>
            </w:r>
          </w:p>
        </w:tc>
        <w:tc>
          <w:tcPr>
            <w:tcW w:w="3510" w:type="dxa"/>
          </w:tcPr>
          <w:p w14:paraId="664E6C26" w14:textId="77777777" w:rsidR="00B767F3" w:rsidRPr="000D7DDA" w:rsidRDefault="00B767F3">
            <w:pPr>
              <w:jc w:val="center"/>
              <w:rPr>
                <w:rFonts w:ascii="Verdana" w:hAnsi="Verdana"/>
                <w:kern w:val="2"/>
                <w:szCs w:val="24"/>
              </w:rPr>
            </w:pPr>
          </w:p>
        </w:tc>
      </w:tr>
      <w:tr w:rsidR="00B767F3" w:rsidRPr="000D7DDA" w14:paraId="56511B3F" w14:textId="77777777">
        <w:tc>
          <w:tcPr>
            <w:tcW w:w="2808" w:type="dxa"/>
            <w:vMerge/>
          </w:tcPr>
          <w:p w14:paraId="7F9384F3" w14:textId="77777777" w:rsidR="00B767F3" w:rsidRPr="000D7DDA" w:rsidRDefault="00B767F3">
            <w:pPr>
              <w:rPr>
                <w:rFonts w:ascii="Verdana" w:hAnsi="Verdana"/>
                <w:b/>
                <w:bCs/>
                <w:kern w:val="2"/>
                <w:szCs w:val="24"/>
              </w:rPr>
            </w:pPr>
          </w:p>
        </w:tc>
        <w:tc>
          <w:tcPr>
            <w:tcW w:w="3240" w:type="dxa"/>
          </w:tcPr>
          <w:p w14:paraId="59604D65" w14:textId="77777777" w:rsidR="00B767F3" w:rsidRPr="000D7DDA" w:rsidRDefault="00DD7479">
            <w:pPr>
              <w:rPr>
                <w:rFonts w:ascii="Verdana" w:hAnsi="Verdana"/>
                <w:kern w:val="2"/>
                <w:szCs w:val="24"/>
              </w:rPr>
            </w:pPr>
            <w:r w:rsidRPr="000D7DDA">
              <w:rPr>
                <w:rFonts w:ascii="Verdana" w:hAnsi="Verdana"/>
                <w:kern w:val="2"/>
                <w:szCs w:val="24"/>
              </w:rPr>
              <w:t>1.2.5. Atsiskaitomoji sąskaita</w:t>
            </w:r>
          </w:p>
        </w:tc>
        <w:tc>
          <w:tcPr>
            <w:tcW w:w="3510" w:type="dxa"/>
          </w:tcPr>
          <w:p w14:paraId="5E8603EA" w14:textId="77777777" w:rsidR="00B767F3" w:rsidRPr="000D7DDA" w:rsidRDefault="00B767F3">
            <w:pPr>
              <w:jc w:val="center"/>
              <w:rPr>
                <w:rFonts w:ascii="Verdana" w:hAnsi="Verdana"/>
                <w:kern w:val="2"/>
                <w:szCs w:val="24"/>
              </w:rPr>
            </w:pPr>
          </w:p>
        </w:tc>
      </w:tr>
      <w:tr w:rsidR="00B767F3" w:rsidRPr="000D7DDA" w14:paraId="76D25D72" w14:textId="77777777">
        <w:tc>
          <w:tcPr>
            <w:tcW w:w="2808" w:type="dxa"/>
            <w:vMerge/>
          </w:tcPr>
          <w:p w14:paraId="008F27AB" w14:textId="77777777" w:rsidR="00B767F3" w:rsidRPr="000D7DDA" w:rsidRDefault="00B767F3">
            <w:pPr>
              <w:rPr>
                <w:rFonts w:ascii="Verdana" w:hAnsi="Verdana"/>
                <w:b/>
                <w:bCs/>
                <w:kern w:val="2"/>
                <w:szCs w:val="24"/>
              </w:rPr>
            </w:pPr>
          </w:p>
        </w:tc>
        <w:tc>
          <w:tcPr>
            <w:tcW w:w="3240" w:type="dxa"/>
          </w:tcPr>
          <w:p w14:paraId="0EF16E31" w14:textId="77777777" w:rsidR="00B767F3" w:rsidRPr="000D7DDA" w:rsidRDefault="00DD7479">
            <w:pPr>
              <w:rPr>
                <w:rFonts w:ascii="Verdana" w:hAnsi="Verdana"/>
                <w:kern w:val="2"/>
                <w:szCs w:val="24"/>
              </w:rPr>
            </w:pPr>
            <w:r w:rsidRPr="000D7DDA">
              <w:rPr>
                <w:rFonts w:ascii="Verdana" w:hAnsi="Verdana"/>
                <w:kern w:val="2"/>
                <w:szCs w:val="24"/>
              </w:rPr>
              <w:t>1.2.6. Bankas, banko kodas</w:t>
            </w:r>
          </w:p>
        </w:tc>
        <w:tc>
          <w:tcPr>
            <w:tcW w:w="3510" w:type="dxa"/>
          </w:tcPr>
          <w:p w14:paraId="5F1D0193" w14:textId="77777777" w:rsidR="00B767F3" w:rsidRPr="000D7DDA" w:rsidRDefault="00B767F3">
            <w:pPr>
              <w:jc w:val="center"/>
              <w:rPr>
                <w:rFonts w:ascii="Verdana" w:hAnsi="Verdana"/>
                <w:kern w:val="2"/>
                <w:szCs w:val="24"/>
              </w:rPr>
            </w:pPr>
          </w:p>
        </w:tc>
      </w:tr>
      <w:tr w:rsidR="00B767F3" w:rsidRPr="000D7DDA" w14:paraId="76CF2E45" w14:textId="77777777">
        <w:tc>
          <w:tcPr>
            <w:tcW w:w="2808" w:type="dxa"/>
            <w:vMerge/>
          </w:tcPr>
          <w:p w14:paraId="7F57DC4A" w14:textId="77777777" w:rsidR="00B767F3" w:rsidRPr="000D7DDA" w:rsidRDefault="00B767F3">
            <w:pPr>
              <w:rPr>
                <w:rFonts w:ascii="Verdana" w:hAnsi="Verdana"/>
                <w:b/>
                <w:bCs/>
                <w:kern w:val="2"/>
                <w:szCs w:val="24"/>
              </w:rPr>
            </w:pPr>
          </w:p>
        </w:tc>
        <w:tc>
          <w:tcPr>
            <w:tcW w:w="3240" w:type="dxa"/>
          </w:tcPr>
          <w:p w14:paraId="68AB0914" w14:textId="77777777" w:rsidR="00B767F3" w:rsidRPr="000D7DDA" w:rsidRDefault="00DD7479">
            <w:pPr>
              <w:rPr>
                <w:rFonts w:ascii="Verdana" w:hAnsi="Verdana"/>
                <w:kern w:val="2"/>
                <w:szCs w:val="24"/>
              </w:rPr>
            </w:pPr>
            <w:r w:rsidRPr="000D7DDA">
              <w:rPr>
                <w:rFonts w:ascii="Verdana" w:hAnsi="Verdana"/>
                <w:kern w:val="2"/>
                <w:szCs w:val="24"/>
              </w:rPr>
              <w:t>1.2.7. Telefonas</w:t>
            </w:r>
          </w:p>
        </w:tc>
        <w:tc>
          <w:tcPr>
            <w:tcW w:w="3510" w:type="dxa"/>
          </w:tcPr>
          <w:p w14:paraId="04882A66" w14:textId="77777777" w:rsidR="00B767F3" w:rsidRPr="000D7DDA" w:rsidRDefault="00B767F3">
            <w:pPr>
              <w:jc w:val="center"/>
              <w:rPr>
                <w:rFonts w:ascii="Verdana" w:hAnsi="Verdana"/>
                <w:kern w:val="2"/>
                <w:szCs w:val="24"/>
              </w:rPr>
            </w:pPr>
          </w:p>
        </w:tc>
      </w:tr>
      <w:tr w:rsidR="00B767F3" w:rsidRPr="000D7DDA" w14:paraId="269EEE8D" w14:textId="77777777">
        <w:tc>
          <w:tcPr>
            <w:tcW w:w="2808" w:type="dxa"/>
            <w:vMerge/>
          </w:tcPr>
          <w:p w14:paraId="052EF525" w14:textId="77777777" w:rsidR="00B767F3" w:rsidRPr="000D7DDA" w:rsidRDefault="00B767F3">
            <w:pPr>
              <w:rPr>
                <w:rFonts w:ascii="Verdana" w:hAnsi="Verdana"/>
                <w:b/>
                <w:bCs/>
                <w:kern w:val="2"/>
                <w:szCs w:val="24"/>
              </w:rPr>
            </w:pPr>
          </w:p>
        </w:tc>
        <w:tc>
          <w:tcPr>
            <w:tcW w:w="3240" w:type="dxa"/>
          </w:tcPr>
          <w:p w14:paraId="757F4B74" w14:textId="77777777" w:rsidR="00B767F3" w:rsidRPr="000D7DDA" w:rsidRDefault="00DD7479">
            <w:pPr>
              <w:rPr>
                <w:rFonts w:ascii="Verdana" w:hAnsi="Verdana"/>
                <w:kern w:val="2"/>
                <w:szCs w:val="24"/>
              </w:rPr>
            </w:pPr>
            <w:r w:rsidRPr="000D7DDA">
              <w:rPr>
                <w:rFonts w:ascii="Verdana" w:hAnsi="Verdana"/>
                <w:kern w:val="2"/>
                <w:szCs w:val="24"/>
              </w:rPr>
              <w:t>1.2.8. El. paštas</w:t>
            </w:r>
          </w:p>
        </w:tc>
        <w:tc>
          <w:tcPr>
            <w:tcW w:w="3510" w:type="dxa"/>
          </w:tcPr>
          <w:p w14:paraId="2F7E9821" w14:textId="77777777" w:rsidR="00B767F3" w:rsidRPr="000D7DDA" w:rsidRDefault="00B767F3">
            <w:pPr>
              <w:jc w:val="center"/>
              <w:rPr>
                <w:rFonts w:ascii="Verdana" w:hAnsi="Verdana"/>
                <w:kern w:val="2"/>
                <w:szCs w:val="24"/>
              </w:rPr>
            </w:pPr>
          </w:p>
        </w:tc>
      </w:tr>
      <w:tr w:rsidR="00B767F3" w:rsidRPr="000D7DDA" w14:paraId="0CC1CDFC" w14:textId="77777777">
        <w:tc>
          <w:tcPr>
            <w:tcW w:w="2808" w:type="dxa"/>
            <w:vMerge/>
          </w:tcPr>
          <w:p w14:paraId="3A32526B" w14:textId="77777777" w:rsidR="00B767F3" w:rsidRPr="000D7DDA" w:rsidRDefault="00B767F3">
            <w:pPr>
              <w:rPr>
                <w:rFonts w:ascii="Verdana" w:hAnsi="Verdana"/>
                <w:b/>
                <w:bCs/>
                <w:kern w:val="2"/>
                <w:szCs w:val="24"/>
              </w:rPr>
            </w:pPr>
          </w:p>
        </w:tc>
        <w:tc>
          <w:tcPr>
            <w:tcW w:w="3240" w:type="dxa"/>
          </w:tcPr>
          <w:p w14:paraId="37909961" w14:textId="77777777" w:rsidR="00B767F3" w:rsidRPr="000D7DDA" w:rsidRDefault="00DD7479">
            <w:pPr>
              <w:rPr>
                <w:rFonts w:ascii="Verdana" w:hAnsi="Verdana"/>
                <w:kern w:val="2"/>
                <w:szCs w:val="24"/>
              </w:rPr>
            </w:pPr>
            <w:r w:rsidRPr="000D7DDA">
              <w:rPr>
                <w:rFonts w:ascii="Verdana" w:hAnsi="Verdana"/>
                <w:kern w:val="2"/>
                <w:szCs w:val="24"/>
              </w:rPr>
              <w:t>1.2.9. Šalies atstovas</w:t>
            </w:r>
          </w:p>
        </w:tc>
        <w:tc>
          <w:tcPr>
            <w:tcW w:w="3510" w:type="dxa"/>
          </w:tcPr>
          <w:p w14:paraId="4158F528" w14:textId="77777777" w:rsidR="00B767F3" w:rsidRPr="000D7DDA" w:rsidRDefault="00B767F3">
            <w:pPr>
              <w:jc w:val="center"/>
              <w:rPr>
                <w:rFonts w:ascii="Verdana" w:hAnsi="Verdana"/>
                <w:kern w:val="2"/>
                <w:szCs w:val="24"/>
              </w:rPr>
            </w:pPr>
          </w:p>
        </w:tc>
      </w:tr>
      <w:tr w:rsidR="00B767F3" w:rsidRPr="000D7DDA" w14:paraId="5CEC3529" w14:textId="77777777">
        <w:tc>
          <w:tcPr>
            <w:tcW w:w="2808" w:type="dxa"/>
            <w:vMerge/>
          </w:tcPr>
          <w:p w14:paraId="0207F6D8" w14:textId="77777777" w:rsidR="00B767F3" w:rsidRPr="000D7DDA" w:rsidRDefault="00B767F3">
            <w:pPr>
              <w:rPr>
                <w:rFonts w:ascii="Verdana" w:hAnsi="Verdana"/>
                <w:b/>
                <w:bCs/>
                <w:kern w:val="2"/>
                <w:szCs w:val="24"/>
              </w:rPr>
            </w:pPr>
          </w:p>
        </w:tc>
        <w:tc>
          <w:tcPr>
            <w:tcW w:w="3240" w:type="dxa"/>
          </w:tcPr>
          <w:p w14:paraId="06957C16" w14:textId="77777777" w:rsidR="00B767F3" w:rsidRPr="000D7DDA" w:rsidRDefault="00DD7479">
            <w:pPr>
              <w:rPr>
                <w:rFonts w:ascii="Verdana" w:hAnsi="Verdana"/>
                <w:kern w:val="2"/>
                <w:szCs w:val="24"/>
              </w:rPr>
            </w:pPr>
            <w:r w:rsidRPr="000D7DDA">
              <w:rPr>
                <w:rFonts w:ascii="Verdana" w:hAnsi="Verdana"/>
                <w:kern w:val="2"/>
                <w:szCs w:val="24"/>
              </w:rPr>
              <w:t>1.2.10. Atstovavimo pagrindas</w:t>
            </w:r>
          </w:p>
        </w:tc>
        <w:tc>
          <w:tcPr>
            <w:tcW w:w="3510" w:type="dxa"/>
          </w:tcPr>
          <w:p w14:paraId="2FC613A4" w14:textId="77777777" w:rsidR="00B767F3" w:rsidRPr="000D7DDA" w:rsidRDefault="00B767F3">
            <w:pPr>
              <w:jc w:val="center"/>
              <w:rPr>
                <w:rFonts w:ascii="Verdana" w:hAnsi="Verdana"/>
                <w:kern w:val="2"/>
                <w:szCs w:val="24"/>
              </w:rPr>
            </w:pPr>
          </w:p>
        </w:tc>
      </w:tr>
    </w:tbl>
    <w:p w14:paraId="6CC0587F" w14:textId="77777777" w:rsidR="00B767F3" w:rsidRPr="000D7DDA" w:rsidRDefault="00B767F3">
      <w:pPr>
        <w:jc w:val="both"/>
        <w:rPr>
          <w:rFonts w:ascii="Verdana" w:hAnsi="Verdana"/>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112"/>
        <w:gridCol w:w="6"/>
        <w:gridCol w:w="1775"/>
        <w:gridCol w:w="4496"/>
      </w:tblGrid>
      <w:tr w:rsidR="00B767F3" w:rsidRPr="000D7DDA" w14:paraId="3EFEA890" w14:textId="77777777">
        <w:trPr>
          <w:trHeight w:val="300"/>
        </w:trPr>
        <w:tc>
          <w:tcPr>
            <w:tcW w:w="9535" w:type="dxa"/>
            <w:gridSpan w:val="5"/>
          </w:tcPr>
          <w:p w14:paraId="2A0FE631" w14:textId="77777777" w:rsidR="00B767F3" w:rsidRPr="000D7DDA" w:rsidRDefault="00DD7479">
            <w:pPr>
              <w:jc w:val="center"/>
              <w:rPr>
                <w:rFonts w:ascii="Verdana" w:hAnsi="Verdana"/>
                <w:b/>
                <w:bCs/>
                <w:kern w:val="2"/>
                <w:szCs w:val="24"/>
              </w:rPr>
            </w:pPr>
            <w:r w:rsidRPr="000D7DDA">
              <w:rPr>
                <w:rFonts w:ascii="Verdana" w:hAnsi="Verdana"/>
                <w:b/>
                <w:bCs/>
                <w:kern w:val="2"/>
                <w:szCs w:val="24"/>
              </w:rPr>
              <w:t>2. ATSAKINGI ASMENYS</w:t>
            </w:r>
          </w:p>
        </w:tc>
      </w:tr>
      <w:tr w:rsidR="00B767F3" w:rsidRPr="000D7DDA"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0D7DDA" w:rsidRDefault="00DD7479">
            <w:pPr>
              <w:rPr>
                <w:rFonts w:ascii="Verdana" w:hAnsi="Verdana"/>
                <w:b/>
                <w:bCs/>
                <w:kern w:val="2"/>
                <w:szCs w:val="24"/>
              </w:rPr>
            </w:pPr>
            <w:r w:rsidRPr="000D7DDA">
              <w:rPr>
                <w:rFonts w:ascii="Verdana" w:hAnsi="Verdana"/>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62AD7EC" w14:textId="33FA11CB" w:rsidR="00601DE2" w:rsidRPr="00B46E30" w:rsidRDefault="00601DE2" w:rsidP="00B46E30">
            <w:pPr>
              <w:rPr>
                <w:rFonts w:ascii="Verdana" w:hAnsi="Verdana"/>
                <w:kern w:val="2"/>
              </w:rPr>
            </w:pPr>
            <w:r w:rsidRPr="001112D3">
              <w:rPr>
                <w:rFonts w:ascii="Verdana" w:hAnsi="Verdana"/>
                <w:kern w:val="2"/>
              </w:rPr>
              <w:t>Ūkio aprūpinimo ir infrastruktūros skyriaus medicinos</w:t>
            </w:r>
            <w:r w:rsidR="00B46E30">
              <w:rPr>
                <w:rFonts w:ascii="Verdana" w:hAnsi="Verdana"/>
                <w:kern w:val="2"/>
              </w:rPr>
              <w:t xml:space="preserve"> </w:t>
            </w:r>
            <w:r w:rsidRPr="001112D3">
              <w:rPr>
                <w:rFonts w:ascii="Verdana" w:hAnsi="Verdana"/>
                <w:kern w:val="2"/>
              </w:rPr>
              <w:t xml:space="preserve">technikos inžinierius Artūras </w:t>
            </w:r>
            <w:proofErr w:type="spellStart"/>
            <w:r w:rsidRPr="001112D3">
              <w:rPr>
                <w:rFonts w:ascii="Verdana" w:hAnsi="Verdana"/>
                <w:kern w:val="2"/>
              </w:rPr>
              <w:t>Stasaitis</w:t>
            </w:r>
            <w:proofErr w:type="spellEnd"/>
            <w:r w:rsidRPr="001112D3">
              <w:rPr>
                <w:rFonts w:ascii="Verdana" w:hAnsi="Verdana"/>
                <w:kern w:val="2"/>
              </w:rPr>
              <w:t>, +370</w:t>
            </w:r>
            <w:r>
              <w:rPr>
                <w:rFonts w:ascii="Verdana" w:hAnsi="Verdana"/>
                <w:kern w:val="2"/>
              </w:rPr>
              <w:t> </w:t>
            </w:r>
            <w:r w:rsidRPr="001112D3">
              <w:rPr>
                <w:rFonts w:ascii="Verdana" w:hAnsi="Verdana"/>
                <w:kern w:val="2"/>
              </w:rPr>
              <w:t>600</w:t>
            </w:r>
            <w:r>
              <w:rPr>
                <w:rFonts w:ascii="Verdana" w:hAnsi="Verdana"/>
                <w:kern w:val="2"/>
              </w:rPr>
              <w:t xml:space="preserve"> </w:t>
            </w:r>
            <w:r w:rsidRPr="001112D3">
              <w:rPr>
                <w:rFonts w:ascii="Verdana" w:hAnsi="Verdana"/>
                <w:kern w:val="2"/>
              </w:rPr>
              <w:t>22055</w:t>
            </w:r>
            <w:r>
              <w:rPr>
                <w:rFonts w:ascii="Verdana" w:hAnsi="Verdana"/>
                <w:color w:val="4472C4"/>
                <w:kern w:val="2"/>
              </w:rPr>
              <w:t xml:space="preserve">, </w:t>
            </w:r>
            <w:hyperlink r:id="rId11" w:history="1">
              <w:r w:rsidRPr="000700F0">
                <w:rPr>
                  <w:rStyle w:val="Hipersaitas"/>
                  <w:rFonts w:ascii="Verdana" w:hAnsi="Verdana"/>
                  <w:kern w:val="2"/>
                </w:rPr>
                <w:t>arturas.stasaitis@marijampolesligonine.lt</w:t>
              </w:r>
            </w:hyperlink>
          </w:p>
          <w:p w14:paraId="04AA30A3" w14:textId="77777777" w:rsidR="00601DE2" w:rsidRDefault="00601DE2" w:rsidP="00B46E30">
            <w:pPr>
              <w:rPr>
                <w:rFonts w:ascii="Verdana" w:hAnsi="Verdana"/>
                <w:color w:val="4472C4"/>
                <w:kern w:val="2"/>
              </w:rPr>
            </w:pPr>
          </w:p>
          <w:p w14:paraId="10187DA9" w14:textId="77777777" w:rsidR="00601DE2" w:rsidRPr="001112D3" w:rsidRDefault="00601DE2" w:rsidP="00B46E30">
            <w:pPr>
              <w:rPr>
                <w:rFonts w:ascii="Verdana" w:hAnsi="Verdana" w:cs="Arial"/>
              </w:rPr>
            </w:pPr>
            <w:r w:rsidRPr="001112D3">
              <w:rPr>
                <w:rFonts w:ascii="Verdana" w:hAnsi="Verdana" w:cs="Arial"/>
              </w:rPr>
              <w:t>Finansų ir ekonomikos skyriaus buhalterė Daiva</w:t>
            </w:r>
            <w:r w:rsidRPr="001112D3">
              <w:rPr>
                <w:rFonts w:ascii="Verdana" w:hAnsi="Verdana"/>
              </w:rPr>
              <w:br/>
            </w:r>
            <w:proofErr w:type="spellStart"/>
            <w:r w:rsidRPr="001112D3">
              <w:rPr>
                <w:rFonts w:ascii="Verdana" w:hAnsi="Verdana" w:cs="Arial"/>
              </w:rPr>
              <w:t>Šmigelskienė</w:t>
            </w:r>
            <w:proofErr w:type="spellEnd"/>
            <w:r w:rsidRPr="001112D3">
              <w:rPr>
                <w:rFonts w:ascii="Verdana" w:hAnsi="Verdana" w:cs="Arial"/>
              </w:rPr>
              <w:t>, +370 343 70737,</w:t>
            </w:r>
            <w:r w:rsidRPr="001112D3">
              <w:rPr>
                <w:rFonts w:ascii="Verdana" w:hAnsi="Verdana"/>
              </w:rPr>
              <w:br/>
            </w:r>
            <w:hyperlink r:id="rId12" w:history="1">
              <w:r w:rsidRPr="001112D3">
                <w:rPr>
                  <w:rStyle w:val="Hipersaitas"/>
                  <w:rFonts w:ascii="Verdana" w:hAnsi="Verdana" w:cs="Arial"/>
                </w:rPr>
                <w:t>apskaita@marijampoesligonine.lt</w:t>
              </w:r>
            </w:hyperlink>
          </w:p>
          <w:p w14:paraId="61F9B250" w14:textId="054DDD0A" w:rsidR="00B767F3" w:rsidRPr="000D7DDA" w:rsidRDefault="00B767F3">
            <w:pPr>
              <w:rPr>
                <w:rFonts w:ascii="Verdana" w:hAnsi="Verdana"/>
                <w:color w:val="4472C4"/>
                <w:kern w:val="2"/>
                <w:szCs w:val="24"/>
              </w:rPr>
            </w:pPr>
          </w:p>
        </w:tc>
      </w:tr>
      <w:tr w:rsidR="00B767F3" w:rsidRPr="000D7DDA"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0D7DDA" w:rsidRDefault="00DD7479">
            <w:pPr>
              <w:rPr>
                <w:rFonts w:ascii="Verdana" w:hAnsi="Verdana"/>
                <w:b/>
                <w:bCs/>
                <w:kern w:val="2"/>
                <w:szCs w:val="24"/>
              </w:rPr>
            </w:pPr>
            <w:r w:rsidRPr="000D7DDA">
              <w:rPr>
                <w:rFonts w:ascii="Verdana" w:hAnsi="Verdana"/>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0D7DDA" w:rsidRDefault="00DD7479">
            <w:pPr>
              <w:rPr>
                <w:rFonts w:ascii="Verdana" w:hAnsi="Verdana"/>
                <w:color w:val="4472C4"/>
                <w:kern w:val="2"/>
                <w:szCs w:val="24"/>
              </w:rPr>
            </w:pPr>
            <w:r w:rsidRPr="000D7DDA">
              <w:rPr>
                <w:rFonts w:ascii="Verdana" w:hAnsi="Verdana"/>
                <w:color w:val="4472C4"/>
                <w:kern w:val="2"/>
                <w:szCs w:val="24"/>
              </w:rPr>
              <w:t>(nurodyti padalinį / skyrių, pareigas, vardą, pavardę, tel., el. paštą)</w:t>
            </w:r>
          </w:p>
        </w:tc>
      </w:tr>
      <w:tr w:rsidR="00B767F3" w:rsidRPr="000D7DDA" w14:paraId="2A3330D6" w14:textId="77777777">
        <w:trPr>
          <w:trHeight w:val="300"/>
        </w:trPr>
        <w:tc>
          <w:tcPr>
            <w:tcW w:w="9535" w:type="dxa"/>
            <w:gridSpan w:val="5"/>
          </w:tcPr>
          <w:p w14:paraId="691D758A" w14:textId="77777777" w:rsidR="00B767F3" w:rsidRPr="000D7DDA" w:rsidRDefault="00DD7479">
            <w:pPr>
              <w:jc w:val="center"/>
              <w:rPr>
                <w:rFonts w:ascii="Verdana" w:hAnsi="Verdana"/>
                <w:b/>
                <w:bCs/>
                <w:kern w:val="2"/>
                <w:szCs w:val="24"/>
              </w:rPr>
            </w:pPr>
            <w:r w:rsidRPr="000D7DDA">
              <w:rPr>
                <w:rFonts w:ascii="Verdana" w:hAnsi="Verdana"/>
                <w:b/>
                <w:bCs/>
                <w:kern w:val="2"/>
                <w:szCs w:val="24"/>
              </w:rPr>
              <w:t>3. SUTARTIES DALYKAS</w:t>
            </w:r>
          </w:p>
        </w:tc>
      </w:tr>
      <w:tr w:rsidR="00B767F3" w:rsidRPr="000D7DDA"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63EED0CD" w:rsidR="00B767F3" w:rsidRPr="000D7DDA" w:rsidRDefault="00DD7479" w:rsidP="00B46E30">
            <w:pPr>
              <w:jc w:val="both"/>
              <w:rPr>
                <w:rFonts w:ascii="Verdana" w:hAnsi="Verdana"/>
                <w:color w:val="000000"/>
                <w:kern w:val="2"/>
                <w:szCs w:val="24"/>
              </w:rPr>
            </w:pPr>
            <w:r w:rsidRPr="000D7DDA">
              <w:rPr>
                <w:rFonts w:ascii="Verdana" w:hAnsi="Verdana"/>
                <w:kern w:val="2"/>
                <w:szCs w:val="24"/>
              </w:rPr>
              <w:t>Tiekėjas įsipareigoja Sutartyje numatytomis sąlygomis perduoti Pirkėjui Prekes</w:t>
            </w:r>
            <w:r w:rsidRPr="000D7DDA">
              <w:rPr>
                <w:rFonts w:ascii="Verdana" w:hAnsi="Verdana"/>
                <w:color w:val="FF0000"/>
                <w:kern w:val="2"/>
                <w:szCs w:val="24"/>
              </w:rPr>
              <w:t xml:space="preserve"> </w:t>
            </w:r>
            <w:r w:rsidR="004110A7" w:rsidRPr="000D7DDA">
              <w:rPr>
                <w:rFonts w:ascii="Verdana" w:hAnsi="Verdana"/>
                <w:color w:val="4472C4"/>
                <w:kern w:val="2"/>
                <w:szCs w:val="24"/>
              </w:rPr>
              <w:t>(nurodyti laimėtos pirkimo objekto dalies numerį, pavadinimą ir prekių kiekį)</w:t>
            </w:r>
            <w:r w:rsidRPr="000D7DDA">
              <w:rPr>
                <w:rFonts w:ascii="Verdana" w:hAnsi="Verdana"/>
                <w:color w:val="000000"/>
                <w:kern w:val="2"/>
                <w:szCs w:val="24"/>
              </w:rPr>
              <w:t xml:space="preserve"> (toliau – Prekės).</w:t>
            </w:r>
          </w:p>
          <w:p w14:paraId="74009C55" w14:textId="7D4F898D" w:rsidR="00B767F3" w:rsidRPr="000D7DDA" w:rsidRDefault="00DD7479" w:rsidP="00B46E30">
            <w:pPr>
              <w:jc w:val="both"/>
              <w:rPr>
                <w:rFonts w:ascii="Verdana" w:hAnsi="Verdana"/>
                <w:color w:val="000000"/>
                <w:kern w:val="2"/>
                <w:szCs w:val="24"/>
              </w:rPr>
            </w:pPr>
            <w:r w:rsidRPr="000D7DDA">
              <w:rPr>
                <w:rFonts w:ascii="Verdana" w:hAnsi="Verdana"/>
                <w:color w:val="000000"/>
                <w:kern w:val="2"/>
                <w:szCs w:val="24"/>
              </w:rPr>
              <w:t xml:space="preserve">Išsamus Prekių aprašymas ir kiti reikalavimai tiekiamoms Prekėms nustatyti Sutarties priede Nr. </w:t>
            </w:r>
            <w:r w:rsidR="004110A7" w:rsidRPr="000D7DDA">
              <w:rPr>
                <w:rFonts w:ascii="Verdana" w:hAnsi="Verdana"/>
                <w:color w:val="000000"/>
                <w:kern w:val="2"/>
                <w:szCs w:val="24"/>
              </w:rPr>
              <w:t>1</w:t>
            </w:r>
            <w:r w:rsidRPr="000D7DDA">
              <w:rPr>
                <w:rFonts w:ascii="Verdana" w:hAnsi="Verdana"/>
                <w:color w:val="000000"/>
                <w:kern w:val="2"/>
                <w:szCs w:val="24"/>
              </w:rPr>
              <w:t xml:space="preserve"> „Techninė specifikacija“ (toliau – Techninė specifikacija) ir Sutarties priede Nr. </w:t>
            </w:r>
            <w:r w:rsidR="004110A7" w:rsidRPr="000D7DDA">
              <w:rPr>
                <w:rFonts w:ascii="Verdana" w:hAnsi="Verdana"/>
                <w:color w:val="000000"/>
                <w:kern w:val="2"/>
                <w:szCs w:val="24"/>
              </w:rPr>
              <w:t xml:space="preserve">2 </w:t>
            </w:r>
            <w:r w:rsidRPr="000D7DDA">
              <w:rPr>
                <w:rFonts w:ascii="Verdana" w:hAnsi="Verdana"/>
                <w:color w:val="000000"/>
                <w:kern w:val="2"/>
                <w:szCs w:val="24"/>
              </w:rPr>
              <w:t>„Pasiūlymas“.</w:t>
            </w:r>
          </w:p>
        </w:tc>
        <w:bookmarkStart w:id="0" w:name="_GoBack"/>
        <w:bookmarkEnd w:id="0"/>
      </w:tr>
      <w:tr w:rsidR="00B767F3" w:rsidRPr="000D7DDA"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0D7DDA" w:rsidRDefault="00DD7479">
            <w:pPr>
              <w:rPr>
                <w:rFonts w:ascii="Verdana" w:hAnsi="Verdana"/>
                <w:b/>
                <w:bCs/>
                <w:kern w:val="2"/>
                <w:szCs w:val="24"/>
              </w:rPr>
            </w:pPr>
            <w:r w:rsidRPr="000D7DDA">
              <w:rPr>
                <w:rFonts w:ascii="Verdana" w:hAnsi="Verdana"/>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5ABCA358" w:rsidR="00B767F3" w:rsidRPr="000D7DDA" w:rsidRDefault="00F7498D">
            <w:pPr>
              <w:rPr>
                <w:rFonts w:ascii="Verdana" w:hAnsi="Verdana"/>
                <w:kern w:val="2"/>
                <w:szCs w:val="24"/>
              </w:rPr>
            </w:pPr>
            <w:r>
              <w:rPr>
                <w:rFonts w:ascii="Verdana" w:hAnsi="Verdana"/>
                <w:kern w:val="2"/>
                <w:szCs w:val="24"/>
              </w:rPr>
              <w:t>Medicininės įrangos</w:t>
            </w:r>
            <w:r w:rsidRPr="00F7498D">
              <w:rPr>
                <w:rFonts w:ascii="Verdana" w:hAnsi="Verdana"/>
                <w:kern w:val="2"/>
                <w:szCs w:val="24"/>
              </w:rPr>
              <w:t xml:space="preserve"> pirkimas (ID </w:t>
            </w:r>
            <w:r w:rsidR="00C3016E" w:rsidRPr="00C3016E">
              <w:rPr>
                <w:rFonts w:ascii="Verdana" w:hAnsi="Verdana"/>
                <w:kern w:val="2"/>
                <w:szCs w:val="24"/>
              </w:rPr>
              <w:t>4452257</w:t>
            </w:r>
            <w:r w:rsidRPr="00F7498D">
              <w:rPr>
                <w:rFonts w:ascii="Verdana" w:hAnsi="Verdana"/>
                <w:kern w:val="2"/>
                <w:szCs w:val="24"/>
              </w:rPr>
              <w:t>)</w:t>
            </w:r>
          </w:p>
        </w:tc>
      </w:tr>
      <w:tr w:rsidR="00B767F3" w:rsidRPr="000D7DDA"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0D7DDA" w:rsidRDefault="00DD7479">
            <w:pPr>
              <w:rPr>
                <w:rFonts w:ascii="Verdana" w:hAnsi="Verdana"/>
                <w:b/>
                <w:bCs/>
                <w:kern w:val="2"/>
                <w:szCs w:val="24"/>
              </w:rPr>
            </w:pPr>
            <w:r w:rsidRPr="000D7DDA">
              <w:rPr>
                <w:rFonts w:ascii="Verdana" w:hAnsi="Verdana"/>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14D407D" w14:textId="092E2E47" w:rsidR="00B767F3" w:rsidRPr="00DD19A3" w:rsidRDefault="00DD7479" w:rsidP="00B46E30">
            <w:pPr>
              <w:jc w:val="both"/>
              <w:rPr>
                <w:rFonts w:ascii="Verdana" w:hAnsi="Verdana"/>
                <w:color w:val="000000"/>
                <w:kern w:val="2"/>
                <w:szCs w:val="24"/>
              </w:rPr>
            </w:pPr>
            <w:r w:rsidRPr="00DD19A3">
              <w:rPr>
                <w:rFonts w:ascii="Verdana" w:hAnsi="Verdana"/>
                <w:color w:val="000000"/>
                <w:kern w:val="2"/>
                <w:szCs w:val="24"/>
              </w:rPr>
              <w:t xml:space="preserve">Europos Sąjungos lėšomis bendrai finansuojamo projekto Nr. </w:t>
            </w:r>
            <w:r w:rsidR="00DD19A3" w:rsidRPr="00DD19A3">
              <w:rPr>
                <w:rFonts w:ascii="Verdana" w:hAnsi="Verdana"/>
                <w:color w:val="000000"/>
                <w:kern w:val="2"/>
                <w:szCs w:val="24"/>
              </w:rPr>
              <w:t>09-008-P-0003</w:t>
            </w:r>
            <w:r w:rsidRPr="00DD19A3">
              <w:rPr>
                <w:rFonts w:ascii="Verdana" w:hAnsi="Verdana"/>
                <w:color w:val="000000"/>
                <w:kern w:val="2"/>
                <w:szCs w:val="24"/>
              </w:rPr>
              <w:t xml:space="preserve">, pavadinimas </w:t>
            </w:r>
            <w:r w:rsidR="00DD19A3" w:rsidRPr="00DD19A3">
              <w:rPr>
                <w:rFonts w:ascii="Verdana" w:hAnsi="Verdana"/>
                <w:color w:val="000000"/>
                <w:kern w:val="2"/>
                <w:szCs w:val="24"/>
              </w:rPr>
              <w:t>„VšĮ Marijampolės ligoninės infrastruktūros modernizavimas“</w:t>
            </w:r>
            <w:r w:rsidRPr="00DD19A3">
              <w:rPr>
                <w:rFonts w:ascii="Verdana" w:hAnsi="Verdana"/>
                <w:color w:val="000000"/>
                <w:kern w:val="2"/>
                <w:szCs w:val="24"/>
              </w:rPr>
              <w:t>.</w:t>
            </w:r>
          </w:p>
          <w:p w14:paraId="2BAFCEA9" w14:textId="77777777" w:rsidR="00B767F3" w:rsidRPr="000D7DDA" w:rsidRDefault="00B767F3">
            <w:pPr>
              <w:rPr>
                <w:rFonts w:ascii="Verdana" w:hAnsi="Verdana"/>
                <w:kern w:val="2"/>
                <w:szCs w:val="24"/>
              </w:rPr>
            </w:pPr>
          </w:p>
          <w:p w14:paraId="4FF35239" w14:textId="6F5CF243" w:rsidR="00B767F3" w:rsidRPr="000D7DDA" w:rsidRDefault="00B767F3">
            <w:pPr>
              <w:rPr>
                <w:rFonts w:ascii="Verdana" w:hAnsi="Verdana"/>
                <w:kern w:val="2"/>
                <w:szCs w:val="24"/>
              </w:rPr>
            </w:pPr>
          </w:p>
        </w:tc>
      </w:tr>
      <w:tr w:rsidR="00B767F3" w:rsidRPr="000D7DDA" w14:paraId="7A8EB718" w14:textId="77777777">
        <w:trPr>
          <w:trHeight w:val="300"/>
        </w:trPr>
        <w:tc>
          <w:tcPr>
            <w:tcW w:w="9535" w:type="dxa"/>
            <w:gridSpan w:val="5"/>
          </w:tcPr>
          <w:p w14:paraId="378814B2" w14:textId="77777777" w:rsidR="00B767F3" w:rsidRPr="000D7DDA" w:rsidRDefault="00DD7479">
            <w:pPr>
              <w:jc w:val="center"/>
              <w:rPr>
                <w:rFonts w:ascii="Verdana" w:hAnsi="Verdana"/>
                <w:b/>
                <w:bCs/>
                <w:kern w:val="2"/>
                <w:szCs w:val="24"/>
              </w:rPr>
            </w:pPr>
            <w:r w:rsidRPr="000D7DDA">
              <w:rPr>
                <w:rFonts w:ascii="Verdana" w:hAnsi="Verdana"/>
                <w:b/>
                <w:bCs/>
                <w:kern w:val="2"/>
                <w:szCs w:val="24"/>
              </w:rPr>
              <w:t>4. PREKIŲ PRISTATYMO TERMINAI IR PREKIŲ PERDAVIMO - PRIĖMIMO TVARKA</w:t>
            </w:r>
          </w:p>
        </w:tc>
      </w:tr>
      <w:tr w:rsidR="00B767F3" w:rsidRPr="000D7DDA" w14:paraId="3322A23C" w14:textId="77777777" w:rsidTr="00477717">
        <w:trPr>
          <w:trHeight w:val="2684"/>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Pr="000D7DDA" w:rsidRDefault="00DD7479">
            <w:pPr>
              <w:rPr>
                <w:rFonts w:ascii="Verdana" w:hAnsi="Verdana"/>
                <w:b/>
                <w:bCs/>
                <w:kern w:val="2"/>
                <w:szCs w:val="24"/>
              </w:rPr>
            </w:pPr>
            <w:r w:rsidRPr="000D7DDA">
              <w:rPr>
                <w:rFonts w:ascii="Verdana" w:hAnsi="Verdana"/>
                <w:b/>
                <w:bCs/>
                <w:kern w:val="2"/>
                <w:szCs w:val="24"/>
              </w:rPr>
              <w:lastRenderedPageBreak/>
              <w:t>4.1. Prekių pristatymo terminas, kai Prekės pristatomos vienu kartu</w:t>
            </w:r>
          </w:p>
          <w:p w14:paraId="0574A78E" w14:textId="77777777" w:rsidR="00B767F3" w:rsidRPr="000D7DDA" w:rsidRDefault="00B767F3">
            <w:pPr>
              <w:rPr>
                <w:rFonts w:ascii="Verdana" w:hAnsi="Verdana"/>
                <w:b/>
                <w:bCs/>
                <w:kern w:val="2"/>
                <w:szCs w:val="24"/>
              </w:rPr>
            </w:pPr>
          </w:p>
          <w:p w14:paraId="674CB379" w14:textId="77777777" w:rsidR="00B767F3" w:rsidRPr="000D7DDA" w:rsidRDefault="00B767F3">
            <w:pPr>
              <w:rPr>
                <w:rFonts w:ascii="Verdana" w:hAnsi="Verdana"/>
                <w:b/>
                <w:bCs/>
                <w:kern w:val="2"/>
                <w:szCs w:val="24"/>
              </w:rPr>
            </w:pPr>
          </w:p>
          <w:p w14:paraId="048E0E57" w14:textId="77777777" w:rsidR="00B767F3" w:rsidRPr="000D7DDA" w:rsidRDefault="00B767F3">
            <w:pPr>
              <w:rPr>
                <w:rFonts w:ascii="Verdana" w:hAnsi="Verdana"/>
                <w:b/>
                <w:bCs/>
                <w:kern w:val="2"/>
                <w:szCs w:val="24"/>
              </w:rPr>
            </w:pPr>
          </w:p>
          <w:p w14:paraId="58C8C9DD" w14:textId="77777777" w:rsidR="00B767F3" w:rsidRPr="000D7DDA" w:rsidRDefault="00B767F3">
            <w:pPr>
              <w:rPr>
                <w:rFonts w:ascii="Verdana" w:hAnsi="Verdana"/>
                <w:b/>
                <w:bCs/>
                <w:kern w:val="2"/>
                <w:szCs w:val="24"/>
              </w:rPr>
            </w:pPr>
          </w:p>
          <w:p w14:paraId="57A63A12" w14:textId="5BC6E0E9" w:rsidR="00B767F3" w:rsidRPr="000D7DDA" w:rsidRDefault="00B767F3">
            <w:pPr>
              <w:rPr>
                <w:rFonts w:ascii="Verdana" w:hAnsi="Verdana"/>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7F670D11" w:rsidR="00B767F3" w:rsidRPr="00477717" w:rsidRDefault="00DD7479" w:rsidP="00B46E30">
            <w:pPr>
              <w:jc w:val="both"/>
              <w:rPr>
                <w:rFonts w:ascii="Verdana" w:hAnsi="Verdana"/>
                <w:kern w:val="2"/>
                <w:szCs w:val="24"/>
              </w:rPr>
            </w:pPr>
            <w:r w:rsidRPr="000D7DDA">
              <w:rPr>
                <w:rFonts w:ascii="Verdana" w:hAnsi="Verdana"/>
                <w:kern w:val="2"/>
                <w:szCs w:val="24"/>
              </w:rPr>
              <w:t xml:space="preserve">Tiekėjas Prekes (visą Prekių kiekį) įsipareigoja pristatyti </w:t>
            </w:r>
            <w:r w:rsidRPr="000D7DDA">
              <w:rPr>
                <w:rFonts w:ascii="Verdana" w:hAnsi="Verdana"/>
                <w:b/>
                <w:bCs/>
                <w:kern w:val="2"/>
                <w:szCs w:val="24"/>
              </w:rPr>
              <w:t>ne vėliau kaip per</w:t>
            </w:r>
            <w:r w:rsidRPr="000D7DDA">
              <w:rPr>
                <w:rFonts w:ascii="Verdana" w:hAnsi="Verdana"/>
                <w:kern w:val="2"/>
                <w:szCs w:val="24"/>
              </w:rPr>
              <w:t xml:space="preserve"> </w:t>
            </w:r>
            <w:r w:rsidR="004110A7" w:rsidRPr="000D7DDA">
              <w:rPr>
                <w:rFonts w:ascii="Verdana" w:hAnsi="Verdana"/>
                <w:b/>
                <w:kern w:val="2"/>
                <w:szCs w:val="24"/>
              </w:rPr>
              <w:t>3</w:t>
            </w:r>
            <w:r w:rsidR="004110A7" w:rsidRPr="000D7DDA">
              <w:rPr>
                <w:rFonts w:ascii="Verdana" w:hAnsi="Verdana"/>
                <w:kern w:val="2"/>
                <w:szCs w:val="24"/>
              </w:rPr>
              <w:t xml:space="preserve"> </w:t>
            </w:r>
            <w:r w:rsidR="004110A7" w:rsidRPr="000D7DDA">
              <w:rPr>
                <w:rFonts w:ascii="Verdana" w:hAnsi="Verdana"/>
                <w:b/>
                <w:kern w:val="2"/>
                <w:szCs w:val="24"/>
              </w:rPr>
              <w:t xml:space="preserve"> (tris) mėnesius </w:t>
            </w:r>
            <w:r w:rsidRPr="000D7DDA">
              <w:rPr>
                <w:rFonts w:ascii="Verdana" w:hAnsi="Verdana"/>
                <w:color w:val="000000"/>
                <w:kern w:val="2"/>
                <w:szCs w:val="24"/>
              </w:rPr>
              <w:t xml:space="preserve">nuo Sutarties įsigaliojimo dienos šiuo adresu: </w:t>
            </w:r>
            <w:r w:rsidR="004110A7" w:rsidRPr="000D7DDA">
              <w:rPr>
                <w:rFonts w:ascii="Verdana" w:hAnsi="Verdana"/>
                <w:kern w:val="2"/>
                <w:szCs w:val="24"/>
              </w:rPr>
              <w:t>Palangos g. 1, Marijampolė, i</w:t>
            </w:r>
            <w:r w:rsidR="004110A7" w:rsidRPr="000D7DDA">
              <w:rPr>
                <w:rFonts w:ascii="Verdana" w:hAnsi="Verdana"/>
                <w:color w:val="000000"/>
                <w:kern w:val="2"/>
                <w:szCs w:val="24"/>
              </w:rPr>
              <w:t>š anksto suderinus su  Pirkėjo atstovu prekių pristatymo, surinkimo/sumontavimo pajungimo, suderinimo, paruošimo darbui, išbandymo ir perkančiosios organizacijos personalo apmokymo dirbti su prekėmis laiką.</w:t>
            </w:r>
          </w:p>
        </w:tc>
      </w:tr>
      <w:tr w:rsidR="00B767F3" w:rsidRPr="000D7DDA"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0D7DDA" w:rsidRDefault="00DD7479">
            <w:pPr>
              <w:rPr>
                <w:rFonts w:ascii="Verdana" w:hAnsi="Verdana"/>
                <w:b/>
                <w:bCs/>
                <w:kern w:val="2"/>
                <w:szCs w:val="24"/>
              </w:rPr>
            </w:pPr>
            <w:r w:rsidRPr="000D7DDA">
              <w:rPr>
                <w:rFonts w:ascii="Verdana" w:hAnsi="Verdana"/>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0D7DDA" w:rsidRDefault="00DD7479">
            <w:pPr>
              <w:rPr>
                <w:rFonts w:ascii="Verdana" w:hAnsi="Verdana"/>
                <w:kern w:val="2"/>
                <w:szCs w:val="24"/>
              </w:rPr>
            </w:pPr>
            <w:r w:rsidRPr="000D7DDA">
              <w:rPr>
                <w:rFonts w:ascii="Verdana" w:hAnsi="Verdana"/>
                <w:kern w:val="2"/>
                <w:szCs w:val="24"/>
              </w:rPr>
              <w:t>Netaikoma</w:t>
            </w:r>
          </w:p>
          <w:p w14:paraId="13A5AE4A" w14:textId="1AC14915" w:rsidR="00B767F3" w:rsidRPr="000D7DDA" w:rsidRDefault="00B767F3">
            <w:pPr>
              <w:rPr>
                <w:rFonts w:ascii="Verdana" w:hAnsi="Verdana"/>
                <w:kern w:val="2"/>
                <w:szCs w:val="24"/>
              </w:rPr>
            </w:pPr>
          </w:p>
        </w:tc>
      </w:tr>
      <w:tr w:rsidR="00B767F3" w:rsidRPr="000D7DDA"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0D7DDA" w:rsidRDefault="00DD7479">
            <w:pPr>
              <w:rPr>
                <w:rFonts w:ascii="Verdana" w:hAnsi="Verdana"/>
                <w:b/>
                <w:bCs/>
                <w:kern w:val="2"/>
                <w:szCs w:val="24"/>
              </w:rPr>
            </w:pPr>
            <w:r w:rsidRPr="000D7DDA">
              <w:rPr>
                <w:rFonts w:ascii="Verdana" w:hAnsi="Verdana"/>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E614854" w14:textId="63403AC0" w:rsidR="00B767F3" w:rsidRPr="000D7DDA" w:rsidRDefault="003E41F1" w:rsidP="00B46E30">
            <w:pPr>
              <w:jc w:val="both"/>
              <w:rPr>
                <w:rFonts w:ascii="Verdana" w:hAnsi="Verdana"/>
                <w:kern w:val="2"/>
                <w:szCs w:val="24"/>
              </w:rPr>
            </w:pPr>
            <w:r w:rsidRPr="000D7DDA">
              <w:rPr>
                <w:rFonts w:ascii="Verdana" w:hAnsi="Verdana"/>
                <w:kern w:val="2"/>
                <w:szCs w:val="24"/>
              </w:rPr>
              <w:t>Atskiri užsakymai Prekėms neteikiami, Tiekėjas Prekes turi pristatyti per šio skyriaus 4.1 punkte nurodytą terminą.</w:t>
            </w:r>
          </w:p>
          <w:p w14:paraId="4F9F0D5E" w14:textId="041D66F3" w:rsidR="00B767F3" w:rsidRPr="000D7DDA" w:rsidRDefault="00B767F3">
            <w:pPr>
              <w:rPr>
                <w:rFonts w:ascii="Verdana" w:hAnsi="Verdana"/>
                <w:kern w:val="2"/>
                <w:szCs w:val="24"/>
              </w:rPr>
            </w:pPr>
          </w:p>
        </w:tc>
      </w:tr>
      <w:tr w:rsidR="00B767F3" w:rsidRPr="000D7DDA"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0D7DDA" w:rsidRDefault="00DD7479">
            <w:pPr>
              <w:rPr>
                <w:rFonts w:ascii="Verdana" w:hAnsi="Verdana"/>
                <w:b/>
                <w:bCs/>
                <w:kern w:val="2"/>
                <w:szCs w:val="24"/>
              </w:rPr>
            </w:pPr>
            <w:r w:rsidRPr="000D7DDA">
              <w:rPr>
                <w:rFonts w:ascii="Verdana" w:hAnsi="Verdana"/>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0D7DDA" w:rsidRDefault="00DD7479">
            <w:pPr>
              <w:rPr>
                <w:rFonts w:ascii="Verdana" w:hAnsi="Verdana"/>
                <w:kern w:val="2"/>
                <w:szCs w:val="24"/>
              </w:rPr>
            </w:pPr>
            <w:r w:rsidRPr="000D7DDA">
              <w:rPr>
                <w:rFonts w:ascii="Verdana" w:hAnsi="Verdana"/>
                <w:kern w:val="2"/>
                <w:szCs w:val="24"/>
              </w:rPr>
              <w:t>Netaikoma</w:t>
            </w:r>
          </w:p>
          <w:p w14:paraId="6913136A" w14:textId="77777777" w:rsidR="00B767F3" w:rsidRPr="000D7DDA" w:rsidRDefault="00B767F3">
            <w:pPr>
              <w:rPr>
                <w:rFonts w:ascii="Verdana" w:hAnsi="Verdana"/>
                <w:kern w:val="2"/>
                <w:szCs w:val="24"/>
              </w:rPr>
            </w:pPr>
          </w:p>
          <w:p w14:paraId="6AE9DBDF" w14:textId="77777777" w:rsidR="00B767F3" w:rsidRPr="000D7DDA" w:rsidRDefault="00B767F3">
            <w:pPr>
              <w:rPr>
                <w:rFonts w:ascii="Verdana" w:hAnsi="Verdana"/>
                <w:kern w:val="2"/>
                <w:szCs w:val="24"/>
              </w:rPr>
            </w:pPr>
          </w:p>
          <w:p w14:paraId="28A4DEDE" w14:textId="77033438" w:rsidR="00B767F3" w:rsidRPr="000D7DDA" w:rsidRDefault="00B767F3">
            <w:pPr>
              <w:rPr>
                <w:rFonts w:ascii="Verdana" w:hAnsi="Verdana"/>
                <w:kern w:val="2"/>
                <w:szCs w:val="24"/>
              </w:rPr>
            </w:pPr>
          </w:p>
        </w:tc>
      </w:tr>
      <w:tr w:rsidR="00B767F3" w:rsidRPr="000D7DDA"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485CE14" w14:textId="77777777" w:rsidR="004110A7" w:rsidRPr="000D7DDA" w:rsidRDefault="004110A7" w:rsidP="00B46E30">
            <w:pPr>
              <w:jc w:val="both"/>
              <w:rPr>
                <w:rFonts w:ascii="Verdana" w:hAnsi="Verdana"/>
                <w:kern w:val="2"/>
                <w:szCs w:val="24"/>
              </w:rPr>
            </w:pPr>
            <w:r w:rsidRPr="000D7DDA">
              <w:rPr>
                <w:rFonts w:ascii="Verdana" w:hAnsi="Verdana"/>
                <w:kern w:val="2"/>
                <w:szCs w:val="24"/>
              </w:rPr>
              <w:t>4.5.1. Prekių perdavimo-priėmimo aktas ar kitas Prekių pristatymą patvirtinantis dokumentas (krovinio važtaraštis, sąskaita faktūra, pakavimo lapas);</w:t>
            </w:r>
          </w:p>
          <w:p w14:paraId="3C3F9FAC" w14:textId="77777777" w:rsidR="004110A7" w:rsidRPr="000D7DDA" w:rsidRDefault="004110A7" w:rsidP="00B46E30">
            <w:pPr>
              <w:jc w:val="both"/>
              <w:rPr>
                <w:rFonts w:ascii="Verdana" w:hAnsi="Verdana"/>
                <w:kern w:val="2"/>
                <w:szCs w:val="24"/>
              </w:rPr>
            </w:pPr>
            <w:r w:rsidRPr="000D7DDA">
              <w:rPr>
                <w:rFonts w:ascii="Verdana" w:hAnsi="Verdana"/>
                <w:kern w:val="2"/>
                <w:szCs w:val="24"/>
              </w:rPr>
              <w:t>4.5.2. Prekės naudojimo instrukcija lietuvių kalba;</w:t>
            </w:r>
          </w:p>
          <w:p w14:paraId="6FDD4B1E" w14:textId="77777777" w:rsidR="004110A7" w:rsidRPr="000D7DDA" w:rsidRDefault="004110A7" w:rsidP="00B46E30">
            <w:pPr>
              <w:jc w:val="both"/>
              <w:rPr>
                <w:rFonts w:ascii="Verdana" w:hAnsi="Verdana"/>
                <w:kern w:val="2"/>
                <w:szCs w:val="24"/>
              </w:rPr>
            </w:pPr>
            <w:r w:rsidRPr="000D7DDA">
              <w:rPr>
                <w:rFonts w:ascii="Verdana" w:hAnsi="Verdana"/>
                <w:kern w:val="2"/>
                <w:szCs w:val="24"/>
              </w:rPr>
              <w:t>4.5.3. Serviso dokumentacija lietuvių arba anglų kalba;</w:t>
            </w:r>
          </w:p>
          <w:p w14:paraId="73FFA04B" w14:textId="1797C299" w:rsidR="00B767F3" w:rsidRPr="000D7DDA" w:rsidRDefault="004110A7" w:rsidP="00B46E30">
            <w:pPr>
              <w:jc w:val="both"/>
              <w:rPr>
                <w:rFonts w:ascii="Verdana" w:hAnsi="Verdana"/>
                <w:kern w:val="2"/>
                <w:szCs w:val="24"/>
              </w:rPr>
            </w:pPr>
            <w:r w:rsidRPr="000D7DDA">
              <w:rPr>
                <w:rFonts w:ascii="Verdana" w:hAnsi="Verdana"/>
                <w:kern w:val="2"/>
                <w:szCs w:val="24"/>
              </w:rPr>
              <w:t>4.5.4. Tiekėjui nepateikus nurodytų dokumentų, laikoma, kad Prekės neatitinka Sutartyje nustatytų reikalavimų.</w:t>
            </w:r>
          </w:p>
        </w:tc>
      </w:tr>
      <w:tr w:rsidR="00B767F3" w:rsidRPr="000D7DDA" w14:paraId="256DAE69" w14:textId="77777777">
        <w:trPr>
          <w:trHeight w:val="300"/>
        </w:trPr>
        <w:tc>
          <w:tcPr>
            <w:tcW w:w="9535" w:type="dxa"/>
            <w:gridSpan w:val="5"/>
          </w:tcPr>
          <w:p w14:paraId="37A3E3FA" w14:textId="77777777" w:rsidR="00B767F3" w:rsidRPr="000D7DDA" w:rsidRDefault="00DD7479">
            <w:pPr>
              <w:jc w:val="center"/>
              <w:rPr>
                <w:rFonts w:ascii="Verdana" w:hAnsi="Verdana"/>
                <w:b/>
                <w:bCs/>
                <w:kern w:val="2"/>
                <w:szCs w:val="24"/>
              </w:rPr>
            </w:pPr>
            <w:r w:rsidRPr="000D7DDA">
              <w:rPr>
                <w:rFonts w:ascii="Verdana" w:hAnsi="Verdana"/>
                <w:b/>
                <w:bCs/>
                <w:kern w:val="2"/>
                <w:szCs w:val="24"/>
              </w:rPr>
              <w:t>5. SUTARTIES KAINA IR ATSISKAITYMO TVARKA</w:t>
            </w:r>
          </w:p>
        </w:tc>
      </w:tr>
      <w:tr w:rsidR="00B767F3" w:rsidRPr="000D7DDA"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0D7DDA" w:rsidRDefault="00DD7479">
            <w:pPr>
              <w:rPr>
                <w:rFonts w:ascii="Verdana" w:hAnsi="Verdana"/>
                <w:b/>
                <w:bCs/>
                <w:kern w:val="2"/>
                <w:szCs w:val="24"/>
              </w:rPr>
            </w:pPr>
            <w:r w:rsidRPr="000D7DDA">
              <w:rPr>
                <w:rFonts w:ascii="Verdana" w:hAnsi="Verdana"/>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A239591" w14:textId="77777777" w:rsidR="00B767F3" w:rsidRPr="000D7DDA" w:rsidRDefault="00B767F3">
            <w:pPr>
              <w:rPr>
                <w:rFonts w:ascii="Verdana" w:hAnsi="Verdana"/>
                <w:color w:val="4472C4"/>
                <w:kern w:val="2"/>
                <w:szCs w:val="24"/>
              </w:rPr>
            </w:pPr>
          </w:p>
          <w:p w14:paraId="422DCB52" w14:textId="77777777" w:rsidR="00B767F3" w:rsidRPr="000D7DDA" w:rsidRDefault="00DD7479">
            <w:pPr>
              <w:rPr>
                <w:rFonts w:ascii="Verdana" w:hAnsi="Verdana"/>
                <w:kern w:val="2"/>
                <w:szCs w:val="24"/>
              </w:rPr>
            </w:pPr>
            <w:r w:rsidRPr="000D7DDA">
              <w:rPr>
                <w:rFonts w:ascii="Verdana" w:hAnsi="Verdana"/>
                <w:kern w:val="2"/>
                <w:szCs w:val="24"/>
              </w:rPr>
              <w:t>Fiksuotos kainos kainodara</w:t>
            </w:r>
          </w:p>
          <w:p w14:paraId="5898D319" w14:textId="72B690D4" w:rsidR="00B767F3" w:rsidRPr="000D7DDA" w:rsidRDefault="00B767F3">
            <w:pPr>
              <w:rPr>
                <w:rFonts w:ascii="Verdana" w:hAnsi="Verdana"/>
                <w:color w:val="4472C4"/>
                <w:kern w:val="2"/>
                <w:szCs w:val="24"/>
              </w:rPr>
            </w:pPr>
          </w:p>
        </w:tc>
      </w:tr>
      <w:tr w:rsidR="00B767F3" w:rsidRPr="000D7DDA"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5.2. Pradinės Sutarties vertė ir Sutarties kaina, kai taikoma </w:t>
            </w:r>
            <w:r w:rsidRPr="000D7DDA">
              <w:rPr>
                <w:rFonts w:ascii="Verdana" w:hAnsi="Verdana"/>
                <w:b/>
                <w:bCs/>
                <w:kern w:val="2"/>
                <w:szCs w:val="24"/>
                <w:u w:val="single"/>
              </w:rPr>
              <w:t>fiksuotos kainos</w:t>
            </w:r>
            <w:r w:rsidRPr="000D7DDA">
              <w:rPr>
                <w:rFonts w:ascii="Verdana" w:hAnsi="Verdana"/>
                <w:b/>
                <w:bCs/>
                <w:kern w:val="2"/>
                <w:szCs w:val="24"/>
              </w:rPr>
              <w:t xml:space="preserve"> kainodara</w:t>
            </w:r>
          </w:p>
          <w:p w14:paraId="6F9C3B7D" w14:textId="77777777" w:rsidR="00B767F3" w:rsidRPr="000D7DDA" w:rsidRDefault="00B767F3">
            <w:pPr>
              <w:rPr>
                <w:rFonts w:ascii="Verdana" w:hAnsi="Verdana"/>
                <w:b/>
                <w:bCs/>
                <w:kern w:val="2"/>
                <w:szCs w:val="24"/>
              </w:rPr>
            </w:pPr>
          </w:p>
          <w:p w14:paraId="57A32D62" w14:textId="77777777" w:rsidR="00B767F3" w:rsidRPr="000D7DDA" w:rsidRDefault="00B767F3">
            <w:pPr>
              <w:rPr>
                <w:rFonts w:ascii="Verdana" w:hAnsi="Verdana"/>
                <w:b/>
                <w:bCs/>
                <w:kern w:val="2"/>
                <w:szCs w:val="24"/>
              </w:rPr>
            </w:pPr>
          </w:p>
          <w:p w14:paraId="2A10F5EC" w14:textId="77777777" w:rsidR="00B767F3" w:rsidRPr="000D7DDA" w:rsidRDefault="00B767F3">
            <w:pPr>
              <w:rPr>
                <w:rFonts w:ascii="Verdana" w:hAnsi="Verdana"/>
                <w:b/>
                <w:bCs/>
                <w:kern w:val="2"/>
                <w:szCs w:val="24"/>
              </w:rPr>
            </w:pPr>
          </w:p>
          <w:p w14:paraId="7B16502A" w14:textId="77777777" w:rsidR="00B767F3" w:rsidRPr="000D7DDA" w:rsidRDefault="00B767F3" w:rsidP="003E41F1">
            <w:pPr>
              <w:jc w:val="both"/>
              <w:rPr>
                <w:rFonts w:ascii="Verdana" w:hAnsi="Verdana"/>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0D7DDA" w:rsidRDefault="00DD7479" w:rsidP="00B46E30">
            <w:pPr>
              <w:jc w:val="both"/>
              <w:rPr>
                <w:rFonts w:ascii="Verdana" w:hAnsi="Verdana"/>
                <w:kern w:val="2"/>
                <w:szCs w:val="24"/>
              </w:rPr>
            </w:pPr>
            <w:r w:rsidRPr="000D7DDA">
              <w:rPr>
                <w:rFonts w:ascii="Verdana" w:hAnsi="Verdana"/>
                <w:kern w:val="2"/>
                <w:szCs w:val="24"/>
              </w:rPr>
              <w:t xml:space="preserve">Pradinės Sutarties vertė yra </w:t>
            </w:r>
            <w:r w:rsidRPr="000D7DDA">
              <w:rPr>
                <w:rFonts w:ascii="Verdana" w:hAnsi="Verdana"/>
                <w:color w:val="4472C4"/>
                <w:kern w:val="2"/>
                <w:szCs w:val="24"/>
              </w:rPr>
              <w:t>(nurodyti sumą skaičiais)</w:t>
            </w:r>
            <w:r w:rsidRPr="000D7DDA">
              <w:rPr>
                <w:rFonts w:ascii="Verdana" w:hAnsi="Verdana"/>
                <w:kern w:val="2"/>
                <w:szCs w:val="24"/>
              </w:rPr>
              <w:t xml:space="preserve"> Eur, </w:t>
            </w:r>
            <w:r w:rsidRPr="000D7DDA">
              <w:rPr>
                <w:rFonts w:ascii="Verdana" w:hAnsi="Verdana"/>
                <w:color w:val="4472C4"/>
                <w:kern w:val="2"/>
                <w:szCs w:val="24"/>
              </w:rPr>
              <w:t>(nurodyti sumą žodžiais)</w:t>
            </w:r>
            <w:r w:rsidRPr="000D7DDA">
              <w:rPr>
                <w:rFonts w:ascii="Verdana" w:hAnsi="Verdana"/>
                <w:kern w:val="2"/>
                <w:szCs w:val="24"/>
              </w:rPr>
              <w:t xml:space="preserve"> be pridėtinės vertės mokesčio (toliau – PVM). </w:t>
            </w:r>
          </w:p>
          <w:p w14:paraId="1D335FE5" w14:textId="77777777" w:rsidR="00B767F3" w:rsidRPr="000D7DDA" w:rsidRDefault="00DD7479" w:rsidP="00B46E30">
            <w:pPr>
              <w:jc w:val="both"/>
              <w:rPr>
                <w:rFonts w:ascii="Verdana" w:hAnsi="Verdana"/>
                <w:kern w:val="2"/>
                <w:szCs w:val="24"/>
              </w:rPr>
            </w:pPr>
            <w:r w:rsidRPr="000D7DDA">
              <w:rPr>
                <w:rFonts w:ascii="Verdana" w:hAnsi="Verdana"/>
                <w:kern w:val="2"/>
                <w:szCs w:val="24"/>
              </w:rPr>
              <w:t xml:space="preserve">PVM sudaro </w:t>
            </w:r>
            <w:r w:rsidRPr="000D7DDA">
              <w:rPr>
                <w:rFonts w:ascii="Verdana" w:hAnsi="Verdana"/>
                <w:color w:val="4472C4"/>
                <w:kern w:val="2"/>
                <w:szCs w:val="24"/>
              </w:rPr>
              <w:t>(nurodyti sumą skaičiais)</w:t>
            </w:r>
            <w:r w:rsidRPr="000D7DDA">
              <w:rPr>
                <w:rFonts w:ascii="Verdana" w:hAnsi="Verdana"/>
                <w:kern w:val="2"/>
                <w:szCs w:val="24"/>
              </w:rPr>
              <w:t xml:space="preserve"> Eur, </w:t>
            </w:r>
            <w:r w:rsidRPr="000D7DDA">
              <w:rPr>
                <w:rFonts w:ascii="Verdana" w:hAnsi="Verdana"/>
                <w:color w:val="4472C4"/>
                <w:kern w:val="2"/>
                <w:szCs w:val="24"/>
              </w:rPr>
              <w:t>(nurodyti sumą žodžiais)</w:t>
            </w:r>
            <w:r w:rsidRPr="000D7DDA">
              <w:rPr>
                <w:rFonts w:ascii="Verdana" w:hAnsi="Verdana"/>
                <w:kern w:val="2"/>
                <w:szCs w:val="24"/>
              </w:rPr>
              <w:t>.</w:t>
            </w:r>
          </w:p>
          <w:p w14:paraId="56F2874B" w14:textId="77777777" w:rsidR="00B767F3" w:rsidRPr="000D7DDA" w:rsidRDefault="00DD7479" w:rsidP="00B46E30">
            <w:pPr>
              <w:jc w:val="both"/>
              <w:rPr>
                <w:rFonts w:ascii="Verdana" w:hAnsi="Verdana"/>
                <w:kern w:val="2"/>
                <w:szCs w:val="24"/>
              </w:rPr>
            </w:pPr>
            <w:r w:rsidRPr="000D7DDA">
              <w:rPr>
                <w:rFonts w:ascii="Verdana" w:hAnsi="Verdana"/>
                <w:kern w:val="2"/>
                <w:szCs w:val="24"/>
              </w:rPr>
              <w:t xml:space="preserve">Sutarties kaina yra </w:t>
            </w:r>
            <w:r w:rsidRPr="000D7DDA">
              <w:rPr>
                <w:rFonts w:ascii="Verdana" w:hAnsi="Verdana"/>
                <w:color w:val="4472C4"/>
                <w:kern w:val="2"/>
                <w:szCs w:val="24"/>
              </w:rPr>
              <w:t>(nurodyti sumą skaičiais)</w:t>
            </w:r>
            <w:r w:rsidRPr="000D7DDA">
              <w:rPr>
                <w:rFonts w:ascii="Verdana" w:hAnsi="Verdana"/>
                <w:kern w:val="2"/>
                <w:szCs w:val="24"/>
              </w:rPr>
              <w:t xml:space="preserve"> Eur, </w:t>
            </w:r>
            <w:r w:rsidRPr="000D7DDA">
              <w:rPr>
                <w:rFonts w:ascii="Verdana" w:hAnsi="Verdana"/>
                <w:color w:val="4472C4"/>
                <w:kern w:val="2"/>
                <w:szCs w:val="24"/>
              </w:rPr>
              <w:t>(nurodyti sumą žodžiais)</w:t>
            </w:r>
            <w:r w:rsidRPr="000D7DDA">
              <w:rPr>
                <w:rFonts w:ascii="Verdana" w:hAnsi="Verdana"/>
                <w:kern w:val="2"/>
                <w:szCs w:val="24"/>
              </w:rPr>
              <w:t xml:space="preserve"> Eur su PVM.</w:t>
            </w:r>
          </w:p>
          <w:p w14:paraId="313D1D71" w14:textId="77777777" w:rsidR="00B767F3" w:rsidRPr="000D7DDA" w:rsidRDefault="00DD7479" w:rsidP="00B46E30">
            <w:pPr>
              <w:jc w:val="both"/>
              <w:rPr>
                <w:rFonts w:ascii="Verdana" w:hAnsi="Verdana"/>
                <w:color w:val="FF0000"/>
                <w:kern w:val="2"/>
                <w:szCs w:val="24"/>
              </w:rPr>
            </w:pPr>
            <w:r w:rsidRPr="000D7DDA">
              <w:rPr>
                <w:rFonts w:ascii="Verdana" w:hAnsi="Verdana"/>
                <w:kern w:val="2"/>
                <w:szCs w:val="24"/>
              </w:rPr>
              <w:t>Šioje Sutartyje P</w:t>
            </w:r>
            <w:r w:rsidRPr="000D7DDA">
              <w:rPr>
                <w:rFonts w:ascii="Verdana" w:hAnsi="Verdana"/>
                <w:color w:val="000000"/>
                <w:kern w:val="2"/>
                <w:szCs w:val="24"/>
              </w:rPr>
              <w:t>radinės Sutarties vertė yra lygi Tiekėjo pasiūlymo kainai be PVM, nurodytai už visą pirkimo dokumentuose ir Sutartyje nurodytą Prekių kiekį ir (ar) apimtį.</w:t>
            </w:r>
          </w:p>
        </w:tc>
      </w:tr>
      <w:tr w:rsidR="00B767F3" w:rsidRPr="000D7DDA"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5.3. Sutarties kainos / įkainių perskaičiavimas taikant </w:t>
            </w:r>
            <w:r w:rsidRPr="000D7DDA">
              <w:rPr>
                <w:rFonts w:ascii="Verdana" w:hAnsi="Verdana"/>
                <w:b/>
                <w:bCs/>
                <w:kern w:val="2"/>
                <w:szCs w:val="24"/>
                <w:u w:val="single"/>
              </w:rPr>
              <w:t>peržiūros</w:t>
            </w:r>
            <w:r w:rsidRPr="000D7DDA">
              <w:rPr>
                <w:rFonts w:ascii="Verdana" w:hAnsi="Verdana"/>
                <w:b/>
                <w:bCs/>
                <w:kern w:val="2"/>
                <w:szCs w:val="24"/>
              </w:rPr>
              <w:t xml:space="preserve"> taisykles</w:t>
            </w:r>
          </w:p>
          <w:p w14:paraId="65CC9715" w14:textId="77777777" w:rsidR="00B767F3" w:rsidRPr="000D7DDA" w:rsidRDefault="00B767F3">
            <w:pPr>
              <w:rPr>
                <w:rFonts w:ascii="Verdana" w:hAnsi="Verdana"/>
                <w:b/>
                <w:bCs/>
                <w:kern w:val="2"/>
                <w:szCs w:val="24"/>
              </w:rPr>
            </w:pPr>
          </w:p>
          <w:p w14:paraId="74CCE03C" w14:textId="77777777" w:rsidR="00B767F3" w:rsidRPr="000D7DDA" w:rsidRDefault="00B767F3">
            <w:pPr>
              <w:rPr>
                <w:rFonts w:ascii="Verdana" w:hAnsi="Verdana"/>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AAC86C0" w14:textId="77777777" w:rsidR="00B767F3" w:rsidRPr="000D7DDA" w:rsidRDefault="00B767F3">
            <w:pPr>
              <w:rPr>
                <w:rFonts w:ascii="Verdana" w:hAnsi="Verdana"/>
                <w:color w:val="4472C4"/>
                <w:kern w:val="2"/>
                <w:szCs w:val="24"/>
              </w:rPr>
            </w:pPr>
          </w:p>
          <w:p w14:paraId="57BA3F80" w14:textId="5E883999" w:rsidR="00B767F3" w:rsidRPr="000D7DDA" w:rsidRDefault="00DD7479">
            <w:pPr>
              <w:rPr>
                <w:rFonts w:ascii="Verdana" w:hAnsi="Verdana"/>
                <w:kern w:val="2"/>
                <w:szCs w:val="24"/>
              </w:rPr>
            </w:pPr>
            <w:r w:rsidRPr="000D7DDA">
              <w:rPr>
                <w:rFonts w:ascii="Verdana" w:hAnsi="Verdana"/>
                <w:kern w:val="2"/>
                <w:szCs w:val="24"/>
              </w:rPr>
              <w:t>Sutarties kaina</w:t>
            </w:r>
            <w:r w:rsidRPr="000D7DDA">
              <w:rPr>
                <w:rFonts w:ascii="Verdana" w:hAnsi="Verdana"/>
                <w:color w:val="FF0000"/>
                <w:kern w:val="2"/>
                <w:szCs w:val="24"/>
              </w:rPr>
              <w:t xml:space="preserve"> </w:t>
            </w:r>
            <w:r w:rsidR="00514C27">
              <w:rPr>
                <w:rFonts w:ascii="Verdana" w:hAnsi="Verdana"/>
                <w:kern w:val="2"/>
                <w:szCs w:val="24"/>
              </w:rPr>
              <w:t>bus perskaičiuojama</w:t>
            </w:r>
            <w:r w:rsidRPr="000D7DDA">
              <w:rPr>
                <w:rFonts w:ascii="Verdana" w:hAnsi="Verdana"/>
                <w:kern w:val="2"/>
                <w:szCs w:val="24"/>
              </w:rPr>
              <w:t>:</w:t>
            </w:r>
          </w:p>
          <w:p w14:paraId="1F2303D8" w14:textId="77777777" w:rsidR="00B767F3" w:rsidRPr="000D7DDA" w:rsidRDefault="00DD7479">
            <w:pPr>
              <w:rPr>
                <w:rFonts w:ascii="Verdana" w:hAnsi="Verdana"/>
                <w:color w:val="FF0000"/>
                <w:kern w:val="2"/>
                <w:szCs w:val="24"/>
              </w:rPr>
            </w:pPr>
            <w:r w:rsidRPr="000D7DDA">
              <w:rPr>
                <w:rFonts w:ascii="Verdana" w:hAnsi="Verdana"/>
                <w:kern w:val="2"/>
                <w:szCs w:val="24"/>
              </w:rPr>
              <w:t>5.3.1. dėl PVM tarifo pasikeitimo;</w:t>
            </w:r>
          </w:p>
          <w:p w14:paraId="7CE73E9A" w14:textId="66CE133A" w:rsidR="00B767F3" w:rsidRPr="000D7DDA" w:rsidRDefault="00B767F3">
            <w:pPr>
              <w:rPr>
                <w:rFonts w:ascii="Verdana" w:hAnsi="Verdana"/>
                <w:color w:val="FF0000"/>
                <w:kern w:val="2"/>
                <w:szCs w:val="24"/>
              </w:rPr>
            </w:pPr>
          </w:p>
        </w:tc>
      </w:tr>
      <w:tr w:rsidR="00B767F3" w:rsidRPr="000D7DDA"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0D7DDA" w:rsidRDefault="00DD7479">
            <w:pPr>
              <w:rPr>
                <w:rFonts w:ascii="Verdana" w:hAnsi="Verdana"/>
                <w:b/>
                <w:bCs/>
                <w:kern w:val="2"/>
                <w:szCs w:val="24"/>
              </w:rPr>
            </w:pPr>
            <w:r w:rsidRPr="000D7DDA">
              <w:rPr>
                <w:rFonts w:ascii="Verdana" w:hAnsi="Verdana"/>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0D7DDA" w:rsidRDefault="00DD7479" w:rsidP="00B46E30">
            <w:pPr>
              <w:jc w:val="both"/>
              <w:rPr>
                <w:rFonts w:ascii="Verdana" w:hAnsi="Verdana"/>
                <w:kern w:val="2"/>
                <w:szCs w:val="24"/>
              </w:rPr>
            </w:pPr>
            <w:r w:rsidRPr="000D7DDA">
              <w:rPr>
                <w:rFonts w:ascii="Verdana" w:hAnsi="Verdana"/>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9F7DAED" w14:textId="77777777" w:rsidR="00B767F3" w:rsidRPr="000D7DDA" w:rsidRDefault="00B767F3" w:rsidP="00B46E30">
            <w:pPr>
              <w:jc w:val="both"/>
              <w:rPr>
                <w:rFonts w:ascii="Verdana" w:hAnsi="Verdana"/>
                <w:kern w:val="2"/>
                <w:szCs w:val="24"/>
              </w:rPr>
            </w:pPr>
          </w:p>
          <w:p w14:paraId="449693C2" w14:textId="77777777" w:rsidR="00B767F3" w:rsidRPr="000D7DDA" w:rsidRDefault="00DD7479" w:rsidP="00B46E30">
            <w:pPr>
              <w:jc w:val="both"/>
              <w:rPr>
                <w:rFonts w:ascii="Verdana" w:hAnsi="Verdana"/>
                <w:kern w:val="2"/>
                <w:szCs w:val="24"/>
              </w:rPr>
            </w:pPr>
            <w:r w:rsidRPr="000D7DDA">
              <w:rPr>
                <w:rFonts w:ascii="Verdana" w:hAnsi="Verdana"/>
                <w:kern w:val="2"/>
                <w:szCs w:val="24"/>
              </w:rPr>
              <w:t>Perskaičiuota Sutarties kaina / Prekių įkainiai įforminami Susitarimu ir turi būti taikomi nuo naujo PVM įvedimo datos (nepriklausomai nuo to, kada pasirašytas Susitarimas).</w:t>
            </w:r>
          </w:p>
        </w:tc>
      </w:tr>
      <w:tr w:rsidR="00B767F3" w:rsidRPr="000D7DDA"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0D7DDA" w:rsidRDefault="00DD7479">
            <w:pPr>
              <w:rPr>
                <w:rFonts w:ascii="Verdana" w:hAnsi="Verdana"/>
                <w:kern w:val="2"/>
                <w:szCs w:val="24"/>
              </w:rPr>
            </w:pPr>
            <w:r w:rsidRPr="000D7DDA">
              <w:rPr>
                <w:rFonts w:ascii="Verdana" w:hAnsi="Verdana"/>
                <w:b/>
                <w:bCs/>
                <w:kern w:val="2"/>
                <w:szCs w:val="24"/>
              </w:rPr>
              <w:t>5.3.2.</w:t>
            </w:r>
            <w:r w:rsidRPr="000D7DDA">
              <w:rPr>
                <w:rFonts w:ascii="Verdana" w:hAnsi="Verdana"/>
                <w:kern w:val="2"/>
                <w:szCs w:val="24"/>
              </w:rPr>
              <w:t> </w:t>
            </w:r>
            <w:r w:rsidRPr="000D7DDA">
              <w:rPr>
                <w:rFonts w:ascii="Verdana" w:hAnsi="Verdana"/>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0D7DDA" w:rsidRDefault="00DD7479">
            <w:pPr>
              <w:rPr>
                <w:rFonts w:ascii="Verdana" w:hAnsi="Verdana"/>
                <w:kern w:val="2"/>
                <w:szCs w:val="24"/>
              </w:rPr>
            </w:pPr>
            <w:r w:rsidRPr="000D7DDA">
              <w:rPr>
                <w:rFonts w:ascii="Verdana" w:hAnsi="Verdana"/>
                <w:kern w:val="2"/>
                <w:szCs w:val="24"/>
              </w:rPr>
              <w:t>Netaikoma</w:t>
            </w:r>
          </w:p>
          <w:p w14:paraId="7B344973" w14:textId="77777777" w:rsidR="00B767F3" w:rsidRPr="000D7DDA" w:rsidRDefault="00B767F3">
            <w:pPr>
              <w:rPr>
                <w:rFonts w:ascii="Verdana" w:hAnsi="Verdana"/>
                <w:kern w:val="2"/>
                <w:szCs w:val="24"/>
              </w:rPr>
            </w:pPr>
          </w:p>
          <w:p w14:paraId="4C7F2950" w14:textId="45273F03" w:rsidR="00B767F3" w:rsidRPr="000D7DDA" w:rsidRDefault="00B767F3">
            <w:pPr>
              <w:rPr>
                <w:rFonts w:ascii="Verdana" w:hAnsi="Verdana"/>
                <w:szCs w:val="24"/>
              </w:rPr>
            </w:pPr>
          </w:p>
        </w:tc>
      </w:tr>
      <w:tr w:rsidR="00B767F3" w:rsidRPr="000D7DDA"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Pr="000D7DDA" w:rsidRDefault="00DD7479">
            <w:pPr>
              <w:rPr>
                <w:rFonts w:ascii="Verdana" w:hAnsi="Verdana"/>
                <w:b/>
                <w:bCs/>
                <w:kern w:val="2"/>
                <w:szCs w:val="24"/>
              </w:rPr>
            </w:pPr>
            <w:r w:rsidRPr="000D7DDA">
              <w:rPr>
                <w:rFonts w:ascii="Verdana" w:hAnsi="Verdana"/>
                <w:b/>
                <w:bCs/>
                <w:kern w:val="2"/>
                <w:szCs w:val="24"/>
              </w:rPr>
              <w:t>5.3.3. Sutarties kainos / įkainių peržiūra dėl kainų lygio pokyčio</w:t>
            </w:r>
          </w:p>
          <w:p w14:paraId="5C40273E" w14:textId="77777777" w:rsidR="00B767F3" w:rsidRPr="000D7DDA" w:rsidRDefault="00B767F3">
            <w:pPr>
              <w:rPr>
                <w:rFonts w:ascii="Verdana" w:hAnsi="Verdana"/>
                <w:color w:val="4472C4"/>
                <w:kern w:val="2"/>
                <w:szCs w:val="24"/>
              </w:rPr>
            </w:pPr>
          </w:p>
          <w:p w14:paraId="242E5223" w14:textId="447F109C" w:rsidR="00B767F3" w:rsidRPr="000D7DDA" w:rsidRDefault="00B767F3">
            <w:pPr>
              <w:rPr>
                <w:rFonts w:ascii="Verdana" w:hAnsi="Verdana"/>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Pr="000D7DDA" w:rsidRDefault="00DD7479">
            <w:pPr>
              <w:rPr>
                <w:rFonts w:ascii="Verdana" w:hAnsi="Verdana"/>
                <w:kern w:val="2"/>
                <w:szCs w:val="24"/>
              </w:rPr>
            </w:pPr>
            <w:r w:rsidRPr="000D7DDA">
              <w:rPr>
                <w:rFonts w:ascii="Verdana" w:hAnsi="Verdana"/>
                <w:kern w:val="2"/>
                <w:szCs w:val="24"/>
              </w:rPr>
              <w:t>Netaikoma</w:t>
            </w:r>
          </w:p>
          <w:p w14:paraId="6658D3D9" w14:textId="77777777" w:rsidR="00B767F3" w:rsidRPr="000D7DDA" w:rsidRDefault="00B767F3">
            <w:pPr>
              <w:rPr>
                <w:rFonts w:ascii="Verdana" w:hAnsi="Verdana"/>
                <w:kern w:val="2"/>
                <w:szCs w:val="24"/>
              </w:rPr>
            </w:pPr>
          </w:p>
          <w:p w14:paraId="3E0BF6EB" w14:textId="3D394C5D" w:rsidR="00B767F3" w:rsidRPr="000D7DDA" w:rsidRDefault="00B767F3">
            <w:pPr>
              <w:rPr>
                <w:rFonts w:ascii="Verdana" w:hAnsi="Verdana"/>
                <w:color w:val="4472C4"/>
                <w:kern w:val="2"/>
                <w:szCs w:val="24"/>
              </w:rPr>
            </w:pPr>
          </w:p>
        </w:tc>
      </w:tr>
      <w:tr w:rsidR="00B767F3" w:rsidRPr="000D7DDA"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0D7DDA" w:rsidRDefault="00DD7479">
            <w:pPr>
              <w:rPr>
                <w:rFonts w:ascii="Verdana" w:hAnsi="Verdana"/>
                <w:b/>
                <w:bCs/>
                <w:kern w:val="2"/>
                <w:szCs w:val="24"/>
              </w:rPr>
            </w:pPr>
            <w:r w:rsidRPr="000D7DDA">
              <w:rPr>
                <w:rFonts w:ascii="Verdana" w:hAnsi="Verdana"/>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0D7DDA" w:rsidRDefault="00DD7479">
            <w:pPr>
              <w:rPr>
                <w:rFonts w:ascii="Verdana" w:hAnsi="Verdana"/>
                <w:kern w:val="2"/>
                <w:szCs w:val="24"/>
              </w:rPr>
            </w:pPr>
            <w:r w:rsidRPr="000D7DDA">
              <w:rPr>
                <w:rFonts w:ascii="Verdana" w:hAnsi="Verdana"/>
                <w:kern w:val="2"/>
                <w:szCs w:val="24"/>
              </w:rPr>
              <w:t>Netaikoma</w:t>
            </w:r>
          </w:p>
          <w:p w14:paraId="2C311572" w14:textId="77777777" w:rsidR="00B767F3" w:rsidRPr="000D7DDA" w:rsidRDefault="00B767F3">
            <w:pPr>
              <w:rPr>
                <w:rFonts w:ascii="Verdana" w:hAnsi="Verdana"/>
                <w:kern w:val="2"/>
                <w:szCs w:val="24"/>
              </w:rPr>
            </w:pPr>
          </w:p>
          <w:p w14:paraId="7BE6140C" w14:textId="77777777" w:rsidR="00B767F3" w:rsidRPr="000D7DDA" w:rsidRDefault="00B767F3">
            <w:pPr>
              <w:rPr>
                <w:rFonts w:ascii="Verdana" w:hAnsi="Verdana"/>
                <w:color w:val="FF0000"/>
                <w:kern w:val="2"/>
                <w:szCs w:val="24"/>
              </w:rPr>
            </w:pPr>
          </w:p>
          <w:p w14:paraId="449C09AB" w14:textId="3D9BF657" w:rsidR="00B767F3" w:rsidRPr="000D7DDA" w:rsidRDefault="00B767F3" w:rsidP="00CC1F9B">
            <w:pPr>
              <w:rPr>
                <w:rFonts w:ascii="Verdana" w:hAnsi="Verdana"/>
                <w:kern w:val="2"/>
                <w:szCs w:val="24"/>
              </w:rPr>
            </w:pPr>
          </w:p>
        </w:tc>
      </w:tr>
      <w:tr w:rsidR="00B767F3" w:rsidRPr="000D7DDA"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5.4. Sutarties kainos / įkainių apskaičiavimas taikant </w:t>
            </w:r>
            <w:r w:rsidRPr="000D7DDA">
              <w:rPr>
                <w:rFonts w:ascii="Verdana" w:hAnsi="Verdana"/>
                <w:b/>
                <w:bCs/>
                <w:kern w:val="2"/>
                <w:szCs w:val="24"/>
                <w:u w:val="single"/>
              </w:rPr>
              <w:t>kiekio (apimties)</w:t>
            </w:r>
            <w:r w:rsidRPr="000D7DDA">
              <w:rPr>
                <w:rFonts w:ascii="Verdana" w:hAnsi="Verdana"/>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0D7DDA" w:rsidRDefault="00DD7479">
            <w:pPr>
              <w:rPr>
                <w:rFonts w:ascii="Verdana" w:hAnsi="Verdana"/>
                <w:kern w:val="2"/>
                <w:szCs w:val="24"/>
              </w:rPr>
            </w:pPr>
            <w:r w:rsidRPr="000D7DDA">
              <w:rPr>
                <w:rFonts w:ascii="Verdana" w:hAnsi="Verdana"/>
                <w:kern w:val="2"/>
                <w:szCs w:val="24"/>
              </w:rPr>
              <w:t>Netaikoma</w:t>
            </w:r>
          </w:p>
          <w:p w14:paraId="69E6AE97" w14:textId="77777777" w:rsidR="00B767F3" w:rsidRPr="000D7DDA" w:rsidRDefault="00B767F3">
            <w:pPr>
              <w:rPr>
                <w:rFonts w:ascii="Verdana" w:hAnsi="Verdana"/>
                <w:kern w:val="2"/>
                <w:szCs w:val="24"/>
              </w:rPr>
            </w:pPr>
          </w:p>
          <w:p w14:paraId="081DAEF5" w14:textId="234630E3" w:rsidR="00B767F3" w:rsidRPr="000D7DDA" w:rsidRDefault="00B767F3">
            <w:pPr>
              <w:rPr>
                <w:rFonts w:ascii="Verdana" w:hAnsi="Verdana"/>
                <w:kern w:val="2"/>
                <w:szCs w:val="24"/>
              </w:rPr>
            </w:pPr>
          </w:p>
        </w:tc>
      </w:tr>
      <w:tr w:rsidR="00B767F3" w:rsidRPr="000D7DDA"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0D7DDA" w:rsidRDefault="00DD7479">
            <w:pPr>
              <w:rPr>
                <w:rFonts w:ascii="Verdana" w:hAnsi="Verdana"/>
                <w:b/>
                <w:bCs/>
                <w:kern w:val="2"/>
                <w:szCs w:val="24"/>
              </w:rPr>
            </w:pPr>
            <w:r w:rsidRPr="000D7DDA">
              <w:rPr>
                <w:rFonts w:ascii="Verdana" w:hAnsi="Verdana"/>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A2C2A3E" w14:textId="77777777" w:rsidR="00CC1F9B" w:rsidRPr="000D7DDA" w:rsidRDefault="00CC1F9B" w:rsidP="00B46E30">
            <w:pPr>
              <w:jc w:val="both"/>
              <w:rPr>
                <w:rFonts w:ascii="Verdana" w:hAnsi="Verdana"/>
                <w:kern w:val="2"/>
                <w:szCs w:val="24"/>
              </w:rPr>
            </w:pPr>
            <w:r w:rsidRPr="000D7DDA">
              <w:rPr>
                <w:rFonts w:ascii="Verdana" w:hAnsi="Verdana"/>
                <w:kern w:val="2"/>
                <w:szCs w:val="24"/>
              </w:rPr>
              <w:t>Pirkėjas atsiskaito su Tiekėju ne vėliau kaip per 30 (trisdešimt) kalendorinių dienų nuo Sąskaitos gavimo dienos.</w:t>
            </w:r>
          </w:p>
          <w:p w14:paraId="1B5D71C1" w14:textId="77777777" w:rsidR="00CC1F9B" w:rsidRPr="000D7DDA" w:rsidRDefault="00CC1F9B" w:rsidP="00B46E30">
            <w:pPr>
              <w:jc w:val="both"/>
              <w:rPr>
                <w:rFonts w:ascii="Verdana" w:hAnsi="Verdana"/>
                <w:kern w:val="2"/>
                <w:szCs w:val="24"/>
              </w:rPr>
            </w:pPr>
          </w:p>
          <w:p w14:paraId="04C22127" w14:textId="78BFAEDD" w:rsidR="00CC1F9B" w:rsidRPr="000D7DDA" w:rsidRDefault="00CC1F9B" w:rsidP="00B46E30">
            <w:pPr>
              <w:jc w:val="both"/>
              <w:rPr>
                <w:rFonts w:ascii="Verdana" w:hAnsi="Verdana"/>
                <w:color w:val="000000"/>
                <w:kern w:val="2"/>
                <w:szCs w:val="24"/>
                <w:shd w:val="clear" w:color="auto" w:fill="FFFFFF"/>
              </w:rPr>
            </w:pPr>
            <w:r w:rsidRPr="000D7DDA">
              <w:rPr>
                <w:rFonts w:ascii="Verdana" w:hAnsi="Verdana"/>
                <w:kern w:val="2"/>
                <w:szCs w:val="24"/>
                <w:shd w:val="clear" w:color="auto" w:fill="FFFFFF"/>
              </w:rPr>
              <w:t>Apmokėjimo sąlygos: įvykdžius visus sutartinius įsipareigojimus, sumokama visa Sutarties kaina</w:t>
            </w:r>
            <w:ins w:id="1" w:author="Autorius">
              <w:r w:rsidR="00CC6913">
                <w:rPr>
                  <w:rFonts w:ascii="Verdana" w:hAnsi="Verdana"/>
                  <w:kern w:val="2"/>
                  <w:szCs w:val="24"/>
                  <w:shd w:val="clear" w:color="auto" w:fill="FFFFFF"/>
                </w:rPr>
                <w:t>.</w:t>
              </w:r>
            </w:ins>
            <w:del w:id="2" w:author="Autorius">
              <w:r w:rsidRPr="000D7DDA" w:rsidDel="00CC6913">
                <w:rPr>
                  <w:rFonts w:ascii="Verdana" w:hAnsi="Verdana"/>
                  <w:kern w:val="2"/>
                  <w:szCs w:val="24"/>
                  <w:shd w:val="clear" w:color="auto" w:fill="FFFFFF"/>
                </w:rPr>
                <w:delText>;</w:delText>
              </w:r>
            </w:del>
          </w:p>
        </w:tc>
      </w:tr>
      <w:tr w:rsidR="00B767F3" w:rsidRPr="000D7DDA"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0D7DDA" w:rsidRDefault="00DD7479">
            <w:pPr>
              <w:rPr>
                <w:rFonts w:ascii="Verdana" w:hAnsi="Verdana"/>
                <w:b/>
                <w:bCs/>
                <w:kern w:val="2"/>
                <w:szCs w:val="24"/>
              </w:rPr>
            </w:pPr>
            <w:r w:rsidRPr="000D7DDA">
              <w:rPr>
                <w:rFonts w:ascii="Verdana" w:hAnsi="Verdana"/>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Pr="000D7DDA" w:rsidRDefault="00DD7479">
            <w:pPr>
              <w:rPr>
                <w:rFonts w:ascii="Verdana" w:hAnsi="Verdana"/>
                <w:kern w:val="2"/>
                <w:szCs w:val="24"/>
              </w:rPr>
            </w:pPr>
            <w:r w:rsidRPr="000D7DDA">
              <w:rPr>
                <w:rFonts w:ascii="Verdana" w:hAnsi="Verdana"/>
                <w:kern w:val="2"/>
                <w:szCs w:val="24"/>
              </w:rPr>
              <w:t>Netaikoma</w:t>
            </w:r>
          </w:p>
          <w:p w14:paraId="6933F8EC" w14:textId="77777777" w:rsidR="00B767F3" w:rsidRPr="000D7DDA" w:rsidRDefault="00B767F3">
            <w:pPr>
              <w:rPr>
                <w:rFonts w:ascii="Verdana" w:hAnsi="Verdana"/>
                <w:kern w:val="2"/>
                <w:szCs w:val="24"/>
              </w:rPr>
            </w:pPr>
          </w:p>
          <w:p w14:paraId="4A2C5FAD" w14:textId="0B5368E7" w:rsidR="00B767F3" w:rsidRPr="000D7DDA" w:rsidRDefault="00B767F3">
            <w:pPr>
              <w:spacing w:line="259" w:lineRule="auto"/>
              <w:rPr>
                <w:rFonts w:ascii="Verdana" w:hAnsi="Verdana"/>
                <w:color w:val="000000"/>
                <w:kern w:val="2"/>
                <w:szCs w:val="24"/>
                <w:shd w:val="clear" w:color="auto" w:fill="FFFFFF"/>
              </w:rPr>
            </w:pPr>
          </w:p>
        </w:tc>
      </w:tr>
      <w:tr w:rsidR="00B767F3" w:rsidRPr="000D7DDA"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0D7DDA" w:rsidRDefault="00DD7479">
            <w:pPr>
              <w:rPr>
                <w:rFonts w:ascii="Verdana" w:hAnsi="Verdana"/>
                <w:b/>
                <w:bCs/>
                <w:kern w:val="2"/>
                <w:szCs w:val="24"/>
              </w:rPr>
            </w:pPr>
            <w:r w:rsidRPr="000D7DDA">
              <w:rPr>
                <w:rFonts w:ascii="Verdana" w:hAnsi="Verdana"/>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0D7DDA" w:rsidRDefault="00DD7479">
            <w:pPr>
              <w:rPr>
                <w:rFonts w:ascii="Verdana" w:hAnsi="Verdana"/>
                <w:kern w:val="2"/>
                <w:szCs w:val="24"/>
              </w:rPr>
            </w:pPr>
            <w:r w:rsidRPr="000D7DDA">
              <w:rPr>
                <w:rFonts w:ascii="Verdana" w:hAnsi="Verdana"/>
                <w:kern w:val="2"/>
                <w:szCs w:val="24"/>
              </w:rPr>
              <w:t>Netaikoma</w:t>
            </w:r>
          </w:p>
          <w:p w14:paraId="4D8C68D9" w14:textId="77777777" w:rsidR="00B767F3" w:rsidRPr="000D7DDA" w:rsidRDefault="00B767F3">
            <w:pPr>
              <w:rPr>
                <w:rFonts w:ascii="Verdana" w:hAnsi="Verdana"/>
                <w:kern w:val="2"/>
                <w:szCs w:val="24"/>
              </w:rPr>
            </w:pPr>
          </w:p>
          <w:p w14:paraId="7D06D0D9" w14:textId="19EC19EC" w:rsidR="00B767F3" w:rsidRPr="000D7DDA" w:rsidRDefault="00DD7479">
            <w:pPr>
              <w:rPr>
                <w:rFonts w:ascii="Verdana" w:hAnsi="Verdana"/>
                <w:kern w:val="2"/>
                <w:szCs w:val="24"/>
              </w:rPr>
            </w:pPr>
            <w:r w:rsidRPr="000D7DDA">
              <w:rPr>
                <w:rFonts w:ascii="Verdana" w:hAnsi="Verdana"/>
                <w:color w:val="000000"/>
                <w:kern w:val="2"/>
                <w:szCs w:val="24"/>
                <w:shd w:val="clear" w:color="auto" w:fill="FFFFFF"/>
              </w:rPr>
              <w:t xml:space="preserve"> </w:t>
            </w:r>
          </w:p>
        </w:tc>
      </w:tr>
      <w:tr w:rsidR="00B767F3" w:rsidRPr="000D7DDA" w14:paraId="397E6A62" w14:textId="77777777">
        <w:trPr>
          <w:trHeight w:val="300"/>
        </w:trPr>
        <w:tc>
          <w:tcPr>
            <w:tcW w:w="9535" w:type="dxa"/>
            <w:gridSpan w:val="5"/>
          </w:tcPr>
          <w:p w14:paraId="1AB554AE" w14:textId="77777777" w:rsidR="00B767F3" w:rsidRPr="000D7DDA" w:rsidRDefault="00DD7479">
            <w:pPr>
              <w:jc w:val="center"/>
              <w:rPr>
                <w:rFonts w:ascii="Verdana" w:hAnsi="Verdana"/>
                <w:b/>
                <w:bCs/>
                <w:kern w:val="2"/>
                <w:szCs w:val="24"/>
              </w:rPr>
            </w:pPr>
            <w:r w:rsidRPr="000D7DDA">
              <w:rPr>
                <w:rFonts w:ascii="Verdana" w:hAnsi="Verdana"/>
                <w:b/>
                <w:bCs/>
                <w:kern w:val="2"/>
                <w:szCs w:val="24"/>
              </w:rPr>
              <w:t>6. PREKIŲ KOKYBĖ IR GARANTINIAI ĮSIPAREIGOJIMAI</w:t>
            </w:r>
          </w:p>
        </w:tc>
      </w:tr>
      <w:tr w:rsidR="00B767F3" w:rsidRPr="000D7DDA"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0D7DDA" w:rsidRDefault="00DD7479">
            <w:pPr>
              <w:rPr>
                <w:rFonts w:ascii="Verdana" w:hAnsi="Verdana"/>
                <w:b/>
                <w:bCs/>
                <w:kern w:val="2"/>
                <w:szCs w:val="24"/>
              </w:rPr>
            </w:pPr>
            <w:r w:rsidRPr="000D7DDA">
              <w:rPr>
                <w:rFonts w:ascii="Verdana" w:hAnsi="Verdana"/>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42C607C9" w:rsidR="00666536" w:rsidRPr="000D7DDA" w:rsidRDefault="00666536" w:rsidP="00B46E30">
            <w:pPr>
              <w:jc w:val="both"/>
              <w:rPr>
                <w:rFonts w:ascii="Verdana" w:hAnsi="Verdana"/>
                <w:kern w:val="2"/>
                <w:szCs w:val="24"/>
              </w:rPr>
            </w:pPr>
            <w:r w:rsidRPr="000D7DDA">
              <w:rPr>
                <w:rFonts w:ascii="Verdana" w:hAnsi="Verdana"/>
                <w:kern w:val="2"/>
                <w:szCs w:val="24"/>
              </w:rPr>
              <w:t xml:space="preserve">Prekėms nustatomas Tiekėjo pasiūlytas arba Prekių gamintojo taikomas Garantinis terminas, tačiau bet kokiu atveju </w:t>
            </w:r>
            <w:r w:rsidRPr="000D7DDA">
              <w:rPr>
                <w:rFonts w:ascii="Verdana" w:hAnsi="Verdana"/>
                <w:b/>
                <w:bCs/>
                <w:kern w:val="2"/>
                <w:szCs w:val="24"/>
              </w:rPr>
              <w:t>ne trumpesnis kaip</w:t>
            </w:r>
            <w:r w:rsidRPr="000D7DDA">
              <w:rPr>
                <w:rFonts w:ascii="Verdana" w:hAnsi="Verdana"/>
                <w:kern w:val="2"/>
                <w:szCs w:val="24"/>
              </w:rPr>
              <w:t xml:space="preserve"> </w:t>
            </w:r>
            <w:r w:rsidRPr="000D7DDA">
              <w:rPr>
                <w:rFonts w:ascii="Verdana" w:hAnsi="Verdana"/>
                <w:b/>
                <w:kern w:val="2"/>
                <w:szCs w:val="24"/>
              </w:rPr>
              <w:t>24 (dvidešimt keturi)</w:t>
            </w:r>
            <w:r w:rsidRPr="000D7DDA">
              <w:rPr>
                <w:rFonts w:ascii="Verdana" w:hAnsi="Verdana"/>
                <w:kern w:val="2"/>
                <w:szCs w:val="24"/>
              </w:rPr>
              <w:t xml:space="preserve"> mėnesiai. Garantinis terminas, skaičiuojamas nuo Prekių priėmimo – perdavimo akto ar Sąskaitos (kai Prekių perdavimo–priėmimo aktas nėra pasirašomas)  pasirašymo dienos.</w:t>
            </w:r>
          </w:p>
        </w:tc>
      </w:tr>
      <w:tr w:rsidR="00B767F3" w:rsidRPr="000D7DDA"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0D7DDA" w:rsidRDefault="00DD7479">
            <w:pPr>
              <w:rPr>
                <w:rFonts w:ascii="Verdana" w:hAnsi="Verdana"/>
                <w:b/>
                <w:bCs/>
                <w:kern w:val="2"/>
                <w:szCs w:val="24"/>
              </w:rPr>
            </w:pPr>
            <w:r w:rsidRPr="000D7DDA">
              <w:rPr>
                <w:rFonts w:ascii="Verdana" w:hAnsi="Verdana"/>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E24F3FC" w14:textId="77777777" w:rsidR="00BF460C" w:rsidRPr="000D7DDA" w:rsidRDefault="00BF460C" w:rsidP="00B46E30">
            <w:pPr>
              <w:jc w:val="both"/>
              <w:rPr>
                <w:rFonts w:ascii="Verdana" w:hAnsi="Verdana"/>
                <w:kern w:val="2"/>
                <w:szCs w:val="24"/>
              </w:rPr>
            </w:pPr>
            <w:r w:rsidRPr="000D7DDA">
              <w:rPr>
                <w:rFonts w:ascii="Verdana" w:hAnsi="Verdana"/>
                <w:kern w:val="2"/>
                <w:szCs w:val="24"/>
              </w:rPr>
              <w:t>Garantinio termino laikotarpiu Tiekėjas, gavęs pranešimą apie Prekės trūkumus, turi pašalinti trūkumus ne vėliau kaip per 10 darbo dienų nuo pranešimo apie trūkumus Tiekėjui gavimo dienos.</w:t>
            </w:r>
          </w:p>
          <w:p w14:paraId="19A8D037" w14:textId="2AB0EB0E" w:rsidR="00B767F3" w:rsidRPr="000D7DDA" w:rsidRDefault="00BF460C" w:rsidP="00B46E30">
            <w:pPr>
              <w:jc w:val="both"/>
              <w:rPr>
                <w:rFonts w:ascii="Verdana" w:hAnsi="Verdana"/>
                <w:kern w:val="2"/>
                <w:szCs w:val="24"/>
              </w:rPr>
            </w:pPr>
            <w:r w:rsidRPr="000D7DDA">
              <w:rPr>
                <w:rFonts w:ascii="Verdana" w:hAnsi="Verdana"/>
                <w:kern w:val="2"/>
                <w:szCs w:val="24"/>
              </w:rPr>
              <w:t>Prekių trūkumų nustatymo bei šalinimo tvarka nustatyta Bendrųjų sąlygų 7 skyriuje.</w:t>
            </w:r>
          </w:p>
        </w:tc>
      </w:tr>
      <w:tr w:rsidR="00B767F3" w:rsidRPr="000D7DDA"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0D7DDA" w:rsidRDefault="00DD7479">
            <w:pPr>
              <w:rPr>
                <w:rFonts w:ascii="Verdana" w:hAnsi="Verdana"/>
                <w:b/>
                <w:bCs/>
                <w:kern w:val="2"/>
                <w:szCs w:val="24"/>
              </w:rPr>
            </w:pPr>
            <w:r w:rsidRPr="000D7DDA">
              <w:rPr>
                <w:rFonts w:ascii="Verdana" w:hAnsi="Verdana"/>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652FEB94" w:rsidR="00BF460C" w:rsidRPr="000D7DDA" w:rsidRDefault="00DD7479" w:rsidP="00BF460C">
            <w:pPr>
              <w:rPr>
                <w:rFonts w:ascii="Verdana" w:hAnsi="Verdana"/>
                <w:kern w:val="2"/>
                <w:szCs w:val="24"/>
              </w:rPr>
            </w:pPr>
            <w:r w:rsidRPr="000D7DDA">
              <w:rPr>
                <w:rFonts w:ascii="Verdana" w:hAnsi="Verdana"/>
                <w:kern w:val="2"/>
                <w:szCs w:val="24"/>
              </w:rPr>
              <w:t xml:space="preserve">Netaikoma </w:t>
            </w:r>
          </w:p>
          <w:p w14:paraId="4D580A95" w14:textId="60365020" w:rsidR="00B767F3" w:rsidRPr="000D7DDA" w:rsidRDefault="00B767F3">
            <w:pPr>
              <w:rPr>
                <w:rFonts w:ascii="Verdana" w:hAnsi="Verdana"/>
                <w:kern w:val="2"/>
                <w:szCs w:val="24"/>
              </w:rPr>
            </w:pPr>
          </w:p>
        </w:tc>
      </w:tr>
      <w:tr w:rsidR="00B767F3" w:rsidRPr="000D7DDA" w14:paraId="5D562E8D" w14:textId="77777777">
        <w:trPr>
          <w:trHeight w:val="300"/>
        </w:trPr>
        <w:tc>
          <w:tcPr>
            <w:tcW w:w="9535" w:type="dxa"/>
            <w:gridSpan w:val="5"/>
          </w:tcPr>
          <w:p w14:paraId="6103796D" w14:textId="77777777" w:rsidR="00B767F3" w:rsidRPr="000D7DDA" w:rsidRDefault="00DD7479">
            <w:pPr>
              <w:jc w:val="center"/>
              <w:rPr>
                <w:rFonts w:ascii="Verdana" w:hAnsi="Verdana"/>
                <w:b/>
                <w:bCs/>
                <w:kern w:val="2"/>
                <w:szCs w:val="24"/>
              </w:rPr>
            </w:pPr>
            <w:r w:rsidRPr="000D7DDA">
              <w:rPr>
                <w:rFonts w:ascii="Verdana" w:hAnsi="Verdana"/>
                <w:b/>
                <w:bCs/>
                <w:kern w:val="2"/>
                <w:szCs w:val="24"/>
              </w:rPr>
              <w:t>7. SUTARTIES VYKDYMUI PASITELKIAMI SUBTIEKĖJAI</w:t>
            </w:r>
          </w:p>
        </w:tc>
      </w:tr>
      <w:tr w:rsidR="00B767F3" w:rsidRPr="000D7DDA"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0D7DDA" w:rsidRDefault="00DD7479">
            <w:pPr>
              <w:rPr>
                <w:rFonts w:ascii="Verdana" w:hAnsi="Verdana"/>
                <w:b/>
                <w:bCs/>
                <w:kern w:val="2"/>
                <w:szCs w:val="24"/>
              </w:rPr>
            </w:pPr>
            <w:r w:rsidRPr="000D7DDA">
              <w:rPr>
                <w:rFonts w:ascii="Verdana" w:hAnsi="Verdana"/>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0D7DDA" w:rsidRDefault="00DD7479" w:rsidP="00B46E30">
            <w:pPr>
              <w:jc w:val="both"/>
              <w:rPr>
                <w:rFonts w:ascii="Verdana" w:hAnsi="Verdana"/>
                <w:kern w:val="2"/>
                <w:szCs w:val="24"/>
              </w:rPr>
            </w:pPr>
            <w:r w:rsidRPr="000D7DDA">
              <w:rPr>
                <w:rFonts w:ascii="Verdana" w:hAnsi="Verdana"/>
                <w:kern w:val="2"/>
                <w:szCs w:val="24"/>
              </w:rPr>
              <w:t>Sutarties vykdymui subtiekėjai ir (ar) specialistai nepasitelkiami.</w:t>
            </w:r>
          </w:p>
          <w:p w14:paraId="7AE1BD28" w14:textId="77777777" w:rsidR="00B767F3" w:rsidRPr="000D7DDA" w:rsidRDefault="00B767F3" w:rsidP="00B46E30">
            <w:pPr>
              <w:jc w:val="both"/>
              <w:rPr>
                <w:rFonts w:ascii="Verdana" w:hAnsi="Verdana"/>
                <w:kern w:val="2"/>
                <w:szCs w:val="24"/>
              </w:rPr>
            </w:pPr>
          </w:p>
          <w:p w14:paraId="4122B0F3" w14:textId="77777777" w:rsidR="00B767F3" w:rsidRPr="000D7DDA" w:rsidRDefault="00DD7479" w:rsidP="00B46E30">
            <w:pPr>
              <w:jc w:val="both"/>
              <w:rPr>
                <w:rFonts w:ascii="Verdana" w:hAnsi="Verdana"/>
                <w:color w:val="FF0000"/>
                <w:kern w:val="2"/>
                <w:szCs w:val="24"/>
              </w:rPr>
            </w:pPr>
            <w:r w:rsidRPr="000D7DDA">
              <w:rPr>
                <w:rFonts w:ascii="Verdana" w:hAnsi="Verdana"/>
                <w:color w:val="FF0000"/>
                <w:kern w:val="2"/>
                <w:szCs w:val="24"/>
              </w:rPr>
              <w:t>arba</w:t>
            </w:r>
          </w:p>
          <w:p w14:paraId="6AEB3936" w14:textId="77777777" w:rsidR="00B767F3" w:rsidRPr="000D7DDA" w:rsidRDefault="00B767F3" w:rsidP="00B46E30">
            <w:pPr>
              <w:jc w:val="both"/>
              <w:rPr>
                <w:rFonts w:ascii="Verdana" w:hAnsi="Verdana"/>
                <w:kern w:val="2"/>
                <w:szCs w:val="24"/>
              </w:rPr>
            </w:pPr>
          </w:p>
          <w:p w14:paraId="5CFEABC6" w14:textId="7784DC9C" w:rsidR="00B767F3" w:rsidRPr="000D7DDA" w:rsidRDefault="00DD7479" w:rsidP="00B46E30">
            <w:pPr>
              <w:jc w:val="both"/>
              <w:rPr>
                <w:rFonts w:ascii="Verdana" w:hAnsi="Verdana"/>
                <w:b/>
                <w:bCs/>
                <w:kern w:val="2"/>
                <w:szCs w:val="24"/>
              </w:rPr>
            </w:pPr>
            <w:r w:rsidRPr="000D7DDA">
              <w:rPr>
                <w:rFonts w:ascii="Verdana" w:hAnsi="Verdana"/>
                <w:kern w:val="2"/>
                <w:szCs w:val="24"/>
              </w:rPr>
              <w:t xml:space="preserve">Sutarties vykdymui pasitelkiami subtiekėjai ir (ar) specialistai yra nurodyti Sutarties priede Nr. </w:t>
            </w:r>
            <w:r w:rsidR="00BF460C" w:rsidRPr="000D7DDA">
              <w:rPr>
                <w:rFonts w:ascii="Verdana" w:hAnsi="Verdana"/>
                <w:kern w:val="2"/>
                <w:szCs w:val="24"/>
              </w:rPr>
              <w:t>2</w:t>
            </w:r>
            <w:r w:rsidRPr="000D7DDA">
              <w:rPr>
                <w:rFonts w:ascii="Verdana" w:hAnsi="Verdana"/>
                <w:kern w:val="2"/>
                <w:szCs w:val="24"/>
              </w:rPr>
              <w:t xml:space="preserve"> „</w:t>
            </w:r>
            <w:r w:rsidR="00BF460C" w:rsidRPr="000D7DDA">
              <w:rPr>
                <w:rFonts w:ascii="Verdana" w:hAnsi="Verdana"/>
                <w:kern w:val="2"/>
                <w:szCs w:val="24"/>
              </w:rPr>
              <w:t>Pasiūlymas</w:t>
            </w:r>
            <w:r w:rsidRPr="000D7DDA">
              <w:rPr>
                <w:rFonts w:ascii="Verdana" w:hAnsi="Verdana"/>
                <w:kern w:val="2"/>
                <w:szCs w:val="24"/>
              </w:rPr>
              <w:t>“.</w:t>
            </w:r>
          </w:p>
        </w:tc>
      </w:tr>
      <w:tr w:rsidR="00B767F3" w:rsidRPr="000D7DDA" w14:paraId="0E57F611" w14:textId="77777777">
        <w:trPr>
          <w:trHeight w:val="300"/>
        </w:trPr>
        <w:tc>
          <w:tcPr>
            <w:tcW w:w="9535" w:type="dxa"/>
            <w:gridSpan w:val="5"/>
          </w:tcPr>
          <w:p w14:paraId="6A81BDB7" w14:textId="77777777" w:rsidR="00B767F3" w:rsidRPr="000D7DDA" w:rsidRDefault="00DD7479">
            <w:pPr>
              <w:jc w:val="center"/>
              <w:rPr>
                <w:rFonts w:ascii="Verdana" w:hAnsi="Verdana"/>
                <w:b/>
                <w:bCs/>
                <w:kern w:val="2"/>
                <w:szCs w:val="24"/>
              </w:rPr>
            </w:pPr>
            <w:r w:rsidRPr="000D7DDA">
              <w:rPr>
                <w:rFonts w:ascii="Verdana" w:hAnsi="Verdana"/>
                <w:b/>
                <w:bCs/>
                <w:kern w:val="2"/>
                <w:szCs w:val="24"/>
              </w:rPr>
              <w:t>8. PRIEVOLIŲ PAGAL SUTARTĮ ĮVYKDYMO UŽTIKRINIMAS</w:t>
            </w:r>
          </w:p>
        </w:tc>
      </w:tr>
      <w:tr w:rsidR="00B767F3" w:rsidRPr="000D7DDA"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0D7DDA" w:rsidRDefault="00DD7479">
            <w:pPr>
              <w:rPr>
                <w:rFonts w:ascii="Verdana" w:hAnsi="Verdana"/>
                <w:b/>
                <w:bCs/>
                <w:kern w:val="2"/>
                <w:szCs w:val="24"/>
              </w:rPr>
            </w:pPr>
            <w:r w:rsidRPr="000D7DDA">
              <w:rPr>
                <w:rFonts w:ascii="Verdana" w:hAnsi="Verdana"/>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714B8092" w:rsidR="00B767F3" w:rsidRPr="000D7DDA" w:rsidRDefault="00DD7479">
            <w:pPr>
              <w:rPr>
                <w:rFonts w:ascii="Verdana" w:hAnsi="Verdana"/>
                <w:kern w:val="2"/>
                <w:szCs w:val="24"/>
              </w:rPr>
            </w:pPr>
            <w:r w:rsidRPr="000D7DDA">
              <w:rPr>
                <w:rFonts w:ascii="Verdana" w:hAnsi="Verdana"/>
                <w:kern w:val="2"/>
                <w:szCs w:val="24"/>
              </w:rPr>
              <w:t>Prievolių pagal</w:t>
            </w:r>
            <w:r w:rsidR="00BF460C" w:rsidRPr="000D7DDA">
              <w:rPr>
                <w:rFonts w:ascii="Verdana" w:hAnsi="Verdana"/>
                <w:kern w:val="2"/>
                <w:szCs w:val="24"/>
              </w:rPr>
              <w:t xml:space="preserve"> Sutartį įvykdymas užtikrinamas</w:t>
            </w:r>
            <w:r w:rsidRPr="000D7DDA">
              <w:rPr>
                <w:rFonts w:ascii="Verdana" w:hAnsi="Verdana"/>
                <w:kern w:val="2"/>
                <w:szCs w:val="24"/>
              </w:rPr>
              <w:t>:</w:t>
            </w:r>
          </w:p>
          <w:p w14:paraId="12472A74" w14:textId="77777777" w:rsidR="00B767F3" w:rsidRPr="000D7DDA" w:rsidRDefault="00DD7479">
            <w:pPr>
              <w:rPr>
                <w:rFonts w:ascii="Verdana" w:hAnsi="Verdana"/>
                <w:kern w:val="2"/>
                <w:szCs w:val="24"/>
              </w:rPr>
            </w:pPr>
            <w:r w:rsidRPr="000D7DDA">
              <w:rPr>
                <w:rFonts w:ascii="Verdana" w:hAnsi="Verdana"/>
                <w:kern w:val="2"/>
                <w:szCs w:val="24"/>
              </w:rPr>
              <w:t>Netesybomis (delspinigiais, bauda);</w:t>
            </w:r>
          </w:p>
          <w:p w14:paraId="544E68EF" w14:textId="789055C6" w:rsidR="00B767F3" w:rsidRPr="000D7DDA" w:rsidRDefault="00B767F3" w:rsidP="00BF460C">
            <w:pPr>
              <w:rPr>
                <w:rFonts w:ascii="Verdana" w:hAnsi="Verdana"/>
                <w:kern w:val="2"/>
                <w:szCs w:val="24"/>
              </w:rPr>
            </w:pPr>
          </w:p>
        </w:tc>
      </w:tr>
      <w:tr w:rsidR="00B767F3" w:rsidRPr="000D7DDA"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0D7DDA" w:rsidRDefault="00DD7479">
            <w:pPr>
              <w:rPr>
                <w:rFonts w:ascii="Verdana" w:hAnsi="Verdana"/>
                <w:b/>
                <w:bCs/>
                <w:kern w:val="2"/>
                <w:szCs w:val="24"/>
              </w:rPr>
            </w:pPr>
            <w:r w:rsidRPr="000D7DDA">
              <w:rPr>
                <w:rFonts w:ascii="Verdana" w:hAnsi="Verdana"/>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0D7DDA" w:rsidRDefault="00DD7479">
            <w:pPr>
              <w:rPr>
                <w:rFonts w:ascii="Verdana" w:hAnsi="Verdana"/>
                <w:kern w:val="2"/>
                <w:szCs w:val="24"/>
              </w:rPr>
            </w:pPr>
            <w:r w:rsidRPr="000D7DDA">
              <w:rPr>
                <w:rFonts w:ascii="Verdana" w:hAnsi="Verdana"/>
                <w:kern w:val="2"/>
                <w:szCs w:val="24"/>
              </w:rPr>
              <w:t>Netaikoma</w:t>
            </w:r>
          </w:p>
          <w:p w14:paraId="2BC61455" w14:textId="77777777" w:rsidR="00B767F3" w:rsidRPr="000D7DDA" w:rsidRDefault="00B767F3">
            <w:pPr>
              <w:rPr>
                <w:rFonts w:ascii="Verdana" w:hAnsi="Verdana"/>
                <w:kern w:val="2"/>
                <w:szCs w:val="24"/>
              </w:rPr>
            </w:pPr>
          </w:p>
          <w:p w14:paraId="4720F941" w14:textId="54378D22" w:rsidR="00B767F3" w:rsidRPr="000D7DDA" w:rsidRDefault="00B767F3">
            <w:pPr>
              <w:rPr>
                <w:rFonts w:ascii="Verdana" w:hAnsi="Verdana"/>
                <w:kern w:val="2"/>
                <w:szCs w:val="24"/>
              </w:rPr>
            </w:pPr>
          </w:p>
        </w:tc>
      </w:tr>
      <w:tr w:rsidR="00B767F3" w:rsidRPr="000D7DDA"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0D7DDA" w:rsidRDefault="00DD7479">
            <w:pPr>
              <w:rPr>
                <w:rFonts w:ascii="Verdana" w:hAnsi="Verdana"/>
                <w:kern w:val="2"/>
                <w:szCs w:val="24"/>
              </w:rPr>
            </w:pPr>
            <w:r w:rsidRPr="000D7DDA">
              <w:rPr>
                <w:rFonts w:ascii="Verdana" w:hAnsi="Verdana"/>
                <w:kern w:val="2"/>
                <w:szCs w:val="24"/>
              </w:rPr>
              <w:t>Netaikoma</w:t>
            </w:r>
          </w:p>
          <w:p w14:paraId="265078A2" w14:textId="77777777" w:rsidR="00B767F3" w:rsidRPr="000D7DDA" w:rsidRDefault="00B767F3">
            <w:pPr>
              <w:rPr>
                <w:rFonts w:ascii="Verdana" w:hAnsi="Verdana"/>
                <w:kern w:val="2"/>
                <w:szCs w:val="24"/>
              </w:rPr>
            </w:pPr>
          </w:p>
          <w:p w14:paraId="7001B284" w14:textId="722E2318" w:rsidR="00B767F3" w:rsidRPr="000D7DDA" w:rsidRDefault="00B767F3">
            <w:pPr>
              <w:rPr>
                <w:rFonts w:ascii="Verdana" w:hAnsi="Verdana"/>
                <w:kern w:val="2"/>
                <w:szCs w:val="24"/>
              </w:rPr>
            </w:pPr>
          </w:p>
        </w:tc>
      </w:tr>
      <w:tr w:rsidR="00B767F3" w:rsidRPr="000D7DDA" w14:paraId="198AFEE0" w14:textId="77777777">
        <w:trPr>
          <w:trHeight w:val="300"/>
        </w:trPr>
        <w:tc>
          <w:tcPr>
            <w:tcW w:w="9535" w:type="dxa"/>
            <w:gridSpan w:val="5"/>
          </w:tcPr>
          <w:p w14:paraId="53C07666" w14:textId="77777777" w:rsidR="00B767F3" w:rsidRPr="000D7DDA" w:rsidRDefault="00DD7479">
            <w:pPr>
              <w:jc w:val="center"/>
              <w:rPr>
                <w:rFonts w:ascii="Verdana" w:hAnsi="Verdana"/>
                <w:b/>
                <w:bCs/>
                <w:kern w:val="2"/>
                <w:szCs w:val="24"/>
              </w:rPr>
            </w:pPr>
            <w:r w:rsidRPr="000D7DDA">
              <w:rPr>
                <w:rFonts w:ascii="Verdana" w:hAnsi="Verdana"/>
                <w:b/>
                <w:bCs/>
                <w:kern w:val="2"/>
                <w:szCs w:val="24"/>
              </w:rPr>
              <w:t>9. ŠALIŲ ATSAKOMYBĖ</w:t>
            </w:r>
            <w:r w:rsidRPr="000D7DDA">
              <w:rPr>
                <w:rFonts w:ascii="Verdana" w:hAnsi="Verdana"/>
                <w:b/>
                <w:bCs/>
                <w:kern w:val="2"/>
                <w:szCs w:val="24"/>
              </w:rPr>
              <w:tab/>
            </w:r>
          </w:p>
        </w:tc>
      </w:tr>
      <w:tr w:rsidR="00B767F3" w:rsidRPr="000D7DDA"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0D7DDA" w:rsidRDefault="00DD7479">
            <w:pPr>
              <w:rPr>
                <w:rFonts w:ascii="Verdana" w:hAnsi="Verdana"/>
                <w:b/>
                <w:bCs/>
                <w:kern w:val="2"/>
                <w:szCs w:val="24"/>
              </w:rPr>
            </w:pPr>
            <w:r w:rsidRPr="000D7DDA">
              <w:rPr>
                <w:rFonts w:ascii="Verdana" w:hAnsi="Verdana"/>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2BB2081" w:rsidR="00BF460C" w:rsidRPr="000D7DDA" w:rsidRDefault="00BF460C" w:rsidP="00B46E30">
            <w:pPr>
              <w:spacing w:line="259" w:lineRule="auto"/>
              <w:jc w:val="both"/>
              <w:rPr>
                <w:rFonts w:ascii="Verdana" w:hAnsi="Verdana"/>
                <w:color w:val="000000"/>
                <w:kern w:val="2"/>
                <w:szCs w:val="24"/>
              </w:rPr>
            </w:pPr>
            <w:r w:rsidRPr="000D7DDA">
              <w:rPr>
                <w:rFonts w:ascii="Verdana" w:hAnsi="Verdana"/>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B767F3" w:rsidRPr="000D7DDA"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0D7DDA" w:rsidRDefault="00DD7479">
            <w:pPr>
              <w:rPr>
                <w:rFonts w:ascii="Verdana" w:hAnsi="Verdana"/>
                <w:b/>
                <w:bCs/>
                <w:kern w:val="2"/>
                <w:szCs w:val="24"/>
              </w:rPr>
            </w:pPr>
            <w:r w:rsidRPr="000D7DDA">
              <w:rPr>
                <w:rFonts w:ascii="Verdana" w:hAnsi="Verdana"/>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10DAAF" w14:textId="77777777" w:rsidR="00BF460C" w:rsidRPr="000D7DDA" w:rsidRDefault="00BF460C" w:rsidP="00B46E30">
            <w:pPr>
              <w:jc w:val="both"/>
              <w:rPr>
                <w:rFonts w:ascii="Verdana" w:hAnsi="Verdana"/>
                <w:kern w:val="2"/>
                <w:szCs w:val="24"/>
              </w:rPr>
            </w:pPr>
            <w:r w:rsidRPr="000D7DDA">
              <w:rPr>
                <w:rFonts w:ascii="Verdana" w:hAnsi="Verdana"/>
                <w:kern w:val="2"/>
                <w:szCs w:val="24"/>
              </w:rPr>
              <w:t>9.2.1. Jeigu Tiekėjas vėluoja vykdyti užsakymą, tiekti Prekes ar ištaisyti jų trūkumus</w:t>
            </w:r>
            <w:r w:rsidRPr="000D7DDA">
              <w:rPr>
                <w:rFonts w:ascii="Verdana" w:hAnsi="Verdana"/>
                <w:szCs w:val="24"/>
              </w:rPr>
              <w:t xml:space="preserve"> </w:t>
            </w:r>
            <w:r w:rsidRPr="000D7DDA">
              <w:rPr>
                <w:rFonts w:ascii="Verdana" w:hAnsi="Verdana"/>
                <w:kern w:val="2"/>
                <w:szCs w:val="24"/>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4EA22532" w14:textId="77777777" w:rsidR="00BF460C" w:rsidRPr="000D7DDA" w:rsidRDefault="00BF460C" w:rsidP="00B46E30">
            <w:pPr>
              <w:jc w:val="both"/>
              <w:rPr>
                <w:rFonts w:ascii="Verdana" w:hAnsi="Verdana"/>
                <w:kern w:val="2"/>
                <w:szCs w:val="24"/>
              </w:rPr>
            </w:pPr>
            <w:r w:rsidRPr="000D7DDA">
              <w:rPr>
                <w:rFonts w:ascii="Verdana" w:hAnsi="Verdana"/>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3D79BCCA" w:rsidR="00BF460C" w:rsidRPr="000D7DDA" w:rsidRDefault="00BF460C" w:rsidP="00B46E30">
            <w:pPr>
              <w:jc w:val="both"/>
              <w:rPr>
                <w:rFonts w:ascii="Verdana" w:hAnsi="Verdana"/>
                <w:b/>
                <w:kern w:val="2"/>
                <w:szCs w:val="24"/>
              </w:rPr>
            </w:pPr>
            <w:r w:rsidRPr="000D7DDA">
              <w:rPr>
                <w:rFonts w:ascii="Verdana" w:hAnsi="Verdana"/>
                <w:kern w:val="2"/>
                <w:szCs w:val="24"/>
              </w:rPr>
              <w:t xml:space="preserve">9.2.3. Tiekėjas privalo sumokėti Pirkėjui netesybas per 30 dienų nuo Pirkėjo pareikalavimo, jeigu netesybų suma nėra </w:t>
            </w:r>
            <w:r w:rsidRPr="000D7DDA">
              <w:rPr>
                <w:rFonts w:ascii="Verdana" w:hAnsi="Verdana"/>
                <w:szCs w:val="24"/>
              </w:rPr>
              <w:t>išskaitoma iš Tiekėjui mokėtinos sumos.</w:t>
            </w:r>
          </w:p>
        </w:tc>
      </w:tr>
      <w:tr w:rsidR="00B767F3" w:rsidRPr="000D7DDA"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9.3. Tiekėjui / Pirkėjui taikoma bauda nutraukus Sutartį dėl esminio Sutarties pažeidimo </w:t>
            </w:r>
            <w:r w:rsidRPr="000D7DDA">
              <w:rPr>
                <w:rFonts w:ascii="Verdana" w:hAnsi="Verdana"/>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1E1FE92A" w14:textId="77777777" w:rsidR="00D250D7" w:rsidRPr="000D7DDA" w:rsidRDefault="00D250D7" w:rsidP="00B46E30">
            <w:pPr>
              <w:jc w:val="both"/>
              <w:rPr>
                <w:rFonts w:ascii="Verdana" w:hAnsi="Verdana"/>
                <w:kern w:val="2"/>
                <w:szCs w:val="24"/>
              </w:rPr>
            </w:pPr>
            <w:r w:rsidRPr="000D7DDA">
              <w:rPr>
                <w:rFonts w:ascii="Verdana" w:hAnsi="Verdana"/>
                <w:kern w:val="2"/>
                <w:szCs w:val="24"/>
              </w:rPr>
              <w:t>9.3.1. Nutraukus Sutartį dėl esminio Sutarties pažeidimo, mokama 1 000,00 (vieno tūkstančio) Eur dydžio bauda.</w:t>
            </w:r>
          </w:p>
          <w:p w14:paraId="495006C1" w14:textId="4940BBEF" w:rsidR="00D250D7" w:rsidRPr="000D7DDA" w:rsidRDefault="00D250D7" w:rsidP="00B46E30">
            <w:pPr>
              <w:jc w:val="both"/>
              <w:rPr>
                <w:rFonts w:ascii="Verdana" w:hAnsi="Verdana"/>
                <w:kern w:val="2"/>
                <w:szCs w:val="24"/>
              </w:rPr>
            </w:pPr>
            <w:r w:rsidRPr="000D7DDA">
              <w:rPr>
                <w:rFonts w:ascii="Verdana" w:hAnsi="Verdana"/>
                <w:kern w:val="2"/>
                <w:szCs w:val="24"/>
              </w:rPr>
              <w:t xml:space="preserve">9.3.2. </w:t>
            </w:r>
            <w:r w:rsidRPr="000D7DDA">
              <w:rPr>
                <w:rFonts w:ascii="Verdana" w:hAnsi="Verdana"/>
                <w:szCs w:val="24"/>
              </w:rPr>
              <w:t>Nepagrįstai nutraukus Sutarties vykdymą ne Sutartyje nustatyta tvarka, mokama</w:t>
            </w:r>
            <w:r w:rsidRPr="000D7DDA">
              <w:rPr>
                <w:rFonts w:ascii="Verdana" w:hAnsi="Verdana"/>
                <w:kern w:val="2"/>
                <w:szCs w:val="24"/>
              </w:rPr>
              <w:t xml:space="preserve"> 1 000,00 (vieno tūkstančio) Eur dydžio bauda.</w:t>
            </w:r>
          </w:p>
          <w:p w14:paraId="48292084" w14:textId="5376AB32" w:rsidR="00B767F3" w:rsidRPr="000D7DDA" w:rsidRDefault="00B767F3">
            <w:pPr>
              <w:rPr>
                <w:rFonts w:ascii="Verdana" w:hAnsi="Verdana"/>
                <w:kern w:val="2"/>
                <w:szCs w:val="24"/>
              </w:rPr>
            </w:pPr>
          </w:p>
        </w:tc>
      </w:tr>
      <w:tr w:rsidR="00B767F3" w:rsidRPr="000D7DDA"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0D7DDA" w:rsidRDefault="00DD7479">
            <w:pPr>
              <w:rPr>
                <w:rFonts w:ascii="Verdana" w:hAnsi="Verdana"/>
                <w:color w:val="000000"/>
                <w:kern w:val="2"/>
                <w:szCs w:val="24"/>
              </w:rPr>
            </w:pPr>
            <w:r w:rsidRPr="000D7DDA">
              <w:rPr>
                <w:rFonts w:ascii="Verdana" w:hAnsi="Verdana"/>
                <w:color w:val="000000"/>
                <w:kern w:val="2"/>
                <w:szCs w:val="24"/>
              </w:rPr>
              <w:t>Netaikoma</w:t>
            </w:r>
          </w:p>
          <w:p w14:paraId="66318807" w14:textId="77777777" w:rsidR="00B767F3" w:rsidRPr="000D7DDA" w:rsidRDefault="00B767F3">
            <w:pPr>
              <w:rPr>
                <w:rFonts w:ascii="Verdana" w:hAnsi="Verdana"/>
                <w:kern w:val="2"/>
                <w:szCs w:val="24"/>
              </w:rPr>
            </w:pPr>
          </w:p>
          <w:p w14:paraId="49076FB3" w14:textId="77777777" w:rsidR="00B767F3" w:rsidRPr="000D7DDA" w:rsidRDefault="00B767F3">
            <w:pPr>
              <w:rPr>
                <w:rFonts w:ascii="Verdana" w:hAnsi="Verdana"/>
                <w:color w:val="4472C4"/>
                <w:kern w:val="2"/>
                <w:szCs w:val="24"/>
              </w:rPr>
            </w:pPr>
          </w:p>
          <w:p w14:paraId="01953191" w14:textId="77777777" w:rsidR="00B767F3" w:rsidRPr="000D7DDA" w:rsidRDefault="00B767F3" w:rsidP="0069053F">
            <w:pPr>
              <w:rPr>
                <w:rFonts w:ascii="Verdana" w:hAnsi="Verdana"/>
                <w:kern w:val="2"/>
                <w:szCs w:val="24"/>
              </w:rPr>
            </w:pPr>
          </w:p>
        </w:tc>
      </w:tr>
      <w:tr w:rsidR="00B767F3" w:rsidRPr="000D7DDA"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0D7DDA" w:rsidRDefault="00DD7479">
            <w:pPr>
              <w:rPr>
                <w:rFonts w:ascii="Verdana" w:hAnsi="Verdana"/>
                <w:b/>
                <w:bCs/>
                <w:kern w:val="2"/>
                <w:szCs w:val="24"/>
              </w:rPr>
            </w:pPr>
            <w:r w:rsidRPr="000D7DDA">
              <w:rPr>
                <w:rFonts w:ascii="Verdana" w:hAnsi="Verdana"/>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00409CB7" w:rsidR="0069053F" w:rsidRPr="000D7DDA" w:rsidRDefault="0069053F" w:rsidP="00B46E30">
            <w:pPr>
              <w:jc w:val="both"/>
              <w:rPr>
                <w:rFonts w:ascii="Verdana" w:hAnsi="Verdana"/>
                <w:color w:val="4472C4"/>
                <w:kern w:val="2"/>
                <w:szCs w:val="24"/>
              </w:rPr>
            </w:pPr>
            <w:r w:rsidRPr="000D7DDA">
              <w:rPr>
                <w:rFonts w:ascii="Verdana" w:hAnsi="Verdana"/>
                <w:color w:val="000000"/>
                <w:kern w:val="2"/>
                <w:szCs w:val="24"/>
              </w:rPr>
              <w:t>Jei Teikėjas nesilaiko Specialiųjų sąlygų 13 skyriuje nurodytų reikalavimų, bus taikoma 100,00 Eur. (vieno šimto eurų, 00 centų) bauda už kiekvieną atvejį.</w:t>
            </w:r>
          </w:p>
        </w:tc>
      </w:tr>
      <w:tr w:rsidR="00B767F3" w:rsidRPr="000D7DDA"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0D7DDA" w:rsidRDefault="00DD7479">
            <w:pPr>
              <w:rPr>
                <w:rFonts w:ascii="Verdana" w:hAnsi="Verdana"/>
                <w:b/>
                <w:bCs/>
                <w:kern w:val="2"/>
                <w:szCs w:val="24"/>
              </w:rPr>
            </w:pPr>
            <w:r w:rsidRPr="000D7DDA">
              <w:rPr>
                <w:rFonts w:ascii="Verdana" w:hAnsi="Verdana"/>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0D7DDA" w:rsidRDefault="00DD7479">
            <w:pPr>
              <w:rPr>
                <w:rFonts w:ascii="Verdana" w:hAnsi="Verdana"/>
                <w:kern w:val="2"/>
                <w:szCs w:val="24"/>
              </w:rPr>
            </w:pPr>
            <w:r w:rsidRPr="000D7DDA">
              <w:rPr>
                <w:rFonts w:ascii="Verdana" w:hAnsi="Verdana"/>
                <w:kern w:val="2"/>
                <w:szCs w:val="24"/>
              </w:rPr>
              <w:t>Netaikoma</w:t>
            </w:r>
          </w:p>
          <w:p w14:paraId="39824FDD" w14:textId="77777777" w:rsidR="00B767F3" w:rsidRPr="000D7DDA" w:rsidRDefault="00B767F3">
            <w:pPr>
              <w:rPr>
                <w:rFonts w:ascii="Verdana" w:hAnsi="Verdana"/>
                <w:color w:val="4472C4"/>
                <w:kern w:val="2"/>
                <w:szCs w:val="24"/>
              </w:rPr>
            </w:pPr>
          </w:p>
          <w:p w14:paraId="271A84AA" w14:textId="49C8B879" w:rsidR="00B767F3" w:rsidRPr="000D7DDA" w:rsidRDefault="00B767F3">
            <w:pPr>
              <w:rPr>
                <w:rFonts w:ascii="Verdana" w:hAnsi="Verdana"/>
                <w:color w:val="4472C4"/>
                <w:kern w:val="2"/>
                <w:szCs w:val="24"/>
              </w:rPr>
            </w:pPr>
          </w:p>
        </w:tc>
      </w:tr>
      <w:tr w:rsidR="00B767F3" w:rsidRPr="000D7DDA"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0D7DDA" w:rsidRDefault="00DD7479">
            <w:pPr>
              <w:rPr>
                <w:rFonts w:ascii="Verdana" w:hAnsi="Verdana"/>
                <w:b/>
                <w:bCs/>
                <w:kern w:val="2"/>
                <w:szCs w:val="24"/>
              </w:rPr>
            </w:pPr>
            <w:r w:rsidRPr="000D7DDA">
              <w:rPr>
                <w:rFonts w:ascii="Verdana" w:hAnsi="Verdana"/>
                <w:b/>
                <w:bCs/>
                <w:kern w:val="2"/>
                <w:szCs w:val="24"/>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660611D5" w:rsidR="0069053F" w:rsidRPr="000D7DDA" w:rsidRDefault="00DD7479" w:rsidP="0069053F">
            <w:pPr>
              <w:rPr>
                <w:rFonts w:ascii="Verdana" w:hAnsi="Verdana"/>
                <w:color w:val="4472C4"/>
                <w:kern w:val="2"/>
                <w:szCs w:val="24"/>
              </w:rPr>
            </w:pPr>
            <w:r w:rsidRPr="000D7DDA">
              <w:rPr>
                <w:rFonts w:ascii="Verdana" w:hAnsi="Verdana"/>
                <w:kern w:val="2"/>
                <w:szCs w:val="24"/>
              </w:rPr>
              <w:t xml:space="preserve">Netaikoma </w:t>
            </w:r>
          </w:p>
          <w:p w14:paraId="5C591A2E" w14:textId="3459E94E" w:rsidR="00B767F3" w:rsidRPr="000D7DDA" w:rsidRDefault="00B767F3">
            <w:pPr>
              <w:rPr>
                <w:rFonts w:ascii="Verdana" w:hAnsi="Verdana"/>
                <w:color w:val="4472C4"/>
                <w:kern w:val="2"/>
                <w:szCs w:val="24"/>
              </w:rPr>
            </w:pPr>
          </w:p>
        </w:tc>
      </w:tr>
      <w:tr w:rsidR="00B767F3" w:rsidRPr="000D7DDA"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0D7DDA" w:rsidRDefault="00DD7479">
            <w:pPr>
              <w:rPr>
                <w:rFonts w:ascii="Verdana" w:hAnsi="Verdana"/>
                <w:b/>
                <w:bCs/>
                <w:kern w:val="2"/>
                <w:szCs w:val="24"/>
              </w:rPr>
            </w:pPr>
            <w:r w:rsidRPr="000D7DDA">
              <w:rPr>
                <w:rFonts w:ascii="Verdana" w:hAnsi="Verdana"/>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0D7DDA" w:rsidRDefault="00DD7479">
            <w:pPr>
              <w:rPr>
                <w:rFonts w:ascii="Verdana" w:hAnsi="Verdana"/>
                <w:kern w:val="2"/>
                <w:szCs w:val="24"/>
              </w:rPr>
            </w:pPr>
            <w:r w:rsidRPr="000D7DDA">
              <w:rPr>
                <w:rFonts w:ascii="Verdana" w:hAnsi="Verdana"/>
                <w:kern w:val="2"/>
                <w:szCs w:val="24"/>
              </w:rPr>
              <w:t>Netaikoma</w:t>
            </w:r>
          </w:p>
          <w:p w14:paraId="2BFFE0F5" w14:textId="77777777" w:rsidR="00B767F3" w:rsidRPr="000D7DDA" w:rsidRDefault="00B767F3">
            <w:pPr>
              <w:rPr>
                <w:rFonts w:ascii="Verdana" w:hAnsi="Verdana"/>
                <w:color w:val="4472C4"/>
                <w:kern w:val="2"/>
                <w:szCs w:val="24"/>
              </w:rPr>
            </w:pPr>
          </w:p>
          <w:p w14:paraId="29DCAC8C" w14:textId="11E713CA" w:rsidR="00B767F3" w:rsidRPr="000D7DDA" w:rsidRDefault="00B767F3">
            <w:pPr>
              <w:rPr>
                <w:rFonts w:ascii="Verdana" w:hAnsi="Verdana"/>
                <w:color w:val="4472C4"/>
                <w:kern w:val="2"/>
                <w:szCs w:val="24"/>
              </w:rPr>
            </w:pPr>
          </w:p>
        </w:tc>
      </w:tr>
      <w:tr w:rsidR="00B767F3" w:rsidRPr="000D7DDA"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0D7DDA" w:rsidRDefault="00DD7479">
            <w:pPr>
              <w:rPr>
                <w:rFonts w:ascii="Verdana" w:hAnsi="Verdana"/>
                <w:b/>
                <w:bCs/>
                <w:kern w:val="2"/>
                <w:szCs w:val="24"/>
              </w:rPr>
            </w:pPr>
            <w:r w:rsidRPr="000D7DDA">
              <w:rPr>
                <w:rFonts w:ascii="Verdana" w:hAnsi="Verdana"/>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0D7DDA" w:rsidRDefault="00DD7479">
            <w:pPr>
              <w:spacing w:line="259" w:lineRule="auto"/>
              <w:rPr>
                <w:rFonts w:ascii="Verdana" w:hAnsi="Verdana"/>
                <w:kern w:val="2"/>
                <w:szCs w:val="24"/>
              </w:rPr>
            </w:pPr>
            <w:r w:rsidRPr="000D7DDA">
              <w:rPr>
                <w:rFonts w:ascii="Verdana" w:hAnsi="Verdana"/>
                <w:kern w:val="2"/>
                <w:szCs w:val="24"/>
              </w:rPr>
              <w:t>Netaikoma</w:t>
            </w:r>
          </w:p>
          <w:p w14:paraId="588F4699" w14:textId="77777777" w:rsidR="00B767F3" w:rsidRPr="000D7DDA" w:rsidRDefault="00B767F3">
            <w:pPr>
              <w:spacing w:line="259" w:lineRule="auto"/>
              <w:rPr>
                <w:rFonts w:ascii="Verdana" w:hAnsi="Verdana"/>
                <w:kern w:val="2"/>
                <w:szCs w:val="24"/>
              </w:rPr>
            </w:pPr>
          </w:p>
          <w:p w14:paraId="7272DE9D" w14:textId="77777777" w:rsidR="00B767F3" w:rsidRPr="000D7DDA" w:rsidRDefault="00B767F3">
            <w:pPr>
              <w:rPr>
                <w:rFonts w:ascii="Verdana" w:hAnsi="Verdana"/>
                <w:szCs w:val="24"/>
              </w:rPr>
            </w:pPr>
          </w:p>
          <w:p w14:paraId="3BD32F43" w14:textId="77777777" w:rsidR="00B767F3" w:rsidRPr="000D7DDA" w:rsidRDefault="00B767F3">
            <w:pPr>
              <w:spacing w:line="259" w:lineRule="auto"/>
              <w:rPr>
                <w:rFonts w:ascii="Verdana" w:hAnsi="Verdana"/>
                <w:kern w:val="2"/>
                <w:szCs w:val="24"/>
              </w:rPr>
            </w:pPr>
          </w:p>
          <w:p w14:paraId="2FC8EB7E" w14:textId="77777777" w:rsidR="00B767F3" w:rsidRPr="000D7DDA" w:rsidRDefault="00B767F3">
            <w:pPr>
              <w:rPr>
                <w:rFonts w:ascii="Verdana" w:hAnsi="Verdana"/>
                <w:szCs w:val="24"/>
              </w:rPr>
            </w:pPr>
          </w:p>
          <w:p w14:paraId="49FF058F" w14:textId="77777777" w:rsidR="00B767F3" w:rsidRPr="000D7DDA" w:rsidRDefault="00B767F3">
            <w:pPr>
              <w:rPr>
                <w:rFonts w:ascii="Verdana" w:hAnsi="Verdana"/>
                <w:color w:val="4472C4"/>
                <w:kern w:val="2"/>
                <w:szCs w:val="24"/>
              </w:rPr>
            </w:pPr>
          </w:p>
        </w:tc>
      </w:tr>
      <w:tr w:rsidR="00B767F3" w:rsidRPr="000D7DDA" w14:paraId="0126462E" w14:textId="77777777">
        <w:trPr>
          <w:trHeight w:val="300"/>
        </w:trPr>
        <w:tc>
          <w:tcPr>
            <w:tcW w:w="9535" w:type="dxa"/>
            <w:gridSpan w:val="5"/>
          </w:tcPr>
          <w:p w14:paraId="318973A5" w14:textId="77777777" w:rsidR="00B767F3" w:rsidRPr="000D7DDA" w:rsidRDefault="00DD7479">
            <w:pPr>
              <w:jc w:val="center"/>
              <w:rPr>
                <w:rFonts w:ascii="Verdana" w:hAnsi="Verdana"/>
                <w:b/>
                <w:bCs/>
                <w:kern w:val="2"/>
                <w:szCs w:val="24"/>
              </w:rPr>
            </w:pPr>
            <w:r w:rsidRPr="000D7DDA">
              <w:rPr>
                <w:rFonts w:ascii="Verdana" w:hAnsi="Verdana"/>
                <w:b/>
                <w:kern w:val="2"/>
                <w:szCs w:val="24"/>
              </w:rPr>
              <w:t>10. ESMINĖS SUTARTIES SĄLYGOS</w:t>
            </w:r>
          </w:p>
        </w:tc>
      </w:tr>
      <w:tr w:rsidR="00B767F3" w:rsidRPr="000D7DDA" w14:paraId="4D59E15A" w14:textId="77777777">
        <w:trPr>
          <w:trHeight w:val="300"/>
        </w:trPr>
        <w:tc>
          <w:tcPr>
            <w:tcW w:w="2707" w:type="dxa"/>
            <w:gridSpan w:val="3"/>
          </w:tcPr>
          <w:p w14:paraId="345EFFE5" w14:textId="77777777" w:rsidR="00B767F3" w:rsidRPr="000D7DDA" w:rsidRDefault="00DD7479">
            <w:pPr>
              <w:rPr>
                <w:rFonts w:ascii="Verdana" w:hAnsi="Verdana"/>
                <w:b/>
                <w:bCs/>
                <w:kern w:val="2"/>
                <w:szCs w:val="24"/>
              </w:rPr>
            </w:pPr>
            <w:r w:rsidRPr="000D7DDA">
              <w:rPr>
                <w:rFonts w:ascii="Verdana" w:hAnsi="Verdana"/>
                <w:b/>
                <w:bCs/>
                <w:szCs w:val="24"/>
              </w:rPr>
              <w:t>10.1. Esminės Sutarties sąlygos</w:t>
            </w:r>
          </w:p>
        </w:tc>
        <w:tc>
          <w:tcPr>
            <w:tcW w:w="6828" w:type="dxa"/>
            <w:gridSpan w:val="2"/>
          </w:tcPr>
          <w:p w14:paraId="3B8BBBF9" w14:textId="77777777" w:rsidR="00B767F3" w:rsidRPr="000D7DDA" w:rsidRDefault="00DD7479">
            <w:pPr>
              <w:rPr>
                <w:rFonts w:ascii="Verdana" w:hAnsi="Verdana"/>
                <w:kern w:val="2"/>
                <w:szCs w:val="24"/>
              </w:rPr>
            </w:pPr>
            <w:r w:rsidRPr="000D7DDA">
              <w:rPr>
                <w:rFonts w:ascii="Verdana" w:hAnsi="Verdana"/>
                <w:kern w:val="2"/>
                <w:szCs w:val="24"/>
              </w:rPr>
              <w:t>Netaikoma</w:t>
            </w:r>
          </w:p>
          <w:p w14:paraId="7AB7253E" w14:textId="77777777" w:rsidR="00B767F3" w:rsidRPr="000D7DDA" w:rsidRDefault="00B767F3">
            <w:pPr>
              <w:rPr>
                <w:rFonts w:ascii="Verdana" w:hAnsi="Verdana"/>
                <w:b/>
                <w:bCs/>
                <w:kern w:val="2"/>
                <w:szCs w:val="24"/>
              </w:rPr>
            </w:pPr>
          </w:p>
          <w:p w14:paraId="3657475F" w14:textId="68EEE613" w:rsidR="00B767F3" w:rsidRPr="000D7DDA" w:rsidRDefault="00B767F3">
            <w:pPr>
              <w:rPr>
                <w:rFonts w:ascii="Verdana" w:hAnsi="Verdana"/>
                <w:b/>
                <w:bCs/>
                <w:color w:val="4472C4"/>
                <w:kern w:val="2"/>
                <w:szCs w:val="24"/>
              </w:rPr>
            </w:pPr>
          </w:p>
        </w:tc>
      </w:tr>
      <w:tr w:rsidR="00B767F3" w:rsidRPr="000D7DDA" w14:paraId="0F5458CF" w14:textId="77777777">
        <w:trPr>
          <w:trHeight w:val="300"/>
        </w:trPr>
        <w:tc>
          <w:tcPr>
            <w:tcW w:w="2700" w:type="dxa"/>
            <w:gridSpan w:val="2"/>
          </w:tcPr>
          <w:p w14:paraId="0C270B5F" w14:textId="77777777" w:rsidR="00B767F3" w:rsidRPr="000D7DDA" w:rsidRDefault="00DD7479">
            <w:pPr>
              <w:rPr>
                <w:rFonts w:ascii="Verdana" w:hAnsi="Verdana"/>
                <w:b/>
                <w:bCs/>
                <w:kern w:val="2"/>
                <w:szCs w:val="24"/>
              </w:rPr>
            </w:pPr>
            <w:r w:rsidRPr="000D7DDA">
              <w:rPr>
                <w:rFonts w:ascii="Verdana" w:hAnsi="Verdana"/>
                <w:b/>
                <w:bCs/>
                <w:kern w:val="2"/>
                <w:szCs w:val="24"/>
              </w:rPr>
              <w:t>10.2. Dideli arba nuolatiniai esminės Sutarties sąlygos vykdymo trūkumai</w:t>
            </w:r>
          </w:p>
        </w:tc>
        <w:tc>
          <w:tcPr>
            <w:tcW w:w="6835" w:type="dxa"/>
            <w:gridSpan w:val="3"/>
          </w:tcPr>
          <w:p w14:paraId="003BAD54" w14:textId="2FFD61DC" w:rsidR="00B767F3" w:rsidRPr="000D7DDA" w:rsidRDefault="00DD7479" w:rsidP="0069053F">
            <w:pPr>
              <w:rPr>
                <w:rFonts w:ascii="Verdana" w:hAnsi="Verdana"/>
                <w:kern w:val="2"/>
                <w:szCs w:val="24"/>
              </w:rPr>
            </w:pPr>
            <w:r w:rsidRPr="000D7DDA">
              <w:rPr>
                <w:rFonts w:ascii="Verdana" w:hAnsi="Verdana"/>
                <w:kern w:val="2"/>
                <w:szCs w:val="24"/>
              </w:rPr>
              <w:t xml:space="preserve">Netaikoma </w:t>
            </w:r>
          </w:p>
          <w:p w14:paraId="0C752A0A" w14:textId="77777777" w:rsidR="00B767F3" w:rsidRPr="000D7DDA" w:rsidRDefault="00B767F3">
            <w:pPr>
              <w:rPr>
                <w:rFonts w:ascii="Verdana" w:hAnsi="Verdana"/>
                <w:kern w:val="2"/>
                <w:szCs w:val="24"/>
              </w:rPr>
            </w:pPr>
          </w:p>
          <w:p w14:paraId="05DA6FCB" w14:textId="77777777" w:rsidR="00B767F3" w:rsidRPr="000D7DDA" w:rsidRDefault="00B767F3">
            <w:pPr>
              <w:rPr>
                <w:rFonts w:ascii="Verdana" w:hAnsi="Verdana"/>
                <w:kern w:val="2"/>
                <w:szCs w:val="24"/>
              </w:rPr>
            </w:pPr>
          </w:p>
          <w:p w14:paraId="27FF7C68" w14:textId="26A01189" w:rsidR="00B767F3" w:rsidRPr="000D7DDA" w:rsidRDefault="00B767F3">
            <w:pPr>
              <w:rPr>
                <w:rFonts w:ascii="Verdana" w:hAnsi="Verdana"/>
                <w:kern w:val="2"/>
                <w:szCs w:val="24"/>
              </w:rPr>
            </w:pPr>
          </w:p>
        </w:tc>
      </w:tr>
      <w:tr w:rsidR="00B767F3" w:rsidRPr="000D7DDA" w14:paraId="70836C3F" w14:textId="77777777">
        <w:trPr>
          <w:trHeight w:val="300"/>
        </w:trPr>
        <w:tc>
          <w:tcPr>
            <w:tcW w:w="9535" w:type="dxa"/>
            <w:gridSpan w:val="5"/>
          </w:tcPr>
          <w:p w14:paraId="31DFC488" w14:textId="77777777" w:rsidR="00B767F3" w:rsidRPr="000D7DDA" w:rsidRDefault="00DD7479">
            <w:pPr>
              <w:jc w:val="center"/>
              <w:rPr>
                <w:rFonts w:ascii="Verdana" w:hAnsi="Verdana"/>
                <w:b/>
                <w:bCs/>
                <w:kern w:val="2"/>
                <w:szCs w:val="24"/>
              </w:rPr>
            </w:pPr>
            <w:r w:rsidRPr="000D7DDA">
              <w:rPr>
                <w:rFonts w:ascii="Verdana" w:hAnsi="Verdana"/>
                <w:b/>
                <w:bCs/>
                <w:kern w:val="2"/>
                <w:szCs w:val="24"/>
              </w:rPr>
              <w:t>11. SUTARTIES GALIOJIMAS IR KEITIMAS</w:t>
            </w:r>
          </w:p>
        </w:tc>
      </w:tr>
      <w:tr w:rsidR="00B767F3" w:rsidRPr="000D7DDA"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0D7DDA" w:rsidRDefault="00DD7479">
            <w:pPr>
              <w:rPr>
                <w:rFonts w:ascii="Verdana" w:hAnsi="Verdana"/>
                <w:b/>
                <w:bCs/>
                <w:kern w:val="2"/>
                <w:szCs w:val="24"/>
              </w:rPr>
            </w:pPr>
            <w:r w:rsidRPr="000D7DDA">
              <w:rPr>
                <w:rFonts w:ascii="Verdana" w:hAnsi="Verdana"/>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CB27F12" w14:textId="77777777" w:rsidR="0069053F" w:rsidRPr="000D7DDA" w:rsidRDefault="0069053F" w:rsidP="00B46E30">
            <w:pPr>
              <w:jc w:val="both"/>
              <w:rPr>
                <w:rFonts w:ascii="Verdana" w:hAnsi="Verdana"/>
                <w:kern w:val="2"/>
                <w:szCs w:val="24"/>
              </w:rPr>
            </w:pPr>
            <w:r w:rsidRPr="000D7DDA">
              <w:rPr>
                <w:rFonts w:ascii="Verdana" w:hAnsi="Verdana"/>
                <w:kern w:val="2"/>
                <w:szCs w:val="24"/>
              </w:rPr>
              <w:t>Ši Sutartis laikoma sudaryta ir įsigalioja nuo Sutarties pasirašymo dienos (antrosios Šalies pasirašymo dieną).</w:t>
            </w:r>
          </w:p>
          <w:p w14:paraId="0DC01EF2" w14:textId="1B895D62" w:rsidR="00B767F3" w:rsidRPr="00B46E30" w:rsidRDefault="0069053F" w:rsidP="00B46E30">
            <w:pPr>
              <w:jc w:val="both"/>
              <w:rPr>
                <w:rFonts w:ascii="Verdana" w:hAnsi="Verdana"/>
                <w:color w:val="FF0000"/>
                <w:kern w:val="2"/>
                <w:szCs w:val="24"/>
              </w:rPr>
            </w:pPr>
            <w:r w:rsidRPr="000D7DDA">
              <w:rPr>
                <w:rFonts w:ascii="Verdana" w:hAnsi="Verdana"/>
                <w:color w:val="000000"/>
                <w:kern w:val="2"/>
                <w:szCs w:val="24"/>
              </w:rPr>
              <w:t xml:space="preserve">Sutartis galioja iki visiško prievolių įvykdymo (kol bus išnaudota Pradinės Sutarties vertė, bet jos terminas negali būti ilgesnis kaip </w:t>
            </w:r>
            <w:r w:rsidRPr="000D7DDA">
              <w:rPr>
                <w:rFonts w:ascii="Verdana" w:hAnsi="Verdana"/>
                <w:b/>
                <w:szCs w:val="24"/>
              </w:rPr>
              <w:t xml:space="preserve">4 (keturi) mėnesiai </w:t>
            </w:r>
            <w:r w:rsidRPr="000D7DDA">
              <w:rPr>
                <w:rFonts w:ascii="Verdana" w:hAnsi="Verdana"/>
                <w:szCs w:val="24"/>
              </w:rPr>
              <w:t>(sutarties vykdymo trukmė (prekių tiekimo terminas) –  3 (trys) mėnesiai, atsiskaitymo terminas – 1 (vienas) mėnuo).</w:t>
            </w:r>
            <w:r w:rsidRPr="000D7DDA">
              <w:rPr>
                <w:rFonts w:ascii="Verdana" w:hAnsi="Verdana"/>
                <w:color w:val="4472C4"/>
                <w:kern w:val="2"/>
                <w:szCs w:val="24"/>
              </w:rPr>
              <w:t xml:space="preserve"> </w:t>
            </w:r>
          </w:p>
        </w:tc>
      </w:tr>
      <w:tr w:rsidR="00B767F3" w:rsidRPr="000D7DDA"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0D7DDA" w:rsidRDefault="00DD7479">
            <w:pPr>
              <w:rPr>
                <w:rFonts w:ascii="Verdana" w:hAnsi="Verdana"/>
                <w:b/>
                <w:bCs/>
                <w:kern w:val="2"/>
                <w:szCs w:val="24"/>
              </w:rPr>
            </w:pPr>
            <w:r w:rsidRPr="000D7DDA">
              <w:rPr>
                <w:rFonts w:ascii="Verdana" w:hAnsi="Verdana"/>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Pr="000D7DDA" w:rsidRDefault="00DD7479">
            <w:pPr>
              <w:rPr>
                <w:rFonts w:ascii="Verdana" w:hAnsi="Verdana"/>
                <w:kern w:val="2"/>
                <w:szCs w:val="24"/>
              </w:rPr>
            </w:pPr>
            <w:r w:rsidRPr="000D7DDA">
              <w:rPr>
                <w:rFonts w:ascii="Verdana" w:hAnsi="Verdana"/>
                <w:kern w:val="2"/>
                <w:szCs w:val="24"/>
              </w:rPr>
              <w:t>Netaikoma</w:t>
            </w:r>
          </w:p>
          <w:p w14:paraId="032C164D" w14:textId="77777777" w:rsidR="00B767F3" w:rsidRPr="000D7DDA" w:rsidRDefault="00B767F3">
            <w:pPr>
              <w:rPr>
                <w:rFonts w:ascii="Verdana" w:hAnsi="Verdana"/>
                <w:kern w:val="2"/>
                <w:szCs w:val="24"/>
              </w:rPr>
            </w:pPr>
          </w:p>
          <w:p w14:paraId="5BFF1F84" w14:textId="4C522595" w:rsidR="00B767F3" w:rsidRPr="000D7DDA" w:rsidRDefault="00B767F3">
            <w:pPr>
              <w:rPr>
                <w:rFonts w:ascii="Verdana" w:hAnsi="Verdana"/>
                <w:kern w:val="2"/>
                <w:szCs w:val="24"/>
              </w:rPr>
            </w:pPr>
          </w:p>
        </w:tc>
      </w:tr>
      <w:tr w:rsidR="00B767F3" w:rsidRPr="000D7DDA" w14:paraId="0284242D" w14:textId="77777777">
        <w:trPr>
          <w:trHeight w:val="300"/>
        </w:trPr>
        <w:tc>
          <w:tcPr>
            <w:tcW w:w="9535" w:type="dxa"/>
            <w:gridSpan w:val="5"/>
          </w:tcPr>
          <w:p w14:paraId="05AABF93" w14:textId="77777777" w:rsidR="00B767F3" w:rsidRPr="000D7DDA" w:rsidRDefault="00DD7479">
            <w:pPr>
              <w:jc w:val="center"/>
              <w:rPr>
                <w:rFonts w:ascii="Verdana" w:hAnsi="Verdana"/>
                <w:b/>
                <w:bCs/>
                <w:kern w:val="2"/>
                <w:szCs w:val="24"/>
              </w:rPr>
            </w:pPr>
            <w:r w:rsidRPr="000D7DDA">
              <w:rPr>
                <w:rFonts w:ascii="Verdana" w:hAnsi="Verdana"/>
                <w:b/>
                <w:bCs/>
                <w:kern w:val="2"/>
                <w:szCs w:val="24"/>
              </w:rPr>
              <w:t>12. SUTARTIES NUTRAUKIMAS</w:t>
            </w:r>
          </w:p>
        </w:tc>
      </w:tr>
      <w:tr w:rsidR="00B767F3" w:rsidRPr="000D7DDA" w14:paraId="02CDEAC4" w14:textId="77777777">
        <w:trPr>
          <w:trHeight w:val="300"/>
        </w:trPr>
        <w:tc>
          <w:tcPr>
            <w:tcW w:w="2532" w:type="dxa"/>
          </w:tcPr>
          <w:p w14:paraId="226C878D" w14:textId="77777777" w:rsidR="00B767F3" w:rsidRPr="000D7DDA" w:rsidRDefault="00DD7479">
            <w:pPr>
              <w:rPr>
                <w:rFonts w:ascii="Verdana" w:hAnsi="Verdana"/>
                <w:b/>
                <w:bCs/>
                <w:kern w:val="2"/>
                <w:szCs w:val="24"/>
              </w:rPr>
            </w:pPr>
            <w:r w:rsidRPr="000D7DDA">
              <w:rPr>
                <w:rFonts w:ascii="Verdana" w:hAnsi="Verdana"/>
                <w:b/>
                <w:bCs/>
                <w:kern w:val="2"/>
                <w:szCs w:val="24"/>
              </w:rPr>
              <w:t>12.1. Sutarties nutraukimo pagrindai</w:t>
            </w:r>
          </w:p>
        </w:tc>
        <w:tc>
          <w:tcPr>
            <w:tcW w:w="7003" w:type="dxa"/>
            <w:gridSpan w:val="4"/>
          </w:tcPr>
          <w:p w14:paraId="6FAE0A4C" w14:textId="7FD03AC2" w:rsidR="00B767F3" w:rsidRPr="00B46E30" w:rsidRDefault="00DD7479" w:rsidP="00B46E30">
            <w:pPr>
              <w:jc w:val="both"/>
              <w:rPr>
                <w:rFonts w:ascii="Verdana" w:hAnsi="Verdana"/>
                <w:kern w:val="2"/>
                <w:szCs w:val="24"/>
              </w:rPr>
            </w:pPr>
            <w:r w:rsidRPr="000D7DDA">
              <w:rPr>
                <w:rFonts w:ascii="Verdana" w:hAnsi="Verdana"/>
                <w:kern w:val="2"/>
                <w:szCs w:val="24"/>
              </w:rPr>
              <w:t>Sutartis gali būti nutraukiama rašytiniu Šalių susitarimu arba vienašališkai, Bendrosiose sąlygose nustatyta tvarka.</w:t>
            </w:r>
          </w:p>
        </w:tc>
      </w:tr>
      <w:tr w:rsidR="00B767F3" w:rsidRPr="000D7DDA" w14:paraId="69CB11D9" w14:textId="77777777">
        <w:trPr>
          <w:trHeight w:val="300"/>
        </w:trPr>
        <w:tc>
          <w:tcPr>
            <w:tcW w:w="2532" w:type="dxa"/>
          </w:tcPr>
          <w:p w14:paraId="30B41D12" w14:textId="77777777" w:rsidR="00B767F3" w:rsidRPr="000D7DDA" w:rsidRDefault="00DD7479">
            <w:pPr>
              <w:rPr>
                <w:rFonts w:ascii="Verdana" w:hAnsi="Verdana"/>
                <w:b/>
                <w:bCs/>
                <w:kern w:val="2"/>
                <w:szCs w:val="24"/>
              </w:rPr>
            </w:pPr>
            <w:r w:rsidRPr="000D7DDA">
              <w:rPr>
                <w:rFonts w:ascii="Verdana" w:hAnsi="Verdana"/>
                <w:b/>
                <w:bCs/>
                <w:kern w:val="2"/>
                <w:szCs w:val="24"/>
              </w:rPr>
              <w:t>12.2. Esminiai Sutarties pažeidimai</w:t>
            </w:r>
          </w:p>
          <w:p w14:paraId="08CC1A68" w14:textId="77777777" w:rsidR="00B767F3" w:rsidRPr="000D7DDA" w:rsidRDefault="00B767F3">
            <w:pPr>
              <w:rPr>
                <w:rFonts w:ascii="Verdana" w:hAnsi="Verdana"/>
                <w:b/>
                <w:bCs/>
                <w:kern w:val="2"/>
                <w:szCs w:val="24"/>
              </w:rPr>
            </w:pPr>
          </w:p>
        </w:tc>
        <w:tc>
          <w:tcPr>
            <w:tcW w:w="7003" w:type="dxa"/>
            <w:gridSpan w:val="4"/>
          </w:tcPr>
          <w:p w14:paraId="0D63BB50" w14:textId="77777777" w:rsidR="0069053F" w:rsidRPr="000D7DDA" w:rsidRDefault="0069053F" w:rsidP="00B46E30">
            <w:pPr>
              <w:jc w:val="both"/>
              <w:rPr>
                <w:rFonts w:ascii="Verdana" w:hAnsi="Verdana"/>
                <w:kern w:val="2"/>
                <w:szCs w:val="24"/>
              </w:rPr>
            </w:pPr>
            <w:r w:rsidRPr="000D7DDA">
              <w:rPr>
                <w:rFonts w:ascii="Verdana" w:hAnsi="Verdana"/>
                <w:kern w:val="2"/>
                <w:szCs w:val="24"/>
              </w:rPr>
              <w:t>12.2.1. jeigu Tiekėjas nevykdo prisiimtų įsipareigojimų už Sutartyje nustatytą Sutarties kainą;</w:t>
            </w:r>
          </w:p>
          <w:p w14:paraId="4615A263" w14:textId="77777777" w:rsidR="0069053F" w:rsidRPr="000D7DDA" w:rsidRDefault="0069053F" w:rsidP="00B46E30">
            <w:pPr>
              <w:tabs>
                <w:tab w:val="left" w:pos="567"/>
                <w:tab w:val="left" w:pos="851"/>
                <w:tab w:val="left" w:pos="992"/>
                <w:tab w:val="left" w:pos="1134"/>
              </w:tabs>
              <w:jc w:val="both"/>
              <w:rPr>
                <w:rFonts w:ascii="Verdana" w:eastAsia="Arial" w:hAnsi="Verdana"/>
                <w:kern w:val="2"/>
                <w:szCs w:val="24"/>
              </w:rPr>
            </w:pPr>
            <w:r w:rsidRPr="000D7DDA">
              <w:rPr>
                <w:rFonts w:ascii="Verdana" w:eastAsia="Arial" w:hAnsi="Verdana"/>
                <w:kern w:val="2"/>
                <w:szCs w:val="24"/>
              </w:rPr>
              <w:t>12.2.2. jeigu Tiekėjas pažeidžia Prekių pristatymo terminus ir priskaičiuotų netesybų už vėlavimą suma viršija 20 (dvidešimt) proc. Pradinės sutarties vertės;</w:t>
            </w:r>
          </w:p>
          <w:p w14:paraId="47037DE4" w14:textId="77777777" w:rsidR="0069053F" w:rsidRPr="000D7DDA" w:rsidRDefault="0069053F" w:rsidP="00B46E30">
            <w:pPr>
              <w:tabs>
                <w:tab w:val="left" w:pos="567"/>
                <w:tab w:val="left" w:pos="851"/>
                <w:tab w:val="left" w:pos="992"/>
                <w:tab w:val="left" w:pos="1134"/>
              </w:tabs>
              <w:jc w:val="both"/>
              <w:rPr>
                <w:rFonts w:ascii="Verdana" w:eastAsia="Arial" w:hAnsi="Verdana"/>
                <w:kern w:val="2"/>
                <w:szCs w:val="24"/>
              </w:rPr>
            </w:pPr>
            <w:r w:rsidRPr="000D7DDA">
              <w:rPr>
                <w:rFonts w:ascii="Verdana" w:eastAsia="Arial" w:hAnsi="Verdana"/>
                <w:kern w:val="2"/>
                <w:szCs w:val="24"/>
              </w:rPr>
              <w:t>12.2.3. Tiekėjas daugiau kaip 2 (du) kartus pristato Prekes, kurios neatitinka Sutartyje ir (ar) Įstatymuose nustatytų reikalavimų Prekėms;</w:t>
            </w:r>
          </w:p>
          <w:p w14:paraId="03DDA9E3" w14:textId="726B3396" w:rsidR="00B767F3" w:rsidRPr="00B46E30" w:rsidRDefault="0069053F" w:rsidP="00B46E30">
            <w:pPr>
              <w:jc w:val="both"/>
              <w:rPr>
                <w:rFonts w:ascii="Verdana" w:hAnsi="Verdana"/>
                <w:color w:val="4472C4"/>
                <w:kern w:val="2"/>
                <w:szCs w:val="24"/>
              </w:rPr>
            </w:pPr>
            <w:r w:rsidRPr="000D7DDA">
              <w:rPr>
                <w:rFonts w:ascii="Verdana" w:eastAsia="Arial" w:hAnsi="Verdana"/>
                <w:kern w:val="2"/>
                <w:szCs w:val="24"/>
              </w:rPr>
              <w:t>12.2.4. Tiekėjas pažeidžia šios Sutarties nuostatas, reglamentuojančias konkurenciją, intelektinės nuosavybės ar konfidencialios informacijos valdymą.</w:t>
            </w:r>
          </w:p>
        </w:tc>
      </w:tr>
      <w:tr w:rsidR="00B767F3" w:rsidRPr="000D7DDA" w14:paraId="66C5FB47" w14:textId="77777777">
        <w:trPr>
          <w:trHeight w:val="300"/>
        </w:trPr>
        <w:tc>
          <w:tcPr>
            <w:tcW w:w="9535" w:type="dxa"/>
            <w:gridSpan w:val="5"/>
          </w:tcPr>
          <w:p w14:paraId="2E78AE5D" w14:textId="2D4C0C89" w:rsidR="00B767F3" w:rsidRPr="000D7DDA" w:rsidRDefault="00DD7479" w:rsidP="0069053F">
            <w:pPr>
              <w:jc w:val="center"/>
              <w:rPr>
                <w:rFonts w:ascii="Verdana" w:hAnsi="Verdana"/>
                <w:kern w:val="2"/>
                <w:szCs w:val="24"/>
              </w:rPr>
            </w:pPr>
            <w:r w:rsidRPr="000D7DDA">
              <w:rPr>
                <w:rFonts w:ascii="Verdana" w:hAnsi="Verdana"/>
                <w:b/>
                <w:bCs/>
                <w:kern w:val="2"/>
                <w:szCs w:val="24"/>
              </w:rPr>
              <w:t xml:space="preserve">13. APLINKOSAUGINIAI IR SOCIALINIAI KRITERIJAI </w:t>
            </w:r>
          </w:p>
        </w:tc>
      </w:tr>
      <w:tr w:rsidR="00B767F3" w:rsidRPr="000D7DDA" w14:paraId="2A940830" w14:textId="77777777">
        <w:trPr>
          <w:trHeight w:val="300"/>
        </w:trPr>
        <w:tc>
          <w:tcPr>
            <w:tcW w:w="2532" w:type="dxa"/>
          </w:tcPr>
          <w:p w14:paraId="5445B64C" w14:textId="77777777" w:rsidR="00B767F3" w:rsidRPr="000D7DDA" w:rsidRDefault="00DD7479">
            <w:pPr>
              <w:rPr>
                <w:rFonts w:ascii="Verdana" w:hAnsi="Verdana"/>
                <w:b/>
                <w:bCs/>
                <w:kern w:val="2"/>
                <w:szCs w:val="24"/>
              </w:rPr>
            </w:pPr>
            <w:r w:rsidRPr="000D7DDA">
              <w:rPr>
                <w:rFonts w:ascii="Verdana" w:hAnsi="Verdana"/>
                <w:b/>
                <w:bCs/>
                <w:kern w:val="2"/>
                <w:szCs w:val="24"/>
              </w:rPr>
              <w:t>13.1. Aplinkosauginių kriterijų nustatymo teisinis pagrindas</w:t>
            </w:r>
          </w:p>
        </w:tc>
        <w:tc>
          <w:tcPr>
            <w:tcW w:w="7003" w:type="dxa"/>
            <w:gridSpan w:val="4"/>
          </w:tcPr>
          <w:p w14:paraId="004A55DD" w14:textId="46BEEDBC" w:rsidR="00B767F3" w:rsidRDefault="00DD7479" w:rsidP="00B46E30">
            <w:pPr>
              <w:jc w:val="both"/>
              <w:rPr>
                <w:rFonts w:ascii="Verdana" w:hAnsi="Verdana"/>
                <w:color w:val="000000"/>
                <w:kern w:val="2"/>
                <w:szCs w:val="24"/>
              </w:rPr>
            </w:pPr>
            <w:r w:rsidRPr="000D7DDA">
              <w:rPr>
                <w:rFonts w:ascii="Verdana" w:hAnsi="Verdana"/>
                <w:color w:val="000000"/>
                <w:kern w:val="2"/>
                <w:szCs w:val="24"/>
                <w:shd w:val="clear" w:color="auto" w:fill="FFFFFF"/>
              </w:rPr>
              <w:t xml:space="preserve">Aplinkosauginiai kriterijai Prekėms nustatomi vadovaujantis </w:t>
            </w:r>
            <w:r w:rsidRPr="000D7DDA">
              <w:rPr>
                <w:rFonts w:ascii="Verdana" w:hAnsi="Verdana"/>
                <w:color w:val="000000"/>
                <w:kern w:val="2"/>
                <w:szCs w:val="24"/>
              </w:rPr>
              <w:t>Aplinkos apsaugos kriterijų taikymo, vykdant žaliuosius pirkimus, tvarkos aprašo, patvirtinto Lietuvos Respublikos aplinkos ministro 2011 m. birželio 28 d. įsakymu Nr. D1-508</w:t>
            </w:r>
            <w:r w:rsidRPr="000D7DDA">
              <w:rPr>
                <w:rFonts w:ascii="Verdana" w:hAnsi="Verdana"/>
                <w:color w:val="000000"/>
                <w:kern w:val="2"/>
                <w:szCs w:val="24"/>
                <w:shd w:val="clear" w:color="auto" w:fill="FFFFFF"/>
              </w:rPr>
              <w:t xml:space="preserve"> „Dėl Aplinkos apsaugos kriterijų taikymo, vykdant žaliuosius pirkimus, tvarkos aprašo patvirtinimo“ (toliau – Tvarkos aprašas) </w:t>
            </w:r>
            <w:r w:rsidR="0069053F" w:rsidRPr="000D7DDA">
              <w:rPr>
                <w:rFonts w:ascii="Verdana" w:hAnsi="Verdana"/>
                <w:kern w:val="2"/>
                <w:szCs w:val="24"/>
                <w:shd w:val="clear" w:color="auto" w:fill="FFFFFF"/>
              </w:rPr>
              <w:t xml:space="preserve">4.4.4.1. </w:t>
            </w:r>
            <w:r w:rsidR="002F2EBF">
              <w:rPr>
                <w:rFonts w:ascii="Verdana" w:hAnsi="Verdana"/>
                <w:color w:val="000000"/>
                <w:kern w:val="2"/>
                <w:szCs w:val="24"/>
                <w:shd w:val="clear" w:color="auto" w:fill="FFFFFF"/>
              </w:rPr>
              <w:t>papunkčiu</w:t>
            </w:r>
            <w:r w:rsidRPr="000D7DDA">
              <w:rPr>
                <w:rFonts w:ascii="Verdana" w:hAnsi="Verdana"/>
                <w:color w:val="000000"/>
                <w:kern w:val="2"/>
                <w:szCs w:val="24"/>
              </w:rPr>
              <w:t> </w:t>
            </w:r>
            <w:r w:rsidR="002F2EBF" w:rsidRPr="002F2EBF">
              <w:rPr>
                <w:rFonts w:ascii="Verdana" w:hAnsi="Verdana"/>
                <w:color w:val="000000"/>
                <w:kern w:val="2"/>
                <w:szCs w:val="24"/>
              </w:rPr>
              <w:t xml:space="preserve">(savarankiškai nustatyti kriterijai): Prekes pristatyti ne piko metu nuo 9.00 val. iki 11.00 val. ir nuo 13.00 val. iki 16.00 val., penktadienį nuo 9.00 val. iki 11 val. ir nuo 13.00 val. iki 15.00 val. trumpiausiu galimu maršrutu.  </w:t>
            </w:r>
          </w:p>
          <w:p w14:paraId="25B31B17" w14:textId="77777777" w:rsidR="002F2EBF" w:rsidRPr="000D7DDA" w:rsidRDefault="002F2EBF" w:rsidP="00B46E30">
            <w:pPr>
              <w:jc w:val="both"/>
              <w:rPr>
                <w:rFonts w:ascii="Verdana" w:hAnsi="Verdana"/>
                <w:color w:val="000000"/>
                <w:kern w:val="2"/>
                <w:szCs w:val="24"/>
              </w:rPr>
            </w:pPr>
          </w:p>
          <w:p w14:paraId="4B6631DF" w14:textId="15A6FF4D" w:rsidR="00B767F3" w:rsidRPr="00B46E30" w:rsidRDefault="00DD7479" w:rsidP="00B46E30">
            <w:pPr>
              <w:jc w:val="both"/>
              <w:rPr>
                <w:rFonts w:ascii="Verdana" w:hAnsi="Verdana"/>
                <w:color w:val="000000"/>
                <w:kern w:val="2"/>
                <w:szCs w:val="24"/>
                <w:shd w:val="clear" w:color="auto" w:fill="FFFFFF"/>
              </w:rPr>
            </w:pPr>
            <w:r w:rsidRPr="000D7DDA">
              <w:rPr>
                <w:rFonts w:ascii="Verdana" w:hAnsi="Verdana"/>
                <w:color w:val="000000"/>
                <w:kern w:val="2"/>
                <w:szCs w:val="24"/>
                <w:shd w:val="clear" w:color="auto" w:fill="FFFFFF"/>
              </w:rPr>
              <w:t>Nustačius, kad Tiekėjas šiame papunktyje nustatyto kriterijaus (-jų) nesilaiko, Tiekėjui taikoma Specialiųjų sąlygų 9.5 punkte nurodyto dydžio bauda.</w:t>
            </w:r>
          </w:p>
        </w:tc>
      </w:tr>
      <w:tr w:rsidR="00B767F3" w:rsidRPr="000D7DDA" w14:paraId="032072CC" w14:textId="77777777">
        <w:trPr>
          <w:trHeight w:val="300"/>
        </w:trPr>
        <w:tc>
          <w:tcPr>
            <w:tcW w:w="2532" w:type="dxa"/>
          </w:tcPr>
          <w:p w14:paraId="0C0ADA8E" w14:textId="77777777" w:rsidR="00B767F3" w:rsidRPr="000D7DDA" w:rsidRDefault="00DD7479">
            <w:pPr>
              <w:rPr>
                <w:rFonts w:ascii="Verdana" w:hAnsi="Verdana"/>
                <w:b/>
                <w:bCs/>
                <w:kern w:val="2"/>
                <w:szCs w:val="24"/>
              </w:rPr>
            </w:pPr>
            <w:r w:rsidRPr="000D7DDA">
              <w:rPr>
                <w:rFonts w:ascii="Verdana" w:hAnsi="Verdana"/>
                <w:b/>
                <w:bCs/>
                <w:kern w:val="2"/>
                <w:szCs w:val="24"/>
              </w:rPr>
              <w:t>13.2.  Su perkamomis Prekėmis susiję socialiniai kriterijai</w:t>
            </w:r>
          </w:p>
        </w:tc>
        <w:tc>
          <w:tcPr>
            <w:tcW w:w="7003" w:type="dxa"/>
            <w:gridSpan w:val="4"/>
          </w:tcPr>
          <w:p w14:paraId="176F2725" w14:textId="77777777" w:rsidR="00B767F3" w:rsidRPr="000D7DDA" w:rsidRDefault="00DD7479">
            <w:pPr>
              <w:rPr>
                <w:rFonts w:ascii="Verdana" w:hAnsi="Verdana"/>
                <w:color w:val="000000"/>
                <w:kern w:val="2"/>
                <w:szCs w:val="24"/>
                <w:shd w:val="clear" w:color="auto" w:fill="FFFFFF"/>
              </w:rPr>
            </w:pPr>
            <w:r w:rsidRPr="000D7DDA">
              <w:rPr>
                <w:rFonts w:ascii="Verdana" w:hAnsi="Verdana"/>
                <w:color w:val="000000"/>
                <w:kern w:val="2"/>
                <w:szCs w:val="24"/>
                <w:shd w:val="clear" w:color="auto" w:fill="FFFFFF"/>
              </w:rPr>
              <w:t>Netaikoma</w:t>
            </w:r>
          </w:p>
          <w:p w14:paraId="1E3D7AB4" w14:textId="77777777" w:rsidR="00B767F3" w:rsidRPr="000D7DDA" w:rsidRDefault="00B767F3">
            <w:pPr>
              <w:rPr>
                <w:rFonts w:ascii="Verdana" w:hAnsi="Verdana"/>
                <w:color w:val="000000"/>
                <w:kern w:val="2"/>
                <w:szCs w:val="24"/>
                <w:shd w:val="clear" w:color="auto" w:fill="FFFFFF"/>
              </w:rPr>
            </w:pPr>
          </w:p>
          <w:p w14:paraId="7834229A" w14:textId="689B54C6" w:rsidR="00B767F3" w:rsidRPr="000D7DDA" w:rsidRDefault="00B767F3">
            <w:pPr>
              <w:rPr>
                <w:rFonts w:ascii="Verdana" w:hAnsi="Verdana"/>
                <w:color w:val="0070C0"/>
                <w:kern w:val="2"/>
                <w:szCs w:val="24"/>
              </w:rPr>
            </w:pPr>
          </w:p>
        </w:tc>
      </w:tr>
      <w:tr w:rsidR="00B767F3" w:rsidRPr="000D7DDA" w14:paraId="07F0FFD0" w14:textId="77777777">
        <w:trPr>
          <w:trHeight w:val="300"/>
        </w:trPr>
        <w:tc>
          <w:tcPr>
            <w:tcW w:w="9535" w:type="dxa"/>
            <w:gridSpan w:val="5"/>
          </w:tcPr>
          <w:p w14:paraId="0EE0B189" w14:textId="77777777" w:rsidR="00B767F3" w:rsidRPr="000D7DDA" w:rsidRDefault="00DD7479">
            <w:pPr>
              <w:jc w:val="center"/>
              <w:rPr>
                <w:rFonts w:ascii="Verdana" w:hAnsi="Verdana"/>
                <w:b/>
                <w:bCs/>
                <w:kern w:val="2"/>
                <w:szCs w:val="24"/>
              </w:rPr>
            </w:pPr>
            <w:r w:rsidRPr="000D7DDA">
              <w:rPr>
                <w:rFonts w:ascii="Verdana" w:hAnsi="Verdana"/>
                <w:b/>
                <w:bCs/>
                <w:kern w:val="2"/>
                <w:szCs w:val="24"/>
              </w:rPr>
              <w:t xml:space="preserve">14. BENDRŲJŲ SĄLYGŲ PAKEITIMAI IR PAPILDYMAI </w:t>
            </w:r>
          </w:p>
          <w:p w14:paraId="5D079BCD" w14:textId="77777777" w:rsidR="00B767F3" w:rsidRPr="000D7DDA" w:rsidRDefault="00DD7479">
            <w:pPr>
              <w:jc w:val="center"/>
              <w:rPr>
                <w:rFonts w:ascii="Verdana" w:hAnsi="Verdana"/>
                <w:kern w:val="2"/>
                <w:szCs w:val="24"/>
              </w:rPr>
            </w:pPr>
            <w:r w:rsidRPr="000D7DDA">
              <w:rPr>
                <w:rFonts w:ascii="Verdana" w:hAnsi="Verdana"/>
                <w:kern w:val="2"/>
                <w:szCs w:val="24"/>
              </w:rPr>
              <w:t xml:space="preserve">(jeigu būtina dėl konkretaus Sutarties dalyko specifikos) </w:t>
            </w:r>
          </w:p>
        </w:tc>
      </w:tr>
      <w:tr w:rsidR="00B767F3" w:rsidRPr="000D7DDA" w14:paraId="35D09A71" w14:textId="77777777">
        <w:trPr>
          <w:trHeight w:val="300"/>
        </w:trPr>
        <w:tc>
          <w:tcPr>
            <w:tcW w:w="2532" w:type="dxa"/>
          </w:tcPr>
          <w:p w14:paraId="20C1F51E" w14:textId="2DCA424E" w:rsidR="00B767F3" w:rsidRPr="000D7DDA" w:rsidRDefault="000D7DDA">
            <w:pPr>
              <w:rPr>
                <w:rFonts w:ascii="Verdana" w:hAnsi="Verdana"/>
                <w:b/>
                <w:bCs/>
                <w:kern w:val="2"/>
                <w:szCs w:val="24"/>
              </w:rPr>
            </w:pPr>
            <w:r w:rsidRPr="000D7DDA">
              <w:rPr>
                <w:rFonts w:ascii="Verdana" w:hAnsi="Verdana"/>
                <w:b/>
                <w:bCs/>
                <w:kern w:val="2"/>
                <w:szCs w:val="24"/>
              </w:rPr>
              <w:t>14.1</w:t>
            </w:r>
            <w:r w:rsidR="00DD7479" w:rsidRPr="000D7DDA">
              <w:rPr>
                <w:rFonts w:ascii="Verdana" w:hAnsi="Verdana"/>
                <w:b/>
                <w:bCs/>
                <w:kern w:val="2"/>
                <w:szCs w:val="24"/>
              </w:rPr>
              <w:t>.</w:t>
            </w:r>
          </w:p>
        </w:tc>
        <w:tc>
          <w:tcPr>
            <w:tcW w:w="7003" w:type="dxa"/>
            <w:gridSpan w:val="4"/>
          </w:tcPr>
          <w:p w14:paraId="4BE5468E" w14:textId="77777777" w:rsidR="00B767F3" w:rsidRPr="000D7DDA" w:rsidRDefault="00DD7479" w:rsidP="00B46E30">
            <w:pPr>
              <w:jc w:val="both"/>
              <w:rPr>
                <w:rFonts w:ascii="Verdana" w:hAnsi="Verdana"/>
                <w:kern w:val="2"/>
                <w:szCs w:val="24"/>
              </w:rPr>
            </w:pPr>
            <w:r w:rsidRPr="000D7DDA">
              <w:rPr>
                <w:rFonts w:ascii="Verdana" w:hAnsi="Verdana"/>
                <w:kern w:val="2"/>
                <w:szCs w:val="24"/>
              </w:rPr>
              <w:t>Sutarties Bendrosiose sąlygose nurodytos alternatyvios nuostatos (su prierašu „jei taikoma“ ir pan.) taikomos tik tokiu atveju, jeigu jos konkrečiai aprašomos Sutarties Specialiosiose sąlygose.</w:t>
            </w:r>
          </w:p>
        </w:tc>
      </w:tr>
      <w:tr w:rsidR="00B767F3" w:rsidRPr="000D7DDA" w14:paraId="063A7063" w14:textId="77777777">
        <w:trPr>
          <w:trHeight w:val="300"/>
        </w:trPr>
        <w:tc>
          <w:tcPr>
            <w:tcW w:w="9535" w:type="dxa"/>
            <w:gridSpan w:val="5"/>
          </w:tcPr>
          <w:p w14:paraId="1EC1A743" w14:textId="77777777" w:rsidR="00B767F3" w:rsidRPr="000D7DDA" w:rsidRDefault="00DD7479">
            <w:pPr>
              <w:jc w:val="center"/>
              <w:rPr>
                <w:rFonts w:ascii="Verdana" w:hAnsi="Verdana"/>
                <w:b/>
                <w:bCs/>
                <w:kern w:val="2"/>
                <w:szCs w:val="24"/>
              </w:rPr>
            </w:pPr>
            <w:r w:rsidRPr="000D7DDA">
              <w:rPr>
                <w:rFonts w:ascii="Verdana" w:hAnsi="Verdana"/>
                <w:b/>
                <w:bCs/>
                <w:kern w:val="2"/>
                <w:szCs w:val="24"/>
              </w:rPr>
              <w:t>15. SUTARTIES PRIEDAI</w:t>
            </w:r>
          </w:p>
        </w:tc>
      </w:tr>
      <w:tr w:rsidR="004110A7" w:rsidRPr="000D7DDA" w14:paraId="1493342A" w14:textId="77777777">
        <w:trPr>
          <w:trHeight w:val="300"/>
        </w:trPr>
        <w:tc>
          <w:tcPr>
            <w:tcW w:w="2532" w:type="dxa"/>
          </w:tcPr>
          <w:p w14:paraId="0AF63E8A" w14:textId="77777777" w:rsidR="004110A7" w:rsidRPr="000D7DDA" w:rsidRDefault="004110A7">
            <w:pPr>
              <w:jc w:val="center"/>
              <w:rPr>
                <w:rFonts w:ascii="Verdana" w:hAnsi="Verdana"/>
                <w:b/>
                <w:bCs/>
                <w:kern w:val="2"/>
                <w:szCs w:val="24"/>
              </w:rPr>
            </w:pPr>
            <w:r w:rsidRPr="000D7DDA">
              <w:rPr>
                <w:rFonts w:ascii="Verdana" w:hAnsi="Verdana"/>
                <w:b/>
                <w:bCs/>
                <w:kern w:val="2"/>
                <w:szCs w:val="24"/>
              </w:rPr>
              <w:t>15.1. Priedas Nr. 1</w:t>
            </w:r>
          </w:p>
        </w:tc>
        <w:tc>
          <w:tcPr>
            <w:tcW w:w="7003" w:type="dxa"/>
            <w:gridSpan w:val="4"/>
          </w:tcPr>
          <w:p w14:paraId="23C9ECEE" w14:textId="56D07F4A" w:rsidR="004110A7" w:rsidRPr="000D7DDA" w:rsidRDefault="004110A7" w:rsidP="004110A7">
            <w:pPr>
              <w:rPr>
                <w:rFonts w:ascii="Verdana" w:hAnsi="Verdana"/>
                <w:bCs/>
                <w:kern w:val="2"/>
                <w:szCs w:val="24"/>
              </w:rPr>
            </w:pPr>
            <w:r w:rsidRPr="000D7DDA">
              <w:rPr>
                <w:rFonts w:ascii="Verdana" w:hAnsi="Verdana"/>
                <w:bCs/>
                <w:kern w:val="2"/>
                <w:szCs w:val="24"/>
              </w:rPr>
              <w:t xml:space="preserve">Techninė specifikacija </w:t>
            </w:r>
          </w:p>
        </w:tc>
      </w:tr>
      <w:tr w:rsidR="004110A7" w:rsidRPr="000D7DDA" w14:paraId="4C75E455" w14:textId="77777777">
        <w:trPr>
          <w:trHeight w:val="300"/>
        </w:trPr>
        <w:tc>
          <w:tcPr>
            <w:tcW w:w="2532" w:type="dxa"/>
          </w:tcPr>
          <w:p w14:paraId="6E44F098" w14:textId="77777777" w:rsidR="004110A7" w:rsidRPr="000D7DDA" w:rsidRDefault="004110A7">
            <w:pPr>
              <w:jc w:val="center"/>
              <w:rPr>
                <w:rFonts w:ascii="Verdana" w:hAnsi="Verdana"/>
                <w:b/>
                <w:bCs/>
                <w:kern w:val="2"/>
                <w:szCs w:val="24"/>
              </w:rPr>
            </w:pPr>
            <w:r w:rsidRPr="000D7DDA">
              <w:rPr>
                <w:rFonts w:ascii="Verdana" w:hAnsi="Verdana"/>
                <w:b/>
                <w:bCs/>
                <w:kern w:val="2"/>
                <w:szCs w:val="24"/>
              </w:rPr>
              <w:t>15.2. Priedas Nr. 2</w:t>
            </w:r>
          </w:p>
        </w:tc>
        <w:tc>
          <w:tcPr>
            <w:tcW w:w="7003" w:type="dxa"/>
            <w:gridSpan w:val="4"/>
          </w:tcPr>
          <w:p w14:paraId="65CEE00B" w14:textId="17B02BED" w:rsidR="004110A7" w:rsidRPr="000D7DDA" w:rsidRDefault="004110A7" w:rsidP="004110A7">
            <w:pPr>
              <w:rPr>
                <w:rFonts w:ascii="Verdana" w:hAnsi="Verdana"/>
                <w:bCs/>
                <w:kern w:val="2"/>
                <w:szCs w:val="24"/>
              </w:rPr>
            </w:pPr>
            <w:r w:rsidRPr="000D7DDA">
              <w:rPr>
                <w:rFonts w:ascii="Verdana" w:hAnsi="Verdana"/>
                <w:bCs/>
                <w:kern w:val="2"/>
                <w:szCs w:val="24"/>
              </w:rPr>
              <w:t>Pasiūlymas</w:t>
            </w:r>
          </w:p>
        </w:tc>
      </w:tr>
      <w:tr w:rsidR="00B767F3" w:rsidRPr="000D7DDA" w14:paraId="29AA4422" w14:textId="77777777">
        <w:tc>
          <w:tcPr>
            <w:tcW w:w="9535" w:type="dxa"/>
            <w:gridSpan w:val="5"/>
          </w:tcPr>
          <w:p w14:paraId="3ACEC6B8" w14:textId="77777777" w:rsidR="00B767F3" w:rsidRPr="000D7DDA" w:rsidRDefault="00DD7479">
            <w:pPr>
              <w:jc w:val="center"/>
              <w:rPr>
                <w:rFonts w:ascii="Verdana" w:hAnsi="Verdana"/>
                <w:b/>
                <w:bCs/>
                <w:kern w:val="2"/>
                <w:szCs w:val="24"/>
              </w:rPr>
            </w:pPr>
            <w:r w:rsidRPr="000D7DDA">
              <w:rPr>
                <w:rFonts w:ascii="Verdana" w:hAnsi="Verdana"/>
                <w:b/>
                <w:bCs/>
                <w:kern w:val="2"/>
                <w:szCs w:val="24"/>
              </w:rPr>
              <w:t>16. ŠALIŲ ATSTOVŲ PARAŠAI</w:t>
            </w:r>
          </w:p>
        </w:tc>
      </w:tr>
      <w:tr w:rsidR="00B767F3" w:rsidRPr="000D7DDA"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0D7DDA" w:rsidRDefault="00DD7479">
            <w:pPr>
              <w:jc w:val="center"/>
              <w:rPr>
                <w:rFonts w:ascii="Verdana" w:hAnsi="Verdana"/>
                <w:b/>
                <w:bCs/>
                <w:kern w:val="2"/>
                <w:szCs w:val="24"/>
              </w:rPr>
            </w:pPr>
            <w:r w:rsidRPr="000D7DDA">
              <w:rPr>
                <w:rFonts w:ascii="Verdana" w:hAnsi="Verdana"/>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0D7DDA" w:rsidRDefault="00DD7479">
            <w:pPr>
              <w:jc w:val="center"/>
              <w:rPr>
                <w:rFonts w:ascii="Verdana" w:hAnsi="Verdana"/>
                <w:b/>
                <w:bCs/>
                <w:kern w:val="2"/>
                <w:szCs w:val="24"/>
              </w:rPr>
            </w:pPr>
            <w:r w:rsidRPr="000D7DDA">
              <w:rPr>
                <w:rFonts w:ascii="Verdana" w:hAnsi="Verdana"/>
                <w:b/>
                <w:bCs/>
                <w:kern w:val="2"/>
                <w:szCs w:val="24"/>
              </w:rPr>
              <w:t>TIEKĖJAS</w:t>
            </w:r>
          </w:p>
        </w:tc>
      </w:tr>
      <w:tr w:rsidR="00B767F3" w:rsidRPr="000D7DDA"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6E7C9739" w:rsidR="00B767F3" w:rsidRPr="000D7DDA" w:rsidRDefault="000D7DDA">
            <w:pPr>
              <w:jc w:val="center"/>
              <w:rPr>
                <w:rFonts w:ascii="Verdana" w:hAnsi="Verdana"/>
                <w:color w:val="4472C4"/>
                <w:kern w:val="2"/>
                <w:szCs w:val="24"/>
              </w:rPr>
            </w:pPr>
            <w:r w:rsidRPr="000D7DDA">
              <w:rPr>
                <w:rFonts w:ascii="Verdana" w:hAnsi="Verdana"/>
                <w:kern w:val="2"/>
                <w:szCs w:val="24"/>
              </w:rPr>
              <w:t>Direktorius Mantas Čėsna</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0D7DDA" w:rsidRDefault="00DD7479">
            <w:pPr>
              <w:jc w:val="center"/>
              <w:rPr>
                <w:rFonts w:ascii="Verdana" w:hAnsi="Verdana"/>
                <w:b/>
                <w:bCs/>
                <w:kern w:val="2"/>
                <w:szCs w:val="24"/>
              </w:rPr>
            </w:pPr>
            <w:r w:rsidRPr="000D7DDA">
              <w:rPr>
                <w:rFonts w:ascii="Verdana" w:hAnsi="Verdana"/>
                <w:color w:val="4472C4"/>
                <w:kern w:val="2"/>
                <w:szCs w:val="24"/>
              </w:rPr>
              <w:t>(nurodomos atstovo pareigos, vardas, pavardė)</w:t>
            </w:r>
          </w:p>
        </w:tc>
      </w:tr>
      <w:tr w:rsidR="00B767F3" w:rsidRPr="000D7DDA"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0D7DDA" w:rsidRDefault="00B767F3">
            <w:pPr>
              <w:jc w:val="center"/>
              <w:rPr>
                <w:rFonts w:ascii="Verdana" w:hAnsi="Verdana"/>
                <w:b/>
                <w:bCs/>
                <w:color w:val="4472C4"/>
                <w:kern w:val="2"/>
                <w:szCs w:val="24"/>
              </w:rPr>
            </w:pPr>
          </w:p>
          <w:p w14:paraId="5F978D19" w14:textId="77777777" w:rsidR="00B767F3" w:rsidRPr="000D7DDA" w:rsidRDefault="00DD7479">
            <w:pPr>
              <w:jc w:val="center"/>
              <w:rPr>
                <w:rFonts w:ascii="Verdana" w:hAnsi="Verdana"/>
                <w:b/>
                <w:bCs/>
                <w:color w:val="4472C4"/>
                <w:kern w:val="2"/>
                <w:szCs w:val="24"/>
              </w:rPr>
            </w:pPr>
            <w:r w:rsidRPr="000D7DDA">
              <w:rPr>
                <w:rFonts w:ascii="Verdana" w:hAnsi="Verdana"/>
                <w:b/>
                <w:bCs/>
                <w:color w:val="4472C4"/>
                <w:kern w:val="2"/>
                <w:szCs w:val="24"/>
              </w:rPr>
              <w:t>(parašas)</w:t>
            </w:r>
          </w:p>
          <w:p w14:paraId="540CDEA8" w14:textId="77777777" w:rsidR="00B767F3" w:rsidRPr="000D7DDA" w:rsidRDefault="00B767F3">
            <w:pPr>
              <w:jc w:val="center"/>
              <w:rPr>
                <w:rFonts w:ascii="Verdana" w:hAnsi="Verdana"/>
                <w:b/>
                <w:bCs/>
                <w:color w:val="4472C4"/>
                <w:kern w:val="2"/>
                <w:szCs w:val="24"/>
              </w:rPr>
            </w:pPr>
          </w:p>
          <w:p w14:paraId="0CC6C66D" w14:textId="77777777" w:rsidR="00B767F3" w:rsidRPr="000D7DDA" w:rsidRDefault="00B767F3">
            <w:pPr>
              <w:jc w:val="center"/>
              <w:rPr>
                <w:rFonts w:ascii="Verdana" w:hAnsi="Verdana"/>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0D7DDA" w:rsidRDefault="00B767F3">
            <w:pPr>
              <w:jc w:val="center"/>
              <w:rPr>
                <w:rFonts w:ascii="Verdana" w:hAnsi="Verdana"/>
                <w:b/>
                <w:bCs/>
                <w:color w:val="4472C4"/>
                <w:kern w:val="2"/>
                <w:szCs w:val="24"/>
              </w:rPr>
            </w:pPr>
          </w:p>
          <w:p w14:paraId="449EF7AE" w14:textId="77777777" w:rsidR="00B767F3" w:rsidRPr="000D7DDA" w:rsidRDefault="00DD7479">
            <w:pPr>
              <w:jc w:val="center"/>
              <w:rPr>
                <w:rFonts w:ascii="Verdana" w:hAnsi="Verdana"/>
                <w:b/>
                <w:bCs/>
                <w:color w:val="4472C4"/>
                <w:kern w:val="2"/>
                <w:szCs w:val="24"/>
              </w:rPr>
            </w:pPr>
            <w:r w:rsidRPr="000D7DDA">
              <w:rPr>
                <w:rFonts w:ascii="Verdana" w:hAnsi="Verdana"/>
                <w:b/>
                <w:bCs/>
                <w:color w:val="4472C4"/>
                <w:kern w:val="2"/>
                <w:szCs w:val="24"/>
              </w:rPr>
              <w:t>(parašas)</w:t>
            </w:r>
          </w:p>
        </w:tc>
      </w:tr>
    </w:tbl>
    <w:p w14:paraId="45B40A95" w14:textId="77777777" w:rsidR="00B767F3" w:rsidRPr="000D7DDA" w:rsidRDefault="00B767F3">
      <w:pPr>
        <w:widowControl w:val="0"/>
        <w:pBdr>
          <w:top w:val="nil"/>
          <w:left w:val="nil"/>
          <w:bottom w:val="nil"/>
          <w:right w:val="nil"/>
          <w:between w:val="nil"/>
        </w:pBdr>
        <w:tabs>
          <w:tab w:val="left" w:pos="567"/>
          <w:tab w:val="left" w:pos="851"/>
        </w:tabs>
        <w:jc w:val="center"/>
        <w:rPr>
          <w:rFonts w:ascii="Verdana" w:hAnsi="Verdana"/>
          <w:b/>
          <w:bCs/>
          <w:caps/>
          <w:kern w:val="2"/>
          <w:szCs w:val="24"/>
        </w:rPr>
      </w:pPr>
    </w:p>
    <w:p w14:paraId="2706E28D" w14:textId="77777777" w:rsidR="00B767F3" w:rsidRPr="000D7DDA" w:rsidRDefault="00DD7479">
      <w:pPr>
        <w:jc w:val="center"/>
        <w:rPr>
          <w:rFonts w:ascii="Verdana" w:hAnsi="Verdana"/>
          <w:szCs w:val="24"/>
        </w:rPr>
      </w:pPr>
      <w:r w:rsidRPr="000D7DDA">
        <w:rPr>
          <w:rFonts w:ascii="Verdana" w:hAnsi="Verdana"/>
          <w:color w:val="000000"/>
          <w:szCs w:val="24"/>
        </w:rPr>
        <w:t>_______________</w:t>
      </w:r>
    </w:p>
    <w:p w14:paraId="4E2E0EB1" w14:textId="77777777" w:rsidR="00B767F3" w:rsidRPr="000D7DDA" w:rsidRDefault="00B767F3">
      <w:pPr>
        <w:spacing w:line="259" w:lineRule="auto"/>
        <w:rPr>
          <w:rFonts w:ascii="Verdana" w:hAnsi="Verdana"/>
          <w:szCs w:val="24"/>
        </w:rPr>
      </w:pPr>
    </w:p>
    <w:p w14:paraId="57F6837A" w14:textId="77777777" w:rsidR="00B767F3" w:rsidRDefault="00B767F3">
      <w:pPr>
        <w:rPr>
          <w:rFonts w:ascii="Verdana" w:hAnsi="Verdana"/>
          <w:szCs w:val="24"/>
        </w:rPr>
      </w:pPr>
    </w:p>
    <w:p w14:paraId="68C0B95F" w14:textId="77777777" w:rsidR="003F1A19" w:rsidRDefault="003F1A19">
      <w:pPr>
        <w:rPr>
          <w:rFonts w:ascii="Verdana" w:hAnsi="Verdana"/>
          <w:szCs w:val="24"/>
        </w:rPr>
      </w:pPr>
    </w:p>
    <w:p w14:paraId="449453E5" w14:textId="77777777" w:rsidR="003F1A19" w:rsidRDefault="003F1A19">
      <w:pPr>
        <w:rPr>
          <w:rFonts w:ascii="Verdana" w:hAnsi="Verdana"/>
          <w:szCs w:val="24"/>
        </w:rPr>
      </w:pPr>
    </w:p>
    <w:p w14:paraId="09633EA1" w14:textId="77777777" w:rsidR="003F1A19" w:rsidRDefault="003F1A19">
      <w:pPr>
        <w:rPr>
          <w:rFonts w:ascii="Verdana" w:hAnsi="Verdana"/>
          <w:szCs w:val="24"/>
        </w:rPr>
      </w:pPr>
    </w:p>
    <w:p w14:paraId="3F665013" w14:textId="77777777" w:rsidR="003F1A19" w:rsidRDefault="003F1A19">
      <w:pPr>
        <w:rPr>
          <w:rFonts w:ascii="Verdana" w:hAnsi="Verdana"/>
          <w:szCs w:val="24"/>
        </w:rPr>
      </w:pPr>
    </w:p>
    <w:p w14:paraId="531ABB79" w14:textId="77777777" w:rsidR="003F1A19" w:rsidRDefault="003F1A19">
      <w:pPr>
        <w:rPr>
          <w:rFonts w:ascii="Verdana" w:hAnsi="Verdana"/>
          <w:szCs w:val="24"/>
        </w:rPr>
      </w:pPr>
    </w:p>
    <w:p w14:paraId="4396F13D" w14:textId="77777777" w:rsidR="003F1A19" w:rsidRDefault="003F1A19">
      <w:pPr>
        <w:rPr>
          <w:rFonts w:ascii="Verdana" w:hAnsi="Verdana"/>
          <w:szCs w:val="24"/>
        </w:rPr>
      </w:pPr>
    </w:p>
    <w:p w14:paraId="10B19AAA" w14:textId="77777777" w:rsidR="003F1A19" w:rsidRDefault="003F1A19">
      <w:pPr>
        <w:rPr>
          <w:rFonts w:ascii="Verdana" w:hAnsi="Verdana"/>
          <w:szCs w:val="24"/>
        </w:rPr>
      </w:pPr>
    </w:p>
    <w:p w14:paraId="088715A5" w14:textId="77777777" w:rsidR="003F1A19" w:rsidRDefault="003F1A19">
      <w:pPr>
        <w:rPr>
          <w:rFonts w:ascii="Verdana" w:hAnsi="Verdana"/>
          <w:szCs w:val="24"/>
        </w:rPr>
      </w:pPr>
    </w:p>
    <w:p w14:paraId="41562306" w14:textId="77777777" w:rsidR="003F1A19" w:rsidRDefault="003F1A19">
      <w:pPr>
        <w:rPr>
          <w:rFonts w:ascii="Verdana" w:hAnsi="Verdana"/>
          <w:szCs w:val="24"/>
        </w:rPr>
      </w:pPr>
    </w:p>
    <w:p w14:paraId="208A6CFB" w14:textId="77777777" w:rsidR="003F1A19" w:rsidRDefault="003F1A19">
      <w:pPr>
        <w:rPr>
          <w:rFonts w:ascii="Verdana" w:hAnsi="Verdana"/>
          <w:szCs w:val="24"/>
        </w:rPr>
      </w:pPr>
    </w:p>
    <w:p w14:paraId="5B4515BE" w14:textId="77777777" w:rsidR="003F1A19" w:rsidRDefault="003F1A19">
      <w:pPr>
        <w:rPr>
          <w:rFonts w:ascii="Verdana" w:hAnsi="Verdana"/>
          <w:szCs w:val="24"/>
        </w:rPr>
      </w:pPr>
    </w:p>
    <w:p w14:paraId="79839DD1" w14:textId="77777777" w:rsidR="003F1A19" w:rsidRDefault="003F1A19">
      <w:pPr>
        <w:rPr>
          <w:rFonts w:ascii="Verdana" w:hAnsi="Verdana"/>
          <w:szCs w:val="24"/>
        </w:rPr>
      </w:pPr>
    </w:p>
    <w:p w14:paraId="200069C3" w14:textId="77777777" w:rsidR="003F1A19" w:rsidRDefault="003F1A19">
      <w:pPr>
        <w:rPr>
          <w:rFonts w:ascii="Verdana" w:hAnsi="Verdana"/>
          <w:szCs w:val="24"/>
        </w:rPr>
      </w:pPr>
    </w:p>
    <w:p w14:paraId="4AE61403" w14:textId="77777777" w:rsidR="003F1A19" w:rsidRDefault="003F1A19">
      <w:pPr>
        <w:rPr>
          <w:rFonts w:ascii="Verdana" w:hAnsi="Verdana"/>
          <w:szCs w:val="24"/>
        </w:rPr>
      </w:pPr>
    </w:p>
    <w:p w14:paraId="610BB928" w14:textId="77777777" w:rsidR="00346DCB" w:rsidRDefault="00346DCB">
      <w:pPr>
        <w:rPr>
          <w:rFonts w:ascii="Verdana" w:hAnsi="Verdana"/>
          <w:szCs w:val="24"/>
        </w:rPr>
      </w:pPr>
    </w:p>
    <w:p w14:paraId="19CB10AB" w14:textId="77777777" w:rsidR="00346DCB" w:rsidRDefault="00346DCB">
      <w:pPr>
        <w:rPr>
          <w:rFonts w:ascii="Verdana" w:hAnsi="Verdana"/>
          <w:szCs w:val="24"/>
        </w:rPr>
      </w:pPr>
    </w:p>
    <w:p w14:paraId="1E4B417F" w14:textId="77777777" w:rsidR="00346DCB" w:rsidRDefault="00346DCB">
      <w:pPr>
        <w:rPr>
          <w:rFonts w:ascii="Verdana" w:hAnsi="Verdana"/>
          <w:szCs w:val="24"/>
        </w:rPr>
      </w:pPr>
    </w:p>
    <w:p w14:paraId="481C62A7" w14:textId="77777777" w:rsidR="00346DCB" w:rsidRDefault="00346DCB">
      <w:pPr>
        <w:rPr>
          <w:rFonts w:ascii="Verdana" w:hAnsi="Verdana"/>
          <w:szCs w:val="24"/>
        </w:rPr>
      </w:pPr>
    </w:p>
    <w:p w14:paraId="04017F62" w14:textId="77777777" w:rsidR="00346DCB" w:rsidRDefault="00346DCB">
      <w:pPr>
        <w:rPr>
          <w:rFonts w:ascii="Verdana" w:hAnsi="Verdana"/>
          <w:szCs w:val="24"/>
        </w:rPr>
      </w:pPr>
    </w:p>
    <w:p w14:paraId="4880767E" w14:textId="77777777" w:rsidR="00346DCB" w:rsidRDefault="00346DCB">
      <w:pPr>
        <w:rPr>
          <w:rFonts w:ascii="Verdana" w:hAnsi="Verdana"/>
          <w:szCs w:val="24"/>
        </w:rPr>
      </w:pPr>
    </w:p>
    <w:p w14:paraId="034E99D7" w14:textId="77777777" w:rsidR="00346DCB" w:rsidRDefault="00346DCB">
      <w:pPr>
        <w:rPr>
          <w:rFonts w:ascii="Verdana" w:hAnsi="Verdana"/>
          <w:szCs w:val="24"/>
        </w:rPr>
      </w:pPr>
    </w:p>
    <w:p w14:paraId="79708D51" w14:textId="77777777" w:rsidR="00346DCB" w:rsidRDefault="00346DCB">
      <w:pPr>
        <w:rPr>
          <w:rFonts w:ascii="Verdana" w:hAnsi="Verdana"/>
          <w:szCs w:val="24"/>
        </w:rPr>
      </w:pPr>
    </w:p>
    <w:p w14:paraId="494A4373" w14:textId="77777777" w:rsidR="003F1A19" w:rsidRDefault="003F1A19">
      <w:pPr>
        <w:rPr>
          <w:rFonts w:ascii="Verdana" w:hAnsi="Verdana"/>
          <w:szCs w:val="24"/>
        </w:rPr>
      </w:pPr>
    </w:p>
    <w:p w14:paraId="4A34A134"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PATVIRTINTA</w:t>
      </w:r>
    </w:p>
    <w:p w14:paraId="6019350F"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Viešųjų pirkimų tarnybos direktoriaus</w:t>
      </w:r>
    </w:p>
    <w:p w14:paraId="4215733D"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2024 m. vasario 8 d. įsakymu Nr. 1S-19</w:t>
      </w:r>
    </w:p>
    <w:p w14:paraId="4BF2CF7D"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(Viešųjų pirkimų tarnybos direktoriaus</w:t>
      </w:r>
    </w:p>
    <w:p w14:paraId="3D0ED091"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2025 m. balandžio 17 d. įsakymo Nr. 1S-51</w:t>
      </w:r>
    </w:p>
    <w:p w14:paraId="7C642290"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redakcija)</w:t>
      </w:r>
    </w:p>
    <w:p w14:paraId="288EF0FD" w14:textId="77777777" w:rsidR="003F1A19" w:rsidRPr="003F1A19" w:rsidRDefault="003F1A19" w:rsidP="003F1A19">
      <w:pPr>
        <w:ind w:firstLine="4820"/>
        <w:textAlignment w:val="center"/>
        <w:rPr>
          <w:rFonts w:ascii="Verdana" w:hAnsi="Verdana"/>
          <w:color w:val="000000"/>
          <w:szCs w:val="24"/>
        </w:rPr>
      </w:pPr>
    </w:p>
    <w:p w14:paraId="0EBFEB5C" w14:textId="77777777" w:rsidR="003F1A19" w:rsidRPr="003F1A19" w:rsidRDefault="003F1A19" w:rsidP="003F1A19">
      <w:pPr>
        <w:ind w:firstLine="4820"/>
        <w:textAlignment w:val="center"/>
        <w:rPr>
          <w:rFonts w:ascii="Verdana" w:hAnsi="Verdana"/>
          <w:color w:val="000000"/>
          <w:szCs w:val="24"/>
        </w:rPr>
      </w:pPr>
    </w:p>
    <w:p w14:paraId="73B4ECE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PREKIŲ PIRKIMO</w:t>
      </w:r>
      <w:r w:rsidRPr="003F1A19">
        <w:rPr>
          <w:rFonts w:ascii="Verdana" w:hAnsi="Verdana"/>
          <w:color w:val="000000"/>
          <w:szCs w:val="24"/>
        </w:rPr>
        <w:t>–</w:t>
      </w:r>
      <w:r w:rsidRPr="003F1A19">
        <w:rPr>
          <w:rFonts w:ascii="Verdana" w:hAnsi="Verdana"/>
          <w:b/>
          <w:bCs/>
          <w:caps/>
          <w:color w:val="000000"/>
          <w:szCs w:val="24"/>
        </w:rPr>
        <w:t>PARDAVIMO SUTARTIES BENDROSIOS SĄLYGOS</w:t>
      </w:r>
    </w:p>
    <w:p w14:paraId="7EF15ADE" w14:textId="77777777" w:rsidR="003F1A19" w:rsidRPr="003F1A19" w:rsidRDefault="003F1A19" w:rsidP="003F1A19">
      <w:pPr>
        <w:spacing w:line="257" w:lineRule="atLeast"/>
        <w:ind w:firstLine="62"/>
        <w:jc w:val="center"/>
        <w:rPr>
          <w:rFonts w:ascii="Verdana" w:hAnsi="Verdana"/>
          <w:color w:val="000000"/>
          <w:szCs w:val="24"/>
        </w:rPr>
      </w:pPr>
    </w:p>
    <w:p w14:paraId="0C37E7B8"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  PAGRINDINĖS SĄVOKOS IR SUTARTIES AIŠKINIMAS</w:t>
      </w:r>
    </w:p>
    <w:p w14:paraId="57C13511" w14:textId="77777777" w:rsidR="003F1A19" w:rsidRPr="003F1A19" w:rsidRDefault="003F1A19" w:rsidP="003F1A19">
      <w:pPr>
        <w:spacing w:line="257" w:lineRule="atLeast"/>
        <w:ind w:firstLine="62"/>
        <w:jc w:val="both"/>
        <w:rPr>
          <w:rFonts w:ascii="Verdana" w:hAnsi="Verdana"/>
          <w:color w:val="000000"/>
          <w:szCs w:val="24"/>
        </w:rPr>
      </w:pPr>
    </w:p>
    <w:p w14:paraId="2A1DA1FF"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1.1. Sąvokos</w:t>
      </w:r>
    </w:p>
    <w:p w14:paraId="4DDC7ECA" w14:textId="77777777" w:rsidR="003F1A19" w:rsidRPr="003F1A19" w:rsidRDefault="003F1A19" w:rsidP="003F1A19">
      <w:pPr>
        <w:spacing w:line="257" w:lineRule="atLeast"/>
        <w:ind w:firstLine="62"/>
        <w:jc w:val="both"/>
        <w:rPr>
          <w:rFonts w:ascii="Verdana" w:hAnsi="Verdana"/>
          <w:color w:val="000000"/>
          <w:szCs w:val="24"/>
        </w:rPr>
      </w:pPr>
    </w:p>
    <w:p w14:paraId="1EF8EC5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 Šioje Sutartyje didžiąja raide rašomos sąvokos turi paskiau nurodytas reikšmes:</w:t>
      </w:r>
    </w:p>
    <w:p w14:paraId="4E8FA11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1.1.1.1. </w:t>
      </w:r>
      <w:r w:rsidRPr="003F1A19">
        <w:rPr>
          <w:rFonts w:ascii="Verdana" w:hAnsi="Verdana"/>
          <w:b/>
          <w:bCs/>
          <w:color w:val="000000"/>
          <w:szCs w:val="24"/>
        </w:rPr>
        <w:t>Bendrosios sąlygos</w:t>
      </w:r>
      <w:r w:rsidRPr="003F1A19">
        <w:rPr>
          <w:rFonts w:ascii="Verdana" w:hAnsi="Verdana"/>
          <w:color w:val="000000"/>
          <w:szCs w:val="24"/>
        </w:rPr>
        <w:t> –  Sutarties dalis, kuri vadinasi „Prekių pirkimo–pardavimo sutarties Bendrosios sąlygos“;</w:t>
      </w:r>
    </w:p>
    <w:p w14:paraId="7723E73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1.1.1.2. </w:t>
      </w:r>
      <w:r w:rsidRPr="003F1A19">
        <w:rPr>
          <w:rFonts w:ascii="Verdana" w:hAnsi="Verdana"/>
          <w:b/>
          <w:bCs/>
          <w:color w:val="000000"/>
          <w:szCs w:val="24"/>
        </w:rPr>
        <w:t>Pirkėjas</w:t>
      </w:r>
      <w:r w:rsidRPr="003F1A19">
        <w:rPr>
          <w:rFonts w:ascii="Verdana" w:hAnsi="Verdana"/>
          <w:color w:val="000000"/>
          <w:szCs w:val="24"/>
        </w:rPr>
        <w:t> – asmuo, kuris Specialiosiose sąlygose yra įvardytas kaip Pirkėjas, įsigyjantis Specialiosiose sąlygose ir Sutarties prieduose nurodytas Prekes;</w:t>
      </w:r>
    </w:p>
    <w:p w14:paraId="376B00F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1.1.1.3. </w:t>
      </w:r>
      <w:r w:rsidRPr="003F1A19">
        <w:rPr>
          <w:rFonts w:ascii="Verdana" w:hAnsi="Verdana"/>
          <w:b/>
          <w:bCs/>
          <w:color w:val="000000"/>
          <w:szCs w:val="24"/>
        </w:rPr>
        <w:t>Pradinės sutarties vertė </w:t>
      </w:r>
      <w:r w:rsidRPr="003F1A19">
        <w:rPr>
          <w:rFonts w:ascii="Verdana" w:hAnsi="Verdana"/>
          <w:color w:val="000000"/>
          <w:szCs w:val="24"/>
        </w:rPr>
        <w:t>– Specialiosiose sąlygose nurodyta</w:t>
      </w:r>
      <w:r w:rsidRPr="003F1A19">
        <w:rPr>
          <w:rFonts w:ascii="Verdana" w:hAnsi="Verdana"/>
          <w:b/>
          <w:bCs/>
          <w:color w:val="000000"/>
          <w:szCs w:val="24"/>
        </w:rPr>
        <w:t> </w:t>
      </w:r>
      <w:r w:rsidRPr="003F1A19">
        <w:rPr>
          <w:rFonts w:ascii="Verdana" w:hAnsi="Verdana"/>
          <w:color w:val="000000"/>
          <w:szCs w:val="24"/>
        </w:rPr>
        <w:t>vertė be pridėtinės vertės mokesčio (toliau – PVM);</w:t>
      </w:r>
    </w:p>
    <w:p w14:paraId="1F114D5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1.1.1.4. </w:t>
      </w:r>
      <w:r w:rsidRPr="003F1A19">
        <w:rPr>
          <w:rFonts w:ascii="Verdana" w:hAnsi="Verdana"/>
          <w:b/>
          <w:bCs/>
          <w:color w:val="000000"/>
          <w:szCs w:val="24"/>
        </w:rPr>
        <w:t>Prekės</w:t>
      </w:r>
      <w:r w:rsidRPr="003F1A19">
        <w:rPr>
          <w:rFonts w:ascii="Verdana" w:hAnsi="Verdana"/>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5D1BAC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1.1.1.5. </w:t>
      </w:r>
      <w:r w:rsidRPr="003F1A19">
        <w:rPr>
          <w:rFonts w:ascii="Verdana" w:hAnsi="Verdana"/>
          <w:b/>
          <w:bCs/>
          <w:color w:val="000000"/>
          <w:szCs w:val="24"/>
        </w:rPr>
        <w:t>Prekių perdavimo–priėmimo aktas </w:t>
      </w:r>
      <w:r w:rsidRPr="003F1A19">
        <w:rPr>
          <w:rFonts w:ascii="Verdana" w:hAnsi="Verdana"/>
          <w:color w:val="000000"/>
          <w:szCs w:val="24"/>
        </w:rPr>
        <w:t>– dokumentas,</w:t>
      </w:r>
      <w:r w:rsidRPr="003F1A19">
        <w:rPr>
          <w:rFonts w:ascii="Verdana" w:hAnsi="Verdana"/>
          <w:b/>
          <w:bCs/>
          <w:color w:val="000000"/>
          <w:szCs w:val="24"/>
        </w:rPr>
        <w:t> </w:t>
      </w:r>
      <w:r w:rsidRPr="003F1A19">
        <w:rPr>
          <w:rFonts w:ascii="Verdana" w:hAnsi="Verdana"/>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9F6736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1.1.1.6. </w:t>
      </w:r>
      <w:r w:rsidRPr="003F1A19">
        <w:rPr>
          <w:rFonts w:ascii="Verdana" w:hAnsi="Verdana"/>
          <w:b/>
          <w:bCs/>
          <w:color w:val="000000"/>
          <w:szCs w:val="24"/>
        </w:rPr>
        <w:t>Prekių trūkumai</w:t>
      </w:r>
      <w:r w:rsidRPr="003F1A19">
        <w:rPr>
          <w:rFonts w:ascii="Verdana" w:hAnsi="Verdana"/>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EB50E0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1.1.1.7. </w:t>
      </w:r>
      <w:r w:rsidRPr="003F1A19">
        <w:rPr>
          <w:rFonts w:ascii="Verdana" w:hAnsi="Verdana"/>
          <w:b/>
          <w:bCs/>
          <w:color w:val="000000"/>
          <w:szCs w:val="24"/>
        </w:rPr>
        <w:t>Sąskaita </w:t>
      </w:r>
      <w:r w:rsidRPr="003F1A19">
        <w:rPr>
          <w:rFonts w:ascii="Verdana" w:hAnsi="Verdana"/>
          <w:color w:val="000000"/>
          <w:szCs w:val="24"/>
        </w:rPr>
        <w:t>–</w:t>
      </w:r>
      <w:r w:rsidRPr="003F1A19">
        <w:rPr>
          <w:rFonts w:ascii="Verdana" w:hAnsi="Verdana"/>
          <w:b/>
          <w:bCs/>
          <w:color w:val="000000"/>
          <w:szCs w:val="24"/>
        </w:rPr>
        <w:t> </w:t>
      </w:r>
      <w:r w:rsidRPr="003F1A19">
        <w:rPr>
          <w:rFonts w:ascii="Verdana" w:hAnsi="Verdana"/>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2E9034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1.1.1.8. </w:t>
      </w:r>
      <w:r w:rsidRPr="003F1A19">
        <w:rPr>
          <w:rFonts w:ascii="Verdana" w:hAnsi="Verdana"/>
          <w:b/>
          <w:bCs/>
          <w:color w:val="000000"/>
          <w:szCs w:val="24"/>
        </w:rPr>
        <w:t>Specialiosios sąlygos</w:t>
      </w:r>
      <w:r w:rsidRPr="003F1A19">
        <w:rPr>
          <w:rFonts w:ascii="Verdana" w:hAnsi="Verdana"/>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030A77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1.1.1.9. </w:t>
      </w:r>
      <w:r w:rsidRPr="003F1A19">
        <w:rPr>
          <w:rFonts w:ascii="Verdana" w:hAnsi="Verdana"/>
          <w:b/>
          <w:bCs/>
          <w:color w:val="000000"/>
          <w:szCs w:val="24"/>
        </w:rPr>
        <w:t>Susitarimas </w:t>
      </w:r>
      <w:r w:rsidRPr="003F1A19">
        <w:rPr>
          <w:rFonts w:ascii="Verdana" w:hAnsi="Verdana"/>
          <w:color w:val="000000"/>
          <w:szCs w:val="24"/>
        </w:rPr>
        <w:t>– tai dokumentas, kurį Šalys sudaro keisdamos Sutarties sąlygas VPĮ leidžiama apimtimi;</w:t>
      </w:r>
    </w:p>
    <w:p w14:paraId="35958228"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1.1.1.10. </w:t>
      </w:r>
      <w:r w:rsidRPr="003F1A19">
        <w:rPr>
          <w:rFonts w:ascii="Verdana" w:hAnsi="Verdana"/>
          <w:b/>
          <w:bCs/>
          <w:szCs w:val="24"/>
        </w:rPr>
        <w:t>Sutarties kaina</w:t>
      </w:r>
      <w:r w:rsidRPr="003F1A19">
        <w:rPr>
          <w:rFonts w:ascii="Verdana" w:hAnsi="Verdana"/>
          <w:szCs w:val="24"/>
        </w:rPr>
        <w:t> – pagal Sutartį Tiekėjui mokėtina suma, įskaitant visus privalomus mokesčius ir išlaidas;</w:t>
      </w:r>
    </w:p>
    <w:p w14:paraId="43AF110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1.1.1.11. </w:t>
      </w:r>
      <w:r w:rsidRPr="003F1A19">
        <w:rPr>
          <w:rFonts w:ascii="Verdana" w:hAnsi="Verdana"/>
          <w:b/>
          <w:bCs/>
          <w:color w:val="000000"/>
          <w:szCs w:val="24"/>
        </w:rPr>
        <w:t>Sutarties sąlygos </w:t>
      </w:r>
      <w:r w:rsidRPr="003F1A19">
        <w:rPr>
          <w:rFonts w:ascii="Verdana" w:hAnsi="Verdana"/>
          <w:color w:val="000000"/>
          <w:szCs w:val="24"/>
        </w:rPr>
        <w:t>– Bendrosios sąlygos ir Specialiosios sąlygos kartu;</w:t>
      </w:r>
    </w:p>
    <w:p w14:paraId="2E2CDA8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1.1.1.12. </w:t>
      </w:r>
      <w:r w:rsidRPr="003F1A19">
        <w:rPr>
          <w:rFonts w:ascii="Verdana" w:hAnsi="Verdana"/>
          <w:b/>
          <w:bCs/>
          <w:color w:val="000000"/>
          <w:szCs w:val="24"/>
        </w:rPr>
        <w:t>Sutartis </w:t>
      </w:r>
      <w:r w:rsidRPr="003F1A19">
        <w:rPr>
          <w:rFonts w:ascii="Verdana" w:hAnsi="Verdana"/>
          <w:color w:val="000000"/>
          <w:szCs w:val="24"/>
        </w:rPr>
        <w:t>– Prekių pirkimo–pardavimo sutartis, kurią sudaro Sutarties sąlygos, Specialiosiose sąlygose išvardyti priedai ir Susitarimai;</w:t>
      </w:r>
    </w:p>
    <w:p w14:paraId="09C7AA6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1.1.1.13. </w:t>
      </w:r>
      <w:r w:rsidRPr="003F1A19">
        <w:rPr>
          <w:rFonts w:ascii="Verdana" w:hAnsi="Verdana"/>
          <w:b/>
          <w:bCs/>
          <w:color w:val="000000"/>
          <w:szCs w:val="24"/>
        </w:rPr>
        <w:t>Šalis</w:t>
      </w:r>
      <w:r w:rsidRPr="003F1A19">
        <w:rPr>
          <w:rFonts w:ascii="Verdana" w:hAnsi="Verdana"/>
          <w:color w:val="000000"/>
          <w:szCs w:val="24"/>
        </w:rPr>
        <w:t> – Pirkėjas arba Tiekėjas, kiekvienas atskirai, priklausomai nuo konteksto;</w:t>
      </w:r>
    </w:p>
    <w:p w14:paraId="4BE22BC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1.1.1.14. </w:t>
      </w:r>
      <w:r w:rsidRPr="003F1A19">
        <w:rPr>
          <w:rFonts w:ascii="Verdana" w:hAnsi="Verdana"/>
          <w:b/>
          <w:bCs/>
          <w:color w:val="000000"/>
          <w:szCs w:val="24"/>
        </w:rPr>
        <w:t>Šalys</w:t>
      </w:r>
      <w:r w:rsidRPr="003F1A19">
        <w:rPr>
          <w:rFonts w:ascii="Verdana" w:hAnsi="Verdana"/>
          <w:color w:val="000000"/>
          <w:szCs w:val="24"/>
        </w:rPr>
        <w:t> – Pirkėjas ir Tiekėjas kartu;</w:t>
      </w:r>
    </w:p>
    <w:p w14:paraId="3EB7629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1.1.1.15. </w:t>
      </w:r>
      <w:r w:rsidRPr="003F1A19">
        <w:rPr>
          <w:rFonts w:ascii="Verdana" w:hAnsi="Verdana"/>
          <w:b/>
          <w:bCs/>
          <w:color w:val="000000"/>
          <w:szCs w:val="24"/>
        </w:rPr>
        <w:t>Tiekėjas</w:t>
      </w:r>
      <w:r w:rsidRPr="003F1A19">
        <w:rPr>
          <w:rFonts w:ascii="Verdana" w:hAnsi="Verdana"/>
          <w:color w:val="000000"/>
          <w:szCs w:val="24"/>
        </w:rPr>
        <w:t> – asmuo, kuris Specialiosiose sąlygose yra įvardytas kaip Tiekėjas, tiekiantis Specialiosiose sąlygose nurodytas Prekes;</w:t>
      </w:r>
    </w:p>
    <w:p w14:paraId="1C4F06A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1.1.1.16. </w:t>
      </w:r>
      <w:r w:rsidRPr="003F1A19">
        <w:rPr>
          <w:rFonts w:ascii="Verdana" w:hAnsi="Verdana"/>
          <w:b/>
          <w:bCs/>
          <w:color w:val="000000"/>
          <w:szCs w:val="24"/>
        </w:rPr>
        <w:t>VPĮ </w:t>
      </w:r>
      <w:r w:rsidRPr="003F1A19">
        <w:rPr>
          <w:rFonts w:ascii="Verdana" w:hAnsi="Verdana"/>
          <w:color w:val="000000"/>
          <w:szCs w:val="24"/>
        </w:rPr>
        <w:t>– Lietuvos Respublikos viešųjų pirkimų įstatymas.</w:t>
      </w:r>
    </w:p>
    <w:p w14:paraId="1EBE80B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1.1.1.17. Kitų Sutartyje didžiąja raide rašomų sąvokų reikšmės yra nurodytos Sutarties tekste.</w:t>
      </w:r>
    </w:p>
    <w:p w14:paraId="0D5DD79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1.1.1.18. Sutartyje neapibrėžtos sąvokos suprantamos ir aiškinamos taip, kaip jas apibrėžia VPĮ ir kiti įstatymai bei teisės aktai, galiojantys Sutarties sudarymo ir vykdymo metu.</w:t>
      </w:r>
    </w:p>
    <w:p w14:paraId="642451C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1.1.1.19. Kitos Sutartyje vartojamos sąvokos ir terminai turi bendrinę reikšmę arba artimiausią Sutarties pobūdžiui specialiąją reikšmę, jei Sutartyje nėra nustatyta ir paaiškinta kitokia jų reikšmė.</w:t>
      </w:r>
    </w:p>
    <w:p w14:paraId="60635481" w14:textId="77777777" w:rsidR="003F1A19" w:rsidRPr="003F1A19" w:rsidRDefault="003F1A19" w:rsidP="003F1A19">
      <w:pPr>
        <w:spacing w:line="257" w:lineRule="atLeast"/>
        <w:ind w:firstLine="62"/>
        <w:jc w:val="both"/>
        <w:rPr>
          <w:rFonts w:ascii="Verdana" w:hAnsi="Verdana"/>
          <w:color w:val="000000"/>
          <w:szCs w:val="24"/>
        </w:rPr>
      </w:pPr>
    </w:p>
    <w:p w14:paraId="5DADBEB0"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  Sutarties aiškinimas</w:t>
      </w:r>
    </w:p>
    <w:p w14:paraId="6D79605E" w14:textId="77777777" w:rsidR="003F1A19" w:rsidRPr="003F1A19" w:rsidRDefault="003F1A19" w:rsidP="003F1A19">
      <w:pPr>
        <w:spacing w:line="257" w:lineRule="atLeast"/>
        <w:ind w:left="792" w:firstLine="62"/>
        <w:jc w:val="both"/>
        <w:rPr>
          <w:rFonts w:ascii="Verdana" w:hAnsi="Verdana"/>
          <w:color w:val="000000"/>
          <w:szCs w:val="24"/>
        </w:rPr>
      </w:pPr>
    </w:p>
    <w:p w14:paraId="6472EEB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 Sutartis yra sudaryta ir turi būti aiškinama pagal Lietuvos Respublikos teisės aktus.</w:t>
      </w:r>
    </w:p>
    <w:p w14:paraId="283C79A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 Jei Bendrosios sąlygos ir (ar) Specialiosios sąlygos prieštarauja VPĮ ir kitų teisės aktų reikalavimams, taikomos VPĮ ir kitų teisės aktų nuostatos.</w:t>
      </w:r>
    </w:p>
    <w:p w14:paraId="33131A9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 Diena Sutartyje reiškia kalendorinę dieną.</w:t>
      </w:r>
    </w:p>
    <w:p w14:paraId="7EEED09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1.2.4. Darbo diena Sutartyje reiškia bet kurią dieną, išskyrus šeštadienį, sekmadienį ir švenčių dienas Lietuvoje, nurodytas Lietuvos Respublikos darbo kodekse.</w:t>
      </w:r>
    </w:p>
    <w:p w14:paraId="2AC424B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1.2.5. Terminai pagal Sutartį yra skaičiuojami metais, mėnesiais, savaitėmis, darbo dienomis, kalendorinėmis dienomis ir valandomis ir minutėmis.</w:t>
      </w:r>
    </w:p>
    <w:p w14:paraId="41C24D6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1.2.6. Kvalifikacija, rėmimasis kitų ūkio subjektų pajėgumais, Prekių apimtis, peržiūra suprantami taip, kaip nustatyta VPĮ bei jį įgyvendinančiuose teisės aktuose.</w:t>
      </w:r>
    </w:p>
    <w:p w14:paraId="561FA9E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7C6D69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1.2.8. Informuoti, pranešti, įspėti arba atsakyti reiškia pateikti informaciją, pranešimą, įspėjimą arba atsakymą Bendrosiose ir (ar) Specialiosiose sąlygose nustatyta tvarka.</w:t>
      </w:r>
    </w:p>
    <w:p w14:paraId="422260F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1.2.9. Patvirtinti reiškia pateikti patvirtinimą raštu arba pasirašyti dokumentą be išlygų ar su išlygomis, išskyrus atvejus, kai asmuo, pasirašydamas dokumentą, nurodo, jog atsisako jį patvirtinti.</w:t>
      </w:r>
    </w:p>
    <w:p w14:paraId="3BEF2AA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1.2.10. </w:t>
      </w:r>
      <w:r w:rsidRPr="003F1A19">
        <w:rPr>
          <w:rFonts w:ascii="Verdana" w:hAnsi="Verdana"/>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1449F6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1.2.11. </w:t>
      </w:r>
      <w:r w:rsidRPr="003F1A19">
        <w:rPr>
          <w:rFonts w:ascii="Verdana" w:hAnsi="Verdana"/>
          <w:color w:val="000000"/>
          <w:szCs w:val="24"/>
          <w:shd w:val="clear" w:color="auto" w:fill="FFFFFF"/>
        </w:rPr>
        <w:t>Jeigu Sutartyje nurodyta reikšmė skaičiais ir žodžiais skiriasi, vadovaujamasi žodžiais nurodyta reikšme.</w:t>
      </w:r>
    </w:p>
    <w:p w14:paraId="20A46F5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1.2.12. </w:t>
      </w:r>
      <w:r w:rsidRPr="003F1A19">
        <w:rPr>
          <w:rFonts w:ascii="Verdana" w:hAnsi="Verdana"/>
          <w:color w:val="000000"/>
          <w:szCs w:val="24"/>
          <w:shd w:val="clear" w:color="auto" w:fill="FFFFFF"/>
        </w:rPr>
        <w:t>Jei pateikiamos nuorodos į teisės aktus, turi būti taikomos aktualios teisės aktų redakcijos, jeigu nenurodyta kitaip.</w:t>
      </w:r>
    </w:p>
    <w:p w14:paraId="5F4F26AE" w14:textId="77777777" w:rsidR="003F1A19" w:rsidRPr="003F1A19" w:rsidRDefault="003F1A19" w:rsidP="003F1A19">
      <w:pPr>
        <w:spacing w:line="257" w:lineRule="atLeast"/>
        <w:ind w:firstLine="62"/>
        <w:jc w:val="both"/>
        <w:rPr>
          <w:rFonts w:ascii="Verdana" w:hAnsi="Verdana"/>
          <w:color w:val="000000"/>
          <w:szCs w:val="24"/>
        </w:rPr>
      </w:pPr>
    </w:p>
    <w:p w14:paraId="7A8BBA26"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1.3. Dokumentų viršenybė</w:t>
      </w:r>
    </w:p>
    <w:p w14:paraId="5D7134F2" w14:textId="77777777" w:rsidR="003F1A19" w:rsidRPr="003F1A19" w:rsidRDefault="003F1A19" w:rsidP="003F1A19">
      <w:pPr>
        <w:spacing w:line="257" w:lineRule="atLeast"/>
        <w:ind w:firstLine="62"/>
        <w:jc w:val="both"/>
        <w:rPr>
          <w:rFonts w:ascii="Verdana" w:hAnsi="Verdana"/>
          <w:color w:val="000000"/>
          <w:szCs w:val="24"/>
        </w:rPr>
      </w:pPr>
    </w:p>
    <w:p w14:paraId="5B090C8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533082B"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1.3.1.1. Techninė specifikacija;</w:t>
      </w:r>
    </w:p>
    <w:p w14:paraId="11CCFAAB"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1.3.1.2. Specialiosios sąlygos;</w:t>
      </w:r>
    </w:p>
    <w:p w14:paraId="7FB92991"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1.3.1.3. Bendrosios sąlygos;</w:t>
      </w:r>
    </w:p>
    <w:p w14:paraId="7D7C8965"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1.3.1.4. Pirkimo dokumentai (išskyrus techninę specifikaciją);</w:t>
      </w:r>
    </w:p>
    <w:p w14:paraId="2DAFF349"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1.3.1.5. Pasiūlymas;</w:t>
      </w:r>
    </w:p>
    <w:p w14:paraId="5214FA48"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1.3.1.6. Kiti Specialiosiose sąlygose išvardinti priedai.</w:t>
      </w:r>
    </w:p>
    <w:p w14:paraId="09D26FE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 Tuo atveju, kai Šalių Susitarimu yra keičiamos Sutarties sąlygos, naujai sutartos Sutarties sąlygos turi viršenybę prieš pakeistąsias.</w:t>
      </w:r>
    </w:p>
    <w:p w14:paraId="691CB3C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D29F3F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F1A19">
        <w:rPr>
          <w:rFonts w:ascii="Verdana" w:hAnsi="Verdana"/>
          <w:color w:val="000000"/>
          <w:szCs w:val="24"/>
          <w:vertAlign w:val="superscript"/>
        </w:rPr>
        <w:t>1</w:t>
      </w:r>
      <w:r w:rsidRPr="003F1A19">
        <w:rPr>
          <w:rFonts w:ascii="Verdana" w:hAnsi="Verdana"/>
          <w:color w:val="000000"/>
          <w:szCs w:val="24"/>
        </w:rPr>
        <w:t>).</w:t>
      </w:r>
    </w:p>
    <w:p w14:paraId="1D806129" w14:textId="77777777" w:rsidR="003F1A19" w:rsidRPr="003F1A19" w:rsidRDefault="003F1A19" w:rsidP="003F1A19">
      <w:pPr>
        <w:spacing w:line="257" w:lineRule="atLeast"/>
        <w:ind w:firstLine="62"/>
        <w:jc w:val="both"/>
        <w:rPr>
          <w:rFonts w:ascii="Verdana" w:hAnsi="Verdana"/>
          <w:color w:val="000000"/>
          <w:szCs w:val="24"/>
        </w:rPr>
      </w:pPr>
    </w:p>
    <w:p w14:paraId="611C17FE"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  SUTARTIES DALYKAS</w:t>
      </w:r>
    </w:p>
    <w:p w14:paraId="0DD14AA9" w14:textId="77777777" w:rsidR="003F1A19" w:rsidRPr="003F1A19" w:rsidRDefault="003F1A19" w:rsidP="003F1A19">
      <w:pPr>
        <w:spacing w:line="257" w:lineRule="atLeast"/>
        <w:ind w:firstLine="62"/>
        <w:jc w:val="both"/>
        <w:rPr>
          <w:rFonts w:ascii="Verdana" w:hAnsi="Verdana"/>
          <w:color w:val="000000"/>
          <w:szCs w:val="24"/>
        </w:rPr>
      </w:pPr>
    </w:p>
    <w:p w14:paraId="3129F1A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127D58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0386C2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F9AA7AD" w14:textId="77777777" w:rsidR="003F1A19" w:rsidRPr="003F1A19" w:rsidRDefault="003F1A19" w:rsidP="003F1A19">
      <w:pPr>
        <w:spacing w:line="257" w:lineRule="atLeast"/>
        <w:ind w:firstLine="62"/>
        <w:jc w:val="both"/>
        <w:rPr>
          <w:rFonts w:ascii="Verdana" w:hAnsi="Verdana"/>
          <w:color w:val="000000"/>
          <w:szCs w:val="24"/>
        </w:rPr>
      </w:pPr>
    </w:p>
    <w:p w14:paraId="1B1F93EE"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3.  TIEKĖJAS IR KITI SUTARTIES VYKDYMUI PASITELKIAMI ASMENYS</w:t>
      </w:r>
    </w:p>
    <w:p w14:paraId="257AE382" w14:textId="77777777" w:rsidR="003F1A19" w:rsidRPr="003F1A19" w:rsidRDefault="003F1A19" w:rsidP="003F1A19">
      <w:pPr>
        <w:spacing w:line="257" w:lineRule="atLeast"/>
        <w:ind w:firstLine="62"/>
        <w:rPr>
          <w:rFonts w:ascii="Verdana" w:hAnsi="Verdana"/>
          <w:color w:val="000000"/>
          <w:szCs w:val="24"/>
        </w:rPr>
      </w:pPr>
    </w:p>
    <w:p w14:paraId="7676C81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3.1.  Kvalifikacija ir kiti Tiekėjo pasiūlymu prisiimti įsipareigojimai</w:t>
      </w:r>
    </w:p>
    <w:p w14:paraId="45E720B4" w14:textId="77777777" w:rsidR="003F1A19" w:rsidRPr="003F1A19" w:rsidRDefault="003F1A19" w:rsidP="003F1A19">
      <w:pPr>
        <w:spacing w:line="257" w:lineRule="atLeast"/>
        <w:ind w:firstLine="62"/>
        <w:jc w:val="both"/>
        <w:rPr>
          <w:rFonts w:ascii="Verdana" w:hAnsi="Verdana"/>
          <w:color w:val="000000"/>
          <w:szCs w:val="24"/>
        </w:rPr>
      </w:pPr>
    </w:p>
    <w:p w14:paraId="4EDE671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525C50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3.1.1.1. turėtų teisę verstis ta veikla, kuri yra reikalinga Sutarčiai įvykdyti. </w:t>
      </w:r>
      <w:r w:rsidRPr="003F1A19">
        <w:rPr>
          <w:rFonts w:ascii="Verdana" w:eastAsia="Arial" w:hAnsi="Verdana"/>
          <w:kern w:val="2"/>
          <w:szCs w:val="24"/>
        </w:rPr>
        <w:t>Pirkėjui pareikalavus, Tiekėjas turi pateikti dokumentus, įrodančius, kad Sutartį vykdo tik tokią teisę turintys asmenys</w:t>
      </w:r>
      <w:r w:rsidRPr="003F1A19">
        <w:rPr>
          <w:rFonts w:ascii="Verdana" w:hAnsi="Verdana"/>
          <w:color w:val="000000"/>
          <w:szCs w:val="24"/>
        </w:rPr>
        <w:t>;</w:t>
      </w:r>
    </w:p>
    <w:p w14:paraId="550592E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3.1.1.2. atitiktų tiekėjų kvalifikacijai pirkimo dokumentuose nustatytus reikalavimus bei neturėtų pirkimo dokumentuose nustatytų pašalinimo pagrindų;</w:t>
      </w:r>
    </w:p>
    <w:p w14:paraId="51E1D2E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3F1A19">
        <w:rPr>
          <w:rFonts w:ascii="Verdana" w:eastAsia="Arial" w:hAnsi="Verdana"/>
          <w:kern w:val="2"/>
          <w:szCs w:val="24"/>
        </w:rPr>
        <w:t xml:space="preserve">(toliau – </w:t>
      </w:r>
      <w:r w:rsidRPr="003F1A19">
        <w:rPr>
          <w:rFonts w:ascii="Verdana" w:eastAsia="Arial" w:hAnsi="Verdana"/>
          <w:b/>
          <w:bCs/>
          <w:kern w:val="2"/>
          <w:szCs w:val="24"/>
        </w:rPr>
        <w:t>Kokybiniai kriterijai</w:t>
      </w:r>
      <w:r w:rsidRPr="003F1A19">
        <w:rPr>
          <w:rFonts w:ascii="Verdana" w:eastAsia="Arial" w:hAnsi="Verdana"/>
          <w:kern w:val="2"/>
          <w:szCs w:val="24"/>
        </w:rPr>
        <w:t>),</w:t>
      </w:r>
      <w:r w:rsidRPr="003F1A19">
        <w:rPr>
          <w:rFonts w:ascii="Verdana" w:hAnsi="Verdana"/>
          <w:color w:val="000000"/>
          <w:szCs w:val="24"/>
        </w:rPr>
        <w:t xml:space="preserve"> reikšmes ir parametrus</w:t>
      </w:r>
      <w:r w:rsidRPr="003F1A19">
        <w:rPr>
          <w:rFonts w:ascii="Verdana" w:hAnsi="Verdana"/>
          <w:color w:val="000000"/>
          <w:kern w:val="2"/>
          <w:szCs w:val="24"/>
        </w:rPr>
        <w:t xml:space="preserve">. </w:t>
      </w:r>
      <w:r w:rsidRPr="003F1A19">
        <w:rPr>
          <w:rFonts w:ascii="Verdana" w:eastAsia="Arial" w:hAnsi="Verdana"/>
          <w:kern w:val="2"/>
          <w:szCs w:val="24"/>
        </w:rPr>
        <w:t>Šiame papunktyje nurodytų įsipareigojimų laikymosi tikrinimo tvarka nustatoma Specialiosiose sąlygose;</w:t>
      </w:r>
    </w:p>
    <w:p w14:paraId="5F64D51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3.1.1.4. užtikrintų nustatytų kokybės vadybos sistemos ir (arba) aplinkos apsaugos vadybos sistemos standartų taikymą, jeigu to reikalaujama pirkimo dokumentuose, ir turėtų tą patvirtinančius dokumentus;</w:t>
      </w:r>
    </w:p>
    <w:p w14:paraId="3A4F9FC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3.1.1.5. </w:t>
      </w:r>
      <w:r w:rsidRPr="003F1A19">
        <w:rPr>
          <w:rFonts w:ascii="Verdana" w:hAnsi="Verdana"/>
          <w:color w:val="000000"/>
          <w:szCs w:val="24"/>
          <w:shd w:val="clear" w:color="auto" w:fill="FFFFFF"/>
        </w:rPr>
        <w:t xml:space="preserve">atitiktų nacionalinio saugumo interesus </w:t>
      </w:r>
      <w:r w:rsidRPr="003F1A19">
        <w:rPr>
          <w:rFonts w:ascii="Verdana" w:eastAsia="Arial" w:hAnsi="Verdana"/>
          <w:kern w:val="2"/>
          <w:szCs w:val="24"/>
        </w:rPr>
        <w:t>bei nebūtų registruotas (nuolat gyvenantis ar turintis pilietybę) nepatikimomis laikomose valstybėse ar teritorijose</w:t>
      </w:r>
      <w:r w:rsidRPr="003F1A19">
        <w:rPr>
          <w:rFonts w:ascii="Verdana" w:hAnsi="Verdana"/>
          <w:color w:val="000000"/>
          <w:szCs w:val="24"/>
          <w:shd w:val="clear" w:color="auto" w:fill="FFFFFF"/>
        </w:rPr>
        <w:t>, jei tokie reikalavimai buvo numatyti pirkimo dokumentuose</w:t>
      </w:r>
      <w:r w:rsidRPr="003F1A19">
        <w:rPr>
          <w:rFonts w:ascii="Verdana" w:hAnsi="Verdana"/>
          <w:color w:val="000000"/>
          <w:szCs w:val="24"/>
        </w:rPr>
        <w:t>.</w:t>
      </w:r>
    </w:p>
    <w:p w14:paraId="1BB19FFD"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 xml:space="preserve">3.1.2. Tuo atveju, kai Tiekėjas yra jungtinės veiklos </w:t>
      </w:r>
      <w:r w:rsidRPr="003F1A19">
        <w:rPr>
          <w:rFonts w:ascii="Verdana" w:eastAsia="Arial" w:hAnsi="Verdana"/>
          <w:kern w:val="2"/>
          <w:szCs w:val="24"/>
        </w:rPr>
        <w:t>sutarties pagrindu veikianti tiekėjų grupė</w:t>
      </w:r>
      <w:r w:rsidRPr="003F1A19">
        <w:rPr>
          <w:rFonts w:ascii="Verdana" w:hAnsi="Verdana"/>
          <w:color w:val="000000"/>
          <w:szCs w:val="24"/>
        </w:rPr>
        <w:t>, jos nariai Pirkėjui už Sutarties vykdymą atsako solidariai. </w:t>
      </w:r>
      <w:r w:rsidRPr="003F1A19">
        <w:rPr>
          <w:rFonts w:ascii="Verdana" w:hAnsi="Verdana"/>
          <w:color w:val="000000"/>
          <w:szCs w:val="24"/>
          <w:shd w:val="clear" w:color="auto" w:fill="FFFFFF"/>
        </w:rPr>
        <w:t>Jeigu Tiekėjas remiasi </w:t>
      </w:r>
      <w:r w:rsidRPr="003F1A19">
        <w:rPr>
          <w:rFonts w:ascii="Verdana" w:hAnsi="Verdana"/>
          <w:color w:val="000000"/>
          <w:szCs w:val="24"/>
        </w:rPr>
        <w:t>ūkio </w:t>
      </w:r>
      <w:r w:rsidRPr="003F1A19">
        <w:rPr>
          <w:rFonts w:ascii="Verdana" w:hAnsi="Verdana"/>
          <w:color w:val="000000"/>
          <w:szCs w:val="24"/>
          <w:shd w:val="clear" w:color="auto" w:fill="FFFFFF"/>
        </w:rPr>
        <w:t>subjektų pajėgumais, siekdamas atitikti finansinio ir ekonominio pajėgumo reikalavimus, Tiekėjas su tokiais </w:t>
      </w:r>
      <w:r w:rsidRPr="003F1A19">
        <w:rPr>
          <w:rFonts w:ascii="Verdana" w:hAnsi="Verdana"/>
          <w:color w:val="000000"/>
          <w:szCs w:val="24"/>
        </w:rPr>
        <w:t>ūkio </w:t>
      </w:r>
      <w:r w:rsidRPr="003F1A19">
        <w:rPr>
          <w:rFonts w:ascii="Verdana" w:hAnsi="Verdana"/>
          <w:color w:val="000000"/>
          <w:szCs w:val="24"/>
          <w:shd w:val="clear" w:color="auto" w:fill="FFFFFF"/>
        </w:rPr>
        <w:t>subjektais už Sutarties vykdymą atsako solidariai (jeigu to buvo reikalaujama pirkimo dokumentuose).</w:t>
      </w:r>
    </w:p>
    <w:p w14:paraId="085368B5"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2E49949" w14:textId="77777777" w:rsidR="003F1A19" w:rsidRPr="003F1A19" w:rsidRDefault="003F1A19" w:rsidP="003F1A19">
      <w:pPr>
        <w:spacing w:line="257" w:lineRule="atLeast"/>
        <w:ind w:firstLine="62"/>
        <w:jc w:val="both"/>
        <w:rPr>
          <w:rFonts w:ascii="Verdana" w:hAnsi="Verdana"/>
          <w:color w:val="000000"/>
          <w:szCs w:val="24"/>
        </w:rPr>
      </w:pPr>
    </w:p>
    <w:p w14:paraId="16D93B7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3.2.</w:t>
      </w:r>
      <w:r w:rsidRPr="003F1A19">
        <w:rPr>
          <w:rFonts w:ascii="Verdana" w:hAnsi="Verdana"/>
          <w:color w:val="000000"/>
          <w:szCs w:val="24"/>
        </w:rPr>
        <w:t xml:space="preserve">  </w:t>
      </w:r>
      <w:r w:rsidRPr="003F1A19">
        <w:rPr>
          <w:rFonts w:ascii="Verdana" w:hAnsi="Verdana"/>
          <w:b/>
          <w:bCs/>
          <w:color w:val="000000"/>
          <w:szCs w:val="24"/>
        </w:rPr>
        <w:t>Subtiekėjų bei specialistų pasitelkimas ir keitimas</w:t>
      </w:r>
    </w:p>
    <w:p w14:paraId="26CB3C0C" w14:textId="77777777" w:rsidR="003F1A19" w:rsidRPr="003F1A19" w:rsidRDefault="003F1A19" w:rsidP="003F1A19">
      <w:pPr>
        <w:spacing w:line="257" w:lineRule="atLeast"/>
        <w:ind w:firstLine="62"/>
        <w:jc w:val="both"/>
        <w:rPr>
          <w:rFonts w:ascii="Verdana" w:hAnsi="Verdana"/>
          <w:color w:val="000000"/>
          <w:szCs w:val="24"/>
        </w:rPr>
      </w:pPr>
    </w:p>
    <w:p w14:paraId="5DCB4D7B"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3F1A19">
        <w:rPr>
          <w:rFonts w:ascii="Verdana" w:eastAsia="Arial" w:hAnsi="Verdana"/>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B685F91"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3F1A19">
        <w:rPr>
          <w:rFonts w:ascii="Verdana" w:eastAsia="Arial" w:hAnsi="Verdana"/>
          <w:kern w:val="2"/>
          <w:szCs w:val="24"/>
        </w:rPr>
        <w:t>3.2.2. Sutarties vykdymui pasitelkiami subtiekėjai ir (ar) specialistai (jeigu tokie pasitelkiami) nurodomi Specialiosiose sąlygose.</w:t>
      </w:r>
    </w:p>
    <w:p w14:paraId="4E272F7E"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rPr>
      </w:pPr>
      <w:r w:rsidRPr="003F1A19">
        <w:rPr>
          <w:rFonts w:ascii="Verdana" w:eastAsia="Arial" w:hAnsi="Verdana"/>
          <w:kern w:val="2"/>
          <w:szCs w:val="24"/>
        </w:rPr>
        <w:t>3.2.3. Tiekėjas gali keisti ir (ar) pasitelkti subtiekėjus ir (ar) specialistus šiame Sutarties poskyryje nustatytais atvejais ir tvarka.</w:t>
      </w:r>
    </w:p>
    <w:p w14:paraId="5055CB3D" w14:textId="77777777" w:rsidR="003F1A19" w:rsidRPr="003F1A19" w:rsidRDefault="003F1A19" w:rsidP="003F1A19">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shd w:val="clear" w:color="auto" w:fill="FFFFFF"/>
        </w:rPr>
      </w:pPr>
      <w:r w:rsidRPr="003F1A19">
        <w:rPr>
          <w:rFonts w:ascii="Verdana" w:eastAsia="Cambria" w:hAnsi="Verdana"/>
          <w:kern w:val="2"/>
          <w:szCs w:val="24"/>
        </w:rPr>
        <w:t>3.2.4. Naujas subtiekėjas ar specialistas gali pradėti vykdyti jiems Tiekėjo pavestus įsipareigojimus pagal Sutartį ne anksčiau, nei bus pasirašytas Susitarimas.</w:t>
      </w:r>
    </w:p>
    <w:p w14:paraId="0662D488" w14:textId="77777777" w:rsidR="003F1A19" w:rsidRPr="003F1A19" w:rsidRDefault="003F1A19" w:rsidP="003F1A19">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rPr>
      </w:pPr>
      <w:r w:rsidRPr="003F1A19">
        <w:rPr>
          <w:rFonts w:ascii="Verdana" w:eastAsia="Cambria" w:hAnsi="Verdan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F1A19">
        <w:rPr>
          <w:rFonts w:ascii="Verdana" w:eastAsia="Arial" w:hAnsi="Verdana"/>
          <w:kern w:val="2"/>
          <w:szCs w:val="24"/>
        </w:rPr>
        <w:t xml:space="preserve">nebūti registruotu (nuolat gyvenančiu ar turinčiu pilietybę) nepatikimomis laikomose valstybėse ar teritorijose </w:t>
      </w:r>
      <w:r w:rsidRPr="003F1A19">
        <w:rPr>
          <w:rFonts w:ascii="Verdana" w:eastAsia="Cambria" w:hAnsi="Verdana"/>
          <w:kern w:val="2"/>
          <w:szCs w:val="24"/>
        </w:rPr>
        <w:t>(jei taikoma) ir Tiekėjo pasiūlyme nurodytų sąlygų pirkimo dokumentuose nustatytiems Kokybiniams kriterijams pagrįsti (jei taikoma), Tiekėjui taikoma Specialiosiose sąlygose nustatyto dydžio bauda.</w:t>
      </w:r>
    </w:p>
    <w:p w14:paraId="18801211" w14:textId="77777777" w:rsidR="003F1A19" w:rsidRPr="003F1A19" w:rsidRDefault="003F1A19" w:rsidP="003F1A19">
      <w:pPr>
        <w:widowControl w:val="0"/>
        <w:tabs>
          <w:tab w:val="left" w:pos="993"/>
        </w:tabs>
        <w:jc w:val="both"/>
        <w:rPr>
          <w:rFonts w:ascii="Verdana" w:eastAsia="Arial" w:hAnsi="Verdana"/>
          <w:kern w:val="2"/>
          <w:szCs w:val="24"/>
          <w:shd w:val="clear" w:color="auto" w:fill="FFFFFF"/>
        </w:rPr>
      </w:pPr>
      <w:r w:rsidRPr="003F1A19">
        <w:rPr>
          <w:rFonts w:ascii="Verdana" w:eastAsia="Arial" w:hAnsi="Verdana"/>
          <w:kern w:val="2"/>
          <w:szCs w:val="24"/>
        </w:rPr>
        <w:t xml:space="preserve">3.2.6. Tiekėjas turi teisę Sutarties vykdymui pasitelkti naujus, Specialiosiose sąlygose nenurodytus subtiekėjus, kurių pajėgumais Tiekėjas </w:t>
      </w:r>
      <w:r w:rsidRPr="003F1A19">
        <w:rPr>
          <w:rFonts w:ascii="Verdana" w:eastAsia="Cambria" w:hAnsi="Verdana"/>
          <w:kern w:val="2"/>
          <w:szCs w:val="24"/>
        </w:rPr>
        <w:t>nesirėmė pirkimo dokumentuose numatytiems kvalifikacijos reikalavimams pagrįsti.</w:t>
      </w:r>
    </w:p>
    <w:p w14:paraId="0441D38C" w14:textId="77777777" w:rsidR="003F1A19" w:rsidRPr="003F1A19" w:rsidRDefault="003F1A19" w:rsidP="003F1A19">
      <w:pPr>
        <w:widowControl w:val="0"/>
        <w:tabs>
          <w:tab w:val="left" w:pos="993"/>
        </w:tabs>
        <w:jc w:val="both"/>
        <w:rPr>
          <w:rFonts w:ascii="Verdana" w:eastAsia="Arial" w:hAnsi="Verdana"/>
          <w:kern w:val="2"/>
          <w:szCs w:val="24"/>
          <w:shd w:val="clear" w:color="auto" w:fill="FFFFFF"/>
        </w:rPr>
      </w:pPr>
      <w:r w:rsidRPr="003F1A19">
        <w:rPr>
          <w:rFonts w:ascii="Verdana" w:eastAsia="Arial" w:hAnsi="Verdana"/>
          <w:kern w:val="2"/>
          <w:szCs w:val="24"/>
        </w:rPr>
        <w:t xml:space="preserve">3.2.7. Sudarius Sutartį, tačiau ne vėliau negu Sutartis pradedama vykdyti, Tiekėjas įsipareigoja Pirkėjui pranešti tuo metu žinomų subtiekėjų, kurių pajėgumais Tiekėjas </w:t>
      </w:r>
      <w:r w:rsidRPr="003F1A19">
        <w:rPr>
          <w:rFonts w:ascii="Verdana" w:eastAsia="Cambria" w:hAnsi="Verdana"/>
          <w:kern w:val="2"/>
          <w:szCs w:val="24"/>
        </w:rPr>
        <w:t>nesirėmė pirkimo dokumentuose numatytiems kvalifikacijos reikalavimams pagrįsti,</w:t>
      </w:r>
      <w:r w:rsidRPr="003F1A19">
        <w:rPr>
          <w:rFonts w:ascii="Verdana" w:eastAsia="Arial" w:hAnsi="Verdana"/>
          <w:kern w:val="2"/>
          <w:szCs w:val="24"/>
        </w:rPr>
        <w:t xml:space="preserve"> pavadinimus, juridinio asmens kodą, kontaktinius duomenis, jų atstovus.</w:t>
      </w:r>
    </w:p>
    <w:p w14:paraId="6C5D4C44" w14:textId="77777777" w:rsidR="003F1A19" w:rsidRPr="003F1A19" w:rsidRDefault="003F1A19" w:rsidP="003F1A19">
      <w:pPr>
        <w:widowControl w:val="0"/>
        <w:tabs>
          <w:tab w:val="left" w:pos="993"/>
        </w:tabs>
        <w:jc w:val="both"/>
        <w:rPr>
          <w:rFonts w:ascii="Verdana" w:eastAsia="Cambria" w:hAnsi="Verdana"/>
          <w:kern w:val="2"/>
          <w:szCs w:val="24"/>
          <w:shd w:val="clear" w:color="auto" w:fill="FFFFFF"/>
        </w:rPr>
      </w:pPr>
      <w:r w:rsidRPr="003F1A19">
        <w:rPr>
          <w:rFonts w:ascii="Verdana" w:eastAsia="Arial" w:hAnsi="Verdana"/>
          <w:kern w:val="2"/>
          <w:szCs w:val="24"/>
        </w:rPr>
        <w:t>3.2.8. Tiekėjas, bet kuriuo Sutarties vykdymo metu,</w:t>
      </w:r>
      <w:r w:rsidRPr="003F1A19">
        <w:rPr>
          <w:rFonts w:ascii="Verdana" w:eastAsia="Cambria" w:hAnsi="Verdana"/>
          <w:kern w:val="2"/>
          <w:szCs w:val="24"/>
        </w:rPr>
        <w:t xml:space="preserve"> subtiekėjus, kurių pajėgumais Tiekėjas nesirėmė pirkimo dokumentuose numatytiems kvalifikacijos reikalavimams pagrįsti, gali keisti savo nuožiūra.</w:t>
      </w:r>
    </w:p>
    <w:p w14:paraId="5243C590" w14:textId="77777777" w:rsidR="003F1A19" w:rsidRPr="003F1A19" w:rsidRDefault="003F1A19" w:rsidP="003F1A19">
      <w:pPr>
        <w:widowControl w:val="0"/>
        <w:pBdr>
          <w:top w:val="nil"/>
          <w:left w:val="nil"/>
          <w:bottom w:val="nil"/>
          <w:right w:val="nil"/>
          <w:between w:val="nil"/>
        </w:pBdr>
        <w:tabs>
          <w:tab w:val="left" w:pos="993"/>
        </w:tabs>
        <w:jc w:val="both"/>
        <w:rPr>
          <w:rFonts w:ascii="Verdana" w:eastAsia="Cambria" w:hAnsi="Verdana"/>
          <w:kern w:val="2"/>
          <w:szCs w:val="24"/>
        </w:rPr>
      </w:pPr>
      <w:r w:rsidRPr="003F1A19">
        <w:rPr>
          <w:rFonts w:ascii="Verdana" w:eastAsia="Arial" w:hAnsi="Verdana"/>
          <w:kern w:val="2"/>
          <w:szCs w:val="24"/>
        </w:rPr>
        <w:t>3.2.9. Tiekėjas, bet kuriuo Sutarties vykdymo metu,</w:t>
      </w:r>
      <w:r w:rsidRPr="003F1A19">
        <w:rPr>
          <w:rFonts w:ascii="Verdana" w:eastAsia="Cambria" w:hAnsi="Verdana"/>
          <w:kern w:val="2"/>
          <w:szCs w:val="24"/>
        </w:rPr>
        <w:t xml:space="preserve"> ne vėliau nei prieš 5 (penkias) darbo dienas</w:t>
      </w:r>
      <w:r w:rsidRPr="003F1A19">
        <w:rPr>
          <w:rFonts w:ascii="Verdana" w:eastAsia="Arial" w:hAnsi="Verdana"/>
          <w:kern w:val="2"/>
          <w:szCs w:val="24"/>
        </w:rPr>
        <w:t xml:space="preserve"> iki numatomo naujo subtiekėjo, kurio pajėgumais Tiekėjas </w:t>
      </w:r>
      <w:r w:rsidRPr="003F1A19">
        <w:rPr>
          <w:rFonts w:ascii="Verdana" w:eastAsia="Cambria" w:hAnsi="Verdana"/>
          <w:kern w:val="2"/>
          <w:szCs w:val="24"/>
        </w:rPr>
        <w:t>nesirėmė pirkimo dokumentuose numatytiems kvalifikacijos reikalavimams pagrįsti,</w:t>
      </w:r>
      <w:r w:rsidRPr="003F1A19">
        <w:rPr>
          <w:rFonts w:ascii="Verdana" w:eastAsia="Arial" w:hAnsi="Verdana"/>
          <w:kern w:val="2"/>
          <w:szCs w:val="24"/>
        </w:rPr>
        <w:t xml:space="preserve"> pasitelkimo ir (arba) keitimo apie tai privalo informuoti </w:t>
      </w:r>
      <w:r w:rsidRPr="003F1A19">
        <w:rPr>
          <w:rFonts w:ascii="Verdana" w:eastAsia="Calibri" w:hAnsi="Verdana"/>
          <w:kern w:val="2"/>
          <w:szCs w:val="24"/>
        </w:rPr>
        <w:t>Pirkėją</w:t>
      </w:r>
      <w:r w:rsidRPr="003F1A19">
        <w:rPr>
          <w:rFonts w:ascii="Verdana" w:eastAsia="Arial" w:hAnsi="Verdana"/>
          <w:kern w:val="2"/>
          <w:szCs w:val="24"/>
        </w:rPr>
        <w:t xml:space="preserve">. </w:t>
      </w:r>
      <w:r w:rsidRPr="003F1A19">
        <w:rPr>
          <w:rFonts w:ascii="Verdana" w:eastAsia="Calibri" w:hAnsi="Verdana"/>
          <w:kern w:val="2"/>
          <w:szCs w:val="24"/>
        </w:rPr>
        <w:t xml:space="preserve">Pirkėjas (jeigu buvo taikoma pirkimo dokumentuose) turi patikrinti, ar nėra </w:t>
      </w:r>
      <w:r w:rsidRPr="003F1A19">
        <w:rPr>
          <w:rFonts w:ascii="Verdana" w:eastAsia="Cambria" w:hAnsi="Verdana"/>
          <w:kern w:val="2"/>
          <w:szCs w:val="24"/>
        </w:rPr>
        <w:t xml:space="preserve">subtiekėjo pašalinimo pagrindų ir subtiekėjo atitiktį nacionalinio saugumo interesams ir reikalavimams </w:t>
      </w:r>
      <w:r w:rsidRPr="003F1A19">
        <w:rPr>
          <w:rFonts w:ascii="Verdana" w:eastAsia="Arial" w:hAnsi="Verdana"/>
          <w:kern w:val="2"/>
          <w:szCs w:val="24"/>
        </w:rPr>
        <w:t>nebūti registruotu (nuolat gyvenančiu ar turinčiu pilietybę) nepatikimomis laikomose valstybėse ar teritorijose</w:t>
      </w:r>
      <w:r w:rsidRPr="003F1A19">
        <w:rPr>
          <w:rFonts w:ascii="Verdana" w:eastAsia="Cambria" w:hAnsi="Verdana"/>
          <w:kern w:val="2"/>
          <w:szCs w:val="24"/>
        </w:rPr>
        <w:t>. Jeigu subtiekėjo padėtis neatitinka bent vieno iš nurodytų reikalavimų, Pirkėjas reikalauja pakeisti šį subtiekėją reikalavimus atitinkančiu subtiekėju.</w:t>
      </w:r>
      <w:r w:rsidRPr="003F1A19">
        <w:rPr>
          <w:rFonts w:ascii="Verdana" w:eastAsia="Calibri" w:hAnsi="Verdana"/>
          <w:kern w:val="2"/>
          <w:szCs w:val="24"/>
        </w:rPr>
        <w:t xml:space="preserve"> </w:t>
      </w:r>
      <w:r w:rsidRPr="003F1A19">
        <w:rPr>
          <w:rFonts w:ascii="Verdana" w:eastAsia="Cambria" w:hAnsi="Verdana"/>
          <w:kern w:val="2"/>
          <w:szCs w:val="24"/>
        </w:rPr>
        <w:t>Pirkėjas</w:t>
      </w:r>
      <w:r w:rsidRPr="003F1A19">
        <w:rPr>
          <w:rFonts w:ascii="Verdana" w:eastAsia="Calibri" w:hAnsi="Verdana"/>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3F1A19">
        <w:rPr>
          <w:rFonts w:ascii="Verdana" w:eastAsia="Cambria" w:hAnsi="Verdana"/>
          <w:kern w:val="2"/>
          <w:szCs w:val="24"/>
        </w:rPr>
        <w:t>Pirkėjui sutikus, Šalys pasirašo Susitarimą, kuris laikomas neatsiejama Sutarties dalimi.</w:t>
      </w:r>
    </w:p>
    <w:p w14:paraId="0CFEFEB5" w14:textId="77777777" w:rsidR="003F1A19" w:rsidRPr="003F1A19" w:rsidRDefault="003F1A19" w:rsidP="003F1A19">
      <w:pPr>
        <w:widowControl w:val="0"/>
        <w:pBdr>
          <w:top w:val="nil"/>
          <w:left w:val="nil"/>
          <w:bottom w:val="nil"/>
          <w:right w:val="nil"/>
          <w:between w:val="nil"/>
        </w:pBdr>
        <w:tabs>
          <w:tab w:val="left" w:pos="993"/>
        </w:tabs>
        <w:jc w:val="both"/>
        <w:rPr>
          <w:rFonts w:ascii="Verdana" w:eastAsia="Arial" w:hAnsi="Verdana"/>
          <w:kern w:val="2"/>
          <w:szCs w:val="24"/>
          <w:shd w:val="clear" w:color="auto" w:fill="FFFFFF"/>
        </w:rPr>
      </w:pPr>
      <w:r w:rsidRPr="003F1A19">
        <w:rPr>
          <w:rFonts w:ascii="Verdana" w:eastAsia="Arial" w:hAnsi="Verdana"/>
          <w:kern w:val="2"/>
          <w:szCs w:val="24"/>
        </w:rPr>
        <w:t>3.2.10. Subtiekėjai, kurių pajėgumais Tiekėjas rėmėsi, kad atitiktų pirkimo dokumentuose nustatytus kvalifikacijos reikalavimus, gali būti keičiami tik šiais atvejais:</w:t>
      </w:r>
    </w:p>
    <w:p w14:paraId="2D7E0D9E"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Arial" w:hAnsi="Verdana"/>
          <w:kern w:val="2"/>
          <w:szCs w:val="24"/>
        </w:rPr>
      </w:pPr>
      <w:r w:rsidRPr="003F1A19">
        <w:rPr>
          <w:rFonts w:ascii="Verdana" w:eastAsia="Cambria" w:hAnsi="Verdana"/>
          <w:kern w:val="2"/>
          <w:szCs w:val="24"/>
        </w:rPr>
        <w:t xml:space="preserve">3.2.10.1. kai subtiekėjui </w:t>
      </w:r>
      <w:r w:rsidRPr="003F1A19">
        <w:rPr>
          <w:rFonts w:ascii="Verdana" w:eastAsia="Calibri" w:hAnsi="Verdana"/>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3F1A19">
        <w:rPr>
          <w:rFonts w:ascii="Verdana" w:eastAsia="Cambria" w:hAnsi="Verdana"/>
          <w:kern w:val="2"/>
          <w:szCs w:val="24"/>
        </w:rPr>
        <w:t>;</w:t>
      </w:r>
    </w:p>
    <w:p w14:paraId="57DD3226"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Arial" w:hAnsi="Verdana"/>
          <w:kern w:val="2"/>
          <w:szCs w:val="24"/>
        </w:rPr>
      </w:pPr>
      <w:r w:rsidRPr="003F1A19">
        <w:rPr>
          <w:rFonts w:ascii="Verdana" w:eastAsia="Cambria" w:hAnsi="Verdan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BD9CE25"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Arial" w:hAnsi="Verdana"/>
          <w:kern w:val="2"/>
          <w:szCs w:val="24"/>
        </w:rPr>
      </w:pPr>
      <w:r w:rsidRPr="003F1A19">
        <w:rPr>
          <w:rFonts w:ascii="Verdana" w:eastAsia="Cambria" w:hAnsi="Verdana"/>
          <w:kern w:val="2"/>
          <w:szCs w:val="24"/>
        </w:rPr>
        <w:t>3.2.10.3. Tiekėjas ar subtiekėjas privalo pakeisti subtiekėją, jei paaiškėja, kad jis neatitinka jam pirkimo dokumentuose keliamų reikalavimų.</w:t>
      </w:r>
    </w:p>
    <w:p w14:paraId="4DC64253" w14:textId="77777777" w:rsidR="003F1A19" w:rsidRPr="003F1A19" w:rsidRDefault="003F1A19" w:rsidP="003F1A19">
      <w:pPr>
        <w:widowControl w:val="0"/>
        <w:pBdr>
          <w:top w:val="nil"/>
          <w:left w:val="nil"/>
          <w:bottom w:val="nil"/>
          <w:right w:val="nil"/>
          <w:between w:val="nil"/>
        </w:pBdr>
        <w:tabs>
          <w:tab w:val="left" w:pos="993"/>
        </w:tabs>
        <w:ind w:left="720" w:hanging="720"/>
        <w:jc w:val="both"/>
        <w:rPr>
          <w:rFonts w:ascii="Verdana" w:eastAsia="Cambria" w:hAnsi="Verdana"/>
          <w:kern w:val="2"/>
          <w:szCs w:val="24"/>
        </w:rPr>
      </w:pPr>
      <w:r w:rsidRPr="003F1A19">
        <w:rPr>
          <w:rFonts w:ascii="Verdana" w:eastAsia="Cambria" w:hAnsi="Verdana"/>
          <w:kern w:val="2"/>
          <w:szCs w:val="24"/>
        </w:rPr>
        <w:t>3.2.11. </w:t>
      </w:r>
      <w:r w:rsidRPr="003F1A19">
        <w:rPr>
          <w:rFonts w:ascii="Verdana" w:eastAsia="Calibri" w:hAnsi="Verdana"/>
          <w:kern w:val="2"/>
          <w:szCs w:val="24"/>
        </w:rPr>
        <w:tab/>
      </w:r>
      <w:r w:rsidRPr="003F1A19">
        <w:rPr>
          <w:rFonts w:ascii="Verdana" w:eastAsia="Cambria" w:hAnsi="Verdana"/>
          <w:kern w:val="2"/>
          <w:szCs w:val="24"/>
        </w:rPr>
        <w:t>Tiekėjo (ar subtiekėjų) specialistai, vykdantys Sutartį, gali būti keičiami šiais atvejais:</w:t>
      </w:r>
    </w:p>
    <w:p w14:paraId="49EB3EAC"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Cambria" w:hAnsi="Verdana"/>
          <w:kern w:val="2"/>
          <w:szCs w:val="24"/>
        </w:rPr>
      </w:pPr>
      <w:r w:rsidRPr="003F1A19">
        <w:rPr>
          <w:rFonts w:ascii="Verdana" w:eastAsia="Cambria" w:hAnsi="Verdan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0D02220" w14:textId="77777777" w:rsidR="003F1A19" w:rsidRPr="003F1A19" w:rsidRDefault="003F1A19" w:rsidP="003F1A19">
      <w:pPr>
        <w:widowControl w:val="0"/>
        <w:pBdr>
          <w:top w:val="nil"/>
          <w:left w:val="nil"/>
          <w:bottom w:val="nil"/>
          <w:right w:val="nil"/>
          <w:between w:val="nil"/>
        </w:pBdr>
        <w:tabs>
          <w:tab w:val="left" w:pos="1134"/>
          <w:tab w:val="left" w:pos="1418"/>
        </w:tabs>
        <w:jc w:val="both"/>
        <w:rPr>
          <w:rFonts w:ascii="Verdana" w:eastAsia="Cambria" w:hAnsi="Verdana"/>
          <w:kern w:val="2"/>
          <w:szCs w:val="24"/>
        </w:rPr>
      </w:pPr>
      <w:r w:rsidRPr="003F1A19">
        <w:rPr>
          <w:rFonts w:ascii="Verdana" w:eastAsia="Cambria" w:hAnsi="Verdana"/>
          <w:kern w:val="2"/>
          <w:szCs w:val="24"/>
        </w:rPr>
        <w:t>3.2.11.2. Pirkėjo iniciatyva, jei Pirkėjas turi pagrįstų įtarimų, kad Tiekėjo Sutarties vykdymui paskirtas specialistas nekompetentingas vykdyti nustatytas pareigas;</w:t>
      </w:r>
    </w:p>
    <w:p w14:paraId="2BBA1711" w14:textId="77777777" w:rsidR="003F1A19" w:rsidRPr="003F1A19" w:rsidRDefault="003F1A19" w:rsidP="003F1A19">
      <w:pPr>
        <w:widowControl w:val="0"/>
        <w:pBdr>
          <w:top w:val="nil"/>
          <w:left w:val="nil"/>
          <w:bottom w:val="nil"/>
          <w:right w:val="nil"/>
          <w:between w:val="nil"/>
        </w:pBdr>
        <w:tabs>
          <w:tab w:val="left" w:pos="1134"/>
          <w:tab w:val="left" w:pos="1276"/>
        </w:tabs>
        <w:jc w:val="both"/>
        <w:rPr>
          <w:rFonts w:ascii="Verdana" w:eastAsia="Cambria" w:hAnsi="Verdana"/>
          <w:kern w:val="2"/>
          <w:szCs w:val="24"/>
        </w:rPr>
      </w:pPr>
      <w:r w:rsidRPr="003F1A19">
        <w:rPr>
          <w:rFonts w:ascii="Verdana" w:eastAsia="Cambria" w:hAnsi="Verdana"/>
          <w:kern w:val="2"/>
          <w:szCs w:val="24"/>
        </w:rPr>
        <w:t>3.2.11.3. Tiekėjas ar subtiekėjas privalo pakeisti specialistą, jei paaiškėja, kad jis neatitinka jam pirkimo dokumentuose keliamų reikalavimų.</w:t>
      </w:r>
    </w:p>
    <w:p w14:paraId="1D13C12B" w14:textId="77777777" w:rsidR="003F1A19" w:rsidRPr="003F1A19" w:rsidRDefault="003F1A19" w:rsidP="003F1A19">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3F1A19">
        <w:rPr>
          <w:rFonts w:ascii="Verdana" w:eastAsia="Cambria" w:hAnsi="Verdana"/>
          <w:color w:val="000000"/>
          <w:kern w:val="2"/>
          <w:szCs w:val="24"/>
        </w:rPr>
        <w:t xml:space="preserve">3.2.12. Naujas specialistas ir (ar) subtiekėjas Tiekėjo prašymo pakeisti specialistą ir (ar) subtiekėją pateikimo metu turi atitikti pirkimo dokumentuose specialistui ir (ar) </w:t>
      </w:r>
      <w:proofErr w:type="spellStart"/>
      <w:r w:rsidRPr="003F1A19">
        <w:rPr>
          <w:rFonts w:ascii="Verdana" w:eastAsia="Cambria" w:hAnsi="Verdana"/>
          <w:color w:val="000000"/>
          <w:kern w:val="2"/>
          <w:szCs w:val="24"/>
        </w:rPr>
        <w:t>subtiekėjui</w:t>
      </w:r>
      <w:proofErr w:type="spellEnd"/>
      <w:r w:rsidRPr="003F1A19">
        <w:rPr>
          <w:rFonts w:ascii="Verdana" w:eastAsia="Cambria" w:hAnsi="Verdana"/>
          <w:color w:val="000000"/>
          <w:kern w:val="2"/>
          <w:szCs w:val="24"/>
        </w:rPr>
        <w:t xml:space="preserve"> keliamus </w:t>
      </w:r>
      <w:proofErr w:type="spellStart"/>
      <w:r w:rsidRPr="003F1A19">
        <w:rPr>
          <w:rFonts w:ascii="Verdana" w:eastAsia="Cambria" w:hAnsi="Verdana"/>
          <w:color w:val="000000"/>
          <w:kern w:val="2"/>
          <w:szCs w:val="24"/>
        </w:rPr>
        <w:t>reikalavimusir</w:t>
      </w:r>
      <w:proofErr w:type="spellEnd"/>
      <w:r w:rsidRPr="003F1A19">
        <w:rPr>
          <w:rFonts w:ascii="Verdana" w:eastAsia="Cambria" w:hAnsi="Verdana"/>
          <w:color w:val="000000"/>
          <w:kern w:val="2"/>
          <w:szCs w:val="24"/>
        </w:rPr>
        <w:t xml:space="preserve"> Tiekėjo pasiūlyme nurodytas Kokybinių kriterijų reikšmes.</w:t>
      </w:r>
    </w:p>
    <w:p w14:paraId="19E647DE" w14:textId="77777777" w:rsidR="003F1A19" w:rsidRPr="003F1A19" w:rsidRDefault="003F1A19" w:rsidP="003F1A19">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3F1A19">
        <w:rPr>
          <w:rFonts w:ascii="Verdana" w:eastAsia="Cambria" w:hAnsi="Verdana"/>
          <w:kern w:val="2"/>
          <w:szCs w:val="24"/>
        </w:rPr>
        <w:t xml:space="preserve">3.2.13. Tiekėjas privalo ne vėliau nei prieš 5 (penkias) darbo dienas iki numatomo subtiekėjo, </w:t>
      </w:r>
      <w:r w:rsidRPr="003F1A19">
        <w:rPr>
          <w:rFonts w:ascii="Verdana" w:eastAsia="Arial" w:hAnsi="Verdana"/>
          <w:kern w:val="2"/>
          <w:szCs w:val="24"/>
        </w:rPr>
        <w:t>kurio pajėgumais Tiekėjas rėmėsi, kad atitiktų pirkimo dokumentuose nustatytus kvalifikacijos reikalavimus,</w:t>
      </w:r>
      <w:r w:rsidRPr="003F1A19">
        <w:rPr>
          <w:rFonts w:ascii="Verdana" w:eastAsia="Cambria" w:hAnsi="Verdana"/>
          <w:kern w:val="2"/>
          <w:szCs w:val="24"/>
        </w:rPr>
        <w:t xml:space="preserve"> </w:t>
      </w:r>
      <w:r w:rsidRPr="003F1A19">
        <w:rPr>
          <w:rFonts w:ascii="Verdana" w:eastAsia="Arial" w:hAnsi="Verdana"/>
          <w:kern w:val="2"/>
          <w:szCs w:val="24"/>
        </w:rPr>
        <w:t xml:space="preserve">ir (ar) specialisto </w:t>
      </w:r>
      <w:r w:rsidRPr="003F1A19">
        <w:rPr>
          <w:rFonts w:ascii="Verdana" w:eastAsia="Cambria" w:hAnsi="Verdana"/>
          <w:kern w:val="2"/>
          <w:szCs w:val="24"/>
        </w:rPr>
        <w:t>keitimo pateikti Pirkėjui šiuos dokumentus:</w:t>
      </w:r>
    </w:p>
    <w:p w14:paraId="325FE0CC"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Cambria" w:hAnsi="Verdana"/>
          <w:kern w:val="2"/>
          <w:szCs w:val="24"/>
        </w:rPr>
      </w:pPr>
      <w:r w:rsidRPr="003F1A19">
        <w:rPr>
          <w:rFonts w:ascii="Verdana" w:eastAsia="Cambria" w:hAnsi="Verdana"/>
          <w:kern w:val="2"/>
          <w:szCs w:val="24"/>
        </w:rPr>
        <w:t>3.2.13.1. argumentuotą rašytinį prašymą pakeisti subtiekėją ir (ar) specialistą, paaiškinant keitimo aplinkybę. Pirkėjas pasilieka teisę paprašyti įrodymų, pagrindžiančių keitimo aplinkybę;</w:t>
      </w:r>
    </w:p>
    <w:p w14:paraId="233FC116"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Cambria" w:hAnsi="Verdana"/>
          <w:kern w:val="2"/>
          <w:szCs w:val="24"/>
        </w:rPr>
      </w:pPr>
      <w:r w:rsidRPr="003F1A19">
        <w:rPr>
          <w:rFonts w:ascii="Verdana" w:eastAsia="Cambria" w:hAnsi="Verdan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F1A19">
        <w:rPr>
          <w:rFonts w:ascii="Verdana" w:eastAsia="Arial" w:hAnsi="Verdana"/>
          <w:kern w:val="2"/>
          <w:szCs w:val="24"/>
        </w:rPr>
        <w:t>nacionalinio saugumo interesams bei reikalavimams</w:t>
      </w:r>
      <w:r w:rsidRPr="003F1A19">
        <w:rPr>
          <w:rFonts w:ascii="Verdana" w:eastAsia="Cambria" w:hAnsi="Verdana"/>
          <w:kern w:val="2"/>
          <w:szCs w:val="24"/>
        </w:rPr>
        <w:t xml:space="preserve"> </w:t>
      </w:r>
      <w:r w:rsidRPr="003F1A19">
        <w:rPr>
          <w:rFonts w:ascii="Verdana" w:eastAsia="Arial" w:hAnsi="Verdana"/>
          <w:kern w:val="2"/>
          <w:szCs w:val="24"/>
        </w:rPr>
        <w:t>nebūti registruotu (nuolat gyvenančiu ar turinčiu pilietybę) nepatikimomis laikomose valstybėse ar teritorijose</w:t>
      </w:r>
      <w:r w:rsidRPr="003F1A19">
        <w:rPr>
          <w:rFonts w:ascii="Verdana" w:eastAsia="Cambria" w:hAnsi="Verdana"/>
          <w:kern w:val="2"/>
          <w:szCs w:val="24"/>
        </w:rPr>
        <w:t xml:space="preserve"> (jei taikoma) įrodančius dokumentus pagal Sutarties reikalavimus.</w:t>
      </w:r>
    </w:p>
    <w:p w14:paraId="5FDF2DB3" w14:textId="77777777" w:rsidR="003F1A19" w:rsidRPr="003F1A19" w:rsidRDefault="003F1A19" w:rsidP="003F1A19">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3F1A19">
        <w:rPr>
          <w:rFonts w:ascii="Verdana" w:eastAsia="Cambria" w:hAnsi="Verdana"/>
          <w:kern w:val="2"/>
          <w:szCs w:val="24"/>
        </w:rPr>
        <w:t xml:space="preserve">3.2.14. Pirkėjas, gavęs Tiekėjo prašymą su kitais Sutartyje nurodytais dokumentais, per 5 (penkias) darbo dienas įvertina keitimo galimybę ir raštu informuoja Tiekėją apie sutikimą pakeisti subtiekėją, </w:t>
      </w:r>
      <w:r w:rsidRPr="003F1A19">
        <w:rPr>
          <w:rFonts w:ascii="Verdana" w:eastAsia="Arial" w:hAnsi="Verdana"/>
          <w:kern w:val="2"/>
          <w:szCs w:val="24"/>
        </w:rPr>
        <w:t>kurio pajėgumais Tiekėjas rėmėsi, kad atitiktų pirkimo dokumentuose nustatytus kvalifikacijos reikalavimus,</w:t>
      </w:r>
      <w:r w:rsidRPr="003F1A19">
        <w:rPr>
          <w:rFonts w:ascii="Verdana" w:eastAsia="Cambria" w:hAnsi="Verdana"/>
          <w:kern w:val="2"/>
          <w:szCs w:val="24"/>
        </w:rPr>
        <w:t xml:space="preserve"> ir (ar) specialistą. Pirkėjui sutikus, Šalys pasirašo Susitarimą, kuris laikomas neatsiejama Sutarties dalimi.</w:t>
      </w:r>
    </w:p>
    <w:p w14:paraId="0FE91B86" w14:textId="77777777" w:rsidR="003F1A19" w:rsidRPr="003F1A19" w:rsidRDefault="003F1A19" w:rsidP="003F1A19">
      <w:pPr>
        <w:spacing w:line="257" w:lineRule="atLeast"/>
        <w:jc w:val="both"/>
        <w:rPr>
          <w:rFonts w:ascii="Verdana" w:hAnsi="Verdana"/>
          <w:color w:val="000000"/>
          <w:szCs w:val="24"/>
        </w:rPr>
      </w:pPr>
    </w:p>
    <w:p w14:paraId="7CD1A1F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3.3. Jungtinės veiklos partnerių keitimas</w:t>
      </w:r>
    </w:p>
    <w:p w14:paraId="113E9895" w14:textId="77777777" w:rsidR="003F1A19" w:rsidRPr="003F1A19" w:rsidRDefault="003F1A19" w:rsidP="003F1A19">
      <w:pPr>
        <w:spacing w:line="257" w:lineRule="atLeast"/>
        <w:ind w:firstLine="62"/>
        <w:jc w:val="both"/>
        <w:rPr>
          <w:rFonts w:ascii="Verdana" w:hAnsi="Verdana"/>
          <w:color w:val="000000"/>
          <w:szCs w:val="24"/>
        </w:rPr>
      </w:pPr>
    </w:p>
    <w:p w14:paraId="297053B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 xml:space="preserve">3.3.1. Tiekėjas, vykdantis Sutartį </w:t>
      </w:r>
      <w:r w:rsidRPr="003F1A19">
        <w:rPr>
          <w:rFonts w:ascii="Verdana" w:eastAsia="Cambria" w:hAnsi="Verdana"/>
          <w:kern w:val="2"/>
          <w:szCs w:val="24"/>
        </w:rPr>
        <w:t xml:space="preserve">kaip tiekėjų grupė, veikianti </w:t>
      </w:r>
      <w:r w:rsidRPr="003F1A19">
        <w:rPr>
          <w:rFonts w:ascii="Verdana" w:eastAsia="Cambria" w:hAnsi="Verdana"/>
          <w:kern w:val="2"/>
          <w:szCs w:val="24"/>
          <w:shd w:val="clear" w:color="auto" w:fill="FFFFFF"/>
        </w:rPr>
        <w:t>jungtinės veiklos</w:t>
      </w:r>
      <w:r w:rsidRPr="003F1A19">
        <w:rPr>
          <w:rFonts w:ascii="Verdana" w:eastAsia="Cambria" w:hAnsi="Verdana"/>
          <w:kern w:val="2"/>
          <w:szCs w:val="24"/>
        </w:rPr>
        <w:t xml:space="preserve"> sutarties</w:t>
      </w:r>
      <w:r w:rsidRPr="003F1A19">
        <w:rPr>
          <w:rFonts w:ascii="Verdana" w:eastAsia="Cambria" w:hAnsi="Verdana"/>
          <w:kern w:val="2"/>
          <w:szCs w:val="24"/>
          <w:shd w:val="clear" w:color="auto" w:fill="FFFFFF"/>
        </w:rPr>
        <w:t xml:space="preserve"> pagrindu</w:t>
      </w:r>
      <w:r w:rsidRPr="003F1A19">
        <w:rPr>
          <w:rFonts w:ascii="Verdana" w:hAnsi="Verdana"/>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5474C5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 xml:space="preserve">3.3.2. Tiekėjas, vykdantis Sutartį </w:t>
      </w:r>
      <w:r w:rsidRPr="003F1A19">
        <w:rPr>
          <w:rFonts w:ascii="Verdana" w:eastAsia="Cambria" w:hAnsi="Verdana"/>
          <w:kern w:val="2"/>
          <w:szCs w:val="24"/>
          <w:shd w:val="clear" w:color="auto" w:fill="FFFFFF"/>
        </w:rPr>
        <w:t>kaip tiekėjų grupė</w:t>
      </w:r>
      <w:r w:rsidRPr="003F1A19">
        <w:rPr>
          <w:rFonts w:ascii="Verdana" w:hAnsi="Verdana"/>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B47C74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3.3.3. Tiekėjas privalo ne vėliau nei prieš 10 (dešimt) darbo dienų iki numatomo Partnerio keitimo arba atsisakymo pateikti Pirkėjui šiuos dokumentus:</w:t>
      </w:r>
    </w:p>
    <w:p w14:paraId="7BB487F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3.3.3.1. </w:t>
      </w:r>
      <w:r w:rsidRPr="003F1A19">
        <w:rPr>
          <w:rFonts w:ascii="Verdana" w:eastAsia="Cambria" w:hAnsi="Verdana"/>
          <w:kern w:val="2"/>
          <w:szCs w:val="24"/>
          <w:shd w:val="clear" w:color="auto" w:fill="FFFFFF"/>
        </w:rPr>
        <w:t>argumentuotą</w:t>
      </w:r>
      <w:r w:rsidRPr="003F1A19">
        <w:rPr>
          <w:rFonts w:ascii="Verdana" w:hAnsi="Verdana"/>
          <w:color w:val="000000"/>
          <w:szCs w:val="24"/>
          <w:shd w:val="clear" w:color="auto" w:fill="FFFFFF"/>
        </w:rPr>
        <w:t xml:space="preserve"> prašymą pakeisti Tiekėjo sudėtį ir įrodymus, pagrindžiančius bent vieną Partnerio atsisakymo ar keitimo aplinkybę, nurodytą Sutartyje;</w:t>
      </w:r>
    </w:p>
    <w:p w14:paraId="57D1102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F1A19">
        <w:rPr>
          <w:rFonts w:ascii="Verdana" w:eastAsia="Cambria" w:hAnsi="Verdana"/>
          <w:kern w:val="2"/>
          <w:szCs w:val="24"/>
          <w:shd w:val="clear" w:color="auto" w:fill="FFFFFF"/>
        </w:rPr>
        <w:t>pasiliekantysis Partneris ir (ar) naujai pasitelktas Partneris</w:t>
      </w:r>
      <w:r w:rsidRPr="003F1A19">
        <w:rPr>
          <w:rFonts w:ascii="Verdana" w:hAnsi="Verdana"/>
          <w:color w:val="000000"/>
          <w:szCs w:val="24"/>
          <w:shd w:val="clear" w:color="auto" w:fill="FFFFFF"/>
        </w:rPr>
        <w:t>;</w:t>
      </w:r>
    </w:p>
    <w:p w14:paraId="0A64B681"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F1A19">
        <w:rPr>
          <w:rFonts w:ascii="Verdana" w:hAnsi="Verdana"/>
          <w:color w:val="000000"/>
          <w:szCs w:val="24"/>
        </w:rPr>
        <w:t xml:space="preserve">nacionalinio saugumo interesams </w:t>
      </w:r>
      <w:r w:rsidRPr="003F1A19">
        <w:rPr>
          <w:rFonts w:ascii="Verdana" w:eastAsia="Cambria" w:hAnsi="Verdana"/>
          <w:kern w:val="2"/>
          <w:szCs w:val="24"/>
        </w:rPr>
        <w:t xml:space="preserve">bei reikalavimams </w:t>
      </w:r>
      <w:r w:rsidRPr="003F1A19">
        <w:rPr>
          <w:rFonts w:ascii="Verdana" w:eastAsia="Arial" w:hAnsi="Verdana"/>
          <w:kern w:val="2"/>
          <w:szCs w:val="24"/>
          <w:shd w:val="clear" w:color="auto" w:fill="FFFFFF"/>
        </w:rPr>
        <w:t>nebūti registruotu (nuolat gyvenančiu ar turinčiu pilietybę) nepatikimomis laikomose valstybėse ar teritorijose</w:t>
      </w:r>
      <w:r w:rsidRPr="003F1A19">
        <w:rPr>
          <w:rFonts w:ascii="Verdana" w:eastAsia="Cambria" w:hAnsi="Verdana"/>
          <w:kern w:val="2"/>
          <w:szCs w:val="24"/>
          <w:shd w:val="clear" w:color="auto" w:fill="FFFFFF"/>
        </w:rPr>
        <w:t xml:space="preserve"> (jei taikoma)</w:t>
      </w:r>
      <w:r w:rsidRPr="003F1A19">
        <w:rPr>
          <w:rFonts w:ascii="Verdana" w:hAnsi="Verdana"/>
          <w:color w:val="000000"/>
          <w:szCs w:val="24"/>
          <w:shd w:val="clear" w:color="auto" w:fill="FFFFFF"/>
        </w:rPr>
        <w:t>.</w:t>
      </w:r>
    </w:p>
    <w:p w14:paraId="54BA37A6"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zCs w:val="24"/>
          <w:shd w:val="clear" w:color="auto" w:fill="FFFFFF"/>
        </w:rPr>
      </w:pPr>
      <w:r w:rsidRPr="003F1A19">
        <w:rPr>
          <w:rFonts w:ascii="Verdana" w:hAnsi="Verdana"/>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3F1A19">
        <w:rPr>
          <w:rFonts w:ascii="Verdana" w:eastAsia="Cambria" w:hAnsi="Verdana"/>
          <w:kern w:val="2"/>
          <w:szCs w:val="24"/>
          <w:shd w:val="clear" w:color="auto" w:fill="FFFFFF"/>
        </w:rPr>
        <w:t>apie sutikimą arba apie ne</w:t>
      </w:r>
      <w:r w:rsidRPr="003F1A19">
        <w:rPr>
          <w:rFonts w:ascii="Verdana" w:eastAsia="Cambria" w:hAnsi="Verdana"/>
          <w:kern w:val="2"/>
          <w:szCs w:val="24"/>
        </w:rPr>
        <w:t xml:space="preserve">sutikimą </w:t>
      </w:r>
      <w:r w:rsidRPr="003F1A19">
        <w:rPr>
          <w:rFonts w:ascii="Verdana" w:eastAsia="Cambria" w:hAnsi="Verdana"/>
          <w:kern w:val="2"/>
          <w:szCs w:val="24"/>
          <w:shd w:val="clear" w:color="auto" w:fill="FFFFFF"/>
        </w:rPr>
        <w:t>atsisakyti ar pakeisti Partnerį</w:t>
      </w:r>
      <w:r w:rsidRPr="003F1A19">
        <w:rPr>
          <w:rFonts w:ascii="Verdana" w:hAnsi="Verdana"/>
          <w:color w:val="000000"/>
          <w:szCs w:val="24"/>
          <w:shd w:val="clear" w:color="auto" w:fill="FFFFFF"/>
        </w:rPr>
        <w:t xml:space="preserve">. Pirkėjui sutikus, Šalys pasirašo Susitarimą, kuris laikomas neatsiejama Sutarties dalimi. </w:t>
      </w:r>
      <w:r w:rsidRPr="003F1A19">
        <w:rPr>
          <w:rFonts w:ascii="Verdana" w:eastAsia="Cambria" w:hAnsi="Verdana"/>
          <w:kern w:val="2"/>
          <w:szCs w:val="24"/>
          <w:shd w:val="clear" w:color="auto" w:fill="FFFFFF"/>
        </w:rPr>
        <w:t>Prieš Susitarimo pasirašymą, Pirkėjui pateikiama naujos jungtinės veiklos sutarties ar esamos jungtinės veiklos sutarties pakeitimo kopija arba nuorašas.</w:t>
      </w:r>
    </w:p>
    <w:p w14:paraId="06F5AB68" w14:textId="77777777" w:rsidR="003F1A19" w:rsidRPr="003F1A19" w:rsidRDefault="003F1A19" w:rsidP="003F1A19">
      <w:pPr>
        <w:rPr>
          <w:rFonts w:ascii="Verdana" w:hAnsi="Verdana"/>
          <w:szCs w:val="24"/>
        </w:rPr>
      </w:pPr>
    </w:p>
    <w:p w14:paraId="19BD6EEE" w14:textId="77777777" w:rsidR="003F1A19" w:rsidRPr="003F1A19" w:rsidRDefault="003F1A19" w:rsidP="003F1A19">
      <w:pPr>
        <w:spacing w:line="257" w:lineRule="atLeast"/>
        <w:ind w:firstLine="62"/>
        <w:jc w:val="both"/>
        <w:rPr>
          <w:rFonts w:ascii="Verdana" w:hAnsi="Verdana"/>
          <w:color w:val="000000"/>
          <w:szCs w:val="24"/>
        </w:rPr>
      </w:pPr>
    </w:p>
    <w:p w14:paraId="1355522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3.4.  Susitarimai dėl tiesioginio atsiskaitymo su subtiekėjais</w:t>
      </w:r>
    </w:p>
    <w:p w14:paraId="4B3CF2F6" w14:textId="77777777" w:rsidR="003F1A19" w:rsidRPr="003F1A19" w:rsidRDefault="003F1A19" w:rsidP="003F1A19">
      <w:pPr>
        <w:spacing w:line="257" w:lineRule="atLeast"/>
        <w:ind w:firstLine="62"/>
        <w:jc w:val="both"/>
        <w:rPr>
          <w:rFonts w:ascii="Verdana" w:hAnsi="Verdana"/>
          <w:color w:val="000000"/>
          <w:szCs w:val="24"/>
        </w:rPr>
      </w:pPr>
    </w:p>
    <w:p w14:paraId="7C41B6E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3.4.1. </w:t>
      </w:r>
      <w:r w:rsidRPr="003F1A19">
        <w:rPr>
          <w:rFonts w:ascii="Verdana" w:hAnsi="Verdana"/>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013DA6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3.4.1.1. </w:t>
      </w:r>
      <w:r w:rsidRPr="003F1A19">
        <w:rPr>
          <w:rFonts w:ascii="Verdana" w:hAnsi="Verdana"/>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3F1A19">
        <w:rPr>
          <w:rFonts w:ascii="Verdana" w:eastAsia="Cambria" w:hAnsi="Verdana"/>
          <w:kern w:val="2"/>
          <w:szCs w:val="24"/>
          <w:shd w:val="clear" w:color="auto" w:fill="FFFFFF"/>
        </w:rPr>
        <w:t>kontaktinius duomenis</w:t>
      </w:r>
      <w:r w:rsidRPr="003F1A19">
        <w:rPr>
          <w:rFonts w:ascii="Verdana" w:hAnsi="Verdana"/>
          <w:color w:val="000000"/>
          <w:szCs w:val="24"/>
          <w:shd w:val="clear" w:color="auto" w:fill="FFFFFF"/>
        </w:rPr>
        <w:t>. Pirkėjas taip pat reikalauja, kad Tiekėjas informuotų apie minėtos informacijos pasikeitimus bei</w:t>
      </w:r>
      <w:r w:rsidRPr="003F1A19">
        <w:rPr>
          <w:rFonts w:ascii="Verdana" w:hAnsi="Verdana"/>
          <w:b/>
          <w:bCs/>
          <w:color w:val="5C5D5D"/>
          <w:szCs w:val="24"/>
        </w:rPr>
        <w:t> </w:t>
      </w:r>
      <w:r w:rsidRPr="003F1A19">
        <w:rPr>
          <w:rFonts w:ascii="Verdana" w:hAnsi="Verdana"/>
          <w:color w:val="000000"/>
          <w:szCs w:val="24"/>
          <w:shd w:val="clear" w:color="auto" w:fill="FFFFFF"/>
        </w:rPr>
        <w:t>naujų subtiekėjų pasitelkimą visu Sutarties vykdymo metu;</w:t>
      </w:r>
    </w:p>
    <w:p w14:paraId="14AF34C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3.4.1.2. </w:t>
      </w:r>
      <w:r w:rsidRPr="003F1A19">
        <w:rPr>
          <w:rFonts w:ascii="Verdana" w:hAnsi="Verdana"/>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088A47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3.4.1.3. </w:t>
      </w:r>
      <w:r w:rsidRPr="003F1A19">
        <w:rPr>
          <w:rFonts w:ascii="Verdana" w:hAnsi="Verdan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F1A19">
        <w:rPr>
          <w:rFonts w:ascii="Verdana" w:hAnsi="Verdana"/>
          <w:color w:val="000000"/>
          <w:szCs w:val="24"/>
          <w:shd w:val="clear" w:color="auto" w:fill="FFFFFF"/>
        </w:rPr>
        <w:t>subtiekimo</w:t>
      </w:r>
      <w:proofErr w:type="spellEnd"/>
      <w:r w:rsidRPr="003F1A19">
        <w:rPr>
          <w:rFonts w:ascii="Verdana" w:hAnsi="Verdana"/>
          <w:color w:val="000000"/>
          <w:szCs w:val="24"/>
          <w:shd w:val="clear" w:color="auto" w:fill="FFFFFF"/>
        </w:rPr>
        <w:t xml:space="preserve"> sutartyje nustatytus reikalavimus;</w:t>
      </w:r>
    </w:p>
    <w:p w14:paraId="351944A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3.4.1.4. </w:t>
      </w:r>
      <w:r w:rsidRPr="003F1A19">
        <w:rPr>
          <w:rFonts w:ascii="Verdana" w:hAnsi="Verdana"/>
          <w:color w:val="000000"/>
          <w:szCs w:val="24"/>
          <w:shd w:val="clear" w:color="auto" w:fill="FFFFFF"/>
        </w:rPr>
        <w:t>tiesioginio atsiskaitymo su subtiekėjais galimybė nekeičia Tiekėjo atsakomybės dėl Sutarties įvykdymo.</w:t>
      </w:r>
    </w:p>
    <w:p w14:paraId="256ACA5A" w14:textId="77777777" w:rsidR="003F1A19" w:rsidRPr="003F1A19" w:rsidRDefault="003F1A19" w:rsidP="003F1A19">
      <w:pPr>
        <w:spacing w:line="257" w:lineRule="atLeast"/>
        <w:ind w:firstLine="62"/>
        <w:jc w:val="both"/>
        <w:rPr>
          <w:rFonts w:ascii="Verdana" w:hAnsi="Verdana"/>
          <w:color w:val="000000"/>
          <w:szCs w:val="24"/>
        </w:rPr>
      </w:pPr>
    </w:p>
    <w:p w14:paraId="0CE1ADD3"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aps/>
          <w:color w:val="000000"/>
          <w:szCs w:val="24"/>
        </w:rPr>
        <w:t>4.  ŠALIŲ BENDRADARBIAVIMAS</w:t>
      </w:r>
    </w:p>
    <w:p w14:paraId="48D623EF" w14:textId="77777777" w:rsidR="003F1A19" w:rsidRPr="003F1A19" w:rsidRDefault="003F1A19" w:rsidP="003F1A19">
      <w:pPr>
        <w:spacing w:line="257" w:lineRule="atLeast"/>
        <w:ind w:firstLine="62"/>
        <w:jc w:val="both"/>
        <w:rPr>
          <w:rFonts w:ascii="Verdana" w:hAnsi="Verdana"/>
          <w:color w:val="000000"/>
          <w:szCs w:val="24"/>
        </w:rPr>
      </w:pPr>
    </w:p>
    <w:p w14:paraId="5A2D6F13"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4.1.  Šalių bendradarbiavimo pareiga</w:t>
      </w:r>
    </w:p>
    <w:p w14:paraId="1C0B1148" w14:textId="77777777" w:rsidR="003F1A19" w:rsidRPr="003F1A19" w:rsidRDefault="003F1A19" w:rsidP="003F1A19">
      <w:pPr>
        <w:spacing w:line="257" w:lineRule="atLeast"/>
        <w:ind w:firstLine="62"/>
        <w:rPr>
          <w:rFonts w:ascii="Verdana" w:hAnsi="Verdana"/>
          <w:color w:val="000000"/>
          <w:szCs w:val="24"/>
        </w:rPr>
      </w:pPr>
    </w:p>
    <w:p w14:paraId="6FA2C7C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2D7083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4.1.2. Šalys įsipareigoja užtikrinti, kad viena kitai teiks dokumentus ir (ar) kitą informaciją, kurie yra būtini Šalių tinkamam įsipareigojimų įvykdymui pagal Sutartį.</w:t>
      </w:r>
    </w:p>
    <w:p w14:paraId="1E63079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4.1.3. </w:t>
      </w:r>
      <w:r w:rsidRPr="003F1A19">
        <w:rPr>
          <w:rFonts w:ascii="Verdana" w:hAnsi="Verdana"/>
          <w:color w:val="000000"/>
          <w:szCs w:val="24"/>
          <w:shd w:val="clear" w:color="auto" w:fill="FFFFFF"/>
        </w:rPr>
        <w:t>Jeigu Šalis susiduria su </w:t>
      </w:r>
      <w:r w:rsidRPr="003F1A19">
        <w:rPr>
          <w:rFonts w:ascii="Verdana" w:hAnsi="Verdana"/>
          <w:color w:val="000000"/>
          <w:szCs w:val="24"/>
        </w:rPr>
        <w:t>S</w:t>
      </w:r>
      <w:r w:rsidRPr="003F1A19">
        <w:rPr>
          <w:rFonts w:ascii="Verdana" w:hAnsi="Verdana"/>
          <w:color w:val="000000"/>
          <w:szCs w:val="24"/>
          <w:shd w:val="clear" w:color="auto" w:fill="FFFFFF"/>
        </w:rPr>
        <w:t>utarties vykdymo kliūtimi, ji turi nedelsdama, bet ne vėliau kaip per 5 (penkias) darbo dienas, įspėti kitą Šalį apie tokia</w:t>
      </w:r>
      <w:r w:rsidRPr="003F1A19">
        <w:rPr>
          <w:rFonts w:ascii="Verdana" w:hAnsi="Verdana"/>
          <w:color w:val="000000"/>
          <w:szCs w:val="24"/>
        </w:rPr>
        <w:t>s</w:t>
      </w:r>
      <w:r w:rsidRPr="003F1A19">
        <w:rPr>
          <w:rFonts w:ascii="Verdana" w:hAnsi="Verdana"/>
          <w:color w:val="000000"/>
          <w:szCs w:val="24"/>
          <w:shd w:val="clear" w:color="auto" w:fill="FFFFFF"/>
        </w:rPr>
        <w:t> kliūtis</w:t>
      </w:r>
      <w:r w:rsidRPr="003F1A19">
        <w:rPr>
          <w:rFonts w:ascii="Verdana" w:hAnsi="Verdana"/>
          <w:color w:val="000000"/>
          <w:szCs w:val="24"/>
        </w:rPr>
        <w:t> ir imtis visų nuo jos priklausančių protingų priemonių toms kliūtims pašalinti.</w:t>
      </w:r>
    </w:p>
    <w:p w14:paraId="5827DF83" w14:textId="77777777" w:rsidR="003F1A19" w:rsidRPr="003F1A19" w:rsidRDefault="003F1A19" w:rsidP="003F1A19">
      <w:pPr>
        <w:spacing w:line="257" w:lineRule="atLeast"/>
        <w:ind w:firstLine="115"/>
        <w:jc w:val="both"/>
        <w:rPr>
          <w:rFonts w:ascii="Verdana" w:hAnsi="Verdana"/>
          <w:color w:val="000000"/>
          <w:szCs w:val="24"/>
        </w:rPr>
      </w:pPr>
    </w:p>
    <w:p w14:paraId="0CB6776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4.2.  Kontaktiniai asmenys</w:t>
      </w:r>
    </w:p>
    <w:p w14:paraId="4F0EDFCA" w14:textId="77777777" w:rsidR="003F1A19" w:rsidRPr="003F1A19" w:rsidRDefault="003F1A19" w:rsidP="003F1A19">
      <w:pPr>
        <w:spacing w:line="257" w:lineRule="atLeast"/>
        <w:ind w:firstLine="62"/>
        <w:jc w:val="both"/>
        <w:rPr>
          <w:rFonts w:ascii="Verdana" w:hAnsi="Verdana"/>
          <w:color w:val="000000"/>
          <w:szCs w:val="24"/>
        </w:rPr>
      </w:pPr>
    </w:p>
    <w:p w14:paraId="08AC258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F2830B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3E0B3D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5F37A2" w14:textId="77777777" w:rsidR="003F1A19" w:rsidRPr="003F1A19" w:rsidRDefault="003F1A19" w:rsidP="003F1A19">
      <w:pPr>
        <w:spacing w:line="257" w:lineRule="atLeast"/>
        <w:ind w:firstLine="62"/>
        <w:jc w:val="both"/>
        <w:rPr>
          <w:rFonts w:ascii="Verdana" w:hAnsi="Verdana"/>
          <w:color w:val="000000"/>
          <w:szCs w:val="24"/>
        </w:rPr>
      </w:pPr>
    </w:p>
    <w:p w14:paraId="55E63278"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5.  SUTARTIES VYKDYMO METU PATEIKIAMI DOKUMENTAI</w:t>
      </w:r>
    </w:p>
    <w:p w14:paraId="7B2AFFBB" w14:textId="77777777" w:rsidR="003F1A19" w:rsidRPr="003F1A19" w:rsidRDefault="003F1A19" w:rsidP="003F1A19">
      <w:pPr>
        <w:spacing w:line="257" w:lineRule="atLeast"/>
        <w:ind w:firstLine="62"/>
        <w:jc w:val="both"/>
        <w:rPr>
          <w:rFonts w:ascii="Verdana" w:hAnsi="Verdana"/>
          <w:color w:val="000000"/>
          <w:szCs w:val="24"/>
        </w:rPr>
      </w:pPr>
    </w:p>
    <w:p w14:paraId="3BA1967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5.1. Jeigu Tiekėjas turi parengti ir (ar) pateikti Pirkėjui Prekių naudojimo instrukcijas, jos turi būti aiškios ir detalios, kad Pirkėjas, vadovaudamasis jomis, galėtų tinkamai naudoti patiektas Prekes.</w:t>
      </w:r>
    </w:p>
    <w:p w14:paraId="4116B5B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F46F15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FA4B293" w14:textId="77777777" w:rsidR="003F1A19" w:rsidRPr="003F1A19" w:rsidRDefault="003F1A19" w:rsidP="003F1A19">
      <w:pPr>
        <w:spacing w:line="257" w:lineRule="atLeast"/>
        <w:ind w:firstLine="62"/>
        <w:jc w:val="both"/>
        <w:rPr>
          <w:rFonts w:ascii="Verdana" w:hAnsi="Verdana"/>
          <w:color w:val="000000"/>
          <w:szCs w:val="24"/>
        </w:rPr>
      </w:pPr>
    </w:p>
    <w:p w14:paraId="6C639ECC"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6.  PREKIŲ TIEKIMO PABAIGA IR PREKIŲ PRIĖMIMAS</w:t>
      </w:r>
    </w:p>
    <w:p w14:paraId="44CFD971" w14:textId="77777777" w:rsidR="003F1A19" w:rsidRPr="003F1A19" w:rsidRDefault="003F1A19" w:rsidP="003F1A19">
      <w:pPr>
        <w:spacing w:line="257" w:lineRule="atLeast"/>
        <w:ind w:firstLine="62"/>
        <w:rPr>
          <w:rFonts w:ascii="Verdana" w:hAnsi="Verdana"/>
          <w:color w:val="000000"/>
          <w:szCs w:val="24"/>
        </w:rPr>
      </w:pPr>
    </w:p>
    <w:p w14:paraId="74D59C1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6.1.  Prekių tiekimo pabaiga</w:t>
      </w:r>
    </w:p>
    <w:p w14:paraId="41D2089B" w14:textId="77777777" w:rsidR="003F1A19" w:rsidRPr="003F1A19" w:rsidRDefault="003F1A19" w:rsidP="003F1A19">
      <w:pPr>
        <w:spacing w:line="257" w:lineRule="atLeast"/>
        <w:ind w:firstLine="62"/>
        <w:rPr>
          <w:rFonts w:ascii="Verdana" w:hAnsi="Verdana"/>
          <w:color w:val="000000"/>
          <w:szCs w:val="24"/>
        </w:rPr>
      </w:pPr>
    </w:p>
    <w:p w14:paraId="31A0EBA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 Prekių tiekimas laikomas užbaigtu, kai yra įvykdytos visos šios sąlygos:</w:t>
      </w:r>
    </w:p>
    <w:p w14:paraId="057DABE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6.1.1.1. Tiekėjas pristatė visas Prekes pagal Sutarties ir įstatymų bei kitų teisės aktų reikalavimus (ir kai suteiktos visos su Prekėmis susijusios paslaugos, jei to reikalaujama);</w:t>
      </w:r>
    </w:p>
    <w:p w14:paraId="413994C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6.1.1.2. Tiekėjas perdavė Pirkėjui visą reikalingą dokumentaciją, įskaitant naudojimo instrukcijas, sertifikatus ir garantijas (jei to reikalaujama);</w:t>
      </w:r>
    </w:p>
    <w:p w14:paraId="590CEBB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6.1.1.3. Tiekėjas apmokė Pirkėjo personalą, kaip naudoti Prekes (jeigu to reikalaujama);</w:t>
      </w:r>
    </w:p>
    <w:p w14:paraId="5FBC5E8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883CCC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35365FA" w14:textId="77777777" w:rsidR="003F1A19" w:rsidRPr="003F1A19" w:rsidRDefault="003F1A19" w:rsidP="003F1A19">
      <w:pPr>
        <w:spacing w:line="257" w:lineRule="atLeast"/>
        <w:ind w:firstLine="62"/>
        <w:jc w:val="both"/>
        <w:rPr>
          <w:rFonts w:ascii="Verdana" w:hAnsi="Verdana"/>
          <w:color w:val="000000"/>
          <w:szCs w:val="24"/>
        </w:rPr>
      </w:pPr>
    </w:p>
    <w:p w14:paraId="417BFB7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6.2.  Prekių perdavimas–priėmimas</w:t>
      </w:r>
    </w:p>
    <w:p w14:paraId="4C69ECCD" w14:textId="77777777" w:rsidR="003F1A19" w:rsidRPr="003F1A19" w:rsidRDefault="003F1A19" w:rsidP="003F1A19">
      <w:pPr>
        <w:spacing w:line="257" w:lineRule="atLeast"/>
        <w:ind w:firstLine="62"/>
        <w:jc w:val="both"/>
        <w:rPr>
          <w:rFonts w:ascii="Verdana" w:hAnsi="Verdana"/>
          <w:color w:val="000000"/>
          <w:szCs w:val="24"/>
        </w:rPr>
      </w:pPr>
    </w:p>
    <w:p w14:paraId="16AE4AA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7724B1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6B6D50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 Tiekėjui pristačius Prekes, Pirkėjas atlieka jų patikrinimą ir privalo:</w:t>
      </w:r>
    </w:p>
    <w:p w14:paraId="1F17E93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6.2.3.1. ne vėliau kaip per 5 (penkias) darbo dienas nuo faktinio Prekių perdavimo priimti Prekes, pasirašydamas Prekių perdavimo–priėmimo aktą; arba</w:t>
      </w:r>
    </w:p>
    <w:p w14:paraId="735B34E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F1A19">
        <w:rPr>
          <w:rFonts w:ascii="Verdana" w:hAnsi="Verdana"/>
          <w:b/>
          <w:bCs/>
          <w:color w:val="000000"/>
          <w:szCs w:val="24"/>
        </w:rPr>
        <w:t>Defektų aktas</w:t>
      </w:r>
      <w:r w:rsidRPr="003F1A19">
        <w:rPr>
          <w:rFonts w:ascii="Verdana" w:hAnsi="Verdana"/>
          <w:color w:val="000000"/>
          <w:szCs w:val="24"/>
        </w:rPr>
        <w:t>); arba</w:t>
      </w:r>
    </w:p>
    <w:p w14:paraId="0D0A66A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6.2.3.3. atsisakyti priimti Prekes ar jų dalį ir įteikti (arba išsiųsti) Defektų aktą Tiekėjui dėl netinkamų Prekių ar jų dalies. </w:t>
      </w:r>
    </w:p>
    <w:p w14:paraId="6310E69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6.2.4. Prekių perdavimo–priėmimo akte turi būti nurodoma data, kada Tiekėjas pristatė visas Prekes (ar atitinkamą jų dalį, kai Sutartyje numatytas pristatymas dalimis) ir pateikė visus reikiamus dokumentus.</w:t>
      </w:r>
    </w:p>
    <w:p w14:paraId="1A6A109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20BF28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643EA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6.2.7. Jeigu Pirkėjas per 5 (penkias) darbo dienas </w:t>
      </w:r>
      <w:r w:rsidRPr="003F1A19">
        <w:rPr>
          <w:rFonts w:ascii="Verdana" w:eastAsia="Arial" w:hAnsi="Verdana"/>
          <w:kern w:val="2"/>
          <w:szCs w:val="24"/>
        </w:rPr>
        <w:t xml:space="preserve">nuo Prekių perdavimo–priėmimo akto gavimo </w:t>
      </w:r>
      <w:r w:rsidRPr="003F1A19">
        <w:rPr>
          <w:rFonts w:ascii="Verdana" w:hAnsi="Verdana"/>
          <w:color w:val="000000"/>
          <w:szCs w:val="24"/>
        </w:rPr>
        <w:t>nepateikia (neišsiunčia) Tiekėjui Defektų akto, laikoma, kad Pirkėjas Prekes priėmė ir joms pretenzijų neturi.</w:t>
      </w:r>
    </w:p>
    <w:p w14:paraId="53C427D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6.2.8. Prekių praradimo ar sugadinimo ar atsitiktinio žuvimo rizika Pirkėjui iš Tiekėjo pereina nuo faktinio tokių Prekių priėmimo momento.</w:t>
      </w:r>
    </w:p>
    <w:p w14:paraId="273A470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6.2.9. Pirkėjas turi teisę naudotis Prekėmis tik po Prekių perdavimo-priėmimo akto pasirašymo.</w:t>
      </w:r>
    </w:p>
    <w:p w14:paraId="01C3365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908E2A1" w14:textId="77777777" w:rsidR="003F1A19" w:rsidRPr="003F1A19" w:rsidRDefault="003F1A19" w:rsidP="003F1A19">
      <w:pPr>
        <w:spacing w:line="257" w:lineRule="atLeast"/>
        <w:ind w:firstLine="62"/>
        <w:jc w:val="both"/>
        <w:rPr>
          <w:rFonts w:ascii="Verdana" w:hAnsi="Verdana"/>
          <w:color w:val="000000"/>
          <w:szCs w:val="24"/>
        </w:rPr>
      </w:pPr>
    </w:p>
    <w:p w14:paraId="24EAFC5B"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7.  TIEKĖJO GARANTINIAI ĮSIPAREIGOJIMAI</w:t>
      </w:r>
    </w:p>
    <w:p w14:paraId="65DFEC93" w14:textId="77777777" w:rsidR="003F1A19" w:rsidRPr="003F1A19" w:rsidRDefault="003F1A19" w:rsidP="003F1A19">
      <w:pPr>
        <w:spacing w:line="257" w:lineRule="atLeast"/>
        <w:ind w:firstLine="62"/>
        <w:rPr>
          <w:rFonts w:ascii="Verdana" w:hAnsi="Verdana"/>
          <w:color w:val="000000"/>
          <w:szCs w:val="24"/>
        </w:rPr>
      </w:pPr>
    </w:p>
    <w:p w14:paraId="5A83A21C"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olor w:val="000000"/>
          <w:szCs w:val="24"/>
        </w:rPr>
        <w:t>7.1.  Garantiniai terminai (jei taikoma)</w:t>
      </w:r>
    </w:p>
    <w:p w14:paraId="06EEFCCB" w14:textId="77777777" w:rsidR="003F1A19" w:rsidRPr="003F1A19" w:rsidRDefault="003F1A19" w:rsidP="003F1A19">
      <w:pPr>
        <w:spacing w:line="257" w:lineRule="atLeast"/>
        <w:ind w:left="360" w:firstLine="62"/>
        <w:rPr>
          <w:rFonts w:ascii="Verdana" w:hAnsi="Verdana"/>
          <w:color w:val="000000"/>
          <w:szCs w:val="24"/>
        </w:rPr>
      </w:pPr>
    </w:p>
    <w:p w14:paraId="1964AB7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7.1.1. Prekėms taikomas teisės aktuose nustatytas ir (ar) gamintojo taikomas garantinis terminas, jeigu </w:t>
      </w:r>
      <w:r w:rsidRPr="003F1A19">
        <w:rPr>
          <w:rFonts w:ascii="Verdana" w:hAnsi="Verdana"/>
          <w:color w:val="000000"/>
          <w:kern w:val="2"/>
          <w:szCs w:val="24"/>
        </w:rPr>
        <w:t>Tiekėjo pasiūlyme, t</w:t>
      </w:r>
      <w:r w:rsidRPr="003F1A19">
        <w:rPr>
          <w:rFonts w:ascii="Verdana" w:hAnsi="Verdana"/>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6121AF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FA24F4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0C90C52" w14:textId="77777777" w:rsidR="003F1A19" w:rsidRPr="003F1A19" w:rsidRDefault="003F1A19" w:rsidP="003F1A19">
      <w:pPr>
        <w:spacing w:line="257" w:lineRule="atLeast"/>
        <w:ind w:firstLine="62"/>
        <w:jc w:val="both"/>
        <w:rPr>
          <w:rFonts w:ascii="Verdana" w:hAnsi="Verdana"/>
          <w:color w:val="000000"/>
          <w:szCs w:val="24"/>
        </w:rPr>
      </w:pPr>
    </w:p>
    <w:p w14:paraId="4BEA8D5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7.2.  Pretenzijos dėl Prekių trūkumų</w:t>
      </w:r>
    </w:p>
    <w:p w14:paraId="003D1D7F" w14:textId="77777777" w:rsidR="003F1A19" w:rsidRPr="003F1A19" w:rsidRDefault="003F1A19" w:rsidP="003F1A19">
      <w:pPr>
        <w:spacing w:line="257" w:lineRule="atLeast"/>
        <w:ind w:firstLine="62"/>
        <w:jc w:val="both"/>
        <w:rPr>
          <w:rFonts w:ascii="Verdana" w:hAnsi="Verdana"/>
          <w:color w:val="000000"/>
          <w:szCs w:val="24"/>
        </w:rPr>
      </w:pPr>
    </w:p>
    <w:p w14:paraId="43A1514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EB7D6D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DBA4B0E" w14:textId="77777777" w:rsidR="003F1A19" w:rsidRPr="003F1A19" w:rsidRDefault="003F1A19" w:rsidP="003F1A19">
      <w:pPr>
        <w:jc w:val="both"/>
        <w:rPr>
          <w:rFonts w:ascii="Verdana" w:hAnsi="Verdana"/>
          <w:szCs w:val="24"/>
        </w:rPr>
      </w:pPr>
      <w:r w:rsidRPr="003F1A19">
        <w:rPr>
          <w:rFonts w:ascii="Verdana" w:hAnsi="Verdana"/>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EDE141B"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 xml:space="preserve">7.2.3.1. jei Prekės atitinka Sutartyje </w:t>
      </w:r>
      <w:r w:rsidRPr="003F1A19">
        <w:rPr>
          <w:rFonts w:ascii="Verdana" w:eastAsia="Calibri" w:hAnsi="Verdana"/>
          <w:kern w:val="2"/>
          <w:szCs w:val="24"/>
        </w:rPr>
        <w:t>ir įstatymuose bei kituose teisės aktuose nurodytus reikalavimus</w:t>
      </w:r>
      <w:r w:rsidRPr="003F1A19">
        <w:rPr>
          <w:rFonts w:ascii="Verdana" w:hAnsi="Verdana"/>
          <w:color w:val="000000"/>
          <w:szCs w:val="24"/>
        </w:rPr>
        <w:t xml:space="preserve"> – Pirkėjas;</w:t>
      </w:r>
    </w:p>
    <w:p w14:paraId="68B6163D"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 xml:space="preserve">7.2.3.2. jei Prekės neatitinka Sutartyje </w:t>
      </w:r>
      <w:r w:rsidRPr="003F1A19">
        <w:rPr>
          <w:rFonts w:ascii="Verdana" w:eastAsia="Calibri" w:hAnsi="Verdana"/>
          <w:kern w:val="2"/>
          <w:szCs w:val="24"/>
        </w:rPr>
        <w:t>ir įstatymuose bei kituose teisės aktuose nurodytų reikalavimų</w:t>
      </w:r>
      <w:r w:rsidRPr="003F1A19">
        <w:rPr>
          <w:rFonts w:ascii="Verdana" w:hAnsi="Verdana"/>
          <w:color w:val="000000"/>
          <w:szCs w:val="24"/>
        </w:rPr>
        <w:t xml:space="preserve"> – Tiekėjas.</w:t>
      </w:r>
    </w:p>
    <w:p w14:paraId="2C801879" w14:textId="77777777" w:rsidR="003F1A19" w:rsidRPr="003F1A19" w:rsidRDefault="003F1A19" w:rsidP="003F1A19">
      <w:pPr>
        <w:tabs>
          <w:tab w:val="left" w:pos="567"/>
          <w:tab w:val="left" w:pos="851"/>
          <w:tab w:val="left" w:pos="992"/>
          <w:tab w:val="left" w:pos="1134"/>
        </w:tabs>
        <w:jc w:val="both"/>
        <w:rPr>
          <w:rFonts w:ascii="Verdana" w:eastAsia="Calibri" w:hAnsi="Verdana"/>
          <w:kern w:val="2"/>
          <w:szCs w:val="24"/>
        </w:rPr>
      </w:pPr>
      <w:r w:rsidRPr="003F1A19">
        <w:rPr>
          <w:rFonts w:ascii="Verdana" w:eastAsia="Calibri" w:hAnsi="Verdana"/>
          <w:kern w:val="2"/>
          <w:szCs w:val="24"/>
        </w:rPr>
        <w:t>7.2.4. Ekspertizės išvados Šalims yra privalomos.</w:t>
      </w:r>
    </w:p>
    <w:p w14:paraId="4937AC87" w14:textId="77777777" w:rsidR="003F1A19" w:rsidRPr="003F1A19" w:rsidRDefault="003F1A19" w:rsidP="003F1A19">
      <w:pPr>
        <w:tabs>
          <w:tab w:val="left" w:pos="567"/>
          <w:tab w:val="left" w:pos="851"/>
          <w:tab w:val="left" w:pos="992"/>
          <w:tab w:val="left" w:pos="1134"/>
        </w:tabs>
        <w:jc w:val="both"/>
        <w:rPr>
          <w:rFonts w:ascii="Verdana" w:hAnsi="Verdana"/>
          <w:color w:val="000000"/>
          <w:szCs w:val="24"/>
        </w:rPr>
      </w:pPr>
      <w:r w:rsidRPr="003F1A19">
        <w:rPr>
          <w:rFonts w:ascii="Verdana" w:eastAsia="Calibri" w:hAnsi="Verdana"/>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7E29753" w14:textId="77777777" w:rsidR="003F1A19" w:rsidRPr="003F1A19" w:rsidRDefault="003F1A19" w:rsidP="003F1A19">
      <w:pPr>
        <w:rPr>
          <w:rFonts w:ascii="Verdana" w:hAnsi="Verdana"/>
          <w:szCs w:val="24"/>
        </w:rPr>
      </w:pPr>
    </w:p>
    <w:p w14:paraId="4AD434A7" w14:textId="77777777" w:rsidR="003F1A19" w:rsidRPr="003F1A19" w:rsidRDefault="003F1A19" w:rsidP="003F1A19">
      <w:pPr>
        <w:spacing w:line="257" w:lineRule="atLeast"/>
        <w:ind w:firstLine="62"/>
        <w:jc w:val="both"/>
        <w:rPr>
          <w:rFonts w:ascii="Verdana" w:hAnsi="Verdana"/>
          <w:color w:val="000000"/>
          <w:szCs w:val="24"/>
        </w:rPr>
      </w:pPr>
    </w:p>
    <w:p w14:paraId="49F4BAEA"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7.3.  Prekių trūkumų šalinimas</w:t>
      </w:r>
    </w:p>
    <w:p w14:paraId="4CB39174" w14:textId="77777777" w:rsidR="003F1A19" w:rsidRPr="003F1A19" w:rsidRDefault="003F1A19" w:rsidP="003F1A19">
      <w:pPr>
        <w:spacing w:line="257" w:lineRule="atLeast"/>
        <w:ind w:firstLine="62"/>
        <w:jc w:val="both"/>
        <w:rPr>
          <w:rFonts w:ascii="Verdana" w:hAnsi="Verdana"/>
          <w:color w:val="000000"/>
          <w:szCs w:val="24"/>
        </w:rPr>
      </w:pPr>
    </w:p>
    <w:p w14:paraId="1FDFDEF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7.3.1. Tiekėjas privalo nemokamai pašalinti Prekių trūkumus, sutaisydamas Prekes ar jų dalį arba pakeisdamas Prekę nauja Preke ar jos dalimi.</w:t>
      </w:r>
    </w:p>
    <w:p w14:paraId="6A78882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D0D5B9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7.3.3. Sutaisytoje Prekių dalyje pakartotinai nustačius Prekių trūkumų, Tiekėjas privalo pakeisti Prekes naujomis kokybiškomis Prekėmis, nebent Pirkėjas raštu sutiktų Prekes dar kartą taisyti.</w:t>
      </w:r>
    </w:p>
    <w:p w14:paraId="747FE55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7.3.4. Pašalinus Prekių trūkumus, garantinis terminas sutaisytajai Prekių daliai ar naujoms Prekėms vėl pradedamas skaičiuoti nuo tinkamai sutaisytų ar pakeistų Prekių (ar jų dalių) perdavimo Pirkėjui dienos.</w:t>
      </w:r>
    </w:p>
    <w:p w14:paraId="698DC52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ED1F3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7.3.6. Tiekėjas, pašalinęs visus Prekių trūkumus, privalo apie tai informuoti Pirkėją.</w:t>
      </w:r>
    </w:p>
    <w:p w14:paraId="578A03E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4C5A530" w14:textId="77777777" w:rsidR="003F1A19" w:rsidRPr="003F1A19" w:rsidRDefault="003F1A19" w:rsidP="003F1A19">
      <w:pPr>
        <w:spacing w:line="257" w:lineRule="atLeast"/>
        <w:ind w:firstLine="62"/>
        <w:jc w:val="both"/>
        <w:rPr>
          <w:rFonts w:ascii="Verdana" w:hAnsi="Verdana"/>
          <w:color w:val="000000"/>
          <w:szCs w:val="24"/>
        </w:rPr>
      </w:pPr>
    </w:p>
    <w:p w14:paraId="0D5F199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7.4.  Pirkėjo teisės, Tiekėjui nepašalinus Prekių trūkumų</w:t>
      </w:r>
    </w:p>
    <w:p w14:paraId="1464EEE7" w14:textId="77777777" w:rsidR="003F1A19" w:rsidRPr="003F1A19" w:rsidRDefault="003F1A19" w:rsidP="003F1A19">
      <w:pPr>
        <w:spacing w:line="257" w:lineRule="atLeast"/>
        <w:ind w:firstLine="62"/>
        <w:jc w:val="both"/>
        <w:rPr>
          <w:rFonts w:ascii="Verdana" w:hAnsi="Verdana"/>
          <w:color w:val="000000"/>
          <w:szCs w:val="24"/>
        </w:rPr>
      </w:pPr>
    </w:p>
    <w:p w14:paraId="7F2DC6D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7.4.1. Jeigu Tiekėjas atsisako pašalinti arba nepašalina Prekių trūkumų per Pirkėjo nustatytus protingus terminus, Pirkėjas turi teisę:</w:t>
      </w:r>
    </w:p>
    <w:p w14:paraId="1A332045" w14:textId="77777777" w:rsidR="003F1A19" w:rsidRPr="003F1A19" w:rsidRDefault="003F1A19" w:rsidP="003F1A19">
      <w:pPr>
        <w:spacing w:line="257" w:lineRule="atLeast"/>
        <w:jc w:val="both"/>
        <w:rPr>
          <w:rFonts w:ascii="Verdana" w:hAnsi="Verdana"/>
          <w:szCs w:val="24"/>
        </w:rPr>
      </w:pPr>
      <w:r w:rsidRPr="003F1A19">
        <w:rPr>
          <w:rFonts w:ascii="Verdana" w:hAnsi="Verdana"/>
          <w:color w:val="000000"/>
          <w:szCs w:val="24"/>
        </w:rPr>
        <w:t xml:space="preserve">7.4.1.1. pašalinti Prekių trūkumus pats arba pasamdydamas trečiuosius asmenis, iš anksto apie tai informuodamas Tiekėją, ir pareikalauti Tiekėjo atlyginti Prekių ekspertizės bei Prekių trūkumų </w:t>
      </w:r>
      <w:r w:rsidRPr="003F1A19">
        <w:rPr>
          <w:rFonts w:ascii="Verdana" w:hAnsi="Verdana"/>
          <w:szCs w:val="24"/>
        </w:rPr>
        <w:t>šalinimo išlaidas ir padengti patirtus nuostolius; arba</w:t>
      </w:r>
    </w:p>
    <w:p w14:paraId="3669C704"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7.4.1.2. reikalauti sumažinti Tiekėjui mokėtiną sumą ir grąžinti dėl šios sumos sumažinimo susidariusią permoką per 30 (trisdešimt) dienų nuo Tiekėjui nustatyto termino pašalinti Prekių trūkumus pabaigos</w:t>
      </w:r>
      <w:r w:rsidRPr="003F1A19">
        <w:rPr>
          <w:rFonts w:ascii="Verdana" w:hAnsi="Verdana"/>
          <w:kern w:val="2"/>
          <w:szCs w:val="24"/>
        </w:rPr>
        <w:t>, jeigu tai neprieštarauja VPĮ įtvirtintiems principams</w:t>
      </w:r>
      <w:r w:rsidRPr="003F1A19">
        <w:rPr>
          <w:rFonts w:ascii="Verdana" w:hAnsi="Verdana"/>
          <w:szCs w:val="24"/>
        </w:rPr>
        <w:t>; arba</w:t>
      </w:r>
      <w:r w:rsidRPr="003F1A19">
        <w:rPr>
          <w:rFonts w:ascii="Verdana" w:hAnsi="Verdana"/>
          <w:kern w:val="2"/>
          <w:szCs w:val="24"/>
        </w:rPr>
        <w:t xml:space="preserve"> </w:t>
      </w:r>
    </w:p>
    <w:p w14:paraId="1304B70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szCs w:val="24"/>
        </w:rPr>
        <w:t xml:space="preserve">7.4.1.3. grąžinti Prekes Tiekėjui ir nemokėti už tokias Prekes ar reikalauti grąžinti </w:t>
      </w:r>
      <w:r w:rsidRPr="003F1A19">
        <w:rPr>
          <w:rFonts w:ascii="Verdana" w:hAnsi="Verdana"/>
          <w:color w:val="000000"/>
          <w:szCs w:val="24"/>
        </w:rPr>
        <w:t>už Prekes sumokėtą sumą bei nutraukti Sutartį.</w:t>
      </w:r>
    </w:p>
    <w:p w14:paraId="36EE417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7.4.2. Tiekėjui pagal Sutartį mokėtina suma sumažinama tiek, kiek sumažėja Prekių vertė Pirkėjui dėl Prekių trūkumų, </w:t>
      </w:r>
      <w:r w:rsidRPr="003F1A19">
        <w:rPr>
          <w:rFonts w:ascii="Verdana" w:eastAsia="Arial" w:hAnsi="Verdana"/>
          <w:kern w:val="2"/>
          <w:szCs w:val="24"/>
        </w:rPr>
        <w:t>jeigu tokia Prekių vertė gali būti išskaitoma iš bendros Prekių vertės</w:t>
      </w:r>
      <w:r w:rsidRPr="003F1A19">
        <w:rPr>
          <w:rFonts w:ascii="Verdana" w:hAnsi="Verdana"/>
          <w:color w:val="000000"/>
          <w:szCs w:val="24"/>
        </w:rPr>
        <w:t xml:space="preserve"> Į Prekių vertės sumažėjimą, be kita ko, įskaičiuojamos Pirkėjo išlaidos Prekių trūkumų įvertinimui ir šalinimui </w:t>
      </w:r>
      <w:r w:rsidRPr="003F1A19">
        <w:rPr>
          <w:rFonts w:ascii="Verdana" w:eastAsia="Arial" w:hAnsi="Verdana"/>
          <w:kern w:val="2"/>
          <w:szCs w:val="24"/>
        </w:rPr>
        <w:t>(jeigu tokių Prekių kaina buvo nurodyta pirkimo metu)</w:t>
      </w:r>
      <w:r w:rsidRPr="003F1A19">
        <w:rPr>
          <w:rFonts w:ascii="Verdana" w:hAnsi="Verdana"/>
          <w:color w:val="000000"/>
          <w:szCs w:val="24"/>
        </w:rPr>
        <w:t>, Pirkėjo esamų ar būsimų išlaidų Prekių eksploatavimui padidėjimas (jeigu tokios išlaidos buvo vertinamos pirkimo metu).</w:t>
      </w:r>
    </w:p>
    <w:p w14:paraId="6D52355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7.4.3. Tiekėjas privalo patenkinti Pirkėjo pagal Bendrųjų sąlygų 7.4.4 punktą pareikštą piniginį reikalavimą per 30 (trisdešimt) dienų arba per ilgesnį Pirkėjo reikalavime nurodytą protingą terminą.</w:t>
      </w:r>
    </w:p>
    <w:p w14:paraId="05D6276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7.4.4. Už vėlavimą pašalinti Prekių trūkumus Pirkėjas privalo reikalauti Tiekėjo sumokėti Specialiosiose sąlygose nustatyto dydžio netesybas.</w:t>
      </w:r>
    </w:p>
    <w:p w14:paraId="03B23C37" w14:textId="77777777" w:rsidR="003F1A19" w:rsidRPr="003F1A19" w:rsidRDefault="003F1A19" w:rsidP="003F1A19">
      <w:pPr>
        <w:spacing w:line="257" w:lineRule="atLeast"/>
        <w:ind w:firstLine="62"/>
        <w:jc w:val="both"/>
        <w:rPr>
          <w:rFonts w:ascii="Verdana" w:hAnsi="Verdana"/>
          <w:color w:val="000000"/>
          <w:szCs w:val="24"/>
        </w:rPr>
      </w:pPr>
    </w:p>
    <w:p w14:paraId="67BCBA62"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8.  PRISTATYMO TERMINAI</w:t>
      </w:r>
    </w:p>
    <w:p w14:paraId="4E47287A" w14:textId="77777777" w:rsidR="003F1A19" w:rsidRPr="003F1A19" w:rsidRDefault="003F1A19" w:rsidP="003F1A19">
      <w:pPr>
        <w:spacing w:line="257" w:lineRule="atLeast"/>
        <w:ind w:firstLine="62"/>
        <w:rPr>
          <w:rFonts w:ascii="Verdana" w:hAnsi="Verdana"/>
          <w:color w:val="000000"/>
          <w:szCs w:val="24"/>
        </w:rPr>
      </w:pPr>
    </w:p>
    <w:p w14:paraId="1AE8B93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8.1.  Pristatymo terminai ir Prekių tiekimo grafikas</w:t>
      </w:r>
    </w:p>
    <w:p w14:paraId="6D167E92" w14:textId="77777777" w:rsidR="003F1A19" w:rsidRPr="003F1A19" w:rsidRDefault="003F1A19" w:rsidP="003F1A19">
      <w:pPr>
        <w:spacing w:line="257" w:lineRule="atLeast"/>
        <w:ind w:firstLine="62"/>
        <w:jc w:val="both"/>
        <w:rPr>
          <w:rFonts w:ascii="Verdana" w:hAnsi="Verdana"/>
          <w:color w:val="000000"/>
          <w:szCs w:val="24"/>
        </w:rPr>
      </w:pPr>
    </w:p>
    <w:p w14:paraId="1302901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8.1.1. Tiekėjas privalo pristatyti Prekes laikydamasis terminų, nurodytų Specialiosiose sąlygose.</w:t>
      </w:r>
    </w:p>
    <w:p w14:paraId="645E8F4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3F1A19">
        <w:rPr>
          <w:rFonts w:ascii="Verdana" w:hAnsi="Verdana"/>
          <w:b/>
          <w:bCs/>
          <w:color w:val="000000"/>
          <w:szCs w:val="24"/>
        </w:rPr>
        <w:t>Grafikas</w:t>
      </w:r>
      <w:r w:rsidRPr="003F1A19">
        <w:rPr>
          <w:rFonts w:ascii="Verdana" w:hAnsi="Verdana"/>
          <w:color w:val="000000"/>
          <w:szCs w:val="24"/>
        </w:rPr>
        <w:t>).</w:t>
      </w:r>
    </w:p>
    <w:p w14:paraId="1AAC921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8.1.3. Jei aktualu, Grafike turi būti pažymėta, kurios Prekės gali būti pristatomos lygiagrečiai, o kurios gali būti pristatomos tik numatytu eiliškumu.</w:t>
      </w:r>
    </w:p>
    <w:p w14:paraId="696CF4EF" w14:textId="77777777" w:rsidR="003F1A19" w:rsidRPr="003F1A19" w:rsidRDefault="003F1A19" w:rsidP="003F1A19">
      <w:pPr>
        <w:spacing w:line="257" w:lineRule="atLeast"/>
        <w:ind w:firstLine="62"/>
        <w:jc w:val="both"/>
        <w:rPr>
          <w:rFonts w:ascii="Verdana" w:hAnsi="Verdana"/>
          <w:color w:val="000000"/>
          <w:szCs w:val="24"/>
        </w:rPr>
      </w:pPr>
    </w:p>
    <w:p w14:paraId="13FD75B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8.2.  Netesybos už Prekių pristatymo vėlavimą</w:t>
      </w:r>
    </w:p>
    <w:p w14:paraId="7D993E0C" w14:textId="77777777" w:rsidR="003F1A19" w:rsidRPr="003F1A19" w:rsidRDefault="003F1A19" w:rsidP="003F1A19">
      <w:pPr>
        <w:spacing w:line="257" w:lineRule="atLeast"/>
        <w:ind w:firstLine="62"/>
        <w:jc w:val="both"/>
        <w:rPr>
          <w:rFonts w:ascii="Verdana" w:hAnsi="Verdana"/>
          <w:color w:val="000000"/>
          <w:szCs w:val="24"/>
        </w:rPr>
      </w:pPr>
    </w:p>
    <w:p w14:paraId="7AEE536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8.2.1. Jeigu Tiekėjas praleidžia Prekių pristatymo terminus, nustatytus Specialiosiose sąlygose, Tiekėjui iki Prekių pristatymo datos taikomos Specialiosiose sąlygose nurodyto dydžio netesybos.</w:t>
      </w:r>
    </w:p>
    <w:p w14:paraId="2401CEB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463FC8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ADC7E4C" w14:textId="77777777" w:rsidR="003F1A19" w:rsidRPr="003F1A19" w:rsidRDefault="003F1A19" w:rsidP="003F1A19">
      <w:pPr>
        <w:spacing w:line="257" w:lineRule="atLeast"/>
        <w:ind w:firstLine="62"/>
        <w:jc w:val="both"/>
        <w:rPr>
          <w:rFonts w:ascii="Verdana" w:hAnsi="Verdana"/>
          <w:color w:val="000000"/>
          <w:szCs w:val="24"/>
        </w:rPr>
      </w:pPr>
    </w:p>
    <w:p w14:paraId="37E5F1C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9.  PRIEVOLIŲ PAGAL SUTARTĮ ĮVYKDYMO UŽTIKRINIMO BŪDAI</w:t>
      </w:r>
    </w:p>
    <w:p w14:paraId="0B78C2F9" w14:textId="77777777" w:rsidR="003F1A19" w:rsidRPr="003F1A19" w:rsidRDefault="003F1A19" w:rsidP="003F1A19">
      <w:pPr>
        <w:spacing w:line="257" w:lineRule="atLeast"/>
        <w:ind w:firstLine="62"/>
        <w:rPr>
          <w:rFonts w:ascii="Verdana" w:hAnsi="Verdana"/>
          <w:color w:val="000000"/>
          <w:szCs w:val="24"/>
        </w:rPr>
      </w:pPr>
    </w:p>
    <w:p w14:paraId="32DC8AF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1CC34FE" w14:textId="77777777" w:rsidR="003F1A19" w:rsidRPr="003F1A19" w:rsidRDefault="003F1A19" w:rsidP="003F1A19">
      <w:pPr>
        <w:spacing w:line="257" w:lineRule="atLeast"/>
        <w:ind w:firstLine="62"/>
        <w:jc w:val="both"/>
        <w:rPr>
          <w:rFonts w:ascii="Verdana" w:hAnsi="Verdana"/>
          <w:color w:val="000000"/>
          <w:szCs w:val="24"/>
        </w:rPr>
      </w:pPr>
    </w:p>
    <w:p w14:paraId="2219D98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10.  SUTARTIES ĮVYKDYMO UŽTIKRINIMAS (JEI TAIKOMA)</w:t>
      </w:r>
    </w:p>
    <w:p w14:paraId="54B9EC8C" w14:textId="77777777" w:rsidR="003F1A19" w:rsidRPr="003F1A19" w:rsidRDefault="003F1A19" w:rsidP="003F1A19">
      <w:pPr>
        <w:spacing w:line="257" w:lineRule="atLeast"/>
        <w:ind w:firstLine="62"/>
        <w:jc w:val="both"/>
        <w:rPr>
          <w:rFonts w:ascii="Verdana" w:hAnsi="Verdana"/>
          <w:color w:val="000000"/>
          <w:szCs w:val="24"/>
        </w:rPr>
      </w:pPr>
    </w:p>
    <w:p w14:paraId="7BB4AA0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CEB88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b/>
          <w:bCs/>
          <w:color w:val="000000"/>
          <w:szCs w:val="24"/>
        </w:rPr>
        <w:t>Pastaba.</w:t>
      </w:r>
      <w:r w:rsidRPr="003F1A19">
        <w:rPr>
          <w:rFonts w:ascii="Verdana" w:hAnsi="Verdana"/>
          <w:color w:val="000000"/>
          <w:szCs w:val="24"/>
        </w:rPr>
        <w:t> </w:t>
      </w:r>
      <w:r w:rsidRPr="003F1A19">
        <w:rPr>
          <w:rFonts w:ascii="Verdana" w:hAnsi="Verdana"/>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2F31F7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F1A19">
        <w:rPr>
          <w:rFonts w:ascii="Verdana" w:hAnsi="Verdana"/>
          <w:color w:val="000000"/>
          <w:szCs w:val="24"/>
        </w:rPr>
        <w:t>kartu su draudimo bendrovės laidavimo draudimo raštu turi būti pateiktas ir pasirašytas draudimo liudijimas (polisas) bei dokumentas, įrodantis, kad draudimo įmoka už išduotą laidavimo draudimo raštą yra sumokėta</w:t>
      </w:r>
      <w:r w:rsidRPr="003F1A19">
        <w:rPr>
          <w:rFonts w:ascii="Verdana" w:hAnsi="Verdana"/>
          <w:color w:val="000000"/>
          <w:szCs w:val="24"/>
          <w:shd w:val="clear" w:color="auto" w:fill="FFFFFF"/>
        </w:rPr>
        <w:t xml:space="preserve">), atitinkantį Bendrųjų sąlygų 10 skyriuje nurodytas sąlygas, per Specialiosiose sąlygose nustatytą terminą (toliau – </w:t>
      </w:r>
      <w:r w:rsidRPr="003F1A19">
        <w:rPr>
          <w:rFonts w:ascii="Verdana" w:hAnsi="Verdana"/>
          <w:b/>
          <w:bCs/>
          <w:color w:val="000000"/>
          <w:szCs w:val="24"/>
          <w:shd w:val="clear" w:color="auto" w:fill="FFFFFF"/>
        </w:rPr>
        <w:t>Sutarties įvykdymo užtikrinimas</w:t>
      </w:r>
      <w:r w:rsidRPr="003F1A19">
        <w:rPr>
          <w:rFonts w:ascii="Verdana" w:hAnsi="Verdana"/>
          <w:color w:val="000000"/>
          <w:szCs w:val="24"/>
          <w:shd w:val="clear" w:color="auto" w:fill="FFFFFF"/>
        </w:rPr>
        <w:t>).</w:t>
      </w:r>
    </w:p>
    <w:p w14:paraId="540ACBA1"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D32D08E"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177B51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86B4DE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799991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10.7. Sutarties įvykdymo užtikrinimas turi įsigalioti ne vėliau negu jo pateikimo Pirkėjui dieną. </w:t>
      </w:r>
    </w:p>
    <w:p w14:paraId="3A9334AA"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10.8. Sutarties įvykdymo užtikrinimo suma turi būti nurodoma ir išmokama eurais. </w:t>
      </w:r>
    </w:p>
    <w:p w14:paraId="3C583CC4"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color w:val="000000"/>
          <w:szCs w:val="24"/>
        </w:rPr>
        <w:t xml:space="preserve">10.9. Sutarties įvykdymo užtikrinimas turi būti surašytas lietuvių arba kita kalba (esant Pirkėjo </w:t>
      </w:r>
      <w:r w:rsidRPr="003F1A19">
        <w:rPr>
          <w:rFonts w:ascii="Verdana" w:hAnsi="Verdana"/>
          <w:szCs w:val="24"/>
        </w:rPr>
        <w:t>prašymui, turi būti pateiktas vertimas į lietuvių kalbą). </w:t>
      </w:r>
    </w:p>
    <w:p w14:paraId="20201155"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 xml:space="preserve">10.10. Sutarties įvykdymo užtikrinime nurodytas jo galiojimo terminas turi būti ne trumpesnis nei nurodytas </w:t>
      </w:r>
      <w:r w:rsidRPr="003F1A19">
        <w:rPr>
          <w:rFonts w:ascii="Verdana" w:eastAsia="Calibri" w:hAnsi="Verdana"/>
          <w:kern w:val="2"/>
          <w:szCs w:val="24"/>
        </w:rPr>
        <w:t>Specialiosiose sąlygose</w:t>
      </w:r>
      <w:r w:rsidRPr="003F1A19">
        <w:rPr>
          <w:rFonts w:ascii="Verdana" w:hAnsi="Verdana"/>
          <w:szCs w:val="24"/>
        </w:rPr>
        <w:t>. </w:t>
      </w:r>
    </w:p>
    <w:p w14:paraId="0945B376"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202779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3B24E1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A69D23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8B190D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F0E8FA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 Pirkėjas gali pasinaudoti Sutarties įvykdymo užtikrinimu, esant bet kuriai iš žemiau nurodytų aplinkybių:  </w:t>
      </w:r>
    </w:p>
    <w:p w14:paraId="3CA9C3B3"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10.16.1. Tiekėjas neįvykdė, nevykdo arba netinkamai vykdo savo įsipareigojimus pagal Sutartį;  </w:t>
      </w:r>
    </w:p>
    <w:p w14:paraId="57C56F2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10.16.2. Tiekėjas per protingai nustatytą laikotarpį neįvykdo Pirkėjo nurodymo ištaisyti Prekių trūkumus;  </w:t>
      </w:r>
    </w:p>
    <w:p w14:paraId="4C47510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6FBD25A"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10.16.4. Tiekėjas be pateisinamos priežasties (ne Sutartyje nustatytais atvejais) vienašališkai nutraukia Sutartį. </w:t>
      </w:r>
    </w:p>
    <w:p w14:paraId="65C1C6F8"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55FB171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11.  SUTARTIES KAINA IR JOS PERSKAIČIAVIMAS</w:t>
      </w:r>
    </w:p>
    <w:p w14:paraId="1CB1EF5A" w14:textId="77777777" w:rsidR="003F1A19" w:rsidRPr="003F1A19" w:rsidRDefault="003F1A19" w:rsidP="003F1A19">
      <w:pPr>
        <w:spacing w:line="257" w:lineRule="atLeast"/>
        <w:ind w:firstLine="62"/>
        <w:jc w:val="both"/>
        <w:rPr>
          <w:rFonts w:ascii="Verdana" w:hAnsi="Verdana"/>
          <w:color w:val="000000"/>
          <w:szCs w:val="24"/>
        </w:rPr>
      </w:pPr>
    </w:p>
    <w:p w14:paraId="71381E4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0EF11D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11.2. Pradinės sutarties vertė yra nurodyta Specialiosiose sąlygose.</w:t>
      </w:r>
    </w:p>
    <w:p w14:paraId="3E8C42D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5ED14D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11.4. Sutarties kainos peržiūra atliekama Specialiosiose sąlygose nustatyta tvarka.</w:t>
      </w:r>
    </w:p>
    <w:p w14:paraId="13462533" w14:textId="77777777" w:rsidR="003F1A19" w:rsidRPr="003F1A19" w:rsidRDefault="003F1A19" w:rsidP="003F1A19">
      <w:pPr>
        <w:spacing w:line="257" w:lineRule="atLeast"/>
        <w:ind w:firstLine="62"/>
        <w:jc w:val="both"/>
        <w:rPr>
          <w:rFonts w:ascii="Verdana" w:hAnsi="Verdana"/>
          <w:color w:val="000000"/>
          <w:szCs w:val="24"/>
        </w:rPr>
      </w:pPr>
    </w:p>
    <w:p w14:paraId="050DD0E0"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12.  ATSISKAITYMO TVARKA</w:t>
      </w:r>
    </w:p>
    <w:p w14:paraId="7E12CF74" w14:textId="77777777" w:rsidR="003F1A19" w:rsidRPr="003F1A19" w:rsidRDefault="003F1A19" w:rsidP="003F1A19">
      <w:pPr>
        <w:spacing w:line="257" w:lineRule="atLeast"/>
        <w:ind w:firstLine="62"/>
        <w:jc w:val="center"/>
        <w:rPr>
          <w:rFonts w:ascii="Verdana" w:hAnsi="Verdana"/>
          <w:color w:val="000000"/>
          <w:szCs w:val="24"/>
        </w:rPr>
      </w:pPr>
    </w:p>
    <w:p w14:paraId="32AD8A2E"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12.1.  Išankstinis mokėjimas (avansas) (jei taikoma)</w:t>
      </w:r>
    </w:p>
    <w:p w14:paraId="469AD60F" w14:textId="77777777" w:rsidR="003F1A19" w:rsidRPr="003F1A19" w:rsidRDefault="003F1A19" w:rsidP="003F1A19">
      <w:pPr>
        <w:spacing w:line="257" w:lineRule="atLeast"/>
        <w:ind w:firstLine="62"/>
        <w:jc w:val="both"/>
        <w:rPr>
          <w:rFonts w:ascii="Verdana" w:hAnsi="Verdana"/>
          <w:color w:val="000000"/>
          <w:szCs w:val="24"/>
        </w:rPr>
      </w:pPr>
    </w:p>
    <w:p w14:paraId="3D12E50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 xml:space="preserve">12.1.1. Bendrųjų sąlygų 12.1 poskyrio sąlygos taikomos tuo atveju, jei Specialiosiose sąlygose yra nurodyta, kad Tiekėjui mokamas išankstinis mokėjimas (avansas) (toliau – </w:t>
      </w:r>
      <w:r w:rsidRPr="003F1A19">
        <w:rPr>
          <w:rFonts w:ascii="Verdana" w:hAnsi="Verdana"/>
          <w:b/>
          <w:bCs/>
          <w:color w:val="000000"/>
          <w:szCs w:val="24"/>
        </w:rPr>
        <w:t>Avansas</w:t>
      </w:r>
      <w:r w:rsidRPr="003F1A19">
        <w:rPr>
          <w:rFonts w:ascii="Verdana" w:hAnsi="Verdana"/>
          <w:color w:val="000000"/>
          <w:szCs w:val="24"/>
        </w:rPr>
        <w:t>). </w:t>
      </w:r>
    </w:p>
    <w:p w14:paraId="18E80BE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 xml:space="preserve">12.1.2. Pirkėjas sumoka Tiekėjui </w:t>
      </w:r>
      <w:r w:rsidRPr="003F1A19">
        <w:rPr>
          <w:rFonts w:ascii="Verdana" w:eastAsia="Calibri" w:hAnsi="Verdana"/>
          <w:kern w:val="2"/>
          <w:szCs w:val="24"/>
        </w:rPr>
        <w:t>ne didesnį kaip Specialiosiose sąlygose nurodyto dydžio Avansą</w:t>
      </w:r>
      <w:r w:rsidRPr="003F1A19">
        <w:rPr>
          <w:rFonts w:ascii="Verdana" w:hAnsi="Verdana"/>
          <w:color w:val="000000"/>
          <w:szCs w:val="24"/>
        </w:rPr>
        <w:t>.</w:t>
      </w:r>
    </w:p>
    <w:p w14:paraId="191CE9F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F1A19">
        <w:rPr>
          <w:rFonts w:ascii="Verdana" w:hAnsi="Verdana"/>
          <w:b/>
          <w:bCs/>
          <w:color w:val="000000"/>
          <w:szCs w:val="24"/>
        </w:rPr>
        <w:t>Avanso užtikrinimas</w:t>
      </w:r>
      <w:r w:rsidRPr="003F1A19">
        <w:rPr>
          <w:rFonts w:ascii="Verdana" w:hAnsi="Verdana"/>
          <w:color w:val="000000"/>
          <w:szCs w:val="24"/>
        </w:rPr>
        <w:t>). </w:t>
      </w:r>
    </w:p>
    <w:p w14:paraId="0548952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b/>
          <w:bCs/>
          <w:color w:val="000000"/>
          <w:szCs w:val="24"/>
        </w:rPr>
        <w:t>Pastaba.</w:t>
      </w:r>
      <w:r w:rsidRPr="003F1A19">
        <w:rPr>
          <w:rFonts w:ascii="Verdana" w:hAnsi="Verdana"/>
          <w:color w:val="000000"/>
          <w:szCs w:val="24"/>
        </w:rPr>
        <w:t> </w:t>
      </w:r>
      <w:r w:rsidRPr="003F1A19">
        <w:rPr>
          <w:rFonts w:ascii="Verdana" w:hAnsi="Verdana"/>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F1A19">
        <w:rPr>
          <w:rFonts w:ascii="Verdana" w:hAnsi="Verdana"/>
          <w:color w:val="000000"/>
          <w:szCs w:val="24"/>
        </w:rPr>
        <w:t> </w:t>
      </w:r>
      <w:r w:rsidRPr="003F1A19">
        <w:rPr>
          <w:rFonts w:ascii="Verdana" w:hAnsi="Verdana"/>
          <w:color w:val="000000"/>
          <w:szCs w:val="24"/>
          <w:shd w:val="clear" w:color="auto" w:fill="FFFFFF"/>
        </w:rPr>
        <w:t>įstatymų bei kitų teisės aktų</w:t>
      </w:r>
      <w:r w:rsidRPr="003F1A19">
        <w:rPr>
          <w:rFonts w:ascii="Verdana" w:hAnsi="Verdana"/>
          <w:color w:val="000000"/>
          <w:szCs w:val="24"/>
        </w:rPr>
        <w:t> </w:t>
      </w:r>
      <w:r w:rsidRPr="003F1A19">
        <w:rPr>
          <w:rFonts w:ascii="Verdana" w:hAnsi="Verdana"/>
          <w:color w:val="000000"/>
          <w:szCs w:val="24"/>
          <w:shd w:val="clear" w:color="auto" w:fill="FFFFFF"/>
        </w:rPr>
        <w:t>nuostatas.</w:t>
      </w:r>
    </w:p>
    <w:p w14:paraId="4C8ECCA3"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D4D706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EDD8AB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420496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12.1.7. Avanso užtikrinimo suma turi būti nurodoma ir išmokama eurais. </w:t>
      </w:r>
    </w:p>
    <w:p w14:paraId="75ACDEF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12.1.8. Avanso užtikrinimas turi būti surašytas lietuvių arba kita kalba (esant Pirkėjo prašymui, turi būti pateiktas vertimas į lietuvių kalbą). </w:t>
      </w:r>
    </w:p>
    <w:p w14:paraId="03F28ED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12.1.9. Avanso užtikrinimas, neatitinkantis šiame Sutarties poskyryje nustatytų reikalavimų, nebus priimamas. </w:t>
      </w:r>
    </w:p>
    <w:p w14:paraId="0B5D766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B938FF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70745C3"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0BF872"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0F470682"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12.2.  Mokėjimų tvarka</w:t>
      </w:r>
    </w:p>
    <w:p w14:paraId="32D15B94" w14:textId="77777777" w:rsidR="003F1A19" w:rsidRPr="003F1A19" w:rsidRDefault="003F1A19" w:rsidP="003F1A19">
      <w:pPr>
        <w:spacing w:line="257" w:lineRule="atLeast"/>
        <w:ind w:firstLine="62"/>
        <w:jc w:val="both"/>
        <w:rPr>
          <w:rFonts w:ascii="Verdana" w:hAnsi="Verdana"/>
          <w:color w:val="000000"/>
          <w:szCs w:val="24"/>
        </w:rPr>
      </w:pPr>
    </w:p>
    <w:p w14:paraId="24B3190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12.2.1. Tiekėjas išrašo Sąskaitą tik Šalims pasirašius Prekių perdavimo–priėmimo aktą, jeigu kitaip nenumatyta Specialiosiose sąlygose:</w:t>
      </w:r>
    </w:p>
    <w:p w14:paraId="05D305D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12.2.1.1. elektroninę sąskaitą faktūrą, atitinkančią Europos elektroninių sąskaitų faktūrų standartą, kurio nuoroda paskelbta 2017 m. spalio 16 d. Komisijos įgyvendinimo sprendime </w:t>
      </w:r>
      <w:r w:rsidRPr="003F1A19">
        <w:rPr>
          <w:rFonts w:ascii="Verdana" w:hAnsi="Verdana"/>
          <w:color w:val="467886"/>
          <w:szCs w:val="24"/>
          <w:u w:val="single"/>
        </w:rPr>
        <w:t>(ES) 2017/1870</w:t>
      </w:r>
      <w:r w:rsidRPr="003F1A19">
        <w:rPr>
          <w:rFonts w:ascii="Verdana" w:hAnsi="Verdana"/>
          <w:color w:val="000000"/>
          <w:szCs w:val="24"/>
        </w:rPr>
        <w:t xml:space="preserve"> dėl nuorodos į Europos elektroninių sąskaitų faktūrų standartą ir sintaksių sąrašo paskelbimo pagal Europos Parlamento ir Tarybos direktyvą </w:t>
      </w:r>
      <w:r w:rsidRPr="003F1A19">
        <w:rPr>
          <w:rFonts w:ascii="Verdana" w:hAnsi="Verdana"/>
          <w:color w:val="467886"/>
          <w:szCs w:val="24"/>
          <w:u w:val="single"/>
        </w:rPr>
        <w:t>2014/55/ES</w:t>
      </w:r>
      <w:r w:rsidRPr="003F1A19">
        <w:rPr>
          <w:rFonts w:ascii="Verdana" w:hAnsi="Verdana"/>
          <w:color w:val="000000"/>
          <w:szCs w:val="24"/>
        </w:rPr>
        <w:t> (toliau – </w:t>
      </w:r>
      <w:r w:rsidRPr="003F1A19">
        <w:rPr>
          <w:rFonts w:ascii="Verdana" w:hAnsi="Verdana"/>
          <w:b/>
          <w:bCs/>
          <w:color w:val="000000"/>
          <w:szCs w:val="24"/>
        </w:rPr>
        <w:t>Europos elektroninių sąskaitų faktūrų</w:t>
      </w:r>
      <w:r w:rsidRPr="003F1A19">
        <w:rPr>
          <w:rFonts w:ascii="Verdana" w:hAnsi="Verdana"/>
          <w:color w:val="000000"/>
          <w:szCs w:val="24"/>
        </w:rPr>
        <w:t> </w:t>
      </w:r>
      <w:r w:rsidRPr="003F1A19">
        <w:rPr>
          <w:rFonts w:ascii="Verdana" w:hAnsi="Verdana"/>
          <w:b/>
          <w:bCs/>
          <w:color w:val="000000"/>
          <w:szCs w:val="24"/>
        </w:rPr>
        <w:t>standartas</w:t>
      </w:r>
      <w:r w:rsidRPr="003F1A19">
        <w:rPr>
          <w:rFonts w:ascii="Verdana" w:hAnsi="Verdana"/>
          <w:color w:val="000000"/>
          <w:szCs w:val="24"/>
        </w:rPr>
        <w:t xml:space="preserve">), Tiekėjas gali pateikti </w:t>
      </w:r>
      <w:r w:rsidRPr="003F1A19">
        <w:rPr>
          <w:rFonts w:ascii="Verdana" w:eastAsia="Arial" w:hAnsi="Verdana"/>
          <w:kern w:val="2"/>
          <w:szCs w:val="24"/>
        </w:rPr>
        <w:t>pasirinktomis priemonėmis</w:t>
      </w:r>
      <w:r w:rsidRPr="003F1A19">
        <w:rPr>
          <w:rFonts w:ascii="Verdana" w:hAnsi="Verdana"/>
          <w:color w:val="000000"/>
          <w:szCs w:val="24"/>
        </w:rPr>
        <w:t>;</w:t>
      </w:r>
    </w:p>
    <w:p w14:paraId="0B93F81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12.2.1.2. Europos elektroninių sąskaitų faktūrų standarto neatitinkančią elektroninę sąskaitą faktūrą Tiekėjas </w:t>
      </w:r>
      <w:r w:rsidRPr="003F1A19">
        <w:rPr>
          <w:rFonts w:ascii="Verdana" w:eastAsia="Arial" w:hAnsi="Verdana"/>
          <w:kern w:val="2"/>
          <w:szCs w:val="24"/>
        </w:rPr>
        <w:t xml:space="preserve">gali teikti tik naudodamasis Sąskaitų administravimo bendrosios informacinės sistemos (toliau – </w:t>
      </w:r>
      <w:r w:rsidRPr="003F1A19">
        <w:rPr>
          <w:rFonts w:ascii="Verdana" w:eastAsia="Arial" w:hAnsi="Verdana"/>
          <w:b/>
          <w:bCs/>
          <w:kern w:val="2"/>
          <w:szCs w:val="24"/>
        </w:rPr>
        <w:t>SABIS</w:t>
      </w:r>
      <w:r w:rsidRPr="003F1A19">
        <w:rPr>
          <w:rFonts w:ascii="Verdana" w:eastAsia="Arial" w:hAnsi="Verdana"/>
          <w:kern w:val="2"/>
          <w:szCs w:val="24"/>
        </w:rPr>
        <w:t>) priemonėmis</w:t>
      </w:r>
      <w:r w:rsidRPr="003F1A19">
        <w:rPr>
          <w:rFonts w:ascii="Verdana" w:hAnsi="Verdana"/>
          <w:color w:val="000000"/>
          <w:szCs w:val="24"/>
        </w:rPr>
        <w:t>.</w:t>
      </w:r>
    </w:p>
    <w:p w14:paraId="46A0CB1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12.2.2. Pirkėjas elektronines sąskaitas faktūras priima ir apdoroja naudodamasis informacinės sistemos SABIS priemonėmis, </w:t>
      </w:r>
      <w:r w:rsidRPr="003F1A19">
        <w:rPr>
          <w:rFonts w:ascii="Verdana" w:eastAsia="Arial" w:hAnsi="Verdana"/>
          <w:kern w:val="2"/>
          <w:szCs w:val="24"/>
        </w:rPr>
        <w:t>išskyrus jeigu mobilizacijos, karo ar nepaprastosios padėties atveju yra informacinės sistemos SABIS pažeidimų, dėl kurių negalimas Pirkėjo ir Tiekėjo bendravimas ir keitimasis informacija naudojantis SABIS</w:t>
      </w:r>
      <w:r w:rsidRPr="003F1A19">
        <w:rPr>
          <w:rFonts w:ascii="Verdana" w:hAnsi="Verdana"/>
          <w:color w:val="000000"/>
          <w:szCs w:val="24"/>
        </w:rPr>
        <w:t>.</w:t>
      </w:r>
    </w:p>
    <w:p w14:paraId="219D0C0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12.2.3. Išankstinio mokėjimo sąskaitas (jeigu Specialiosiose sąlygose yra numatytas Avanso mokėjimas) Tiekėjas privalo pateikti šiame Sutarties poskyryje nustatyta tvarka.</w:t>
      </w:r>
    </w:p>
    <w:p w14:paraId="20E4138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12.2.4. Pirkėjas atlieka mokėjimus už Prekes Specialiosiose sąlygose nustatytais terminais.</w:t>
      </w:r>
    </w:p>
    <w:p w14:paraId="68CD325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12.2.5. Už mokėjimų pagal Sutartį vėlavimus, Pirkėjui taikomos netesybos Specialiosiose sąlygose nustatyta tvarka.</w:t>
      </w:r>
    </w:p>
    <w:p w14:paraId="23107AA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12.2.6. Jei Prekės pristatomos dalimis, aukščiau nurodyta atsiskaitymo tvarka galioja kiekvienai tokiai daliai, jei Specialiosiose sąlygose nenustatyta kitaip.</w:t>
      </w:r>
    </w:p>
    <w:p w14:paraId="4A3E7D6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A5EF592" w14:textId="77777777" w:rsidR="003F1A19" w:rsidRPr="003F1A19" w:rsidRDefault="003F1A19" w:rsidP="003F1A19">
      <w:pPr>
        <w:spacing w:line="257" w:lineRule="atLeast"/>
        <w:ind w:firstLine="62"/>
        <w:jc w:val="both"/>
        <w:rPr>
          <w:rFonts w:ascii="Verdana" w:hAnsi="Verdana"/>
          <w:color w:val="000000"/>
          <w:szCs w:val="24"/>
        </w:rPr>
      </w:pPr>
    </w:p>
    <w:p w14:paraId="07FFD19C"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12.3.  Kiti atsiskaitymo klausimai</w:t>
      </w:r>
    </w:p>
    <w:p w14:paraId="7C1912E7" w14:textId="77777777" w:rsidR="003F1A19" w:rsidRPr="003F1A19" w:rsidRDefault="003F1A19" w:rsidP="003F1A19">
      <w:pPr>
        <w:spacing w:line="257" w:lineRule="atLeast"/>
        <w:ind w:firstLine="62"/>
        <w:jc w:val="both"/>
        <w:rPr>
          <w:rFonts w:ascii="Verdana" w:hAnsi="Verdana"/>
          <w:color w:val="000000"/>
          <w:szCs w:val="24"/>
        </w:rPr>
      </w:pPr>
    </w:p>
    <w:p w14:paraId="68F721D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12.3.1. Pirkėjas privalo pervesti mokėjimus Tiekėjui į Tiekėjo banko sąskaitą, nurodytą Specialiosiose sąlygose.</w:t>
      </w:r>
    </w:p>
    <w:p w14:paraId="6BD989D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38B114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12.3.3. Visi mokėjimai pagal Sutartį atliekami eurais.</w:t>
      </w:r>
    </w:p>
    <w:p w14:paraId="5922553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12.3.4. Už pavėluotus mokėjimus pagal Sutartį mokančioji Šalis privalo sumokėti kitai Šaliai Specialiosiose sąlygose nurodyto dydžio netesybas.</w:t>
      </w:r>
    </w:p>
    <w:p w14:paraId="152BEDF5" w14:textId="77777777" w:rsidR="003F1A19" w:rsidRPr="003F1A19" w:rsidRDefault="003F1A19" w:rsidP="003F1A19">
      <w:pPr>
        <w:spacing w:line="257" w:lineRule="atLeast"/>
        <w:ind w:firstLine="62"/>
        <w:jc w:val="both"/>
        <w:rPr>
          <w:rFonts w:ascii="Verdana" w:hAnsi="Verdana"/>
          <w:color w:val="000000"/>
          <w:szCs w:val="24"/>
        </w:rPr>
      </w:pPr>
    </w:p>
    <w:p w14:paraId="515494B6"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13.  KONFIDENCIALI INFORMACIJA</w:t>
      </w:r>
    </w:p>
    <w:p w14:paraId="34D9F99D" w14:textId="77777777" w:rsidR="003F1A19" w:rsidRPr="003F1A19" w:rsidRDefault="003F1A19" w:rsidP="003F1A19">
      <w:pPr>
        <w:spacing w:line="257" w:lineRule="atLeast"/>
        <w:ind w:firstLine="62"/>
        <w:jc w:val="both"/>
        <w:rPr>
          <w:rFonts w:ascii="Verdana" w:hAnsi="Verdana"/>
          <w:color w:val="000000"/>
          <w:szCs w:val="24"/>
        </w:rPr>
      </w:pPr>
    </w:p>
    <w:p w14:paraId="2949BA4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7CF3A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  Šalis turi teisę atskleisti kitos Šalies konfidencialią informaciją šiais atvejais:</w:t>
      </w:r>
    </w:p>
    <w:p w14:paraId="309BA1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DA21E5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F7372C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B0747C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 Šalis atsako:</w:t>
      </w:r>
    </w:p>
    <w:p w14:paraId="615AB24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13.4.1. už bet kokį neteisėtą, įskaitant atsitiktinį, kitos Šalies konfidencialios informacijos ar bet kurios jos dalies atskleidimą ar perdavimą arba konfidencialios informacijos neteisėtą naudojimą;</w:t>
      </w:r>
    </w:p>
    <w:p w14:paraId="6F76452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747D09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13.5. Šalis nepagrįstai atskleidusi kitos Šalies konfidencialią informaciją privalo sumokėti kitai Šaliai Specialiosiose sąlygose nurodyto dydžio baudą.</w:t>
      </w:r>
    </w:p>
    <w:p w14:paraId="09193DFE" w14:textId="77777777" w:rsidR="003F1A19" w:rsidRPr="003F1A19" w:rsidRDefault="003F1A19" w:rsidP="003F1A19">
      <w:pPr>
        <w:spacing w:line="257" w:lineRule="atLeast"/>
        <w:ind w:firstLine="62"/>
        <w:jc w:val="both"/>
        <w:rPr>
          <w:rFonts w:ascii="Verdana" w:hAnsi="Verdana"/>
          <w:color w:val="000000"/>
          <w:szCs w:val="24"/>
        </w:rPr>
      </w:pPr>
    </w:p>
    <w:p w14:paraId="286C01A8"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14.  ASMENS DUOMENŲ APSAUGA</w:t>
      </w:r>
    </w:p>
    <w:p w14:paraId="52884F57" w14:textId="77777777" w:rsidR="003F1A19" w:rsidRPr="003F1A19" w:rsidRDefault="003F1A19" w:rsidP="003F1A19">
      <w:pPr>
        <w:spacing w:line="257" w:lineRule="atLeast"/>
        <w:ind w:firstLine="62"/>
        <w:jc w:val="both"/>
        <w:rPr>
          <w:rFonts w:ascii="Verdana" w:hAnsi="Verdana"/>
          <w:color w:val="000000"/>
          <w:szCs w:val="24"/>
        </w:rPr>
      </w:pPr>
    </w:p>
    <w:p w14:paraId="5258971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14.1. Šalys įsipareigoja užtikrinti asmens duomenų saugumą bei asmens duomenų tvarkymą vykdyti teisėtai, vadovaujantis 2016 m. balandžio 27 d. priimto Europos Parlamento ir Tarybos reglamento </w:t>
      </w:r>
      <w:r w:rsidRPr="003F1A19">
        <w:rPr>
          <w:rFonts w:ascii="Verdana" w:hAnsi="Verdana"/>
          <w:color w:val="467886"/>
          <w:szCs w:val="24"/>
          <w:u w:val="single"/>
        </w:rPr>
        <w:t>(ES) 2016/679</w:t>
      </w:r>
      <w:r w:rsidRPr="003F1A19">
        <w:rPr>
          <w:rFonts w:ascii="Verdana" w:hAnsi="Verdana"/>
          <w:color w:val="000000"/>
          <w:szCs w:val="24"/>
        </w:rPr>
        <w:t> dėl fizinių asmenų apsaugos tvarkant asmens duomenis ir dėl laisvo tokių duomenų judėjimo ir kuriuo panaikinama Direktyva </w:t>
      </w:r>
      <w:r w:rsidRPr="003F1A19">
        <w:rPr>
          <w:rFonts w:ascii="Verdana" w:hAnsi="Verdana"/>
          <w:color w:val="467886"/>
          <w:szCs w:val="24"/>
          <w:u w:val="single"/>
        </w:rPr>
        <w:t>95/46/EB</w:t>
      </w:r>
      <w:r w:rsidRPr="003F1A19">
        <w:rPr>
          <w:rFonts w:ascii="Verdana" w:hAnsi="Verdana"/>
          <w:color w:val="000000"/>
          <w:szCs w:val="24"/>
        </w:rPr>
        <w:t> (Bendrasis duomenų apsaugos reglamentas) ir kitų teisės aktų, reglamentuojančių asmens duomenų tvarkymą, nuostatomis.</w:t>
      </w:r>
    </w:p>
    <w:p w14:paraId="2BAA43E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DFC8F66" w14:textId="77777777" w:rsidR="003F1A19" w:rsidRPr="003F1A19" w:rsidRDefault="003F1A19" w:rsidP="003F1A19">
      <w:pPr>
        <w:spacing w:line="257" w:lineRule="atLeast"/>
        <w:ind w:left="360" w:firstLine="115"/>
        <w:jc w:val="both"/>
        <w:rPr>
          <w:rFonts w:ascii="Verdana" w:hAnsi="Verdana"/>
          <w:color w:val="000000"/>
          <w:szCs w:val="24"/>
        </w:rPr>
      </w:pPr>
    </w:p>
    <w:p w14:paraId="1D160DA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15.  INTELEKTINĖ NUOSAVYBĖ</w:t>
      </w:r>
    </w:p>
    <w:p w14:paraId="72169216" w14:textId="77777777" w:rsidR="003F1A19" w:rsidRPr="003F1A19" w:rsidRDefault="003F1A19" w:rsidP="003F1A19">
      <w:pPr>
        <w:spacing w:line="257" w:lineRule="atLeast"/>
        <w:ind w:firstLine="62"/>
        <w:jc w:val="both"/>
        <w:rPr>
          <w:rFonts w:ascii="Verdana" w:hAnsi="Verdana"/>
          <w:color w:val="000000"/>
          <w:szCs w:val="24"/>
        </w:rPr>
      </w:pPr>
    </w:p>
    <w:p w14:paraId="66EF4EB3"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5AB1AD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F1A19">
        <w:rPr>
          <w:rFonts w:ascii="Verdana" w:hAnsi="Verdana"/>
          <w:i/>
          <w:iCs/>
          <w:color w:val="000000"/>
          <w:szCs w:val="24"/>
        </w:rPr>
        <w:t>sui</w:t>
      </w:r>
      <w:proofErr w:type="spellEnd"/>
      <w:r w:rsidRPr="003F1A19">
        <w:rPr>
          <w:rFonts w:ascii="Verdana" w:hAnsi="Verdana"/>
          <w:i/>
          <w:iCs/>
          <w:color w:val="000000"/>
          <w:szCs w:val="24"/>
        </w:rPr>
        <w:t xml:space="preserve"> </w:t>
      </w:r>
      <w:proofErr w:type="spellStart"/>
      <w:r w:rsidRPr="003F1A19">
        <w:rPr>
          <w:rFonts w:ascii="Verdana" w:hAnsi="Verdana"/>
          <w:i/>
          <w:iCs/>
          <w:color w:val="000000"/>
          <w:szCs w:val="24"/>
        </w:rPr>
        <w:t>generis</w:t>
      </w:r>
      <w:proofErr w:type="spellEnd"/>
      <w:r w:rsidRPr="003F1A19">
        <w:rPr>
          <w:rFonts w:ascii="Verdana" w:hAnsi="Verdana"/>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031A6F0"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F1A19">
        <w:rPr>
          <w:rFonts w:ascii="Verdana" w:eastAsia="Calibri" w:hAnsi="Verdana"/>
          <w:kern w:val="2"/>
          <w:szCs w:val="24"/>
        </w:rPr>
        <w:t>Specialiosiose sąlygose nurodyta bauda</w:t>
      </w:r>
      <w:r w:rsidRPr="003F1A19">
        <w:rPr>
          <w:rFonts w:ascii="Verdana" w:hAnsi="Verdana"/>
          <w:szCs w:val="24"/>
        </w:rPr>
        <w:t>.</w:t>
      </w:r>
    </w:p>
    <w:p w14:paraId="5BDE1030"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711FFAD2"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16.  PAREIŠKIMAI IR GARANTIJOS</w:t>
      </w:r>
    </w:p>
    <w:p w14:paraId="72E62E04" w14:textId="77777777" w:rsidR="003F1A19" w:rsidRPr="003F1A19" w:rsidRDefault="003F1A19" w:rsidP="003F1A19">
      <w:pPr>
        <w:spacing w:line="257" w:lineRule="atLeast"/>
        <w:ind w:firstLine="62"/>
        <w:jc w:val="both"/>
        <w:rPr>
          <w:rFonts w:ascii="Verdana" w:hAnsi="Verdana"/>
          <w:color w:val="000000"/>
          <w:szCs w:val="24"/>
        </w:rPr>
      </w:pPr>
    </w:p>
    <w:p w14:paraId="038046A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 Kiekviena iš Šalių pareiškia ir garantuoja kitai Šaliai, kad:</w:t>
      </w:r>
    </w:p>
    <w:p w14:paraId="6B23C14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16.1.1. yra teisėtai priimti ir galioja visi būtini sprendimai, gauti leidimai bei sutikimai, taip pat teisėtai atlikti ir galioja kiti teisiniai veiksmai, reikalingi Sutarties sudarymui, galiojimui ir vykdymui;</w:t>
      </w:r>
    </w:p>
    <w:p w14:paraId="55BB5CC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FE2DB9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D0F0A8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51361E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3A0206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16.1.6. visi Šalies pareiškimai ir garantijos yra išsamūs ir nepalieka nutylėtų jokių aplinkybių, kurios darytų šiuos pareiškimus ar garantijas neteisingais.</w:t>
      </w:r>
    </w:p>
    <w:p w14:paraId="5108EE4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EAB1813" w14:textId="77777777" w:rsidR="003F1A19" w:rsidRPr="003F1A19" w:rsidRDefault="003F1A19" w:rsidP="003F1A19">
      <w:pPr>
        <w:jc w:val="both"/>
        <w:rPr>
          <w:rFonts w:ascii="Verdana" w:hAnsi="Verdana"/>
          <w:color w:val="000000"/>
          <w:szCs w:val="24"/>
          <w:shd w:val="clear" w:color="auto" w:fill="FFFFFF"/>
        </w:rPr>
      </w:pPr>
      <w:r w:rsidRPr="003F1A19">
        <w:rPr>
          <w:rFonts w:ascii="Verdana" w:hAnsi="Verdana"/>
          <w:color w:val="000000"/>
          <w:szCs w:val="24"/>
          <w:shd w:val="clear" w:color="auto" w:fill="FFFFFF"/>
        </w:rPr>
        <w:t>16.3. </w:t>
      </w:r>
      <w:r w:rsidRPr="003F1A19">
        <w:rPr>
          <w:rFonts w:ascii="Verdana" w:hAnsi="Verdana"/>
          <w:color w:val="000000"/>
          <w:szCs w:val="24"/>
        </w:rPr>
        <w:t>Tiekėjas pareiškia, kad parduodamų Prekių disponavimo, valdymo ir naudojimosi teisės nėra apribotos </w:t>
      </w:r>
      <w:r w:rsidRPr="003F1A19">
        <w:rPr>
          <w:rFonts w:ascii="Verdana" w:hAnsi="Verdana"/>
          <w:color w:val="000000"/>
          <w:szCs w:val="24"/>
          <w:shd w:val="clear" w:color="auto" w:fill="FFFFFF"/>
        </w:rPr>
        <w:t>ir jokie tretieji asmenys neturi pretenzijų į Sutartimi perduodamas Prekes (įkeitimai, areštai ar pan.).</w:t>
      </w:r>
    </w:p>
    <w:p w14:paraId="64C786C3" w14:textId="77777777" w:rsidR="003F1A19" w:rsidRPr="003F1A19" w:rsidRDefault="003F1A19" w:rsidP="003F1A19">
      <w:pPr>
        <w:widowControl w:val="0"/>
        <w:tabs>
          <w:tab w:val="left" w:pos="567"/>
          <w:tab w:val="left" w:pos="851"/>
          <w:tab w:val="left" w:pos="992"/>
          <w:tab w:val="left" w:pos="1134"/>
        </w:tabs>
        <w:jc w:val="both"/>
        <w:rPr>
          <w:rFonts w:ascii="Verdana" w:eastAsia="Calibri" w:hAnsi="Verdana"/>
          <w:kern w:val="2"/>
          <w:szCs w:val="24"/>
        </w:rPr>
      </w:pPr>
      <w:r w:rsidRPr="003F1A19">
        <w:rPr>
          <w:rFonts w:ascii="Verdana" w:eastAsia="Arial" w:hAnsi="Verdana"/>
          <w:kern w:val="2"/>
          <w:szCs w:val="24"/>
        </w:rPr>
        <w:t>16.4. T</w:t>
      </w:r>
      <w:r w:rsidRPr="003F1A19">
        <w:rPr>
          <w:rFonts w:ascii="Verdana" w:eastAsia="Calibri" w:hAnsi="Verdana"/>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589DC54" w14:textId="77777777" w:rsidR="003F1A19" w:rsidRPr="003F1A19" w:rsidRDefault="003F1A19" w:rsidP="003F1A19">
      <w:pPr>
        <w:rPr>
          <w:rFonts w:ascii="Verdana" w:hAnsi="Verdana"/>
          <w:szCs w:val="24"/>
        </w:rPr>
      </w:pPr>
    </w:p>
    <w:p w14:paraId="24D6552A" w14:textId="77777777" w:rsidR="003F1A19" w:rsidRPr="003F1A19" w:rsidRDefault="003F1A19" w:rsidP="003F1A19">
      <w:pPr>
        <w:spacing w:line="257" w:lineRule="atLeast"/>
        <w:ind w:firstLine="62"/>
        <w:jc w:val="both"/>
        <w:rPr>
          <w:rFonts w:ascii="Verdana" w:hAnsi="Verdana"/>
          <w:color w:val="000000"/>
          <w:szCs w:val="24"/>
        </w:rPr>
      </w:pPr>
    </w:p>
    <w:p w14:paraId="4D8DED25"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17.  BENDRIEJI ATSAKOMYBĖS KLAUSIMAI</w:t>
      </w:r>
    </w:p>
    <w:p w14:paraId="58CF89D1" w14:textId="77777777" w:rsidR="003F1A19" w:rsidRPr="003F1A19" w:rsidRDefault="003F1A19" w:rsidP="003F1A19">
      <w:pPr>
        <w:spacing w:line="257" w:lineRule="atLeast"/>
        <w:ind w:firstLine="62"/>
        <w:jc w:val="both"/>
        <w:rPr>
          <w:rFonts w:ascii="Verdana" w:hAnsi="Verdana"/>
          <w:color w:val="000000"/>
          <w:szCs w:val="24"/>
        </w:rPr>
      </w:pPr>
    </w:p>
    <w:p w14:paraId="2CE70DE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17.1. Netesybų sumokėjimas už vėlavimą ar pareigų pagal Sutartį pažeidimą neatleidžia Šalies nuo Sutartyje numatytų jos pareigų vykdymo.</w:t>
      </w:r>
    </w:p>
    <w:p w14:paraId="370D8E9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F1A19">
        <w:rPr>
          <w:rFonts w:ascii="Verdana" w:hAnsi="Verdana"/>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E23323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74AEE4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17.4. Šioje Sutartyje numatytos teisių gynybos priemonės neapriboja Šalių teisės pasinaudoti kitomis teisėtomis teisių gynybos priemonėmis.</w:t>
      </w:r>
    </w:p>
    <w:p w14:paraId="20A4FD4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94750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5BC77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2002CB9" w14:textId="77777777" w:rsidR="003F1A19" w:rsidRPr="003F1A19" w:rsidRDefault="003F1A19" w:rsidP="003F1A19">
      <w:pPr>
        <w:spacing w:line="257" w:lineRule="atLeast"/>
        <w:ind w:firstLine="115"/>
        <w:jc w:val="both"/>
        <w:rPr>
          <w:rFonts w:ascii="Verdana" w:hAnsi="Verdana"/>
          <w:color w:val="000000"/>
          <w:szCs w:val="24"/>
        </w:rPr>
      </w:pPr>
    </w:p>
    <w:p w14:paraId="7BC07EDC"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18.  NENUGALIMA JĖGA (FORCE MAJEURE)</w:t>
      </w:r>
    </w:p>
    <w:p w14:paraId="22CFACF8" w14:textId="77777777" w:rsidR="003F1A19" w:rsidRPr="003F1A19" w:rsidRDefault="003F1A19" w:rsidP="003F1A19">
      <w:pPr>
        <w:spacing w:line="257" w:lineRule="atLeast"/>
        <w:ind w:firstLine="62"/>
        <w:jc w:val="both"/>
        <w:rPr>
          <w:rFonts w:ascii="Verdana" w:hAnsi="Verdana"/>
          <w:color w:val="000000"/>
          <w:szCs w:val="24"/>
        </w:rPr>
      </w:pPr>
    </w:p>
    <w:p w14:paraId="142B611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18.1.</w:t>
      </w:r>
      <w:r w:rsidRPr="003F1A19">
        <w:rPr>
          <w:rFonts w:ascii="Verdana" w:hAnsi="Verdana"/>
          <w:b/>
          <w:bCs/>
          <w:color w:val="000000"/>
          <w:szCs w:val="24"/>
        </w:rPr>
        <w:t> </w:t>
      </w:r>
      <w:r w:rsidRPr="003F1A19">
        <w:rPr>
          <w:rFonts w:ascii="Verdana" w:hAnsi="Verdana"/>
          <w:color w:val="000000"/>
          <w:szCs w:val="24"/>
        </w:rPr>
        <w:t>Atsakomybė pagal Sutartį netaikoma, taip pat Šalys gali būti visiškai ar iš dalies atleistos nuo civilinės atsakomybės šiais pagrindais:</w:t>
      </w:r>
    </w:p>
    <w:p w14:paraId="5F377AC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18.1.1. dėl nenugalimos jėgos (</w:t>
      </w:r>
      <w:r w:rsidRPr="003F1A19">
        <w:rPr>
          <w:rFonts w:ascii="Verdana" w:hAnsi="Verdana"/>
          <w:i/>
          <w:iCs/>
          <w:color w:val="000000"/>
          <w:szCs w:val="24"/>
        </w:rPr>
        <w:t>force majeure</w:t>
      </w:r>
      <w:r w:rsidRPr="003F1A19">
        <w:rPr>
          <w:rFonts w:ascii="Verdana" w:hAnsi="Verdana"/>
          <w:color w:val="000000"/>
          <w:szCs w:val="24"/>
        </w:rPr>
        <w:t>) – taikomos Lietuvos Respublikos civilinio kodekso 6.212 straipsnio ir Lietuvos Respublikos Vyriausybės 1996 m. liepos 15 d. nutarimu Nr. 840 „Dėl Atleidimo nuo atsakomybės esant nenugalimos jėgos (</w:t>
      </w:r>
      <w:r w:rsidRPr="003F1A19">
        <w:rPr>
          <w:rFonts w:ascii="Verdana" w:hAnsi="Verdana"/>
          <w:i/>
          <w:iCs/>
          <w:color w:val="000000"/>
          <w:szCs w:val="24"/>
        </w:rPr>
        <w:t>force majeure</w:t>
      </w:r>
      <w:r w:rsidRPr="003F1A19">
        <w:rPr>
          <w:rFonts w:ascii="Verdana" w:hAnsi="Verdana"/>
          <w:color w:val="000000"/>
          <w:szCs w:val="24"/>
        </w:rPr>
        <w:t>) aplinkybėms taisyklių patvirtinimo” patvirtintų taisyklių nuostatos;</w:t>
      </w:r>
    </w:p>
    <w:p w14:paraId="6E6E079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E255FB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18.2.</w:t>
      </w:r>
      <w:r w:rsidRPr="003F1A19">
        <w:rPr>
          <w:rFonts w:ascii="Verdana" w:hAnsi="Verdana"/>
          <w:b/>
          <w:bCs/>
          <w:color w:val="000000"/>
          <w:szCs w:val="24"/>
        </w:rPr>
        <w:t> </w:t>
      </w:r>
      <w:r w:rsidRPr="003F1A19">
        <w:rPr>
          <w:rFonts w:ascii="Verdana" w:hAnsi="Verdana"/>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D64DC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18.3.</w:t>
      </w:r>
      <w:r w:rsidRPr="003F1A19">
        <w:rPr>
          <w:rFonts w:ascii="Verdana" w:hAnsi="Verdana"/>
          <w:b/>
          <w:bCs/>
          <w:color w:val="000000"/>
          <w:szCs w:val="24"/>
        </w:rPr>
        <w:t> </w:t>
      </w:r>
      <w:r w:rsidRPr="003F1A19">
        <w:rPr>
          <w:rFonts w:ascii="Verdana" w:hAnsi="Verdana"/>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733BD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18.4. Jeigu nenugalimos jėgos (</w:t>
      </w:r>
      <w:r w:rsidRPr="003F1A19">
        <w:rPr>
          <w:rFonts w:ascii="Verdana" w:hAnsi="Verdana"/>
          <w:i/>
          <w:iCs/>
          <w:color w:val="000000"/>
          <w:szCs w:val="24"/>
        </w:rPr>
        <w:t>force majeure</w:t>
      </w:r>
      <w:r w:rsidRPr="003F1A19">
        <w:rPr>
          <w:rFonts w:ascii="Verdana" w:hAnsi="Verdana"/>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1CA76F3" w14:textId="77777777" w:rsidR="003F1A19" w:rsidRPr="003F1A19" w:rsidRDefault="003F1A19" w:rsidP="003F1A19">
      <w:pPr>
        <w:spacing w:line="257" w:lineRule="atLeast"/>
        <w:ind w:firstLine="62"/>
        <w:jc w:val="both"/>
        <w:rPr>
          <w:rFonts w:ascii="Verdana" w:hAnsi="Verdana"/>
          <w:color w:val="000000"/>
          <w:szCs w:val="24"/>
        </w:rPr>
      </w:pPr>
    </w:p>
    <w:p w14:paraId="5F4220B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19.  SUTARTIES NUOSTATŲ NEGALIOJIMAS</w:t>
      </w:r>
    </w:p>
    <w:p w14:paraId="06ED0D08" w14:textId="77777777" w:rsidR="003F1A19" w:rsidRPr="003F1A19" w:rsidRDefault="003F1A19" w:rsidP="003F1A19">
      <w:pPr>
        <w:spacing w:line="257" w:lineRule="atLeast"/>
        <w:ind w:firstLine="62"/>
        <w:jc w:val="both"/>
        <w:rPr>
          <w:rFonts w:ascii="Verdana" w:hAnsi="Verdana"/>
          <w:color w:val="000000"/>
          <w:szCs w:val="24"/>
        </w:rPr>
      </w:pPr>
    </w:p>
    <w:p w14:paraId="4F19A08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52F625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DC3F2E" w14:textId="77777777" w:rsidR="003F1A19" w:rsidRPr="003F1A19" w:rsidRDefault="003F1A19" w:rsidP="003F1A19">
      <w:pPr>
        <w:spacing w:line="257" w:lineRule="atLeast"/>
        <w:ind w:firstLine="62"/>
        <w:jc w:val="both"/>
        <w:rPr>
          <w:rFonts w:ascii="Verdana" w:hAnsi="Verdana"/>
          <w:color w:val="000000"/>
          <w:szCs w:val="24"/>
        </w:rPr>
      </w:pPr>
    </w:p>
    <w:p w14:paraId="0D709B8F"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20.  SUTARTIES PAKEITIMAI</w:t>
      </w:r>
    </w:p>
    <w:p w14:paraId="340C7A3E" w14:textId="77777777" w:rsidR="003F1A19" w:rsidRPr="003F1A19" w:rsidRDefault="003F1A19" w:rsidP="003F1A19">
      <w:pPr>
        <w:spacing w:line="257" w:lineRule="atLeast"/>
        <w:ind w:firstLine="62"/>
        <w:jc w:val="both"/>
        <w:rPr>
          <w:rFonts w:ascii="Verdana" w:hAnsi="Verdana"/>
          <w:color w:val="000000"/>
          <w:szCs w:val="24"/>
        </w:rPr>
      </w:pPr>
    </w:p>
    <w:p w14:paraId="5DBA6654"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20.1. Sutarties sąlygos Sutarties galiojimo laikotarpiu negali būti keičiamos, išskyrus tokias Sutarties sąlygas, kurių keitimas numatytas Sutartyje ir (ar) galimas vadovaujantis VPĮ nuostatomis.</w:t>
      </w:r>
    </w:p>
    <w:p w14:paraId="52F47B2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20.2. Sutarties pakeitimai įforminami Šalims sudarant Susitarimą.</w:t>
      </w:r>
    </w:p>
    <w:p w14:paraId="0824A04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026280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20.4. Susitarimai įsigalioja nuo jų sudarymo, jei Susitarime nenurodyta kitaip. Susitarimą Pirkėjas privalo paviešinti VPĮ 33 ir 86 straipsniuose nustatyta tvarka.</w:t>
      </w:r>
    </w:p>
    <w:p w14:paraId="52DA52A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CA1E721" w14:textId="77777777" w:rsidR="003F1A19" w:rsidRPr="003F1A19" w:rsidRDefault="003F1A19" w:rsidP="003F1A19">
      <w:pPr>
        <w:spacing w:line="257" w:lineRule="atLeast"/>
        <w:ind w:firstLine="62"/>
        <w:jc w:val="both"/>
        <w:rPr>
          <w:rFonts w:ascii="Verdana" w:hAnsi="Verdana"/>
          <w:color w:val="000000"/>
          <w:szCs w:val="24"/>
        </w:rPr>
      </w:pPr>
    </w:p>
    <w:p w14:paraId="0A2C94AA"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21.  SUTARTIES SUSTABDYMAS</w:t>
      </w:r>
    </w:p>
    <w:p w14:paraId="6B4FEFA8" w14:textId="77777777" w:rsidR="003F1A19" w:rsidRPr="003F1A19" w:rsidRDefault="003F1A19" w:rsidP="003F1A19">
      <w:pPr>
        <w:spacing w:line="257" w:lineRule="atLeast"/>
        <w:ind w:firstLine="62"/>
        <w:jc w:val="both"/>
        <w:rPr>
          <w:rFonts w:ascii="Verdana" w:hAnsi="Verdana"/>
          <w:color w:val="000000"/>
          <w:szCs w:val="24"/>
        </w:rPr>
      </w:pPr>
    </w:p>
    <w:p w14:paraId="74A9FF2F"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8AF915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 Prekių (jų dalies) tiekimas gali būti stabdomas esant bent vienai iš šių aplinkybių: </w:t>
      </w:r>
    </w:p>
    <w:p w14:paraId="42681D76"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3F03B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21.2.2. Pirkėjas Sutartyje nurodyta tvarka negali priimti Prekių (pavyzdžiui, nebaigta įrengti patalpa, kurioje turi būti įmontuojamos Prekės), o Tiekėjas dėl to negali vykdyti Sutarties; </w:t>
      </w:r>
    </w:p>
    <w:p w14:paraId="1F7D969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21.2.3. dėl nenumatytų prekių, paslaugų ir (ar) darbų, susijusių su perkamu objektu, kurių poreikis paaiškėjo tik vykdant Sutartį; </w:t>
      </w:r>
    </w:p>
    <w:p w14:paraId="3007BB6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21.2.4. ne dėl Pirkėjo kaltės vėluoja kitos Pirkėjo pirkimo sutarties, turinčios tiesioginės įtakos šiai Sutarčiai, vykdymas;  </w:t>
      </w:r>
    </w:p>
    <w:p w14:paraId="33AE663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494447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21.2.6. pasikeitus galiojančiam teisės aktui ar įsigaliojus naujam teisės aktui, kuris turi įtakos šios Sutarties vykdymui; </w:t>
      </w:r>
    </w:p>
    <w:p w14:paraId="0713661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21.2.7. sutartinių įsipareigojimų stabdymo būtinybė atsirado dėl sustabdyto / perskirstyto / negauto ir panašiai Pirkėjo Prekių pirkimui skirto finansavimo arba finansavimo trūkumo; </w:t>
      </w:r>
    </w:p>
    <w:p w14:paraId="0E3F760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21.2.8. dėl teisminių (arbitražinių) ginčų su Pirkėju ar trečiaisiais asmenimis, kurių dalykas yra tiesiogiai susijęs su Sutarties vykdymu. </w:t>
      </w:r>
    </w:p>
    <w:p w14:paraId="33A02BA2"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3F1A19">
        <w:rPr>
          <w:rFonts w:ascii="Verdana" w:eastAsia="Calibri" w:hAnsi="Verdana"/>
          <w:kern w:val="2"/>
          <w:szCs w:val="24"/>
        </w:rPr>
        <w:t>ir įforminamas Sutarties 21.6 punkte nustatyta tvarka</w:t>
      </w:r>
      <w:r w:rsidRPr="003F1A19">
        <w:rPr>
          <w:rFonts w:ascii="Verdana" w:hAnsi="Verdana"/>
          <w:color w:val="000000"/>
          <w:szCs w:val="24"/>
        </w:rPr>
        <w:t>.</w:t>
      </w:r>
    </w:p>
    <w:p w14:paraId="22B6C311"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hAnsi="Verdana"/>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F1A19">
        <w:rPr>
          <w:rFonts w:ascii="Verdana" w:eastAsia="Calibri" w:hAnsi="Verdana"/>
          <w:kern w:val="2"/>
          <w:szCs w:val="24"/>
        </w:rPr>
        <w:t>ir įforminamas Sutarties 21.6 punkte nustatyta tvarka.</w:t>
      </w:r>
    </w:p>
    <w:p w14:paraId="58661527"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21.5. Sutartinių įsipareigojimų vykdymas gali būti stabdomas tik Sutarties galiojimo laikotarpiu tokia tvarka:</w:t>
      </w:r>
    </w:p>
    <w:p w14:paraId="5F4658ED"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8CE5B2F" w14:textId="77777777" w:rsidR="003F1A19" w:rsidRPr="003F1A19" w:rsidRDefault="003F1A19" w:rsidP="003F1A19">
      <w:pPr>
        <w:spacing w:line="264" w:lineRule="atLeast"/>
        <w:jc w:val="both"/>
        <w:rPr>
          <w:rFonts w:ascii="Verdana" w:hAnsi="Verdana"/>
          <w:color w:val="000000"/>
          <w:szCs w:val="24"/>
        </w:rPr>
      </w:pPr>
      <w:r w:rsidRPr="003F1A19">
        <w:rPr>
          <w:rFonts w:ascii="Verdana" w:hAnsi="Verdana"/>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F8CE0CF" w14:textId="77777777" w:rsidR="003F1A19" w:rsidRPr="003F1A19" w:rsidRDefault="003F1A19" w:rsidP="003F1A19">
      <w:pPr>
        <w:spacing w:line="264" w:lineRule="atLeast"/>
        <w:jc w:val="both"/>
        <w:rPr>
          <w:rFonts w:ascii="Verdana" w:hAnsi="Verdana"/>
          <w:szCs w:val="24"/>
        </w:rPr>
      </w:pPr>
      <w:r w:rsidRPr="003F1A19">
        <w:rPr>
          <w:rFonts w:ascii="Verdana" w:hAnsi="Verdana"/>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F1A19">
        <w:rPr>
          <w:rFonts w:ascii="Verdana" w:eastAsia="Calibri" w:hAnsi="Verdana"/>
          <w:kern w:val="2"/>
          <w:szCs w:val="24"/>
        </w:rPr>
        <w:t>Jei sutartinių įsipareigojimų ar jų dalies vykdymas sustabdytas</w:t>
      </w:r>
      <w:r w:rsidRPr="003F1A19">
        <w:rPr>
          <w:rFonts w:ascii="Verdana" w:hAnsi="Verdana"/>
          <w:szCs w:val="24"/>
        </w:rPr>
        <w:t>, Šalys negali vykdyti jokių jiems pagal Sutartį ar Sutarties dalį priskirtų įsipareigojimų.</w:t>
      </w:r>
    </w:p>
    <w:p w14:paraId="2A992AA9" w14:textId="77777777" w:rsidR="003F1A19" w:rsidRPr="003F1A19" w:rsidRDefault="003F1A19" w:rsidP="003F1A19">
      <w:pPr>
        <w:spacing w:line="264" w:lineRule="atLeast"/>
        <w:jc w:val="both"/>
        <w:rPr>
          <w:rFonts w:ascii="Verdana" w:hAnsi="Verdana"/>
          <w:color w:val="000000"/>
          <w:szCs w:val="24"/>
        </w:rPr>
      </w:pPr>
      <w:r w:rsidRPr="003F1A19">
        <w:rPr>
          <w:rFonts w:ascii="Verdana" w:hAnsi="Verdana"/>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06577B" w14:textId="77777777" w:rsidR="003F1A19" w:rsidRPr="003F1A19" w:rsidRDefault="003F1A19" w:rsidP="003F1A19">
      <w:pPr>
        <w:spacing w:line="264" w:lineRule="atLeast"/>
        <w:jc w:val="both"/>
        <w:rPr>
          <w:rFonts w:ascii="Verdana" w:hAnsi="Verdana"/>
          <w:color w:val="000000"/>
          <w:szCs w:val="24"/>
        </w:rPr>
      </w:pPr>
      <w:r w:rsidRPr="003F1A19">
        <w:rPr>
          <w:rFonts w:ascii="Verdana" w:hAnsi="Verdana"/>
          <w:color w:val="000000"/>
          <w:szCs w:val="24"/>
        </w:rPr>
        <w:t>21.7. Sutartinių įsipareigojimų vykdymas stabdomas ne ilgesniam kaip konkrečios, pagrįstos aplinkybės egzistavimo laikotarpiui.</w:t>
      </w:r>
    </w:p>
    <w:p w14:paraId="7B56EB76"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0940FA4"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hAnsi="Verdana"/>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F1A19">
        <w:rPr>
          <w:rFonts w:ascii="Verdana" w:eastAsia="Calibri" w:hAnsi="Verdana"/>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B28F77E"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21.10. Atnaujinus Sutarties vykdymą, neįvykdytų prievolių (jų dalies) įvykdymo terminai ir Sutarties galiojimas nukeliami tokiam terminui, kiek buvo likę laiko jų įvykdymui (Sutarties galiojimui) jų sustabdymo metu. </w:t>
      </w:r>
    </w:p>
    <w:p w14:paraId="4DAB92B6"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A282636"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014EB425"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22.  SUTARTIES NUTRAUKIMAS</w:t>
      </w:r>
    </w:p>
    <w:p w14:paraId="4361B0B4" w14:textId="77777777" w:rsidR="003F1A19" w:rsidRPr="003F1A19" w:rsidRDefault="003F1A19" w:rsidP="003F1A19">
      <w:pPr>
        <w:spacing w:line="257" w:lineRule="atLeast"/>
        <w:ind w:firstLine="62"/>
        <w:jc w:val="both"/>
        <w:rPr>
          <w:rFonts w:ascii="Verdana" w:hAnsi="Verdana"/>
          <w:color w:val="000000"/>
          <w:szCs w:val="24"/>
        </w:rPr>
      </w:pPr>
    </w:p>
    <w:p w14:paraId="15C4CB4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Sutartis gali būti nutraukiama VPĮ 90 straipsnyje ir Sutartyje numatytais atvejais, įskaitant galimybę nutraukti Sutartį Šalių susitarimu.</w:t>
      </w:r>
    </w:p>
    <w:p w14:paraId="39B61DBB" w14:textId="77777777" w:rsidR="003F1A19" w:rsidRPr="003F1A19" w:rsidRDefault="003F1A19" w:rsidP="003F1A19">
      <w:pPr>
        <w:spacing w:line="257" w:lineRule="atLeast"/>
        <w:ind w:firstLine="62"/>
        <w:jc w:val="both"/>
        <w:rPr>
          <w:rFonts w:ascii="Verdana" w:hAnsi="Verdana"/>
          <w:color w:val="000000"/>
          <w:szCs w:val="24"/>
        </w:rPr>
      </w:pPr>
    </w:p>
    <w:p w14:paraId="1A9F73B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22.1.  Pretenzijos dėl Sutarties pažeidimų</w:t>
      </w:r>
    </w:p>
    <w:p w14:paraId="7226F2B8" w14:textId="77777777" w:rsidR="003F1A19" w:rsidRPr="003F1A19" w:rsidRDefault="003F1A19" w:rsidP="003F1A19">
      <w:pPr>
        <w:spacing w:line="257" w:lineRule="atLeast"/>
        <w:ind w:firstLine="62"/>
        <w:jc w:val="both"/>
        <w:rPr>
          <w:rFonts w:ascii="Verdana" w:hAnsi="Verdana"/>
          <w:color w:val="000000"/>
          <w:szCs w:val="24"/>
        </w:rPr>
      </w:pPr>
    </w:p>
    <w:p w14:paraId="5B3A625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9DCB52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F1A19">
        <w:rPr>
          <w:rFonts w:ascii="Verdana" w:hAnsi="Verdana"/>
          <w:b/>
          <w:bCs/>
          <w:color w:val="000000"/>
          <w:szCs w:val="24"/>
        </w:rPr>
        <w:t> </w:t>
      </w:r>
      <w:r w:rsidRPr="003F1A19">
        <w:rPr>
          <w:rFonts w:ascii="Verdana" w:hAnsi="Verdana"/>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31E3617"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490DEE8A"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22.2.  Sutarties nutraukimas Pirkėjo iniciatyva</w:t>
      </w:r>
    </w:p>
    <w:p w14:paraId="36850A56" w14:textId="77777777" w:rsidR="003F1A19" w:rsidRPr="003F1A19" w:rsidRDefault="003F1A19" w:rsidP="003F1A19">
      <w:pPr>
        <w:spacing w:line="257" w:lineRule="atLeast"/>
        <w:ind w:firstLine="62"/>
        <w:jc w:val="both"/>
        <w:rPr>
          <w:rFonts w:ascii="Verdana" w:hAnsi="Verdana"/>
          <w:color w:val="000000"/>
          <w:szCs w:val="24"/>
        </w:rPr>
      </w:pPr>
    </w:p>
    <w:p w14:paraId="28EA55CB"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0EA0A56"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22.2.2. Pirkėjas turi teisę vienašališkai nutraukti Sutartį ar jos dalį raštu įspėjęs Tiekėją prieš ne trumpesnį nei 10 (dešimties) dienų terminą, jeigu: </w:t>
      </w:r>
    </w:p>
    <w:p w14:paraId="6D9B6AE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22.2.2.1. Tiekėjui yra iškelta bankroto byla, pradėtas bankroto procesas ne teismo tvarka, jis tampa nemokus arba yra nemokumo tikimybė, sustabdo ūkinę veiklą ar susidaro</w:t>
      </w:r>
      <w:r w:rsidRPr="003F1A19">
        <w:rPr>
          <w:rFonts w:ascii="Verdana" w:hAnsi="Verdana"/>
          <w:b/>
          <w:bCs/>
          <w:color w:val="5C5D5D"/>
          <w:szCs w:val="24"/>
        </w:rPr>
        <w:t> </w:t>
      </w:r>
      <w:r w:rsidRPr="003F1A19">
        <w:rPr>
          <w:rFonts w:ascii="Verdana" w:hAnsi="Verdana"/>
          <w:color w:val="000000"/>
          <w:szCs w:val="24"/>
        </w:rPr>
        <w:t>įstatymuose ir kituose teisės aktuose nustatyta tvarka analogiška situacija</w:t>
      </w:r>
      <w:r w:rsidRPr="003F1A19">
        <w:rPr>
          <w:rFonts w:ascii="Verdana" w:hAnsi="Verdana"/>
          <w:color w:val="000000"/>
          <w:szCs w:val="24"/>
          <w:shd w:val="clear" w:color="auto" w:fill="FFFFFF"/>
        </w:rPr>
        <w:t>;</w:t>
      </w:r>
      <w:r w:rsidRPr="003F1A19">
        <w:rPr>
          <w:rFonts w:ascii="Verdana" w:hAnsi="Verdana"/>
          <w:color w:val="000000"/>
          <w:szCs w:val="24"/>
        </w:rPr>
        <w:t> </w:t>
      </w:r>
    </w:p>
    <w:p w14:paraId="7E61A5DD"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22.2.2.2. Tiekėjo padėtis pasikeičia ir jis atitinka pirkimo dokumentuose nustatytą pašalinimo pagrindą;</w:t>
      </w:r>
    </w:p>
    <w:p w14:paraId="0325101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szCs w:val="24"/>
        </w:rPr>
        <w:t xml:space="preserve">22.2.2.3. pasikeičia </w:t>
      </w:r>
      <w:r w:rsidRPr="003F1A19">
        <w:rPr>
          <w:rFonts w:ascii="Verdana" w:hAnsi="Verdana"/>
          <w:color w:val="000000"/>
          <w:szCs w:val="24"/>
        </w:rPr>
        <w:t>teisės aktai, susiję su Sutarties objektu, Sutarties vykdymu, ar su Pirkėjo vykdoma veikla, kuriai buvo sudaryta Sutartis, ir dėl tokių pakeitimų Pirkėjas nusprendžia nutraukti Sutartį;  </w:t>
      </w:r>
    </w:p>
    <w:p w14:paraId="3FE6FF1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22.2.2.4. Pirkėjas nusprendžia nebevykdyti veiklos, kurios vykdymui Sutartimi įsigyjamos Prekės ir Sutarties poreikis išnyksta; </w:t>
      </w:r>
    </w:p>
    <w:p w14:paraId="1BD62E0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22.2.2.5. Pirkėjo valdymo organas priima sprendimą, dėl kurio Sutarties poreikis išnyksta; </w:t>
      </w:r>
    </w:p>
    <w:p w14:paraId="02B0339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22.2.2.6. pasikeičia (pablogėja) Pirkėjo finansinė padėtis ar Pirkėjas negauna arba netenka finansavimo ir dėl šios priežasties nusprendžia nutraukti Sutartį; </w:t>
      </w:r>
    </w:p>
    <w:p w14:paraId="3CB6C233"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22.2.2.7. keičiasi Pirkėjo organizacinė struktūra – juridinis statusas, pobūdis ar valdymo struktūra ir tai gali turėti įtakos tinkamam Sutarties įvykdymui arba Sutarties poreikiui; </w:t>
      </w:r>
    </w:p>
    <w:p w14:paraId="4A4502C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22.2.2.8. nebelieka perkamų Prekių poreikio; </w:t>
      </w:r>
    </w:p>
    <w:p w14:paraId="5488A4D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22.2.2.9. Pirkėjas iš pirkimų priežiūrą atliekančių institucijų gauna nurodymą ar rekomendaciją nutraukti Sutartį;</w:t>
      </w:r>
    </w:p>
    <w:p w14:paraId="1928EBC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22.2.2.10. Tiekėjas vėluoja pateikti Sutarties įvykdymo užtikrinimo pratęsimą ilgiau kaip 10 (dešimt) darbo dienų nuo paskutinio Sutarties įvykdymo užtikrinimo galiojimo termino pabaigos arba atsisako jį pateikti;</w:t>
      </w:r>
    </w:p>
    <w:p w14:paraId="51EA0E0E"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22.2.2.11. Tiekėjas atsisako pašalinti arba nepašalina Prekių trūkumų per Pirkėjo nustatytus protingus terminus;</w:t>
      </w:r>
    </w:p>
    <w:p w14:paraId="1B2A03FB"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22.2.2.12. Tiekėjas pažeidžia Sutartį arba įstatymus bei kitus teisės aktus ir per Pirkėjo rašytinėje pretenzijoje nurodytą terminą neištaiso pažeidimo;</w:t>
      </w:r>
    </w:p>
    <w:p w14:paraId="35E7864E"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eastAsia="Calibri" w:hAnsi="Verdana"/>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E183B2D"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eastAsia="Calibri" w:hAnsi="Verdana"/>
          <w:kern w:val="2"/>
          <w:szCs w:val="24"/>
        </w:rPr>
        <w:t>22.2.2.14. paaiškėja VPĮ 37 straipsnio 8 dalyje ir (ar) 47 straipsnio 8 dalyje nurodytos aplinkybės.</w:t>
      </w:r>
    </w:p>
    <w:p w14:paraId="52A2E2D8"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DE56CD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58D0496"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DF5ED3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22.2.6. Pirkėjas turi teisę vienašališkai nutraukti Sutartį ir kitais Specialiosiose sąlygose (jei taikoma) ir įstatymuose bei kituose teisės aktuose įtvirtintais atvejais. </w:t>
      </w:r>
    </w:p>
    <w:p w14:paraId="1E99770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22.2.7. Sutartis laikoma nutraukta kitą dieną po to, kai pasibaigia įspėjimo apie Sutarties nutraukimą terminas.  </w:t>
      </w:r>
    </w:p>
    <w:p w14:paraId="0076FAB1"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F1A19">
        <w:rPr>
          <w:rFonts w:ascii="Verdana" w:eastAsia="Calibri" w:hAnsi="Verdana"/>
          <w:kern w:val="2"/>
          <w:szCs w:val="24"/>
        </w:rPr>
        <w:t>pateikia informaciją apie pažeidimo pašalinimą ar išnykusias aplinkybes, dėl kurių buvo inicijuota Sutarties nutraukimo procedūra</w:t>
      </w:r>
      <w:r w:rsidRPr="003F1A19">
        <w:rPr>
          <w:rFonts w:ascii="Verdana" w:hAnsi="Verdana"/>
          <w:szCs w:val="24"/>
        </w:rPr>
        <w:t>. </w:t>
      </w:r>
    </w:p>
    <w:p w14:paraId="6F7C1AE9"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072148D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22.3.  Sutarties nutraukimas Tiekėjo iniciatyva</w:t>
      </w:r>
    </w:p>
    <w:p w14:paraId="22F45093" w14:textId="77777777" w:rsidR="003F1A19" w:rsidRPr="003F1A19" w:rsidRDefault="003F1A19" w:rsidP="003F1A19">
      <w:pPr>
        <w:spacing w:line="257" w:lineRule="atLeast"/>
        <w:ind w:firstLine="62"/>
        <w:jc w:val="both"/>
        <w:rPr>
          <w:rFonts w:ascii="Verdana" w:hAnsi="Verdana"/>
          <w:color w:val="000000"/>
          <w:szCs w:val="24"/>
        </w:rPr>
      </w:pPr>
    </w:p>
    <w:p w14:paraId="11C3E38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2FCA0D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22.3.2. Tiekėjas turi teisę vienašališkai nutraukti Sutartį, įspėjęs Pirkėją raštu prieš ne trumpesnį nei 10 (dešimties) dienų terminą, jeigu:</w:t>
      </w:r>
    </w:p>
    <w:p w14:paraId="50B40A9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060CB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1223FCA"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9F5FF8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22.3.4. Tiekėjas turi teisę vienašališkai nutraukti Sutartį ir kitais įstatymuose bei kituose teisės aktuose įtvirtintais atvejais. </w:t>
      </w:r>
    </w:p>
    <w:p w14:paraId="5D589B0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B407C91"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22.3.6. Sutartis laikoma nutraukta kitą dieną po to, kai pasibaigia įspėjimo apie Sutarties nutraukimą terminas. </w:t>
      </w:r>
    </w:p>
    <w:p w14:paraId="63F7876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12C4F3"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2D1A7725"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22.4.  Šalių teisės ir pareigos Sutarties nutraukimo atveju</w:t>
      </w:r>
    </w:p>
    <w:p w14:paraId="6B598A40" w14:textId="77777777" w:rsidR="003F1A19" w:rsidRPr="003F1A19" w:rsidRDefault="003F1A19" w:rsidP="003F1A19">
      <w:pPr>
        <w:spacing w:line="257" w:lineRule="atLeast"/>
        <w:ind w:firstLine="62"/>
        <w:jc w:val="both"/>
        <w:rPr>
          <w:rFonts w:ascii="Verdana" w:hAnsi="Verdana"/>
          <w:color w:val="000000"/>
          <w:szCs w:val="24"/>
        </w:rPr>
      </w:pPr>
    </w:p>
    <w:p w14:paraId="6519A1D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22.4.1. Sutarties nutraukimas neturi įtakos ginčų nagrinėjimo tvarką nustatančių Sutarties sąlygų ir kitų Sutarties sąlygų, kurios pagal savo esmę lieka galioti ir po Sutarties nutraukimo, galiojimui. </w:t>
      </w:r>
    </w:p>
    <w:p w14:paraId="2362F18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 Nutraukus Sutartį, Šalys privalo: </w:t>
      </w:r>
    </w:p>
    <w:p w14:paraId="25D9816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22.4.2.1. įsitikinti, jog iki Sutarties nutraukimo dienos pristatytos Prekės ir kiti atlikti veiksmai atitinka Sutarties reikalavimus ir Šalys dėl to viena kitai nebereikš pretenzijų; </w:t>
      </w:r>
    </w:p>
    <w:p w14:paraId="2445CAF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22.4.2.2. atsiskaityti už iki Sutarties nutraukimo pristatytas Prekes, atitinkančias Sutarties reikalavimus; </w:t>
      </w:r>
    </w:p>
    <w:p w14:paraId="2489612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22.4.2.3. per 10 (dešimt) dienų nuo pranešimo apie Sutarties nutraukimą gavimo dienos ar Susitarimo dėl Sutarties nutraukimo sudarymo dienos</w:t>
      </w:r>
      <w:r w:rsidRPr="003F1A19">
        <w:rPr>
          <w:rFonts w:ascii="Verdana" w:hAnsi="Verdana"/>
          <w:b/>
          <w:bCs/>
          <w:color w:val="5C5D5D"/>
          <w:szCs w:val="24"/>
        </w:rPr>
        <w:t> </w:t>
      </w:r>
      <w:r w:rsidRPr="003F1A19">
        <w:rPr>
          <w:rFonts w:ascii="Verdana" w:hAnsi="Verdana"/>
          <w:color w:val="000000"/>
          <w:szCs w:val="24"/>
        </w:rPr>
        <w:t>perduoti viena kitai visus dokumentus, kuriuos buvo būtina perduoti pagal Sutarties nuostatas. </w:t>
      </w:r>
    </w:p>
    <w:p w14:paraId="456181DE"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48BFF3EB"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23.  PREKIŲ MODELIO AR GAMINTOJO KEITIMAS</w:t>
      </w:r>
    </w:p>
    <w:p w14:paraId="06FD6926" w14:textId="77777777" w:rsidR="003F1A19" w:rsidRPr="003F1A19" w:rsidRDefault="003F1A19" w:rsidP="003F1A19">
      <w:pPr>
        <w:spacing w:line="257" w:lineRule="atLeast"/>
        <w:ind w:firstLine="62"/>
        <w:jc w:val="both"/>
        <w:rPr>
          <w:rFonts w:ascii="Verdana" w:hAnsi="Verdana"/>
          <w:color w:val="000000"/>
          <w:szCs w:val="24"/>
        </w:rPr>
      </w:pPr>
    </w:p>
    <w:p w14:paraId="42B7841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aps/>
          <w:color w:val="000000"/>
          <w:szCs w:val="24"/>
        </w:rPr>
        <w:t>23.1. </w:t>
      </w:r>
      <w:r w:rsidRPr="003F1A19">
        <w:rPr>
          <w:rFonts w:ascii="Verdana" w:hAnsi="Verdana"/>
          <w:color w:val="000000"/>
          <w:szCs w:val="24"/>
        </w:rPr>
        <w:t>Tiekėjas turi teisę keisti Prekių modelį ir (ar) gamintoją, jei yra visos toliau nurodytos sąlygos:</w:t>
      </w:r>
    </w:p>
    <w:p w14:paraId="15522891"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F1A19">
        <w:rPr>
          <w:rFonts w:ascii="Verdana" w:hAnsi="Verdana"/>
          <w:szCs w:val="24"/>
          <w:vertAlign w:val="superscript"/>
        </w:rPr>
        <w:t>1 </w:t>
      </w:r>
      <w:r w:rsidRPr="003F1A19">
        <w:rPr>
          <w:rFonts w:ascii="Verdana" w:hAnsi="Verdana"/>
          <w:szCs w:val="24"/>
        </w:rPr>
        <w:t>dalies nuostatų;</w:t>
      </w:r>
    </w:p>
    <w:p w14:paraId="0BEAF27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F652E2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F1A19">
        <w:rPr>
          <w:rFonts w:ascii="Verdana" w:hAnsi="Verdana"/>
          <w:color w:val="000000"/>
          <w:szCs w:val="24"/>
          <w:shd w:val="clear" w:color="auto" w:fill="FFFFFF"/>
        </w:rPr>
        <w:t>ir lygiavertiškumo ar geresnės kokybės nei Sutartyje nurodytos Prekės</w:t>
      </w:r>
      <w:r w:rsidRPr="003F1A19">
        <w:rPr>
          <w:rFonts w:ascii="Verdana" w:hAnsi="Verdana"/>
          <w:color w:val="000000"/>
          <w:szCs w:val="24"/>
        </w:rPr>
        <w:t>;</w:t>
      </w:r>
    </w:p>
    <w:p w14:paraId="77A957D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23.1.4. Šalys sudarė rašytinį Susitarimą prie Sutarties dėl Prekių keitimo.</w:t>
      </w:r>
    </w:p>
    <w:p w14:paraId="369C286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23.2. Šiame Bendrųjų sąlygų skyriuje nurodytu atveju Prekės turi būti pristatytos už ne didesnę nei pasiūlyme nurodytą kainą.</w:t>
      </w:r>
    </w:p>
    <w:p w14:paraId="1FC7BC89" w14:textId="77777777" w:rsidR="003F1A19" w:rsidRPr="003F1A19" w:rsidRDefault="003F1A19" w:rsidP="003F1A19">
      <w:pPr>
        <w:spacing w:line="257" w:lineRule="atLeast"/>
        <w:ind w:firstLine="62"/>
        <w:jc w:val="both"/>
        <w:rPr>
          <w:rFonts w:ascii="Verdana" w:hAnsi="Verdana"/>
          <w:color w:val="000000"/>
          <w:szCs w:val="24"/>
        </w:rPr>
      </w:pPr>
    </w:p>
    <w:p w14:paraId="4C988C91"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aps/>
          <w:color w:val="000000"/>
          <w:szCs w:val="24"/>
        </w:rPr>
        <w:t>24.  BENDRAVIMO TVARKA IR KALBA</w:t>
      </w:r>
    </w:p>
    <w:p w14:paraId="13556461" w14:textId="77777777" w:rsidR="003F1A19" w:rsidRPr="003F1A19" w:rsidRDefault="003F1A19" w:rsidP="003F1A19">
      <w:pPr>
        <w:spacing w:line="257" w:lineRule="atLeast"/>
        <w:ind w:left="360" w:firstLine="62"/>
        <w:jc w:val="both"/>
        <w:rPr>
          <w:rFonts w:ascii="Verdana" w:hAnsi="Verdana"/>
          <w:color w:val="000000"/>
          <w:szCs w:val="24"/>
        </w:rPr>
      </w:pPr>
    </w:p>
    <w:p w14:paraId="4DF89E9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24.1. Sutartis sudaroma lietuvių kalba. Jeigu Sutartis ar kuris nors ją sudarantis dokumentas sudaromas kita kalba arba išverčiamas į kitą kalbą, visais atvejais </w:t>
      </w:r>
      <w:r w:rsidRPr="003F1A19">
        <w:rPr>
          <w:rFonts w:ascii="Verdana" w:hAnsi="Verdana"/>
          <w:color w:val="000000"/>
          <w:szCs w:val="24"/>
          <w:shd w:val="clear" w:color="auto" w:fill="FFFFFF"/>
        </w:rPr>
        <w:t>autentišku laikomas tik lietuvių kalba parengtas Sutarties tekstas (jei yra neatitikimų, pirmenybė teikiama lietuvių kalba parengtam tekstui).</w:t>
      </w:r>
    </w:p>
    <w:p w14:paraId="55E8563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D40CD5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24.3. Jeigu pranešimas yra įteikiamas asmeniškai arba siunčiamas paštu ar per kurjerį, jis turi būti įteikiamas pasirašytinai ir laikomas gautu gavimo patvirtinime nurodytą dieną.</w:t>
      </w:r>
    </w:p>
    <w:p w14:paraId="4A11FCB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24.4. Jeigu pranešimas siunčiamas el. paštu, laikoma, kad Šalis jį gavo kitą darbo dieną.</w:t>
      </w:r>
    </w:p>
    <w:p w14:paraId="2F17B85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24.5. Jeigu pranešimas siunčiamas keliais skirtingais būdais, laikoma, kad gavėjas jį gavo tada, kai jis gavo pirmesnįjį pranešimą.</w:t>
      </w:r>
    </w:p>
    <w:p w14:paraId="3C08AC1D" w14:textId="77777777" w:rsidR="003F1A19" w:rsidRPr="003F1A19" w:rsidRDefault="003F1A19" w:rsidP="003F1A19">
      <w:pPr>
        <w:spacing w:line="257" w:lineRule="atLeast"/>
        <w:ind w:firstLine="62"/>
        <w:jc w:val="both"/>
        <w:rPr>
          <w:rFonts w:ascii="Verdana" w:hAnsi="Verdana"/>
          <w:color w:val="000000"/>
          <w:szCs w:val="24"/>
        </w:rPr>
      </w:pPr>
    </w:p>
    <w:p w14:paraId="33BFB6B1"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aps/>
          <w:color w:val="000000"/>
          <w:szCs w:val="24"/>
        </w:rPr>
        <w:t>25.  PRETENZIJOS IR GINČŲ SPRENDIMAS</w:t>
      </w:r>
    </w:p>
    <w:p w14:paraId="5CD07C31" w14:textId="77777777" w:rsidR="003F1A19" w:rsidRPr="003F1A19" w:rsidRDefault="003F1A19" w:rsidP="003F1A19">
      <w:pPr>
        <w:spacing w:line="257" w:lineRule="atLeast"/>
        <w:ind w:left="360" w:firstLine="62"/>
        <w:jc w:val="both"/>
        <w:rPr>
          <w:rFonts w:ascii="Verdana" w:hAnsi="Verdana"/>
          <w:color w:val="000000"/>
          <w:szCs w:val="24"/>
        </w:rPr>
      </w:pPr>
    </w:p>
    <w:p w14:paraId="4539401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05D69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AB7AD0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25.3. Kilę ginčai nesudaro pagrindo Šalims atsisakyti vykdyti savo prievoles pagal Sutartį.</w:t>
      </w:r>
    </w:p>
    <w:p w14:paraId="5375E67E" w14:textId="77777777" w:rsidR="003F1A19" w:rsidRPr="003F1A19" w:rsidRDefault="003F1A19" w:rsidP="003F1A19">
      <w:pPr>
        <w:spacing w:line="257" w:lineRule="atLeast"/>
        <w:textAlignment w:val="center"/>
        <w:rPr>
          <w:rFonts w:ascii="Verdana" w:hAnsi="Verdana"/>
          <w:color w:val="000000"/>
          <w:szCs w:val="24"/>
        </w:rPr>
      </w:pPr>
    </w:p>
    <w:p w14:paraId="6D1860C3" w14:textId="77777777" w:rsidR="003F1A19" w:rsidRPr="003F1A19" w:rsidRDefault="003F1A19" w:rsidP="003F1A19">
      <w:pPr>
        <w:spacing w:line="259" w:lineRule="auto"/>
        <w:jc w:val="center"/>
        <w:rPr>
          <w:rFonts w:ascii="Verdana" w:hAnsi="Verdana"/>
          <w:kern w:val="2"/>
          <w:szCs w:val="24"/>
        </w:rPr>
      </w:pPr>
      <w:r w:rsidRPr="003F1A19">
        <w:rPr>
          <w:rFonts w:ascii="Verdana" w:hAnsi="Verdana"/>
          <w:kern w:val="2"/>
          <w:szCs w:val="24"/>
        </w:rPr>
        <w:t>________________</w:t>
      </w:r>
    </w:p>
    <w:p w14:paraId="410A7B9A" w14:textId="77777777" w:rsidR="003F1A19" w:rsidRPr="003F1A19" w:rsidRDefault="003F1A19">
      <w:pPr>
        <w:rPr>
          <w:rFonts w:ascii="Verdana" w:hAnsi="Verdana"/>
          <w:szCs w:val="24"/>
        </w:rPr>
      </w:pPr>
    </w:p>
    <w:sectPr w:rsidR="003F1A19" w:rsidRPr="003F1A19">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BA4438" w15:done="0"/>
  <w15:commentEx w15:paraId="0DD91C9C" w15:done="0"/>
  <w15:commentEx w15:paraId="5E319F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BA4438" w16cid:durableId="3F124F93"/>
  <w16cid:commentId w16cid:paraId="0DD91C9C" w16cid:durableId="2349792E"/>
  <w16cid:commentId w16cid:paraId="5E319F3C" w16cid:durableId="2C9ED39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7E4843" w14:textId="77777777" w:rsidR="00216CD9" w:rsidRDefault="00216CD9">
      <w:r>
        <w:separator/>
      </w:r>
    </w:p>
  </w:endnote>
  <w:endnote w:type="continuationSeparator" w:id="0">
    <w:p w14:paraId="0FB604F0" w14:textId="77777777" w:rsidR="00216CD9" w:rsidRDefault="00216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C1B3E5" w14:textId="77777777" w:rsidR="00216CD9" w:rsidRDefault="00216CD9">
      <w:r>
        <w:separator/>
      </w:r>
    </w:p>
  </w:footnote>
  <w:footnote w:type="continuationSeparator" w:id="0">
    <w:p w14:paraId="2CBEF46A" w14:textId="77777777" w:rsidR="00216CD9" w:rsidRDefault="00216C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B5F"/>
    <w:rsid w:val="000D7DDA"/>
    <w:rsid w:val="001B2EB7"/>
    <w:rsid w:val="00201517"/>
    <w:rsid w:val="00202E5E"/>
    <w:rsid w:val="00216CD9"/>
    <w:rsid w:val="002D610B"/>
    <w:rsid w:val="002F0B5F"/>
    <w:rsid w:val="002F2EBF"/>
    <w:rsid w:val="00346DCB"/>
    <w:rsid w:val="003B2818"/>
    <w:rsid w:val="003E41F1"/>
    <w:rsid w:val="003E5D1D"/>
    <w:rsid w:val="003F1A19"/>
    <w:rsid w:val="004110A7"/>
    <w:rsid w:val="00477717"/>
    <w:rsid w:val="00514C27"/>
    <w:rsid w:val="005828DD"/>
    <w:rsid w:val="00587E3C"/>
    <w:rsid w:val="00601DE2"/>
    <w:rsid w:val="00666536"/>
    <w:rsid w:val="0069053F"/>
    <w:rsid w:val="007919E1"/>
    <w:rsid w:val="009B262C"/>
    <w:rsid w:val="00B46E30"/>
    <w:rsid w:val="00B60276"/>
    <w:rsid w:val="00B767F3"/>
    <w:rsid w:val="00BF460C"/>
    <w:rsid w:val="00C136E7"/>
    <w:rsid w:val="00C22E81"/>
    <w:rsid w:val="00C3016E"/>
    <w:rsid w:val="00CC1F9B"/>
    <w:rsid w:val="00CC6913"/>
    <w:rsid w:val="00D250D7"/>
    <w:rsid w:val="00DD19A3"/>
    <w:rsid w:val="00DD7479"/>
    <w:rsid w:val="00EB709E"/>
    <w:rsid w:val="00F749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22E8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22E81"/>
    <w:rPr>
      <w:rFonts w:ascii="Tahoma" w:hAnsi="Tahoma" w:cs="Tahoma"/>
      <w:sz w:val="16"/>
      <w:szCs w:val="16"/>
    </w:rPr>
  </w:style>
  <w:style w:type="character" w:styleId="Hipersaitas">
    <w:name w:val="Hyperlink"/>
    <w:aliases w:val="Alna"/>
    <w:basedOn w:val="Numatytasispastraiposriftas"/>
    <w:uiPriority w:val="99"/>
    <w:qFormat/>
    <w:rsid w:val="00601DE2"/>
    <w:rPr>
      <w:rFonts w:cs="Times New Roman"/>
      <w:color w:val="0000FF"/>
      <w:u w:val="single"/>
    </w:rPr>
  </w:style>
  <w:style w:type="character" w:styleId="Komentaronuoroda">
    <w:name w:val="annotation reference"/>
    <w:basedOn w:val="Numatytasispastraiposriftas"/>
    <w:semiHidden/>
    <w:unhideWhenUsed/>
    <w:rsid w:val="00CC6913"/>
    <w:rPr>
      <w:sz w:val="16"/>
      <w:szCs w:val="16"/>
    </w:rPr>
  </w:style>
  <w:style w:type="paragraph" w:styleId="Komentarotekstas">
    <w:name w:val="annotation text"/>
    <w:basedOn w:val="prastasis"/>
    <w:link w:val="KomentarotekstasDiagrama"/>
    <w:unhideWhenUsed/>
    <w:rsid w:val="00CC6913"/>
    <w:rPr>
      <w:sz w:val="20"/>
    </w:rPr>
  </w:style>
  <w:style w:type="character" w:customStyle="1" w:styleId="KomentarotekstasDiagrama">
    <w:name w:val="Komentaro tekstas Diagrama"/>
    <w:basedOn w:val="Numatytasispastraiposriftas"/>
    <w:link w:val="Komentarotekstas"/>
    <w:rsid w:val="00CC6913"/>
    <w:rPr>
      <w:sz w:val="20"/>
    </w:rPr>
  </w:style>
  <w:style w:type="paragraph" w:styleId="Komentarotema">
    <w:name w:val="annotation subject"/>
    <w:basedOn w:val="Komentarotekstas"/>
    <w:next w:val="Komentarotekstas"/>
    <w:link w:val="KomentarotemaDiagrama"/>
    <w:semiHidden/>
    <w:unhideWhenUsed/>
    <w:rsid w:val="00CC6913"/>
    <w:rPr>
      <w:b/>
      <w:bCs/>
    </w:rPr>
  </w:style>
  <w:style w:type="character" w:customStyle="1" w:styleId="KomentarotemaDiagrama">
    <w:name w:val="Komentaro tema Diagrama"/>
    <w:basedOn w:val="KomentarotekstasDiagrama"/>
    <w:link w:val="Komentarotema"/>
    <w:semiHidden/>
    <w:rsid w:val="00CC6913"/>
    <w:rPr>
      <w:b/>
      <w:bCs/>
      <w:sz w:val="20"/>
    </w:rPr>
  </w:style>
  <w:style w:type="paragraph" w:styleId="Pataisymai">
    <w:name w:val="Revision"/>
    <w:hidden/>
    <w:semiHidden/>
    <w:rsid w:val="00CC69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22E8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22E81"/>
    <w:rPr>
      <w:rFonts w:ascii="Tahoma" w:hAnsi="Tahoma" w:cs="Tahoma"/>
      <w:sz w:val="16"/>
      <w:szCs w:val="16"/>
    </w:rPr>
  </w:style>
  <w:style w:type="character" w:styleId="Hipersaitas">
    <w:name w:val="Hyperlink"/>
    <w:aliases w:val="Alna"/>
    <w:basedOn w:val="Numatytasispastraiposriftas"/>
    <w:uiPriority w:val="99"/>
    <w:qFormat/>
    <w:rsid w:val="00601DE2"/>
    <w:rPr>
      <w:rFonts w:cs="Times New Roman"/>
      <w:color w:val="0000FF"/>
      <w:u w:val="single"/>
    </w:rPr>
  </w:style>
  <w:style w:type="character" w:styleId="Komentaronuoroda">
    <w:name w:val="annotation reference"/>
    <w:basedOn w:val="Numatytasispastraiposriftas"/>
    <w:semiHidden/>
    <w:unhideWhenUsed/>
    <w:rsid w:val="00CC6913"/>
    <w:rPr>
      <w:sz w:val="16"/>
      <w:szCs w:val="16"/>
    </w:rPr>
  </w:style>
  <w:style w:type="paragraph" w:styleId="Komentarotekstas">
    <w:name w:val="annotation text"/>
    <w:basedOn w:val="prastasis"/>
    <w:link w:val="KomentarotekstasDiagrama"/>
    <w:unhideWhenUsed/>
    <w:rsid w:val="00CC6913"/>
    <w:rPr>
      <w:sz w:val="20"/>
    </w:rPr>
  </w:style>
  <w:style w:type="character" w:customStyle="1" w:styleId="KomentarotekstasDiagrama">
    <w:name w:val="Komentaro tekstas Diagrama"/>
    <w:basedOn w:val="Numatytasispastraiposriftas"/>
    <w:link w:val="Komentarotekstas"/>
    <w:rsid w:val="00CC6913"/>
    <w:rPr>
      <w:sz w:val="20"/>
    </w:rPr>
  </w:style>
  <w:style w:type="paragraph" w:styleId="Komentarotema">
    <w:name w:val="annotation subject"/>
    <w:basedOn w:val="Komentarotekstas"/>
    <w:next w:val="Komentarotekstas"/>
    <w:link w:val="KomentarotemaDiagrama"/>
    <w:semiHidden/>
    <w:unhideWhenUsed/>
    <w:rsid w:val="00CC6913"/>
    <w:rPr>
      <w:b/>
      <w:bCs/>
    </w:rPr>
  </w:style>
  <w:style w:type="character" w:customStyle="1" w:styleId="KomentarotemaDiagrama">
    <w:name w:val="Komentaro tema Diagrama"/>
    <w:basedOn w:val="KomentarotekstasDiagrama"/>
    <w:link w:val="Komentarotema"/>
    <w:semiHidden/>
    <w:rsid w:val="00CC6913"/>
    <w:rPr>
      <w:b/>
      <w:bCs/>
      <w:sz w:val="20"/>
    </w:rPr>
  </w:style>
  <w:style w:type="paragraph" w:styleId="Pataisymai">
    <w:name w:val="Revision"/>
    <w:hidden/>
    <w:semiHidden/>
    <w:rsid w:val="00CC6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pskaita@marijampoesligonine.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arturas.stasaitis@marijampolesligonine.lt" TargetMode="External"/><Relationship Id="rId5" Type="http://schemas.openxmlformats.org/officeDocument/2006/relationships/styles" Target="styles.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1/relationships/commentsExtended" Target="commentsExtended.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92C7AEBB-8EEE-4173-AC92-DD0D683A3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62143</Words>
  <Characters>35422</Characters>
  <Application>Microsoft Office Word</Application>
  <DocSecurity>0</DocSecurity>
  <Lines>295</Lines>
  <Paragraphs>194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97371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2025-09-11T07:35:00Z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