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1BB50" w14:textId="2E305B8E" w:rsidR="006762D3" w:rsidRDefault="006762D3" w:rsidP="006762D3">
      <w:pPr>
        <w:jc w:val="both"/>
        <w:rPr>
          <w:rFonts w:ascii="Times New Roman" w:hAnsi="Times New Roman" w:cs="Times New Roman"/>
          <w:b/>
          <w:bCs/>
          <w:sz w:val="24"/>
          <w:szCs w:val="24"/>
        </w:rPr>
      </w:pPr>
      <w:r>
        <w:rPr>
          <w:rFonts w:ascii="Times New Roman" w:hAnsi="Times New Roman" w:cs="Times New Roman"/>
          <w:b/>
          <w:bCs/>
          <w:sz w:val="24"/>
          <w:szCs w:val="24"/>
        </w:rPr>
        <w:t xml:space="preserve">TIEKĖJŲ KLAUSIMAI / SIŪLYMAI / PASTABOS </w:t>
      </w:r>
    </w:p>
    <w:p w14:paraId="79ED664D" w14:textId="77777777" w:rsidR="00B465A7" w:rsidRPr="00B465A7" w:rsidRDefault="006762D3" w:rsidP="00B465A7">
      <w:pPr>
        <w:spacing w:before="30" w:line="240" w:lineRule="auto"/>
        <w:jc w:val="both"/>
        <w:rPr>
          <w:rFonts w:ascii="Roboto" w:eastAsia="Times New Roman" w:hAnsi="Roboto" w:cs="Times New Roman"/>
          <w:color w:val="00241A"/>
          <w:kern w:val="0"/>
          <w:sz w:val="21"/>
          <w:szCs w:val="21"/>
          <w:lang w:eastAsia="lt-LT"/>
          <w14:ligatures w14:val="none"/>
        </w:rPr>
      </w:pPr>
      <w:r w:rsidRPr="000B3D2E">
        <w:rPr>
          <w:rFonts w:ascii="Times New Roman" w:hAnsi="Times New Roman" w:cs="Times New Roman"/>
          <w:b/>
          <w:bCs/>
          <w:sz w:val="24"/>
          <w:szCs w:val="24"/>
        </w:rPr>
        <w:t xml:space="preserve">VšĮ </w:t>
      </w:r>
      <w:r w:rsidR="00B465A7" w:rsidRPr="00B465A7">
        <w:rPr>
          <w:rFonts w:ascii="Times New Roman" w:hAnsi="Times New Roman" w:cs="Times New Roman"/>
          <w:b/>
          <w:bCs/>
          <w:sz w:val="24"/>
          <w:szCs w:val="24"/>
        </w:rPr>
        <w:t>Šeškinės poliklinikos</w:t>
      </w:r>
      <w:r w:rsidRPr="00B465A7">
        <w:rPr>
          <w:rFonts w:ascii="Times New Roman" w:hAnsi="Times New Roman" w:cs="Times New Roman"/>
          <w:b/>
          <w:bCs/>
          <w:sz w:val="24"/>
          <w:szCs w:val="24"/>
        </w:rPr>
        <w:t xml:space="preserve"> </w:t>
      </w:r>
      <w:r w:rsidR="00245BEC" w:rsidRPr="00B465A7">
        <w:rPr>
          <w:rFonts w:ascii="Times New Roman" w:hAnsi="Times New Roman" w:cs="Times New Roman"/>
          <w:b/>
          <w:bCs/>
          <w:color w:val="333333"/>
          <w:sz w:val="23"/>
          <w:szCs w:val="23"/>
          <w:shd w:val="clear" w:color="auto" w:fill="FFFFFF"/>
        </w:rPr>
        <w:t>rinkos konsultacij</w:t>
      </w:r>
      <w:r w:rsidR="00B465A7">
        <w:rPr>
          <w:rFonts w:ascii="Times New Roman" w:hAnsi="Times New Roman" w:cs="Times New Roman"/>
          <w:b/>
          <w:bCs/>
          <w:color w:val="333333"/>
          <w:sz w:val="23"/>
          <w:szCs w:val="23"/>
          <w:shd w:val="clear" w:color="auto" w:fill="FFFFFF"/>
        </w:rPr>
        <w:t xml:space="preserve">ai </w:t>
      </w:r>
      <w:r w:rsidR="00B465A7" w:rsidRPr="00B465A7">
        <w:rPr>
          <w:rFonts w:ascii="Times New Roman" w:hAnsi="Times New Roman" w:cs="Times New Roman"/>
          <w:b/>
          <w:bCs/>
          <w:sz w:val="24"/>
          <w:szCs w:val="24"/>
        </w:rPr>
        <w:t>dėl pirkimo dokumentų projekto</w:t>
      </w:r>
    </w:p>
    <w:p w14:paraId="5E2AE216" w14:textId="2E278AF6" w:rsidR="00B465A7" w:rsidRPr="00B465A7" w:rsidRDefault="006762D3" w:rsidP="00B465A7">
      <w:pPr>
        <w:spacing w:before="30" w:line="240" w:lineRule="auto"/>
        <w:jc w:val="both"/>
        <w:rPr>
          <w:rFonts w:ascii="Times New Roman" w:hAnsi="Times New Roman" w:cs="Times New Roman"/>
          <w:sz w:val="24"/>
          <w:szCs w:val="24"/>
        </w:rPr>
      </w:pPr>
      <w:r w:rsidRPr="00B465A7">
        <w:rPr>
          <w:rFonts w:ascii="Times New Roman" w:hAnsi="Times New Roman" w:cs="Times New Roman"/>
          <w:sz w:val="24"/>
          <w:szCs w:val="24"/>
        </w:rPr>
        <w:t xml:space="preserve"> </w:t>
      </w:r>
      <w:r w:rsidR="005F67F0" w:rsidRPr="00B465A7">
        <w:rPr>
          <w:rFonts w:ascii="Times New Roman" w:hAnsi="Times New Roman" w:cs="Times New Roman"/>
          <w:sz w:val="24"/>
          <w:szCs w:val="24"/>
        </w:rPr>
        <w:t xml:space="preserve">Nr. </w:t>
      </w:r>
      <w:r w:rsidR="00B465A7" w:rsidRPr="00B465A7">
        <w:rPr>
          <w:rFonts w:ascii="Times New Roman" w:hAnsi="Times New Roman" w:cs="Times New Roman"/>
          <w:sz w:val="24"/>
          <w:szCs w:val="24"/>
        </w:rPr>
        <w:t>4355767</w:t>
      </w:r>
      <w:r w:rsidR="00090ED1" w:rsidRPr="00B465A7">
        <w:rPr>
          <w:rFonts w:ascii="Times New Roman" w:hAnsi="Times New Roman" w:cs="Times New Roman"/>
          <w:sz w:val="24"/>
          <w:szCs w:val="24"/>
        </w:rPr>
        <w:t xml:space="preserve"> </w:t>
      </w:r>
      <w:r w:rsidR="00B465A7" w:rsidRPr="00B465A7">
        <w:rPr>
          <w:rFonts w:ascii="Times New Roman" w:eastAsia="Times New Roman" w:hAnsi="Times New Roman" w:cs="Times New Roman"/>
          <w:kern w:val="0"/>
          <w:sz w:val="24"/>
          <w:szCs w:val="24"/>
          <w:lang w:eastAsia="lt-LT"/>
          <w14:ligatures w14:val="none"/>
        </w:rPr>
        <w:t>„ŠP-71921 REAGENTAI IR PAPILDOMOS PRIEMONĖS BIOCHEMINIAMS IR IMUNOLOGINIAMS TYRIMAMS ATLIKTI SU ĮRANGOS PANAUDA PD RK</w:t>
      </w:r>
      <w:r w:rsidR="005F67F0" w:rsidRPr="00B465A7">
        <w:rPr>
          <w:rFonts w:ascii="Times New Roman" w:hAnsi="Times New Roman" w:cs="Times New Roman"/>
          <w:sz w:val="24"/>
          <w:szCs w:val="24"/>
        </w:rPr>
        <w:t>“</w:t>
      </w:r>
      <w:r w:rsidR="00545E9D" w:rsidRPr="00B465A7">
        <w:rPr>
          <w:rFonts w:ascii="Times New Roman" w:hAnsi="Times New Roman" w:cs="Times New Roman"/>
          <w:sz w:val="24"/>
          <w:szCs w:val="24"/>
        </w:rPr>
        <w:t xml:space="preserve"> </w:t>
      </w:r>
    </w:p>
    <w:p w14:paraId="138930A9" w14:textId="19E138A5" w:rsidR="0089678A" w:rsidRDefault="00C9581A" w:rsidP="006762D3">
      <w:pPr>
        <w:jc w:val="both"/>
        <w:rPr>
          <w:rFonts w:ascii="Times New Roman" w:hAnsi="Times New Roman" w:cs="Times New Roman"/>
          <w:sz w:val="24"/>
          <w:szCs w:val="24"/>
        </w:rPr>
      </w:pPr>
      <w:r>
        <w:rPr>
          <w:rFonts w:ascii="Times New Roman" w:hAnsi="Times New Roman" w:cs="Times New Roman"/>
          <w:sz w:val="24"/>
          <w:szCs w:val="24"/>
        </w:rPr>
        <w:t>Gautos suinteresuotų rinkos dalyvių pastabos:</w:t>
      </w:r>
    </w:p>
    <w:tbl>
      <w:tblPr>
        <w:tblW w:w="1459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firstRow="1" w:lastRow="0" w:firstColumn="1" w:lastColumn="0" w:noHBand="0" w:noVBand="1"/>
      </w:tblPr>
      <w:tblGrid>
        <w:gridCol w:w="526"/>
        <w:gridCol w:w="3003"/>
        <w:gridCol w:w="7056"/>
        <w:gridCol w:w="4006"/>
      </w:tblGrid>
      <w:tr w:rsidR="00C072BC" w:rsidRPr="009E574B" w14:paraId="7604ECF7" w14:textId="2BD0C02B" w:rsidTr="003A1433">
        <w:trPr>
          <w:trHeight w:val="544"/>
        </w:trPr>
        <w:tc>
          <w:tcPr>
            <w:tcW w:w="3529" w:type="dxa"/>
            <w:gridSpan w:val="2"/>
            <w:shd w:val="clear" w:color="auto" w:fill="D9D9D9" w:themeFill="background1" w:themeFillShade="D9"/>
            <w:vAlign w:val="center"/>
          </w:tcPr>
          <w:p w14:paraId="62163166" w14:textId="77777777" w:rsidR="00182647" w:rsidRPr="009E574B" w:rsidRDefault="00182647" w:rsidP="00C9581A">
            <w:pPr>
              <w:spacing w:after="0" w:line="240" w:lineRule="auto"/>
              <w:jc w:val="center"/>
              <w:rPr>
                <w:rFonts w:ascii="Times New Roman" w:eastAsia="Times New Roman" w:hAnsi="Times New Roman" w:cs="Times New Roman"/>
                <w:b/>
                <w:bCs/>
                <w:kern w:val="0"/>
                <w:sz w:val="24"/>
                <w:szCs w:val="24"/>
                <w:lang w:eastAsia="en-GB"/>
                <w14:ligatures w14:val="none"/>
              </w:rPr>
            </w:pPr>
            <w:r w:rsidRPr="009E574B">
              <w:rPr>
                <w:rFonts w:ascii="Times New Roman" w:eastAsia="Times New Roman" w:hAnsi="Times New Roman" w:cs="Times New Roman"/>
                <w:b/>
                <w:bCs/>
                <w:kern w:val="0"/>
                <w:sz w:val="24"/>
                <w:szCs w:val="24"/>
                <w:lang w:eastAsia="en-GB"/>
                <w14:ligatures w14:val="none"/>
              </w:rPr>
              <w:t>Techninių parametrų pavadinimas</w:t>
            </w:r>
          </w:p>
        </w:tc>
        <w:tc>
          <w:tcPr>
            <w:tcW w:w="7056" w:type="dxa"/>
            <w:shd w:val="clear" w:color="auto" w:fill="D9D9D9" w:themeFill="background1" w:themeFillShade="D9"/>
            <w:vAlign w:val="center"/>
          </w:tcPr>
          <w:p w14:paraId="194E905D" w14:textId="3B9A91F1" w:rsidR="00182647" w:rsidRPr="009E574B" w:rsidRDefault="00182647" w:rsidP="00C9581A">
            <w:pPr>
              <w:spacing w:after="0" w:line="240" w:lineRule="auto"/>
              <w:jc w:val="center"/>
              <w:rPr>
                <w:rFonts w:ascii="Times New Roman" w:eastAsia="Times New Roman" w:hAnsi="Times New Roman" w:cs="Times New Roman"/>
                <w:b/>
                <w:bCs/>
                <w:kern w:val="0"/>
                <w:sz w:val="24"/>
                <w:szCs w:val="24"/>
                <w:lang w:eastAsia="en-GB"/>
                <w14:ligatures w14:val="none"/>
              </w:rPr>
            </w:pPr>
            <w:r w:rsidRPr="009E574B">
              <w:rPr>
                <w:rFonts w:ascii="Times New Roman" w:hAnsi="Times New Roman" w:cs="Times New Roman"/>
                <w:b/>
                <w:bCs/>
                <w:iCs/>
                <w:sz w:val="24"/>
                <w:szCs w:val="24"/>
              </w:rPr>
              <w:t>Tiekėjų pastabos</w:t>
            </w:r>
          </w:p>
        </w:tc>
        <w:tc>
          <w:tcPr>
            <w:tcW w:w="4006" w:type="dxa"/>
            <w:shd w:val="clear" w:color="auto" w:fill="D9D9D9" w:themeFill="background1" w:themeFillShade="D9"/>
          </w:tcPr>
          <w:p w14:paraId="0269059F" w14:textId="3FE5BDFF" w:rsidR="00182647" w:rsidRPr="009E574B" w:rsidRDefault="00182647" w:rsidP="00C9581A">
            <w:pPr>
              <w:spacing w:after="0" w:line="240" w:lineRule="auto"/>
              <w:jc w:val="center"/>
              <w:rPr>
                <w:rFonts w:ascii="Times New Roman" w:hAnsi="Times New Roman" w:cs="Times New Roman"/>
                <w:b/>
                <w:bCs/>
                <w:iCs/>
                <w:sz w:val="24"/>
                <w:szCs w:val="24"/>
              </w:rPr>
            </w:pPr>
            <w:r w:rsidRPr="009E574B">
              <w:rPr>
                <w:rFonts w:ascii="Times New Roman" w:hAnsi="Times New Roman" w:cs="Times New Roman"/>
                <w:b/>
                <w:bCs/>
                <w:iCs/>
                <w:sz w:val="24"/>
                <w:szCs w:val="24"/>
              </w:rPr>
              <w:t>Perkančiosios organizacijos atsakymas</w:t>
            </w:r>
          </w:p>
        </w:tc>
      </w:tr>
      <w:tr w:rsidR="00FD45BB" w:rsidRPr="009E574B" w14:paraId="621A264D" w14:textId="2C331E5E" w:rsidTr="003A1433">
        <w:trPr>
          <w:trHeight w:val="555"/>
        </w:trPr>
        <w:tc>
          <w:tcPr>
            <w:tcW w:w="526" w:type="dxa"/>
            <w:shd w:val="clear" w:color="auto" w:fill="FFFFFF"/>
            <w:vAlign w:val="center"/>
          </w:tcPr>
          <w:p w14:paraId="622B0A4B" w14:textId="77777777" w:rsidR="00182647" w:rsidRPr="009E574B" w:rsidRDefault="00182647" w:rsidP="009139E9">
            <w:pPr>
              <w:spacing w:after="0" w:line="240" w:lineRule="auto"/>
              <w:rPr>
                <w:rFonts w:ascii="Times New Roman" w:eastAsia="Times New Roman" w:hAnsi="Times New Roman" w:cs="Times New Roman"/>
                <w:kern w:val="0"/>
                <w:sz w:val="24"/>
                <w:szCs w:val="24"/>
                <w:lang w:eastAsia="en-GB"/>
                <w14:ligatures w14:val="none"/>
              </w:rPr>
            </w:pPr>
            <w:r w:rsidRPr="009E574B">
              <w:rPr>
                <w:rFonts w:ascii="Times New Roman" w:eastAsia="Times New Roman" w:hAnsi="Times New Roman" w:cs="Times New Roman"/>
                <w:kern w:val="0"/>
                <w:sz w:val="24"/>
                <w:szCs w:val="24"/>
                <w:lang w:eastAsia="en-GB"/>
                <w14:ligatures w14:val="none"/>
              </w:rPr>
              <w:t>1.</w:t>
            </w:r>
          </w:p>
        </w:tc>
        <w:tc>
          <w:tcPr>
            <w:tcW w:w="3003" w:type="dxa"/>
            <w:shd w:val="clear" w:color="auto" w:fill="FFFFFF"/>
            <w:tcMar>
              <w:top w:w="0" w:type="dxa"/>
              <w:left w:w="108" w:type="dxa"/>
              <w:bottom w:w="0" w:type="dxa"/>
              <w:right w:w="108" w:type="dxa"/>
            </w:tcMar>
          </w:tcPr>
          <w:p w14:paraId="3F027E12" w14:textId="77777777" w:rsidR="003A1433" w:rsidRDefault="00B465A7" w:rsidP="003A1433">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2.1_Irangos_TS_71921”</w:t>
            </w:r>
            <w:r w:rsidRPr="003A1433">
              <w:rPr>
                <w:rFonts w:ascii="Times New Roman" w:eastAsia="Times New Roman" w:hAnsi="Times New Roman" w:cs="Times New Roman"/>
                <w:i/>
                <w:sz w:val="24"/>
                <w:szCs w:val="24"/>
              </w:rPr>
              <w:t xml:space="preserve"> lentelė pav., “</w:t>
            </w:r>
            <w:r>
              <w:rPr>
                <w:rFonts w:ascii="Times New Roman" w:eastAsia="Times New Roman" w:hAnsi="Times New Roman" w:cs="Times New Roman"/>
                <w:i/>
                <w:sz w:val="24"/>
                <w:szCs w:val="24"/>
              </w:rPr>
              <w:t>Automatinio biocheminio ir imunologinio analizatoriaus (1 vnt. ) techninė specifikacija”</w:t>
            </w:r>
          </w:p>
          <w:p w14:paraId="1061A677" w14:textId="77777777" w:rsidR="003A1433" w:rsidRDefault="003A1433" w:rsidP="003A1433">
            <w:pPr>
              <w:spacing w:after="0" w:line="240" w:lineRule="auto"/>
              <w:jc w:val="both"/>
              <w:rPr>
                <w:rFonts w:ascii="Times New Roman" w:eastAsia="Times New Roman" w:hAnsi="Times New Roman" w:cs="Times New Roman"/>
                <w:i/>
                <w:sz w:val="24"/>
                <w:szCs w:val="24"/>
              </w:rPr>
            </w:pPr>
          </w:p>
          <w:p w14:paraId="2836DB8E" w14:textId="0D3BE159" w:rsidR="00182647" w:rsidRPr="003A1433" w:rsidRDefault="00B465A7" w:rsidP="003A1433">
            <w:pPr>
              <w:spacing w:after="0" w:line="240" w:lineRule="auto"/>
              <w:jc w:val="both"/>
              <w:rPr>
                <w:rFonts w:ascii="Times New Roman" w:eastAsia="Times New Roman" w:hAnsi="Times New Roman" w:cs="Times New Roman"/>
                <w:i/>
                <w:sz w:val="24"/>
                <w:szCs w:val="24"/>
              </w:rPr>
            </w:pPr>
            <w:r w:rsidRPr="003A1433">
              <w:rPr>
                <w:rFonts w:ascii="Times New Roman" w:eastAsia="Times New Roman" w:hAnsi="Times New Roman" w:cs="Times New Roman"/>
                <w:i/>
                <w:sz w:val="24"/>
                <w:szCs w:val="24"/>
              </w:rPr>
              <w:t xml:space="preserve"> </w:t>
            </w:r>
            <w:hyperlink r:id="rId8">
              <w:r w:rsidRPr="003A1433">
                <w:rPr>
                  <w:rFonts w:ascii="Times New Roman" w:eastAsia="Times New Roman" w:hAnsi="Times New Roman" w:cs="Times New Roman"/>
                  <w:i/>
                  <w:sz w:val="24"/>
                  <w:szCs w:val="24"/>
                </w:rPr>
                <w:t>p.nr</w:t>
              </w:r>
            </w:hyperlink>
            <w:r w:rsidRPr="003A1433">
              <w:rPr>
                <w:rFonts w:ascii="Times New Roman" w:eastAsia="Times New Roman" w:hAnsi="Times New Roman" w:cs="Times New Roman"/>
                <w:i/>
                <w:sz w:val="24"/>
                <w:szCs w:val="24"/>
              </w:rPr>
              <w:t>. 1.7 “</w:t>
            </w:r>
            <w:r>
              <w:rPr>
                <w:rFonts w:ascii="Times New Roman" w:eastAsia="Times New Roman" w:hAnsi="Times New Roman" w:cs="Times New Roman"/>
                <w:i/>
                <w:sz w:val="24"/>
                <w:szCs w:val="24"/>
              </w:rPr>
              <w:t>Našumas</w:t>
            </w:r>
            <w:r w:rsidRPr="003A1433">
              <w:rPr>
                <w:rFonts w:ascii="Times New Roman" w:eastAsia="Times New Roman" w:hAnsi="Times New Roman" w:cs="Times New Roman"/>
                <w:i/>
                <w:sz w:val="24"/>
                <w:szCs w:val="24"/>
              </w:rPr>
              <w:t xml:space="preserve">”, kuriuo PO reikalauja, kad </w:t>
            </w:r>
            <w:r>
              <w:rPr>
                <w:rFonts w:ascii="Times New Roman" w:eastAsia="Times New Roman" w:hAnsi="Times New Roman" w:cs="Times New Roman"/>
                <w:i/>
                <w:sz w:val="24"/>
                <w:szCs w:val="24"/>
              </w:rPr>
              <w:t xml:space="preserve">“Sistemos našumas: ne mažiau 100 </w:t>
            </w:r>
            <w:proofErr w:type="spellStart"/>
            <w:r>
              <w:rPr>
                <w:rFonts w:ascii="Times New Roman" w:eastAsia="Times New Roman" w:hAnsi="Times New Roman" w:cs="Times New Roman"/>
                <w:i/>
                <w:sz w:val="24"/>
                <w:szCs w:val="24"/>
              </w:rPr>
              <w:t>imunocheminių</w:t>
            </w:r>
            <w:proofErr w:type="spellEnd"/>
            <w:r>
              <w:rPr>
                <w:rFonts w:ascii="Times New Roman" w:eastAsia="Times New Roman" w:hAnsi="Times New Roman" w:cs="Times New Roman"/>
                <w:i/>
                <w:sz w:val="24"/>
                <w:szCs w:val="24"/>
              </w:rPr>
              <w:t xml:space="preserve"> tyrimų, ne mažiau 600 biocheminių tyrimų, ne mažiau </w:t>
            </w:r>
            <w:r w:rsidRPr="003A1433">
              <w:rPr>
                <w:rFonts w:ascii="Times New Roman" w:eastAsia="Times New Roman" w:hAnsi="Times New Roman" w:cs="Times New Roman"/>
                <w:b/>
                <w:bCs/>
                <w:i/>
                <w:sz w:val="24"/>
                <w:szCs w:val="24"/>
              </w:rPr>
              <w:t>250</w:t>
            </w:r>
            <w:r>
              <w:rPr>
                <w:rFonts w:ascii="Times New Roman" w:eastAsia="Times New Roman" w:hAnsi="Times New Roman" w:cs="Times New Roman"/>
                <w:i/>
                <w:sz w:val="24"/>
                <w:szCs w:val="24"/>
              </w:rPr>
              <w:t xml:space="preserve"> kalio, natrio, chloro tyrimų per valandą.</w:t>
            </w:r>
            <w:r w:rsidRPr="003A1433">
              <w:rPr>
                <w:rFonts w:ascii="Times New Roman" w:eastAsia="Times New Roman" w:hAnsi="Times New Roman" w:cs="Times New Roman"/>
                <w:i/>
                <w:sz w:val="24"/>
                <w:szCs w:val="24"/>
              </w:rPr>
              <w:t>”</w:t>
            </w:r>
          </w:p>
        </w:tc>
        <w:tc>
          <w:tcPr>
            <w:tcW w:w="7056" w:type="dxa"/>
            <w:shd w:val="clear" w:color="auto" w:fill="FFFFFF"/>
          </w:tcPr>
          <w:p w14:paraId="31B5E776" w14:textId="39F96A80" w:rsidR="003A1433" w:rsidRDefault="003A1433" w:rsidP="003A143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Siūlome </w:t>
            </w:r>
            <w:hyperlink r:id="rId9">
              <w:r>
                <w:rPr>
                  <w:rFonts w:ascii="Times New Roman" w:eastAsia="Times New Roman" w:hAnsi="Times New Roman" w:cs="Times New Roman"/>
                  <w:color w:val="1155CC"/>
                  <w:sz w:val="24"/>
                  <w:szCs w:val="24"/>
                  <w:u w:val="single"/>
                </w:rPr>
                <w:t>p.nr</w:t>
              </w:r>
            </w:hyperlink>
            <w:r>
              <w:rPr>
                <w:rFonts w:ascii="Times New Roman" w:eastAsia="Times New Roman" w:hAnsi="Times New Roman" w:cs="Times New Roman"/>
                <w:sz w:val="24"/>
                <w:szCs w:val="24"/>
              </w:rPr>
              <w:t xml:space="preserve"> 1.7, keisti sekančiai:</w:t>
            </w:r>
          </w:p>
          <w:p w14:paraId="2A7D6DCA" w14:textId="77777777" w:rsidR="003A1433" w:rsidRDefault="003A1433" w:rsidP="003A1433">
            <w:pPr>
              <w:spacing w:line="36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 xml:space="preserve">“1.7 “Našumas” Sistemos našumas: ne mažiau 100 </w:t>
            </w:r>
            <w:proofErr w:type="spellStart"/>
            <w:r>
              <w:rPr>
                <w:rFonts w:ascii="Times New Roman" w:eastAsia="Times New Roman" w:hAnsi="Times New Roman" w:cs="Times New Roman"/>
                <w:sz w:val="24"/>
                <w:szCs w:val="24"/>
                <w:u w:val="single"/>
              </w:rPr>
              <w:t>imunocheminių</w:t>
            </w:r>
            <w:proofErr w:type="spellEnd"/>
            <w:r>
              <w:rPr>
                <w:rFonts w:ascii="Times New Roman" w:eastAsia="Times New Roman" w:hAnsi="Times New Roman" w:cs="Times New Roman"/>
                <w:sz w:val="24"/>
                <w:szCs w:val="24"/>
                <w:u w:val="single"/>
              </w:rPr>
              <w:t xml:space="preserve"> tyrimų, ne mažiau 600 biocheminių tyrimų, ne mažiau </w:t>
            </w:r>
            <w:r>
              <w:rPr>
                <w:rFonts w:ascii="Times New Roman" w:eastAsia="Times New Roman" w:hAnsi="Times New Roman" w:cs="Times New Roman"/>
                <w:b/>
                <w:sz w:val="24"/>
                <w:szCs w:val="24"/>
                <w:u w:val="single"/>
              </w:rPr>
              <w:t>200</w:t>
            </w:r>
            <w:r>
              <w:rPr>
                <w:rFonts w:ascii="Times New Roman" w:eastAsia="Times New Roman" w:hAnsi="Times New Roman" w:cs="Times New Roman"/>
                <w:sz w:val="24"/>
                <w:szCs w:val="24"/>
                <w:u w:val="single"/>
              </w:rPr>
              <w:t xml:space="preserve"> kalio, natrio, chloro tyrimų per valandą.”</w:t>
            </w:r>
          </w:p>
          <w:p w14:paraId="7B6162D9" w14:textId="28E9A2A5" w:rsidR="00182647" w:rsidRPr="009E574B" w:rsidRDefault="003A1433" w:rsidP="003A1433">
            <w:pPr>
              <w:spacing w:after="0" w:line="240" w:lineRule="auto"/>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sz w:val="24"/>
                <w:szCs w:val="24"/>
              </w:rPr>
              <w:t xml:space="preserve">          Manome, kad Perkančiajai organizacijai ekonomiškai naudingiau turėti analizatorių su mažesniu tyrimų našumu, kadangi didesnis įrenginys su didesniu pajėgumu (250 tyrimų/val.) paprastai kainuoja brangiau ne tik įsigyjant, bet ir eksploatuojant (brangesni reagentai, daugiau elektros sąnaudų, sudėtingesnė priežiūra.  Analizatorius, galintis atlikti 200 tyrimų/val. leidžia optimizuoti išlaidas, o sutaupytas lėšas galima nukreipti kitoms laboratorijos ar poliklinikos reikmėms. Svarbu įvertinti, kad PO yra Poliklinika, todėl pacientų srautas ir tyrimų kiekis nėra toks didelis, kad reikėtų analizatoriaus, kurio pajėgumas, 250 tyrimų per valandą. Tačiau, jei tyrimų poreikis padidėja tik piko valandomis (pvz., rytais), 200 tyrimų/val. pajėgumo analizatorius vis tiek gali užtikrinti greitą mėginių apdorojimą be perteklinio pajėgumo, kuris didžiąją laiko dalį būtų nenaudojamas.</w:t>
            </w:r>
          </w:p>
        </w:tc>
        <w:tc>
          <w:tcPr>
            <w:tcW w:w="4006" w:type="dxa"/>
            <w:shd w:val="clear" w:color="auto" w:fill="FFFFFF"/>
          </w:tcPr>
          <w:p w14:paraId="2784914B" w14:textId="77777777" w:rsidR="00DF77EB" w:rsidRDefault="001F79B6" w:rsidP="00DF77EB">
            <w:pPr>
              <w:spacing w:before="100" w:beforeAutospacing="1" w:after="100" w:afterAutospacing="1" w:line="240" w:lineRule="auto"/>
              <w:ind w:left="79" w:right="141" w:firstLine="37"/>
              <w:jc w:val="both"/>
              <w:rPr>
                <w:rFonts w:ascii="Times New Roman" w:eastAsia="Times New Roman" w:hAnsi="Times New Roman" w:cs="Times New Roman"/>
                <w:i/>
                <w:color w:val="FF0000"/>
                <w:kern w:val="0"/>
                <w:sz w:val="24"/>
                <w:szCs w:val="24"/>
                <w14:ligatures w14:val="none"/>
              </w:rPr>
            </w:pPr>
            <w:r w:rsidRPr="001F79B6">
              <w:rPr>
                <w:rFonts w:ascii="Times New Roman" w:eastAsia="Times New Roman" w:hAnsi="Times New Roman" w:cs="Times New Roman"/>
                <w:color w:val="FF0000"/>
                <w:kern w:val="0"/>
                <w:sz w:val="24"/>
                <w:szCs w:val="24"/>
                <w14:ligatures w14:val="none"/>
              </w:rPr>
              <w:t>Perkančioji organizacija, įvertinusi savo laboratorijos darbo specifiką ir pacientų srautus, pagrįstai laiko būtinu reikalavimą, kad analizatorius galėtų atlikti: ,,</w:t>
            </w:r>
            <w:r w:rsidRPr="001F79B6">
              <w:rPr>
                <w:rFonts w:ascii="Times New Roman" w:eastAsia="Times New Roman" w:hAnsi="Times New Roman" w:cs="Times New Roman"/>
                <w:i/>
                <w:color w:val="FF0000"/>
                <w:kern w:val="0"/>
                <w:sz w:val="24"/>
                <w:szCs w:val="24"/>
                <w14:ligatures w14:val="none"/>
              </w:rPr>
              <w:t xml:space="preserve">ne mažiau 100 </w:t>
            </w:r>
            <w:proofErr w:type="spellStart"/>
            <w:r w:rsidRPr="001F79B6">
              <w:rPr>
                <w:rFonts w:ascii="Times New Roman" w:eastAsia="Times New Roman" w:hAnsi="Times New Roman" w:cs="Times New Roman"/>
                <w:i/>
                <w:color w:val="FF0000"/>
                <w:kern w:val="0"/>
                <w:sz w:val="24"/>
                <w:szCs w:val="24"/>
                <w14:ligatures w14:val="none"/>
              </w:rPr>
              <w:t>imunocheminių</w:t>
            </w:r>
            <w:proofErr w:type="spellEnd"/>
            <w:r w:rsidRPr="001F79B6">
              <w:rPr>
                <w:rFonts w:ascii="Times New Roman" w:eastAsia="Times New Roman" w:hAnsi="Times New Roman" w:cs="Times New Roman"/>
                <w:i/>
                <w:color w:val="FF0000"/>
                <w:kern w:val="0"/>
                <w:sz w:val="24"/>
                <w:szCs w:val="24"/>
                <w14:ligatures w14:val="none"/>
              </w:rPr>
              <w:t xml:space="preserve"> tyrimų, ne mažiau 600 biocheminių tyrimų, ne mažiau </w:t>
            </w:r>
            <w:r w:rsidRPr="001F79B6">
              <w:rPr>
                <w:rFonts w:ascii="Times New Roman" w:eastAsia="Times New Roman" w:hAnsi="Times New Roman" w:cs="Times New Roman"/>
                <w:b/>
                <w:bCs/>
                <w:i/>
                <w:color w:val="FF0000"/>
                <w:kern w:val="0"/>
                <w:sz w:val="24"/>
                <w:szCs w:val="24"/>
                <w14:ligatures w14:val="none"/>
              </w:rPr>
              <w:t>250</w:t>
            </w:r>
            <w:r w:rsidRPr="001F79B6">
              <w:rPr>
                <w:rFonts w:ascii="Times New Roman" w:eastAsia="Times New Roman" w:hAnsi="Times New Roman" w:cs="Times New Roman"/>
                <w:i/>
                <w:color w:val="FF0000"/>
                <w:kern w:val="0"/>
                <w:sz w:val="24"/>
                <w:szCs w:val="24"/>
                <w14:ligatures w14:val="none"/>
              </w:rPr>
              <w:t xml:space="preserve"> kalio, natrio, chloro tyrimų per valandą.”</w:t>
            </w:r>
          </w:p>
          <w:p w14:paraId="447E3706" w14:textId="649AF3B7" w:rsidR="001F79B6" w:rsidRPr="001F79B6" w:rsidRDefault="001F79B6" w:rsidP="00DF77EB">
            <w:pPr>
              <w:spacing w:before="100" w:beforeAutospacing="1" w:after="100" w:afterAutospacing="1" w:line="240" w:lineRule="auto"/>
              <w:ind w:left="79" w:right="141" w:firstLine="37"/>
              <w:jc w:val="both"/>
              <w:rPr>
                <w:rFonts w:ascii="Times New Roman" w:eastAsia="Times New Roman" w:hAnsi="Times New Roman" w:cs="Times New Roman"/>
                <w:color w:val="FF0000"/>
                <w:kern w:val="0"/>
                <w:sz w:val="24"/>
                <w:szCs w:val="24"/>
                <w14:ligatures w14:val="none"/>
              </w:rPr>
            </w:pPr>
            <w:r w:rsidRPr="001F79B6">
              <w:rPr>
                <w:rFonts w:ascii="Times New Roman" w:eastAsia="Times New Roman" w:hAnsi="Times New Roman" w:cs="Times New Roman"/>
                <w:color w:val="FF0000"/>
                <w:kern w:val="0"/>
                <w:sz w:val="24"/>
                <w:szCs w:val="24"/>
                <w14:ligatures w14:val="none"/>
              </w:rPr>
              <w:t>Kasdienėje praktikoje tyrimų srautai poliklinikoje yra dideli, o rytais jie dar labiau suintensyvėja, būtent tada atliekama didžioji dalis biocheminių ir imunologinių tyrimų. Jei įranga būtų lėtesnė, susidarytų tyrimų „kamščiai“, atsakymai pacientams vėluotų, o tai reikštų ir pavėluotus gydytojų sprendimus dėl tolimesnio gydymo. Šių tyrimų diagnostinė vertė tiesiogiai priklauso nuo laiku gautų rezultatų ir kiekviena papildoma valanda laukimo gali turėti įtakos paciento sveikatos būklei.</w:t>
            </w:r>
          </w:p>
          <w:p w14:paraId="3911BE64" w14:textId="77777777" w:rsidR="001F79B6" w:rsidRPr="001F79B6" w:rsidRDefault="001F79B6" w:rsidP="001F79B6">
            <w:pPr>
              <w:spacing w:before="100" w:beforeAutospacing="1" w:after="100" w:afterAutospacing="1" w:line="240" w:lineRule="auto"/>
              <w:ind w:left="79" w:right="141" w:firstLine="37"/>
              <w:jc w:val="both"/>
              <w:rPr>
                <w:rFonts w:ascii="Times New Roman" w:eastAsia="Times New Roman" w:hAnsi="Times New Roman" w:cs="Times New Roman"/>
                <w:color w:val="FF0000"/>
                <w:kern w:val="0"/>
                <w:sz w:val="24"/>
                <w:szCs w:val="24"/>
                <w14:ligatures w14:val="none"/>
              </w:rPr>
            </w:pPr>
            <w:r w:rsidRPr="001F79B6">
              <w:rPr>
                <w:rFonts w:ascii="Times New Roman" w:eastAsia="Times New Roman" w:hAnsi="Times New Roman" w:cs="Times New Roman"/>
                <w:color w:val="FF0000"/>
                <w:kern w:val="0"/>
                <w:sz w:val="24"/>
                <w:szCs w:val="24"/>
                <w14:ligatures w14:val="none"/>
              </w:rPr>
              <w:lastRenderedPageBreak/>
              <w:t>Reikia atsižvelgti ir į tai, kad įranga perkama ne vieneriems metams, o bent penkerių metų laikotarpiui. Per tą laiką pacientų skaičius ir tyrimų poreikis tik augs. Jei dabar pasirinktume mažesnio našumo sistemą, jau po kelerių metų ji nebeatitiktų realių poreikių ir nebeužtikrintų darbo efektyvumo. Todėl nustatytas našumo reikalavimas yra apskaičiuotas ne tik dabartinei, bet ir ateities situacijai.</w:t>
            </w:r>
          </w:p>
          <w:p w14:paraId="78C1DAAA" w14:textId="77777777" w:rsidR="001F79B6" w:rsidRPr="001F79B6" w:rsidRDefault="001F79B6" w:rsidP="001F79B6">
            <w:pPr>
              <w:spacing w:before="100" w:beforeAutospacing="1" w:after="100" w:afterAutospacing="1" w:line="240" w:lineRule="auto"/>
              <w:ind w:left="79" w:right="141" w:firstLine="37"/>
              <w:jc w:val="both"/>
              <w:rPr>
                <w:rFonts w:ascii="Times New Roman" w:eastAsia="Times New Roman" w:hAnsi="Times New Roman" w:cs="Times New Roman"/>
                <w:color w:val="FF0000"/>
                <w:kern w:val="0"/>
                <w:sz w:val="24"/>
                <w:szCs w:val="24"/>
                <w14:ligatures w14:val="none"/>
              </w:rPr>
            </w:pPr>
            <w:r w:rsidRPr="001F79B6">
              <w:rPr>
                <w:rFonts w:ascii="Times New Roman" w:eastAsia="Times New Roman" w:hAnsi="Times New Roman" w:cs="Times New Roman"/>
                <w:color w:val="FF0000"/>
                <w:kern w:val="0"/>
                <w:sz w:val="24"/>
                <w:szCs w:val="24"/>
                <w14:ligatures w14:val="none"/>
              </w:rPr>
              <w:t>Kalbant apie ekonominę pusę, didesnio našumo įranga nebūtinai yra brangesnė eksploatuoti. Atvirkščiai: greičiau atliekant tyrimus, aparatas trumpiau veikia, todėl suvartoja mažiau elektros energijos, darbuotojai gali efektyviau panaudoti darbo laiką, o laboratorijos darbas organizuojamas sklandžiau. Tai reiškia ne papildomas, o atvirkščiai, optimizuotas sąnaudas.</w:t>
            </w:r>
          </w:p>
          <w:p w14:paraId="3FEEB1E1" w14:textId="77777777" w:rsidR="001F79B6" w:rsidRPr="001F79B6" w:rsidRDefault="001F79B6" w:rsidP="001F79B6">
            <w:pPr>
              <w:spacing w:before="100" w:beforeAutospacing="1" w:after="100" w:afterAutospacing="1" w:line="240" w:lineRule="auto"/>
              <w:ind w:left="79" w:right="141" w:firstLine="37"/>
              <w:jc w:val="both"/>
              <w:rPr>
                <w:rFonts w:ascii="Times New Roman" w:eastAsia="Times New Roman" w:hAnsi="Times New Roman" w:cs="Times New Roman"/>
                <w:color w:val="FF0000"/>
                <w:kern w:val="0"/>
                <w:sz w:val="24"/>
                <w:szCs w:val="24"/>
                <w14:ligatures w14:val="none"/>
              </w:rPr>
            </w:pPr>
            <w:r w:rsidRPr="001F79B6">
              <w:rPr>
                <w:rFonts w:ascii="Times New Roman" w:eastAsia="Times New Roman" w:hAnsi="Times New Roman" w:cs="Times New Roman"/>
                <w:color w:val="FF0000"/>
                <w:kern w:val="0"/>
                <w:sz w:val="24"/>
                <w:szCs w:val="24"/>
                <w14:ligatures w14:val="none"/>
              </w:rPr>
              <w:t>Priežiūros klausimas taip pat neturi nieko bendra su našumu, nes tiek lėtesniam, tiek našesniam aparatui kokybės kontrolės testai ir gamintojo nurodyti kasdieniniai priežiūros veiksmai yra privalomi ir identiški. Tai nėra rodiklis, pagal kurį galima būtų spręsti apie analizatoriaus tinkamumą.</w:t>
            </w:r>
          </w:p>
          <w:p w14:paraId="4CCAF77E" w14:textId="17318BF2" w:rsidR="00182647" w:rsidRDefault="001F79B6" w:rsidP="001F79B6">
            <w:pPr>
              <w:spacing w:before="100" w:beforeAutospacing="1" w:after="100" w:afterAutospacing="1" w:line="240" w:lineRule="auto"/>
              <w:ind w:left="79" w:right="141" w:firstLine="37"/>
              <w:jc w:val="both"/>
              <w:rPr>
                <w:rFonts w:ascii="Times New Roman" w:eastAsia="Times New Roman" w:hAnsi="Times New Roman" w:cs="Times New Roman"/>
                <w:color w:val="FF0000"/>
                <w:kern w:val="0"/>
                <w:sz w:val="24"/>
                <w:szCs w:val="24"/>
                <w14:ligatures w14:val="none"/>
              </w:rPr>
            </w:pPr>
            <w:r w:rsidRPr="001F79B6">
              <w:rPr>
                <w:rFonts w:ascii="Times New Roman" w:eastAsia="Times New Roman" w:hAnsi="Times New Roman" w:cs="Times New Roman"/>
                <w:color w:val="FF0000"/>
                <w:kern w:val="0"/>
                <w:sz w:val="24"/>
                <w:szCs w:val="24"/>
                <w14:ligatures w14:val="none"/>
              </w:rPr>
              <w:t xml:space="preserve">Apibendrinant – mažesnio našumo analizatorius teoriškai galėtų būti </w:t>
            </w:r>
            <w:r w:rsidRPr="001F79B6">
              <w:rPr>
                <w:rFonts w:ascii="Times New Roman" w:eastAsia="Times New Roman" w:hAnsi="Times New Roman" w:cs="Times New Roman"/>
                <w:color w:val="FF0000"/>
                <w:kern w:val="0"/>
                <w:sz w:val="24"/>
                <w:szCs w:val="24"/>
                <w14:ligatures w14:val="none"/>
              </w:rPr>
              <w:lastRenderedPageBreak/>
              <w:t xml:space="preserve">pigesnis, tačiau praktiškai jis neatitiktų nei dabartinių, nei ateities laboratorijos poreikių. </w:t>
            </w:r>
            <w:r w:rsidR="00EC7C36">
              <w:rPr>
                <w:rFonts w:ascii="Times New Roman" w:eastAsia="Times New Roman" w:hAnsi="Times New Roman" w:cs="Times New Roman"/>
                <w:color w:val="FF0000"/>
                <w:kern w:val="0"/>
                <w:sz w:val="24"/>
                <w:szCs w:val="24"/>
                <w14:ligatures w14:val="none"/>
              </w:rPr>
              <w:t>Perkančiajai organizacijai</w:t>
            </w:r>
            <w:r w:rsidRPr="001F79B6">
              <w:rPr>
                <w:rFonts w:ascii="Times New Roman" w:eastAsia="Times New Roman" w:hAnsi="Times New Roman" w:cs="Times New Roman"/>
                <w:color w:val="FF0000"/>
                <w:kern w:val="0"/>
                <w:sz w:val="24"/>
                <w:szCs w:val="24"/>
                <w14:ligatures w14:val="none"/>
              </w:rPr>
              <w:t xml:space="preserve"> svarbiausia yra užtikrinti, kad tyrimai būtų atliekami kuo greičiau, patikimai ir ekonomiškai efektyviai, todėl pasirinktas našumo reikalavimas yra racionalus, pagrįstas ir būtinas pacientų kokybiškam aptarnavimui.</w:t>
            </w:r>
          </w:p>
          <w:p w14:paraId="4020C1AF" w14:textId="43DE8A24" w:rsidR="00D61784" w:rsidRPr="009E574B" w:rsidRDefault="00D61784" w:rsidP="00D61784">
            <w:pPr>
              <w:spacing w:before="100" w:beforeAutospacing="1" w:after="100" w:afterAutospacing="1" w:line="240" w:lineRule="auto"/>
              <w:ind w:right="141"/>
              <w:jc w:val="both"/>
              <w:rPr>
                <w:rFonts w:ascii="Times New Roman" w:eastAsia="Times New Roman" w:hAnsi="Times New Roman" w:cs="Times New Roman"/>
                <w:color w:val="FF0000"/>
                <w:kern w:val="0"/>
                <w:sz w:val="24"/>
                <w:szCs w:val="24"/>
                <w14:ligatures w14:val="none"/>
              </w:rPr>
            </w:pPr>
            <w:r>
              <w:rPr>
                <w:rFonts w:ascii="Times New Roman" w:eastAsia="Times New Roman" w:hAnsi="Times New Roman" w:cs="Times New Roman"/>
                <w:color w:val="FF0000"/>
                <w:kern w:val="0"/>
                <w:sz w:val="24"/>
                <w:szCs w:val="24"/>
                <w14:ligatures w14:val="none"/>
              </w:rPr>
              <w:t>Reikalavimas nekeičiamas.</w:t>
            </w:r>
          </w:p>
        </w:tc>
      </w:tr>
      <w:tr w:rsidR="00FD45BB" w:rsidRPr="009E574B" w14:paraId="72D5A5CB" w14:textId="77777777" w:rsidTr="003A1433">
        <w:trPr>
          <w:trHeight w:val="555"/>
        </w:trPr>
        <w:tc>
          <w:tcPr>
            <w:tcW w:w="526" w:type="dxa"/>
            <w:shd w:val="clear" w:color="auto" w:fill="FFFFFF"/>
            <w:vAlign w:val="center"/>
          </w:tcPr>
          <w:p w14:paraId="51FCDAED" w14:textId="28653C52" w:rsidR="0060344A" w:rsidRPr="009E574B" w:rsidRDefault="00AC3C89" w:rsidP="009139E9">
            <w:pPr>
              <w:spacing w:after="0" w:line="240" w:lineRule="auto"/>
              <w:rPr>
                <w:rFonts w:ascii="Times New Roman" w:eastAsia="Times New Roman" w:hAnsi="Times New Roman" w:cs="Times New Roman"/>
                <w:kern w:val="0"/>
                <w:sz w:val="24"/>
                <w:szCs w:val="24"/>
                <w:lang w:eastAsia="en-GB"/>
                <w14:ligatures w14:val="none"/>
              </w:rPr>
            </w:pPr>
            <w:r w:rsidRPr="009E574B">
              <w:rPr>
                <w:rFonts w:ascii="Times New Roman" w:eastAsia="Times New Roman" w:hAnsi="Times New Roman" w:cs="Times New Roman"/>
                <w:kern w:val="0"/>
                <w:sz w:val="24"/>
                <w:szCs w:val="24"/>
                <w:lang w:eastAsia="en-GB"/>
                <w14:ligatures w14:val="none"/>
              </w:rPr>
              <w:lastRenderedPageBreak/>
              <w:t>2.</w:t>
            </w:r>
          </w:p>
        </w:tc>
        <w:tc>
          <w:tcPr>
            <w:tcW w:w="3003" w:type="dxa"/>
            <w:shd w:val="clear" w:color="auto" w:fill="FFFFFF"/>
            <w:tcMar>
              <w:top w:w="0" w:type="dxa"/>
              <w:left w:w="108" w:type="dxa"/>
              <w:bottom w:w="0" w:type="dxa"/>
              <w:right w:w="108" w:type="dxa"/>
            </w:tcMar>
          </w:tcPr>
          <w:p w14:paraId="5653AE04" w14:textId="77777777" w:rsidR="003A1433" w:rsidRDefault="003A1433" w:rsidP="005F0FA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2.2_Tyrimu_TS_7192</w:t>
            </w:r>
            <w:r>
              <w:rPr>
                <w:rFonts w:ascii="Times New Roman" w:eastAsia="Times New Roman" w:hAnsi="Times New Roman" w:cs="Times New Roman"/>
                <w:sz w:val="24"/>
                <w:szCs w:val="24"/>
              </w:rPr>
              <w:t>1” lentelė pav. “</w:t>
            </w:r>
            <w:r>
              <w:rPr>
                <w:rFonts w:ascii="Times New Roman" w:eastAsia="Times New Roman" w:hAnsi="Times New Roman" w:cs="Times New Roman"/>
                <w:i/>
                <w:sz w:val="24"/>
                <w:szCs w:val="24"/>
              </w:rPr>
              <w:t>Reagentų ir papildomų priemonių biocheminiams ir imunologiniams tyrimams atlikti su įrangos panauda techninė specifikacija ir tyrimų kiekiai</w:t>
            </w:r>
            <w:r>
              <w:rPr>
                <w:rFonts w:ascii="Times New Roman" w:eastAsia="Times New Roman" w:hAnsi="Times New Roman" w:cs="Times New Roman"/>
                <w:sz w:val="24"/>
                <w:szCs w:val="24"/>
              </w:rPr>
              <w:t xml:space="preserve">” </w:t>
            </w:r>
            <w:hyperlink r:id="rId10">
              <w:r>
                <w:rPr>
                  <w:rFonts w:ascii="Times New Roman" w:eastAsia="Times New Roman" w:hAnsi="Times New Roman" w:cs="Times New Roman"/>
                  <w:color w:val="1155CC"/>
                  <w:sz w:val="24"/>
                  <w:szCs w:val="24"/>
                  <w:u w:val="single"/>
                </w:rPr>
                <w:t>p.nr</w:t>
              </w:r>
            </w:hyperlink>
            <w:r>
              <w:rPr>
                <w:rFonts w:ascii="Times New Roman" w:eastAsia="Times New Roman" w:hAnsi="Times New Roman" w:cs="Times New Roman"/>
                <w:sz w:val="24"/>
                <w:szCs w:val="24"/>
              </w:rPr>
              <w:t>.</w:t>
            </w:r>
          </w:p>
          <w:p w14:paraId="5CFA02C1" w14:textId="77777777" w:rsidR="003A1433" w:rsidRDefault="003A1433" w:rsidP="005F0FA7">
            <w:pPr>
              <w:spacing w:after="0" w:line="240" w:lineRule="auto"/>
              <w:jc w:val="both"/>
              <w:rPr>
                <w:rFonts w:ascii="Times New Roman" w:eastAsia="Times New Roman" w:hAnsi="Times New Roman" w:cs="Times New Roman"/>
                <w:sz w:val="24"/>
                <w:szCs w:val="24"/>
              </w:rPr>
            </w:pPr>
          </w:p>
          <w:p w14:paraId="6C6799D3" w14:textId="51FC73F9" w:rsidR="0060344A" w:rsidRPr="009E574B" w:rsidRDefault="003A1433" w:rsidP="005F0FA7">
            <w:pPr>
              <w:spacing w:after="0" w:line="240" w:lineRule="auto"/>
              <w:jc w:val="both"/>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sz w:val="24"/>
                <w:szCs w:val="24"/>
              </w:rPr>
              <w:t>1.32”</w:t>
            </w:r>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Albuminas</w:t>
            </w:r>
            <w:proofErr w:type="spellEnd"/>
            <w:r>
              <w:rPr>
                <w:rFonts w:ascii="Times New Roman" w:eastAsia="Times New Roman" w:hAnsi="Times New Roman" w:cs="Times New Roman"/>
                <w:i/>
                <w:sz w:val="24"/>
                <w:szCs w:val="24"/>
              </w:rPr>
              <w:t xml:space="preserve"> (</w:t>
            </w:r>
            <w:r w:rsidRPr="003A1433">
              <w:rPr>
                <w:rFonts w:ascii="Times New Roman" w:eastAsia="Times New Roman" w:hAnsi="Times New Roman" w:cs="Times New Roman"/>
                <w:b/>
                <w:bCs/>
                <w:i/>
                <w:sz w:val="24"/>
                <w:szCs w:val="24"/>
              </w:rPr>
              <w:t>serume, šlapime</w:t>
            </w:r>
            <w:r>
              <w:rPr>
                <w:rFonts w:ascii="Times New Roman" w:eastAsia="Times New Roman" w:hAnsi="Times New Roman" w:cs="Times New Roman"/>
                <w:i/>
                <w:sz w:val="24"/>
                <w:szCs w:val="24"/>
              </w:rPr>
              <w:t>)”</w:t>
            </w:r>
          </w:p>
        </w:tc>
        <w:tc>
          <w:tcPr>
            <w:tcW w:w="7056" w:type="dxa"/>
            <w:shd w:val="clear" w:color="auto" w:fill="FFFFFF"/>
          </w:tcPr>
          <w:p w14:paraId="4119386E" w14:textId="77777777" w:rsidR="003A1433" w:rsidRDefault="003A1433" w:rsidP="003A143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Siūlome PO atskirti nurodytus tyrimus ir punktą aiškinti taip:</w:t>
            </w:r>
          </w:p>
          <w:p w14:paraId="7F96A81A" w14:textId="77777777" w:rsidR="003A1433" w:rsidRDefault="003A1433" w:rsidP="003A1433">
            <w:pPr>
              <w:spacing w:line="360" w:lineRule="auto"/>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 </w:t>
            </w:r>
            <w:hyperlink r:id="rId11">
              <w:r>
                <w:rPr>
                  <w:rFonts w:ascii="Times New Roman" w:eastAsia="Times New Roman" w:hAnsi="Times New Roman" w:cs="Times New Roman"/>
                  <w:color w:val="1155CC"/>
                  <w:sz w:val="24"/>
                  <w:szCs w:val="24"/>
                  <w:u w:val="single"/>
                </w:rPr>
                <w:t>p.nr</w:t>
              </w:r>
            </w:hyperlink>
            <w:r>
              <w:rPr>
                <w:rFonts w:ascii="Times New Roman" w:eastAsia="Times New Roman" w:hAnsi="Times New Roman" w:cs="Times New Roman"/>
                <w:sz w:val="24"/>
                <w:szCs w:val="24"/>
                <w:u w:val="single"/>
              </w:rPr>
              <w:t xml:space="preserve">. 1.32 </w:t>
            </w:r>
            <w:proofErr w:type="spellStart"/>
            <w:r>
              <w:rPr>
                <w:rFonts w:ascii="Times New Roman" w:eastAsia="Times New Roman" w:hAnsi="Times New Roman" w:cs="Times New Roman"/>
                <w:sz w:val="24"/>
                <w:szCs w:val="24"/>
                <w:u w:val="single"/>
              </w:rPr>
              <w:t>Albuminas</w:t>
            </w:r>
            <w:proofErr w:type="spellEnd"/>
            <w:r>
              <w:rPr>
                <w:rFonts w:ascii="Times New Roman" w:eastAsia="Times New Roman" w:hAnsi="Times New Roman" w:cs="Times New Roman"/>
                <w:sz w:val="24"/>
                <w:szCs w:val="24"/>
                <w:u w:val="single"/>
              </w:rPr>
              <w:t xml:space="preserve"> serume” “</w:t>
            </w:r>
            <w:hyperlink r:id="rId12">
              <w:r>
                <w:rPr>
                  <w:rFonts w:ascii="Times New Roman" w:eastAsia="Times New Roman" w:hAnsi="Times New Roman" w:cs="Times New Roman"/>
                  <w:color w:val="1155CC"/>
                  <w:sz w:val="24"/>
                  <w:szCs w:val="24"/>
                  <w:u w:val="single"/>
                </w:rPr>
                <w:t>p.nr</w:t>
              </w:r>
            </w:hyperlink>
            <w:r>
              <w:rPr>
                <w:rFonts w:ascii="Times New Roman" w:eastAsia="Times New Roman" w:hAnsi="Times New Roman" w:cs="Times New Roman"/>
                <w:sz w:val="24"/>
                <w:szCs w:val="24"/>
                <w:u w:val="single"/>
              </w:rPr>
              <w:t xml:space="preserve">. 1.33 </w:t>
            </w:r>
            <w:proofErr w:type="spellStart"/>
            <w:r>
              <w:rPr>
                <w:rFonts w:ascii="Times New Roman" w:eastAsia="Times New Roman" w:hAnsi="Times New Roman" w:cs="Times New Roman"/>
                <w:sz w:val="24"/>
                <w:szCs w:val="24"/>
                <w:u w:val="single"/>
              </w:rPr>
              <w:t>Albuminas</w:t>
            </w:r>
            <w:proofErr w:type="spellEnd"/>
            <w:r>
              <w:rPr>
                <w:rFonts w:ascii="Times New Roman" w:eastAsia="Times New Roman" w:hAnsi="Times New Roman" w:cs="Times New Roman"/>
                <w:sz w:val="24"/>
                <w:szCs w:val="24"/>
                <w:u w:val="single"/>
              </w:rPr>
              <w:t xml:space="preserve"> šlapime”</w:t>
            </w:r>
          </w:p>
          <w:p w14:paraId="51BBECF9" w14:textId="77777777" w:rsidR="003A1433" w:rsidRDefault="003A1433" w:rsidP="003A143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Perkančiajai organizacijai gali būti naudingiau turėti atskirus biocheminius tyrimus – </w:t>
            </w:r>
            <w:proofErr w:type="spellStart"/>
            <w:r>
              <w:rPr>
                <w:rFonts w:ascii="Times New Roman" w:eastAsia="Times New Roman" w:hAnsi="Times New Roman" w:cs="Times New Roman"/>
                <w:sz w:val="24"/>
                <w:szCs w:val="24"/>
              </w:rPr>
              <w:t>albumino</w:t>
            </w:r>
            <w:proofErr w:type="spellEnd"/>
            <w:r>
              <w:rPr>
                <w:rFonts w:ascii="Times New Roman" w:eastAsia="Times New Roman" w:hAnsi="Times New Roman" w:cs="Times New Roman"/>
                <w:sz w:val="24"/>
                <w:szCs w:val="24"/>
              </w:rPr>
              <w:t xml:space="preserve"> serume ir </w:t>
            </w:r>
            <w:proofErr w:type="spellStart"/>
            <w:r>
              <w:rPr>
                <w:rFonts w:ascii="Times New Roman" w:eastAsia="Times New Roman" w:hAnsi="Times New Roman" w:cs="Times New Roman"/>
                <w:sz w:val="24"/>
                <w:szCs w:val="24"/>
              </w:rPr>
              <w:t>albumino</w:t>
            </w:r>
            <w:proofErr w:type="spellEnd"/>
            <w:r>
              <w:rPr>
                <w:rFonts w:ascii="Times New Roman" w:eastAsia="Times New Roman" w:hAnsi="Times New Roman" w:cs="Times New Roman"/>
                <w:sz w:val="24"/>
                <w:szCs w:val="24"/>
              </w:rPr>
              <w:t xml:space="preserve"> šlapime – dėl kelių praktinių, klinikinių ir ekonominių priežasčių. Manome, kad PO naudingiau turėti du atskirus tyrimus, kadangi tyrimai turi skirtinga klinikinę paskirtį. </w:t>
            </w:r>
            <w:proofErr w:type="spellStart"/>
            <w:r>
              <w:rPr>
                <w:rFonts w:ascii="Times New Roman" w:eastAsia="Times New Roman" w:hAnsi="Times New Roman" w:cs="Times New Roman"/>
                <w:sz w:val="24"/>
                <w:szCs w:val="24"/>
              </w:rPr>
              <w:t>Albumino</w:t>
            </w:r>
            <w:proofErr w:type="spellEnd"/>
            <w:r>
              <w:rPr>
                <w:rFonts w:ascii="Times New Roman" w:eastAsia="Times New Roman" w:hAnsi="Times New Roman" w:cs="Times New Roman"/>
                <w:sz w:val="24"/>
                <w:szCs w:val="24"/>
              </w:rPr>
              <w:t xml:space="preserve"> kiekis serume, vertinamas kaip tyrimas nustatantis kepenų funkcijų bei bendrą baltymų apykaitą, o </w:t>
            </w:r>
            <w:proofErr w:type="spellStart"/>
            <w:r>
              <w:rPr>
                <w:rFonts w:ascii="Times New Roman" w:eastAsia="Times New Roman" w:hAnsi="Times New Roman" w:cs="Times New Roman"/>
                <w:sz w:val="24"/>
                <w:szCs w:val="24"/>
              </w:rPr>
              <w:t>albumino</w:t>
            </w:r>
            <w:proofErr w:type="spellEnd"/>
            <w:r>
              <w:rPr>
                <w:rFonts w:ascii="Times New Roman" w:eastAsia="Times New Roman" w:hAnsi="Times New Roman" w:cs="Times New Roman"/>
                <w:sz w:val="24"/>
                <w:szCs w:val="24"/>
              </w:rPr>
              <w:t xml:space="preserve"> kiekis šlapime ( </w:t>
            </w:r>
            <w:proofErr w:type="spellStart"/>
            <w:r>
              <w:rPr>
                <w:rFonts w:ascii="Times New Roman" w:eastAsia="Times New Roman" w:hAnsi="Times New Roman" w:cs="Times New Roman"/>
                <w:sz w:val="24"/>
                <w:szCs w:val="24"/>
              </w:rPr>
              <w:t>mikroalbuminurija</w:t>
            </w:r>
            <w:proofErr w:type="spellEnd"/>
            <w:r>
              <w:rPr>
                <w:rFonts w:ascii="Times New Roman" w:eastAsia="Times New Roman" w:hAnsi="Times New Roman" w:cs="Times New Roman"/>
                <w:sz w:val="24"/>
                <w:szCs w:val="24"/>
              </w:rPr>
              <w:t xml:space="preserve">) yra vienas svarbiausių ankstyvo inkstų pažeidimo rodiklių, ypač pacientams, sergantiems cukriniu diabetu ar arterine hipertenzija. Taip pat svarbu paminėti, kad PO ekonomiškai naudingiau turėti atskirus tyrimus, nes taip gali užtikrinti, kad atliekami tik tikslingi tyrimai, priklausomai nuo klinikinės situacijos, bei išvengti perteklinių išlaidų, jei abu siūlomi tyrimai, nėra būtini tam pačiam pacientui. </w:t>
            </w:r>
          </w:p>
          <w:p w14:paraId="5D852AC9" w14:textId="2CBB7086" w:rsidR="0060344A" w:rsidRPr="009E574B" w:rsidRDefault="0060344A" w:rsidP="008E5F6A">
            <w:pPr>
              <w:spacing w:after="0" w:line="240" w:lineRule="auto"/>
              <w:jc w:val="both"/>
              <w:rPr>
                <w:rFonts w:ascii="Times New Roman" w:eastAsia="Times New Roman" w:hAnsi="Times New Roman" w:cs="Times New Roman"/>
                <w:color w:val="000000"/>
                <w:kern w:val="0"/>
                <w:sz w:val="24"/>
                <w:szCs w:val="24"/>
                <w:lang w:eastAsia="lt-LT"/>
                <w14:ligatures w14:val="none"/>
              </w:rPr>
            </w:pPr>
          </w:p>
        </w:tc>
        <w:tc>
          <w:tcPr>
            <w:tcW w:w="4006" w:type="dxa"/>
            <w:shd w:val="clear" w:color="auto" w:fill="FFFFFF"/>
          </w:tcPr>
          <w:p w14:paraId="31DA6675" w14:textId="77777777" w:rsidR="00AC3C89" w:rsidRDefault="00A42A1D" w:rsidP="00A42A1D">
            <w:pPr>
              <w:spacing w:before="100" w:beforeAutospacing="1" w:after="100" w:afterAutospacing="1" w:line="240" w:lineRule="auto"/>
              <w:ind w:left="79" w:right="141" w:firstLine="37"/>
              <w:jc w:val="both"/>
              <w:rPr>
                <w:rFonts w:ascii="Times New Roman" w:eastAsia="Times New Roman" w:hAnsi="Times New Roman" w:cs="Times New Roman"/>
                <w:color w:val="FF0000"/>
                <w:kern w:val="0"/>
                <w:sz w:val="24"/>
                <w:szCs w:val="24"/>
                <w14:ligatures w14:val="none"/>
              </w:rPr>
            </w:pPr>
            <w:r w:rsidRPr="00A42A1D">
              <w:rPr>
                <w:rFonts w:ascii="Times New Roman" w:eastAsia="Times New Roman" w:hAnsi="Times New Roman" w:cs="Times New Roman"/>
                <w:color w:val="FF0000"/>
                <w:kern w:val="0"/>
                <w:sz w:val="24"/>
                <w:szCs w:val="24"/>
                <w14:ligatures w14:val="none"/>
              </w:rPr>
              <w:t xml:space="preserve">Perkančioji organizacija pati geba įsivertinti klinikinę tyrimų paskirtį. Laboratorijoje atliekami tyrimai neprivalo būti atskirai įvardyti techninėje specifikacijoje, nes tai nesukuria jokios praktinės naudos: nėra dubliavimo, mėginių paruošimas ir reagentų sunaudojimas lieka optimizuotas, o laboratorija gali laisvai pasirinkti tinkamą mėginį kiekvienam pacientui. Tiekėjas pats nustato tyrimo kainą, todėl specifikacijos išskaidymas į du punktus nesuteiktų jokio papildomo ekonominio pranašumo. Paliekant vieną bendrą punktą laboratorija išlaiko lankstumą, efektyviai naudoja darbo resursus, kontroliuoja kaštus ir užtikrina, kad atliekami tik tikslingi ir klinikinės situacijos reikalavimus atitinkantys tyrimai. Tokiu būdu pirkimo dokumentai lieka aiškūs, o laboratorija praktiškai gali spręsti, kuris mėginys </w:t>
            </w:r>
            <w:r w:rsidRPr="00A42A1D">
              <w:rPr>
                <w:rFonts w:ascii="Times New Roman" w:eastAsia="Times New Roman" w:hAnsi="Times New Roman" w:cs="Times New Roman"/>
                <w:color w:val="FF0000"/>
                <w:kern w:val="0"/>
                <w:sz w:val="24"/>
                <w:szCs w:val="24"/>
                <w14:ligatures w14:val="none"/>
              </w:rPr>
              <w:lastRenderedPageBreak/>
              <w:t>būtinas, nekeičiant nei kainos, nei proceso efektyvumo.</w:t>
            </w:r>
          </w:p>
          <w:p w14:paraId="58C75A07" w14:textId="5C9547B0" w:rsidR="00D61784" w:rsidRPr="009E574B" w:rsidRDefault="00D61784" w:rsidP="00A42A1D">
            <w:pPr>
              <w:spacing w:before="100" w:beforeAutospacing="1" w:after="100" w:afterAutospacing="1" w:line="240" w:lineRule="auto"/>
              <w:ind w:left="79" w:right="141" w:firstLine="37"/>
              <w:jc w:val="both"/>
              <w:rPr>
                <w:rFonts w:ascii="Times New Roman" w:eastAsia="Times New Roman" w:hAnsi="Times New Roman" w:cs="Times New Roman"/>
                <w:color w:val="FF0000"/>
                <w:kern w:val="0"/>
                <w:sz w:val="24"/>
                <w:szCs w:val="24"/>
                <w14:ligatures w14:val="none"/>
              </w:rPr>
            </w:pPr>
            <w:r>
              <w:rPr>
                <w:rFonts w:ascii="Times New Roman" w:eastAsia="Times New Roman" w:hAnsi="Times New Roman" w:cs="Times New Roman"/>
                <w:color w:val="FF0000"/>
                <w:kern w:val="0"/>
                <w:sz w:val="24"/>
                <w:szCs w:val="24"/>
                <w14:ligatures w14:val="none"/>
              </w:rPr>
              <w:t>Reikalavimas nekeičiamas.</w:t>
            </w:r>
          </w:p>
        </w:tc>
      </w:tr>
      <w:tr w:rsidR="005E59BF" w:rsidRPr="009E574B" w14:paraId="4E002B91" w14:textId="77777777" w:rsidTr="003A1433">
        <w:trPr>
          <w:trHeight w:val="555"/>
        </w:trPr>
        <w:tc>
          <w:tcPr>
            <w:tcW w:w="526" w:type="dxa"/>
            <w:shd w:val="clear" w:color="auto" w:fill="FFFFFF"/>
            <w:vAlign w:val="center"/>
          </w:tcPr>
          <w:p w14:paraId="550CB517" w14:textId="77777777" w:rsidR="005E59BF" w:rsidRPr="009E574B" w:rsidRDefault="005E59BF" w:rsidP="009139E9">
            <w:pPr>
              <w:spacing w:after="0" w:line="240" w:lineRule="auto"/>
              <w:rPr>
                <w:rFonts w:ascii="Times New Roman" w:eastAsia="Times New Roman" w:hAnsi="Times New Roman" w:cs="Times New Roman"/>
                <w:kern w:val="0"/>
                <w:sz w:val="24"/>
                <w:szCs w:val="24"/>
                <w:lang w:eastAsia="en-GB"/>
                <w14:ligatures w14:val="none"/>
              </w:rPr>
            </w:pPr>
          </w:p>
        </w:tc>
        <w:tc>
          <w:tcPr>
            <w:tcW w:w="3003" w:type="dxa"/>
            <w:shd w:val="clear" w:color="auto" w:fill="FFFFFF"/>
            <w:tcMar>
              <w:top w:w="0" w:type="dxa"/>
              <w:left w:w="108" w:type="dxa"/>
              <w:bottom w:w="0" w:type="dxa"/>
              <w:right w:w="108" w:type="dxa"/>
            </w:tcMar>
          </w:tcPr>
          <w:p w14:paraId="149FFDB0" w14:textId="77777777" w:rsidR="005E59BF" w:rsidRDefault="003A1433" w:rsidP="005F0FA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2.2_Tyrimu_TS_7192</w:t>
            </w:r>
            <w:r>
              <w:rPr>
                <w:rFonts w:ascii="Times New Roman" w:eastAsia="Times New Roman" w:hAnsi="Times New Roman" w:cs="Times New Roman"/>
                <w:sz w:val="24"/>
                <w:szCs w:val="24"/>
              </w:rPr>
              <w:t>1” lentelė pav. “</w:t>
            </w:r>
            <w:r>
              <w:rPr>
                <w:rFonts w:ascii="Times New Roman" w:eastAsia="Times New Roman" w:hAnsi="Times New Roman" w:cs="Times New Roman"/>
                <w:i/>
                <w:sz w:val="24"/>
                <w:szCs w:val="24"/>
              </w:rPr>
              <w:t>Reagentų ir papildomų priemonių biocheminiams ir imunologiniams tyrimams atlikti su įrangos panauda techninė specifikacija ir tyrimų kiekiai</w:t>
            </w:r>
            <w:r>
              <w:rPr>
                <w:rFonts w:ascii="Times New Roman" w:eastAsia="Times New Roman" w:hAnsi="Times New Roman" w:cs="Times New Roman"/>
                <w:sz w:val="24"/>
                <w:szCs w:val="24"/>
              </w:rPr>
              <w:t>”</w:t>
            </w:r>
          </w:p>
          <w:p w14:paraId="22A9A5DB" w14:textId="77777777" w:rsidR="003A1433" w:rsidRDefault="003A1433" w:rsidP="003A1433">
            <w:pPr>
              <w:spacing w:after="0" w:line="240" w:lineRule="auto"/>
              <w:jc w:val="right"/>
              <w:rPr>
                <w:rFonts w:ascii="Times New Roman" w:eastAsia="Times New Roman" w:hAnsi="Times New Roman" w:cs="Times New Roman"/>
                <w:color w:val="000000"/>
                <w:kern w:val="0"/>
                <w:sz w:val="24"/>
                <w:szCs w:val="24"/>
                <w:lang w:eastAsia="lt-LT"/>
                <w14:ligatures w14:val="none"/>
              </w:rPr>
            </w:pPr>
          </w:p>
          <w:p w14:paraId="638C125D" w14:textId="614C9055" w:rsidR="003A1433" w:rsidRPr="009E574B" w:rsidRDefault="003A1433" w:rsidP="003A1433">
            <w:pPr>
              <w:spacing w:after="0" w:line="240" w:lineRule="auto"/>
              <w:rPr>
                <w:rFonts w:ascii="Times New Roman" w:eastAsia="Times New Roman" w:hAnsi="Times New Roman" w:cs="Times New Roman"/>
                <w:color w:val="000000"/>
                <w:kern w:val="0"/>
                <w:sz w:val="24"/>
                <w:szCs w:val="24"/>
                <w:lang w:eastAsia="lt-LT"/>
                <w14:ligatures w14:val="none"/>
              </w:rPr>
            </w:pPr>
            <w:hyperlink r:id="rId13">
              <w:r>
                <w:rPr>
                  <w:rFonts w:ascii="Times New Roman" w:eastAsia="Times New Roman" w:hAnsi="Times New Roman" w:cs="Times New Roman"/>
                  <w:color w:val="1155CC"/>
                  <w:sz w:val="24"/>
                  <w:szCs w:val="24"/>
                  <w:u w:val="single"/>
                </w:rPr>
                <w:t>p.nr</w:t>
              </w:r>
            </w:hyperlink>
            <w:r>
              <w:rPr>
                <w:rFonts w:ascii="Times New Roman" w:eastAsia="Times New Roman" w:hAnsi="Times New Roman" w:cs="Times New Roman"/>
                <w:sz w:val="24"/>
                <w:szCs w:val="24"/>
              </w:rPr>
              <w:t>. 2.1 “</w:t>
            </w:r>
            <w:r>
              <w:rPr>
                <w:rFonts w:ascii="Times New Roman" w:eastAsia="Times New Roman" w:hAnsi="Times New Roman" w:cs="Times New Roman"/>
                <w:i/>
                <w:sz w:val="24"/>
                <w:szCs w:val="24"/>
              </w:rPr>
              <w:t xml:space="preserve">Bendrieji antikūnai prieš SARS-COV-2 (įskaitant </w:t>
            </w:r>
            <w:proofErr w:type="spellStart"/>
            <w:r>
              <w:rPr>
                <w:rFonts w:ascii="Times New Roman" w:eastAsia="Times New Roman" w:hAnsi="Times New Roman" w:cs="Times New Roman"/>
                <w:i/>
                <w:sz w:val="24"/>
                <w:szCs w:val="24"/>
              </w:rPr>
              <w:t>IgG</w:t>
            </w:r>
            <w:proofErr w:type="spellEnd"/>
            <w:r>
              <w:rPr>
                <w:rFonts w:ascii="Times New Roman" w:eastAsia="Times New Roman" w:hAnsi="Times New Roman" w:cs="Times New Roman"/>
                <w:sz w:val="24"/>
                <w:szCs w:val="24"/>
              </w:rPr>
              <w:t>)”</w:t>
            </w:r>
          </w:p>
        </w:tc>
        <w:tc>
          <w:tcPr>
            <w:tcW w:w="7056" w:type="dxa"/>
            <w:shd w:val="clear" w:color="auto" w:fill="FFFFFF"/>
          </w:tcPr>
          <w:p w14:paraId="4BFC14C8" w14:textId="77777777" w:rsidR="003A1433" w:rsidRDefault="003A1433" w:rsidP="003A143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A1433">
              <w:rPr>
                <w:rFonts w:ascii="Times New Roman" w:eastAsia="Times New Roman" w:hAnsi="Times New Roman" w:cs="Times New Roman"/>
                <w:sz w:val="24"/>
                <w:szCs w:val="24"/>
              </w:rPr>
              <w:t xml:space="preserve"> Prašome panaikinti</w:t>
            </w:r>
            <w:r>
              <w:rPr>
                <w:rFonts w:ascii="Times New Roman" w:eastAsia="Times New Roman" w:hAnsi="Times New Roman" w:cs="Times New Roman"/>
                <w:sz w:val="24"/>
                <w:szCs w:val="24"/>
              </w:rPr>
              <w:t xml:space="preserve"> </w:t>
            </w:r>
            <w:hyperlink r:id="rId14">
              <w:r w:rsidRPr="003A1433">
                <w:rPr>
                  <w:rFonts w:ascii="Times New Roman" w:eastAsia="Times New Roman" w:hAnsi="Times New Roman" w:cs="Times New Roman"/>
                  <w:sz w:val="24"/>
                  <w:szCs w:val="24"/>
                </w:rPr>
                <w:t>p.nr</w:t>
              </w:r>
            </w:hyperlink>
            <w:r>
              <w:rPr>
                <w:rFonts w:ascii="Times New Roman" w:eastAsia="Times New Roman" w:hAnsi="Times New Roman" w:cs="Times New Roman"/>
                <w:sz w:val="24"/>
                <w:szCs w:val="24"/>
              </w:rPr>
              <w:t>. 2.1 “</w:t>
            </w:r>
            <w:r w:rsidRPr="003A1433">
              <w:rPr>
                <w:rFonts w:ascii="Times New Roman" w:eastAsia="Times New Roman" w:hAnsi="Times New Roman" w:cs="Times New Roman"/>
                <w:sz w:val="24"/>
                <w:szCs w:val="24"/>
              </w:rPr>
              <w:t xml:space="preserve">Bendrieji antikūnai prieš SARS-COV-2 (įskaitant </w:t>
            </w:r>
            <w:proofErr w:type="spellStart"/>
            <w:r w:rsidRPr="003A1433">
              <w:rPr>
                <w:rFonts w:ascii="Times New Roman" w:eastAsia="Times New Roman" w:hAnsi="Times New Roman" w:cs="Times New Roman"/>
                <w:sz w:val="24"/>
                <w:szCs w:val="24"/>
              </w:rPr>
              <w:t>IgG</w:t>
            </w:r>
            <w:proofErr w:type="spellEnd"/>
            <w:r>
              <w:rPr>
                <w:rFonts w:ascii="Times New Roman" w:eastAsia="Times New Roman" w:hAnsi="Times New Roman" w:cs="Times New Roman"/>
                <w:sz w:val="24"/>
                <w:szCs w:val="24"/>
              </w:rPr>
              <w:t>)” nurodytą lentelėje pav. 2 “</w:t>
            </w:r>
            <w:r w:rsidRPr="003A1433">
              <w:rPr>
                <w:rFonts w:ascii="Times New Roman" w:eastAsia="Times New Roman" w:hAnsi="Times New Roman" w:cs="Times New Roman"/>
                <w:sz w:val="24"/>
                <w:szCs w:val="24"/>
              </w:rPr>
              <w:t>Imunologiniai tyrima</w:t>
            </w:r>
            <w:r>
              <w:rPr>
                <w:rFonts w:ascii="Times New Roman" w:eastAsia="Times New Roman" w:hAnsi="Times New Roman" w:cs="Times New Roman"/>
                <w:sz w:val="24"/>
                <w:szCs w:val="24"/>
              </w:rPr>
              <w:t xml:space="preserve">i”, kadangi atsižvelgiant į tai, kad bendrųjų antikūnų prieš SARS-CoV-2 (įskaitant </w:t>
            </w:r>
            <w:proofErr w:type="spellStart"/>
            <w:r>
              <w:rPr>
                <w:rFonts w:ascii="Times New Roman" w:eastAsia="Times New Roman" w:hAnsi="Times New Roman" w:cs="Times New Roman"/>
                <w:sz w:val="24"/>
                <w:szCs w:val="24"/>
              </w:rPr>
              <w:t>IgG</w:t>
            </w:r>
            <w:proofErr w:type="spellEnd"/>
            <w:r>
              <w:rPr>
                <w:rFonts w:ascii="Times New Roman" w:eastAsia="Times New Roman" w:hAnsi="Times New Roman" w:cs="Times New Roman"/>
                <w:sz w:val="24"/>
                <w:szCs w:val="24"/>
              </w:rPr>
              <w:t xml:space="preserve">) tyrimas šiuo metu neturi praktinės klinikinės vertės, nėra naudojamas sprendimams dėl gydymo ar imunizacijos priimti, bei neatspindi apsaugos nuo infekcijos lygio, šio tyrimo įtraukimas į pirkimą laikytinas netikslingu. Tyrimas taip pat nepadeda identifikuoti aktyvios infekcijos, todėl laikomas neefektyviu sveikatos išteklių panaudojimu. </w:t>
            </w:r>
          </w:p>
          <w:p w14:paraId="0FA95FEA" w14:textId="77777777" w:rsidR="005E59BF" w:rsidRPr="009E574B" w:rsidRDefault="005E59BF" w:rsidP="008E5F6A">
            <w:pPr>
              <w:spacing w:after="0" w:line="240" w:lineRule="auto"/>
              <w:jc w:val="both"/>
              <w:rPr>
                <w:rFonts w:ascii="Times New Roman" w:eastAsia="Times New Roman" w:hAnsi="Times New Roman" w:cs="Times New Roman"/>
                <w:color w:val="000000"/>
                <w:kern w:val="0"/>
                <w:sz w:val="24"/>
                <w:szCs w:val="24"/>
                <w:lang w:eastAsia="lt-LT"/>
                <w14:ligatures w14:val="none"/>
              </w:rPr>
            </w:pPr>
          </w:p>
        </w:tc>
        <w:tc>
          <w:tcPr>
            <w:tcW w:w="4006" w:type="dxa"/>
            <w:shd w:val="clear" w:color="auto" w:fill="FFFFFF"/>
          </w:tcPr>
          <w:p w14:paraId="2C60225E" w14:textId="77777777" w:rsidR="005E59BF" w:rsidRDefault="00B51BA8" w:rsidP="00B51BA8">
            <w:pPr>
              <w:spacing w:before="100" w:beforeAutospacing="1" w:after="100" w:afterAutospacing="1" w:line="240" w:lineRule="auto"/>
              <w:ind w:left="79" w:right="141" w:firstLine="37"/>
              <w:jc w:val="both"/>
              <w:rPr>
                <w:rFonts w:ascii="Times New Roman" w:eastAsia="Times New Roman" w:hAnsi="Times New Roman" w:cs="Times New Roman"/>
                <w:color w:val="FF0000"/>
                <w:kern w:val="0"/>
                <w:sz w:val="24"/>
                <w:szCs w:val="24"/>
                <w14:ligatures w14:val="none"/>
              </w:rPr>
            </w:pPr>
            <w:r w:rsidRPr="00B51BA8">
              <w:rPr>
                <w:rFonts w:ascii="Times New Roman" w:eastAsia="Times New Roman" w:hAnsi="Times New Roman" w:cs="Times New Roman"/>
                <w:color w:val="FF0000"/>
                <w:kern w:val="0"/>
                <w:sz w:val="24"/>
                <w:szCs w:val="24"/>
                <w14:ligatures w14:val="none"/>
              </w:rPr>
              <w:t xml:space="preserve">Perkančioji organizacija įtraukia tyrimą „Bendrieji antikūnai prieš SARS-CoV-2 (įskaitant </w:t>
            </w:r>
            <w:proofErr w:type="spellStart"/>
            <w:r w:rsidRPr="00B51BA8">
              <w:rPr>
                <w:rFonts w:ascii="Times New Roman" w:eastAsia="Times New Roman" w:hAnsi="Times New Roman" w:cs="Times New Roman"/>
                <w:color w:val="FF0000"/>
                <w:kern w:val="0"/>
                <w:sz w:val="24"/>
                <w:szCs w:val="24"/>
                <w14:ligatures w14:val="none"/>
              </w:rPr>
              <w:t>IgG</w:t>
            </w:r>
            <w:proofErr w:type="spellEnd"/>
            <w:r w:rsidRPr="00B51BA8">
              <w:rPr>
                <w:rFonts w:ascii="Times New Roman" w:eastAsia="Times New Roman" w:hAnsi="Times New Roman" w:cs="Times New Roman"/>
                <w:color w:val="FF0000"/>
                <w:kern w:val="0"/>
                <w:sz w:val="24"/>
                <w:szCs w:val="24"/>
                <w14:ligatures w14:val="none"/>
              </w:rPr>
              <w:t>)“ į pirkimą, nes tai atitinka įstaigos diagnostinius poreikius. Laboratorija gali šį tyrimą atlikti pagal gydytojų nustatytą klinikinę indikaciją ir epidemiologinius stebėjimus. Gydytojai įvertina, kada tyrimas reikalingas pacientams, todėl jo būtinumą ir praktinę naudą nustato klinikinė komanda. Šis tyrimas suteikia lankstumo laboratorijai planuoti diagnostinius algoritmus, užtikrina galimybę teikti pilną ir profesionalią paslaugą bei reaguoti į klinikinius poreikius, net jei tyrimas nėra tiesiogiai susijęs su gydymo sprendimais ar aktyvios infekcijos nustatymu.</w:t>
            </w:r>
          </w:p>
          <w:p w14:paraId="6FD15D96" w14:textId="648142EC" w:rsidR="00D61784" w:rsidRPr="009E574B" w:rsidRDefault="00D61784" w:rsidP="00B51BA8">
            <w:pPr>
              <w:spacing w:before="100" w:beforeAutospacing="1" w:after="100" w:afterAutospacing="1" w:line="240" w:lineRule="auto"/>
              <w:ind w:left="79" w:right="141" w:firstLine="37"/>
              <w:jc w:val="both"/>
              <w:rPr>
                <w:rFonts w:ascii="Times New Roman" w:eastAsia="Times New Roman" w:hAnsi="Times New Roman" w:cs="Times New Roman"/>
                <w:color w:val="FF0000"/>
                <w:kern w:val="0"/>
                <w:sz w:val="24"/>
                <w:szCs w:val="24"/>
                <w14:ligatures w14:val="none"/>
              </w:rPr>
            </w:pPr>
            <w:r>
              <w:rPr>
                <w:rFonts w:ascii="Times New Roman" w:eastAsia="Times New Roman" w:hAnsi="Times New Roman" w:cs="Times New Roman"/>
                <w:color w:val="FF0000"/>
                <w:kern w:val="0"/>
                <w:sz w:val="24"/>
                <w:szCs w:val="24"/>
                <w14:ligatures w14:val="none"/>
              </w:rPr>
              <w:t>Reikalavimas nekeičiamas.</w:t>
            </w:r>
          </w:p>
        </w:tc>
      </w:tr>
      <w:tr w:rsidR="005E59BF" w:rsidRPr="009E574B" w14:paraId="2AEBAD23" w14:textId="77777777" w:rsidTr="003A1433">
        <w:trPr>
          <w:trHeight w:val="555"/>
        </w:trPr>
        <w:tc>
          <w:tcPr>
            <w:tcW w:w="526" w:type="dxa"/>
            <w:shd w:val="clear" w:color="auto" w:fill="FFFFFF"/>
            <w:vAlign w:val="center"/>
          </w:tcPr>
          <w:p w14:paraId="56216595" w14:textId="77777777" w:rsidR="005E59BF" w:rsidRPr="009E574B" w:rsidRDefault="005E59BF" w:rsidP="009139E9">
            <w:pPr>
              <w:spacing w:after="0" w:line="240" w:lineRule="auto"/>
              <w:rPr>
                <w:rFonts w:ascii="Times New Roman" w:eastAsia="Times New Roman" w:hAnsi="Times New Roman" w:cs="Times New Roman"/>
                <w:kern w:val="0"/>
                <w:sz w:val="24"/>
                <w:szCs w:val="24"/>
                <w:lang w:eastAsia="en-GB"/>
                <w14:ligatures w14:val="none"/>
              </w:rPr>
            </w:pPr>
          </w:p>
        </w:tc>
        <w:tc>
          <w:tcPr>
            <w:tcW w:w="3003" w:type="dxa"/>
            <w:shd w:val="clear" w:color="auto" w:fill="FFFFFF"/>
            <w:tcMar>
              <w:top w:w="0" w:type="dxa"/>
              <w:left w:w="108" w:type="dxa"/>
              <w:bottom w:w="0" w:type="dxa"/>
              <w:right w:w="108" w:type="dxa"/>
            </w:tcMar>
          </w:tcPr>
          <w:p w14:paraId="7765F31B" w14:textId="77777777" w:rsidR="003A1433" w:rsidRPr="003A1433" w:rsidRDefault="003A1433" w:rsidP="003A1433">
            <w:pPr>
              <w:spacing w:after="0" w:line="240" w:lineRule="auto"/>
              <w:jc w:val="both"/>
              <w:rPr>
                <w:rFonts w:ascii="Times New Roman" w:eastAsia="Times New Roman" w:hAnsi="Times New Roman" w:cs="Times New Roman"/>
                <w:color w:val="000000"/>
                <w:kern w:val="0"/>
                <w:sz w:val="24"/>
                <w:szCs w:val="24"/>
                <w:lang w:eastAsia="lt-LT"/>
                <w14:ligatures w14:val="none"/>
              </w:rPr>
            </w:pPr>
          </w:p>
          <w:p w14:paraId="6822B89A" w14:textId="77777777" w:rsidR="005E59BF" w:rsidRPr="003A1433" w:rsidRDefault="003A1433" w:rsidP="003A1433">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3A1433">
              <w:rPr>
                <w:rFonts w:ascii="Times New Roman" w:eastAsia="Times New Roman" w:hAnsi="Times New Roman" w:cs="Times New Roman"/>
                <w:color w:val="000000"/>
                <w:kern w:val="0"/>
                <w:sz w:val="24"/>
                <w:szCs w:val="24"/>
                <w:lang w:eastAsia="lt-LT"/>
                <w14:ligatures w14:val="none"/>
              </w:rPr>
              <w:t xml:space="preserve"> 2.1_Irangos_TS_71921.docx dokumentas 1.2 punktas</w:t>
            </w:r>
          </w:p>
          <w:p w14:paraId="7E0CAD50" w14:textId="77777777" w:rsidR="003A1433" w:rsidRPr="003A1433" w:rsidRDefault="003A1433" w:rsidP="003A1433">
            <w:pPr>
              <w:spacing w:after="0" w:line="240" w:lineRule="auto"/>
              <w:jc w:val="both"/>
              <w:rPr>
                <w:rFonts w:ascii="Times New Roman" w:eastAsia="Times New Roman" w:hAnsi="Times New Roman" w:cs="Times New Roman"/>
                <w:color w:val="000000"/>
                <w:kern w:val="0"/>
                <w:sz w:val="24"/>
                <w:szCs w:val="24"/>
                <w:lang w:eastAsia="lt-LT"/>
                <w14:ligatures w14:val="none"/>
              </w:rPr>
            </w:pPr>
          </w:p>
          <w:p w14:paraId="5A42E170" w14:textId="51AD8229" w:rsidR="003A1433" w:rsidRPr="003A1433" w:rsidRDefault="003A1433" w:rsidP="003A1433">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3A1433">
              <w:rPr>
                <w:rFonts w:ascii="Times New Roman" w:hAnsi="Times New Roman" w:cs="Times New Roman"/>
                <w:color w:val="000000" w:themeColor="text1"/>
                <w:szCs w:val="24"/>
              </w:rPr>
              <w:t xml:space="preserve">Analizatoriaus pagamino data. </w:t>
            </w:r>
            <w:r w:rsidRPr="003A1433">
              <w:rPr>
                <w:rFonts w:ascii="Times New Roman" w:hAnsi="Times New Roman" w:cs="Times New Roman"/>
                <w:color w:val="000000" w:themeColor="text1"/>
              </w:rPr>
              <w:t>Pateikiama įranga turi būti nauja, nenaudota, pagaminta ne anksčiau nei 202</w:t>
            </w:r>
            <w:r w:rsidRPr="003A1433">
              <w:rPr>
                <w:rFonts w:ascii="Times New Roman" w:hAnsi="Times New Roman" w:cs="Times New Roman"/>
                <w:color w:val="000000" w:themeColor="text1"/>
                <w:lang w:val="fi-FI"/>
              </w:rPr>
              <w:t>4</w:t>
            </w:r>
            <w:r w:rsidRPr="003A1433">
              <w:rPr>
                <w:rFonts w:ascii="Times New Roman" w:hAnsi="Times New Roman" w:cs="Times New Roman"/>
                <w:color w:val="000000" w:themeColor="text1"/>
              </w:rPr>
              <w:t xml:space="preserve"> m.</w:t>
            </w:r>
          </w:p>
        </w:tc>
        <w:tc>
          <w:tcPr>
            <w:tcW w:w="7056" w:type="dxa"/>
            <w:shd w:val="clear" w:color="auto" w:fill="FFFFFF"/>
          </w:tcPr>
          <w:p w14:paraId="53C5C40C" w14:textId="77777777" w:rsidR="003A1433" w:rsidRPr="003A1433" w:rsidRDefault="003A1433" w:rsidP="003A1433">
            <w:pPr>
              <w:spacing w:after="0" w:line="240" w:lineRule="auto"/>
              <w:jc w:val="both"/>
              <w:rPr>
                <w:rFonts w:ascii="Times New Roman" w:eastAsia="Times New Roman" w:hAnsi="Times New Roman" w:cs="Times New Roman"/>
                <w:color w:val="000000"/>
                <w:kern w:val="0"/>
                <w:sz w:val="24"/>
                <w:szCs w:val="24"/>
                <w:lang w:eastAsia="lt-LT"/>
                <w14:ligatures w14:val="none"/>
              </w:rPr>
            </w:pPr>
          </w:p>
          <w:p w14:paraId="64FEEA02" w14:textId="07E237A4" w:rsidR="003A1433" w:rsidRPr="003A1433" w:rsidRDefault="003A1433" w:rsidP="003A1433">
            <w:pPr>
              <w:spacing w:after="0" w:line="240" w:lineRule="auto"/>
              <w:jc w:val="both"/>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S</w:t>
            </w:r>
            <w:r w:rsidRPr="003A1433">
              <w:rPr>
                <w:rFonts w:ascii="Times New Roman" w:eastAsia="Times New Roman" w:hAnsi="Times New Roman" w:cs="Times New Roman"/>
                <w:color w:val="000000"/>
                <w:kern w:val="0"/>
                <w:sz w:val="24"/>
                <w:szCs w:val="24"/>
                <w:lang w:eastAsia="lt-LT"/>
                <w14:ligatures w14:val="none"/>
              </w:rPr>
              <w:t xml:space="preserve">iūlytume praplėsti sekančiai: </w:t>
            </w:r>
          </w:p>
          <w:p w14:paraId="52CF7D7F" w14:textId="22642CEA" w:rsidR="005E59BF" w:rsidRPr="009E574B" w:rsidRDefault="003A1433" w:rsidP="003A1433">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3A1433">
              <w:rPr>
                <w:rFonts w:ascii="Times New Roman" w:eastAsia="Times New Roman" w:hAnsi="Times New Roman" w:cs="Times New Roman"/>
                <w:color w:val="000000"/>
                <w:kern w:val="0"/>
                <w:sz w:val="24"/>
                <w:szCs w:val="24"/>
                <w:lang w:eastAsia="lt-LT"/>
                <w14:ligatures w14:val="none"/>
              </w:rPr>
              <w:t xml:space="preserve">„ Pateikiama įranga turi būti nauja, nenaudota, </w:t>
            </w:r>
            <w:r w:rsidRPr="003A1433">
              <w:rPr>
                <w:rFonts w:ascii="Times New Roman" w:eastAsia="Times New Roman" w:hAnsi="Times New Roman" w:cs="Times New Roman"/>
                <w:b/>
                <w:bCs/>
                <w:color w:val="000000"/>
                <w:kern w:val="0"/>
                <w:sz w:val="24"/>
                <w:szCs w:val="24"/>
                <w:lang w:eastAsia="lt-LT"/>
                <w14:ligatures w14:val="none"/>
              </w:rPr>
              <w:t xml:space="preserve">neatnaujinta </w:t>
            </w:r>
            <w:r w:rsidRPr="003A1433">
              <w:rPr>
                <w:rFonts w:ascii="Times New Roman" w:eastAsia="Times New Roman" w:hAnsi="Times New Roman" w:cs="Times New Roman"/>
                <w:color w:val="000000"/>
                <w:kern w:val="0"/>
                <w:sz w:val="24"/>
                <w:szCs w:val="24"/>
                <w:lang w:eastAsia="lt-LT"/>
                <w14:ligatures w14:val="none"/>
              </w:rPr>
              <w:t>(</w:t>
            </w:r>
            <w:r w:rsidRPr="003A1433">
              <w:rPr>
                <w:rFonts w:ascii="Times New Roman" w:eastAsia="Times New Roman" w:hAnsi="Times New Roman" w:cs="Times New Roman"/>
                <w:b/>
                <w:bCs/>
                <w:color w:val="000000"/>
                <w:kern w:val="0"/>
                <w:sz w:val="24"/>
                <w:szCs w:val="24"/>
                <w:lang w:eastAsia="lt-LT"/>
                <w14:ligatures w14:val="none"/>
              </w:rPr>
              <w:t xml:space="preserve">angl. </w:t>
            </w:r>
            <w:proofErr w:type="spellStart"/>
            <w:r w:rsidRPr="003A1433">
              <w:rPr>
                <w:rFonts w:ascii="Times New Roman" w:eastAsia="Times New Roman" w:hAnsi="Times New Roman" w:cs="Times New Roman"/>
                <w:b/>
                <w:bCs/>
                <w:i/>
                <w:iCs/>
                <w:color w:val="000000"/>
                <w:kern w:val="0"/>
                <w:sz w:val="24"/>
                <w:szCs w:val="24"/>
                <w:lang w:eastAsia="lt-LT"/>
                <w14:ligatures w14:val="none"/>
              </w:rPr>
              <w:t>not</w:t>
            </w:r>
            <w:proofErr w:type="spellEnd"/>
            <w:r w:rsidRPr="003A1433">
              <w:rPr>
                <w:rFonts w:ascii="Times New Roman" w:eastAsia="Times New Roman" w:hAnsi="Times New Roman" w:cs="Times New Roman"/>
                <w:b/>
                <w:bCs/>
                <w:i/>
                <w:iCs/>
                <w:color w:val="000000"/>
                <w:kern w:val="0"/>
                <w:sz w:val="24"/>
                <w:szCs w:val="24"/>
                <w:lang w:eastAsia="lt-LT"/>
                <w14:ligatures w14:val="none"/>
              </w:rPr>
              <w:t xml:space="preserve"> </w:t>
            </w:r>
            <w:proofErr w:type="spellStart"/>
            <w:r w:rsidRPr="003A1433">
              <w:rPr>
                <w:rFonts w:ascii="Times New Roman" w:eastAsia="Times New Roman" w:hAnsi="Times New Roman" w:cs="Times New Roman"/>
                <w:b/>
                <w:bCs/>
                <w:i/>
                <w:iCs/>
                <w:color w:val="000000"/>
                <w:kern w:val="0"/>
                <w:sz w:val="24"/>
                <w:szCs w:val="24"/>
                <w:lang w:eastAsia="lt-LT"/>
                <w14:ligatures w14:val="none"/>
              </w:rPr>
              <w:t>refurbished</w:t>
            </w:r>
            <w:proofErr w:type="spellEnd"/>
            <w:r w:rsidRPr="003A1433">
              <w:rPr>
                <w:rFonts w:ascii="Times New Roman" w:eastAsia="Times New Roman" w:hAnsi="Times New Roman" w:cs="Times New Roman"/>
                <w:color w:val="000000"/>
                <w:kern w:val="0"/>
                <w:sz w:val="24"/>
                <w:szCs w:val="24"/>
                <w:lang w:eastAsia="lt-LT"/>
                <w14:ligatures w14:val="none"/>
              </w:rPr>
              <w:t>), pagaminta ne anksčiau nei 2024 m.“. Šis punktas svarbus užtikrinti lygiavertiškumą tarp tiekėjų, nes esame susidūrę su situacijomis, kuomet gamintojas/tiekėjas „atnaujina“ sistemą ir parduoda ją kaip naują.</w:t>
            </w:r>
          </w:p>
        </w:tc>
        <w:tc>
          <w:tcPr>
            <w:tcW w:w="4006" w:type="dxa"/>
            <w:shd w:val="clear" w:color="auto" w:fill="FFFFFF"/>
          </w:tcPr>
          <w:p w14:paraId="39BCBDED" w14:textId="77777777" w:rsidR="00D61784" w:rsidRDefault="00E87FEB" w:rsidP="00F34D02">
            <w:pPr>
              <w:spacing w:before="100" w:beforeAutospacing="1" w:after="100" w:afterAutospacing="1" w:line="240" w:lineRule="auto"/>
              <w:ind w:left="79" w:right="141" w:firstLine="37"/>
              <w:jc w:val="both"/>
              <w:rPr>
                <w:rFonts w:ascii="Times New Roman" w:eastAsia="Times New Roman" w:hAnsi="Times New Roman" w:cs="Times New Roman"/>
                <w:color w:val="FF0000"/>
                <w:kern w:val="0"/>
                <w:sz w:val="24"/>
                <w:szCs w:val="24"/>
                <w14:ligatures w14:val="none"/>
              </w:rPr>
            </w:pPr>
            <w:r w:rsidRPr="00B51BA8">
              <w:rPr>
                <w:rFonts w:ascii="Times New Roman" w:eastAsia="Times New Roman" w:hAnsi="Times New Roman" w:cs="Times New Roman"/>
                <w:color w:val="FF0000"/>
                <w:kern w:val="0"/>
                <w:sz w:val="24"/>
                <w:szCs w:val="24"/>
                <w14:ligatures w14:val="none"/>
              </w:rPr>
              <w:t>Perkančioji organizacija</w:t>
            </w:r>
            <w:r w:rsidRPr="00930905">
              <w:rPr>
                <w:rFonts w:ascii="Times New Roman" w:eastAsia="Times New Roman" w:hAnsi="Times New Roman" w:cs="Times New Roman"/>
                <w:color w:val="FF0000"/>
                <w:kern w:val="0"/>
                <w:sz w:val="24"/>
                <w:szCs w:val="24"/>
                <w14:ligatures w14:val="none"/>
              </w:rPr>
              <w:t xml:space="preserve"> sutinka su pastaba. </w:t>
            </w:r>
          </w:p>
          <w:p w14:paraId="7D0E5BFB" w14:textId="4DF1364B" w:rsidR="005E59BF" w:rsidRPr="009E574B" w:rsidRDefault="00E87FEB" w:rsidP="00F34D02">
            <w:pPr>
              <w:spacing w:before="100" w:beforeAutospacing="1" w:after="100" w:afterAutospacing="1" w:line="240" w:lineRule="auto"/>
              <w:ind w:left="79" w:right="141" w:firstLine="37"/>
              <w:jc w:val="both"/>
              <w:rPr>
                <w:rFonts w:ascii="Times New Roman" w:eastAsia="Times New Roman" w:hAnsi="Times New Roman" w:cs="Times New Roman"/>
                <w:color w:val="FF0000"/>
                <w:kern w:val="0"/>
                <w:sz w:val="24"/>
                <w:szCs w:val="24"/>
                <w14:ligatures w14:val="none"/>
              </w:rPr>
            </w:pPr>
            <w:r w:rsidRPr="00930905">
              <w:rPr>
                <w:rFonts w:ascii="Times New Roman" w:eastAsia="Times New Roman" w:hAnsi="Times New Roman" w:cs="Times New Roman"/>
                <w:color w:val="FF0000"/>
                <w:kern w:val="0"/>
                <w:sz w:val="24"/>
                <w:szCs w:val="24"/>
                <w14:ligatures w14:val="none"/>
              </w:rPr>
              <w:t xml:space="preserve">Įrangos naujumo reikalavimas </w:t>
            </w:r>
            <w:r w:rsidRPr="00D61784">
              <w:rPr>
                <w:rFonts w:ascii="Times New Roman" w:eastAsia="Times New Roman" w:hAnsi="Times New Roman" w:cs="Times New Roman"/>
                <w:b/>
                <w:bCs/>
                <w:color w:val="FF0000"/>
                <w:kern w:val="0"/>
                <w:sz w:val="24"/>
                <w:szCs w:val="24"/>
                <w:u w:val="single"/>
                <w14:ligatures w14:val="none"/>
              </w:rPr>
              <w:t>patikslinamas</w:t>
            </w:r>
            <w:r w:rsidRPr="00D61784">
              <w:rPr>
                <w:rFonts w:ascii="Times New Roman" w:eastAsia="Times New Roman" w:hAnsi="Times New Roman" w:cs="Times New Roman"/>
                <w:b/>
                <w:bCs/>
                <w:color w:val="FF0000"/>
                <w:kern w:val="0"/>
                <w:sz w:val="24"/>
                <w:szCs w:val="24"/>
                <w14:ligatures w14:val="none"/>
              </w:rPr>
              <w:t>:</w:t>
            </w:r>
            <w:r w:rsidRPr="00930905">
              <w:rPr>
                <w:rFonts w:ascii="Times New Roman" w:eastAsia="Times New Roman" w:hAnsi="Times New Roman" w:cs="Times New Roman"/>
                <w:color w:val="FF0000"/>
                <w:kern w:val="0"/>
                <w:sz w:val="24"/>
                <w:szCs w:val="24"/>
                <w14:ligatures w14:val="none"/>
              </w:rPr>
              <w:t xml:space="preserve"> įranga turi būti nauja, nenaudota, neatnaujinta (angl. </w:t>
            </w:r>
            <w:proofErr w:type="spellStart"/>
            <w:r w:rsidRPr="00930905">
              <w:rPr>
                <w:rFonts w:ascii="Times New Roman" w:eastAsia="Times New Roman" w:hAnsi="Times New Roman" w:cs="Times New Roman"/>
                <w:color w:val="FF0000"/>
                <w:kern w:val="0"/>
                <w:sz w:val="24"/>
                <w:szCs w:val="24"/>
                <w14:ligatures w14:val="none"/>
              </w:rPr>
              <w:t>not</w:t>
            </w:r>
            <w:proofErr w:type="spellEnd"/>
            <w:r w:rsidRPr="00930905">
              <w:rPr>
                <w:rFonts w:ascii="Times New Roman" w:eastAsia="Times New Roman" w:hAnsi="Times New Roman" w:cs="Times New Roman"/>
                <w:color w:val="FF0000"/>
                <w:kern w:val="0"/>
                <w:sz w:val="24"/>
                <w:szCs w:val="24"/>
                <w14:ligatures w14:val="none"/>
              </w:rPr>
              <w:t xml:space="preserve"> </w:t>
            </w:r>
            <w:proofErr w:type="spellStart"/>
            <w:r w:rsidRPr="00930905">
              <w:rPr>
                <w:rFonts w:ascii="Times New Roman" w:eastAsia="Times New Roman" w:hAnsi="Times New Roman" w:cs="Times New Roman"/>
                <w:color w:val="FF0000"/>
                <w:kern w:val="0"/>
                <w:sz w:val="24"/>
                <w:szCs w:val="24"/>
                <w14:ligatures w14:val="none"/>
              </w:rPr>
              <w:t>refurbished</w:t>
            </w:r>
            <w:proofErr w:type="spellEnd"/>
            <w:r w:rsidRPr="00930905">
              <w:rPr>
                <w:rFonts w:ascii="Times New Roman" w:eastAsia="Times New Roman" w:hAnsi="Times New Roman" w:cs="Times New Roman"/>
                <w:color w:val="FF0000"/>
                <w:kern w:val="0"/>
                <w:sz w:val="24"/>
                <w:szCs w:val="24"/>
                <w14:ligatures w14:val="none"/>
              </w:rPr>
              <w:t>), pagaminta ne anksčiau nei 2024 m</w:t>
            </w:r>
          </w:p>
        </w:tc>
      </w:tr>
      <w:tr w:rsidR="005E59BF" w:rsidRPr="009E574B" w14:paraId="34551220" w14:textId="77777777" w:rsidTr="004111C2">
        <w:trPr>
          <w:trHeight w:val="8627"/>
        </w:trPr>
        <w:tc>
          <w:tcPr>
            <w:tcW w:w="526" w:type="dxa"/>
            <w:shd w:val="clear" w:color="auto" w:fill="FFFFFF"/>
            <w:vAlign w:val="center"/>
          </w:tcPr>
          <w:p w14:paraId="4687C9BF" w14:textId="77777777" w:rsidR="005E59BF" w:rsidRPr="009E574B" w:rsidRDefault="005E59BF" w:rsidP="009139E9">
            <w:pPr>
              <w:spacing w:after="0" w:line="240" w:lineRule="auto"/>
              <w:rPr>
                <w:rFonts w:ascii="Times New Roman" w:eastAsia="Times New Roman" w:hAnsi="Times New Roman" w:cs="Times New Roman"/>
                <w:kern w:val="0"/>
                <w:sz w:val="24"/>
                <w:szCs w:val="24"/>
                <w:lang w:eastAsia="en-GB"/>
                <w14:ligatures w14:val="none"/>
              </w:rPr>
            </w:pPr>
          </w:p>
        </w:tc>
        <w:tc>
          <w:tcPr>
            <w:tcW w:w="3003" w:type="dxa"/>
            <w:shd w:val="clear" w:color="auto" w:fill="FFFFFF"/>
            <w:tcMar>
              <w:top w:w="0" w:type="dxa"/>
              <w:left w:w="108" w:type="dxa"/>
              <w:bottom w:w="0" w:type="dxa"/>
              <w:right w:w="108" w:type="dxa"/>
            </w:tcMar>
          </w:tcPr>
          <w:p w14:paraId="7830080B" w14:textId="77777777" w:rsidR="003A1433" w:rsidRPr="003A1433" w:rsidRDefault="003A1433" w:rsidP="003A1433">
            <w:pPr>
              <w:spacing w:after="0" w:line="240" w:lineRule="auto"/>
              <w:jc w:val="both"/>
              <w:rPr>
                <w:rFonts w:ascii="Times New Roman" w:eastAsia="Times New Roman" w:hAnsi="Times New Roman" w:cs="Times New Roman"/>
                <w:color w:val="000000"/>
                <w:kern w:val="0"/>
                <w:sz w:val="24"/>
                <w:szCs w:val="24"/>
                <w:lang w:eastAsia="lt-LT"/>
                <w14:ligatures w14:val="none"/>
              </w:rPr>
            </w:pPr>
          </w:p>
          <w:p w14:paraId="62537E00" w14:textId="65B1765F" w:rsidR="005E59BF" w:rsidRPr="009E574B" w:rsidRDefault="003A1433" w:rsidP="003A1433">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3A1433">
              <w:rPr>
                <w:rFonts w:ascii="Times New Roman" w:eastAsia="Times New Roman" w:hAnsi="Times New Roman" w:cs="Times New Roman"/>
                <w:color w:val="000000"/>
                <w:kern w:val="0"/>
                <w:sz w:val="24"/>
                <w:szCs w:val="24"/>
                <w:lang w:eastAsia="lt-LT"/>
                <w14:ligatures w14:val="none"/>
              </w:rPr>
              <w:t xml:space="preserve"> 2.1_Irangos_TS_71921.docx dokumente Bendrųjų sąlygų 2 punkte nurodyta: </w:t>
            </w:r>
            <w:r w:rsidRPr="003A1433">
              <w:rPr>
                <w:rFonts w:ascii="Times New Roman" w:eastAsia="Times New Roman" w:hAnsi="Times New Roman" w:cs="Times New Roman"/>
                <w:i/>
                <w:iCs/>
                <w:color w:val="000000"/>
                <w:kern w:val="0"/>
                <w:sz w:val="24"/>
                <w:szCs w:val="24"/>
                <w:lang w:eastAsia="lt-LT"/>
                <w14:ligatures w14:val="none"/>
              </w:rPr>
              <w:t>„Priemonės tyrimų protokolų spausdinimui (jeigu tai nėra nurodyta atskiroje pirkimo dalyje) ar kitos kanceliarinės prekės (pvz. kasetės į spausdintuvus) nėra vertinamos, kaip priemonės būtinos kokybiškam tyrimų atlikimui</w:t>
            </w:r>
            <w:r w:rsidRPr="003A1433">
              <w:rPr>
                <w:rFonts w:ascii="Times New Roman" w:eastAsia="Times New Roman" w:hAnsi="Times New Roman" w:cs="Times New Roman"/>
                <w:b/>
                <w:bCs/>
                <w:i/>
                <w:iCs/>
                <w:color w:val="000000"/>
                <w:kern w:val="0"/>
                <w:sz w:val="24"/>
                <w:szCs w:val="24"/>
                <w:lang w:eastAsia="lt-LT"/>
                <w14:ligatures w14:val="none"/>
              </w:rPr>
              <w:t>, jas tiekėjai privalės tiekti nemokamai</w:t>
            </w:r>
            <w:r w:rsidRPr="003A1433">
              <w:rPr>
                <w:rFonts w:ascii="Times New Roman" w:eastAsia="Times New Roman" w:hAnsi="Times New Roman" w:cs="Times New Roman"/>
                <w:i/>
                <w:iCs/>
                <w:color w:val="000000"/>
                <w:kern w:val="0"/>
                <w:sz w:val="24"/>
                <w:szCs w:val="24"/>
                <w:lang w:eastAsia="lt-LT"/>
                <w14:ligatures w14:val="none"/>
              </w:rPr>
              <w:t>.</w:t>
            </w:r>
            <w:r w:rsidRPr="003A1433">
              <w:rPr>
                <w:rFonts w:ascii="Times New Roman" w:eastAsia="Times New Roman" w:hAnsi="Times New Roman" w:cs="Times New Roman"/>
                <w:color w:val="000000"/>
                <w:kern w:val="0"/>
                <w:sz w:val="24"/>
                <w:szCs w:val="24"/>
                <w:lang w:eastAsia="lt-LT"/>
                <w14:ligatures w14:val="none"/>
              </w:rPr>
              <w:t>“</w:t>
            </w:r>
          </w:p>
        </w:tc>
        <w:tc>
          <w:tcPr>
            <w:tcW w:w="7056" w:type="dxa"/>
            <w:shd w:val="clear" w:color="auto" w:fill="FFFFFF"/>
          </w:tcPr>
          <w:p w14:paraId="4A3C5ABC" w14:textId="77777777" w:rsidR="003A1433" w:rsidRPr="003A1433" w:rsidRDefault="003A1433" w:rsidP="003A1433">
            <w:pPr>
              <w:spacing w:after="0" w:line="240" w:lineRule="auto"/>
              <w:jc w:val="both"/>
              <w:rPr>
                <w:rFonts w:ascii="Times New Roman" w:eastAsia="Times New Roman" w:hAnsi="Times New Roman" w:cs="Times New Roman"/>
                <w:color w:val="000000"/>
                <w:kern w:val="0"/>
                <w:sz w:val="24"/>
                <w:szCs w:val="24"/>
                <w:lang w:eastAsia="lt-LT"/>
                <w14:ligatures w14:val="none"/>
              </w:rPr>
            </w:pPr>
          </w:p>
          <w:p w14:paraId="0871AFBF" w14:textId="77777777" w:rsidR="003A1433" w:rsidRPr="003A1433" w:rsidRDefault="003A1433" w:rsidP="003A1433">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3A1433">
              <w:rPr>
                <w:rFonts w:ascii="Times New Roman" w:eastAsia="Times New Roman" w:hAnsi="Times New Roman" w:cs="Times New Roman"/>
                <w:color w:val="000000"/>
                <w:kern w:val="0"/>
                <w:sz w:val="24"/>
                <w:szCs w:val="24"/>
                <w:lang w:eastAsia="lt-LT"/>
                <w14:ligatures w14:val="none"/>
              </w:rPr>
              <w:t xml:space="preserve"> Tiekėjai dažniausiai neteikia šių priemonių prie tyrimų, nes kaip ir nurodyta sąlygose – tai nėra privalomos priemonės, užtikrinančios kokybišką tyrimų atlikimą bei dažnai gali būti naudojamas ne pagal paskirtį ir tiekėjas neprivalo tiekti kasečių nemokamai. Kadangi tiekėjas nėra tiesioginis spausdintuvo gamintojas ir tiesiogiai neprekiauja šiomis prekėmis – </w:t>
            </w:r>
          </w:p>
          <w:p w14:paraId="3815A922" w14:textId="0C6FF6E0" w:rsidR="005E59BF" w:rsidRPr="009E574B" w:rsidRDefault="003A1433" w:rsidP="003A1433">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3A1433">
              <w:rPr>
                <w:rFonts w:ascii="Times New Roman" w:eastAsia="Times New Roman" w:hAnsi="Times New Roman" w:cs="Times New Roman"/>
                <w:color w:val="000000"/>
                <w:kern w:val="0"/>
                <w:sz w:val="24"/>
                <w:szCs w:val="24"/>
                <w:lang w:eastAsia="lt-LT"/>
                <w14:ligatures w14:val="none"/>
              </w:rPr>
              <w:t xml:space="preserve">visi kaštai turi būti iš anksto įvertinti ir įskaičiuoti į tyrimų kainas - svarbu tiksliai nurodyti, ar </w:t>
            </w:r>
            <w:proofErr w:type="spellStart"/>
            <w:r w:rsidRPr="003A1433">
              <w:rPr>
                <w:rFonts w:ascii="Times New Roman" w:eastAsia="Times New Roman" w:hAnsi="Times New Roman" w:cs="Times New Roman"/>
                <w:color w:val="000000"/>
                <w:kern w:val="0"/>
                <w:sz w:val="24"/>
                <w:szCs w:val="24"/>
                <w:lang w:eastAsia="lt-LT"/>
                <w14:ligatures w14:val="none"/>
              </w:rPr>
              <w:t>vistik</w:t>
            </w:r>
            <w:proofErr w:type="spellEnd"/>
            <w:r w:rsidRPr="003A1433">
              <w:rPr>
                <w:rFonts w:ascii="Times New Roman" w:eastAsia="Times New Roman" w:hAnsi="Times New Roman" w:cs="Times New Roman"/>
                <w:color w:val="000000"/>
                <w:kern w:val="0"/>
                <w:sz w:val="24"/>
                <w:szCs w:val="24"/>
                <w:lang w:eastAsia="lt-LT"/>
                <w14:ligatures w14:val="none"/>
              </w:rPr>
              <w:t xml:space="preserve"> pageidaujama turėti spausdintuvą kaip priedą bei prie jo pateikiamas papildomas priemones tyrimų rezultatų spausdinimui.</w:t>
            </w:r>
          </w:p>
        </w:tc>
        <w:tc>
          <w:tcPr>
            <w:tcW w:w="4006" w:type="dxa"/>
            <w:shd w:val="clear" w:color="auto" w:fill="FFFFFF"/>
          </w:tcPr>
          <w:p w14:paraId="3829B1AA" w14:textId="77777777" w:rsidR="00704BD8" w:rsidRDefault="00215649" w:rsidP="00215649">
            <w:pPr>
              <w:spacing w:before="100" w:beforeAutospacing="1" w:after="100" w:afterAutospacing="1" w:line="240" w:lineRule="auto"/>
              <w:ind w:left="79" w:right="141" w:firstLine="37"/>
              <w:jc w:val="both"/>
              <w:rPr>
                <w:ins w:id="0" w:author="Aušra Sidaraitė-Markevičienė" w:date="2025-09-11T10:52:00Z" w16du:dateUtc="2025-09-11T07:52:00Z"/>
                <w:rFonts w:ascii="Times New Roman" w:eastAsia="Times New Roman" w:hAnsi="Times New Roman" w:cs="Times New Roman"/>
                <w:color w:val="FF0000"/>
                <w:kern w:val="0"/>
                <w:sz w:val="24"/>
                <w:szCs w:val="24"/>
                <w14:ligatures w14:val="none"/>
              </w:rPr>
            </w:pPr>
            <w:r w:rsidRPr="00215649">
              <w:rPr>
                <w:rFonts w:ascii="Times New Roman" w:eastAsia="Times New Roman" w:hAnsi="Times New Roman" w:cs="Times New Roman"/>
                <w:color w:val="FF0000"/>
                <w:kern w:val="0"/>
                <w:sz w:val="24"/>
                <w:szCs w:val="24"/>
                <w14:ligatures w14:val="none"/>
              </w:rPr>
              <w:t>Perkančioji organizacija vertina spausdintuvą ir jam reikalingas priemones kaip būtinas pirkimo dalis, nes tai yra integralus laboratorinio proceso komponentas. Tyrimų rezultatai turi būti pateikti aiškiai, tiksliai ir laiku, todėl spausdintuvas kartu su kasetėmis ir kitomis priemonėmis užtikrina pilną tyrimų atlikimo ir rezultatų pateikimo ciklą. Jei spausdintuvas būtų perkamas atskirai arba priemonės būtų ieškomos po fakto, tai sukeltų neefektyvumą, darbo pertrūkius, papildomas sąnaudas ir riziką, kad tyrimų rezultatai nebus pateikti tinkamu formatu. Komplektuojant įrangą su visomis reikalingomis dalimis nuo pradžių, laboratorija užtikrina, kad visi tyrimai būtų atliekami sklandžiai, efektyviai ir be papildomų trikdžių. Tai standartinė praktika analogiškuose pirkimuose, kur laboratorijose visada komplektuojama visa įranga su reikalingomis priemonėmis, kad pirkimo objektas būtų pilnai funkcionalus ir patikimas, o procesas – nekliudomas. Todėl visos su spausdintuvu susijusios sąnaudos turi būti įtrauktos į tyrimų kainą kaip privaloma dalis.</w:t>
            </w:r>
          </w:p>
          <w:p w14:paraId="48B65698" w14:textId="177D2CBB" w:rsidR="004111C2" w:rsidRDefault="004111C2" w:rsidP="00215649">
            <w:pPr>
              <w:spacing w:before="100" w:beforeAutospacing="1" w:after="100" w:afterAutospacing="1" w:line="240" w:lineRule="auto"/>
              <w:ind w:left="79" w:right="141" w:firstLine="37"/>
              <w:jc w:val="both"/>
              <w:rPr>
                <w:rFonts w:ascii="Times New Roman" w:eastAsia="Times New Roman" w:hAnsi="Times New Roman" w:cs="Times New Roman"/>
                <w:color w:val="FF0000"/>
                <w:kern w:val="0"/>
                <w:sz w:val="24"/>
                <w:szCs w:val="24"/>
                <w14:ligatures w14:val="none"/>
              </w:rPr>
            </w:pPr>
            <w:r>
              <w:rPr>
                <w:rFonts w:ascii="Times New Roman" w:eastAsia="Times New Roman" w:hAnsi="Times New Roman" w:cs="Times New Roman"/>
                <w:color w:val="FF0000"/>
                <w:kern w:val="0"/>
                <w:sz w:val="24"/>
                <w:szCs w:val="24"/>
                <w14:ligatures w14:val="none"/>
              </w:rPr>
              <w:t xml:space="preserve">Siekiant aiškumo, </w:t>
            </w:r>
            <w:r w:rsidR="00475870">
              <w:rPr>
                <w:rFonts w:ascii="Times New Roman" w:eastAsia="Times New Roman" w:hAnsi="Times New Roman" w:cs="Times New Roman"/>
                <w:color w:val="FF0000"/>
                <w:kern w:val="0"/>
                <w:sz w:val="24"/>
                <w:szCs w:val="24"/>
                <w14:ligatures w14:val="none"/>
              </w:rPr>
              <w:t xml:space="preserve">reikalavimas </w:t>
            </w:r>
            <w:r w:rsidR="00475870" w:rsidRPr="00704BD8">
              <w:rPr>
                <w:rFonts w:ascii="Times New Roman" w:eastAsia="Times New Roman" w:hAnsi="Times New Roman" w:cs="Times New Roman"/>
                <w:b/>
                <w:bCs/>
                <w:color w:val="FF0000"/>
                <w:kern w:val="0"/>
                <w:sz w:val="24"/>
                <w:szCs w:val="24"/>
                <w:u w:val="single"/>
                <w14:ligatures w14:val="none"/>
              </w:rPr>
              <w:t>patikslinamas</w:t>
            </w:r>
            <w:r w:rsidR="00475870">
              <w:rPr>
                <w:rFonts w:ascii="Times New Roman" w:eastAsia="Times New Roman" w:hAnsi="Times New Roman" w:cs="Times New Roman"/>
                <w:color w:val="FF0000"/>
                <w:kern w:val="0"/>
                <w:sz w:val="24"/>
                <w:szCs w:val="24"/>
                <w14:ligatures w14:val="none"/>
              </w:rPr>
              <w:t xml:space="preserve"> sekančiai:</w:t>
            </w:r>
          </w:p>
          <w:p w14:paraId="3910C070" w14:textId="1465C653" w:rsidR="00475870" w:rsidRPr="00E208AE" w:rsidRDefault="00475870" w:rsidP="00215649">
            <w:pPr>
              <w:spacing w:before="100" w:beforeAutospacing="1" w:after="100" w:afterAutospacing="1" w:line="240" w:lineRule="auto"/>
              <w:ind w:left="79" w:right="141" w:firstLine="37"/>
              <w:jc w:val="both"/>
              <w:rPr>
                <w:rFonts w:ascii="Times New Roman" w:eastAsia="Times New Roman" w:hAnsi="Times New Roman" w:cs="Times New Roman"/>
                <w:color w:val="FF0000"/>
                <w:kern w:val="0"/>
                <w:sz w:val="24"/>
                <w:szCs w:val="24"/>
                <w14:ligatures w14:val="none"/>
              </w:rPr>
            </w:pPr>
            <w:r w:rsidRPr="003E38A2">
              <w:rPr>
                <w:rFonts w:ascii="Times New Roman" w:eastAsia="Times New Roman" w:hAnsi="Times New Roman" w:cs="Times New Roman"/>
                <w:i/>
                <w:iCs/>
                <w:color w:val="FF0000"/>
                <w:kern w:val="0"/>
                <w:sz w:val="24"/>
                <w:szCs w:val="24"/>
                <w:lang w:eastAsia="lt-LT"/>
                <w14:ligatures w14:val="none"/>
              </w:rPr>
              <w:lastRenderedPageBreak/>
              <w:t>„Priemonės tyrimų protokolų spausdinimui ar kitos kanceliarinės prekės (pvz. kasetės į spausdintuvus)</w:t>
            </w:r>
            <w:r w:rsidR="004F0736" w:rsidRPr="003E38A2">
              <w:rPr>
                <w:rFonts w:ascii="Times New Roman" w:eastAsia="Times New Roman" w:hAnsi="Times New Roman" w:cs="Times New Roman"/>
                <w:i/>
                <w:iCs/>
                <w:color w:val="FF0000"/>
                <w:kern w:val="0"/>
                <w:sz w:val="24"/>
                <w:szCs w:val="24"/>
                <w:lang w:eastAsia="lt-LT"/>
                <w14:ligatures w14:val="none"/>
              </w:rPr>
              <w:t xml:space="preserve"> turi būt įskaičiuotos į tyrimų kainą</w:t>
            </w:r>
            <w:r w:rsidRPr="003E38A2">
              <w:rPr>
                <w:rFonts w:ascii="Times New Roman" w:eastAsia="Times New Roman" w:hAnsi="Times New Roman" w:cs="Times New Roman"/>
                <w:b/>
                <w:bCs/>
                <w:i/>
                <w:iCs/>
                <w:color w:val="FF0000"/>
                <w:kern w:val="0"/>
                <w:sz w:val="24"/>
                <w:szCs w:val="24"/>
                <w:lang w:eastAsia="lt-LT"/>
                <w14:ligatures w14:val="none"/>
              </w:rPr>
              <w:t>, jas tiekėjai privalės tiekti nemokamai</w:t>
            </w:r>
            <w:r w:rsidRPr="003E38A2">
              <w:rPr>
                <w:rFonts w:ascii="Times New Roman" w:eastAsia="Times New Roman" w:hAnsi="Times New Roman" w:cs="Times New Roman"/>
                <w:i/>
                <w:iCs/>
                <w:color w:val="FF0000"/>
                <w:kern w:val="0"/>
                <w:sz w:val="24"/>
                <w:szCs w:val="24"/>
                <w:lang w:eastAsia="lt-LT"/>
                <w14:ligatures w14:val="none"/>
              </w:rPr>
              <w:t>.</w:t>
            </w:r>
            <w:r w:rsidRPr="003E38A2">
              <w:rPr>
                <w:rFonts w:ascii="Times New Roman" w:eastAsia="Times New Roman" w:hAnsi="Times New Roman" w:cs="Times New Roman"/>
                <w:color w:val="FF0000"/>
                <w:kern w:val="0"/>
                <w:sz w:val="24"/>
                <w:szCs w:val="24"/>
                <w:lang w:eastAsia="lt-LT"/>
                <w14:ligatures w14:val="none"/>
              </w:rPr>
              <w:t>“</w:t>
            </w:r>
          </w:p>
          <w:p w14:paraId="32063CBE" w14:textId="5C3DD5CC" w:rsidR="00D61784" w:rsidRPr="009E574B" w:rsidRDefault="00D61784" w:rsidP="00704BD8">
            <w:pPr>
              <w:spacing w:before="100" w:beforeAutospacing="1" w:after="100" w:afterAutospacing="1" w:line="240" w:lineRule="auto"/>
              <w:ind w:left="79" w:right="141" w:firstLine="37"/>
              <w:jc w:val="both"/>
              <w:rPr>
                <w:rFonts w:ascii="Times New Roman" w:eastAsia="Times New Roman" w:hAnsi="Times New Roman" w:cs="Times New Roman"/>
                <w:color w:val="FF0000"/>
                <w:kern w:val="0"/>
                <w:sz w:val="24"/>
                <w:szCs w:val="24"/>
                <w14:ligatures w14:val="none"/>
              </w:rPr>
            </w:pPr>
          </w:p>
        </w:tc>
      </w:tr>
    </w:tbl>
    <w:p w14:paraId="36F9E0C8" w14:textId="77777777" w:rsidR="00E0575F" w:rsidRDefault="00E0575F" w:rsidP="006C3066">
      <w:pPr>
        <w:ind w:firstLine="567"/>
        <w:jc w:val="both"/>
        <w:rPr>
          <w:rFonts w:ascii="Times New Roman" w:hAnsi="Times New Roman" w:cs="Times New Roman"/>
          <w:sz w:val="24"/>
          <w:szCs w:val="24"/>
        </w:rPr>
      </w:pPr>
    </w:p>
    <w:p w14:paraId="423BE340" w14:textId="5208CEFF" w:rsidR="009864CF" w:rsidRDefault="006762D3" w:rsidP="006C3066">
      <w:pPr>
        <w:ind w:firstLine="567"/>
        <w:jc w:val="both"/>
        <w:rPr>
          <w:rFonts w:ascii="Times New Roman" w:hAnsi="Times New Roman" w:cs="Times New Roman"/>
          <w:sz w:val="24"/>
          <w:szCs w:val="24"/>
        </w:rPr>
      </w:pPr>
      <w:r>
        <w:rPr>
          <w:rFonts w:ascii="Times New Roman" w:hAnsi="Times New Roman" w:cs="Times New Roman"/>
          <w:sz w:val="24"/>
          <w:szCs w:val="24"/>
        </w:rPr>
        <w:t>Dėkojame už aktyvų dalyvavimą teikiant pastabas.</w:t>
      </w:r>
    </w:p>
    <w:p w14:paraId="5CFDE59C" w14:textId="7CA6958A" w:rsidR="009864CF" w:rsidRDefault="00E22049" w:rsidP="005E59BF">
      <w:pPr>
        <w:autoSpaceDE w:val="0"/>
        <w:autoSpaceDN w:val="0"/>
        <w:adjustRightInd w:val="0"/>
        <w:spacing w:line="276" w:lineRule="auto"/>
        <w:ind w:firstLine="567"/>
        <w:jc w:val="both"/>
        <w:rPr>
          <w:rFonts w:ascii="Times New Roman" w:hAnsi="Times New Roman" w:cs="Times New Roman"/>
          <w:sz w:val="24"/>
          <w:szCs w:val="24"/>
        </w:rPr>
      </w:pPr>
      <w:r w:rsidRPr="00B80B4F">
        <w:rPr>
          <w:rFonts w:ascii="Times New Roman" w:hAnsi="Times New Roman" w:cs="Times New Roman"/>
          <w:sz w:val="24"/>
          <w:szCs w:val="24"/>
        </w:rPr>
        <w:lastRenderedPageBreak/>
        <w:t>At</w:t>
      </w:r>
      <w:r w:rsidR="00B80B4F" w:rsidRPr="00B80B4F">
        <w:rPr>
          <w:rFonts w:ascii="Times New Roman" w:hAnsi="Times New Roman" w:cs="Times New Roman"/>
          <w:sz w:val="24"/>
          <w:szCs w:val="24"/>
        </w:rPr>
        <w:t>kreipiame dėmesį, kad</w:t>
      </w:r>
      <w:r w:rsidR="006C3066">
        <w:rPr>
          <w:rFonts w:ascii="Times New Roman" w:hAnsi="Times New Roman" w:cs="Times New Roman"/>
          <w:sz w:val="24"/>
          <w:szCs w:val="24"/>
        </w:rPr>
        <w:t xml:space="preserve">, jei dalyvausite </w:t>
      </w:r>
      <w:r w:rsidR="00285C99">
        <w:rPr>
          <w:rFonts w:ascii="Times New Roman" w:hAnsi="Times New Roman" w:cs="Times New Roman"/>
          <w:sz w:val="24"/>
          <w:szCs w:val="24"/>
        </w:rPr>
        <w:t xml:space="preserve">planuojamame </w:t>
      </w:r>
      <w:r w:rsidR="00F825A4">
        <w:rPr>
          <w:rFonts w:ascii="Times New Roman" w:hAnsi="Times New Roman" w:cs="Times New Roman"/>
          <w:sz w:val="24"/>
          <w:szCs w:val="24"/>
        </w:rPr>
        <w:t xml:space="preserve">vykdyti </w:t>
      </w:r>
      <w:r w:rsidR="00285C99">
        <w:rPr>
          <w:rFonts w:ascii="Times New Roman" w:hAnsi="Times New Roman" w:cs="Times New Roman"/>
          <w:sz w:val="24"/>
          <w:szCs w:val="24"/>
        </w:rPr>
        <w:t xml:space="preserve">pirkime, </w:t>
      </w:r>
      <w:r w:rsidR="00BC56D7">
        <w:rPr>
          <w:rFonts w:ascii="Times New Roman" w:hAnsi="Times New Roman" w:cs="Times New Roman"/>
          <w:sz w:val="24"/>
          <w:szCs w:val="24"/>
        </w:rPr>
        <w:t>kartu su pasiūlymu pateikiama</w:t>
      </w:r>
      <w:r w:rsidR="00920232">
        <w:rPr>
          <w:rFonts w:ascii="Times New Roman" w:hAnsi="Times New Roman" w:cs="Times New Roman"/>
          <w:sz w:val="24"/>
          <w:szCs w:val="24"/>
        </w:rPr>
        <w:t xml:space="preserve">me </w:t>
      </w:r>
      <w:r w:rsidR="00BC56D7" w:rsidRPr="00BC56D7">
        <w:rPr>
          <w:rFonts w:ascii="Times New Roman" w:hAnsi="Times New Roman" w:cs="Times New Roman"/>
          <w:sz w:val="24"/>
          <w:szCs w:val="24"/>
        </w:rPr>
        <w:t>Europos bendr</w:t>
      </w:r>
      <w:r w:rsidR="00226503">
        <w:rPr>
          <w:rFonts w:ascii="Times New Roman" w:hAnsi="Times New Roman" w:cs="Times New Roman"/>
          <w:sz w:val="24"/>
          <w:szCs w:val="24"/>
        </w:rPr>
        <w:t>o</w:t>
      </w:r>
      <w:r w:rsidR="00920232">
        <w:rPr>
          <w:rFonts w:ascii="Times New Roman" w:hAnsi="Times New Roman" w:cs="Times New Roman"/>
          <w:sz w:val="24"/>
          <w:szCs w:val="24"/>
        </w:rPr>
        <w:t>j</w:t>
      </w:r>
      <w:r w:rsidR="00226503">
        <w:rPr>
          <w:rFonts w:ascii="Times New Roman" w:hAnsi="Times New Roman" w:cs="Times New Roman"/>
          <w:sz w:val="24"/>
          <w:szCs w:val="24"/>
        </w:rPr>
        <w:t>o</w:t>
      </w:r>
      <w:r w:rsidR="00BC56D7" w:rsidRPr="00BC56D7">
        <w:rPr>
          <w:rFonts w:ascii="Times New Roman" w:hAnsi="Times New Roman" w:cs="Times New Roman"/>
          <w:sz w:val="24"/>
          <w:szCs w:val="24"/>
        </w:rPr>
        <w:t xml:space="preserve"> viešųjų pirkimų dokument</w:t>
      </w:r>
      <w:r w:rsidR="00226503">
        <w:rPr>
          <w:rFonts w:ascii="Times New Roman" w:hAnsi="Times New Roman" w:cs="Times New Roman"/>
          <w:sz w:val="24"/>
          <w:szCs w:val="24"/>
        </w:rPr>
        <w:t>o</w:t>
      </w:r>
      <w:r w:rsidR="00BC56D7" w:rsidRPr="00BC56D7">
        <w:rPr>
          <w:rFonts w:ascii="Times New Roman" w:hAnsi="Times New Roman" w:cs="Times New Roman"/>
          <w:sz w:val="24"/>
          <w:szCs w:val="24"/>
        </w:rPr>
        <w:t xml:space="preserve"> (</w:t>
      </w:r>
      <w:r w:rsidR="00920232">
        <w:rPr>
          <w:rFonts w:ascii="Times New Roman" w:hAnsi="Times New Roman" w:cs="Times New Roman"/>
          <w:sz w:val="24"/>
          <w:szCs w:val="24"/>
        </w:rPr>
        <w:t xml:space="preserve">toliau - </w:t>
      </w:r>
      <w:r w:rsidR="00BC56D7" w:rsidRPr="00BC56D7">
        <w:rPr>
          <w:rFonts w:ascii="Times New Roman" w:hAnsi="Times New Roman" w:cs="Times New Roman"/>
          <w:sz w:val="24"/>
          <w:szCs w:val="24"/>
        </w:rPr>
        <w:t>EBVPD)</w:t>
      </w:r>
      <w:r w:rsidR="00226503">
        <w:rPr>
          <w:rFonts w:ascii="Times New Roman" w:hAnsi="Times New Roman" w:cs="Times New Roman"/>
          <w:sz w:val="24"/>
          <w:szCs w:val="24"/>
        </w:rPr>
        <w:t xml:space="preserve"> III dalies „Pašalinimo pagrindai“ C13 skiltyje į </w:t>
      </w:r>
      <w:r w:rsidR="006F5581">
        <w:rPr>
          <w:rFonts w:ascii="Times New Roman" w:hAnsi="Times New Roman" w:cs="Times New Roman"/>
          <w:sz w:val="24"/>
          <w:szCs w:val="24"/>
        </w:rPr>
        <w:t>klausimą „</w:t>
      </w:r>
      <w:r w:rsidR="006F5581" w:rsidRPr="006C3066">
        <w:rPr>
          <w:rFonts w:ascii="Times New Roman" w:hAnsi="Times New Roman" w:cs="Times New Roman"/>
          <w:i/>
          <w:iCs/>
          <w:sz w:val="24"/>
          <w:szCs w:val="24"/>
          <w:u w:val="single"/>
        </w:rPr>
        <w:t>Tiesioginis arba netiesioginis dalyvavimas rengiant šią procedūrą (VPĮ 46 str. 4 d. 3 p.)</w:t>
      </w:r>
      <w:r w:rsidR="006F5581">
        <w:rPr>
          <w:rFonts w:ascii="Times New Roman" w:hAnsi="Times New Roman" w:cs="Times New Roman"/>
          <w:i/>
          <w:iCs/>
          <w:sz w:val="24"/>
          <w:szCs w:val="24"/>
          <w:u w:val="single"/>
        </w:rPr>
        <w:t>“ atsakytumėte „Taip“</w:t>
      </w:r>
      <w:r w:rsidR="00396CB1">
        <w:rPr>
          <w:rFonts w:ascii="Times New Roman" w:hAnsi="Times New Roman" w:cs="Times New Roman"/>
          <w:i/>
          <w:iCs/>
          <w:sz w:val="24"/>
          <w:szCs w:val="24"/>
          <w:u w:val="single"/>
        </w:rPr>
        <w:t xml:space="preserve">. </w:t>
      </w:r>
      <w:r w:rsidR="00BC56D7" w:rsidRPr="00BC56D7">
        <w:rPr>
          <w:rFonts w:ascii="Times New Roman" w:hAnsi="Times New Roman" w:cs="Times New Roman"/>
          <w:sz w:val="24"/>
          <w:szCs w:val="24"/>
        </w:rPr>
        <w:t xml:space="preserve"> </w:t>
      </w:r>
      <w:r w:rsidR="00B80B4F" w:rsidRPr="006C3066">
        <w:rPr>
          <w:rFonts w:ascii="Times New Roman" w:hAnsi="Times New Roman" w:cs="Times New Roman"/>
          <w:sz w:val="24"/>
          <w:szCs w:val="24"/>
        </w:rPr>
        <w:t>Viešųjų pirkimų tarnyba teigia: „</w:t>
      </w:r>
      <w:r w:rsidR="00B80B4F" w:rsidRPr="006C3066">
        <w:rPr>
          <w:rFonts w:ascii="Times New Roman" w:hAnsi="Times New Roman" w:cs="Times New Roman"/>
          <w:i/>
          <w:iCs/>
          <w:sz w:val="24"/>
          <w:szCs w:val="24"/>
          <w:u w:val="single"/>
        </w:rPr>
        <w:t>Jei tiekėjas tiesiogiai ar netiesiogiai suteikė pirkimo vykdytojui konsultaciją</w:t>
      </w:r>
      <w:r w:rsidR="00B80B4F" w:rsidRPr="006C3066">
        <w:rPr>
          <w:rFonts w:ascii="Times New Roman" w:hAnsi="Times New Roman" w:cs="Times New Roman"/>
          <w:i/>
          <w:iCs/>
          <w:sz w:val="24"/>
          <w:szCs w:val="24"/>
        </w:rPr>
        <w:t xml:space="preserve"> (nesvarbu, ar rinkos tyrimo (jeigu apie atliekamą rinkos tyrimą buvo informuotas raštu), ar </w:t>
      </w:r>
      <w:r w:rsidR="00B80B4F" w:rsidRPr="006C3066">
        <w:rPr>
          <w:rFonts w:ascii="Times New Roman" w:hAnsi="Times New Roman" w:cs="Times New Roman"/>
          <w:i/>
          <w:iCs/>
          <w:sz w:val="24"/>
          <w:szCs w:val="24"/>
          <w:u w:val="single"/>
        </w:rPr>
        <w:t>rinkos konsultacijos metu</w:t>
      </w:r>
      <w:r w:rsidR="00B80B4F" w:rsidRPr="006C3066">
        <w:rPr>
          <w:rFonts w:ascii="Times New Roman" w:hAnsi="Times New Roman" w:cs="Times New Roman"/>
          <w:i/>
          <w:iCs/>
          <w:sz w:val="24"/>
          <w:szCs w:val="24"/>
        </w:rPr>
        <w:t xml:space="preserve">, ar teikdamas pagalbinę viešųjų pirkimų veiklą ir pan.) arba kitaip dalyvavo rengiant pirkimo procedūrą (pavyzdžiui, parengė techninį (darbo) projektą, techninę specifikaciją ir pan.), </w:t>
      </w:r>
      <w:r w:rsidR="00B80B4F" w:rsidRPr="006C3066">
        <w:rPr>
          <w:rFonts w:ascii="Times New Roman" w:hAnsi="Times New Roman" w:cs="Times New Roman"/>
          <w:i/>
          <w:iCs/>
          <w:sz w:val="24"/>
          <w:szCs w:val="24"/>
          <w:u w:val="single"/>
        </w:rPr>
        <w:t>jis, pildydamas EBVPD III dalies “Pašalinimo pagrindai C13 skiltį, į klausimą „Tiesioginis arba netiesioginis dalyvavimas rengiant šią procedūrą (VPĮ 46 str. 4 d. 3 p.)” turėtų atsakyti „Taip”</w:t>
      </w:r>
      <w:r w:rsidR="00B80B4F" w:rsidRPr="006C3066">
        <w:rPr>
          <w:rFonts w:ascii="Times New Roman" w:hAnsi="Times New Roman" w:cs="Times New Roman"/>
          <w:sz w:val="24"/>
          <w:szCs w:val="24"/>
        </w:rPr>
        <w:t>.</w:t>
      </w:r>
    </w:p>
    <w:sectPr w:rsidR="009864CF" w:rsidSect="00C9581A">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7D73"/>
    <w:multiLevelType w:val="hybridMultilevel"/>
    <w:tmpl w:val="8F3EE506"/>
    <w:lvl w:ilvl="0" w:tplc="26D89068">
      <w:start w:val="1"/>
      <w:numFmt w:val="decimal"/>
      <w:lvlText w:val="%1."/>
      <w:lvlJc w:val="left"/>
      <w:pPr>
        <w:ind w:left="461" w:hanging="360"/>
      </w:pPr>
      <w:rPr>
        <w:rFonts w:hint="default"/>
      </w:rPr>
    </w:lvl>
    <w:lvl w:ilvl="1" w:tplc="04270019" w:tentative="1">
      <w:start w:val="1"/>
      <w:numFmt w:val="lowerLetter"/>
      <w:lvlText w:val="%2."/>
      <w:lvlJc w:val="left"/>
      <w:pPr>
        <w:ind w:left="1181" w:hanging="360"/>
      </w:pPr>
    </w:lvl>
    <w:lvl w:ilvl="2" w:tplc="0427001B" w:tentative="1">
      <w:start w:val="1"/>
      <w:numFmt w:val="lowerRoman"/>
      <w:lvlText w:val="%3."/>
      <w:lvlJc w:val="right"/>
      <w:pPr>
        <w:ind w:left="1901" w:hanging="180"/>
      </w:pPr>
    </w:lvl>
    <w:lvl w:ilvl="3" w:tplc="0427000F" w:tentative="1">
      <w:start w:val="1"/>
      <w:numFmt w:val="decimal"/>
      <w:lvlText w:val="%4."/>
      <w:lvlJc w:val="left"/>
      <w:pPr>
        <w:ind w:left="2621" w:hanging="360"/>
      </w:pPr>
    </w:lvl>
    <w:lvl w:ilvl="4" w:tplc="04270019" w:tentative="1">
      <w:start w:val="1"/>
      <w:numFmt w:val="lowerLetter"/>
      <w:lvlText w:val="%5."/>
      <w:lvlJc w:val="left"/>
      <w:pPr>
        <w:ind w:left="3341" w:hanging="360"/>
      </w:pPr>
    </w:lvl>
    <w:lvl w:ilvl="5" w:tplc="0427001B" w:tentative="1">
      <w:start w:val="1"/>
      <w:numFmt w:val="lowerRoman"/>
      <w:lvlText w:val="%6."/>
      <w:lvlJc w:val="right"/>
      <w:pPr>
        <w:ind w:left="4061" w:hanging="180"/>
      </w:pPr>
    </w:lvl>
    <w:lvl w:ilvl="6" w:tplc="0427000F" w:tentative="1">
      <w:start w:val="1"/>
      <w:numFmt w:val="decimal"/>
      <w:lvlText w:val="%7."/>
      <w:lvlJc w:val="left"/>
      <w:pPr>
        <w:ind w:left="4781" w:hanging="360"/>
      </w:pPr>
    </w:lvl>
    <w:lvl w:ilvl="7" w:tplc="04270019" w:tentative="1">
      <w:start w:val="1"/>
      <w:numFmt w:val="lowerLetter"/>
      <w:lvlText w:val="%8."/>
      <w:lvlJc w:val="left"/>
      <w:pPr>
        <w:ind w:left="5501" w:hanging="360"/>
      </w:pPr>
    </w:lvl>
    <w:lvl w:ilvl="8" w:tplc="0427001B" w:tentative="1">
      <w:start w:val="1"/>
      <w:numFmt w:val="lowerRoman"/>
      <w:lvlText w:val="%9."/>
      <w:lvlJc w:val="right"/>
      <w:pPr>
        <w:ind w:left="6221" w:hanging="180"/>
      </w:pPr>
    </w:lvl>
  </w:abstractNum>
  <w:abstractNum w:abstractNumId="1" w15:restartNumberingAfterBreak="0">
    <w:nsid w:val="028307D1"/>
    <w:multiLevelType w:val="hybridMultilevel"/>
    <w:tmpl w:val="CDB88D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905B4D"/>
    <w:multiLevelType w:val="hybridMultilevel"/>
    <w:tmpl w:val="D3B6A10E"/>
    <w:lvl w:ilvl="0" w:tplc="B2921DC0">
      <w:start w:val="1"/>
      <w:numFmt w:val="decimal"/>
      <w:lvlText w:val="%1."/>
      <w:lvlJc w:val="left"/>
      <w:pPr>
        <w:ind w:left="496" w:hanging="360"/>
      </w:pPr>
      <w:rPr>
        <w:rFonts w:hint="default"/>
      </w:rPr>
    </w:lvl>
    <w:lvl w:ilvl="1" w:tplc="04270019" w:tentative="1">
      <w:start w:val="1"/>
      <w:numFmt w:val="lowerLetter"/>
      <w:lvlText w:val="%2."/>
      <w:lvlJc w:val="left"/>
      <w:pPr>
        <w:ind w:left="1216" w:hanging="360"/>
      </w:pPr>
    </w:lvl>
    <w:lvl w:ilvl="2" w:tplc="0427001B" w:tentative="1">
      <w:start w:val="1"/>
      <w:numFmt w:val="lowerRoman"/>
      <w:lvlText w:val="%3."/>
      <w:lvlJc w:val="right"/>
      <w:pPr>
        <w:ind w:left="1936" w:hanging="180"/>
      </w:pPr>
    </w:lvl>
    <w:lvl w:ilvl="3" w:tplc="0427000F" w:tentative="1">
      <w:start w:val="1"/>
      <w:numFmt w:val="decimal"/>
      <w:lvlText w:val="%4."/>
      <w:lvlJc w:val="left"/>
      <w:pPr>
        <w:ind w:left="2656" w:hanging="360"/>
      </w:pPr>
    </w:lvl>
    <w:lvl w:ilvl="4" w:tplc="04270019" w:tentative="1">
      <w:start w:val="1"/>
      <w:numFmt w:val="lowerLetter"/>
      <w:lvlText w:val="%5."/>
      <w:lvlJc w:val="left"/>
      <w:pPr>
        <w:ind w:left="3376" w:hanging="360"/>
      </w:pPr>
    </w:lvl>
    <w:lvl w:ilvl="5" w:tplc="0427001B" w:tentative="1">
      <w:start w:val="1"/>
      <w:numFmt w:val="lowerRoman"/>
      <w:lvlText w:val="%6."/>
      <w:lvlJc w:val="right"/>
      <w:pPr>
        <w:ind w:left="4096" w:hanging="180"/>
      </w:pPr>
    </w:lvl>
    <w:lvl w:ilvl="6" w:tplc="0427000F" w:tentative="1">
      <w:start w:val="1"/>
      <w:numFmt w:val="decimal"/>
      <w:lvlText w:val="%7."/>
      <w:lvlJc w:val="left"/>
      <w:pPr>
        <w:ind w:left="4816" w:hanging="360"/>
      </w:pPr>
    </w:lvl>
    <w:lvl w:ilvl="7" w:tplc="04270019" w:tentative="1">
      <w:start w:val="1"/>
      <w:numFmt w:val="lowerLetter"/>
      <w:lvlText w:val="%8."/>
      <w:lvlJc w:val="left"/>
      <w:pPr>
        <w:ind w:left="5536" w:hanging="360"/>
      </w:pPr>
    </w:lvl>
    <w:lvl w:ilvl="8" w:tplc="0427001B" w:tentative="1">
      <w:start w:val="1"/>
      <w:numFmt w:val="lowerRoman"/>
      <w:lvlText w:val="%9."/>
      <w:lvlJc w:val="right"/>
      <w:pPr>
        <w:ind w:left="6256" w:hanging="180"/>
      </w:pPr>
    </w:lvl>
  </w:abstractNum>
  <w:abstractNum w:abstractNumId="3" w15:restartNumberingAfterBreak="0">
    <w:nsid w:val="07EB7DC8"/>
    <w:multiLevelType w:val="hybridMultilevel"/>
    <w:tmpl w:val="188ACD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9C0F04"/>
    <w:multiLevelType w:val="multilevel"/>
    <w:tmpl w:val="9F54C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FC70AB"/>
    <w:multiLevelType w:val="hybridMultilevel"/>
    <w:tmpl w:val="A1F491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6980214"/>
    <w:multiLevelType w:val="hybridMultilevel"/>
    <w:tmpl w:val="FB7A1E06"/>
    <w:lvl w:ilvl="0" w:tplc="0D363EF8">
      <w:start w:val="1"/>
      <w:numFmt w:val="decimal"/>
      <w:lvlText w:val="%1."/>
      <w:lvlJc w:val="left"/>
      <w:pPr>
        <w:ind w:left="478" w:hanging="360"/>
      </w:pPr>
      <w:rPr>
        <w:rFonts w:hint="default"/>
      </w:rPr>
    </w:lvl>
    <w:lvl w:ilvl="1" w:tplc="04270019" w:tentative="1">
      <w:start w:val="1"/>
      <w:numFmt w:val="lowerLetter"/>
      <w:lvlText w:val="%2."/>
      <w:lvlJc w:val="left"/>
      <w:pPr>
        <w:ind w:left="1198" w:hanging="360"/>
      </w:pPr>
    </w:lvl>
    <w:lvl w:ilvl="2" w:tplc="0427001B" w:tentative="1">
      <w:start w:val="1"/>
      <w:numFmt w:val="lowerRoman"/>
      <w:lvlText w:val="%3."/>
      <w:lvlJc w:val="right"/>
      <w:pPr>
        <w:ind w:left="1918" w:hanging="180"/>
      </w:pPr>
    </w:lvl>
    <w:lvl w:ilvl="3" w:tplc="0427000F" w:tentative="1">
      <w:start w:val="1"/>
      <w:numFmt w:val="decimal"/>
      <w:lvlText w:val="%4."/>
      <w:lvlJc w:val="left"/>
      <w:pPr>
        <w:ind w:left="2638" w:hanging="360"/>
      </w:pPr>
    </w:lvl>
    <w:lvl w:ilvl="4" w:tplc="04270019" w:tentative="1">
      <w:start w:val="1"/>
      <w:numFmt w:val="lowerLetter"/>
      <w:lvlText w:val="%5."/>
      <w:lvlJc w:val="left"/>
      <w:pPr>
        <w:ind w:left="3358" w:hanging="360"/>
      </w:pPr>
    </w:lvl>
    <w:lvl w:ilvl="5" w:tplc="0427001B" w:tentative="1">
      <w:start w:val="1"/>
      <w:numFmt w:val="lowerRoman"/>
      <w:lvlText w:val="%6."/>
      <w:lvlJc w:val="right"/>
      <w:pPr>
        <w:ind w:left="4078" w:hanging="180"/>
      </w:pPr>
    </w:lvl>
    <w:lvl w:ilvl="6" w:tplc="0427000F" w:tentative="1">
      <w:start w:val="1"/>
      <w:numFmt w:val="decimal"/>
      <w:lvlText w:val="%7."/>
      <w:lvlJc w:val="left"/>
      <w:pPr>
        <w:ind w:left="4798" w:hanging="360"/>
      </w:pPr>
    </w:lvl>
    <w:lvl w:ilvl="7" w:tplc="04270019" w:tentative="1">
      <w:start w:val="1"/>
      <w:numFmt w:val="lowerLetter"/>
      <w:lvlText w:val="%8."/>
      <w:lvlJc w:val="left"/>
      <w:pPr>
        <w:ind w:left="5518" w:hanging="360"/>
      </w:pPr>
    </w:lvl>
    <w:lvl w:ilvl="8" w:tplc="0427001B" w:tentative="1">
      <w:start w:val="1"/>
      <w:numFmt w:val="lowerRoman"/>
      <w:lvlText w:val="%9."/>
      <w:lvlJc w:val="right"/>
      <w:pPr>
        <w:ind w:left="6238" w:hanging="180"/>
      </w:pPr>
    </w:lvl>
  </w:abstractNum>
  <w:abstractNum w:abstractNumId="7" w15:restartNumberingAfterBreak="0">
    <w:nsid w:val="20201C50"/>
    <w:multiLevelType w:val="multilevel"/>
    <w:tmpl w:val="DA14D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221D26"/>
    <w:multiLevelType w:val="hybridMultilevel"/>
    <w:tmpl w:val="2C3C850A"/>
    <w:lvl w:ilvl="0" w:tplc="C3C01A6E">
      <w:start w:val="1"/>
      <w:numFmt w:val="decimal"/>
      <w:lvlText w:val="%1."/>
      <w:lvlJc w:val="left"/>
      <w:pPr>
        <w:ind w:left="439" w:hanging="360"/>
      </w:pPr>
      <w:rPr>
        <w:rFonts w:hint="default"/>
      </w:rPr>
    </w:lvl>
    <w:lvl w:ilvl="1" w:tplc="04270019" w:tentative="1">
      <w:start w:val="1"/>
      <w:numFmt w:val="lowerLetter"/>
      <w:lvlText w:val="%2."/>
      <w:lvlJc w:val="left"/>
      <w:pPr>
        <w:ind w:left="1159" w:hanging="360"/>
      </w:pPr>
    </w:lvl>
    <w:lvl w:ilvl="2" w:tplc="0427001B" w:tentative="1">
      <w:start w:val="1"/>
      <w:numFmt w:val="lowerRoman"/>
      <w:lvlText w:val="%3."/>
      <w:lvlJc w:val="right"/>
      <w:pPr>
        <w:ind w:left="1879" w:hanging="180"/>
      </w:pPr>
    </w:lvl>
    <w:lvl w:ilvl="3" w:tplc="0427000F" w:tentative="1">
      <w:start w:val="1"/>
      <w:numFmt w:val="decimal"/>
      <w:lvlText w:val="%4."/>
      <w:lvlJc w:val="left"/>
      <w:pPr>
        <w:ind w:left="2599" w:hanging="360"/>
      </w:pPr>
    </w:lvl>
    <w:lvl w:ilvl="4" w:tplc="04270019" w:tentative="1">
      <w:start w:val="1"/>
      <w:numFmt w:val="lowerLetter"/>
      <w:lvlText w:val="%5."/>
      <w:lvlJc w:val="left"/>
      <w:pPr>
        <w:ind w:left="3319" w:hanging="360"/>
      </w:pPr>
    </w:lvl>
    <w:lvl w:ilvl="5" w:tplc="0427001B" w:tentative="1">
      <w:start w:val="1"/>
      <w:numFmt w:val="lowerRoman"/>
      <w:lvlText w:val="%6."/>
      <w:lvlJc w:val="right"/>
      <w:pPr>
        <w:ind w:left="4039" w:hanging="180"/>
      </w:pPr>
    </w:lvl>
    <w:lvl w:ilvl="6" w:tplc="0427000F" w:tentative="1">
      <w:start w:val="1"/>
      <w:numFmt w:val="decimal"/>
      <w:lvlText w:val="%7."/>
      <w:lvlJc w:val="left"/>
      <w:pPr>
        <w:ind w:left="4759" w:hanging="360"/>
      </w:pPr>
    </w:lvl>
    <w:lvl w:ilvl="7" w:tplc="04270019" w:tentative="1">
      <w:start w:val="1"/>
      <w:numFmt w:val="lowerLetter"/>
      <w:lvlText w:val="%8."/>
      <w:lvlJc w:val="left"/>
      <w:pPr>
        <w:ind w:left="5479" w:hanging="360"/>
      </w:pPr>
    </w:lvl>
    <w:lvl w:ilvl="8" w:tplc="0427001B" w:tentative="1">
      <w:start w:val="1"/>
      <w:numFmt w:val="lowerRoman"/>
      <w:lvlText w:val="%9."/>
      <w:lvlJc w:val="right"/>
      <w:pPr>
        <w:ind w:left="6199" w:hanging="180"/>
      </w:pPr>
    </w:lvl>
  </w:abstractNum>
  <w:abstractNum w:abstractNumId="9" w15:restartNumberingAfterBreak="0">
    <w:nsid w:val="37BC6876"/>
    <w:multiLevelType w:val="hybridMultilevel"/>
    <w:tmpl w:val="7A6852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9E80704"/>
    <w:multiLevelType w:val="hybridMultilevel"/>
    <w:tmpl w:val="B4E4196E"/>
    <w:lvl w:ilvl="0" w:tplc="3B5C87B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1F43264"/>
    <w:multiLevelType w:val="hybridMultilevel"/>
    <w:tmpl w:val="C1206C06"/>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FD687E"/>
    <w:multiLevelType w:val="hybridMultilevel"/>
    <w:tmpl w:val="2B84ECA8"/>
    <w:lvl w:ilvl="0" w:tplc="338C0488">
      <w:start w:val="1"/>
      <w:numFmt w:val="decimal"/>
      <w:lvlText w:val="%1"/>
      <w:lvlJc w:val="left"/>
      <w:pPr>
        <w:ind w:left="476" w:hanging="360"/>
      </w:pPr>
      <w:rPr>
        <w:rFonts w:hint="default"/>
      </w:rPr>
    </w:lvl>
    <w:lvl w:ilvl="1" w:tplc="04270019" w:tentative="1">
      <w:start w:val="1"/>
      <w:numFmt w:val="lowerLetter"/>
      <w:lvlText w:val="%2."/>
      <w:lvlJc w:val="left"/>
      <w:pPr>
        <w:ind w:left="1196" w:hanging="360"/>
      </w:pPr>
    </w:lvl>
    <w:lvl w:ilvl="2" w:tplc="0427001B" w:tentative="1">
      <w:start w:val="1"/>
      <w:numFmt w:val="lowerRoman"/>
      <w:lvlText w:val="%3."/>
      <w:lvlJc w:val="right"/>
      <w:pPr>
        <w:ind w:left="1916" w:hanging="180"/>
      </w:pPr>
    </w:lvl>
    <w:lvl w:ilvl="3" w:tplc="0427000F" w:tentative="1">
      <w:start w:val="1"/>
      <w:numFmt w:val="decimal"/>
      <w:lvlText w:val="%4."/>
      <w:lvlJc w:val="left"/>
      <w:pPr>
        <w:ind w:left="2636" w:hanging="360"/>
      </w:pPr>
    </w:lvl>
    <w:lvl w:ilvl="4" w:tplc="04270019" w:tentative="1">
      <w:start w:val="1"/>
      <w:numFmt w:val="lowerLetter"/>
      <w:lvlText w:val="%5."/>
      <w:lvlJc w:val="left"/>
      <w:pPr>
        <w:ind w:left="3356" w:hanging="360"/>
      </w:pPr>
    </w:lvl>
    <w:lvl w:ilvl="5" w:tplc="0427001B" w:tentative="1">
      <w:start w:val="1"/>
      <w:numFmt w:val="lowerRoman"/>
      <w:lvlText w:val="%6."/>
      <w:lvlJc w:val="right"/>
      <w:pPr>
        <w:ind w:left="4076" w:hanging="180"/>
      </w:pPr>
    </w:lvl>
    <w:lvl w:ilvl="6" w:tplc="0427000F" w:tentative="1">
      <w:start w:val="1"/>
      <w:numFmt w:val="decimal"/>
      <w:lvlText w:val="%7."/>
      <w:lvlJc w:val="left"/>
      <w:pPr>
        <w:ind w:left="4796" w:hanging="360"/>
      </w:pPr>
    </w:lvl>
    <w:lvl w:ilvl="7" w:tplc="04270019" w:tentative="1">
      <w:start w:val="1"/>
      <w:numFmt w:val="lowerLetter"/>
      <w:lvlText w:val="%8."/>
      <w:lvlJc w:val="left"/>
      <w:pPr>
        <w:ind w:left="5516" w:hanging="360"/>
      </w:pPr>
    </w:lvl>
    <w:lvl w:ilvl="8" w:tplc="0427001B" w:tentative="1">
      <w:start w:val="1"/>
      <w:numFmt w:val="lowerRoman"/>
      <w:lvlText w:val="%9."/>
      <w:lvlJc w:val="right"/>
      <w:pPr>
        <w:ind w:left="6236" w:hanging="180"/>
      </w:pPr>
    </w:lvl>
  </w:abstractNum>
  <w:abstractNum w:abstractNumId="13" w15:restartNumberingAfterBreak="0">
    <w:nsid w:val="7C9A6F96"/>
    <w:multiLevelType w:val="hybridMultilevel"/>
    <w:tmpl w:val="7770609E"/>
    <w:lvl w:ilvl="0" w:tplc="9E6899F2">
      <w:start w:val="1"/>
      <w:numFmt w:val="bullet"/>
      <w:lvlText w:val="-"/>
      <w:lvlJc w:val="left"/>
      <w:pPr>
        <w:ind w:left="496" w:hanging="360"/>
      </w:pPr>
      <w:rPr>
        <w:rFonts w:ascii="Times New Roman" w:eastAsiaTheme="minorHAnsi" w:hAnsi="Times New Roman" w:cs="Times New Roman" w:hint="default"/>
      </w:rPr>
    </w:lvl>
    <w:lvl w:ilvl="1" w:tplc="04270003" w:tentative="1">
      <w:start w:val="1"/>
      <w:numFmt w:val="bullet"/>
      <w:lvlText w:val="o"/>
      <w:lvlJc w:val="left"/>
      <w:pPr>
        <w:ind w:left="1216" w:hanging="360"/>
      </w:pPr>
      <w:rPr>
        <w:rFonts w:ascii="Courier New" w:hAnsi="Courier New" w:cs="Courier New" w:hint="default"/>
      </w:rPr>
    </w:lvl>
    <w:lvl w:ilvl="2" w:tplc="04270005" w:tentative="1">
      <w:start w:val="1"/>
      <w:numFmt w:val="bullet"/>
      <w:lvlText w:val=""/>
      <w:lvlJc w:val="left"/>
      <w:pPr>
        <w:ind w:left="1936" w:hanging="360"/>
      </w:pPr>
      <w:rPr>
        <w:rFonts w:ascii="Wingdings" w:hAnsi="Wingdings" w:hint="default"/>
      </w:rPr>
    </w:lvl>
    <w:lvl w:ilvl="3" w:tplc="04270001" w:tentative="1">
      <w:start w:val="1"/>
      <w:numFmt w:val="bullet"/>
      <w:lvlText w:val=""/>
      <w:lvlJc w:val="left"/>
      <w:pPr>
        <w:ind w:left="2656" w:hanging="360"/>
      </w:pPr>
      <w:rPr>
        <w:rFonts w:ascii="Symbol" w:hAnsi="Symbol" w:hint="default"/>
      </w:rPr>
    </w:lvl>
    <w:lvl w:ilvl="4" w:tplc="04270003" w:tentative="1">
      <w:start w:val="1"/>
      <w:numFmt w:val="bullet"/>
      <w:lvlText w:val="o"/>
      <w:lvlJc w:val="left"/>
      <w:pPr>
        <w:ind w:left="3376" w:hanging="360"/>
      </w:pPr>
      <w:rPr>
        <w:rFonts w:ascii="Courier New" w:hAnsi="Courier New" w:cs="Courier New" w:hint="default"/>
      </w:rPr>
    </w:lvl>
    <w:lvl w:ilvl="5" w:tplc="04270005" w:tentative="1">
      <w:start w:val="1"/>
      <w:numFmt w:val="bullet"/>
      <w:lvlText w:val=""/>
      <w:lvlJc w:val="left"/>
      <w:pPr>
        <w:ind w:left="4096" w:hanging="360"/>
      </w:pPr>
      <w:rPr>
        <w:rFonts w:ascii="Wingdings" w:hAnsi="Wingdings" w:hint="default"/>
      </w:rPr>
    </w:lvl>
    <w:lvl w:ilvl="6" w:tplc="04270001" w:tentative="1">
      <w:start w:val="1"/>
      <w:numFmt w:val="bullet"/>
      <w:lvlText w:val=""/>
      <w:lvlJc w:val="left"/>
      <w:pPr>
        <w:ind w:left="4816" w:hanging="360"/>
      </w:pPr>
      <w:rPr>
        <w:rFonts w:ascii="Symbol" w:hAnsi="Symbol" w:hint="default"/>
      </w:rPr>
    </w:lvl>
    <w:lvl w:ilvl="7" w:tplc="04270003" w:tentative="1">
      <w:start w:val="1"/>
      <w:numFmt w:val="bullet"/>
      <w:lvlText w:val="o"/>
      <w:lvlJc w:val="left"/>
      <w:pPr>
        <w:ind w:left="5536" w:hanging="360"/>
      </w:pPr>
      <w:rPr>
        <w:rFonts w:ascii="Courier New" w:hAnsi="Courier New" w:cs="Courier New" w:hint="default"/>
      </w:rPr>
    </w:lvl>
    <w:lvl w:ilvl="8" w:tplc="04270005" w:tentative="1">
      <w:start w:val="1"/>
      <w:numFmt w:val="bullet"/>
      <w:lvlText w:val=""/>
      <w:lvlJc w:val="left"/>
      <w:pPr>
        <w:ind w:left="6256" w:hanging="360"/>
      </w:pPr>
      <w:rPr>
        <w:rFonts w:ascii="Wingdings" w:hAnsi="Wingdings" w:hint="default"/>
      </w:rPr>
    </w:lvl>
  </w:abstractNum>
  <w:num w:numId="1" w16cid:durableId="953287677">
    <w:abstractNumId w:val="1"/>
  </w:num>
  <w:num w:numId="2" w16cid:durableId="1644234652">
    <w:abstractNumId w:val="4"/>
  </w:num>
  <w:num w:numId="3" w16cid:durableId="1387294796">
    <w:abstractNumId w:val="11"/>
  </w:num>
  <w:num w:numId="4" w16cid:durableId="1641419343">
    <w:abstractNumId w:val="7"/>
  </w:num>
  <w:num w:numId="5" w16cid:durableId="1607342715">
    <w:abstractNumId w:val="6"/>
  </w:num>
  <w:num w:numId="6" w16cid:durableId="2064788122">
    <w:abstractNumId w:val="3"/>
  </w:num>
  <w:num w:numId="7" w16cid:durableId="753010017">
    <w:abstractNumId w:val="0"/>
  </w:num>
  <w:num w:numId="8" w16cid:durableId="509411782">
    <w:abstractNumId w:val="9"/>
  </w:num>
  <w:num w:numId="9" w16cid:durableId="1831405945">
    <w:abstractNumId w:val="10"/>
  </w:num>
  <w:num w:numId="10" w16cid:durableId="407076411">
    <w:abstractNumId w:val="8"/>
  </w:num>
  <w:num w:numId="11" w16cid:durableId="1546873481">
    <w:abstractNumId w:val="5"/>
  </w:num>
  <w:num w:numId="12" w16cid:durableId="1626739710">
    <w:abstractNumId w:val="12"/>
  </w:num>
  <w:num w:numId="13" w16cid:durableId="1269048841">
    <w:abstractNumId w:val="2"/>
  </w:num>
  <w:num w:numId="14" w16cid:durableId="502088099">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šra Sidaraitė-Markevičienė">
    <w15:presenceInfo w15:providerId="AD" w15:userId="S::ausra.markeviciene@vilnius.lt::ad238c17-39c1-4892-b166-0cd32dfe25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2D3"/>
    <w:rsid w:val="0003099D"/>
    <w:rsid w:val="00052CAD"/>
    <w:rsid w:val="000539C6"/>
    <w:rsid w:val="00090ED1"/>
    <w:rsid w:val="000A34ED"/>
    <w:rsid w:val="000A5F00"/>
    <w:rsid w:val="000B0B0B"/>
    <w:rsid w:val="000B7C99"/>
    <w:rsid w:val="000D17C0"/>
    <w:rsid w:val="00101462"/>
    <w:rsid w:val="00117237"/>
    <w:rsid w:val="0011788E"/>
    <w:rsid w:val="00182647"/>
    <w:rsid w:val="001A3108"/>
    <w:rsid w:val="001B779F"/>
    <w:rsid w:val="001F79B6"/>
    <w:rsid w:val="00215649"/>
    <w:rsid w:val="00226503"/>
    <w:rsid w:val="00227DAA"/>
    <w:rsid w:val="00245BEC"/>
    <w:rsid w:val="00246DB0"/>
    <w:rsid w:val="002756AB"/>
    <w:rsid w:val="00285C99"/>
    <w:rsid w:val="002B3B07"/>
    <w:rsid w:val="002C502B"/>
    <w:rsid w:val="003623C3"/>
    <w:rsid w:val="00396CB1"/>
    <w:rsid w:val="003A1433"/>
    <w:rsid w:val="003B3F3B"/>
    <w:rsid w:val="003D21C9"/>
    <w:rsid w:val="003E38A2"/>
    <w:rsid w:val="003F25AE"/>
    <w:rsid w:val="004045EF"/>
    <w:rsid w:val="004111C2"/>
    <w:rsid w:val="00427163"/>
    <w:rsid w:val="00446A40"/>
    <w:rsid w:val="00475870"/>
    <w:rsid w:val="004A7831"/>
    <w:rsid w:val="004E3231"/>
    <w:rsid w:val="004F0736"/>
    <w:rsid w:val="00504DAD"/>
    <w:rsid w:val="00525D48"/>
    <w:rsid w:val="005304E9"/>
    <w:rsid w:val="00545E9D"/>
    <w:rsid w:val="005555BC"/>
    <w:rsid w:val="0057370C"/>
    <w:rsid w:val="005E59BF"/>
    <w:rsid w:val="005F0FA7"/>
    <w:rsid w:val="005F67F0"/>
    <w:rsid w:val="00600AE1"/>
    <w:rsid w:val="0060344A"/>
    <w:rsid w:val="00620A0F"/>
    <w:rsid w:val="00633D56"/>
    <w:rsid w:val="00652435"/>
    <w:rsid w:val="00657309"/>
    <w:rsid w:val="00657979"/>
    <w:rsid w:val="0067539A"/>
    <w:rsid w:val="006762D3"/>
    <w:rsid w:val="00680C0E"/>
    <w:rsid w:val="0068225B"/>
    <w:rsid w:val="00686D0E"/>
    <w:rsid w:val="00695D00"/>
    <w:rsid w:val="006C3066"/>
    <w:rsid w:val="006E70A7"/>
    <w:rsid w:val="006F5581"/>
    <w:rsid w:val="00704BD8"/>
    <w:rsid w:val="00715BA8"/>
    <w:rsid w:val="00737292"/>
    <w:rsid w:val="007406C9"/>
    <w:rsid w:val="0074586A"/>
    <w:rsid w:val="0074719D"/>
    <w:rsid w:val="007629D1"/>
    <w:rsid w:val="00762ED2"/>
    <w:rsid w:val="00762F2F"/>
    <w:rsid w:val="007970B2"/>
    <w:rsid w:val="007A4320"/>
    <w:rsid w:val="007A4D43"/>
    <w:rsid w:val="00826439"/>
    <w:rsid w:val="00827339"/>
    <w:rsid w:val="00840925"/>
    <w:rsid w:val="008763C0"/>
    <w:rsid w:val="0089678A"/>
    <w:rsid w:val="008A7542"/>
    <w:rsid w:val="008D195B"/>
    <w:rsid w:val="008D5F0E"/>
    <w:rsid w:val="008E5F6A"/>
    <w:rsid w:val="008F004A"/>
    <w:rsid w:val="009178A6"/>
    <w:rsid w:val="00920232"/>
    <w:rsid w:val="0093452B"/>
    <w:rsid w:val="00946A87"/>
    <w:rsid w:val="00953048"/>
    <w:rsid w:val="00976E00"/>
    <w:rsid w:val="009864CF"/>
    <w:rsid w:val="00992ED9"/>
    <w:rsid w:val="00993BA6"/>
    <w:rsid w:val="009A4CF7"/>
    <w:rsid w:val="009C041D"/>
    <w:rsid w:val="009E3FC6"/>
    <w:rsid w:val="009E574B"/>
    <w:rsid w:val="00A168D9"/>
    <w:rsid w:val="00A2429A"/>
    <w:rsid w:val="00A42A1D"/>
    <w:rsid w:val="00A57B93"/>
    <w:rsid w:val="00A812AE"/>
    <w:rsid w:val="00AA6936"/>
    <w:rsid w:val="00AC3C89"/>
    <w:rsid w:val="00AF2521"/>
    <w:rsid w:val="00B35FB8"/>
    <w:rsid w:val="00B37154"/>
    <w:rsid w:val="00B41D50"/>
    <w:rsid w:val="00B465A7"/>
    <w:rsid w:val="00B516DC"/>
    <w:rsid w:val="00B51BA8"/>
    <w:rsid w:val="00B51F14"/>
    <w:rsid w:val="00B7401B"/>
    <w:rsid w:val="00B80B4F"/>
    <w:rsid w:val="00B840C3"/>
    <w:rsid w:val="00B8597F"/>
    <w:rsid w:val="00BB632D"/>
    <w:rsid w:val="00BB720F"/>
    <w:rsid w:val="00BC56D7"/>
    <w:rsid w:val="00C0303A"/>
    <w:rsid w:val="00C072BC"/>
    <w:rsid w:val="00C36E7E"/>
    <w:rsid w:val="00C763C4"/>
    <w:rsid w:val="00C82028"/>
    <w:rsid w:val="00C8683E"/>
    <w:rsid w:val="00C9581A"/>
    <w:rsid w:val="00CA6C65"/>
    <w:rsid w:val="00D00B2E"/>
    <w:rsid w:val="00D1251F"/>
    <w:rsid w:val="00D31953"/>
    <w:rsid w:val="00D35B29"/>
    <w:rsid w:val="00D5672F"/>
    <w:rsid w:val="00D61784"/>
    <w:rsid w:val="00D76038"/>
    <w:rsid w:val="00D82893"/>
    <w:rsid w:val="00D91FAE"/>
    <w:rsid w:val="00DC17AA"/>
    <w:rsid w:val="00DD596F"/>
    <w:rsid w:val="00DE7D8F"/>
    <w:rsid w:val="00DF77EB"/>
    <w:rsid w:val="00E0575F"/>
    <w:rsid w:val="00E208AE"/>
    <w:rsid w:val="00E22049"/>
    <w:rsid w:val="00E75B7F"/>
    <w:rsid w:val="00E8302A"/>
    <w:rsid w:val="00E86ED9"/>
    <w:rsid w:val="00E87FEB"/>
    <w:rsid w:val="00EA7EE6"/>
    <w:rsid w:val="00EB2BB3"/>
    <w:rsid w:val="00EC7C36"/>
    <w:rsid w:val="00ED1080"/>
    <w:rsid w:val="00ED24C5"/>
    <w:rsid w:val="00EE43F9"/>
    <w:rsid w:val="00F34D02"/>
    <w:rsid w:val="00F60BDD"/>
    <w:rsid w:val="00F77F6C"/>
    <w:rsid w:val="00F825A4"/>
    <w:rsid w:val="00FA0F70"/>
    <w:rsid w:val="00FD45BB"/>
    <w:rsid w:val="00FE6B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3670C"/>
  <w15:chartTrackingRefBased/>
  <w15:docId w15:val="{10FBC33A-A474-4089-934E-915EFC37B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E5F6A"/>
    <w:pPr>
      <w:spacing w:line="259" w:lineRule="auto"/>
    </w:pPr>
    <w:rPr>
      <w:sz w:val="22"/>
      <w:szCs w:val="22"/>
    </w:rPr>
  </w:style>
  <w:style w:type="paragraph" w:styleId="Antrat1">
    <w:name w:val="heading 1"/>
    <w:basedOn w:val="prastasis"/>
    <w:next w:val="prastasis"/>
    <w:link w:val="Antrat1Diagrama"/>
    <w:uiPriority w:val="9"/>
    <w:qFormat/>
    <w:rsid w:val="006762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762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762D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762D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762D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762D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762D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762D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762D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762D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762D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762D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762D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762D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762D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762D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762D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762D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762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762D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762D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762D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762D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762D3"/>
    <w:rPr>
      <w:i/>
      <w:iCs/>
      <w:color w:val="404040" w:themeColor="text1" w:themeTint="BF"/>
    </w:rPr>
  </w:style>
  <w:style w:type="paragraph" w:styleId="Sraopastraipa">
    <w:name w:val="List Paragraph"/>
    <w:aliases w:val="Tekstas,List not in Table,Heading 2_sj,Buletai,Bullet EY,List Paragraph21,List Paragraph1,List Paragraph2,lp1,Bullet 1,Use Case List Paragraph,Numbering,ERP-List Paragraph,List Paragraph11,List Paragraph111,Paragraph,List Paragraph Red"/>
    <w:basedOn w:val="prastasis"/>
    <w:link w:val="SraopastraipaDiagrama"/>
    <w:uiPriority w:val="34"/>
    <w:qFormat/>
    <w:rsid w:val="006762D3"/>
    <w:pPr>
      <w:ind w:left="720"/>
      <w:contextualSpacing/>
    </w:pPr>
  </w:style>
  <w:style w:type="character" w:styleId="Rykuspabraukimas">
    <w:name w:val="Intense Emphasis"/>
    <w:basedOn w:val="Numatytasispastraiposriftas"/>
    <w:uiPriority w:val="21"/>
    <w:qFormat/>
    <w:rsid w:val="006762D3"/>
    <w:rPr>
      <w:i/>
      <w:iCs/>
      <w:color w:val="0F4761" w:themeColor="accent1" w:themeShade="BF"/>
    </w:rPr>
  </w:style>
  <w:style w:type="paragraph" w:styleId="Iskirtacitata">
    <w:name w:val="Intense Quote"/>
    <w:basedOn w:val="prastasis"/>
    <w:next w:val="prastasis"/>
    <w:link w:val="IskirtacitataDiagrama"/>
    <w:uiPriority w:val="30"/>
    <w:qFormat/>
    <w:rsid w:val="006762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762D3"/>
    <w:rPr>
      <w:i/>
      <w:iCs/>
      <w:color w:val="0F4761" w:themeColor="accent1" w:themeShade="BF"/>
    </w:rPr>
  </w:style>
  <w:style w:type="character" w:styleId="Rykinuoroda">
    <w:name w:val="Intense Reference"/>
    <w:basedOn w:val="Numatytasispastraiposriftas"/>
    <w:uiPriority w:val="32"/>
    <w:qFormat/>
    <w:rsid w:val="006762D3"/>
    <w:rPr>
      <w:b/>
      <w:bCs/>
      <w:smallCaps/>
      <w:color w:val="0F4761" w:themeColor="accent1" w:themeShade="BF"/>
      <w:spacing w:val="5"/>
    </w:rPr>
  </w:style>
  <w:style w:type="character" w:styleId="Komentaronuoroda">
    <w:name w:val="annotation reference"/>
    <w:basedOn w:val="Numatytasispastraiposriftas"/>
    <w:uiPriority w:val="99"/>
    <w:semiHidden/>
    <w:unhideWhenUsed/>
    <w:rsid w:val="00C9581A"/>
    <w:rPr>
      <w:sz w:val="16"/>
      <w:szCs w:val="16"/>
    </w:rPr>
  </w:style>
  <w:style w:type="paragraph" w:styleId="Komentarotekstas">
    <w:name w:val="annotation text"/>
    <w:basedOn w:val="prastasis"/>
    <w:link w:val="KomentarotekstasDiagrama"/>
    <w:uiPriority w:val="99"/>
    <w:unhideWhenUsed/>
    <w:rsid w:val="00C9581A"/>
    <w:pPr>
      <w:spacing w:line="240" w:lineRule="auto"/>
    </w:pPr>
    <w:rPr>
      <w:sz w:val="20"/>
      <w:szCs w:val="20"/>
      <w:lang w:val="en-GB"/>
    </w:rPr>
  </w:style>
  <w:style w:type="character" w:customStyle="1" w:styleId="KomentarotekstasDiagrama">
    <w:name w:val="Komentaro tekstas Diagrama"/>
    <w:basedOn w:val="Numatytasispastraiposriftas"/>
    <w:link w:val="Komentarotekstas"/>
    <w:uiPriority w:val="99"/>
    <w:rsid w:val="00C9581A"/>
    <w:rPr>
      <w:sz w:val="20"/>
      <w:szCs w:val="20"/>
      <w:lang w:val="en-GB"/>
    </w:rPr>
  </w:style>
  <w:style w:type="character" w:customStyle="1" w:styleId="Tablecaption">
    <w:name w:val="Table caption_"/>
    <w:basedOn w:val="Numatytasispastraiposriftas"/>
    <w:link w:val="Tablecaption0"/>
    <w:locked/>
    <w:rsid w:val="00C9581A"/>
    <w:rPr>
      <w:b/>
      <w:bCs/>
      <w:u w:val="single"/>
    </w:rPr>
  </w:style>
  <w:style w:type="paragraph" w:customStyle="1" w:styleId="Tablecaption0">
    <w:name w:val="Table caption"/>
    <w:basedOn w:val="prastasis"/>
    <w:link w:val="Tablecaption"/>
    <w:rsid w:val="00C9581A"/>
    <w:pPr>
      <w:widowControl w:val="0"/>
      <w:spacing w:after="0" w:line="240" w:lineRule="auto"/>
    </w:pPr>
    <w:rPr>
      <w:b/>
      <w:bCs/>
      <w:sz w:val="24"/>
      <w:szCs w:val="24"/>
      <w:u w:val="single"/>
    </w:rPr>
  </w:style>
  <w:style w:type="paragraph" w:styleId="prastasiniatinklio">
    <w:name w:val="Normal (Web)"/>
    <w:basedOn w:val="prastasis"/>
    <w:uiPriority w:val="99"/>
    <w:unhideWhenUsed/>
    <w:rsid w:val="00C9581A"/>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SraopastraipaDiagrama">
    <w:name w:val="Sąrašo pastraipa Diagrama"/>
    <w:aliases w:val="Tekstas Diagrama,List not in Table Diagrama,Heading 2_sj Diagrama,Buletai Diagrama,Bullet EY Diagrama,List Paragraph21 Diagrama,List Paragraph1 Diagrama,List Paragraph2 Diagrama,lp1 Diagrama,Bullet 1 Diagrama,Numbering Diagrama"/>
    <w:basedOn w:val="Numatytasispastraiposriftas"/>
    <w:link w:val="Sraopastraipa"/>
    <w:uiPriority w:val="34"/>
    <w:locked/>
    <w:rsid w:val="00C9581A"/>
    <w:rPr>
      <w:sz w:val="22"/>
      <w:szCs w:val="22"/>
    </w:rPr>
  </w:style>
  <w:style w:type="character" w:styleId="Grietas">
    <w:name w:val="Strong"/>
    <w:basedOn w:val="Numatytasispastraiposriftas"/>
    <w:uiPriority w:val="22"/>
    <w:qFormat/>
    <w:rsid w:val="00C9581A"/>
    <w:rPr>
      <w:b/>
      <w:bCs/>
    </w:rPr>
  </w:style>
  <w:style w:type="paragraph" w:styleId="Betarp">
    <w:name w:val="No Spacing"/>
    <w:qFormat/>
    <w:rsid w:val="00C9581A"/>
    <w:pPr>
      <w:spacing w:after="0" w:line="240" w:lineRule="auto"/>
    </w:pPr>
    <w:rPr>
      <w:rFonts w:ascii="Times New Roman" w:eastAsia="Times New Roman" w:hAnsi="Times New Roman" w:cs="Times New Roman"/>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D91FAE"/>
    <w:rPr>
      <w:b/>
      <w:bCs/>
      <w:lang w:val="lt-LT"/>
    </w:rPr>
  </w:style>
  <w:style w:type="character" w:customStyle="1" w:styleId="KomentarotemaDiagrama">
    <w:name w:val="Komentaro tema Diagrama"/>
    <w:basedOn w:val="KomentarotekstasDiagrama"/>
    <w:link w:val="Komentarotema"/>
    <w:uiPriority w:val="99"/>
    <w:semiHidden/>
    <w:rsid w:val="00D91FAE"/>
    <w:rPr>
      <w:b/>
      <w:bCs/>
      <w:sz w:val="20"/>
      <w:szCs w:val="20"/>
      <w:lang w:val="en-GB"/>
    </w:rPr>
  </w:style>
  <w:style w:type="paragraph" w:styleId="Pataisymai">
    <w:name w:val="Revision"/>
    <w:hidden/>
    <w:uiPriority w:val="99"/>
    <w:semiHidden/>
    <w:rsid w:val="00F60BDD"/>
    <w:pPr>
      <w:spacing w:after="0" w:line="240" w:lineRule="auto"/>
    </w:pPr>
    <w:rPr>
      <w:sz w:val="22"/>
      <w:szCs w:val="22"/>
    </w:rPr>
  </w:style>
  <w:style w:type="character" w:styleId="Hipersaitas">
    <w:name w:val="Hyperlink"/>
    <w:basedOn w:val="Numatytasispastraiposriftas"/>
    <w:uiPriority w:val="99"/>
    <w:semiHidden/>
    <w:unhideWhenUsed/>
    <w:rsid w:val="00B465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828885">
      <w:bodyDiv w:val="1"/>
      <w:marLeft w:val="0"/>
      <w:marRight w:val="0"/>
      <w:marTop w:val="0"/>
      <w:marBottom w:val="0"/>
      <w:divBdr>
        <w:top w:val="none" w:sz="0" w:space="0" w:color="auto"/>
        <w:left w:val="none" w:sz="0" w:space="0" w:color="auto"/>
        <w:bottom w:val="none" w:sz="0" w:space="0" w:color="auto"/>
        <w:right w:val="none" w:sz="0" w:space="0" w:color="auto"/>
      </w:divBdr>
    </w:div>
    <w:div w:id="436145320">
      <w:bodyDiv w:val="1"/>
      <w:marLeft w:val="0"/>
      <w:marRight w:val="0"/>
      <w:marTop w:val="0"/>
      <w:marBottom w:val="0"/>
      <w:divBdr>
        <w:top w:val="none" w:sz="0" w:space="0" w:color="auto"/>
        <w:left w:val="none" w:sz="0" w:space="0" w:color="auto"/>
        <w:bottom w:val="none" w:sz="0" w:space="0" w:color="auto"/>
        <w:right w:val="none" w:sz="0" w:space="0" w:color="auto"/>
      </w:divBdr>
    </w:div>
    <w:div w:id="487867085">
      <w:bodyDiv w:val="1"/>
      <w:marLeft w:val="0"/>
      <w:marRight w:val="0"/>
      <w:marTop w:val="0"/>
      <w:marBottom w:val="0"/>
      <w:divBdr>
        <w:top w:val="none" w:sz="0" w:space="0" w:color="auto"/>
        <w:left w:val="none" w:sz="0" w:space="0" w:color="auto"/>
        <w:bottom w:val="none" w:sz="0" w:space="0" w:color="auto"/>
        <w:right w:val="none" w:sz="0" w:space="0" w:color="auto"/>
      </w:divBdr>
    </w:div>
    <w:div w:id="525799741">
      <w:bodyDiv w:val="1"/>
      <w:marLeft w:val="0"/>
      <w:marRight w:val="0"/>
      <w:marTop w:val="0"/>
      <w:marBottom w:val="0"/>
      <w:divBdr>
        <w:top w:val="none" w:sz="0" w:space="0" w:color="auto"/>
        <w:left w:val="none" w:sz="0" w:space="0" w:color="auto"/>
        <w:bottom w:val="none" w:sz="0" w:space="0" w:color="auto"/>
        <w:right w:val="none" w:sz="0" w:space="0" w:color="auto"/>
      </w:divBdr>
    </w:div>
    <w:div w:id="652569176">
      <w:bodyDiv w:val="1"/>
      <w:marLeft w:val="0"/>
      <w:marRight w:val="0"/>
      <w:marTop w:val="0"/>
      <w:marBottom w:val="0"/>
      <w:divBdr>
        <w:top w:val="none" w:sz="0" w:space="0" w:color="auto"/>
        <w:left w:val="none" w:sz="0" w:space="0" w:color="auto"/>
        <w:bottom w:val="none" w:sz="0" w:space="0" w:color="auto"/>
        <w:right w:val="none" w:sz="0" w:space="0" w:color="auto"/>
      </w:divBdr>
    </w:div>
    <w:div w:id="703873344">
      <w:bodyDiv w:val="1"/>
      <w:marLeft w:val="0"/>
      <w:marRight w:val="0"/>
      <w:marTop w:val="0"/>
      <w:marBottom w:val="0"/>
      <w:divBdr>
        <w:top w:val="none" w:sz="0" w:space="0" w:color="auto"/>
        <w:left w:val="none" w:sz="0" w:space="0" w:color="auto"/>
        <w:bottom w:val="none" w:sz="0" w:space="0" w:color="auto"/>
        <w:right w:val="none" w:sz="0" w:space="0" w:color="auto"/>
      </w:divBdr>
    </w:div>
    <w:div w:id="849950624">
      <w:bodyDiv w:val="1"/>
      <w:marLeft w:val="0"/>
      <w:marRight w:val="0"/>
      <w:marTop w:val="0"/>
      <w:marBottom w:val="0"/>
      <w:divBdr>
        <w:top w:val="none" w:sz="0" w:space="0" w:color="auto"/>
        <w:left w:val="none" w:sz="0" w:space="0" w:color="auto"/>
        <w:bottom w:val="none" w:sz="0" w:space="0" w:color="auto"/>
        <w:right w:val="none" w:sz="0" w:space="0" w:color="auto"/>
      </w:divBdr>
    </w:div>
    <w:div w:id="881481073">
      <w:bodyDiv w:val="1"/>
      <w:marLeft w:val="0"/>
      <w:marRight w:val="0"/>
      <w:marTop w:val="0"/>
      <w:marBottom w:val="0"/>
      <w:divBdr>
        <w:top w:val="none" w:sz="0" w:space="0" w:color="auto"/>
        <w:left w:val="none" w:sz="0" w:space="0" w:color="auto"/>
        <w:bottom w:val="none" w:sz="0" w:space="0" w:color="auto"/>
        <w:right w:val="none" w:sz="0" w:space="0" w:color="auto"/>
      </w:divBdr>
    </w:div>
    <w:div w:id="923153148">
      <w:bodyDiv w:val="1"/>
      <w:marLeft w:val="0"/>
      <w:marRight w:val="0"/>
      <w:marTop w:val="0"/>
      <w:marBottom w:val="0"/>
      <w:divBdr>
        <w:top w:val="none" w:sz="0" w:space="0" w:color="auto"/>
        <w:left w:val="none" w:sz="0" w:space="0" w:color="auto"/>
        <w:bottom w:val="none" w:sz="0" w:space="0" w:color="auto"/>
        <w:right w:val="none" w:sz="0" w:space="0" w:color="auto"/>
      </w:divBdr>
    </w:div>
    <w:div w:id="984891904">
      <w:bodyDiv w:val="1"/>
      <w:marLeft w:val="0"/>
      <w:marRight w:val="0"/>
      <w:marTop w:val="0"/>
      <w:marBottom w:val="0"/>
      <w:divBdr>
        <w:top w:val="none" w:sz="0" w:space="0" w:color="auto"/>
        <w:left w:val="none" w:sz="0" w:space="0" w:color="auto"/>
        <w:bottom w:val="none" w:sz="0" w:space="0" w:color="auto"/>
        <w:right w:val="none" w:sz="0" w:space="0" w:color="auto"/>
      </w:divBdr>
    </w:div>
    <w:div w:id="995766396">
      <w:bodyDiv w:val="1"/>
      <w:marLeft w:val="0"/>
      <w:marRight w:val="0"/>
      <w:marTop w:val="0"/>
      <w:marBottom w:val="0"/>
      <w:divBdr>
        <w:top w:val="none" w:sz="0" w:space="0" w:color="auto"/>
        <w:left w:val="none" w:sz="0" w:space="0" w:color="auto"/>
        <w:bottom w:val="none" w:sz="0" w:space="0" w:color="auto"/>
        <w:right w:val="none" w:sz="0" w:space="0" w:color="auto"/>
      </w:divBdr>
    </w:div>
    <w:div w:id="1105883239">
      <w:bodyDiv w:val="1"/>
      <w:marLeft w:val="0"/>
      <w:marRight w:val="0"/>
      <w:marTop w:val="0"/>
      <w:marBottom w:val="0"/>
      <w:divBdr>
        <w:top w:val="none" w:sz="0" w:space="0" w:color="auto"/>
        <w:left w:val="none" w:sz="0" w:space="0" w:color="auto"/>
        <w:bottom w:val="none" w:sz="0" w:space="0" w:color="auto"/>
        <w:right w:val="none" w:sz="0" w:space="0" w:color="auto"/>
      </w:divBdr>
    </w:div>
    <w:div w:id="1119571882">
      <w:bodyDiv w:val="1"/>
      <w:marLeft w:val="0"/>
      <w:marRight w:val="0"/>
      <w:marTop w:val="0"/>
      <w:marBottom w:val="0"/>
      <w:divBdr>
        <w:top w:val="none" w:sz="0" w:space="0" w:color="auto"/>
        <w:left w:val="none" w:sz="0" w:space="0" w:color="auto"/>
        <w:bottom w:val="none" w:sz="0" w:space="0" w:color="auto"/>
        <w:right w:val="none" w:sz="0" w:space="0" w:color="auto"/>
      </w:divBdr>
    </w:div>
    <w:div w:id="1126658109">
      <w:bodyDiv w:val="1"/>
      <w:marLeft w:val="0"/>
      <w:marRight w:val="0"/>
      <w:marTop w:val="0"/>
      <w:marBottom w:val="0"/>
      <w:divBdr>
        <w:top w:val="none" w:sz="0" w:space="0" w:color="auto"/>
        <w:left w:val="none" w:sz="0" w:space="0" w:color="auto"/>
        <w:bottom w:val="none" w:sz="0" w:space="0" w:color="auto"/>
        <w:right w:val="none" w:sz="0" w:space="0" w:color="auto"/>
      </w:divBdr>
    </w:div>
    <w:div w:id="1132209341">
      <w:bodyDiv w:val="1"/>
      <w:marLeft w:val="0"/>
      <w:marRight w:val="0"/>
      <w:marTop w:val="0"/>
      <w:marBottom w:val="0"/>
      <w:divBdr>
        <w:top w:val="none" w:sz="0" w:space="0" w:color="auto"/>
        <w:left w:val="none" w:sz="0" w:space="0" w:color="auto"/>
        <w:bottom w:val="none" w:sz="0" w:space="0" w:color="auto"/>
        <w:right w:val="none" w:sz="0" w:space="0" w:color="auto"/>
      </w:divBdr>
    </w:div>
    <w:div w:id="1134055370">
      <w:bodyDiv w:val="1"/>
      <w:marLeft w:val="0"/>
      <w:marRight w:val="0"/>
      <w:marTop w:val="0"/>
      <w:marBottom w:val="0"/>
      <w:divBdr>
        <w:top w:val="none" w:sz="0" w:space="0" w:color="auto"/>
        <w:left w:val="none" w:sz="0" w:space="0" w:color="auto"/>
        <w:bottom w:val="none" w:sz="0" w:space="0" w:color="auto"/>
        <w:right w:val="none" w:sz="0" w:space="0" w:color="auto"/>
      </w:divBdr>
    </w:div>
    <w:div w:id="1160577257">
      <w:bodyDiv w:val="1"/>
      <w:marLeft w:val="0"/>
      <w:marRight w:val="0"/>
      <w:marTop w:val="0"/>
      <w:marBottom w:val="0"/>
      <w:divBdr>
        <w:top w:val="none" w:sz="0" w:space="0" w:color="auto"/>
        <w:left w:val="none" w:sz="0" w:space="0" w:color="auto"/>
        <w:bottom w:val="none" w:sz="0" w:space="0" w:color="auto"/>
        <w:right w:val="none" w:sz="0" w:space="0" w:color="auto"/>
      </w:divBdr>
    </w:div>
    <w:div w:id="1226455342">
      <w:bodyDiv w:val="1"/>
      <w:marLeft w:val="0"/>
      <w:marRight w:val="0"/>
      <w:marTop w:val="0"/>
      <w:marBottom w:val="0"/>
      <w:divBdr>
        <w:top w:val="none" w:sz="0" w:space="0" w:color="auto"/>
        <w:left w:val="none" w:sz="0" w:space="0" w:color="auto"/>
        <w:bottom w:val="none" w:sz="0" w:space="0" w:color="auto"/>
        <w:right w:val="none" w:sz="0" w:space="0" w:color="auto"/>
      </w:divBdr>
    </w:div>
    <w:div w:id="1319192748">
      <w:bodyDiv w:val="1"/>
      <w:marLeft w:val="0"/>
      <w:marRight w:val="0"/>
      <w:marTop w:val="0"/>
      <w:marBottom w:val="0"/>
      <w:divBdr>
        <w:top w:val="none" w:sz="0" w:space="0" w:color="auto"/>
        <w:left w:val="none" w:sz="0" w:space="0" w:color="auto"/>
        <w:bottom w:val="none" w:sz="0" w:space="0" w:color="auto"/>
        <w:right w:val="none" w:sz="0" w:space="0" w:color="auto"/>
      </w:divBdr>
    </w:div>
    <w:div w:id="1356882795">
      <w:bodyDiv w:val="1"/>
      <w:marLeft w:val="0"/>
      <w:marRight w:val="0"/>
      <w:marTop w:val="0"/>
      <w:marBottom w:val="0"/>
      <w:divBdr>
        <w:top w:val="none" w:sz="0" w:space="0" w:color="auto"/>
        <w:left w:val="none" w:sz="0" w:space="0" w:color="auto"/>
        <w:bottom w:val="none" w:sz="0" w:space="0" w:color="auto"/>
        <w:right w:val="none" w:sz="0" w:space="0" w:color="auto"/>
      </w:divBdr>
    </w:div>
    <w:div w:id="1360660459">
      <w:bodyDiv w:val="1"/>
      <w:marLeft w:val="0"/>
      <w:marRight w:val="0"/>
      <w:marTop w:val="0"/>
      <w:marBottom w:val="0"/>
      <w:divBdr>
        <w:top w:val="none" w:sz="0" w:space="0" w:color="auto"/>
        <w:left w:val="none" w:sz="0" w:space="0" w:color="auto"/>
        <w:bottom w:val="none" w:sz="0" w:space="0" w:color="auto"/>
        <w:right w:val="none" w:sz="0" w:space="0" w:color="auto"/>
      </w:divBdr>
    </w:div>
    <w:div w:id="1435055003">
      <w:bodyDiv w:val="1"/>
      <w:marLeft w:val="0"/>
      <w:marRight w:val="0"/>
      <w:marTop w:val="0"/>
      <w:marBottom w:val="0"/>
      <w:divBdr>
        <w:top w:val="none" w:sz="0" w:space="0" w:color="auto"/>
        <w:left w:val="none" w:sz="0" w:space="0" w:color="auto"/>
        <w:bottom w:val="none" w:sz="0" w:space="0" w:color="auto"/>
        <w:right w:val="none" w:sz="0" w:space="0" w:color="auto"/>
      </w:divBdr>
    </w:div>
    <w:div w:id="1435131640">
      <w:bodyDiv w:val="1"/>
      <w:marLeft w:val="0"/>
      <w:marRight w:val="0"/>
      <w:marTop w:val="0"/>
      <w:marBottom w:val="0"/>
      <w:divBdr>
        <w:top w:val="none" w:sz="0" w:space="0" w:color="auto"/>
        <w:left w:val="none" w:sz="0" w:space="0" w:color="auto"/>
        <w:bottom w:val="none" w:sz="0" w:space="0" w:color="auto"/>
        <w:right w:val="none" w:sz="0" w:space="0" w:color="auto"/>
      </w:divBdr>
    </w:div>
    <w:div w:id="1469013953">
      <w:bodyDiv w:val="1"/>
      <w:marLeft w:val="0"/>
      <w:marRight w:val="0"/>
      <w:marTop w:val="0"/>
      <w:marBottom w:val="0"/>
      <w:divBdr>
        <w:top w:val="none" w:sz="0" w:space="0" w:color="auto"/>
        <w:left w:val="none" w:sz="0" w:space="0" w:color="auto"/>
        <w:bottom w:val="none" w:sz="0" w:space="0" w:color="auto"/>
        <w:right w:val="none" w:sz="0" w:space="0" w:color="auto"/>
      </w:divBdr>
    </w:div>
    <w:div w:id="1511874025">
      <w:bodyDiv w:val="1"/>
      <w:marLeft w:val="0"/>
      <w:marRight w:val="0"/>
      <w:marTop w:val="0"/>
      <w:marBottom w:val="0"/>
      <w:divBdr>
        <w:top w:val="none" w:sz="0" w:space="0" w:color="auto"/>
        <w:left w:val="none" w:sz="0" w:space="0" w:color="auto"/>
        <w:bottom w:val="none" w:sz="0" w:space="0" w:color="auto"/>
        <w:right w:val="none" w:sz="0" w:space="0" w:color="auto"/>
      </w:divBdr>
    </w:div>
    <w:div w:id="1537742845">
      <w:bodyDiv w:val="1"/>
      <w:marLeft w:val="0"/>
      <w:marRight w:val="0"/>
      <w:marTop w:val="0"/>
      <w:marBottom w:val="0"/>
      <w:divBdr>
        <w:top w:val="none" w:sz="0" w:space="0" w:color="auto"/>
        <w:left w:val="none" w:sz="0" w:space="0" w:color="auto"/>
        <w:bottom w:val="none" w:sz="0" w:space="0" w:color="auto"/>
        <w:right w:val="none" w:sz="0" w:space="0" w:color="auto"/>
      </w:divBdr>
    </w:div>
    <w:div w:id="1627004604">
      <w:bodyDiv w:val="1"/>
      <w:marLeft w:val="0"/>
      <w:marRight w:val="0"/>
      <w:marTop w:val="0"/>
      <w:marBottom w:val="0"/>
      <w:divBdr>
        <w:top w:val="none" w:sz="0" w:space="0" w:color="auto"/>
        <w:left w:val="none" w:sz="0" w:space="0" w:color="auto"/>
        <w:bottom w:val="none" w:sz="0" w:space="0" w:color="auto"/>
        <w:right w:val="none" w:sz="0" w:space="0" w:color="auto"/>
      </w:divBdr>
    </w:div>
    <w:div w:id="1633361855">
      <w:bodyDiv w:val="1"/>
      <w:marLeft w:val="0"/>
      <w:marRight w:val="0"/>
      <w:marTop w:val="0"/>
      <w:marBottom w:val="0"/>
      <w:divBdr>
        <w:top w:val="none" w:sz="0" w:space="0" w:color="auto"/>
        <w:left w:val="none" w:sz="0" w:space="0" w:color="auto"/>
        <w:bottom w:val="none" w:sz="0" w:space="0" w:color="auto"/>
        <w:right w:val="none" w:sz="0" w:space="0" w:color="auto"/>
      </w:divBdr>
    </w:div>
    <w:div w:id="1860268818">
      <w:bodyDiv w:val="1"/>
      <w:marLeft w:val="0"/>
      <w:marRight w:val="0"/>
      <w:marTop w:val="0"/>
      <w:marBottom w:val="0"/>
      <w:divBdr>
        <w:top w:val="none" w:sz="0" w:space="0" w:color="auto"/>
        <w:left w:val="none" w:sz="0" w:space="0" w:color="auto"/>
        <w:bottom w:val="none" w:sz="0" w:space="0" w:color="auto"/>
        <w:right w:val="none" w:sz="0" w:space="0" w:color="auto"/>
      </w:divBdr>
    </w:div>
    <w:div w:id="1966039700">
      <w:bodyDiv w:val="1"/>
      <w:marLeft w:val="0"/>
      <w:marRight w:val="0"/>
      <w:marTop w:val="0"/>
      <w:marBottom w:val="0"/>
      <w:divBdr>
        <w:top w:val="none" w:sz="0" w:space="0" w:color="auto"/>
        <w:left w:val="none" w:sz="0" w:space="0" w:color="auto"/>
        <w:bottom w:val="none" w:sz="0" w:space="0" w:color="auto"/>
        <w:right w:val="none" w:sz="0" w:space="0" w:color="auto"/>
      </w:divBdr>
    </w:div>
    <w:div w:id="1986200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nr" TargetMode="External"/><Relationship Id="rId13" Type="http://schemas.openxmlformats.org/officeDocument/2006/relationships/hyperlink" Target="http://p.n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p.n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p.nr"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p.nr" TargetMode="External"/><Relationship Id="rId4" Type="http://schemas.openxmlformats.org/officeDocument/2006/relationships/numbering" Target="numbering.xml"/><Relationship Id="rId9" Type="http://schemas.openxmlformats.org/officeDocument/2006/relationships/hyperlink" Target="http://p.nr" TargetMode="External"/><Relationship Id="rId14" Type="http://schemas.openxmlformats.org/officeDocument/2006/relationships/hyperlink" Target="http://p.n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CC2C3B0-79CE-43A9-B52C-B5AC5E561356}">
  <ds:schemaRefs>
    <ds:schemaRef ds:uri="http://schemas.microsoft.com/sharepoint/v3/contenttype/forms"/>
  </ds:schemaRefs>
</ds:datastoreItem>
</file>

<file path=customXml/itemProps2.xml><?xml version="1.0" encoding="utf-8"?>
<ds:datastoreItem xmlns:ds="http://schemas.openxmlformats.org/officeDocument/2006/customXml" ds:itemID="{7DB72D21-F2A9-432E-8A74-329416FD4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2F7104-425D-4335-B18E-CDB64B5EB85E}">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7521</Words>
  <Characters>4288</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Sidaraitė-Markevičienė</dc:creator>
  <cp:keywords/>
  <dc:description/>
  <cp:lastModifiedBy>Aušra Sidaraitė-Markevičienė</cp:lastModifiedBy>
  <cp:revision>5</cp:revision>
  <dcterms:created xsi:type="dcterms:W3CDTF">2025-09-11T07:12:00Z</dcterms:created>
  <dcterms:modified xsi:type="dcterms:W3CDTF">2025-09-11T07:56:00Z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