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25AA3" w14:textId="77777777" w:rsidR="008B67EB" w:rsidRDefault="00413A12" w:rsidP="00413A12">
      <w:pPr>
        <w:ind w:left="6096"/>
        <w:textAlignment w:val="baseline"/>
        <w:rPr>
          <w:szCs w:val="24"/>
        </w:rPr>
      </w:pPr>
      <w:r w:rsidRPr="0024085E">
        <w:rPr>
          <w:szCs w:val="24"/>
        </w:rPr>
        <w:t>Konkurso specialiųjų sąlygų 1</w:t>
      </w:r>
      <w:r w:rsidR="00B90BAD" w:rsidRPr="0024085E">
        <w:rPr>
          <w:szCs w:val="24"/>
        </w:rPr>
        <w:t>0</w:t>
      </w:r>
      <w:r w:rsidRPr="0024085E">
        <w:rPr>
          <w:szCs w:val="24"/>
        </w:rPr>
        <w:t xml:space="preserve"> priedas „Sutarties specialiosios sąlygos“</w:t>
      </w:r>
    </w:p>
    <w:p w14:paraId="47A84FEB" w14:textId="1F0ED37F" w:rsidR="00323663" w:rsidRPr="0024085E" w:rsidRDefault="00323663" w:rsidP="00413A12">
      <w:pPr>
        <w:ind w:left="6096"/>
        <w:textAlignment w:val="baseline"/>
        <w:rPr>
          <w:sz w:val="18"/>
          <w:szCs w:val="18"/>
        </w:rPr>
      </w:pPr>
      <w:r>
        <w:rPr>
          <w:szCs w:val="24"/>
        </w:rPr>
        <w:t>2025-09-11 versija</w:t>
      </w:r>
      <w:bookmarkStart w:id="0" w:name="_GoBack"/>
      <w:bookmarkEnd w:id="0"/>
    </w:p>
    <w:p w14:paraId="313BE9B2" w14:textId="77777777" w:rsidR="008B67EB" w:rsidRPr="0024085E" w:rsidRDefault="008B67EB" w:rsidP="00413A12">
      <w:pPr>
        <w:widowControl w:val="0"/>
        <w:pBdr>
          <w:top w:val="nil"/>
          <w:left w:val="nil"/>
          <w:bottom w:val="nil"/>
          <w:right w:val="nil"/>
          <w:between w:val="nil"/>
        </w:pBdr>
        <w:tabs>
          <w:tab w:val="left" w:pos="567"/>
          <w:tab w:val="left" w:pos="851"/>
        </w:tabs>
        <w:rPr>
          <w:caps/>
          <w:szCs w:val="24"/>
        </w:rPr>
      </w:pPr>
    </w:p>
    <w:p w14:paraId="62811A45" w14:textId="77777777" w:rsidR="00413A12" w:rsidRPr="0024085E" w:rsidRDefault="00413A12" w:rsidP="00413A12">
      <w:pPr>
        <w:widowControl w:val="0"/>
        <w:pBdr>
          <w:top w:val="nil"/>
          <w:left w:val="nil"/>
          <w:bottom w:val="nil"/>
          <w:right w:val="nil"/>
          <w:between w:val="nil"/>
        </w:pBdr>
        <w:tabs>
          <w:tab w:val="left" w:pos="567"/>
          <w:tab w:val="left" w:pos="851"/>
        </w:tabs>
        <w:rPr>
          <w:caps/>
          <w:szCs w:val="24"/>
        </w:rPr>
      </w:pPr>
    </w:p>
    <w:p w14:paraId="0DD9A349" w14:textId="77777777" w:rsidR="008B67EB" w:rsidRPr="0024085E" w:rsidRDefault="00413A12">
      <w:pPr>
        <w:widowControl w:val="0"/>
        <w:pBdr>
          <w:top w:val="nil"/>
          <w:left w:val="nil"/>
          <w:bottom w:val="nil"/>
          <w:right w:val="nil"/>
          <w:between w:val="nil"/>
        </w:pBdr>
        <w:tabs>
          <w:tab w:val="left" w:pos="567"/>
          <w:tab w:val="left" w:pos="851"/>
        </w:tabs>
        <w:jc w:val="center"/>
        <w:rPr>
          <w:b/>
          <w:caps/>
          <w:szCs w:val="24"/>
        </w:rPr>
      </w:pPr>
      <w:r w:rsidRPr="0024085E">
        <w:rPr>
          <w:b/>
          <w:caps/>
          <w:szCs w:val="24"/>
        </w:rPr>
        <w:t xml:space="preserve">Prekių pirkimo-pardavimo sutarties </w:t>
      </w:r>
      <w:r w:rsidRPr="0024085E">
        <w:rPr>
          <w:b/>
          <w:bCs/>
          <w:caps/>
          <w:szCs w:val="24"/>
        </w:rPr>
        <w:t>Specialiosios</w:t>
      </w:r>
      <w:r w:rsidRPr="0024085E">
        <w:rPr>
          <w:b/>
          <w:caps/>
          <w:szCs w:val="24"/>
        </w:rPr>
        <w:t xml:space="preserve"> sąlygos</w:t>
      </w:r>
    </w:p>
    <w:p w14:paraId="7159CF4E" w14:textId="77777777" w:rsidR="008B67EB" w:rsidRPr="0024085E"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24085E" w14:paraId="31B79AB1" w14:textId="77777777" w:rsidTr="004531EA">
        <w:tc>
          <w:tcPr>
            <w:tcW w:w="2448" w:type="dxa"/>
          </w:tcPr>
          <w:p w14:paraId="1D72CE7C" w14:textId="77777777" w:rsidR="008B67EB" w:rsidRPr="0024085E" w:rsidRDefault="00413A12">
            <w:pPr>
              <w:jc w:val="both"/>
              <w:rPr>
                <w:b/>
                <w:bCs/>
                <w:kern w:val="2"/>
                <w:szCs w:val="24"/>
              </w:rPr>
            </w:pPr>
            <w:r w:rsidRPr="0024085E">
              <w:rPr>
                <w:b/>
                <w:bCs/>
                <w:kern w:val="2"/>
                <w:szCs w:val="24"/>
              </w:rPr>
              <w:t>Sutarties pavadinimas</w:t>
            </w:r>
          </w:p>
        </w:tc>
        <w:tc>
          <w:tcPr>
            <w:tcW w:w="7612" w:type="dxa"/>
            <w:gridSpan w:val="3"/>
          </w:tcPr>
          <w:p w14:paraId="58683B4B" w14:textId="77777777" w:rsidR="008B67EB" w:rsidRPr="0024085E" w:rsidRDefault="004E2281">
            <w:pPr>
              <w:jc w:val="both"/>
              <w:rPr>
                <w:kern w:val="2"/>
                <w:szCs w:val="24"/>
              </w:rPr>
            </w:pPr>
            <w:r w:rsidRPr="0024085E">
              <w:rPr>
                <w:kern w:val="2"/>
                <w:szCs w:val="24"/>
              </w:rPr>
              <w:t>Tarnybinės stotys</w:t>
            </w:r>
          </w:p>
        </w:tc>
      </w:tr>
      <w:tr w:rsidR="008B67EB" w:rsidRPr="0024085E" w14:paraId="29891EA5" w14:textId="77777777" w:rsidTr="004531EA">
        <w:tc>
          <w:tcPr>
            <w:tcW w:w="2448" w:type="dxa"/>
          </w:tcPr>
          <w:p w14:paraId="6BB64819" w14:textId="77777777" w:rsidR="008B67EB" w:rsidRPr="0024085E" w:rsidRDefault="00413A12">
            <w:pPr>
              <w:jc w:val="both"/>
              <w:rPr>
                <w:b/>
                <w:bCs/>
                <w:kern w:val="2"/>
                <w:szCs w:val="24"/>
              </w:rPr>
            </w:pPr>
            <w:r w:rsidRPr="0024085E">
              <w:rPr>
                <w:b/>
                <w:bCs/>
                <w:kern w:val="2"/>
                <w:szCs w:val="24"/>
              </w:rPr>
              <w:t>Sutarties data</w:t>
            </w:r>
          </w:p>
        </w:tc>
        <w:tc>
          <w:tcPr>
            <w:tcW w:w="3217" w:type="dxa"/>
          </w:tcPr>
          <w:p w14:paraId="4AF8D214" w14:textId="2E2308E1" w:rsidR="008B67EB" w:rsidRPr="0024085E" w:rsidRDefault="005B6F6B">
            <w:pPr>
              <w:jc w:val="both"/>
              <w:rPr>
                <w:kern w:val="2"/>
                <w:szCs w:val="24"/>
              </w:rPr>
            </w:pPr>
            <w:r w:rsidRPr="0024085E">
              <w:rPr>
                <w:kern w:val="2"/>
                <w:szCs w:val="24"/>
              </w:rPr>
              <w:t>2025-__</w:t>
            </w:r>
            <w:r w:rsidR="00413A12" w:rsidRPr="0024085E">
              <w:rPr>
                <w:kern w:val="2"/>
                <w:szCs w:val="24"/>
              </w:rPr>
              <w:t>-__</w:t>
            </w:r>
          </w:p>
        </w:tc>
        <w:tc>
          <w:tcPr>
            <w:tcW w:w="2127" w:type="dxa"/>
          </w:tcPr>
          <w:p w14:paraId="46A031CA" w14:textId="77777777" w:rsidR="008B67EB" w:rsidRPr="0024085E" w:rsidRDefault="00413A12">
            <w:pPr>
              <w:jc w:val="both"/>
              <w:rPr>
                <w:b/>
                <w:bCs/>
                <w:kern w:val="2"/>
                <w:szCs w:val="24"/>
              </w:rPr>
            </w:pPr>
            <w:r w:rsidRPr="0024085E">
              <w:rPr>
                <w:b/>
                <w:bCs/>
                <w:kern w:val="2"/>
                <w:szCs w:val="24"/>
              </w:rPr>
              <w:t>Sutarties numeris</w:t>
            </w:r>
          </w:p>
        </w:tc>
        <w:tc>
          <w:tcPr>
            <w:tcW w:w="2268" w:type="dxa"/>
          </w:tcPr>
          <w:p w14:paraId="0AA2FB23" w14:textId="75AFC34A" w:rsidR="008B67EB" w:rsidRPr="0024085E" w:rsidRDefault="008B67EB">
            <w:pPr>
              <w:jc w:val="both"/>
              <w:rPr>
                <w:kern w:val="2"/>
                <w:szCs w:val="24"/>
              </w:rPr>
            </w:pPr>
          </w:p>
        </w:tc>
      </w:tr>
    </w:tbl>
    <w:p w14:paraId="0C696AE0" w14:textId="77777777" w:rsidR="008B67EB" w:rsidRPr="0024085E"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24085E" w14:paraId="7F0982A9" w14:textId="77777777" w:rsidTr="004531EA">
        <w:tc>
          <w:tcPr>
            <w:tcW w:w="10060" w:type="dxa"/>
            <w:gridSpan w:val="3"/>
          </w:tcPr>
          <w:p w14:paraId="4335B910" w14:textId="77777777" w:rsidR="008B67EB" w:rsidRPr="0024085E" w:rsidRDefault="00413A12">
            <w:pPr>
              <w:jc w:val="center"/>
              <w:rPr>
                <w:b/>
                <w:bCs/>
                <w:kern w:val="2"/>
                <w:szCs w:val="24"/>
              </w:rPr>
            </w:pPr>
            <w:r w:rsidRPr="0024085E">
              <w:rPr>
                <w:b/>
                <w:bCs/>
                <w:kern w:val="2"/>
                <w:szCs w:val="24"/>
              </w:rPr>
              <w:t>1. SUTARTIES ŠALYS</w:t>
            </w:r>
          </w:p>
        </w:tc>
      </w:tr>
      <w:tr w:rsidR="008B67EB" w:rsidRPr="0024085E" w14:paraId="459C8A4A" w14:textId="77777777" w:rsidTr="004531EA">
        <w:tc>
          <w:tcPr>
            <w:tcW w:w="2808" w:type="dxa"/>
            <w:vMerge w:val="restart"/>
          </w:tcPr>
          <w:p w14:paraId="2AE68428" w14:textId="77777777" w:rsidR="008B67EB" w:rsidRPr="0024085E" w:rsidRDefault="008B67EB" w:rsidP="00685EBE">
            <w:pPr>
              <w:rPr>
                <w:bCs/>
                <w:kern w:val="2"/>
                <w:szCs w:val="24"/>
              </w:rPr>
            </w:pPr>
          </w:p>
          <w:p w14:paraId="6868C89F" w14:textId="77777777" w:rsidR="008B67EB" w:rsidRPr="0024085E" w:rsidRDefault="008B67EB" w:rsidP="00685EBE">
            <w:pPr>
              <w:rPr>
                <w:bCs/>
                <w:kern w:val="2"/>
                <w:szCs w:val="24"/>
              </w:rPr>
            </w:pPr>
          </w:p>
          <w:p w14:paraId="16E570A7" w14:textId="77777777" w:rsidR="008B67EB" w:rsidRPr="0024085E" w:rsidRDefault="008B67EB" w:rsidP="00685EBE">
            <w:pPr>
              <w:rPr>
                <w:bCs/>
                <w:kern w:val="2"/>
                <w:szCs w:val="24"/>
              </w:rPr>
            </w:pPr>
          </w:p>
          <w:p w14:paraId="7B1F77ED" w14:textId="77777777" w:rsidR="008B67EB" w:rsidRPr="0024085E" w:rsidRDefault="008B67EB">
            <w:pPr>
              <w:rPr>
                <w:bCs/>
                <w:kern w:val="2"/>
                <w:szCs w:val="24"/>
              </w:rPr>
            </w:pPr>
          </w:p>
          <w:p w14:paraId="0148C752" w14:textId="77777777" w:rsidR="00685EBE" w:rsidRPr="0024085E" w:rsidRDefault="00685EBE">
            <w:pPr>
              <w:rPr>
                <w:bCs/>
                <w:kern w:val="2"/>
                <w:szCs w:val="24"/>
              </w:rPr>
            </w:pPr>
          </w:p>
          <w:p w14:paraId="601350F4" w14:textId="77777777" w:rsidR="00685EBE" w:rsidRPr="0024085E" w:rsidRDefault="00685EBE">
            <w:pPr>
              <w:rPr>
                <w:bCs/>
                <w:kern w:val="2"/>
                <w:szCs w:val="24"/>
              </w:rPr>
            </w:pPr>
          </w:p>
          <w:p w14:paraId="60159B5F" w14:textId="77777777" w:rsidR="008B67EB" w:rsidRPr="0024085E" w:rsidRDefault="00413A12">
            <w:pPr>
              <w:rPr>
                <w:b/>
                <w:bCs/>
                <w:kern w:val="2"/>
                <w:szCs w:val="24"/>
              </w:rPr>
            </w:pPr>
            <w:r w:rsidRPr="0024085E">
              <w:rPr>
                <w:b/>
                <w:bCs/>
                <w:kern w:val="2"/>
                <w:szCs w:val="24"/>
              </w:rPr>
              <w:t>1.1. Pirkėjas</w:t>
            </w:r>
          </w:p>
        </w:tc>
        <w:tc>
          <w:tcPr>
            <w:tcW w:w="3240" w:type="dxa"/>
          </w:tcPr>
          <w:p w14:paraId="37F6850C" w14:textId="77777777" w:rsidR="008B67EB" w:rsidRPr="0024085E" w:rsidRDefault="00413A12">
            <w:pPr>
              <w:rPr>
                <w:kern w:val="2"/>
                <w:szCs w:val="24"/>
              </w:rPr>
            </w:pPr>
            <w:r w:rsidRPr="0024085E">
              <w:rPr>
                <w:kern w:val="2"/>
                <w:szCs w:val="24"/>
              </w:rPr>
              <w:t>1.1.1. Pavadinimas</w:t>
            </w:r>
          </w:p>
        </w:tc>
        <w:tc>
          <w:tcPr>
            <w:tcW w:w="4012" w:type="dxa"/>
          </w:tcPr>
          <w:p w14:paraId="075AE8AB" w14:textId="77777777" w:rsidR="008B67EB" w:rsidRPr="0024085E" w:rsidRDefault="00685EBE" w:rsidP="00685EBE">
            <w:pPr>
              <w:rPr>
                <w:b/>
                <w:kern w:val="2"/>
                <w:szCs w:val="24"/>
              </w:rPr>
            </w:pPr>
            <w:r w:rsidRPr="0024085E">
              <w:rPr>
                <w:b/>
                <w:kern w:val="2"/>
                <w:szCs w:val="24"/>
              </w:rPr>
              <w:t>Nacionalinis kibernetinio saugumo centras prie Krašto apsaugos ministerijos</w:t>
            </w:r>
          </w:p>
        </w:tc>
      </w:tr>
      <w:tr w:rsidR="00685EBE" w:rsidRPr="0024085E" w14:paraId="14478F5F" w14:textId="77777777" w:rsidTr="004531EA">
        <w:tc>
          <w:tcPr>
            <w:tcW w:w="2808" w:type="dxa"/>
            <w:vMerge/>
          </w:tcPr>
          <w:p w14:paraId="21720C21" w14:textId="77777777" w:rsidR="00685EBE" w:rsidRPr="0024085E" w:rsidRDefault="00685EBE" w:rsidP="00685EBE">
            <w:pPr>
              <w:rPr>
                <w:kern w:val="2"/>
                <w:szCs w:val="24"/>
              </w:rPr>
            </w:pPr>
          </w:p>
        </w:tc>
        <w:tc>
          <w:tcPr>
            <w:tcW w:w="3240" w:type="dxa"/>
          </w:tcPr>
          <w:p w14:paraId="2F482043" w14:textId="77777777" w:rsidR="00685EBE" w:rsidRPr="0024085E" w:rsidRDefault="00685EBE" w:rsidP="00685EBE">
            <w:pPr>
              <w:rPr>
                <w:kern w:val="2"/>
                <w:szCs w:val="24"/>
              </w:rPr>
            </w:pPr>
            <w:r w:rsidRPr="0024085E">
              <w:rPr>
                <w:kern w:val="2"/>
                <w:szCs w:val="24"/>
              </w:rPr>
              <w:t>1.1.2. Juridinio asmens kodas</w:t>
            </w:r>
          </w:p>
        </w:tc>
        <w:tc>
          <w:tcPr>
            <w:tcW w:w="4012" w:type="dxa"/>
          </w:tcPr>
          <w:p w14:paraId="7D0A6EBF" w14:textId="77777777" w:rsidR="00685EBE" w:rsidRPr="0024085E" w:rsidRDefault="00685EBE" w:rsidP="00685EBE">
            <w:pPr>
              <w:rPr>
                <w:color w:val="000000" w:themeColor="text1"/>
                <w:kern w:val="2"/>
                <w:szCs w:val="24"/>
              </w:rPr>
            </w:pPr>
            <w:r w:rsidRPr="0024085E">
              <w:rPr>
                <w:color w:val="000000" w:themeColor="text1"/>
                <w:kern w:val="2"/>
                <w:szCs w:val="24"/>
              </w:rPr>
              <w:t>191630942</w:t>
            </w:r>
          </w:p>
        </w:tc>
      </w:tr>
      <w:tr w:rsidR="00685EBE" w:rsidRPr="0024085E" w14:paraId="7C2F5C58" w14:textId="77777777" w:rsidTr="004531EA">
        <w:tc>
          <w:tcPr>
            <w:tcW w:w="2808" w:type="dxa"/>
            <w:vMerge/>
          </w:tcPr>
          <w:p w14:paraId="1853FE44" w14:textId="77777777" w:rsidR="00685EBE" w:rsidRPr="0024085E" w:rsidRDefault="00685EBE" w:rsidP="00685EBE">
            <w:pPr>
              <w:rPr>
                <w:kern w:val="2"/>
                <w:szCs w:val="24"/>
              </w:rPr>
            </w:pPr>
          </w:p>
        </w:tc>
        <w:tc>
          <w:tcPr>
            <w:tcW w:w="3240" w:type="dxa"/>
          </w:tcPr>
          <w:p w14:paraId="694E2681" w14:textId="77777777" w:rsidR="00685EBE" w:rsidRPr="0024085E" w:rsidRDefault="00685EBE" w:rsidP="00685EBE">
            <w:pPr>
              <w:rPr>
                <w:kern w:val="2"/>
                <w:szCs w:val="24"/>
              </w:rPr>
            </w:pPr>
            <w:r w:rsidRPr="0024085E">
              <w:rPr>
                <w:kern w:val="2"/>
                <w:szCs w:val="24"/>
              </w:rPr>
              <w:t>1.1.3. Adresas</w:t>
            </w:r>
          </w:p>
        </w:tc>
        <w:tc>
          <w:tcPr>
            <w:tcW w:w="4012" w:type="dxa"/>
          </w:tcPr>
          <w:p w14:paraId="76281EB7" w14:textId="77777777" w:rsidR="00685EBE" w:rsidRPr="0024085E" w:rsidRDefault="00685EBE" w:rsidP="00685EBE">
            <w:pPr>
              <w:rPr>
                <w:color w:val="000000" w:themeColor="text1"/>
                <w:kern w:val="2"/>
                <w:szCs w:val="24"/>
              </w:rPr>
            </w:pPr>
            <w:r w:rsidRPr="0024085E">
              <w:rPr>
                <w:color w:val="000000" w:themeColor="text1"/>
                <w:kern w:val="2"/>
                <w:szCs w:val="24"/>
              </w:rPr>
              <w:t>Gedimino pr. 40, 01110 Vilnius</w:t>
            </w:r>
          </w:p>
        </w:tc>
      </w:tr>
      <w:tr w:rsidR="00685EBE" w:rsidRPr="0024085E" w14:paraId="67EE2935" w14:textId="77777777" w:rsidTr="004531EA">
        <w:tc>
          <w:tcPr>
            <w:tcW w:w="2808" w:type="dxa"/>
            <w:vMerge/>
          </w:tcPr>
          <w:p w14:paraId="3FF6A490" w14:textId="77777777" w:rsidR="00685EBE" w:rsidRPr="0024085E" w:rsidRDefault="00685EBE" w:rsidP="00685EBE">
            <w:pPr>
              <w:rPr>
                <w:kern w:val="2"/>
                <w:szCs w:val="24"/>
              </w:rPr>
            </w:pPr>
          </w:p>
        </w:tc>
        <w:tc>
          <w:tcPr>
            <w:tcW w:w="3240" w:type="dxa"/>
          </w:tcPr>
          <w:p w14:paraId="7414073E" w14:textId="77777777" w:rsidR="00685EBE" w:rsidRPr="0024085E" w:rsidRDefault="00685EBE" w:rsidP="00685EBE">
            <w:pPr>
              <w:rPr>
                <w:kern w:val="2"/>
                <w:szCs w:val="24"/>
              </w:rPr>
            </w:pPr>
            <w:r w:rsidRPr="0024085E">
              <w:rPr>
                <w:kern w:val="2"/>
                <w:szCs w:val="24"/>
              </w:rPr>
              <w:t>1.1.4. PVM mokėtojo kodas</w:t>
            </w:r>
          </w:p>
        </w:tc>
        <w:tc>
          <w:tcPr>
            <w:tcW w:w="4012" w:type="dxa"/>
          </w:tcPr>
          <w:p w14:paraId="3F66DB0C" w14:textId="77777777" w:rsidR="00685EBE" w:rsidRPr="0024085E" w:rsidRDefault="00685EBE" w:rsidP="00685EBE">
            <w:pPr>
              <w:jc w:val="center"/>
              <w:rPr>
                <w:color w:val="000000" w:themeColor="text1"/>
                <w:kern w:val="2"/>
                <w:szCs w:val="24"/>
              </w:rPr>
            </w:pPr>
            <w:r w:rsidRPr="0024085E">
              <w:rPr>
                <w:color w:val="000000" w:themeColor="text1"/>
                <w:kern w:val="2"/>
                <w:szCs w:val="24"/>
              </w:rPr>
              <w:t>-----------------------------------------------</w:t>
            </w:r>
          </w:p>
        </w:tc>
      </w:tr>
      <w:tr w:rsidR="00685EBE" w:rsidRPr="0024085E" w14:paraId="348EA74C" w14:textId="77777777" w:rsidTr="004531EA">
        <w:tc>
          <w:tcPr>
            <w:tcW w:w="2808" w:type="dxa"/>
            <w:vMerge/>
          </w:tcPr>
          <w:p w14:paraId="36AFCBE4" w14:textId="77777777" w:rsidR="00685EBE" w:rsidRPr="0024085E" w:rsidRDefault="00685EBE" w:rsidP="00685EBE">
            <w:pPr>
              <w:rPr>
                <w:kern w:val="2"/>
                <w:szCs w:val="24"/>
              </w:rPr>
            </w:pPr>
          </w:p>
        </w:tc>
        <w:tc>
          <w:tcPr>
            <w:tcW w:w="3240" w:type="dxa"/>
          </w:tcPr>
          <w:p w14:paraId="112DCA6A" w14:textId="77777777" w:rsidR="00685EBE" w:rsidRPr="0024085E" w:rsidRDefault="00685EBE" w:rsidP="00685EBE">
            <w:pPr>
              <w:rPr>
                <w:kern w:val="2"/>
                <w:szCs w:val="24"/>
              </w:rPr>
            </w:pPr>
            <w:r w:rsidRPr="0024085E">
              <w:rPr>
                <w:kern w:val="2"/>
                <w:szCs w:val="24"/>
              </w:rPr>
              <w:t>1.1.5. Atsiskaitomoji sąskaita</w:t>
            </w:r>
          </w:p>
        </w:tc>
        <w:tc>
          <w:tcPr>
            <w:tcW w:w="4012" w:type="dxa"/>
          </w:tcPr>
          <w:p w14:paraId="24BAFD28" w14:textId="77777777" w:rsidR="00685EBE" w:rsidRPr="0024085E" w:rsidRDefault="00685EBE" w:rsidP="00685EBE">
            <w:pPr>
              <w:rPr>
                <w:color w:val="000000" w:themeColor="text1"/>
                <w:kern w:val="2"/>
                <w:szCs w:val="24"/>
              </w:rPr>
            </w:pPr>
            <w:r w:rsidRPr="0024085E">
              <w:rPr>
                <w:color w:val="000000" w:themeColor="text1"/>
                <w:kern w:val="2"/>
                <w:szCs w:val="24"/>
              </w:rPr>
              <w:t>LT034040063610000976</w:t>
            </w:r>
          </w:p>
        </w:tc>
      </w:tr>
      <w:tr w:rsidR="00685EBE" w:rsidRPr="0024085E" w14:paraId="3968A1D9" w14:textId="77777777" w:rsidTr="004531EA">
        <w:tc>
          <w:tcPr>
            <w:tcW w:w="2808" w:type="dxa"/>
            <w:vMerge/>
          </w:tcPr>
          <w:p w14:paraId="5FB4D830" w14:textId="77777777" w:rsidR="00685EBE" w:rsidRPr="0024085E" w:rsidRDefault="00685EBE" w:rsidP="00685EBE">
            <w:pPr>
              <w:rPr>
                <w:kern w:val="2"/>
                <w:szCs w:val="24"/>
              </w:rPr>
            </w:pPr>
          </w:p>
        </w:tc>
        <w:tc>
          <w:tcPr>
            <w:tcW w:w="3240" w:type="dxa"/>
          </w:tcPr>
          <w:p w14:paraId="37D69184" w14:textId="77777777" w:rsidR="00685EBE" w:rsidRPr="0024085E" w:rsidRDefault="00685EBE" w:rsidP="00685EBE">
            <w:pPr>
              <w:rPr>
                <w:kern w:val="2"/>
                <w:szCs w:val="24"/>
              </w:rPr>
            </w:pPr>
            <w:r w:rsidRPr="0024085E">
              <w:rPr>
                <w:kern w:val="2"/>
                <w:szCs w:val="24"/>
              </w:rPr>
              <w:t>1.1.6. Bankas, banko kodas</w:t>
            </w:r>
          </w:p>
        </w:tc>
        <w:tc>
          <w:tcPr>
            <w:tcW w:w="4012" w:type="dxa"/>
          </w:tcPr>
          <w:p w14:paraId="3D9933E5" w14:textId="77777777" w:rsidR="00685EBE" w:rsidRPr="0024085E" w:rsidRDefault="00685EBE" w:rsidP="00685EBE">
            <w:pPr>
              <w:rPr>
                <w:color w:val="000000" w:themeColor="text1"/>
                <w:kern w:val="2"/>
                <w:szCs w:val="24"/>
              </w:rPr>
            </w:pPr>
            <w:r w:rsidRPr="0024085E">
              <w:rPr>
                <w:color w:val="000000" w:themeColor="text1"/>
                <w:kern w:val="2"/>
                <w:szCs w:val="24"/>
              </w:rPr>
              <w:t>Lietuvos Respublikos finansų ministerija, kodas 40400, SWIFT BIC kodas: MFRLLT22, Lietuvos Respublikos finansų ministerija</w:t>
            </w:r>
          </w:p>
        </w:tc>
      </w:tr>
      <w:tr w:rsidR="00685EBE" w:rsidRPr="0024085E" w14:paraId="0BBC0766" w14:textId="77777777" w:rsidTr="004531EA">
        <w:tc>
          <w:tcPr>
            <w:tcW w:w="2808" w:type="dxa"/>
            <w:vMerge/>
          </w:tcPr>
          <w:p w14:paraId="7E15CA82" w14:textId="77777777" w:rsidR="00685EBE" w:rsidRPr="0024085E" w:rsidRDefault="00685EBE" w:rsidP="00685EBE">
            <w:pPr>
              <w:rPr>
                <w:kern w:val="2"/>
                <w:szCs w:val="24"/>
              </w:rPr>
            </w:pPr>
          </w:p>
        </w:tc>
        <w:tc>
          <w:tcPr>
            <w:tcW w:w="3240" w:type="dxa"/>
          </w:tcPr>
          <w:p w14:paraId="2506E4C6" w14:textId="77777777" w:rsidR="00685EBE" w:rsidRPr="0024085E" w:rsidRDefault="00685EBE" w:rsidP="00685EBE">
            <w:pPr>
              <w:rPr>
                <w:kern w:val="2"/>
                <w:szCs w:val="24"/>
              </w:rPr>
            </w:pPr>
            <w:r w:rsidRPr="0024085E">
              <w:rPr>
                <w:kern w:val="2"/>
                <w:szCs w:val="24"/>
              </w:rPr>
              <w:t>1.1.7. Telefonas</w:t>
            </w:r>
          </w:p>
        </w:tc>
        <w:tc>
          <w:tcPr>
            <w:tcW w:w="4012" w:type="dxa"/>
          </w:tcPr>
          <w:p w14:paraId="14834A09" w14:textId="77777777" w:rsidR="00685EBE" w:rsidRPr="0024085E" w:rsidRDefault="00685EBE" w:rsidP="00685EBE">
            <w:pPr>
              <w:rPr>
                <w:color w:val="000000" w:themeColor="text1"/>
                <w:kern w:val="2"/>
                <w:szCs w:val="24"/>
              </w:rPr>
            </w:pPr>
            <w:r w:rsidRPr="0024085E">
              <w:rPr>
                <w:color w:val="000000" w:themeColor="text1"/>
                <w:kern w:val="2"/>
                <w:szCs w:val="24"/>
              </w:rPr>
              <w:t>+370 706 84116</w:t>
            </w:r>
          </w:p>
        </w:tc>
      </w:tr>
      <w:tr w:rsidR="00685EBE" w:rsidRPr="0024085E" w14:paraId="75E5DA07" w14:textId="77777777" w:rsidTr="004531EA">
        <w:tc>
          <w:tcPr>
            <w:tcW w:w="2808" w:type="dxa"/>
            <w:vMerge/>
          </w:tcPr>
          <w:p w14:paraId="47749C83" w14:textId="77777777" w:rsidR="00685EBE" w:rsidRPr="0024085E" w:rsidRDefault="00685EBE" w:rsidP="00685EBE">
            <w:pPr>
              <w:rPr>
                <w:kern w:val="2"/>
                <w:szCs w:val="24"/>
              </w:rPr>
            </w:pPr>
          </w:p>
        </w:tc>
        <w:tc>
          <w:tcPr>
            <w:tcW w:w="3240" w:type="dxa"/>
          </w:tcPr>
          <w:p w14:paraId="5FA519DE" w14:textId="77777777" w:rsidR="00685EBE" w:rsidRPr="0024085E" w:rsidRDefault="00685EBE" w:rsidP="00685EBE">
            <w:pPr>
              <w:rPr>
                <w:kern w:val="2"/>
                <w:szCs w:val="24"/>
              </w:rPr>
            </w:pPr>
            <w:r w:rsidRPr="0024085E">
              <w:rPr>
                <w:kern w:val="2"/>
                <w:szCs w:val="24"/>
              </w:rPr>
              <w:t>1.1.8. El. paštas</w:t>
            </w:r>
          </w:p>
        </w:tc>
        <w:tc>
          <w:tcPr>
            <w:tcW w:w="4012" w:type="dxa"/>
          </w:tcPr>
          <w:p w14:paraId="5BDE300A" w14:textId="77777777" w:rsidR="00685EBE" w:rsidRPr="0024085E" w:rsidRDefault="00685EBE" w:rsidP="00685EBE">
            <w:pPr>
              <w:rPr>
                <w:color w:val="000000" w:themeColor="text1"/>
                <w:kern w:val="2"/>
                <w:szCs w:val="24"/>
              </w:rPr>
            </w:pPr>
            <w:r w:rsidRPr="0024085E">
              <w:rPr>
                <w:color w:val="000000" w:themeColor="text1"/>
                <w:kern w:val="2"/>
                <w:szCs w:val="24"/>
              </w:rPr>
              <w:t>info@nksc.lt</w:t>
            </w:r>
          </w:p>
        </w:tc>
      </w:tr>
      <w:tr w:rsidR="00685EBE" w:rsidRPr="0024085E" w14:paraId="6FE4284A" w14:textId="77777777" w:rsidTr="004531EA">
        <w:tc>
          <w:tcPr>
            <w:tcW w:w="2808" w:type="dxa"/>
            <w:vMerge/>
          </w:tcPr>
          <w:p w14:paraId="0DEA3C0D" w14:textId="77777777" w:rsidR="00685EBE" w:rsidRPr="0024085E" w:rsidRDefault="00685EBE" w:rsidP="00685EBE">
            <w:pPr>
              <w:rPr>
                <w:kern w:val="2"/>
                <w:szCs w:val="24"/>
              </w:rPr>
            </w:pPr>
          </w:p>
        </w:tc>
        <w:tc>
          <w:tcPr>
            <w:tcW w:w="3240" w:type="dxa"/>
          </w:tcPr>
          <w:p w14:paraId="6E0E7BC9" w14:textId="77777777" w:rsidR="00685EBE" w:rsidRPr="0024085E" w:rsidRDefault="00685EBE" w:rsidP="00685EBE">
            <w:pPr>
              <w:rPr>
                <w:kern w:val="2"/>
                <w:szCs w:val="24"/>
              </w:rPr>
            </w:pPr>
            <w:r w:rsidRPr="0024085E">
              <w:rPr>
                <w:kern w:val="2"/>
                <w:szCs w:val="24"/>
              </w:rPr>
              <w:t>1.1.9. Šalies atstovas</w:t>
            </w:r>
          </w:p>
        </w:tc>
        <w:tc>
          <w:tcPr>
            <w:tcW w:w="4012" w:type="dxa"/>
          </w:tcPr>
          <w:p w14:paraId="3CAFCFA5" w14:textId="77777777" w:rsidR="00685EBE" w:rsidRPr="0024085E" w:rsidRDefault="00685EBE" w:rsidP="00685EBE">
            <w:pPr>
              <w:rPr>
                <w:color w:val="000000" w:themeColor="text1"/>
                <w:kern w:val="2"/>
                <w:szCs w:val="24"/>
              </w:rPr>
            </w:pPr>
            <w:r w:rsidRPr="0024085E">
              <w:rPr>
                <w:color w:val="000000" w:themeColor="text1"/>
                <w:kern w:val="2"/>
                <w:szCs w:val="24"/>
              </w:rPr>
              <w:t>Direktorius</w:t>
            </w:r>
          </w:p>
          <w:p w14:paraId="3FBDD012" w14:textId="77777777" w:rsidR="00685EBE" w:rsidRPr="0024085E" w:rsidRDefault="00685EBE" w:rsidP="00685EBE">
            <w:pPr>
              <w:rPr>
                <w:color w:val="000000" w:themeColor="text1"/>
                <w:kern w:val="2"/>
                <w:szCs w:val="24"/>
              </w:rPr>
            </w:pPr>
            <w:r w:rsidRPr="0024085E">
              <w:rPr>
                <w:color w:val="000000" w:themeColor="text1"/>
                <w:kern w:val="2"/>
                <w:szCs w:val="24"/>
              </w:rPr>
              <w:t>Antanas Aleknavičius</w:t>
            </w:r>
          </w:p>
        </w:tc>
      </w:tr>
      <w:tr w:rsidR="00685EBE" w:rsidRPr="0024085E" w14:paraId="21C6AE74" w14:textId="77777777" w:rsidTr="004531EA">
        <w:tc>
          <w:tcPr>
            <w:tcW w:w="2808" w:type="dxa"/>
            <w:vMerge/>
          </w:tcPr>
          <w:p w14:paraId="1EEA925A" w14:textId="77777777" w:rsidR="00685EBE" w:rsidRPr="0024085E" w:rsidRDefault="00685EBE" w:rsidP="00685EBE">
            <w:pPr>
              <w:rPr>
                <w:kern w:val="2"/>
                <w:szCs w:val="24"/>
              </w:rPr>
            </w:pPr>
          </w:p>
        </w:tc>
        <w:tc>
          <w:tcPr>
            <w:tcW w:w="3240" w:type="dxa"/>
          </w:tcPr>
          <w:p w14:paraId="27FD36BA" w14:textId="77777777" w:rsidR="00685EBE" w:rsidRPr="0024085E" w:rsidRDefault="00685EBE" w:rsidP="00685EBE">
            <w:pPr>
              <w:rPr>
                <w:kern w:val="2"/>
                <w:szCs w:val="24"/>
              </w:rPr>
            </w:pPr>
            <w:r w:rsidRPr="0024085E">
              <w:rPr>
                <w:kern w:val="2"/>
                <w:szCs w:val="24"/>
              </w:rPr>
              <w:t>1.1.10. Atstovavimo pagrindas</w:t>
            </w:r>
          </w:p>
        </w:tc>
        <w:tc>
          <w:tcPr>
            <w:tcW w:w="4012" w:type="dxa"/>
          </w:tcPr>
          <w:p w14:paraId="3829419B" w14:textId="77777777" w:rsidR="00685EBE" w:rsidRPr="0024085E" w:rsidRDefault="00685EBE" w:rsidP="00685EBE">
            <w:pPr>
              <w:rPr>
                <w:kern w:val="2"/>
                <w:szCs w:val="24"/>
              </w:rPr>
            </w:pPr>
            <w:r w:rsidRPr="0024085E">
              <w:rPr>
                <w:kern w:val="2"/>
                <w:szCs w:val="24"/>
              </w:rPr>
              <w:t>Įstaigos nuostatai</w:t>
            </w:r>
          </w:p>
        </w:tc>
      </w:tr>
      <w:tr w:rsidR="00685EBE" w:rsidRPr="0024085E" w14:paraId="7E69AD69" w14:textId="77777777" w:rsidTr="004531EA">
        <w:tc>
          <w:tcPr>
            <w:tcW w:w="2808" w:type="dxa"/>
            <w:vMerge w:val="restart"/>
          </w:tcPr>
          <w:p w14:paraId="5E1F5521" w14:textId="77777777" w:rsidR="00685EBE" w:rsidRPr="0024085E" w:rsidRDefault="00685EBE" w:rsidP="00685EBE">
            <w:pPr>
              <w:rPr>
                <w:bCs/>
                <w:color w:val="000000" w:themeColor="text1"/>
                <w:kern w:val="2"/>
                <w:szCs w:val="24"/>
              </w:rPr>
            </w:pPr>
          </w:p>
          <w:p w14:paraId="7311CDA5" w14:textId="77777777" w:rsidR="00685EBE" w:rsidRPr="0024085E" w:rsidRDefault="00685EBE" w:rsidP="00685EBE">
            <w:pPr>
              <w:rPr>
                <w:bCs/>
                <w:color w:val="000000" w:themeColor="text1"/>
                <w:kern w:val="2"/>
                <w:szCs w:val="24"/>
              </w:rPr>
            </w:pPr>
          </w:p>
          <w:p w14:paraId="0D0B1A0C" w14:textId="77777777" w:rsidR="00685EBE" w:rsidRPr="0024085E" w:rsidRDefault="00685EBE" w:rsidP="00685EBE">
            <w:pPr>
              <w:rPr>
                <w:bCs/>
                <w:color w:val="000000" w:themeColor="text1"/>
                <w:kern w:val="2"/>
                <w:szCs w:val="24"/>
              </w:rPr>
            </w:pPr>
          </w:p>
          <w:p w14:paraId="7DF2EF6F" w14:textId="77777777" w:rsidR="00685EBE" w:rsidRPr="0024085E" w:rsidRDefault="00685EBE" w:rsidP="00685EBE">
            <w:pPr>
              <w:rPr>
                <w:bCs/>
                <w:color w:val="000000" w:themeColor="text1"/>
                <w:kern w:val="2"/>
                <w:szCs w:val="24"/>
              </w:rPr>
            </w:pPr>
          </w:p>
          <w:p w14:paraId="6BD8748D" w14:textId="77777777" w:rsidR="00685EBE" w:rsidRPr="0024085E" w:rsidRDefault="00685EBE" w:rsidP="00685EBE">
            <w:pPr>
              <w:rPr>
                <w:bCs/>
                <w:color w:val="000000" w:themeColor="text1"/>
                <w:kern w:val="2"/>
                <w:szCs w:val="24"/>
              </w:rPr>
            </w:pPr>
          </w:p>
          <w:p w14:paraId="69FC2F8B" w14:textId="77777777" w:rsidR="00685EBE" w:rsidRPr="0024085E" w:rsidRDefault="00685EBE" w:rsidP="00685EBE">
            <w:pPr>
              <w:rPr>
                <w:b/>
                <w:bCs/>
                <w:kern w:val="2"/>
                <w:szCs w:val="24"/>
              </w:rPr>
            </w:pPr>
            <w:r w:rsidRPr="0024085E">
              <w:rPr>
                <w:b/>
                <w:bCs/>
                <w:kern w:val="2"/>
                <w:szCs w:val="24"/>
              </w:rPr>
              <w:t>1.2. </w:t>
            </w:r>
            <w:r w:rsidRPr="0024085E">
              <w:rPr>
                <w:b/>
                <w:kern w:val="2"/>
                <w:highlight w:val="yellow"/>
              </w:rPr>
              <w:t>Tiekėjas</w:t>
            </w:r>
          </w:p>
        </w:tc>
        <w:tc>
          <w:tcPr>
            <w:tcW w:w="3240" w:type="dxa"/>
          </w:tcPr>
          <w:p w14:paraId="0AB8DE1C" w14:textId="77777777" w:rsidR="00685EBE" w:rsidRPr="0024085E" w:rsidRDefault="00685EBE" w:rsidP="00685EBE">
            <w:pPr>
              <w:rPr>
                <w:kern w:val="2"/>
                <w:szCs w:val="24"/>
              </w:rPr>
            </w:pPr>
            <w:r w:rsidRPr="0024085E">
              <w:rPr>
                <w:kern w:val="2"/>
                <w:szCs w:val="24"/>
              </w:rPr>
              <w:t>1.2.1. Pavadinimas</w:t>
            </w:r>
          </w:p>
        </w:tc>
        <w:tc>
          <w:tcPr>
            <w:tcW w:w="4012" w:type="dxa"/>
          </w:tcPr>
          <w:p w14:paraId="712DA040" w14:textId="77777777" w:rsidR="00685EBE" w:rsidRPr="0024085E" w:rsidRDefault="00685EBE" w:rsidP="00685EBE">
            <w:pPr>
              <w:rPr>
                <w:kern w:val="2"/>
                <w:szCs w:val="24"/>
              </w:rPr>
            </w:pPr>
          </w:p>
        </w:tc>
      </w:tr>
      <w:tr w:rsidR="00685EBE" w:rsidRPr="0024085E" w14:paraId="5F54BF0C" w14:textId="77777777" w:rsidTr="004531EA">
        <w:tc>
          <w:tcPr>
            <w:tcW w:w="2808" w:type="dxa"/>
            <w:vMerge/>
          </w:tcPr>
          <w:p w14:paraId="372E8038" w14:textId="77777777" w:rsidR="00685EBE" w:rsidRPr="0024085E" w:rsidRDefault="00685EBE" w:rsidP="00685EBE">
            <w:pPr>
              <w:rPr>
                <w:b/>
                <w:bCs/>
                <w:kern w:val="2"/>
                <w:szCs w:val="24"/>
              </w:rPr>
            </w:pPr>
          </w:p>
        </w:tc>
        <w:tc>
          <w:tcPr>
            <w:tcW w:w="3240" w:type="dxa"/>
          </w:tcPr>
          <w:p w14:paraId="0DF9AD8D" w14:textId="77777777" w:rsidR="00685EBE" w:rsidRPr="0024085E" w:rsidRDefault="00685EBE" w:rsidP="00685EBE">
            <w:pPr>
              <w:rPr>
                <w:kern w:val="2"/>
                <w:szCs w:val="24"/>
              </w:rPr>
            </w:pPr>
            <w:r w:rsidRPr="0024085E">
              <w:rPr>
                <w:kern w:val="2"/>
                <w:szCs w:val="24"/>
              </w:rPr>
              <w:t>1.2.2. Juridinio asmens kodas</w:t>
            </w:r>
          </w:p>
        </w:tc>
        <w:tc>
          <w:tcPr>
            <w:tcW w:w="4012" w:type="dxa"/>
          </w:tcPr>
          <w:p w14:paraId="3E83BF75" w14:textId="77777777" w:rsidR="00685EBE" w:rsidRPr="0024085E" w:rsidRDefault="00685EBE" w:rsidP="00685EBE">
            <w:pPr>
              <w:rPr>
                <w:kern w:val="2"/>
                <w:szCs w:val="24"/>
              </w:rPr>
            </w:pPr>
          </w:p>
        </w:tc>
      </w:tr>
      <w:tr w:rsidR="00685EBE" w:rsidRPr="0024085E" w14:paraId="7A29288B" w14:textId="77777777" w:rsidTr="004531EA">
        <w:tc>
          <w:tcPr>
            <w:tcW w:w="2808" w:type="dxa"/>
            <w:vMerge/>
          </w:tcPr>
          <w:p w14:paraId="51321D81" w14:textId="77777777" w:rsidR="00685EBE" w:rsidRPr="0024085E" w:rsidRDefault="00685EBE" w:rsidP="00685EBE">
            <w:pPr>
              <w:rPr>
                <w:b/>
                <w:bCs/>
                <w:kern w:val="2"/>
                <w:szCs w:val="24"/>
              </w:rPr>
            </w:pPr>
          </w:p>
        </w:tc>
        <w:tc>
          <w:tcPr>
            <w:tcW w:w="3240" w:type="dxa"/>
          </w:tcPr>
          <w:p w14:paraId="0AA2B828" w14:textId="77777777" w:rsidR="00685EBE" w:rsidRPr="0024085E" w:rsidRDefault="00685EBE" w:rsidP="00685EBE">
            <w:pPr>
              <w:rPr>
                <w:kern w:val="2"/>
                <w:szCs w:val="24"/>
              </w:rPr>
            </w:pPr>
            <w:r w:rsidRPr="0024085E">
              <w:rPr>
                <w:kern w:val="2"/>
                <w:szCs w:val="24"/>
              </w:rPr>
              <w:t>1.2.3. Adresas</w:t>
            </w:r>
          </w:p>
        </w:tc>
        <w:tc>
          <w:tcPr>
            <w:tcW w:w="4012" w:type="dxa"/>
          </w:tcPr>
          <w:p w14:paraId="1F7F854A" w14:textId="77777777" w:rsidR="00685EBE" w:rsidRPr="0024085E" w:rsidRDefault="00685EBE" w:rsidP="00685EBE">
            <w:pPr>
              <w:rPr>
                <w:kern w:val="2"/>
                <w:szCs w:val="24"/>
              </w:rPr>
            </w:pPr>
          </w:p>
        </w:tc>
      </w:tr>
      <w:tr w:rsidR="00685EBE" w:rsidRPr="0024085E" w14:paraId="0A868D89" w14:textId="77777777" w:rsidTr="004531EA">
        <w:tc>
          <w:tcPr>
            <w:tcW w:w="2808" w:type="dxa"/>
            <w:vMerge/>
          </w:tcPr>
          <w:p w14:paraId="18055356" w14:textId="77777777" w:rsidR="00685EBE" w:rsidRPr="0024085E" w:rsidRDefault="00685EBE" w:rsidP="00685EBE">
            <w:pPr>
              <w:rPr>
                <w:b/>
                <w:bCs/>
                <w:kern w:val="2"/>
                <w:szCs w:val="24"/>
              </w:rPr>
            </w:pPr>
          </w:p>
        </w:tc>
        <w:tc>
          <w:tcPr>
            <w:tcW w:w="3240" w:type="dxa"/>
          </w:tcPr>
          <w:p w14:paraId="1F5AC104" w14:textId="77777777" w:rsidR="00685EBE" w:rsidRPr="0024085E" w:rsidRDefault="00685EBE" w:rsidP="00685EBE">
            <w:pPr>
              <w:rPr>
                <w:kern w:val="2"/>
                <w:szCs w:val="24"/>
              </w:rPr>
            </w:pPr>
            <w:r w:rsidRPr="0024085E">
              <w:rPr>
                <w:kern w:val="2"/>
                <w:szCs w:val="24"/>
              </w:rPr>
              <w:t>1.2.4. PVM mokėtojo kodas</w:t>
            </w:r>
          </w:p>
        </w:tc>
        <w:tc>
          <w:tcPr>
            <w:tcW w:w="4012" w:type="dxa"/>
          </w:tcPr>
          <w:p w14:paraId="77AB87D2" w14:textId="77777777" w:rsidR="00685EBE" w:rsidRPr="0024085E" w:rsidRDefault="00685EBE" w:rsidP="00685EBE">
            <w:pPr>
              <w:rPr>
                <w:kern w:val="2"/>
                <w:szCs w:val="24"/>
              </w:rPr>
            </w:pPr>
          </w:p>
        </w:tc>
      </w:tr>
      <w:tr w:rsidR="00685EBE" w:rsidRPr="0024085E" w14:paraId="514A6636" w14:textId="77777777" w:rsidTr="004531EA">
        <w:tc>
          <w:tcPr>
            <w:tcW w:w="2808" w:type="dxa"/>
            <w:vMerge/>
          </w:tcPr>
          <w:p w14:paraId="66F07930" w14:textId="77777777" w:rsidR="00685EBE" w:rsidRPr="0024085E" w:rsidRDefault="00685EBE" w:rsidP="00685EBE">
            <w:pPr>
              <w:rPr>
                <w:b/>
                <w:bCs/>
                <w:kern w:val="2"/>
                <w:szCs w:val="24"/>
              </w:rPr>
            </w:pPr>
          </w:p>
        </w:tc>
        <w:tc>
          <w:tcPr>
            <w:tcW w:w="3240" w:type="dxa"/>
          </w:tcPr>
          <w:p w14:paraId="32661E06" w14:textId="77777777" w:rsidR="00685EBE" w:rsidRPr="0024085E" w:rsidRDefault="00685EBE" w:rsidP="00685EBE">
            <w:pPr>
              <w:rPr>
                <w:kern w:val="2"/>
                <w:szCs w:val="24"/>
              </w:rPr>
            </w:pPr>
            <w:r w:rsidRPr="0024085E">
              <w:rPr>
                <w:kern w:val="2"/>
                <w:szCs w:val="24"/>
              </w:rPr>
              <w:t>1.2.5. Atsiskaitomoji sąskaita</w:t>
            </w:r>
          </w:p>
        </w:tc>
        <w:tc>
          <w:tcPr>
            <w:tcW w:w="4012" w:type="dxa"/>
          </w:tcPr>
          <w:p w14:paraId="129AA220" w14:textId="77777777" w:rsidR="00685EBE" w:rsidRPr="0024085E" w:rsidRDefault="00685EBE" w:rsidP="00685EBE">
            <w:pPr>
              <w:rPr>
                <w:kern w:val="2"/>
                <w:szCs w:val="24"/>
              </w:rPr>
            </w:pPr>
          </w:p>
        </w:tc>
      </w:tr>
      <w:tr w:rsidR="00685EBE" w:rsidRPr="0024085E" w14:paraId="1013BC94" w14:textId="77777777" w:rsidTr="004531EA">
        <w:tc>
          <w:tcPr>
            <w:tcW w:w="2808" w:type="dxa"/>
            <w:vMerge/>
          </w:tcPr>
          <w:p w14:paraId="2E40157D" w14:textId="77777777" w:rsidR="00685EBE" w:rsidRPr="0024085E" w:rsidRDefault="00685EBE" w:rsidP="00685EBE">
            <w:pPr>
              <w:rPr>
                <w:b/>
                <w:bCs/>
                <w:kern w:val="2"/>
                <w:szCs w:val="24"/>
              </w:rPr>
            </w:pPr>
          </w:p>
        </w:tc>
        <w:tc>
          <w:tcPr>
            <w:tcW w:w="3240" w:type="dxa"/>
          </w:tcPr>
          <w:p w14:paraId="6B851727" w14:textId="77777777" w:rsidR="00685EBE" w:rsidRPr="0024085E" w:rsidRDefault="00685EBE" w:rsidP="00685EBE">
            <w:pPr>
              <w:rPr>
                <w:kern w:val="2"/>
                <w:szCs w:val="24"/>
              </w:rPr>
            </w:pPr>
            <w:r w:rsidRPr="0024085E">
              <w:rPr>
                <w:kern w:val="2"/>
                <w:szCs w:val="24"/>
              </w:rPr>
              <w:t>1.2.6. Bankas, banko kodas</w:t>
            </w:r>
          </w:p>
        </w:tc>
        <w:tc>
          <w:tcPr>
            <w:tcW w:w="4012" w:type="dxa"/>
          </w:tcPr>
          <w:p w14:paraId="6BD61C97" w14:textId="77777777" w:rsidR="00685EBE" w:rsidRPr="0024085E" w:rsidRDefault="00685EBE" w:rsidP="00685EBE">
            <w:pPr>
              <w:rPr>
                <w:kern w:val="2"/>
                <w:szCs w:val="24"/>
              </w:rPr>
            </w:pPr>
          </w:p>
        </w:tc>
      </w:tr>
      <w:tr w:rsidR="00685EBE" w:rsidRPr="0024085E" w14:paraId="1A72FBF8" w14:textId="77777777" w:rsidTr="004531EA">
        <w:tc>
          <w:tcPr>
            <w:tcW w:w="2808" w:type="dxa"/>
            <w:vMerge/>
          </w:tcPr>
          <w:p w14:paraId="603626A5" w14:textId="77777777" w:rsidR="00685EBE" w:rsidRPr="0024085E" w:rsidRDefault="00685EBE" w:rsidP="00685EBE">
            <w:pPr>
              <w:rPr>
                <w:b/>
                <w:bCs/>
                <w:kern w:val="2"/>
                <w:szCs w:val="24"/>
              </w:rPr>
            </w:pPr>
          </w:p>
        </w:tc>
        <w:tc>
          <w:tcPr>
            <w:tcW w:w="3240" w:type="dxa"/>
          </w:tcPr>
          <w:p w14:paraId="18758094" w14:textId="77777777" w:rsidR="00685EBE" w:rsidRPr="0024085E" w:rsidRDefault="00685EBE" w:rsidP="00685EBE">
            <w:pPr>
              <w:rPr>
                <w:kern w:val="2"/>
                <w:szCs w:val="24"/>
              </w:rPr>
            </w:pPr>
            <w:r w:rsidRPr="0024085E">
              <w:rPr>
                <w:kern w:val="2"/>
                <w:szCs w:val="24"/>
              </w:rPr>
              <w:t>1.2.7. Telefonas</w:t>
            </w:r>
          </w:p>
        </w:tc>
        <w:tc>
          <w:tcPr>
            <w:tcW w:w="4012" w:type="dxa"/>
          </w:tcPr>
          <w:p w14:paraId="6ED2722C" w14:textId="77777777" w:rsidR="00685EBE" w:rsidRPr="0024085E" w:rsidRDefault="00685EBE" w:rsidP="00685EBE">
            <w:pPr>
              <w:rPr>
                <w:kern w:val="2"/>
                <w:szCs w:val="24"/>
              </w:rPr>
            </w:pPr>
          </w:p>
        </w:tc>
      </w:tr>
      <w:tr w:rsidR="00685EBE" w:rsidRPr="0024085E" w14:paraId="35F49442" w14:textId="77777777" w:rsidTr="004531EA">
        <w:tc>
          <w:tcPr>
            <w:tcW w:w="2808" w:type="dxa"/>
            <w:vMerge/>
          </w:tcPr>
          <w:p w14:paraId="483927D8" w14:textId="77777777" w:rsidR="00685EBE" w:rsidRPr="0024085E" w:rsidRDefault="00685EBE" w:rsidP="00685EBE">
            <w:pPr>
              <w:rPr>
                <w:b/>
                <w:bCs/>
                <w:kern w:val="2"/>
                <w:szCs w:val="24"/>
              </w:rPr>
            </w:pPr>
          </w:p>
        </w:tc>
        <w:tc>
          <w:tcPr>
            <w:tcW w:w="3240" w:type="dxa"/>
          </w:tcPr>
          <w:p w14:paraId="53BA5FA3" w14:textId="77777777" w:rsidR="00685EBE" w:rsidRPr="0024085E" w:rsidRDefault="00685EBE" w:rsidP="00685EBE">
            <w:pPr>
              <w:rPr>
                <w:kern w:val="2"/>
                <w:szCs w:val="24"/>
              </w:rPr>
            </w:pPr>
            <w:r w:rsidRPr="0024085E">
              <w:rPr>
                <w:kern w:val="2"/>
                <w:szCs w:val="24"/>
              </w:rPr>
              <w:t>1.2.8. El. paštas</w:t>
            </w:r>
          </w:p>
        </w:tc>
        <w:tc>
          <w:tcPr>
            <w:tcW w:w="4012" w:type="dxa"/>
          </w:tcPr>
          <w:p w14:paraId="2FF3C5B6" w14:textId="77777777" w:rsidR="00685EBE" w:rsidRPr="0024085E" w:rsidRDefault="00685EBE" w:rsidP="00685EBE">
            <w:pPr>
              <w:rPr>
                <w:kern w:val="2"/>
                <w:szCs w:val="24"/>
              </w:rPr>
            </w:pPr>
          </w:p>
        </w:tc>
      </w:tr>
      <w:tr w:rsidR="00685EBE" w:rsidRPr="0024085E" w14:paraId="46C93A65" w14:textId="77777777" w:rsidTr="004531EA">
        <w:tc>
          <w:tcPr>
            <w:tcW w:w="2808" w:type="dxa"/>
            <w:vMerge/>
          </w:tcPr>
          <w:p w14:paraId="02E88A36" w14:textId="77777777" w:rsidR="00685EBE" w:rsidRPr="0024085E" w:rsidRDefault="00685EBE" w:rsidP="00685EBE">
            <w:pPr>
              <w:rPr>
                <w:b/>
                <w:bCs/>
                <w:kern w:val="2"/>
                <w:szCs w:val="24"/>
              </w:rPr>
            </w:pPr>
          </w:p>
        </w:tc>
        <w:tc>
          <w:tcPr>
            <w:tcW w:w="3240" w:type="dxa"/>
          </w:tcPr>
          <w:p w14:paraId="2E0AF21D" w14:textId="77777777" w:rsidR="00685EBE" w:rsidRPr="0024085E" w:rsidRDefault="00685EBE" w:rsidP="00685EBE">
            <w:pPr>
              <w:rPr>
                <w:kern w:val="2"/>
                <w:szCs w:val="24"/>
              </w:rPr>
            </w:pPr>
            <w:r w:rsidRPr="0024085E">
              <w:rPr>
                <w:kern w:val="2"/>
                <w:szCs w:val="24"/>
              </w:rPr>
              <w:t>1.2.9. Šalies atstovas</w:t>
            </w:r>
          </w:p>
        </w:tc>
        <w:tc>
          <w:tcPr>
            <w:tcW w:w="4012" w:type="dxa"/>
          </w:tcPr>
          <w:p w14:paraId="74F71ABA" w14:textId="77777777" w:rsidR="00685EBE" w:rsidRPr="0024085E" w:rsidRDefault="00685EBE" w:rsidP="00685EBE">
            <w:pPr>
              <w:rPr>
                <w:kern w:val="2"/>
                <w:szCs w:val="24"/>
              </w:rPr>
            </w:pPr>
          </w:p>
        </w:tc>
      </w:tr>
      <w:tr w:rsidR="00685EBE" w:rsidRPr="0024085E" w14:paraId="059C906D" w14:textId="77777777" w:rsidTr="004531EA">
        <w:tc>
          <w:tcPr>
            <w:tcW w:w="2808" w:type="dxa"/>
            <w:vMerge/>
          </w:tcPr>
          <w:p w14:paraId="30D21307" w14:textId="77777777" w:rsidR="00685EBE" w:rsidRPr="0024085E" w:rsidRDefault="00685EBE" w:rsidP="00685EBE">
            <w:pPr>
              <w:rPr>
                <w:b/>
                <w:bCs/>
                <w:kern w:val="2"/>
                <w:szCs w:val="24"/>
              </w:rPr>
            </w:pPr>
          </w:p>
        </w:tc>
        <w:tc>
          <w:tcPr>
            <w:tcW w:w="3240" w:type="dxa"/>
          </w:tcPr>
          <w:p w14:paraId="0630C153" w14:textId="77777777" w:rsidR="00685EBE" w:rsidRPr="0024085E" w:rsidRDefault="00685EBE" w:rsidP="00685EBE">
            <w:pPr>
              <w:rPr>
                <w:kern w:val="2"/>
                <w:szCs w:val="24"/>
              </w:rPr>
            </w:pPr>
            <w:r w:rsidRPr="0024085E">
              <w:rPr>
                <w:kern w:val="2"/>
                <w:szCs w:val="24"/>
              </w:rPr>
              <w:t>1.2.10. Atstovavimo pagrindas</w:t>
            </w:r>
          </w:p>
        </w:tc>
        <w:tc>
          <w:tcPr>
            <w:tcW w:w="4012" w:type="dxa"/>
          </w:tcPr>
          <w:p w14:paraId="17752F19" w14:textId="77777777" w:rsidR="00685EBE" w:rsidRPr="0024085E" w:rsidRDefault="00685EBE" w:rsidP="00685EBE">
            <w:pPr>
              <w:rPr>
                <w:kern w:val="2"/>
                <w:szCs w:val="24"/>
              </w:rPr>
            </w:pPr>
          </w:p>
        </w:tc>
      </w:tr>
    </w:tbl>
    <w:p w14:paraId="625D5DDE" w14:textId="77777777" w:rsidR="008B67EB" w:rsidRPr="0024085E"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24085E" w14:paraId="61A9FCCB" w14:textId="77777777" w:rsidTr="004531EA">
        <w:trPr>
          <w:trHeight w:val="300"/>
        </w:trPr>
        <w:tc>
          <w:tcPr>
            <w:tcW w:w="10060" w:type="dxa"/>
            <w:gridSpan w:val="5"/>
          </w:tcPr>
          <w:p w14:paraId="32E6F74C" w14:textId="77777777" w:rsidR="008B67EB" w:rsidRPr="0024085E" w:rsidRDefault="00413A12">
            <w:pPr>
              <w:jc w:val="center"/>
              <w:rPr>
                <w:b/>
                <w:bCs/>
                <w:kern w:val="2"/>
                <w:szCs w:val="24"/>
              </w:rPr>
            </w:pPr>
            <w:r w:rsidRPr="0024085E">
              <w:rPr>
                <w:b/>
                <w:bCs/>
                <w:kern w:val="2"/>
                <w:szCs w:val="24"/>
              </w:rPr>
              <w:t>2. ATSAKINGI ASMENYS</w:t>
            </w:r>
          </w:p>
        </w:tc>
      </w:tr>
      <w:tr w:rsidR="008B67EB" w:rsidRPr="0024085E" w14:paraId="64E0A34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53DDF3" w14:textId="77777777" w:rsidR="008B67EB" w:rsidRPr="0024085E" w:rsidRDefault="00413A12">
            <w:pPr>
              <w:rPr>
                <w:b/>
                <w:bCs/>
                <w:kern w:val="2"/>
                <w:szCs w:val="24"/>
              </w:rPr>
            </w:pPr>
            <w:r w:rsidRPr="0024085E">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197683D4" w14:textId="77777777" w:rsidR="009E1C90" w:rsidRPr="0024085E" w:rsidRDefault="00422DE1" w:rsidP="00685EBE">
            <w:pPr>
              <w:rPr>
                <w:color w:val="000000" w:themeColor="text1"/>
                <w:kern w:val="2"/>
                <w:szCs w:val="24"/>
              </w:rPr>
            </w:pPr>
            <w:r w:rsidRPr="0024085E">
              <w:rPr>
                <w:color w:val="000000" w:themeColor="text1"/>
                <w:kern w:val="2"/>
                <w:szCs w:val="24"/>
              </w:rPr>
              <w:t xml:space="preserve">Informacinių technologijų departamento Infrastruktūros administravimo skyriaus </w:t>
            </w:r>
            <w:r w:rsidR="009E1C90" w:rsidRPr="0024085E">
              <w:rPr>
                <w:color w:val="000000" w:themeColor="text1"/>
                <w:kern w:val="2"/>
                <w:szCs w:val="24"/>
              </w:rPr>
              <w:t>kompiuterių sistemų administratorius Mindaugas Sadauskas,</w:t>
            </w:r>
          </w:p>
          <w:p w14:paraId="72AC199B" w14:textId="77777777" w:rsidR="00685EBE" w:rsidRPr="0024085E" w:rsidRDefault="009E1C90" w:rsidP="00685EBE">
            <w:pPr>
              <w:rPr>
                <w:color w:val="000000" w:themeColor="text1"/>
                <w:kern w:val="2"/>
                <w:szCs w:val="24"/>
              </w:rPr>
            </w:pPr>
            <w:r w:rsidRPr="0024085E">
              <w:rPr>
                <w:color w:val="000000" w:themeColor="text1"/>
                <w:kern w:val="2"/>
                <w:szCs w:val="24"/>
              </w:rPr>
              <w:t>tel. +370 633 67871, el. p. mindaugas.sadauskas@nksc.lt</w:t>
            </w:r>
            <w:r w:rsidR="00422DE1" w:rsidRPr="0024085E">
              <w:rPr>
                <w:color w:val="000000" w:themeColor="text1"/>
                <w:kern w:val="2"/>
                <w:szCs w:val="24"/>
              </w:rPr>
              <w:t>;</w:t>
            </w:r>
          </w:p>
          <w:p w14:paraId="4F5F34FC" w14:textId="77777777" w:rsidR="00685EBE" w:rsidRPr="0024085E" w:rsidRDefault="00685EBE" w:rsidP="00685EBE">
            <w:pPr>
              <w:rPr>
                <w:color w:val="000000" w:themeColor="text1"/>
                <w:kern w:val="2"/>
                <w:szCs w:val="24"/>
              </w:rPr>
            </w:pPr>
          </w:p>
          <w:p w14:paraId="1280941F" w14:textId="77777777" w:rsidR="00422DE1" w:rsidRPr="0024085E" w:rsidRDefault="00685EBE" w:rsidP="00685EBE">
            <w:pPr>
              <w:rPr>
                <w:color w:val="000000" w:themeColor="text1"/>
                <w:kern w:val="2"/>
                <w:szCs w:val="24"/>
              </w:rPr>
            </w:pPr>
            <w:r w:rsidRPr="0024085E">
              <w:rPr>
                <w:color w:val="000000" w:themeColor="text1"/>
                <w:kern w:val="2"/>
                <w:szCs w:val="24"/>
              </w:rPr>
              <w:t>Organizacinio vystymo departamento Planavimo, finansų ir įsigijimų skyriaus prekių ir paslaugų pirkimo specia</w:t>
            </w:r>
            <w:r w:rsidR="00422DE1" w:rsidRPr="0024085E">
              <w:rPr>
                <w:color w:val="000000" w:themeColor="text1"/>
                <w:kern w:val="2"/>
                <w:szCs w:val="24"/>
              </w:rPr>
              <w:t>listas Arminas Rupeika,</w:t>
            </w:r>
          </w:p>
          <w:p w14:paraId="69BF244E" w14:textId="77777777" w:rsidR="008B67EB" w:rsidRPr="0024085E" w:rsidRDefault="00685EBE" w:rsidP="00685EBE">
            <w:pPr>
              <w:rPr>
                <w:color w:val="000000" w:themeColor="text1"/>
                <w:kern w:val="2"/>
                <w:szCs w:val="24"/>
              </w:rPr>
            </w:pPr>
            <w:r w:rsidRPr="0024085E">
              <w:rPr>
                <w:color w:val="000000" w:themeColor="text1"/>
                <w:kern w:val="2"/>
                <w:szCs w:val="24"/>
              </w:rPr>
              <w:t>el. p. arminas.rupeika@nksc.lt, tel. +370 636 74615.</w:t>
            </w:r>
          </w:p>
        </w:tc>
      </w:tr>
      <w:tr w:rsidR="008B67EB" w:rsidRPr="0024085E" w14:paraId="257FC84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46D3A" w14:textId="77777777" w:rsidR="008B67EB" w:rsidRPr="0024085E" w:rsidRDefault="00413A12">
            <w:pPr>
              <w:rPr>
                <w:b/>
                <w:bCs/>
                <w:kern w:val="2"/>
                <w:szCs w:val="24"/>
              </w:rPr>
            </w:pPr>
            <w:r w:rsidRPr="0024085E">
              <w:rPr>
                <w:b/>
                <w:bCs/>
                <w:kern w:val="2"/>
                <w:szCs w:val="24"/>
              </w:rPr>
              <w:lastRenderedPageBreak/>
              <w:t>2.2</w:t>
            </w:r>
            <w:r w:rsidRPr="0024085E">
              <w:rPr>
                <w:b/>
                <w:kern w:val="2"/>
                <w:highlight w:val="yellow"/>
              </w:rPr>
              <w:t>. Tiekėjo</w:t>
            </w:r>
            <w:r w:rsidRPr="0024085E">
              <w:rPr>
                <w:b/>
                <w:bCs/>
                <w:kern w:val="2"/>
                <w:szCs w:val="24"/>
              </w:rPr>
              <w:t xml:space="preserve">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0E3F17C6" w14:textId="77777777" w:rsidR="008B67EB" w:rsidRPr="0024085E" w:rsidRDefault="00413A12">
            <w:pPr>
              <w:rPr>
                <w:color w:val="4472C4"/>
                <w:kern w:val="2"/>
                <w:szCs w:val="24"/>
              </w:rPr>
            </w:pPr>
            <w:r w:rsidRPr="0024085E">
              <w:rPr>
                <w:color w:val="4472C4"/>
                <w:kern w:val="2"/>
                <w:szCs w:val="24"/>
              </w:rPr>
              <w:t>(nurodyti padalinį / skyrių, pareigas, vardą, pavardę, tel., el. paštą)</w:t>
            </w:r>
          </w:p>
        </w:tc>
      </w:tr>
      <w:tr w:rsidR="008B67EB" w:rsidRPr="0024085E" w14:paraId="6037364D" w14:textId="77777777" w:rsidTr="004531EA">
        <w:trPr>
          <w:trHeight w:val="300"/>
        </w:trPr>
        <w:tc>
          <w:tcPr>
            <w:tcW w:w="10060" w:type="dxa"/>
            <w:gridSpan w:val="5"/>
          </w:tcPr>
          <w:p w14:paraId="3232C187" w14:textId="77777777" w:rsidR="008B67EB" w:rsidRPr="0024085E" w:rsidRDefault="00413A12">
            <w:pPr>
              <w:jc w:val="center"/>
              <w:rPr>
                <w:b/>
                <w:bCs/>
                <w:kern w:val="2"/>
                <w:szCs w:val="24"/>
              </w:rPr>
            </w:pPr>
            <w:r w:rsidRPr="0024085E">
              <w:rPr>
                <w:b/>
                <w:bCs/>
                <w:kern w:val="2"/>
                <w:szCs w:val="24"/>
              </w:rPr>
              <w:t>3. SUTARTIES DALYKAS</w:t>
            </w:r>
          </w:p>
        </w:tc>
      </w:tr>
      <w:tr w:rsidR="008B67EB" w:rsidRPr="0024085E" w14:paraId="46C798F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2B1525" w14:textId="77777777" w:rsidR="008B67EB" w:rsidRPr="0024085E" w:rsidRDefault="00413A12">
            <w:pPr>
              <w:rPr>
                <w:b/>
                <w:bCs/>
                <w:kern w:val="2"/>
                <w:szCs w:val="24"/>
              </w:rPr>
            </w:pPr>
            <w:r w:rsidRPr="0024085E">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CD6F8DF" w14:textId="77777777" w:rsidR="008B67EB" w:rsidRPr="0024085E" w:rsidRDefault="00413A12" w:rsidP="00DA4E00">
            <w:pPr>
              <w:jc w:val="both"/>
              <w:rPr>
                <w:color w:val="000000" w:themeColor="text1"/>
                <w:kern w:val="2"/>
                <w:szCs w:val="24"/>
              </w:rPr>
            </w:pPr>
            <w:r w:rsidRPr="0024085E">
              <w:rPr>
                <w:color w:val="000000" w:themeColor="text1"/>
                <w:kern w:val="2"/>
                <w:szCs w:val="24"/>
              </w:rPr>
              <w:t>Tiekėjas įsipareigoja Sutartyje numatytomis sąlygomis perduoti Pirkėjui Prekes</w:t>
            </w:r>
            <w:r w:rsidR="00422DE1" w:rsidRPr="0024085E">
              <w:rPr>
                <w:color w:val="000000" w:themeColor="text1"/>
                <w:kern w:val="2"/>
                <w:szCs w:val="24"/>
              </w:rPr>
              <w:t xml:space="preserve"> – </w:t>
            </w:r>
            <w:r w:rsidR="001F552A" w:rsidRPr="0024085E">
              <w:rPr>
                <w:b/>
                <w:color w:val="000000" w:themeColor="text1"/>
                <w:kern w:val="2"/>
                <w:szCs w:val="24"/>
              </w:rPr>
              <w:t>tarnybines stotis</w:t>
            </w:r>
            <w:r w:rsidR="00DA4E00" w:rsidRPr="0024085E">
              <w:rPr>
                <w:b/>
                <w:color w:val="000000" w:themeColor="text1"/>
                <w:kern w:val="2"/>
                <w:szCs w:val="24"/>
              </w:rPr>
              <w:t xml:space="preserve">, </w:t>
            </w:r>
            <w:r w:rsidR="001F552A" w:rsidRPr="0024085E">
              <w:rPr>
                <w:b/>
                <w:color w:val="000000" w:themeColor="text1"/>
                <w:kern w:val="2"/>
                <w:szCs w:val="24"/>
              </w:rPr>
              <w:t>2</w:t>
            </w:r>
            <w:r w:rsidR="009E1C90" w:rsidRPr="0024085E">
              <w:rPr>
                <w:b/>
                <w:color w:val="000000" w:themeColor="text1"/>
                <w:kern w:val="2"/>
                <w:szCs w:val="24"/>
              </w:rPr>
              <w:t xml:space="preserve"> (</w:t>
            </w:r>
            <w:r w:rsidR="001F552A" w:rsidRPr="0024085E">
              <w:rPr>
                <w:b/>
                <w:color w:val="000000" w:themeColor="text1"/>
                <w:kern w:val="2"/>
                <w:szCs w:val="24"/>
              </w:rPr>
              <w:t>du</w:t>
            </w:r>
            <w:r w:rsidR="009E1C90" w:rsidRPr="0024085E">
              <w:rPr>
                <w:b/>
                <w:color w:val="000000" w:themeColor="text1"/>
                <w:kern w:val="2"/>
                <w:szCs w:val="24"/>
              </w:rPr>
              <w:t xml:space="preserve">) vienetai, </w:t>
            </w:r>
            <w:r w:rsidRPr="0024085E">
              <w:rPr>
                <w:color w:val="000000" w:themeColor="text1"/>
                <w:kern w:val="2"/>
                <w:szCs w:val="24"/>
              </w:rPr>
              <w:t>(toliau – Prekės).</w:t>
            </w:r>
          </w:p>
          <w:p w14:paraId="4E1640FA" w14:textId="77777777" w:rsidR="008B67EB" w:rsidRPr="0024085E" w:rsidRDefault="00413A12" w:rsidP="00DA4E00">
            <w:pPr>
              <w:jc w:val="both"/>
              <w:rPr>
                <w:color w:val="000000"/>
                <w:kern w:val="2"/>
                <w:szCs w:val="24"/>
              </w:rPr>
            </w:pPr>
            <w:r w:rsidRPr="0024085E">
              <w:rPr>
                <w:color w:val="000000"/>
                <w:kern w:val="2"/>
                <w:szCs w:val="24"/>
              </w:rPr>
              <w:t xml:space="preserve">Išsamus Prekių aprašymas ir kiti reikalavimai tiekiamoms Prekėms nustatyti Sutarties priede Nr. </w:t>
            </w:r>
            <w:r w:rsidR="00422DE1" w:rsidRPr="0024085E">
              <w:rPr>
                <w:color w:val="000000"/>
                <w:kern w:val="2"/>
                <w:szCs w:val="24"/>
              </w:rPr>
              <w:t>1</w:t>
            </w:r>
            <w:r w:rsidRPr="0024085E">
              <w:rPr>
                <w:color w:val="000000"/>
                <w:kern w:val="2"/>
                <w:szCs w:val="24"/>
              </w:rPr>
              <w:t xml:space="preserve"> „Techninė specifikacija“ (toliau – Techninė specifikacija) ir Sutarties priede Nr. </w:t>
            </w:r>
            <w:r w:rsidR="00422DE1" w:rsidRPr="0024085E">
              <w:rPr>
                <w:color w:val="000000"/>
                <w:kern w:val="2"/>
                <w:szCs w:val="24"/>
              </w:rPr>
              <w:t>2</w:t>
            </w:r>
            <w:r w:rsidRPr="0024085E">
              <w:rPr>
                <w:color w:val="000000"/>
                <w:kern w:val="2"/>
                <w:szCs w:val="24"/>
              </w:rPr>
              <w:t xml:space="preserve"> „Pasiūlymas“.</w:t>
            </w:r>
          </w:p>
        </w:tc>
      </w:tr>
      <w:tr w:rsidR="008B67EB" w:rsidRPr="0024085E" w14:paraId="3678DD6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486B5" w14:textId="77777777" w:rsidR="008B67EB" w:rsidRPr="0024085E" w:rsidRDefault="00413A12">
            <w:pPr>
              <w:rPr>
                <w:b/>
                <w:bCs/>
                <w:kern w:val="2"/>
                <w:szCs w:val="24"/>
              </w:rPr>
            </w:pPr>
            <w:r w:rsidRPr="0024085E">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49F0D06E" w14:textId="77777777" w:rsidR="008B67EB" w:rsidRPr="0024085E" w:rsidRDefault="009E1C90" w:rsidP="001F552A">
            <w:pPr>
              <w:rPr>
                <w:kern w:val="2"/>
                <w:szCs w:val="24"/>
              </w:rPr>
            </w:pPr>
            <w:r w:rsidRPr="0024085E">
              <w:rPr>
                <w:kern w:val="2"/>
                <w:szCs w:val="24"/>
              </w:rPr>
              <w:t>Kompiuteriai, tarnybinės stotys ir jų dalys, I</w:t>
            </w:r>
            <w:r w:rsidR="001F552A" w:rsidRPr="0024085E">
              <w:rPr>
                <w:kern w:val="2"/>
                <w:szCs w:val="24"/>
              </w:rPr>
              <w:t>I</w:t>
            </w:r>
            <w:r w:rsidRPr="0024085E">
              <w:rPr>
                <w:kern w:val="2"/>
                <w:szCs w:val="24"/>
              </w:rPr>
              <w:t xml:space="preserve"> dalis </w:t>
            </w:r>
            <w:r w:rsidR="001F552A" w:rsidRPr="0024085E">
              <w:rPr>
                <w:kern w:val="2"/>
                <w:szCs w:val="24"/>
              </w:rPr>
              <w:t>Tarnybinės stotys</w:t>
            </w:r>
            <w:r w:rsidRPr="0024085E">
              <w:rPr>
                <w:kern w:val="2"/>
                <w:szCs w:val="24"/>
              </w:rPr>
              <w:t>“</w:t>
            </w:r>
            <w:r w:rsidR="00422DE1" w:rsidRPr="0024085E">
              <w:rPr>
                <w:kern w:val="2"/>
                <w:szCs w:val="24"/>
              </w:rPr>
              <w:t xml:space="preserve">, ID </w:t>
            </w:r>
            <w:r w:rsidR="00422DE1" w:rsidRPr="0024085E">
              <w:rPr>
                <w:kern w:val="2"/>
                <w:szCs w:val="24"/>
                <w:highlight w:val="yellow"/>
              </w:rPr>
              <w:t>_____________</w:t>
            </w:r>
          </w:p>
        </w:tc>
      </w:tr>
      <w:tr w:rsidR="00422DE1" w:rsidRPr="0024085E" w14:paraId="6CA5C9E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D2C9A1" w14:textId="77777777" w:rsidR="00422DE1" w:rsidRPr="0024085E" w:rsidRDefault="00422DE1">
            <w:pPr>
              <w:rPr>
                <w:b/>
                <w:bCs/>
                <w:kern w:val="2"/>
                <w:szCs w:val="24"/>
              </w:rPr>
            </w:pPr>
            <w:r w:rsidRPr="0024085E">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14:paraId="128E0014" w14:textId="77777777" w:rsidR="00422DE1" w:rsidRPr="0024085E" w:rsidRDefault="004E2281">
            <w:pPr>
              <w:rPr>
                <w:kern w:val="2"/>
                <w:szCs w:val="24"/>
              </w:rPr>
            </w:pPr>
            <w:r w:rsidRPr="0024085E">
              <w:rPr>
                <w:kern w:val="2"/>
                <w:szCs w:val="24"/>
              </w:rPr>
              <w:t>48820000-2 Serveriai</w:t>
            </w:r>
          </w:p>
        </w:tc>
      </w:tr>
      <w:tr w:rsidR="008B67EB" w:rsidRPr="0024085E" w14:paraId="1EC7D7D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F2CBC" w14:textId="77777777" w:rsidR="008B67EB" w:rsidRPr="0024085E" w:rsidRDefault="00422DE1">
            <w:pPr>
              <w:rPr>
                <w:b/>
                <w:bCs/>
                <w:kern w:val="2"/>
                <w:szCs w:val="24"/>
              </w:rPr>
            </w:pPr>
            <w:r w:rsidRPr="0024085E">
              <w:rPr>
                <w:b/>
                <w:bCs/>
                <w:kern w:val="2"/>
                <w:szCs w:val="24"/>
              </w:rPr>
              <w:t>3.4</w:t>
            </w:r>
            <w:r w:rsidR="00413A12" w:rsidRPr="0024085E">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25A3FA58" w14:textId="77777777" w:rsidR="008B67EB" w:rsidRPr="0024085E" w:rsidRDefault="00F9602E" w:rsidP="00F9602E">
            <w:pPr>
              <w:rPr>
                <w:color w:val="000000" w:themeColor="text1"/>
                <w:kern w:val="2"/>
                <w:szCs w:val="24"/>
              </w:rPr>
            </w:pPr>
            <w:r w:rsidRPr="0024085E">
              <w:rPr>
                <w:color w:val="000000" w:themeColor="text1"/>
                <w:kern w:val="2"/>
                <w:szCs w:val="24"/>
              </w:rPr>
              <w:t>Europos Sąjungos lėšomis finansuojamu projektu Nr. 05-003-P-0001 „</w:t>
            </w:r>
            <w:hyperlink r:id="rId7" w:history="1">
              <w:r w:rsidRPr="0024085E">
                <w:rPr>
                  <w:rStyle w:val="Hyperlink"/>
                  <w:kern w:val="2"/>
                  <w:szCs w:val="24"/>
                </w:rPr>
                <w:t>Nusikalstamų veikų elektroninėje erdvėje tyrimui ir mokymams skirtos laboratorijos sukūrimas ir įveiklinimas</w:t>
              </w:r>
            </w:hyperlink>
            <w:r w:rsidRPr="0024085E">
              <w:rPr>
                <w:color w:val="000000" w:themeColor="text1"/>
                <w:kern w:val="2"/>
                <w:szCs w:val="24"/>
              </w:rPr>
              <w:t>“, yra įsipareigojama įrengti Nusikalstamų veikų elektroninėje erdvėje tyrimams ir mokymams skirtą laboratoriją ir pagal 1.2. poveiklės „</w:t>
            </w:r>
            <w:hyperlink r:id="rId8" w:history="1">
              <w:r w:rsidRPr="0024085E">
                <w:rPr>
                  <w:rStyle w:val="Hyperlink"/>
                  <w:kern w:val="2"/>
                  <w:szCs w:val="24"/>
                </w:rPr>
                <w:t>Įrangos, reikalingos Kibernetinių nusikaltimų tyrimų ir mokymų laboratorijos įveiklinimui, įsigijimas ir įdiegimas</w:t>
              </w:r>
            </w:hyperlink>
            <w:r w:rsidRPr="0024085E">
              <w:rPr>
                <w:color w:val="000000" w:themeColor="text1"/>
                <w:kern w:val="2"/>
                <w:szCs w:val="24"/>
              </w:rPr>
              <w:t xml:space="preserve">“ 1.2.1. veiksmą „Kompiuterizuotų darbo vietų kibernetinių nusikaltimų tyrimams (techninės ir programinės įrangos) įrengimas“ įrengti 35 kompiuterizuotas darbo vietas joje skirtas mokymams bei pagal 1.2.2. veiksmą „Techninės ir programinės serverinės įrangos, leidžiančios kompiuterizuotas darbo vietas valdyti centralizuotai užtikrinimas“ užtikrinti duomenų mainus, paskirstyti informacijos vartojimą ir ryšius su kitais tinklais.  </w:t>
            </w:r>
          </w:p>
        </w:tc>
      </w:tr>
      <w:tr w:rsidR="008B67EB" w:rsidRPr="0024085E" w14:paraId="43E50932" w14:textId="77777777" w:rsidTr="004531EA">
        <w:trPr>
          <w:trHeight w:val="300"/>
        </w:trPr>
        <w:tc>
          <w:tcPr>
            <w:tcW w:w="10060" w:type="dxa"/>
            <w:gridSpan w:val="5"/>
          </w:tcPr>
          <w:p w14:paraId="73B00CB9" w14:textId="77777777" w:rsidR="008B67EB" w:rsidRPr="0024085E" w:rsidRDefault="00413A12" w:rsidP="00DA4E00">
            <w:pPr>
              <w:jc w:val="center"/>
              <w:rPr>
                <w:b/>
                <w:bCs/>
                <w:kern w:val="2"/>
                <w:szCs w:val="24"/>
              </w:rPr>
            </w:pPr>
            <w:r w:rsidRPr="0024085E">
              <w:rPr>
                <w:b/>
                <w:bCs/>
                <w:kern w:val="2"/>
                <w:szCs w:val="24"/>
              </w:rPr>
              <w:t xml:space="preserve">4. PREKIŲ PRISTATYMO TERMINAI IR PREKIŲ PERDAVIMO </w:t>
            </w:r>
            <w:r w:rsidR="00DA4E00" w:rsidRPr="0024085E">
              <w:rPr>
                <w:b/>
                <w:bCs/>
                <w:kern w:val="2"/>
                <w:szCs w:val="24"/>
              </w:rPr>
              <w:t>–</w:t>
            </w:r>
            <w:r w:rsidRPr="0024085E">
              <w:rPr>
                <w:b/>
                <w:bCs/>
                <w:kern w:val="2"/>
                <w:szCs w:val="24"/>
              </w:rPr>
              <w:t xml:space="preserve"> PRIĖMIMO TVARKA</w:t>
            </w:r>
          </w:p>
        </w:tc>
      </w:tr>
      <w:tr w:rsidR="008B67EB" w:rsidRPr="0024085E" w14:paraId="3B2EE746"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9EA3E6" w14:textId="77777777" w:rsidR="008B67EB" w:rsidRPr="0024085E" w:rsidRDefault="00413A12">
            <w:pPr>
              <w:rPr>
                <w:b/>
                <w:bCs/>
                <w:kern w:val="2"/>
                <w:szCs w:val="24"/>
              </w:rPr>
            </w:pPr>
            <w:r w:rsidRPr="0024085E">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15027524" w14:textId="177FC553" w:rsidR="0008020A" w:rsidRPr="0024085E" w:rsidRDefault="00413A12" w:rsidP="00F9602E">
            <w:pPr>
              <w:rPr>
                <w:ins w:id="1" w:author="Windows User" w:date="2025-09-11T11:47:00Z"/>
                <w:color w:val="000000" w:themeColor="text1"/>
                <w:kern w:val="2"/>
                <w:szCs w:val="24"/>
              </w:rPr>
            </w:pPr>
            <w:r w:rsidRPr="0024085E">
              <w:rPr>
                <w:color w:val="000000" w:themeColor="text1"/>
                <w:kern w:val="2"/>
                <w:szCs w:val="24"/>
              </w:rPr>
              <w:t xml:space="preserve">Tiekėjas Prekes </w:t>
            </w:r>
            <w:r w:rsidR="00A75580" w:rsidRPr="0024085E">
              <w:rPr>
                <w:color w:val="000000" w:themeColor="text1"/>
                <w:kern w:val="2"/>
                <w:szCs w:val="24"/>
              </w:rPr>
              <w:t xml:space="preserve">/ licencijų kodus </w:t>
            </w:r>
            <w:r w:rsidRPr="0024085E">
              <w:rPr>
                <w:color w:val="000000" w:themeColor="text1"/>
                <w:kern w:val="2"/>
                <w:szCs w:val="24"/>
              </w:rPr>
              <w:t xml:space="preserve">(visą Prekių kiekį) įsipareigoja pristatyti </w:t>
            </w:r>
            <w:r w:rsidRPr="0024085E">
              <w:rPr>
                <w:b/>
                <w:bCs/>
                <w:color w:val="000000" w:themeColor="text1"/>
                <w:kern w:val="2"/>
                <w:szCs w:val="24"/>
              </w:rPr>
              <w:t>ne vėliau kaip per</w:t>
            </w:r>
            <w:r w:rsidRPr="0024085E">
              <w:rPr>
                <w:b/>
                <w:color w:val="000000" w:themeColor="text1"/>
                <w:kern w:val="2"/>
                <w:szCs w:val="24"/>
              </w:rPr>
              <w:t xml:space="preserve"> </w:t>
            </w:r>
            <w:r w:rsidR="00F9602E" w:rsidRPr="0024085E">
              <w:rPr>
                <w:b/>
                <w:color w:val="000000" w:themeColor="text1"/>
                <w:kern w:val="2"/>
                <w:szCs w:val="24"/>
              </w:rPr>
              <w:t>1</w:t>
            </w:r>
            <w:r w:rsidR="008A5C8A" w:rsidRPr="0024085E">
              <w:rPr>
                <w:b/>
                <w:color w:val="000000" w:themeColor="text1"/>
                <w:kern w:val="2"/>
                <w:szCs w:val="24"/>
              </w:rPr>
              <w:t xml:space="preserve"> </w:t>
            </w:r>
            <w:r w:rsidR="00DA4E00" w:rsidRPr="0024085E">
              <w:rPr>
                <w:b/>
                <w:color w:val="000000" w:themeColor="text1"/>
                <w:kern w:val="2"/>
                <w:szCs w:val="24"/>
              </w:rPr>
              <w:t>(</w:t>
            </w:r>
            <w:r w:rsidR="00F9602E" w:rsidRPr="0024085E">
              <w:rPr>
                <w:b/>
                <w:color w:val="000000" w:themeColor="text1"/>
                <w:kern w:val="2"/>
                <w:szCs w:val="24"/>
              </w:rPr>
              <w:t>vieną</w:t>
            </w:r>
            <w:r w:rsidR="00121577" w:rsidRPr="0024085E">
              <w:rPr>
                <w:b/>
                <w:color w:val="000000" w:themeColor="text1"/>
                <w:kern w:val="2"/>
                <w:szCs w:val="24"/>
              </w:rPr>
              <w:t>)</w:t>
            </w:r>
            <w:r w:rsidR="008A5C8A" w:rsidRPr="0024085E">
              <w:rPr>
                <w:b/>
                <w:color w:val="000000" w:themeColor="text1"/>
                <w:kern w:val="2"/>
                <w:szCs w:val="24"/>
              </w:rPr>
              <w:t xml:space="preserve"> </w:t>
            </w:r>
            <w:r w:rsidR="00F9602E" w:rsidRPr="0024085E">
              <w:rPr>
                <w:b/>
                <w:color w:val="000000" w:themeColor="text1"/>
                <w:kern w:val="2"/>
                <w:szCs w:val="24"/>
              </w:rPr>
              <w:t>mėnesį</w:t>
            </w:r>
            <w:r w:rsidRPr="0024085E">
              <w:rPr>
                <w:color w:val="000000" w:themeColor="text1"/>
                <w:kern w:val="2"/>
                <w:szCs w:val="24"/>
              </w:rPr>
              <w:t xml:space="preserve"> nuo Sutarties įsigaliojimo dienos</w:t>
            </w:r>
            <w:r w:rsidR="00DA4E00" w:rsidRPr="0024085E">
              <w:rPr>
                <w:color w:val="000000" w:themeColor="text1"/>
                <w:kern w:val="2"/>
                <w:szCs w:val="24"/>
              </w:rPr>
              <w:t xml:space="preserve">, </w:t>
            </w:r>
            <w:ins w:id="2" w:author="Windows User" w:date="2025-09-11T11:47:00Z">
              <w:r w:rsidR="0008020A" w:rsidRPr="0024085E">
                <w:rPr>
                  <w:color w:val="000000" w:themeColor="text1"/>
                  <w:kern w:val="2"/>
                  <w:szCs w:val="24"/>
                </w:rPr>
                <w:t xml:space="preserve">Pirkėjo </w:t>
              </w:r>
            </w:ins>
            <w:r w:rsidR="00F9602E" w:rsidRPr="0024085E">
              <w:rPr>
                <w:color w:val="000000" w:themeColor="text1"/>
                <w:kern w:val="2"/>
                <w:szCs w:val="24"/>
              </w:rPr>
              <w:t>adresu, A. Goštau</w:t>
            </w:r>
            <w:r w:rsidR="0008020A" w:rsidRPr="0024085E">
              <w:rPr>
                <w:color w:val="000000" w:themeColor="text1"/>
                <w:kern w:val="2"/>
                <w:szCs w:val="24"/>
              </w:rPr>
              <w:t>to g. 12, Vilnius, (4 aukštas).</w:t>
            </w:r>
            <w:del w:id="3" w:author="Windows User" w:date="2025-09-11T11:47:00Z">
              <w:r w:rsidR="00AC45A3" w:rsidRPr="0024085E">
                <w:rPr>
                  <w:color w:val="000000" w:themeColor="text1"/>
                  <w:kern w:val="2"/>
                  <w:szCs w:val="24"/>
                </w:rPr>
                <w:delText xml:space="preserve"> </w:delText>
              </w:r>
            </w:del>
          </w:p>
          <w:p w14:paraId="1A549D9A" w14:textId="77777777" w:rsidR="008B67EB" w:rsidRPr="0024085E" w:rsidRDefault="00F9602E" w:rsidP="00F9602E">
            <w:pPr>
              <w:rPr>
                <w:color w:val="000000" w:themeColor="text1"/>
                <w:kern w:val="2"/>
                <w:szCs w:val="24"/>
              </w:rPr>
            </w:pPr>
            <w:r w:rsidRPr="0024085E">
              <w:rPr>
                <w:color w:val="000000" w:themeColor="text1"/>
                <w:kern w:val="2"/>
                <w:szCs w:val="24"/>
              </w:rPr>
              <w:t>Licencijos ir reikiama programinė įranga pateikiama: licencijos@cert.lt; mindaugas.sadauskas@nksc.lt; mindaugas.kavaliauskas@nksc.lt.</w:t>
            </w:r>
          </w:p>
        </w:tc>
      </w:tr>
      <w:tr w:rsidR="008B67EB" w:rsidRPr="0024085E" w14:paraId="57DB3B8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B4977" w14:textId="77777777" w:rsidR="008B67EB" w:rsidRPr="0024085E" w:rsidRDefault="00413A12">
            <w:pPr>
              <w:rPr>
                <w:b/>
                <w:bCs/>
                <w:kern w:val="2"/>
                <w:szCs w:val="24"/>
              </w:rPr>
            </w:pPr>
            <w:r w:rsidRPr="0024085E">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5BEE1652" w14:textId="77777777" w:rsidR="008B67EB" w:rsidRPr="0024085E" w:rsidRDefault="00413A12" w:rsidP="00DA4E00">
            <w:pPr>
              <w:rPr>
                <w:kern w:val="2"/>
                <w:szCs w:val="24"/>
              </w:rPr>
            </w:pPr>
            <w:r w:rsidRPr="0024085E">
              <w:rPr>
                <w:kern w:val="2"/>
                <w:szCs w:val="24"/>
              </w:rPr>
              <w:t>Netaikoma</w:t>
            </w:r>
            <w:r w:rsidR="00DA4E00" w:rsidRPr="0024085E">
              <w:rPr>
                <w:kern w:val="2"/>
                <w:szCs w:val="24"/>
              </w:rPr>
              <w:t>.</w:t>
            </w:r>
          </w:p>
        </w:tc>
      </w:tr>
      <w:tr w:rsidR="008B67EB" w:rsidRPr="0024085E" w14:paraId="789211E6"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88826B" w14:textId="77777777" w:rsidR="008B67EB" w:rsidRPr="0024085E" w:rsidRDefault="00413A12">
            <w:pPr>
              <w:rPr>
                <w:b/>
                <w:bCs/>
                <w:kern w:val="2"/>
                <w:szCs w:val="24"/>
              </w:rPr>
            </w:pPr>
            <w:r w:rsidRPr="0024085E">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5FFFEF74" w14:textId="77777777" w:rsidR="008B67EB" w:rsidRPr="0024085E" w:rsidRDefault="00413A12">
            <w:pPr>
              <w:rPr>
                <w:kern w:val="2"/>
                <w:szCs w:val="24"/>
              </w:rPr>
            </w:pPr>
            <w:r w:rsidRPr="0024085E">
              <w:rPr>
                <w:kern w:val="2"/>
                <w:szCs w:val="24"/>
              </w:rPr>
              <w:t>Netaikoma</w:t>
            </w:r>
            <w:r w:rsidR="00DA4E00" w:rsidRPr="0024085E">
              <w:rPr>
                <w:kern w:val="2"/>
                <w:szCs w:val="24"/>
              </w:rPr>
              <w:t>.</w:t>
            </w:r>
          </w:p>
        </w:tc>
      </w:tr>
      <w:tr w:rsidR="008B67EB" w:rsidRPr="0024085E" w14:paraId="6A3FB64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59FD1" w14:textId="77777777" w:rsidR="008B67EB" w:rsidRPr="0024085E" w:rsidRDefault="00413A12">
            <w:pPr>
              <w:rPr>
                <w:b/>
                <w:bCs/>
                <w:kern w:val="2"/>
                <w:szCs w:val="24"/>
              </w:rPr>
            </w:pPr>
            <w:r w:rsidRPr="0024085E">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3690C0C2" w14:textId="77777777" w:rsidR="008B67EB" w:rsidRPr="0024085E" w:rsidRDefault="00413A12">
            <w:pPr>
              <w:rPr>
                <w:kern w:val="2"/>
                <w:szCs w:val="24"/>
              </w:rPr>
            </w:pPr>
            <w:r w:rsidRPr="0024085E">
              <w:rPr>
                <w:kern w:val="2"/>
                <w:szCs w:val="24"/>
              </w:rPr>
              <w:t>Netaikoma</w:t>
            </w:r>
            <w:r w:rsidR="00DA4E00" w:rsidRPr="0024085E">
              <w:rPr>
                <w:kern w:val="2"/>
                <w:szCs w:val="24"/>
              </w:rPr>
              <w:t>.</w:t>
            </w:r>
          </w:p>
        </w:tc>
      </w:tr>
      <w:tr w:rsidR="008B67EB" w:rsidRPr="0024085E" w14:paraId="4BE980B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40BFE6" w14:textId="77777777" w:rsidR="008B67EB" w:rsidRPr="0024085E" w:rsidRDefault="00413A12">
            <w:pPr>
              <w:rPr>
                <w:b/>
                <w:bCs/>
                <w:kern w:val="2"/>
                <w:szCs w:val="24"/>
              </w:rPr>
            </w:pPr>
            <w:r w:rsidRPr="0024085E">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340EA8EE" w14:textId="77777777" w:rsidR="005B6F6B" w:rsidRPr="0024085E" w:rsidRDefault="005B6F6B" w:rsidP="005B6F6B">
            <w:pPr>
              <w:rPr>
                <w:kern w:val="2"/>
                <w:szCs w:val="24"/>
              </w:rPr>
            </w:pPr>
            <w:r w:rsidRPr="0024085E">
              <w:rPr>
                <w:kern w:val="2"/>
                <w:szCs w:val="24"/>
              </w:rPr>
              <w:t>Kartu su Prekėmis pateikiami šie dokumentai:</w:t>
            </w:r>
          </w:p>
          <w:p w14:paraId="31738C27" w14:textId="77777777" w:rsidR="005B6F6B" w:rsidRPr="0024085E" w:rsidRDefault="005B6F6B" w:rsidP="005B6F6B">
            <w:pPr>
              <w:rPr>
                <w:kern w:val="2"/>
                <w:szCs w:val="24"/>
              </w:rPr>
            </w:pPr>
            <w:r w:rsidRPr="0024085E">
              <w:rPr>
                <w:kern w:val="2"/>
                <w:szCs w:val="24"/>
              </w:rPr>
              <w:t>Prekių perdavimo-priėmimo aktas;</w:t>
            </w:r>
          </w:p>
          <w:p w14:paraId="38D477E7" w14:textId="1BC1D06E" w:rsidR="005B6F6B" w:rsidRPr="0024085E" w:rsidRDefault="005B6F6B" w:rsidP="005B6F6B">
            <w:pPr>
              <w:rPr>
                <w:kern w:val="2"/>
                <w:szCs w:val="24"/>
              </w:rPr>
            </w:pPr>
            <w:r w:rsidRPr="0024085E">
              <w:rPr>
                <w:kern w:val="2"/>
                <w:szCs w:val="24"/>
              </w:rPr>
              <w:t xml:space="preserve">Gamintojo Prekių dokumentacija </w:t>
            </w:r>
            <w:r w:rsidRPr="0024085E">
              <w:rPr>
                <w:i/>
                <w:kern w:val="2"/>
              </w:rPr>
              <w:t>(instrukcijos</w:t>
            </w:r>
            <w:ins w:id="4" w:author="Windows User" w:date="2025-09-11T11:47:00Z">
              <w:r w:rsidRPr="0024085E">
                <w:rPr>
                  <w:i/>
                  <w:kern w:val="2"/>
                  <w:szCs w:val="24"/>
                </w:rPr>
                <w:t>, kodai</w:t>
              </w:r>
            </w:ins>
            <w:r w:rsidRPr="0024085E">
              <w:rPr>
                <w:i/>
                <w:kern w:val="2"/>
              </w:rPr>
              <w:t xml:space="preserve"> ir sertifikatai</w:t>
            </w:r>
            <w:del w:id="5" w:author="Windows User" w:date="2025-09-11T11:47:00Z">
              <w:r w:rsidR="00C56E6B" w:rsidRPr="0024085E">
                <w:rPr>
                  <w:kern w:val="2"/>
                  <w:szCs w:val="24"/>
                </w:rPr>
                <w:delText>)</w:delText>
              </w:r>
            </w:del>
            <w:ins w:id="6" w:author="Windows User" w:date="2025-09-11T11:47:00Z">
              <w:r w:rsidRPr="0024085E">
                <w:rPr>
                  <w:i/>
                  <w:kern w:val="2"/>
                  <w:szCs w:val="24"/>
                </w:rPr>
                <w:t>)</w:t>
              </w:r>
              <w:r w:rsidRPr="0024085E">
                <w:rPr>
                  <w:kern w:val="2"/>
                  <w:szCs w:val="24"/>
                </w:rPr>
                <w:t>.</w:t>
              </w:r>
            </w:ins>
          </w:p>
          <w:p w14:paraId="4A08BA8D" w14:textId="77777777" w:rsidR="008B67EB" w:rsidRPr="0024085E" w:rsidRDefault="005B6F6B" w:rsidP="005B6F6B">
            <w:pPr>
              <w:rPr>
                <w:kern w:val="2"/>
                <w:szCs w:val="24"/>
              </w:rPr>
            </w:pPr>
            <w:r w:rsidRPr="0024085E">
              <w:rPr>
                <w:kern w:val="2"/>
                <w:szCs w:val="24"/>
              </w:rPr>
              <w:t>Tiekėjui nepateikus nurodytų dokumentų, laikoma, kad Prekės neatitinka Sutartyje nustatytų reikalavimų.</w:t>
            </w:r>
          </w:p>
        </w:tc>
      </w:tr>
      <w:tr w:rsidR="008B67EB" w:rsidRPr="0024085E" w14:paraId="58E6DE7A" w14:textId="77777777" w:rsidTr="004531EA">
        <w:trPr>
          <w:trHeight w:val="300"/>
        </w:trPr>
        <w:tc>
          <w:tcPr>
            <w:tcW w:w="10060" w:type="dxa"/>
            <w:gridSpan w:val="5"/>
          </w:tcPr>
          <w:p w14:paraId="57FB25D2" w14:textId="77777777" w:rsidR="008B67EB" w:rsidRPr="0024085E" w:rsidRDefault="00413A12">
            <w:pPr>
              <w:jc w:val="center"/>
              <w:rPr>
                <w:b/>
                <w:bCs/>
                <w:kern w:val="2"/>
                <w:szCs w:val="24"/>
              </w:rPr>
            </w:pPr>
            <w:r w:rsidRPr="0024085E">
              <w:rPr>
                <w:b/>
                <w:bCs/>
                <w:kern w:val="2"/>
                <w:szCs w:val="24"/>
              </w:rPr>
              <w:t>5. SUTARTIES KAINA IR ATSISKAITYMO TVARKA</w:t>
            </w:r>
          </w:p>
        </w:tc>
      </w:tr>
      <w:tr w:rsidR="008B67EB" w:rsidRPr="0024085E" w14:paraId="6F222D4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F1CB75" w14:textId="77777777" w:rsidR="008B67EB" w:rsidRPr="0024085E" w:rsidRDefault="00413A12">
            <w:pPr>
              <w:rPr>
                <w:b/>
                <w:bCs/>
                <w:kern w:val="2"/>
                <w:szCs w:val="24"/>
              </w:rPr>
            </w:pPr>
            <w:r w:rsidRPr="0024085E">
              <w:rPr>
                <w:b/>
                <w:bCs/>
                <w:kern w:val="2"/>
                <w:szCs w:val="24"/>
              </w:rPr>
              <w:lastRenderedPageBreak/>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761718E0" w14:textId="77777777" w:rsidR="008B67EB" w:rsidRPr="0024085E" w:rsidRDefault="00413A12">
            <w:pPr>
              <w:rPr>
                <w:kern w:val="2"/>
                <w:szCs w:val="24"/>
              </w:rPr>
            </w:pPr>
            <w:r w:rsidRPr="0024085E">
              <w:rPr>
                <w:kern w:val="2"/>
                <w:szCs w:val="24"/>
              </w:rPr>
              <w:t>Fiksuotos kainos kainodara</w:t>
            </w:r>
            <w:r w:rsidR="00A75580" w:rsidRPr="0024085E">
              <w:rPr>
                <w:kern w:val="2"/>
                <w:szCs w:val="24"/>
              </w:rPr>
              <w:t>.</w:t>
            </w:r>
          </w:p>
        </w:tc>
      </w:tr>
      <w:tr w:rsidR="008B67EB" w:rsidRPr="0024085E" w14:paraId="1E3EB776"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2EF567" w14:textId="77777777" w:rsidR="008B67EB" w:rsidRPr="0024085E" w:rsidRDefault="00413A12" w:rsidP="00A75580">
            <w:pPr>
              <w:rPr>
                <w:b/>
                <w:bCs/>
                <w:kern w:val="2"/>
                <w:szCs w:val="24"/>
              </w:rPr>
            </w:pPr>
            <w:r w:rsidRPr="0024085E">
              <w:rPr>
                <w:b/>
                <w:bCs/>
                <w:kern w:val="2"/>
                <w:szCs w:val="24"/>
              </w:rPr>
              <w:t xml:space="preserve">5.2. Pradinės Sutarties vertė ir Sutarties kaina, kai taikoma </w:t>
            </w:r>
            <w:r w:rsidRPr="0024085E">
              <w:rPr>
                <w:b/>
                <w:bCs/>
                <w:kern w:val="2"/>
                <w:szCs w:val="24"/>
                <w:u w:val="single"/>
              </w:rPr>
              <w:t>fiksuotos kainos</w:t>
            </w:r>
            <w:r w:rsidRPr="0024085E">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14:paraId="5D891B5A" w14:textId="77777777" w:rsidR="008B67EB" w:rsidRPr="0024085E" w:rsidRDefault="00413A12">
            <w:pPr>
              <w:rPr>
                <w:kern w:val="2"/>
                <w:szCs w:val="24"/>
              </w:rPr>
            </w:pPr>
            <w:r w:rsidRPr="0024085E">
              <w:rPr>
                <w:kern w:val="2"/>
                <w:szCs w:val="24"/>
              </w:rPr>
              <w:t xml:space="preserve">Pradinės Sutarties vertė yra </w:t>
            </w:r>
            <w:r w:rsidRPr="0024085E">
              <w:rPr>
                <w:color w:val="4472C4"/>
                <w:kern w:val="2"/>
                <w:szCs w:val="24"/>
              </w:rPr>
              <w:t>(nurodyti sumą skaičiais)</w:t>
            </w:r>
            <w:r w:rsidRPr="0024085E">
              <w:rPr>
                <w:kern w:val="2"/>
                <w:szCs w:val="24"/>
              </w:rPr>
              <w:t xml:space="preserve"> Eur, </w:t>
            </w:r>
            <w:r w:rsidRPr="0024085E">
              <w:rPr>
                <w:color w:val="4472C4"/>
                <w:kern w:val="2"/>
                <w:szCs w:val="24"/>
              </w:rPr>
              <w:t>(nurodyti sumą žodžiais)</w:t>
            </w:r>
            <w:r w:rsidRPr="0024085E">
              <w:rPr>
                <w:kern w:val="2"/>
                <w:szCs w:val="24"/>
              </w:rPr>
              <w:t xml:space="preserve"> be pridėtinės vertės mokesčio (toliau – PVM). </w:t>
            </w:r>
          </w:p>
          <w:p w14:paraId="6FEB289B" w14:textId="77777777" w:rsidR="008B67EB" w:rsidRPr="0024085E" w:rsidRDefault="00413A12">
            <w:pPr>
              <w:rPr>
                <w:kern w:val="2"/>
                <w:szCs w:val="24"/>
              </w:rPr>
            </w:pPr>
            <w:r w:rsidRPr="0024085E">
              <w:rPr>
                <w:kern w:val="2"/>
                <w:szCs w:val="24"/>
              </w:rPr>
              <w:t xml:space="preserve">PVM sudaro </w:t>
            </w:r>
            <w:r w:rsidRPr="0024085E">
              <w:rPr>
                <w:color w:val="4472C4"/>
                <w:kern w:val="2"/>
                <w:szCs w:val="24"/>
              </w:rPr>
              <w:t>(nurodyti sumą skaičiais)</w:t>
            </w:r>
            <w:r w:rsidRPr="0024085E">
              <w:rPr>
                <w:kern w:val="2"/>
                <w:szCs w:val="24"/>
              </w:rPr>
              <w:t xml:space="preserve"> Eur, </w:t>
            </w:r>
            <w:r w:rsidRPr="0024085E">
              <w:rPr>
                <w:color w:val="4472C4"/>
                <w:kern w:val="2"/>
                <w:szCs w:val="24"/>
              </w:rPr>
              <w:t>(nurodyti sumą žodžiais)</w:t>
            </w:r>
            <w:r w:rsidRPr="0024085E">
              <w:rPr>
                <w:kern w:val="2"/>
                <w:szCs w:val="24"/>
              </w:rPr>
              <w:t>.</w:t>
            </w:r>
          </w:p>
          <w:p w14:paraId="2B81A524" w14:textId="77777777" w:rsidR="008B67EB" w:rsidRPr="0024085E" w:rsidRDefault="00413A12">
            <w:pPr>
              <w:rPr>
                <w:color w:val="000000" w:themeColor="text1"/>
                <w:kern w:val="2"/>
                <w:szCs w:val="24"/>
              </w:rPr>
            </w:pPr>
            <w:r w:rsidRPr="0024085E">
              <w:rPr>
                <w:kern w:val="2"/>
                <w:szCs w:val="24"/>
              </w:rPr>
              <w:t xml:space="preserve">Sutarties kaina yra </w:t>
            </w:r>
            <w:r w:rsidRPr="0024085E">
              <w:rPr>
                <w:color w:val="4472C4"/>
                <w:kern w:val="2"/>
                <w:szCs w:val="24"/>
              </w:rPr>
              <w:t>(nurodyti sumą skaičiais)</w:t>
            </w:r>
            <w:r w:rsidRPr="0024085E">
              <w:rPr>
                <w:kern w:val="2"/>
                <w:szCs w:val="24"/>
              </w:rPr>
              <w:t xml:space="preserve"> Eur, </w:t>
            </w:r>
            <w:r w:rsidRPr="0024085E">
              <w:rPr>
                <w:color w:val="4472C4"/>
                <w:kern w:val="2"/>
                <w:szCs w:val="24"/>
              </w:rPr>
              <w:t>(nurodyti sumą žodžiais)</w:t>
            </w:r>
            <w:r w:rsidRPr="0024085E">
              <w:rPr>
                <w:kern w:val="2"/>
                <w:szCs w:val="24"/>
              </w:rPr>
              <w:t xml:space="preserve"> Eur su PVM.</w:t>
            </w:r>
          </w:p>
          <w:p w14:paraId="27A92009" w14:textId="77777777" w:rsidR="008B67EB" w:rsidRPr="0024085E" w:rsidRDefault="00413A12">
            <w:pPr>
              <w:rPr>
                <w:color w:val="000000" w:themeColor="text1"/>
                <w:kern w:val="2"/>
                <w:szCs w:val="24"/>
              </w:rPr>
            </w:pPr>
            <w:r w:rsidRPr="0024085E">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24085E" w14:paraId="1C387D66" w14:textId="77777777"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14:paraId="6710FA90" w14:textId="77777777" w:rsidR="008B67EB" w:rsidRPr="0024085E" w:rsidRDefault="00413A12">
            <w:pPr>
              <w:rPr>
                <w:b/>
                <w:bCs/>
                <w:kern w:val="2"/>
                <w:szCs w:val="24"/>
              </w:rPr>
            </w:pPr>
            <w:r w:rsidRPr="0024085E">
              <w:rPr>
                <w:b/>
                <w:bCs/>
                <w:kern w:val="2"/>
                <w:szCs w:val="24"/>
              </w:rPr>
              <w:t xml:space="preserve">5.3. Sutarties kainos / įkainių perskaičiavimas taikant </w:t>
            </w:r>
            <w:r w:rsidRPr="0024085E">
              <w:rPr>
                <w:b/>
                <w:bCs/>
                <w:kern w:val="2"/>
                <w:szCs w:val="24"/>
                <w:u w:val="single"/>
              </w:rPr>
              <w:t>peržiūros</w:t>
            </w:r>
            <w:r w:rsidRPr="0024085E">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11695835" w14:textId="77777777" w:rsidR="008B67EB" w:rsidRPr="0024085E" w:rsidRDefault="00413A12">
            <w:pPr>
              <w:rPr>
                <w:color w:val="000000" w:themeColor="text1"/>
                <w:kern w:val="2"/>
                <w:szCs w:val="24"/>
              </w:rPr>
            </w:pPr>
            <w:r w:rsidRPr="0024085E">
              <w:rPr>
                <w:color w:val="000000" w:themeColor="text1"/>
                <w:kern w:val="2"/>
                <w:szCs w:val="24"/>
              </w:rPr>
              <w:t xml:space="preserve">Sutarties </w:t>
            </w:r>
            <w:r w:rsidR="00E86A12" w:rsidRPr="0024085E">
              <w:rPr>
                <w:color w:val="000000" w:themeColor="text1"/>
                <w:kern w:val="2"/>
                <w:szCs w:val="24"/>
              </w:rPr>
              <w:t xml:space="preserve">kaina </w:t>
            </w:r>
            <w:r w:rsidRPr="0024085E">
              <w:rPr>
                <w:color w:val="000000" w:themeColor="text1"/>
                <w:kern w:val="2"/>
                <w:szCs w:val="24"/>
              </w:rPr>
              <w:t>bus perskaičiuojami:</w:t>
            </w:r>
          </w:p>
          <w:p w14:paraId="1169A054" w14:textId="77777777" w:rsidR="008B67EB" w:rsidRPr="0024085E" w:rsidRDefault="00413A12">
            <w:pPr>
              <w:rPr>
                <w:color w:val="000000" w:themeColor="text1"/>
                <w:kern w:val="2"/>
                <w:szCs w:val="24"/>
              </w:rPr>
            </w:pPr>
            <w:r w:rsidRPr="0024085E">
              <w:rPr>
                <w:color w:val="000000" w:themeColor="text1"/>
                <w:kern w:val="2"/>
                <w:szCs w:val="24"/>
              </w:rPr>
              <w:t>5.</w:t>
            </w:r>
            <w:r w:rsidR="006F6CC8" w:rsidRPr="0024085E">
              <w:rPr>
                <w:color w:val="000000" w:themeColor="text1"/>
                <w:kern w:val="2"/>
                <w:szCs w:val="24"/>
              </w:rPr>
              <w:t>3.1. dėl PVM tarifo pasikeitimo.</w:t>
            </w:r>
          </w:p>
        </w:tc>
      </w:tr>
      <w:tr w:rsidR="008B67EB" w:rsidRPr="0024085E" w14:paraId="2081EDA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F8573" w14:textId="77777777" w:rsidR="008B67EB" w:rsidRPr="0024085E" w:rsidRDefault="00413A12">
            <w:pPr>
              <w:rPr>
                <w:b/>
                <w:bCs/>
                <w:kern w:val="2"/>
                <w:szCs w:val="24"/>
              </w:rPr>
            </w:pPr>
            <w:r w:rsidRPr="0024085E">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01F6CFC" w14:textId="77777777" w:rsidR="008B67EB" w:rsidRPr="0024085E" w:rsidRDefault="00413A12" w:rsidP="00E86A12">
            <w:pPr>
              <w:jc w:val="both"/>
              <w:rPr>
                <w:kern w:val="2"/>
                <w:szCs w:val="24"/>
              </w:rPr>
            </w:pPr>
            <w:r w:rsidRPr="0024085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24085E">
              <w:rPr>
                <w:kern w:val="2"/>
                <w:szCs w:val="24"/>
              </w:rPr>
              <w:t>Prekių kainos / įkainio be PVM.</w:t>
            </w:r>
          </w:p>
          <w:p w14:paraId="10A4E215" w14:textId="77777777" w:rsidR="008B67EB" w:rsidRPr="0024085E" w:rsidRDefault="00413A12" w:rsidP="00E86A12">
            <w:pPr>
              <w:jc w:val="both"/>
              <w:rPr>
                <w:kern w:val="2"/>
                <w:szCs w:val="24"/>
              </w:rPr>
            </w:pPr>
            <w:r w:rsidRPr="0024085E">
              <w:rPr>
                <w:kern w:val="2"/>
                <w:szCs w:val="24"/>
              </w:rPr>
              <w:t>Perskaičiuota Sutarties kaina / Prekių įkainiai įforminami Susitarimu ir turi būti taikomi nuo naujo PVM įvedimo datos (nepriklausomai nuo to, kada pasirašytas Susitarimas).</w:t>
            </w:r>
          </w:p>
        </w:tc>
      </w:tr>
      <w:tr w:rsidR="008B67EB" w:rsidRPr="0024085E" w14:paraId="3122345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864DEC" w14:textId="77777777" w:rsidR="008B67EB" w:rsidRPr="0024085E" w:rsidRDefault="00413A12">
            <w:pPr>
              <w:rPr>
                <w:kern w:val="2"/>
                <w:szCs w:val="24"/>
              </w:rPr>
            </w:pPr>
            <w:r w:rsidRPr="0024085E">
              <w:rPr>
                <w:b/>
                <w:bCs/>
                <w:kern w:val="2"/>
                <w:szCs w:val="24"/>
              </w:rPr>
              <w:t>5.3.2.</w:t>
            </w:r>
            <w:r w:rsidRPr="0024085E">
              <w:rPr>
                <w:kern w:val="2"/>
                <w:szCs w:val="24"/>
              </w:rPr>
              <w:t> </w:t>
            </w:r>
            <w:r w:rsidRPr="0024085E">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42682A0E" w14:textId="77777777" w:rsidR="008B67EB" w:rsidRPr="0024085E" w:rsidRDefault="00413A12">
            <w:pPr>
              <w:rPr>
                <w:kern w:val="2"/>
                <w:szCs w:val="24"/>
              </w:rPr>
            </w:pPr>
            <w:r w:rsidRPr="0024085E">
              <w:rPr>
                <w:kern w:val="2"/>
                <w:szCs w:val="24"/>
              </w:rPr>
              <w:t>Netaikoma</w:t>
            </w:r>
            <w:r w:rsidR="006F6CC8" w:rsidRPr="0024085E">
              <w:rPr>
                <w:kern w:val="2"/>
                <w:szCs w:val="24"/>
              </w:rPr>
              <w:t>.</w:t>
            </w:r>
          </w:p>
        </w:tc>
      </w:tr>
      <w:tr w:rsidR="008B67EB" w:rsidRPr="0024085E" w14:paraId="2625EA9C"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3E3ACF" w14:textId="77777777" w:rsidR="008B67EB" w:rsidRPr="0024085E" w:rsidRDefault="00413A12">
            <w:pPr>
              <w:rPr>
                <w:b/>
                <w:bCs/>
                <w:kern w:val="2"/>
                <w:szCs w:val="24"/>
              </w:rPr>
            </w:pPr>
            <w:r w:rsidRPr="0024085E">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5662C4D4" w14:textId="77777777" w:rsidR="008B67EB" w:rsidRPr="0024085E" w:rsidRDefault="00CD0C03">
            <w:pPr>
              <w:rPr>
                <w:kern w:val="2"/>
                <w:szCs w:val="24"/>
              </w:rPr>
            </w:pPr>
            <w:r w:rsidRPr="0024085E">
              <w:rPr>
                <w:kern w:val="2"/>
                <w:szCs w:val="24"/>
              </w:rPr>
              <w:t>Netaikoma.</w:t>
            </w:r>
          </w:p>
        </w:tc>
      </w:tr>
      <w:tr w:rsidR="008B67EB" w:rsidRPr="0024085E" w14:paraId="45A5C22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6243D" w14:textId="77777777" w:rsidR="008B67EB" w:rsidRPr="0024085E" w:rsidRDefault="00413A12">
            <w:pPr>
              <w:rPr>
                <w:b/>
                <w:bCs/>
                <w:kern w:val="2"/>
                <w:szCs w:val="24"/>
              </w:rPr>
            </w:pPr>
            <w:r w:rsidRPr="0024085E">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5BC8E929" w14:textId="77777777" w:rsidR="008B67EB" w:rsidRPr="0024085E" w:rsidRDefault="00413A12">
            <w:pPr>
              <w:rPr>
                <w:kern w:val="2"/>
                <w:szCs w:val="24"/>
              </w:rPr>
            </w:pPr>
            <w:r w:rsidRPr="0024085E">
              <w:rPr>
                <w:kern w:val="2"/>
                <w:szCs w:val="24"/>
              </w:rPr>
              <w:t>Netaikoma</w:t>
            </w:r>
            <w:r w:rsidR="00CD0C03" w:rsidRPr="0024085E">
              <w:rPr>
                <w:kern w:val="2"/>
                <w:szCs w:val="24"/>
              </w:rPr>
              <w:t>.</w:t>
            </w:r>
          </w:p>
        </w:tc>
      </w:tr>
      <w:tr w:rsidR="008B67EB" w:rsidRPr="0024085E" w14:paraId="194F809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64077" w14:textId="77777777" w:rsidR="008B67EB" w:rsidRPr="0024085E" w:rsidRDefault="00413A12">
            <w:pPr>
              <w:rPr>
                <w:b/>
                <w:bCs/>
                <w:kern w:val="2"/>
                <w:szCs w:val="24"/>
              </w:rPr>
            </w:pPr>
            <w:r w:rsidRPr="0024085E">
              <w:rPr>
                <w:b/>
                <w:bCs/>
                <w:kern w:val="2"/>
                <w:szCs w:val="24"/>
              </w:rPr>
              <w:t xml:space="preserve">5.4. Sutarties kainos / įkainių apskaičiavimas taikant </w:t>
            </w:r>
            <w:r w:rsidRPr="0024085E">
              <w:rPr>
                <w:b/>
                <w:bCs/>
                <w:kern w:val="2"/>
                <w:szCs w:val="24"/>
                <w:u w:val="single"/>
              </w:rPr>
              <w:t>kiekio (apimties)</w:t>
            </w:r>
            <w:r w:rsidRPr="0024085E">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07B3D719" w14:textId="77777777" w:rsidR="008B67EB" w:rsidRPr="0024085E" w:rsidRDefault="00413A12">
            <w:pPr>
              <w:rPr>
                <w:kern w:val="2"/>
                <w:szCs w:val="24"/>
              </w:rPr>
            </w:pPr>
            <w:r w:rsidRPr="0024085E">
              <w:rPr>
                <w:kern w:val="2"/>
                <w:szCs w:val="24"/>
              </w:rPr>
              <w:t>Netaikoma</w:t>
            </w:r>
            <w:r w:rsidR="00CD0C03" w:rsidRPr="0024085E">
              <w:rPr>
                <w:kern w:val="2"/>
                <w:szCs w:val="24"/>
              </w:rPr>
              <w:t>.</w:t>
            </w:r>
          </w:p>
        </w:tc>
      </w:tr>
      <w:tr w:rsidR="005B6F6B" w:rsidRPr="0024085E" w14:paraId="52460F7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0545FE" w14:textId="77777777" w:rsidR="005B6F6B" w:rsidRPr="0024085E" w:rsidRDefault="005B6F6B" w:rsidP="005B6F6B">
            <w:pPr>
              <w:rPr>
                <w:b/>
                <w:bCs/>
                <w:kern w:val="2"/>
                <w:szCs w:val="24"/>
              </w:rPr>
            </w:pPr>
            <w:r w:rsidRPr="0024085E">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7565C62D" w14:textId="77777777" w:rsidR="008B67EB" w:rsidRPr="0024085E" w:rsidRDefault="005B6F6B" w:rsidP="00D61B83">
            <w:pPr>
              <w:jc w:val="both"/>
              <w:rPr>
                <w:del w:id="7" w:author="Windows User" w:date="2025-09-11T11:47:00Z"/>
                <w:kern w:val="2"/>
                <w:szCs w:val="24"/>
              </w:rPr>
            </w:pPr>
            <w:r w:rsidRPr="0024085E">
              <w:rPr>
                <w:kern w:val="2"/>
                <w:szCs w:val="24"/>
              </w:rPr>
              <w:t>Pirkėjas atsiskaito su Tiekėju ne vėliau kaip per 30 (trisdešimt) dienų nuo Sąskaitos gavimo dienos</w:t>
            </w:r>
            <w:del w:id="8" w:author="Windows User" w:date="2025-09-11T11:47:00Z">
              <w:r w:rsidR="00413A12" w:rsidRPr="0024085E">
                <w:rPr>
                  <w:kern w:val="2"/>
                  <w:szCs w:val="24"/>
                </w:rPr>
                <w:delText>.</w:delText>
              </w:r>
            </w:del>
          </w:p>
          <w:p w14:paraId="575AD263" w14:textId="50DDAB09" w:rsidR="005B6F6B" w:rsidRPr="0024085E" w:rsidRDefault="00121577" w:rsidP="005B6F6B">
            <w:pPr>
              <w:jc w:val="both"/>
              <w:rPr>
                <w:kern w:val="2"/>
              </w:rPr>
            </w:pPr>
            <w:del w:id="9" w:author="Windows User" w:date="2025-09-11T11:47:00Z">
              <w:r w:rsidRPr="0024085E">
                <w:rPr>
                  <w:kern w:val="2"/>
                  <w:szCs w:val="24"/>
                  <w:shd w:val="clear" w:color="auto" w:fill="FFFFFF"/>
                </w:rPr>
                <w:delText>Apmokėjimo sąlygos</w:delText>
              </w:r>
              <w:r w:rsidR="00413A12" w:rsidRPr="0024085E">
                <w:rPr>
                  <w:kern w:val="2"/>
                  <w:szCs w:val="24"/>
                  <w:shd w:val="clear" w:color="auto" w:fill="FFFFFF"/>
                </w:rPr>
                <w:delText xml:space="preserve">: </w:delText>
              </w:r>
              <w:r w:rsidR="00CD0C03" w:rsidRPr="0024085E">
                <w:rPr>
                  <w:kern w:val="2"/>
                  <w:szCs w:val="24"/>
                  <w:shd w:val="clear" w:color="auto" w:fill="FFFFFF"/>
                </w:rPr>
                <w:delText xml:space="preserve">įsigaliojus </w:delText>
              </w:r>
              <w:r w:rsidRPr="0024085E">
                <w:rPr>
                  <w:kern w:val="2"/>
                  <w:szCs w:val="24"/>
                  <w:shd w:val="clear" w:color="auto" w:fill="FFFFFF"/>
                </w:rPr>
                <w:delText xml:space="preserve">Sutarčiai, Tiekėjui </w:delText>
              </w:r>
              <w:r w:rsidR="00C47C9A" w:rsidRPr="0024085E">
                <w:rPr>
                  <w:kern w:val="2"/>
                  <w:szCs w:val="24"/>
                  <w:shd w:val="clear" w:color="auto" w:fill="FFFFFF"/>
                </w:rPr>
                <w:delText xml:space="preserve">nedelsiant </w:delText>
              </w:r>
              <w:r w:rsidRPr="0024085E">
                <w:rPr>
                  <w:kern w:val="2"/>
                  <w:szCs w:val="24"/>
                  <w:shd w:val="clear" w:color="auto" w:fill="FFFFFF"/>
                </w:rPr>
                <w:delText>pateikus Sąskaitą Pirkėjui</w:delText>
              </w:r>
            </w:del>
            <w:ins w:id="10" w:author="Windows User" w:date="2025-09-11T11:47:00Z">
              <w:r w:rsidR="005B6F6B" w:rsidRPr="0024085E">
                <w:rPr>
                  <w:kern w:val="2"/>
                  <w:szCs w:val="24"/>
                </w:rPr>
                <w:t>, kuri pateikiama</w:t>
              </w:r>
            </w:ins>
            <w:r w:rsidR="005B6F6B" w:rsidRPr="0024085E">
              <w:rPr>
                <w:kern w:val="2"/>
              </w:rPr>
              <w:t xml:space="preserve"> per </w:t>
            </w:r>
            <w:del w:id="11" w:author="Windows User" w:date="2025-09-11T11:47:00Z">
              <w:r w:rsidR="003B599A" w:rsidRPr="0024085E">
                <w:rPr>
                  <w:kern w:val="2"/>
                  <w:szCs w:val="24"/>
                  <w:shd w:val="clear" w:color="auto" w:fill="FFFFFF"/>
                </w:rPr>
                <w:delText>Sąskaitų administravimo bendrąją informacinę sistemą</w:delText>
              </w:r>
              <w:r w:rsidRPr="0024085E">
                <w:rPr>
                  <w:kern w:val="2"/>
                  <w:szCs w:val="24"/>
                  <w:shd w:val="clear" w:color="auto" w:fill="FFFFFF"/>
                </w:rPr>
                <w:delText xml:space="preserve"> – </w:delText>
              </w:r>
            </w:del>
            <w:r w:rsidR="005B6F6B" w:rsidRPr="0024085E">
              <w:rPr>
                <w:kern w:val="2"/>
              </w:rPr>
              <w:t xml:space="preserve">SABIS </w:t>
            </w:r>
            <w:del w:id="12" w:author="Windows User" w:date="2025-09-11T11:47:00Z">
              <w:r w:rsidRPr="0024085E">
                <w:rPr>
                  <w:kern w:val="2"/>
                  <w:szCs w:val="24"/>
                  <w:shd w:val="clear" w:color="auto" w:fill="FFFFFF"/>
                </w:rPr>
                <w:delText>(</w:delText>
              </w:r>
              <w:r w:rsidR="000E5FE8" w:rsidRPr="0024085E">
                <w:fldChar w:fldCharType="begin"/>
              </w:r>
              <w:r w:rsidR="000E5FE8" w:rsidRPr="0024085E">
                <w:delInstrText xml:space="preserve"> HYPERLINK "https://sabis.nbfc.lt/" </w:delInstrText>
              </w:r>
              <w:r w:rsidR="000E5FE8" w:rsidRPr="0024085E">
                <w:fldChar w:fldCharType="separate"/>
              </w:r>
              <w:r w:rsidR="00C47C9A" w:rsidRPr="0024085E">
                <w:rPr>
                  <w:rStyle w:val="Hyperlink"/>
                  <w:kern w:val="2"/>
                  <w:szCs w:val="24"/>
                  <w:shd w:val="clear" w:color="auto" w:fill="FFFFFF"/>
                </w:rPr>
                <w:delText>https://sabis.nbfc.lt/</w:delText>
              </w:r>
              <w:r w:rsidR="000E5FE8" w:rsidRPr="0024085E">
                <w:rPr>
                  <w:rStyle w:val="Hyperlink"/>
                  <w:kern w:val="2"/>
                  <w:szCs w:val="24"/>
                  <w:shd w:val="clear" w:color="auto" w:fill="FFFFFF"/>
                </w:rPr>
                <w:fldChar w:fldCharType="end"/>
              </w:r>
              <w:r w:rsidRPr="0024085E">
                <w:rPr>
                  <w:kern w:val="2"/>
                  <w:szCs w:val="24"/>
                  <w:shd w:val="clear" w:color="auto" w:fill="FFFFFF"/>
                </w:rPr>
                <w:delText>)</w:delText>
              </w:r>
              <w:r w:rsidR="00C47C9A" w:rsidRPr="0024085E">
                <w:rPr>
                  <w:kern w:val="2"/>
                  <w:szCs w:val="24"/>
                  <w:shd w:val="clear" w:color="auto" w:fill="FFFFFF"/>
                </w:rPr>
                <w:delText xml:space="preserve">, bet ne </w:delText>
              </w:r>
              <w:r w:rsidR="003B599A" w:rsidRPr="0024085E">
                <w:rPr>
                  <w:kern w:val="2"/>
                  <w:szCs w:val="24"/>
                  <w:shd w:val="clear" w:color="auto" w:fill="FFFFFF"/>
                </w:rPr>
                <w:delText>vėliau</w:delText>
              </w:r>
              <w:r w:rsidR="00C47C9A" w:rsidRPr="0024085E">
                <w:rPr>
                  <w:kern w:val="2"/>
                  <w:szCs w:val="24"/>
                  <w:shd w:val="clear" w:color="auto" w:fill="FFFFFF"/>
                </w:rPr>
                <w:delText xml:space="preserve"> kaip per 14 (keturiolika) dienų</w:delText>
              </w:r>
            </w:del>
            <w:ins w:id="13" w:author="Windows User" w:date="2025-09-11T11:47:00Z">
              <w:r w:rsidR="005B6F6B" w:rsidRPr="0024085E">
                <w:rPr>
                  <w:kern w:val="2"/>
                  <w:szCs w:val="24"/>
                </w:rPr>
                <w:t>po tinkamo Prekių perdavimo Pirkėjui, vadovaujantis Specialiųjų sąlygų 4.5 punkto nuostatomis</w:t>
              </w:r>
            </w:ins>
            <w:r w:rsidR="005B6F6B" w:rsidRPr="0024085E">
              <w:rPr>
                <w:kern w:val="2"/>
              </w:rPr>
              <w:t>.</w:t>
            </w:r>
          </w:p>
        </w:tc>
      </w:tr>
      <w:tr w:rsidR="005B6F6B" w:rsidRPr="0024085E" w14:paraId="5B6DF44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CD501A" w14:textId="77777777" w:rsidR="005B6F6B" w:rsidRPr="0024085E" w:rsidRDefault="005B6F6B" w:rsidP="005B6F6B">
            <w:pPr>
              <w:rPr>
                <w:b/>
                <w:bCs/>
                <w:kern w:val="2"/>
                <w:szCs w:val="24"/>
              </w:rPr>
            </w:pPr>
            <w:r w:rsidRPr="0024085E">
              <w:rPr>
                <w:b/>
                <w:bCs/>
                <w:kern w:val="2"/>
                <w:szCs w:val="24"/>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tcPr>
          <w:p w14:paraId="3386F4E6" w14:textId="77777777" w:rsidR="005B6F6B" w:rsidRPr="0024085E" w:rsidRDefault="005B6F6B" w:rsidP="005B6F6B">
            <w:pPr>
              <w:rPr>
                <w:kern w:val="2"/>
                <w:szCs w:val="24"/>
              </w:rPr>
            </w:pPr>
            <w:r w:rsidRPr="0024085E">
              <w:rPr>
                <w:kern w:val="2"/>
                <w:szCs w:val="24"/>
              </w:rPr>
              <w:t>Netaikoma.</w:t>
            </w:r>
          </w:p>
        </w:tc>
      </w:tr>
      <w:tr w:rsidR="005B6F6B" w:rsidRPr="0024085E" w14:paraId="53D03B8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40D74E" w14:textId="77777777" w:rsidR="005B6F6B" w:rsidRPr="0024085E" w:rsidRDefault="005B6F6B" w:rsidP="005B6F6B">
            <w:pPr>
              <w:rPr>
                <w:b/>
                <w:bCs/>
                <w:kern w:val="2"/>
                <w:szCs w:val="24"/>
              </w:rPr>
            </w:pPr>
            <w:r w:rsidRPr="0024085E">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69095D0" w14:textId="77777777" w:rsidR="005B6F6B" w:rsidRPr="0024085E" w:rsidRDefault="005B6F6B" w:rsidP="005B6F6B">
            <w:pPr>
              <w:rPr>
                <w:kern w:val="2"/>
                <w:szCs w:val="24"/>
              </w:rPr>
            </w:pPr>
            <w:r w:rsidRPr="0024085E">
              <w:rPr>
                <w:kern w:val="2"/>
                <w:szCs w:val="24"/>
              </w:rPr>
              <w:t>Netaikoma.</w:t>
            </w:r>
            <w:r w:rsidRPr="0024085E">
              <w:rPr>
                <w:color w:val="000000"/>
                <w:kern w:val="2"/>
                <w:szCs w:val="24"/>
                <w:shd w:val="clear" w:color="auto" w:fill="FFFFFF"/>
              </w:rPr>
              <w:t xml:space="preserve"> </w:t>
            </w:r>
          </w:p>
        </w:tc>
      </w:tr>
      <w:tr w:rsidR="005B6F6B" w:rsidRPr="0024085E" w14:paraId="740663E9" w14:textId="77777777" w:rsidTr="004531EA">
        <w:trPr>
          <w:trHeight w:val="300"/>
        </w:trPr>
        <w:tc>
          <w:tcPr>
            <w:tcW w:w="10060" w:type="dxa"/>
            <w:gridSpan w:val="5"/>
          </w:tcPr>
          <w:p w14:paraId="7688AA9E" w14:textId="77777777" w:rsidR="005B6F6B" w:rsidRPr="0024085E" w:rsidRDefault="005B6F6B" w:rsidP="005B6F6B">
            <w:pPr>
              <w:jc w:val="center"/>
              <w:rPr>
                <w:b/>
                <w:bCs/>
                <w:kern w:val="2"/>
                <w:szCs w:val="24"/>
              </w:rPr>
            </w:pPr>
            <w:r w:rsidRPr="0024085E">
              <w:rPr>
                <w:b/>
                <w:bCs/>
                <w:kern w:val="2"/>
                <w:szCs w:val="24"/>
              </w:rPr>
              <w:t>6. PREKIŲ KOKYBĖ IR GARANTINIAI ĮSIPAREIGOJIMAI</w:t>
            </w:r>
          </w:p>
        </w:tc>
      </w:tr>
      <w:tr w:rsidR="005B6F6B" w:rsidRPr="0024085E" w14:paraId="413423B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3CCDE" w14:textId="77777777" w:rsidR="005B6F6B" w:rsidRPr="0024085E" w:rsidRDefault="005B6F6B" w:rsidP="005B6F6B">
            <w:pPr>
              <w:rPr>
                <w:b/>
                <w:bCs/>
                <w:kern w:val="2"/>
                <w:szCs w:val="24"/>
              </w:rPr>
            </w:pPr>
            <w:r w:rsidRPr="0024085E">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424737CA" w14:textId="62F76058" w:rsidR="005B6F6B" w:rsidRPr="0024085E" w:rsidRDefault="006666EF" w:rsidP="005B6F6B">
            <w:pPr>
              <w:jc w:val="both"/>
              <w:rPr>
                <w:kern w:val="2"/>
                <w:szCs w:val="24"/>
              </w:rPr>
            </w:pPr>
            <w:r w:rsidRPr="0024085E">
              <w:rPr>
                <w:kern w:val="2"/>
                <w:szCs w:val="24"/>
              </w:rPr>
              <w:t xml:space="preserve">Prekėms nustatomas Prekių gamintojo taikomas </w:t>
            </w:r>
            <w:r w:rsidRPr="0024085E">
              <w:rPr>
                <w:b/>
                <w:kern w:val="2"/>
                <w:szCs w:val="24"/>
              </w:rPr>
              <w:t>garantinis terminas</w:t>
            </w:r>
            <w:del w:id="14" w:author="Windows User" w:date="2025-09-11T11:47:00Z">
              <w:r w:rsidR="00413A12" w:rsidRPr="0024085E">
                <w:rPr>
                  <w:b/>
                  <w:kern w:val="2"/>
                  <w:szCs w:val="24"/>
                </w:rPr>
                <w:delText>, kuris yra</w:delText>
              </w:r>
            </w:del>
            <w:ins w:id="15" w:author="Windows User" w:date="2025-09-11T11:47:00Z">
              <w:r w:rsidRPr="0024085E">
                <w:rPr>
                  <w:b/>
                  <w:kern w:val="2"/>
                  <w:szCs w:val="24"/>
                </w:rPr>
                <w:t xml:space="preserve"> turi būti ne mažesnis kaip</w:t>
              </w:r>
            </w:ins>
            <w:r w:rsidRPr="0024085E">
              <w:rPr>
                <w:b/>
                <w:kern w:val="2"/>
                <w:szCs w:val="24"/>
              </w:rPr>
              <w:t xml:space="preserve"> 36 (trisdešimt šeši) mėnesiai</w:t>
            </w:r>
            <w:r w:rsidR="005B6F6B" w:rsidRPr="0024085E">
              <w:rPr>
                <w:kern w:val="2"/>
                <w:szCs w:val="24"/>
              </w:rPr>
              <w:t>. Garantinis terminas, skaičiuojamas nuo pristatytų Prekių perdavimo Pirkėjui dienos.</w:t>
            </w:r>
          </w:p>
        </w:tc>
      </w:tr>
      <w:tr w:rsidR="005B6F6B" w:rsidRPr="0024085E" w14:paraId="0F2ABB8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4BDDF5" w14:textId="77777777" w:rsidR="005B6F6B" w:rsidRPr="0024085E" w:rsidRDefault="005B6F6B" w:rsidP="005B6F6B">
            <w:pPr>
              <w:rPr>
                <w:b/>
                <w:bCs/>
                <w:kern w:val="2"/>
                <w:szCs w:val="24"/>
              </w:rPr>
            </w:pPr>
            <w:r w:rsidRPr="0024085E">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618EC0BD" w14:textId="77777777" w:rsidR="004D3C8A" w:rsidRPr="0024085E" w:rsidRDefault="004D3C8A" w:rsidP="005B6F6B">
            <w:pPr>
              <w:jc w:val="both"/>
              <w:rPr>
                <w:ins w:id="16" w:author="Windows User" w:date="2025-09-11T11:47:00Z"/>
              </w:rPr>
            </w:pPr>
            <w:ins w:id="17" w:author="Windows User" w:date="2025-09-11T11:47:00Z">
              <w:r w:rsidRPr="0024085E">
                <w:t>Garantinio termino laikotarpiu nustačius Prekių trūkumų, Tiekėjas turi ne vėliau kaip per 30 (trisdešimt) dienų nuo rašytinės pretenzijos gavimo dienos pašalinti Prekių trūkumus.</w:t>
              </w:r>
            </w:ins>
          </w:p>
          <w:p w14:paraId="3C851077" w14:textId="77777777" w:rsidR="004D3C8A" w:rsidRPr="0024085E" w:rsidRDefault="004D3C8A" w:rsidP="005B6F6B">
            <w:pPr>
              <w:jc w:val="both"/>
              <w:rPr>
                <w:ins w:id="18" w:author="Windows User" w:date="2025-09-11T11:47:00Z"/>
              </w:rPr>
            </w:pPr>
            <w:ins w:id="19" w:author="Windows User" w:date="2025-09-11T11:47:00Z">
              <w:r w:rsidRPr="0024085E">
                <w:t>Papildomai suteikiama</w:t>
              </w:r>
            </w:ins>
            <w:moveToRangeStart w:id="20" w:author="Windows User" w:date="2025-09-11T11:47:00Z" w:name="move208483682"/>
            <w:moveTo w:id="21" w:author="Windows User" w:date="2025-09-11T11:47:00Z">
              <w:r w:rsidRPr="0024085E">
                <w:t xml:space="preserve"> priešavarinė garantija Prekių diskams, atminčiai, procesoriams (angl. prefailure warranty). </w:t>
              </w:r>
            </w:moveTo>
            <w:moveToRangeEnd w:id="20"/>
            <w:ins w:id="22" w:author="Windows User" w:date="2025-09-11T11:47:00Z">
              <w:r w:rsidRPr="0024085E">
                <w:t>Ši Prekių įranga (dalys) keičiama į naują, jei įvyko išankstinis įspėjimas apie galimą Prekės ar jos dalies gedimą.</w:t>
              </w:r>
            </w:ins>
          </w:p>
          <w:p w14:paraId="57D57E18" w14:textId="4737F546" w:rsidR="004D3C8A" w:rsidRPr="0024085E" w:rsidRDefault="005B6F6B" w:rsidP="005B6F6B">
            <w:pPr>
              <w:jc w:val="both"/>
              <w:rPr>
                <w:ins w:id="23" w:author="Windows User" w:date="2025-09-11T11:47:00Z"/>
              </w:rPr>
            </w:pPr>
            <w:r w:rsidRPr="0024085E">
              <w:t>Garantinė techninė priežiūra suteikiama Prekių įrengimo vietoje, esančioje Lie</w:t>
            </w:r>
            <w:r w:rsidR="004D3C8A" w:rsidRPr="0024085E">
              <w:t>tuvos Respublikos teritorijoje.</w:t>
            </w:r>
            <w:del w:id="24" w:author="Windows User" w:date="2025-09-11T11:47:00Z">
              <w:r w:rsidR="009D0A38" w:rsidRPr="0024085E">
                <w:delText xml:space="preserve"> </w:delText>
              </w:r>
            </w:del>
          </w:p>
          <w:p w14:paraId="345348E5" w14:textId="77777777" w:rsidR="00302E47" w:rsidRPr="0024085E" w:rsidRDefault="00302E47" w:rsidP="005B6F6B">
            <w:pPr>
              <w:jc w:val="both"/>
              <w:rPr>
                <w:ins w:id="25" w:author="Windows User" w:date="2025-09-11T11:47:00Z"/>
              </w:rPr>
            </w:pPr>
            <w:ins w:id="26" w:author="Windows User" w:date="2025-09-11T11:47:00Z">
              <w:r w:rsidRPr="0024085E">
                <w:t>Sugedusios Prekės ir jų komponentai, turintys atminties (tokie kaip operatyvinė atmintis, tinklo plokštės, diskų valdikliai, diskai, procesoriai ir pagrindinės plokštės), gedimo atveju keičiami naujais ir Tiekėjui nėra grąžinami.</w:t>
              </w:r>
            </w:ins>
          </w:p>
          <w:p w14:paraId="7A203B6D" w14:textId="77777777" w:rsidR="004D3C8A" w:rsidRPr="0024085E" w:rsidRDefault="004D3C8A" w:rsidP="005B6F6B">
            <w:pPr>
              <w:jc w:val="both"/>
              <w:rPr>
                <w:ins w:id="27" w:author="Windows User" w:date="2025-09-11T11:47:00Z"/>
              </w:rPr>
            </w:pPr>
            <w:ins w:id="28" w:author="Windows User" w:date="2025-09-11T11:47:00Z">
              <w:r w:rsidRPr="0024085E">
                <w:t>Jei sugedusios Prekės per trūkumų šalinimo laikotarpį pataisyti neįmanoma – ji pakeičiama ekvivalentiška nauja Preke.</w:t>
              </w:r>
            </w:ins>
          </w:p>
          <w:p w14:paraId="4194B451" w14:textId="77777777" w:rsidR="005B6F6B" w:rsidRPr="0024085E" w:rsidRDefault="005B6F6B" w:rsidP="005B6F6B">
            <w:pPr>
              <w:jc w:val="both"/>
            </w:pPr>
            <w:r w:rsidRPr="0024085E">
              <w:t>Garantinis aptarnavimas teikiamas 7 (septynias) dienas per savaitę, 24 (dvidešimt keturias) valandas per parą.</w:t>
            </w:r>
            <w:ins w:id="29" w:author="Windows User" w:date="2025-09-11T11:47:00Z">
              <w:r w:rsidR="004D3C8A" w:rsidRPr="0024085E">
                <w:t xml:space="preserve"> </w:t>
              </w:r>
            </w:ins>
            <w:moveToRangeStart w:id="30" w:author="Windows User" w:date="2025-09-11T11:47:00Z" w:name="move208483683"/>
            <w:moveTo w:id="31" w:author="Windows User" w:date="2025-09-11T11:47:00Z">
              <w:r w:rsidRPr="0024085E">
                <w:t>Reakcijos laikas – ne ilgesnis, kaip 4 (keturios) valandos, nuo pranešimo apie gedimą, gavimo.</w:t>
              </w:r>
            </w:moveTo>
            <w:moveToRangeEnd w:id="30"/>
          </w:p>
          <w:p w14:paraId="6CDF3CAC" w14:textId="77777777" w:rsidR="009D0A38" w:rsidRPr="0024085E" w:rsidRDefault="005B6F6B" w:rsidP="009D0A38">
            <w:pPr>
              <w:jc w:val="both"/>
              <w:rPr>
                <w:del w:id="32" w:author="Windows User" w:date="2025-09-11T11:47:00Z"/>
              </w:rPr>
            </w:pPr>
            <w:moveFromRangeStart w:id="33" w:author="Windows User" w:date="2025-09-11T11:47:00Z" w:name="move208483683"/>
            <w:moveFrom w:id="34" w:author="Windows User" w:date="2025-09-11T11:47:00Z">
              <w:r w:rsidRPr="0024085E">
                <w:t>Reakcijos laikas – ne ilgesnis, kaip 4 (keturios) valandos, nuo pranešimo apie gedimą, gavimo.</w:t>
              </w:r>
            </w:moveFrom>
            <w:moveFromRangeEnd w:id="33"/>
          </w:p>
          <w:p w14:paraId="4B2773AB" w14:textId="77777777" w:rsidR="00D30868" w:rsidRPr="0024085E" w:rsidRDefault="00D30868" w:rsidP="009D0A38">
            <w:pPr>
              <w:jc w:val="both"/>
              <w:rPr>
                <w:del w:id="35" w:author="Windows User" w:date="2025-09-11T11:47:00Z"/>
              </w:rPr>
            </w:pPr>
            <w:del w:id="36" w:author="Windows User" w:date="2025-09-11T11:47:00Z">
              <w:r w:rsidRPr="0024085E">
                <w:delText>Garantinio remonto trukmė – ne ilgiau kaip 30 (trisdešimt) dienų. Jei sugedusios Prekės per šį laikotarpį pataisyti neįmanoma, ji pakeičiama ekvivalentiška nauja.</w:delText>
              </w:r>
            </w:del>
          </w:p>
          <w:p w14:paraId="78794EFB" w14:textId="77777777" w:rsidR="000B1AE5" w:rsidRPr="0024085E" w:rsidRDefault="000B1AE5" w:rsidP="009D0A38">
            <w:pPr>
              <w:jc w:val="both"/>
              <w:rPr>
                <w:del w:id="37" w:author="Windows User" w:date="2025-09-11T11:47:00Z"/>
              </w:rPr>
            </w:pPr>
            <w:del w:id="38" w:author="Windows User" w:date="2025-09-11T11:47:00Z">
              <w:r w:rsidRPr="0024085E">
                <w:delText>Suteikiama</w:delText>
              </w:r>
            </w:del>
            <w:moveFromRangeStart w:id="39" w:author="Windows User" w:date="2025-09-11T11:47:00Z" w:name="move208483682"/>
            <w:moveFrom w:id="40" w:author="Windows User" w:date="2025-09-11T11:47:00Z">
              <w:r w:rsidR="004D3C8A" w:rsidRPr="0024085E">
                <w:t xml:space="preserve"> priešavarinė garantija Prekių diskams, atminčiai, procesoriams (angl. prefailure warranty). </w:t>
              </w:r>
            </w:moveFrom>
            <w:moveFromRangeEnd w:id="39"/>
            <w:del w:id="41" w:author="Windows User" w:date="2025-09-11T11:47:00Z">
              <w:r w:rsidRPr="0024085E">
                <w:delText>Ši Prekių įranga keičiama nauja, jei įvyko išankstinis įspėjimas apie galimą gedimą.</w:delText>
              </w:r>
            </w:del>
          </w:p>
          <w:p w14:paraId="00D65AAD" w14:textId="1AA64A33" w:rsidR="005B6F6B" w:rsidRPr="0024085E" w:rsidRDefault="005B6F6B" w:rsidP="005B6F6B">
            <w:pPr>
              <w:jc w:val="both"/>
            </w:pPr>
            <w:r w:rsidRPr="0024085E">
              <w:t>Prekių gamintojo garantuojamas nemokamas dalių tiekimas ir nemokamas remontas. Garantiniu laikotarpiu Tiekėjas privalo atlikti garantinio remonto darbus savo lėšomis, įskaitant transportavimo išlaidas.</w:t>
            </w:r>
          </w:p>
          <w:p w14:paraId="3A614AC2" w14:textId="77777777" w:rsidR="005B6F6B" w:rsidRPr="0024085E" w:rsidRDefault="005B6F6B" w:rsidP="005B6F6B">
            <w:pPr>
              <w:jc w:val="both"/>
              <w:rPr>
                <w:ins w:id="42" w:author="Windows User" w:date="2025-09-11T11:47:00Z"/>
              </w:rPr>
            </w:pPr>
            <w:r w:rsidRPr="0024085E">
              <w:t>Prekių gamintojas turi turėti viešai pasiekiamą interneto svetainę, iš kurios garantinės priežiūros laikotarpiu būtų galima nemokamai atsisiųsti Prekių dokumentus anglų arba lietuvių kalba, aparatinės įrangos (angl. firmware), programinės įrangos naujas versijas ir klaidų taisymus, tvarkykles, pasitikrinti informaciją apie garantijos galiojimą.</w:t>
            </w:r>
          </w:p>
          <w:p w14:paraId="417DB8E3" w14:textId="77777777" w:rsidR="00F84800" w:rsidRPr="0024085E" w:rsidRDefault="004D3C8A" w:rsidP="00F84800">
            <w:pPr>
              <w:jc w:val="both"/>
            </w:pPr>
            <w:ins w:id="43" w:author="Windows User" w:date="2025-09-11T11:47:00Z">
              <w:r w:rsidRPr="0024085E">
                <w:t xml:space="preserve">Taip pat </w:t>
              </w:r>
              <w:r w:rsidR="00F84800" w:rsidRPr="0024085E">
                <w:t>Prekių trūkumų nustatymo bei šalinimo tvarka nustatyta Bendrųjų sąlygų 7 skyriuje.</w:t>
              </w:r>
            </w:ins>
          </w:p>
        </w:tc>
      </w:tr>
      <w:tr w:rsidR="005B6F6B" w:rsidRPr="0024085E" w14:paraId="5197A96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69D6F4" w14:textId="77777777" w:rsidR="005B6F6B" w:rsidRPr="0024085E" w:rsidRDefault="005B6F6B" w:rsidP="005B6F6B">
            <w:pPr>
              <w:rPr>
                <w:b/>
                <w:bCs/>
                <w:kern w:val="2"/>
                <w:szCs w:val="24"/>
              </w:rPr>
            </w:pPr>
            <w:r w:rsidRPr="0024085E">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8683A76" w14:textId="77777777" w:rsidR="005B6F6B" w:rsidRPr="0024085E" w:rsidRDefault="005B6F6B" w:rsidP="005B6F6B">
            <w:pPr>
              <w:rPr>
                <w:kern w:val="2"/>
                <w:szCs w:val="24"/>
              </w:rPr>
            </w:pPr>
            <w:r w:rsidRPr="0024085E">
              <w:rPr>
                <w:kern w:val="2"/>
                <w:szCs w:val="24"/>
              </w:rPr>
              <w:t>Netaikoma.</w:t>
            </w:r>
          </w:p>
        </w:tc>
      </w:tr>
      <w:tr w:rsidR="005B6F6B" w:rsidRPr="0024085E" w14:paraId="370B986E" w14:textId="77777777" w:rsidTr="004531EA">
        <w:trPr>
          <w:trHeight w:val="300"/>
        </w:trPr>
        <w:tc>
          <w:tcPr>
            <w:tcW w:w="10060" w:type="dxa"/>
            <w:gridSpan w:val="5"/>
          </w:tcPr>
          <w:p w14:paraId="424A4A27" w14:textId="77777777" w:rsidR="005B6F6B" w:rsidRPr="0024085E" w:rsidRDefault="005B6F6B" w:rsidP="005B6F6B">
            <w:pPr>
              <w:jc w:val="center"/>
              <w:rPr>
                <w:b/>
                <w:bCs/>
                <w:kern w:val="2"/>
                <w:szCs w:val="24"/>
              </w:rPr>
            </w:pPr>
            <w:r w:rsidRPr="0024085E">
              <w:rPr>
                <w:b/>
                <w:bCs/>
                <w:kern w:val="2"/>
                <w:szCs w:val="24"/>
              </w:rPr>
              <w:t>7. SUTARTIES VYKDYMUI PASITELKIAMI SUBTIEKĖJAI</w:t>
            </w:r>
          </w:p>
        </w:tc>
      </w:tr>
      <w:tr w:rsidR="005B6F6B" w:rsidRPr="0024085E" w14:paraId="137ED9F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E37AC4" w14:textId="77777777" w:rsidR="005B6F6B" w:rsidRPr="0024085E" w:rsidRDefault="005B6F6B" w:rsidP="005B6F6B">
            <w:pPr>
              <w:rPr>
                <w:b/>
                <w:bCs/>
                <w:kern w:val="2"/>
                <w:szCs w:val="24"/>
              </w:rPr>
            </w:pPr>
            <w:r w:rsidRPr="0024085E">
              <w:rPr>
                <w:b/>
                <w:bCs/>
                <w:kern w:val="2"/>
                <w:szCs w:val="24"/>
              </w:rPr>
              <w:lastRenderedPageBreak/>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7BE9A3FD" w14:textId="77777777" w:rsidR="005B6F6B" w:rsidRPr="0024085E" w:rsidRDefault="005B6F6B" w:rsidP="005B6F6B">
            <w:pPr>
              <w:rPr>
                <w:kern w:val="2"/>
                <w:szCs w:val="24"/>
              </w:rPr>
            </w:pPr>
            <w:r w:rsidRPr="0024085E">
              <w:rPr>
                <w:kern w:val="2"/>
                <w:szCs w:val="24"/>
              </w:rPr>
              <w:t>Sutarties vykdymui subtiekėjai ir (ar) specialistai nepasitelkiami.</w:t>
            </w:r>
          </w:p>
          <w:p w14:paraId="4D452B9A" w14:textId="77777777" w:rsidR="005B6F6B" w:rsidRPr="0024085E" w:rsidRDefault="005B6F6B" w:rsidP="005B6F6B">
            <w:pPr>
              <w:rPr>
                <w:kern w:val="2"/>
                <w:szCs w:val="24"/>
              </w:rPr>
            </w:pPr>
          </w:p>
          <w:p w14:paraId="71A6952C" w14:textId="77777777" w:rsidR="005B6F6B" w:rsidRPr="0024085E" w:rsidRDefault="005B6F6B" w:rsidP="005B6F6B">
            <w:pPr>
              <w:rPr>
                <w:color w:val="FF0000"/>
                <w:kern w:val="2"/>
                <w:szCs w:val="24"/>
              </w:rPr>
            </w:pPr>
            <w:r w:rsidRPr="0024085E">
              <w:rPr>
                <w:color w:val="FF0000"/>
                <w:kern w:val="2"/>
                <w:szCs w:val="24"/>
              </w:rPr>
              <w:t>arba</w:t>
            </w:r>
          </w:p>
          <w:p w14:paraId="1EB5BE36" w14:textId="77777777" w:rsidR="005B6F6B" w:rsidRPr="0024085E" w:rsidRDefault="005B6F6B" w:rsidP="005B6F6B">
            <w:pPr>
              <w:rPr>
                <w:kern w:val="2"/>
                <w:szCs w:val="24"/>
              </w:rPr>
            </w:pPr>
          </w:p>
          <w:p w14:paraId="3D4ECF98" w14:textId="77777777" w:rsidR="005B6F6B" w:rsidRPr="0024085E" w:rsidRDefault="005B6F6B" w:rsidP="005B6F6B">
            <w:pPr>
              <w:rPr>
                <w:b/>
                <w:bCs/>
                <w:kern w:val="2"/>
                <w:szCs w:val="24"/>
              </w:rPr>
            </w:pPr>
            <w:r w:rsidRPr="0024085E">
              <w:rPr>
                <w:kern w:val="2"/>
                <w:szCs w:val="24"/>
              </w:rPr>
              <w:t xml:space="preserve">Sutarties vykdymui pasitelkiami subtiekėjai ir (ar) specialistai yra nurodyti Sutarties priede Nr. </w:t>
            </w:r>
            <w:r w:rsidRPr="0024085E">
              <w:rPr>
                <w:kern w:val="2"/>
                <w:szCs w:val="24"/>
                <w:highlight w:val="yellow"/>
              </w:rPr>
              <w:t>[...]</w:t>
            </w:r>
            <w:r w:rsidRPr="0024085E">
              <w:rPr>
                <w:kern w:val="2"/>
                <w:szCs w:val="24"/>
              </w:rPr>
              <w:t xml:space="preserve"> „Sutarties vykdymui pasitelkiami subtiekėjai ir (ar) specialistai“.</w:t>
            </w:r>
          </w:p>
        </w:tc>
      </w:tr>
      <w:tr w:rsidR="005B6F6B" w:rsidRPr="0024085E" w14:paraId="50E3CD03" w14:textId="77777777" w:rsidTr="004531EA">
        <w:trPr>
          <w:trHeight w:val="300"/>
        </w:trPr>
        <w:tc>
          <w:tcPr>
            <w:tcW w:w="10060" w:type="dxa"/>
            <w:gridSpan w:val="5"/>
          </w:tcPr>
          <w:p w14:paraId="047D2AE9" w14:textId="77777777" w:rsidR="005B6F6B" w:rsidRPr="0024085E" w:rsidRDefault="005B6F6B" w:rsidP="005B6F6B">
            <w:pPr>
              <w:jc w:val="center"/>
              <w:rPr>
                <w:b/>
                <w:bCs/>
                <w:kern w:val="2"/>
                <w:szCs w:val="24"/>
              </w:rPr>
            </w:pPr>
            <w:r w:rsidRPr="0024085E">
              <w:rPr>
                <w:b/>
                <w:bCs/>
                <w:kern w:val="2"/>
                <w:szCs w:val="24"/>
              </w:rPr>
              <w:t>8. PRIEVOLIŲ PAGAL SUTARTĮ ĮVYKDYMO UŽTIKRINIMAS</w:t>
            </w:r>
          </w:p>
        </w:tc>
      </w:tr>
      <w:tr w:rsidR="005B6F6B" w:rsidRPr="0024085E" w14:paraId="5641F08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3CD7E9" w14:textId="77777777" w:rsidR="005B6F6B" w:rsidRPr="0024085E" w:rsidRDefault="005B6F6B" w:rsidP="005B6F6B">
            <w:pPr>
              <w:rPr>
                <w:b/>
                <w:bCs/>
                <w:kern w:val="2"/>
                <w:szCs w:val="24"/>
              </w:rPr>
            </w:pPr>
            <w:r w:rsidRPr="0024085E">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0F33EE19" w14:textId="77777777" w:rsidR="005B6F6B" w:rsidRPr="0024085E" w:rsidRDefault="005B6F6B" w:rsidP="005B6F6B">
            <w:pPr>
              <w:rPr>
                <w:kern w:val="2"/>
                <w:szCs w:val="24"/>
              </w:rPr>
            </w:pPr>
            <w:r w:rsidRPr="0024085E">
              <w:rPr>
                <w:kern w:val="2"/>
                <w:szCs w:val="24"/>
              </w:rPr>
              <w:t>Prievolių pagal Sutartį įvykdymas užtikrinamas: netesybomis (delspinigiais, bauda).</w:t>
            </w:r>
          </w:p>
        </w:tc>
      </w:tr>
      <w:tr w:rsidR="005B6F6B" w:rsidRPr="0024085E" w14:paraId="429CB3E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B439EA" w14:textId="77777777" w:rsidR="005B6F6B" w:rsidRPr="0024085E" w:rsidRDefault="005B6F6B" w:rsidP="005B6F6B">
            <w:pPr>
              <w:rPr>
                <w:b/>
                <w:bCs/>
                <w:kern w:val="2"/>
                <w:szCs w:val="24"/>
              </w:rPr>
            </w:pPr>
            <w:r w:rsidRPr="0024085E">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2F1E9090" w14:textId="77777777" w:rsidR="005B6F6B" w:rsidRPr="0024085E" w:rsidRDefault="005B6F6B" w:rsidP="005B6F6B">
            <w:pPr>
              <w:rPr>
                <w:kern w:val="2"/>
                <w:szCs w:val="24"/>
              </w:rPr>
            </w:pPr>
            <w:r w:rsidRPr="0024085E">
              <w:rPr>
                <w:kern w:val="2"/>
                <w:szCs w:val="24"/>
              </w:rPr>
              <w:t>Netaikoma.</w:t>
            </w:r>
          </w:p>
        </w:tc>
      </w:tr>
      <w:tr w:rsidR="005B6F6B" w:rsidRPr="0024085E" w14:paraId="62197E9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DE190" w14:textId="77777777" w:rsidR="005B6F6B" w:rsidRPr="0024085E" w:rsidRDefault="005B6F6B" w:rsidP="005B6F6B">
            <w:pPr>
              <w:rPr>
                <w:b/>
                <w:bCs/>
                <w:kern w:val="2"/>
                <w:szCs w:val="24"/>
              </w:rPr>
            </w:pPr>
            <w:r w:rsidRPr="0024085E">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9B2F979" w14:textId="77777777" w:rsidR="005B6F6B" w:rsidRPr="0024085E" w:rsidRDefault="005B6F6B" w:rsidP="005B6F6B">
            <w:pPr>
              <w:rPr>
                <w:kern w:val="2"/>
                <w:szCs w:val="24"/>
              </w:rPr>
            </w:pPr>
            <w:r w:rsidRPr="0024085E">
              <w:rPr>
                <w:kern w:val="2"/>
                <w:szCs w:val="24"/>
              </w:rPr>
              <w:t>Netaikoma.</w:t>
            </w:r>
          </w:p>
        </w:tc>
      </w:tr>
      <w:tr w:rsidR="005B6F6B" w:rsidRPr="0024085E" w14:paraId="0AE7B4CD" w14:textId="77777777" w:rsidTr="004531EA">
        <w:trPr>
          <w:trHeight w:val="300"/>
        </w:trPr>
        <w:tc>
          <w:tcPr>
            <w:tcW w:w="10060" w:type="dxa"/>
            <w:gridSpan w:val="5"/>
          </w:tcPr>
          <w:p w14:paraId="0719FC10" w14:textId="77777777" w:rsidR="005B6F6B" w:rsidRPr="0024085E" w:rsidRDefault="005B6F6B" w:rsidP="005B6F6B">
            <w:pPr>
              <w:jc w:val="center"/>
              <w:rPr>
                <w:b/>
                <w:bCs/>
                <w:kern w:val="2"/>
                <w:szCs w:val="24"/>
              </w:rPr>
            </w:pPr>
            <w:r w:rsidRPr="0024085E">
              <w:rPr>
                <w:b/>
                <w:bCs/>
                <w:kern w:val="2"/>
                <w:szCs w:val="24"/>
              </w:rPr>
              <w:t>9. ŠALIŲ ATSAKOMYBĖ</w:t>
            </w:r>
          </w:p>
        </w:tc>
      </w:tr>
      <w:tr w:rsidR="004D3C8A" w:rsidRPr="0024085E" w14:paraId="6488200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0FDEC8" w14:textId="77777777" w:rsidR="004D3C8A" w:rsidRPr="0024085E" w:rsidRDefault="004D3C8A" w:rsidP="004D3C8A">
            <w:pPr>
              <w:rPr>
                <w:b/>
                <w:bCs/>
                <w:kern w:val="2"/>
                <w:szCs w:val="24"/>
              </w:rPr>
            </w:pPr>
            <w:r w:rsidRPr="0024085E">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59E29557" w14:textId="5598A632" w:rsidR="004D3C8A" w:rsidRPr="0024085E" w:rsidRDefault="004D3C8A" w:rsidP="004D3C8A">
            <w:pPr>
              <w:jc w:val="both"/>
              <w:rPr>
                <w:kern w:val="2"/>
                <w:szCs w:val="24"/>
              </w:rPr>
            </w:pPr>
            <w:r w:rsidRPr="0024085E">
              <w:rPr>
                <w:kern w:val="2"/>
                <w:szCs w:val="24"/>
              </w:rPr>
              <w:t>Jei Pirkėjas, gavęs tinkamai pateiktą ir užpildytą Sąskaitą, uždelsia atsiskaityti su Tiekėju per Sutartyje nurodytą terminą, Tiekėjas nuo kitos nei nustatytas terminas dienos skaičiuoja Pirkėjui 0,</w:t>
            </w:r>
            <w:del w:id="44" w:author="Windows User" w:date="2025-09-11T11:47:00Z">
              <w:r w:rsidR="00413A12" w:rsidRPr="0024085E">
                <w:rPr>
                  <w:kern w:val="2"/>
                  <w:szCs w:val="24"/>
                </w:rPr>
                <w:delText>02 (dvi</w:delText>
              </w:r>
            </w:del>
            <w:ins w:id="45" w:author="Windows User" w:date="2025-09-11T11:47:00Z">
              <w:r w:rsidRPr="0024085E">
                <w:rPr>
                  <w:kern w:val="2"/>
                  <w:szCs w:val="24"/>
                </w:rPr>
                <w:t>05 % (penkios</w:t>
              </w:r>
            </w:ins>
            <w:r w:rsidRPr="0024085E">
              <w:rPr>
                <w:kern w:val="2"/>
                <w:szCs w:val="24"/>
              </w:rPr>
              <w:t xml:space="preserve"> šimtosios</w:t>
            </w:r>
            <w:del w:id="46" w:author="Windows User" w:date="2025-09-11T11:47:00Z">
              <w:r w:rsidR="00413A12" w:rsidRPr="0024085E">
                <w:rPr>
                  <w:kern w:val="2"/>
                  <w:szCs w:val="24"/>
                </w:rPr>
                <w:delText>)</w:delText>
              </w:r>
            </w:del>
            <w:r w:rsidRPr="0024085E">
              <w:rPr>
                <w:kern w:val="2"/>
                <w:szCs w:val="24"/>
              </w:rPr>
              <w:t xml:space="preserve"> procento</w:t>
            </w:r>
            <w:ins w:id="47" w:author="Windows User" w:date="2025-09-11T11:47:00Z">
              <w:r w:rsidRPr="0024085E">
                <w:rPr>
                  <w:kern w:val="2"/>
                  <w:szCs w:val="24"/>
                </w:rPr>
                <w:t>)</w:t>
              </w:r>
            </w:ins>
            <w:r w:rsidRPr="0024085E">
              <w:rPr>
                <w:kern w:val="2"/>
                <w:szCs w:val="24"/>
              </w:rPr>
              <w:t xml:space="preserve"> dydžio delspinigius nuo neapmokėtos sumos be PVM už kiekvieną vėlavimo dieną.</w:t>
            </w:r>
          </w:p>
        </w:tc>
      </w:tr>
      <w:tr w:rsidR="004D3C8A" w:rsidRPr="0024085E" w14:paraId="5D07F81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12B7E" w14:textId="77777777" w:rsidR="004D3C8A" w:rsidRPr="0024085E" w:rsidRDefault="004D3C8A" w:rsidP="004D3C8A">
            <w:pPr>
              <w:rPr>
                <w:b/>
                <w:bCs/>
                <w:kern w:val="2"/>
                <w:szCs w:val="24"/>
              </w:rPr>
            </w:pPr>
            <w:r w:rsidRPr="0024085E">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402E6C25" w14:textId="36BB739D" w:rsidR="004D3C8A" w:rsidRPr="0024085E" w:rsidRDefault="004D3C8A" w:rsidP="004D3C8A">
            <w:pPr>
              <w:jc w:val="both"/>
              <w:rPr>
                <w:kern w:val="2"/>
              </w:rPr>
            </w:pPr>
            <w:r w:rsidRPr="0024085E">
              <w:rPr>
                <w:kern w:val="2"/>
              </w:rPr>
              <w:t>9.2.1. Jeigu Tiekėjas vėluoja vykdyti užsakymą, pristatyti Prekes ar ištaisyti jų trūkumus</w:t>
            </w:r>
            <w:r w:rsidRPr="0024085E">
              <w:t xml:space="preserve"> </w:t>
            </w:r>
            <w:r w:rsidRPr="0024085E">
              <w:rPr>
                <w:kern w:val="2"/>
              </w:rPr>
              <w:t>arba nevykdo kitų sutartinių įsipareigojimų, Pirkėjas nuo kitos nei nustatytas terminas dienos Tiekėjui skaičiuoja 0,</w:t>
            </w:r>
            <w:del w:id="48" w:author="Windows User" w:date="2025-09-11T11:47:00Z">
              <w:r w:rsidR="00AF0D8C" w:rsidRPr="0024085E">
                <w:rPr>
                  <w:kern w:val="2"/>
                </w:rPr>
                <w:delText>02 (dvi</w:delText>
              </w:r>
            </w:del>
            <w:ins w:id="49" w:author="Windows User" w:date="2025-09-11T11:47:00Z">
              <w:r w:rsidRPr="0024085E">
                <w:rPr>
                  <w:kern w:val="2"/>
                </w:rPr>
                <w:t>05 % (penkios</w:t>
              </w:r>
            </w:ins>
            <w:r w:rsidRPr="0024085E">
              <w:rPr>
                <w:kern w:val="2"/>
              </w:rPr>
              <w:t xml:space="preserve"> šimtosios</w:t>
            </w:r>
            <w:del w:id="50" w:author="Windows User" w:date="2025-09-11T11:47:00Z">
              <w:r w:rsidR="00AF0D8C" w:rsidRPr="0024085E">
                <w:rPr>
                  <w:kern w:val="2"/>
                </w:rPr>
                <w:delText>)</w:delText>
              </w:r>
            </w:del>
            <w:r w:rsidRPr="0024085E">
              <w:rPr>
                <w:kern w:val="2"/>
              </w:rPr>
              <w:t xml:space="preserve"> procento</w:t>
            </w:r>
            <w:ins w:id="51" w:author="Windows User" w:date="2025-09-11T11:47:00Z">
              <w:r w:rsidRPr="0024085E">
                <w:rPr>
                  <w:kern w:val="2"/>
                </w:rPr>
                <w:t>)</w:t>
              </w:r>
            </w:ins>
            <w:r w:rsidRPr="0024085E">
              <w:rPr>
                <w:kern w:val="2"/>
              </w:rPr>
              <w:t xml:space="preserve"> dydžio delspinigius už kiekvieną uždelstą dieną nuo laiku neperduotų Prekių ar Prekių, turinčių trūkumų, kainos be PVM. </w:t>
            </w:r>
          </w:p>
          <w:p w14:paraId="4FF7AC72" w14:textId="09435C55" w:rsidR="004D3C8A" w:rsidRPr="0024085E" w:rsidRDefault="004D3C8A" w:rsidP="004D3C8A">
            <w:pPr>
              <w:jc w:val="both"/>
              <w:rPr>
                <w:kern w:val="2"/>
                <w:szCs w:val="24"/>
              </w:rPr>
            </w:pPr>
            <w:r w:rsidRPr="0024085E">
              <w:rPr>
                <w:szCs w:val="24"/>
              </w:rPr>
              <w:t xml:space="preserve">9.2.2. Jeigu Tiekėjas vėluoja grąžinti dėl Tiekėjui mokėtinos sumos sumažinimo susidariusią permoką pagal Bendrųjų sąlygų 7.4.1.2 punktą, Pirkėjas nuo kitos nei nustatytas terminas dienos Tiekėjui skaičiuoja </w:t>
            </w:r>
            <w:ins w:id="52" w:author="Windows User" w:date="2025-09-11T11:47:00Z">
              <w:r w:rsidRPr="0024085E">
                <w:rPr>
                  <w:szCs w:val="24"/>
                </w:rPr>
                <w:t xml:space="preserve">      </w:t>
              </w:r>
            </w:ins>
            <w:r w:rsidRPr="0024085E">
              <w:rPr>
                <w:szCs w:val="24"/>
              </w:rPr>
              <w:t>0,</w:t>
            </w:r>
            <w:del w:id="53" w:author="Windows User" w:date="2025-09-11T11:47:00Z">
              <w:r w:rsidR="00413A12" w:rsidRPr="0024085E">
                <w:rPr>
                  <w:szCs w:val="24"/>
                </w:rPr>
                <w:delText>02 (dvi</w:delText>
              </w:r>
            </w:del>
            <w:ins w:id="54" w:author="Windows User" w:date="2025-09-11T11:47:00Z">
              <w:r w:rsidRPr="0024085E">
                <w:rPr>
                  <w:szCs w:val="24"/>
                </w:rPr>
                <w:t>05 % (penkios</w:t>
              </w:r>
            </w:ins>
            <w:r w:rsidRPr="0024085E">
              <w:rPr>
                <w:szCs w:val="24"/>
              </w:rPr>
              <w:t xml:space="preserve"> šimtosios</w:t>
            </w:r>
            <w:del w:id="55" w:author="Windows User" w:date="2025-09-11T11:47:00Z">
              <w:r w:rsidR="00413A12" w:rsidRPr="0024085E">
                <w:rPr>
                  <w:szCs w:val="24"/>
                </w:rPr>
                <w:delText>)</w:delText>
              </w:r>
            </w:del>
            <w:r w:rsidRPr="0024085E">
              <w:rPr>
                <w:szCs w:val="24"/>
              </w:rPr>
              <w:t xml:space="preserve"> procento</w:t>
            </w:r>
            <w:ins w:id="56" w:author="Windows User" w:date="2025-09-11T11:47:00Z">
              <w:r w:rsidRPr="0024085E">
                <w:rPr>
                  <w:szCs w:val="24"/>
                </w:rPr>
                <w:t>)</w:t>
              </w:r>
            </w:ins>
            <w:r w:rsidRPr="0024085E">
              <w:rPr>
                <w:szCs w:val="24"/>
              </w:rPr>
              <w:t xml:space="preserve"> dydžio delspinigius už kiekvieną uždelstą dieną nuo laiku negrąžintos permokos, kainos be PVM.</w:t>
            </w:r>
          </w:p>
          <w:p w14:paraId="6B9F658E" w14:textId="77777777" w:rsidR="004D3C8A" w:rsidRPr="0024085E" w:rsidRDefault="004D3C8A" w:rsidP="004D3C8A">
            <w:pPr>
              <w:jc w:val="both"/>
              <w:rPr>
                <w:b/>
                <w:kern w:val="2"/>
              </w:rPr>
            </w:pPr>
            <w:r w:rsidRPr="0024085E">
              <w:rPr>
                <w:kern w:val="2"/>
              </w:rPr>
              <w:t xml:space="preserve">9.2.3. Tiekėjas privalo sumokėti Pirkėjui netesybas per 30 (trisdešimt) dienų nuo Pirkėjo pareikalavimo, jeigu netesybų suma nėra </w:t>
            </w:r>
            <w:r w:rsidRPr="0024085E">
              <w:t>išskaitoma iš Tiekėjui mokėtinos sumos.</w:t>
            </w:r>
            <w:r w:rsidRPr="0024085E">
              <w:rPr>
                <w:kern w:val="2"/>
              </w:rPr>
              <w:t xml:space="preserve"> </w:t>
            </w:r>
          </w:p>
        </w:tc>
      </w:tr>
      <w:tr w:rsidR="004D3C8A" w:rsidRPr="0024085E" w14:paraId="0220BFC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C6505F" w14:textId="77777777" w:rsidR="004D3C8A" w:rsidRPr="0024085E" w:rsidRDefault="004D3C8A" w:rsidP="004D3C8A">
            <w:pPr>
              <w:rPr>
                <w:b/>
                <w:bCs/>
                <w:kern w:val="2"/>
                <w:szCs w:val="24"/>
              </w:rPr>
            </w:pPr>
            <w:r w:rsidRPr="0024085E">
              <w:rPr>
                <w:b/>
                <w:bCs/>
                <w:kern w:val="2"/>
                <w:szCs w:val="24"/>
              </w:rPr>
              <w:t xml:space="preserve">9.3. Tiekėjui / Pirkėjui taikoma bauda nutraukus Sutartį dėl esminio Sutarties pažeidimo </w:t>
            </w:r>
            <w:r w:rsidRPr="0024085E">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74060C33" w14:textId="6056EEC1" w:rsidR="004D3C8A" w:rsidRPr="0024085E" w:rsidRDefault="004D3C8A" w:rsidP="004D3C8A">
            <w:pPr>
              <w:jc w:val="both"/>
              <w:rPr>
                <w:kern w:val="2"/>
                <w:szCs w:val="24"/>
              </w:rPr>
            </w:pPr>
            <w:r w:rsidRPr="0024085E">
              <w:rPr>
                <w:kern w:val="2"/>
                <w:szCs w:val="24"/>
              </w:rPr>
              <w:t xml:space="preserve">9.3.1. Nutraukus Sutartį dėl esminio Sutarties pažeidimo, </w:t>
            </w:r>
            <w:del w:id="57" w:author="Windows User" w:date="2025-09-11T11:47:00Z">
              <w:r w:rsidR="00413A12" w:rsidRPr="0024085E">
                <w:rPr>
                  <w:kern w:val="2"/>
                  <w:szCs w:val="24"/>
                </w:rPr>
                <w:delText xml:space="preserve">nustatyto Sutarties Specialiosiose sąlygose, </w:delText>
              </w:r>
            </w:del>
            <w:r w:rsidRPr="0024085E">
              <w:rPr>
                <w:kern w:val="2"/>
                <w:szCs w:val="24"/>
              </w:rPr>
              <w:t xml:space="preserve">mokama </w:t>
            </w:r>
            <w:del w:id="58" w:author="Windows User" w:date="2025-09-11T11:47:00Z">
              <w:r w:rsidR="00D61B83" w:rsidRPr="0024085E">
                <w:rPr>
                  <w:kern w:val="2"/>
                  <w:szCs w:val="24"/>
                </w:rPr>
                <w:delText>1 (vieno) procento</w:delText>
              </w:r>
            </w:del>
            <w:ins w:id="59" w:author="Windows User" w:date="2025-09-11T11:47:00Z">
              <w:r w:rsidRPr="0024085E">
                <w:rPr>
                  <w:kern w:val="2"/>
                  <w:szCs w:val="24"/>
                </w:rPr>
                <w:t>10 % (dešimt procentų)</w:t>
              </w:r>
            </w:ins>
            <w:r w:rsidRPr="0024085E">
              <w:rPr>
                <w:kern w:val="2"/>
                <w:szCs w:val="24"/>
              </w:rPr>
              <w:t xml:space="preserve"> dydžio bauda nuo Pradinės Sutarties vertės be PVM, nurodytos Specialiųjų sąlygų 5.2 punkte.</w:t>
            </w:r>
          </w:p>
          <w:p w14:paraId="10E90D70" w14:textId="77777777" w:rsidR="008B67EB" w:rsidRPr="0024085E" w:rsidRDefault="004D3C8A" w:rsidP="00D61B83">
            <w:pPr>
              <w:jc w:val="both"/>
              <w:rPr>
                <w:del w:id="60" w:author="Windows User" w:date="2025-09-11T11:47:00Z"/>
                <w:szCs w:val="24"/>
              </w:rPr>
            </w:pPr>
            <w:r w:rsidRPr="0024085E">
              <w:rPr>
                <w:kern w:val="2"/>
                <w:szCs w:val="24"/>
              </w:rPr>
              <w:t>9.3.2. </w:t>
            </w:r>
            <w:r w:rsidRPr="0024085E">
              <w:rPr>
                <w:szCs w:val="24"/>
              </w:rPr>
              <w:t xml:space="preserve">Nepagrįstai nutraukus Sutarties vykdymą ne Sutartyje nustatyta tvarka, mokama </w:t>
            </w:r>
            <w:del w:id="61" w:author="Windows User" w:date="2025-09-11T11:47:00Z">
              <w:r w:rsidR="00D61B83" w:rsidRPr="0024085E">
                <w:rPr>
                  <w:kern w:val="2"/>
                  <w:szCs w:val="24"/>
                </w:rPr>
                <w:delText>1 (vieno) procento</w:delText>
              </w:r>
            </w:del>
            <w:ins w:id="62" w:author="Windows User" w:date="2025-09-11T11:47:00Z">
              <w:r w:rsidRPr="0024085E">
                <w:rPr>
                  <w:kern w:val="2"/>
                  <w:szCs w:val="24"/>
                </w:rPr>
                <w:t>10 % (dešimt procentų)</w:t>
              </w:r>
            </w:ins>
            <w:r w:rsidRPr="0024085E">
              <w:rPr>
                <w:kern w:val="2"/>
                <w:szCs w:val="24"/>
              </w:rPr>
              <w:t xml:space="preserve"> dydžio bauda nuo Pradinės Sutarties vertės, nurodytos Specialiųjų sąlygų 5.2 punkte.</w:t>
            </w:r>
          </w:p>
          <w:p w14:paraId="270EE981" w14:textId="57B52C2C" w:rsidR="004D3C8A" w:rsidRPr="0024085E" w:rsidRDefault="00413A12" w:rsidP="004D3C8A">
            <w:pPr>
              <w:jc w:val="both"/>
            </w:pPr>
            <w:del w:id="63" w:author="Windows User" w:date="2025-09-11T11:47:00Z">
              <w:r w:rsidRPr="0024085E">
                <w:rPr>
                  <w:kern w:val="2"/>
                  <w:szCs w:val="24"/>
                </w:rPr>
                <w:delText>9.3.2. </w:delText>
              </w:r>
              <w:r w:rsidRPr="0024085E">
                <w:rPr>
                  <w:szCs w:val="24"/>
                </w:rPr>
                <w:delText>Nepagrįstai nutraukus Sutarties vykdymą ne Sutartyje nustatyta tvarka, mokama</w:delText>
              </w:r>
              <w:r w:rsidRPr="0024085E">
                <w:rPr>
                  <w:kern w:val="2"/>
                  <w:szCs w:val="24"/>
                </w:rPr>
                <w:delText xml:space="preserve"> </w:delText>
              </w:r>
              <w:r w:rsidR="00D61B83" w:rsidRPr="0024085E">
                <w:rPr>
                  <w:kern w:val="2"/>
                  <w:szCs w:val="24"/>
                </w:rPr>
                <w:delText>1 (vieno) procento</w:delText>
              </w:r>
              <w:r w:rsidRPr="0024085E">
                <w:rPr>
                  <w:kern w:val="2"/>
                  <w:szCs w:val="24"/>
                </w:rPr>
                <w:delText xml:space="preserve"> Eur dydžio bauda.</w:delText>
              </w:r>
            </w:del>
          </w:p>
        </w:tc>
      </w:tr>
      <w:tr w:rsidR="005B6F6B" w:rsidRPr="0024085E" w14:paraId="0646BF3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9D477" w14:textId="77777777" w:rsidR="005B6F6B" w:rsidRPr="0024085E" w:rsidRDefault="005B6F6B" w:rsidP="005B6F6B">
            <w:pPr>
              <w:rPr>
                <w:b/>
                <w:bCs/>
                <w:kern w:val="2"/>
                <w:szCs w:val="24"/>
              </w:rPr>
            </w:pPr>
            <w:r w:rsidRPr="0024085E">
              <w:rPr>
                <w:b/>
                <w:bCs/>
                <w:kern w:val="2"/>
                <w:szCs w:val="24"/>
              </w:rPr>
              <w:t xml:space="preserve">9.4. Tiekėjui taikoma bauda dėl esamų subtiekėjų ar specialistų </w:t>
            </w:r>
            <w:r w:rsidRPr="0024085E">
              <w:rPr>
                <w:b/>
                <w:bCs/>
                <w:kern w:val="2"/>
                <w:szCs w:val="24"/>
              </w:rPr>
              <w:lastRenderedPageBreak/>
              <w:t xml:space="preserve">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2008A24A" w14:textId="77777777" w:rsidR="005B6F6B" w:rsidRPr="0024085E" w:rsidRDefault="005B6F6B" w:rsidP="005B6F6B">
            <w:pPr>
              <w:rPr>
                <w:color w:val="000000"/>
                <w:kern w:val="2"/>
                <w:szCs w:val="24"/>
              </w:rPr>
            </w:pPr>
            <w:r w:rsidRPr="0024085E">
              <w:rPr>
                <w:color w:val="000000"/>
                <w:kern w:val="2"/>
                <w:szCs w:val="24"/>
              </w:rPr>
              <w:lastRenderedPageBreak/>
              <w:t>Netaikoma.</w:t>
            </w:r>
          </w:p>
        </w:tc>
      </w:tr>
      <w:tr w:rsidR="005B6F6B" w:rsidRPr="0024085E" w14:paraId="0A8279F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2140CB" w14:textId="77777777" w:rsidR="005B6F6B" w:rsidRPr="0024085E" w:rsidRDefault="005B6F6B" w:rsidP="005B6F6B">
            <w:pPr>
              <w:rPr>
                <w:b/>
                <w:bCs/>
                <w:kern w:val="2"/>
                <w:szCs w:val="24"/>
              </w:rPr>
            </w:pPr>
            <w:r w:rsidRPr="0024085E">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DBF99F8" w14:textId="5C6C8473" w:rsidR="005B6F6B" w:rsidRPr="0024085E" w:rsidRDefault="00A31D29" w:rsidP="005B6F6B">
            <w:pPr>
              <w:rPr>
                <w:kern w:val="2"/>
                <w:szCs w:val="24"/>
              </w:rPr>
            </w:pPr>
            <w:r w:rsidRPr="0024085E">
              <w:rPr>
                <w:kern w:val="2"/>
                <w:szCs w:val="24"/>
              </w:rPr>
              <w:t xml:space="preserve">Nesilaikymas Specialiųjų sąlygų 13.1 punkte ir 1 priede nustatytiems aplinkosauginiams ir energijos efektyvumo reikalavimams, užtraukia Tiekėjui </w:t>
            </w:r>
            <w:del w:id="64" w:author="Windows User" w:date="2025-09-11T11:47:00Z">
              <w:r w:rsidR="009E75E4" w:rsidRPr="0024085E">
                <w:rPr>
                  <w:kern w:val="2"/>
                  <w:szCs w:val="24"/>
                </w:rPr>
                <w:delText>baudą 1 (vieną) procentą</w:delText>
              </w:r>
            </w:del>
            <w:ins w:id="65" w:author="Windows User" w:date="2025-09-11T11:47:00Z">
              <w:r w:rsidRPr="0024085E">
                <w:rPr>
                  <w:kern w:val="2"/>
                  <w:szCs w:val="24"/>
                </w:rPr>
                <w:t>10 % (dešimt procentų)</w:t>
              </w:r>
            </w:ins>
            <w:r w:rsidRPr="0024085E">
              <w:rPr>
                <w:kern w:val="2"/>
                <w:szCs w:val="24"/>
              </w:rPr>
              <w:t xml:space="preserve"> nuo Pradinės Sutarties vertės</w:t>
            </w:r>
            <w:ins w:id="66" w:author="Windows User" w:date="2025-09-11T11:47:00Z">
              <w:r w:rsidRPr="0024085E">
                <w:rPr>
                  <w:kern w:val="2"/>
                  <w:szCs w:val="24"/>
                </w:rPr>
                <w:t xml:space="preserve"> dydžio baudą</w:t>
              </w:r>
            </w:ins>
            <w:r w:rsidR="0084140B" w:rsidRPr="0024085E">
              <w:rPr>
                <w:kern w:val="2"/>
                <w:szCs w:val="24"/>
              </w:rPr>
              <w:t>.</w:t>
            </w:r>
          </w:p>
        </w:tc>
      </w:tr>
      <w:tr w:rsidR="005B6F6B" w:rsidRPr="0024085E" w14:paraId="01148C88"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EAFE8" w14:textId="77777777" w:rsidR="005B6F6B" w:rsidRPr="0024085E" w:rsidRDefault="005B6F6B" w:rsidP="005B6F6B">
            <w:pPr>
              <w:rPr>
                <w:b/>
                <w:bCs/>
                <w:kern w:val="2"/>
                <w:szCs w:val="24"/>
              </w:rPr>
            </w:pPr>
            <w:r w:rsidRPr="0024085E">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5EFF3EAE" w14:textId="77777777" w:rsidR="005B6F6B" w:rsidRPr="0024085E" w:rsidRDefault="005B6F6B" w:rsidP="005B6F6B">
            <w:pPr>
              <w:rPr>
                <w:kern w:val="2"/>
                <w:szCs w:val="24"/>
              </w:rPr>
            </w:pPr>
            <w:r w:rsidRPr="0024085E">
              <w:rPr>
                <w:kern w:val="2"/>
                <w:szCs w:val="24"/>
              </w:rPr>
              <w:t>Netaikoma.</w:t>
            </w:r>
          </w:p>
        </w:tc>
      </w:tr>
      <w:tr w:rsidR="005B6F6B" w:rsidRPr="0024085E" w14:paraId="2687334C"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5FDF6D" w14:textId="77777777" w:rsidR="005B6F6B" w:rsidRPr="0024085E" w:rsidRDefault="005B6F6B" w:rsidP="005B6F6B">
            <w:pPr>
              <w:rPr>
                <w:b/>
                <w:bCs/>
                <w:kern w:val="2"/>
              </w:rPr>
            </w:pPr>
            <w:r w:rsidRPr="0024085E">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550B1DE8" w14:textId="77777777" w:rsidR="005B6F6B" w:rsidRPr="0024085E" w:rsidRDefault="005B6F6B" w:rsidP="005B6F6B">
            <w:pPr>
              <w:rPr>
                <w:kern w:val="2"/>
                <w:szCs w:val="24"/>
              </w:rPr>
            </w:pPr>
            <w:r w:rsidRPr="0024085E">
              <w:rPr>
                <w:kern w:val="2"/>
                <w:szCs w:val="24"/>
              </w:rPr>
              <w:t>Netaikoma.</w:t>
            </w:r>
          </w:p>
        </w:tc>
      </w:tr>
      <w:tr w:rsidR="005B6F6B" w:rsidRPr="0024085E" w14:paraId="00BBEB3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7BCE2" w14:textId="77777777" w:rsidR="005B6F6B" w:rsidRPr="0024085E" w:rsidRDefault="005B6F6B" w:rsidP="005B6F6B">
            <w:pPr>
              <w:rPr>
                <w:b/>
                <w:bCs/>
                <w:kern w:val="2"/>
                <w:szCs w:val="24"/>
              </w:rPr>
            </w:pPr>
            <w:r w:rsidRPr="0024085E">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28A5EE83" w14:textId="77777777" w:rsidR="005B6F6B" w:rsidRPr="0024085E" w:rsidRDefault="005B6F6B" w:rsidP="005B6F6B">
            <w:pPr>
              <w:rPr>
                <w:kern w:val="2"/>
                <w:szCs w:val="24"/>
              </w:rPr>
            </w:pPr>
            <w:r w:rsidRPr="0024085E">
              <w:rPr>
                <w:kern w:val="2"/>
                <w:szCs w:val="24"/>
              </w:rPr>
              <w:t>Netaikoma.</w:t>
            </w:r>
          </w:p>
        </w:tc>
      </w:tr>
      <w:tr w:rsidR="005B6F6B" w:rsidRPr="0024085E" w14:paraId="4262ED6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3B455E" w14:textId="77777777" w:rsidR="005B6F6B" w:rsidRPr="0024085E" w:rsidRDefault="005B6F6B" w:rsidP="005B6F6B">
            <w:pPr>
              <w:rPr>
                <w:b/>
                <w:bCs/>
                <w:kern w:val="2"/>
                <w:szCs w:val="24"/>
              </w:rPr>
            </w:pPr>
            <w:r w:rsidRPr="0024085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30E0FD52" w14:textId="77777777" w:rsidR="005B6F6B" w:rsidRPr="0024085E" w:rsidRDefault="005B6F6B" w:rsidP="005B6F6B">
            <w:pPr>
              <w:spacing w:line="259" w:lineRule="auto"/>
              <w:rPr>
                <w:kern w:val="2"/>
                <w:szCs w:val="24"/>
              </w:rPr>
            </w:pPr>
            <w:r w:rsidRPr="0024085E">
              <w:rPr>
                <w:kern w:val="2"/>
                <w:szCs w:val="24"/>
              </w:rPr>
              <w:t>Netaikoma.</w:t>
            </w:r>
          </w:p>
        </w:tc>
      </w:tr>
      <w:tr w:rsidR="005B6F6B" w:rsidRPr="0024085E" w14:paraId="195E9E3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9A416" w14:textId="77777777" w:rsidR="005B6F6B" w:rsidRPr="0024085E" w:rsidRDefault="005B6F6B" w:rsidP="005B6F6B">
            <w:pPr>
              <w:rPr>
                <w:b/>
                <w:bCs/>
                <w:kern w:val="2"/>
                <w:szCs w:val="24"/>
              </w:rPr>
            </w:pPr>
            <w:r w:rsidRPr="0024085E">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0658D7E2" w14:textId="77777777" w:rsidR="005B6F6B" w:rsidRPr="0024085E" w:rsidRDefault="005B6F6B" w:rsidP="005B6F6B">
            <w:pPr>
              <w:rPr>
                <w:kern w:val="2"/>
                <w:szCs w:val="24"/>
              </w:rPr>
            </w:pPr>
            <w:r w:rsidRPr="0024085E">
              <w:rPr>
                <w:kern w:val="2"/>
                <w:szCs w:val="24"/>
              </w:rPr>
              <w:t>Netaikoma.</w:t>
            </w:r>
          </w:p>
        </w:tc>
      </w:tr>
      <w:tr w:rsidR="00A3476C" w:rsidRPr="0024085E" w14:paraId="74A43BFB" w14:textId="77777777" w:rsidTr="004531EA">
        <w:trPr>
          <w:trHeight w:val="300"/>
          <w:ins w:id="67" w:author="Windows User" w:date="2025-09-11T11:47:00Z"/>
        </w:trPr>
        <w:tc>
          <w:tcPr>
            <w:tcW w:w="2707" w:type="dxa"/>
            <w:gridSpan w:val="3"/>
            <w:tcBorders>
              <w:top w:val="single" w:sz="4" w:space="0" w:color="auto"/>
              <w:left w:val="single" w:sz="4" w:space="0" w:color="auto"/>
              <w:bottom w:val="single" w:sz="4" w:space="0" w:color="auto"/>
              <w:right w:val="single" w:sz="4" w:space="0" w:color="auto"/>
            </w:tcBorders>
          </w:tcPr>
          <w:p w14:paraId="5DE79444" w14:textId="77777777" w:rsidR="00A3476C" w:rsidRPr="0024085E" w:rsidRDefault="00A3476C" w:rsidP="005B6F6B">
            <w:pPr>
              <w:rPr>
                <w:ins w:id="68" w:author="Windows User" w:date="2025-09-11T11:47:00Z"/>
                <w:b/>
                <w:bCs/>
                <w:kern w:val="2"/>
                <w:szCs w:val="24"/>
              </w:rPr>
            </w:pPr>
            <w:ins w:id="69" w:author="Windows User" w:date="2025-09-11T11:47:00Z">
              <w:r w:rsidRPr="0024085E">
                <w:rPr>
                  <w:b/>
                  <w:bCs/>
                  <w:kern w:val="2"/>
                  <w:szCs w:val="24"/>
                </w:rPr>
                <w:t>9.11. Kibernetinė sauga</w:t>
              </w:r>
            </w:ins>
          </w:p>
        </w:tc>
        <w:tc>
          <w:tcPr>
            <w:tcW w:w="7353" w:type="dxa"/>
            <w:gridSpan w:val="2"/>
            <w:tcBorders>
              <w:top w:val="single" w:sz="4" w:space="0" w:color="auto"/>
              <w:left w:val="single" w:sz="4" w:space="0" w:color="auto"/>
              <w:bottom w:val="single" w:sz="4" w:space="0" w:color="auto"/>
              <w:right w:val="single" w:sz="4" w:space="0" w:color="auto"/>
            </w:tcBorders>
          </w:tcPr>
          <w:p w14:paraId="182FE613" w14:textId="77777777" w:rsidR="00A3476C" w:rsidRPr="0024085E" w:rsidRDefault="00A3476C" w:rsidP="00BB5E7E">
            <w:pPr>
              <w:jc w:val="both"/>
              <w:rPr>
                <w:ins w:id="70" w:author="Windows User" w:date="2025-09-11T11:47:00Z"/>
                <w:kern w:val="2"/>
                <w:szCs w:val="24"/>
              </w:rPr>
            </w:pPr>
            <w:ins w:id="71" w:author="Windows User" w:date="2025-09-11T11:47:00Z">
              <w:r w:rsidRPr="0024085E">
                <w:rPr>
                  <w:kern w:val="2"/>
                  <w:szCs w:val="24"/>
                </w:rPr>
                <w:t>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ins>
          </w:p>
          <w:p w14:paraId="009A1390" w14:textId="77777777" w:rsidR="00A3476C" w:rsidRPr="0024085E" w:rsidRDefault="00A3476C" w:rsidP="00BB5E7E">
            <w:pPr>
              <w:jc w:val="both"/>
              <w:rPr>
                <w:ins w:id="72" w:author="Windows User" w:date="2025-09-11T11:47:00Z"/>
                <w:kern w:val="2"/>
                <w:szCs w:val="24"/>
              </w:rPr>
            </w:pPr>
            <w:ins w:id="73" w:author="Windows User" w:date="2025-09-11T11:47:00Z">
              <w:r w:rsidRPr="0024085E">
                <w:rPr>
                  <w:kern w:val="2"/>
                  <w:szCs w:val="24"/>
                </w:rPr>
                <w:lastRenderedPageBreak/>
                <w:t>Tiekėjas įsipareigoja pranešti Pirkėjui apie visus didelius ir (ar) kitus incidentus, susijusius su Pirkėjo ir informacinėmis sistemomis, kai tik Tiekėjas sužino apie incidentą, ir pateikti Pirkėjui atstovui kibernetinio incidento tyrimo ataskaitą.</w:t>
              </w:r>
            </w:ins>
          </w:p>
          <w:p w14:paraId="31ED38AE" w14:textId="77777777" w:rsidR="00A3476C" w:rsidRPr="0024085E" w:rsidRDefault="00A3476C" w:rsidP="00BB5E7E">
            <w:pPr>
              <w:jc w:val="both"/>
              <w:rPr>
                <w:ins w:id="74" w:author="Windows User" w:date="2025-09-11T11:47:00Z"/>
                <w:kern w:val="2"/>
                <w:szCs w:val="24"/>
              </w:rPr>
            </w:pPr>
            <w:ins w:id="75" w:author="Windows User" w:date="2025-09-11T11:47:00Z">
              <w:r w:rsidRPr="0024085E">
                <w:rPr>
                  <w:kern w:val="2"/>
                  <w:szCs w:val="24"/>
                </w:rPr>
                <w:t>Pirkėjas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ins>
          </w:p>
        </w:tc>
      </w:tr>
      <w:tr w:rsidR="005B6F6B" w:rsidRPr="0024085E" w14:paraId="59ED8C92" w14:textId="77777777" w:rsidTr="004531EA">
        <w:trPr>
          <w:trHeight w:val="300"/>
        </w:trPr>
        <w:tc>
          <w:tcPr>
            <w:tcW w:w="10060" w:type="dxa"/>
            <w:gridSpan w:val="5"/>
          </w:tcPr>
          <w:p w14:paraId="5B9E108B" w14:textId="77777777" w:rsidR="005B6F6B" w:rsidRPr="0024085E" w:rsidRDefault="005B6F6B" w:rsidP="005B6F6B">
            <w:pPr>
              <w:jc w:val="center"/>
              <w:rPr>
                <w:b/>
                <w:bCs/>
                <w:kern w:val="2"/>
                <w:szCs w:val="24"/>
              </w:rPr>
            </w:pPr>
            <w:r w:rsidRPr="0024085E">
              <w:rPr>
                <w:b/>
                <w:kern w:val="2"/>
                <w:szCs w:val="24"/>
              </w:rPr>
              <w:lastRenderedPageBreak/>
              <w:t>10. ESMINĖS SUTARTIES SĄLYGOS</w:t>
            </w:r>
          </w:p>
        </w:tc>
      </w:tr>
      <w:tr w:rsidR="009A5174" w:rsidRPr="0024085E" w14:paraId="0A2CE506" w14:textId="77777777" w:rsidTr="004531EA">
        <w:trPr>
          <w:trHeight w:val="300"/>
        </w:trPr>
        <w:tc>
          <w:tcPr>
            <w:tcW w:w="2707" w:type="dxa"/>
            <w:gridSpan w:val="3"/>
          </w:tcPr>
          <w:p w14:paraId="0936A259" w14:textId="77777777" w:rsidR="009A5174" w:rsidRPr="0024085E" w:rsidRDefault="009A5174" w:rsidP="009A5174">
            <w:pPr>
              <w:rPr>
                <w:b/>
                <w:bCs/>
                <w:kern w:val="2"/>
              </w:rPr>
            </w:pPr>
            <w:r w:rsidRPr="0024085E">
              <w:rPr>
                <w:b/>
                <w:bCs/>
              </w:rPr>
              <w:t>10.1. Esminės Sutarties sąlygos</w:t>
            </w:r>
          </w:p>
        </w:tc>
        <w:tc>
          <w:tcPr>
            <w:tcW w:w="7353" w:type="dxa"/>
            <w:gridSpan w:val="2"/>
          </w:tcPr>
          <w:p w14:paraId="0FFED3A0" w14:textId="2707D5F5" w:rsidR="009A5174" w:rsidRPr="0024085E" w:rsidRDefault="008A4746" w:rsidP="009A5174">
            <w:pPr>
              <w:rPr>
                <w:ins w:id="76" w:author="Windows User" w:date="2025-09-11T11:47:00Z"/>
                <w:kern w:val="2"/>
                <w:szCs w:val="24"/>
              </w:rPr>
            </w:pPr>
            <w:del w:id="77" w:author="Windows User" w:date="2025-09-11T11:47:00Z">
              <w:r w:rsidRPr="0024085E">
                <w:rPr>
                  <w:kern w:val="2"/>
                  <w:szCs w:val="24"/>
                </w:rPr>
                <w:delText>Sutarties</w:delText>
              </w:r>
            </w:del>
            <w:ins w:id="78" w:author="Windows User" w:date="2025-09-11T11:47:00Z">
              <w:r w:rsidR="009A5174" w:rsidRPr="0024085E">
                <w:rPr>
                  <w:kern w:val="2"/>
                  <w:szCs w:val="24"/>
                </w:rPr>
                <w:t>10.1.1.</w:t>
              </w:r>
            </w:ins>
            <w:r w:rsidR="009A5174" w:rsidRPr="0024085E">
              <w:rPr>
                <w:kern w:val="2"/>
                <w:szCs w:val="24"/>
              </w:rPr>
              <w:t xml:space="preserve"> Specialiųjų sąlygų </w:t>
            </w:r>
            <w:del w:id="79" w:author="Windows User" w:date="2025-09-11T11:47:00Z">
              <w:r w:rsidR="0075337B" w:rsidRPr="0024085E">
                <w:rPr>
                  <w:kern w:val="2"/>
                  <w:szCs w:val="24"/>
                </w:rPr>
                <w:delText xml:space="preserve">3.1 ir </w:delText>
              </w:r>
              <w:r w:rsidRPr="0024085E">
                <w:rPr>
                  <w:kern w:val="2"/>
                  <w:szCs w:val="24"/>
                </w:rPr>
                <w:delText xml:space="preserve"> </w:delText>
              </w:r>
            </w:del>
            <w:r w:rsidR="009A5174" w:rsidRPr="0024085E">
              <w:rPr>
                <w:kern w:val="2"/>
                <w:szCs w:val="24"/>
              </w:rPr>
              <w:t xml:space="preserve">4.1 </w:t>
            </w:r>
            <w:del w:id="80" w:author="Windows User" w:date="2025-09-11T11:47:00Z">
              <w:r w:rsidRPr="0024085E">
                <w:rPr>
                  <w:kern w:val="2"/>
                  <w:szCs w:val="24"/>
                </w:rPr>
                <w:delText>punktų nuostatos</w:delText>
              </w:r>
            </w:del>
            <w:ins w:id="81" w:author="Windows User" w:date="2025-09-11T11:47:00Z">
              <w:r w:rsidR="009A5174" w:rsidRPr="0024085E">
                <w:rPr>
                  <w:kern w:val="2"/>
                  <w:szCs w:val="24"/>
                </w:rPr>
                <w:t>punkte nustatytas terminas.</w:t>
              </w:r>
            </w:ins>
          </w:p>
          <w:p w14:paraId="3E0969CE" w14:textId="77777777" w:rsidR="009A5174" w:rsidRPr="0024085E" w:rsidRDefault="009A5174" w:rsidP="009A5174">
            <w:pPr>
              <w:rPr>
                <w:kern w:val="2"/>
                <w:szCs w:val="24"/>
              </w:rPr>
            </w:pPr>
            <w:ins w:id="82" w:author="Windows User" w:date="2025-09-11T11:47:00Z">
              <w:r w:rsidRPr="0024085E">
                <w:rPr>
                  <w:kern w:val="2"/>
                  <w:szCs w:val="24"/>
                </w:rPr>
                <w:t>10.1.2. aplinkybių, atitinkančių bent vieną iš VPĮ 45 straipsnio 2</w:t>
              </w:r>
              <w:r w:rsidRPr="0024085E">
                <w:rPr>
                  <w:kern w:val="2"/>
                  <w:szCs w:val="24"/>
                  <w:vertAlign w:val="superscript"/>
                </w:rPr>
                <w:t>1</w:t>
              </w:r>
              <w:r w:rsidRPr="0024085E">
                <w:rPr>
                  <w:kern w:val="2"/>
                  <w:szCs w:val="24"/>
                </w:rPr>
                <w:t xml:space="preserve"> dalyje išvardintų sąlygų nebuvimas</w:t>
              </w:r>
            </w:ins>
            <w:r w:rsidRPr="0024085E">
              <w:rPr>
                <w:kern w:val="2"/>
                <w:szCs w:val="24"/>
              </w:rPr>
              <w:t>.</w:t>
            </w:r>
          </w:p>
        </w:tc>
      </w:tr>
      <w:tr w:rsidR="009A5174" w:rsidRPr="0024085E" w14:paraId="79B520C1" w14:textId="77777777" w:rsidTr="004531EA">
        <w:trPr>
          <w:trHeight w:val="300"/>
        </w:trPr>
        <w:tc>
          <w:tcPr>
            <w:tcW w:w="2700" w:type="dxa"/>
            <w:gridSpan w:val="2"/>
          </w:tcPr>
          <w:p w14:paraId="775ABAD8" w14:textId="77777777" w:rsidR="009A5174" w:rsidRPr="0024085E" w:rsidRDefault="009A5174" w:rsidP="009A5174">
            <w:pPr>
              <w:rPr>
                <w:b/>
                <w:bCs/>
                <w:kern w:val="2"/>
                <w:szCs w:val="24"/>
              </w:rPr>
            </w:pPr>
            <w:r w:rsidRPr="0024085E">
              <w:rPr>
                <w:b/>
                <w:bCs/>
                <w:kern w:val="2"/>
                <w:szCs w:val="24"/>
              </w:rPr>
              <w:t>10.2. Dideli arba nuolatiniai esminės Sutarties sąlygos vykdymo trūkumai</w:t>
            </w:r>
          </w:p>
        </w:tc>
        <w:tc>
          <w:tcPr>
            <w:tcW w:w="7360" w:type="dxa"/>
            <w:gridSpan w:val="3"/>
          </w:tcPr>
          <w:p w14:paraId="6EBEDBFD" w14:textId="30BEE080" w:rsidR="009A5174" w:rsidRPr="0024085E" w:rsidRDefault="008A4746" w:rsidP="009A5174">
            <w:pPr>
              <w:rPr>
                <w:kern w:val="2"/>
                <w:szCs w:val="24"/>
              </w:rPr>
            </w:pPr>
            <w:del w:id="83" w:author="Windows User" w:date="2025-09-11T11:47:00Z">
              <w:r w:rsidRPr="0024085E">
                <w:rPr>
                  <w:kern w:val="2"/>
                  <w:szCs w:val="24"/>
                </w:rPr>
                <w:delText>Daugiau nei</w:delText>
              </w:r>
            </w:del>
            <w:ins w:id="84" w:author="Windows User" w:date="2025-09-11T11:47:00Z">
              <w:r w:rsidR="009A5174" w:rsidRPr="0024085E">
                <w:rPr>
                  <w:kern w:val="2"/>
                  <w:szCs w:val="24"/>
                </w:rPr>
                <w:t>10.2.1. Tiekėjui vėluojant pristatyti Prekes daugiau kaip</w:t>
              </w:r>
            </w:ins>
            <w:r w:rsidR="009A5174" w:rsidRPr="0024085E">
              <w:rPr>
                <w:kern w:val="2"/>
                <w:szCs w:val="24"/>
              </w:rPr>
              <w:t xml:space="preserve"> 5 (penkias) darbo dienas </w:t>
            </w:r>
            <w:del w:id="85" w:author="Windows User" w:date="2025-09-11T11:47:00Z">
              <w:r w:rsidRPr="0024085E">
                <w:rPr>
                  <w:kern w:val="2"/>
                  <w:szCs w:val="24"/>
                </w:rPr>
                <w:delText xml:space="preserve">vėlavimas </w:delText>
              </w:r>
              <w:r w:rsidR="009508CD" w:rsidRPr="0024085E">
                <w:rPr>
                  <w:kern w:val="2"/>
                  <w:szCs w:val="24"/>
                </w:rPr>
                <w:delText>pristatyti Prekes</w:delText>
              </w:r>
              <w:r w:rsidRPr="0024085E">
                <w:rPr>
                  <w:kern w:val="2"/>
                  <w:szCs w:val="24"/>
                </w:rPr>
                <w:delText xml:space="preserve"> </w:delText>
              </w:r>
              <w:r w:rsidR="009508CD" w:rsidRPr="0024085E">
                <w:rPr>
                  <w:kern w:val="2"/>
                  <w:szCs w:val="24"/>
                </w:rPr>
                <w:delText>Sutarties Specialiųjų sąlygų</w:delText>
              </w:r>
            </w:del>
            <w:ins w:id="86" w:author="Windows User" w:date="2025-09-11T11:47:00Z">
              <w:r w:rsidR="009A5174" w:rsidRPr="0024085E">
                <w:rPr>
                  <w:kern w:val="2"/>
                  <w:szCs w:val="24"/>
                </w:rPr>
                <w:t>nuo Specialiosios dalies</w:t>
              </w:r>
            </w:ins>
            <w:r w:rsidR="009A5174" w:rsidRPr="0024085E">
              <w:rPr>
                <w:kern w:val="2"/>
                <w:szCs w:val="24"/>
              </w:rPr>
              <w:t xml:space="preserve"> 4.1 punkte </w:t>
            </w:r>
            <w:del w:id="87" w:author="Windows User" w:date="2025-09-11T11:47:00Z">
              <w:r w:rsidR="00700D6C" w:rsidRPr="0024085E">
                <w:rPr>
                  <w:kern w:val="2"/>
                  <w:szCs w:val="24"/>
                </w:rPr>
                <w:delText>nuostatais terminais</w:delText>
              </w:r>
            </w:del>
            <w:ins w:id="88" w:author="Windows User" w:date="2025-09-11T11:47:00Z">
              <w:r w:rsidR="009A5174" w:rsidRPr="0024085E">
                <w:rPr>
                  <w:kern w:val="2"/>
                  <w:szCs w:val="24"/>
                </w:rPr>
                <w:t>nustatyto termino</w:t>
              </w:r>
            </w:ins>
            <w:r w:rsidR="009A5174" w:rsidRPr="0024085E">
              <w:rPr>
                <w:kern w:val="2"/>
                <w:szCs w:val="24"/>
              </w:rPr>
              <w:t>.</w:t>
            </w:r>
          </w:p>
          <w:p w14:paraId="2B0A6BED" w14:textId="25B74B7E" w:rsidR="009A5174" w:rsidRPr="0024085E" w:rsidRDefault="00C47C9A" w:rsidP="009A5174">
            <w:pPr>
              <w:jc w:val="both"/>
              <w:rPr>
                <w:ins w:id="89" w:author="Windows User" w:date="2025-09-11T11:47:00Z"/>
                <w:kern w:val="2"/>
                <w:szCs w:val="24"/>
              </w:rPr>
            </w:pPr>
            <w:del w:id="90" w:author="Windows User" w:date="2025-09-11T11:47:00Z">
              <w:r w:rsidRPr="0024085E">
                <w:rPr>
                  <w:kern w:val="2"/>
                  <w:szCs w:val="24"/>
                </w:rPr>
                <w:delText>Daugiau nei 5 (penkias) darbo dienas vėlavimas pateikti Sąskaitą Sutarties Specialiųjų sąlygų 5.5 punkte nuostatais terminais.</w:delText>
              </w:r>
            </w:del>
            <w:ins w:id="91" w:author="Windows User" w:date="2025-09-11T11:47:00Z">
              <w:r w:rsidR="009A5174" w:rsidRPr="0024085E">
                <w:rPr>
                  <w:kern w:val="2"/>
                  <w:szCs w:val="24"/>
                </w:rPr>
                <w:t>10.2.2. Paaiškėja, kad yra aplinkybė, atitinkanti bent vieną iš VPĮ 45 straipsnio 2</w:t>
              </w:r>
              <w:r w:rsidR="009A5174" w:rsidRPr="0024085E">
                <w:rPr>
                  <w:kern w:val="2"/>
                  <w:szCs w:val="24"/>
                  <w:vertAlign w:val="superscript"/>
                </w:rPr>
                <w:t>1</w:t>
              </w:r>
              <w:r w:rsidR="009A5174" w:rsidRPr="0024085E">
                <w:rPr>
                  <w:kern w:val="2"/>
                  <w:szCs w:val="24"/>
                </w:rPr>
                <w:t xml:space="preserve"> dalyje išvardintų sąlygų.</w:t>
              </w:r>
            </w:ins>
          </w:p>
          <w:p w14:paraId="49DB360B" w14:textId="77777777" w:rsidR="009A5174" w:rsidRPr="0024085E" w:rsidRDefault="009A5174" w:rsidP="0024085E">
            <w:pPr>
              <w:jc w:val="both"/>
              <w:rPr>
                <w:kern w:val="2"/>
                <w:szCs w:val="24"/>
              </w:rPr>
            </w:pPr>
            <w:ins w:id="92" w:author="Windows User" w:date="2025-09-11T11:47:00Z">
              <w:r w:rsidRPr="0024085E">
                <w:rPr>
                  <w:kern w:val="2"/>
                  <w:szCs w:val="24"/>
                </w:rPr>
                <w:t>10.2.3. Tiekėjas per 10 (dešimt) darbo dienų nuo prašymo gavimo dienos iš Pirkėjo nepateikia prašomų dokumentų nurodytus VPĮ 51 straipsnio 12 dalyje, kad nėra sąlygų, numatytų VPĮ 45 straipsnio 2</w:t>
              </w:r>
              <w:r w:rsidRPr="0024085E">
                <w:rPr>
                  <w:kern w:val="2"/>
                  <w:szCs w:val="24"/>
                  <w:vertAlign w:val="superscript"/>
                </w:rPr>
                <w:t>1</w:t>
              </w:r>
              <w:r w:rsidRPr="0024085E">
                <w:rPr>
                  <w:kern w:val="2"/>
                  <w:szCs w:val="24"/>
                </w:rPr>
                <w:t xml:space="preserve"> dalyje.</w:t>
              </w:r>
            </w:ins>
          </w:p>
        </w:tc>
      </w:tr>
      <w:tr w:rsidR="005B6F6B" w:rsidRPr="0024085E" w14:paraId="597419B5" w14:textId="77777777" w:rsidTr="004531EA">
        <w:trPr>
          <w:trHeight w:val="300"/>
        </w:trPr>
        <w:tc>
          <w:tcPr>
            <w:tcW w:w="10060" w:type="dxa"/>
            <w:gridSpan w:val="5"/>
          </w:tcPr>
          <w:p w14:paraId="34B6875F" w14:textId="77777777" w:rsidR="005B6F6B" w:rsidRPr="0024085E" w:rsidRDefault="005B6F6B" w:rsidP="005B6F6B">
            <w:pPr>
              <w:jc w:val="center"/>
              <w:rPr>
                <w:b/>
                <w:bCs/>
                <w:kern w:val="2"/>
                <w:szCs w:val="24"/>
              </w:rPr>
            </w:pPr>
            <w:r w:rsidRPr="0024085E">
              <w:rPr>
                <w:b/>
                <w:bCs/>
                <w:kern w:val="2"/>
                <w:szCs w:val="24"/>
              </w:rPr>
              <w:t>11. SUTARTIES GALIOJIMAS IR KEITIMAS</w:t>
            </w:r>
          </w:p>
        </w:tc>
      </w:tr>
      <w:tr w:rsidR="005B6F6B" w:rsidRPr="0024085E" w14:paraId="22CA5BE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B188F" w14:textId="77777777" w:rsidR="005B6F6B" w:rsidRPr="0024085E" w:rsidRDefault="005B6F6B" w:rsidP="005B6F6B">
            <w:pPr>
              <w:rPr>
                <w:b/>
                <w:bCs/>
                <w:kern w:val="2"/>
                <w:szCs w:val="24"/>
              </w:rPr>
            </w:pPr>
            <w:r w:rsidRPr="0024085E">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02B9FDB2" w14:textId="77777777" w:rsidR="009A5174" w:rsidRPr="0024085E" w:rsidRDefault="009A5174" w:rsidP="009A5174">
            <w:pPr>
              <w:rPr>
                <w:kern w:val="2"/>
                <w:szCs w:val="24"/>
              </w:rPr>
            </w:pPr>
            <w:r w:rsidRPr="0024085E">
              <w:rPr>
                <w:kern w:val="2"/>
                <w:szCs w:val="24"/>
              </w:rPr>
              <w:t>Ši Sutartis laikoma sudaryta ir įsigalioja nuo Sutarties pasirašymo dienos (antrosios Šalies pasirašymo dieną).</w:t>
            </w:r>
          </w:p>
          <w:p w14:paraId="34463DAD" w14:textId="03D7F512" w:rsidR="009A5174" w:rsidRPr="0024085E" w:rsidRDefault="009A5174" w:rsidP="009A5174">
            <w:pPr>
              <w:rPr>
                <w:ins w:id="93" w:author="Windows User" w:date="2025-09-11T11:47:00Z"/>
                <w:color w:val="000000"/>
                <w:kern w:val="2"/>
                <w:szCs w:val="24"/>
              </w:rPr>
            </w:pPr>
            <w:r w:rsidRPr="0024085E">
              <w:rPr>
                <w:color w:val="000000"/>
                <w:kern w:val="2"/>
                <w:szCs w:val="24"/>
              </w:rPr>
              <w:t xml:space="preserve">Sutartis galioja iki visiško prievolių įvykdymo (kol bus išnaudota Pradinės Sutarties vertė, bet jos terminas negali būti ilgesnis kaip </w:t>
            </w:r>
            <w:del w:id="94" w:author="Windows User" w:date="2025-09-11T11:47:00Z">
              <w:r w:rsidR="009508CD" w:rsidRPr="0024085E">
                <w:rPr>
                  <w:color w:val="000000"/>
                  <w:kern w:val="2"/>
                  <w:szCs w:val="24"/>
                </w:rPr>
                <w:delText>36 (trisdešimt šeši</w:delText>
              </w:r>
            </w:del>
            <w:ins w:id="95" w:author="Windows User" w:date="2025-09-11T11:47:00Z">
              <w:r w:rsidRPr="0024085E">
                <w:rPr>
                  <w:color w:val="000000"/>
                  <w:kern w:val="2"/>
                  <w:szCs w:val="24"/>
                </w:rPr>
                <w:t>3 (trys</w:t>
              </w:r>
            </w:ins>
            <w:r w:rsidRPr="0024085E">
              <w:rPr>
                <w:color w:val="000000"/>
                <w:kern w:val="2"/>
                <w:szCs w:val="24"/>
              </w:rPr>
              <w:t>) mėnesiai.</w:t>
            </w:r>
          </w:p>
          <w:p w14:paraId="05B8EF8B" w14:textId="77777777" w:rsidR="005B6F6B" w:rsidRPr="0024085E" w:rsidRDefault="009A5174" w:rsidP="009A5174">
            <w:pPr>
              <w:rPr>
                <w:color w:val="000000" w:themeColor="text1"/>
                <w:kern w:val="2"/>
                <w:szCs w:val="24"/>
              </w:rPr>
            </w:pPr>
            <w:ins w:id="96" w:author="Windows User" w:date="2025-09-11T11:47:00Z">
              <w:r w:rsidRPr="0024085E">
                <w:rPr>
                  <w:color w:val="000000"/>
                  <w:kern w:val="2"/>
                  <w:szCs w:val="24"/>
                </w:rPr>
                <w:t>Pasibaigus Sutarties terminui, lieka galioti Bendrųjų sąlygų 7 skyrius ir Specialiųjų sąlygų 6 skyriaus nuostatos garantinio laikotarpio metu.</w:t>
              </w:r>
            </w:ins>
          </w:p>
        </w:tc>
      </w:tr>
      <w:tr w:rsidR="005B6F6B" w:rsidRPr="0024085E" w14:paraId="6A024CE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335294" w14:textId="77777777" w:rsidR="005B6F6B" w:rsidRPr="0024085E" w:rsidRDefault="005B6F6B" w:rsidP="005B6F6B">
            <w:pPr>
              <w:rPr>
                <w:b/>
                <w:bCs/>
                <w:kern w:val="2"/>
                <w:szCs w:val="24"/>
              </w:rPr>
            </w:pPr>
            <w:r w:rsidRPr="0024085E">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3F3C610" w14:textId="77777777" w:rsidR="005B6F6B" w:rsidRPr="0024085E" w:rsidRDefault="005B6F6B" w:rsidP="005B6F6B">
            <w:pPr>
              <w:rPr>
                <w:kern w:val="2"/>
                <w:szCs w:val="24"/>
              </w:rPr>
            </w:pPr>
            <w:r w:rsidRPr="0024085E">
              <w:rPr>
                <w:kern w:val="2"/>
                <w:szCs w:val="24"/>
              </w:rPr>
              <w:t>Netaikoma.</w:t>
            </w:r>
          </w:p>
        </w:tc>
      </w:tr>
      <w:tr w:rsidR="005B6F6B" w:rsidRPr="0024085E" w14:paraId="208A2C67" w14:textId="77777777" w:rsidTr="004531EA">
        <w:trPr>
          <w:trHeight w:val="300"/>
        </w:trPr>
        <w:tc>
          <w:tcPr>
            <w:tcW w:w="10060" w:type="dxa"/>
            <w:gridSpan w:val="5"/>
          </w:tcPr>
          <w:p w14:paraId="754CDB68" w14:textId="77777777" w:rsidR="005B6F6B" w:rsidRPr="0024085E" w:rsidRDefault="005B6F6B" w:rsidP="005B6F6B">
            <w:pPr>
              <w:jc w:val="center"/>
              <w:rPr>
                <w:b/>
                <w:bCs/>
                <w:kern w:val="2"/>
                <w:szCs w:val="24"/>
              </w:rPr>
            </w:pPr>
            <w:r w:rsidRPr="0024085E">
              <w:rPr>
                <w:b/>
                <w:bCs/>
                <w:kern w:val="2"/>
                <w:szCs w:val="24"/>
              </w:rPr>
              <w:t>12. SUTARTIES NUTRAUKIMAS</w:t>
            </w:r>
          </w:p>
        </w:tc>
      </w:tr>
      <w:tr w:rsidR="005B6F6B" w:rsidRPr="0024085E" w14:paraId="5488AC87" w14:textId="77777777" w:rsidTr="004531EA">
        <w:trPr>
          <w:trHeight w:val="300"/>
        </w:trPr>
        <w:tc>
          <w:tcPr>
            <w:tcW w:w="2532" w:type="dxa"/>
          </w:tcPr>
          <w:p w14:paraId="6FD63C90" w14:textId="77777777" w:rsidR="005B6F6B" w:rsidRPr="0024085E" w:rsidRDefault="005B6F6B" w:rsidP="005B6F6B">
            <w:pPr>
              <w:rPr>
                <w:b/>
                <w:bCs/>
                <w:kern w:val="2"/>
                <w:szCs w:val="24"/>
              </w:rPr>
            </w:pPr>
            <w:r w:rsidRPr="0024085E">
              <w:rPr>
                <w:b/>
                <w:bCs/>
                <w:kern w:val="2"/>
                <w:szCs w:val="24"/>
              </w:rPr>
              <w:t>12.1. Sutarties nutraukimo pagrindai</w:t>
            </w:r>
          </w:p>
        </w:tc>
        <w:tc>
          <w:tcPr>
            <w:tcW w:w="7528" w:type="dxa"/>
            <w:gridSpan w:val="4"/>
          </w:tcPr>
          <w:p w14:paraId="08DE55A7" w14:textId="77777777" w:rsidR="005B6F6B" w:rsidRPr="0024085E" w:rsidRDefault="003D0BE7" w:rsidP="003D0BE7">
            <w:pPr>
              <w:rPr>
                <w:kern w:val="2"/>
                <w:szCs w:val="24"/>
              </w:rPr>
            </w:pPr>
            <w:r w:rsidRPr="0024085E">
              <w:rPr>
                <w:kern w:val="2"/>
                <w:szCs w:val="24"/>
              </w:rPr>
              <w:t xml:space="preserve">Sutartis gali būti nutraukiama rašytiniu Šalių susitarimu arba vienašališkai, Bendrosiose sąlygose </w:t>
            </w:r>
            <w:ins w:id="97" w:author="Windows User" w:date="2025-09-11T11:47:00Z">
              <w:r w:rsidRPr="0024085E">
                <w:rPr>
                  <w:kern w:val="2"/>
                  <w:szCs w:val="24"/>
                </w:rPr>
                <w:t xml:space="preserve">ir žemiau Specialiosiose sąlygose nurodytais atvejais ir </w:t>
              </w:r>
            </w:ins>
            <w:r w:rsidRPr="0024085E">
              <w:rPr>
                <w:kern w:val="2"/>
                <w:szCs w:val="24"/>
              </w:rPr>
              <w:t>nustatyta tvarka.</w:t>
            </w:r>
          </w:p>
        </w:tc>
      </w:tr>
      <w:tr w:rsidR="009A5174" w:rsidRPr="0024085E" w14:paraId="309A6F6D" w14:textId="77777777" w:rsidTr="004531EA">
        <w:trPr>
          <w:trHeight w:val="300"/>
        </w:trPr>
        <w:tc>
          <w:tcPr>
            <w:tcW w:w="2532" w:type="dxa"/>
          </w:tcPr>
          <w:p w14:paraId="1A4F8E1D" w14:textId="77777777" w:rsidR="009A5174" w:rsidRPr="0024085E" w:rsidRDefault="009A5174" w:rsidP="009A5174">
            <w:pPr>
              <w:rPr>
                <w:b/>
                <w:bCs/>
                <w:kern w:val="2"/>
                <w:szCs w:val="24"/>
              </w:rPr>
            </w:pPr>
            <w:r w:rsidRPr="0024085E">
              <w:rPr>
                <w:b/>
                <w:bCs/>
                <w:kern w:val="2"/>
                <w:szCs w:val="24"/>
              </w:rPr>
              <w:t>12.2. Esminiai Sutarties pažeidimai</w:t>
            </w:r>
          </w:p>
        </w:tc>
        <w:tc>
          <w:tcPr>
            <w:tcW w:w="7528" w:type="dxa"/>
            <w:gridSpan w:val="4"/>
          </w:tcPr>
          <w:p w14:paraId="790BA48E" w14:textId="7A369F3B"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t xml:space="preserve">12.2.1. </w:t>
            </w:r>
            <w:del w:id="98" w:author="Windows User" w:date="2025-09-11T11:47:00Z">
              <w:r w:rsidR="00243408" w:rsidRPr="0024085E">
                <w:rPr>
                  <w:rFonts w:eastAsia="Arial"/>
                  <w:kern w:val="2"/>
                  <w:szCs w:val="24"/>
                </w:rPr>
                <w:delText>jeigu</w:delText>
              </w:r>
            </w:del>
            <w:ins w:id="99" w:author="Windows User" w:date="2025-09-11T11:47:00Z">
              <w:r w:rsidRPr="0024085E">
                <w:rPr>
                  <w:rFonts w:eastAsia="Arial"/>
                  <w:kern w:val="2"/>
                  <w:szCs w:val="24"/>
                </w:rPr>
                <w:t>Jeigu</w:t>
              </w:r>
            </w:ins>
            <w:r w:rsidRPr="0024085E">
              <w:rPr>
                <w:rFonts w:eastAsia="Arial"/>
                <w:kern w:val="2"/>
                <w:szCs w:val="24"/>
              </w:rPr>
              <w:t xml:space="preserve"> Tiekėjas nevykdo prisiimtų įsipareigojimų už Sutartyje nustatytą Sutarties kainą</w:t>
            </w:r>
            <w:del w:id="100" w:author="Windows User" w:date="2025-09-11T11:47:00Z">
              <w:r w:rsidR="009508CD" w:rsidRPr="0024085E">
                <w:rPr>
                  <w:rFonts w:eastAsia="Arial"/>
                  <w:kern w:val="2"/>
                  <w:szCs w:val="24"/>
                </w:rPr>
                <w:delText>;</w:delText>
              </w:r>
            </w:del>
            <w:ins w:id="101" w:author="Windows User" w:date="2025-09-11T11:47:00Z">
              <w:r w:rsidRPr="0024085E">
                <w:rPr>
                  <w:rFonts w:eastAsia="Arial"/>
                  <w:kern w:val="2"/>
                  <w:szCs w:val="24"/>
                </w:rPr>
                <w:t>.</w:t>
              </w:r>
            </w:ins>
          </w:p>
          <w:p w14:paraId="4EB4DA5D" w14:textId="191ED2B8"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t xml:space="preserve">12.2.2. </w:t>
            </w:r>
            <w:del w:id="102" w:author="Windows User" w:date="2025-09-11T11:47:00Z">
              <w:r w:rsidR="00243408" w:rsidRPr="0024085E">
                <w:rPr>
                  <w:rFonts w:eastAsia="Arial"/>
                  <w:kern w:val="2"/>
                  <w:szCs w:val="24"/>
                </w:rPr>
                <w:delText>jeigu</w:delText>
              </w:r>
            </w:del>
            <w:ins w:id="103" w:author="Windows User" w:date="2025-09-11T11:47:00Z">
              <w:r w:rsidRPr="0024085E">
                <w:rPr>
                  <w:rFonts w:eastAsia="Arial"/>
                  <w:kern w:val="2"/>
                  <w:szCs w:val="24"/>
                </w:rPr>
                <w:t>Jeigu</w:t>
              </w:r>
            </w:ins>
            <w:r w:rsidRPr="0024085E">
              <w:rPr>
                <w:rFonts w:eastAsia="Arial"/>
                <w:kern w:val="2"/>
                <w:szCs w:val="24"/>
              </w:rPr>
              <w:t xml:space="preserve"> Tiekėjas nesilaiko Sutartyje nustatytų Prekių tiekimo terminų 2 (du) kartus iš eilės arba vėluoja pristatyti Prekes daugiau nei 5 (penkias) darbo dienos nuo Sutartyje nustatyto Prekių pristatymo termino</w:t>
            </w:r>
            <w:del w:id="104" w:author="Windows User" w:date="2025-09-11T11:47:00Z">
              <w:r w:rsidR="009508CD" w:rsidRPr="0024085E">
                <w:rPr>
                  <w:rFonts w:eastAsia="Arial"/>
                  <w:kern w:val="2"/>
                  <w:szCs w:val="24"/>
                </w:rPr>
                <w:delText>;</w:delText>
              </w:r>
            </w:del>
            <w:ins w:id="105" w:author="Windows User" w:date="2025-09-11T11:47:00Z">
              <w:r w:rsidRPr="0024085E">
                <w:rPr>
                  <w:rFonts w:eastAsia="Arial"/>
                  <w:kern w:val="2"/>
                  <w:szCs w:val="24"/>
                </w:rPr>
                <w:t>.</w:t>
              </w:r>
            </w:ins>
          </w:p>
          <w:p w14:paraId="0B2A0884" w14:textId="188ED362"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t xml:space="preserve">12.2.3. </w:t>
            </w:r>
            <w:del w:id="106" w:author="Windows User" w:date="2025-09-11T11:47:00Z">
              <w:r w:rsidR="00243408" w:rsidRPr="0024085E">
                <w:rPr>
                  <w:rFonts w:eastAsia="Arial"/>
                  <w:kern w:val="2"/>
                  <w:szCs w:val="24"/>
                </w:rPr>
                <w:delText>jeigu</w:delText>
              </w:r>
            </w:del>
            <w:ins w:id="107" w:author="Windows User" w:date="2025-09-11T11:47:00Z">
              <w:r w:rsidRPr="0024085E">
                <w:rPr>
                  <w:rFonts w:eastAsia="Arial"/>
                  <w:kern w:val="2"/>
                  <w:szCs w:val="24"/>
                </w:rPr>
                <w:t>Jeigu</w:t>
              </w:r>
            </w:ins>
            <w:r w:rsidRPr="0024085E">
              <w:rPr>
                <w:rFonts w:eastAsia="Arial"/>
                <w:kern w:val="2"/>
                <w:szCs w:val="24"/>
              </w:rPr>
              <w:t xml:space="preserve"> Tiekėjas pažeidžia Prekių pristatymo terminą ir priskaičiuotų netesybų už vėlavimą suma viršija </w:t>
            </w:r>
            <w:del w:id="108" w:author="Windows User" w:date="2025-09-11T11:47:00Z">
              <w:r w:rsidR="00FF23A9" w:rsidRPr="0024085E">
                <w:rPr>
                  <w:rFonts w:eastAsia="Arial"/>
                  <w:kern w:val="2"/>
                  <w:szCs w:val="24"/>
                </w:rPr>
                <w:delText>1</w:delText>
              </w:r>
              <w:r w:rsidR="009508CD" w:rsidRPr="0024085E">
                <w:rPr>
                  <w:rFonts w:eastAsia="Arial"/>
                  <w:kern w:val="2"/>
                  <w:szCs w:val="24"/>
                </w:rPr>
                <w:delText xml:space="preserve"> (vieną</w:delText>
              </w:r>
              <w:r w:rsidR="00FF23A9" w:rsidRPr="0024085E">
                <w:rPr>
                  <w:rFonts w:eastAsia="Arial"/>
                  <w:kern w:val="2"/>
                  <w:szCs w:val="24"/>
                </w:rPr>
                <w:delText>) procentą</w:delText>
              </w:r>
            </w:del>
            <w:ins w:id="109" w:author="Windows User" w:date="2025-09-11T11:47:00Z">
              <w:r w:rsidRPr="0024085E">
                <w:rPr>
                  <w:rFonts w:eastAsia="Arial"/>
                  <w:kern w:val="2"/>
                  <w:szCs w:val="24"/>
                </w:rPr>
                <w:t>10 % (dešimt procentų)</w:t>
              </w:r>
            </w:ins>
            <w:r w:rsidRPr="0024085E">
              <w:rPr>
                <w:rFonts w:eastAsia="Arial"/>
                <w:kern w:val="2"/>
                <w:szCs w:val="24"/>
              </w:rPr>
              <w:t xml:space="preserve"> nuo Pradinės sutarties vertės</w:t>
            </w:r>
            <w:del w:id="110" w:author="Windows User" w:date="2025-09-11T11:47:00Z">
              <w:r w:rsidR="009508CD" w:rsidRPr="0024085E">
                <w:rPr>
                  <w:rFonts w:eastAsia="Arial"/>
                  <w:kern w:val="2"/>
                  <w:szCs w:val="24"/>
                </w:rPr>
                <w:delText>;</w:delText>
              </w:r>
            </w:del>
            <w:ins w:id="111" w:author="Windows User" w:date="2025-09-11T11:47:00Z">
              <w:r w:rsidRPr="0024085E">
                <w:rPr>
                  <w:rFonts w:eastAsia="Arial"/>
                  <w:kern w:val="2"/>
                  <w:szCs w:val="24"/>
                </w:rPr>
                <w:t>.</w:t>
              </w:r>
            </w:ins>
          </w:p>
          <w:p w14:paraId="6695648D" w14:textId="3A501ADD"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lastRenderedPageBreak/>
              <w:t>12.2.4. Tiekėjas pažeidžia Prekių pristatymo terminą ir dėl Prekių pristatymo vėlavimo Prekės tampa nebereikalingos</w:t>
            </w:r>
            <w:del w:id="112" w:author="Windows User" w:date="2025-09-11T11:47:00Z">
              <w:r w:rsidR="009508CD" w:rsidRPr="0024085E">
                <w:rPr>
                  <w:rFonts w:eastAsia="Arial"/>
                  <w:kern w:val="2"/>
                  <w:szCs w:val="24"/>
                </w:rPr>
                <w:delText>;</w:delText>
              </w:r>
            </w:del>
            <w:ins w:id="113" w:author="Windows User" w:date="2025-09-11T11:47:00Z">
              <w:r w:rsidRPr="0024085E">
                <w:rPr>
                  <w:rFonts w:eastAsia="Arial"/>
                  <w:kern w:val="2"/>
                  <w:szCs w:val="24"/>
                </w:rPr>
                <w:t xml:space="preserve"> arba pasibaigė apmokėjimo už jas teisinės galimybės (projekto terminai).</w:t>
              </w:r>
            </w:ins>
          </w:p>
          <w:p w14:paraId="0C3F62B2" w14:textId="1CA5E217"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t xml:space="preserve">12.2.5. Tiekėjas daugiau kaip 2 (du) kartus pristato Prekes, kurios neatitinka Sutartyje ir (ar) </w:t>
            </w:r>
            <w:del w:id="114" w:author="Windows User" w:date="2025-09-11T11:47:00Z">
              <w:r w:rsidR="00243408" w:rsidRPr="0024085E">
                <w:rPr>
                  <w:rFonts w:eastAsia="Arial"/>
                  <w:kern w:val="2"/>
                  <w:szCs w:val="24"/>
                </w:rPr>
                <w:delText>Įstatymuose</w:delText>
              </w:r>
            </w:del>
            <w:ins w:id="115" w:author="Windows User" w:date="2025-09-11T11:47:00Z">
              <w:r w:rsidRPr="0024085E">
                <w:rPr>
                  <w:rFonts w:eastAsia="Arial"/>
                  <w:kern w:val="2"/>
                  <w:szCs w:val="24"/>
                </w:rPr>
                <w:t>įstatymuose</w:t>
              </w:r>
            </w:ins>
            <w:r w:rsidRPr="0024085E">
              <w:rPr>
                <w:rFonts w:eastAsia="Arial"/>
                <w:kern w:val="2"/>
                <w:szCs w:val="24"/>
              </w:rPr>
              <w:t xml:space="preserve"> nustatytų reikalavimų Prekėms</w:t>
            </w:r>
            <w:del w:id="116" w:author="Windows User" w:date="2025-09-11T11:47:00Z">
              <w:r w:rsidR="009508CD" w:rsidRPr="0024085E">
                <w:rPr>
                  <w:rFonts w:eastAsia="Arial"/>
                  <w:kern w:val="2"/>
                  <w:szCs w:val="24"/>
                </w:rPr>
                <w:delText>;</w:delText>
              </w:r>
            </w:del>
            <w:ins w:id="117" w:author="Windows User" w:date="2025-09-11T11:47:00Z">
              <w:r w:rsidRPr="0024085E">
                <w:rPr>
                  <w:rFonts w:eastAsia="Arial"/>
                  <w:kern w:val="2"/>
                  <w:szCs w:val="24"/>
                </w:rPr>
                <w:t>.</w:t>
              </w:r>
            </w:ins>
          </w:p>
          <w:p w14:paraId="76BA0899" w14:textId="68F707AE"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t xml:space="preserve">12.2.6. Tiekėjas </w:t>
            </w:r>
            <w:del w:id="118" w:author="Windows User" w:date="2025-09-11T11:47:00Z">
              <w:r w:rsidR="00243408" w:rsidRPr="0024085E">
                <w:rPr>
                  <w:rFonts w:eastAsia="Arial"/>
                  <w:kern w:val="2"/>
                  <w:szCs w:val="24"/>
                </w:rPr>
                <w:delText xml:space="preserve">2 (du) kartus </w:delText>
              </w:r>
            </w:del>
            <w:r w:rsidRPr="0024085E">
              <w:rPr>
                <w:rFonts w:eastAsia="Arial"/>
                <w:kern w:val="2"/>
                <w:szCs w:val="24"/>
              </w:rPr>
              <w:t>pažeidžia esminę Sutarties sąlygą</w:t>
            </w:r>
            <w:del w:id="119" w:author="Windows User" w:date="2025-09-11T11:47:00Z">
              <w:r w:rsidR="009508CD" w:rsidRPr="0024085E">
                <w:rPr>
                  <w:rFonts w:eastAsia="Arial"/>
                  <w:kern w:val="2"/>
                  <w:szCs w:val="24"/>
                </w:rPr>
                <w:delText>;</w:delText>
              </w:r>
            </w:del>
            <w:ins w:id="120" w:author="Windows User" w:date="2025-09-11T11:47:00Z">
              <w:r w:rsidRPr="0024085E">
                <w:rPr>
                  <w:rFonts w:eastAsia="Arial"/>
                  <w:kern w:val="2"/>
                  <w:szCs w:val="24"/>
                </w:rPr>
                <w:t>.</w:t>
              </w:r>
            </w:ins>
          </w:p>
          <w:p w14:paraId="59E8CFCA" w14:textId="446066CC"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t xml:space="preserve">12.2.7. </w:t>
            </w:r>
            <w:del w:id="121" w:author="Windows User" w:date="2025-09-11T11:47:00Z">
              <w:r w:rsidR="009508CD" w:rsidRPr="0024085E">
                <w:rPr>
                  <w:rFonts w:eastAsia="Arial"/>
                  <w:kern w:val="2"/>
                  <w:szCs w:val="24"/>
                </w:rPr>
                <w:delText>jeigu</w:delText>
              </w:r>
            </w:del>
            <w:ins w:id="122" w:author="Windows User" w:date="2025-09-11T11:47:00Z">
              <w:r w:rsidRPr="0024085E">
                <w:rPr>
                  <w:rFonts w:eastAsia="Arial"/>
                  <w:kern w:val="2"/>
                  <w:szCs w:val="24"/>
                </w:rPr>
                <w:t>Jeigu</w:t>
              </w:r>
            </w:ins>
            <w:r w:rsidRPr="0024085E">
              <w:rPr>
                <w:rFonts w:eastAsia="Arial"/>
                <w:kern w:val="2"/>
                <w:szCs w:val="24"/>
              </w:rPr>
              <w:t xml:space="preserve"> Pirkėjui paaiškėja, kad yra aplinkybės susijusios su Tiekėju, atitinkančios bent vieną iš nurodytų VPĮ 45 straipsnio 2</w:t>
            </w:r>
            <w:r w:rsidRPr="0024085E">
              <w:rPr>
                <w:rFonts w:eastAsia="Arial"/>
                <w:kern w:val="2"/>
                <w:szCs w:val="24"/>
                <w:vertAlign w:val="superscript"/>
              </w:rPr>
              <w:t>1</w:t>
            </w:r>
            <w:r w:rsidRPr="0024085E">
              <w:rPr>
                <w:rFonts w:eastAsia="Arial"/>
                <w:kern w:val="2"/>
                <w:szCs w:val="24"/>
              </w:rPr>
              <w:t xml:space="preserve"> dalyje sąlygų (pagrindų</w:t>
            </w:r>
            <w:del w:id="123" w:author="Windows User" w:date="2025-09-11T11:47:00Z">
              <w:r w:rsidR="009508CD" w:rsidRPr="0024085E">
                <w:rPr>
                  <w:rFonts w:eastAsia="Arial"/>
                  <w:kern w:val="2"/>
                  <w:szCs w:val="24"/>
                </w:rPr>
                <w:delText>);</w:delText>
              </w:r>
            </w:del>
            <w:ins w:id="124" w:author="Windows User" w:date="2025-09-11T11:47:00Z">
              <w:r w:rsidRPr="0024085E">
                <w:rPr>
                  <w:rFonts w:eastAsia="Arial"/>
                  <w:kern w:val="2"/>
                  <w:szCs w:val="24"/>
                </w:rPr>
                <w:t>).</w:t>
              </w:r>
            </w:ins>
          </w:p>
          <w:p w14:paraId="53785C1D" w14:textId="611F0DB7"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t xml:space="preserve">12.2.8. </w:t>
            </w:r>
            <w:del w:id="125" w:author="Windows User" w:date="2025-09-11T11:47:00Z">
              <w:r w:rsidR="00243408" w:rsidRPr="0024085E">
                <w:rPr>
                  <w:rFonts w:eastAsia="Arial"/>
                  <w:kern w:val="2"/>
                  <w:szCs w:val="24"/>
                </w:rPr>
                <w:delText>paaiškėja</w:delText>
              </w:r>
            </w:del>
            <w:ins w:id="126" w:author="Windows User" w:date="2025-09-11T11:47:00Z">
              <w:r w:rsidRPr="0024085E">
                <w:rPr>
                  <w:rFonts w:eastAsia="Arial"/>
                  <w:kern w:val="2"/>
                  <w:szCs w:val="24"/>
                </w:rPr>
                <w:t>Paaiškėja</w:t>
              </w:r>
            </w:ins>
            <w:r w:rsidRPr="0024085E">
              <w:rPr>
                <w:rFonts w:eastAsia="Arial"/>
                <w:kern w:val="2"/>
                <w:szCs w:val="24"/>
              </w:rPr>
              <w:t>, kad Tiekėjas, jo ūkio subjektai, subtiekėjai,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 ir (ar) ūkio subjektų veikloje</w:t>
            </w:r>
            <w:del w:id="127" w:author="Windows User" w:date="2025-09-11T11:47:00Z">
              <w:r w:rsidR="009508CD" w:rsidRPr="0024085E">
                <w:rPr>
                  <w:rFonts w:eastAsia="Arial"/>
                  <w:kern w:val="2"/>
                  <w:szCs w:val="24"/>
                </w:rPr>
                <w:delText>;</w:delText>
              </w:r>
            </w:del>
            <w:ins w:id="128" w:author="Windows User" w:date="2025-09-11T11:47:00Z">
              <w:r w:rsidRPr="0024085E">
                <w:rPr>
                  <w:rFonts w:eastAsia="Arial"/>
                  <w:kern w:val="2"/>
                  <w:szCs w:val="24"/>
                </w:rPr>
                <w:t>.</w:t>
              </w:r>
            </w:ins>
          </w:p>
          <w:p w14:paraId="4B72954F" w14:textId="7F5E0AEE"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t xml:space="preserve">12.2.9. </w:t>
            </w:r>
            <w:del w:id="129" w:author="Windows User" w:date="2025-09-11T11:47:00Z">
              <w:r w:rsidR="00243408" w:rsidRPr="0024085E">
                <w:rPr>
                  <w:rFonts w:eastAsia="Arial"/>
                  <w:kern w:val="2"/>
                  <w:szCs w:val="24"/>
                </w:rPr>
                <w:delText>paaiškėja</w:delText>
              </w:r>
            </w:del>
            <w:ins w:id="130" w:author="Windows User" w:date="2025-09-11T11:47:00Z">
              <w:r w:rsidRPr="0024085E">
                <w:rPr>
                  <w:rFonts w:eastAsia="Arial"/>
                  <w:kern w:val="2"/>
                  <w:szCs w:val="24"/>
                </w:rPr>
                <w:t>Paaiškėja</w:t>
              </w:r>
            </w:ins>
            <w:r w:rsidRPr="0024085E">
              <w:rPr>
                <w:rFonts w:eastAsia="Arial"/>
                <w:kern w:val="2"/>
                <w:szCs w:val="24"/>
              </w:rPr>
              <w:t>, kad Tiekėjas vykdant Sutartyje numatytus įsipareigojimus pasitelkia priešiškų valstybių piliečių (darbuotojų,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05D6CA33" w14:textId="0A48B781" w:rsidR="009A5174" w:rsidRPr="0024085E" w:rsidRDefault="009A5174" w:rsidP="009A5174">
            <w:pPr>
              <w:tabs>
                <w:tab w:val="left" w:pos="567"/>
                <w:tab w:val="left" w:pos="851"/>
                <w:tab w:val="left" w:pos="992"/>
                <w:tab w:val="left" w:pos="1134"/>
              </w:tabs>
              <w:spacing w:line="257" w:lineRule="auto"/>
              <w:jc w:val="both"/>
              <w:rPr>
                <w:rFonts w:eastAsia="Arial"/>
                <w:kern w:val="2"/>
                <w:szCs w:val="24"/>
              </w:rPr>
            </w:pPr>
            <w:r w:rsidRPr="0024085E">
              <w:rPr>
                <w:rFonts w:eastAsia="Arial"/>
                <w:kern w:val="2"/>
                <w:szCs w:val="24"/>
              </w:rPr>
              <w:t xml:space="preserve">12.2.10. </w:t>
            </w:r>
            <w:del w:id="131" w:author="Windows User" w:date="2025-09-11T11:47:00Z">
              <w:r w:rsidR="009508CD" w:rsidRPr="0024085E">
                <w:rPr>
                  <w:rFonts w:eastAsia="Arial"/>
                  <w:kern w:val="2"/>
                  <w:szCs w:val="24"/>
                </w:rPr>
                <w:delText>jeigu</w:delText>
              </w:r>
            </w:del>
            <w:ins w:id="132" w:author="Windows User" w:date="2025-09-11T11:47:00Z">
              <w:r w:rsidRPr="0024085E">
                <w:rPr>
                  <w:rFonts w:eastAsia="Arial"/>
                  <w:kern w:val="2"/>
                  <w:szCs w:val="24"/>
                </w:rPr>
                <w:t>Jeigu</w:t>
              </w:r>
            </w:ins>
            <w:r w:rsidRPr="0024085E">
              <w:rPr>
                <w:rFonts w:eastAsia="Arial"/>
                <w:kern w:val="2"/>
                <w:szCs w:val="24"/>
              </w:rPr>
              <w:t xml:space="preserve"> randama, kad Sutarties galiojimo metu Tiekėjas naudojo ar nurodė Pirkėjui naudoti papildoma [programinė] įranga, kuri nėra būtina tokios įrangos funkcionalumui užtikrinti, t. y. </w:t>
            </w:r>
            <w:del w:id="133" w:author="Windows User" w:date="2025-09-11T11:47:00Z">
              <w:r w:rsidR="00243408" w:rsidRPr="0024085E">
                <w:rPr>
                  <w:rFonts w:eastAsia="Arial"/>
                  <w:kern w:val="2"/>
                  <w:szCs w:val="24"/>
                </w:rPr>
                <w:delText>[Prekėse]</w:delText>
              </w:r>
            </w:del>
            <w:ins w:id="134" w:author="Windows User" w:date="2025-09-11T11:47:00Z">
              <w:r w:rsidRPr="0024085E">
                <w:rPr>
                  <w:rFonts w:eastAsia="Arial"/>
                  <w:kern w:val="2"/>
                  <w:szCs w:val="24"/>
                </w:rPr>
                <w:t>Prekėje</w:t>
              </w:r>
            </w:ins>
            <w:r w:rsidRPr="0024085E">
              <w:rPr>
                <w:rFonts w:eastAsia="Arial"/>
                <w:kern w:val="2"/>
                <w:szCs w:val="24"/>
              </w:rPr>
              <w:t xml:space="preserve"> įdiegta kenkimo programinė įranga arba nėra saugi</w:t>
            </w:r>
            <w:del w:id="135" w:author="Windows User" w:date="2025-09-11T11:47:00Z">
              <w:r w:rsidR="009508CD" w:rsidRPr="0024085E">
                <w:rPr>
                  <w:rFonts w:eastAsia="Arial"/>
                  <w:kern w:val="2"/>
                  <w:szCs w:val="24"/>
                </w:rPr>
                <w:delText>;</w:delText>
              </w:r>
            </w:del>
            <w:ins w:id="136" w:author="Windows User" w:date="2025-09-11T11:47:00Z">
              <w:r w:rsidRPr="0024085E">
                <w:rPr>
                  <w:rFonts w:eastAsia="Arial"/>
                  <w:kern w:val="2"/>
                  <w:szCs w:val="24"/>
                </w:rPr>
                <w:t>.</w:t>
              </w:r>
            </w:ins>
          </w:p>
          <w:p w14:paraId="1C17B97B" w14:textId="22B48EBB" w:rsidR="009A5174" w:rsidRPr="0024085E" w:rsidRDefault="009A5174" w:rsidP="009A5174">
            <w:pPr>
              <w:tabs>
                <w:tab w:val="left" w:pos="567"/>
                <w:tab w:val="left" w:pos="851"/>
                <w:tab w:val="left" w:pos="992"/>
                <w:tab w:val="left" w:pos="1134"/>
              </w:tabs>
              <w:spacing w:line="257" w:lineRule="auto"/>
              <w:jc w:val="both"/>
              <w:rPr>
                <w:ins w:id="137" w:author="Windows User" w:date="2025-09-11T11:47:00Z"/>
                <w:rFonts w:eastAsia="Arial"/>
                <w:kern w:val="2"/>
                <w:szCs w:val="24"/>
              </w:rPr>
            </w:pPr>
            <w:r w:rsidRPr="0024085E">
              <w:rPr>
                <w:rFonts w:eastAsia="Arial"/>
                <w:kern w:val="2"/>
                <w:szCs w:val="24"/>
              </w:rPr>
              <w:t xml:space="preserve">12.2.11. </w:t>
            </w:r>
            <w:del w:id="138" w:author="Windows User" w:date="2025-09-11T11:47:00Z">
              <w:r w:rsidR="009508CD" w:rsidRPr="0024085E">
                <w:rPr>
                  <w:rFonts w:eastAsia="Arial"/>
                  <w:kern w:val="2"/>
                  <w:szCs w:val="24"/>
                </w:rPr>
                <w:delText>jeig</w:delText>
              </w:r>
              <w:r w:rsidR="00243408" w:rsidRPr="0024085E">
                <w:rPr>
                  <w:rFonts w:eastAsia="Arial"/>
                  <w:kern w:val="2"/>
                  <w:szCs w:val="24"/>
                </w:rPr>
                <w:delText>u</w:delText>
              </w:r>
            </w:del>
            <w:ins w:id="139" w:author="Windows User" w:date="2025-09-11T11:47:00Z">
              <w:r w:rsidRPr="0024085E">
                <w:rPr>
                  <w:rFonts w:eastAsia="Arial"/>
                  <w:kern w:val="2"/>
                  <w:szCs w:val="24"/>
                </w:rPr>
                <w:t>Jeigu</w:t>
              </w:r>
            </w:ins>
            <w:r w:rsidRPr="0024085E">
              <w:rPr>
                <w:rFonts w:eastAsia="Arial"/>
                <w:kern w:val="2"/>
                <w:szCs w:val="24"/>
              </w:rPr>
              <w:t xml:space="preserve"> Tiekėjas dėl savo kaltės negali ir (arba) atsisako vykdyti Sutartyje numatytus įsipareigojimus ar bet kurią jų dalį, nepriklausomai nuo tokios dalies vertės.</w:t>
            </w:r>
          </w:p>
          <w:p w14:paraId="55336AF0" w14:textId="77777777" w:rsidR="00173DCC" w:rsidRPr="0024085E" w:rsidRDefault="00173DCC" w:rsidP="009A5174">
            <w:pPr>
              <w:tabs>
                <w:tab w:val="left" w:pos="567"/>
                <w:tab w:val="left" w:pos="851"/>
                <w:tab w:val="left" w:pos="992"/>
                <w:tab w:val="left" w:pos="1134"/>
              </w:tabs>
              <w:spacing w:line="257" w:lineRule="auto"/>
              <w:jc w:val="both"/>
              <w:rPr>
                <w:rFonts w:eastAsia="Arial"/>
                <w:kern w:val="2"/>
                <w:szCs w:val="24"/>
              </w:rPr>
            </w:pPr>
            <w:ins w:id="140" w:author="Windows User" w:date="2025-09-11T11:47:00Z">
              <w:r w:rsidRPr="0024085E">
                <w:rPr>
                  <w:rFonts w:eastAsia="Arial"/>
                  <w:kern w:val="2"/>
                  <w:szCs w:val="24"/>
                </w:rPr>
                <w:t>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ins>
          </w:p>
        </w:tc>
      </w:tr>
      <w:tr w:rsidR="009A5174" w:rsidRPr="0024085E" w14:paraId="45C3ACEE" w14:textId="77777777" w:rsidTr="004531EA">
        <w:trPr>
          <w:trHeight w:val="300"/>
        </w:trPr>
        <w:tc>
          <w:tcPr>
            <w:tcW w:w="10060" w:type="dxa"/>
            <w:gridSpan w:val="5"/>
          </w:tcPr>
          <w:p w14:paraId="2FB17434" w14:textId="77777777" w:rsidR="009A5174" w:rsidRPr="0024085E" w:rsidRDefault="009A5174" w:rsidP="009A5174">
            <w:pPr>
              <w:jc w:val="center"/>
              <w:rPr>
                <w:kern w:val="2"/>
                <w:szCs w:val="24"/>
              </w:rPr>
            </w:pPr>
            <w:r w:rsidRPr="0024085E">
              <w:rPr>
                <w:b/>
                <w:bCs/>
                <w:kern w:val="2"/>
                <w:szCs w:val="24"/>
              </w:rPr>
              <w:lastRenderedPageBreak/>
              <w:t xml:space="preserve">13. APLINKOSAUGINIAI IR SOCIALINIAI KRITERIJAI </w:t>
            </w:r>
          </w:p>
        </w:tc>
      </w:tr>
      <w:tr w:rsidR="009A5174" w:rsidRPr="0024085E" w14:paraId="3CBC0E36" w14:textId="77777777" w:rsidTr="004531EA">
        <w:trPr>
          <w:trHeight w:val="300"/>
        </w:trPr>
        <w:tc>
          <w:tcPr>
            <w:tcW w:w="2532" w:type="dxa"/>
          </w:tcPr>
          <w:p w14:paraId="7ECE0F95" w14:textId="77777777" w:rsidR="009A5174" w:rsidRPr="0024085E" w:rsidRDefault="009A5174" w:rsidP="009A5174">
            <w:pPr>
              <w:rPr>
                <w:b/>
                <w:bCs/>
                <w:kern w:val="2"/>
                <w:szCs w:val="24"/>
              </w:rPr>
            </w:pPr>
            <w:r w:rsidRPr="0024085E">
              <w:rPr>
                <w:b/>
                <w:bCs/>
                <w:kern w:val="2"/>
                <w:szCs w:val="24"/>
              </w:rPr>
              <w:t>13.1. Aplinkosauginių kriterijų nustatymo teisinis pagrindas</w:t>
            </w:r>
          </w:p>
        </w:tc>
        <w:tc>
          <w:tcPr>
            <w:tcW w:w="7528" w:type="dxa"/>
            <w:gridSpan w:val="4"/>
          </w:tcPr>
          <w:p w14:paraId="4238C143" w14:textId="053EC691" w:rsidR="009A5174" w:rsidRPr="0024085E" w:rsidRDefault="009A5174" w:rsidP="0024085E">
            <w:pPr>
              <w:jc w:val="both"/>
              <w:rPr>
                <w:color w:val="000000"/>
                <w:kern w:val="2"/>
                <w:szCs w:val="24"/>
                <w:shd w:val="clear" w:color="auto" w:fill="FFFFFF"/>
              </w:rPr>
            </w:pPr>
            <w:r w:rsidRPr="0024085E">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w:t>
            </w:r>
            <w:ins w:id="141" w:author="Windows User" w:date="2025-09-11T11:47:00Z">
              <w:r w:rsidRPr="0024085E">
                <w:rPr>
                  <w:color w:val="000000"/>
                  <w:kern w:val="2"/>
                  <w:szCs w:val="24"/>
                  <w:shd w:val="clear" w:color="auto" w:fill="FFFFFF"/>
                </w:rPr>
                <w:t>, 4.2</w:t>
              </w:r>
            </w:ins>
            <w:r w:rsidRPr="0024085E">
              <w:rPr>
                <w:color w:val="000000"/>
                <w:kern w:val="2"/>
                <w:szCs w:val="24"/>
                <w:shd w:val="clear" w:color="auto" w:fill="FFFFFF"/>
              </w:rPr>
              <w:t xml:space="preserve"> ir 4.4.4 papunkčiais (Tvarkos aprašo 1 priedo 2 punktas bei 2 priedo II skyrius. Taip pat Specialiųjų sąlygų 1 priedo </w:t>
            </w:r>
            <w:r w:rsidR="00566D4B" w:rsidRPr="0024085E">
              <w:rPr>
                <w:color w:val="000000"/>
                <w:kern w:val="2"/>
                <w:szCs w:val="24"/>
                <w:shd w:val="clear" w:color="auto" w:fill="FFFFFF"/>
              </w:rPr>
              <w:t>1.16</w:t>
            </w:r>
            <w:del w:id="142" w:author="Windows User" w:date="2025-09-11T11:47:00Z">
              <w:r w:rsidR="00FC5AC0" w:rsidRPr="0024085E">
                <w:rPr>
                  <w:color w:val="000000"/>
                  <w:kern w:val="2"/>
                  <w:szCs w:val="24"/>
                  <w:shd w:val="clear" w:color="auto" w:fill="FFFFFF"/>
                </w:rPr>
                <w:delText>-</w:delText>
              </w:r>
            </w:del>
            <w:ins w:id="143" w:author="Windows User" w:date="2025-09-11T11:47:00Z">
              <w:r w:rsidR="00566D4B" w:rsidRPr="0024085E">
                <w:rPr>
                  <w:color w:val="000000"/>
                  <w:kern w:val="2"/>
                  <w:szCs w:val="24"/>
                  <w:shd w:val="clear" w:color="auto" w:fill="FFFFFF"/>
                </w:rPr>
                <w:t xml:space="preserve"> ir </w:t>
              </w:r>
            </w:ins>
            <w:r w:rsidR="00C97008" w:rsidRPr="0024085E">
              <w:rPr>
                <w:color w:val="000000"/>
                <w:kern w:val="2"/>
                <w:szCs w:val="24"/>
                <w:shd w:val="clear" w:color="auto" w:fill="FFFFFF"/>
              </w:rPr>
              <w:t>1.</w:t>
            </w:r>
            <w:del w:id="144" w:author="Windows User" w:date="2025-09-11T11:47:00Z">
              <w:r w:rsidR="00FC5AC0" w:rsidRPr="0024085E">
                <w:rPr>
                  <w:color w:val="000000"/>
                  <w:kern w:val="2"/>
                  <w:szCs w:val="24"/>
                  <w:shd w:val="clear" w:color="auto" w:fill="FFFFFF"/>
                </w:rPr>
                <w:delText>19</w:delText>
              </w:r>
            </w:del>
            <w:ins w:id="145" w:author="Windows User" w:date="2025-09-11T11:47:00Z">
              <w:r w:rsidR="00C97008" w:rsidRPr="0024085E">
                <w:rPr>
                  <w:color w:val="000000"/>
                  <w:kern w:val="2"/>
                  <w:szCs w:val="24"/>
                  <w:shd w:val="clear" w:color="auto" w:fill="FFFFFF"/>
                </w:rPr>
                <w:t>1</w:t>
              </w:r>
              <w:r w:rsidR="00566D4B" w:rsidRPr="0024085E">
                <w:rPr>
                  <w:color w:val="000000"/>
                  <w:kern w:val="2"/>
                  <w:szCs w:val="24"/>
                  <w:shd w:val="clear" w:color="auto" w:fill="FFFFFF"/>
                </w:rPr>
                <w:t>7</w:t>
              </w:r>
            </w:ins>
            <w:r w:rsidRPr="0024085E">
              <w:rPr>
                <w:color w:val="000000"/>
                <w:kern w:val="2"/>
                <w:szCs w:val="24"/>
                <w:shd w:val="clear" w:color="auto" w:fill="FFFFFF"/>
              </w:rPr>
              <w:t xml:space="preserve"> papunkčiais). </w:t>
            </w:r>
          </w:p>
          <w:p w14:paraId="165B042E" w14:textId="77777777" w:rsidR="009A5174" w:rsidRPr="0024085E" w:rsidRDefault="009A5174" w:rsidP="0024085E">
            <w:pPr>
              <w:jc w:val="both"/>
              <w:rPr>
                <w:color w:val="000000"/>
                <w:kern w:val="2"/>
                <w:szCs w:val="24"/>
                <w:shd w:val="clear" w:color="auto" w:fill="FFFFFF"/>
              </w:rPr>
            </w:pPr>
            <w:r w:rsidRPr="0024085E">
              <w:rPr>
                <w:color w:val="000000"/>
                <w:kern w:val="2"/>
                <w:szCs w:val="24"/>
                <w:shd w:val="clear" w:color="auto" w:fill="FFFFFF"/>
              </w:rPr>
              <w:t>Nustačius, kad Tiekėjas šiuose papunkčiuose ir Specialiųjų sąlygų 1 priede nustatytų kriterijų nesilaiko, Tiekėjui taikoma Specialiųjų sąlygų 9.5 punkte nurodyto dydžio bauda.</w:t>
            </w:r>
          </w:p>
        </w:tc>
      </w:tr>
      <w:tr w:rsidR="009A5174" w:rsidRPr="0024085E" w14:paraId="13FB6E04" w14:textId="77777777" w:rsidTr="004531EA">
        <w:trPr>
          <w:trHeight w:val="300"/>
        </w:trPr>
        <w:tc>
          <w:tcPr>
            <w:tcW w:w="2532" w:type="dxa"/>
          </w:tcPr>
          <w:p w14:paraId="1579FB9F" w14:textId="77777777" w:rsidR="009A5174" w:rsidRPr="0024085E" w:rsidRDefault="009A5174" w:rsidP="009A5174">
            <w:pPr>
              <w:rPr>
                <w:b/>
                <w:bCs/>
                <w:kern w:val="2"/>
                <w:szCs w:val="24"/>
              </w:rPr>
            </w:pPr>
            <w:r w:rsidRPr="0024085E">
              <w:rPr>
                <w:b/>
                <w:bCs/>
                <w:kern w:val="2"/>
                <w:szCs w:val="24"/>
              </w:rPr>
              <w:t>13.2.  Su perkamomis Prekėmis susiję socialiniai kriterijai</w:t>
            </w:r>
          </w:p>
        </w:tc>
        <w:tc>
          <w:tcPr>
            <w:tcW w:w="7528" w:type="dxa"/>
            <w:gridSpan w:val="4"/>
          </w:tcPr>
          <w:p w14:paraId="03B6B99D" w14:textId="77777777" w:rsidR="009A5174" w:rsidRPr="0024085E" w:rsidRDefault="009A5174" w:rsidP="009A5174">
            <w:pPr>
              <w:rPr>
                <w:color w:val="000000"/>
                <w:kern w:val="2"/>
                <w:szCs w:val="24"/>
                <w:shd w:val="clear" w:color="auto" w:fill="FFFFFF"/>
              </w:rPr>
            </w:pPr>
            <w:r w:rsidRPr="0024085E">
              <w:rPr>
                <w:color w:val="000000"/>
                <w:kern w:val="2"/>
                <w:szCs w:val="24"/>
                <w:shd w:val="clear" w:color="auto" w:fill="FFFFFF"/>
              </w:rPr>
              <w:t>Netaikoma.</w:t>
            </w:r>
          </w:p>
        </w:tc>
      </w:tr>
      <w:tr w:rsidR="009A5174" w:rsidRPr="0024085E" w14:paraId="4BCF8BEA" w14:textId="77777777" w:rsidTr="004531EA">
        <w:trPr>
          <w:trHeight w:val="300"/>
        </w:trPr>
        <w:tc>
          <w:tcPr>
            <w:tcW w:w="10060" w:type="dxa"/>
            <w:gridSpan w:val="5"/>
          </w:tcPr>
          <w:p w14:paraId="2FB848D9" w14:textId="77777777" w:rsidR="009A5174" w:rsidRPr="0024085E" w:rsidRDefault="009A5174" w:rsidP="009A5174">
            <w:pPr>
              <w:jc w:val="center"/>
              <w:rPr>
                <w:b/>
                <w:bCs/>
                <w:kern w:val="2"/>
                <w:szCs w:val="24"/>
              </w:rPr>
            </w:pPr>
            <w:r w:rsidRPr="0024085E">
              <w:rPr>
                <w:b/>
                <w:bCs/>
                <w:kern w:val="2"/>
                <w:szCs w:val="24"/>
              </w:rPr>
              <w:t>14. BENDRŲJŲ SĄLYGŲ PAKEITIMAI IR PAPILDYMAI</w:t>
            </w:r>
          </w:p>
        </w:tc>
      </w:tr>
      <w:tr w:rsidR="009A5174" w:rsidRPr="0024085E" w14:paraId="69132B3A" w14:textId="77777777" w:rsidTr="004531EA">
        <w:trPr>
          <w:trHeight w:val="300"/>
        </w:trPr>
        <w:tc>
          <w:tcPr>
            <w:tcW w:w="2532" w:type="dxa"/>
          </w:tcPr>
          <w:p w14:paraId="74377D1A" w14:textId="77777777" w:rsidR="009A5174" w:rsidRPr="0024085E" w:rsidRDefault="009A5174" w:rsidP="009A5174">
            <w:pPr>
              <w:rPr>
                <w:b/>
                <w:bCs/>
                <w:kern w:val="2"/>
                <w:szCs w:val="24"/>
              </w:rPr>
            </w:pPr>
            <w:r w:rsidRPr="0024085E">
              <w:rPr>
                <w:b/>
                <w:bCs/>
                <w:kern w:val="2"/>
                <w:szCs w:val="24"/>
              </w:rPr>
              <w:t xml:space="preserve">14.1. </w:t>
            </w:r>
          </w:p>
        </w:tc>
        <w:tc>
          <w:tcPr>
            <w:tcW w:w="7528" w:type="dxa"/>
            <w:gridSpan w:val="4"/>
          </w:tcPr>
          <w:p w14:paraId="0FC73A45" w14:textId="77777777" w:rsidR="009A5174" w:rsidRPr="0024085E" w:rsidRDefault="009A5174" w:rsidP="009A5174">
            <w:pPr>
              <w:rPr>
                <w:kern w:val="2"/>
                <w:szCs w:val="24"/>
              </w:rPr>
            </w:pPr>
            <w:r w:rsidRPr="0024085E">
              <w:rPr>
                <w:kern w:val="2"/>
                <w:szCs w:val="24"/>
              </w:rPr>
              <w:t>Netaikoma.</w:t>
            </w:r>
          </w:p>
        </w:tc>
      </w:tr>
      <w:tr w:rsidR="009A5174" w:rsidRPr="0024085E" w14:paraId="62D7CA0E" w14:textId="77777777" w:rsidTr="004531EA">
        <w:trPr>
          <w:trHeight w:val="300"/>
        </w:trPr>
        <w:tc>
          <w:tcPr>
            <w:tcW w:w="2532" w:type="dxa"/>
          </w:tcPr>
          <w:p w14:paraId="1F6E38D3" w14:textId="77777777" w:rsidR="009A5174" w:rsidRPr="0024085E" w:rsidRDefault="009A5174" w:rsidP="009A5174">
            <w:pPr>
              <w:rPr>
                <w:b/>
                <w:bCs/>
                <w:kern w:val="2"/>
                <w:szCs w:val="24"/>
              </w:rPr>
            </w:pPr>
            <w:r w:rsidRPr="0024085E">
              <w:rPr>
                <w:b/>
                <w:bCs/>
                <w:kern w:val="2"/>
                <w:szCs w:val="24"/>
              </w:rPr>
              <w:t>14.2.</w:t>
            </w:r>
          </w:p>
        </w:tc>
        <w:tc>
          <w:tcPr>
            <w:tcW w:w="7528" w:type="dxa"/>
            <w:gridSpan w:val="4"/>
          </w:tcPr>
          <w:p w14:paraId="6286A794" w14:textId="77777777" w:rsidR="009A5174" w:rsidRPr="0024085E" w:rsidRDefault="009A5174" w:rsidP="009A5174">
            <w:pPr>
              <w:jc w:val="both"/>
              <w:rPr>
                <w:kern w:val="2"/>
                <w:szCs w:val="24"/>
              </w:rPr>
            </w:pPr>
            <w:r w:rsidRPr="0024085E">
              <w:rPr>
                <w:kern w:val="2"/>
                <w:szCs w:val="24"/>
              </w:rPr>
              <w:t>Sutarties Bendrosiose sąlygose nurodytos alternatyvios nuostatos (su prierašu „jei taikoma“ ir pan.) taikomos tik tokiu atveju, jeigu jos konkrečiai aprašomos Sutarties Specialiosiose sąlygose.</w:t>
            </w:r>
          </w:p>
        </w:tc>
      </w:tr>
      <w:tr w:rsidR="009A5174" w:rsidRPr="0024085E" w14:paraId="4CC8AF5A" w14:textId="77777777" w:rsidTr="004531EA">
        <w:trPr>
          <w:trHeight w:val="300"/>
        </w:trPr>
        <w:tc>
          <w:tcPr>
            <w:tcW w:w="10060" w:type="dxa"/>
            <w:gridSpan w:val="5"/>
          </w:tcPr>
          <w:p w14:paraId="0B6F6D81" w14:textId="77777777" w:rsidR="009A5174" w:rsidRPr="0024085E" w:rsidRDefault="009A5174" w:rsidP="009A5174">
            <w:pPr>
              <w:jc w:val="center"/>
              <w:rPr>
                <w:b/>
                <w:bCs/>
                <w:kern w:val="2"/>
                <w:szCs w:val="24"/>
              </w:rPr>
            </w:pPr>
            <w:r w:rsidRPr="0024085E">
              <w:rPr>
                <w:b/>
                <w:bCs/>
                <w:kern w:val="2"/>
                <w:szCs w:val="24"/>
              </w:rPr>
              <w:t xml:space="preserve">15. SUTARTIES </w:t>
            </w:r>
            <w:r w:rsidRPr="0024085E">
              <w:rPr>
                <w:b/>
                <w:kern w:val="2"/>
                <w:highlight w:val="yellow"/>
              </w:rPr>
              <w:t>PRIEDAI</w:t>
            </w:r>
          </w:p>
        </w:tc>
      </w:tr>
      <w:tr w:rsidR="009A5174" w:rsidRPr="0024085E" w14:paraId="0B97F038" w14:textId="77777777" w:rsidTr="004531EA">
        <w:trPr>
          <w:trHeight w:val="300"/>
        </w:trPr>
        <w:tc>
          <w:tcPr>
            <w:tcW w:w="2532" w:type="dxa"/>
          </w:tcPr>
          <w:p w14:paraId="49FBE018" w14:textId="77777777" w:rsidR="009A5174" w:rsidRPr="0024085E" w:rsidRDefault="009A5174" w:rsidP="009A5174">
            <w:pPr>
              <w:jc w:val="center"/>
              <w:rPr>
                <w:b/>
                <w:bCs/>
                <w:kern w:val="2"/>
                <w:szCs w:val="24"/>
              </w:rPr>
            </w:pPr>
            <w:r w:rsidRPr="0024085E">
              <w:rPr>
                <w:b/>
                <w:bCs/>
                <w:kern w:val="2"/>
                <w:szCs w:val="24"/>
              </w:rPr>
              <w:t>15.1. Priedas Nr. 1</w:t>
            </w:r>
          </w:p>
        </w:tc>
        <w:tc>
          <w:tcPr>
            <w:tcW w:w="7528" w:type="dxa"/>
            <w:gridSpan w:val="4"/>
          </w:tcPr>
          <w:p w14:paraId="5ED0CEBC" w14:textId="77777777" w:rsidR="009A5174" w:rsidRPr="0024085E" w:rsidRDefault="009A5174" w:rsidP="009A5174">
            <w:pPr>
              <w:rPr>
                <w:bCs/>
                <w:kern w:val="2"/>
                <w:szCs w:val="24"/>
              </w:rPr>
            </w:pPr>
            <w:r w:rsidRPr="0024085E">
              <w:rPr>
                <w:bCs/>
                <w:kern w:val="2"/>
                <w:szCs w:val="24"/>
              </w:rPr>
              <w:t>Techninės specifikacija.</w:t>
            </w:r>
          </w:p>
        </w:tc>
      </w:tr>
      <w:tr w:rsidR="009A5174" w:rsidRPr="0024085E" w14:paraId="3CDCD6A0" w14:textId="77777777" w:rsidTr="004531EA">
        <w:trPr>
          <w:trHeight w:val="300"/>
        </w:trPr>
        <w:tc>
          <w:tcPr>
            <w:tcW w:w="2532" w:type="dxa"/>
          </w:tcPr>
          <w:p w14:paraId="5EE759BA" w14:textId="77777777" w:rsidR="009A5174" w:rsidRPr="0024085E" w:rsidRDefault="009A5174" w:rsidP="009A5174">
            <w:pPr>
              <w:jc w:val="center"/>
              <w:rPr>
                <w:b/>
                <w:bCs/>
                <w:kern w:val="2"/>
                <w:szCs w:val="24"/>
              </w:rPr>
            </w:pPr>
            <w:r w:rsidRPr="0024085E">
              <w:rPr>
                <w:b/>
                <w:bCs/>
                <w:kern w:val="2"/>
                <w:szCs w:val="24"/>
              </w:rPr>
              <w:t>15.2. Priedas Nr. 2</w:t>
            </w:r>
          </w:p>
        </w:tc>
        <w:tc>
          <w:tcPr>
            <w:tcW w:w="7528" w:type="dxa"/>
            <w:gridSpan w:val="4"/>
          </w:tcPr>
          <w:p w14:paraId="6C6A160D" w14:textId="77777777" w:rsidR="009A5174" w:rsidRPr="0024085E" w:rsidRDefault="009A5174" w:rsidP="009A5174">
            <w:pPr>
              <w:rPr>
                <w:bCs/>
                <w:kern w:val="2"/>
                <w:szCs w:val="24"/>
              </w:rPr>
            </w:pPr>
            <w:r w:rsidRPr="0024085E">
              <w:rPr>
                <w:bCs/>
                <w:kern w:val="2"/>
                <w:szCs w:val="24"/>
              </w:rPr>
              <w:t>Tiekėjo pasiūlymas.</w:t>
            </w:r>
          </w:p>
        </w:tc>
      </w:tr>
      <w:tr w:rsidR="009A5174" w:rsidRPr="0024085E" w14:paraId="4C6C2135" w14:textId="77777777" w:rsidTr="004531EA">
        <w:trPr>
          <w:trHeight w:val="300"/>
        </w:trPr>
        <w:tc>
          <w:tcPr>
            <w:tcW w:w="2532" w:type="dxa"/>
          </w:tcPr>
          <w:p w14:paraId="7F229329" w14:textId="77777777" w:rsidR="009A5174" w:rsidRPr="0024085E" w:rsidRDefault="009A5174" w:rsidP="009A5174">
            <w:pPr>
              <w:jc w:val="center"/>
              <w:rPr>
                <w:b/>
                <w:bCs/>
                <w:kern w:val="2"/>
                <w:szCs w:val="24"/>
              </w:rPr>
            </w:pPr>
            <w:r w:rsidRPr="0024085E">
              <w:rPr>
                <w:b/>
                <w:bCs/>
                <w:kern w:val="2"/>
                <w:szCs w:val="24"/>
              </w:rPr>
              <w:t>15.3. Priedas Nr. 3</w:t>
            </w:r>
          </w:p>
        </w:tc>
        <w:tc>
          <w:tcPr>
            <w:tcW w:w="7528" w:type="dxa"/>
            <w:gridSpan w:val="4"/>
          </w:tcPr>
          <w:p w14:paraId="6C748055" w14:textId="77777777" w:rsidR="009A5174" w:rsidRPr="0024085E" w:rsidRDefault="009A5174" w:rsidP="009A5174">
            <w:pPr>
              <w:rPr>
                <w:bCs/>
                <w:kern w:val="2"/>
                <w:szCs w:val="24"/>
              </w:rPr>
            </w:pPr>
            <w:r w:rsidRPr="0024085E">
              <w:rPr>
                <w:bCs/>
                <w:kern w:val="2"/>
                <w:szCs w:val="24"/>
              </w:rPr>
              <w:t>Prekių perdavimo-priėmimo aktas</w:t>
            </w:r>
          </w:p>
        </w:tc>
      </w:tr>
      <w:tr w:rsidR="009A5174" w:rsidRPr="0024085E" w14:paraId="7D4503E7" w14:textId="77777777" w:rsidTr="004531EA">
        <w:tc>
          <w:tcPr>
            <w:tcW w:w="10060" w:type="dxa"/>
            <w:gridSpan w:val="5"/>
          </w:tcPr>
          <w:p w14:paraId="6B42D07C" w14:textId="77777777" w:rsidR="009A5174" w:rsidRPr="0024085E" w:rsidRDefault="009A5174" w:rsidP="009A5174">
            <w:pPr>
              <w:jc w:val="center"/>
              <w:rPr>
                <w:b/>
                <w:bCs/>
                <w:kern w:val="2"/>
                <w:szCs w:val="24"/>
              </w:rPr>
            </w:pPr>
            <w:r w:rsidRPr="0024085E">
              <w:rPr>
                <w:b/>
                <w:bCs/>
                <w:kern w:val="2"/>
                <w:szCs w:val="24"/>
              </w:rPr>
              <w:t>16. ŠALIŲ ATSTOVŲ PARAŠAI</w:t>
            </w:r>
          </w:p>
        </w:tc>
      </w:tr>
      <w:tr w:rsidR="009A5174" w:rsidRPr="0024085E" w14:paraId="22493F46"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5BB3B39F" w14:textId="77777777" w:rsidR="009A5174" w:rsidRPr="0024085E" w:rsidRDefault="009A5174" w:rsidP="009A5174">
            <w:pPr>
              <w:jc w:val="center"/>
              <w:rPr>
                <w:b/>
                <w:bCs/>
                <w:kern w:val="2"/>
                <w:szCs w:val="24"/>
              </w:rPr>
            </w:pPr>
            <w:r w:rsidRPr="0024085E">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17FEBA99" w14:textId="77777777" w:rsidR="009A5174" w:rsidRPr="0024085E" w:rsidRDefault="009A5174" w:rsidP="009A5174">
            <w:pPr>
              <w:jc w:val="center"/>
              <w:rPr>
                <w:b/>
                <w:bCs/>
                <w:kern w:val="2"/>
                <w:szCs w:val="24"/>
              </w:rPr>
            </w:pPr>
            <w:r w:rsidRPr="0024085E">
              <w:rPr>
                <w:b/>
                <w:kern w:val="2"/>
                <w:highlight w:val="yellow"/>
              </w:rPr>
              <w:t>TIEKĖJAS</w:t>
            </w:r>
          </w:p>
        </w:tc>
      </w:tr>
      <w:tr w:rsidR="009A5174" w:rsidRPr="0024085E" w14:paraId="147303F2"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6F0D230A" w14:textId="77777777" w:rsidR="009A5174" w:rsidRPr="0024085E" w:rsidRDefault="009A5174" w:rsidP="009A5174">
            <w:pPr>
              <w:jc w:val="center"/>
              <w:rPr>
                <w:kern w:val="2"/>
                <w:szCs w:val="24"/>
              </w:rPr>
            </w:pPr>
            <w:r w:rsidRPr="0024085E">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14:paraId="660622D4" w14:textId="77777777" w:rsidR="009A5174" w:rsidRPr="0024085E" w:rsidRDefault="009A5174" w:rsidP="009A5174">
            <w:pPr>
              <w:jc w:val="center"/>
              <w:rPr>
                <w:b/>
                <w:bCs/>
                <w:kern w:val="2"/>
                <w:szCs w:val="24"/>
              </w:rPr>
            </w:pPr>
            <w:r w:rsidRPr="0024085E">
              <w:rPr>
                <w:color w:val="4472C4"/>
                <w:kern w:val="2"/>
                <w:szCs w:val="24"/>
              </w:rPr>
              <w:t>(nurodomos atstovo pareigos, vardas, pavardė)</w:t>
            </w:r>
          </w:p>
        </w:tc>
      </w:tr>
    </w:tbl>
    <w:p w14:paraId="1B6B2818" w14:textId="77777777" w:rsidR="008B67EB" w:rsidRPr="0024085E" w:rsidRDefault="008B67EB" w:rsidP="009508CD">
      <w:pPr>
        <w:widowControl w:val="0"/>
        <w:pBdr>
          <w:top w:val="nil"/>
          <w:left w:val="nil"/>
          <w:bottom w:val="nil"/>
          <w:right w:val="nil"/>
          <w:between w:val="nil"/>
        </w:pBdr>
        <w:tabs>
          <w:tab w:val="left" w:pos="567"/>
          <w:tab w:val="left" w:pos="851"/>
        </w:tabs>
      </w:pPr>
    </w:p>
    <w:sectPr w:rsidR="008B67EB" w:rsidRPr="0024085E" w:rsidSect="00413A1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9FEE3" w14:textId="77777777" w:rsidR="00504046" w:rsidRDefault="00504046">
      <w:r>
        <w:separator/>
      </w:r>
    </w:p>
  </w:endnote>
  <w:endnote w:type="continuationSeparator" w:id="0">
    <w:p w14:paraId="478D4B67" w14:textId="77777777" w:rsidR="00504046" w:rsidRDefault="00504046">
      <w:r>
        <w:continuationSeparator/>
      </w:r>
    </w:p>
  </w:endnote>
  <w:endnote w:type="continuationNotice" w:id="1">
    <w:p w14:paraId="1B8A91C1" w14:textId="77777777" w:rsidR="00504046" w:rsidRDefault="00504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55CA5" w14:textId="77777777"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BC04" w14:textId="77777777"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E47EF" w14:textId="77777777"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0BC27" w14:textId="77777777" w:rsidR="00504046" w:rsidRDefault="00504046">
      <w:r>
        <w:separator/>
      </w:r>
    </w:p>
  </w:footnote>
  <w:footnote w:type="continuationSeparator" w:id="0">
    <w:p w14:paraId="4CCD2407" w14:textId="77777777" w:rsidR="00504046" w:rsidRDefault="00504046">
      <w:r>
        <w:continuationSeparator/>
      </w:r>
    </w:p>
  </w:footnote>
  <w:footnote w:type="continuationNotice" w:id="1">
    <w:p w14:paraId="1B059DE1" w14:textId="77777777" w:rsidR="00504046" w:rsidRDefault="005040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D7A3" w14:textId="77777777"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1919" w14:textId="77777777"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C614E" w14:textId="77777777" w:rsidR="00413A12" w:rsidRDefault="00413A12">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7F13"/>
    <w:rsid w:val="00071C36"/>
    <w:rsid w:val="0008020A"/>
    <w:rsid w:val="00080E2E"/>
    <w:rsid w:val="000B1AE5"/>
    <w:rsid w:val="000E5FE8"/>
    <w:rsid w:val="000F13E0"/>
    <w:rsid w:val="00121577"/>
    <w:rsid w:val="00173DCC"/>
    <w:rsid w:val="0018275C"/>
    <w:rsid w:val="0019083D"/>
    <w:rsid w:val="001B10E3"/>
    <w:rsid w:val="001E0707"/>
    <w:rsid w:val="001F552A"/>
    <w:rsid w:val="0024085E"/>
    <w:rsid w:val="00243408"/>
    <w:rsid w:val="002A38FC"/>
    <w:rsid w:val="002F0B5F"/>
    <w:rsid w:val="00302E47"/>
    <w:rsid w:val="0030765D"/>
    <w:rsid w:val="00323663"/>
    <w:rsid w:val="00324DBF"/>
    <w:rsid w:val="00350617"/>
    <w:rsid w:val="003547E3"/>
    <w:rsid w:val="0035694A"/>
    <w:rsid w:val="003B599A"/>
    <w:rsid w:val="003D0BE7"/>
    <w:rsid w:val="00413A12"/>
    <w:rsid w:val="00422DE1"/>
    <w:rsid w:val="0042609E"/>
    <w:rsid w:val="00435059"/>
    <w:rsid w:val="0044435B"/>
    <w:rsid w:val="004531EA"/>
    <w:rsid w:val="004D3C8A"/>
    <w:rsid w:val="004E2281"/>
    <w:rsid w:val="00504046"/>
    <w:rsid w:val="00540100"/>
    <w:rsid w:val="00566D4B"/>
    <w:rsid w:val="0057747D"/>
    <w:rsid w:val="005B6F6B"/>
    <w:rsid w:val="005C62F0"/>
    <w:rsid w:val="005E574C"/>
    <w:rsid w:val="005F7020"/>
    <w:rsid w:val="0062491E"/>
    <w:rsid w:val="006322AD"/>
    <w:rsid w:val="006666EF"/>
    <w:rsid w:val="00685EBE"/>
    <w:rsid w:val="006F6CC8"/>
    <w:rsid w:val="00700D6C"/>
    <w:rsid w:val="00713A8E"/>
    <w:rsid w:val="0075337B"/>
    <w:rsid w:val="00771680"/>
    <w:rsid w:val="0084140B"/>
    <w:rsid w:val="00887269"/>
    <w:rsid w:val="008A4746"/>
    <w:rsid w:val="008A5C8A"/>
    <w:rsid w:val="008A794A"/>
    <w:rsid w:val="008B67EB"/>
    <w:rsid w:val="0093498F"/>
    <w:rsid w:val="009508CD"/>
    <w:rsid w:val="00980155"/>
    <w:rsid w:val="009A5174"/>
    <w:rsid w:val="009D0A38"/>
    <w:rsid w:val="009D12B8"/>
    <w:rsid w:val="009E1C90"/>
    <w:rsid w:val="009E75E4"/>
    <w:rsid w:val="00A31D29"/>
    <w:rsid w:val="00A3476C"/>
    <w:rsid w:val="00A75580"/>
    <w:rsid w:val="00AC45A3"/>
    <w:rsid w:val="00AF0D8C"/>
    <w:rsid w:val="00B90BAD"/>
    <w:rsid w:val="00BB5E7E"/>
    <w:rsid w:val="00C13211"/>
    <w:rsid w:val="00C47C9A"/>
    <w:rsid w:val="00C54C0C"/>
    <w:rsid w:val="00C56E6B"/>
    <w:rsid w:val="00C97008"/>
    <w:rsid w:val="00CD0C03"/>
    <w:rsid w:val="00D233FC"/>
    <w:rsid w:val="00D30868"/>
    <w:rsid w:val="00D61B83"/>
    <w:rsid w:val="00DA4E00"/>
    <w:rsid w:val="00E31D74"/>
    <w:rsid w:val="00E85068"/>
    <w:rsid w:val="00E850AB"/>
    <w:rsid w:val="00E86A12"/>
    <w:rsid w:val="00E91265"/>
    <w:rsid w:val="00EE2D3C"/>
    <w:rsid w:val="00F84800"/>
    <w:rsid w:val="00F9602E"/>
    <w:rsid w:val="00FC5AC0"/>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A38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 w:type="paragraph" w:styleId="BalloonText">
    <w:name w:val="Balloon Text"/>
    <w:basedOn w:val="Normal"/>
    <w:link w:val="BalloonTextChar"/>
    <w:semiHidden/>
    <w:unhideWhenUsed/>
    <w:rsid w:val="00713A8E"/>
    <w:rPr>
      <w:rFonts w:ascii="Segoe UI" w:hAnsi="Segoe UI" w:cs="Segoe UI"/>
      <w:sz w:val="18"/>
      <w:szCs w:val="18"/>
    </w:rPr>
  </w:style>
  <w:style w:type="character" w:customStyle="1" w:styleId="BalloonTextChar">
    <w:name w:val="Balloon Text Char"/>
    <w:basedOn w:val="DefaultParagraphFont"/>
    <w:link w:val="BalloonText"/>
    <w:semiHidden/>
    <w:rsid w:val="00713A8E"/>
    <w:rPr>
      <w:rFonts w:ascii="Segoe UI" w:hAnsi="Segoe UI" w:cs="Segoe UI"/>
      <w:sz w:val="18"/>
      <w:szCs w:val="18"/>
    </w:rPr>
  </w:style>
  <w:style w:type="paragraph" w:styleId="Revision">
    <w:name w:val="Revision"/>
    <w:hidden/>
    <w:semiHidden/>
    <w:rsid w:val="0071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sc.lt/es_projektai.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sinvesticijos.lt/sutartys/nusikalstamu-veiku-elektronineje-erdveje-tyrimui-ir-mokymams-skirtos-laboratorijos-sukurimas-ir-iveiklinimas"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15BC-E877-4D75-A6C6-5CBF5290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13421</Words>
  <Characters>7650</Characters>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terms:modified xsi:type="dcterms:W3CDTF">2025-09-11T11:19:00Z</dcterms:modified>
</cp:coreProperties>
</file>