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FA5BC" w14:textId="77777777" w:rsidR="008B67EB" w:rsidRDefault="00096D3C" w:rsidP="00413A12">
      <w:pPr>
        <w:ind w:left="6096"/>
        <w:textAlignment w:val="baseline"/>
        <w:rPr>
          <w:szCs w:val="24"/>
        </w:rPr>
      </w:pPr>
      <w:r w:rsidRPr="00C36FE3">
        <w:rPr>
          <w:szCs w:val="24"/>
        </w:rPr>
        <w:t>Konkurso specialiųjų sąlygų 10</w:t>
      </w:r>
      <w:r w:rsidR="00413A12" w:rsidRPr="00C36FE3">
        <w:rPr>
          <w:szCs w:val="24"/>
        </w:rPr>
        <w:t xml:space="preserve"> priedas „Sutarties specialiosios sąlygos“</w:t>
      </w:r>
    </w:p>
    <w:p w14:paraId="6884BCF3" w14:textId="4751A59F" w:rsidR="00D52B8A" w:rsidRPr="00C36FE3" w:rsidRDefault="00D52B8A" w:rsidP="00413A12">
      <w:pPr>
        <w:ind w:left="6096"/>
        <w:textAlignment w:val="baseline"/>
        <w:rPr>
          <w:sz w:val="18"/>
          <w:szCs w:val="18"/>
        </w:rPr>
      </w:pPr>
      <w:r>
        <w:rPr>
          <w:szCs w:val="24"/>
        </w:rPr>
        <w:t>2025-09-11 versija</w:t>
      </w:r>
      <w:bookmarkStart w:id="0" w:name="_GoBack"/>
      <w:bookmarkEnd w:id="0"/>
    </w:p>
    <w:p w14:paraId="36D5E168" w14:textId="77777777" w:rsidR="008B67EB" w:rsidRPr="00C36FE3" w:rsidRDefault="008B67EB" w:rsidP="00413A12">
      <w:pPr>
        <w:widowControl w:val="0"/>
        <w:pBdr>
          <w:top w:val="nil"/>
          <w:left w:val="nil"/>
          <w:bottom w:val="nil"/>
          <w:right w:val="nil"/>
          <w:between w:val="nil"/>
        </w:pBdr>
        <w:tabs>
          <w:tab w:val="left" w:pos="567"/>
          <w:tab w:val="left" w:pos="851"/>
        </w:tabs>
        <w:rPr>
          <w:caps/>
          <w:szCs w:val="24"/>
        </w:rPr>
      </w:pPr>
    </w:p>
    <w:p w14:paraId="463530E4" w14:textId="77777777" w:rsidR="00413A12" w:rsidRPr="00C36FE3" w:rsidRDefault="00413A12" w:rsidP="00413A12">
      <w:pPr>
        <w:widowControl w:val="0"/>
        <w:pBdr>
          <w:top w:val="nil"/>
          <w:left w:val="nil"/>
          <w:bottom w:val="nil"/>
          <w:right w:val="nil"/>
          <w:between w:val="nil"/>
        </w:pBdr>
        <w:tabs>
          <w:tab w:val="left" w:pos="567"/>
          <w:tab w:val="left" w:pos="851"/>
        </w:tabs>
        <w:rPr>
          <w:caps/>
          <w:szCs w:val="24"/>
        </w:rPr>
      </w:pPr>
    </w:p>
    <w:p w14:paraId="01A17A11" w14:textId="77777777" w:rsidR="008B67EB" w:rsidRPr="00C36FE3" w:rsidRDefault="00413A12">
      <w:pPr>
        <w:widowControl w:val="0"/>
        <w:pBdr>
          <w:top w:val="nil"/>
          <w:left w:val="nil"/>
          <w:bottom w:val="nil"/>
          <w:right w:val="nil"/>
          <w:between w:val="nil"/>
        </w:pBdr>
        <w:tabs>
          <w:tab w:val="left" w:pos="567"/>
          <w:tab w:val="left" w:pos="851"/>
        </w:tabs>
        <w:jc w:val="center"/>
        <w:rPr>
          <w:b/>
          <w:caps/>
          <w:szCs w:val="24"/>
        </w:rPr>
      </w:pPr>
      <w:r w:rsidRPr="00C36FE3">
        <w:rPr>
          <w:b/>
          <w:caps/>
          <w:szCs w:val="24"/>
        </w:rPr>
        <w:t xml:space="preserve">Prekių pirkimo-pardavimo sutarties </w:t>
      </w:r>
      <w:r w:rsidRPr="00C36FE3">
        <w:rPr>
          <w:b/>
          <w:bCs/>
          <w:caps/>
          <w:szCs w:val="24"/>
        </w:rPr>
        <w:t>Specialiosios</w:t>
      </w:r>
      <w:r w:rsidRPr="00C36FE3">
        <w:rPr>
          <w:b/>
          <w:caps/>
          <w:szCs w:val="24"/>
        </w:rPr>
        <w:t xml:space="preserve"> sąlygos</w:t>
      </w:r>
    </w:p>
    <w:p w14:paraId="2AD48C7C" w14:textId="77777777" w:rsidR="008B67EB" w:rsidRPr="00C36FE3"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C36FE3" w14:paraId="3CEB29FC" w14:textId="77777777" w:rsidTr="004531EA">
        <w:tc>
          <w:tcPr>
            <w:tcW w:w="2448" w:type="dxa"/>
          </w:tcPr>
          <w:p w14:paraId="371E2E44" w14:textId="77777777" w:rsidR="008B67EB" w:rsidRPr="00C36FE3" w:rsidRDefault="00413A12">
            <w:pPr>
              <w:jc w:val="both"/>
              <w:rPr>
                <w:b/>
                <w:bCs/>
                <w:kern w:val="2"/>
                <w:szCs w:val="24"/>
              </w:rPr>
            </w:pPr>
            <w:r w:rsidRPr="00C36FE3">
              <w:rPr>
                <w:b/>
                <w:bCs/>
                <w:kern w:val="2"/>
                <w:szCs w:val="24"/>
              </w:rPr>
              <w:t>Sutarties pavadinimas</w:t>
            </w:r>
          </w:p>
        </w:tc>
        <w:tc>
          <w:tcPr>
            <w:tcW w:w="7612" w:type="dxa"/>
            <w:gridSpan w:val="3"/>
          </w:tcPr>
          <w:p w14:paraId="1BE1B50B" w14:textId="77777777" w:rsidR="008B67EB" w:rsidRPr="00C36FE3" w:rsidRDefault="004E2281" w:rsidP="00A8698E">
            <w:pPr>
              <w:jc w:val="both"/>
              <w:rPr>
                <w:kern w:val="2"/>
                <w:szCs w:val="24"/>
              </w:rPr>
            </w:pPr>
            <w:r w:rsidRPr="00C36FE3">
              <w:rPr>
                <w:kern w:val="2"/>
                <w:szCs w:val="24"/>
              </w:rPr>
              <w:t>Tarnybin</w:t>
            </w:r>
            <w:r w:rsidR="00A8698E" w:rsidRPr="00C36FE3">
              <w:rPr>
                <w:kern w:val="2"/>
                <w:szCs w:val="24"/>
              </w:rPr>
              <w:t>ių stočių dalys</w:t>
            </w:r>
          </w:p>
        </w:tc>
      </w:tr>
      <w:tr w:rsidR="008B67EB" w:rsidRPr="00C36FE3" w14:paraId="2C626CA9" w14:textId="77777777" w:rsidTr="004531EA">
        <w:tc>
          <w:tcPr>
            <w:tcW w:w="2448" w:type="dxa"/>
          </w:tcPr>
          <w:p w14:paraId="24B66ADC" w14:textId="77777777" w:rsidR="008B67EB" w:rsidRPr="00C36FE3" w:rsidRDefault="00413A12">
            <w:pPr>
              <w:jc w:val="both"/>
              <w:rPr>
                <w:b/>
                <w:bCs/>
                <w:kern w:val="2"/>
                <w:szCs w:val="24"/>
              </w:rPr>
            </w:pPr>
            <w:r w:rsidRPr="00C36FE3">
              <w:rPr>
                <w:b/>
                <w:bCs/>
                <w:kern w:val="2"/>
                <w:szCs w:val="24"/>
              </w:rPr>
              <w:t>Sutarties data</w:t>
            </w:r>
          </w:p>
        </w:tc>
        <w:tc>
          <w:tcPr>
            <w:tcW w:w="3217" w:type="dxa"/>
          </w:tcPr>
          <w:p w14:paraId="052E4A40" w14:textId="77777777" w:rsidR="008B67EB" w:rsidRPr="00C36FE3" w:rsidRDefault="00413A12">
            <w:pPr>
              <w:jc w:val="both"/>
              <w:rPr>
                <w:kern w:val="2"/>
                <w:szCs w:val="24"/>
              </w:rPr>
            </w:pPr>
            <w:r w:rsidRPr="00C36FE3">
              <w:rPr>
                <w:kern w:val="2"/>
                <w:szCs w:val="24"/>
              </w:rPr>
              <w:t>2025-__-__</w:t>
            </w:r>
          </w:p>
        </w:tc>
        <w:tc>
          <w:tcPr>
            <w:tcW w:w="2127" w:type="dxa"/>
          </w:tcPr>
          <w:p w14:paraId="5BE321EF" w14:textId="77777777" w:rsidR="008B67EB" w:rsidRPr="00C36FE3" w:rsidRDefault="00413A12">
            <w:pPr>
              <w:jc w:val="both"/>
              <w:rPr>
                <w:b/>
                <w:bCs/>
                <w:kern w:val="2"/>
                <w:szCs w:val="24"/>
              </w:rPr>
            </w:pPr>
            <w:r w:rsidRPr="00C36FE3">
              <w:rPr>
                <w:b/>
                <w:bCs/>
                <w:kern w:val="2"/>
                <w:szCs w:val="24"/>
              </w:rPr>
              <w:t>Sutarties numeris</w:t>
            </w:r>
          </w:p>
        </w:tc>
        <w:tc>
          <w:tcPr>
            <w:tcW w:w="2268" w:type="dxa"/>
          </w:tcPr>
          <w:p w14:paraId="3399BFDE" w14:textId="77777777" w:rsidR="008B67EB" w:rsidRPr="00C36FE3" w:rsidRDefault="008B67EB">
            <w:pPr>
              <w:jc w:val="both"/>
              <w:rPr>
                <w:kern w:val="2"/>
                <w:szCs w:val="24"/>
              </w:rPr>
            </w:pPr>
          </w:p>
        </w:tc>
      </w:tr>
    </w:tbl>
    <w:p w14:paraId="56EF4E09" w14:textId="77777777" w:rsidR="008B67EB" w:rsidRPr="00C36FE3"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C36FE3" w14:paraId="2A6B52AD" w14:textId="77777777" w:rsidTr="004531EA">
        <w:tc>
          <w:tcPr>
            <w:tcW w:w="10060" w:type="dxa"/>
            <w:gridSpan w:val="3"/>
          </w:tcPr>
          <w:p w14:paraId="3591836A" w14:textId="77777777" w:rsidR="008B67EB" w:rsidRPr="00C36FE3" w:rsidRDefault="00413A12">
            <w:pPr>
              <w:jc w:val="center"/>
              <w:rPr>
                <w:b/>
                <w:bCs/>
                <w:kern w:val="2"/>
                <w:szCs w:val="24"/>
              </w:rPr>
            </w:pPr>
            <w:r w:rsidRPr="00C36FE3">
              <w:rPr>
                <w:b/>
                <w:bCs/>
                <w:kern w:val="2"/>
                <w:szCs w:val="24"/>
              </w:rPr>
              <w:t>1. SUTARTIES ŠALYS</w:t>
            </w:r>
          </w:p>
        </w:tc>
      </w:tr>
      <w:tr w:rsidR="008B67EB" w:rsidRPr="00C36FE3" w14:paraId="58E49470" w14:textId="77777777" w:rsidTr="004531EA">
        <w:tc>
          <w:tcPr>
            <w:tcW w:w="2808" w:type="dxa"/>
            <w:vMerge w:val="restart"/>
          </w:tcPr>
          <w:p w14:paraId="724F702A" w14:textId="77777777" w:rsidR="008B67EB" w:rsidRPr="00C36FE3" w:rsidRDefault="008B67EB" w:rsidP="00685EBE">
            <w:pPr>
              <w:rPr>
                <w:bCs/>
                <w:kern w:val="2"/>
                <w:szCs w:val="24"/>
              </w:rPr>
            </w:pPr>
          </w:p>
          <w:p w14:paraId="6C8EF9BC" w14:textId="77777777" w:rsidR="008B67EB" w:rsidRPr="00C36FE3" w:rsidRDefault="008B67EB" w:rsidP="00685EBE">
            <w:pPr>
              <w:rPr>
                <w:bCs/>
                <w:kern w:val="2"/>
                <w:szCs w:val="24"/>
              </w:rPr>
            </w:pPr>
          </w:p>
          <w:p w14:paraId="440F9283" w14:textId="77777777" w:rsidR="008B67EB" w:rsidRPr="00C36FE3" w:rsidRDefault="008B67EB" w:rsidP="00685EBE">
            <w:pPr>
              <w:rPr>
                <w:bCs/>
                <w:kern w:val="2"/>
                <w:szCs w:val="24"/>
              </w:rPr>
            </w:pPr>
          </w:p>
          <w:p w14:paraId="2474971D" w14:textId="77777777" w:rsidR="008B67EB" w:rsidRPr="00C36FE3" w:rsidRDefault="008B67EB">
            <w:pPr>
              <w:rPr>
                <w:bCs/>
                <w:kern w:val="2"/>
                <w:szCs w:val="24"/>
              </w:rPr>
            </w:pPr>
          </w:p>
          <w:p w14:paraId="27D6001D" w14:textId="77777777" w:rsidR="00685EBE" w:rsidRPr="00C36FE3" w:rsidRDefault="00685EBE">
            <w:pPr>
              <w:rPr>
                <w:bCs/>
                <w:kern w:val="2"/>
                <w:szCs w:val="24"/>
              </w:rPr>
            </w:pPr>
          </w:p>
          <w:p w14:paraId="57CF2470" w14:textId="77777777" w:rsidR="00685EBE" w:rsidRPr="00C36FE3" w:rsidRDefault="00685EBE">
            <w:pPr>
              <w:rPr>
                <w:bCs/>
                <w:kern w:val="2"/>
                <w:szCs w:val="24"/>
              </w:rPr>
            </w:pPr>
          </w:p>
          <w:p w14:paraId="40B5B69A" w14:textId="77777777" w:rsidR="008B67EB" w:rsidRPr="00C36FE3" w:rsidRDefault="00413A12">
            <w:pPr>
              <w:rPr>
                <w:b/>
                <w:bCs/>
                <w:kern w:val="2"/>
                <w:szCs w:val="24"/>
              </w:rPr>
            </w:pPr>
            <w:r w:rsidRPr="00C36FE3">
              <w:rPr>
                <w:b/>
                <w:bCs/>
                <w:kern w:val="2"/>
                <w:szCs w:val="24"/>
              </w:rPr>
              <w:t>1.1. Pirkėjas</w:t>
            </w:r>
          </w:p>
        </w:tc>
        <w:tc>
          <w:tcPr>
            <w:tcW w:w="3240" w:type="dxa"/>
          </w:tcPr>
          <w:p w14:paraId="162B0A97" w14:textId="77777777" w:rsidR="008B67EB" w:rsidRPr="00C36FE3" w:rsidRDefault="00413A12">
            <w:pPr>
              <w:rPr>
                <w:kern w:val="2"/>
                <w:szCs w:val="24"/>
              </w:rPr>
            </w:pPr>
            <w:r w:rsidRPr="00C36FE3">
              <w:rPr>
                <w:kern w:val="2"/>
                <w:szCs w:val="24"/>
              </w:rPr>
              <w:t>1.1.1. Pavadinimas</w:t>
            </w:r>
          </w:p>
        </w:tc>
        <w:tc>
          <w:tcPr>
            <w:tcW w:w="4012" w:type="dxa"/>
          </w:tcPr>
          <w:p w14:paraId="0C41F1C4" w14:textId="77777777" w:rsidR="008B67EB" w:rsidRPr="00C36FE3" w:rsidRDefault="00685EBE" w:rsidP="00685EBE">
            <w:pPr>
              <w:rPr>
                <w:b/>
                <w:kern w:val="2"/>
                <w:szCs w:val="24"/>
              </w:rPr>
            </w:pPr>
            <w:r w:rsidRPr="00C36FE3">
              <w:rPr>
                <w:b/>
                <w:kern w:val="2"/>
                <w:szCs w:val="24"/>
              </w:rPr>
              <w:t>Nacionalinis kibernetinio saugumo centras prie Krašto apsaugos ministerijos</w:t>
            </w:r>
          </w:p>
        </w:tc>
      </w:tr>
      <w:tr w:rsidR="00685EBE" w:rsidRPr="00C36FE3" w14:paraId="69BB7C67" w14:textId="77777777" w:rsidTr="004531EA">
        <w:tc>
          <w:tcPr>
            <w:tcW w:w="2808" w:type="dxa"/>
            <w:vMerge/>
          </w:tcPr>
          <w:p w14:paraId="541F7B48" w14:textId="77777777" w:rsidR="00685EBE" w:rsidRPr="00C36FE3" w:rsidRDefault="00685EBE" w:rsidP="00685EBE">
            <w:pPr>
              <w:rPr>
                <w:kern w:val="2"/>
                <w:szCs w:val="24"/>
              </w:rPr>
            </w:pPr>
          </w:p>
        </w:tc>
        <w:tc>
          <w:tcPr>
            <w:tcW w:w="3240" w:type="dxa"/>
          </w:tcPr>
          <w:p w14:paraId="56C956E4" w14:textId="77777777" w:rsidR="00685EBE" w:rsidRPr="00C36FE3" w:rsidRDefault="00685EBE" w:rsidP="00685EBE">
            <w:pPr>
              <w:rPr>
                <w:kern w:val="2"/>
                <w:szCs w:val="24"/>
              </w:rPr>
            </w:pPr>
            <w:r w:rsidRPr="00C36FE3">
              <w:rPr>
                <w:kern w:val="2"/>
                <w:szCs w:val="24"/>
              </w:rPr>
              <w:t>1.1.2. Juridinio asmens kodas</w:t>
            </w:r>
          </w:p>
        </w:tc>
        <w:tc>
          <w:tcPr>
            <w:tcW w:w="4012" w:type="dxa"/>
          </w:tcPr>
          <w:p w14:paraId="05174B96" w14:textId="77777777" w:rsidR="00685EBE" w:rsidRPr="00C36FE3" w:rsidRDefault="00685EBE" w:rsidP="00685EBE">
            <w:pPr>
              <w:rPr>
                <w:color w:val="000000" w:themeColor="text1"/>
                <w:kern w:val="2"/>
                <w:szCs w:val="24"/>
              </w:rPr>
            </w:pPr>
            <w:r w:rsidRPr="00C36FE3">
              <w:rPr>
                <w:color w:val="000000" w:themeColor="text1"/>
                <w:kern w:val="2"/>
                <w:szCs w:val="24"/>
              </w:rPr>
              <w:t>191630942</w:t>
            </w:r>
          </w:p>
        </w:tc>
      </w:tr>
      <w:tr w:rsidR="00685EBE" w:rsidRPr="00C36FE3" w14:paraId="0B9D5B2F" w14:textId="77777777" w:rsidTr="004531EA">
        <w:tc>
          <w:tcPr>
            <w:tcW w:w="2808" w:type="dxa"/>
            <w:vMerge/>
          </w:tcPr>
          <w:p w14:paraId="58A05D20" w14:textId="77777777" w:rsidR="00685EBE" w:rsidRPr="00C36FE3" w:rsidRDefault="00685EBE" w:rsidP="00685EBE">
            <w:pPr>
              <w:rPr>
                <w:kern w:val="2"/>
                <w:szCs w:val="24"/>
              </w:rPr>
            </w:pPr>
          </w:p>
        </w:tc>
        <w:tc>
          <w:tcPr>
            <w:tcW w:w="3240" w:type="dxa"/>
          </w:tcPr>
          <w:p w14:paraId="1B216912" w14:textId="77777777" w:rsidR="00685EBE" w:rsidRPr="00C36FE3" w:rsidRDefault="00685EBE" w:rsidP="00685EBE">
            <w:pPr>
              <w:rPr>
                <w:kern w:val="2"/>
                <w:szCs w:val="24"/>
              </w:rPr>
            </w:pPr>
            <w:r w:rsidRPr="00C36FE3">
              <w:rPr>
                <w:kern w:val="2"/>
                <w:szCs w:val="24"/>
              </w:rPr>
              <w:t>1.1.3. Adresas</w:t>
            </w:r>
          </w:p>
        </w:tc>
        <w:tc>
          <w:tcPr>
            <w:tcW w:w="4012" w:type="dxa"/>
          </w:tcPr>
          <w:p w14:paraId="6BC8A636" w14:textId="77777777" w:rsidR="00685EBE" w:rsidRPr="00C36FE3" w:rsidRDefault="00685EBE" w:rsidP="00685EBE">
            <w:pPr>
              <w:rPr>
                <w:color w:val="000000" w:themeColor="text1"/>
                <w:kern w:val="2"/>
                <w:szCs w:val="24"/>
              </w:rPr>
            </w:pPr>
            <w:r w:rsidRPr="00C36FE3">
              <w:rPr>
                <w:color w:val="000000" w:themeColor="text1"/>
                <w:kern w:val="2"/>
                <w:szCs w:val="24"/>
              </w:rPr>
              <w:t>Gedimino pr. 40, 01110 Vilnius</w:t>
            </w:r>
          </w:p>
        </w:tc>
      </w:tr>
      <w:tr w:rsidR="00685EBE" w:rsidRPr="00C36FE3" w14:paraId="1920C6F4" w14:textId="77777777" w:rsidTr="004531EA">
        <w:tc>
          <w:tcPr>
            <w:tcW w:w="2808" w:type="dxa"/>
            <w:vMerge/>
          </w:tcPr>
          <w:p w14:paraId="2EBFCD67" w14:textId="77777777" w:rsidR="00685EBE" w:rsidRPr="00C36FE3" w:rsidRDefault="00685EBE" w:rsidP="00685EBE">
            <w:pPr>
              <w:rPr>
                <w:kern w:val="2"/>
                <w:szCs w:val="24"/>
              </w:rPr>
            </w:pPr>
          </w:p>
        </w:tc>
        <w:tc>
          <w:tcPr>
            <w:tcW w:w="3240" w:type="dxa"/>
          </w:tcPr>
          <w:p w14:paraId="0F37AC28" w14:textId="77777777" w:rsidR="00685EBE" w:rsidRPr="00C36FE3" w:rsidRDefault="00685EBE" w:rsidP="00685EBE">
            <w:pPr>
              <w:rPr>
                <w:kern w:val="2"/>
                <w:szCs w:val="24"/>
              </w:rPr>
            </w:pPr>
            <w:r w:rsidRPr="00C36FE3">
              <w:rPr>
                <w:kern w:val="2"/>
                <w:szCs w:val="24"/>
              </w:rPr>
              <w:t>1.1.4. PVM mokėtojo kodas</w:t>
            </w:r>
          </w:p>
        </w:tc>
        <w:tc>
          <w:tcPr>
            <w:tcW w:w="4012" w:type="dxa"/>
          </w:tcPr>
          <w:p w14:paraId="65D435CC" w14:textId="77777777" w:rsidR="00685EBE" w:rsidRPr="00C36FE3" w:rsidRDefault="00685EBE" w:rsidP="00685EBE">
            <w:pPr>
              <w:jc w:val="center"/>
              <w:rPr>
                <w:color w:val="000000" w:themeColor="text1"/>
                <w:kern w:val="2"/>
                <w:szCs w:val="24"/>
              </w:rPr>
            </w:pPr>
            <w:r w:rsidRPr="00C36FE3">
              <w:rPr>
                <w:color w:val="000000" w:themeColor="text1"/>
                <w:kern w:val="2"/>
                <w:szCs w:val="24"/>
              </w:rPr>
              <w:t>-----------------------------------------------</w:t>
            </w:r>
          </w:p>
        </w:tc>
      </w:tr>
      <w:tr w:rsidR="00685EBE" w:rsidRPr="00C36FE3" w14:paraId="257B3334" w14:textId="77777777" w:rsidTr="004531EA">
        <w:tc>
          <w:tcPr>
            <w:tcW w:w="2808" w:type="dxa"/>
            <w:vMerge/>
          </w:tcPr>
          <w:p w14:paraId="197D2B13" w14:textId="77777777" w:rsidR="00685EBE" w:rsidRPr="00C36FE3" w:rsidRDefault="00685EBE" w:rsidP="00685EBE">
            <w:pPr>
              <w:rPr>
                <w:kern w:val="2"/>
                <w:szCs w:val="24"/>
              </w:rPr>
            </w:pPr>
          </w:p>
        </w:tc>
        <w:tc>
          <w:tcPr>
            <w:tcW w:w="3240" w:type="dxa"/>
          </w:tcPr>
          <w:p w14:paraId="71EA46B9" w14:textId="77777777" w:rsidR="00685EBE" w:rsidRPr="00C36FE3" w:rsidRDefault="00685EBE" w:rsidP="00685EBE">
            <w:pPr>
              <w:rPr>
                <w:kern w:val="2"/>
                <w:szCs w:val="24"/>
              </w:rPr>
            </w:pPr>
            <w:r w:rsidRPr="00C36FE3">
              <w:rPr>
                <w:kern w:val="2"/>
                <w:szCs w:val="24"/>
              </w:rPr>
              <w:t>1.1.5. Atsiskaitomoji sąskaita</w:t>
            </w:r>
          </w:p>
        </w:tc>
        <w:tc>
          <w:tcPr>
            <w:tcW w:w="4012" w:type="dxa"/>
          </w:tcPr>
          <w:p w14:paraId="43A82AB5" w14:textId="77777777" w:rsidR="00685EBE" w:rsidRPr="00C36FE3" w:rsidRDefault="00685EBE" w:rsidP="00685EBE">
            <w:pPr>
              <w:rPr>
                <w:color w:val="000000" w:themeColor="text1"/>
                <w:kern w:val="2"/>
                <w:szCs w:val="24"/>
              </w:rPr>
            </w:pPr>
            <w:r w:rsidRPr="00C36FE3">
              <w:rPr>
                <w:color w:val="000000" w:themeColor="text1"/>
                <w:kern w:val="2"/>
                <w:szCs w:val="24"/>
              </w:rPr>
              <w:t>LT034040063610000976</w:t>
            </w:r>
          </w:p>
        </w:tc>
      </w:tr>
      <w:tr w:rsidR="00685EBE" w:rsidRPr="00C36FE3" w14:paraId="678BFB8A" w14:textId="77777777" w:rsidTr="004531EA">
        <w:tc>
          <w:tcPr>
            <w:tcW w:w="2808" w:type="dxa"/>
            <w:vMerge/>
          </w:tcPr>
          <w:p w14:paraId="02681661" w14:textId="77777777" w:rsidR="00685EBE" w:rsidRPr="00C36FE3" w:rsidRDefault="00685EBE" w:rsidP="00685EBE">
            <w:pPr>
              <w:rPr>
                <w:kern w:val="2"/>
                <w:szCs w:val="24"/>
              </w:rPr>
            </w:pPr>
          </w:p>
        </w:tc>
        <w:tc>
          <w:tcPr>
            <w:tcW w:w="3240" w:type="dxa"/>
          </w:tcPr>
          <w:p w14:paraId="6E2F3B76" w14:textId="77777777" w:rsidR="00685EBE" w:rsidRPr="00C36FE3" w:rsidRDefault="00685EBE" w:rsidP="00685EBE">
            <w:pPr>
              <w:rPr>
                <w:kern w:val="2"/>
                <w:szCs w:val="24"/>
              </w:rPr>
            </w:pPr>
            <w:r w:rsidRPr="00C36FE3">
              <w:rPr>
                <w:kern w:val="2"/>
                <w:szCs w:val="24"/>
              </w:rPr>
              <w:t>1.1.6. Bankas, banko kodas</w:t>
            </w:r>
          </w:p>
        </w:tc>
        <w:tc>
          <w:tcPr>
            <w:tcW w:w="4012" w:type="dxa"/>
          </w:tcPr>
          <w:p w14:paraId="25090EDD" w14:textId="77777777" w:rsidR="00685EBE" w:rsidRPr="00C36FE3" w:rsidRDefault="00685EBE" w:rsidP="00685EBE">
            <w:pPr>
              <w:rPr>
                <w:color w:val="000000" w:themeColor="text1"/>
                <w:kern w:val="2"/>
                <w:szCs w:val="24"/>
              </w:rPr>
            </w:pPr>
            <w:r w:rsidRPr="00C36FE3">
              <w:rPr>
                <w:color w:val="000000" w:themeColor="text1"/>
                <w:kern w:val="2"/>
                <w:szCs w:val="24"/>
              </w:rPr>
              <w:t>Lietuvos Respublikos finansų ministerija, kodas 40400, SWIFT BIC kodas: MFRLLT22, Lietuvos Respublikos finansų ministerija</w:t>
            </w:r>
          </w:p>
        </w:tc>
      </w:tr>
      <w:tr w:rsidR="00685EBE" w:rsidRPr="00C36FE3" w14:paraId="6B8A21B2" w14:textId="77777777" w:rsidTr="004531EA">
        <w:tc>
          <w:tcPr>
            <w:tcW w:w="2808" w:type="dxa"/>
            <w:vMerge/>
          </w:tcPr>
          <w:p w14:paraId="003DD360" w14:textId="77777777" w:rsidR="00685EBE" w:rsidRPr="00C36FE3" w:rsidRDefault="00685EBE" w:rsidP="00685EBE">
            <w:pPr>
              <w:rPr>
                <w:kern w:val="2"/>
                <w:szCs w:val="24"/>
              </w:rPr>
            </w:pPr>
          </w:p>
        </w:tc>
        <w:tc>
          <w:tcPr>
            <w:tcW w:w="3240" w:type="dxa"/>
          </w:tcPr>
          <w:p w14:paraId="5EE2AF1D" w14:textId="77777777" w:rsidR="00685EBE" w:rsidRPr="00C36FE3" w:rsidRDefault="00685EBE" w:rsidP="00685EBE">
            <w:pPr>
              <w:rPr>
                <w:kern w:val="2"/>
                <w:szCs w:val="24"/>
              </w:rPr>
            </w:pPr>
            <w:r w:rsidRPr="00C36FE3">
              <w:rPr>
                <w:kern w:val="2"/>
                <w:szCs w:val="24"/>
              </w:rPr>
              <w:t>1.1.7. Telefonas</w:t>
            </w:r>
          </w:p>
        </w:tc>
        <w:tc>
          <w:tcPr>
            <w:tcW w:w="4012" w:type="dxa"/>
          </w:tcPr>
          <w:p w14:paraId="3964CFF1" w14:textId="77777777" w:rsidR="00685EBE" w:rsidRPr="00C36FE3" w:rsidRDefault="00685EBE" w:rsidP="00685EBE">
            <w:pPr>
              <w:rPr>
                <w:color w:val="000000" w:themeColor="text1"/>
                <w:kern w:val="2"/>
                <w:szCs w:val="24"/>
              </w:rPr>
            </w:pPr>
            <w:r w:rsidRPr="00C36FE3">
              <w:rPr>
                <w:color w:val="000000" w:themeColor="text1"/>
                <w:kern w:val="2"/>
                <w:szCs w:val="24"/>
              </w:rPr>
              <w:t>+370 706 84116</w:t>
            </w:r>
          </w:p>
        </w:tc>
      </w:tr>
      <w:tr w:rsidR="00685EBE" w:rsidRPr="00C36FE3" w14:paraId="3D5A6351" w14:textId="77777777" w:rsidTr="004531EA">
        <w:tc>
          <w:tcPr>
            <w:tcW w:w="2808" w:type="dxa"/>
            <w:vMerge/>
          </w:tcPr>
          <w:p w14:paraId="2D3B9F01" w14:textId="77777777" w:rsidR="00685EBE" w:rsidRPr="00C36FE3" w:rsidRDefault="00685EBE" w:rsidP="00685EBE">
            <w:pPr>
              <w:rPr>
                <w:kern w:val="2"/>
                <w:szCs w:val="24"/>
              </w:rPr>
            </w:pPr>
          </w:p>
        </w:tc>
        <w:tc>
          <w:tcPr>
            <w:tcW w:w="3240" w:type="dxa"/>
          </w:tcPr>
          <w:p w14:paraId="634FAE38" w14:textId="77777777" w:rsidR="00685EBE" w:rsidRPr="00C36FE3" w:rsidRDefault="00685EBE" w:rsidP="00685EBE">
            <w:pPr>
              <w:rPr>
                <w:kern w:val="2"/>
                <w:szCs w:val="24"/>
              </w:rPr>
            </w:pPr>
            <w:r w:rsidRPr="00C36FE3">
              <w:rPr>
                <w:kern w:val="2"/>
                <w:szCs w:val="24"/>
              </w:rPr>
              <w:t>1.1.8. El. paštas</w:t>
            </w:r>
          </w:p>
        </w:tc>
        <w:tc>
          <w:tcPr>
            <w:tcW w:w="4012" w:type="dxa"/>
          </w:tcPr>
          <w:p w14:paraId="02DB97C7" w14:textId="77777777" w:rsidR="00685EBE" w:rsidRPr="00C36FE3" w:rsidRDefault="00685EBE" w:rsidP="00685EBE">
            <w:pPr>
              <w:rPr>
                <w:color w:val="000000" w:themeColor="text1"/>
                <w:kern w:val="2"/>
                <w:szCs w:val="24"/>
              </w:rPr>
            </w:pPr>
            <w:r w:rsidRPr="00C36FE3">
              <w:rPr>
                <w:color w:val="000000" w:themeColor="text1"/>
                <w:kern w:val="2"/>
                <w:szCs w:val="24"/>
              </w:rPr>
              <w:t>info@nksc.lt</w:t>
            </w:r>
          </w:p>
        </w:tc>
      </w:tr>
      <w:tr w:rsidR="00685EBE" w:rsidRPr="00C36FE3" w14:paraId="661A2852" w14:textId="77777777" w:rsidTr="004531EA">
        <w:tc>
          <w:tcPr>
            <w:tcW w:w="2808" w:type="dxa"/>
            <w:vMerge/>
          </w:tcPr>
          <w:p w14:paraId="4FA0F2D8" w14:textId="77777777" w:rsidR="00685EBE" w:rsidRPr="00C36FE3" w:rsidRDefault="00685EBE" w:rsidP="00685EBE">
            <w:pPr>
              <w:rPr>
                <w:kern w:val="2"/>
                <w:szCs w:val="24"/>
              </w:rPr>
            </w:pPr>
          </w:p>
        </w:tc>
        <w:tc>
          <w:tcPr>
            <w:tcW w:w="3240" w:type="dxa"/>
          </w:tcPr>
          <w:p w14:paraId="6C911FD5" w14:textId="77777777" w:rsidR="00685EBE" w:rsidRPr="00C36FE3" w:rsidRDefault="00685EBE" w:rsidP="00685EBE">
            <w:pPr>
              <w:rPr>
                <w:kern w:val="2"/>
                <w:szCs w:val="24"/>
              </w:rPr>
            </w:pPr>
            <w:r w:rsidRPr="00C36FE3">
              <w:rPr>
                <w:kern w:val="2"/>
                <w:szCs w:val="24"/>
              </w:rPr>
              <w:t>1.1.9. Šalies atstovas</w:t>
            </w:r>
          </w:p>
        </w:tc>
        <w:tc>
          <w:tcPr>
            <w:tcW w:w="4012" w:type="dxa"/>
          </w:tcPr>
          <w:p w14:paraId="167F26A4" w14:textId="77777777" w:rsidR="00685EBE" w:rsidRPr="00C36FE3" w:rsidRDefault="00685EBE" w:rsidP="00685EBE">
            <w:pPr>
              <w:rPr>
                <w:color w:val="000000" w:themeColor="text1"/>
                <w:kern w:val="2"/>
                <w:szCs w:val="24"/>
              </w:rPr>
            </w:pPr>
            <w:r w:rsidRPr="00C36FE3">
              <w:rPr>
                <w:color w:val="000000" w:themeColor="text1"/>
                <w:kern w:val="2"/>
                <w:szCs w:val="24"/>
              </w:rPr>
              <w:t>Direktorius</w:t>
            </w:r>
          </w:p>
          <w:p w14:paraId="26FA2996" w14:textId="77777777" w:rsidR="00685EBE" w:rsidRPr="00C36FE3" w:rsidRDefault="00685EBE" w:rsidP="00685EBE">
            <w:pPr>
              <w:rPr>
                <w:color w:val="000000" w:themeColor="text1"/>
                <w:kern w:val="2"/>
                <w:szCs w:val="24"/>
              </w:rPr>
            </w:pPr>
            <w:r w:rsidRPr="00C36FE3">
              <w:rPr>
                <w:color w:val="000000" w:themeColor="text1"/>
                <w:kern w:val="2"/>
                <w:szCs w:val="24"/>
              </w:rPr>
              <w:t>Antanas Aleknavičius</w:t>
            </w:r>
          </w:p>
        </w:tc>
      </w:tr>
      <w:tr w:rsidR="00685EBE" w:rsidRPr="00C36FE3" w14:paraId="754F5754" w14:textId="77777777" w:rsidTr="004531EA">
        <w:tc>
          <w:tcPr>
            <w:tcW w:w="2808" w:type="dxa"/>
            <w:vMerge/>
          </w:tcPr>
          <w:p w14:paraId="1489C0E9" w14:textId="77777777" w:rsidR="00685EBE" w:rsidRPr="00C36FE3" w:rsidRDefault="00685EBE" w:rsidP="00685EBE">
            <w:pPr>
              <w:rPr>
                <w:kern w:val="2"/>
                <w:szCs w:val="24"/>
              </w:rPr>
            </w:pPr>
          </w:p>
        </w:tc>
        <w:tc>
          <w:tcPr>
            <w:tcW w:w="3240" w:type="dxa"/>
          </w:tcPr>
          <w:p w14:paraId="03BA6C70" w14:textId="77777777" w:rsidR="00685EBE" w:rsidRPr="00C36FE3" w:rsidRDefault="00685EBE" w:rsidP="00685EBE">
            <w:pPr>
              <w:rPr>
                <w:kern w:val="2"/>
                <w:szCs w:val="24"/>
              </w:rPr>
            </w:pPr>
            <w:r w:rsidRPr="00C36FE3">
              <w:rPr>
                <w:kern w:val="2"/>
                <w:szCs w:val="24"/>
              </w:rPr>
              <w:t>1.1.10. Atstovavimo pagrindas</w:t>
            </w:r>
          </w:p>
        </w:tc>
        <w:tc>
          <w:tcPr>
            <w:tcW w:w="4012" w:type="dxa"/>
          </w:tcPr>
          <w:p w14:paraId="21DEA43C" w14:textId="77777777" w:rsidR="00685EBE" w:rsidRPr="00C36FE3" w:rsidRDefault="00685EBE" w:rsidP="00685EBE">
            <w:pPr>
              <w:rPr>
                <w:kern w:val="2"/>
                <w:szCs w:val="24"/>
              </w:rPr>
            </w:pPr>
            <w:r w:rsidRPr="00C36FE3">
              <w:rPr>
                <w:kern w:val="2"/>
                <w:szCs w:val="24"/>
              </w:rPr>
              <w:t>Įstaigos nuostatai</w:t>
            </w:r>
          </w:p>
        </w:tc>
      </w:tr>
      <w:tr w:rsidR="00685EBE" w:rsidRPr="00C36FE3" w14:paraId="1386A383" w14:textId="77777777" w:rsidTr="004531EA">
        <w:tc>
          <w:tcPr>
            <w:tcW w:w="2808" w:type="dxa"/>
            <w:vMerge w:val="restart"/>
          </w:tcPr>
          <w:p w14:paraId="7FD620EE" w14:textId="77777777" w:rsidR="00685EBE" w:rsidRPr="00C36FE3" w:rsidRDefault="00685EBE" w:rsidP="00685EBE">
            <w:pPr>
              <w:rPr>
                <w:bCs/>
                <w:color w:val="000000" w:themeColor="text1"/>
                <w:kern w:val="2"/>
                <w:szCs w:val="24"/>
              </w:rPr>
            </w:pPr>
          </w:p>
          <w:p w14:paraId="54BA4E8F" w14:textId="77777777" w:rsidR="00685EBE" w:rsidRPr="00C36FE3" w:rsidRDefault="00685EBE" w:rsidP="00685EBE">
            <w:pPr>
              <w:rPr>
                <w:bCs/>
                <w:color w:val="000000" w:themeColor="text1"/>
                <w:kern w:val="2"/>
                <w:szCs w:val="24"/>
              </w:rPr>
            </w:pPr>
          </w:p>
          <w:p w14:paraId="0A64A6C9" w14:textId="77777777" w:rsidR="00685EBE" w:rsidRPr="00C36FE3" w:rsidRDefault="00685EBE" w:rsidP="00685EBE">
            <w:pPr>
              <w:rPr>
                <w:bCs/>
                <w:color w:val="000000" w:themeColor="text1"/>
                <w:kern w:val="2"/>
                <w:szCs w:val="24"/>
              </w:rPr>
            </w:pPr>
          </w:p>
          <w:p w14:paraId="525F1089" w14:textId="77777777" w:rsidR="00685EBE" w:rsidRPr="00C36FE3" w:rsidRDefault="00685EBE" w:rsidP="00685EBE">
            <w:pPr>
              <w:rPr>
                <w:bCs/>
                <w:color w:val="000000" w:themeColor="text1"/>
                <w:kern w:val="2"/>
                <w:szCs w:val="24"/>
              </w:rPr>
            </w:pPr>
          </w:p>
          <w:p w14:paraId="240A355B" w14:textId="77777777" w:rsidR="00685EBE" w:rsidRPr="00C36FE3" w:rsidRDefault="00685EBE" w:rsidP="00685EBE">
            <w:pPr>
              <w:rPr>
                <w:bCs/>
                <w:color w:val="000000" w:themeColor="text1"/>
                <w:kern w:val="2"/>
                <w:szCs w:val="24"/>
              </w:rPr>
            </w:pPr>
          </w:p>
          <w:p w14:paraId="36ADB8E1" w14:textId="77777777" w:rsidR="00685EBE" w:rsidRPr="00C36FE3" w:rsidRDefault="00685EBE" w:rsidP="00685EBE">
            <w:pPr>
              <w:rPr>
                <w:b/>
                <w:bCs/>
                <w:kern w:val="2"/>
                <w:szCs w:val="24"/>
              </w:rPr>
            </w:pPr>
            <w:r w:rsidRPr="00C36FE3">
              <w:rPr>
                <w:b/>
                <w:bCs/>
                <w:kern w:val="2"/>
                <w:szCs w:val="24"/>
              </w:rPr>
              <w:t>1.2. </w:t>
            </w:r>
            <w:r w:rsidRPr="00C36FE3">
              <w:rPr>
                <w:b/>
                <w:kern w:val="2"/>
                <w:highlight w:val="yellow"/>
              </w:rPr>
              <w:t>Tiekėjas</w:t>
            </w:r>
          </w:p>
        </w:tc>
        <w:tc>
          <w:tcPr>
            <w:tcW w:w="3240" w:type="dxa"/>
          </w:tcPr>
          <w:p w14:paraId="419A5AE4" w14:textId="77777777" w:rsidR="00685EBE" w:rsidRPr="00C36FE3" w:rsidRDefault="00685EBE" w:rsidP="00685EBE">
            <w:pPr>
              <w:rPr>
                <w:kern w:val="2"/>
                <w:szCs w:val="24"/>
              </w:rPr>
            </w:pPr>
            <w:r w:rsidRPr="00C36FE3">
              <w:rPr>
                <w:kern w:val="2"/>
                <w:szCs w:val="24"/>
              </w:rPr>
              <w:t>1.2.1. Pavadinimas</w:t>
            </w:r>
          </w:p>
        </w:tc>
        <w:tc>
          <w:tcPr>
            <w:tcW w:w="4012" w:type="dxa"/>
          </w:tcPr>
          <w:p w14:paraId="599DBDC9" w14:textId="77777777" w:rsidR="00685EBE" w:rsidRPr="00C36FE3" w:rsidRDefault="00685EBE" w:rsidP="00685EBE">
            <w:pPr>
              <w:rPr>
                <w:kern w:val="2"/>
                <w:szCs w:val="24"/>
              </w:rPr>
            </w:pPr>
          </w:p>
        </w:tc>
      </w:tr>
      <w:tr w:rsidR="00685EBE" w:rsidRPr="00C36FE3" w14:paraId="17B0796E" w14:textId="77777777" w:rsidTr="004531EA">
        <w:tc>
          <w:tcPr>
            <w:tcW w:w="2808" w:type="dxa"/>
            <w:vMerge/>
          </w:tcPr>
          <w:p w14:paraId="2F3B83C0" w14:textId="77777777" w:rsidR="00685EBE" w:rsidRPr="00C36FE3" w:rsidRDefault="00685EBE" w:rsidP="00685EBE">
            <w:pPr>
              <w:rPr>
                <w:b/>
                <w:bCs/>
                <w:kern w:val="2"/>
                <w:szCs w:val="24"/>
              </w:rPr>
            </w:pPr>
          </w:p>
        </w:tc>
        <w:tc>
          <w:tcPr>
            <w:tcW w:w="3240" w:type="dxa"/>
          </w:tcPr>
          <w:p w14:paraId="193A2835" w14:textId="77777777" w:rsidR="00685EBE" w:rsidRPr="00C36FE3" w:rsidRDefault="00685EBE" w:rsidP="00685EBE">
            <w:pPr>
              <w:rPr>
                <w:kern w:val="2"/>
                <w:szCs w:val="24"/>
              </w:rPr>
            </w:pPr>
            <w:r w:rsidRPr="00C36FE3">
              <w:rPr>
                <w:kern w:val="2"/>
                <w:szCs w:val="24"/>
              </w:rPr>
              <w:t>1.2.2. Juridinio asmens kodas</w:t>
            </w:r>
          </w:p>
        </w:tc>
        <w:tc>
          <w:tcPr>
            <w:tcW w:w="4012" w:type="dxa"/>
          </w:tcPr>
          <w:p w14:paraId="6725295B" w14:textId="77777777" w:rsidR="00685EBE" w:rsidRPr="00C36FE3" w:rsidRDefault="00685EBE" w:rsidP="00685EBE">
            <w:pPr>
              <w:rPr>
                <w:kern w:val="2"/>
                <w:szCs w:val="24"/>
              </w:rPr>
            </w:pPr>
          </w:p>
        </w:tc>
      </w:tr>
      <w:tr w:rsidR="00685EBE" w:rsidRPr="00C36FE3" w14:paraId="4FBFEF7C" w14:textId="77777777" w:rsidTr="004531EA">
        <w:tc>
          <w:tcPr>
            <w:tcW w:w="2808" w:type="dxa"/>
            <w:vMerge/>
          </w:tcPr>
          <w:p w14:paraId="682F1D9E" w14:textId="77777777" w:rsidR="00685EBE" w:rsidRPr="00C36FE3" w:rsidRDefault="00685EBE" w:rsidP="00685EBE">
            <w:pPr>
              <w:rPr>
                <w:b/>
                <w:bCs/>
                <w:kern w:val="2"/>
                <w:szCs w:val="24"/>
              </w:rPr>
            </w:pPr>
          </w:p>
        </w:tc>
        <w:tc>
          <w:tcPr>
            <w:tcW w:w="3240" w:type="dxa"/>
          </w:tcPr>
          <w:p w14:paraId="72901A20" w14:textId="77777777" w:rsidR="00685EBE" w:rsidRPr="00C36FE3" w:rsidRDefault="00685EBE" w:rsidP="00685EBE">
            <w:pPr>
              <w:rPr>
                <w:kern w:val="2"/>
                <w:szCs w:val="24"/>
              </w:rPr>
            </w:pPr>
            <w:r w:rsidRPr="00C36FE3">
              <w:rPr>
                <w:kern w:val="2"/>
                <w:szCs w:val="24"/>
              </w:rPr>
              <w:t>1.2.3. Adresas</w:t>
            </w:r>
          </w:p>
        </w:tc>
        <w:tc>
          <w:tcPr>
            <w:tcW w:w="4012" w:type="dxa"/>
          </w:tcPr>
          <w:p w14:paraId="1D4734C3" w14:textId="77777777" w:rsidR="00685EBE" w:rsidRPr="00C36FE3" w:rsidRDefault="00685EBE" w:rsidP="00685EBE">
            <w:pPr>
              <w:rPr>
                <w:kern w:val="2"/>
                <w:szCs w:val="24"/>
              </w:rPr>
            </w:pPr>
          </w:p>
        </w:tc>
      </w:tr>
      <w:tr w:rsidR="00685EBE" w:rsidRPr="00C36FE3" w14:paraId="78BBF153" w14:textId="77777777" w:rsidTr="004531EA">
        <w:tc>
          <w:tcPr>
            <w:tcW w:w="2808" w:type="dxa"/>
            <w:vMerge/>
          </w:tcPr>
          <w:p w14:paraId="11534F4D" w14:textId="77777777" w:rsidR="00685EBE" w:rsidRPr="00C36FE3" w:rsidRDefault="00685EBE" w:rsidP="00685EBE">
            <w:pPr>
              <w:rPr>
                <w:b/>
                <w:bCs/>
                <w:kern w:val="2"/>
                <w:szCs w:val="24"/>
              </w:rPr>
            </w:pPr>
          </w:p>
        </w:tc>
        <w:tc>
          <w:tcPr>
            <w:tcW w:w="3240" w:type="dxa"/>
          </w:tcPr>
          <w:p w14:paraId="4415FBFD" w14:textId="77777777" w:rsidR="00685EBE" w:rsidRPr="00C36FE3" w:rsidRDefault="00685EBE" w:rsidP="00685EBE">
            <w:pPr>
              <w:rPr>
                <w:kern w:val="2"/>
                <w:szCs w:val="24"/>
              </w:rPr>
            </w:pPr>
            <w:r w:rsidRPr="00C36FE3">
              <w:rPr>
                <w:kern w:val="2"/>
                <w:szCs w:val="24"/>
              </w:rPr>
              <w:t>1.2.4. PVM mokėtojo kodas</w:t>
            </w:r>
          </w:p>
        </w:tc>
        <w:tc>
          <w:tcPr>
            <w:tcW w:w="4012" w:type="dxa"/>
          </w:tcPr>
          <w:p w14:paraId="1A70E989" w14:textId="77777777" w:rsidR="00685EBE" w:rsidRPr="00C36FE3" w:rsidRDefault="00685EBE" w:rsidP="00685EBE">
            <w:pPr>
              <w:rPr>
                <w:kern w:val="2"/>
                <w:szCs w:val="24"/>
              </w:rPr>
            </w:pPr>
          </w:p>
        </w:tc>
      </w:tr>
      <w:tr w:rsidR="00685EBE" w:rsidRPr="00C36FE3" w14:paraId="1C1C5F0C" w14:textId="77777777" w:rsidTr="004531EA">
        <w:tc>
          <w:tcPr>
            <w:tcW w:w="2808" w:type="dxa"/>
            <w:vMerge/>
          </w:tcPr>
          <w:p w14:paraId="5D260512" w14:textId="77777777" w:rsidR="00685EBE" w:rsidRPr="00C36FE3" w:rsidRDefault="00685EBE" w:rsidP="00685EBE">
            <w:pPr>
              <w:rPr>
                <w:b/>
                <w:bCs/>
                <w:kern w:val="2"/>
                <w:szCs w:val="24"/>
              </w:rPr>
            </w:pPr>
          </w:p>
        </w:tc>
        <w:tc>
          <w:tcPr>
            <w:tcW w:w="3240" w:type="dxa"/>
          </w:tcPr>
          <w:p w14:paraId="169D7090" w14:textId="77777777" w:rsidR="00685EBE" w:rsidRPr="00C36FE3" w:rsidRDefault="00685EBE" w:rsidP="00685EBE">
            <w:pPr>
              <w:rPr>
                <w:kern w:val="2"/>
                <w:szCs w:val="24"/>
              </w:rPr>
            </w:pPr>
            <w:r w:rsidRPr="00C36FE3">
              <w:rPr>
                <w:kern w:val="2"/>
                <w:szCs w:val="24"/>
              </w:rPr>
              <w:t>1.2.5. Atsiskaitomoji sąskaita</w:t>
            </w:r>
          </w:p>
        </w:tc>
        <w:tc>
          <w:tcPr>
            <w:tcW w:w="4012" w:type="dxa"/>
          </w:tcPr>
          <w:p w14:paraId="30F402CE" w14:textId="77777777" w:rsidR="00685EBE" w:rsidRPr="00C36FE3" w:rsidRDefault="00685EBE" w:rsidP="00685EBE">
            <w:pPr>
              <w:rPr>
                <w:kern w:val="2"/>
                <w:szCs w:val="24"/>
              </w:rPr>
            </w:pPr>
          </w:p>
        </w:tc>
      </w:tr>
      <w:tr w:rsidR="00685EBE" w:rsidRPr="00C36FE3" w14:paraId="21351E69" w14:textId="77777777" w:rsidTr="004531EA">
        <w:tc>
          <w:tcPr>
            <w:tcW w:w="2808" w:type="dxa"/>
            <w:vMerge/>
          </w:tcPr>
          <w:p w14:paraId="07770A68" w14:textId="77777777" w:rsidR="00685EBE" w:rsidRPr="00C36FE3" w:rsidRDefault="00685EBE" w:rsidP="00685EBE">
            <w:pPr>
              <w:rPr>
                <w:b/>
                <w:bCs/>
                <w:kern w:val="2"/>
                <w:szCs w:val="24"/>
              </w:rPr>
            </w:pPr>
          </w:p>
        </w:tc>
        <w:tc>
          <w:tcPr>
            <w:tcW w:w="3240" w:type="dxa"/>
          </w:tcPr>
          <w:p w14:paraId="7CD6F059" w14:textId="77777777" w:rsidR="00685EBE" w:rsidRPr="00C36FE3" w:rsidRDefault="00685EBE" w:rsidP="00685EBE">
            <w:pPr>
              <w:rPr>
                <w:kern w:val="2"/>
                <w:szCs w:val="24"/>
              </w:rPr>
            </w:pPr>
            <w:r w:rsidRPr="00C36FE3">
              <w:rPr>
                <w:kern w:val="2"/>
                <w:szCs w:val="24"/>
              </w:rPr>
              <w:t>1.2.6. Bankas, banko kodas</w:t>
            </w:r>
          </w:p>
        </w:tc>
        <w:tc>
          <w:tcPr>
            <w:tcW w:w="4012" w:type="dxa"/>
          </w:tcPr>
          <w:p w14:paraId="5CCF8BDA" w14:textId="77777777" w:rsidR="00685EBE" w:rsidRPr="00C36FE3" w:rsidRDefault="00685EBE" w:rsidP="00685EBE">
            <w:pPr>
              <w:rPr>
                <w:kern w:val="2"/>
                <w:szCs w:val="24"/>
              </w:rPr>
            </w:pPr>
          </w:p>
        </w:tc>
      </w:tr>
      <w:tr w:rsidR="00685EBE" w:rsidRPr="00C36FE3" w14:paraId="0C045AEF" w14:textId="77777777" w:rsidTr="004531EA">
        <w:tc>
          <w:tcPr>
            <w:tcW w:w="2808" w:type="dxa"/>
            <w:vMerge/>
          </w:tcPr>
          <w:p w14:paraId="0DDC716C" w14:textId="77777777" w:rsidR="00685EBE" w:rsidRPr="00C36FE3" w:rsidRDefault="00685EBE" w:rsidP="00685EBE">
            <w:pPr>
              <w:rPr>
                <w:b/>
                <w:bCs/>
                <w:kern w:val="2"/>
                <w:szCs w:val="24"/>
              </w:rPr>
            </w:pPr>
          </w:p>
        </w:tc>
        <w:tc>
          <w:tcPr>
            <w:tcW w:w="3240" w:type="dxa"/>
          </w:tcPr>
          <w:p w14:paraId="5CF7F674" w14:textId="77777777" w:rsidR="00685EBE" w:rsidRPr="00C36FE3" w:rsidRDefault="00685EBE" w:rsidP="00685EBE">
            <w:pPr>
              <w:rPr>
                <w:kern w:val="2"/>
                <w:szCs w:val="24"/>
              </w:rPr>
            </w:pPr>
            <w:r w:rsidRPr="00C36FE3">
              <w:rPr>
                <w:kern w:val="2"/>
                <w:szCs w:val="24"/>
              </w:rPr>
              <w:t>1.2.7. Telefonas</w:t>
            </w:r>
          </w:p>
        </w:tc>
        <w:tc>
          <w:tcPr>
            <w:tcW w:w="4012" w:type="dxa"/>
          </w:tcPr>
          <w:p w14:paraId="2FB69F27" w14:textId="77777777" w:rsidR="00685EBE" w:rsidRPr="00C36FE3" w:rsidRDefault="00685EBE" w:rsidP="00685EBE">
            <w:pPr>
              <w:rPr>
                <w:kern w:val="2"/>
                <w:szCs w:val="24"/>
              </w:rPr>
            </w:pPr>
          </w:p>
        </w:tc>
      </w:tr>
      <w:tr w:rsidR="00685EBE" w:rsidRPr="00C36FE3" w14:paraId="09A6DEEC" w14:textId="77777777" w:rsidTr="004531EA">
        <w:tc>
          <w:tcPr>
            <w:tcW w:w="2808" w:type="dxa"/>
            <w:vMerge/>
          </w:tcPr>
          <w:p w14:paraId="1E214C68" w14:textId="77777777" w:rsidR="00685EBE" w:rsidRPr="00C36FE3" w:rsidRDefault="00685EBE" w:rsidP="00685EBE">
            <w:pPr>
              <w:rPr>
                <w:b/>
                <w:bCs/>
                <w:kern w:val="2"/>
                <w:szCs w:val="24"/>
              </w:rPr>
            </w:pPr>
          </w:p>
        </w:tc>
        <w:tc>
          <w:tcPr>
            <w:tcW w:w="3240" w:type="dxa"/>
          </w:tcPr>
          <w:p w14:paraId="7E7CF37D" w14:textId="77777777" w:rsidR="00685EBE" w:rsidRPr="00C36FE3" w:rsidRDefault="00685EBE" w:rsidP="00685EBE">
            <w:pPr>
              <w:rPr>
                <w:kern w:val="2"/>
                <w:szCs w:val="24"/>
              </w:rPr>
            </w:pPr>
            <w:r w:rsidRPr="00C36FE3">
              <w:rPr>
                <w:kern w:val="2"/>
                <w:szCs w:val="24"/>
              </w:rPr>
              <w:t>1.2.8. El. paštas</w:t>
            </w:r>
          </w:p>
        </w:tc>
        <w:tc>
          <w:tcPr>
            <w:tcW w:w="4012" w:type="dxa"/>
          </w:tcPr>
          <w:p w14:paraId="1A960E14" w14:textId="77777777" w:rsidR="00685EBE" w:rsidRPr="00C36FE3" w:rsidRDefault="00685EBE" w:rsidP="00685EBE">
            <w:pPr>
              <w:rPr>
                <w:kern w:val="2"/>
                <w:szCs w:val="24"/>
              </w:rPr>
            </w:pPr>
          </w:p>
        </w:tc>
      </w:tr>
      <w:tr w:rsidR="00685EBE" w:rsidRPr="00C36FE3" w14:paraId="0CFBA90B" w14:textId="77777777" w:rsidTr="004531EA">
        <w:tc>
          <w:tcPr>
            <w:tcW w:w="2808" w:type="dxa"/>
            <w:vMerge/>
          </w:tcPr>
          <w:p w14:paraId="61C2CC6A" w14:textId="77777777" w:rsidR="00685EBE" w:rsidRPr="00C36FE3" w:rsidRDefault="00685EBE" w:rsidP="00685EBE">
            <w:pPr>
              <w:rPr>
                <w:b/>
                <w:bCs/>
                <w:kern w:val="2"/>
                <w:szCs w:val="24"/>
              </w:rPr>
            </w:pPr>
          </w:p>
        </w:tc>
        <w:tc>
          <w:tcPr>
            <w:tcW w:w="3240" w:type="dxa"/>
          </w:tcPr>
          <w:p w14:paraId="0928DFB2" w14:textId="77777777" w:rsidR="00685EBE" w:rsidRPr="00C36FE3" w:rsidRDefault="00685EBE" w:rsidP="00685EBE">
            <w:pPr>
              <w:rPr>
                <w:kern w:val="2"/>
                <w:szCs w:val="24"/>
              </w:rPr>
            </w:pPr>
            <w:r w:rsidRPr="00C36FE3">
              <w:rPr>
                <w:kern w:val="2"/>
                <w:szCs w:val="24"/>
              </w:rPr>
              <w:t>1.2.9. Šalies atstovas</w:t>
            </w:r>
          </w:p>
        </w:tc>
        <w:tc>
          <w:tcPr>
            <w:tcW w:w="4012" w:type="dxa"/>
          </w:tcPr>
          <w:p w14:paraId="001A5356" w14:textId="77777777" w:rsidR="00685EBE" w:rsidRPr="00C36FE3" w:rsidRDefault="00685EBE" w:rsidP="00685EBE">
            <w:pPr>
              <w:rPr>
                <w:kern w:val="2"/>
                <w:szCs w:val="24"/>
              </w:rPr>
            </w:pPr>
          </w:p>
        </w:tc>
      </w:tr>
      <w:tr w:rsidR="00685EBE" w:rsidRPr="00C36FE3" w14:paraId="57CE01D4" w14:textId="77777777" w:rsidTr="004531EA">
        <w:tc>
          <w:tcPr>
            <w:tcW w:w="2808" w:type="dxa"/>
            <w:vMerge/>
          </w:tcPr>
          <w:p w14:paraId="2D90B136" w14:textId="77777777" w:rsidR="00685EBE" w:rsidRPr="00C36FE3" w:rsidRDefault="00685EBE" w:rsidP="00685EBE">
            <w:pPr>
              <w:rPr>
                <w:b/>
                <w:bCs/>
                <w:kern w:val="2"/>
                <w:szCs w:val="24"/>
              </w:rPr>
            </w:pPr>
          </w:p>
        </w:tc>
        <w:tc>
          <w:tcPr>
            <w:tcW w:w="3240" w:type="dxa"/>
          </w:tcPr>
          <w:p w14:paraId="22EB3EE6" w14:textId="77777777" w:rsidR="00685EBE" w:rsidRPr="00C36FE3" w:rsidRDefault="00685EBE" w:rsidP="00685EBE">
            <w:pPr>
              <w:rPr>
                <w:kern w:val="2"/>
                <w:szCs w:val="24"/>
              </w:rPr>
            </w:pPr>
            <w:r w:rsidRPr="00C36FE3">
              <w:rPr>
                <w:kern w:val="2"/>
                <w:szCs w:val="24"/>
              </w:rPr>
              <w:t>1.2.10. Atstovavimo pagrindas</w:t>
            </w:r>
          </w:p>
        </w:tc>
        <w:tc>
          <w:tcPr>
            <w:tcW w:w="4012" w:type="dxa"/>
          </w:tcPr>
          <w:p w14:paraId="35D8C36D" w14:textId="77777777" w:rsidR="00685EBE" w:rsidRPr="00C36FE3" w:rsidRDefault="00685EBE" w:rsidP="00685EBE">
            <w:pPr>
              <w:rPr>
                <w:kern w:val="2"/>
                <w:szCs w:val="24"/>
              </w:rPr>
            </w:pPr>
          </w:p>
        </w:tc>
      </w:tr>
    </w:tbl>
    <w:p w14:paraId="15290047" w14:textId="77777777" w:rsidR="008B67EB" w:rsidRPr="00C36FE3"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C36FE3" w14:paraId="4E92625F" w14:textId="77777777" w:rsidTr="004531EA">
        <w:trPr>
          <w:trHeight w:val="300"/>
        </w:trPr>
        <w:tc>
          <w:tcPr>
            <w:tcW w:w="10060" w:type="dxa"/>
            <w:gridSpan w:val="5"/>
          </w:tcPr>
          <w:p w14:paraId="60FC6A99" w14:textId="77777777" w:rsidR="008B67EB" w:rsidRPr="00C36FE3" w:rsidRDefault="00413A12">
            <w:pPr>
              <w:jc w:val="center"/>
              <w:rPr>
                <w:b/>
                <w:bCs/>
                <w:kern w:val="2"/>
                <w:szCs w:val="24"/>
              </w:rPr>
            </w:pPr>
            <w:r w:rsidRPr="00C36FE3">
              <w:rPr>
                <w:b/>
                <w:bCs/>
                <w:kern w:val="2"/>
                <w:szCs w:val="24"/>
              </w:rPr>
              <w:t>2. ATSAKINGI ASMENYS</w:t>
            </w:r>
          </w:p>
        </w:tc>
      </w:tr>
      <w:tr w:rsidR="008B67EB" w:rsidRPr="00C36FE3" w14:paraId="15FC76A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4BAD7" w14:textId="77777777" w:rsidR="008B67EB" w:rsidRPr="00C36FE3" w:rsidRDefault="00413A12">
            <w:pPr>
              <w:rPr>
                <w:b/>
                <w:bCs/>
                <w:kern w:val="2"/>
                <w:szCs w:val="24"/>
              </w:rPr>
            </w:pPr>
            <w:r w:rsidRPr="00C36FE3">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5C10AC43" w14:textId="77777777" w:rsidR="009E1C90" w:rsidRPr="00C36FE3" w:rsidRDefault="00422DE1" w:rsidP="00685EBE">
            <w:pPr>
              <w:rPr>
                <w:color w:val="000000" w:themeColor="text1"/>
                <w:kern w:val="2"/>
                <w:szCs w:val="24"/>
              </w:rPr>
            </w:pPr>
            <w:r w:rsidRPr="00C36FE3">
              <w:rPr>
                <w:color w:val="000000" w:themeColor="text1"/>
                <w:kern w:val="2"/>
                <w:szCs w:val="24"/>
              </w:rPr>
              <w:t xml:space="preserve">Informacinių technologijų departamento Infrastruktūros administravimo skyriaus </w:t>
            </w:r>
            <w:r w:rsidR="009E1C90" w:rsidRPr="00C36FE3">
              <w:rPr>
                <w:color w:val="000000" w:themeColor="text1"/>
                <w:kern w:val="2"/>
                <w:szCs w:val="24"/>
              </w:rPr>
              <w:t xml:space="preserve">kompiuterių sistemų </w:t>
            </w:r>
            <w:r w:rsidR="00317D7C" w:rsidRPr="00C36FE3">
              <w:rPr>
                <w:color w:val="000000" w:themeColor="text1"/>
                <w:kern w:val="2"/>
                <w:szCs w:val="24"/>
              </w:rPr>
              <w:t>inžinierius</w:t>
            </w:r>
            <w:r w:rsidR="009E1C90" w:rsidRPr="00C36FE3">
              <w:rPr>
                <w:color w:val="000000" w:themeColor="text1"/>
                <w:kern w:val="2"/>
                <w:szCs w:val="24"/>
              </w:rPr>
              <w:t xml:space="preserve"> Mindaugas </w:t>
            </w:r>
            <w:r w:rsidR="00317D7C" w:rsidRPr="00C36FE3">
              <w:rPr>
                <w:color w:val="000000" w:themeColor="text1"/>
                <w:kern w:val="2"/>
                <w:szCs w:val="24"/>
              </w:rPr>
              <w:t>Kavaliauskas</w:t>
            </w:r>
            <w:r w:rsidR="009E1C90" w:rsidRPr="00C36FE3">
              <w:rPr>
                <w:color w:val="000000" w:themeColor="text1"/>
                <w:kern w:val="2"/>
                <w:szCs w:val="24"/>
              </w:rPr>
              <w:t>,</w:t>
            </w:r>
          </w:p>
          <w:p w14:paraId="06AD5E3C" w14:textId="77777777" w:rsidR="00685EBE" w:rsidRPr="00C36FE3" w:rsidRDefault="009E1C90" w:rsidP="00685EBE">
            <w:pPr>
              <w:rPr>
                <w:color w:val="000000" w:themeColor="text1"/>
                <w:kern w:val="2"/>
                <w:szCs w:val="24"/>
              </w:rPr>
            </w:pPr>
            <w:r w:rsidRPr="00C36FE3">
              <w:rPr>
                <w:color w:val="000000" w:themeColor="text1"/>
                <w:kern w:val="2"/>
                <w:szCs w:val="24"/>
              </w:rPr>
              <w:t xml:space="preserve">tel. </w:t>
            </w:r>
            <w:r w:rsidR="00A8698E" w:rsidRPr="00C36FE3">
              <w:rPr>
                <w:color w:val="000000" w:themeColor="text1"/>
                <w:kern w:val="2"/>
                <w:szCs w:val="24"/>
              </w:rPr>
              <w:t>+370 637 48727</w:t>
            </w:r>
            <w:r w:rsidRPr="00C36FE3">
              <w:rPr>
                <w:color w:val="000000" w:themeColor="text1"/>
                <w:kern w:val="2"/>
                <w:szCs w:val="24"/>
              </w:rPr>
              <w:t xml:space="preserve">, el. p. </w:t>
            </w:r>
            <w:r w:rsidR="00A8698E" w:rsidRPr="00C36FE3">
              <w:rPr>
                <w:color w:val="000000" w:themeColor="text1"/>
                <w:kern w:val="2"/>
                <w:szCs w:val="24"/>
              </w:rPr>
              <w:t>mindaugas.kavaliauskas@nksc.lt</w:t>
            </w:r>
            <w:r w:rsidR="00422DE1" w:rsidRPr="00C36FE3">
              <w:rPr>
                <w:color w:val="000000" w:themeColor="text1"/>
                <w:kern w:val="2"/>
                <w:szCs w:val="24"/>
              </w:rPr>
              <w:t>;</w:t>
            </w:r>
          </w:p>
          <w:p w14:paraId="4404D9BF" w14:textId="77777777" w:rsidR="00685EBE" w:rsidRPr="00C36FE3" w:rsidRDefault="00685EBE" w:rsidP="00685EBE">
            <w:pPr>
              <w:rPr>
                <w:color w:val="000000" w:themeColor="text1"/>
                <w:kern w:val="2"/>
                <w:szCs w:val="24"/>
              </w:rPr>
            </w:pPr>
          </w:p>
          <w:p w14:paraId="092245D6" w14:textId="77777777" w:rsidR="00422DE1" w:rsidRPr="00C36FE3" w:rsidRDefault="00685EBE" w:rsidP="00685EBE">
            <w:pPr>
              <w:rPr>
                <w:color w:val="000000" w:themeColor="text1"/>
                <w:kern w:val="2"/>
                <w:szCs w:val="24"/>
              </w:rPr>
            </w:pPr>
            <w:r w:rsidRPr="00C36FE3">
              <w:rPr>
                <w:color w:val="000000" w:themeColor="text1"/>
                <w:kern w:val="2"/>
                <w:szCs w:val="24"/>
              </w:rPr>
              <w:t>Organizacinio vystymo departamento Planavimo, finansų ir įsigijimų skyriaus prekių ir paslaugų pirkimo specia</w:t>
            </w:r>
            <w:r w:rsidR="00422DE1" w:rsidRPr="00C36FE3">
              <w:rPr>
                <w:color w:val="000000" w:themeColor="text1"/>
                <w:kern w:val="2"/>
                <w:szCs w:val="24"/>
              </w:rPr>
              <w:t>listas Arminas Rupeika,</w:t>
            </w:r>
          </w:p>
          <w:p w14:paraId="02DDE73B" w14:textId="77777777" w:rsidR="008B67EB" w:rsidRPr="00C36FE3" w:rsidRDefault="00685EBE" w:rsidP="00685EBE">
            <w:pPr>
              <w:rPr>
                <w:color w:val="000000" w:themeColor="text1"/>
                <w:kern w:val="2"/>
                <w:szCs w:val="24"/>
              </w:rPr>
            </w:pPr>
            <w:r w:rsidRPr="00C36FE3">
              <w:rPr>
                <w:color w:val="000000" w:themeColor="text1"/>
                <w:kern w:val="2"/>
                <w:szCs w:val="24"/>
              </w:rPr>
              <w:t>el. p. arminas.rupeika@nksc.lt, tel. +370 636 74615.</w:t>
            </w:r>
          </w:p>
        </w:tc>
      </w:tr>
      <w:tr w:rsidR="008B67EB" w:rsidRPr="00C36FE3" w14:paraId="3FB22B7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0FC07" w14:textId="77777777" w:rsidR="008B67EB" w:rsidRPr="00C36FE3" w:rsidRDefault="00413A12">
            <w:pPr>
              <w:rPr>
                <w:b/>
                <w:bCs/>
                <w:kern w:val="2"/>
                <w:szCs w:val="24"/>
              </w:rPr>
            </w:pPr>
            <w:r w:rsidRPr="00C36FE3">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0B15FB9" w14:textId="77777777" w:rsidR="008B67EB" w:rsidRPr="00C36FE3" w:rsidRDefault="00413A12">
            <w:pPr>
              <w:rPr>
                <w:color w:val="4472C4"/>
                <w:kern w:val="2"/>
                <w:szCs w:val="24"/>
              </w:rPr>
            </w:pPr>
            <w:r w:rsidRPr="00C36FE3">
              <w:rPr>
                <w:color w:val="4472C4"/>
                <w:kern w:val="2"/>
                <w:szCs w:val="24"/>
              </w:rPr>
              <w:t>(nurodyti padalinį / skyrių, pareigas, vardą, pavardę, tel., el. paštą)</w:t>
            </w:r>
          </w:p>
        </w:tc>
      </w:tr>
      <w:tr w:rsidR="008B67EB" w:rsidRPr="00C36FE3" w14:paraId="348D0507" w14:textId="77777777" w:rsidTr="004531EA">
        <w:trPr>
          <w:trHeight w:val="300"/>
        </w:trPr>
        <w:tc>
          <w:tcPr>
            <w:tcW w:w="10060" w:type="dxa"/>
            <w:gridSpan w:val="5"/>
          </w:tcPr>
          <w:p w14:paraId="313AB70C" w14:textId="77777777" w:rsidR="008B67EB" w:rsidRPr="00C36FE3" w:rsidRDefault="00413A12">
            <w:pPr>
              <w:jc w:val="center"/>
              <w:rPr>
                <w:b/>
                <w:bCs/>
                <w:kern w:val="2"/>
                <w:szCs w:val="24"/>
              </w:rPr>
            </w:pPr>
            <w:r w:rsidRPr="00C36FE3">
              <w:rPr>
                <w:b/>
                <w:bCs/>
                <w:kern w:val="2"/>
                <w:szCs w:val="24"/>
              </w:rPr>
              <w:t>3. SUTARTIES DALYKAS</w:t>
            </w:r>
          </w:p>
        </w:tc>
      </w:tr>
      <w:tr w:rsidR="008B67EB" w:rsidRPr="00C36FE3" w14:paraId="1B8B9B9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06A3D4" w14:textId="77777777" w:rsidR="008B67EB" w:rsidRPr="00C36FE3" w:rsidRDefault="00413A12">
            <w:pPr>
              <w:rPr>
                <w:b/>
                <w:bCs/>
                <w:kern w:val="2"/>
                <w:szCs w:val="24"/>
              </w:rPr>
            </w:pPr>
            <w:r w:rsidRPr="00C36FE3">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6C7BE08" w14:textId="77777777" w:rsidR="008B67EB" w:rsidRPr="00C36FE3" w:rsidRDefault="00413A12" w:rsidP="00DA4E00">
            <w:pPr>
              <w:jc w:val="both"/>
              <w:rPr>
                <w:color w:val="000000" w:themeColor="text1"/>
                <w:kern w:val="2"/>
                <w:szCs w:val="24"/>
              </w:rPr>
            </w:pPr>
            <w:r w:rsidRPr="00C36FE3">
              <w:rPr>
                <w:color w:val="000000" w:themeColor="text1"/>
                <w:kern w:val="2"/>
                <w:szCs w:val="24"/>
              </w:rPr>
              <w:t xml:space="preserve">Tiekėjas įsipareigoja Sutartyje numatytomis sąlygomis perduoti Pirkėjui </w:t>
            </w:r>
            <w:r w:rsidRPr="00C36FE3">
              <w:rPr>
                <w:b/>
                <w:color w:val="000000" w:themeColor="text1"/>
                <w:kern w:val="2"/>
                <w:szCs w:val="24"/>
              </w:rPr>
              <w:t>Prekes</w:t>
            </w:r>
            <w:r w:rsidR="00422DE1" w:rsidRPr="00C36FE3">
              <w:rPr>
                <w:b/>
                <w:color w:val="000000" w:themeColor="text1"/>
                <w:kern w:val="2"/>
                <w:szCs w:val="24"/>
              </w:rPr>
              <w:t xml:space="preserve"> – </w:t>
            </w:r>
            <w:r w:rsidR="00E10FAC" w:rsidRPr="00C36FE3">
              <w:rPr>
                <w:b/>
                <w:color w:val="000000" w:themeColor="text1"/>
                <w:kern w:val="2"/>
                <w:szCs w:val="24"/>
              </w:rPr>
              <w:t>tarnybinių stočių atsarginės dalys – operatyviosios atmintys ir tinklo plokštės</w:t>
            </w:r>
            <w:r w:rsidR="009E1C90" w:rsidRPr="00C36FE3">
              <w:rPr>
                <w:color w:val="000000" w:themeColor="text1"/>
                <w:kern w:val="2"/>
                <w:szCs w:val="24"/>
              </w:rPr>
              <w:t xml:space="preserve">, </w:t>
            </w:r>
            <w:r w:rsidRPr="00C36FE3">
              <w:rPr>
                <w:color w:val="000000" w:themeColor="text1"/>
                <w:kern w:val="2"/>
                <w:szCs w:val="24"/>
              </w:rPr>
              <w:t>(toliau – Prekės).</w:t>
            </w:r>
          </w:p>
          <w:p w14:paraId="07D1ED5C" w14:textId="77777777" w:rsidR="008B67EB" w:rsidRPr="00C36FE3" w:rsidRDefault="00413A12" w:rsidP="00DA4E00">
            <w:pPr>
              <w:jc w:val="both"/>
              <w:rPr>
                <w:color w:val="000000"/>
                <w:kern w:val="2"/>
                <w:szCs w:val="24"/>
              </w:rPr>
            </w:pPr>
            <w:r w:rsidRPr="00C36FE3">
              <w:rPr>
                <w:color w:val="000000"/>
                <w:kern w:val="2"/>
                <w:szCs w:val="24"/>
              </w:rPr>
              <w:t xml:space="preserve">Išsamus Prekių aprašymas ir kiti reikalavimai tiekiamoms Prekėms nustatyti Sutarties priede Nr. </w:t>
            </w:r>
            <w:r w:rsidR="00422DE1" w:rsidRPr="00C36FE3">
              <w:rPr>
                <w:color w:val="000000"/>
                <w:kern w:val="2"/>
                <w:szCs w:val="24"/>
              </w:rPr>
              <w:t>1</w:t>
            </w:r>
            <w:r w:rsidRPr="00C36FE3">
              <w:rPr>
                <w:color w:val="000000"/>
                <w:kern w:val="2"/>
                <w:szCs w:val="24"/>
              </w:rPr>
              <w:t xml:space="preserve"> „Techninė specifikacija“ (toliau – Techninė specifikacija) ir Sutarties priede Nr. </w:t>
            </w:r>
            <w:r w:rsidR="00422DE1" w:rsidRPr="00C36FE3">
              <w:rPr>
                <w:color w:val="000000"/>
                <w:kern w:val="2"/>
                <w:szCs w:val="24"/>
              </w:rPr>
              <w:t>2</w:t>
            </w:r>
            <w:r w:rsidRPr="00C36FE3">
              <w:rPr>
                <w:color w:val="000000"/>
                <w:kern w:val="2"/>
                <w:szCs w:val="24"/>
              </w:rPr>
              <w:t xml:space="preserve"> „Pasiūlymas“.</w:t>
            </w:r>
          </w:p>
        </w:tc>
      </w:tr>
      <w:tr w:rsidR="008B67EB" w:rsidRPr="00C36FE3" w14:paraId="3C3CA88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CE066" w14:textId="77777777" w:rsidR="008B67EB" w:rsidRPr="00C36FE3" w:rsidRDefault="00413A12">
            <w:pPr>
              <w:rPr>
                <w:b/>
                <w:bCs/>
                <w:kern w:val="2"/>
                <w:szCs w:val="24"/>
              </w:rPr>
            </w:pPr>
            <w:r w:rsidRPr="00C36FE3">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5997C27" w14:textId="77777777" w:rsidR="008B67EB" w:rsidRPr="00C36FE3" w:rsidRDefault="009E1C90" w:rsidP="00476A17">
            <w:pPr>
              <w:rPr>
                <w:kern w:val="2"/>
                <w:szCs w:val="24"/>
              </w:rPr>
            </w:pPr>
            <w:r w:rsidRPr="00C36FE3">
              <w:rPr>
                <w:kern w:val="2"/>
                <w:szCs w:val="24"/>
              </w:rPr>
              <w:t>Kompiuteriai, tarnybinės stotys ir jų dalys, I</w:t>
            </w:r>
            <w:r w:rsidR="00476A17" w:rsidRPr="00C36FE3">
              <w:rPr>
                <w:kern w:val="2"/>
                <w:szCs w:val="24"/>
              </w:rPr>
              <w:t>I</w:t>
            </w:r>
            <w:r w:rsidR="001F552A" w:rsidRPr="00C36FE3">
              <w:rPr>
                <w:kern w:val="2"/>
                <w:szCs w:val="24"/>
              </w:rPr>
              <w:t>I</w:t>
            </w:r>
            <w:r w:rsidRPr="00C36FE3">
              <w:rPr>
                <w:kern w:val="2"/>
                <w:szCs w:val="24"/>
              </w:rPr>
              <w:t xml:space="preserve"> dalis </w:t>
            </w:r>
            <w:r w:rsidR="00476A17" w:rsidRPr="00C36FE3">
              <w:rPr>
                <w:kern w:val="2"/>
                <w:szCs w:val="24"/>
              </w:rPr>
              <w:t>„Tarnybinių stočių dalys</w:t>
            </w:r>
            <w:r w:rsidRPr="00C36FE3">
              <w:rPr>
                <w:kern w:val="2"/>
                <w:szCs w:val="24"/>
              </w:rPr>
              <w:t>“</w:t>
            </w:r>
            <w:r w:rsidR="00422DE1" w:rsidRPr="00C36FE3">
              <w:rPr>
                <w:kern w:val="2"/>
                <w:szCs w:val="24"/>
              </w:rPr>
              <w:t xml:space="preserve">, ID </w:t>
            </w:r>
            <w:r w:rsidR="00422DE1" w:rsidRPr="00C36FE3">
              <w:rPr>
                <w:kern w:val="2"/>
                <w:szCs w:val="24"/>
                <w:highlight w:val="yellow"/>
              </w:rPr>
              <w:t>_____________</w:t>
            </w:r>
          </w:p>
        </w:tc>
      </w:tr>
      <w:tr w:rsidR="00422DE1" w:rsidRPr="00C36FE3" w14:paraId="78E6979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92983" w14:textId="77777777" w:rsidR="00422DE1" w:rsidRPr="00C36FE3" w:rsidRDefault="00422DE1">
            <w:pPr>
              <w:rPr>
                <w:b/>
                <w:bCs/>
                <w:kern w:val="2"/>
                <w:szCs w:val="24"/>
              </w:rPr>
            </w:pPr>
            <w:r w:rsidRPr="00C36FE3">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265A7FD3" w14:textId="77777777" w:rsidR="00422DE1" w:rsidRPr="00C36FE3" w:rsidRDefault="00A8698E">
            <w:pPr>
              <w:rPr>
                <w:kern w:val="2"/>
                <w:szCs w:val="24"/>
              </w:rPr>
            </w:pPr>
            <w:r w:rsidRPr="00C36FE3">
              <w:rPr>
                <w:kern w:val="2"/>
                <w:szCs w:val="24"/>
              </w:rPr>
              <w:t>30236110-6 Laisvosios kreipties atmintinė (RAM)</w:t>
            </w:r>
          </w:p>
        </w:tc>
      </w:tr>
      <w:tr w:rsidR="008B67EB" w:rsidRPr="00C36FE3" w14:paraId="41882A4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2892C" w14:textId="77777777" w:rsidR="008B67EB" w:rsidRPr="00C36FE3" w:rsidRDefault="00422DE1">
            <w:pPr>
              <w:rPr>
                <w:b/>
                <w:bCs/>
                <w:kern w:val="2"/>
                <w:szCs w:val="24"/>
              </w:rPr>
            </w:pPr>
            <w:r w:rsidRPr="00C36FE3">
              <w:rPr>
                <w:b/>
                <w:bCs/>
                <w:kern w:val="2"/>
                <w:szCs w:val="24"/>
              </w:rPr>
              <w:t>3.4</w:t>
            </w:r>
            <w:r w:rsidR="00413A12" w:rsidRPr="00C36FE3">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66526A4" w14:textId="77777777" w:rsidR="008B67EB" w:rsidRPr="00C36FE3" w:rsidRDefault="00A8698E" w:rsidP="00F9602E">
            <w:pPr>
              <w:rPr>
                <w:color w:val="000000" w:themeColor="text1"/>
                <w:kern w:val="2"/>
                <w:szCs w:val="24"/>
              </w:rPr>
            </w:pPr>
            <w:r w:rsidRPr="00C36FE3">
              <w:rPr>
                <w:color w:val="000000" w:themeColor="text1"/>
                <w:kern w:val="2"/>
                <w:szCs w:val="24"/>
              </w:rPr>
              <w:t>Netaikoma.</w:t>
            </w:r>
            <w:r w:rsidR="00F9602E" w:rsidRPr="00C36FE3">
              <w:rPr>
                <w:color w:val="000000" w:themeColor="text1"/>
                <w:kern w:val="2"/>
                <w:szCs w:val="24"/>
              </w:rPr>
              <w:t xml:space="preserve">  </w:t>
            </w:r>
          </w:p>
        </w:tc>
      </w:tr>
      <w:tr w:rsidR="008B67EB" w:rsidRPr="00C36FE3" w14:paraId="248179ED" w14:textId="77777777" w:rsidTr="004531EA">
        <w:trPr>
          <w:trHeight w:val="300"/>
        </w:trPr>
        <w:tc>
          <w:tcPr>
            <w:tcW w:w="10060" w:type="dxa"/>
            <w:gridSpan w:val="5"/>
          </w:tcPr>
          <w:p w14:paraId="1FCA0729" w14:textId="77777777" w:rsidR="008B67EB" w:rsidRPr="00C36FE3" w:rsidRDefault="00413A12" w:rsidP="00DA4E00">
            <w:pPr>
              <w:jc w:val="center"/>
              <w:rPr>
                <w:b/>
                <w:bCs/>
                <w:kern w:val="2"/>
                <w:szCs w:val="24"/>
              </w:rPr>
            </w:pPr>
            <w:r w:rsidRPr="00C36FE3">
              <w:rPr>
                <w:b/>
                <w:bCs/>
                <w:kern w:val="2"/>
                <w:szCs w:val="24"/>
              </w:rPr>
              <w:t xml:space="preserve">4. PREKIŲ PRISTATYMO TERMINAI IR PREKIŲ PERDAVIMO </w:t>
            </w:r>
            <w:r w:rsidR="00DA4E00" w:rsidRPr="00C36FE3">
              <w:rPr>
                <w:b/>
                <w:bCs/>
                <w:kern w:val="2"/>
                <w:szCs w:val="24"/>
              </w:rPr>
              <w:t>–</w:t>
            </w:r>
            <w:r w:rsidRPr="00C36FE3">
              <w:rPr>
                <w:b/>
                <w:bCs/>
                <w:kern w:val="2"/>
                <w:szCs w:val="24"/>
              </w:rPr>
              <w:t xml:space="preserve"> PRIĖMIMO TVARKA</w:t>
            </w:r>
          </w:p>
        </w:tc>
      </w:tr>
      <w:tr w:rsidR="008B67EB" w:rsidRPr="00C36FE3" w14:paraId="5E5DB17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F3E42" w14:textId="77777777" w:rsidR="008B67EB" w:rsidRPr="00C36FE3" w:rsidRDefault="00413A12">
            <w:pPr>
              <w:rPr>
                <w:b/>
                <w:bCs/>
                <w:kern w:val="2"/>
                <w:szCs w:val="24"/>
              </w:rPr>
            </w:pPr>
            <w:r w:rsidRPr="00C36FE3">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2D74368E" w14:textId="63BB5391" w:rsidR="008B67EB" w:rsidRPr="00C36FE3" w:rsidRDefault="00413A12" w:rsidP="00C36FE3">
            <w:pPr>
              <w:jc w:val="both"/>
              <w:rPr>
                <w:color w:val="000000" w:themeColor="text1"/>
                <w:kern w:val="2"/>
                <w:szCs w:val="24"/>
              </w:rPr>
            </w:pPr>
            <w:r w:rsidRPr="00C36FE3">
              <w:rPr>
                <w:color w:val="000000" w:themeColor="text1"/>
                <w:kern w:val="2"/>
                <w:szCs w:val="24"/>
              </w:rPr>
              <w:t xml:space="preserve">Tiekėjas Prekes </w:t>
            </w:r>
            <w:r w:rsidR="00A75580" w:rsidRPr="00C36FE3">
              <w:rPr>
                <w:color w:val="000000" w:themeColor="text1"/>
                <w:kern w:val="2"/>
                <w:szCs w:val="24"/>
              </w:rPr>
              <w:t>/</w:t>
            </w:r>
            <w:del w:id="1" w:author="Windows User" w:date="2025-09-11T12:15:00Z">
              <w:r w:rsidR="00A75580" w:rsidRPr="00C36FE3">
                <w:rPr>
                  <w:color w:val="000000" w:themeColor="text1"/>
                  <w:kern w:val="2"/>
                  <w:szCs w:val="24"/>
                </w:rPr>
                <w:delText xml:space="preserve"> licencijų</w:delText>
              </w:r>
            </w:del>
            <w:r w:rsidR="00A75580" w:rsidRPr="00C36FE3">
              <w:rPr>
                <w:color w:val="000000" w:themeColor="text1"/>
                <w:kern w:val="2"/>
                <w:szCs w:val="24"/>
              </w:rPr>
              <w:t xml:space="preserve"> </w:t>
            </w:r>
            <w:r w:rsidR="00A75580" w:rsidRPr="00C36FE3">
              <w:rPr>
                <w:i/>
                <w:color w:val="000000" w:themeColor="text1"/>
                <w:kern w:val="2"/>
              </w:rPr>
              <w:t>kodus</w:t>
            </w:r>
            <w:r w:rsidR="00A75580" w:rsidRPr="00C36FE3">
              <w:rPr>
                <w:color w:val="000000" w:themeColor="text1"/>
                <w:kern w:val="2"/>
                <w:szCs w:val="24"/>
              </w:rPr>
              <w:t xml:space="preserve"> </w:t>
            </w:r>
            <w:r w:rsidRPr="00C36FE3">
              <w:rPr>
                <w:color w:val="000000" w:themeColor="text1"/>
                <w:kern w:val="2"/>
                <w:szCs w:val="24"/>
              </w:rPr>
              <w:t xml:space="preserve">(visą Prekių kiekį) įsipareigoja pristatyti </w:t>
            </w:r>
            <w:r w:rsidRPr="00C36FE3">
              <w:rPr>
                <w:b/>
                <w:bCs/>
                <w:color w:val="000000" w:themeColor="text1"/>
                <w:kern w:val="2"/>
                <w:szCs w:val="24"/>
              </w:rPr>
              <w:t>ne vėliau kaip per</w:t>
            </w:r>
            <w:r w:rsidRPr="00C36FE3">
              <w:rPr>
                <w:b/>
                <w:color w:val="000000" w:themeColor="text1"/>
                <w:kern w:val="2"/>
                <w:szCs w:val="24"/>
              </w:rPr>
              <w:t xml:space="preserve"> </w:t>
            </w:r>
            <w:r w:rsidR="00F9602E" w:rsidRPr="00C36FE3">
              <w:rPr>
                <w:b/>
                <w:color w:val="000000" w:themeColor="text1"/>
                <w:kern w:val="2"/>
                <w:szCs w:val="24"/>
              </w:rPr>
              <w:t>1</w:t>
            </w:r>
            <w:r w:rsidR="008A5C8A" w:rsidRPr="00C36FE3">
              <w:rPr>
                <w:b/>
                <w:color w:val="000000" w:themeColor="text1"/>
                <w:kern w:val="2"/>
                <w:szCs w:val="24"/>
              </w:rPr>
              <w:t xml:space="preserve"> </w:t>
            </w:r>
            <w:r w:rsidR="00DA4E00" w:rsidRPr="00C36FE3">
              <w:rPr>
                <w:b/>
                <w:color w:val="000000" w:themeColor="text1"/>
                <w:kern w:val="2"/>
                <w:szCs w:val="24"/>
              </w:rPr>
              <w:t>(</w:t>
            </w:r>
            <w:r w:rsidR="00F9602E" w:rsidRPr="00C36FE3">
              <w:rPr>
                <w:b/>
                <w:color w:val="000000" w:themeColor="text1"/>
                <w:kern w:val="2"/>
                <w:szCs w:val="24"/>
              </w:rPr>
              <w:t>vieną</w:t>
            </w:r>
            <w:r w:rsidR="00121577" w:rsidRPr="00C36FE3">
              <w:rPr>
                <w:b/>
                <w:color w:val="000000" w:themeColor="text1"/>
                <w:kern w:val="2"/>
                <w:szCs w:val="24"/>
              </w:rPr>
              <w:t>)</w:t>
            </w:r>
            <w:r w:rsidR="008A5C8A" w:rsidRPr="00C36FE3">
              <w:rPr>
                <w:b/>
                <w:color w:val="000000" w:themeColor="text1"/>
                <w:kern w:val="2"/>
                <w:szCs w:val="24"/>
              </w:rPr>
              <w:t xml:space="preserve"> </w:t>
            </w:r>
            <w:r w:rsidR="00F9602E" w:rsidRPr="00C36FE3">
              <w:rPr>
                <w:b/>
                <w:color w:val="000000" w:themeColor="text1"/>
                <w:kern w:val="2"/>
                <w:szCs w:val="24"/>
              </w:rPr>
              <w:t>mėnesį</w:t>
            </w:r>
            <w:r w:rsidRPr="00C36FE3">
              <w:rPr>
                <w:color w:val="000000" w:themeColor="text1"/>
                <w:kern w:val="2"/>
                <w:szCs w:val="24"/>
              </w:rPr>
              <w:t xml:space="preserve"> nuo Sutarties įsigaliojimo dienos</w:t>
            </w:r>
            <w:r w:rsidR="00DA4E00" w:rsidRPr="00C36FE3">
              <w:rPr>
                <w:color w:val="000000" w:themeColor="text1"/>
                <w:kern w:val="2"/>
                <w:szCs w:val="24"/>
              </w:rPr>
              <w:t xml:space="preserve">, </w:t>
            </w:r>
            <w:ins w:id="2" w:author="Windows User" w:date="2025-09-11T12:15:00Z">
              <w:r w:rsidR="006A5A5D" w:rsidRPr="00C36FE3">
                <w:rPr>
                  <w:color w:val="000000" w:themeColor="text1"/>
                  <w:kern w:val="2"/>
                  <w:szCs w:val="24"/>
                </w:rPr>
                <w:t xml:space="preserve">Pirkėjo </w:t>
              </w:r>
            </w:ins>
            <w:r w:rsidR="00F9602E" w:rsidRPr="00C36FE3">
              <w:rPr>
                <w:color w:val="000000" w:themeColor="text1"/>
                <w:kern w:val="2"/>
                <w:szCs w:val="24"/>
              </w:rPr>
              <w:t xml:space="preserve">adresu, </w:t>
            </w:r>
            <w:r w:rsidR="00E144F7" w:rsidRPr="00C36FE3">
              <w:rPr>
                <w:color w:val="000000" w:themeColor="text1"/>
                <w:kern w:val="2"/>
                <w:szCs w:val="24"/>
              </w:rPr>
              <w:t>Savanorių p</w:t>
            </w:r>
            <w:r w:rsidR="00A8698E" w:rsidRPr="00C36FE3">
              <w:rPr>
                <w:color w:val="000000" w:themeColor="text1"/>
                <w:kern w:val="2"/>
                <w:szCs w:val="24"/>
              </w:rPr>
              <w:t>r. 349, Kaunas (8 aukštas)</w:t>
            </w:r>
            <w:r w:rsidR="00F9602E" w:rsidRPr="00C36FE3">
              <w:rPr>
                <w:color w:val="000000" w:themeColor="text1"/>
                <w:kern w:val="2"/>
                <w:szCs w:val="24"/>
              </w:rPr>
              <w:t>.</w:t>
            </w:r>
          </w:p>
        </w:tc>
      </w:tr>
      <w:tr w:rsidR="008B67EB" w:rsidRPr="00C36FE3" w14:paraId="68F3DB0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EE253" w14:textId="77777777" w:rsidR="008B67EB" w:rsidRPr="00C36FE3" w:rsidRDefault="00413A12">
            <w:pPr>
              <w:rPr>
                <w:b/>
                <w:bCs/>
                <w:kern w:val="2"/>
                <w:szCs w:val="24"/>
              </w:rPr>
            </w:pPr>
            <w:r w:rsidRPr="00C36FE3">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7ED62CA" w14:textId="77777777" w:rsidR="008B67EB" w:rsidRPr="00C36FE3" w:rsidRDefault="00413A12" w:rsidP="00DA4E00">
            <w:pPr>
              <w:rPr>
                <w:kern w:val="2"/>
                <w:szCs w:val="24"/>
              </w:rPr>
            </w:pPr>
            <w:r w:rsidRPr="00C36FE3">
              <w:rPr>
                <w:kern w:val="2"/>
                <w:szCs w:val="24"/>
              </w:rPr>
              <w:t>Netaikoma</w:t>
            </w:r>
            <w:r w:rsidR="00DA4E00" w:rsidRPr="00C36FE3">
              <w:rPr>
                <w:kern w:val="2"/>
                <w:szCs w:val="24"/>
              </w:rPr>
              <w:t>.</w:t>
            </w:r>
          </w:p>
        </w:tc>
      </w:tr>
      <w:tr w:rsidR="008B67EB" w:rsidRPr="00C36FE3" w14:paraId="4D9D811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5F733" w14:textId="77777777" w:rsidR="008B67EB" w:rsidRPr="00C36FE3" w:rsidRDefault="00413A12">
            <w:pPr>
              <w:rPr>
                <w:b/>
                <w:bCs/>
                <w:kern w:val="2"/>
                <w:szCs w:val="24"/>
              </w:rPr>
            </w:pPr>
            <w:r w:rsidRPr="00C36FE3">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1895C0F" w14:textId="77777777" w:rsidR="008B67EB" w:rsidRPr="00C36FE3" w:rsidRDefault="00413A12">
            <w:pPr>
              <w:rPr>
                <w:kern w:val="2"/>
                <w:szCs w:val="24"/>
              </w:rPr>
            </w:pPr>
            <w:r w:rsidRPr="00C36FE3">
              <w:rPr>
                <w:kern w:val="2"/>
                <w:szCs w:val="24"/>
              </w:rPr>
              <w:t>Netaikoma</w:t>
            </w:r>
            <w:r w:rsidR="00DA4E00" w:rsidRPr="00C36FE3">
              <w:rPr>
                <w:kern w:val="2"/>
                <w:szCs w:val="24"/>
              </w:rPr>
              <w:t>.</w:t>
            </w:r>
          </w:p>
        </w:tc>
      </w:tr>
      <w:tr w:rsidR="008B67EB" w:rsidRPr="00C36FE3" w14:paraId="05AF1AB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E40CC" w14:textId="77777777" w:rsidR="008B67EB" w:rsidRPr="00C36FE3" w:rsidRDefault="00413A12">
            <w:pPr>
              <w:rPr>
                <w:b/>
                <w:bCs/>
                <w:kern w:val="2"/>
                <w:szCs w:val="24"/>
              </w:rPr>
            </w:pPr>
            <w:r w:rsidRPr="00C36FE3">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56B8AC19" w14:textId="77777777" w:rsidR="008B67EB" w:rsidRPr="00C36FE3" w:rsidRDefault="00413A12">
            <w:pPr>
              <w:rPr>
                <w:kern w:val="2"/>
                <w:szCs w:val="24"/>
              </w:rPr>
            </w:pPr>
            <w:r w:rsidRPr="00C36FE3">
              <w:rPr>
                <w:kern w:val="2"/>
                <w:szCs w:val="24"/>
              </w:rPr>
              <w:t>Netaikoma</w:t>
            </w:r>
            <w:r w:rsidR="00DA4E00" w:rsidRPr="00C36FE3">
              <w:rPr>
                <w:kern w:val="2"/>
                <w:szCs w:val="24"/>
              </w:rPr>
              <w:t>.</w:t>
            </w:r>
          </w:p>
        </w:tc>
      </w:tr>
      <w:tr w:rsidR="008B67EB" w:rsidRPr="00C36FE3" w14:paraId="5D0C091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FC973" w14:textId="77777777" w:rsidR="008B67EB" w:rsidRPr="00C36FE3" w:rsidRDefault="00413A12">
            <w:pPr>
              <w:rPr>
                <w:b/>
                <w:bCs/>
                <w:kern w:val="2"/>
                <w:szCs w:val="24"/>
              </w:rPr>
            </w:pPr>
            <w:r w:rsidRPr="00C36FE3">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2000FC0" w14:textId="77777777" w:rsidR="0057747D" w:rsidRPr="00C36FE3" w:rsidRDefault="0057747D" w:rsidP="0057747D">
            <w:pPr>
              <w:rPr>
                <w:kern w:val="2"/>
                <w:szCs w:val="24"/>
              </w:rPr>
            </w:pPr>
            <w:r w:rsidRPr="00C36FE3">
              <w:rPr>
                <w:kern w:val="2"/>
                <w:szCs w:val="24"/>
              </w:rPr>
              <w:t>Kartu su Prekėmis pateikiami šie dokumentai:</w:t>
            </w:r>
          </w:p>
          <w:p w14:paraId="076923D4" w14:textId="77777777" w:rsidR="0057747D" w:rsidRPr="00C36FE3" w:rsidRDefault="0057747D" w:rsidP="0057747D">
            <w:pPr>
              <w:rPr>
                <w:kern w:val="2"/>
                <w:szCs w:val="24"/>
              </w:rPr>
            </w:pPr>
            <w:r w:rsidRPr="00C36FE3">
              <w:rPr>
                <w:kern w:val="2"/>
                <w:szCs w:val="24"/>
              </w:rPr>
              <w:t>Prekių perdavimo-priėmimo aktas;</w:t>
            </w:r>
          </w:p>
          <w:p w14:paraId="67901EDB" w14:textId="2481D1C5" w:rsidR="00C56E6B" w:rsidRPr="00C36FE3" w:rsidRDefault="0057747D" w:rsidP="00C56E6B">
            <w:pPr>
              <w:rPr>
                <w:kern w:val="2"/>
                <w:szCs w:val="24"/>
              </w:rPr>
            </w:pPr>
            <w:r w:rsidRPr="00C36FE3">
              <w:rPr>
                <w:kern w:val="2"/>
                <w:szCs w:val="24"/>
              </w:rPr>
              <w:t xml:space="preserve">Gamintojo Prekių dokumentacija </w:t>
            </w:r>
            <w:r w:rsidRPr="00C36FE3">
              <w:rPr>
                <w:i/>
                <w:kern w:val="2"/>
              </w:rPr>
              <w:t>(</w:t>
            </w:r>
            <w:r w:rsidR="00C56E6B" w:rsidRPr="00C36FE3">
              <w:rPr>
                <w:i/>
                <w:kern w:val="2"/>
              </w:rPr>
              <w:t>instrukcijos</w:t>
            </w:r>
            <w:ins w:id="3" w:author="Windows User" w:date="2025-09-11T12:15:00Z">
              <w:r w:rsidR="006A5A5D" w:rsidRPr="00C36FE3">
                <w:rPr>
                  <w:i/>
                  <w:kern w:val="2"/>
                  <w:szCs w:val="24"/>
                </w:rPr>
                <w:t>, kodai</w:t>
              </w:r>
            </w:ins>
            <w:r w:rsidR="00C56E6B" w:rsidRPr="00C36FE3">
              <w:rPr>
                <w:i/>
                <w:kern w:val="2"/>
              </w:rPr>
              <w:t xml:space="preserve"> ir </w:t>
            </w:r>
            <w:r w:rsidRPr="00C36FE3">
              <w:rPr>
                <w:i/>
                <w:kern w:val="2"/>
              </w:rPr>
              <w:t>se</w:t>
            </w:r>
            <w:r w:rsidR="00C56E6B" w:rsidRPr="00C36FE3">
              <w:rPr>
                <w:i/>
                <w:kern w:val="2"/>
              </w:rPr>
              <w:t>rtifikatai</w:t>
            </w:r>
            <w:del w:id="4" w:author="Windows User" w:date="2025-09-11T12:15:00Z">
              <w:r w:rsidR="00C56E6B" w:rsidRPr="00C36FE3">
                <w:rPr>
                  <w:kern w:val="2"/>
                  <w:szCs w:val="24"/>
                </w:rPr>
                <w:delText>)</w:delText>
              </w:r>
            </w:del>
            <w:ins w:id="5" w:author="Windows User" w:date="2025-09-11T12:15:00Z">
              <w:r w:rsidR="00C56E6B" w:rsidRPr="00C36FE3">
                <w:rPr>
                  <w:i/>
                  <w:kern w:val="2"/>
                  <w:szCs w:val="24"/>
                </w:rPr>
                <w:t>)</w:t>
              </w:r>
              <w:r w:rsidR="00DF706C" w:rsidRPr="00C36FE3">
                <w:rPr>
                  <w:kern w:val="2"/>
                  <w:szCs w:val="24"/>
                </w:rPr>
                <w:t>.</w:t>
              </w:r>
            </w:ins>
          </w:p>
          <w:p w14:paraId="1EFCA328" w14:textId="77777777" w:rsidR="008B67EB" w:rsidRPr="00C36FE3" w:rsidRDefault="0057747D" w:rsidP="00C56E6B">
            <w:pPr>
              <w:rPr>
                <w:kern w:val="2"/>
                <w:szCs w:val="24"/>
              </w:rPr>
            </w:pPr>
            <w:r w:rsidRPr="00C36FE3">
              <w:rPr>
                <w:kern w:val="2"/>
                <w:szCs w:val="24"/>
              </w:rPr>
              <w:t>Tiekėjui nepateikus nurodytų dokumentų, laikoma, kad Prekės neatitinka Sutartyje nustatytų reikalavimų.</w:t>
            </w:r>
          </w:p>
        </w:tc>
      </w:tr>
      <w:tr w:rsidR="008B67EB" w:rsidRPr="00C36FE3" w14:paraId="6F6C02A5" w14:textId="77777777" w:rsidTr="004531EA">
        <w:trPr>
          <w:trHeight w:val="300"/>
        </w:trPr>
        <w:tc>
          <w:tcPr>
            <w:tcW w:w="10060" w:type="dxa"/>
            <w:gridSpan w:val="5"/>
          </w:tcPr>
          <w:p w14:paraId="31C50C0C" w14:textId="77777777" w:rsidR="008B67EB" w:rsidRPr="00C36FE3" w:rsidRDefault="00413A12">
            <w:pPr>
              <w:jc w:val="center"/>
              <w:rPr>
                <w:b/>
                <w:bCs/>
                <w:kern w:val="2"/>
                <w:szCs w:val="24"/>
              </w:rPr>
            </w:pPr>
            <w:r w:rsidRPr="00C36FE3">
              <w:rPr>
                <w:b/>
                <w:bCs/>
                <w:kern w:val="2"/>
                <w:szCs w:val="24"/>
              </w:rPr>
              <w:t>5. SUTARTIES KAINA IR ATSISKAITYMO TVARKA</w:t>
            </w:r>
          </w:p>
        </w:tc>
      </w:tr>
      <w:tr w:rsidR="008B67EB" w:rsidRPr="00C36FE3" w14:paraId="2CD3FFD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E6F6D" w14:textId="77777777" w:rsidR="008B67EB" w:rsidRPr="00C36FE3" w:rsidRDefault="00413A12">
            <w:pPr>
              <w:rPr>
                <w:b/>
                <w:bCs/>
                <w:kern w:val="2"/>
                <w:szCs w:val="24"/>
              </w:rPr>
            </w:pPr>
            <w:r w:rsidRPr="00C36FE3">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47F56943" w14:textId="77777777" w:rsidR="008B67EB" w:rsidRPr="00C36FE3" w:rsidRDefault="00413A12">
            <w:pPr>
              <w:rPr>
                <w:kern w:val="2"/>
                <w:szCs w:val="24"/>
              </w:rPr>
            </w:pPr>
            <w:r w:rsidRPr="00C36FE3">
              <w:rPr>
                <w:kern w:val="2"/>
                <w:szCs w:val="24"/>
              </w:rPr>
              <w:t>Fiksuotos kainos kainodara</w:t>
            </w:r>
            <w:r w:rsidR="00A75580" w:rsidRPr="00C36FE3">
              <w:rPr>
                <w:kern w:val="2"/>
                <w:szCs w:val="24"/>
              </w:rPr>
              <w:t>.</w:t>
            </w:r>
          </w:p>
        </w:tc>
      </w:tr>
      <w:tr w:rsidR="008B67EB" w:rsidRPr="00C36FE3" w14:paraId="160AC43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9AB8C" w14:textId="77777777" w:rsidR="008B67EB" w:rsidRPr="00C36FE3" w:rsidRDefault="00413A12" w:rsidP="00A75580">
            <w:pPr>
              <w:rPr>
                <w:b/>
                <w:bCs/>
                <w:kern w:val="2"/>
                <w:szCs w:val="24"/>
              </w:rPr>
            </w:pPr>
            <w:r w:rsidRPr="00C36FE3">
              <w:rPr>
                <w:b/>
                <w:bCs/>
                <w:kern w:val="2"/>
                <w:szCs w:val="24"/>
              </w:rPr>
              <w:t>5.2. </w:t>
            </w:r>
            <w:r w:rsidRPr="00C36FE3">
              <w:rPr>
                <w:b/>
                <w:kern w:val="2"/>
                <w:highlight w:val="yellow"/>
              </w:rPr>
              <w:t>Pradinės Sutarties</w:t>
            </w:r>
            <w:r w:rsidRPr="00C36FE3">
              <w:rPr>
                <w:b/>
                <w:bCs/>
                <w:kern w:val="2"/>
                <w:szCs w:val="24"/>
              </w:rPr>
              <w:t xml:space="preserve"> vertė ir Sutarties kaina, kai taikoma </w:t>
            </w:r>
            <w:r w:rsidRPr="00C36FE3">
              <w:rPr>
                <w:b/>
                <w:bCs/>
                <w:kern w:val="2"/>
                <w:szCs w:val="24"/>
                <w:u w:val="single"/>
              </w:rPr>
              <w:t>fiksuotos kainos</w:t>
            </w:r>
            <w:r w:rsidRPr="00C36FE3">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7A0703A8" w14:textId="77777777" w:rsidR="008B67EB" w:rsidRPr="00C36FE3" w:rsidRDefault="00413A12">
            <w:pPr>
              <w:rPr>
                <w:kern w:val="2"/>
                <w:szCs w:val="24"/>
              </w:rPr>
            </w:pPr>
            <w:r w:rsidRPr="00C36FE3">
              <w:rPr>
                <w:kern w:val="2"/>
                <w:szCs w:val="24"/>
              </w:rPr>
              <w:t xml:space="preserve">Pradinės Sutarties vertė yra </w:t>
            </w:r>
            <w:r w:rsidRPr="00C36FE3">
              <w:rPr>
                <w:color w:val="4472C4"/>
                <w:kern w:val="2"/>
                <w:szCs w:val="24"/>
              </w:rPr>
              <w:t>(nurodyti sumą skaičiais)</w:t>
            </w:r>
            <w:r w:rsidRPr="00C36FE3">
              <w:rPr>
                <w:kern w:val="2"/>
                <w:szCs w:val="24"/>
              </w:rPr>
              <w:t xml:space="preserve"> Eur, </w:t>
            </w:r>
            <w:r w:rsidRPr="00C36FE3">
              <w:rPr>
                <w:color w:val="4472C4"/>
                <w:kern w:val="2"/>
                <w:szCs w:val="24"/>
              </w:rPr>
              <w:t>(nurodyti sumą žodžiais)</w:t>
            </w:r>
            <w:r w:rsidRPr="00C36FE3">
              <w:rPr>
                <w:kern w:val="2"/>
                <w:szCs w:val="24"/>
              </w:rPr>
              <w:t xml:space="preserve"> be pridėtinės vertės mokesčio (toliau – PVM). </w:t>
            </w:r>
          </w:p>
          <w:p w14:paraId="7A243026" w14:textId="77777777" w:rsidR="008B67EB" w:rsidRPr="00C36FE3" w:rsidRDefault="00413A12">
            <w:pPr>
              <w:rPr>
                <w:kern w:val="2"/>
                <w:szCs w:val="24"/>
              </w:rPr>
            </w:pPr>
            <w:r w:rsidRPr="00C36FE3">
              <w:rPr>
                <w:kern w:val="2"/>
                <w:szCs w:val="24"/>
              </w:rPr>
              <w:t xml:space="preserve">PVM sudaro </w:t>
            </w:r>
            <w:r w:rsidRPr="00C36FE3">
              <w:rPr>
                <w:color w:val="4472C4"/>
                <w:kern w:val="2"/>
                <w:szCs w:val="24"/>
              </w:rPr>
              <w:t>(nurodyti sumą skaičiais)</w:t>
            </w:r>
            <w:r w:rsidRPr="00C36FE3">
              <w:rPr>
                <w:kern w:val="2"/>
                <w:szCs w:val="24"/>
              </w:rPr>
              <w:t xml:space="preserve"> Eur, </w:t>
            </w:r>
            <w:r w:rsidRPr="00C36FE3">
              <w:rPr>
                <w:color w:val="4472C4"/>
                <w:kern w:val="2"/>
                <w:szCs w:val="24"/>
              </w:rPr>
              <w:t>(nurodyti sumą žodžiais)</w:t>
            </w:r>
            <w:r w:rsidRPr="00C36FE3">
              <w:rPr>
                <w:kern w:val="2"/>
                <w:szCs w:val="24"/>
              </w:rPr>
              <w:t>.</w:t>
            </w:r>
          </w:p>
          <w:p w14:paraId="59582634" w14:textId="77777777" w:rsidR="008B67EB" w:rsidRPr="00C36FE3" w:rsidRDefault="00413A12">
            <w:pPr>
              <w:rPr>
                <w:color w:val="000000" w:themeColor="text1"/>
                <w:kern w:val="2"/>
                <w:szCs w:val="24"/>
              </w:rPr>
            </w:pPr>
            <w:r w:rsidRPr="00C36FE3">
              <w:rPr>
                <w:kern w:val="2"/>
                <w:szCs w:val="24"/>
              </w:rPr>
              <w:t xml:space="preserve">Sutarties kaina yra </w:t>
            </w:r>
            <w:r w:rsidRPr="00C36FE3">
              <w:rPr>
                <w:color w:val="4472C4"/>
                <w:kern w:val="2"/>
                <w:szCs w:val="24"/>
              </w:rPr>
              <w:t>(nurodyti sumą skaičiais)</w:t>
            </w:r>
            <w:r w:rsidRPr="00C36FE3">
              <w:rPr>
                <w:kern w:val="2"/>
                <w:szCs w:val="24"/>
              </w:rPr>
              <w:t xml:space="preserve"> Eur, </w:t>
            </w:r>
            <w:r w:rsidRPr="00C36FE3">
              <w:rPr>
                <w:color w:val="4472C4"/>
                <w:kern w:val="2"/>
                <w:szCs w:val="24"/>
              </w:rPr>
              <w:t>(nurodyti sumą žodžiais)</w:t>
            </w:r>
            <w:r w:rsidRPr="00C36FE3">
              <w:rPr>
                <w:kern w:val="2"/>
                <w:szCs w:val="24"/>
              </w:rPr>
              <w:t xml:space="preserve"> Eur su PVM.</w:t>
            </w:r>
          </w:p>
          <w:p w14:paraId="25BE713C" w14:textId="77777777" w:rsidR="008B67EB" w:rsidRPr="00C36FE3" w:rsidRDefault="00413A12">
            <w:pPr>
              <w:rPr>
                <w:color w:val="000000" w:themeColor="text1"/>
                <w:kern w:val="2"/>
                <w:szCs w:val="24"/>
              </w:rPr>
            </w:pPr>
            <w:r w:rsidRPr="00C36FE3">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C36FE3" w14:paraId="790A4612"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36156AE3" w14:textId="77777777" w:rsidR="008B67EB" w:rsidRPr="00C36FE3" w:rsidRDefault="00413A12">
            <w:pPr>
              <w:rPr>
                <w:b/>
                <w:bCs/>
                <w:kern w:val="2"/>
                <w:szCs w:val="24"/>
              </w:rPr>
            </w:pPr>
            <w:r w:rsidRPr="00C36FE3">
              <w:rPr>
                <w:b/>
                <w:bCs/>
                <w:kern w:val="2"/>
                <w:szCs w:val="24"/>
              </w:rPr>
              <w:lastRenderedPageBreak/>
              <w:t xml:space="preserve">5.3. Sutarties kainos / įkainių perskaičiavimas taikant </w:t>
            </w:r>
            <w:r w:rsidRPr="00C36FE3">
              <w:rPr>
                <w:b/>
                <w:bCs/>
                <w:kern w:val="2"/>
                <w:szCs w:val="24"/>
                <w:u w:val="single"/>
              </w:rPr>
              <w:t>peržiūros</w:t>
            </w:r>
            <w:r w:rsidRPr="00C36FE3">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6EB24D32" w14:textId="77777777" w:rsidR="008B67EB" w:rsidRPr="00C36FE3" w:rsidRDefault="00413A12">
            <w:pPr>
              <w:rPr>
                <w:color w:val="000000" w:themeColor="text1"/>
                <w:kern w:val="2"/>
                <w:szCs w:val="24"/>
              </w:rPr>
            </w:pPr>
            <w:r w:rsidRPr="00C36FE3">
              <w:rPr>
                <w:color w:val="000000" w:themeColor="text1"/>
                <w:kern w:val="2"/>
                <w:szCs w:val="24"/>
              </w:rPr>
              <w:t xml:space="preserve">Sutarties </w:t>
            </w:r>
            <w:r w:rsidR="00E86A12" w:rsidRPr="00C36FE3">
              <w:rPr>
                <w:color w:val="000000" w:themeColor="text1"/>
                <w:kern w:val="2"/>
                <w:szCs w:val="24"/>
              </w:rPr>
              <w:t xml:space="preserve">kaina </w:t>
            </w:r>
            <w:r w:rsidRPr="00C36FE3">
              <w:rPr>
                <w:color w:val="000000" w:themeColor="text1"/>
                <w:kern w:val="2"/>
                <w:szCs w:val="24"/>
              </w:rPr>
              <w:t>bus perskaičiuojami:</w:t>
            </w:r>
          </w:p>
          <w:p w14:paraId="494862FC" w14:textId="77777777" w:rsidR="008B67EB" w:rsidRPr="00C36FE3" w:rsidRDefault="00413A12">
            <w:pPr>
              <w:rPr>
                <w:color w:val="000000" w:themeColor="text1"/>
                <w:kern w:val="2"/>
                <w:szCs w:val="24"/>
              </w:rPr>
            </w:pPr>
            <w:r w:rsidRPr="00C36FE3">
              <w:rPr>
                <w:color w:val="000000" w:themeColor="text1"/>
                <w:kern w:val="2"/>
                <w:szCs w:val="24"/>
              </w:rPr>
              <w:t>5.</w:t>
            </w:r>
            <w:r w:rsidR="006F6CC8" w:rsidRPr="00C36FE3">
              <w:rPr>
                <w:color w:val="000000" w:themeColor="text1"/>
                <w:kern w:val="2"/>
                <w:szCs w:val="24"/>
              </w:rPr>
              <w:t>3.1. dėl PVM tarifo pasikeitimo.</w:t>
            </w:r>
          </w:p>
        </w:tc>
      </w:tr>
      <w:tr w:rsidR="008B67EB" w:rsidRPr="00C36FE3" w14:paraId="638613A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F094B" w14:textId="77777777" w:rsidR="008B67EB" w:rsidRPr="00C36FE3" w:rsidRDefault="00413A12">
            <w:pPr>
              <w:rPr>
                <w:b/>
                <w:bCs/>
                <w:kern w:val="2"/>
                <w:szCs w:val="24"/>
              </w:rPr>
            </w:pPr>
            <w:r w:rsidRPr="00C36FE3">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9843354" w14:textId="77777777" w:rsidR="008B67EB" w:rsidRPr="00C36FE3" w:rsidRDefault="00413A12" w:rsidP="00E86A12">
            <w:pPr>
              <w:jc w:val="both"/>
              <w:rPr>
                <w:kern w:val="2"/>
                <w:szCs w:val="24"/>
              </w:rPr>
            </w:pPr>
            <w:r w:rsidRPr="00C36FE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C36FE3">
              <w:rPr>
                <w:kern w:val="2"/>
                <w:szCs w:val="24"/>
              </w:rPr>
              <w:t>Prekių kainos / įkainio be PVM.</w:t>
            </w:r>
          </w:p>
          <w:p w14:paraId="7FB1D004" w14:textId="77777777" w:rsidR="008B67EB" w:rsidRPr="00C36FE3" w:rsidRDefault="00413A12" w:rsidP="00E86A12">
            <w:pPr>
              <w:jc w:val="both"/>
              <w:rPr>
                <w:kern w:val="2"/>
                <w:szCs w:val="24"/>
              </w:rPr>
            </w:pPr>
            <w:r w:rsidRPr="00C36FE3">
              <w:rPr>
                <w:kern w:val="2"/>
                <w:szCs w:val="24"/>
              </w:rPr>
              <w:t>Perskaičiuota Sutarties kaina / Prekių įkainiai įforminami Susitarimu ir turi būti taikomi nuo naujo PVM įvedimo datos (nepriklausomai nuo to, kada pasirašytas Susitarimas).</w:t>
            </w:r>
          </w:p>
        </w:tc>
      </w:tr>
      <w:tr w:rsidR="008B67EB" w:rsidRPr="00C36FE3" w14:paraId="72719A2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ABC9CD" w14:textId="77777777" w:rsidR="008B67EB" w:rsidRPr="00C36FE3" w:rsidRDefault="00413A12">
            <w:pPr>
              <w:rPr>
                <w:kern w:val="2"/>
                <w:szCs w:val="24"/>
              </w:rPr>
            </w:pPr>
            <w:r w:rsidRPr="00C36FE3">
              <w:rPr>
                <w:b/>
                <w:bCs/>
                <w:kern w:val="2"/>
                <w:szCs w:val="24"/>
              </w:rPr>
              <w:t>5.3.2.</w:t>
            </w:r>
            <w:r w:rsidRPr="00C36FE3">
              <w:rPr>
                <w:kern w:val="2"/>
                <w:szCs w:val="24"/>
              </w:rPr>
              <w:t> </w:t>
            </w:r>
            <w:r w:rsidRPr="00C36FE3">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E698DCC" w14:textId="77777777" w:rsidR="008B67EB" w:rsidRPr="00C36FE3" w:rsidRDefault="00413A12">
            <w:pPr>
              <w:rPr>
                <w:kern w:val="2"/>
                <w:szCs w:val="24"/>
              </w:rPr>
            </w:pPr>
            <w:r w:rsidRPr="00C36FE3">
              <w:rPr>
                <w:kern w:val="2"/>
                <w:szCs w:val="24"/>
              </w:rPr>
              <w:t>Netaikoma</w:t>
            </w:r>
            <w:r w:rsidR="006F6CC8" w:rsidRPr="00C36FE3">
              <w:rPr>
                <w:kern w:val="2"/>
                <w:szCs w:val="24"/>
              </w:rPr>
              <w:t>.</w:t>
            </w:r>
          </w:p>
        </w:tc>
      </w:tr>
      <w:tr w:rsidR="008B67EB" w:rsidRPr="00C36FE3" w14:paraId="58A4EE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E293" w14:textId="77777777" w:rsidR="008B67EB" w:rsidRPr="00C36FE3" w:rsidRDefault="00413A12">
            <w:pPr>
              <w:rPr>
                <w:b/>
                <w:bCs/>
                <w:kern w:val="2"/>
                <w:szCs w:val="24"/>
              </w:rPr>
            </w:pPr>
            <w:r w:rsidRPr="00C36FE3">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6087E68F" w14:textId="77777777" w:rsidR="008B67EB" w:rsidRPr="00C36FE3" w:rsidRDefault="00CD0C03">
            <w:pPr>
              <w:rPr>
                <w:kern w:val="2"/>
                <w:szCs w:val="24"/>
              </w:rPr>
            </w:pPr>
            <w:r w:rsidRPr="00C36FE3">
              <w:rPr>
                <w:kern w:val="2"/>
                <w:szCs w:val="24"/>
              </w:rPr>
              <w:t>Netaikoma.</w:t>
            </w:r>
          </w:p>
        </w:tc>
      </w:tr>
      <w:tr w:rsidR="008B67EB" w:rsidRPr="00C36FE3" w14:paraId="56C62C7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D6CBB" w14:textId="77777777" w:rsidR="008B67EB" w:rsidRPr="00C36FE3" w:rsidRDefault="00413A12">
            <w:pPr>
              <w:rPr>
                <w:b/>
                <w:bCs/>
                <w:kern w:val="2"/>
                <w:szCs w:val="24"/>
              </w:rPr>
            </w:pPr>
            <w:r w:rsidRPr="00C36FE3">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62F11BD9" w14:textId="77777777" w:rsidR="008B67EB" w:rsidRPr="00C36FE3" w:rsidRDefault="00413A12">
            <w:pPr>
              <w:rPr>
                <w:kern w:val="2"/>
                <w:szCs w:val="24"/>
              </w:rPr>
            </w:pPr>
            <w:r w:rsidRPr="00C36FE3">
              <w:rPr>
                <w:kern w:val="2"/>
                <w:szCs w:val="24"/>
              </w:rPr>
              <w:t>Netaikoma</w:t>
            </w:r>
            <w:r w:rsidR="00CD0C03" w:rsidRPr="00C36FE3">
              <w:rPr>
                <w:kern w:val="2"/>
                <w:szCs w:val="24"/>
              </w:rPr>
              <w:t>.</w:t>
            </w:r>
          </w:p>
        </w:tc>
      </w:tr>
      <w:tr w:rsidR="008B67EB" w:rsidRPr="00C36FE3" w14:paraId="5BB97CB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4F33B" w14:textId="77777777" w:rsidR="008B67EB" w:rsidRPr="00C36FE3" w:rsidRDefault="00413A12">
            <w:pPr>
              <w:rPr>
                <w:b/>
                <w:bCs/>
                <w:kern w:val="2"/>
                <w:szCs w:val="24"/>
              </w:rPr>
            </w:pPr>
            <w:r w:rsidRPr="00C36FE3">
              <w:rPr>
                <w:b/>
                <w:bCs/>
                <w:kern w:val="2"/>
                <w:szCs w:val="24"/>
              </w:rPr>
              <w:t xml:space="preserve">5.4. Sutarties kainos / įkainių apskaičiavimas taikant </w:t>
            </w:r>
            <w:r w:rsidRPr="00C36FE3">
              <w:rPr>
                <w:b/>
                <w:bCs/>
                <w:kern w:val="2"/>
                <w:szCs w:val="24"/>
                <w:u w:val="single"/>
              </w:rPr>
              <w:t>kiekio (apimties)</w:t>
            </w:r>
            <w:r w:rsidRPr="00C36FE3">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213C6AB" w14:textId="77777777" w:rsidR="008B67EB" w:rsidRPr="00C36FE3" w:rsidRDefault="00413A12">
            <w:pPr>
              <w:rPr>
                <w:kern w:val="2"/>
                <w:szCs w:val="24"/>
              </w:rPr>
            </w:pPr>
            <w:r w:rsidRPr="00C36FE3">
              <w:rPr>
                <w:kern w:val="2"/>
                <w:szCs w:val="24"/>
              </w:rPr>
              <w:t>Netaikoma</w:t>
            </w:r>
            <w:r w:rsidR="00CD0C03" w:rsidRPr="00C36FE3">
              <w:rPr>
                <w:kern w:val="2"/>
                <w:szCs w:val="24"/>
              </w:rPr>
              <w:t>.</w:t>
            </w:r>
          </w:p>
        </w:tc>
      </w:tr>
      <w:tr w:rsidR="008B67EB" w:rsidRPr="00C36FE3" w14:paraId="5154F1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25636" w14:textId="77777777" w:rsidR="008B67EB" w:rsidRPr="00C36FE3" w:rsidRDefault="00413A12">
            <w:pPr>
              <w:rPr>
                <w:b/>
                <w:bCs/>
                <w:kern w:val="2"/>
                <w:szCs w:val="24"/>
              </w:rPr>
            </w:pPr>
            <w:r w:rsidRPr="00C36FE3">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23594238" w14:textId="77777777" w:rsidR="008B67EB" w:rsidRPr="00C36FE3" w:rsidRDefault="00413A12" w:rsidP="00D61B83">
            <w:pPr>
              <w:jc w:val="both"/>
              <w:rPr>
                <w:del w:id="6" w:author="Windows User" w:date="2025-09-11T12:15:00Z"/>
                <w:kern w:val="2"/>
                <w:szCs w:val="24"/>
              </w:rPr>
            </w:pPr>
            <w:r w:rsidRPr="00C36FE3">
              <w:rPr>
                <w:kern w:val="2"/>
                <w:szCs w:val="24"/>
              </w:rPr>
              <w:t xml:space="preserve">Pirkėjas atsiskaito su Tiekėju ne vėliau kaip per </w:t>
            </w:r>
            <w:r w:rsidR="00CD0C03" w:rsidRPr="00C36FE3">
              <w:rPr>
                <w:kern w:val="2"/>
                <w:szCs w:val="24"/>
              </w:rPr>
              <w:t>30 (trisdešimt) dienų</w:t>
            </w:r>
            <w:r w:rsidRPr="00C36FE3">
              <w:rPr>
                <w:kern w:val="2"/>
                <w:szCs w:val="24"/>
              </w:rPr>
              <w:t xml:space="preserve"> nuo Sąskaitos gavimo dienos</w:t>
            </w:r>
            <w:del w:id="7" w:author="Windows User" w:date="2025-09-11T12:15:00Z">
              <w:r w:rsidRPr="00C36FE3">
                <w:rPr>
                  <w:kern w:val="2"/>
                  <w:szCs w:val="24"/>
                </w:rPr>
                <w:delText>.</w:delText>
              </w:r>
            </w:del>
          </w:p>
          <w:p w14:paraId="43593BB9" w14:textId="63CA5E0E" w:rsidR="008B67EB" w:rsidRPr="00C36FE3" w:rsidRDefault="00121577" w:rsidP="003B599A">
            <w:pPr>
              <w:jc w:val="both"/>
              <w:rPr>
                <w:kern w:val="2"/>
                <w:rPrChange w:id="8" w:author="Windows User" w:date="2025-09-11T12:15:00Z">
                  <w:rPr>
                    <w:color w:val="000000"/>
                    <w:kern w:val="2"/>
                    <w:shd w:val="clear" w:color="auto" w:fill="FFFFFF"/>
                  </w:rPr>
                </w:rPrChange>
              </w:rPr>
            </w:pPr>
            <w:del w:id="9" w:author="Windows User" w:date="2025-09-11T12:15:00Z">
              <w:r w:rsidRPr="00C36FE3">
                <w:rPr>
                  <w:kern w:val="2"/>
                  <w:szCs w:val="24"/>
                  <w:shd w:val="clear" w:color="auto" w:fill="FFFFFF"/>
                </w:rPr>
                <w:delText>Apmokėjimo sąlygos</w:delText>
              </w:r>
              <w:r w:rsidR="00413A12" w:rsidRPr="00C36FE3">
                <w:rPr>
                  <w:kern w:val="2"/>
                  <w:szCs w:val="24"/>
                  <w:shd w:val="clear" w:color="auto" w:fill="FFFFFF"/>
                </w:rPr>
                <w:delText xml:space="preserve">: </w:delText>
              </w:r>
              <w:r w:rsidR="00CD0C03" w:rsidRPr="00C36FE3">
                <w:rPr>
                  <w:kern w:val="2"/>
                  <w:szCs w:val="24"/>
                  <w:shd w:val="clear" w:color="auto" w:fill="FFFFFF"/>
                </w:rPr>
                <w:delText xml:space="preserve">įsigaliojus </w:delText>
              </w:r>
              <w:r w:rsidRPr="00C36FE3">
                <w:rPr>
                  <w:kern w:val="2"/>
                  <w:szCs w:val="24"/>
                  <w:shd w:val="clear" w:color="auto" w:fill="FFFFFF"/>
                </w:rPr>
                <w:delText xml:space="preserve">Sutarčiai, Tiekėjui </w:delText>
              </w:r>
              <w:r w:rsidR="00C47C9A" w:rsidRPr="00C36FE3">
                <w:rPr>
                  <w:kern w:val="2"/>
                  <w:szCs w:val="24"/>
                  <w:shd w:val="clear" w:color="auto" w:fill="FFFFFF"/>
                </w:rPr>
                <w:delText xml:space="preserve">nedelsiant </w:delText>
              </w:r>
              <w:r w:rsidRPr="00C36FE3">
                <w:rPr>
                  <w:kern w:val="2"/>
                  <w:szCs w:val="24"/>
                  <w:shd w:val="clear" w:color="auto" w:fill="FFFFFF"/>
                </w:rPr>
                <w:delText>pateikus Sąskaitą Pirkėjui</w:delText>
              </w:r>
            </w:del>
            <w:ins w:id="10" w:author="Windows User" w:date="2025-09-11T12:15:00Z">
              <w:r w:rsidR="00652617" w:rsidRPr="00C36FE3">
                <w:rPr>
                  <w:kern w:val="2"/>
                  <w:szCs w:val="24"/>
                </w:rPr>
                <w:t>, kuri pateikiama</w:t>
              </w:r>
            </w:ins>
            <w:r w:rsidR="00652617" w:rsidRPr="00C36FE3">
              <w:rPr>
                <w:kern w:val="2"/>
                <w:rPrChange w:id="11" w:author="Windows User" w:date="2025-09-11T12:15:00Z">
                  <w:rPr>
                    <w:kern w:val="2"/>
                    <w:shd w:val="clear" w:color="auto" w:fill="FFFFFF"/>
                  </w:rPr>
                </w:rPrChange>
              </w:rPr>
              <w:t xml:space="preserve"> </w:t>
            </w:r>
            <w:r w:rsidR="00420F1D" w:rsidRPr="00C36FE3">
              <w:rPr>
                <w:kern w:val="2"/>
                <w:rPrChange w:id="12" w:author="Windows User" w:date="2025-09-11T12:15:00Z">
                  <w:rPr>
                    <w:kern w:val="2"/>
                    <w:shd w:val="clear" w:color="auto" w:fill="FFFFFF"/>
                  </w:rPr>
                </w:rPrChange>
              </w:rPr>
              <w:t xml:space="preserve">per </w:t>
            </w:r>
            <w:del w:id="13" w:author="Windows User" w:date="2025-09-11T12:15:00Z">
              <w:r w:rsidR="003B599A" w:rsidRPr="00C36FE3">
                <w:rPr>
                  <w:kern w:val="2"/>
                  <w:szCs w:val="24"/>
                  <w:shd w:val="clear" w:color="auto" w:fill="FFFFFF"/>
                </w:rPr>
                <w:delText>Sąskaitų administravimo bendrąją informacinę sistemą</w:delText>
              </w:r>
              <w:r w:rsidRPr="00C36FE3">
                <w:rPr>
                  <w:kern w:val="2"/>
                  <w:szCs w:val="24"/>
                  <w:shd w:val="clear" w:color="auto" w:fill="FFFFFF"/>
                </w:rPr>
                <w:delText xml:space="preserve"> – </w:delText>
              </w:r>
            </w:del>
            <w:r w:rsidR="00420F1D" w:rsidRPr="00C36FE3">
              <w:rPr>
                <w:kern w:val="2"/>
                <w:rPrChange w:id="14" w:author="Windows User" w:date="2025-09-11T12:15:00Z">
                  <w:rPr>
                    <w:kern w:val="2"/>
                    <w:shd w:val="clear" w:color="auto" w:fill="FFFFFF"/>
                  </w:rPr>
                </w:rPrChange>
              </w:rPr>
              <w:t xml:space="preserve">SABIS </w:t>
            </w:r>
            <w:del w:id="15" w:author="Windows User" w:date="2025-09-11T12:15:00Z">
              <w:r w:rsidRPr="00C36FE3">
                <w:rPr>
                  <w:kern w:val="2"/>
                  <w:szCs w:val="24"/>
                  <w:shd w:val="clear" w:color="auto" w:fill="FFFFFF"/>
                </w:rPr>
                <w:delText>(</w:delText>
              </w:r>
              <w:r w:rsidR="00FE3320" w:rsidRPr="00C36FE3">
                <w:fldChar w:fldCharType="begin"/>
              </w:r>
              <w:r w:rsidR="00FE3320" w:rsidRPr="00C36FE3">
                <w:delInstrText xml:space="preserve"> HYPERLINK "https://sabis.nbfc.lt/" </w:delInstrText>
              </w:r>
              <w:r w:rsidR="00FE3320" w:rsidRPr="00C36FE3">
                <w:fldChar w:fldCharType="separate"/>
              </w:r>
              <w:r w:rsidR="00C47C9A" w:rsidRPr="00C36FE3">
                <w:rPr>
                  <w:rStyle w:val="Hyperlink"/>
                  <w:kern w:val="2"/>
                  <w:szCs w:val="24"/>
                  <w:shd w:val="clear" w:color="auto" w:fill="FFFFFF"/>
                </w:rPr>
                <w:delText>https://sabis.nbfc.lt/</w:delText>
              </w:r>
              <w:r w:rsidR="00FE3320" w:rsidRPr="00C36FE3">
                <w:rPr>
                  <w:rStyle w:val="Hyperlink"/>
                  <w:kern w:val="2"/>
                  <w:szCs w:val="24"/>
                  <w:shd w:val="clear" w:color="auto" w:fill="FFFFFF"/>
                </w:rPr>
                <w:fldChar w:fldCharType="end"/>
              </w:r>
              <w:r w:rsidRPr="00C36FE3">
                <w:rPr>
                  <w:kern w:val="2"/>
                  <w:szCs w:val="24"/>
                  <w:shd w:val="clear" w:color="auto" w:fill="FFFFFF"/>
                </w:rPr>
                <w:delText>)</w:delText>
              </w:r>
              <w:r w:rsidR="00C47C9A" w:rsidRPr="00C36FE3">
                <w:rPr>
                  <w:kern w:val="2"/>
                  <w:szCs w:val="24"/>
                  <w:shd w:val="clear" w:color="auto" w:fill="FFFFFF"/>
                </w:rPr>
                <w:delText xml:space="preserve">, bet ne </w:delText>
              </w:r>
              <w:r w:rsidR="003B599A" w:rsidRPr="00C36FE3">
                <w:rPr>
                  <w:kern w:val="2"/>
                  <w:szCs w:val="24"/>
                  <w:shd w:val="clear" w:color="auto" w:fill="FFFFFF"/>
                </w:rPr>
                <w:delText>vėliau</w:delText>
              </w:r>
              <w:r w:rsidR="00C47C9A" w:rsidRPr="00C36FE3">
                <w:rPr>
                  <w:kern w:val="2"/>
                  <w:szCs w:val="24"/>
                  <w:shd w:val="clear" w:color="auto" w:fill="FFFFFF"/>
                </w:rPr>
                <w:delText xml:space="preserve"> kaip per 14 (keturiolika) dienų</w:delText>
              </w:r>
            </w:del>
            <w:ins w:id="16" w:author="Windows User" w:date="2025-09-11T12:15:00Z">
              <w:r w:rsidR="00652617" w:rsidRPr="00C36FE3">
                <w:rPr>
                  <w:kern w:val="2"/>
                  <w:szCs w:val="24"/>
                </w:rPr>
                <w:t>po tinkamo Prekių perdavimo</w:t>
              </w:r>
              <w:r w:rsidR="00D44373" w:rsidRPr="00C36FE3">
                <w:rPr>
                  <w:kern w:val="2"/>
                  <w:szCs w:val="24"/>
                </w:rPr>
                <w:t xml:space="preserve"> Pirkėjui</w:t>
              </w:r>
              <w:r w:rsidR="00652617" w:rsidRPr="00C36FE3">
                <w:rPr>
                  <w:kern w:val="2"/>
                  <w:szCs w:val="24"/>
                </w:rPr>
                <w:t>, vadovaujantis Specialiųjų sąlygų 4.5 punkto nuostatomis</w:t>
              </w:r>
            </w:ins>
            <w:r w:rsidR="006A5A5D" w:rsidRPr="00C36FE3">
              <w:rPr>
                <w:kern w:val="2"/>
                <w:rPrChange w:id="17" w:author="Windows User" w:date="2025-09-11T12:15:00Z">
                  <w:rPr>
                    <w:kern w:val="2"/>
                    <w:shd w:val="clear" w:color="auto" w:fill="FFFFFF"/>
                  </w:rPr>
                </w:rPrChange>
              </w:rPr>
              <w:t>.</w:t>
            </w:r>
          </w:p>
        </w:tc>
      </w:tr>
      <w:tr w:rsidR="008B67EB" w:rsidRPr="00C36FE3" w14:paraId="40BEB93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3F47C" w14:textId="77777777" w:rsidR="008B67EB" w:rsidRPr="00C36FE3" w:rsidRDefault="00413A12">
            <w:pPr>
              <w:rPr>
                <w:b/>
                <w:bCs/>
                <w:kern w:val="2"/>
                <w:szCs w:val="24"/>
              </w:rPr>
            </w:pPr>
            <w:r w:rsidRPr="00C36FE3">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72870459" w14:textId="77777777" w:rsidR="008B67EB" w:rsidRPr="00C36FE3" w:rsidRDefault="00413A12" w:rsidP="00121577">
            <w:pPr>
              <w:rPr>
                <w:kern w:val="2"/>
                <w:szCs w:val="24"/>
              </w:rPr>
            </w:pPr>
            <w:r w:rsidRPr="00C36FE3">
              <w:rPr>
                <w:kern w:val="2"/>
                <w:szCs w:val="24"/>
              </w:rPr>
              <w:t>Netaikoma</w:t>
            </w:r>
            <w:r w:rsidR="00121577" w:rsidRPr="00C36FE3">
              <w:rPr>
                <w:kern w:val="2"/>
                <w:szCs w:val="24"/>
              </w:rPr>
              <w:t>.</w:t>
            </w:r>
          </w:p>
        </w:tc>
      </w:tr>
      <w:tr w:rsidR="008B67EB" w:rsidRPr="00C36FE3" w14:paraId="0930D99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4B950" w14:textId="77777777" w:rsidR="008B67EB" w:rsidRPr="00C36FE3" w:rsidRDefault="00413A12">
            <w:pPr>
              <w:rPr>
                <w:b/>
                <w:bCs/>
                <w:kern w:val="2"/>
                <w:szCs w:val="24"/>
              </w:rPr>
            </w:pPr>
            <w:r w:rsidRPr="00C36FE3">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ED62AB2" w14:textId="77777777" w:rsidR="008B67EB" w:rsidRPr="00C36FE3" w:rsidRDefault="00413A12">
            <w:pPr>
              <w:rPr>
                <w:kern w:val="2"/>
                <w:szCs w:val="24"/>
              </w:rPr>
            </w:pPr>
            <w:r w:rsidRPr="00C36FE3">
              <w:rPr>
                <w:kern w:val="2"/>
                <w:szCs w:val="24"/>
              </w:rPr>
              <w:t>Netaikoma</w:t>
            </w:r>
            <w:r w:rsidR="00121577" w:rsidRPr="00C36FE3">
              <w:rPr>
                <w:kern w:val="2"/>
                <w:szCs w:val="24"/>
              </w:rPr>
              <w:t>.</w:t>
            </w:r>
            <w:r w:rsidRPr="00C36FE3">
              <w:rPr>
                <w:color w:val="000000"/>
                <w:kern w:val="2"/>
                <w:szCs w:val="24"/>
                <w:shd w:val="clear" w:color="auto" w:fill="FFFFFF"/>
              </w:rPr>
              <w:t xml:space="preserve"> </w:t>
            </w:r>
          </w:p>
        </w:tc>
      </w:tr>
      <w:tr w:rsidR="008B67EB" w:rsidRPr="00C36FE3" w14:paraId="651E863A" w14:textId="77777777" w:rsidTr="004531EA">
        <w:trPr>
          <w:trHeight w:val="300"/>
        </w:trPr>
        <w:tc>
          <w:tcPr>
            <w:tcW w:w="10060" w:type="dxa"/>
            <w:gridSpan w:val="5"/>
          </w:tcPr>
          <w:p w14:paraId="3218310D" w14:textId="77777777" w:rsidR="008B67EB" w:rsidRPr="00C36FE3" w:rsidRDefault="00413A12">
            <w:pPr>
              <w:jc w:val="center"/>
              <w:rPr>
                <w:b/>
                <w:bCs/>
                <w:kern w:val="2"/>
                <w:szCs w:val="24"/>
              </w:rPr>
            </w:pPr>
            <w:r w:rsidRPr="00C36FE3">
              <w:rPr>
                <w:b/>
                <w:bCs/>
                <w:kern w:val="2"/>
                <w:szCs w:val="24"/>
              </w:rPr>
              <w:t>6. PREKIŲ KOKYBĖ IR GARANTINIAI ĮSIPAREIGOJIMAI</w:t>
            </w:r>
          </w:p>
        </w:tc>
      </w:tr>
      <w:tr w:rsidR="008B67EB" w:rsidRPr="00C36FE3" w14:paraId="3685E71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05C59" w14:textId="77777777" w:rsidR="008B67EB" w:rsidRPr="00C36FE3" w:rsidRDefault="00413A12">
            <w:pPr>
              <w:rPr>
                <w:b/>
                <w:bCs/>
                <w:kern w:val="2"/>
                <w:szCs w:val="24"/>
              </w:rPr>
            </w:pPr>
            <w:r w:rsidRPr="00C36FE3">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1B3B726" w14:textId="65871D6B" w:rsidR="008B67EB" w:rsidRPr="00C36FE3" w:rsidRDefault="00413A12" w:rsidP="00D764C9">
            <w:pPr>
              <w:jc w:val="both"/>
              <w:rPr>
                <w:kern w:val="2"/>
                <w:szCs w:val="24"/>
              </w:rPr>
            </w:pPr>
            <w:r w:rsidRPr="00C36FE3">
              <w:rPr>
                <w:kern w:val="2"/>
                <w:szCs w:val="24"/>
              </w:rPr>
              <w:t xml:space="preserve">Prekėms nustatomas Prekių gamintojo taikomas </w:t>
            </w:r>
            <w:r w:rsidR="00D764C9" w:rsidRPr="00C36FE3">
              <w:rPr>
                <w:b/>
                <w:kern w:val="2"/>
                <w:szCs w:val="24"/>
              </w:rPr>
              <w:t>garantinis terminas</w:t>
            </w:r>
            <w:del w:id="18" w:author="Windows User" w:date="2025-09-11T12:15:00Z">
              <w:r w:rsidRPr="00C36FE3">
                <w:rPr>
                  <w:b/>
                  <w:kern w:val="2"/>
                  <w:szCs w:val="24"/>
                </w:rPr>
                <w:delText>, kuris yra</w:delText>
              </w:r>
            </w:del>
            <w:ins w:id="19" w:author="Windows User" w:date="2025-09-11T12:15:00Z">
              <w:r w:rsidR="00D764C9" w:rsidRPr="00C36FE3">
                <w:rPr>
                  <w:b/>
                  <w:kern w:val="2"/>
                  <w:szCs w:val="24"/>
                </w:rPr>
                <w:t xml:space="preserve"> turi būti ne mažesnis kaip</w:t>
              </w:r>
            </w:ins>
            <w:r w:rsidR="00D764C9" w:rsidRPr="00C36FE3">
              <w:rPr>
                <w:b/>
                <w:kern w:val="2"/>
                <w:szCs w:val="24"/>
              </w:rPr>
              <w:t xml:space="preserve"> 36 (trisdešimt šeši) </w:t>
            </w:r>
            <w:r w:rsidR="00121577" w:rsidRPr="00C36FE3">
              <w:rPr>
                <w:b/>
                <w:kern w:val="2"/>
                <w:szCs w:val="24"/>
              </w:rPr>
              <w:t>mėnesiai</w:t>
            </w:r>
            <w:r w:rsidRPr="00C36FE3">
              <w:rPr>
                <w:kern w:val="2"/>
                <w:szCs w:val="24"/>
              </w:rPr>
              <w:t xml:space="preserve">. Garantinis terminas, skaičiuojamas nuo </w:t>
            </w:r>
            <w:r w:rsidR="00121577" w:rsidRPr="00C36FE3">
              <w:rPr>
                <w:kern w:val="2"/>
                <w:szCs w:val="24"/>
              </w:rPr>
              <w:t xml:space="preserve">pristatytų </w:t>
            </w:r>
            <w:r w:rsidRPr="00C36FE3">
              <w:rPr>
                <w:kern w:val="2"/>
                <w:szCs w:val="24"/>
              </w:rPr>
              <w:t xml:space="preserve">Prekių </w:t>
            </w:r>
            <w:r w:rsidR="00AC45A3" w:rsidRPr="00C36FE3">
              <w:rPr>
                <w:kern w:val="2"/>
                <w:szCs w:val="24"/>
              </w:rPr>
              <w:t>perdavimo</w:t>
            </w:r>
            <w:r w:rsidR="00121577" w:rsidRPr="00C36FE3">
              <w:rPr>
                <w:kern w:val="2"/>
                <w:szCs w:val="24"/>
              </w:rPr>
              <w:t xml:space="preserve"> </w:t>
            </w:r>
            <w:r w:rsidR="0075337B" w:rsidRPr="00C36FE3">
              <w:rPr>
                <w:kern w:val="2"/>
                <w:szCs w:val="24"/>
              </w:rPr>
              <w:t xml:space="preserve">Pirkėjui </w:t>
            </w:r>
            <w:r w:rsidR="00121577" w:rsidRPr="00C36FE3">
              <w:rPr>
                <w:kern w:val="2"/>
                <w:szCs w:val="24"/>
              </w:rPr>
              <w:t>dienos</w:t>
            </w:r>
            <w:r w:rsidRPr="00C36FE3">
              <w:rPr>
                <w:kern w:val="2"/>
                <w:szCs w:val="24"/>
              </w:rPr>
              <w:t>.</w:t>
            </w:r>
          </w:p>
        </w:tc>
      </w:tr>
      <w:tr w:rsidR="008B67EB" w:rsidRPr="00C36FE3" w14:paraId="0100938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F900F" w14:textId="77777777" w:rsidR="008B67EB" w:rsidRPr="00C36FE3" w:rsidRDefault="00413A12">
            <w:pPr>
              <w:rPr>
                <w:b/>
                <w:bCs/>
                <w:kern w:val="2"/>
                <w:szCs w:val="24"/>
              </w:rPr>
            </w:pPr>
            <w:r w:rsidRPr="00C36FE3">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6C467174" w14:textId="38797D54" w:rsidR="00D534EA" w:rsidRPr="00C36FE3" w:rsidRDefault="00B72818" w:rsidP="00D534EA">
            <w:pPr>
              <w:jc w:val="both"/>
              <w:rPr>
                <w:ins w:id="20" w:author="Windows User" w:date="2025-09-11T12:15:00Z"/>
              </w:rPr>
            </w:pPr>
            <w:r w:rsidRPr="00C36FE3">
              <w:t xml:space="preserve">Garantinio </w:t>
            </w:r>
            <w:del w:id="21" w:author="Windows User" w:date="2025-09-11T12:15:00Z">
              <w:r w:rsidR="00D534EA" w:rsidRPr="00C36FE3">
                <w:delText>remonto /</w:delText>
              </w:r>
            </w:del>
            <w:ins w:id="22" w:author="Windows User" w:date="2025-09-11T12:15:00Z">
              <w:r w:rsidRPr="00C36FE3">
                <w:t>termino laikotarpiu nustačius</w:t>
              </w:r>
            </w:ins>
            <w:r w:rsidRPr="00C36FE3">
              <w:t xml:space="preserve"> Prekių </w:t>
            </w:r>
            <w:del w:id="23" w:author="Windows User" w:date="2025-09-11T12:15:00Z">
              <w:r w:rsidR="00D534EA" w:rsidRPr="00C36FE3">
                <w:delText xml:space="preserve">pakeitimų trukmė – </w:delText>
              </w:r>
            </w:del>
            <w:ins w:id="24" w:author="Windows User" w:date="2025-09-11T12:15:00Z">
              <w:r w:rsidRPr="00C36FE3">
                <w:t xml:space="preserve">trūkumų, Tiekėjas turi </w:t>
              </w:r>
            </w:ins>
            <w:r w:rsidRPr="00C36FE3">
              <w:t xml:space="preserve">ne </w:t>
            </w:r>
            <w:del w:id="25" w:author="Windows User" w:date="2025-09-11T12:15:00Z">
              <w:r w:rsidR="00D534EA" w:rsidRPr="00C36FE3">
                <w:delText>ilgiau</w:delText>
              </w:r>
            </w:del>
            <w:ins w:id="26" w:author="Windows User" w:date="2025-09-11T12:15:00Z">
              <w:r w:rsidRPr="00C36FE3">
                <w:t>vėliau</w:t>
              </w:r>
            </w:ins>
            <w:r w:rsidRPr="00C36FE3">
              <w:t xml:space="preserve"> kaip </w:t>
            </w:r>
            <w:ins w:id="27" w:author="Windows User" w:date="2025-09-11T12:15:00Z">
              <w:r w:rsidRPr="00C36FE3">
                <w:t xml:space="preserve">per </w:t>
              </w:r>
            </w:ins>
            <w:r w:rsidRPr="00C36FE3">
              <w:t>30 (trisdešimt) dienų</w:t>
            </w:r>
            <w:del w:id="28" w:author="Windows User" w:date="2025-09-11T12:15:00Z">
              <w:r w:rsidR="00D534EA" w:rsidRPr="00C36FE3">
                <w:delText xml:space="preserve">. </w:delText>
              </w:r>
            </w:del>
            <w:ins w:id="29" w:author="Windows User" w:date="2025-09-11T12:15:00Z">
              <w:r w:rsidRPr="00C36FE3">
                <w:t xml:space="preserve"> nuo rašytinės pretenzijos gavimo dienos pašalinti Prekių trūkumus. </w:t>
              </w:r>
            </w:ins>
          </w:p>
          <w:p w14:paraId="657B5F75" w14:textId="68BF76B1" w:rsidR="00D534EA" w:rsidRPr="00C36FE3" w:rsidRDefault="00D534EA" w:rsidP="00D534EA">
            <w:pPr>
              <w:jc w:val="both"/>
              <w:rPr>
                <w:ins w:id="30" w:author="Windows User" w:date="2025-09-11T12:15:00Z"/>
              </w:rPr>
            </w:pPr>
            <w:ins w:id="31" w:author="Windows User" w:date="2025-09-11T12:15:00Z">
              <w:r w:rsidRPr="00C36FE3">
                <w:lastRenderedPageBreak/>
                <w:t xml:space="preserve">Prekių techninė priežiūra turi būti atliekama tik </w:t>
              </w:r>
              <w:r w:rsidR="00AD4FB5" w:rsidRPr="00C36FE3">
                <w:t>Pirkėjo</w:t>
              </w:r>
              <w:r w:rsidRPr="00C36FE3">
                <w:t xml:space="preserve"> patalpose.</w:t>
              </w:r>
            </w:ins>
          </w:p>
          <w:p w14:paraId="1D4E2005" w14:textId="024310A9" w:rsidR="00D534EA" w:rsidRPr="00C36FE3" w:rsidRDefault="00D534EA" w:rsidP="00D534EA">
            <w:pPr>
              <w:jc w:val="both"/>
            </w:pPr>
            <w:r w:rsidRPr="00C36FE3">
              <w:t xml:space="preserve">Jei sugedusios Prekės per </w:t>
            </w:r>
            <w:del w:id="32" w:author="Windows User" w:date="2025-09-11T12:15:00Z">
              <w:r w:rsidRPr="00C36FE3">
                <w:delText>šį</w:delText>
              </w:r>
            </w:del>
            <w:ins w:id="33" w:author="Windows User" w:date="2025-09-11T12:15:00Z">
              <w:r w:rsidR="00AD4FB5" w:rsidRPr="00C36FE3">
                <w:t>trūkumų šalinimo</w:t>
              </w:r>
            </w:ins>
            <w:r w:rsidR="00AD4FB5" w:rsidRPr="00C36FE3">
              <w:t xml:space="preserve"> </w:t>
            </w:r>
            <w:r w:rsidRPr="00C36FE3">
              <w:t>laikotarpį pataisyti neįmanoma</w:t>
            </w:r>
            <w:del w:id="34" w:author="Windows User" w:date="2025-09-11T12:15:00Z">
              <w:r w:rsidRPr="00C36FE3">
                <w:delText>,</w:delText>
              </w:r>
            </w:del>
            <w:ins w:id="35" w:author="Windows User" w:date="2025-09-11T12:15:00Z">
              <w:r w:rsidRPr="00C36FE3">
                <w:t xml:space="preserve"> –</w:t>
              </w:r>
            </w:ins>
            <w:r w:rsidRPr="00C36FE3">
              <w:t xml:space="preserve"> ji pakeičiama ekvivalentiška nauja</w:t>
            </w:r>
            <w:ins w:id="36" w:author="Windows User" w:date="2025-09-11T12:15:00Z">
              <w:r w:rsidR="00AD4FB5" w:rsidRPr="00C36FE3">
                <w:t xml:space="preserve"> Preke</w:t>
              </w:r>
            </w:ins>
            <w:r w:rsidRPr="00C36FE3">
              <w:t>.</w:t>
            </w:r>
          </w:p>
          <w:p w14:paraId="61E2E33B" w14:textId="77777777" w:rsidR="00D534EA" w:rsidRPr="00C36FE3" w:rsidRDefault="00D534EA" w:rsidP="00D534EA">
            <w:pPr>
              <w:jc w:val="both"/>
              <w:rPr>
                <w:del w:id="37" w:author="Windows User" w:date="2025-09-11T12:15:00Z"/>
              </w:rPr>
            </w:pPr>
            <w:del w:id="38" w:author="Windows User" w:date="2025-09-11T12:15:00Z">
              <w:r w:rsidRPr="00C36FE3">
                <w:delText>Siūlomų Prekių techninė priežiūra turi būti atliekama tik perkančiosios organizacijos patalpose.</w:delText>
              </w:r>
            </w:del>
          </w:p>
          <w:p w14:paraId="68553BED" w14:textId="77777777" w:rsidR="00D534EA" w:rsidRPr="00C36FE3" w:rsidRDefault="00D534EA" w:rsidP="00D534EA">
            <w:pPr>
              <w:jc w:val="both"/>
              <w:rPr>
                <w:del w:id="39" w:author="Windows User" w:date="2025-09-11T12:15:00Z"/>
              </w:rPr>
            </w:pPr>
            <w:del w:id="40" w:author="Windows User" w:date="2025-09-11T12:15:00Z">
              <w:r w:rsidRPr="00C36FE3">
                <w:delText>Garantiniu laikotarpiu Tiekėjas privalo atlikti darbus savo lėšomis</w:delText>
              </w:r>
            </w:del>
            <w:ins w:id="41" w:author="Windows User" w:date="2025-09-11T12:15:00Z">
              <w:r w:rsidRPr="00C36FE3">
                <w:t>Prekių</w:t>
              </w:r>
            </w:ins>
            <w:r w:rsidR="00E24A26" w:rsidRPr="00C36FE3">
              <w:t>, įskaitant</w:t>
            </w:r>
            <w:r w:rsidR="00AD4FB5" w:rsidRPr="00C36FE3">
              <w:t xml:space="preserve"> </w:t>
            </w:r>
            <w:del w:id="42" w:author="Windows User" w:date="2025-09-11T12:15:00Z">
              <w:r w:rsidRPr="00C36FE3">
                <w:delText>transportavimo išlaidas.</w:delText>
              </w:r>
            </w:del>
          </w:p>
          <w:p w14:paraId="28E8CFB6" w14:textId="77777777" w:rsidR="00D534EA" w:rsidRPr="00C36FE3" w:rsidRDefault="00D534EA" w:rsidP="00D534EA">
            <w:pPr>
              <w:jc w:val="both"/>
              <w:rPr>
                <w:del w:id="43" w:author="Windows User" w:date="2025-09-11T12:15:00Z"/>
              </w:rPr>
            </w:pPr>
            <w:del w:id="44" w:author="Windows User" w:date="2025-09-11T12:15:00Z">
              <w:r w:rsidRPr="00C36FE3">
                <w:delText>Jei sugedusios Prekės per šį laikotarpį pataisyti neįmanoma – ji pakeičiama ekvivalentiška nauja.</w:delText>
              </w:r>
            </w:del>
          </w:p>
          <w:p w14:paraId="367567AC" w14:textId="3C174F4A" w:rsidR="00D534EA" w:rsidRPr="00C36FE3" w:rsidRDefault="00D534EA" w:rsidP="00D534EA">
            <w:pPr>
              <w:jc w:val="both"/>
              <w:rPr>
                <w:ins w:id="45" w:author="Windows User" w:date="2025-09-11T12:15:00Z"/>
              </w:rPr>
            </w:pPr>
            <w:del w:id="46" w:author="Windows User" w:date="2025-09-11T12:15:00Z">
              <w:r w:rsidRPr="00C36FE3">
                <w:delText>Sugedę Prekių komponentai, turintys</w:delText>
              </w:r>
            </w:del>
            <w:ins w:id="47" w:author="Windows User" w:date="2025-09-11T12:15:00Z">
              <w:r w:rsidR="00AD4FB5" w:rsidRPr="00C36FE3">
                <w:t>jų komponent</w:t>
              </w:r>
              <w:r w:rsidR="00E24A26" w:rsidRPr="00C36FE3">
                <w:t>us</w:t>
              </w:r>
              <w:r w:rsidRPr="00C36FE3">
                <w:t xml:space="preserve">, </w:t>
              </w:r>
              <w:r w:rsidR="00AD4FB5" w:rsidRPr="00C36FE3">
                <w:t>turinči</w:t>
              </w:r>
              <w:r w:rsidR="00E24A26" w:rsidRPr="00C36FE3">
                <w:t>ų</w:t>
              </w:r>
            </w:ins>
            <w:r w:rsidR="00AD4FB5" w:rsidRPr="00C36FE3">
              <w:t xml:space="preserve"> </w:t>
            </w:r>
            <w:r w:rsidRPr="00C36FE3">
              <w:t>atminties</w:t>
            </w:r>
            <w:del w:id="48" w:author="Windows User" w:date="2025-09-11T12:15:00Z">
              <w:r w:rsidRPr="00C36FE3">
                <w:delText>,</w:delText>
              </w:r>
            </w:del>
            <w:ins w:id="49" w:author="Windows User" w:date="2025-09-11T12:15:00Z">
              <w:r w:rsidR="00E24A26" w:rsidRPr="00C36FE3">
                <w:t xml:space="preserve"> funkcionalumą</w:t>
              </w:r>
              <w:r w:rsidRPr="00C36FE3">
                <w:t xml:space="preserve">, </w:t>
              </w:r>
              <w:r w:rsidR="00AD4FB5" w:rsidRPr="00C36FE3">
                <w:t>trūkumų įvertinimas ir ekspertizė turi būti atliekama Pirkėjo patalpose, bei</w:t>
              </w:r>
            </w:ins>
            <w:r w:rsidR="00AD4FB5" w:rsidRPr="00C36FE3">
              <w:t xml:space="preserve"> </w:t>
            </w:r>
            <w:r w:rsidRPr="00C36FE3">
              <w:t xml:space="preserve">gedimo atveju </w:t>
            </w:r>
            <w:del w:id="50" w:author="Windows User" w:date="2025-09-11T12:15:00Z">
              <w:r w:rsidRPr="00C36FE3">
                <w:delText xml:space="preserve">turi būti keičiami naujais ir </w:delText>
              </w:r>
            </w:del>
            <w:r w:rsidR="00AD4FB5" w:rsidRPr="00C36FE3">
              <w:t xml:space="preserve">Tiekėjui </w:t>
            </w:r>
            <w:del w:id="51" w:author="Windows User" w:date="2025-09-11T12:15:00Z">
              <w:r w:rsidRPr="00C36FE3">
                <w:delText>nėra grąžinami.</w:delText>
              </w:r>
            </w:del>
            <w:ins w:id="52" w:author="Windows User" w:date="2025-09-11T12:15:00Z">
              <w:r w:rsidR="00AD4FB5" w:rsidRPr="00C36FE3">
                <w:t>j</w:t>
              </w:r>
              <w:r w:rsidR="00E24A26" w:rsidRPr="00C36FE3">
                <w:t>os</w:t>
              </w:r>
              <w:r w:rsidR="00AD4FB5" w:rsidRPr="00C36FE3">
                <w:t xml:space="preserve"> nėra grąžinam</w:t>
              </w:r>
              <w:r w:rsidR="00E24A26" w:rsidRPr="00C36FE3">
                <w:t>os</w:t>
              </w:r>
              <w:r w:rsidR="004457F4" w:rsidRPr="00C36FE3">
                <w:t>.</w:t>
              </w:r>
              <w:r w:rsidR="00AD4FB5" w:rsidRPr="00C36FE3">
                <w:t xml:space="preserve"> </w:t>
              </w:r>
              <w:r w:rsidR="004457F4" w:rsidRPr="00C36FE3">
                <w:t>Nesant galimybės pašalinti Prekių trūkumus</w:t>
              </w:r>
              <w:r w:rsidR="00E24A26" w:rsidRPr="00C36FE3">
                <w:t xml:space="preserve"> </w:t>
              </w:r>
              <w:r w:rsidR="004457F4" w:rsidRPr="00C36FE3">
                <w:t xml:space="preserve">Pirkėjo patalpose </w:t>
              </w:r>
              <w:r w:rsidRPr="00C36FE3">
                <w:t xml:space="preserve">turi būti </w:t>
              </w:r>
              <w:r w:rsidR="00E24A26" w:rsidRPr="00C36FE3">
                <w:t>pristatom</w:t>
              </w:r>
              <w:r w:rsidR="004457F4" w:rsidRPr="00C36FE3">
                <w:t>os</w:t>
              </w:r>
              <w:r w:rsidR="006A5A5D" w:rsidRPr="00C36FE3">
                <w:t xml:space="preserve"> naujos Prekės.</w:t>
              </w:r>
            </w:ins>
          </w:p>
          <w:p w14:paraId="592F2739" w14:textId="0583236E" w:rsidR="00B72818" w:rsidRPr="00C36FE3" w:rsidRDefault="00B72818" w:rsidP="00D534EA">
            <w:pPr>
              <w:jc w:val="both"/>
            </w:pPr>
            <w:ins w:id="53" w:author="Windows User" w:date="2025-09-11T12:15:00Z">
              <w:r w:rsidRPr="00C36FE3">
                <w:t>Prekių trūkumų nustatymo bei šalinimo tvarka nustatyta Bendrųjų sąlygų 7 skyriuje.</w:t>
              </w:r>
            </w:ins>
          </w:p>
        </w:tc>
      </w:tr>
      <w:tr w:rsidR="008B67EB" w:rsidRPr="00C36FE3" w14:paraId="5A860F9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2818AE" w14:textId="77777777" w:rsidR="008B67EB" w:rsidRPr="00C36FE3" w:rsidRDefault="00413A12">
            <w:pPr>
              <w:rPr>
                <w:b/>
                <w:bCs/>
                <w:kern w:val="2"/>
                <w:szCs w:val="24"/>
              </w:rPr>
            </w:pPr>
            <w:r w:rsidRPr="00C36FE3">
              <w:rPr>
                <w:b/>
                <w:bCs/>
                <w:kern w:val="2"/>
                <w:szCs w:val="24"/>
              </w:rPr>
              <w:lastRenderedPageBreak/>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33478A01" w14:textId="77777777" w:rsidR="008B67EB" w:rsidRPr="00C36FE3" w:rsidRDefault="006322AD" w:rsidP="006322AD">
            <w:pPr>
              <w:rPr>
                <w:kern w:val="2"/>
                <w:szCs w:val="24"/>
              </w:rPr>
            </w:pPr>
            <w:r w:rsidRPr="00C36FE3">
              <w:rPr>
                <w:kern w:val="2"/>
                <w:szCs w:val="24"/>
              </w:rPr>
              <w:t>Netaikoma.</w:t>
            </w:r>
          </w:p>
        </w:tc>
      </w:tr>
      <w:tr w:rsidR="008B67EB" w:rsidRPr="00C36FE3" w14:paraId="6DD801D5" w14:textId="77777777" w:rsidTr="004531EA">
        <w:trPr>
          <w:trHeight w:val="300"/>
        </w:trPr>
        <w:tc>
          <w:tcPr>
            <w:tcW w:w="10060" w:type="dxa"/>
            <w:gridSpan w:val="5"/>
          </w:tcPr>
          <w:p w14:paraId="6410A6B3" w14:textId="77777777" w:rsidR="008B67EB" w:rsidRPr="00C36FE3" w:rsidRDefault="00413A12">
            <w:pPr>
              <w:jc w:val="center"/>
              <w:rPr>
                <w:b/>
                <w:bCs/>
                <w:kern w:val="2"/>
                <w:szCs w:val="24"/>
              </w:rPr>
            </w:pPr>
            <w:r w:rsidRPr="00C36FE3">
              <w:rPr>
                <w:b/>
                <w:bCs/>
                <w:kern w:val="2"/>
                <w:szCs w:val="24"/>
              </w:rPr>
              <w:t>7. SUTARTIES VYKDYMUI PASITELKIAMI SUBTIEKĖJAI</w:t>
            </w:r>
          </w:p>
        </w:tc>
      </w:tr>
      <w:tr w:rsidR="008B67EB" w:rsidRPr="00C36FE3" w14:paraId="0D2A586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B3C4C" w14:textId="77777777" w:rsidR="008B67EB" w:rsidRPr="00C36FE3" w:rsidRDefault="00413A12">
            <w:pPr>
              <w:rPr>
                <w:b/>
                <w:bCs/>
                <w:kern w:val="2"/>
                <w:szCs w:val="24"/>
              </w:rPr>
            </w:pPr>
            <w:r w:rsidRPr="00C36FE3">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9D4E316" w14:textId="77777777" w:rsidR="008B67EB" w:rsidRPr="00C36FE3" w:rsidRDefault="00413A12">
            <w:pPr>
              <w:rPr>
                <w:kern w:val="2"/>
                <w:szCs w:val="24"/>
              </w:rPr>
            </w:pPr>
            <w:r w:rsidRPr="00C36FE3">
              <w:rPr>
                <w:kern w:val="2"/>
                <w:szCs w:val="24"/>
              </w:rPr>
              <w:t>Sutarties vykdymui subtiekėjai ir (ar) specialistai nepasitelkiami.</w:t>
            </w:r>
          </w:p>
          <w:p w14:paraId="171894AB" w14:textId="77777777" w:rsidR="008B67EB" w:rsidRPr="00C36FE3" w:rsidRDefault="008B67EB">
            <w:pPr>
              <w:rPr>
                <w:kern w:val="2"/>
                <w:szCs w:val="24"/>
              </w:rPr>
            </w:pPr>
          </w:p>
          <w:p w14:paraId="250C1726" w14:textId="77777777" w:rsidR="008B67EB" w:rsidRPr="00C36FE3" w:rsidRDefault="00413A12">
            <w:pPr>
              <w:rPr>
                <w:color w:val="FF0000"/>
                <w:kern w:val="2"/>
                <w:szCs w:val="24"/>
              </w:rPr>
            </w:pPr>
            <w:r w:rsidRPr="00C36FE3">
              <w:rPr>
                <w:color w:val="FF0000"/>
                <w:kern w:val="2"/>
                <w:szCs w:val="24"/>
              </w:rPr>
              <w:t>arba</w:t>
            </w:r>
          </w:p>
          <w:p w14:paraId="5BE0DB07" w14:textId="77777777" w:rsidR="008B67EB" w:rsidRPr="00C36FE3" w:rsidRDefault="008B67EB">
            <w:pPr>
              <w:rPr>
                <w:kern w:val="2"/>
                <w:szCs w:val="24"/>
              </w:rPr>
            </w:pPr>
          </w:p>
          <w:p w14:paraId="5C3F8DA8" w14:textId="77777777" w:rsidR="008B67EB" w:rsidRPr="00C36FE3" w:rsidRDefault="00413A12">
            <w:pPr>
              <w:rPr>
                <w:b/>
                <w:bCs/>
                <w:kern w:val="2"/>
                <w:szCs w:val="24"/>
              </w:rPr>
            </w:pPr>
            <w:r w:rsidRPr="00C36FE3">
              <w:rPr>
                <w:kern w:val="2"/>
                <w:szCs w:val="24"/>
              </w:rPr>
              <w:t xml:space="preserve">Sutarties vykdymui pasitelkiami subtiekėjai ir (ar) specialistai yra nurodyti Sutarties priede Nr. </w:t>
            </w:r>
            <w:r w:rsidRPr="00C36FE3">
              <w:rPr>
                <w:kern w:val="2"/>
                <w:szCs w:val="24"/>
                <w:highlight w:val="yellow"/>
              </w:rPr>
              <w:t>[...]</w:t>
            </w:r>
            <w:r w:rsidRPr="00C36FE3">
              <w:rPr>
                <w:kern w:val="2"/>
                <w:szCs w:val="24"/>
              </w:rPr>
              <w:t xml:space="preserve"> „Sutarties vykdymui pasitelkiami subtiekėjai ir (ar) specialistai“.</w:t>
            </w:r>
          </w:p>
        </w:tc>
      </w:tr>
      <w:tr w:rsidR="008B67EB" w:rsidRPr="00C36FE3" w14:paraId="3B7A9836" w14:textId="77777777" w:rsidTr="004531EA">
        <w:trPr>
          <w:trHeight w:val="300"/>
        </w:trPr>
        <w:tc>
          <w:tcPr>
            <w:tcW w:w="10060" w:type="dxa"/>
            <w:gridSpan w:val="5"/>
          </w:tcPr>
          <w:p w14:paraId="2C8D1565" w14:textId="77777777" w:rsidR="008B67EB" w:rsidRPr="00C36FE3" w:rsidRDefault="00413A12">
            <w:pPr>
              <w:jc w:val="center"/>
              <w:rPr>
                <w:b/>
                <w:bCs/>
                <w:kern w:val="2"/>
                <w:szCs w:val="24"/>
              </w:rPr>
            </w:pPr>
            <w:r w:rsidRPr="00C36FE3">
              <w:rPr>
                <w:b/>
                <w:bCs/>
                <w:kern w:val="2"/>
                <w:szCs w:val="24"/>
              </w:rPr>
              <w:t>8. PRIEVOLIŲ PAGAL SUTARTĮ ĮVYKDYMO UŽTIKRINIMAS</w:t>
            </w:r>
          </w:p>
        </w:tc>
      </w:tr>
      <w:tr w:rsidR="008B67EB" w:rsidRPr="00C36FE3" w14:paraId="179250D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E2542" w14:textId="77777777" w:rsidR="008B67EB" w:rsidRPr="00C36FE3" w:rsidRDefault="00413A12">
            <w:pPr>
              <w:rPr>
                <w:b/>
                <w:bCs/>
                <w:kern w:val="2"/>
                <w:szCs w:val="24"/>
              </w:rPr>
            </w:pPr>
            <w:r w:rsidRPr="00C36FE3">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A58466B" w14:textId="77777777" w:rsidR="008B67EB" w:rsidRPr="00C36FE3" w:rsidRDefault="00413A12">
            <w:pPr>
              <w:rPr>
                <w:kern w:val="2"/>
                <w:szCs w:val="24"/>
              </w:rPr>
            </w:pPr>
            <w:r w:rsidRPr="00C36FE3">
              <w:rPr>
                <w:kern w:val="2"/>
                <w:szCs w:val="24"/>
              </w:rPr>
              <w:t>Prievolių pagal Sutartį įvykdymas užtikrinamas:</w:t>
            </w:r>
            <w:r w:rsidR="006322AD" w:rsidRPr="00C36FE3">
              <w:rPr>
                <w:kern w:val="2"/>
                <w:szCs w:val="24"/>
              </w:rPr>
              <w:t xml:space="preserve"> n</w:t>
            </w:r>
            <w:r w:rsidRPr="00C36FE3">
              <w:rPr>
                <w:kern w:val="2"/>
                <w:szCs w:val="24"/>
              </w:rPr>
              <w:t>et</w:t>
            </w:r>
            <w:r w:rsidR="006322AD" w:rsidRPr="00C36FE3">
              <w:rPr>
                <w:kern w:val="2"/>
                <w:szCs w:val="24"/>
              </w:rPr>
              <w:t>esybomis (delspinigiais, bauda).</w:t>
            </w:r>
          </w:p>
        </w:tc>
      </w:tr>
      <w:tr w:rsidR="008B67EB" w:rsidRPr="00C36FE3" w14:paraId="2FB19F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4E787" w14:textId="77777777" w:rsidR="008B67EB" w:rsidRPr="00C36FE3" w:rsidRDefault="00413A12">
            <w:pPr>
              <w:rPr>
                <w:b/>
                <w:bCs/>
                <w:kern w:val="2"/>
                <w:szCs w:val="24"/>
              </w:rPr>
            </w:pPr>
            <w:r w:rsidRPr="00C36FE3">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FA31D8D" w14:textId="77777777" w:rsidR="008B67EB" w:rsidRPr="00C36FE3" w:rsidRDefault="00413A12">
            <w:pPr>
              <w:rPr>
                <w:kern w:val="2"/>
                <w:szCs w:val="24"/>
              </w:rPr>
            </w:pPr>
            <w:r w:rsidRPr="00C36FE3">
              <w:rPr>
                <w:kern w:val="2"/>
                <w:szCs w:val="24"/>
              </w:rPr>
              <w:t>Netaikoma</w:t>
            </w:r>
            <w:r w:rsidR="006322AD" w:rsidRPr="00C36FE3">
              <w:rPr>
                <w:kern w:val="2"/>
                <w:szCs w:val="24"/>
              </w:rPr>
              <w:t>.</w:t>
            </w:r>
          </w:p>
        </w:tc>
      </w:tr>
      <w:tr w:rsidR="008B67EB" w:rsidRPr="00C36FE3" w14:paraId="23F51E1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31C2C" w14:textId="77777777" w:rsidR="008B67EB" w:rsidRPr="00C36FE3" w:rsidRDefault="00413A12">
            <w:pPr>
              <w:rPr>
                <w:b/>
                <w:bCs/>
                <w:kern w:val="2"/>
                <w:szCs w:val="24"/>
              </w:rPr>
            </w:pPr>
            <w:r w:rsidRPr="00C36FE3">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459C9B0D" w14:textId="77777777" w:rsidR="008B67EB" w:rsidRPr="00C36FE3" w:rsidRDefault="00413A12">
            <w:pPr>
              <w:rPr>
                <w:kern w:val="2"/>
                <w:szCs w:val="24"/>
              </w:rPr>
            </w:pPr>
            <w:r w:rsidRPr="00C36FE3">
              <w:rPr>
                <w:kern w:val="2"/>
                <w:szCs w:val="24"/>
              </w:rPr>
              <w:t>Netaikoma</w:t>
            </w:r>
            <w:r w:rsidR="006322AD" w:rsidRPr="00C36FE3">
              <w:rPr>
                <w:kern w:val="2"/>
                <w:szCs w:val="24"/>
              </w:rPr>
              <w:t>.</w:t>
            </w:r>
          </w:p>
        </w:tc>
      </w:tr>
      <w:tr w:rsidR="008B67EB" w:rsidRPr="00C36FE3" w14:paraId="0C6A9139" w14:textId="77777777" w:rsidTr="004531EA">
        <w:trPr>
          <w:trHeight w:val="300"/>
        </w:trPr>
        <w:tc>
          <w:tcPr>
            <w:tcW w:w="10060" w:type="dxa"/>
            <w:gridSpan w:val="5"/>
          </w:tcPr>
          <w:p w14:paraId="0D90F097" w14:textId="77777777" w:rsidR="008B67EB" w:rsidRPr="00C36FE3" w:rsidRDefault="006322AD">
            <w:pPr>
              <w:jc w:val="center"/>
              <w:rPr>
                <w:b/>
                <w:bCs/>
                <w:kern w:val="2"/>
                <w:szCs w:val="24"/>
              </w:rPr>
            </w:pPr>
            <w:r w:rsidRPr="00C36FE3">
              <w:rPr>
                <w:b/>
                <w:bCs/>
                <w:kern w:val="2"/>
                <w:szCs w:val="24"/>
              </w:rPr>
              <w:t>9. ŠALIŲ ATSAKOMYBĖ</w:t>
            </w:r>
          </w:p>
        </w:tc>
      </w:tr>
      <w:tr w:rsidR="008B67EB" w:rsidRPr="00C36FE3" w14:paraId="10F91C3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1EC4E" w14:textId="77777777" w:rsidR="008B67EB" w:rsidRPr="00C36FE3" w:rsidRDefault="00413A12">
            <w:pPr>
              <w:rPr>
                <w:b/>
                <w:bCs/>
                <w:kern w:val="2"/>
                <w:szCs w:val="24"/>
              </w:rPr>
            </w:pPr>
            <w:r w:rsidRPr="00C36FE3">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4E359CF" w14:textId="53C1D166" w:rsidR="008B67EB" w:rsidRPr="00C36FE3" w:rsidRDefault="00413A12" w:rsidP="008066B9">
            <w:pPr>
              <w:jc w:val="both"/>
              <w:rPr>
                <w:kern w:val="2"/>
                <w:szCs w:val="24"/>
              </w:rPr>
            </w:pPr>
            <w:r w:rsidRPr="00C36FE3">
              <w:rPr>
                <w:kern w:val="2"/>
                <w:szCs w:val="24"/>
              </w:rPr>
              <w:t xml:space="preserve">Jei Pirkėjas, gavęs tinkamai pateiktą ir užpildytą Sąskaitą, uždelsia atsiskaityti </w:t>
            </w:r>
            <w:r w:rsidR="00AF0D8C" w:rsidRPr="00C36FE3">
              <w:rPr>
                <w:kern w:val="2"/>
                <w:szCs w:val="24"/>
              </w:rPr>
              <w:t>su Tiekėju</w:t>
            </w:r>
            <w:r w:rsidRPr="00C36FE3">
              <w:rPr>
                <w:kern w:val="2"/>
                <w:szCs w:val="24"/>
              </w:rPr>
              <w:t xml:space="preserve"> per Sutartyje nurodytą terminą, Tiekėjas nuo kitos nei nustatytas terminas dienos skaičiuoja Pirkėjui 0,</w:t>
            </w:r>
            <w:del w:id="54" w:author="Windows User" w:date="2025-09-11T12:15:00Z">
              <w:r w:rsidRPr="00C36FE3">
                <w:rPr>
                  <w:kern w:val="2"/>
                  <w:szCs w:val="24"/>
                </w:rPr>
                <w:delText>02 (dvi</w:delText>
              </w:r>
            </w:del>
            <w:ins w:id="55" w:author="Windows User" w:date="2025-09-11T12:15:00Z">
              <w:r w:rsidR="00875FF5" w:rsidRPr="00C36FE3">
                <w:rPr>
                  <w:kern w:val="2"/>
                  <w:szCs w:val="24"/>
                </w:rPr>
                <w:t xml:space="preserve">05 </w:t>
              </w:r>
              <w:r w:rsidR="008066B9" w:rsidRPr="00C36FE3">
                <w:rPr>
                  <w:kern w:val="2"/>
                  <w:szCs w:val="24"/>
                </w:rPr>
                <w:t xml:space="preserve">% </w:t>
              </w:r>
              <w:r w:rsidRPr="00C36FE3">
                <w:rPr>
                  <w:kern w:val="2"/>
                  <w:szCs w:val="24"/>
                </w:rPr>
                <w:t>(</w:t>
              </w:r>
              <w:r w:rsidR="00875FF5" w:rsidRPr="00C36FE3">
                <w:rPr>
                  <w:kern w:val="2"/>
                  <w:szCs w:val="24"/>
                </w:rPr>
                <w:t>penkios</w:t>
              </w:r>
            </w:ins>
            <w:r w:rsidR="00875FF5" w:rsidRPr="00C36FE3">
              <w:rPr>
                <w:kern w:val="2"/>
                <w:szCs w:val="24"/>
              </w:rPr>
              <w:t xml:space="preserve"> </w:t>
            </w:r>
            <w:r w:rsidRPr="00C36FE3">
              <w:rPr>
                <w:kern w:val="2"/>
                <w:szCs w:val="24"/>
              </w:rPr>
              <w:t>šimtosios</w:t>
            </w:r>
            <w:del w:id="56" w:author="Windows User" w:date="2025-09-11T12:15:00Z">
              <w:r w:rsidRPr="00C36FE3">
                <w:rPr>
                  <w:kern w:val="2"/>
                  <w:szCs w:val="24"/>
                </w:rPr>
                <w:delText>)</w:delText>
              </w:r>
            </w:del>
            <w:r w:rsidR="008066B9" w:rsidRPr="00C36FE3">
              <w:rPr>
                <w:kern w:val="2"/>
                <w:szCs w:val="24"/>
              </w:rPr>
              <w:t xml:space="preserve"> procento</w:t>
            </w:r>
            <w:ins w:id="57" w:author="Windows User" w:date="2025-09-11T12:15:00Z">
              <w:r w:rsidRPr="00C36FE3">
                <w:rPr>
                  <w:kern w:val="2"/>
                  <w:szCs w:val="24"/>
                </w:rPr>
                <w:t>)</w:t>
              </w:r>
            </w:ins>
            <w:r w:rsidRPr="00C36FE3">
              <w:rPr>
                <w:kern w:val="2"/>
                <w:szCs w:val="24"/>
              </w:rPr>
              <w:t xml:space="preserve"> dydžio delspinigius nuo neapmokėtos sumos be PVM už kiekvieną vėlavimo </w:t>
            </w:r>
            <w:r w:rsidR="00AF0D8C" w:rsidRPr="00C36FE3">
              <w:rPr>
                <w:kern w:val="2"/>
                <w:szCs w:val="24"/>
              </w:rPr>
              <w:t>dieną.</w:t>
            </w:r>
          </w:p>
        </w:tc>
      </w:tr>
      <w:tr w:rsidR="008B67EB" w:rsidRPr="00C36FE3" w14:paraId="100D5E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C1E6E" w14:textId="77777777" w:rsidR="008B67EB" w:rsidRPr="00C36FE3" w:rsidRDefault="00413A12">
            <w:pPr>
              <w:rPr>
                <w:b/>
                <w:bCs/>
                <w:kern w:val="2"/>
                <w:szCs w:val="24"/>
              </w:rPr>
            </w:pPr>
            <w:r w:rsidRPr="00C36FE3">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2EE8417F" w14:textId="6A3B5DE1" w:rsidR="008B67EB" w:rsidRPr="00C36FE3" w:rsidRDefault="00413A12" w:rsidP="00D61B83">
            <w:pPr>
              <w:jc w:val="both"/>
              <w:rPr>
                <w:kern w:val="2"/>
              </w:rPr>
            </w:pPr>
            <w:r w:rsidRPr="00C36FE3">
              <w:rPr>
                <w:kern w:val="2"/>
              </w:rPr>
              <w:t xml:space="preserve">9.2.1. Jeigu Tiekėjas vėluoja vykdyti užsakymą, </w:t>
            </w:r>
            <w:r w:rsidR="00AF0D8C" w:rsidRPr="00C36FE3">
              <w:rPr>
                <w:kern w:val="2"/>
              </w:rPr>
              <w:t>pristatyti</w:t>
            </w:r>
            <w:r w:rsidRPr="00C36FE3">
              <w:rPr>
                <w:kern w:val="2"/>
              </w:rPr>
              <w:t xml:space="preserve"> Prekes ar ištaisyti jų trūkumus</w:t>
            </w:r>
            <w:r w:rsidRPr="00C36FE3">
              <w:t xml:space="preserve"> </w:t>
            </w:r>
            <w:r w:rsidRPr="00C36FE3">
              <w:rPr>
                <w:kern w:val="2"/>
              </w:rPr>
              <w:t xml:space="preserve">arba nevykdo kitų sutartinių įsipareigojimų, Pirkėjas nuo kitos nei nustatytas terminas dienos Tiekėjui skaičiuoja </w:t>
            </w:r>
            <w:r w:rsidR="00AF0D8C" w:rsidRPr="00C36FE3">
              <w:rPr>
                <w:kern w:val="2"/>
              </w:rPr>
              <w:t>0,</w:t>
            </w:r>
            <w:del w:id="58" w:author="Windows User" w:date="2025-09-11T12:15:00Z">
              <w:r w:rsidR="00AF0D8C" w:rsidRPr="00C36FE3">
                <w:rPr>
                  <w:kern w:val="2"/>
                </w:rPr>
                <w:delText>02 (dvi</w:delText>
              </w:r>
            </w:del>
            <w:ins w:id="59" w:author="Windows User" w:date="2025-09-11T12:15:00Z">
              <w:r w:rsidR="00875FF5" w:rsidRPr="00C36FE3">
                <w:rPr>
                  <w:kern w:val="2"/>
                </w:rPr>
                <w:t>05</w:t>
              </w:r>
              <w:r w:rsidR="008066B9" w:rsidRPr="00C36FE3">
                <w:rPr>
                  <w:kern w:val="2"/>
                </w:rPr>
                <w:t xml:space="preserve"> % </w:t>
              </w:r>
              <w:r w:rsidR="00AF0D8C" w:rsidRPr="00C36FE3">
                <w:rPr>
                  <w:kern w:val="2"/>
                </w:rPr>
                <w:t>(</w:t>
              </w:r>
              <w:r w:rsidR="00875FF5" w:rsidRPr="00C36FE3">
                <w:rPr>
                  <w:kern w:val="2"/>
                </w:rPr>
                <w:t>penkios</w:t>
              </w:r>
            </w:ins>
            <w:r w:rsidR="00875FF5" w:rsidRPr="00C36FE3">
              <w:rPr>
                <w:kern w:val="2"/>
              </w:rPr>
              <w:t xml:space="preserve"> </w:t>
            </w:r>
            <w:r w:rsidR="00AF0D8C" w:rsidRPr="00C36FE3">
              <w:rPr>
                <w:kern w:val="2"/>
              </w:rPr>
              <w:t>šimtosios</w:t>
            </w:r>
            <w:del w:id="60" w:author="Windows User" w:date="2025-09-11T12:15:00Z">
              <w:r w:rsidR="00AF0D8C" w:rsidRPr="00C36FE3">
                <w:rPr>
                  <w:kern w:val="2"/>
                </w:rPr>
                <w:delText>)</w:delText>
              </w:r>
            </w:del>
            <w:r w:rsidR="008066B9" w:rsidRPr="00C36FE3">
              <w:rPr>
                <w:kern w:val="2"/>
              </w:rPr>
              <w:t xml:space="preserve"> procento</w:t>
            </w:r>
            <w:ins w:id="61" w:author="Windows User" w:date="2025-09-11T12:15:00Z">
              <w:r w:rsidR="00AF0D8C" w:rsidRPr="00C36FE3">
                <w:rPr>
                  <w:kern w:val="2"/>
                </w:rPr>
                <w:t>)</w:t>
              </w:r>
            </w:ins>
            <w:r w:rsidR="00AF0D8C" w:rsidRPr="00C36FE3">
              <w:rPr>
                <w:kern w:val="2"/>
              </w:rPr>
              <w:t xml:space="preserve"> </w:t>
            </w:r>
            <w:r w:rsidRPr="00C36FE3">
              <w:rPr>
                <w:kern w:val="2"/>
              </w:rPr>
              <w:t>dydžio delspinigius už kiekvieną uždelstą die</w:t>
            </w:r>
            <w:r w:rsidR="00AF0D8C" w:rsidRPr="00C36FE3">
              <w:rPr>
                <w:kern w:val="2"/>
              </w:rPr>
              <w:t>ną</w:t>
            </w:r>
            <w:r w:rsidRPr="00C36FE3">
              <w:rPr>
                <w:kern w:val="2"/>
              </w:rPr>
              <w:t xml:space="preserve"> nuo laiku neperduotų Prekių ar Prekių, turinčių trūkumų, kainos be PVM. </w:t>
            </w:r>
          </w:p>
          <w:p w14:paraId="1F256F51" w14:textId="07930681" w:rsidR="008B67EB" w:rsidRPr="00C36FE3" w:rsidRDefault="00413A12" w:rsidP="00D61B83">
            <w:pPr>
              <w:jc w:val="both"/>
              <w:rPr>
                <w:kern w:val="2"/>
                <w:szCs w:val="24"/>
              </w:rPr>
            </w:pPr>
            <w:r w:rsidRPr="00C36FE3">
              <w:rPr>
                <w:szCs w:val="24"/>
              </w:rPr>
              <w:lastRenderedPageBreak/>
              <w:t xml:space="preserve">9.2.2. Jeigu Tiekėjas vėluoja grąžinti dėl Tiekėjui mokėtinos sumos sumažinimo susidariusią permoką pagal Bendrųjų sąlygų 7.4.1.2 punktą, Pirkėjas nuo kitos nei nustatytas terminas dienos Tiekėjui skaičiuoja </w:t>
            </w:r>
            <w:ins w:id="62" w:author="Windows User" w:date="2025-09-11T12:15:00Z">
              <w:r w:rsidR="002C5670" w:rsidRPr="00C36FE3">
                <w:rPr>
                  <w:szCs w:val="24"/>
                </w:rPr>
                <w:t xml:space="preserve">      </w:t>
              </w:r>
            </w:ins>
            <w:r w:rsidRPr="00C36FE3">
              <w:rPr>
                <w:szCs w:val="24"/>
              </w:rPr>
              <w:t>0,</w:t>
            </w:r>
            <w:del w:id="63" w:author="Windows User" w:date="2025-09-11T12:15:00Z">
              <w:r w:rsidRPr="00C36FE3">
                <w:rPr>
                  <w:szCs w:val="24"/>
                </w:rPr>
                <w:delText>02 (dvi</w:delText>
              </w:r>
            </w:del>
            <w:ins w:id="64" w:author="Windows User" w:date="2025-09-11T12:15:00Z">
              <w:r w:rsidR="00875FF5" w:rsidRPr="00C36FE3">
                <w:rPr>
                  <w:szCs w:val="24"/>
                </w:rPr>
                <w:t xml:space="preserve">05 </w:t>
              </w:r>
              <w:r w:rsidR="008066B9" w:rsidRPr="00C36FE3">
                <w:rPr>
                  <w:szCs w:val="24"/>
                </w:rPr>
                <w:t xml:space="preserve">% </w:t>
              </w:r>
              <w:r w:rsidRPr="00C36FE3">
                <w:rPr>
                  <w:szCs w:val="24"/>
                </w:rPr>
                <w:t>(</w:t>
              </w:r>
              <w:r w:rsidR="00875FF5" w:rsidRPr="00C36FE3">
                <w:rPr>
                  <w:szCs w:val="24"/>
                </w:rPr>
                <w:t>penkios</w:t>
              </w:r>
            </w:ins>
            <w:r w:rsidR="00875FF5" w:rsidRPr="00C36FE3">
              <w:rPr>
                <w:szCs w:val="24"/>
              </w:rPr>
              <w:t xml:space="preserve"> </w:t>
            </w:r>
            <w:r w:rsidRPr="00C36FE3">
              <w:rPr>
                <w:szCs w:val="24"/>
              </w:rPr>
              <w:t>šimtosios</w:t>
            </w:r>
            <w:del w:id="65" w:author="Windows User" w:date="2025-09-11T12:15:00Z">
              <w:r w:rsidRPr="00C36FE3">
                <w:rPr>
                  <w:szCs w:val="24"/>
                </w:rPr>
                <w:delText>)</w:delText>
              </w:r>
            </w:del>
            <w:r w:rsidR="008066B9" w:rsidRPr="00C36FE3">
              <w:rPr>
                <w:szCs w:val="24"/>
              </w:rPr>
              <w:t xml:space="preserve"> procento</w:t>
            </w:r>
            <w:ins w:id="66" w:author="Windows User" w:date="2025-09-11T12:15:00Z">
              <w:r w:rsidRPr="00C36FE3">
                <w:rPr>
                  <w:szCs w:val="24"/>
                </w:rPr>
                <w:t>)</w:t>
              </w:r>
            </w:ins>
            <w:r w:rsidRPr="00C36FE3">
              <w:rPr>
                <w:szCs w:val="24"/>
              </w:rPr>
              <w:t xml:space="preserve"> dydžio delspinigius už kiekvieną uždelstą </w:t>
            </w:r>
            <w:r w:rsidR="00D61B83" w:rsidRPr="00C36FE3">
              <w:rPr>
                <w:szCs w:val="24"/>
              </w:rPr>
              <w:t xml:space="preserve">dieną </w:t>
            </w:r>
            <w:r w:rsidRPr="00C36FE3">
              <w:rPr>
                <w:szCs w:val="24"/>
              </w:rPr>
              <w:t>nuo laiku negrąžintos permokos, kainos be PVM.</w:t>
            </w:r>
          </w:p>
          <w:p w14:paraId="7A2C4985" w14:textId="77777777" w:rsidR="008B67EB" w:rsidRPr="00C36FE3" w:rsidRDefault="00413A12" w:rsidP="00D61B83">
            <w:pPr>
              <w:jc w:val="both"/>
              <w:rPr>
                <w:b/>
                <w:kern w:val="2"/>
              </w:rPr>
            </w:pPr>
            <w:r w:rsidRPr="00C36FE3">
              <w:rPr>
                <w:kern w:val="2"/>
              </w:rPr>
              <w:t xml:space="preserve">9.2.3. Tiekėjas privalo sumokėti Pirkėjui netesybas per </w:t>
            </w:r>
            <w:r w:rsidR="00D61B83" w:rsidRPr="00C36FE3">
              <w:rPr>
                <w:kern w:val="2"/>
              </w:rPr>
              <w:t>30 (trisdešimt)</w:t>
            </w:r>
            <w:r w:rsidRPr="00C36FE3">
              <w:rPr>
                <w:kern w:val="2"/>
              </w:rPr>
              <w:t xml:space="preserve"> dienų nuo Pirkėjo pareikalavimo, jeigu netesybų suma nėra </w:t>
            </w:r>
            <w:r w:rsidRPr="00C36FE3">
              <w:t>išskaitoma iš Tiekėjui mokėtinos sumos.</w:t>
            </w:r>
            <w:r w:rsidRPr="00C36FE3">
              <w:rPr>
                <w:kern w:val="2"/>
              </w:rPr>
              <w:t xml:space="preserve"> </w:t>
            </w:r>
          </w:p>
        </w:tc>
      </w:tr>
      <w:tr w:rsidR="008B67EB" w:rsidRPr="00C36FE3" w14:paraId="15F364C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C8C1A" w14:textId="77777777" w:rsidR="008B67EB" w:rsidRPr="00C36FE3" w:rsidRDefault="00413A12">
            <w:pPr>
              <w:rPr>
                <w:b/>
                <w:bCs/>
                <w:kern w:val="2"/>
                <w:szCs w:val="24"/>
              </w:rPr>
            </w:pPr>
            <w:r w:rsidRPr="00C36FE3">
              <w:rPr>
                <w:b/>
                <w:bCs/>
                <w:kern w:val="2"/>
                <w:szCs w:val="24"/>
              </w:rPr>
              <w:lastRenderedPageBreak/>
              <w:t xml:space="preserve">9.3. Tiekėjui / Pirkėjui taikoma bauda nutraukus Sutartį dėl esminio Sutarties pažeidimo </w:t>
            </w:r>
            <w:r w:rsidRPr="00C36FE3">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06F7BAAF" w14:textId="30A7BACE" w:rsidR="008B67EB" w:rsidRPr="00C36FE3" w:rsidRDefault="00413A12" w:rsidP="00D61B83">
            <w:pPr>
              <w:jc w:val="both"/>
              <w:rPr>
                <w:kern w:val="2"/>
                <w:szCs w:val="24"/>
              </w:rPr>
            </w:pPr>
            <w:r w:rsidRPr="00C36FE3">
              <w:rPr>
                <w:kern w:val="2"/>
                <w:szCs w:val="24"/>
              </w:rPr>
              <w:t xml:space="preserve">9.3.1. Nutraukus Sutartį dėl esminio Sutarties pažeidimo, </w:t>
            </w:r>
            <w:del w:id="67" w:author="Windows User" w:date="2025-09-11T12:15:00Z">
              <w:r w:rsidRPr="00C36FE3">
                <w:rPr>
                  <w:kern w:val="2"/>
                  <w:szCs w:val="24"/>
                </w:rPr>
                <w:delText xml:space="preserve">nustatyto Sutarties Specialiosiose sąlygose, </w:delText>
              </w:r>
            </w:del>
            <w:r w:rsidRPr="00C36FE3">
              <w:rPr>
                <w:kern w:val="2"/>
                <w:szCs w:val="24"/>
              </w:rPr>
              <w:t xml:space="preserve">mokama </w:t>
            </w:r>
            <w:del w:id="68" w:author="Windows User" w:date="2025-09-11T12:15:00Z">
              <w:r w:rsidR="00D61B83" w:rsidRPr="00C36FE3">
                <w:rPr>
                  <w:kern w:val="2"/>
                  <w:szCs w:val="24"/>
                </w:rPr>
                <w:delText>1 (vieno) procento</w:delText>
              </w:r>
            </w:del>
            <w:ins w:id="69" w:author="Windows User" w:date="2025-09-11T12:15:00Z">
              <w:r w:rsidR="00D61B83" w:rsidRPr="00C36FE3">
                <w:rPr>
                  <w:kern w:val="2"/>
                  <w:szCs w:val="24"/>
                </w:rPr>
                <w:t>1</w:t>
              </w:r>
              <w:r w:rsidR="008A6ACA" w:rsidRPr="00C36FE3">
                <w:rPr>
                  <w:kern w:val="2"/>
                  <w:szCs w:val="24"/>
                </w:rPr>
                <w:t>0</w:t>
              </w:r>
              <w:r w:rsidR="00D61B83" w:rsidRPr="00C36FE3">
                <w:rPr>
                  <w:kern w:val="2"/>
                  <w:szCs w:val="24"/>
                </w:rPr>
                <w:t xml:space="preserve"> </w:t>
              </w:r>
              <w:r w:rsidR="008066B9" w:rsidRPr="00C36FE3">
                <w:rPr>
                  <w:kern w:val="2"/>
                  <w:szCs w:val="24"/>
                </w:rPr>
                <w:t xml:space="preserve">% </w:t>
              </w:r>
              <w:r w:rsidR="00D61B83" w:rsidRPr="00C36FE3">
                <w:rPr>
                  <w:kern w:val="2"/>
                  <w:szCs w:val="24"/>
                </w:rPr>
                <w:t>(</w:t>
              </w:r>
              <w:r w:rsidR="008A6ACA" w:rsidRPr="00C36FE3">
                <w:rPr>
                  <w:kern w:val="2"/>
                  <w:szCs w:val="24"/>
                </w:rPr>
                <w:t>dešimt</w:t>
              </w:r>
              <w:r w:rsidR="008066B9" w:rsidRPr="00C36FE3">
                <w:rPr>
                  <w:kern w:val="2"/>
                  <w:szCs w:val="24"/>
                </w:rPr>
                <w:t xml:space="preserve"> procentų</w:t>
              </w:r>
              <w:r w:rsidR="00D61B83" w:rsidRPr="00C36FE3">
                <w:rPr>
                  <w:kern w:val="2"/>
                  <w:szCs w:val="24"/>
                </w:rPr>
                <w:t>)</w:t>
              </w:r>
            </w:ins>
            <w:r w:rsidR="00D61B83" w:rsidRPr="00C36FE3">
              <w:rPr>
                <w:kern w:val="2"/>
                <w:szCs w:val="24"/>
              </w:rPr>
              <w:t xml:space="preserve"> </w:t>
            </w:r>
            <w:r w:rsidRPr="00C36FE3">
              <w:rPr>
                <w:kern w:val="2"/>
                <w:szCs w:val="24"/>
              </w:rPr>
              <w:t>dydžio bauda nuo Pradinės Sutarties vertės be PVM, nurodytos</w:t>
            </w:r>
            <w:r w:rsidR="00D61B83" w:rsidRPr="00C36FE3">
              <w:rPr>
                <w:kern w:val="2"/>
                <w:szCs w:val="24"/>
              </w:rPr>
              <w:t xml:space="preserve"> Specialiųjų sąlygų 5.2 punkte.</w:t>
            </w:r>
          </w:p>
          <w:p w14:paraId="429CD024" w14:textId="77777777" w:rsidR="008B67EB" w:rsidRPr="00C36FE3" w:rsidRDefault="00413A12" w:rsidP="00D61B83">
            <w:pPr>
              <w:jc w:val="both"/>
              <w:rPr>
                <w:del w:id="70" w:author="Windows User" w:date="2025-09-11T12:15:00Z"/>
                <w:szCs w:val="24"/>
              </w:rPr>
            </w:pPr>
            <w:r w:rsidRPr="00C36FE3">
              <w:rPr>
                <w:kern w:val="2"/>
                <w:szCs w:val="24"/>
              </w:rPr>
              <w:t>9.3.2. </w:t>
            </w:r>
            <w:r w:rsidRPr="00C36FE3">
              <w:rPr>
                <w:szCs w:val="24"/>
              </w:rPr>
              <w:t xml:space="preserve">Nepagrįstai nutraukus Sutarties vykdymą ne Sutartyje nustatyta tvarka, mokama </w:t>
            </w:r>
            <w:del w:id="71" w:author="Windows User" w:date="2025-09-11T12:15:00Z">
              <w:r w:rsidR="00D61B83" w:rsidRPr="00C36FE3">
                <w:rPr>
                  <w:kern w:val="2"/>
                  <w:szCs w:val="24"/>
                </w:rPr>
                <w:delText>1 (vieno) procento</w:delText>
              </w:r>
            </w:del>
            <w:ins w:id="72" w:author="Windows User" w:date="2025-09-11T12:15:00Z">
              <w:r w:rsidR="00D61B83" w:rsidRPr="00C36FE3">
                <w:rPr>
                  <w:kern w:val="2"/>
                  <w:szCs w:val="24"/>
                </w:rPr>
                <w:t>1</w:t>
              </w:r>
              <w:r w:rsidR="008A6ACA" w:rsidRPr="00C36FE3">
                <w:rPr>
                  <w:kern w:val="2"/>
                  <w:szCs w:val="24"/>
                </w:rPr>
                <w:t>0</w:t>
              </w:r>
              <w:r w:rsidR="00D61B83" w:rsidRPr="00C36FE3">
                <w:rPr>
                  <w:kern w:val="2"/>
                  <w:szCs w:val="24"/>
                </w:rPr>
                <w:t xml:space="preserve"> </w:t>
              </w:r>
              <w:r w:rsidR="00E37C5F" w:rsidRPr="00C36FE3">
                <w:rPr>
                  <w:kern w:val="2"/>
                  <w:szCs w:val="24"/>
                </w:rPr>
                <w:t xml:space="preserve">% </w:t>
              </w:r>
              <w:r w:rsidR="00D61B83" w:rsidRPr="00C36FE3">
                <w:rPr>
                  <w:kern w:val="2"/>
                  <w:szCs w:val="24"/>
                </w:rPr>
                <w:t>(</w:t>
              </w:r>
              <w:r w:rsidR="008A6ACA" w:rsidRPr="00C36FE3">
                <w:rPr>
                  <w:kern w:val="2"/>
                  <w:szCs w:val="24"/>
                </w:rPr>
                <w:t>dešimt</w:t>
              </w:r>
              <w:r w:rsidR="00E37C5F" w:rsidRPr="00C36FE3">
                <w:rPr>
                  <w:kern w:val="2"/>
                  <w:szCs w:val="24"/>
                </w:rPr>
                <w:t xml:space="preserve"> procentų</w:t>
              </w:r>
              <w:r w:rsidR="00D61B83" w:rsidRPr="00C36FE3">
                <w:rPr>
                  <w:kern w:val="2"/>
                  <w:szCs w:val="24"/>
                </w:rPr>
                <w:t>)</w:t>
              </w:r>
            </w:ins>
            <w:r w:rsidR="00D61B83" w:rsidRPr="00C36FE3">
              <w:rPr>
                <w:kern w:val="2"/>
                <w:szCs w:val="24"/>
              </w:rPr>
              <w:t xml:space="preserve"> </w:t>
            </w:r>
            <w:r w:rsidRPr="00C36FE3">
              <w:rPr>
                <w:kern w:val="2"/>
                <w:szCs w:val="24"/>
              </w:rPr>
              <w:t>dydžio bauda nuo Pradinės Sutarties vertės, nurodytos Specialiųjų sąlygų 5.2 punkte.</w:t>
            </w:r>
          </w:p>
          <w:p w14:paraId="619E6E1E" w14:textId="14E9C571" w:rsidR="008B67EB" w:rsidRPr="00C36FE3" w:rsidRDefault="00413A12" w:rsidP="00D61B83">
            <w:pPr>
              <w:jc w:val="both"/>
              <w:rPr>
                <w:rPrChange w:id="73" w:author="Windows User" w:date="2025-09-11T12:15:00Z">
                  <w:rPr>
                    <w:kern w:val="2"/>
                  </w:rPr>
                </w:rPrChange>
              </w:rPr>
            </w:pPr>
            <w:del w:id="74" w:author="Windows User" w:date="2025-09-11T12:15:00Z">
              <w:r w:rsidRPr="00C36FE3">
                <w:rPr>
                  <w:kern w:val="2"/>
                  <w:szCs w:val="24"/>
                </w:rPr>
                <w:delText>9.3.2. </w:delText>
              </w:r>
              <w:r w:rsidRPr="00C36FE3">
                <w:rPr>
                  <w:szCs w:val="24"/>
                </w:rPr>
                <w:delText>Nepagrįstai nutraukus Sutarties vykdymą ne Sutartyje nustatyta tvarka, mokama</w:delText>
              </w:r>
              <w:r w:rsidRPr="00C36FE3">
                <w:rPr>
                  <w:kern w:val="2"/>
                  <w:szCs w:val="24"/>
                </w:rPr>
                <w:delText xml:space="preserve"> </w:delText>
              </w:r>
              <w:r w:rsidR="00D61B83" w:rsidRPr="00C36FE3">
                <w:rPr>
                  <w:kern w:val="2"/>
                  <w:szCs w:val="24"/>
                </w:rPr>
                <w:delText>1 (vieno) procento</w:delText>
              </w:r>
              <w:r w:rsidRPr="00C36FE3">
                <w:rPr>
                  <w:kern w:val="2"/>
                  <w:szCs w:val="24"/>
                </w:rPr>
                <w:delText xml:space="preserve"> Eur dydžio bauda.</w:delText>
              </w:r>
            </w:del>
          </w:p>
        </w:tc>
      </w:tr>
      <w:tr w:rsidR="008B67EB" w:rsidRPr="00C36FE3" w14:paraId="64DC88E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D9450" w14:textId="77777777" w:rsidR="008B67EB" w:rsidRPr="00C36FE3" w:rsidRDefault="00413A12">
            <w:pPr>
              <w:rPr>
                <w:b/>
                <w:bCs/>
                <w:kern w:val="2"/>
                <w:szCs w:val="24"/>
              </w:rPr>
            </w:pPr>
            <w:r w:rsidRPr="00C36FE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47DF8420" w14:textId="77777777" w:rsidR="008B67EB" w:rsidRPr="00C36FE3" w:rsidRDefault="00413A12">
            <w:pPr>
              <w:rPr>
                <w:color w:val="000000"/>
                <w:kern w:val="2"/>
                <w:szCs w:val="24"/>
              </w:rPr>
            </w:pPr>
            <w:r w:rsidRPr="00C36FE3">
              <w:rPr>
                <w:color w:val="000000"/>
                <w:kern w:val="2"/>
                <w:szCs w:val="24"/>
              </w:rPr>
              <w:t>Netaikoma</w:t>
            </w:r>
            <w:r w:rsidR="00D61B83" w:rsidRPr="00C36FE3">
              <w:rPr>
                <w:color w:val="000000"/>
                <w:kern w:val="2"/>
                <w:szCs w:val="24"/>
              </w:rPr>
              <w:t>.</w:t>
            </w:r>
          </w:p>
        </w:tc>
      </w:tr>
      <w:tr w:rsidR="008B67EB" w:rsidRPr="00C36FE3" w14:paraId="5E94F61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7CF87B" w14:textId="77777777" w:rsidR="008B67EB" w:rsidRPr="00C36FE3" w:rsidRDefault="00413A12">
            <w:pPr>
              <w:rPr>
                <w:b/>
                <w:bCs/>
                <w:kern w:val="2"/>
                <w:szCs w:val="24"/>
              </w:rPr>
            </w:pPr>
            <w:r w:rsidRPr="00C36FE3">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4557C7A" w14:textId="67483F70" w:rsidR="008B67EB" w:rsidRPr="00C36FE3" w:rsidRDefault="00220F7D" w:rsidP="001E2B18">
            <w:pPr>
              <w:rPr>
                <w:kern w:val="2"/>
                <w:szCs w:val="24"/>
              </w:rPr>
            </w:pPr>
            <w:r w:rsidRPr="00C36FE3">
              <w:rPr>
                <w:kern w:val="2"/>
                <w:szCs w:val="24"/>
              </w:rPr>
              <w:t xml:space="preserve">Nesilaikymas Specialiųjų sąlygų 13.1 punkte ir 1 priede nustatytiems aplinkosauginiams ir energijos efektyvumo reikalavimams, užtraukia Tiekėjui </w:t>
            </w:r>
            <w:del w:id="75" w:author="Windows User" w:date="2025-09-11T12:15:00Z">
              <w:r w:rsidRPr="00C36FE3">
                <w:rPr>
                  <w:kern w:val="2"/>
                  <w:szCs w:val="24"/>
                </w:rPr>
                <w:delText>baudą 1 (vieną) procentą</w:delText>
              </w:r>
            </w:del>
            <w:ins w:id="76" w:author="Windows User" w:date="2025-09-11T12:15:00Z">
              <w:r w:rsidRPr="00C36FE3">
                <w:rPr>
                  <w:kern w:val="2"/>
                  <w:szCs w:val="24"/>
                </w:rPr>
                <w:t>1</w:t>
              </w:r>
              <w:r w:rsidR="001E2B18" w:rsidRPr="00C36FE3">
                <w:rPr>
                  <w:kern w:val="2"/>
                  <w:szCs w:val="24"/>
                </w:rPr>
                <w:t>0</w:t>
              </w:r>
              <w:r w:rsidRPr="00C36FE3">
                <w:rPr>
                  <w:kern w:val="2"/>
                  <w:szCs w:val="24"/>
                </w:rPr>
                <w:t xml:space="preserve"> </w:t>
              </w:r>
              <w:r w:rsidR="00E37C5F" w:rsidRPr="00C36FE3">
                <w:rPr>
                  <w:kern w:val="2"/>
                  <w:szCs w:val="24"/>
                </w:rPr>
                <w:t xml:space="preserve">% </w:t>
              </w:r>
              <w:r w:rsidRPr="00C36FE3">
                <w:rPr>
                  <w:kern w:val="2"/>
                  <w:szCs w:val="24"/>
                </w:rPr>
                <w:t>(</w:t>
              </w:r>
              <w:r w:rsidR="001E2B18" w:rsidRPr="00C36FE3">
                <w:rPr>
                  <w:kern w:val="2"/>
                  <w:szCs w:val="24"/>
                </w:rPr>
                <w:t>dešimt</w:t>
              </w:r>
              <w:r w:rsidR="00E37C5F" w:rsidRPr="00C36FE3">
                <w:rPr>
                  <w:kern w:val="2"/>
                  <w:szCs w:val="24"/>
                </w:rPr>
                <w:t xml:space="preserve"> procent</w:t>
              </w:r>
              <w:r w:rsidR="001E2B18" w:rsidRPr="00C36FE3">
                <w:rPr>
                  <w:kern w:val="2"/>
                  <w:szCs w:val="24"/>
                </w:rPr>
                <w:t>ų</w:t>
              </w:r>
              <w:r w:rsidRPr="00C36FE3">
                <w:rPr>
                  <w:kern w:val="2"/>
                  <w:szCs w:val="24"/>
                </w:rPr>
                <w:t>)</w:t>
              </w:r>
            </w:ins>
            <w:r w:rsidRPr="00C36FE3">
              <w:rPr>
                <w:kern w:val="2"/>
                <w:szCs w:val="24"/>
              </w:rPr>
              <w:t xml:space="preserve"> nuo Pradinės Sutarties vertės</w:t>
            </w:r>
            <w:ins w:id="77" w:author="Windows User" w:date="2025-09-11T12:15:00Z">
              <w:r w:rsidR="00812945" w:rsidRPr="00C36FE3">
                <w:rPr>
                  <w:kern w:val="2"/>
                  <w:szCs w:val="24"/>
                </w:rPr>
                <w:t xml:space="preserve"> dydžio baudą</w:t>
              </w:r>
            </w:ins>
            <w:r w:rsidRPr="00C36FE3">
              <w:rPr>
                <w:kern w:val="2"/>
                <w:szCs w:val="24"/>
              </w:rPr>
              <w:t>.</w:t>
            </w:r>
          </w:p>
        </w:tc>
      </w:tr>
      <w:tr w:rsidR="008B67EB" w:rsidRPr="00C36FE3" w14:paraId="0FF7D2B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28D4E" w14:textId="77777777" w:rsidR="008B67EB" w:rsidRPr="00C36FE3" w:rsidRDefault="00413A12">
            <w:pPr>
              <w:rPr>
                <w:b/>
                <w:bCs/>
                <w:kern w:val="2"/>
                <w:szCs w:val="24"/>
              </w:rPr>
            </w:pPr>
            <w:r w:rsidRPr="00C36FE3">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3E3A9D9" w14:textId="77777777" w:rsidR="008B67EB" w:rsidRPr="00C36FE3" w:rsidRDefault="00413A12">
            <w:pPr>
              <w:rPr>
                <w:kern w:val="2"/>
                <w:szCs w:val="24"/>
              </w:rPr>
            </w:pPr>
            <w:r w:rsidRPr="00C36FE3">
              <w:rPr>
                <w:kern w:val="2"/>
                <w:szCs w:val="24"/>
              </w:rPr>
              <w:t>Netaikoma</w:t>
            </w:r>
            <w:r w:rsidR="00D61B83" w:rsidRPr="00C36FE3">
              <w:rPr>
                <w:kern w:val="2"/>
                <w:szCs w:val="24"/>
              </w:rPr>
              <w:t>.</w:t>
            </w:r>
          </w:p>
        </w:tc>
      </w:tr>
      <w:tr w:rsidR="008B67EB" w:rsidRPr="00C36FE3" w14:paraId="249166B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C352A" w14:textId="77777777" w:rsidR="008B67EB" w:rsidRPr="00C36FE3" w:rsidRDefault="00413A12">
            <w:pPr>
              <w:rPr>
                <w:b/>
                <w:bCs/>
                <w:kern w:val="2"/>
              </w:rPr>
            </w:pPr>
            <w:r w:rsidRPr="00C36FE3">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9704EF2" w14:textId="77777777" w:rsidR="008B67EB" w:rsidRPr="00C36FE3" w:rsidRDefault="00D61B83">
            <w:pPr>
              <w:rPr>
                <w:kern w:val="2"/>
                <w:szCs w:val="24"/>
              </w:rPr>
            </w:pPr>
            <w:r w:rsidRPr="00C36FE3">
              <w:rPr>
                <w:kern w:val="2"/>
                <w:szCs w:val="24"/>
              </w:rPr>
              <w:t>Netaikoma.</w:t>
            </w:r>
          </w:p>
        </w:tc>
      </w:tr>
      <w:tr w:rsidR="008B67EB" w:rsidRPr="00C36FE3" w14:paraId="65A7C32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E5B49" w14:textId="77777777" w:rsidR="008B67EB" w:rsidRPr="00C36FE3" w:rsidRDefault="00413A12">
            <w:pPr>
              <w:rPr>
                <w:b/>
                <w:bCs/>
                <w:kern w:val="2"/>
                <w:szCs w:val="24"/>
              </w:rPr>
            </w:pPr>
            <w:r w:rsidRPr="00C36FE3">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CA0F370" w14:textId="77777777" w:rsidR="008B67EB" w:rsidRPr="00C36FE3" w:rsidRDefault="00413A12">
            <w:pPr>
              <w:rPr>
                <w:kern w:val="2"/>
                <w:szCs w:val="24"/>
              </w:rPr>
            </w:pPr>
            <w:r w:rsidRPr="00C36FE3">
              <w:rPr>
                <w:kern w:val="2"/>
                <w:szCs w:val="24"/>
              </w:rPr>
              <w:t>Netaikoma</w:t>
            </w:r>
            <w:r w:rsidR="00D61B83" w:rsidRPr="00C36FE3">
              <w:rPr>
                <w:kern w:val="2"/>
                <w:szCs w:val="24"/>
              </w:rPr>
              <w:t>.</w:t>
            </w:r>
          </w:p>
        </w:tc>
      </w:tr>
      <w:tr w:rsidR="008B67EB" w:rsidRPr="00C36FE3" w14:paraId="368ADB7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6F3ED" w14:textId="77777777" w:rsidR="008B67EB" w:rsidRPr="00C36FE3" w:rsidRDefault="00413A12">
            <w:pPr>
              <w:rPr>
                <w:b/>
                <w:bCs/>
                <w:kern w:val="2"/>
                <w:szCs w:val="24"/>
              </w:rPr>
            </w:pPr>
            <w:r w:rsidRPr="00C36FE3">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6FF8CAD9" w14:textId="77777777" w:rsidR="008B67EB" w:rsidRPr="00C36FE3" w:rsidRDefault="00413A12" w:rsidP="00D61B83">
            <w:pPr>
              <w:spacing w:line="259" w:lineRule="auto"/>
              <w:rPr>
                <w:kern w:val="2"/>
                <w:szCs w:val="24"/>
              </w:rPr>
            </w:pPr>
            <w:r w:rsidRPr="00C36FE3">
              <w:rPr>
                <w:kern w:val="2"/>
                <w:szCs w:val="24"/>
              </w:rPr>
              <w:t>Netaikoma</w:t>
            </w:r>
            <w:r w:rsidR="00D61B83" w:rsidRPr="00C36FE3">
              <w:rPr>
                <w:kern w:val="2"/>
                <w:szCs w:val="24"/>
              </w:rPr>
              <w:t>.</w:t>
            </w:r>
          </w:p>
        </w:tc>
      </w:tr>
      <w:tr w:rsidR="008B67EB" w:rsidRPr="00C36FE3" w14:paraId="362BF17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1369F0" w14:textId="77777777" w:rsidR="008B67EB" w:rsidRPr="00C36FE3" w:rsidRDefault="00413A12">
            <w:pPr>
              <w:rPr>
                <w:b/>
                <w:bCs/>
                <w:kern w:val="2"/>
                <w:szCs w:val="24"/>
              </w:rPr>
            </w:pPr>
            <w:r w:rsidRPr="00C36FE3">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D3C4A5" w14:textId="77777777" w:rsidR="008B67EB" w:rsidRPr="00C36FE3" w:rsidRDefault="00D61B83">
            <w:pPr>
              <w:rPr>
                <w:kern w:val="2"/>
                <w:szCs w:val="24"/>
              </w:rPr>
            </w:pPr>
            <w:r w:rsidRPr="00C36FE3">
              <w:rPr>
                <w:kern w:val="2"/>
                <w:szCs w:val="24"/>
              </w:rPr>
              <w:t>Netaikoma.</w:t>
            </w:r>
          </w:p>
        </w:tc>
      </w:tr>
      <w:tr w:rsidR="008B67EB" w:rsidRPr="00C36FE3" w14:paraId="27DBEBFC" w14:textId="77777777" w:rsidTr="004531EA">
        <w:trPr>
          <w:trHeight w:val="300"/>
        </w:trPr>
        <w:tc>
          <w:tcPr>
            <w:tcW w:w="10060" w:type="dxa"/>
            <w:gridSpan w:val="5"/>
          </w:tcPr>
          <w:p w14:paraId="4EDA4D7F" w14:textId="77777777" w:rsidR="008B67EB" w:rsidRPr="00C36FE3" w:rsidRDefault="00413A12">
            <w:pPr>
              <w:jc w:val="center"/>
              <w:rPr>
                <w:b/>
                <w:bCs/>
                <w:kern w:val="2"/>
                <w:szCs w:val="24"/>
              </w:rPr>
            </w:pPr>
            <w:r w:rsidRPr="00C36FE3">
              <w:rPr>
                <w:b/>
                <w:kern w:val="2"/>
                <w:szCs w:val="24"/>
              </w:rPr>
              <w:t>10. ESMINĖS SUTARTIES SĄLYGOS</w:t>
            </w:r>
          </w:p>
        </w:tc>
      </w:tr>
      <w:tr w:rsidR="008B67EB" w:rsidRPr="00C36FE3" w14:paraId="0144F084" w14:textId="77777777" w:rsidTr="004531EA">
        <w:trPr>
          <w:trHeight w:val="300"/>
        </w:trPr>
        <w:tc>
          <w:tcPr>
            <w:tcW w:w="2707" w:type="dxa"/>
            <w:gridSpan w:val="3"/>
          </w:tcPr>
          <w:p w14:paraId="3AF8FD23" w14:textId="77777777" w:rsidR="008B67EB" w:rsidRPr="00C36FE3" w:rsidRDefault="00413A12">
            <w:pPr>
              <w:rPr>
                <w:b/>
                <w:bCs/>
                <w:kern w:val="2"/>
              </w:rPr>
            </w:pPr>
            <w:r w:rsidRPr="00C36FE3">
              <w:rPr>
                <w:b/>
                <w:bCs/>
              </w:rPr>
              <w:t>10.1. Esminės Sutarties sąlygos</w:t>
            </w:r>
          </w:p>
        </w:tc>
        <w:tc>
          <w:tcPr>
            <w:tcW w:w="7353" w:type="dxa"/>
            <w:gridSpan w:val="2"/>
          </w:tcPr>
          <w:p w14:paraId="034DA18F" w14:textId="1B82857B" w:rsidR="008B67EB" w:rsidRPr="00C36FE3" w:rsidRDefault="008A4746" w:rsidP="00C46982">
            <w:pPr>
              <w:rPr>
                <w:ins w:id="78" w:author="Windows User" w:date="2025-09-11T12:15:00Z"/>
                <w:kern w:val="2"/>
                <w:szCs w:val="24"/>
              </w:rPr>
            </w:pPr>
            <w:del w:id="79" w:author="Windows User" w:date="2025-09-11T12:15:00Z">
              <w:r w:rsidRPr="00C36FE3">
                <w:rPr>
                  <w:kern w:val="2"/>
                  <w:szCs w:val="24"/>
                </w:rPr>
                <w:delText>Sutarties</w:delText>
              </w:r>
            </w:del>
            <w:ins w:id="80" w:author="Windows User" w:date="2025-09-11T12:15:00Z">
              <w:r w:rsidR="00C46982" w:rsidRPr="00C36FE3">
                <w:rPr>
                  <w:kern w:val="2"/>
                  <w:szCs w:val="24"/>
                </w:rPr>
                <w:t>10.1.1.</w:t>
              </w:r>
            </w:ins>
            <w:r w:rsidR="00C46982" w:rsidRPr="00C36FE3">
              <w:rPr>
                <w:kern w:val="2"/>
                <w:szCs w:val="24"/>
              </w:rPr>
              <w:t xml:space="preserve"> </w:t>
            </w:r>
            <w:r w:rsidRPr="00C36FE3">
              <w:rPr>
                <w:kern w:val="2"/>
                <w:szCs w:val="24"/>
              </w:rPr>
              <w:t xml:space="preserve">Specialiųjų sąlygų </w:t>
            </w:r>
            <w:del w:id="81" w:author="Windows User" w:date="2025-09-11T12:15:00Z">
              <w:r w:rsidR="0075337B" w:rsidRPr="00C36FE3">
                <w:rPr>
                  <w:kern w:val="2"/>
                  <w:szCs w:val="24"/>
                </w:rPr>
                <w:delText xml:space="preserve">3.1 ir </w:delText>
              </w:r>
              <w:r w:rsidRPr="00C36FE3">
                <w:rPr>
                  <w:kern w:val="2"/>
                  <w:szCs w:val="24"/>
                </w:rPr>
                <w:delText xml:space="preserve"> </w:delText>
              </w:r>
            </w:del>
            <w:r w:rsidRPr="00C36FE3">
              <w:rPr>
                <w:kern w:val="2"/>
                <w:szCs w:val="24"/>
              </w:rPr>
              <w:t xml:space="preserve">4.1 </w:t>
            </w:r>
            <w:del w:id="82" w:author="Windows User" w:date="2025-09-11T12:15:00Z">
              <w:r w:rsidRPr="00C36FE3">
                <w:rPr>
                  <w:kern w:val="2"/>
                  <w:szCs w:val="24"/>
                </w:rPr>
                <w:delText>punktų nuostatos</w:delText>
              </w:r>
            </w:del>
            <w:ins w:id="83" w:author="Windows User" w:date="2025-09-11T12:15:00Z">
              <w:r w:rsidR="00C46982" w:rsidRPr="00C36FE3">
                <w:rPr>
                  <w:kern w:val="2"/>
                  <w:szCs w:val="24"/>
                </w:rPr>
                <w:t>punkte nustatytas terminas</w:t>
              </w:r>
              <w:r w:rsidRPr="00C36FE3">
                <w:rPr>
                  <w:kern w:val="2"/>
                  <w:szCs w:val="24"/>
                </w:rPr>
                <w:t>.</w:t>
              </w:r>
            </w:ins>
          </w:p>
          <w:p w14:paraId="7D13F257" w14:textId="75F26DEE" w:rsidR="00370C98" w:rsidRPr="00C36FE3" w:rsidRDefault="00370C98" w:rsidP="0095562C">
            <w:pPr>
              <w:rPr>
                <w:kern w:val="2"/>
                <w:szCs w:val="24"/>
              </w:rPr>
            </w:pPr>
            <w:ins w:id="84" w:author="Windows User" w:date="2025-09-11T12:15:00Z">
              <w:r w:rsidRPr="00C36FE3">
                <w:rPr>
                  <w:kern w:val="2"/>
                  <w:szCs w:val="24"/>
                </w:rPr>
                <w:t xml:space="preserve">10.1.2. aplinkybių, atitinkančių bent vieną iš </w:t>
              </w:r>
              <w:r w:rsidR="0095562C" w:rsidRPr="00C36FE3">
                <w:rPr>
                  <w:kern w:val="2"/>
                  <w:szCs w:val="24"/>
                </w:rPr>
                <w:t>VPĮ</w:t>
              </w:r>
              <w:r w:rsidRPr="00C36FE3">
                <w:rPr>
                  <w:kern w:val="2"/>
                  <w:szCs w:val="24"/>
                </w:rPr>
                <w:t xml:space="preserve"> 45 straipsnio 2</w:t>
              </w:r>
              <w:r w:rsidRPr="00C36FE3">
                <w:rPr>
                  <w:kern w:val="2"/>
                  <w:szCs w:val="24"/>
                  <w:vertAlign w:val="superscript"/>
                </w:rPr>
                <w:t>1</w:t>
              </w:r>
              <w:r w:rsidRPr="00C36FE3">
                <w:rPr>
                  <w:kern w:val="2"/>
                  <w:szCs w:val="24"/>
                </w:rPr>
                <w:t xml:space="preserve"> dalyje išvardintų sąlygų nebuvimas</w:t>
              </w:r>
            </w:ins>
            <w:r w:rsidRPr="00C36FE3">
              <w:rPr>
                <w:kern w:val="2"/>
                <w:szCs w:val="24"/>
              </w:rPr>
              <w:t>.</w:t>
            </w:r>
          </w:p>
        </w:tc>
      </w:tr>
      <w:tr w:rsidR="008B67EB" w:rsidRPr="00C36FE3" w14:paraId="1276BBE1" w14:textId="77777777" w:rsidTr="004531EA">
        <w:trPr>
          <w:trHeight w:val="300"/>
        </w:trPr>
        <w:tc>
          <w:tcPr>
            <w:tcW w:w="2700" w:type="dxa"/>
            <w:gridSpan w:val="2"/>
          </w:tcPr>
          <w:p w14:paraId="4CCBA3A3" w14:textId="77777777" w:rsidR="008B67EB" w:rsidRPr="00C36FE3" w:rsidRDefault="00413A12">
            <w:pPr>
              <w:rPr>
                <w:b/>
                <w:bCs/>
                <w:kern w:val="2"/>
                <w:szCs w:val="24"/>
              </w:rPr>
            </w:pPr>
            <w:r w:rsidRPr="00C36FE3">
              <w:rPr>
                <w:b/>
                <w:bCs/>
                <w:kern w:val="2"/>
                <w:szCs w:val="24"/>
              </w:rPr>
              <w:t>10.2. Dideli arba nuolatiniai esminės Sutarties sąlygos vykdymo trūkumai</w:t>
            </w:r>
          </w:p>
        </w:tc>
        <w:tc>
          <w:tcPr>
            <w:tcW w:w="7360" w:type="dxa"/>
            <w:gridSpan w:val="3"/>
          </w:tcPr>
          <w:p w14:paraId="6AAD103E" w14:textId="36C41910" w:rsidR="00370C98" w:rsidRPr="00C36FE3" w:rsidRDefault="008A4746" w:rsidP="00700D6C">
            <w:pPr>
              <w:rPr>
                <w:kern w:val="2"/>
                <w:szCs w:val="24"/>
              </w:rPr>
            </w:pPr>
            <w:del w:id="85" w:author="Windows User" w:date="2025-09-11T12:15:00Z">
              <w:r w:rsidRPr="00C36FE3">
                <w:rPr>
                  <w:kern w:val="2"/>
                  <w:szCs w:val="24"/>
                </w:rPr>
                <w:delText>Daugiau nei</w:delText>
              </w:r>
            </w:del>
            <w:ins w:id="86" w:author="Windows User" w:date="2025-09-11T12:15:00Z">
              <w:r w:rsidR="00785775" w:rsidRPr="00C36FE3">
                <w:rPr>
                  <w:kern w:val="2"/>
                  <w:szCs w:val="24"/>
                </w:rPr>
                <w:t xml:space="preserve">10.2.1. </w:t>
              </w:r>
              <w:r w:rsidR="00370C98" w:rsidRPr="00C36FE3">
                <w:rPr>
                  <w:kern w:val="2"/>
                  <w:szCs w:val="24"/>
                </w:rPr>
                <w:t>Tiekėjui vėluojant pristatyti Prekes daugiau kaip</w:t>
              </w:r>
            </w:ins>
            <w:r w:rsidR="00370C98" w:rsidRPr="00C36FE3">
              <w:rPr>
                <w:kern w:val="2"/>
                <w:szCs w:val="24"/>
              </w:rPr>
              <w:t xml:space="preserve"> 5 (penkias) darbo dienas </w:t>
            </w:r>
            <w:del w:id="87" w:author="Windows User" w:date="2025-09-11T12:15:00Z">
              <w:r w:rsidRPr="00C36FE3">
                <w:rPr>
                  <w:kern w:val="2"/>
                  <w:szCs w:val="24"/>
                </w:rPr>
                <w:delText xml:space="preserve">vėlavimas </w:delText>
              </w:r>
              <w:r w:rsidR="009508CD" w:rsidRPr="00C36FE3">
                <w:rPr>
                  <w:kern w:val="2"/>
                  <w:szCs w:val="24"/>
                </w:rPr>
                <w:delText>pristatyti Prekes</w:delText>
              </w:r>
              <w:r w:rsidRPr="00C36FE3">
                <w:rPr>
                  <w:kern w:val="2"/>
                  <w:szCs w:val="24"/>
                </w:rPr>
                <w:delText xml:space="preserve"> </w:delText>
              </w:r>
              <w:r w:rsidR="009508CD" w:rsidRPr="00C36FE3">
                <w:rPr>
                  <w:kern w:val="2"/>
                  <w:szCs w:val="24"/>
                </w:rPr>
                <w:delText>Sutarties Specialiųjų sąlygų</w:delText>
              </w:r>
            </w:del>
            <w:ins w:id="88" w:author="Windows User" w:date="2025-09-11T12:15:00Z">
              <w:r w:rsidR="00370C98" w:rsidRPr="00C36FE3">
                <w:rPr>
                  <w:kern w:val="2"/>
                  <w:szCs w:val="24"/>
                </w:rPr>
                <w:t xml:space="preserve">nuo </w:t>
              </w:r>
              <w:r w:rsidR="003C02CC" w:rsidRPr="00C36FE3">
                <w:rPr>
                  <w:kern w:val="2"/>
                  <w:szCs w:val="24"/>
                </w:rPr>
                <w:t>Specialiosios dalies</w:t>
              </w:r>
            </w:ins>
            <w:r w:rsidR="003C02CC" w:rsidRPr="00C36FE3">
              <w:rPr>
                <w:kern w:val="2"/>
                <w:szCs w:val="24"/>
              </w:rPr>
              <w:t xml:space="preserve"> 4.1</w:t>
            </w:r>
            <w:r w:rsidR="002C5670" w:rsidRPr="00C36FE3">
              <w:rPr>
                <w:kern w:val="2"/>
                <w:szCs w:val="24"/>
              </w:rPr>
              <w:t xml:space="preserve"> punkte </w:t>
            </w:r>
            <w:del w:id="89" w:author="Windows User" w:date="2025-09-11T12:15:00Z">
              <w:r w:rsidR="00700D6C" w:rsidRPr="00C36FE3">
                <w:rPr>
                  <w:kern w:val="2"/>
                  <w:szCs w:val="24"/>
                </w:rPr>
                <w:delText>nuostatais terminais</w:delText>
              </w:r>
            </w:del>
            <w:ins w:id="90" w:author="Windows User" w:date="2025-09-11T12:15:00Z">
              <w:r w:rsidR="002C5670" w:rsidRPr="00C36FE3">
                <w:rPr>
                  <w:kern w:val="2"/>
                  <w:szCs w:val="24"/>
                </w:rPr>
                <w:t>nustatyto termino</w:t>
              </w:r>
            </w:ins>
            <w:r w:rsidR="002C5670" w:rsidRPr="00C36FE3">
              <w:rPr>
                <w:kern w:val="2"/>
                <w:szCs w:val="24"/>
              </w:rPr>
              <w:t>.</w:t>
            </w:r>
          </w:p>
          <w:p w14:paraId="45589C40" w14:textId="1C025720" w:rsidR="00370C98" w:rsidRPr="00C36FE3" w:rsidRDefault="00C47C9A" w:rsidP="00370C98">
            <w:pPr>
              <w:jc w:val="both"/>
              <w:rPr>
                <w:ins w:id="91" w:author="Windows User" w:date="2025-09-11T12:15:00Z"/>
                <w:kern w:val="2"/>
                <w:szCs w:val="24"/>
              </w:rPr>
            </w:pPr>
            <w:del w:id="92" w:author="Windows User" w:date="2025-09-11T12:15:00Z">
              <w:r w:rsidRPr="00C36FE3">
                <w:rPr>
                  <w:kern w:val="2"/>
                  <w:szCs w:val="24"/>
                </w:rPr>
                <w:delText>Daugiau nei 5 (penkias) darbo dienas vėlavimas pateikti Sąskaitą Sutarties Specialiųjų sąlygų 5.5 punkte nuostatais terminais.</w:delText>
              </w:r>
            </w:del>
            <w:ins w:id="93" w:author="Windows User" w:date="2025-09-11T12:15:00Z">
              <w:r w:rsidR="00370C98" w:rsidRPr="00C36FE3">
                <w:rPr>
                  <w:kern w:val="2"/>
                  <w:szCs w:val="24"/>
                </w:rPr>
                <w:t xml:space="preserve">10.2.2. Paaiškėja, kad yra aplinkybė, atitinkanti bent vieną iš </w:t>
              </w:r>
              <w:r w:rsidR="0095562C" w:rsidRPr="00C36FE3">
                <w:rPr>
                  <w:kern w:val="2"/>
                  <w:szCs w:val="24"/>
                </w:rPr>
                <w:t>VPĮ</w:t>
              </w:r>
              <w:r w:rsidR="00370C98" w:rsidRPr="00C36FE3">
                <w:rPr>
                  <w:kern w:val="2"/>
                  <w:szCs w:val="24"/>
                </w:rPr>
                <w:t xml:space="preserve"> 45 straipsnio 2</w:t>
              </w:r>
              <w:r w:rsidR="00370C98" w:rsidRPr="00C36FE3">
                <w:rPr>
                  <w:kern w:val="2"/>
                  <w:szCs w:val="24"/>
                  <w:vertAlign w:val="superscript"/>
                </w:rPr>
                <w:t>1</w:t>
              </w:r>
              <w:r w:rsidR="002C5670" w:rsidRPr="00C36FE3">
                <w:rPr>
                  <w:kern w:val="2"/>
                  <w:szCs w:val="24"/>
                </w:rPr>
                <w:t xml:space="preserve"> dalyje išvardintų sąlygų.</w:t>
              </w:r>
            </w:ins>
          </w:p>
          <w:p w14:paraId="5872C0BB" w14:textId="299D8C9E" w:rsidR="00370C98" w:rsidRPr="00C36FE3" w:rsidRDefault="00370C98" w:rsidP="00181972">
            <w:pPr>
              <w:jc w:val="both"/>
              <w:rPr>
                <w:ins w:id="94" w:author="Windows User" w:date="2025-09-11T12:15:00Z"/>
                <w:kern w:val="2"/>
                <w:szCs w:val="24"/>
              </w:rPr>
            </w:pPr>
            <w:ins w:id="95" w:author="Windows User" w:date="2025-09-11T12:15:00Z">
              <w:r w:rsidRPr="00C36FE3">
                <w:rPr>
                  <w:kern w:val="2"/>
                  <w:szCs w:val="24"/>
                </w:rPr>
                <w:t xml:space="preserve">10.2.3. Tiekėjas per 10 </w:t>
              </w:r>
              <w:r w:rsidR="002C5670" w:rsidRPr="00C36FE3">
                <w:rPr>
                  <w:kern w:val="2"/>
                  <w:szCs w:val="24"/>
                </w:rPr>
                <w:t xml:space="preserve">(dešimt) </w:t>
              </w:r>
              <w:r w:rsidRPr="00C36FE3">
                <w:rPr>
                  <w:kern w:val="2"/>
                  <w:szCs w:val="24"/>
                </w:rPr>
                <w:t xml:space="preserve">darbo dienų nuo prašymo gavimo dienos iš Pirkėjo nepateikia prašomų dokumentų nurodytus </w:t>
              </w:r>
              <w:r w:rsidR="0095562C" w:rsidRPr="00C36FE3">
                <w:rPr>
                  <w:kern w:val="2"/>
                  <w:szCs w:val="24"/>
                </w:rPr>
                <w:t>VPĮ</w:t>
              </w:r>
              <w:r w:rsidRPr="00C36FE3">
                <w:rPr>
                  <w:kern w:val="2"/>
                  <w:szCs w:val="24"/>
                </w:rPr>
                <w:t xml:space="preserve"> 51 straipsnio 12 dalyje, kad nėra sąlygų, numatytų </w:t>
              </w:r>
              <w:r w:rsidR="0095562C" w:rsidRPr="00C36FE3">
                <w:rPr>
                  <w:kern w:val="2"/>
                  <w:szCs w:val="24"/>
                </w:rPr>
                <w:t>VPĮ</w:t>
              </w:r>
              <w:r w:rsidRPr="00C36FE3">
                <w:rPr>
                  <w:kern w:val="2"/>
                  <w:szCs w:val="24"/>
                </w:rPr>
                <w:t xml:space="preserve"> 45 straipsnio 2</w:t>
              </w:r>
              <w:r w:rsidRPr="00C36FE3">
                <w:rPr>
                  <w:kern w:val="2"/>
                  <w:szCs w:val="24"/>
                  <w:vertAlign w:val="superscript"/>
                </w:rPr>
                <w:t>1</w:t>
              </w:r>
              <w:r w:rsidRPr="00C36FE3">
                <w:rPr>
                  <w:kern w:val="2"/>
                  <w:szCs w:val="24"/>
                </w:rPr>
                <w:t xml:space="preserve"> dalyje.</w:t>
              </w:r>
            </w:ins>
          </w:p>
          <w:p w14:paraId="3FC56314" w14:textId="6B031DC3" w:rsidR="00C47C9A" w:rsidRPr="00C36FE3" w:rsidRDefault="00C47C9A" w:rsidP="00370C98">
            <w:pPr>
              <w:rPr>
                <w:kern w:val="2"/>
                <w:szCs w:val="24"/>
              </w:rPr>
            </w:pPr>
          </w:p>
        </w:tc>
      </w:tr>
      <w:tr w:rsidR="008B67EB" w:rsidRPr="00C36FE3" w14:paraId="09A33299" w14:textId="77777777" w:rsidTr="004531EA">
        <w:trPr>
          <w:trHeight w:val="300"/>
        </w:trPr>
        <w:tc>
          <w:tcPr>
            <w:tcW w:w="10060" w:type="dxa"/>
            <w:gridSpan w:val="5"/>
          </w:tcPr>
          <w:p w14:paraId="70125065" w14:textId="77777777" w:rsidR="008B67EB" w:rsidRPr="00C36FE3" w:rsidRDefault="00413A12">
            <w:pPr>
              <w:jc w:val="center"/>
              <w:rPr>
                <w:b/>
                <w:bCs/>
                <w:kern w:val="2"/>
                <w:szCs w:val="24"/>
              </w:rPr>
            </w:pPr>
            <w:r w:rsidRPr="00C36FE3">
              <w:rPr>
                <w:b/>
                <w:bCs/>
                <w:kern w:val="2"/>
                <w:szCs w:val="24"/>
              </w:rPr>
              <w:t>11. SUTARTIES GALIOJIMAS IR KEITIMAS</w:t>
            </w:r>
          </w:p>
        </w:tc>
      </w:tr>
      <w:tr w:rsidR="008B67EB" w:rsidRPr="00C36FE3" w14:paraId="57F3F16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D8CD74" w14:textId="77777777" w:rsidR="008B67EB" w:rsidRPr="00C36FE3" w:rsidRDefault="00413A12">
            <w:pPr>
              <w:rPr>
                <w:b/>
                <w:bCs/>
                <w:kern w:val="2"/>
                <w:szCs w:val="24"/>
              </w:rPr>
            </w:pPr>
            <w:r w:rsidRPr="00C36FE3">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1C4ECBFC" w14:textId="77777777" w:rsidR="008B67EB" w:rsidRPr="00C36FE3" w:rsidRDefault="00413A12">
            <w:pPr>
              <w:rPr>
                <w:kern w:val="2"/>
                <w:szCs w:val="24"/>
              </w:rPr>
            </w:pPr>
            <w:r w:rsidRPr="00C36FE3">
              <w:rPr>
                <w:kern w:val="2"/>
                <w:szCs w:val="24"/>
              </w:rPr>
              <w:t>Ši Sutartis laikoma sudaryta ir įsigalioja nuo Sutarties pasirašymo dienos (antrosios Šalies pasirašymo dieną).</w:t>
            </w:r>
          </w:p>
          <w:p w14:paraId="3F70A5FA" w14:textId="20D53813" w:rsidR="008B67EB" w:rsidRPr="00C36FE3" w:rsidRDefault="00413A12" w:rsidP="00181972">
            <w:pPr>
              <w:rPr>
                <w:ins w:id="96" w:author="Windows User" w:date="2025-09-11T12:15:00Z"/>
                <w:color w:val="000000"/>
                <w:kern w:val="2"/>
                <w:szCs w:val="24"/>
              </w:rPr>
            </w:pPr>
            <w:r w:rsidRPr="00C36FE3">
              <w:rPr>
                <w:color w:val="000000"/>
                <w:kern w:val="2"/>
                <w:szCs w:val="24"/>
              </w:rPr>
              <w:t>Sutartis galioja iki visiško prievolių įvykdymo (kol bus išnaudota Pradinės Sutarties vertė, bet jos terminas negali būti ilge</w:t>
            </w:r>
            <w:r w:rsidR="009508CD" w:rsidRPr="00C36FE3">
              <w:rPr>
                <w:color w:val="000000"/>
                <w:kern w:val="2"/>
                <w:szCs w:val="24"/>
              </w:rPr>
              <w:t xml:space="preserve">snis kaip </w:t>
            </w:r>
            <w:del w:id="97" w:author="Windows User" w:date="2025-09-11T12:15:00Z">
              <w:r w:rsidR="009508CD" w:rsidRPr="00C36FE3">
                <w:rPr>
                  <w:color w:val="000000"/>
                  <w:kern w:val="2"/>
                  <w:szCs w:val="24"/>
                </w:rPr>
                <w:delText>36 (trisdešimt šeši</w:delText>
              </w:r>
            </w:del>
            <w:ins w:id="98" w:author="Windows User" w:date="2025-09-11T12:15:00Z">
              <w:r w:rsidR="00BA3328" w:rsidRPr="00C36FE3">
                <w:rPr>
                  <w:color w:val="000000"/>
                  <w:kern w:val="2"/>
                  <w:szCs w:val="24"/>
                </w:rPr>
                <w:t>3 (try</w:t>
              </w:r>
              <w:r w:rsidR="00181972" w:rsidRPr="00C36FE3">
                <w:rPr>
                  <w:color w:val="000000"/>
                  <w:kern w:val="2"/>
                  <w:szCs w:val="24"/>
                </w:rPr>
                <w:t>s</w:t>
              </w:r>
            </w:ins>
            <w:r w:rsidR="00181972" w:rsidRPr="00C36FE3">
              <w:rPr>
                <w:color w:val="000000"/>
                <w:kern w:val="2"/>
                <w:szCs w:val="24"/>
              </w:rPr>
              <w:t>)</w:t>
            </w:r>
            <w:r w:rsidR="009508CD" w:rsidRPr="00C36FE3">
              <w:rPr>
                <w:color w:val="000000"/>
                <w:kern w:val="2"/>
                <w:szCs w:val="24"/>
              </w:rPr>
              <w:t xml:space="preserve"> mėnesiai.</w:t>
            </w:r>
          </w:p>
          <w:p w14:paraId="15F44B28" w14:textId="3A99ECDF" w:rsidR="00BA3328" w:rsidRPr="00C36FE3" w:rsidRDefault="00BA3328" w:rsidP="00181972">
            <w:pPr>
              <w:rPr>
                <w:color w:val="000000" w:themeColor="text1"/>
                <w:kern w:val="2"/>
                <w:szCs w:val="24"/>
              </w:rPr>
            </w:pPr>
            <w:ins w:id="99" w:author="Windows User" w:date="2025-09-11T12:15:00Z">
              <w:r w:rsidRPr="00C36FE3">
                <w:rPr>
                  <w:color w:val="000000"/>
                  <w:kern w:val="2"/>
                  <w:szCs w:val="24"/>
                </w:rPr>
                <w:t>Pasibaigus Sutarties terminui, lieka galioti Bendrųjų sąlygų 7 skyrius ir Specialiųjų sąlygų 6 skyriaus nuostatos garantinio laikotarpio metu.</w:t>
              </w:r>
            </w:ins>
          </w:p>
        </w:tc>
      </w:tr>
      <w:tr w:rsidR="008B67EB" w:rsidRPr="00C36FE3" w14:paraId="6F5E11A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00AC0" w14:textId="77777777" w:rsidR="008B67EB" w:rsidRPr="00C36FE3" w:rsidRDefault="00413A12">
            <w:pPr>
              <w:rPr>
                <w:b/>
                <w:bCs/>
                <w:kern w:val="2"/>
                <w:szCs w:val="24"/>
              </w:rPr>
            </w:pPr>
            <w:r w:rsidRPr="00C36FE3">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F2952E5" w14:textId="77777777" w:rsidR="008B67EB" w:rsidRPr="00C36FE3" w:rsidRDefault="00413A12">
            <w:pPr>
              <w:rPr>
                <w:kern w:val="2"/>
                <w:szCs w:val="24"/>
              </w:rPr>
            </w:pPr>
            <w:r w:rsidRPr="00C36FE3">
              <w:rPr>
                <w:kern w:val="2"/>
                <w:szCs w:val="24"/>
              </w:rPr>
              <w:t>Netaikoma</w:t>
            </w:r>
            <w:r w:rsidR="009508CD" w:rsidRPr="00C36FE3">
              <w:rPr>
                <w:kern w:val="2"/>
                <w:szCs w:val="24"/>
              </w:rPr>
              <w:t>.</w:t>
            </w:r>
          </w:p>
        </w:tc>
      </w:tr>
      <w:tr w:rsidR="008B67EB" w:rsidRPr="00C36FE3" w14:paraId="2A8DBA56" w14:textId="77777777" w:rsidTr="004531EA">
        <w:trPr>
          <w:trHeight w:val="300"/>
        </w:trPr>
        <w:tc>
          <w:tcPr>
            <w:tcW w:w="10060" w:type="dxa"/>
            <w:gridSpan w:val="5"/>
          </w:tcPr>
          <w:p w14:paraId="06D81441" w14:textId="77777777" w:rsidR="008B67EB" w:rsidRPr="00C36FE3" w:rsidRDefault="00413A12">
            <w:pPr>
              <w:jc w:val="center"/>
              <w:rPr>
                <w:b/>
                <w:bCs/>
                <w:kern w:val="2"/>
                <w:szCs w:val="24"/>
              </w:rPr>
            </w:pPr>
            <w:r w:rsidRPr="00C36FE3">
              <w:rPr>
                <w:b/>
                <w:bCs/>
                <w:kern w:val="2"/>
                <w:szCs w:val="24"/>
              </w:rPr>
              <w:t>12. SUTARTIES NUTRAUKIMAS</w:t>
            </w:r>
          </w:p>
        </w:tc>
      </w:tr>
      <w:tr w:rsidR="008B67EB" w:rsidRPr="00C36FE3" w14:paraId="1D3EAB3F" w14:textId="77777777" w:rsidTr="004531EA">
        <w:trPr>
          <w:trHeight w:val="300"/>
        </w:trPr>
        <w:tc>
          <w:tcPr>
            <w:tcW w:w="2532" w:type="dxa"/>
          </w:tcPr>
          <w:p w14:paraId="1A323BFA" w14:textId="77777777" w:rsidR="008B67EB" w:rsidRPr="00C36FE3" w:rsidRDefault="00413A12">
            <w:pPr>
              <w:rPr>
                <w:b/>
                <w:bCs/>
                <w:kern w:val="2"/>
                <w:szCs w:val="24"/>
              </w:rPr>
            </w:pPr>
            <w:r w:rsidRPr="00C36FE3">
              <w:rPr>
                <w:b/>
                <w:bCs/>
                <w:kern w:val="2"/>
                <w:szCs w:val="24"/>
              </w:rPr>
              <w:t>12.1. Sutarties nutraukimo pagrindai</w:t>
            </w:r>
          </w:p>
        </w:tc>
        <w:tc>
          <w:tcPr>
            <w:tcW w:w="7528" w:type="dxa"/>
            <w:gridSpan w:val="4"/>
          </w:tcPr>
          <w:p w14:paraId="1433AB48" w14:textId="78E55819" w:rsidR="008B67EB" w:rsidRPr="00C36FE3" w:rsidRDefault="00BE658D" w:rsidP="00BE658D">
            <w:pPr>
              <w:rPr>
                <w:kern w:val="2"/>
                <w:szCs w:val="24"/>
              </w:rPr>
            </w:pPr>
            <w:r w:rsidRPr="00C36FE3">
              <w:rPr>
                <w:kern w:val="2"/>
                <w:szCs w:val="24"/>
              </w:rPr>
              <w:t xml:space="preserve">Sutartis gali būti nutraukiama rašytiniu Šalių susitarimu arba vienašališkai, Bendrosiose sąlygose </w:t>
            </w:r>
            <w:ins w:id="100" w:author="Windows User" w:date="2025-09-11T12:15:00Z">
              <w:r w:rsidRPr="00C36FE3">
                <w:rPr>
                  <w:kern w:val="2"/>
                  <w:szCs w:val="24"/>
                </w:rPr>
                <w:t xml:space="preserve">ir žemiau Specialiosiose sąlygose nurodytais atvejais ir </w:t>
              </w:r>
            </w:ins>
            <w:r w:rsidRPr="00C36FE3">
              <w:rPr>
                <w:kern w:val="2"/>
                <w:szCs w:val="24"/>
              </w:rPr>
              <w:t>nustatyta tvarka.</w:t>
            </w:r>
          </w:p>
        </w:tc>
      </w:tr>
      <w:tr w:rsidR="008B67EB" w:rsidRPr="00C36FE3" w14:paraId="07B94783" w14:textId="77777777" w:rsidTr="004531EA">
        <w:trPr>
          <w:trHeight w:val="300"/>
        </w:trPr>
        <w:tc>
          <w:tcPr>
            <w:tcW w:w="2532" w:type="dxa"/>
          </w:tcPr>
          <w:p w14:paraId="083C4B4F" w14:textId="77777777" w:rsidR="008B67EB" w:rsidRPr="00C36FE3" w:rsidRDefault="00413A12">
            <w:pPr>
              <w:rPr>
                <w:b/>
                <w:bCs/>
                <w:kern w:val="2"/>
                <w:szCs w:val="24"/>
              </w:rPr>
            </w:pPr>
            <w:r w:rsidRPr="00C36FE3">
              <w:rPr>
                <w:b/>
                <w:bCs/>
                <w:kern w:val="2"/>
                <w:szCs w:val="24"/>
              </w:rPr>
              <w:t>12.2. Esminiai Sutarties pažeidimai</w:t>
            </w:r>
          </w:p>
        </w:tc>
        <w:tc>
          <w:tcPr>
            <w:tcW w:w="7528" w:type="dxa"/>
            <w:gridSpan w:val="4"/>
          </w:tcPr>
          <w:p w14:paraId="0C21CAC0" w14:textId="3AD6B18E" w:rsidR="009508CD" w:rsidRPr="00C36FE3" w:rsidRDefault="00243408"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12.2.1. </w:t>
            </w:r>
            <w:del w:id="101" w:author="Windows User" w:date="2025-09-11T12:15:00Z">
              <w:r w:rsidRPr="00C36FE3">
                <w:rPr>
                  <w:rFonts w:eastAsia="Arial"/>
                  <w:kern w:val="2"/>
                  <w:szCs w:val="24"/>
                </w:rPr>
                <w:delText>jeigu</w:delText>
              </w:r>
            </w:del>
            <w:ins w:id="102" w:author="Windows User" w:date="2025-09-11T12:15:00Z">
              <w:r w:rsidR="001E2B18" w:rsidRPr="00C36FE3">
                <w:rPr>
                  <w:rFonts w:eastAsia="Arial"/>
                  <w:kern w:val="2"/>
                  <w:szCs w:val="24"/>
                </w:rPr>
                <w:t>J</w:t>
              </w:r>
              <w:r w:rsidRPr="00C36FE3">
                <w:rPr>
                  <w:rFonts w:eastAsia="Arial"/>
                  <w:kern w:val="2"/>
                  <w:szCs w:val="24"/>
                </w:rPr>
                <w:t>eigu</w:t>
              </w:r>
            </w:ins>
            <w:r w:rsidRPr="00C36FE3">
              <w:rPr>
                <w:rFonts w:eastAsia="Arial"/>
                <w:kern w:val="2"/>
                <w:szCs w:val="24"/>
              </w:rPr>
              <w:t xml:space="preserve"> Tie</w:t>
            </w:r>
            <w:r w:rsidR="009508CD" w:rsidRPr="00C36FE3">
              <w:rPr>
                <w:rFonts w:eastAsia="Arial"/>
                <w:kern w:val="2"/>
                <w:szCs w:val="24"/>
              </w:rPr>
              <w:t>kėjas nevykdo prisiimtų įsipareigojimų už Suta</w:t>
            </w:r>
            <w:r w:rsidR="001E2B18" w:rsidRPr="00C36FE3">
              <w:rPr>
                <w:rFonts w:eastAsia="Arial"/>
                <w:kern w:val="2"/>
                <w:szCs w:val="24"/>
              </w:rPr>
              <w:t>rtyje nustatytą Sutarties kainą</w:t>
            </w:r>
            <w:del w:id="103" w:author="Windows User" w:date="2025-09-11T12:15:00Z">
              <w:r w:rsidR="009508CD" w:rsidRPr="00C36FE3">
                <w:rPr>
                  <w:rFonts w:eastAsia="Arial"/>
                  <w:kern w:val="2"/>
                  <w:szCs w:val="24"/>
                </w:rPr>
                <w:delText>;</w:delText>
              </w:r>
            </w:del>
            <w:ins w:id="104" w:author="Windows User" w:date="2025-09-11T12:15:00Z">
              <w:r w:rsidR="001E2B18" w:rsidRPr="00C36FE3">
                <w:rPr>
                  <w:rFonts w:eastAsia="Arial"/>
                  <w:kern w:val="2"/>
                  <w:szCs w:val="24"/>
                </w:rPr>
                <w:t>.</w:t>
              </w:r>
            </w:ins>
          </w:p>
          <w:p w14:paraId="076BF24F" w14:textId="475F9786"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12.2.2. </w:t>
            </w:r>
            <w:del w:id="105" w:author="Windows User" w:date="2025-09-11T12:15:00Z">
              <w:r w:rsidR="00243408" w:rsidRPr="00C36FE3">
                <w:rPr>
                  <w:rFonts w:eastAsia="Arial"/>
                  <w:kern w:val="2"/>
                  <w:szCs w:val="24"/>
                </w:rPr>
                <w:delText>jeigu</w:delText>
              </w:r>
            </w:del>
            <w:ins w:id="106" w:author="Windows User" w:date="2025-09-11T12:15:00Z">
              <w:r w:rsidR="001E2B18" w:rsidRPr="00C36FE3">
                <w:rPr>
                  <w:rFonts w:eastAsia="Arial"/>
                  <w:kern w:val="2"/>
                  <w:szCs w:val="24"/>
                </w:rPr>
                <w:t>J</w:t>
              </w:r>
              <w:r w:rsidR="00243408" w:rsidRPr="00C36FE3">
                <w:rPr>
                  <w:rFonts w:eastAsia="Arial"/>
                  <w:kern w:val="2"/>
                  <w:szCs w:val="24"/>
                </w:rPr>
                <w:t>eigu</w:t>
              </w:r>
            </w:ins>
            <w:r w:rsidR="00243408" w:rsidRPr="00C36FE3">
              <w:rPr>
                <w:rFonts w:eastAsia="Arial"/>
                <w:kern w:val="2"/>
                <w:szCs w:val="24"/>
              </w:rPr>
              <w:t xml:space="preserve"> Tie</w:t>
            </w:r>
            <w:r w:rsidR="00FF23A9" w:rsidRPr="00C36FE3">
              <w:rPr>
                <w:rFonts w:eastAsia="Arial"/>
                <w:kern w:val="2"/>
                <w:szCs w:val="24"/>
              </w:rPr>
              <w:t>kėjas nesilaiko Sutartyje nustatytų Prekių tiekimo terminų 2 (du) kartus iš eilės arba vėluoja pristatyti Prekes daugiau nei 5 (penkias) darbo dienos nuo Sutartyje nustatyto Prekių pristatymo termino</w:t>
            </w:r>
            <w:del w:id="107" w:author="Windows User" w:date="2025-09-11T12:15:00Z">
              <w:r w:rsidRPr="00C36FE3">
                <w:rPr>
                  <w:rFonts w:eastAsia="Arial"/>
                  <w:kern w:val="2"/>
                  <w:szCs w:val="24"/>
                </w:rPr>
                <w:delText>;</w:delText>
              </w:r>
            </w:del>
            <w:ins w:id="108" w:author="Windows User" w:date="2025-09-11T12:15:00Z">
              <w:r w:rsidR="001E2B18" w:rsidRPr="00C36FE3">
                <w:rPr>
                  <w:rFonts w:eastAsia="Arial"/>
                  <w:kern w:val="2"/>
                  <w:szCs w:val="24"/>
                </w:rPr>
                <w:t>.</w:t>
              </w:r>
            </w:ins>
          </w:p>
          <w:p w14:paraId="533B69E9" w14:textId="4DF788C8" w:rsidR="009508CD" w:rsidRPr="00C36FE3" w:rsidRDefault="00243408"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lastRenderedPageBreak/>
              <w:t xml:space="preserve">12.2.3. </w:t>
            </w:r>
            <w:del w:id="109" w:author="Windows User" w:date="2025-09-11T12:15:00Z">
              <w:r w:rsidRPr="00C36FE3">
                <w:rPr>
                  <w:rFonts w:eastAsia="Arial"/>
                  <w:kern w:val="2"/>
                  <w:szCs w:val="24"/>
                </w:rPr>
                <w:delText>jeigu</w:delText>
              </w:r>
            </w:del>
            <w:ins w:id="110" w:author="Windows User" w:date="2025-09-11T12:15:00Z">
              <w:r w:rsidR="001E2B18" w:rsidRPr="00C36FE3">
                <w:rPr>
                  <w:rFonts w:eastAsia="Arial"/>
                  <w:kern w:val="2"/>
                  <w:szCs w:val="24"/>
                </w:rPr>
                <w:t>J</w:t>
              </w:r>
              <w:r w:rsidRPr="00C36FE3">
                <w:rPr>
                  <w:rFonts w:eastAsia="Arial"/>
                  <w:kern w:val="2"/>
                  <w:szCs w:val="24"/>
                </w:rPr>
                <w:t>eigu</w:t>
              </w:r>
            </w:ins>
            <w:r w:rsidRPr="00C36FE3">
              <w:rPr>
                <w:rFonts w:eastAsia="Arial"/>
                <w:kern w:val="2"/>
                <w:szCs w:val="24"/>
              </w:rPr>
              <w:t xml:space="preserve"> Tie</w:t>
            </w:r>
            <w:r w:rsidR="009508CD" w:rsidRPr="00C36FE3">
              <w:rPr>
                <w:rFonts w:eastAsia="Arial"/>
                <w:kern w:val="2"/>
                <w:szCs w:val="24"/>
              </w:rPr>
              <w:t xml:space="preserve">kėjas pažeidžia </w:t>
            </w:r>
            <w:r w:rsidR="00FF23A9" w:rsidRPr="00C36FE3">
              <w:rPr>
                <w:rFonts w:eastAsia="Arial"/>
                <w:kern w:val="2"/>
                <w:szCs w:val="24"/>
              </w:rPr>
              <w:t>Prekių pristatymo terminą</w:t>
            </w:r>
            <w:r w:rsidR="009508CD" w:rsidRPr="00C36FE3">
              <w:rPr>
                <w:rFonts w:eastAsia="Arial"/>
                <w:kern w:val="2"/>
                <w:szCs w:val="24"/>
              </w:rPr>
              <w:t xml:space="preserve"> ir priskaičiuotų netesybų</w:t>
            </w:r>
            <w:r w:rsidR="00FF23A9" w:rsidRPr="00C36FE3">
              <w:rPr>
                <w:rFonts w:eastAsia="Arial"/>
                <w:kern w:val="2"/>
                <w:szCs w:val="24"/>
              </w:rPr>
              <w:t xml:space="preserve"> už vėlavimą suma viršija </w:t>
            </w:r>
            <w:del w:id="111" w:author="Windows User" w:date="2025-09-11T12:15:00Z">
              <w:r w:rsidR="00FF23A9" w:rsidRPr="00C36FE3">
                <w:rPr>
                  <w:rFonts w:eastAsia="Arial"/>
                  <w:kern w:val="2"/>
                  <w:szCs w:val="24"/>
                </w:rPr>
                <w:delText>1</w:delText>
              </w:r>
              <w:r w:rsidR="009508CD" w:rsidRPr="00C36FE3">
                <w:rPr>
                  <w:rFonts w:eastAsia="Arial"/>
                  <w:kern w:val="2"/>
                  <w:szCs w:val="24"/>
                </w:rPr>
                <w:delText xml:space="preserve"> (vieną</w:delText>
              </w:r>
              <w:r w:rsidR="00FF23A9" w:rsidRPr="00C36FE3">
                <w:rPr>
                  <w:rFonts w:eastAsia="Arial"/>
                  <w:kern w:val="2"/>
                  <w:szCs w:val="24"/>
                </w:rPr>
                <w:delText>) procentą</w:delText>
              </w:r>
            </w:del>
            <w:ins w:id="112" w:author="Windows User" w:date="2025-09-11T12:15:00Z">
              <w:r w:rsidR="00FF23A9" w:rsidRPr="00C36FE3">
                <w:rPr>
                  <w:rFonts w:eastAsia="Arial"/>
                  <w:kern w:val="2"/>
                  <w:szCs w:val="24"/>
                </w:rPr>
                <w:t>1</w:t>
              </w:r>
              <w:r w:rsidR="001E2B18" w:rsidRPr="00C36FE3">
                <w:rPr>
                  <w:rFonts w:eastAsia="Arial"/>
                  <w:kern w:val="2"/>
                  <w:szCs w:val="24"/>
                </w:rPr>
                <w:t>0</w:t>
              </w:r>
              <w:r w:rsidR="009508CD" w:rsidRPr="00C36FE3">
                <w:rPr>
                  <w:rFonts w:eastAsia="Arial"/>
                  <w:kern w:val="2"/>
                  <w:szCs w:val="24"/>
                </w:rPr>
                <w:t xml:space="preserve"> </w:t>
              </w:r>
              <w:r w:rsidR="001E2B18" w:rsidRPr="00C36FE3">
                <w:rPr>
                  <w:rFonts w:eastAsia="Arial"/>
                  <w:kern w:val="2"/>
                  <w:szCs w:val="24"/>
                </w:rPr>
                <w:t xml:space="preserve">% </w:t>
              </w:r>
              <w:r w:rsidR="009508CD" w:rsidRPr="00C36FE3">
                <w:rPr>
                  <w:rFonts w:eastAsia="Arial"/>
                  <w:kern w:val="2"/>
                  <w:szCs w:val="24"/>
                </w:rPr>
                <w:t>(</w:t>
              </w:r>
              <w:r w:rsidR="001E2B18" w:rsidRPr="00C36FE3">
                <w:rPr>
                  <w:rFonts w:eastAsia="Arial"/>
                  <w:kern w:val="2"/>
                  <w:szCs w:val="24"/>
                </w:rPr>
                <w:t>dešimt procentų</w:t>
              </w:r>
              <w:r w:rsidR="00FF23A9" w:rsidRPr="00C36FE3">
                <w:rPr>
                  <w:rFonts w:eastAsia="Arial"/>
                  <w:kern w:val="2"/>
                  <w:szCs w:val="24"/>
                </w:rPr>
                <w:t>)</w:t>
              </w:r>
            </w:ins>
            <w:r w:rsidR="00FF23A9" w:rsidRPr="00C36FE3">
              <w:rPr>
                <w:rFonts w:eastAsia="Arial"/>
                <w:kern w:val="2"/>
                <w:szCs w:val="24"/>
              </w:rPr>
              <w:t xml:space="preserve"> nuo</w:t>
            </w:r>
            <w:r w:rsidR="001E2B18" w:rsidRPr="00C36FE3">
              <w:rPr>
                <w:rFonts w:eastAsia="Arial"/>
                <w:kern w:val="2"/>
                <w:szCs w:val="24"/>
              </w:rPr>
              <w:t xml:space="preserve"> Pradinės sutarties vertės</w:t>
            </w:r>
            <w:del w:id="113" w:author="Windows User" w:date="2025-09-11T12:15:00Z">
              <w:r w:rsidR="009508CD" w:rsidRPr="00C36FE3">
                <w:rPr>
                  <w:rFonts w:eastAsia="Arial"/>
                  <w:kern w:val="2"/>
                  <w:szCs w:val="24"/>
                </w:rPr>
                <w:delText>;</w:delText>
              </w:r>
            </w:del>
            <w:ins w:id="114" w:author="Windows User" w:date="2025-09-11T12:15:00Z">
              <w:r w:rsidR="001E2B18" w:rsidRPr="00C36FE3">
                <w:rPr>
                  <w:rFonts w:eastAsia="Arial"/>
                  <w:kern w:val="2"/>
                  <w:szCs w:val="24"/>
                </w:rPr>
                <w:t>.</w:t>
              </w:r>
            </w:ins>
          </w:p>
          <w:p w14:paraId="295AE5BD" w14:textId="2C472DE9"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12.2.4. </w:t>
            </w:r>
            <w:r w:rsidR="00FF23A9" w:rsidRPr="00C36FE3">
              <w:rPr>
                <w:rFonts w:eastAsia="Arial"/>
                <w:kern w:val="2"/>
                <w:szCs w:val="24"/>
              </w:rPr>
              <w:t>Tiekėjas pažeidžia Prekių pristatymo terminą ir dėl Prekių pristatymo vėlavimo Prekės tampa nebereikalingos</w:t>
            </w:r>
            <w:del w:id="115" w:author="Windows User" w:date="2025-09-11T12:15:00Z">
              <w:r w:rsidRPr="00C36FE3">
                <w:rPr>
                  <w:rFonts w:eastAsia="Arial"/>
                  <w:kern w:val="2"/>
                  <w:szCs w:val="24"/>
                </w:rPr>
                <w:delText>;</w:delText>
              </w:r>
            </w:del>
            <w:ins w:id="116" w:author="Windows User" w:date="2025-09-11T12:15:00Z">
              <w:r w:rsidR="00D531FF" w:rsidRPr="00C36FE3">
                <w:rPr>
                  <w:rFonts w:eastAsia="Arial"/>
                  <w:kern w:val="2"/>
                  <w:szCs w:val="24"/>
                </w:rPr>
                <w:t xml:space="preserve"> arba pasibaigė apmokėjimo už jas teisinės galimybės (projekto terminai)</w:t>
              </w:r>
              <w:r w:rsidR="001E2B18" w:rsidRPr="00C36FE3">
                <w:rPr>
                  <w:rFonts w:eastAsia="Arial"/>
                  <w:kern w:val="2"/>
                  <w:szCs w:val="24"/>
                </w:rPr>
                <w:t>.</w:t>
              </w:r>
            </w:ins>
          </w:p>
          <w:p w14:paraId="1F2C5230" w14:textId="717CBFF4"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12.2.5. </w:t>
            </w:r>
            <w:r w:rsidR="00243408" w:rsidRPr="00C36FE3">
              <w:rPr>
                <w:rFonts w:eastAsia="Arial"/>
                <w:kern w:val="2"/>
                <w:szCs w:val="24"/>
              </w:rPr>
              <w:t>Tiekėjas daugiau kaip 2 (du) kartus pristato Prekes, kurio</w:t>
            </w:r>
            <w:r w:rsidR="0095562C" w:rsidRPr="00C36FE3">
              <w:rPr>
                <w:rFonts w:eastAsia="Arial"/>
                <w:kern w:val="2"/>
                <w:szCs w:val="24"/>
              </w:rPr>
              <w:t xml:space="preserve">s neatitinka Sutartyje ir (ar) </w:t>
            </w:r>
            <w:del w:id="117" w:author="Windows User" w:date="2025-09-11T12:15:00Z">
              <w:r w:rsidR="00243408" w:rsidRPr="00C36FE3">
                <w:rPr>
                  <w:rFonts w:eastAsia="Arial"/>
                  <w:kern w:val="2"/>
                  <w:szCs w:val="24"/>
                </w:rPr>
                <w:delText>Įstatymuose</w:delText>
              </w:r>
            </w:del>
            <w:ins w:id="118" w:author="Windows User" w:date="2025-09-11T12:15:00Z">
              <w:r w:rsidR="0095562C" w:rsidRPr="00C36FE3">
                <w:rPr>
                  <w:rFonts w:eastAsia="Arial"/>
                  <w:kern w:val="2"/>
                  <w:szCs w:val="24"/>
                </w:rPr>
                <w:t>į</w:t>
              </w:r>
              <w:r w:rsidR="00243408" w:rsidRPr="00C36FE3">
                <w:rPr>
                  <w:rFonts w:eastAsia="Arial"/>
                  <w:kern w:val="2"/>
                  <w:szCs w:val="24"/>
                </w:rPr>
                <w:t>statymuose</w:t>
              </w:r>
            </w:ins>
            <w:r w:rsidR="00243408" w:rsidRPr="00C36FE3">
              <w:rPr>
                <w:rFonts w:eastAsia="Arial"/>
                <w:kern w:val="2"/>
                <w:szCs w:val="24"/>
              </w:rPr>
              <w:t xml:space="preserve"> nustatytų reikalavimų Prekėms</w:t>
            </w:r>
            <w:del w:id="119" w:author="Windows User" w:date="2025-09-11T12:15:00Z">
              <w:r w:rsidRPr="00C36FE3">
                <w:rPr>
                  <w:rFonts w:eastAsia="Arial"/>
                  <w:kern w:val="2"/>
                  <w:szCs w:val="24"/>
                </w:rPr>
                <w:delText>;</w:delText>
              </w:r>
            </w:del>
            <w:ins w:id="120" w:author="Windows User" w:date="2025-09-11T12:15:00Z">
              <w:r w:rsidR="001E2B18" w:rsidRPr="00C36FE3">
                <w:rPr>
                  <w:rFonts w:eastAsia="Arial"/>
                  <w:kern w:val="2"/>
                  <w:szCs w:val="24"/>
                </w:rPr>
                <w:t>.</w:t>
              </w:r>
            </w:ins>
          </w:p>
          <w:p w14:paraId="0259BCB4" w14:textId="0CD6D365"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12.2.6. </w:t>
            </w:r>
            <w:r w:rsidR="00243408" w:rsidRPr="00C36FE3">
              <w:rPr>
                <w:rFonts w:eastAsia="Arial"/>
                <w:kern w:val="2"/>
                <w:szCs w:val="24"/>
              </w:rPr>
              <w:t xml:space="preserve">Tiekėjas </w:t>
            </w:r>
            <w:del w:id="121" w:author="Windows User" w:date="2025-09-11T12:15:00Z">
              <w:r w:rsidR="00243408" w:rsidRPr="00C36FE3">
                <w:rPr>
                  <w:rFonts w:eastAsia="Arial"/>
                  <w:kern w:val="2"/>
                  <w:szCs w:val="24"/>
                </w:rPr>
                <w:delText xml:space="preserve">2 (du) kartus </w:delText>
              </w:r>
            </w:del>
            <w:r w:rsidR="00243408" w:rsidRPr="00C36FE3">
              <w:rPr>
                <w:rFonts w:eastAsia="Arial"/>
                <w:kern w:val="2"/>
                <w:szCs w:val="24"/>
              </w:rPr>
              <w:t>pažeidžia esminę Sutarties sąlygą</w:t>
            </w:r>
            <w:del w:id="122" w:author="Windows User" w:date="2025-09-11T12:15:00Z">
              <w:r w:rsidRPr="00C36FE3">
                <w:rPr>
                  <w:rFonts w:eastAsia="Arial"/>
                  <w:kern w:val="2"/>
                  <w:szCs w:val="24"/>
                </w:rPr>
                <w:delText>;</w:delText>
              </w:r>
            </w:del>
            <w:ins w:id="123" w:author="Windows User" w:date="2025-09-11T12:15:00Z">
              <w:r w:rsidR="001E2B18" w:rsidRPr="00C36FE3">
                <w:rPr>
                  <w:rFonts w:eastAsia="Arial"/>
                  <w:kern w:val="2"/>
                  <w:szCs w:val="24"/>
                </w:rPr>
                <w:t>.</w:t>
              </w:r>
            </w:ins>
          </w:p>
          <w:p w14:paraId="47A900E2" w14:textId="30ABD4B3"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12.2.7. </w:t>
            </w:r>
            <w:del w:id="124" w:author="Windows User" w:date="2025-09-11T12:15:00Z">
              <w:r w:rsidRPr="00C36FE3">
                <w:rPr>
                  <w:rFonts w:eastAsia="Arial"/>
                  <w:kern w:val="2"/>
                  <w:szCs w:val="24"/>
                </w:rPr>
                <w:delText>jeigu</w:delText>
              </w:r>
            </w:del>
            <w:ins w:id="125" w:author="Windows User" w:date="2025-09-11T12:15:00Z">
              <w:r w:rsidR="001E2B18" w:rsidRPr="00C36FE3">
                <w:rPr>
                  <w:rFonts w:eastAsia="Arial"/>
                  <w:kern w:val="2"/>
                  <w:szCs w:val="24"/>
                </w:rPr>
                <w:t>J</w:t>
              </w:r>
              <w:r w:rsidRPr="00C36FE3">
                <w:rPr>
                  <w:rFonts w:eastAsia="Arial"/>
                  <w:kern w:val="2"/>
                  <w:szCs w:val="24"/>
                </w:rPr>
                <w:t>eigu</w:t>
              </w:r>
            </w:ins>
            <w:r w:rsidRPr="00C36FE3">
              <w:rPr>
                <w:rFonts w:eastAsia="Arial"/>
                <w:kern w:val="2"/>
                <w:szCs w:val="24"/>
              </w:rPr>
              <w:t xml:space="preserve"> </w:t>
            </w:r>
            <w:r w:rsidR="00243408" w:rsidRPr="00C36FE3">
              <w:rPr>
                <w:rFonts w:eastAsia="Arial"/>
                <w:kern w:val="2"/>
                <w:szCs w:val="24"/>
              </w:rPr>
              <w:t>Pirkėjui</w:t>
            </w:r>
            <w:r w:rsidRPr="00C36FE3">
              <w:rPr>
                <w:rFonts w:eastAsia="Arial"/>
                <w:kern w:val="2"/>
                <w:szCs w:val="24"/>
              </w:rPr>
              <w:t xml:space="preserve"> paaiškėja, kad </w:t>
            </w:r>
            <w:r w:rsidR="00243408" w:rsidRPr="00C36FE3">
              <w:rPr>
                <w:rFonts w:eastAsia="Arial"/>
                <w:kern w:val="2"/>
                <w:szCs w:val="24"/>
              </w:rPr>
              <w:t>yra aplinkybės susijusios su Tie</w:t>
            </w:r>
            <w:r w:rsidRPr="00C36FE3">
              <w:rPr>
                <w:rFonts w:eastAsia="Arial"/>
                <w:kern w:val="2"/>
                <w:szCs w:val="24"/>
              </w:rPr>
              <w:t>kėju, atitinkančios bent vieną iš nurodytų VPĮ 45 straipsnio 2</w:t>
            </w:r>
            <w:r w:rsidRPr="00C36FE3">
              <w:rPr>
                <w:rFonts w:eastAsia="Arial"/>
                <w:kern w:val="2"/>
                <w:szCs w:val="24"/>
                <w:vertAlign w:val="superscript"/>
              </w:rPr>
              <w:t>1</w:t>
            </w:r>
            <w:r w:rsidR="001E2B18" w:rsidRPr="00C36FE3">
              <w:rPr>
                <w:rFonts w:eastAsia="Arial"/>
                <w:kern w:val="2"/>
                <w:szCs w:val="24"/>
              </w:rPr>
              <w:t xml:space="preserve"> dalyje sąlygų (pagrindų</w:t>
            </w:r>
            <w:del w:id="126" w:author="Windows User" w:date="2025-09-11T12:15:00Z">
              <w:r w:rsidRPr="00C36FE3">
                <w:rPr>
                  <w:rFonts w:eastAsia="Arial"/>
                  <w:kern w:val="2"/>
                  <w:szCs w:val="24"/>
                </w:rPr>
                <w:delText>);</w:delText>
              </w:r>
            </w:del>
            <w:ins w:id="127" w:author="Windows User" w:date="2025-09-11T12:15:00Z">
              <w:r w:rsidR="001E2B18" w:rsidRPr="00C36FE3">
                <w:rPr>
                  <w:rFonts w:eastAsia="Arial"/>
                  <w:kern w:val="2"/>
                  <w:szCs w:val="24"/>
                </w:rPr>
                <w:t>).</w:t>
              </w:r>
            </w:ins>
          </w:p>
          <w:p w14:paraId="3993C07C" w14:textId="1A61E843" w:rsidR="009508CD" w:rsidRPr="00C36FE3" w:rsidRDefault="00243408"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12.2.8. </w:t>
            </w:r>
            <w:del w:id="128" w:author="Windows User" w:date="2025-09-11T12:15:00Z">
              <w:r w:rsidRPr="00C36FE3">
                <w:rPr>
                  <w:rFonts w:eastAsia="Arial"/>
                  <w:kern w:val="2"/>
                  <w:szCs w:val="24"/>
                </w:rPr>
                <w:delText>paaiškėja</w:delText>
              </w:r>
            </w:del>
            <w:ins w:id="129" w:author="Windows User" w:date="2025-09-11T12:15:00Z">
              <w:r w:rsidR="001E2B18" w:rsidRPr="00C36FE3">
                <w:rPr>
                  <w:rFonts w:eastAsia="Arial"/>
                  <w:kern w:val="2"/>
                  <w:szCs w:val="24"/>
                </w:rPr>
                <w:t>P</w:t>
              </w:r>
              <w:r w:rsidRPr="00C36FE3">
                <w:rPr>
                  <w:rFonts w:eastAsia="Arial"/>
                  <w:kern w:val="2"/>
                  <w:szCs w:val="24"/>
                </w:rPr>
                <w:t>aaiškėja</w:t>
              </w:r>
            </w:ins>
            <w:r w:rsidRPr="00C36FE3">
              <w:rPr>
                <w:rFonts w:eastAsia="Arial"/>
                <w:kern w:val="2"/>
                <w:szCs w:val="24"/>
              </w:rPr>
              <w:t>, kad Tiekėjas, jo ūkio subjektai, subtie</w:t>
            </w:r>
            <w:r w:rsidR="009508CD" w:rsidRPr="00C36FE3">
              <w:rPr>
                <w:rFonts w:eastAsia="Arial"/>
                <w:kern w:val="2"/>
                <w:szCs w:val="24"/>
              </w:rPr>
              <w:t>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w:t>
            </w:r>
            <w:r w:rsidRPr="00C36FE3">
              <w:rPr>
                <w:rFonts w:eastAsia="Arial"/>
                <w:kern w:val="2"/>
                <w:szCs w:val="24"/>
              </w:rPr>
              <w:t xml:space="preserve"> (turintys) teisę atstovauti tiekėjui, subtie</w:t>
            </w:r>
            <w:r w:rsidR="009508CD" w:rsidRPr="00C36FE3">
              <w:rPr>
                <w:rFonts w:eastAsia="Arial"/>
                <w:kern w:val="2"/>
                <w:szCs w:val="24"/>
              </w:rPr>
              <w:t>kėjui, ūkio subjektui, kurio pajėgumais remiamasi, jungtinės veiklos partneriui ar jį kontroliuoti, jo vardu priimti sprendimą, sudaryti sandorį, ir tokiu būdu dalyvauja tokių ūkio subjektų grupių</w:t>
            </w:r>
            <w:r w:rsidR="001E2B18" w:rsidRPr="00C36FE3">
              <w:rPr>
                <w:rFonts w:eastAsia="Arial"/>
                <w:kern w:val="2"/>
                <w:szCs w:val="24"/>
              </w:rPr>
              <w:t xml:space="preserve"> ir (ar) ūkio subjektų veikloje</w:t>
            </w:r>
            <w:del w:id="130" w:author="Windows User" w:date="2025-09-11T12:15:00Z">
              <w:r w:rsidR="009508CD" w:rsidRPr="00C36FE3">
                <w:rPr>
                  <w:rFonts w:eastAsia="Arial"/>
                  <w:kern w:val="2"/>
                  <w:szCs w:val="24"/>
                </w:rPr>
                <w:delText>;</w:delText>
              </w:r>
            </w:del>
            <w:ins w:id="131" w:author="Windows User" w:date="2025-09-11T12:15:00Z">
              <w:r w:rsidR="001E2B18" w:rsidRPr="00C36FE3">
                <w:rPr>
                  <w:rFonts w:eastAsia="Arial"/>
                  <w:kern w:val="2"/>
                  <w:szCs w:val="24"/>
                </w:rPr>
                <w:t>.</w:t>
              </w:r>
            </w:ins>
          </w:p>
          <w:p w14:paraId="744C327B" w14:textId="39181CD2" w:rsidR="009508CD" w:rsidRPr="00C36FE3" w:rsidRDefault="00243408"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12.2.9. </w:t>
            </w:r>
            <w:del w:id="132" w:author="Windows User" w:date="2025-09-11T12:15:00Z">
              <w:r w:rsidRPr="00C36FE3">
                <w:rPr>
                  <w:rFonts w:eastAsia="Arial"/>
                  <w:kern w:val="2"/>
                  <w:szCs w:val="24"/>
                </w:rPr>
                <w:delText>paaiškėja</w:delText>
              </w:r>
            </w:del>
            <w:ins w:id="133" w:author="Windows User" w:date="2025-09-11T12:15:00Z">
              <w:r w:rsidR="001E2B18" w:rsidRPr="00C36FE3">
                <w:rPr>
                  <w:rFonts w:eastAsia="Arial"/>
                  <w:kern w:val="2"/>
                  <w:szCs w:val="24"/>
                </w:rPr>
                <w:t>P</w:t>
              </w:r>
              <w:r w:rsidRPr="00C36FE3">
                <w:rPr>
                  <w:rFonts w:eastAsia="Arial"/>
                  <w:kern w:val="2"/>
                  <w:szCs w:val="24"/>
                </w:rPr>
                <w:t>aaiškėja</w:t>
              </w:r>
            </w:ins>
            <w:r w:rsidRPr="00C36FE3">
              <w:rPr>
                <w:rFonts w:eastAsia="Arial"/>
                <w:kern w:val="2"/>
                <w:szCs w:val="24"/>
              </w:rPr>
              <w:t>, kad Tie</w:t>
            </w:r>
            <w:r w:rsidR="009508CD" w:rsidRPr="00C36FE3">
              <w:rPr>
                <w:rFonts w:eastAsia="Arial"/>
                <w:kern w:val="2"/>
                <w:szCs w:val="24"/>
              </w:rPr>
              <w:t>kėjas vykdant Sutartyje numatytus įsipareigojimus pasitelkia priešiškų valsty</w:t>
            </w:r>
            <w:r w:rsidRPr="00C36FE3">
              <w:rPr>
                <w:rFonts w:eastAsia="Arial"/>
                <w:kern w:val="2"/>
                <w:szCs w:val="24"/>
              </w:rPr>
              <w:t>bių piliečių (darbuotojų, subtie</w:t>
            </w:r>
            <w:r w:rsidR="009508CD" w:rsidRPr="00C36FE3">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C36FE3">
              <w:rPr>
                <w:rFonts w:eastAsia="Arial"/>
                <w:kern w:val="2"/>
                <w:szCs w:val="24"/>
              </w:rPr>
              <w:t>lstybių ar teritorijų, kurių tie</w:t>
            </w:r>
            <w:r w:rsidR="009508CD" w:rsidRPr="00C36FE3">
              <w:rPr>
                <w:rFonts w:eastAsia="Arial"/>
                <w:kern w:val="2"/>
                <w:szCs w:val="24"/>
              </w:rPr>
              <w:t>kėjai, jų sub</w:t>
            </w:r>
            <w:r w:rsidRPr="00C36FE3">
              <w:rPr>
                <w:rFonts w:eastAsia="Arial"/>
                <w:kern w:val="2"/>
                <w:szCs w:val="24"/>
              </w:rPr>
              <w:t>tie</w:t>
            </w:r>
            <w:r w:rsidR="009508CD" w:rsidRPr="00C36FE3">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2A3985EE" w14:textId="43F7CEEE" w:rsidR="009508CD" w:rsidRPr="00C36FE3" w:rsidRDefault="009508CD" w:rsidP="009508CD">
            <w:pPr>
              <w:tabs>
                <w:tab w:val="left" w:pos="567"/>
                <w:tab w:val="left" w:pos="851"/>
                <w:tab w:val="left" w:pos="992"/>
                <w:tab w:val="left" w:pos="1134"/>
              </w:tabs>
              <w:spacing w:line="257" w:lineRule="auto"/>
              <w:jc w:val="both"/>
              <w:rPr>
                <w:rFonts w:eastAsia="Arial"/>
                <w:kern w:val="2"/>
                <w:szCs w:val="24"/>
              </w:rPr>
            </w:pPr>
            <w:r w:rsidRPr="00C36FE3">
              <w:rPr>
                <w:rFonts w:eastAsia="Arial"/>
                <w:kern w:val="2"/>
                <w:szCs w:val="24"/>
              </w:rPr>
              <w:t xml:space="preserve">12.2.10. </w:t>
            </w:r>
            <w:del w:id="134" w:author="Windows User" w:date="2025-09-11T12:15:00Z">
              <w:r w:rsidRPr="00C36FE3">
                <w:rPr>
                  <w:rFonts w:eastAsia="Arial"/>
                  <w:kern w:val="2"/>
                  <w:szCs w:val="24"/>
                </w:rPr>
                <w:delText>jeigu</w:delText>
              </w:r>
            </w:del>
            <w:ins w:id="135" w:author="Windows User" w:date="2025-09-11T12:15:00Z">
              <w:r w:rsidR="001E2B18" w:rsidRPr="00C36FE3">
                <w:rPr>
                  <w:rFonts w:eastAsia="Arial"/>
                  <w:kern w:val="2"/>
                  <w:szCs w:val="24"/>
                </w:rPr>
                <w:t>J</w:t>
              </w:r>
              <w:r w:rsidRPr="00C36FE3">
                <w:rPr>
                  <w:rFonts w:eastAsia="Arial"/>
                  <w:kern w:val="2"/>
                  <w:szCs w:val="24"/>
                </w:rPr>
                <w:t>eigu</w:t>
              </w:r>
            </w:ins>
            <w:r w:rsidRPr="00C36FE3">
              <w:rPr>
                <w:rFonts w:eastAsia="Arial"/>
                <w:kern w:val="2"/>
                <w:szCs w:val="24"/>
              </w:rPr>
              <w:t xml:space="preserve"> randama</w:t>
            </w:r>
            <w:r w:rsidR="00243408" w:rsidRPr="00C36FE3">
              <w:rPr>
                <w:rFonts w:eastAsia="Arial"/>
                <w:kern w:val="2"/>
                <w:szCs w:val="24"/>
              </w:rPr>
              <w:t>, kad Sutarties galiojimo metu Tie</w:t>
            </w:r>
            <w:r w:rsidRPr="00C36FE3">
              <w:rPr>
                <w:rFonts w:eastAsia="Arial"/>
                <w:kern w:val="2"/>
                <w:szCs w:val="24"/>
              </w:rPr>
              <w:t xml:space="preserve">kėjas naudojo ar nurodė </w:t>
            </w:r>
            <w:r w:rsidR="00243408" w:rsidRPr="00C36FE3">
              <w:rPr>
                <w:rFonts w:eastAsia="Arial"/>
                <w:kern w:val="2"/>
                <w:szCs w:val="24"/>
              </w:rPr>
              <w:t>Pirkėjui</w:t>
            </w:r>
            <w:r w:rsidRPr="00C36FE3">
              <w:rPr>
                <w:rFonts w:eastAsia="Arial"/>
                <w:kern w:val="2"/>
                <w:szCs w:val="24"/>
              </w:rPr>
              <w:t xml:space="preserve"> naudoti papildoma [programinė] įranga, kuri nėra būtina tokios įrangos funkcionalumui užtikrinti, t. y. </w:t>
            </w:r>
            <w:del w:id="136" w:author="Windows User" w:date="2025-09-11T12:15:00Z">
              <w:r w:rsidR="00243408" w:rsidRPr="00C36FE3">
                <w:rPr>
                  <w:rFonts w:eastAsia="Arial"/>
                  <w:kern w:val="2"/>
                  <w:szCs w:val="24"/>
                </w:rPr>
                <w:delText>[Prekėse]</w:delText>
              </w:r>
            </w:del>
            <w:ins w:id="137" w:author="Windows User" w:date="2025-09-11T12:15:00Z">
              <w:r w:rsidR="00F4162E" w:rsidRPr="00C36FE3">
                <w:rPr>
                  <w:rFonts w:eastAsia="Arial"/>
                  <w:kern w:val="2"/>
                  <w:szCs w:val="24"/>
                </w:rPr>
                <w:t>Prekėje</w:t>
              </w:r>
            </w:ins>
            <w:r w:rsidR="00243408" w:rsidRPr="00C36FE3">
              <w:rPr>
                <w:rFonts w:eastAsia="Arial"/>
                <w:kern w:val="2"/>
                <w:szCs w:val="24"/>
              </w:rPr>
              <w:t xml:space="preserve"> </w:t>
            </w:r>
            <w:r w:rsidRPr="00C36FE3">
              <w:rPr>
                <w:rFonts w:eastAsia="Arial"/>
                <w:kern w:val="2"/>
                <w:szCs w:val="24"/>
              </w:rPr>
              <w:t>įdiegta kenkimo pr</w:t>
            </w:r>
            <w:r w:rsidR="001E2B18" w:rsidRPr="00C36FE3">
              <w:rPr>
                <w:rFonts w:eastAsia="Arial"/>
                <w:kern w:val="2"/>
                <w:szCs w:val="24"/>
              </w:rPr>
              <w:t>ograminė įranga arba nėra saugi</w:t>
            </w:r>
            <w:del w:id="138" w:author="Windows User" w:date="2025-09-11T12:15:00Z">
              <w:r w:rsidRPr="00C36FE3">
                <w:rPr>
                  <w:rFonts w:eastAsia="Arial"/>
                  <w:kern w:val="2"/>
                  <w:szCs w:val="24"/>
                </w:rPr>
                <w:delText>;</w:delText>
              </w:r>
            </w:del>
            <w:ins w:id="139" w:author="Windows User" w:date="2025-09-11T12:15:00Z">
              <w:r w:rsidR="001E2B18" w:rsidRPr="00C36FE3">
                <w:rPr>
                  <w:rFonts w:eastAsia="Arial"/>
                  <w:kern w:val="2"/>
                  <w:szCs w:val="24"/>
                </w:rPr>
                <w:t>.</w:t>
              </w:r>
            </w:ins>
          </w:p>
          <w:p w14:paraId="25DC901E" w14:textId="14CA6B9D" w:rsidR="009508CD" w:rsidRPr="00C36FE3" w:rsidRDefault="009508CD" w:rsidP="001E2B18">
            <w:pPr>
              <w:tabs>
                <w:tab w:val="left" w:pos="567"/>
                <w:tab w:val="left" w:pos="851"/>
                <w:tab w:val="left" w:pos="992"/>
                <w:tab w:val="left" w:pos="1134"/>
              </w:tabs>
              <w:spacing w:line="257" w:lineRule="auto"/>
              <w:jc w:val="both"/>
              <w:rPr>
                <w:ins w:id="140" w:author="Windows User" w:date="2025-09-11T12:15:00Z"/>
                <w:rFonts w:eastAsia="Arial"/>
                <w:kern w:val="2"/>
                <w:szCs w:val="24"/>
              </w:rPr>
            </w:pPr>
            <w:r w:rsidRPr="00C36FE3">
              <w:rPr>
                <w:rFonts w:eastAsia="Arial"/>
                <w:kern w:val="2"/>
                <w:szCs w:val="24"/>
              </w:rPr>
              <w:t xml:space="preserve">12.2.11. </w:t>
            </w:r>
            <w:del w:id="141" w:author="Windows User" w:date="2025-09-11T12:15:00Z">
              <w:r w:rsidRPr="00C36FE3">
                <w:rPr>
                  <w:rFonts w:eastAsia="Arial"/>
                  <w:kern w:val="2"/>
                  <w:szCs w:val="24"/>
                </w:rPr>
                <w:delText>jeig</w:delText>
              </w:r>
              <w:r w:rsidR="00243408" w:rsidRPr="00C36FE3">
                <w:rPr>
                  <w:rFonts w:eastAsia="Arial"/>
                  <w:kern w:val="2"/>
                  <w:szCs w:val="24"/>
                </w:rPr>
                <w:delText>u</w:delText>
              </w:r>
            </w:del>
            <w:ins w:id="142" w:author="Windows User" w:date="2025-09-11T12:15:00Z">
              <w:r w:rsidR="001E2B18" w:rsidRPr="00C36FE3">
                <w:rPr>
                  <w:rFonts w:eastAsia="Arial"/>
                  <w:kern w:val="2"/>
                  <w:szCs w:val="24"/>
                </w:rPr>
                <w:t>J</w:t>
              </w:r>
              <w:r w:rsidRPr="00C36FE3">
                <w:rPr>
                  <w:rFonts w:eastAsia="Arial"/>
                  <w:kern w:val="2"/>
                  <w:szCs w:val="24"/>
                </w:rPr>
                <w:t>eig</w:t>
              </w:r>
              <w:r w:rsidR="00243408" w:rsidRPr="00C36FE3">
                <w:rPr>
                  <w:rFonts w:eastAsia="Arial"/>
                  <w:kern w:val="2"/>
                  <w:szCs w:val="24"/>
                </w:rPr>
                <w:t>u</w:t>
              </w:r>
            </w:ins>
            <w:r w:rsidR="00243408" w:rsidRPr="00C36FE3">
              <w:rPr>
                <w:rFonts w:eastAsia="Arial"/>
                <w:kern w:val="2"/>
                <w:szCs w:val="24"/>
              </w:rPr>
              <w:t xml:space="preserve"> Tie</w:t>
            </w:r>
            <w:r w:rsidRPr="00C36FE3">
              <w:rPr>
                <w:rFonts w:eastAsia="Arial"/>
                <w:kern w:val="2"/>
                <w:szCs w:val="24"/>
              </w:rPr>
              <w:t>kėjas dėl savo kaltės negali ir (arba) atsisako vykdyti Sutartyje numatytus įsipareigojimus ar bet kurią jų dalį, nepriklausomai nuo tokios dalies vertės.</w:t>
            </w:r>
          </w:p>
          <w:p w14:paraId="7BD3CF01" w14:textId="77851619" w:rsidR="004C5D94" w:rsidRPr="00C36FE3" w:rsidRDefault="004C5D94" w:rsidP="001E2B18">
            <w:pPr>
              <w:tabs>
                <w:tab w:val="left" w:pos="567"/>
                <w:tab w:val="left" w:pos="851"/>
                <w:tab w:val="left" w:pos="992"/>
                <w:tab w:val="left" w:pos="1134"/>
              </w:tabs>
              <w:spacing w:line="257" w:lineRule="auto"/>
              <w:jc w:val="both"/>
              <w:rPr>
                <w:rFonts w:eastAsia="Arial"/>
                <w:kern w:val="2"/>
                <w:szCs w:val="24"/>
              </w:rPr>
            </w:pPr>
            <w:ins w:id="143" w:author="Windows User" w:date="2025-09-11T12:15:00Z">
              <w:r w:rsidRPr="00C36FE3">
                <w:rPr>
                  <w:rFonts w:eastAsia="Arial"/>
                  <w:kern w:val="2"/>
                  <w:szCs w:val="24"/>
                </w:rPr>
                <w:t xml:space="preserve">12.2.12. Įsiteisėja teismo apkaltinamasis nuosprendis baudžiamojoje byloje Tiekėjui ir (arba) Tiekėjo vadovui,  ir (arba) Tiekėjo valdymo organų nariui, </w:t>
              </w:r>
              <w:r w:rsidRPr="00C36FE3">
                <w:rPr>
                  <w:rFonts w:eastAsia="Arial"/>
                  <w:kern w:val="2"/>
                  <w:szCs w:val="24"/>
                </w:rPr>
                <w:lastRenderedPageBreak/>
                <w:t>ir (arba) Tiekėjo darbuotojui, kuris Sutartyje nurodytas kaip atsakingas už Sutarties vykdymą, dėl VPĮ 46 straipsnio 1 dalyje nustatytų nusikalstamų veikų.</w:t>
              </w:r>
            </w:ins>
          </w:p>
        </w:tc>
      </w:tr>
      <w:tr w:rsidR="008B67EB" w:rsidRPr="00C36FE3" w14:paraId="1566FCD1" w14:textId="77777777" w:rsidTr="004531EA">
        <w:trPr>
          <w:trHeight w:val="300"/>
        </w:trPr>
        <w:tc>
          <w:tcPr>
            <w:tcW w:w="10060" w:type="dxa"/>
            <w:gridSpan w:val="5"/>
          </w:tcPr>
          <w:p w14:paraId="69F920AA" w14:textId="77777777" w:rsidR="008B67EB" w:rsidRPr="00C36FE3" w:rsidRDefault="00413A12" w:rsidP="009508CD">
            <w:pPr>
              <w:jc w:val="center"/>
              <w:rPr>
                <w:kern w:val="2"/>
                <w:szCs w:val="24"/>
              </w:rPr>
            </w:pPr>
            <w:r w:rsidRPr="00C36FE3">
              <w:rPr>
                <w:b/>
                <w:bCs/>
                <w:kern w:val="2"/>
                <w:szCs w:val="24"/>
              </w:rPr>
              <w:lastRenderedPageBreak/>
              <w:t xml:space="preserve">13. APLINKOSAUGINIAI IR SOCIALINIAI KRITERIJAI </w:t>
            </w:r>
          </w:p>
        </w:tc>
      </w:tr>
      <w:tr w:rsidR="008B67EB" w:rsidRPr="00C36FE3" w14:paraId="4C4B37FE" w14:textId="77777777" w:rsidTr="004531EA">
        <w:trPr>
          <w:trHeight w:val="300"/>
        </w:trPr>
        <w:tc>
          <w:tcPr>
            <w:tcW w:w="2532" w:type="dxa"/>
          </w:tcPr>
          <w:p w14:paraId="2AFD9659" w14:textId="77777777" w:rsidR="008B67EB" w:rsidRPr="00C36FE3" w:rsidRDefault="00413A12">
            <w:pPr>
              <w:rPr>
                <w:b/>
                <w:bCs/>
                <w:kern w:val="2"/>
                <w:szCs w:val="24"/>
              </w:rPr>
            </w:pPr>
            <w:r w:rsidRPr="00C36FE3">
              <w:rPr>
                <w:b/>
                <w:bCs/>
                <w:kern w:val="2"/>
                <w:szCs w:val="24"/>
              </w:rPr>
              <w:t>13.1. Aplinkosauginių kriterijų nustatymo teisinis pagrindas</w:t>
            </w:r>
          </w:p>
        </w:tc>
        <w:tc>
          <w:tcPr>
            <w:tcW w:w="7528" w:type="dxa"/>
            <w:gridSpan w:val="4"/>
          </w:tcPr>
          <w:p w14:paraId="5D7DA58E" w14:textId="6F5CD912" w:rsidR="0031357D" w:rsidRPr="00C36FE3" w:rsidRDefault="0031357D" w:rsidP="00E82B7D">
            <w:pPr>
              <w:jc w:val="both"/>
              <w:rPr>
                <w:color w:val="000000"/>
                <w:kern w:val="2"/>
                <w:szCs w:val="24"/>
                <w:shd w:val="clear" w:color="auto" w:fill="FFFFFF"/>
              </w:rPr>
            </w:pPr>
            <w:r w:rsidRPr="00C36FE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w:t>
            </w:r>
            <w:r w:rsidR="00E82B7D" w:rsidRPr="00C36FE3">
              <w:rPr>
                <w:color w:val="000000"/>
                <w:kern w:val="2"/>
                <w:szCs w:val="24"/>
                <w:shd w:val="clear" w:color="auto" w:fill="FFFFFF"/>
              </w:rPr>
              <w:t>ašas) 4.1</w:t>
            </w:r>
            <w:ins w:id="144" w:author="Windows User" w:date="2025-09-11T12:15:00Z">
              <w:r w:rsidR="00FC7EDF" w:rsidRPr="00C36FE3">
                <w:rPr>
                  <w:color w:val="000000"/>
                  <w:kern w:val="2"/>
                  <w:szCs w:val="24"/>
                  <w:shd w:val="clear" w:color="auto" w:fill="FFFFFF"/>
                </w:rPr>
                <w:t>, 4.2</w:t>
              </w:r>
            </w:ins>
            <w:r w:rsidR="00E82B7D" w:rsidRPr="00C36FE3">
              <w:rPr>
                <w:color w:val="000000"/>
                <w:kern w:val="2"/>
                <w:szCs w:val="24"/>
                <w:shd w:val="clear" w:color="auto" w:fill="FFFFFF"/>
              </w:rPr>
              <w:t xml:space="preserve"> ir 4.4.4 papunkčiais (Tvarkos aprašo 1 priedo 2 punktas bei 2 priedo II skyrius</w:t>
            </w:r>
            <w:r w:rsidR="00954BA8" w:rsidRPr="00C36FE3">
              <w:rPr>
                <w:color w:val="000000"/>
                <w:kern w:val="2"/>
                <w:szCs w:val="24"/>
                <w:shd w:val="clear" w:color="auto" w:fill="FFFFFF"/>
              </w:rPr>
              <w:t xml:space="preserve">. Taip pat Specialiųjų sąlygų 1 priedo </w:t>
            </w:r>
            <w:r w:rsidR="009A39FA" w:rsidRPr="00C36FE3">
              <w:rPr>
                <w:color w:val="000000"/>
                <w:kern w:val="2"/>
                <w:szCs w:val="24"/>
                <w:shd w:val="clear" w:color="auto" w:fill="FFFFFF"/>
              </w:rPr>
              <w:t>1.4</w:t>
            </w:r>
            <w:del w:id="145" w:author="Windows User" w:date="2025-09-11T12:15:00Z">
              <w:r w:rsidR="00476A17" w:rsidRPr="00C36FE3">
                <w:rPr>
                  <w:color w:val="000000"/>
                  <w:kern w:val="2"/>
                  <w:szCs w:val="24"/>
                  <w:shd w:val="clear" w:color="auto" w:fill="FFFFFF"/>
                </w:rPr>
                <w:delText xml:space="preserve"> ir </w:delText>
              </w:r>
            </w:del>
            <w:ins w:id="146" w:author="Windows User" w:date="2025-09-11T12:15:00Z">
              <w:r w:rsidR="009A39FA" w:rsidRPr="00C36FE3">
                <w:rPr>
                  <w:color w:val="000000"/>
                  <w:kern w:val="2"/>
                  <w:szCs w:val="24"/>
                  <w:shd w:val="clear" w:color="auto" w:fill="FFFFFF"/>
                </w:rPr>
                <w:t>-</w:t>
              </w:r>
            </w:ins>
            <w:r w:rsidR="00476A17" w:rsidRPr="00C36FE3">
              <w:rPr>
                <w:color w:val="000000"/>
                <w:kern w:val="2"/>
                <w:szCs w:val="24"/>
                <w:shd w:val="clear" w:color="auto" w:fill="FFFFFF"/>
              </w:rPr>
              <w:t>1.</w:t>
            </w:r>
            <w:del w:id="147" w:author="Windows User" w:date="2025-09-11T12:15:00Z">
              <w:r w:rsidR="00476A17" w:rsidRPr="00C36FE3">
                <w:rPr>
                  <w:color w:val="000000"/>
                  <w:kern w:val="2"/>
                  <w:szCs w:val="24"/>
                  <w:shd w:val="clear" w:color="auto" w:fill="FFFFFF"/>
                </w:rPr>
                <w:delText>5</w:delText>
              </w:r>
            </w:del>
            <w:ins w:id="148" w:author="Windows User" w:date="2025-09-11T12:15:00Z">
              <w:r w:rsidR="009A39FA" w:rsidRPr="00C36FE3">
                <w:rPr>
                  <w:color w:val="000000"/>
                  <w:kern w:val="2"/>
                  <w:szCs w:val="24"/>
                  <w:shd w:val="clear" w:color="auto" w:fill="FFFFFF"/>
                </w:rPr>
                <w:t>7</w:t>
              </w:r>
            </w:ins>
            <w:r w:rsidR="00476A17" w:rsidRPr="00C36FE3">
              <w:rPr>
                <w:color w:val="000000"/>
                <w:kern w:val="2"/>
                <w:szCs w:val="24"/>
                <w:shd w:val="clear" w:color="auto" w:fill="FFFFFF"/>
              </w:rPr>
              <w:t xml:space="preserve"> papunkčiai</w:t>
            </w:r>
            <w:r w:rsidR="00E82B7D" w:rsidRPr="00C36FE3">
              <w:rPr>
                <w:color w:val="000000"/>
                <w:kern w:val="2"/>
                <w:szCs w:val="24"/>
                <w:shd w:val="clear" w:color="auto" w:fill="FFFFFF"/>
              </w:rPr>
              <w:t>).</w:t>
            </w:r>
          </w:p>
          <w:p w14:paraId="38450E88" w14:textId="77777777" w:rsidR="008B67EB" w:rsidRPr="00C36FE3" w:rsidRDefault="0031357D" w:rsidP="00E82B7D">
            <w:pPr>
              <w:jc w:val="both"/>
              <w:rPr>
                <w:color w:val="000000"/>
                <w:kern w:val="2"/>
                <w:szCs w:val="24"/>
                <w:shd w:val="clear" w:color="auto" w:fill="FFFFFF"/>
              </w:rPr>
            </w:pPr>
            <w:r w:rsidRPr="00C36FE3">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8B67EB" w:rsidRPr="00C36FE3" w14:paraId="3E967580" w14:textId="77777777" w:rsidTr="004531EA">
        <w:trPr>
          <w:trHeight w:val="300"/>
        </w:trPr>
        <w:tc>
          <w:tcPr>
            <w:tcW w:w="2532" w:type="dxa"/>
          </w:tcPr>
          <w:p w14:paraId="7CAFFB23" w14:textId="77777777" w:rsidR="008B67EB" w:rsidRPr="00C36FE3" w:rsidRDefault="00413A12">
            <w:pPr>
              <w:rPr>
                <w:b/>
                <w:bCs/>
                <w:kern w:val="2"/>
                <w:szCs w:val="24"/>
              </w:rPr>
            </w:pPr>
            <w:r w:rsidRPr="00C36FE3">
              <w:rPr>
                <w:b/>
                <w:bCs/>
                <w:kern w:val="2"/>
                <w:szCs w:val="24"/>
              </w:rPr>
              <w:t>13.2.  Su perkamomis Prekėmis susiję socialiniai kriterijai</w:t>
            </w:r>
          </w:p>
        </w:tc>
        <w:tc>
          <w:tcPr>
            <w:tcW w:w="7528" w:type="dxa"/>
            <w:gridSpan w:val="4"/>
          </w:tcPr>
          <w:p w14:paraId="06427530" w14:textId="77777777" w:rsidR="008B67EB" w:rsidRPr="00C36FE3" w:rsidRDefault="00413A12">
            <w:pPr>
              <w:rPr>
                <w:color w:val="000000"/>
                <w:kern w:val="2"/>
                <w:szCs w:val="24"/>
                <w:shd w:val="clear" w:color="auto" w:fill="FFFFFF"/>
              </w:rPr>
            </w:pPr>
            <w:r w:rsidRPr="00C36FE3">
              <w:rPr>
                <w:color w:val="000000"/>
                <w:kern w:val="2"/>
                <w:szCs w:val="24"/>
                <w:shd w:val="clear" w:color="auto" w:fill="FFFFFF"/>
              </w:rPr>
              <w:t>Netaikoma</w:t>
            </w:r>
            <w:r w:rsidR="009508CD" w:rsidRPr="00C36FE3">
              <w:rPr>
                <w:color w:val="000000"/>
                <w:kern w:val="2"/>
                <w:szCs w:val="24"/>
                <w:shd w:val="clear" w:color="auto" w:fill="FFFFFF"/>
              </w:rPr>
              <w:t>.</w:t>
            </w:r>
          </w:p>
        </w:tc>
      </w:tr>
      <w:tr w:rsidR="008B67EB" w:rsidRPr="00C36FE3" w14:paraId="37F45CDC" w14:textId="77777777" w:rsidTr="004531EA">
        <w:trPr>
          <w:trHeight w:val="300"/>
        </w:trPr>
        <w:tc>
          <w:tcPr>
            <w:tcW w:w="10060" w:type="dxa"/>
            <w:gridSpan w:val="5"/>
          </w:tcPr>
          <w:p w14:paraId="2D2678C8" w14:textId="77777777" w:rsidR="008B67EB" w:rsidRPr="00C36FE3" w:rsidRDefault="00413A12" w:rsidP="009508CD">
            <w:pPr>
              <w:jc w:val="center"/>
              <w:rPr>
                <w:b/>
                <w:bCs/>
                <w:kern w:val="2"/>
                <w:szCs w:val="24"/>
              </w:rPr>
            </w:pPr>
            <w:r w:rsidRPr="00C36FE3">
              <w:rPr>
                <w:b/>
                <w:bCs/>
                <w:kern w:val="2"/>
                <w:szCs w:val="24"/>
              </w:rPr>
              <w:t xml:space="preserve">14. BENDRŲJŲ </w:t>
            </w:r>
            <w:r w:rsidR="009508CD" w:rsidRPr="00C36FE3">
              <w:rPr>
                <w:b/>
                <w:bCs/>
                <w:kern w:val="2"/>
                <w:szCs w:val="24"/>
              </w:rPr>
              <w:t>SĄLYGŲ PAKEITIMAI IR PAPILDYMAI</w:t>
            </w:r>
          </w:p>
        </w:tc>
      </w:tr>
      <w:tr w:rsidR="008B67EB" w:rsidRPr="00C36FE3" w14:paraId="4392832D" w14:textId="77777777" w:rsidTr="004531EA">
        <w:trPr>
          <w:trHeight w:val="300"/>
        </w:trPr>
        <w:tc>
          <w:tcPr>
            <w:tcW w:w="2532" w:type="dxa"/>
          </w:tcPr>
          <w:p w14:paraId="349B3359" w14:textId="77777777" w:rsidR="008B67EB" w:rsidRPr="00C36FE3" w:rsidRDefault="00413A12">
            <w:pPr>
              <w:rPr>
                <w:b/>
                <w:bCs/>
                <w:kern w:val="2"/>
                <w:szCs w:val="24"/>
              </w:rPr>
            </w:pPr>
            <w:r w:rsidRPr="00C36FE3">
              <w:rPr>
                <w:b/>
                <w:bCs/>
                <w:kern w:val="2"/>
                <w:szCs w:val="24"/>
              </w:rPr>
              <w:t xml:space="preserve">14.1. </w:t>
            </w:r>
          </w:p>
        </w:tc>
        <w:tc>
          <w:tcPr>
            <w:tcW w:w="7528" w:type="dxa"/>
            <w:gridSpan w:val="4"/>
          </w:tcPr>
          <w:p w14:paraId="410DA57D" w14:textId="77777777" w:rsidR="008B67EB" w:rsidRPr="00C36FE3" w:rsidRDefault="009508CD">
            <w:pPr>
              <w:rPr>
                <w:kern w:val="2"/>
                <w:szCs w:val="24"/>
              </w:rPr>
            </w:pPr>
            <w:r w:rsidRPr="00C36FE3">
              <w:rPr>
                <w:kern w:val="2"/>
                <w:szCs w:val="24"/>
              </w:rPr>
              <w:t>Netaikoma.</w:t>
            </w:r>
          </w:p>
        </w:tc>
      </w:tr>
      <w:tr w:rsidR="008B67EB" w:rsidRPr="00C36FE3" w14:paraId="40730289" w14:textId="77777777" w:rsidTr="004531EA">
        <w:trPr>
          <w:trHeight w:val="300"/>
        </w:trPr>
        <w:tc>
          <w:tcPr>
            <w:tcW w:w="2532" w:type="dxa"/>
          </w:tcPr>
          <w:p w14:paraId="66BF3C39" w14:textId="77777777" w:rsidR="008B67EB" w:rsidRPr="00C36FE3" w:rsidRDefault="009508CD">
            <w:pPr>
              <w:rPr>
                <w:b/>
                <w:bCs/>
                <w:kern w:val="2"/>
                <w:szCs w:val="24"/>
              </w:rPr>
            </w:pPr>
            <w:r w:rsidRPr="00C36FE3">
              <w:rPr>
                <w:b/>
                <w:bCs/>
                <w:kern w:val="2"/>
                <w:szCs w:val="24"/>
              </w:rPr>
              <w:t>14.2</w:t>
            </w:r>
            <w:r w:rsidR="00413A12" w:rsidRPr="00C36FE3">
              <w:rPr>
                <w:b/>
                <w:bCs/>
                <w:kern w:val="2"/>
                <w:szCs w:val="24"/>
              </w:rPr>
              <w:t>.</w:t>
            </w:r>
          </w:p>
        </w:tc>
        <w:tc>
          <w:tcPr>
            <w:tcW w:w="7528" w:type="dxa"/>
            <w:gridSpan w:val="4"/>
          </w:tcPr>
          <w:p w14:paraId="51763F9B" w14:textId="580085F1" w:rsidR="008B67EB" w:rsidRPr="00C36FE3" w:rsidRDefault="00413A12" w:rsidP="003C02CC">
            <w:pPr>
              <w:jc w:val="both"/>
              <w:rPr>
                <w:kern w:val="2"/>
                <w:szCs w:val="24"/>
              </w:rPr>
            </w:pPr>
            <w:r w:rsidRPr="00C36FE3">
              <w:rPr>
                <w:kern w:val="2"/>
                <w:szCs w:val="24"/>
              </w:rPr>
              <w:t xml:space="preserve">Sutarties Bendrosiose sąlygose nurodytos alternatyvios nuostatos (su prierašu „jei taikoma“ ir pan.) taikomos tik tokiu atveju, jeigu jos konkrečiai aprašomos </w:t>
            </w:r>
            <w:del w:id="149" w:author="Windows User" w:date="2025-09-11T12:15:00Z">
              <w:r w:rsidRPr="00C36FE3">
                <w:rPr>
                  <w:kern w:val="2"/>
                  <w:szCs w:val="24"/>
                </w:rPr>
                <w:delText xml:space="preserve">Sutarties </w:delText>
              </w:r>
            </w:del>
            <w:r w:rsidRPr="00C36FE3">
              <w:rPr>
                <w:kern w:val="2"/>
                <w:szCs w:val="24"/>
              </w:rPr>
              <w:t>Specialiosiose sąlygose.</w:t>
            </w:r>
          </w:p>
        </w:tc>
      </w:tr>
      <w:tr w:rsidR="008B67EB" w:rsidRPr="00C36FE3" w14:paraId="6DB88717" w14:textId="77777777" w:rsidTr="004531EA">
        <w:trPr>
          <w:trHeight w:val="300"/>
        </w:trPr>
        <w:tc>
          <w:tcPr>
            <w:tcW w:w="10060" w:type="dxa"/>
            <w:gridSpan w:val="5"/>
          </w:tcPr>
          <w:p w14:paraId="17352AD2" w14:textId="77777777" w:rsidR="008B67EB" w:rsidRPr="00C36FE3" w:rsidRDefault="00413A12">
            <w:pPr>
              <w:jc w:val="center"/>
              <w:rPr>
                <w:b/>
                <w:bCs/>
                <w:kern w:val="2"/>
                <w:szCs w:val="24"/>
              </w:rPr>
            </w:pPr>
            <w:r w:rsidRPr="00C36FE3">
              <w:rPr>
                <w:b/>
                <w:bCs/>
                <w:kern w:val="2"/>
                <w:szCs w:val="24"/>
              </w:rPr>
              <w:t>15. SUTARTIES PRIEDAI</w:t>
            </w:r>
          </w:p>
        </w:tc>
      </w:tr>
      <w:tr w:rsidR="008B67EB" w:rsidRPr="00C36FE3" w14:paraId="13D664F7" w14:textId="77777777" w:rsidTr="004531EA">
        <w:trPr>
          <w:trHeight w:val="300"/>
        </w:trPr>
        <w:tc>
          <w:tcPr>
            <w:tcW w:w="2532" w:type="dxa"/>
          </w:tcPr>
          <w:p w14:paraId="5B235E29" w14:textId="77777777" w:rsidR="008B67EB" w:rsidRPr="00C36FE3" w:rsidRDefault="00413A12">
            <w:pPr>
              <w:jc w:val="center"/>
              <w:rPr>
                <w:b/>
                <w:bCs/>
                <w:kern w:val="2"/>
                <w:szCs w:val="24"/>
              </w:rPr>
            </w:pPr>
            <w:r w:rsidRPr="00C36FE3">
              <w:rPr>
                <w:b/>
                <w:bCs/>
                <w:kern w:val="2"/>
                <w:szCs w:val="24"/>
              </w:rPr>
              <w:t>15.1. Priedas Nr. 1</w:t>
            </w:r>
          </w:p>
        </w:tc>
        <w:tc>
          <w:tcPr>
            <w:tcW w:w="7528" w:type="dxa"/>
            <w:gridSpan w:val="4"/>
          </w:tcPr>
          <w:p w14:paraId="76E03ECE" w14:textId="77777777" w:rsidR="008B67EB" w:rsidRPr="00C36FE3" w:rsidRDefault="009508CD" w:rsidP="009508CD">
            <w:pPr>
              <w:rPr>
                <w:bCs/>
                <w:kern w:val="2"/>
                <w:szCs w:val="24"/>
              </w:rPr>
            </w:pPr>
            <w:r w:rsidRPr="00C36FE3">
              <w:rPr>
                <w:bCs/>
                <w:kern w:val="2"/>
                <w:szCs w:val="24"/>
              </w:rPr>
              <w:t>Techninės specifikacija.</w:t>
            </w:r>
          </w:p>
        </w:tc>
      </w:tr>
      <w:tr w:rsidR="008B67EB" w:rsidRPr="00C36FE3" w14:paraId="50CB8860" w14:textId="77777777" w:rsidTr="004531EA">
        <w:trPr>
          <w:trHeight w:val="300"/>
        </w:trPr>
        <w:tc>
          <w:tcPr>
            <w:tcW w:w="2532" w:type="dxa"/>
          </w:tcPr>
          <w:p w14:paraId="22EC2296" w14:textId="77777777" w:rsidR="008B67EB" w:rsidRPr="00C36FE3" w:rsidRDefault="00413A12">
            <w:pPr>
              <w:jc w:val="center"/>
              <w:rPr>
                <w:b/>
                <w:bCs/>
                <w:kern w:val="2"/>
                <w:szCs w:val="24"/>
              </w:rPr>
            </w:pPr>
            <w:r w:rsidRPr="00C36FE3">
              <w:rPr>
                <w:b/>
                <w:bCs/>
                <w:kern w:val="2"/>
                <w:szCs w:val="24"/>
              </w:rPr>
              <w:t>15.2. Priedas Nr. 2</w:t>
            </w:r>
          </w:p>
        </w:tc>
        <w:tc>
          <w:tcPr>
            <w:tcW w:w="7528" w:type="dxa"/>
            <w:gridSpan w:val="4"/>
          </w:tcPr>
          <w:p w14:paraId="57F79993" w14:textId="77777777" w:rsidR="008B67EB" w:rsidRPr="00C36FE3" w:rsidRDefault="009508CD" w:rsidP="009508CD">
            <w:pPr>
              <w:rPr>
                <w:bCs/>
                <w:kern w:val="2"/>
                <w:szCs w:val="24"/>
              </w:rPr>
            </w:pPr>
            <w:r w:rsidRPr="00C36FE3">
              <w:rPr>
                <w:bCs/>
                <w:kern w:val="2"/>
                <w:szCs w:val="24"/>
              </w:rPr>
              <w:t>Tiekėjo pasiūlymas.</w:t>
            </w:r>
          </w:p>
        </w:tc>
      </w:tr>
      <w:tr w:rsidR="0075337B" w:rsidRPr="00C36FE3" w14:paraId="59C4CBE1" w14:textId="77777777" w:rsidTr="004531EA">
        <w:trPr>
          <w:trHeight w:val="300"/>
        </w:trPr>
        <w:tc>
          <w:tcPr>
            <w:tcW w:w="2532" w:type="dxa"/>
          </w:tcPr>
          <w:p w14:paraId="2B3B9AE6" w14:textId="77777777" w:rsidR="0075337B" w:rsidRPr="00C36FE3" w:rsidRDefault="0075337B" w:rsidP="0075337B">
            <w:pPr>
              <w:jc w:val="center"/>
              <w:rPr>
                <w:b/>
                <w:bCs/>
                <w:kern w:val="2"/>
                <w:szCs w:val="24"/>
              </w:rPr>
            </w:pPr>
            <w:r w:rsidRPr="00C36FE3">
              <w:rPr>
                <w:b/>
                <w:bCs/>
                <w:kern w:val="2"/>
                <w:szCs w:val="24"/>
              </w:rPr>
              <w:t>15.3. Priedas Nr. 3</w:t>
            </w:r>
          </w:p>
        </w:tc>
        <w:tc>
          <w:tcPr>
            <w:tcW w:w="7528" w:type="dxa"/>
            <w:gridSpan w:val="4"/>
          </w:tcPr>
          <w:p w14:paraId="28B24319" w14:textId="77777777" w:rsidR="0075337B" w:rsidRPr="00C36FE3" w:rsidRDefault="0075337B" w:rsidP="009508CD">
            <w:pPr>
              <w:rPr>
                <w:bCs/>
                <w:kern w:val="2"/>
                <w:szCs w:val="24"/>
              </w:rPr>
            </w:pPr>
            <w:r w:rsidRPr="00C36FE3">
              <w:rPr>
                <w:bCs/>
                <w:kern w:val="2"/>
                <w:szCs w:val="24"/>
              </w:rPr>
              <w:t>Prekių perdavimo-priėmimo aktas</w:t>
            </w:r>
          </w:p>
        </w:tc>
      </w:tr>
      <w:tr w:rsidR="008B67EB" w:rsidRPr="00C36FE3" w14:paraId="215D33C4" w14:textId="77777777" w:rsidTr="004531EA">
        <w:tc>
          <w:tcPr>
            <w:tcW w:w="10060" w:type="dxa"/>
            <w:gridSpan w:val="5"/>
          </w:tcPr>
          <w:p w14:paraId="6DCE609C" w14:textId="77777777" w:rsidR="008B67EB" w:rsidRPr="00C36FE3" w:rsidRDefault="00413A12">
            <w:pPr>
              <w:jc w:val="center"/>
              <w:rPr>
                <w:b/>
                <w:bCs/>
                <w:kern w:val="2"/>
                <w:szCs w:val="24"/>
              </w:rPr>
            </w:pPr>
            <w:r w:rsidRPr="00C36FE3">
              <w:rPr>
                <w:b/>
                <w:bCs/>
                <w:kern w:val="2"/>
                <w:szCs w:val="24"/>
              </w:rPr>
              <w:t>16. ŠALIŲ ATSTOVŲ PARAŠAI</w:t>
            </w:r>
          </w:p>
        </w:tc>
      </w:tr>
      <w:tr w:rsidR="008B67EB" w:rsidRPr="00C36FE3" w14:paraId="0F23AC7F"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0F9799AF" w14:textId="77777777" w:rsidR="008B67EB" w:rsidRPr="00C36FE3" w:rsidRDefault="00413A12">
            <w:pPr>
              <w:jc w:val="center"/>
              <w:rPr>
                <w:b/>
                <w:bCs/>
                <w:kern w:val="2"/>
                <w:szCs w:val="24"/>
              </w:rPr>
            </w:pPr>
            <w:r w:rsidRPr="00C36FE3">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45EF79E2" w14:textId="77777777" w:rsidR="008B67EB" w:rsidRPr="00C36FE3" w:rsidRDefault="00413A12">
            <w:pPr>
              <w:jc w:val="center"/>
              <w:rPr>
                <w:b/>
                <w:bCs/>
                <w:kern w:val="2"/>
                <w:szCs w:val="24"/>
              </w:rPr>
            </w:pPr>
            <w:r w:rsidRPr="00C36FE3">
              <w:rPr>
                <w:b/>
                <w:bCs/>
                <w:kern w:val="2"/>
                <w:szCs w:val="24"/>
              </w:rPr>
              <w:t>TIEKĖJAS</w:t>
            </w:r>
          </w:p>
        </w:tc>
      </w:tr>
      <w:tr w:rsidR="008B67EB" w:rsidRPr="00C36FE3" w14:paraId="43D5031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669D2BFF" w14:textId="77777777" w:rsidR="008B67EB" w:rsidRPr="00C36FE3" w:rsidRDefault="00E31D74" w:rsidP="00E31D74">
            <w:pPr>
              <w:jc w:val="center"/>
              <w:rPr>
                <w:kern w:val="2"/>
                <w:szCs w:val="24"/>
              </w:rPr>
            </w:pPr>
            <w:r w:rsidRPr="00C36FE3">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14:paraId="36ADC7C1" w14:textId="77777777" w:rsidR="008B67EB" w:rsidRPr="00C36FE3" w:rsidRDefault="00413A12">
            <w:pPr>
              <w:jc w:val="center"/>
              <w:rPr>
                <w:b/>
                <w:bCs/>
                <w:kern w:val="2"/>
                <w:szCs w:val="24"/>
              </w:rPr>
            </w:pPr>
            <w:r w:rsidRPr="00C36FE3">
              <w:rPr>
                <w:color w:val="4472C4"/>
                <w:kern w:val="2"/>
                <w:szCs w:val="24"/>
              </w:rPr>
              <w:t>(nurodomos atstovo pareigos, vardas, pavardė)</w:t>
            </w:r>
          </w:p>
        </w:tc>
      </w:tr>
    </w:tbl>
    <w:p w14:paraId="5DE46A3C" w14:textId="77777777" w:rsidR="008B67EB" w:rsidRPr="00C36FE3" w:rsidRDefault="008B67EB" w:rsidP="009508CD">
      <w:pPr>
        <w:widowControl w:val="0"/>
        <w:pBdr>
          <w:top w:val="nil"/>
          <w:left w:val="nil"/>
          <w:bottom w:val="nil"/>
          <w:right w:val="nil"/>
          <w:between w:val="nil"/>
        </w:pBdr>
        <w:tabs>
          <w:tab w:val="left" w:pos="567"/>
          <w:tab w:val="left" w:pos="851"/>
        </w:tabs>
      </w:pPr>
    </w:p>
    <w:sectPr w:rsidR="008B67EB" w:rsidRPr="00C36FE3" w:rsidSect="00C36FE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38240" w14:textId="77777777" w:rsidR="00BD2BBB" w:rsidRDefault="00BD2BBB">
      <w:r>
        <w:separator/>
      </w:r>
    </w:p>
  </w:endnote>
  <w:endnote w:type="continuationSeparator" w:id="0">
    <w:p w14:paraId="62B4A55A" w14:textId="77777777" w:rsidR="00BD2BBB" w:rsidRDefault="00BD2BBB">
      <w:r>
        <w:continuationSeparator/>
      </w:r>
    </w:p>
  </w:endnote>
  <w:endnote w:type="continuationNotice" w:id="1">
    <w:p w14:paraId="5A69E766" w14:textId="77777777" w:rsidR="00BD2BBB" w:rsidRDefault="00BD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3012"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8072"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9072"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FFEAB" w14:textId="77777777" w:rsidR="00BD2BBB" w:rsidRDefault="00BD2BBB">
      <w:r>
        <w:separator/>
      </w:r>
    </w:p>
  </w:footnote>
  <w:footnote w:type="continuationSeparator" w:id="0">
    <w:p w14:paraId="1B040FF9" w14:textId="77777777" w:rsidR="00BD2BBB" w:rsidRDefault="00BD2BBB">
      <w:r>
        <w:continuationSeparator/>
      </w:r>
    </w:p>
  </w:footnote>
  <w:footnote w:type="continuationNotice" w:id="1">
    <w:p w14:paraId="509D2EA6" w14:textId="77777777" w:rsidR="00BD2BBB" w:rsidRDefault="00BD2B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D346"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8CDC"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B7CE" w14:textId="77777777" w:rsidR="00413A12" w:rsidRDefault="00413A12">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10F1"/>
    <w:rsid w:val="0007391C"/>
    <w:rsid w:val="00096D3C"/>
    <w:rsid w:val="000B6335"/>
    <w:rsid w:val="000D178B"/>
    <w:rsid w:val="000D6D90"/>
    <w:rsid w:val="000F13E0"/>
    <w:rsid w:val="00121577"/>
    <w:rsid w:val="00132114"/>
    <w:rsid w:val="00181972"/>
    <w:rsid w:val="0019083D"/>
    <w:rsid w:val="001B10E3"/>
    <w:rsid w:val="001E2B18"/>
    <w:rsid w:val="001F1332"/>
    <w:rsid w:val="001F552A"/>
    <w:rsid w:val="00220F7D"/>
    <w:rsid w:val="00243408"/>
    <w:rsid w:val="00267F25"/>
    <w:rsid w:val="002B0E40"/>
    <w:rsid w:val="002C5670"/>
    <w:rsid w:val="002F0B5F"/>
    <w:rsid w:val="0031357D"/>
    <w:rsid w:val="00317D7C"/>
    <w:rsid w:val="00324DBF"/>
    <w:rsid w:val="00370C98"/>
    <w:rsid w:val="003B599A"/>
    <w:rsid w:val="003B7C86"/>
    <w:rsid w:val="003C02CC"/>
    <w:rsid w:val="00413A12"/>
    <w:rsid w:val="004150D7"/>
    <w:rsid w:val="00417804"/>
    <w:rsid w:val="00420F1D"/>
    <w:rsid w:val="00422DE1"/>
    <w:rsid w:val="00435059"/>
    <w:rsid w:val="0044435B"/>
    <w:rsid w:val="004457F4"/>
    <w:rsid w:val="004531EA"/>
    <w:rsid w:val="00475BF2"/>
    <w:rsid w:val="00476A17"/>
    <w:rsid w:val="00497BAA"/>
    <w:rsid w:val="004C5D94"/>
    <w:rsid w:val="004E2281"/>
    <w:rsid w:val="005130FD"/>
    <w:rsid w:val="00560B83"/>
    <w:rsid w:val="00576887"/>
    <w:rsid w:val="0057747D"/>
    <w:rsid w:val="005A6BC5"/>
    <w:rsid w:val="005B27B9"/>
    <w:rsid w:val="005C606A"/>
    <w:rsid w:val="005D1BC3"/>
    <w:rsid w:val="005D40A5"/>
    <w:rsid w:val="0062491E"/>
    <w:rsid w:val="00626C52"/>
    <w:rsid w:val="006322AD"/>
    <w:rsid w:val="00652617"/>
    <w:rsid w:val="00685EBE"/>
    <w:rsid w:val="006A5A5D"/>
    <w:rsid w:val="006B00E5"/>
    <w:rsid w:val="006F6CC8"/>
    <w:rsid w:val="00700D6C"/>
    <w:rsid w:val="0075337B"/>
    <w:rsid w:val="00753D8A"/>
    <w:rsid w:val="007600C4"/>
    <w:rsid w:val="007666F6"/>
    <w:rsid w:val="00785775"/>
    <w:rsid w:val="008066B9"/>
    <w:rsid w:val="00812945"/>
    <w:rsid w:val="00841D3A"/>
    <w:rsid w:val="00875FF5"/>
    <w:rsid w:val="008A4746"/>
    <w:rsid w:val="008A5C8A"/>
    <w:rsid w:val="008A6ACA"/>
    <w:rsid w:val="008A794A"/>
    <w:rsid w:val="008B67EB"/>
    <w:rsid w:val="0090227E"/>
    <w:rsid w:val="00926F4D"/>
    <w:rsid w:val="0093498F"/>
    <w:rsid w:val="009508CD"/>
    <w:rsid w:val="00954BA8"/>
    <w:rsid w:val="0095562C"/>
    <w:rsid w:val="009A39FA"/>
    <w:rsid w:val="009D12B8"/>
    <w:rsid w:val="009D74C3"/>
    <w:rsid w:val="009E1C90"/>
    <w:rsid w:val="00A34602"/>
    <w:rsid w:val="00A75580"/>
    <w:rsid w:val="00A83805"/>
    <w:rsid w:val="00A8698E"/>
    <w:rsid w:val="00AC45A3"/>
    <w:rsid w:val="00AD4FB5"/>
    <w:rsid w:val="00AF0D8C"/>
    <w:rsid w:val="00B712A2"/>
    <w:rsid w:val="00B72818"/>
    <w:rsid w:val="00BA3328"/>
    <w:rsid w:val="00BD2BBB"/>
    <w:rsid w:val="00BE658D"/>
    <w:rsid w:val="00C13211"/>
    <w:rsid w:val="00C33AB2"/>
    <w:rsid w:val="00C34286"/>
    <w:rsid w:val="00C36FE3"/>
    <w:rsid w:val="00C46982"/>
    <w:rsid w:val="00C47C9A"/>
    <w:rsid w:val="00C56E6B"/>
    <w:rsid w:val="00C7711D"/>
    <w:rsid w:val="00C80D2D"/>
    <w:rsid w:val="00C91A6C"/>
    <w:rsid w:val="00CC1F8F"/>
    <w:rsid w:val="00CD0C03"/>
    <w:rsid w:val="00D00EF9"/>
    <w:rsid w:val="00D44373"/>
    <w:rsid w:val="00D52B8A"/>
    <w:rsid w:val="00D531FF"/>
    <w:rsid w:val="00D534EA"/>
    <w:rsid w:val="00D558E1"/>
    <w:rsid w:val="00D61B83"/>
    <w:rsid w:val="00D764C9"/>
    <w:rsid w:val="00DA4E00"/>
    <w:rsid w:val="00DA6999"/>
    <w:rsid w:val="00DF706C"/>
    <w:rsid w:val="00E10FAC"/>
    <w:rsid w:val="00E144F7"/>
    <w:rsid w:val="00E24A26"/>
    <w:rsid w:val="00E31D74"/>
    <w:rsid w:val="00E37C5F"/>
    <w:rsid w:val="00E82B7D"/>
    <w:rsid w:val="00E850AB"/>
    <w:rsid w:val="00E86A12"/>
    <w:rsid w:val="00E91A78"/>
    <w:rsid w:val="00F0338E"/>
    <w:rsid w:val="00F4162E"/>
    <w:rsid w:val="00F9602E"/>
    <w:rsid w:val="00FC7EDF"/>
    <w:rsid w:val="00FE3320"/>
    <w:rsid w:val="00FF23A9"/>
    <w:rsid w:val="00FF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C23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character" w:styleId="CommentReference">
    <w:name w:val="annotation reference"/>
    <w:basedOn w:val="DefaultParagraphFont"/>
    <w:semiHidden/>
    <w:unhideWhenUsed/>
    <w:rsid w:val="00DF706C"/>
    <w:rPr>
      <w:sz w:val="16"/>
      <w:szCs w:val="16"/>
    </w:rPr>
  </w:style>
  <w:style w:type="paragraph" w:styleId="CommentText">
    <w:name w:val="annotation text"/>
    <w:basedOn w:val="Normal"/>
    <w:link w:val="CommentTextChar"/>
    <w:semiHidden/>
    <w:unhideWhenUsed/>
    <w:rsid w:val="00DF706C"/>
    <w:rPr>
      <w:sz w:val="20"/>
    </w:rPr>
  </w:style>
  <w:style w:type="character" w:customStyle="1" w:styleId="CommentTextChar">
    <w:name w:val="Comment Text Char"/>
    <w:basedOn w:val="DefaultParagraphFont"/>
    <w:link w:val="CommentText"/>
    <w:semiHidden/>
    <w:rsid w:val="00DF706C"/>
    <w:rPr>
      <w:sz w:val="20"/>
    </w:rPr>
  </w:style>
  <w:style w:type="paragraph" w:styleId="CommentSubject">
    <w:name w:val="annotation subject"/>
    <w:basedOn w:val="CommentText"/>
    <w:next w:val="CommentText"/>
    <w:link w:val="CommentSubjectChar"/>
    <w:semiHidden/>
    <w:unhideWhenUsed/>
    <w:rsid w:val="00DF706C"/>
    <w:rPr>
      <w:b/>
      <w:bCs/>
    </w:rPr>
  </w:style>
  <w:style w:type="character" w:customStyle="1" w:styleId="CommentSubjectChar">
    <w:name w:val="Comment Subject Char"/>
    <w:basedOn w:val="CommentTextChar"/>
    <w:link w:val="CommentSubject"/>
    <w:semiHidden/>
    <w:rsid w:val="00DF706C"/>
    <w:rPr>
      <w:b/>
      <w:bCs/>
      <w:sz w:val="20"/>
    </w:rPr>
  </w:style>
  <w:style w:type="paragraph" w:styleId="BalloonText">
    <w:name w:val="Balloon Text"/>
    <w:basedOn w:val="Normal"/>
    <w:link w:val="BalloonTextChar"/>
    <w:semiHidden/>
    <w:unhideWhenUsed/>
    <w:rsid w:val="00DF706C"/>
    <w:rPr>
      <w:rFonts w:ascii="Segoe UI" w:hAnsi="Segoe UI" w:cs="Segoe UI"/>
      <w:sz w:val="18"/>
      <w:szCs w:val="18"/>
    </w:rPr>
  </w:style>
  <w:style w:type="character" w:customStyle="1" w:styleId="BalloonTextChar">
    <w:name w:val="Balloon Text Char"/>
    <w:basedOn w:val="DefaultParagraphFont"/>
    <w:link w:val="BalloonText"/>
    <w:semiHidden/>
    <w:rsid w:val="00DF706C"/>
    <w:rPr>
      <w:rFonts w:ascii="Segoe UI" w:hAnsi="Segoe UI" w:cs="Segoe UI"/>
      <w:sz w:val="18"/>
      <w:szCs w:val="18"/>
    </w:rPr>
  </w:style>
  <w:style w:type="paragraph" w:styleId="Revision">
    <w:name w:val="Revision"/>
    <w:hidden/>
    <w:semiHidden/>
    <w:rsid w:val="0076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EC5E-CE89-4066-AA86-55DB32C1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11440</Words>
  <Characters>6521</Characters>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2025-09-03T10:19:00Z</dcterms:created>
  <dcterms:modified xsi:type="dcterms:W3CDTF">2025-09-11T11:20:00Z</dcterms:modified>
</cp:coreProperties>
</file>