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5680ABD2"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5B0CC5">
            <w:rPr>
              <w:rFonts w:ascii="Times New Roman" w:hAnsi="Times New Roman" w:cs="Times New Roman"/>
              <w:sz w:val="24"/>
              <w:szCs w:val="24"/>
            </w:rPr>
            <w:t>9</w:t>
          </w:r>
          <w:r w:rsidR="00C70F39">
            <w:rPr>
              <w:rFonts w:ascii="Times New Roman" w:hAnsi="Times New Roman" w:cs="Times New Roman"/>
              <w:sz w:val="24"/>
              <w:szCs w:val="24"/>
            </w:rPr>
            <w:t>-</w:t>
          </w:r>
          <w:r w:rsidR="005B0CC5">
            <w:rPr>
              <w:rFonts w:ascii="Times New Roman" w:hAnsi="Times New Roman" w:cs="Times New Roman"/>
              <w:sz w:val="24"/>
              <w:szCs w:val="24"/>
            </w:rPr>
            <w:t>11</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2E0D081F" w:rsidR="00D526C8" w:rsidRPr="00D25CFE" w:rsidRDefault="007A130B" w:rsidP="0009041F">
          <w:pPr>
            <w:pBdr>
              <w:top w:val="nil"/>
              <w:left w:val="nil"/>
              <w:bottom w:val="nil"/>
              <w:right w:val="nil"/>
              <w:between w:val="nil"/>
              <w:bar w:val="nil"/>
            </w:pBdr>
            <w:tabs>
              <w:tab w:val="left" w:pos="0"/>
            </w:tabs>
            <w:spacing w:after="0"/>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09041F">
            <w:rPr>
              <w:rFonts w:ascii="Times New Roman" w:hAnsi="Times New Roman" w:cs="Times New Roman"/>
              <w:b/>
              <w:color w:val="242424"/>
              <w:sz w:val="24"/>
              <w:szCs w:val="24"/>
              <w:shd w:val="clear" w:color="auto" w:fill="FFFFFF"/>
            </w:rPr>
            <w:t xml:space="preserve">VIENOS </w:t>
          </w:r>
          <w:r w:rsidR="0009041F" w:rsidRPr="00AB4A81">
            <w:rPr>
              <w:rFonts w:ascii="Times New Roman" w:hAnsi="Times New Roman" w:cs="Times New Roman"/>
              <w:b/>
              <w:color w:val="242424"/>
              <w:sz w:val="24"/>
              <w:szCs w:val="24"/>
              <w:shd w:val="clear" w:color="auto" w:fill="FFFFFF"/>
            </w:rPr>
            <w:t>MOKYMO PRIEMONĖS TURINIO PARENGIMO SU SKAITMENINE VERSIJA 3-5 M. VAIKAMS A1-A2 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2E4C487D"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5B0CC5"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5B0CC5"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6F9E774F"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B0CC5">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B0CC5">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B0CC5">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B0CC5">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38868C9" w:rsidR="00B41C66" w:rsidRPr="00C179C5" w:rsidRDefault="00A91636" w:rsidP="00AD06EF">
      <w:pPr>
        <w:pStyle w:val="Sraopastraipa"/>
        <w:tabs>
          <w:tab w:val="left" w:pos="567"/>
          <w:tab w:val="left" w:pos="993"/>
        </w:tabs>
        <w:spacing w:after="0" w:line="240" w:lineRule="auto"/>
        <w:ind w:left="0" w:firstLine="567"/>
        <w:jc w:val="both"/>
        <w:rPr>
          <w:sz w:val="24"/>
          <w:szCs w:val="24"/>
        </w:rPr>
      </w:pPr>
      <w:r w:rsidRPr="00C179C5">
        <w:rPr>
          <w:rFonts w:ascii="Times New Roman" w:eastAsia="Calibri" w:hAnsi="Times New Roman" w:cs="Times New Roman"/>
          <w:sz w:val="24"/>
          <w:szCs w:val="24"/>
        </w:rPr>
        <w:t xml:space="preserve">2.1. </w:t>
      </w:r>
      <w:r w:rsidR="00B41C66" w:rsidRPr="00C179C5">
        <w:rPr>
          <w:rFonts w:ascii="Times New Roman" w:eastAsia="Calibri" w:hAnsi="Times New Roman" w:cs="Times New Roman"/>
          <w:sz w:val="24"/>
          <w:szCs w:val="24"/>
        </w:rPr>
        <w:t>Perkančioji organizacija</w:t>
      </w:r>
      <w:r w:rsidR="009F0007" w:rsidRPr="00C179C5">
        <w:rPr>
          <w:rFonts w:ascii="Times New Roman" w:eastAsia="Calibri" w:hAnsi="Times New Roman" w:cs="Times New Roman"/>
          <w:sz w:val="24"/>
          <w:szCs w:val="24"/>
        </w:rPr>
        <w:t>, įgyvendi</w:t>
      </w:r>
      <w:r w:rsidR="0026700E" w:rsidRPr="00C179C5">
        <w:rPr>
          <w:rFonts w:ascii="Times New Roman" w:eastAsia="Calibri" w:hAnsi="Times New Roman" w:cs="Times New Roman"/>
          <w:sz w:val="24"/>
          <w:szCs w:val="24"/>
        </w:rPr>
        <w:t>ndama</w:t>
      </w:r>
      <w:r w:rsidR="004D3A11" w:rsidRPr="00C179C5">
        <w:rPr>
          <w:rFonts w:ascii="Times New Roman" w:eastAsia="Calibri" w:hAnsi="Times New Roman" w:cs="Times New Roman"/>
          <w:sz w:val="24"/>
          <w:szCs w:val="24"/>
        </w:rPr>
        <w:t xml:space="preserve"> projekto</w:t>
      </w:r>
      <w:r w:rsidR="009F0007" w:rsidRPr="00C179C5">
        <w:rPr>
          <w:rFonts w:ascii="Times New Roman" w:eastAsia="Calibri" w:hAnsi="Times New Roman" w:cs="Times New Roman"/>
          <w:sz w:val="24"/>
          <w:szCs w:val="24"/>
        </w:rPr>
        <w:t xml:space="preserve"> </w:t>
      </w:r>
      <w:r w:rsidR="004D3A11" w:rsidRPr="00C179C5">
        <w:rPr>
          <w:rFonts w:ascii="Times New Roman" w:eastAsia="Times New Roman" w:hAnsi="Times New Roman" w:cs="Times New Roman"/>
          <w:color w:val="000000"/>
          <w:sz w:val="24"/>
          <w:szCs w:val="24"/>
        </w:rPr>
        <w:t>„</w:t>
      </w:r>
      <w:r w:rsidR="000248CA" w:rsidRPr="00C179C5">
        <w:rPr>
          <w:rFonts w:ascii="Times New Roman" w:hAnsi="Times New Roman" w:cs="Times New Roman"/>
          <w:sz w:val="24"/>
          <w:szCs w:val="24"/>
        </w:rPr>
        <w:t>Kalbėkime Lietuvai</w:t>
      </w:r>
      <w:r w:rsidR="004D3A11" w:rsidRPr="00C179C5">
        <w:rPr>
          <w:rFonts w:ascii="Times New Roman" w:eastAsia="Times New Roman" w:hAnsi="Times New Roman" w:cs="Times New Roman"/>
          <w:color w:val="000000"/>
          <w:sz w:val="24"/>
          <w:szCs w:val="24"/>
        </w:rPr>
        <w:t xml:space="preserve">“ </w:t>
      </w:r>
      <w:r w:rsidR="00A150EC" w:rsidRPr="00C179C5">
        <w:rPr>
          <w:rFonts w:ascii="Times New Roman" w:eastAsia="Times New Roman" w:hAnsi="Times New Roman" w:cs="Times New Roman"/>
          <w:color w:val="000000"/>
          <w:sz w:val="24"/>
          <w:szCs w:val="24"/>
        </w:rPr>
        <w:t> (Nr. 10-069-P-0001) </w:t>
      </w:r>
      <w:r w:rsidR="009F0007" w:rsidRPr="00C179C5">
        <w:rPr>
          <w:rFonts w:ascii="Times New Roman" w:hAnsi="Times New Roman" w:cs="Times New Roman"/>
          <w:sz w:val="24"/>
          <w:szCs w:val="24"/>
        </w:rPr>
        <w:t>veiklas</w:t>
      </w:r>
      <w:r w:rsidR="00C051A9" w:rsidRPr="00C179C5">
        <w:rPr>
          <w:rFonts w:ascii="Times New Roman" w:hAnsi="Times New Roman" w:cs="Times New Roman"/>
          <w:sz w:val="24"/>
          <w:szCs w:val="24"/>
        </w:rPr>
        <w:t>,</w:t>
      </w:r>
      <w:r w:rsidR="00B41C66" w:rsidRPr="00C179C5">
        <w:rPr>
          <w:rFonts w:ascii="Times New Roman" w:eastAsia="Calibri" w:hAnsi="Times New Roman" w:cs="Times New Roman"/>
          <w:sz w:val="24"/>
          <w:szCs w:val="24"/>
        </w:rPr>
        <w:t xml:space="preserve"> numato įsigyti</w:t>
      </w:r>
      <w:r w:rsidR="00C04E91" w:rsidRPr="00C179C5">
        <w:rPr>
          <w:rFonts w:ascii="Times New Roman" w:eastAsia="Calibri" w:hAnsi="Times New Roman" w:cs="Times New Roman"/>
          <w:sz w:val="24"/>
          <w:szCs w:val="24"/>
        </w:rPr>
        <w:t xml:space="preserve"> </w:t>
      </w:r>
      <w:r w:rsidR="006A087C" w:rsidRPr="00C179C5">
        <w:rPr>
          <w:rFonts w:ascii="Times New Roman" w:hAnsi="Times New Roman"/>
          <w:color w:val="242424"/>
          <w:sz w:val="24"/>
          <w:szCs w:val="24"/>
          <w:shd w:val="clear" w:color="auto" w:fill="FFFFFF"/>
        </w:rPr>
        <w:t>vienos mokymo priemonės turinio</w:t>
      </w:r>
      <w:r w:rsidR="006A087C" w:rsidRPr="00C179C5">
        <w:rPr>
          <w:rFonts w:ascii="Times New Roman" w:hAnsi="Times New Roman"/>
          <w:b/>
          <w:color w:val="242424"/>
          <w:sz w:val="24"/>
          <w:szCs w:val="24"/>
          <w:shd w:val="clear" w:color="auto" w:fill="FFFFFF"/>
        </w:rPr>
        <w:t xml:space="preserve"> </w:t>
      </w:r>
      <w:r w:rsidR="006A087C" w:rsidRPr="00C179C5">
        <w:rPr>
          <w:rFonts w:ascii="Times New Roman" w:hAnsi="Times New Roman"/>
          <w:color w:val="242424"/>
          <w:sz w:val="24"/>
          <w:szCs w:val="24"/>
          <w:shd w:val="clear" w:color="auto" w:fill="FFFFFF"/>
        </w:rPr>
        <w:t xml:space="preserve">parengimo su skaitmenine versija (turinio atnaujinimo, skaitmeninimo, dizaino ir funkcionalumo patobulinimo </w:t>
      </w:r>
      <w:proofErr w:type="spellStart"/>
      <w:r w:rsidR="006A087C" w:rsidRPr="00C179C5">
        <w:rPr>
          <w:rFonts w:ascii="Times New Roman" w:hAnsi="Times New Roman"/>
          <w:color w:val="242424"/>
          <w:sz w:val="24"/>
          <w:szCs w:val="24"/>
          <w:shd w:val="clear" w:color="auto" w:fill="FFFFFF"/>
        </w:rPr>
        <w:t>Moodle</w:t>
      </w:r>
      <w:proofErr w:type="spellEnd"/>
      <w:r w:rsidR="006A087C" w:rsidRPr="00C179C5">
        <w:rPr>
          <w:rFonts w:ascii="Times New Roman" w:hAnsi="Times New Roman"/>
          <w:color w:val="242424"/>
          <w:sz w:val="24"/>
          <w:szCs w:val="24"/>
          <w:shd w:val="clear" w:color="auto" w:fill="FFFFFF"/>
        </w:rPr>
        <w:t xml:space="preserve"> aplinkoje) </w:t>
      </w:r>
      <w:r w:rsidR="006A087C" w:rsidRPr="00C179C5">
        <w:rPr>
          <w:rStyle w:val="normaltextrun"/>
          <w:rFonts w:ascii="Times New Roman" w:hAnsi="Times New Roman"/>
          <w:color w:val="000000"/>
          <w:sz w:val="24"/>
          <w:szCs w:val="24"/>
          <w:shd w:val="clear" w:color="auto" w:fill="FFFFFF"/>
        </w:rPr>
        <w:t xml:space="preserve">3–5 m. vaikams </w:t>
      </w:r>
      <w:r w:rsidR="006A087C" w:rsidRPr="00C179C5">
        <w:rPr>
          <w:rFonts w:ascii="Times New Roman" w:hAnsi="Times New Roman"/>
          <w:color w:val="242424"/>
          <w:sz w:val="24"/>
          <w:szCs w:val="24"/>
          <w:shd w:val="clear" w:color="auto" w:fill="FFFFFF"/>
        </w:rPr>
        <w:t>A1–A2 paslaug</w:t>
      </w:r>
      <w:r w:rsidR="00C179C5">
        <w:rPr>
          <w:rFonts w:ascii="Times New Roman" w:hAnsi="Times New Roman"/>
          <w:color w:val="242424"/>
          <w:sz w:val="24"/>
          <w:szCs w:val="24"/>
          <w:shd w:val="clear" w:color="auto" w:fill="FFFFFF"/>
        </w:rPr>
        <w:t>a</w:t>
      </w:r>
      <w:r w:rsidR="006A087C" w:rsidRPr="00C179C5">
        <w:rPr>
          <w:rFonts w:ascii="Times New Roman" w:hAnsi="Times New Roman"/>
          <w:color w:val="242424"/>
          <w:sz w:val="24"/>
          <w:szCs w:val="24"/>
          <w:shd w:val="clear" w:color="auto" w:fill="FFFFFF"/>
        </w:rPr>
        <w:t>s</w:t>
      </w:r>
      <w:r w:rsidR="006A087C" w:rsidRPr="00C179C5">
        <w:rPr>
          <w:rFonts w:ascii="Times New Roman" w:hAnsi="Times New Roman"/>
          <w:color w:val="000000"/>
          <w:sz w:val="24"/>
          <w:szCs w:val="24"/>
        </w:rPr>
        <w:t xml:space="preserve">. </w:t>
      </w:r>
      <w:r w:rsidR="00B72C85" w:rsidRPr="00C179C5">
        <w:rPr>
          <w:rFonts w:ascii="Times New Roman" w:hAnsi="Times New Roman" w:cs="Times New Roman"/>
          <w:sz w:val="24"/>
          <w:szCs w:val="24"/>
        </w:rPr>
        <w:t>Reikalavimai pirkimo objektui nustatyti specialiųjų pirkimo sąlygų 2 priede.</w:t>
      </w:r>
      <w:r w:rsidR="00514A65" w:rsidRPr="00C179C5">
        <w:rPr>
          <w:rFonts w:eastAsia="Times New Roman"/>
          <w:color w:val="000000" w:themeColor="text1"/>
          <w:sz w:val="24"/>
          <w:szCs w:val="24"/>
        </w:rPr>
        <w:t>  </w:t>
      </w:r>
    </w:p>
    <w:p w14:paraId="06F98211" w14:textId="3AE0807B" w:rsidR="005C4E01" w:rsidRPr="00B6119F" w:rsidRDefault="00507DC9" w:rsidP="00A404A6">
      <w:pPr>
        <w:pStyle w:val="paragraph"/>
        <w:shd w:val="clear" w:color="auto" w:fill="FFFFFF"/>
        <w:suppressAutoHyphens/>
        <w:spacing w:line="276"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Pirkimo objektas </w:t>
      </w:r>
      <w:r w:rsidR="00452F0F" w:rsidRPr="004314DE">
        <w:rPr>
          <w:rFonts w:ascii="Times New Roman" w:hAnsi="Times New Roman" w:cs="Times New Roman"/>
          <w:sz w:val="24"/>
          <w:szCs w:val="24"/>
        </w:rPr>
        <w:t>ne</w:t>
      </w:r>
      <w:r w:rsidR="00B41C66" w:rsidRPr="004314DE">
        <w:rPr>
          <w:rFonts w:ascii="Times New Roman" w:hAnsi="Times New Roman" w:cs="Times New Roman"/>
          <w:sz w:val="24"/>
          <w:szCs w:val="24"/>
        </w:rPr>
        <w:t>skaidomas į dalis</w:t>
      </w:r>
      <w:r w:rsidR="00DA24A7" w:rsidRPr="004314DE">
        <w:rPr>
          <w:rFonts w:ascii="Times New Roman" w:hAnsi="Times New Roman" w:cs="Times New Roman"/>
          <w:sz w:val="24"/>
          <w:szCs w:val="24"/>
        </w:rPr>
        <w:t>. Pirkimo apimtys, reikalavimai ir techninė specifikacij</w:t>
      </w:r>
      <w:r w:rsidR="007B21D4" w:rsidRPr="004314DE">
        <w:rPr>
          <w:rFonts w:ascii="Times New Roman" w:hAnsi="Times New Roman" w:cs="Times New Roman"/>
          <w:sz w:val="24"/>
          <w:szCs w:val="24"/>
        </w:rPr>
        <w:t>a</w:t>
      </w:r>
      <w:r w:rsidR="006D0D4C" w:rsidRPr="004314D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apibrėžti </w:t>
      </w:r>
      <w:bookmarkStart w:id="6" w:name="_Hlk91152632"/>
      <w:r w:rsidR="00A80D01" w:rsidRPr="004314DE">
        <w:rPr>
          <w:rFonts w:ascii="Times New Roman" w:hAnsi="Times New Roman" w:cs="Times New Roman"/>
          <w:sz w:val="24"/>
          <w:szCs w:val="24"/>
        </w:rPr>
        <w:t xml:space="preserve">specialiųjų </w:t>
      </w:r>
      <w:r w:rsidR="006773B6" w:rsidRPr="004314DE">
        <w:rPr>
          <w:rFonts w:ascii="Times New Roman" w:hAnsi="Times New Roman" w:cs="Times New Roman"/>
          <w:sz w:val="24"/>
          <w:szCs w:val="24"/>
        </w:rPr>
        <w:t xml:space="preserve">pirkimo sąlygų </w:t>
      </w:r>
      <w:r w:rsidR="001C6718" w:rsidRPr="004314DE">
        <w:rPr>
          <w:rFonts w:ascii="Times New Roman" w:hAnsi="Times New Roman" w:cs="Times New Roman"/>
          <w:sz w:val="24"/>
          <w:szCs w:val="24"/>
        </w:rPr>
        <w:t>2</w:t>
      </w:r>
      <w:r w:rsidR="00696781" w:rsidRPr="004314DE">
        <w:rPr>
          <w:rFonts w:ascii="Times New Roman" w:hAnsi="Times New Roman" w:cs="Times New Roman"/>
          <w:sz w:val="24"/>
          <w:szCs w:val="24"/>
        </w:rPr>
        <w:t xml:space="preserve"> </w:t>
      </w:r>
      <w:r w:rsidR="006773B6" w:rsidRPr="004314DE">
        <w:rPr>
          <w:rFonts w:ascii="Times New Roman" w:hAnsi="Times New Roman" w:cs="Times New Roman"/>
          <w:sz w:val="24"/>
          <w:szCs w:val="24"/>
        </w:rPr>
        <w:t>priede</w:t>
      </w:r>
      <w:bookmarkEnd w:id="6"/>
      <w:r w:rsidR="00B41C66" w:rsidRPr="004314DE">
        <w:rPr>
          <w:rFonts w:ascii="Times New Roman" w:hAnsi="Times New Roman" w:cs="Times New Roman"/>
          <w:sz w:val="24"/>
          <w:szCs w:val="24"/>
        </w:rPr>
        <w:t>.</w:t>
      </w:r>
      <w:r w:rsidR="006A3033" w:rsidRPr="0026700E">
        <w:rPr>
          <w:rFonts w:ascii="Times New Roman" w:hAnsi="Times New Roman" w:cs="Times New Roman"/>
          <w:sz w:val="24"/>
          <w:szCs w:val="24"/>
        </w:rPr>
        <w:t xml:space="preserve"> </w:t>
      </w:r>
      <w:r w:rsidR="005F623F" w:rsidRPr="00D46CDE">
        <w:rPr>
          <w:rFonts w:ascii="Times New Roman" w:eastAsia="Times" w:hAnsi="Times New Roman" w:cs="Times New Roman"/>
          <w:sz w:val="24"/>
          <w:szCs w:val="24"/>
        </w:rPr>
        <w:t>Pirkimas</w:t>
      </w:r>
      <w:r w:rsidR="005F623F">
        <w:rPr>
          <w:rFonts w:ascii="Times New Roman" w:eastAsia="Times" w:hAnsi="Times New Roman" w:cs="Times New Roman"/>
          <w:sz w:val="24"/>
          <w:szCs w:val="24"/>
        </w:rPr>
        <w:t xml:space="preserve"> neskaidomas, nes </w:t>
      </w:r>
      <w:r w:rsidR="006447D6">
        <w:rPr>
          <w:rFonts w:ascii="Times New Roman" w:eastAsia="Times" w:hAnsi="Times New Roman" w:cs="Times New Roman"/>
          <w:sz w:val="24"/>
          <w:szCs w:val="24"/>
        </w:rPr>
        <w:t>paslaugos yra tarpusavyje susijusios.</w:t>
      </w:r>
      <w:r w:rsidR="00CD3B6E">
        <w:rPr>
          <w:rFonts w:ascii="Times New Roman" w:eastAsia="Times" w:hAnsi="Times New Roman" w:cs="Times New Roman"/>
          <w:sz w:val="24"/>
          <w:szCs w:val="24"/>
        </w:rPr>
        <w:t xml:space="preserve"> </w:t>
      </w:r>
      <w:r w:rsidR="00CD3B6E" w:rsidRPr="00A2734F">
        <w:rPr>
          <w:rFonts w:ascii="Times New Roman" w:hAnsi="Times New Roman" w:cs="Times New Roman"/>
          <w:sz w:val="24"/>
          <w:szCs w:val="24"/>
        </w:rPr>
        <w:t>Nurodoma maksimali pirkim</w:t>
      </w:r>
      <w:r w:rsidR="00CD3B6E">
        <w:rPr>
          <w:rFonts w:ascii="Times New Roman" w:hAnsi="Times New Roman" w:cs="Times New Roman"/>
          <w:sz w:val="24"/>
          <w:szCs w:val="24"/>
        </w:rPr>
        <w:t>ui</w:t>
      </w:r>
      <w:r w:rsidR="00CD3B6E" w:rsidRPr="00A2734F">
        <w:rPr>
          <w:rFonts w:ascii="Times New Roman" w:hAnsi="Times New Roman" w:cs="Times New Roman"/>
          <w:sz w:val="24"/>
          <w:szCs w:val="24"/>
        </w:rPr>
        <w:t xml:space="preserve"> skirta lėšų suma</w:t>
      </w:r>
      <w:r w:rsidR="00CD3B6E">
        <w:rPr>
          <w:rFonts w:ascii="Times New Roman" w:hAnsi="Times New Roman" w:cs="Times New Roman"/>
          <w:sz w:val="24"/>
          <w:szCs w:val="24"/>
        </w:rPr>
        <w:t xml:space="preserve"> – </w:t>
      </w:r>
      <w:r w:rsidR="005B0CC5">
        <w:rPr>
          <w:rFonts w:ascii="Times New Roman" w:hAnsi="Times New Roman" w:cs="Times New Roman"/>
          <w:sz w:val="24"/>
          <w:szCs w:val="24"/>
        </w:rPr>
        <w:t>20</w:t>
      </w:r>
      <w:r w:rsidR="00CD3B6E">
        <w:rPr>
          <w:rFonts w:ascii="Times New Roman" w:hAnsi="Times New Roman" w:cs="Times New Roman"/>
          <w:sz w:val="24"/>
          <w:szCs w:val="24"/>
        </w:rPr>
        <w:t>000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B0CC5">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xml:space="preserve">, pateikiama fizinio asmens tapatybę patvirtinančio dokumento (tapatybės kortelės ar paso) </w:t>
            </w:r>
            <w:r w:rsidRPr="0026700E">
              <w:rPr>
                <w:rFonts w:ascii="Times New Roman" w:eastAsia="Times New Roman" w:hAnsi="Times New Roman"/>
                <w:color w:val="000000"/>
                <w:sz w:val="24"/>
                <w:szCs w:val="24"/>
              </w:rPr>
              <w:lastRenderedPageBreak/>
              <w:t>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 xml:space="preserve">Tiekėjas yra fizinis ar juridinis asmuo, subjektas ar organizacija, veikiantis šios lentelės 1 arba 2 </w:t>
            </w:r>
            <w:r w:rsidRPr="0026700E">
              <w:rPr>
                <w:rFonts w:ascii="Times New Roman" w:eastAsia="Arial Unicode MS" w:hAnsi="Times New Roman"/>
                <w:sz w:val="24"/>
                <w:szCs w:val="24"/>
                <w:shd w:val="clear" w:color="auto" w:fill="FFFFFF"/>
              </w:rPr>
              <w:lastRenderedPageBreak/>
              <w:t>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5B0CC5">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5B0CC5">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lastRenderedPageBreak/>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B0CC5">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5B0CC5">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5B0CC5">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B0CC5">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B0CC5">
      <w:pPr>
        <w:pStyle w:val="Antrat1"/>
        <w:numPr>
          <w:ilvl w:val="0"/>
          <w:numId w:val="7"/>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B0CC5">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B0CC5">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A77862"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 xml:space="preserve">kainos ir kokybės santykį. Duomenys, kuriuos savo pasiūlyme turi pateikti tiekėjas, vertinimo kriterijai ir tvarka, pagal kuria </w:t>
      </w:r>
      <w:r w:rsidR="00003A3F" w:rsidRPr="00A77862">
        <w:rPr>
          <w:rFonts w:ascii="Times New Roman" w:eastAsia="Calibri" w:hAnsi="Times New Roman" w:cs="Times New Roman"/>
          <w:sz w:val="24"/>
          <w:szCs w:val="24"/>
        </w:rPr>
        <w:t>vertinami tiekėjo pateikti duomenys, pateikiama</w:t>
      </w:r>
      <w:r w:rsidR="004E71CB" w:rsidRPr="00A77862">
        <w:rPr>
          <w:rFonts w:ascii="Times New Roman" w:eastAsia="Calibri" w:hAnsi="Times New Roman" w:cs="Times New Roman"/>
          <w:sz w:val="24"/>
          <w:szCs w:val="24"/>
        </w:rPr>
        <w:t xml:space="preserve"> </w:t>
      </w:r>
      <w:r w:rsidR="00CE14DF" w:rsidRPr="00A77862">
        <w:rPr>
          <w:rFonts w:ascii="Times New Roman" w:eastAsia="Calibri" w:hAnsi="Times New Roman" w:cs="Times New Roman"/>
          <w:sz w:val="24"/>
          <w:szCs w:val="24"/>
        </w:rPr>
        <w:t>specialiųjų p</w:t>
      </w:r>
      <w:r w:rsidR="00551FA7" w:rsidRPr="00A77862">
        <w:rPr>
          <w:rFonts w:ascii="Times New Roman" w:eastAsia="Calibri" w:hAnsi="Times New Roman" w:cs="Times New Roman"/>
          <w:sz w:val="24"/>
          <w:szCs w:val="24"/>
        </w:rPr>
        <w:t xml:space="preserve">irkimo </w:t>
      </w:r>
      <w:r w:rsidR="00913029" w:rsidRPr="00A77862">
        <w:rPr>
          <w:rFonts w:ascii="Times New Roman" w:eastAsia="Calibri" w:hAnsi="Times New Roman" w:cs="Times New Roman"/>
          <w:sz w:val="24"/>
          <w:szCs w:val="24"/>
        </w:rPr>
        <w:t>sąlygų</w:t>
      </w:r>
      <w:r w:rsidR="00090235" w:rsidRPr="00A77862">
        <w:rPr>
          <w:rFonts w:ascii="Times New Roman" w:eastAsia="Calibri" w:hAnsi="Times New Roman" w:cs="Times New Roman"/>
          <w:sz w:val="24"/>
          <w:szCs w:val="24"/>
        </w:rPr>
        <w:t xml:space="preserve"> </w:t>
      </w:r>
      <w:r w:rsidR="00F15A89" w:rsidRPr="00A77862">
        <w:rPr>
          <w:rFonts w:ascii="Times New Roman" w:hAnsi="Times New Roman" w:cs="Times New Roman"/>
          <w:sz w:val="24"/>
          <w:szCs w:val="24"/>
          <w:shd w:val="clear" w:color="auto" w:fill="FFFFFF"/>
        </w:rPr>
        <w:t>7</w:t>
      </w:r>
      <w:r w:rsidR="00913029" w:rsidRPr="00A77862">
        <w:rPr>
          <w:rFonts w:ascii="Times New Roman" w:eastAsia="Calibri" w:hAnsi="Times New Roman" w:cs="Times New Roman"/>
          <w:sz w:val="24"/>
          <w:szCs w:val="24"/>
        </w:rPr>
        <w:t xml:space="preserve"> priede</w:t>
      </w:r>
      <w:r w:rsidR="00090235" w:rsidRPr="00A77862">
        <w:rPr>
          <w:rFonts w:ascii="Times New Roman" w:eastAsia="Calibri" w:hAnsi="Times New Roman" w:cs="Times New Roman"/>
          <w:sz w:val="24"/>
          <w:szCs w:val="24"/>
        </w:rPr>
        <w:t>.</w:t>
      </w:r>
      <w:r w:rsidR="00CE14DF" w:rsidRPr="00A77862">
        <w:rPr>
          <w:rFonts w:ascii="Times New Roman" w:eastAsia="Calibri" w:hAnsi="Times New Roman" w:cs="Times New Roman"/>
          <w:sz w:val="24"/>
          <w:szCs w:val="24"/>
        </w:rPr>
        <w:t xml:space="preserve"> </w:t>
      </w:r>
    </w:p>
    <w:p w14:paraId="313FDE6C" w14:textId="30B11BC1" w:rsidR="00D734C6" w:rsidRPr="00A77862" w:rsidRDefault="006D7245" w:rsidP="006D7245">
      <w:pPr>
        <w:pStyle w:val="Sraopastraipa"/>
        <w:spacing w:after="0" w:line="20" w:lineRule="atLeast"/>
        <w:ind w:left="0" w:firstLine="567"/>
        <w:jc w:val="both"/>
        <w:rPr>
          <w:rFonts w:ascii="Times New Roman" w:hAnsi="Times New Roman" w:cs="Times New Roman"/>
          <w:sz w:val="24"/>
          <w:szCs w:val="24"/>
        </w:rPr>
      </w:pPr>
      <w:r w:rsidRPr="00A77862">
        <w:rPr>
          <w:rFonts w:ascii="Times New Roman" w:hAnsi="Times New Roman" w:cs="Times New Roman"/>
          <w:sz w:val="24"/>
          <w:szCs w:val="24"/>
        </w:rPr>
        <w:t xml:space="preserve">9.2. </w:t>
      </w:r>
      <w:r w:rsidR="00AF641A" w:rsidRPr="00A7786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A9135E" w:rsidRPr="00A77862">
        <w:rPr>
          <w:rFonts w:ascii="Times New Roman" w:hAnsi="Times New Roman" w:cs="Times New Roman"/>
          <w:sz w:val="24"/>
          <w:szCs w:val="24"/>
        </w:rPr>
        <w:t xml:space="preserve"> </w:t>
      </w:r>
    </w:p>
    <w:p w14:paraId="60FEBC05" w14:textId="32F87650" w:rsidR="001A25FD" w:rsidRPr="00A77862" w:rsidRDefault="00A9488B" w:rsidP="005B0CC5">
      <w:pPr>
        <w:pStyle w:val="Betarp"/>
        <w:numPr>
          <w:ilvl w:val="1"/>
          <w:numId w:val="19"/>
        </w:numPr>
        <w:tabs>
          <w:tab w:val="left" w:pos="993"/>
        </w:tabs>
        <w:ind w:left="0" w:firstLine="567"/>
        <w:contextualSpacing/>
        <w:jc w:val="both"/>
        <w:rPr>
          <w:rFonts w:ascii="Times New Roman" w:eastAsiaTheme="minorHAnsi" w:hAnsi="Times New Roman" w:cs="Times New Roman"/>
          <w:bCs/>
          <w:i/>
          <w:iCs/>
          <w:sz w:val="24"/>
          <w:szCs w:val="24"/>
        </w:rPr>
      </w:pPr>
      <w:r w:rsidRPr="00A77862">
        <w:rPr>
          <w:rStyle w:val="cf01"/>
          <w:rFonts w:ascii="Times New Roman" w:hAnsi="Times New Roman" w:cs="Times New Roman"/>
          <w:sz w:val="24"/>
          <w:szCs w:val="24"/>
        </w:rPr>
        <w:t>Perkančioji organizacija atmes tiekėjo pasiūlymą, jei</w:t>
      </w:r>
      <w:r w:rsidR="00195572" w:rsidRPr="00A77862">
        <w:rPr>
          <w:rStyle w:val="cf01"/>
          <w:rFonts w:ascii="Times New Roman" w:hAnsi="Times New Roman" w:cs="Times New Roman"/>
          <w:sz w:val="24"/>
          <w:szCs w:val="24"/>
        </w:rPr>
        <w:t xml:space="preserve">gu kartu su pasiūlymu </w:t>
      </w:r>
      <w:r w:rsidR="00B2125E" w:rsidRPr="00A77862">
        <w:rPr>
          <w:rStyle w:val="cf01"/>
          <w:rFonts w:ascii="Times New Roman" w:hAnsi="Times New Roman" w:cs="Times New Roman"/>
          <w:sz w:val="24"/>
          <w:szCs w:val="24"/>
        </w:rPr>
        <w:t xml:space="preserve">nebus pateikti šie </w:t>
      </w:r>
      <w:r w:rsidR="00277634" w:rsidRPr="00A77862">
        <w:rPr>
          <w:rStyle w:val="cf01"/>
          <w:rFonts w:ascii="Times New Roman" w:hAnsi="Times New Roman" w:cs="Times New Roman"/>
          <w:sz w:val="24"/>
          <w:szCs w:val="24"/>
        </w:rPr>
        <w:t>p</w:t>
      </w:r>
      <w:r w:rsidR="00B2125E" w:rsidRPr="00A77862">
        <w:rPr>
          <w:rStyle w:val="cf01"/>
          <w:rFonts w:ascii="Times New Roman" w:hAnsi="Times New Roman" w:cs="Times New Roman"/>
          <w:sz w:val="24"/>
          <w:szCs w:val="24"/>
        </w:rPr>
        <w:t xml:space="preserve">irkimo sąlygose reikalaujami pateikti dokumentai: </w:t>
      </w:r>
      <w:r w:rsidR="00C46146" w:rsidRPr="00A77862">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B0CC5">
      <w:pPr>
        <w:pStyle w:val="Antrat1"/>
        <w:numPr>
          <w:ilvl w:val="0"/>
          <w:numId w:val="19"/>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5B0CC5">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B0CC5">
      <w:pPr>
        <w:pStyle w:val="Antrat1"/>
        <w:numPr>
          <w:ilvl w:val="0"/>
          <w:numId w:val="8"/>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5B0CC5">
      <w:pPr>
        <w:pStyle w:val="Sraopastraipa"/>
        <w:numPr>
          <w:ilvl w:val="1"/>
          <w:numId w:val="8"/>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5B0CC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5B0CC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5B0CC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5B0CC5">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B0CC5">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B0CC5">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B0CC5">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B0CC5">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B0CC5">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B0CC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B0CC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B0CC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B0CC5">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B0CC5">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B0CC5">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5B0CC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B0CC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5B0CC5"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5B0CC5"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5B0CC5" w:rsidP="000903E8">
            <w:pPr>
              <w:pStyle w:val="Betarp"/>
              <w:jc w:val="both"/>
              <w:rPr>
                <w:rFonts w:ascii="Times New Roman" w:hAnsi="Times New Roman" w:cs="Times New Roman"/>
                <w:sz w:val="24"/>
                <w:szCs w:val="24"/>
              </w:rPr>
            </w:pPr>
            <w:hyperlink r:id="rId19">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B0CC5">
            <w:pPr>
              <w:pStyle w:val="Betarp"/>
              <w:numPr>
                <w:ilvl w:val="0"/>
                <w:numId w:val="13"/>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5B0CC5" w:rsidP="000903E8">
            <w:pPr>
              <w:pStyle w:val="Betarp"/>
              <w:jc w:val="both"/>
              <w:rPr>
                <w:rFonts w:ascii="Times New Roman" w:hAnsi="Times New Roman" w:cs="Times New Roman"/>
                <w:sz w:val="24"/>
                <w:szCs w:val="24"/>
              </w:rPr>
            </w:pPr>
            <w:hyperlink r:id="rId21">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B0CC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B0CC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5B0CC5" w:rsidP="000903E8">
            <w:pPr>
              <w:spacing w:after="0" w:line="240" w:lineRule="auto"/>
              <w:rPr>
                <w:rFonts w:ascii="Times New Roman" w:hAnsi="Times New Roman" w:cs="Times New Roman"/>
                <w:bCs/>
                <w:iCs/>
                <w:sz w:val="24"/>
                <w:szCs w:val="24"/>
                <w:lang w:eastAsia="en-US"/>
              </w:rPr>
            </w:pPr>
            <w:hyperlink r:id="rId23">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62668D86" w14:textId="77777777" w:rsidR="006660CB" w:rsidRPr="00E845D5"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57" w:name="_Ref38291379"/>
      <w:bookmarkStart w:id="58" w:name="_Ref38291394"/>
      <w:bookmarkStart w:id="59" w:name="_Ref38898251"/>
      <w:bookmarkStart w:id="60" w:name="_Toc126333943"/>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135042B9" w14:textId="77777777" w:rsidR="006660CB" w:rsidRPr="00145524" w:rsidRDefault="006660CB" w:rsidP="005B0CC5">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091C5C0C" w14:textId="77777777" w:rsidR="006660CB" w:rsidRPr="00145524"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2003EB9D" w14:textId="77777777" w:rsidR="006660CB" w:rsidRPr="00975FEB"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5172A2CD" w14:textId="77777777" w:rsidR="006660CB" w:rsidRPr="00975FEB"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p w14:paraId="35DC783A" w14:textId="77777777" w:rsidR="006660CB" w:rsidRPr="00A66CBB" w:rsidRDefault="006660CB" w:rsidP="006660CB">
      <w:pPr>
        <w:spacing w:after="0" w:line="240" w:lineRule="auto"/>
        <w:contextualSpacing/>
        <w:rPr>
          <w:rFonts w:ascii="Times New Roman" w:eastAsia="Times New Roman" w:hAnsi="Times New Roman" w:cs="Times New Roman"/>
          <w:color w:val="000000" w:themeColor="text1"/>
          <w:sz w:val="24"/>
          <w:szCs w:val="24"/>
          <w:u w:val="single"/>
        </w:rPr>
      </w:pP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5B0CC5" w:rsidRPr="005B0CC5" w14:paraId="343652F3" w14:textId="77777777" w:rsidTr="005B0CC5">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2423A5C" w14:textId="77777777" w:rsidR="005B0CC5" w:rsidRPr="005B0CC5" w:rsidRDefault="005B0CC5" w:rsidP="005B0CC5">
            <w:pPr>
              <w:spacing w:before="60" w:after="60" w:line="256" w:lineRule="auto"/>
              <w:rPr>
                <w:b/>
                <w:bCs/>
                <w:sz w:val="24"/>
                <w:szCs w:val="24"/>
              </w:rPr>
            </w:pPr>
            <w:r w:rsidRPr="005B0CC5">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C585C3" w14:textId="77777777" w:rsidR="005B0CC5" w:rsidRPr="005B0CC5" w:rsidRDefault="005B0CC5" w:rsidP="005B0CC5">
            <w:pPr>
              <w:spacing w:before="60" w:after="60" w:line="256" w:lineRule="auto"/>
              <w:rPr>
                <w:rFonts w:eastAsiaTheme="minorHAnsi"/>
                <w:b/>
                <w:bCs/>
                <w:sz w:val="24"/>
                <w:szCs w:val="24"/>
              </w:rPr>
            </w:pPr>
            <w:r w:rsidRPr="005B0CC5">
              <w:rPr>
                <w:b/>
                <w:bCs/>
                <w:color w:val="000000"/>
                <w:sz w:val="24"/>
                <w:szCs w:val="24"/>
              </w:rPr>
              <w:t>Kvalifikacijos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A93A81" w14:textId="77777777" w:rsidR="005B0CC5" w:rsidRPr="005B0CC5" w:rsidRDefault="005B0CC5" w:rsidP="005B0CC5">
            <w:pPr>
              <w:autoSpaceDE w:val="0"/>
              <w:autoSpaceDN w:val="0"/>
              <w:adjustRightInd w:val="0"/>
              <w:rPr>
                <w:b/>
                <w:bCs/>
                <w:color w:val="000000"/>
                <w:sz w:val="24"/>
                <w:szCs w:val="24"/>
              </w:rPr>
            </w:pPr>
            <w:r w:rsidRPr="005B0CC5">
              <w:rPr>
                <w:b/>
                <w:bCs/>
                <w:color w:val="000000"/>
                <w:sz w:val="24"/>
                <w:szCs w:val="24"/>
              </w:rPr>
              <w:t>Atitiktį reikalavimui įrodantys dokumentai</w:t>
            </w:r>
          </w:p>
        </w:tc>
      </w:tr>
      <w:tr w:rsidR="005B0CC5" w:rsidRPr="005B0CC5" w14:paraId="79DC1883" w14:textId="77777777" w:rsidTr="005B0CC5">
        <w:tc>
          <w:tcPr>
            <w:tcW w:w="710" w:type="dxa"/>
            <w:tcBorders>
              <w:top w:val="single" w:sz="4" w:space="0" w:color="000000"/>
              <w:left w:val="single" w:sz="4" w:space="0" w:color="000000"/>
              <w:bottom w:val="single" w:sz="4" w:space="0" w:color="000000"/>
              <w:right w:val="single" w:sz="4" w:space="0" w:color="000000"/>
            </w:tcBorders>
          </w:tcPr>
          <w:p w14:paraId="2318FB9C" w14:textId="77777777" w:rsidR="005B0CC5" w:rsidRPr="005B0CC5" w:rsidRDefault="005B0CC5" w:rsidP="005B0CC5">
            <w:pPr>
              <w:rPr>
                <w:rFonts w:eastAsiaTheme="minorHAnsi"/>
                <w:sz w:val="24"/>
                <w:szCs w:val="24"/>
              </w:rPr>
            </w:pPr>
            <w:r w:rsidRPr="005B0CC5">
              <w:rPr>
                <w:rFonts w:eastAsiaTheme="minorHAnsi"/>
                <w:sz w:val="24"/>
                <w:szCs w:val="24"/>
              </w:rPr>
              <w:t>1.</w:t>
            </w:r>
          </w:p>
          <w:p w14:paraId="10796684" w14:textId="77777777" w:rsidR="005B0CC5" w:rsidRPr="005B0CC5" w:rsidRDefault="005B0CC5" w:rsidP="005B0CC5">
            <w:pPr>
              <w:rPr>
                <w:rFonts w:eastAsiaTheme="minorHAnsi"/>
                <w:sz w:val="24"/>
                <w:szCs w:val="24"/>
              </w:rPr>
            </w:pPr>
          </w:p>
        </w:tc>
        <w:tc>
          <w:tcPr>
            <w:tcW w:w="4536" w:type="dxa"/>
            <w:tcBorders>
              <w:left w:val="single" w:sz="4" w:space="0" w:color="000000"/>
              <w:bottom w:val="single" w:sz="4" w:space="0" w:color="000000"/>
            </w:tcBorders>
            <w:shd w:val="clear" w:color="auto" w:fill="auto"/>
          </w:tcPr>
          <w:p w14:paraId="1C5E9D70" w14:textId="77777777" w:rsidR="005B0CC5" w:rsidRPr="005B0CC5" w:rsidRDefault="005B0CC5" w:rsidP="005B0CC5">
            <w:pPr>
              <w:jc w:val="both"/>
              <w:rPr>
                <w:sz w:val="24"/>
                <w:szCs w:val="24"/>
              </w:rPr>
            </w:pPr>
            <w:r w:rsidRPr="005B0CC5">
              <w:rPr>
                <w:sz w:val="24"/>
                <w:szCs w:val="24"/>
              </w:rPr>
              <w:t xml:space="preserve">Tiekėjas turi turėti specialistus paslaugoms suteikti. Vienam asmeniui nėra </w:t>
            </w:r>
            <w:r w:rsidRPr="005B0CC5">
              <w:rPr>
                <w:color w:val="000000" w:themeColor="text1"/>
                <w:sz w:val="24"/>
                <w:szCs w:val="24"/>
              </w:rPr>
              <w:t xml:space="preserve">ribojamas vaidmenų </w:t>
            </w:r>
            <w:r w:rsidRPr="005B0CC5">
              <w:rPr>
                <w:sz w:val="24"/>
                <w:szCs w:val="24"/>
              </w:rPr>
              <w:t>skaičius.</w:t>
            </w:r>
          </w:p>
          <w:p w14:paraId="74CA901A" w14:textId="77777777" w:rsidR="005B0CC5" w:rsidRPr="005B0CC5" w:rsidRDefault="005B0CC5" w:rsidP="005B0CC5">
            <w:pPr>
              <w:jc w:val="both"/>
              <w:rPr>
                <w:sz w:val="24"/>
                <w:szCs w:val="24"/>
              </w:rPr>
            </w:pPr>
            <w:r w:rsidRPr="005B0CC5">
              <w:rPr>
                <w:sz w:val="24"/>
                <w:szCs w:val="24"/>
              </w:rPr>
              <w:t>Tiekėjas turi pasiūlyti tokį specialistų skaičių, kad galėtų laiku ir kokybiškai suteikti paslaugas pagal techninėje specifikacijoje nurodytas sąlygas.</w:t>
            </w:r>
          </w:p>
          <w:p w14:paraId="1A071B0D" w14:textId="77777777" w:rsidR="005B0CC5" w:rsidRPr="005B0CC5" w:rsidRDefault="005B0CC5" w:rsidP="005B0CC5">
            <w:pPr>
              <w:jc w:val="both"/>
              <w:rPr>
                <w:sz w:val="24"/>
                <w:szCs w:val="24"/>
              </w:rPr>
            </w:pPr>
          </w:p>
        </w:tc>
        <w:tc>
          <w:tcPr>
            <w:tcW w:w="4819" w:type="dxa"/>
            <w:tcBorders>
              <w:left w:val="single" w:sz="4" w:space="0" w:color="000000"/>
              <w:bottom w:val="single" w:sz="4" w:space="0" w:color="000000"/>
              <w:right w:val="single" w:sz="4" w:space="0" w:color="000000"/>
            </w:tcBorders>
            <w:shd w:val="clear" w:color="auto" w:fill="auto"/>
          </w:tcPr>
          <w:p w14:paraId="1DA580E4" w14:textId="77777777" w:rsidR="005B0CC5" w:rsidRPr="005B0CC5" w:rsidRDefault="005B0CC5" w:rsidP="005B0CC5">
            <w:pPr>
              <w:jc w:val="both"/>
              <w:rPr>
                <w:iCs/>
                <w:sz w:val="24"/>
                <w:szCs w:val="24"/>
              </w:rPr>
            </w:pPr>
            <w:r w:rsidRPr="005B0CC5">
              <w:rPr>
                <w:iCs/>
                <w:sz w:val="24"/>
                <w:szCs w:val="24"/>
              </w:rPr>
              <w:t>Pateikiama su pasiūlymu: EBVPD</w:t>
            </w:r>
          </w:p>
          <w:p w14:paraId="714E6306" w14:textId="77777777" w:rsidR="005B0CC5" w:rsidRPr="005B0CC5" w:rsidRDefault="005B0CC5" w:rsidP="005B0CC5">
            <w:pPr>
              <w:pStyle w:val="paragraph"/>
              <w:jc w:val="both"/>
              <w:textAlignment w:val="baseline"/>
              <w:rPr>
                <w:rFonts w:ascii="Times New Roman" w:hAnsi="Times New Roman" w:cs="Times New Roman"/>
                <w:sz w:val="24"/>
                <w:szCs w:val="24"/>
              </w:rPr>
            </w:pPr>
            <w:r w:rsidRPr="005B0CC5">
              <w:rPr>
                <w:rStyle w:val="normaltextrun"/>
                <w:rFonts w:ascii="Times New Roman" w:hAnsi="Times New Roman" w:cs="Times New Roman"/>
                <w:b/>
                <w:bCs/>
                <w:sz w:val="24"/>
                <w:szCs w:val="24"/>
              </w:rPr>
              <w:t>Kartu su pasiūlymu pateikiama:</w:t>
            </w:r>
            <w:r w:rsidRPr="005B0CC5">
              <w:rPr>
                <w:rStyle w:val="eop"/>
                <w:rFonts w:ascii="Times New Roman" w:hAnsi="Times New Roman" w:cs="Times New Roman"/>
                <w:sz w:val="24"/>
                <w:szCs w:val="24"/>
              </w:rPr>
              <w:t> </w:t>
            </w:r>
          </w:p>
          <w:p w14:paraId="6739BFDC" w14:textId="77777777" w:rsidR="005B0CC5" w:rsidRPr="005B0CC5" w:rsidRDefault="005B0CC5" w:rsidP="005B0CC5">
            <w:pPr>
              <w:tabs>
                <w:tab w:val="left" w:pos="37"/>
              </w:tabs>
              <w:ind w:right="34"/>
              <w:jc w:val="both"/>
              <w:rPr>
                <w:sz w:val="24"/>
                <w:szCs w:val="24"/>
              </w:rPr>
            </w:pPr>
            <w:r w:rsidRPr="005B0CC5">
              <w:rPr>
                <w:sz w:val="24"/>
                <w:szCs w:val="24"/>
              </w:rPr>
              <w:t xml:space="preserve">1. specialistų sąrašas, nurodant, kokius vaidmenis specialistai atliks, kokiu pagrindu jis / jie dirba (bendradarbiauja) kartu su Tiekėju, (esama / numatoma darbo sutartis ar </w:t>
            </w:r>
            <w:proofErr w:type="spellStart"/>
            <w:r w:rsidRPr="005B0CC5">
              <w:rPr>
                <w:sz w:val="24"/>
                <w:szCs w:val="24"/>
              </w:rPr>
              <w:t>subtiekimo</w:t>
            </w:r>
            <w:proofErr w:type="spellEnd"/>
            <w:r w:rsidRPr="005B0CC5">
              <w:rPr>
                <w:sz w:val="24"/>
                <w:szCs w:val="24"/>
              </w:rPr>
              <w:t xml:space="preserve"> susitarimas. </w:t>
            </w:r>
          </w:p>
          <w:p w14:paraId="2D823D4E" w14:textId="77777777" w:rsidR="005B0CC5" w:rsidRPr="005B0CC5" w:rsidRDefault="005B0CC5" w:rsidP="005B0CC5">
            <w:pPr>
              <w:pStyle w:val="paragraph"/>
              <w:jc w:val="both"/>
              <w:textAlignment w:val="baseline"/>
              <w:rPr>
                <w:rFonts w:ascii="Times New Roman" w:hAnsi="Times New Roman" w:cs="Times New Roman"/>
                <w:sz w:val="24"/>
                <w:szCs w:val="24"/>
              </w:rPr>
            </w:pPr>
            <w:r w:rsidRPr="005B0CC5">
              <w:rPr>
                <w:rFonts w:ascii="Times New Roman" w:hAnsi="Times New Roman" w:cs="Times New Roman"/>
                <w:sz w:val="24"/>
                <w:szCs w:val="24"/>
              </w:rPr>
              <w:t xml:space="preserve">2. </w:t>
            </w:r>
            <w:r w:rsidRPr="005B0CC5">
              <w:rPr>
                <w:rStyle w:val="normaltextrun"/>
                <w:rFonts w:ascii="Times New Roman" w:hAnsi="Times New Roman" w:cs="Times New Roman"/>
                <w:sz w:val="24"/>
                <w:szCs w:val="24"/>
              </w:rPr>
              <w:t xml:space="preserve">jei siūlomi specialistai nėra Teikėjo darbuotojai, Teikėjas privalo pateikti su kiekvienu specialistu sudarytą ketinimų protokolą ar preliminarią darbo sutartį, patvirtinančią, kad, laimėjimo atveju, Teikėjui pasirašius pirkimo sutartį su PO, specialistas </w:t>
            </w:r>
            <w:r w:rsidRPr="005B0CC5">
              <w:rPr>
                <w:rStyle w:val="normaltextrun"/>
                <w:rFonts w:ascii="Times New Roman" w:hAnsi="Times New Roman" w:cs="Times New Roman"/>
                <w:sz w:val="24"/>
                <w:szCs w:val="24"/>
              </w:rPr>
              <w:lastRenderedPageBreak/>
              <w:t>sutinka vykdyti jam priskirtas pareigas visą pirkimo sutarties vykdymo laikotarpį.</w:t>
            </w:r>
            <w:r w:rsidRPr="005B0CC5">
              <w:rPr>
                <w:rFonts w:ascii="Times New Roman" w:hAnsi="Times New Roman" w:cs="Times New Roman"/>
                <w:sz w:val="24"/>
                <w:szCs w:val="24"/>
              </w:rPr>
              <w:t xml:space="preserve"> </w:t>
            </w:r>
          </w:p>
          <w:p w14:paraId="78769FC4" w14:textId="77777777" w:rsidR="005B0CC5" w:rsidRPr="005B0CC5" w:rsidRDefault="005B0CC5" w:rsidP="005B0CC5">
            <w:pPr>
              <w:pStyle w:val="paragraph"/>
              <w:jc w:val="both"/>
              <w:textAlignment w:val="baseline"/>
              <w:rPr>
                <w:rFonts w:ascii="Times New Roman" w:hAnsi="Times New Roman" w:cs="Times New Roman"/>
                <w:color w:val="000000"/>
                <w:sz w:val="24"/>
                <w:szCs w:val="24"/>
              </w:rPr>
            </w:pPr>
            <w:r w:rsidRPr="005B0CC5">
              <w:rPr>
                <w:rStyle w:val="normaltextrun"/>
                <w:rFonts w:ascii="Times New Roman" w:hAnsi="Times New Roman" w:cs="Times New Roman"/>
                <w:b/>
                <w:bCs/>
                <w:sz w:val="24"/>
                <w:szCs w:val="24"/>
              </w:rPr>
              <w:t xml:space="preserve">Pastaba. </w:t>
            </w:r>
            <w:r w:rsidRPr="005B0CC5">
              <w:rPr>
                <w:rStyle w:val="normaltextrun"/>
                <w:rFonts w:ascii="Times New Roman" w:hAnsi="Times New Roman" w:cs="Times New Roman"/>
                <w:sz w:val="24"/>
                <w:szCs w:val="24"/>
              </w:rPr>
              <w:t xml:space="preserve">Pažymime, kad šis kvalifikacinis reikalavimas EBVPD formoje neišskiriamas kaip atskiras punktas. Teikėjas atitikimą ar neatitikimą šio punkto reikalavimui turės nurodyti EBVPD formos IV dalies „Atrankos kriterijai“ laukelyje </w:t>
            </w:r>
            <w:r w:rsidRPr="005B0CC5">
              <w:rPr>
                <w:rStyle w:val="normaltextrun"/>
                <w:rFonts w:ascii="Times New Roman" w:hAnsi="Times New Roman" w:cs="Times New Roman"/>
                <w:i/>
                <w:iCs/>
                <w:sz w:val="24"/>
                <w:szCs w:val="24"/>
              </w:rPr>
              <w:t>a</w:t>
            </w:r>
            <w:r w:rsidRPr="005B0CC5">
              <w:rPr>
                <w:rStyle w:val="normaltextrun"/>
                <w:rFonts w:ascii="Times New Roman" w:hAnsi="Times New Roman" w:cs="Times New Roman"/>
                <w:sz w:val="24"/>
                <w:szCs w:val="24"/>
              </w:rPr>
              <w:t xml:space="preserve"> „Visų atrankos kriterijų bendra nuoroda“, pažymėdamas atitinkamą atsakymą „Taip“ arba „Ne“.</w:t>
            </w:r>
          </w:p>
        </w:tc>
      </w:tr>
      <w:tr w:rsidR="005B0CC5" w:rsidRPr="005B0CC5" w14:paraId="75D33BFB" w14:textId="77777777" w:rsidTr="005B0CC5">
        <w:tc>
          <w:tcPr>
            <w:tcW w:w="710" w:type="dxa"/>
            <w:tcBorders>
              <w:top w:val="single" w:sz="4" w:space="0" w:color="000000"/>
              <w:left w:val="single" w:sz="4" w:space="0" w:color="000000"/>
              <w:bottom w:val="single" w:sz="4" w:space="0" w:color="000000"/>
              <w:right w:val="single" w:sz="4" w:space="0" w:color="000000"/>
            </w:tcBorders>
          </w:tcPr>
          <w:p w14:paraId="0BA5529A" w14:textId="77777777" w:rsidR="005B0CC5" w:rsidRPr="005B0CC5" w:rsidRDefault="005B0CC5" w:rsidP="005B0CC5">
            <w:pPr>
              <w:rPr>
                <w:sz w:val="24"/>
                <w:szCs w:val="24"/>
              </w:rPr>
            </w:pPr>
            <w:r w:rsidRPr="005B0CC5">
              <w:rPr>
                <w:sz w:val="24"/>
                <w:szCs w:val="24"/>
              </w:rPr>
              <w:lastRenderedPageBreak/>
              <w:t>2.</w:t>
            </w:r>
          </w:p>
        </w:tc>
        <w:tc>
          <w:tcPr>
            <w:tcW w:w="4536" w:type="dxa"/>
            <w:tcBorders>
              <w:left w:val="single" w:sz="4" w:space="0" w:color="000000"/>
              <w:bottom w:val="single" w:sz="4" w:space="0" w:color="000000"/>
            </w:tcBorders>
            <w:shd w:val="clear" w:color="auto" w:fill="auto"/>
          </w:tcPr>
          <w:p w14:paraId="605E9EE8" w14:textId="77777777" w:rsidR="005B0CC5" w:rsidRPr="005B0CC5" w:rsidRDefault="005B0CC5" w:rsidP="005B0CC5">
            <w:pPr>
              <w:tabs>
                <w:tab w:val="left" w:pos="309"/>
              </w:tabs>
              <w:rPr>
                <w:b/>
                <w:sz w:val="24"/>
                <w:szCs w:val="24"/>
              </w:rPr>
            </w:pPr>
            <w:r w:rsidRPr="005B0CC5">
              <w:rPr>
                <w:bCs/>
                <w:sz w:val="24"/>
                <w:szCs w:val="24"/>
              </w:rPr>
              <w:t>Skaitmeninės mokymo priemonės (toliau – SMP</w:t>
            </w:r>
            <w:r w:rsidRPr="005B0CC5">
              <w:rPr>
                <w:b/>
                <w:bCs/>
                <w:sz w:val="24"/>
                <w:szCs w:val="24"/>
              </w:rPr>
              <w:t xml:space="preserve">) </w:t>
            </w:r>
            <w:r w:rsidRPr="005B0CC5">
              <w:rPr>
                <w:bCs/>
                <w:sz w:val="24"/>
                <w:szCs w:val="24"/>
              </w:rPr>
              <w:t>rengimo</w:t>
            </w:r>
            <w:r w:rsidRPr="005B0CC5">
              <w:rPr>
                <w:b/>
                <w:bCs/>
                <w:sz w:val="24"/>
                <w:szCs w:val="24"/>
              </w:rPr>
              <w:t xml:space="preserve"> ikimokyklinio ugdymo</w:t>
            </w:r>
            <w:r w:rsidRPr="005B0CC5">
              <w:rPr>
                <w:sz w:val="24"/>
                <w:szCs w:val="24"/>
              </w:rPr>
              <w:t xml:space="preserve"> </w:t>
            </w:r>
            <w:r w:rsidRPr="005B0CC5">
              <w:rPr>
                <w:b/>
                <w:bCs/>
                <w:sz w:val="24"/>
                <w:szCs w:val="24"/>
              </w:rPr>
              <w:t>specialistas</w:t>
            </w:r>
            <w:r w:rsidRPr="005B0CC5">
              <w:rPr>
                <w:sz w:val="24"/>
                <w:szCs w:val="24"/>
              </w:rPr>
              <w:t xml:space="preserve"> t</w:t>
            </w:r>
            <w:r w:rsidRPr="005B0CC5">
              <w:rPr>
                <w:rFonts w:eastAsia="Calibri"/>
                <w:bCs/>
                <w:sz w:val="24"/>
                <w:szCs w:val="24"/>
                <w:lang w:eastAsia="en-US"/>
              </w:rPr>
              <w:t>uri tenkinti šiuos reikalavimus:</w:t>
            </w:r>
          </w:p>
          <w:p w14:paraId="290316A1" w14:textId="77777777" w:rsidR="005B0CC5" w:rsidRPr="005B0CC5" w:rsidRDefault="005B0CC5" w:rsidP="005B0CC5">
            <w:pPr>
              <w:tabs>
                <w:tab w:val="left" w:pos="309"/>
              </w:tabs>
              <w:jc w:val="both"/>
              <w:rPr>
                <w:sz w:val="24"/>
                <w:szCs w:val="24"/>
              </w:rPr>
            </w:pPr>
            <w:r w:rsidRPr="005B0CC5">
              <w:rPr>
                <w:sz w:val="24"/>
                <w:szCs w:val="24"/>
              </w:rPr>
              <w:t>1) turi turėti ne žemesnį nei aukštąjį universitetinį arba jam prilygintą ugdymo mokslų studijų krypčių grupės pedagogikos arba edukologijos krypties išsilavinimą;</w:t>
            </w:r>
          </w:p>
          <w:p w14:paraId="7687EAFD" w14:textId="77777777" w:rsidR="005B0CC5" w:rsidRPr="005B0CC5" w:rsidRDefault="005B0CC5" w:rsidP="005B0CC5">
            <w:pPr>
              <w:shd w:val="clear" w:color="auto" w:fill="FFFFFF"/>
              <w:jc w:val="both"/>
              <w:rPr>
                <w:color w:val="242424"/>
                <w:sz w:val="24"/>
                <w:szCs w:val="24"/>
              </w:rPr>
            </w:pPr>
            <w:r w:rsidRPr="005B0CC5">
              <w:rPr>
                <w:color w:val="242424"/>
                <w:sz w:val="24"/>
                <w:szCs w:val="24"/>
                <w:bdr w:val="none" w:sz="0" w:space="0" w:color="auto" w:frame="1"/>
              </w:rPr>
              <w:t>2) per paskutinius 5 (penkerius) metus turi turėti ikimokyklinio / priešmokyklinio</w:t>
            </w:r>
            <w:r w:rsidRPr="005B0CC5">
              <w:rPr>
                <w:sz w:val="24"/>
                <w:szCs w:val="24"/>
                <w:bdr w:val="none" w:sz="0" w:space="0" w:color="auto" w:frame="1"/>
              </w:rPr>
              <w:t> mokymo / metodinių priemonių, skirtų ikimokykliniam / priešmokykliniam ugdymui</w:t>
            </w:r>
            <w:r w:rsidRPr="005B0CC5">
              <w:rPr>
                <w:sz w:val="24"/>
                <w:szCs w:val="24"/>
                <w:bdr w:val="none" w:sz="0" w:space="0" w:color="auto" w:frame="1"/>
                <w:shd w:val="clear" w:color="auto" w:fill="FFFFFF"/>
              </w:rPr>
              <w:t> </w:t>
            </w:r>
            <w:r w:rsidRPr="005B0CC5">
              <w:rPr>
                <w:bCs/>
                <w:sz w:val="24"/>
                <w:szCs w:val="24"/>
                <w:bdr w:val="none" w:sz="0" w:space="0" w:color="auto" w:frame="1"/>
                <w:shd w:val="clear" w:color="auto" w:fill="FFFFFF"/>
              </w:rPr>
              <w:t>lituanistinio ugdymo / lietuvių kalbos / kitų negimtųjų kalbų ugdymo srityje</w:t>
            </w:r>
            <w:r w:rsidRPr="005B0CC5">
              <w:rPr>
                <w:bCs/>
                <w:sz w:val="24"/>
                <w:szCs w:val="24"/>
                <w:bdr w:val="none" w:sz="0" w:space="0" w:color="auto" w:frame="1"/>
              </w:rPr>
              <w:t> rengimo</w:t>
            </w:r>
            <w:r w:rsidRPr="005B0CC5">
              <w:rPr>
                <w:color w:val="242424"/>
                <w:sz w:val="24"/>
                <w:szCs w:val="24"/>
                <w:bdr w:val="none" w:sz="0" w:space="0" w:color="auto" w:frame="1"/>
              </w:rPr>
              <w:t xml:space="preserve"> patirties </w:t>
            </w:r>
            <w:r w:rsidRPr="005B0CC5">
              <w:rPr>
                <w:color w:val="0070C0"/>
                <w:sz w:val="24"/>
                <w:szCs w:val="24"/>
                <w:bdr w:val="none" w:sz="0" w:space="0" w:color="auto" w:frame="1"/>
              </w:rPr>
              <w:t>pagal  1 (vieną) įvykdytą sutartį;</w:t>
            </w:r>
          </w:p>
          <w:p w14:paraId="574ED735" w14:textId="77777777" w:rsidR="005B0CC5" w:rsidRPr="005B0CC5" w:rsidRDefault="005B0CC5" w:rsidP="005B0CC5">
            <w:pPr>
              <w:shd w:val="clear" w:color="auto" w:fill="FFFFFF"/>
              <w:jc w:val="both"/>
              <w:rPr>
                <w:sz w:val="24"/>
                <w:szCs w:val="24"/>
              </w:rPr>
            </w:pPr>
          </w:p>
        </w:tc>
        <w:tc>
          <w:tcPr>
            <w:tcW w:w="4819" w:type="dxa"/>
            <w:tcBorders>
              <w:left w:val="single" w:sz="4" w:space="0" w:color="000000"/>
              <w:bottom w:val="single" w:sz="4" w:space="0" w:color="000000"/>
              <w:right w:val="single" w:sz="4" w:space="0" w:color="000000"/>
            </w:tcBorders>
            <w:shd w:val="clear" w:color="auto" w:fill="auto"/>
          </w:tcPr>
          <w:p w14:paraId="06A2EA4B" w14:textId="77777777" w:rsidR="005B0CC5" w:rsidRPr="005B0CC5" w:rsidRDefault="005B0CC5" w:rsidP="005B0CC5">
            <w:pPr>
              <w:jc w:val="both"/>
              <w:textAlignment w:val="baseline"/>
              <w:rPr>
                <w:sz w:val="24"/>
                <w:szCs w:val="24"/>
              </w:rPr>
            </w:pPr>
            <w:r w:rsidRPr="005B0CC5">
              <w:rPr>
                <w:b/>
                <w:bCs/>
                <w:sz w:val="24"/>
                <w:szCs w:val="24"/>
              </w:rPr>
              <w:t>Kartu su pasiūlymu pateikiama:</w:t>
            </w:r>
            <w:r w:rsidRPr="005B0CC5">
              <w:rPr>
                <w:sz w:val="24"/>
                <w:szCs w:val="24"/>
              </w:rPr>
              <w:t> </w:t>
            </w:r>
          </w:p>
          <w:p w14:paraId="3302F126" w14:textId="77777777" w:rsidR="005B0CC5" w:rsidRPr="005B0CC5" w:rsidRDefault="005B0CC5" w:rsidP="005B0CC5">
            <w:pPr>
              <w:numPr>
                <w:ilvl w:val="0"/>
                <w:numId w:val="23"/>
              </w:numPr>
              <w:tabs>
                <w:tab w:val="clear" w:pos="720"/>
                <w:tab w:val="left" w:pos="317"/>
              </w:tabs>
              <w:ind w:left="175" w:hanging="175"/>
              <w:jc w:val="both"/>
              <w:textAlignment w:val="baseline"/>
              <w:rPr>
                <w:sz w:val="24"/>
                <w:szCs w:val="24"/>
              </w:rPr>
            </w:pPr>
            <w:r w:rsidRPr="005B0CC5">
              <w:rPr>
                <w:sz w:val="24"/>
                <w:szCs w:val="24"/>
              </w:rPr>
              <w:t>išsilavinimą pagrindžiantys dokumentai; </w:t>
            </w:r>
          </w:p>
          <w:p w14:paraId="12EA1799" w14:textId="77777777" w:rsidR="005B0CC5" w:rsidRPr="005B0CC5" w:rsidRDefault="005B0CC5" w:rsidP="005B0CC5">
            <w:pPr>
              <w:numPr>
                <w:ilvl w:val="0"/>
                <w:numId w:val="24"/>
              </w:numPr>
              <w:ind w:left="175" w:hanging="185"/>
              <w:jc w:val="both"/>
              <w:textAlignment w:val="baseline"/>
              <w:rPr>
                <w:sz w:val="24"/>
                <w:szCs w:val="24"/>
              </w:rPr>
            </w:pPr>
            <w:r w:rsidRPr="005B0CC5">
              <w:rPr>
                <w:sz w:val="24"/>
                <w:szCs w:val="24"/>
              </w:rPr>
              <w:t xml:space="preserve"> pažyma apie siūlomo specialisto patirtį; </w:t>
            </w:r>
          </w:p>
          <w:p w14:paraId="3998056D" w14:textId="77777777" w:rsidR="005B0CC5" w:rsidRPr="005B0CC5" w:rsidRDefault="005B0CC5" w:rsidP="005B0CC5">
            <w:pPr>
              <w:numPr>
                <w:ilvl w:val="0"/>
                <w:numId w:val="25"/>
              </w:numPr>
              <w:tabs>
                <w:tab w:val="clear" w:pos="720"/>
                <w:tab w:val="num" w:pos="317"/>
              </w:tabs>
              <w:ind w:left="0" w:firstLine="0"/>
              <w:jc w:val="both"/>
              <w:textAlignment w:val="baseline"/>
              <w:rPr>
                <w:sz w:val="24"/>
                <w:szCs w:val="24"/>
              </w:rPr>
            </w:pPr>
            <w:r w:rsidRPr="005B0CC5">
              <w:rPr>
                <w:color w:val="000000"/>
                <w:sz w:val="24"/>
                <w:szCs w:val="24"/>
              </w:rPr>
              <w:t>paslaugų teikimą įrodantys dokumentai (sutartys, paslaugų priėmimo-perdavimo aktai), kuriuose turi būti aiškiai nurodyta, kad siūlomas specialistas teikė paslaugas, patvirtinti užsakovo ar jo įgalioto asmens parašu. </w:t>
            </w:r>
          </w:p>
          <w:p w14:paraId="1814ECF5" w14:textId="77777777" w:rsidR="005B0CC5" w:rsidRPr="005B0CC5" w:rsidRDefault="005B0CC5" w:rsidP="005B0CC5">
            <w:pPr>
              <w:jc w:val="both"/>
              <w:rPr>
                <w:iCs/>
                <w:sz w:val="24"/>
                <w:szCs w:val="24"/>
              </w:rPr>
            </w:pPr>
            <w:r w:rsidRPr="005B0CC5">
              <w:rPr>
                <w:b/>
                <w:bCs/>
                <w:color w:val="000000"/>
                <w:sz w:val="24"/>
                <w:szCs w:val="24"/>
              </w:rPr>
              <w:t xml:space="preserve">Pastaba. </w:t>
            </w:r>
            <w:r w:rsidRPr="005B0CC5">
              <w:rPr>
                <w:color w:val="000000"/>
                <w:sz w:val="24"/>
                <w:szCs w:val="24"/>
              </w:rPr>
              <w:t>PO pasilieka teisę kreiptis į užsakovą (-</w:t>
            </w:r>
            <w:proofErr w:type="spellStart"/>
            <w:r w:rsidRPr="005B0CC5">
              <w:rPr>
                <w:color w:val="000000"/>
                <w:sz w:val="24"/>
                <w:szCs w:val="24"/>
              </w:rPr>
              <w:t>us</w:t>
            </w:r>
            <w:proofErr w:type="spellEnd"/>
            <w:r w:rsidRPr="005B0CC5">
              <w:rPr>
                <w:color w:val="000000"/>
                <w:sz w:val="24"/>
                <w:szCs w:val="24"/>
              </w:rPr>
              <w:t>) dėl patvirtinimo, kad konkretus Specialistas vykdė atitinkamą veiklą, nurodytą pateiktame dokumente. </w:t>
            </w:r>
          </w:p>
        </w:tc>
      </w:tr>
      <w:tr w:rsidR="005B0CC5" w:rsidRPr="005B0CC5" w14:paraId="0FBB5822" w14:textId="77777777" w:rsidTr="005B0CC5">
        <w:tc>
          <w:tcPr>
            <w:tcW w:w="710" w:type="dxa"/>
            <w:tcBorders>
              <w:top w:val="single" w:sz="4" w:space="0" w:color="000000"/>
              <w:left w:val="single" w:sz="4" w:space="0" w:color="000000"/>
              <w:bottom w:val="single" w:sz="4" w:space="0" w:color="000000"/>
              <w:right w:val="single" w:sz="4" w:space="0" w:color="000000"/>
            </w:tcBorders>
          </w:tcPr>
          <w:p w14:paraId="43B1093D" w14:textId="77777777" w:rsidR="005B0CC5" w:rsidRPr="005B0CC5" w:rsidRDefault="005B0CC5" w:rsidP="005B0CC5">
            <w:pPr>
              <w:rPr>
                <w:sz w:val="24"/>
                <w:szCs w:val="24"/>
              </w:rPr>
            </w:pPr>
            <w:r w:rsidRPr="005B0CC5">
              <w:rPr>
                <w:sz w:val="24"/>
                <w:szCs w:val="24"/>
              </w:rPr>
              <w:t>3.</w:t>
            </w:r>
          </w:p>
        </w:tc>
        <w:tc>
          <w:tcPr>
            <w:tcW w:w="4536" w:type="dxa"/>
            <w:tcBorders>
              <w:left w:val="single" w:sz="4" w:space="0" w:color="000000"/>
              <w:bottom w:val="single" w:sz="4" w:space="0" w:color="000000"/>
            </w:tcBorders>
            <w:shd w:val="clear" w:color="auto" w:fill="auto"/>
          </w:tcPr>
          <w:p w14:paraId="79BC4924" w14:textId="77777777" w:rsidR="005B0CC5" w:rsidRPr="005B0CC5" w:rsidRDefault="005B0CC5" w:rsidP="005B0CC5">
            <w:pPr>
              <w:ind w:right="140"/>
              <w:jc w:val="both"/>
              <w:rPr>
                <w:rFonts w:eastAsia="Calibri"/>
                <w:bCs/>
                <w:sz w:val="24"/>
                <w:szCs w:val="24"/>
                <w:lang w:eastAsia="en-US"/>
              </w:rPr>
            </w:pPr>
            <w:r w:rsidRPr="005B0CC5">
              <w:rPr>
                <w:bCs/>
                <w:sz w:val="24"/>
                <w:szCs w:val="24"/>
              </w:rPr>
              <w:t>SMP rengimo</w:t>
            </w:r>
            <w:r w:rsidRPr="005B0CC5">
              <w:rPr>
                <w:b/>
                <w:sz w:val="24"/>
                <w:szCs w:val="24"/>
              </w:rPr>
              <w:t xml:space="preserve"> lietuvių kalbos specialistas </w:t>
            </w:r>
            <w:r w:rsidRPr="005B0CC5">
              <w:rPr>
                <w:rFonts w:eastAsia="Calibri"/>
                <w:bCs/>
                <w:sz w:val="24"/>
                <w:szCs w:val="24"/>
                <w:lang w:eastAsia="en-US"/>
              </w:rPr>
              <w:t>turi tenkinti šiuos reikalavimus:</w:t>
            </w:r>
          </w:p>
          <w:p w14:paraId="474EDE11" w14:textId="77777777" w:rsidR="005B0CC5" w:rsidRPr="005B0CC5" w:rsidRDefault="005B0CC5" w:rsidP="005B0CC5">
            <w:pPr>
              <w:tabs>
                <w:tab w:val="left" w:pos="309"/>
              </w:tabs>
              <w:jc w:val="both"/>
              <w:rPr>
                <w:sz w:val="24"/>
                <w:szCs w:val="24"/>
              </w:rPr>
            </w:pPr>
            <w:r w:rsidRPr="005B0CC5">
              <w:rPr>
                <w:sz w:val="24"/>
                <w:szCs w:val="24"/>
              </w:rPr>
              <w:t xml:space="preserve">1) turi turėti </w:t>
            </w:r>
            <w:r w:rsidRPr="005B0CC5">
              <w:rPr>
                <w:rStyle w:val="normaltextrun"/>
                <w:sz w:val="24"/>
                <w:szCs w:val="24"/>
              </w:rPr>
              <w:t>filologijos studijų krypties aukštąjį universitetinį ar jam prilygintą išsilavinimą</w:t>
            </w:r>
            <w:r w:rsidRPr="005B0CC5">
              <w:rPr>
                <w:sz w:val="24"/>
                <w:szCs w:val="24"/>
              </w:rPr>
              <w:t>;</w:t>
            </w:r>
          </w:p>
          <w:p w14:paraId="37AA12E9" w14:textId="77777777" w:rsidR="005B0CC5" w:rsidRPr="005B0CC5" w:rsidRDefault="005B0CC5" w:rsidP="005B0CC5">
            <w:pPr>
              <w:pStyle w:val="prastasiniatinklio"/>
              <w:shd w:val="clear" w:color="auto" w:fill="FFFFFF"/>
              <w:spacing w:before="0" w:beforeAutospacing="0" w:after="0" w:afterAutospacing="0"/>
              <w:rPr>
                <w:color w:val="242424"/>
                <w:sz w:val="24"/>
                <w:szCs w:val="24"/>
              </w:rPr>
            </w:pPr>
            <w:r w:rsidRPr="005B0CC5">
              <w:rPr>
                <w:sz w:val="24"/>
                <w:szCs w:val="24"/>
              </w:rPr>
              <w:t xml:space="preserve">2) per paskutinius 5 (penkerius) metus turi turėti lietuvių kalbos </w:t>
            </w:r>
            <w:r w:rsidRPr="005B0CC5">
              <w:rPr>
                <w:sz w:val="24"/>
                <w:szCs w:val="24"/>
                <w:bdr w:val="none" w:sz="0" w:space="0" w:color="auto" w:frame="1"/>
              </w:rPr>
              <w:t>mokymo / lituanistinio ugdymo  / metodinių priemo</w:t>
            </w:r>
            <w:r w:rsidRPr="005B0CC5">
              <w:rPr>
                <w:color w:val="000000"/>
                <w:sz w:val="24"/>
                <w:szCs w:val="24"/>
                <w:bdr w:val="none" w:sz="0" w:space="0" w:color="auto" w:frame="1"/>
              </w:rPr>
              <w:t>nių rengimo patirties pagal  1 (vieną) įvykdytą sutartį.</w:t>
            </w:r>
          </w:p>
          <w:p w14:paraId="12A43B3B" w14:textId="77777777" w:rsidR="005B0CC5" w:rsidRPr="005B0CC5" w:rsidRDefault="005B0CC5" w:rsidP="005B0CC5">
            <w:pPr>
              <w:shd w:val="clear" w:color="auto" w:fill="FFFFFF"/>
              <w:rPr>
                <w:color w:val="242424"/>
                <w:sz w:val="24"/>
                <w:szCs w:val="24"/>
              </w:rPr>
            </w:pPr>
            <w:r w:rsidRPr="005B0CC5">
              <w:rPr>
                <w:color w:val="242424"/>
                <w:sz w:val="24"/>
                <w:szCs w:val="24"/>
              </w:rPr>
              <w:t> </w:t>
            </w:r>
          </w:p>
          <w:p w14:paraId="4180FDF5" w14:textId="77777777" w:rsidR="005B0CC5" w:rsidRPr="005B0CC5" w:rsidRDefault="005B0CC5" w:rsidP="005B0CC5">
            <w:pPr>
              <w:tabs>
                <w:tab w:val="left" w:pos="309"/>
              </w:tabs>
              <w:jc w:val="both"/>
              <w:rPr>
                <w:sz w:val="24"/>
                <w:szCs w:val="24"/>
              </w:rPr>
            </w:pPr>
          </w:p>
          <w:p w14:paraId="0C9B6A56" w14:textId="77777777" w:rsidR="005B0CC5" w:rsidRPr="005B0CC5" w:rsidRDefault="005B0CC5" w:rsidP="005B0CC5">
            <w:pPr>
              <w:tabs>
                <w:tab w:val="left" w:pos="309"/>
              </w:tabs>
              <w:jc w:val="both"/>
              <w:rPr>
                <w:bCs/>
                <w:sz w:val="24"/>
                <w:szCs w:val="24"/>
              </w:rPr>
            </w:pPr>
          </w:p>
        </w:tc>
        <w:tc>
          <w:tcPr>
            <w:tcW w:w="4819" w:type="dxa"/>
            <w:tcBorders>
              <w:left w:val="single" w:sz="4" w:space="0" w:color="000000"/>
              <w:bottom w:val="single" w:sz="4" w:space="0" w:color="000000"/>
              <w:right w:val="single" w:sz="4" w:space="0" w:color="000000"/>
            </w:tcBorders>
            <w:shd w:val="clear" w:color="auto" w:fill="auto"/>
          </w:tcPr>
          <w:p w14:paraId="414B1FE9" w14:textId="77777777" w:rsidR="005B0CC5" w:rsidRPr="005B0CC5" w:rsidRDefault="005B0CC5" w:rsidP="005B0CC5">
            <w:pPr>
              <w:jc w:val="both"/>
              <w:textAlignment w:val="baseline"/>
              <w:rPr>
                <w:sz w:val="24"/>
                <w:szCs w:val="24"/>
              </w:rPr>
            </w:pPr>
            <w:r w:rsidRPr="005B0CC5">
              <w:rPr>
                <w:b/>
                <w:bCs/>
                <w:sz w:val="24"/>
                <w:szCs w:val="24"/>
              </w:rPr>
              <w:t>Kartu su pasiūlymu pateikiama:</w:t>
            </w:r>
            <w:r w:rsidRPr="005B0CC5">
              <w:rPr>
                <w:sz w:val="24"/>
                <w:szCs w:val="24"/>
              </w:rPr>
              <w:t> </w:t>
            </w:r>
          </w:p>
          <w:p w14:paraId="7A141019" w14:textId="77777777" w:rsidR="005B0CC5" w:rsidRPr="005B0CC5" w:rsidRDefault="005B0CC5" w:rsidP="005B0CC5">
            <w:pPr>
              <w:numPr>
                <w:ilvl w:val="0"/>
                <w:numId w:val="20"/>
              </w:numPr>
              <w:tabs>
                <w:tab w:val="clear" w:pos="720"/>
                <w:tab w:val="num" w:pos="317"/>
              </w:tabs>
              <w:ind w:left="0" w:firstLine="0"/>
              <w:jc w:val="both"/>
              <w:textAlignment w:val="baseline"/>
              <w:rPr>
                <w:sz w:val="24"/>
                <w:szCs w:val="24"/>
              </w:rPr>
            </w:pPr>
            <w:r w:rsidRPr="005B0CC5">
              <w:rPr>
                <w:sz w:val="24"/>
                <w:szCs w:val="24"/>
              </w:rPr>
              <w:t>išsilavinimą pagrindžiantys dokumentai; </w:t>
            </w:r>
          </w:p>
          <w:p w14:paraId="6EBA82D8" w14:textId="77777777" w:rsidR="005B0CC5" w:rsidRPr="005B0CC5" w:rsidRDefault="005B0CC5" w:rsidP="005B0CC5">
            <w:pPr>
              <w:numPr>
                <w:ilvl w:val="0"/>
                <w:numId w:val="21"/>
              </w:numPr>
              <w:ind w:left="360" w:hanging="326"/>
              <w:jc w:val="both"/>
              <w:textAlignment w:val="baseline"/>
              <w:rPr>
                <w:sz w:val="24"/>
                <w:szCs w:val="24"/>
              </w:rPr>
            </w:pPr>
            <w:r w:rsidRPr="005B0CC5">
              <w:rPr>
                <w:sz w:val="24"/>
                <w:szCs w:val="24"/>
              </w:rPr>
              <w:t>pažyma apie siūlomo specialisto patirtį; </w:t>
            </w:r>
          </w:p>
          <w:p w14:paraId="043A8ABD" w14:textId="77777777" w:rsidR="005B0CC5" w:rsidRPr="005B0CC5" w:rsidRDefault="005B0CC5" w:rsidP="005B0CC5">
            <w:pPr>
              <w:numPr>
                <w:ilvl w:val="0"/>
                <w:numId w:val="22"/>
              </w:numPr>
              <w:tabs>
                <w:tab w:val="clear" w:pos="720"/>
                <w:tab w:val="num" w:pos="317"/>
              </w:tabs>
              <w:ind w:left="34" w:firstLine="0"/>
              <w:jc w:val="both"/>
              <w:textAlignment w:val="baseline"/>
              <w:rPr>
                <w:sz w:val="24"/>
                <w:szCs w:val="24"/>
              </w:rPr>
            </w:pPr>
            <w:r w:rsidRPr="005B0CC5">
              <w:rPr>
                <w:color w:val="000000"/>
                <w:sz w:val="24"/>
                <w:szCs w:val="24"/>
              </w:rPr>
              <w:t>paslaugų teikimą įrodantys dokumentai (sutartys, paslaugų priėmimo-perdavimo aktai), kuriuose turi būti aiškiai nurodyta, kad siūlomas specialistas teikė paslaugas, patvirtinti užsakovo ar jo įgalioto asmens parašu. </w:t>
            </w:r>
          </w:p>
          <w:p w14:paraId="54E92849" w14:textId="77777777" w:rsidR="005B0CC5" w:rsidRPr="005B0CC5" w:rsidRDefault="005B0CC5" w:rsidP="005B0CC5">
            <w:pPr>
              <w:jc w:val="both"/>
              <w:textAlignment w:val="baseline"/>
              <w:rPr>
                <w:b/>
                <w:bCs/>
                <w:sz w:val="24"/>
                <w:szCs w:val="24"/>
              </w:rPr>
            </w:pPr>
            <w:r w:rsidRPr="005B0CC5">
              <w:rPr>
                <w:b/>
                <w:bCs/>
                <w:color w:val="000000"/>
                <w:sz w:val="24"/>
                <w:szCs w:val="24"/>
              </w:rPr>
              <w:t xml:space="preserve">Pastaba. </w:t>
            </w:r>
            <w:r w:rsidRPr="005B0CC5">
              <w:rPr>
                <w:color w:val="000000"/>
                <w:sz w:val="24"/>
                <w:szCs w:val="24"/>
              </w:rPr>
              <w:t>PO pasilieka teisę kreiptis į užsakovą (-</w:t>
            </w:r>
            <w:proofErr w:type="spellStart"/>
            <w:r w:rsidRPr="005B0CC5">
              <w:rPr>
                <w:color w:val="000000"/>
                <w:sz w:val="24"/>
                <w:szCs w:val="24"/>
              </w:rPr>
              <w:t>us</w:t>
            </w:r>
            <w:proofErr w:type="spellEnd"/>
            <w:r w:rsidRPr="005B0CC5">
              <w:rPr>
                <w:color w:val="000000"/>
                <w:sz w:val="24"/>
                <w:szCs w:val="24"/>
              </w:rPr>
              <w:t>) dėl patvirtinimo, kad konkretus Specialistas vykdė atitinkamą veiklą, nurodytą pateiktame dokumente. </w:t>
            </w:r>
          </w:p>
        </w:tc>
      </w:tr>
      <w:tr w:rsidR="005B0CC5" w:rsidRPr="005B0CC5" w14:paraId="688AB89B" w14:textId="77777777" w:rsidTr="005B0CC5">
        <w:trPr>
          <w:trHeight w:val="3280"/>
        </w:trPr>
        <w:tc>
          <w:tcPr>
            <w:tcW w:w="710" w:type="dxa"/>
            <w:tcBorders>
              <w:top w:val="single" w:sz="4" w:space="0" w:color="auto"/>
              <w:left w:val="single" w:sz="4" w:space="0" w:color="000000"/>
              <w:bottom w:val="single" w:sz="4" w:space="0" w:color="000000"/>
              <w:right w:val="single" w:sz="4" w:space="0" w:color="000000"/>
            </w:tcBorders>
          </w:tcPr>
          <w:p w14:paraId="2130BB23" w14:textId="77777777" w:rsidR="005B0CC5" w:rsidRPr="005B0CC5" w:rsidRDefault="005B0CC5" w:rsidP="005B0CC5">
            <w:pPr>
              <w:rPr>
                <w:sz w:val="24"/>
                <w:szCs w:val="24"/>
              </w:rPr>
            </w:pPr>
            <w:r w:rsidRPr="005B0CC5">
              <w:rPr>
                <w:sz w:val="24"/>
                <w:szCs w:val="24"/>
              </w:rPr>
              <w:lastRenderedPageBreak/>
              <w:t>4.</w:t>
            </w:r>
          </w:p>
        </w:tc>
        <w:tc>
          <w:tcPr>
            <w:tcW w:w="4536" w:type="dxa"/>
            <w:tcBorders>
              <w:top w:val="single" w:sz="4" w:space="0" w:color="auto"/>
              <w:left w:val="single" w:sz="4" w:space="0" w:color="000000"/>
              <w:bottom w:val="single" w:sz="4" w:space="0" w:color="000000"/>
            </w:tcBorders>
            <w:shd w:val="clear" w:color="auto" w:fill="auto"/>
          </w:tcPr>
          <w:p w14:paraId="6587FCB0" w14:textId="77777777" w:rsidR="005B0CC5" w:rsidRPr="005B0CC5" w:rsidRDefault="005B0CC5" w:rsidP="005B0CC5">
            <w:pPr>
              <w:pStyle w:val="paragraph"/>
              <w:jc w:val="both"/>
              <w:textAlignment w:val="baseline"/>
              <w:rPr>
                <w:rFonts w:ascii="Times New Roman" w:hAnsi="Times New Roman" w:cs="Times New Roman"/>
                <w:sz w:val="24"/>
                <w:szCs w:val="24"/>
              </w:rPr>
            </w:pPr>
            <w:r w:rsidRPr="005B0CC5">
              <w:rPr>
                <w:rStyle w:val="normaltextrun"/>
                <w:rFonts w:ascii="Times New Roman" w:hAnsi="Times New Roman" w:cs="Times New Roman"/>
                <w:b/>
                <w:bCs/>
                <w:sz w:val="24"/>
                <w:szCs w:val="24"/>
              </w:rPr>
              <w:t>Projekto vadovas</w:t>
            </w:r>
            <w:r w:rsidRPr="005B0CC5">
              <w:rPr>
                <w:rStyle w:val="normaltextrun"/>
                <w:rFonts w:ascii="Times New Roman" w:hAnsi="Times New Roman" w:cs="Times New Roman"/>
                <w:sz w:val="24"/>
                <w:szCs w:val="24"/>
              </w:rPr>
              <w:t xml:space="preserve"> turi tenkinti šį reikalavimą: </w:t>
            </w:r>
            <w:r w:rsidRPr="005B0CC5">
              <w:rPr>
                <w:rStyle w:val="eop"/>
                <w:rFonts w:ascii="Times New Roman" w:hAnsi="Times New Roman" w:cs="Times New Roman"/>
                <w:sz w:val="24"/>
                <w:szCs w:val="24"/>
              </w:rPr>
              <w:t> </w:t>
            </w:r>
          </w:p>
          <w:p w14:paraId="2CF5D703" w14:textId="77777777" w:rsidR="005B0CC5" w:rsidRPr="005B0CC5" w:rsidRDefault="005B0CC5" w:rsidP="005B0CC5">
            <w:pPr>
              <w:pStyle w:val="paragraph"/>
              <w:numPr>
                <w:ilvl w:val="1"/>
                <w:numId w:val="21"/>
              </w:numPr>
              <w:tabs>
                <w:tab w:val="left" w:pos="322"/>
              </w:tabs>
              <w:ind w:left="39" w:firstLine="0"/>
              <w:jc w:val="both"/>
              <w:textAlignment w:val="baseline"/>
              <w:rPr>
                <w:rFonts w:ascii="Times New Roman" w:hAnsi="Times New Roman" w:cs="Times New Roman"/>
                <w:bCs/>
                <w:sz w:val="24"/>
                <w:szCs w:val="24"/>
              </w:rPr>
            </w:pPr>
            <w:r w:rsidRPr="005B0CC5">
              <w:rPr>
                <w:rFonts w:ascii="Times New Roman" w:hAnsi="Times New Roman" w:cs="Times New Roman"/>
                <w:color w:val="000000"/>
                <w:sz w:val="24"/>
                <w:szCs w:val="24"/>
                <w:bdr w:val="none" w:sz="0" w:space="0" w:color="auto" w:frame="1"/>
                <w:shd w:val="clear" w:color="auto" w:fill="FFFFFF"/>
              </w:rPr>
              <w:t>per paskutinius 5 (penkerius)</w:t>
            </w:r>
            <w:bookmarkStart w:id="61" w:name="x__ftnref1"/>
            <w:bookmarkEnd w:id="61"/>
            <w:r w:rsidRPr="005B0CC5">
              <w:rPr>
                <w:rFonts w:ascii="Times New Roman" w:hAnsi="Times New Roman" w:cs="Times New Roman"/>
                <w:color w:val="000000"/>
                <w:sz w:val="24"/>
                <w:szCs w:val="24"/>
                <w:bdr w:val="none" w:sz="0" w:space="0" w:color="auto" w:frame="1"/>
                <w:shd w:val="clear" w:color="auto" w:fill="FFFFFF"/>
              </w:rPr>
              <w:t> metus iki pasiūlymų pateikimo termino pabaigos</w:t>
            </w:r>
            <w:r w:rsidRPr="005B0CC5">
              <w:rPr>
                <w:rFonts w:ascii="Times New Roman" w:hAnsi="Times New Roman" w:cs="Times New Roman"/>
                <w:b/>
                <w:bCs/>
                <w:color w:val="000000"/>
                <w:sz w:val="24"/>
                <w:szCs w:val="24"/>
                <w:bdr w:val="none" w:sz="0" w:space="0" w:color="auto" w:frame="1"/>
                <w:shd w:val="clear" w:color="auto" w:fill="FFFFFF"/>
              </w:rPr>
              <w:t> </w:t>
            </w:r>
            <w:r w:rsidRPr="005B0CC5">
              <w:rPr>
                <w:rFonts w:ascii="Times New Roman" w:hAnsi="Times New Roman" w:cs="Times New Roman"/>
                <w:color w:val="000000"/>
                <w:sz w:val="24"/>
                <w:szCs w:val="24"/>
                <w:bdr w:val="none" w:sz="0" w:space="0" w:color="auto" w:frame="1"/>
                <w:shd w:val="clear" w:color="auto" w:fill="FFFFFF"/>
              </w:rPr>
              <w:t>turi turėti vadovavimo projektams patirties pagal 1 (vieną) įvykdytą sutartį.</w:t>
            </w:r>
            <w:r w:rsidRPr="005B0CC5">
              <w:rPr>
                <w:rFonts w:ascii="Times New Roman" w:hAnsi="Times New Roman" w:cs="Times New Roman"/>
                <w:color w:val="242424"/>
                <w:sz w:val="24"/>
                <w:szCs w:val="24"/>
                <w:shd w:val="clear" w:color="auto" w:fill="FFFFFF"/>
              </w:rPr>
              <w:t>  </w:t>
            </w:r>
          </w:p>
        </w:tc>
        <w:tc>
          <w:tcPr>
            <w:tcW w:w="4819" w:type="dxa"/>
            <w:tcBorders>
              <w:top w:val="single" w:sz="4" w:space="0" w:color="auto"/>
              <w:left w:val="single" w:sz="4" w:space="0" w:color="000000"/>
              <w:bottom w:val="single" w:sz="4" w:space="0" w:color="000000"/>
              <w:right w:val="single" w:sz="4" w:space="0" w:color="000000"/>
            </w:tcBorders>
            <w:shd w:val="clear" w:color="auto" w:fill="auto"/>
          </w:tcPr>
          <w:p w14:paraId="6E465738" w14:textId="77777777" w:rsidR="005B0CC5" w:rsidRPr="005B0CC5" w:rsidRDefault="005B0CC5" w:rsidP="005B0CC5">
            <w:pPr>
              <w:jc w:val="both"/>
              <w:textAlignment w:val="baseline"/>
              <w:rPr>
                <w:sz w:val="24"/>
                <w:szCs w:val="24"/>
              </w:rPr>
            </w:pPr>
            <w:r w:rsidRPr="005B0CC5">
              <w:rPr>
                <w:b/>
                <w:bCs/>
                <w:sz w:val="24"/>
                <w:szCs w:val="24"/>
              </w:rPr>
              <w:t>Kartu su pasiūlymu pateikiama:</w:t>
            </w:r>
            <w:r w:rsidRPr="005B0CC5">
              <w:rPr>
                <w:sz w:val="24"/>
                <w:szCs w:val="24"/>
              </w:rPr>
              <w:t> </w:t>
            </w:r>
          </w:p>
          <w:p w14:paraId="1B8CE3FA" w14:textId="77777777" w:rsidR="005B0CC5" w:rsidRPr="005B0CC5" w:rsidRDefault="005B0CC5" w:rsidP="005B0CC5">
            <w:pPr>
              <w:numPr>
                <w:ilvl w:val="0"/>
                <w:numId w:val="27"/>
              </w:numPr>
              <w:tabs>
                <w:tab w:val="clear" w:pos="720"/>
                <w:tab w:val="num" w:pos="317"/>
              </w:tabs>
              <w:ind w:left="34" w:firstLine="0"/>
              <w:jc w:val="both"/>
              <w:textAlignment w:val="baseline"/>
              <w:rPr>
                <w:sz w:val="24"/>
                <w:szCs w:val="24"/>
              </w:rPr>
            </w:pPr>
            <w:r w:rsidRPr="005B0CC5">
              <w:rPr>
                <w:sz w:val="24"/>
                <w:szCs w:val="24"/>
              </w:rPr>
              <w:t>pažyma apie siūlomo Projekto vadovo patirtį; </w:t>
            </w:r>
          </w:p>
          <w:p w14:paraId="07129F34" w14:textId="77777777" w:rsidR="005B0CC5" w:rsidRPr="005B0CC5" w:rsidRDefault="005B0CC5" w:rsidP="005B0CC5">
            <w:pPr>
              <w:numPr>
                <w:ilvl w:val="0"/>
                <w:numId w:val="28"/>
              </w:numPr>
              <w:tabs>
                <w:tab w:val="clear" w:pos="720"/>
                <w:tab w:val="num" w:pos="317"/>
              </w:tabs>
              <w:ind w:left="34" w:firstLine="0"/>
              <w:jc w:val="both"/>
              <w:textAlignment w:val="baseline"/>
              <w:rPr>
                <w:sz w:val="24"/>
                <w:szCs w:val="24"/>
              </w:rPr>
            </w:pPr>
            <w:r w:rsidRPr="005B0CC5">
              <w:rPr>
                <w:color w:val="000000"/>
                <w:sz w:val="24"/>
                <w:szCs w:val="24"/>
              </w:rPr>
              <w:t>paslaugų teikimą įrodantys dokumentai (sutartys, paslaugų priėmimo-perdavimo aktai), kuriuose turi būti aiškiai nurodyta, kad siūlomas Specialistas teikė paslaugas, patvirtinti užsakovo ar jo įgalioto asmens parašu. </w:t>
            </w:r>
          </w:p>
          <w:p w14:paraId="707235E6" w14:textId="77777777" w:rsidR="005B0CC5" w:rsidRPr="005B0CC5" w:rsidRDefault="005B0CC5" w:rsidP="005B0CC5">
            <w:pPr>
              <w:jc w:val="both"/>
              <w:textAlignment w:val="baseline"/>
              <w:rPr>
                <w:b/>
                <w:bCs/>
                <w:sz w:val="24"/>
                <w:szCs w:val="24"/>
              </w:rPr>
            </w:pPr>
            <w:r w:rsidRPr="005B0CC5">
              <w:rPr>
                <w:b/>
                <w:bCs/>
                <w:color w:val="000000"/>
                <w:sz w:val="24"/>
                <w:szCs w:val="24"/>
              </w:rPr>
              <w:t xml:space="preserve">Pastaba. </w:t>
            </w:r>
            <w:r w:rsidRPr="005B0CC5">
              <w:rPr>
                <w:color w:val="000000"/>
                <w:sz w:val="24"/>
                <w:szCs w:val="24"/>
              </w:rPr>
              <w:t>PO pasilieka teisę kreiptis į užsakovą (-</w:t>
            </w:r>
            <w:proofErr w:type="spellStart"/>
            <w:r w:rsidRPr="005B0CC5">
              <w:rPr>
                <w:color w:val="000000"/>
                <w:sz w:val="24"/>
                <w:szCs w:val="24"/>
              </w:rPr>
              <w:t>us</w:t>
            </w:r>
            <w:proofErr w:type="spellEnd"/>
            <w:r w:rsidRPr="005B0CC5">
              <w:rPr>
                <w:color w:val="000000"/>
                <w:sz w:val="24"/>
                <w:szCs w:val="24"/>
              </w:rPr>
              <w:t>) dėl patvirtinimo, kad konkretus Specialistas vykdė atitinkamą veiklą, nurodytą pateiktame dokumente</w:t>
            </w:r>
          </w:p>
        </w:tc>
      </w:tr>
      <w:tr w:rsidR="005B0CC5" w:rsidRPr="005B0CC5" w14:paraId="1C0BE81F" w14:textId="77777777" w:rsidTr="005B0CC5">
        <w:tc>
          <w:tcPr>
            <w:tcW w:w="710" w:type="dxa"/>
            <w:tcBorders>
              <w:top w:val="single" w:sz="4" w:space="0" w:color="000000"/>
              <w:left w:val="single" w:sz="4" w:space="0" w:color="000000"/>
              <w:bottom w:val="single" w:sz="4" w:space="0" w:color="000000"/>
              <w:right w:val="single" w:sz="4" w:space="0" w:color="000000"/>
            </w:tcBorders>
          </w:tcPr>
          <w:p w14:paraId="2CD8FC7C" w14:textId="77777777" w:rsidR="005B0CC5" w:rsidRPr="005B0CC5" w:rsidRDefault="005B0CC5" w:rsidP="005B0CC5">
            <w:pPr>
              <w:spacing w:before="60" w:after="60" w:line="256" w:lineRule="auto"/>
              <w:ind w:left="-108" w:firstLine="142"/>
              <w:contextualSpacing/>
              <w:rPr>
                <w:sz w:val="24"/>
                <w:szCs w:val="24"/>
              </w:rPr>
            </w:pPr>
            <w:r w:rsidRPr="005B0CC5">
              <w:rPr>
                <w:sz w:val="24"/>
                <w:szCs w:val="24"/>
              </w:rPr>
              <w:t>5.</w:t>
            </w:r>
          </w:p>
        </w:tc>
        <w:tc>
          <w:tcPr>
            <w:tcW w:w="4536" w:type="dxa"/>
          </w:tcPr>
          <w:p w14:paraId="1B5AE349" w14:textId="77777777" w:rsidR="005B0CC5" w:rsidRPr="005B0CC5" w:rsidRDefault="005B0CC5" w:rsidP="005B0CC5">
            <w:pPr>
              <w:ind w:right="135"/>
              <w:textAlignment w:val="baseline"/>
              <w:rPr>
                <w:sz w:val="24"/>
                <w:szCs w:val="24"/>
              </w:rPr>
            </w:pPr>
            <w:r w:rsidRPr="005B0CC5">
              <w:rPr>
                <w:b/>
                <w:bCs/>
                <w:sz w:val="24"/>
                <w:szCs w:val="24"/>
              </w:rPr>
              <w:t xml:space="preserve">Informacinių technologijų specialistas </w:t>
            </w:r>
            <w:r w:rsidRPr="005B0CC5">
              <w:rPr>
                <w:sz w:val="24"/>
                <w:szCs w:val="24"/>
              </w:rPr>
              <w:t>turi tenkinti šiuos reikalavimus: </w:t>
            </w:r>
          </w:p>
          <w:p w14:paraId="08CE30E1" w14:textId="77777777" w:rsidR="005B0CC5" w:rsidRPr="005B0CC5" w:rsidRDefault="005B0CC5" w:rsidP="005B0CC5">
            <w:pPr>
              <w:tabs>
                <w:tab w:val="left" w:pos="309"/>
              </w:tabs>
              <w:jc w:val="both"/>
              <w:rPr>
                <w:color w:val="000000"/>
                <w:sz w:val="24"/>
                <w:szCs w:val="24"/>
              </w:rPr>
            </w:pPr>
            <w:bookmarkStart w:id="62" w:name="_Hlk124950582"/>
            <w:r w:rsidRPr="005B0CC5">
              <w:rPr>
                <w:sz w:val="24"/>
                <w:szCs w:val="24"/>
              </w:rPr>
              <w:t>1) per paskutinius 5 (penkerius) metus yra dalyvavęs, kaip informacinių technologijų specialistas, kuriant / atnaujinant, bent vieną</w:t>
            </w:r>
            <w:r w:rsidRPr="005B0CC5">
              <w:rPr>
                <w:color w:val="FF0000"/>
                <w:sz w:val="24"/>
                <w:szCs w:val="24"/>
              </w:rPr>
              <w:t xml:space="preserve"> </w:t>
            </w:r>
            <w:r w:rsidRPr="005B0CC5">
              <w:rPr>
                <w:sz w:val="24"/>
                <w:szCs w:val="24"/>
              </w:rPr>
              <w:t xml:space="preserve">skaitmeninę priemonę </w:t>
            </w:r>
            <w:r w:rsidRPr="005B0CC5">
              <w:rPr>
                <w:color w:val="000000"/>
                <w:sz w:val="24"/>
                <w:szCs w:val="24"/>
              </w:rPr>
              <w:t xml:space="preserve">(tinklapis / įrankis / mobilioji aplikacija / aplinka / duomenų bazė / mokymosi priemonė / </w:t>
            </w:r>
            <w:proofErr w:type="spellStart"/>
            <w:r w:rsidRPr="005B0CC5">
              <w:rPr>
                <w:color w:val="000000"/>
                <w:sz w:val="24"/>
                <w:szCs w:val="24"/>
              </w:rPr>
              <w:t>media</w:t>
            </w:r>
            <w:proofErr w:type="spellEnd"/>
            <w:r w:rsidRPr="005B0CC5">
              <w:rPr>
                <w:color w:val="000000"/>
                <w:sz w:val="24"/>
                <w:szCs w:val="24"/>
              </w:rPr>
              <w:t xml:space="preserve"> (vaizdo/ garso)).</w:t>
            </w:r>
          </w:p>
          <w:bookmarkEnd w:id="62"/>
          <w:p w14:paraId="6935D48B" w14:textId="77777777" w:rsidR="005B0CC5" w:rsidRPr="005B0CC5" w:rsidRDefault="005B0CC5" w:rsidP="005B0CC5">
            <w:pPr>
              <w:ind w:right="140"/>
              <w:jc w:val="both"/>
              <w:rPr>
                <w:rFonts w:eastAsia="Calibri"/>
                <w:bCs/>
                <w:sz w:val="24"/>
                <w:szCs w:val="24"/>
              </w:rPr>
            </w:pPr>
            <w:r w:rsidRPr="005B0CC5">
              <w:rPr>
                <w:color w:val="000000"/>
                <w:sz w:val="24"/>
                <w:szCs w:val="24"/>
              </w:rPr>
              <w:t> </w:t>
            </w:r>
          </w:p>
        </w:tc>
        <w:tc>
          <w:tcPr>
            <w:tcW w:w="4819" w:type="dxa"/>
          </w:tcPr>
          <w:p w14:paraId="5127CA29" w14:textId="77777777" w:rsidR="005B0CC5" w:rsidRPr="005B0CC5" w:rsidRDefault="005B0CC5" w:rsidP="005B0CC5">
            <w:pPr>
              <w:jc w:val="both"/>
              <w:textAlignment w:val="baseline"/>
              <w:rPr>
                <w:sz w:val="24"/>
                <w:szCs w:val="24"/>
              </w:rPr>
            </w:pPr>
            <w:r w:rsidRPr="005B0CC5">
              <w:rPr>
                <w:b/>
                <w:bCs/>
                <w:sz w:val="24"/>
                <w:szCs w:val="24"/>
              </w:rPr>
              <w:t>Kartu su pasiūlymu pateikiama:</w:t>
            </w:r>
            <w:r w:rsidRPr="005B0CC5">
              <w:rPr>
                <w:sz w:val="24"/>
                <w:szCs w:val="24"/>
              </w:rPr>
              <w:t> </w:t>
            </w:r>
          </w:p>
          <w:p w14:paraId="7E8375C9" w14:textId="77777777" w:rsidR="005B0CC5" w:rsidRPr="005B0CC5" w:rsidRDefault="005B0CC5" w:rsidP="005B0CC5">
            <w:pPr>
              <w:pStyle w:val="Sraopastraipa"/>
              <w:numPr>
                <w:ilvl w:val="0"/>
                <w:numId w:val="26"/>
              </w:numPr>
              <w:ind w:left="317" w:hanging="283"/>
              <w:jc w:val="both"/>
              <w:textAlignment w:val="baseline"/>
              <w:rPr>
                <w:sz w:val="24"/>
                <w:szCs w:val="24"/>
              </w:rPr>
            </w:pPr>
            <w:r w:rsidRPr="005B0CC5">
              <w:rPr>
                <w:sz w:val="24"/>
                <w:szCs w:val="24"/>
              </w:rPr>
              <w:t>pažyma apie siūlomo specialisto patirtį; </w:t>
            </w:r>
          </w:p>
          <w:p w14:paraId="144A99A2" w14:textId="77777777" w:rsidR="005B0CC5" w:rsidRPr="005B0CC5" w:rsidRDefault="005B0CC5" w:rsidP="005B0CC5">
            <w:pPr>
              <w:pStyle w:val="Sraopastraipa"/>
              <w:numPr>
                <w:ilvl w:val="0"/>
                <w:numId w:val="26"/>
              </w:numPr>
              <w:tabs>
                <w:tab w:val="left" w:pos="317"/>
              </w:tabs>
              <w:ind w:left="34" w:firstLine="0"/>
              <w:jc w:val="both"/>
              <w:textAlignment w:val="baseline"/>
              <w:rPr>
                <w:sz w:val="24"/>
                <w:szCs w:val="24"/>
              </w:rPr>
            </w:pPr>
            <w:r w:rsidRPr="005B0CC5">
              <w:rPr>
                <w:color w:val="000000"/>
                <w:sz w:val="24"/>
                <w:szCs w:val="24"/>
              </w:rPr>
              <w:t>paslaugų teikimą įrodantys dokumentai (sutartys, paslaugų priėmimo-perdavimo aktai), kuriuose turi būti aiškiai nurodyta, kad siūlomas specialistas teikė paslaugas, patvirtinti užsakovo ar jo įgalioto asmens parašu. </w:t>
            </w:r>
          </w:p>
          <w:p w14:paraId="0CF487D7" w14:textId="77777777" w:rsidR="005B0CC5" w:rsidRPr="005B0CC5" w:rsidRDefault="005B0CC5" w:rsidP="005B0CC5">
            <w:pPr>
              <w:jc w:val="both"/>
              <w:rPr>
                <w:iCs/>
                <w:sz w:val="24"/>
                <w:szCs w:val="24"/>
              </w:rPr>
            </w:pPr>
            <w:r w:rsidRPr="005B0CC5">
              <w:rPr>
                <w:b/>
                <w:bCs/>
                <w:color w:val="000000"/>
                <w:sz w:val="24"/>
                <w:szCs w:val="24"/>
              </w:rPr>
              <w:t xml:space="preserve">Pastaba. </w:t>
            </w:r>
            <w:r w:rsidRPr="005B0CC5">
              <w:rPr>
                <w:color w:val="000000"/>
                <w:sz w:val="24"/>
                <w:szCs w:val="24"/>
              </w:rPr>
              <w:t>PO pasilieka teisę kreiptis į užsakovą (-</w:t>
            </w:r>
            <w:proofErr w:type="spellStart"/>
            <w:r w:rsidRPr="005B0CC5">
              <w:rPr>
                <w:color w:val="000000"/>
                <w:sz w:val="24"/>
                <w:szCs w:val="24"/>
              </w:rPr>
              <w:t>us</w:t>
            </w:r>
            <w:proofErr w:type="spellEnd"/>
            <w:r w:rsidRPr="005B0CC5">
              <w:rPr>
                <w:color w:val="000000"/>
                <w:sz w:val="24"/>
                <w:szCs w:val="24"/>
              </w:rPr>
              <w:t>) dėl patvirtinimo, kad konkretus Specialistas vykdė atitinkamą veiklą, nurodytą pateiktame dokumente. </w:t>
            </w:r>
          </w:p>
        </w:tc>
      </w:tr>
    </w:tbl>
    <w:p w14:paraId="6B9CB8C6" w14:textId="77777777" w:rsidR="007E6EB6" w:rsidRPr="007E6EB6" w:rsidRDefault="007E6EB6" w:rsidP="007E6EB6">
      <w:pPr>
        <w:pStyle w:val="Sraopastraipa"/>
        <w:tabs>
          <w:tab w:val="left" w:pos="426"/>
          <w:tab w:val="left" w:pos="709"/>
        </w:tabs>
        <w:spacing w:after="0" w:line="240" w:lineRule="auto"/>
        <w:ind w:left="284"/>
        <w:jc w:val="both"/>
        <w:rPr>
          <w:rFonts w:ascii="Times New Roman" w:eastAsiaTheme="minorHAnsi" w:hAnsi="Times New Roman" w:cs="Times New Roman"/>
          <w:sz w:val="24"/>
          <w:szCs w:val="24"/>
        </w:rPr>
      </w:pPr>
    </w:p>
    <w:p w14:paraId="7E855952" w14:textId="7A60B8C1" w:rsidR="00EC56B9" w:rsidRPr="00E650F5" w:rsidRDefault="00EC56B9" w:rsidP="005B0CC5">
      <w:pPr>
        <w:pStyle w:val="Sraopastraipa"/>
        <w:numPr>
          <w:ilvl w:val="0"/>
          <w:numId w:val="18"/>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E6129E0" w14:textId="77777777" w:rsidR="00A15D5B" w:rsidRDefault="00A15D5B" w:rsidP="00A15D5B">
      <w:pPr>
        <w:spacing w:after="0" w:line="240" w:lineRule="auto"/>
        <w:jc w:val="center"/>
        <w:textAlignment w:val="baseline"/>
        <w:rPr>
          <w:rFonts w:ascii="Times New Roman" w:eastAsia="Times New Roman" w:hAnsi="Times New Roman" w:cs="Times New Roman"/>
          <w:b/>
          <w:bCs/>
          <w:sz w:val="24"/>
          <w:szCs w:val="24"/>
        </w:rPr>
      </w:pPr>
      <w:bookmarkStart w:id="70" w:name="_Toc126333946"/>
      <w:bookmarkStart w:id="71" w:name="_Ref39586171"/>
      <w:bookmarkStart w:id="72" w:name="_Ref39673580"/>
      <w:bookmarkStart w:id="73" w:name="_Ref39674283"/>
      <w:r w:rsidRPr="00A66CBB">
        <w:rPr>
          <w:rFonts w:ascii="Times New Roman" w:eastAsia="Times New Roman" w:hAnsi="Times New Roman" w:cs="Times New Roman"/>
          <w:b/>
          <w:bCs/>
          <w:sz w:val="24"/>
          <w:szCs w:val="24"/>
        </w:rPr>
        <w:t>EKONOMIŠKAI NAUDINGIAUSIO PASIŪLYMO IŠRINKIMO KRITERIJAI </w:t>
      </w:r>
    </w:p>
    <w:p w14:paraId="3F013545" w14:textId="77777777" w:rsidR="00C621F0" w:rsidRDefault="00C621F0" w:rsidP="00A15D5B">
      <w:pPr>
        <w:spacing w:after="0" w:line="240" w:lineRule="auto"/>
        <w:jc w:val="center"/>
        <w:textAlignment w:val="baseline"/>
        <w:rPr>
          <w:rFonts w:ascii="Times New Roman" w:eastAsia="Times New Roman" w:hAnsi="Times New Roman" w:cs="Times New Roman"/>
          <w:b/>
          <w:bCs/>
          <w:sz w:val="24"/>
          <w:szCs w:val="24"/>
        </w:rPr>
      </w:pPr>
    </w:p>
    <w:p w14:paraId="0A43B4BC" w14:textId="77777777" w:rsidR="00C621F0" w:rsidRPr="00A66CBB" w:rsidRDefault="00C621F0" w:rsidP="005B0CC5">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Perkančioji organizacija ekonomiškai naudingiausią pasiūlymą išrenka pagal kainos ir kokybės (pasirinkt</w:t>
      </w:r>
      <w:r>
        <w:rPr>
          <w:rFonts w:ascii="Times New Roman" w:hAnsi="Times New Roman" w:cs="Times New Roman"/>
          <w:sz w:val="24"/>
          <w:szCs w:val="24"/>
        </w:rPr>
        <w:t>o</w:t>
      </w:r>
      <w:r w:rsidRPr="00A66CBB">
        <w:rPr>
          <w:rFonts w:ascii="Times New Roman" w:hAnsi="Times New Roman" w:cs="Times New Roman"/>
          <w:sz w:val="24"/>
          <w:szCs w:val="24"/>
        </w:rPr>
        <w:t>s kokybės vertinimo charakteristikos įvertinamos kiekybiškai) santykį, vadovaudamasi šiame priede nustatyta vertinimo tvarka.</w:t>
      </w:r>
    </w:p>
    <w:p w14:paraId="627948B7" w14:textId="77777777" w:rsidR="00C621F0" w:rsidRPr="00A66CBB" w:rsidRDefault="00C621F0" w:rsidP="005B0CC5">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bCs/>
          <w:iCs/>
          <w:sz w:val="24"/>
          <w:szCs w:val="24"/>
        </w:rPr>
        <w:t>Pasiūlyme nurodytos pirkimo objekto kainos visais atvejais laikomos neįprastai mažomis, jeigu jos yra 30 ir daugiau procentų mažesnės už visų t</w:t>
      </w:r>
      <w:r>
        <w:rPr>
          <w:rFonts w:ascii="Times New Roman" w:hAnsi="Times New Roman" w:cs="Times New Roman"/>
          <w:bCs/>
          <w:iCs/>
          <w:sz w:val="24"/>
          <w:szCs w:val="24"/>
        </w:rPr>
        <w:t>ei</w:t>
      </w:r>
      <w:r w:rsidRPr="00A66CBB">
        <w:rPr>
          <w:rFonts w:ascii="Times New Roman" w:hAnsi="Times New Roman" w:cs="Times New Roman"/>
          <w:bCs/>
          <w:iCs/>
          <w:sz w:val="24"/>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1E78C10" w14:textId="77777777" w:rsidR="00C621F0" w:rsidRPr="00A66CBB" w:rsidRDefault="00C621F0" w:rsidP="005B0CC5">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Pasiūlymų vertinimo kriterijai: </w:t>
      </w:r>
    </w:p>
    <w:p w14:paraId="729E404E" w14:textId="77777777" w:rsidR="00C621F0" w:rsidRPr="00A66CBB" w:rsidRDefault="00C621F0" w:rsidP="00A15D5B">
      <w:pPr>
        <w:spacing w:after="0" w:line="240" w:lineRule="auto"/>
        <w:jc w:val="center"/>
        <w:textAlignment w:val="baseline"/>
        <w:rPr>
          <w:rFonts w:ascii="Times New Roman" w:eastAsia="Times New Roman" w:hAnsi="Times New Roman" w:cs="Times New Roman"/>
          <w:b/>
          <w:bCs/>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920"/>
        <w:gridCol w:w="1956"/>
        <w:gridCol w:w="1966"/>
      </w:tblGrid>
      <w:tr w:rsidR="009733CC" w:rsidRPr="00A66CBB" w14:paraId="7E37F832" w14:textId="77777777" w:rsidTr="005B0CC5">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FE7975B" w14:textId="77777777" w:rsidR="009733CC" w:rsidRPr="00A66CBB" w:rsidRDefault="009733CC" w:rsidP="005B0CC5">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52A6659C" w14:textId="77777777" w:rsidR="009733CC" w:rsidRPr="00A66CBB" w:rsidRDefault="009733CC" w:rsidP="005B0CC5">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5494EC8F" w14:textId="77777777" w:rsidR="009733CC" w:rsidRPr="00A66CBB" w:rsidRDefault="009733CC" w:rsidP="005B0CC5">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70441073" w14:textId="77777777" w:rsidR="009733CC" w:rsidRPr="00A66CBB" w:rsidRDefault="009733CC" w:rsidP="005B0CC5">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9733CC" w:rsidRPr="00A66CBB" w14:paraId="20234864" w14:textId="77777777" w:rsidTr="005B0CC5">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44399013" w14:textId="77777777" w:rsidR="009733CC" w:rsidRPr="00A66CBB" w:rsidRDefault="009733CC" w:rsidP="005B0CC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6F58F0C2" w14:textId="77777777" w:rsidR="009733CC" w:rsidRPr="00A66CBB" w:rsidRDefault="009733CC" w:rsidP="005B0CC5">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421923BC" w14:textId="77777777" w:rsidR="009733CC" w:rsidRPr="00A66CBB" w:rsidRDefault="009733CC" w:rsidP="005B0CC5">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597CB471" w14:textId="77777777" w:rsidR="009733CC" w:rsidRPr="00A66CBB" w:rsidRDefault="009733CC" w:rsidP="005B0CC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X=80</w:t>
            </w:r>
          </w:p>
        </w:tc>
      </w:tr>
      <w:tr w:rsidR="009733CC" w:rsidRPr="00A66CBB" w14:paraId="5C423678" w14:textId="77777777" w:rsidTr="005B0CC5">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49CE90B" w14:textId="77777777" w:rsidR="009733CC" w:rsidRPr="00A66CBB" w:rsidRDefault="009733CC" w:rsidP="005B0CC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12A4EDC4" w14:textId="77777777" w:rsidR="009733CC" w:rsidRPr="00A66CBB" w:rsidRDefault="009733CC" w:rsidP="005B0CC5">
            <w:pPr>
              <w:spacing w:after="0" w:line="240" w:lineRule="auto"/>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9733CC" w:rsidRPr="00A66CBB" w14:paraId="64C23982" w14:textId="77777777" w:rsidTr="005B0CC5">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3307142" w14:textId="77777777" w:rsidR="009733CC" w:rsidRPr="00A66CBB" w:rsidRDefault="009733CC" w:rsidP="005B0CC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2475DEC0" w14:textId="77777777" w:rsidR="009733CC" w:rsidRPr="00A66CBB" w:rsidRDefault="009733CC" w:rsidP="005B0CC5">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102" w:type="dxa"/>
            <w:tcBorders>
              <w:top w:val="outset" w:sz="6" w:space="0" w:color="00000A"/>
              <w:left w:val="outset" w:sz="6" w:space="0" w:color="00000A"/>
              <w:bottom w:val="outset" w:sz="6" w:space="0" w:color="00000A"/>
              <w:right w:val="outset" w:sz="6" w:space="0" w:color="00000A"/>
            </w:tcBorders>
          </w:tcPr>
          <w:p w14:paraId="58EF2345" w14:textId="77777777" w:rsidR="009733CC" w:rsidRPr="00A66CBB" w:rsidRDefault="009733CC" w:rsidP="005B0CC5">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6928FEC2" w14:textId="77777777" w:rsidR="009733CC" w:rsidRPr="00A66CBB" w:rsidRDefault="009733CC" w:rsidP="005B0CC5">
            <w:pPr>
              <w:spacing w:after="0" w:line="240" w:lineRule="auto"/>
              <w:ind w:firstLine="262"/>
              <w:rPr>
                <w:rFonts w:ascii="Times New Roman" w:hAnsi="Times New Roman" w:cs="Times New Roman"/>
                <w:sz w:val="24"/>
                <w:szCs w:val="24"/>
              </w:rPr>
            </w:pPr>
          </w:p>
        </w:tc>
      </w:tr>
      <w:tr w:rsidR="009733CC" w:rsidRPr="00A66CBB" w14:paraId="52C625AB" w14:textId="77777777" w:rsidTr="005B0CC5">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0A2512B0" w14:textId="77777777" w:rsidR="009733CC" w:rsidRPr="00A66CBB" w:rsidRDefault="009733CC" w:rsidP="005B0CC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4B4A90FA" w14:textId="77777777" w:rsidR="009733CC" w:rsidRPr="00D61630" w:rsidRDefault="009733CC" w:rsidP="005B0CC5">
            <w:pPr>
              <w:spacing w:after="0" w:line="240" w:lineRule="auto"/>
              <w:rPr>
                <w:rFonts w:ascii="Times New Roman" w:hAnsi="Times New Roman" w:cs="Times New Roman"/>
                <w:i/>
                <w:iCs/>
                <w:sz w:val="24"/>
                <w:szCs w:val="24"/>
              </w:rPr>
            </w:pPr>
            <w:r w:rsidRPr="00D61630">
              <w:rPr>
                <w:rFonts w:ascii="Times New Roman" w:hAnsi="Times New Roman" w:cs="Times New Roman"/>
                <w:i/>
                <w:iCs/>
                <w:sz w:val="24"/>
                <w:szCs w:val="24"/>
              </w:rPr>
              <w:t>Pirmas kriterijaus parametras</w:t>
            </w:r>
          </w:p>
          <w:p w14:paraId="06A892A7" w14:textId="0B9B8E4C" w:rsidR="009733CC" w:rsidRPr="00D61630" w:rsidRDefault="00324528" w:rsidP="005B0CC5">
            <w:pPr>
              <w:spacing w:after="0" w:line="240" w:lineRule="auto"/>
              <w:rPr>
                <w:rFonts w:ascii="Times New Roman" w:hAnsi="Times New Roman" w:cs="Times New Roman"/>
                <w:sz w:val="24"/>
                <w:szCs w:val="24"/>
              </w:rPr>
            </w:pPr>
            <w:r w:rsidRPr="00B93F5A">
              <w:rPr>
                <w:rFonts w:ascii="Times New Roman" w:eastAsia="Times New Roman" w:hAnsi="Times New Roman" w:cs="Times New Roman"/>
                <w:bCs/>
                <w:sz w:val="24"/>
                <w:szCs w:val="24"/>
              </w:rPr>
              <w:t>SMP</w:t>
            </w:r>
            <w:r w:rsidRPr="00B93F5A">
              <w:rPr>
                <w:rFonts w:ascii="Times New Roman" w:eastAsia="Times New Roman" w:hAnsi="Times New Roman" w:cs="Times New Roman"/>
                <w:b/>
                <w:bCs/>
                <w:sz w:val="24"/>
                <w:szCs w:val="24"/>
              </w:rPr>
              <w:t> </w:t>
            </w:r>
            <w:r w:rsidRPr="00B93F5A">
              <w:rPr>
                <w:rFonts w:ascii="Times New Roman" w:eastAsia="Times New Roman" w:hAnsi="Times New Roman" w:cs="Times New Roman"/>
                <w:bCs/>
                <w:sz w:val="24"/>
                <w:szCs w:val="24"/>
              </w:rPr>
              <w:t>rengimo</w:t>
            </w:r>
            <w:r w:rsidRPr="00B93F5A">
              <w:rPr>
                <w:rFonts w:ascii="Times New Roman" w:eastAsia="Times New Roman" w:hAnsi="Times New Roman" w:cs="Times New Roman"/>
                <w:b/>
                <w:bCs/>
                <w:sz w:val="24"/>
                <w:szCs w:val="24"/>
              </w:rPr>
              <w:t> </w:t>
            </w:r>
            <w:r w:rsidRPr="00884F89">
              <w:rPr>
                <w:rFonts w:ascii="Times New Roman" w:eastAsia="Times New Roman" w:hAnsi="Times New Roman" w:cs="Times New Roman"/>
                <w:sz w:val="24"/>
                <w:szCs w:val="24"/>
              </w:rPr>
              <w:t>ikimokyklinio ugdymo specialist</w:t>
            </w:r>
            <w:r w:rsidR="005761F6" w:rsidRPr="00884F89">
              <w:rPr>
                <w:rFonts w:ascii="Times New Roman" w:eastAsia="Times New Roman" w:hAnsi="Times New Roman" w:cs="Times New Roman"/>
                <w:sz w:val="24"/>
                <w:szCs w:val="24"/>
              </w:rPr>
              <w:t>o</w:t>
            </w:r>
            <w:r w:rsidRPr="00884F89" w:rsidDel="00324528">
              <w:rPr>
                <w:rFonts w:ascii="Times New Roman" w:hAnsi="Times New Roman" w:cs="Times New Roman"/>
                <w:sz w:val="24"/>
                <w:szCs w:val="24"/>
              </w:rPr>
              <w:t xml:space="preserve"> </w:t>
            </w:r>
            <w:r w:rsidR="005729E4" w:rsidRPr="00884F89">
              <w:rPr>
                <w:rFonts w:ascii="Times New Roman" w:hAnsi="Times New Roman" w:cs="Times New Roman"/>
                <w:sz w:val="24"/>
                <w:szCs w:val="24"/>
              </w:rPr>
              <w:t>papildoma darbo patirtis</w:t>
            </w:r>
            <w:r w:rsidR="005729E4" w:rsidRPr="00D61630">
              <w:rPr>
                <w:rFonts w:ascii="Times New Roman" w:hAnsi="Times New Roman" w:cs="Times New Roman"/>
                <w:sz w:val="24"/>
                <w:szCs w:val="24"/>
              </w:rPr>
              <w:t xml:space="preserve"> </w:t>
            </w:r>
          </w:p>
        </w:tc>
        <w:tc>
          <w:tcPr>
            <w:tcW w:w="2102" w:type="dxa"/>
            <w:tcBorders>
              <w:top w:val="outset" w:sz="6" w:space="0" w:color="00000A"/>
              <w:left w:val="outset" w:sz="6" w:space="0" w:color="00000A"/>
              <w:bottom w:val="outset" w:sz="6" w:space="0" w:color="00000A"/>
              <w:right w:val="outset" w:sz="6" w:space="0" w:color="00000A"/>
            </w:tcBorders>
          </w:tcPr>
          <w:p w14:paraId="0C0EBD41" w14:textId="77777777" w:rsidR="009733CC" w:rsidRPr="00A66CBB" w:rsidRDefault="009733CC" w:rsidP="005B0CC5">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2C7F1D03" w14:textId="77777777" w:rsidR="009733CC" w:rsidRPr="00A66CBB" w:rsidRDefault="009733CC" w:rsidP="005B0CC5">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2388D0FC" w14:textId="487EB86F" w:rsidR="009733CC" w:rsidRPr="00A66CBB" w:rsidRDefault="009733CC" w:rsidP="005B0CC5">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w:t>
            </w:r>
            <w:r w:rsidR="008A57EA">
              <w:rPr>
                <w:rFonts w:ascii="Times New Roman" w:hAnsi="Times New Roman" w:cs="Times New Roman"/>
                <w:sz w:val="24"/>
                <w:szCs w:val="24"/>
              </w:rPr>
              <w:t>5</w:t>
            </w:r>
          </w:p>
        </w:tc>
      </w:tr>
      <w:tr w:rsidR="009733CC" w:rsidRPr="00A66CBB" w14:paraId="278FA77D" w14:textId="77777777" w:rsidTr="005B0CC5">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169FEDF6" w14:textId="77777777" w:rsidR="009733CC" w:rsidRPr="00A66CBB" w:rsidRDefault="009733CC" w:rsidP="005B0CC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r>
              <w:rPr>
                <w:rFonts w:ascii="Times New Roman" w:hAnsi="Times New Roman" w:cs="Times New Roman"/>
                <w:sz w:val="24"/>
                <w:szCs w:val="24"/>
              </w:rPr>
              <w:t>2</w:t>
            </w:r>
          </w:p>
        </w:tc>
        <w:tc>
          <w:tcPr>
            <w:tcW w:w="4645" w:type="dxa"/>
            <w:tcBorders>
              <w:top w:val="outset" w:sz="6" w:space="0" w:color="00000A"/>
              <w:left w:val="outset" w:sz="6" w:space="0" w:color="00000A"/>
              <w:bottom w:val="outset" w:sz="6" w:space="0" w:color="00000A"/>
              <w:right w:val="outset" w:sz="6" w:space="0" w:color="00000A"/>
            </w:tcBorders>
          </w:tcPr>
          <w:p w14:paraId="1078ABDF" w14:textId="77777777" w:rsidR="009733CC" w:rsidRPr="00D61630" w:rsidRDefault="009733CC" w:rsidP="005B0CC5">
            <w:pPr>
              <w:spacing w:after="0" w:line="240" w:lineRule="auto"/>
              <w:rPr>
                <w:rFonts w:ascii="Times New Roman" w:hAnsi="Times New Roman" w:cs="Times New Roman"/>
                <w:i/>
                <w:iCs/>
                <w:sz w:val="24"/>
                <w:szCs w:val="24"/>
              </w:rPr>
            </w:pPr>
            <w:r w:rsidRPr="00D61630">
              <w:rPr>
                <w:rFonts w:ascii="Times New Roman" w:hAnsi="Times New Roman" w:cs="Times New Roman"/>
                <w:i/>
                <w:iCs/>
                <w:sz w:val="24"/>
                <w:szCs w:val="24"/>
              </w:rPr>
              <w:t>Antras kriterijaus parametras</w:t>
            </w:r>
          </w:p>
          <w:p w14:paraId="006631A7" w14:textId="7E8496EF" w:rsidR="009733CC" w:rsidRPr="00D61630" w:rsidRDefault="00657F9E" w:rsidP="005B0CC5">
            <w:pPr>
              <w:spacing w:after="0" w:line="240" w:lineRule="auto"/>
              <w:rPr>
                <w:rFonts w:ascii="Times New Roman" w:hAnsi="Times New Roman" w:cs="Times New Roman"/>
                <w:i/>
                <w:iCs/>
                <w:sz w:val="24"/>
                <w:szCs w:val="24"/>
              </w:rPr>
            </w:pPr>
            <w:r w:rsidRPr="003B3717">
              <w:rPr>
                <w:rFonts w:ascii="Times New Roman" w:eastAsia="Times New Roman" w:hAnsi="Times New Roman" w:cs="Times New Roman"/>
                <w:bCs/>
                <w:sz w:val="24"/>
                <w:szCs w:val="24"/>
              </w:rPr>
              <w:t>SMP</w:t>
            </w:r>
            <w:r>
              <w:rPr>
                <w:bCs/>
                <w:sz w:val="24"/>
                <w:szCs w:val="24"/>
              </w:rPr>
              <w:t xml:space="preserve"> </w:t>
            </w:r>
            <w:r w:rsidRPr="003B3717">
              <w:rPr>
                <w:rFonts w:ascii="Times New Roman" w:eastAsia="Times New Roman" w:hAnsi="Times New Roman" w:cs="Times New Roman"/>
                <w:bCs/>
                <w:sz w:val="24"/>
                <w:szCs w:val="24"/>
              </w:rPr>
              <w:t>rengimo</w:t>
            </w:r>
            <w:r w:rsidRPr="003B3717">
              <w:rPr>
                <w:rFonts w:ascii="Times New Roman" w:eastAsia="Times New Roman" w:hAnsi="Times New Roman" w:cs="Times New Roman"/>
                <w:b/>
                <w:bCs/>
                <w:sz w:val="24"/>
                <w:szCs w:val="24"/>
              </w:rPr>
              <w:t> </w:t>
            </w:r>
            <w:r w:rsidRPr="00884F89">
              <w:rPr>
                <w:rFonts w:ascii="Times New Roman" w:eastAsia="Times New Roman" w:hAnsi="Times New Roman" w:cs="Times New Roman"/>
                <w:sz w:val="24"/>
                <w:szCs w:val="24"/>
              </w:rPr>
              <w:t>lietuvių kalbos</w:t>
            </w:r>
            <w:r w:rsidR="003159A7">
              <w:rPr>
                <w:sz w:val="24"/>
                <w:szCs w:val="24"/>
              </w:rPr>
              <w:t xml:space="preserve"> </w:t>
            </w:r>
            <w:r w:rsidRPr="00884F89">
              <w:rPr>
                <w:rFonts w:ascii="Times New Roman" w:eastAsia="Times New Roman" w:hAnsi="Times New Roman" w:cs="Times New Roman"/>
                <w:sz w:val="24"/>
                <w:szCs w:val="24"/>
              </w:rPr>
              <w:t>specialist</w:t>
            </w:r>
            <w:r w:rsidR="005761F6" w:rsidRPr="00884F89">
              <w:rPr>
                <w:rFonts w:ascii="Times New Roman" w:eastAsia="Times New Roman" w:hAnsi="Times New Roman" w:cs="Times New Roman"/>
                <w:sz w:val="24"/>
                <w:szCs w:val="24"/>
              </w:rPr>
              <w:t>o</w:t>
            </w:r>
            <w:r w:rsidRPr="00884F89">
              <w:rPr>
                <w:rFonts w:ascii="Times New Roman" w:eastAsia="Times New Roman" w:hAnsi="Times New Roman" w:cs="Times New Roman"/>
                <w:sz w:val="24"/>
                <w:szCs w:val="24"/>
              </w:rPr>
              <w:t> </w:t>
            </w:r>
            <w:r w:rsidRPr="00884F89" w:rsidDel="00657F9E">
              <w:rPr>
                <w:rFonts w:ascii="Times New Roman" w:hAnsi="Times New Roman" w:cs="Times New Roman"/>
                <w:sz w:val="24"/>
                <w:szCs w:val="24"/>
              </w:rPr>
              <w:t xml:space="preserve"> </w:t>
            </w:r>
            <w:r w:rsidR="00D057F3" w:rsidRPr="00884F89">
              <w:rPr>
                <w:rFonts w:ascii="Times New Roman" w:hAnsi="Times New Roman" w:cs="Times New Roman"/>
                <w:sz w:val="24"/>
                <w:szCs w:val="24"/>
              </w:rPr>
              <w:t>papildoma darbo patirtis</w:t>
            </w:r>
            <w:r w:rsidR="00D057F3" w:rsidRPr="00D61630">
              <w:rPr>
                <w:rFonts w:ascii="Times New Roman" w:hAnsi="Times New Roman" w:cs="Times New Roman"/>
                <w:sz w:val="24"/>
                <w:szCs w:val="24"/>
              </w:rPr>
              <w:t xml:space="preserve"> </w:t>
            </w:r>
          </w:p>
        </w:tc>
        <w:tc>
          <w:tcPr>
            <w:tcW w:w="2102" w:type="dxa"/>
            <w:tcBorders>
              <w:top w:val="outset" w:sz="6" w:space="0" w:color="00000A"/>
              <w:left w:val="outset" w:sz="6" w:space="0" w:color="00000A"/>
              <w:bottom w:val="outset" w:sz="6" w:space="0" w:color="00000A"/>
              <w:right w:val="outset" w:sz="6" w:space="0" w:color="00000A"/>
            </w:tcBorders>
          </w:tcPr>
          <w:p w14:paraId="6B8B8A83" w14:textId="77777777" w:rsidR="009733CC" w:rsidRPr="00A66CBB" w:rsidRDefault="009733CC" w:rsidP="005B0CC5">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634DC24B" w14:textId="77777777" w:rsidR="009733CC" w:rsidRPr="00A66CBB" w:rsidRDefault="009733CC" w:rsidP="005B0CC5">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3923A577" w14:textId="40764B66" w:rsidR="009733CC" w:rsidRPr="00A66CBB" w:rsidRDefault="009733CC" w:rsidP="005B0CC5">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2 </w:t>
            </w:r>
            <w:r w:rsidRPr="00A66CBB">
              <w:rPr>
                <w:rFonts w:ascii="Times New Roman" w:hAnsi="Times New Roman" w:cs="Times New Roman"/>
                <w:sz w:val="24"/>
                <w:szCs w:val="24"/>
              </w:rPr>
              <w:t>=</w:t>
            </w:r>
            <w:r w:rsidR="008A57EA">
              <w:rPr>
                <w:rFonts w:ascii="Times New Roman" w:hAnsi="Times New Roman" w:cs="Times New Roman"/>
                <w:sz w:val="24"/>
                <w:szCs w:val="24"/>
              </w:rPr>
              <w:t>5</w:t>
            </w:r>
          </w:p>
        </w:tc>
      </w:tr>
      <w:tr w:rsidR="009733CC" w:rsidRPr="00A66CBB" w14:paraId="5D2DC7BB" w14:textId="77777777" w:rsidTr="005B0CC5">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D193768" w14:textId="77777777" w:rsidR="009733CC" w:rsidRPr="00A66CBB" w:rsidRDefault="009733CC" w:rsidP="005B0CC5">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r>
              <w:rPr>
                <w:rFonts w:ascii="Times New Roman" w:hAnsi="Times New Roman" w:cs="Times New Roman"/>
                <w:sz w:val="24"/>
                <w:szCs w:val="24"/>
              </w:rPr>
              <w:t>3</w:t>
            </w:r>
          </w:p>
        </w:tc>
        <w:tc>
          <w:tcPr>
            <w:tcW w:w="4645" w:type="dxa"/>
            <w:tcBorders>
              <w:top w:val="outset" w:sz="6" w:space="0" w:color="00000A"/>
              <w:left w:val="outset" w:sz="6" w:space="0" w:color="00000A"/>
              <w:bottom w:val="outset" w:sz="6" w:space="0" w:color="00000A"/>
              <w:right w:val="outset" w:sz="6" w:space="0" w:color="00000A"/>
            </w:tcBorders>
          </w:tcPr>
          <w:p w14:paraId="5B6F782E" w14:textId="77777777" w:rsidR="009733CC" w:rsidRPr="00A66CBB" w:rsidRDefault="009733CC" w:rsidP="005B0CC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Papildomas </w:t>
            </w:r>
            <w:r w:rsidRPr="00A66CBB">
              <w:rPr>
                <w:rFonts w:ascii="Times New Roman" w:hAnsi="Times New Roman" w:cs="Times New Roman"/>
                <w:i/>
                <w:iCs/>
                <w:sz w:val="24"/>
                <w:szCs w:val="24"/>
              </w:rPr>
              <w:t>kriterijaus parametras</w:t>
            </w:r>
          </w:p>
          <w:p w14:paraId="5E627006" w14:textId="77777777" w:rsidR="009733CC" w:rsidRPr="00A66CBB" w:rsidRDefault="009733CC" w:rsidP="005B0CC5">
            <w:pPr>
              <w:spacing w:after="0" w:line="240" w:lineRule="auto"/>
              <w:rPr>
                <w:rFonts w:ascii="Times New Roman" w:hAnsi="Times New Roman" w:cs="Times New Roman"/>
                <w:i/>
                <w:iCs/>
                <w:sz w:val="24"/>
                <w:szCs w:val="24"/>
              </w:rPr>
            </w:pP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017084EE" w14:textId="6E0EF174" w:rsidR="009733CC" w:rsidRPr="00A66CBB" w:rsidRDefault="009733CC" w:rsidP="005B0CC5">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 xml:space="preserve">Maksimalus balų skaičius: </w:t>
            </w:r>
            <w:r w:rsidR="00130FD6">
              <w:rPr>
                <w:rFonts w:ascii="Times New Roman" w:hAnsi="Times New Roman" w:cs="Times New Roman"/>
                <w:sz w:val="24"/>
                <w:szCs w:val="24"/>
              </w:rPr>
              <w:t>3</w:t>
            </w:r>
            <w:r w:rsidRPr="00A66CBB">
              <w:rPr>
                <w:rFonts w:ascii="Times New Roman" w:hAnsi="Times New Roman" w:cs="Times New Roman"/>
                <w:sz w:val="24"/>
                <w:szCs w:val="24"/>
              </w:rPr>
              <w:t xml:space="preserve"> bala</w:t>
            </w:r>
            <w:r w:rsidR="005729E4">
              <w:rPr>
                <w:rFonts w:ascii="Times New Roman" w:hAnsi="Times New Roman" w:cs="Times New Roman"/>
                <w:sz w:val="24"/>
                <w:szCs w:val="24"/>
              </w:rPr>
              <w:t>i</w:t>
            </w:r>
          </w:p>
          <w:p w14:paraId="54A83D68" w14:textId="77777777" w:rsidR="009733CC" w:rsidRPr="00A66CBB" w:rsidRDefault="009733CC" w:rsidP="005B0CC5">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5548994B" w14:textId="15375010" w:rsidR="009733CC" w:rsidRPr="00A66CBB" w:rsidRDefault="009733CC" w:rsidP="005B0CC5">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BF6801">
              <w:rPr>
                <w:rFonts w:ascii="Times New Roman" w:hAnsi="Times New Roman" w:cs="Times New Roman"/>
                <w:sz w:val="16"/>
                <w:szCs w:val="16"/>
              </w:rPr>
              <w:t>3</w:t>
            </w:r>
            <w:r w:rsidRPr="00A66CBB">
              <w:rPr>
                <w:rFonts w:ascii="Times New Roman" w:hAnsi="Times New Roman" w:cs="Times New Roman"/>
                <w:sz w:val="24"/>
                <w:szCs w:val="24"/>
                <w:vertAlign w:val="subscript"/>
              </w:rPr>
              <w:t xml:space="preserve"> </w:t>
            </w:r>
            <w:r w:rsidRPr="00A66CBB">
              <w:rPr>
                <w:rFonts w:ascii="Times New Roman" w:hAnsi="Times New Roman" w:cs="Times New Roman"/>
                <w:sz w:val="24"/>
                <w:szCs w:val="24"/>
              </w:rPr>
              <w:t>=</w:t>
            </w:r>
            <w:r w:rsidR="008A57EA">
              <w:rPr>
                <w:rFonts w:ascii="Times New Roman" w:hAnsi="Times New Roman" w:cs="Times New Roman"/>
                <w:sz w:val="24"/>
                <w:szCs w:val="24"/>
              </w:rPr>
              <w:t>5</w:t>
            </w:r>
          </w:p>
        </w:tc>
      </w:tr>
      <w:tr w:rsidR="009733CC" w:rsidRPr="00A66CBB" w14:paraId="4AF50FEE" w14:textId="77777777" w:rsidTr="005B0CC5">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05449F1" w14:textId="77777777" w:rsidR="009733CC" w:rsidRPr="00A66CBB" w:rsidRDefault="009733CC" w:rsidP="005B0CC5">
            <w:pPr>
              <w:spacing w:after="0" w:line="240" w:lineRule="auto"/>
              <w:rPr>
                <w:rFonts w:ascii="Times New Roman" w:hAnsi="Times New Roman" w:cs="Times New Roman"/>
                <w:sz w:val="24"/>
                <w:szCs w:val="24"/>
              </w:rPr>
            </w:pPr>
            <w:r>
              <w:rPr>
                <w:rFonts w:ascii="Times New Roman" w:hAnsi="Times New Roman" w:cs="Times New Roman"/>
                <w:sz w:val="24"/>
                <w:szCs w:val="24"/>
              </w:rPr>
              <w:t>2.1.4.</w:t>
            </w:r>
          </w:p>
        </w:tc>
        <w:tc>
          <w:tcPr>
            <w:tcW w:w="4645" w:type="dxa"/>
            <w:tcBorders>
              <w:top w:val="outset" w:sz="6" w:space="0" w:color="00000A"/>
              <w:left w:val="outset" w:sz="6" w:space="0" w:color="00000A"/>
              <w:bottom w:val="outset" w:sz="6" w:space="0" w:color="00000A"/>
              <w:right w:val="outset" w:sz="6" w:space="0" w:color="00000A"/>
            </w:tcBorders>
          </w:tcPr>
          <w:p w14:paraId="7CA589CC" w14:textId="77777777" w:rsidR="009733CC" w:rsidRPr="00A66CBB" w:rsidRDefault="009733CC" w:rsidP="005B0CC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Trečias</w:t>
            </w:r>
            <w:r w:rsidRPr="00A66CBB">
              <w:rPr>
                <w:rFonts w:ascii="Times New Roman" w:hAnsi="Times New Roman" w:cs="Times New Roman"/>
                <w:i/>
                <w:iCs/>
                <w:sz w:val="24"/>
                <w:szCs w:val="24"/>
              </w:rPr>
              <w:t xml:space="preserve"> kriterijaus parametras</w:t>
            </w:r>
          </w:p>
          <w:p w14:paraId="75A462D9" w14:textId="77777777" w:rsidR="009733CC" w:rsidRDefault="009733CC" w:rsidP="005B0CC5">
            <w:pPr>
              <w:spacing w:after="0" w:line="240" w:lineRule="auto"/>
              <w:rPr>
                <w:rFonts w:ascii="Times New Roman" w:hAnsi="Times New Roman" w:cs="Times New Roman"/>
                <w:i/>
                <w:iCs/>
                <w:sz w:val="24"/>
                <w:szCs w:val="24"/>
              </w:rPr>
            </w:pP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Pr>
                <w:rFonts w:ascii="Times New Roman" w:eastAsia="Times New Roman" w:hAnsi="Times New Roman" w:cs="Times New Roman"/>
                <w:bCs/>
                <w:sz w:val="24"/>
                <w:szCs w:val="24"/>
              </w:rPr>
              <w:t xml:space="preserve">specialisto </w:t>
            </w:r>
            <w:r w:rsidRPr="00CD4955">
              <w:rPr>
                <w:rFonts w:ascii="Times New Roman" w:hAnsi="Times New Roman" w:cs="Times New Roman"/>
                <w:sz w:val="24"/>
                <w:szCs w:val="24"/>
              </w:rPr>
              <w:t>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DD38F2">
              <w:rPr>
                <w:rFonts w:ascii="Times New Roman" w:eastAsia="Times New Roman" w:hAnsi="Times New Roman" w:cs="Times New Roman"/>
                <w:bCs/>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3E7115E5" w14:textId="77777777" w:rsidR="009733CC" w:rsidRPr="00A66CBB" w:rsidRDefault="009733CC" w:rsidP="005B0CC5">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1361BDCC" w14:textId="77777777" w:rsidR="009733CC" w:rsidRPr="00A66CBB" w:rsidRDefault="009733CC" w:rsidP="005B0CC5">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27BAF927" w14:textId="06073EA6" w:rsidR="009733CC" w:rsidRPr="00A66CBB" w:rsidRDefault="009733CC" w:rsidP="005B0CC5">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B32844">
              <w:rPr>
                <w:rFonts w:ascii="Times New Roman" w:hAnsi="Times New Roman" w:cs="Times New Roman"/>
                <w:sz w:val="16"/>
                <w:szCs w:val="16"/>
              </w:rPr>
              <w:t>4</w:t>
            </w:r>
            <w:r w:rsidRPr="00A66CBB">
              <w:rPr>
                <w:rFonts w:ascii="Times New Roman" w:hAnsi="Times New Roman" w:cs="Times New Roman"/>
                <w:sz w:val="24"/>
                <w:szCs w:val="24"/>
                <w:vertAlign w:val="subscript"/>
              </w:rPr>
              <w:t xml:space="preserve"> </w:t>
            </w:r>
            <w:r w:rsidRPr="00A66CBB">
              <w:rPr>
                <w:rFonts w:ascii="Times New Roman" w:hAnsi="Times New Roman" w:cs="Times New Roman"/>
                <w:sz w:val="24"/>
                <w:szCs w:val="24"/>
              </w:rPr>
              <w:t>=</w:t>
            </w:r>
            <w:r w:rsidR="008A57EA">
              <w:rPr>
                <w:rFonts w:ascii="Times New Roman" w:hAnsi="Times New Roman" w:cs="Times New Roman"/>
                <w:sz w:val="24"/>
                <w:szCs w:val="24"/>
              </w:rPr>
              <w:t>5</w:t>
            </w:r>
          </w:p>
        </w:tc>
      </w:tr>
    </w:tbl>
    <w:p w14:paraId="3670F13B" w14:textId="77777777" w:rsidR="009733CC" w:rsidRPr="00A66CBB" w:rsidRDefault="009733CC" w:rsidP="005B0CC5">
      <w:pPr>
        <w:pStyle w:val="Sraopastraipa"/>
        <w:numPr>
          <w:ilvl w:val="0"/>
          <w:numId w:val="9"/>
        </w:numPr>
        <w:tabs>
          <w:tab w:val="left" w:pos="284"/>
          <w:tab w:val="left" w:pos="567"/>
          <w:tab w:val="left" w:pos="993"/>
        </w:tabs>
        <w:spacing w:after="0" w:line="240" w:lineRule="auto"/>
        <w:ind w:left="0" w:firstLine="709"/>
        <w:jc w:val="both"/>
        <w:rPr>
          <w:rFonts w:ascii="Times New Roman" w:hAnsi="Times New Roman"/>
          <w:szCs w:val="24"/>
        </w:rPr>
      </w:pPr>
      <w:r w:rsidRPr="00A66CBB">
        <w:rPr>
          <w:rFonts w:ascii="Times New Roman" w:hAnsi="Times New Roman"/>
          <w:szCs w:val="24"/>
        </w:rPr>
        <w:lastRenderedPageBreak/>
        <w:t xml:space="preserve">Pasiūlymo ekonominis naudingumas (EN) apskaičiuojamas sudedant </w:t>
      </w:r>
      <w:r>
        <w:rPr>
          <w:rFonts w:ascii="Times New Roman" w:hAnsi="Times New Roman"/>
          <w:szCs w:val="24"/>
        </w:rPr>
        <w:t>tei</w:t>
      </w:r>
      <w:r w:rsidRPr="00A66CBB">
        <w:rPr>
          <w:rFonts w:ascii="Times New Roman" w:hAnsi="Times New Roman"/>
          <w:szCs w:val="24"/>
        </w:rPr>
        <w:t>kėjo Pasiūlymo kainos (C) ir kokybės kriterijaus (T) balus (ekonominio naudingumo balas apvalinimas dviejų skaitmenų po kablelio tikslumu):</w:t>
      </w:r>
    </w:p>
    <w:p w14:paraId="25E3411F" w14:textId="77777777" w:rsidR="009733CC" w:rsidRPr="00A66CBB" w:rsidRDefault="009733CC" w:rsidP="009733CC">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1A461031" w14:textId="77777777" w:rsidR="009733CC" w:rsidRPr="00A66CBB" w:rsidRDefault="009733CC" w:rsidP="009733CC">
      <w:pPr>
        <w:tabs>
          <w:tab w:val="left" w:pos="0"/>
          <w:tab w:val="left" w:pos="567"/>
        </w:tabs>
        <w:spacing w:after="0" w:line="240" w:lineRule="auto"/>
        <w:ind w:firstLine="709"/>
        <w:jc w:val="center"/>
        <w:rPr>
          <w:rFonts w:ascii="Times New Roman" w:hAnsi="Times New Roman" w:cs="Times New Roman"/>
          <w:sz w:val="24"/>
          <w:szCs w:val="24"/>
        </w:rPr>
      </w:pPr>
    </w:p>
    <w:p w14:paraId="1B0BD8AE" w14:textId="77777777" w:rsidR="00BA70D1" w:rsidRPr="00FC1D4C" w:rsidRDefault="00BA70D1" w:rsidP="00BA70D1">
      <w:pPr>
        <w:pStyle w:val="Sraopastraipa"/>
        <w:tabs>
          <w:tab w:val="left" w:pos="284"/>
        </w:tabs>
        <w:jc w:val="both"/>
        <w:rPr>
          <w:rFonts w:ascii="Times New Roman" w:hAnsi="Times New Roman" w:cs="Times New Roman"/>
          <w:sz w:val="24"/>
          <w:szCs w:val="24"/>
        </w:rPr>
      </w:pPr>
      <w:r w:rsidRPr="00FC1D4C">
        <w:rPr>
          <w:rFonts w:ascii="Times New Roman" w:hAnsi="Times New Roman" w:cs="Times New Roman"/>
          <w:sz w:val="24"/>
          <w:szCs w:val="24"/>
        </w:rPr>
        <w:t>5. Kriterijaus „Pasiūlymo kaina“ (C) balai apskaičiuojami mažiausios pasiūlytos pasiūlymo kainos (</w:t>
      </w:r>
      <w:proofErr w:type="spellStart"/>
      <w:r w:rsidRPr="00FC1D4C">
        <w:rPr>
          <w:rFonts w:ascii="Times New Roman" w:hAnsi="Times New Roman" w:cs="Times New Roman"/>
          <w:sz w:val="24"/>
          <w:szCs w:val="24"/>
        </w:rPr>
        <w:t>C</w:t>
      </w:r>
      <w:r w:rsidRPr="00FC1D4C">
        <w:rPr>
          <w:rFonts w:ascii="Times New Roman" w:hAnsi="Times New Roman" w:cs="Times New Roman"/>
          <w:sz w:val="24"/>
          <w:szCs w:val="24"/>
          <w:vertAlign w:val="subscript"/>
        </w:rPr>
        <w:t>min</w:t>
      </w:r>
      <w:proofErr w:type="spellEnd"/>
      <w:r w:rsidRPr="00FC1D4C">
        <w:rPr>
          <w:rFonts w:ascii="Times New Roman" w:hAnsi="Times New Roman" w:cs="Times New Roman"/>
          <w:sz w:val="24"/>
          <w:szCs w:val="24"/>
        </w:rPr>
        <w:t>) ir vertinamo pasiūlymo kainos (</w:t>
      </w:r>
      <w:proofErr w:type="spellStart"/>
      <w:r w:rsidRPr="00FC1D4C">
        <w:rPr>
          <w:rFonts w:ascii="Times New Roman" w:hAnsi="Times New Roman" w:cs="Times New Roman"/>
          <w:sz w:val="24"/>
          <w:szCs w:val="24"/>
        </w:rPr>
        <w:t>C</w:t>
      </w:r>
      <w:r w:rsidRPr="00FC1D4C">
        <w:rPr>
          <w:rFonts w:ascii="Times New Roman" w:hAnsi="Times New Roman" w:cs="Times New Roman"/>
          <w:sz w:val="24"/>
          <w:szCs w:val="24"/>
          <w:vertAlign w:val="subscript"/>
        </w:rPr>
        <w:t>p</w:t>
      </w:r>
      <w:proofErr w:type="spellEnd"/>
      <w:r w:rsidRPr="00FC1D4C">
        <w:rPr>
          <w:rFonts w:ascii="Times New Roman" w:hAnsi="Times New Roman" w:cs="Times New Roman"/>
          <w:sz w:val="24"/>
          <w:szCs w:val="24"/>
        </w:rPr>
        <w:t>) santykį padauginant iš kainos lyginamojo svorio (X) pagal šią formulę:</w:t>
      </w:r>
    </w:p>
    <w:p w14:paraId="308454DE" w14:textId="77777777" w:rsidR="00BA70D1" w:rsidRPr="00051719" w:rsidRDefault="00BA70D1" w:rsidP="00BA70D1">
      <w:pPr>
        <w:tabs>
          <w:tab w:val="left" w:pos="284"/>
        </w:tabs>
        <w:ind w:left="360"/>
        <w:jc w:val="center"/>
        <w:rPr>
          <w:rFonts w:ascii="Times New Roman" w:hAnsi="Times New Roman" w:cs="Times New Roman"/>
          <w:sz w:val="24"/>
          <w:szCs w:val="24"/>
        </w:rPr>
      </w:pPr>
      <w:r w:rsidRPr="00D373E4">
        <w:rPr>
          <w:noProof/>
          <w:vertAlign w:val="subscript"/>
        </w:rPr>
        <w:drawing>
          <wp:inline distT="0" distB="0" distL="0" distR="0" wp14:anchorId="7D1A5526" wp14:editId="76419314">
            <wp:extent cx="778510" cy="462915"/>
            <wp:effectExtent l="0" t="0" r="2540" b="0"/>
            <wp:docPr id="66932134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5FB89154" w14:textId="77777777" w:rsidR="00BA70D1" w:rsidRPr="00FC1D4C" w:rsidRDefault="00BA70D1" w:rsidP="005B0CC5">
      <w:pPr>
        <w:pStyle w:val="Sraopastraipa"/>
        <w:numPr>
          <w:ilvl w:val="0"/>
          <w:numId w:val="9"/>
        </w:numPr>
        <w:tabs>
          <w:tab w:val="left" w:pos="284"/>
        </w:tabs>
        <w:jc w:val="center"/>
        <w:rPr>
          <w:rFonts w:ascii="Times New Roman" w:hAnsi="Times New Roman" w:cs="Times New Roman"/>
          <w:sz w:val="24"/>
          <w:szCs w:val="24"/>
        </w:rPr>
      </w:pPr>
    </w:p>
    <w:p w14:paraId="46AC24B3" w14:textId="77777777" w:rsidR="00BA70D1" w:rsidRPr="00FC1D4C" w:rsidRDefault="00BA70D1" w:rsidP="00BA70D1">
      <w:pPr>
        <w:pStyle w:val="Sraopastraipa"/>
        <w:jc w:val="both"/>
        <w:rPr>
          <w:rFonts w:ascii="Times New Roman" w:hAnsi="Times New Roman" w:cs="Times New Roman"/>
          <w:sz w:val="24"/>
          <w:szCs w:val="24"/>
        </w:rPr>
      </w:pPr>
      <w:r w:rsidRPr="00FC1D4C">
        <w:rPr>
          <w:rFonts w:ascii="Times New Roman" w:hAnsi="Times New Roman" w:cs="Times New Roman"/>
          <w:i/>
          <w:sz w:val="24"/>
          <w:szCs w:val="24"/>
        </w:rPr>
        <w:t>C</w:t>
      </w:r>
      <w:r w:rsidRPr="00FC1D4C">
        <w:rPr>
          <w:rFonts w:ascii="Times New Roman" w:hAnsi="Times New Roman" w:cs="Times New Roman"/>
          <w:sz w:val="24"/>
          <w:szCs w:val="24"/>
        </w:rPr>
        <w:t xml:space="preserve"> – Pasiūlymo kaina konkretaus dalyvio pagal nurodytą kriterijų (balais);</w:t>
      </w:r>
    </w:p>
    <w:p w14:paraId="5508B10E" w14:textId="77777777" w:rsidR="00BA70D1" w:rsidRPr="00FC1D4C" w:rsidRDefault="00BA70D1" w:rsidP="00BA70D1">
      <w:pPr>
        <w:pStyle w:val="Sraopastraipa"/>
        <w:tabs>
          <w:tab w:val="left" w:pos="709"/>
        </w:tabs>
        <w:jc w:val="both"/>
        <w:rPr>
          <w:rFonts w:ascii="Times New Roman" w:hAnsi="Times New Roman" w:cs="Times New Roman"/>
          <w:sz w:val="24"/>
          <w:szCs w:val="24"/>
        </w:rPr>
      </w:pPr>
      <w:proofErr w:type="spellStart"/>
      <w:r w:rsidRPr="00FC1D4C">
        <w:rPr>
          <w:rFonts w:ascii="Times New Roman" w:hAnsi="Times New Roman" w:cs="Times New Roman"/>
          <w:i/>
          <w:sz w:val="24"/>
          <w:szCs w:val="24"/>
        </w:rPr>
        <w:t>C</w:t>
      </w:r>
      <w:r w:rsidRPr="00FC1D4C">
        <w:rPr>
          <w:rFonts w:ascii="Times New Roman" w:hAnsi="Times New Roman" w:cs="Times New Roman"/>
          <w:i/>
          <w:sz w:val="24"/>
          <w:szCs w:val="24"/>
          <w:vertAlign w:val="subscript"/>
        </w:rPr>
        <w:t>min</w:t>
      </w:r>
      <w:proofErr w:type="spellEnd"/>
      <w:r w:rsidRPr="00FC1D4C">
        <w:rPr>
          <w:rFonts w:ascii="Times New Roman" w:hAnsi="Times New Roman" w:cs="Times New Roman"/>
          <w:i/>
          <w:sz w:val="24"/>
          <w:szCs w:val="24"/>
          <w:vertAlign w:val="subscript"/>
        </w:rPr>
        <w:t xml:space="preserve"> </w:t>
      </w:r>
      <w:r w:rsidRPr="00FC1D4C">
        <w:rPr>
          <w:rFonts w:ascii="Times New Roman" w:hAnsi="Times New Roman" w:cs="Times New Roman"/>
          <w:sz w:val="24"/>
          <w:szCs w:val="24"/>
        </w:rPr>
        <w:t>– visų dalyvių pasiūlymų mažiausia Pasiūlymo kaina (eurais);</w:t>
      </w:r>
    </w:p>
    <w:p w14:paraId="497D519C" w14:textId="77777777" w:rsidR="00BA70D1" w:rsidRPr="00FC1D4C" w:rsidRDefault="00BA70D1" w:rsidP="00BA70D1">
      <w:pPr>
        <w:pStyle w:val="Sraopastraipa"/>
        <w:jc w:val="both"/>
        <w:rPr>
          <w:rFonts w:ascii="Times New Roman" w:hAnsi="Times New Roman" w:cs="Times New Roman"/>
          <w:sz w:val="24"/>
          <w:szCs w:val="24"/>
        </w:rPr>
      </w:pPr>
      <w:proofErr w:type="spellStart"/>
      <w:r w:rsidRPr="00FC1D4C">
        <w:rPr>
          <w:rFonts w:ascii="Times New Roman" w:hAnsi="Times New Roman" w:cs="Times New Roman"/>
          <w:i/>
          <w:sz w:val="24"/>
          <w:szCs w:val="24"/>
        </w:rPr>
        <w:t>C</w:t>
      </w:r>
      <w:r w:rsidRPr="00FC1D4C">
        <w:rPr>
          <w:rFonts w:ascii="Times New Roman" w:hAnsi="Times New Roman" w:cs="Times New Roman"/>
          <w:i/>
          <w:sz w:val="24"/>
          <w:szCs w:val="24"/>
          <w:vertAlign w:val="subscript"/>
        </w:rPr>
        <w:t>p</w:t>
      </w:r>
      <w:proofErr w:type="spellEnd"/>
      <w:r w:rsidRPr="00FC1D4C">
        <w:rPr>
          <w:rFonts w:ascii="Times New Roman" w:hAnsi="Times New Roman" w:cs="Times New Roman"/>
          <w:i/>
          <w:sz w:val="24"/>
          <w:szCs w:val="24"/>
        </w:rPr>
        <w:t xml:space="preserve"> </w:t>
      </w:r>
      <w:r w:rsidRPr="00FC1D4C">
        <w:rPr>
          <w:rFonts w:ascii="Times New Roman" w:hAnsi="Times New Roman" w:cs="Times New Roman"/>
          <w:sz w:val="24"/>
          <w:szCs w:val="24"/>
        </w:rPr>
        <w:t xml:space="preserve"> – konkretaus dalyvio pasiūlyta Pasiūlymo kaina (eurais);</w:t>
      </w:r>
    </w:p>
    <w:p w14:paraId="67B09A3F" w14:textId="77777777" w:rsidR="00BA70D1" w:rsidRPr="008D200C" w:rsidRDefault="00BA70D1" w:rsidP="00BA70D1">
      <w:pPr>
        <w:tabs>
          <w:tab w:val="left" w:pos="714"/>
          <w:tab w:val="left" w:pos="851"/>
          <w:tab w:val="left" w:pos="1134"/>
        </w:tabs>
        <w:ind w:left="360" w:firstLine="349"/>
        <w:jc w:val="both"/>
        <w:rPr>
          <w:rFonts w:ascii="Times New Roman" w:hAnsi="Times New Roman" w:cs="Times New Roman"/>
          <w:sz w:val="24"/>
          <w:szCs w:val="24"/>
        </w:rPr>
      </w:pPr>
      <w:r w:rsidRPr="008D200C">
        <w:rPr>
          <w:rFonts w:ascii="Times New Roman" w:hAnsi="Times New Roman" w:cs="Times New Roman"/>
          <w:sz w:val="24"/>
          <w:szCs w:val="24"/>
        </w:rPr>
        <w:t>X – lyginamojo svorio ekonominio naudingumo įvertinime koeficientas.</w:t>
      </w:r>
    </w:p>
    <w:p w14:paraId="70237DC7" w14:textId="77777777" w:rsidR="009733CC" w:rsidRPr="00A66CBB" w:rsidRDefault="009733CC" w:rsidP="009733CC">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1C9D3787" w14:textId="3101ECDE"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6. Kokybės kriterijaus </w:t>
      </w:r>
      <w:r w:rsidRPr="00A66CBB">
        <w:rPr>
          <w:rFonts w:ascii="Times New Roman" w:hAnsi="Times New Roman" w:cs="Times New Roman"/>
          <w:i/>
          <w:iCs/>
          <w:sz w:val="24"/>
          <w:szCs w:val="24"/>
        </w:rPr>
        <w:t>Pirmas parametras</w:t>
      </w:r>
      <w:r w:rsidRPr="00A66CBB">
        <w:rPr>
          <w:rFonts w:ascii="Times New Roman" w:hAnsi="Times New Roman" w:cs="Times New Roman"/>
          <w:sz w:val="24"/>
          <w:szCs w:val="24"/>
        </w:rPr>
        <w:t xml:space="preserve"> </w:t>
      </w:r>
      <w:r w:rsidRPr="008110AB">
        <w:rPr>
          <w:rFonts w:ascii="Times New Roman" w:hAnsi="Times New Roman" w:cs="Times New Roman"/>
          <w:iCs/>
          <w:sz w:val="24"/>
          <w:szCs w:val="24"/>
        </w:rPr>
        <w:t>„</w:t>
      </w:r>
      <w:r w:rsidR="00AA0646" w:rsidRPr="00B93F5A">
        <w:rPr>
          <w:rFonts w:ascii="Times New Roman" w:eastAsia="Times New Roman" w:hAnsi="Times New Roman" w:cs="Times New Roman"/>
          <w:bCs/>
          <w:sz w:val="24"/>
          <w:szCs w:val="24"/>
        </w:rPr>
        <w:t>SMP</w:t>
      </w:r>
      <w:r w:rsidR="00AA0646" w:rsidRPr="00B93F5A">
        <w:rPr>
          <w:rFonts w:ascii="Times New Roman" w:eastAsia="Times New Roman" w:hAnsi="Times New Roman" w:cs="Times New Roman"/>
          <w:b/>
          <w:bCs/>
          <w:sz w:val="24"/>
          <w:szCs w:val="24"/>
        </w:rPr>
        <w:t> </w:t>
      </w:r>
      <w:r w:rsidR="00AA0646" w:rsidRPr="00B93F5A">
        <w:rPr>
          <w:rFonts w:ascii="Times New Roman" w:eastAsia="Times New Roman" w:hAnsi="Times New Roman" w:cs="Times New Roman"/>
          <w:bCs/>
          <w:sz w:val="24"/>
          <w:szCs w:val="24"/>
        </w:rPr>
        <w:t>rengimo</w:t>
      </w:r>
      <w:r w:rsidR="00AA0646" w:rsidRPr="00B93F5A">
        <w:rPr>
          <w:rFonts w:ascii="Times New Roman" w:eastAsia="Times New Roman" w:hAnsi="Times New Roman" w:cs="Times New Roman"/>
          <w:b/>
          <w:bCs/>
          <w:sz w:val="24"/>
          <w:szCs w:val="24"/>
        </w:rPr>
        <w:t> </w:t>
      </w:r>
      <w:r w:rsidR="00AA0646" w:rsidRPr="00884F89">
        <w:rPr>
          <w:rFonts w:ascii="Times New Roman" w:eastAsia="Times New Roman" w:hAnsi="Times New Roman" w:cs="Times New Roman"/>
          <w:sz w:val="24"/>
          <w:szCs w:val="24"/>
        </w:rPr>
        <w:t>ikimokyklinio ugdymo specialisto</w:t>
      </w:r>
      <w:r w:rsidR="00AA0646" w:rsidRPr="00884F89" w:rsidDel="00324528">
        <w:rPr>
          <w:rFonts w:ascii="Times New Roman" w:hAnsi="Times New Roman" w:cs="Times New Roman"/>
          <w:sz w:val="24"/>
          <w:szCs w:val="24"/>
        </w:rPr>
        <w:t xml:space="preserve"> </w:t>
      </w:r>
      <w:r w:rsidRPr="008110AB">
        <w:rPr>
          <w:rFonts w:ascii="Times New Roman" w:hAnsi="Times New Roman" w:cs="Times New Roman"/>
          <w:iCs/>
          <w:sz w:val="24"/>
          <w:szCs w:val="24"/>
        </w:rPr>
        <w:t xml:space="preserve">  papildoma darbo patirtis“</w:t>
      </w:r>
      <w:r>
        <w:rPr>
          <w:rFonts w:ascii="Times New Roman" w:hAnsi="Times New Roman" w:cs="Times New Roman"/>
          <w:i/>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1</w:t>
      </w:r>
      <w:r w:rsidRPr="00A66CBB">
        <w:rPr>
          <w:rFonts w:ascii="Times New Roman" w:hAnsi="Times New Roman" w:cs="Times New Roman"/>
          <w:sz w:val="24"/>
          <w:szCs w:val="24"/>
        </w:rPr>
        <w:t>) pagal šią formulę:</w:t>
      </w:r>
    </w:p>
    <w:p w14:paraId="5667EFD0" w14:textId="77777777" w:rsidR="009733CC" w:rsidRPr="00A66CBB" w:rsidRDefault="005B0CC5" w:rsidP="009733C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6C67DA1F" w14:textId="77777777" w:rsidR="009733CC" w:rsidRPr="00A66CBB" w:rsidRDefault="009733CC" w:rsidP="009733CC">
      <w:pPr>
        <w:spacing w:after="0" w:line="240" w:lineRule="auto"/>
        <w:ind w:firstLine="142"/>
        <w:jc w:val="both"/>
        <w:rPr>
          <w:rFonts w:ascii="Times New Roman" w:hAnsi="Times New Roman" w:cs="Times New Roman"/>
          <w:sz w:val="24"/>
          <w:szCs w:val="24"/>
        </w:rPr>
      </w:pPr>
    </w:p>
    <w:p w14:paraId="6727D61D" w14:textId="77777777" w:rsidR="009733CC" w:rsidRPr="00A66CBB" w:rsidRDefault="009733CC" w:rsidP="009733CC">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7E4E044D" w14:textId="77777777" w:rsidR="009733CC" w:rsidRPr="00A66CBB" w:rsidRDefault="009733CC" w:rsidP="009733CC">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12080226" w14:textId="77777777" w:rsidR="009733CC" w:rsidRPr="00A66CBB" w:rsidRDefault="009733CC" w:rsidP="009733CC">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58472F2A" w14:textId="77777777" w:rsidR="009733CC" w:rsidRPr="00A66CBB"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3DE94369" w14:textId="77777777" w:rsidR="009733CC" w:rsidRPr="00A66CBB"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38CBF53A" w14:textId="1FAB1A3C"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sidRPr="00CD4955">
        <w:rPr>
          <w:rFonts w:ascii="Times New Roman" w:hAnsi="Times New Roman" w:cs="Times New Roman"/>
          <w:sz w:val="24"/>
          <w:szCs w:val="24"/>
        </w:rPr>
        <w:t>7.</w:t>
      </w:r>
      <w:r w:rsidRPr="005A3888">
        <w:rPr>
          <w:rFonts w:ascii="Times New Roman" w:hAnsi="Times New Roman" w:cs="Times New Roman"/>
          <w:sz w:val="24"/>
          <w:szCs w:val="24"/>
        </w:rPr>
        <w:t xml:space="preserve"> </w:t>
      </w:r>
      <w:r w:rsidRPr="00A66CBB">
        <w:rPr>
          <w:rFonts w:ascii="Times New Roman" w:hAnsi="Times New Roman" w:cs="Times New Roman"/>
          <w:sz w:val="24"/>
          <w:szCs w:val="24"/>
        </w:rPr>
        <w:t xml:space="preserve">Kokybės kriterijaus </w:t>
      </w:r>
      <w:r>
        <w:rPr>
          <w:rFonts w:ascii="Times New Roman" w:hAnsi="Times New Roman" w:cs="Times New Roman"/>
          <w:sz w:val="24"/>
          <w:szCs w:val="24"/>
        </w:rPr>
        <w:t>Antr</w:t>
      </w:r>
      <w:r w:rsidRPr="00A66CBB">
        <w:rPr>
          <w:rFonts w:ascii="Times New Roman" w:hAnsi="Times New Roman" w:cs="Times New Roman"/>
          <w:i/>
          <w:iCs/>
          <w:sz w:val="24"/>
          <w:szCs w:val="24"/>
        </w:rPr>
        <w:t>as parametras</w:t>
      </w:r>
      <w:r w:rsidRPr="00A66CBB">
        <w:rPr>
          <w:rFonts w:ascii="Times New Roman" w:hAnsi="Times New Roman" w:cs="Times New Roman"/>
          <w:sz w:val="24"/>
          <w:szCs w:val="24"/>
        </w:rPr>
        <w:t xml:space="preserve"> </w:t>
      </w:r>
      <w:r w:rsidRPr="008110AB">
        <w:rPr>
          <w:rFonts w:ascii="Times New Roman" w:hAnsi="Times New Roman" w:cs="Times New Roman"/>
          <w:iCs/>
          <w:sz w:val="24"/>
          <w:szCs w:val="24"/>
        </w:rPr>
        <w:t>„</w:t>
      </w:r>
      <w:r w:rsidR="003159A7" w:rsidRPr="003B3717">
        <w:rPr>
          <w:rFonts w:ascii="Times New Roman" w:eastAsia="Times New Roman" w:hAnsi="Times New Roman" w:cs="Times New Roman"/>
          <w:bCs/>
          <w:sz w:val="24"/>
          <w:szCs w:val="24"/>
        </w:rPr>
        <w:t>SMP</w:t>
      </w:r>
      <w:r w:rsidR="003159A7">
        <w:rPr>
          <w:bCs/>
          <w:sz w:val="24"/>
          <w:szCs w:val="24"/>
        </w:rPr>
        <w:t xml:space="preserve"> </w:t>
      </w:r>
      <w:r w:rsidR="003159A7" w:rsidRPr="003B3717">
        <w:rPr>
          <w:rFonts w:ascii="Times New Roman" w:eastAsia="Times New Roman" w:hAnsi="Times New Roman" w:cs="Times New Roman"/>
          <w:bCs/>
          <w:sz w:val="24"/>
          <w:szCs w:val="24"/>
        </w:rPr>
        <w:t>rengimo</w:t>
      </w:r>
      <w:r w:rsidR="003159A7" w:rsidRPr="003B3717">
        <w:rPr>
          <w:rFonts w:ascii="Times New Roman" w:eastAsia="Times New Roman" w:hAnsi="Times New Roman" w:cs="Times New Roman"/>
          <w:b/>
          <w:bCs/>
          <w:sz w:val="24"/>
          <w:szCs w:val="24"/>
        </w:rPr>
        <w:t> </w:t>
      </w:r>
      <w:r w:rsidR="003159A7" w:rsidRPr="00884F89">
        <w:rPr>
          <w:rFonts w:ascii="Times New Roman" w:eastAsia="Times New Roman" w:hAnsi="Times New Roman" w:cs="Times New Roman"/>
          <w:sz w:val="24"/>
          <w:szCs w:val="24"/>
        </w:rPr>
        <w:t>lietuvių kalbos</w:t>
      </w:r>
      <w:r w:rsidR="003159A7">
        <w:rPr>
          <w:sz w:val="24"/>
          <w:szCs w:val="24"/>
        </w:rPr>
        <w:t xml:space="preserve"> </w:t>
      </w:r>
      <w:r w:rsidR="003159A7" w:rsidRPr="00884F89">
        <w:rPr>
          <w:rFonts w:ascii="Times New Roman" w:eastAsia="Times New Roman" w:hAnsi="Times New Roman" w:cs="Times New Roman"/>
          <w:sz w:val="24"/>
          <w:szCs w:val="24"/>
        </w:rPr>
        <w:t>specialisto</w:t>
      </w:r>
      <w:r w:rsidRPr="008110AB">
        <w:rPr>
          <w:rFonts w:ascii="Times New Roman" w:hAnsi="Times New Roman" w:cs="Times New Roman"/>
          <w:iCs/>
          <w:sz w:val="24"/>
          <w:szCs w:val="24"/>
        </w:rPr>
        <w:t xml:space="preserve">  papildoma darbo patirtis“</w:t>
      </w:r>
      <w:r>
        <w:rPr>
          <w:rFonts w:ascii="Times New Roman" w:hAnsi="Times New Roman" w:cs="Times New Roman"/>
          <w:i/>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8D293C">
        <w:rPr>
          <w:rFonts w:ascii="Times New Roman" w:hAnsi="Times New Roman" w:cs="Times New Roman"/>
          <w:sz w:val="16"/>
          <w:szCs w:val="16"/>
        </w:rPr>
        <w:t>2</w:t>
      </w:r>
      <w:r w:rsidRPr="00A66CBB">
        <w:rPr>
          <w:rFonts w:ascii="Times New Roman" w:hAnsi="Times New Roman" w:cs="Times New Roman"/>
          <w:sz w:val="24"/>
          <w:szCs w:val="24"/>
        </w:rPr>
        <w:t>) pagal šią formulę:</w:t>
      </w:r>
    </w:p>
    <w:p w14:paraId="038B82FF" w14:textId="77777777" w:rsidR="009733CC" w:rsidRPr="00A66CBB" w:rsidRDefault="005B0CC5" w:rsidP="009733C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1A2D2AB5" w14:textId="77777777" w:rsidR="009733CC" w:rsidRPr="00A66CBB" w:rsidRDefault="009733CC" w:rsidP="009733CC">
      <w:pPr>
        <w:spacing w:after="0" w:line="240" w:lineRule="auto"/>
        <w:ind w:firstLine="142"/>
        <w:jc w:val="both"/>
        <w:rPr>
          <w:rFonts w:ascii="Times New Roman" w:hAnsi="Times New Roman" w:cs="Times New Roman"/>
          <w:sz w:val="24"/>
          <w:szCs w:val="24"/>
        </w:rPr>
      </w:pPr>
    </w:p>
    <w:p w14:paraId="51CC32D3" w14:textId="77777777" w:rsidR="009733CC" w:rsidRPr="00A66CBB" w:rsidRDefault="009733CC" w:rsidP="009733CC">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1B2700">
        <w:rPr>
          <w:rFonts w:ascii="Times New Roman" w:hAnsi="Times New Roman" w:cs="Times New Roman"/>
          <w:sz w:val="16"/>
          <w:szCs w:val="16"/>
        </w:rPr>
        <w:t>2</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21C6B706" w14:textId="77777777" w:rsidR="009733CC" w:rsidRPr="00A66CBB" w:rsidRDefault="009733CC" w:rsidP="009733CC">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5F682A02" w14:textId="77777777" w:rsidR="009733CC" w:rsidRPr="00A66CBB" w:rsidRDefault="009733CC" w:rsidP="009733CC">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3A207DD9" w14:textId="77777777" w:rsidR="009733CC" w:rsidRPr="00A66CBB"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1B2700">
        <w:rPr>
          <w:rFonts w:ascii="Times New Roman" w:hAnsi="Times New Roman" w:cs="Times New Roman"/>
          <w:iCs/>
          <w:sz w:val="16"/>
          <w:szCs w:val="16"/>
        </w:rPr>
        <w:t>2</w:t>
      </w:r>
      <w:r w:rsidRPr="00A66CBB">
        <w:rPr>
          <w:rFonts w:ascii="Times New Roman" w:hAnsi="Times New Roman" w:cs="Times New Roman"/>
          <w:sz w:val="24"/>
          <w:szCs w:val="24"/>
        </w:rPr>
        <w:t xml:space="preserve"> – lyginamojo svorio ekonominio naudingumo įvertinime koeficientas.</w:t>
      </w:r>
    </w:p>
    <w:p w14:paraId="0B88AF9F" w14:textId="5C3D3A8D"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10639">
        <w:rPr>
          <w:rFonts w:ascii="Times New Roman" w:hAnsi="Times New Roman" w:cs="Times New Roman"/>
          <w:sz w:val="24"/>
          <w:szCs w:val="24"/>
        </w:rPr>
        <w:t xml:space="preserve"> </w:t>
      </w:r>
      <w:r w:rsidRPr="00CD4955">
        <w:rPr>
          <w:rFonts w:ascii="Times New Roman" w:hAnsi="Times New Roman" w:cs="Times New Roman"/>
          <w:sz w:val="24"/>
          <w:szCs w:val="24"/>
        </w:rPr>
        <w:t>Kokybės kriterijaus</w:t>
      </w:r>
      <w:r w:rsidRPr="0077512C">
        <w:rPr>
          <w:rFonts w:ascii="Times New Roman" w:hAnsi="Times New Roman" w:cs="Times New Roman"/>
          <w:sz w:val="24"/>
          <w:szCs w:val="24"/>
        </w:rPr>
        <w:t xml:space="preserve"> </w:t>
      </w:r>
      <w:r w:rsidR="00824DFB" w:rsidRPr="0077512C">
        <w:rPr>
          <w:rFonts w:ascii="Times New Roman" w:hAnsi="Times New Roman" w:cs="Times New Roman"/>
          <w:sz w:val="24"/>
          <w:szCs w:val="24"/>
        </w:rPr>
        <w:t>trečias</w:t>
      </w:r>
      <w:r>
        <w:rPr>
          <w:rFonts w:ascii="Times New Roman" w:hAnsi="Times New Roman" w:cs="Times New Roman"/>
          <w:sz w:val="24"/>
          <w:szCs w:val="24"/>
        </w:rPr>
        <w:t xml:space="preserve"> </w:t>
      </w:r>
      <w:r w:rsidRPr="00CD4955">
        <w:rPr>
          <w:rFonts w:ascii="Times New Roman" w:hAnsi="Times New Roman" w:cs="Times New Roman"/>
          <w:i/>
          <w:iCs/>
          <w:sz w:val="24"/>
          <w:szCs w:val="24"/>
        </w:rPr>
        <w:t>parametras</w:t>
      </w:r>
      <w:r w:rsidRPr="00CD4955">
        <w:rPr>
          <w:rFonts w:ascii="Times New Roman" w:hAnsi="Times New Roman" w:cs="Times New Roman"/>
          <w:sz w:val="24"/>
          <w:szCs w:val="24"/>
        </w:rPr>
        <w:t xml:space="preserve"> „</w:t>
      </w:r>
      <w:r w:rsidRPr="00F35825">
        <w:rPr>
          <w:rFonts w:ascii="Times New Roman" w:hAnsi="Times New Roman" w:cs="Times New Roman"/>
          <w:iCs/>
          <w:sz w:val="24"/>
          <w:szCs w:val="24"/>
        </w:rPr>
        <w:t>Projekto vadovo papildoma darbo patirtis</w:t>
      </w:r>
      <w:r w:rsidRPr="00F35825">
        <w:rPr>
          <w:rFonts w:ascii="Times New Roman" w:hAnsi="Times New Roman" w:cs="Times New Roman"/>
          <w:sz w:val="24"/>
          <w:szCs w:val="24"/>
        </w:rPr>
        <w:t>“</w:t>
      </w:r>
      <w:r w:rsidRPr="00CD4955">
        <w:rPr>
          <w:rFonts w:ascii="Times New Roman" w:hAnsi="Times New Roman" w:cs="Times New Roman"/>
          <w:sz w:val="24"/>
          <w:szCs w:val="24"/>
        </w:rPr>
        <w:t xml:space="preserve"> įvertinimas apskaičiuojamas kriterijaus parametro įvertinimo reikšmę (</w:t>
      </w:r>
      <w:proofErr w:type="spellStart"/>
      <w:r w:rsidRPr="00CD4955">
        <w:rPr>
          <w:rFonts w:ascii="Times New Roman" w:hAnsi="Times New Roman" w:cs="Times New Roman"/>
          <w:sz w:val="24"/>
          <w:szCs w:val="24"/>
        </w:rPr>
        <w:t>P</w:t>
      </w:r>
      <w:r w:rsidRPr="00CD4955">
        <w:rPr>
          <w:rFonts w:ascii="Times New Roman" w:hAnsi="Times New Roman" w:cs="Times New Roman"/>
          <w:sz w:val="24"/>
          <w:szCs w:val="24"/>
          <w:vertAlign w:val="subscript"/>
        </w:rPr>
        <w:t>s</w:t>
      </w:r>
      <w:proofErr w:type="spellEnd"/>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w:t>
      </w:r>
      <w:r w:rsidRPr="00A66CBB">
        <w:rPr>
          <w:rFonts w:ascii="Times New Roman" w:hAnsi="Times New Roman" w:cs="Times New Roman"/>
          <w:sz w:val="24"/>
          <w:szCs w:val="24"/>
        </w:rPr>
        <w:lastRenderedPageBreak/>
        <w:t>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4E59FD">
        <w:rPr>
          <w:rFonts w:ascii="Times New Roman" w:hAnsi="Times New Roman" w:cs="Times New Roman"/>
          <w:sz w:val="16"/>
          <w:szCs w:val="16"/>
        </w:rPr>
        <w:t>P</w:t>
      </w:r>
      <w:r w:rsidRPr="00A66CBB">
        <w:rPr>
          <w:rFonts w:ascii="Times New Roman" w:hAnsi="Times New Roman" w:cs="Times New Roman"/>
          <w:sz w:val="24"/>
          <w:szCs w:val="24"/>
        </w:rPr>
        <w:t>) pagal šią formulę:</w:t>
      </w:r>
    </w:p>
    <w:p w14:paraId="15C62CAC" w14:textId="1DEE98BC" w:rsidR="009733CC" w:rsidRPr="00A66CBB" w:rsidRDefault="005B0CC5" w:rsidP="009733C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3</m:t>
              </m:r>
            </m:sub>
          </m:sSub>
        </m:oMath>
      </m:oMathPara>
    </w:p>
    <w:p w14:paraId="6EAC8804" w14:textId="77777777" w:rsidR="009733CC" w:rsidRPr="00A66CBB" w:rsidRDefault="009733CC" w:rsidP="009733CC">
      <w:pPr>
        <w:spacing w:after="0" w:line="240" w:lineRule="auto"/>
        <w:ind w:firstLine="142"/>
        <w:jc w:val="both"/>
        <w:rPr>
          <w:rFonts w:ascii="Times New Roman" w:hAnsi="Times New Roman" w:cs="Times New Roman"/>
          <w:sz w:val="24"/>
          <w:szCs w:val="24"/>
        </w:rPr>
      </w:pPr>
    </w:p>
    <w:p w14:paraId="6BEAF0DF" w14:textId="77777777" w:rsidR="009733CC" w:rsidRPr="00A66CBB" w:rsidRDefault="009733CC" w:rsidP="009733CC">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481AD5">
        <w:rPr>
          <w:rFonts w:ascii="Times New Roman" w:hAnsi="Times New Roman" w:cs="Times New Roman"/>
          <w:sz w:val="16"/>
          <w:szCs w:val="16"/>
        </w:rPr>
        <w:t>P</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2F2778C0" w14:textId="77777777" w:rsidR="009733CC" w:rsidRPr="00A66CBB" w:rsidRDefault="009733CC" w:rsidP="009733CC">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18501A38" w14:textId="77777777" w:rsidR="009733CC" w:rsidRPr="00A66CBB" w:rsidRDefault="009733CC" w:rsidP="009733CC">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w:t>
      </w:r>
      <w:r>
        <w:rPr>
          <w:rFonts w:ascii="Times New Roman" w:hAnsi="Times New Roman" w:cs="Times New Roman"/>
          <w:iCs/>
          <w:sz w:val="24"/>
          <w:szCs w:val="24"/>
        </w:rPr>
        <w:t>1</w:t>
      </w:r>
      <w:r w:rsidRPr="00A66CBB">
        <w:rPr>
          <w:rFonts w:ascii="Times New Roman" w:hAnsi="Times New Roman" w:cs="Times New Roman"/>
          <w:iCs/>
          <w:sz w:val="24"/>
          <w:szCs w:val="24"/>
        </w:rPr>
        <w:t xml:space="preserve"> bala</w:t>
      </w:r>
      <w:r>
        <w:rPr>
          <w:rFonts w:ascii="Times New Roman" w:hAnsi="Times New Roman" w:cs="Times New Roman"/>
          <w:iCs/>
          <w:sz w:val="24"/>
          <w:szCs w:val="24"/>
        </w:rPr>
        <w:t>s</w:t>
      </w:r>
      <w:r w:rsidRPr="00A66CBB">
        <w:rPr>
          <w:rFonts w:ascii="Times New Roman" w:hAnsi="Times New Roman" w:cs="Times New Roman"/>
          <w:iCs/>
          <w:sz w:val="24"/>
          <w:szCs w:val="24"/>
        </w:rPr>
        <w:t>;</w:t>
      </w:r>
    </w:p>
    <w:p w14:paraId="540AA039" w14:textId="77777777" w:rsidR="009733CC"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B96702">
        <w:rPr>
          <w:rFonts w:ascii="Times New Roman" w:hAnsi="Times New Roman" w:cs="Times New Roman"/>
          <w:iCs/>
          <w:sz w:val="16"/>
          <w:szCs w:val="16"/>
        </w:rPr>
        <w:t>P</w:t>
      </w:r>
      <w:r w:rsidRPr="00B96702">
        <w:rPr>
          <w:rFonts w:ascii="Times New Roman" w:hAnsi="Times New Roman" w:cs="Times New Roman"/>
          <w:sz w:val="16"/>
          <w:szCs w:val="16"/>
        </w:rPr>
        <w:t xml:space="preserve"> </w:t>
      </w:r>
      <w:r w:rsidRPr="00A66CBB">
        <w:rPr>
          <w:rFonts w:ascii="Times New Roman" w:hAnsi="Times New Roman" w:cs="Times New Roman"/>
          <w:sz w:val="24"/>
          <w:szCs w:val="24"/>
        </w:rPr>
        <w:t>– lyginamojo svorio ekonominio naudingumo įvertinime koeficientas.</w:t>
      </w:r>
    </w:p>
    <w:p w14:paraId="36B1884B" w14:textId="33FC0E1D"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CD4955">
        <w:rPr>
          <w:rFonts w:ascii="Times New Roman" w:hAnsi="Times New Roman" w:cs="Times New Roman"/>
          <w:sz w:val="24"/>
          <w:szCs w:val="24"/>
        </w:rPr>
        <w:t xml:space="preserve"> Kokybės kriterijaus </w:t>
      </w:r>
      <w:r w:rsidR="002930F9">
        <w:rPr>
          <w:rFonts w:ascii="Times New Roman" w:hAnsi="Times New Roman" w:cs="Times New Roman"/>
          <w:sz w:val="24"/>
          <w:szCs w:val="24"/>
        </w:rPr>
        <w:t>ketvirtas</w:t>
      </w:r>
      <w:r w:rsidRPr="00CD4955">
        <w:rPr>
          <w:rFonts w:ascii="Times New Roman" w:hAnsi="Times New Roman" w:cs="Times New Roman"/>
          <w:i/>
          <w:iCs/>
          <w:sz w:val="24"/>
          <w:szCs w:val="24"/>
        </w:rPr>
        <w:t xml:space="preserve"> parametras</w:t>
      </w:r>
      <w:r w:rsidRPr="00CD4955">
        <w:rPr>
          <w:rFonts w:ascii="Times New Roman" w:hAnsi="Times New Roman" w:cs="Times New Roman"/>
          <w:sz w:val="24"/>
          <w:szCs w:val="24"/>
        </w:rPr>
        <w:t xml:space="preserve"> </w:t>
      </w:r>
      <w:r w:rsidRPr="004B1BF3">
        <w:rPr>
          <w:rFonts w:ascii="Times New Roman" w:hAnsi="Times New Roman" w:cs="Times New Roman"/>
          <w:iCs/>
          <w:sz w:val="24"/>
          <w:szCs w:val="24"/>
        </w:rPr>
        <w:t>„</w:t>
      </w:r>
      <w:r w:rsidRPr="009D36D7">
        <w:rPr>
          <w:rFonts w:ascii="Times New Roman" w:eastAsia="Times New Roman" w:hAnsi="Times New Roman" w:cs="Times New Roman"/>
          <w:bCs/>
          <w:sz w:val="24"/>
          <w:szCs w:val="24"/>
        </w:rPr>
        <w:t>Informacinių technologijų s</w:t>
      </w:r>
      <w:r w:rsidRPr="009D36D7">
        <w:rPr>
          <w:rFonts w:ascii="Times New Roman" w:hAnsi="Times New Roman" w:cs="Times New Roman"/>
          <w:iCs/>
          <w:sz w:val="24"/>
          <w:szCs w:val="24"/>
        </w:rPr>
        <w:t>pecialisto papildoma darbo patirtis</w:t>
      </w:r>
      <w:r w:rsidRPr="00CD4955">
        <w:rPr>
          <w:rFonts w:ascii="Times New Roman" w:hAnsi="Times New Roman" w:cs="Times New Roman"/>
          <w:sz w:val="24"/>
          <w:szCs w:val="24"/>
        </w:rPr>
        <w:t>“ įvertinimas apskaičiuojamas kriterijaus parametro įvertinimo reikšmę (</w:t>
      </w:r>
      <w:proofErr w:type="spellStart"/>
      <w:r w:rsidRPr="00CD4955">
        <w:rPr>
          <w:rFonts w:ascii="Times New Roman" w:hAnsi="Times New Roman" w:cs="Times New Roman"/>
          <w:sz w:val="24"/>
          <w:szCs w:val="24"/>
        </w:rPr>
        <w:t>P</w:t>
      </w:r>
      <w:r w:rsidRPr="00CD4955">
        <w:rPr>
          <w:rFonts w:ascii="Times New Roman" w:hAnsi="Times New Roman" w:cs="Times New Roman"/>
          <w:sz w:val="24"/>
          <w:szCs w:val="24"/>
          <w:vertAlign w:val="subscript"/>
        </w:rPr>
        <w:t>s</w:t>
      </w:r>
      <w:proofErr w:type="spellEnd"/>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73F85">
        <w:rPr>
          <w:rFonts w:ascii="Times New Roman" w:hAnsi="Times New Roman" w:cs="Times New Roman"/>
          <w:sz w:val="16"/>
          <w:szCs w:val="16"/>
        </w:rPr>
        <w:t>3</w:t>
      </w:r>
      <w:r w:rsidRPr="00A66CBB">
        <w:rPr>
          <w:rFonts w:ascii="Times New Roman" w:hAnsi="Times New Roman" w:cs="Times New Roman"/>
          <w:sz w:val="24"/>
          <w:szCs w:val="24"/>
        </w:rPr>
        <w:t>) pagal šią formulę:</w:t>
      </w:r>
    </w:p>
    <w:p w14:paraId="53C67A10" w14:textId="1834FDE8" w:rsidR="009733CC" w:rsidRPr="00A66CBB" w:rsidRDefault="005B0CC5" w:rsidP="009733C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4</m:t>
              </m:r>
            </m:sub>
          </m:sSub>
        </m:oMath>
      </m:oMathPara>
    </w:p>
    <w:p w14:paraId="0045A955" w14:textId="77777777" w:rsidR="009733CC" w:rsidRPr="00A66CBB" w:rsidRDefault="009733CC" w:rsidP="009733CC">
      <w:pPr>
        <w:spacing w:after="0" w:line="240" w:lineRule="auto"/>
        <w:ind w:firstLine="142"/>
        <w:jc w:val="both"/>
        <w:rPr>
          <w:rFonts w:ascii="Times New Roman" w:hAnsi="Times New Roman" w:cs="Times New Roman"/>
          <w:sz w:val="24"/>
          <w:szCs w:val="24"/>
        </w:rPr>
      </w:pPr>
    </w:p>
    <w:p w14:paraId="0B7DDC7A" w14:textId="77777777" w:rsidR="009733CC" w:rsidRPr="00A66CBB" w:rsidRDefault="009733CC" w:rsidP="009733CC">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236CAA">
        <w:rPr>
          <w:rFonts w:ascii="Times New Roman" w:hAnsi="Times New Roman" w:cs="Times New Roman"/>
          <w:sz w:val="16"/>
          <w:szCs w:val="16"/>
        </w:rPr>
        <w:t>3</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767FE971" w14:textId="77777777" w:rsidR="009733CC" w:rsidRPr="00A66CBB" w:rsidRDefault="009733CC" w:rsidP="009733CC">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242B9A51" w14:textId="77777777" w:rsidR="009733CC" w:rsidRPr="00A66CBB" w:rsidRDefault="009733CC" w:rsidP="009733CC">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37CBCCF3" w14:textId="77777777" w:rsidR="009733CC"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236CAA">
        <w:rPr>
          <w:rFonts w:ascii="Times New Roman" w:hAnsi="Times New Roman" w:cs="Times New Roman"/>
          <w:iCs/>
          <w:sz w:val="16"/>
          <w:szCs w:val="16"/>
        </w:rPr>
        <w:t>3</w:t>
      </w:r>
      <w:r w:rsidRPr="00A66CBB">
        <w:rPr>
          <w:rFonts w:ascii="Times New Roman" w:hAnsi="Times New Roman" w:cs="Times New Roman"/>
          <w:sz w:val="24"/>
          <w:szCs w:val="24"/>
        </w:rPr>
        <w:t xml:space="preserve"> – lyginamojo svorio ekonominio naudingumo įvertinime koeficientas.</w:t>
      </w:r>
    </w:p>
    <w:p w14:paraId="2082509C" w14:textId="77777777" w:rsidR="009733CC" w:rsidRPr="00A66CBB"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425B2B57" w14:textId="51E01D9D"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6CBB">
        <w:rPr>
          <w:rFonts w:ascii="Times New Roman" w:hAnsi="Times New Roman" w:cs="Times New Roman"/>
          <w:sz w:val="24"/>
          <w:szCs w:val="24"/>
        </w:rPr>
        <w:t>. Kokybės kriterijaus (T) vertė apskaičiuojama, sudedant kokybės kriterijaus Pirmo</w:t>
      </w:r>
      <w:r>
        <w:rPr>
          <w:rFonts w:ascii="Times New Roman" w:hAnsi="Times New Roman" w:cs="Times New Roman"/>
          <w:sz w:val="24"/>
          <w:szCs w:val="24"/>
        </w:rPr>
        <w:t>,</w:t>
      </w:r>
      <w:r w:rsidRPr="00A66CBB">
        <w:rPr>
          <w:rFonts w:ascii="Times New Roman" w:hAnsi="Times New Roman" w:cs="Times New Roman"/>
          <w:sz w:val="24"/>
          <w:szCs w:val="24"/>
        </w:rPr>
        <w:t xml:space="preserve"> Antro </w:t>
      </w:r>
      <w:r>
        <w:rPr>
          <w:rFonts w:ascii="Times New Roman" w:hAnsi="Times New Roman" w:cs="Times New Roman"/>
          <w:sz w:val="24"/>
          <w:szCs w:val="24"/>
        </w:rPr>
        <w:t>Trečio</w:t>
      </w:r>
      <w:r w:rsidR="000F18C3">
        <w:rPr>
          <w:rFonts w:ascii="Times New Roman" w:hAnsi="Times New Roman" w:cs="Times New Roman"/>
          <w:sz w:val="24"/>
          <w:szCs w:val="24"/>
        </w:rPr>
        <w:t xml:space="preserve"> ir Ketvirto</w:t>
      </w:r>
      <w:r>
        <w:rPr>
          <w:rFonts w:ascii="Times New Roman" w:hAnsi="Times New Roman" w:cs="Times New Roman"/>
          <w:sz w:val="24"/>
          <w:szCs w:val="24"/>
        </w:rPr>
        <w:t xml:space="preserve"> </w:t>
      </w:r>
      <w:r w:rsidRPr="00A66CBB">
        <w:rPr>
          <w:rFonts w:ascii="Times New Roman" w:hAnsi="Times New Roman" w:cs="Times New Roman"/>
          <w:sz w:val="24"/>
          <w:szCs w:val="24"/>
        </w:rPr>
        <w:t>parametrų reikšmes.</w:t>
      </w:r>
    </w:p>
    <w:p w14:paraId="3E9A8B10" w14:textId="0F2F2276" w:rsidR="009733CC" w:rsidRPr="00A66CBB" w:rsidRDefault="009733CC" w:rsidP="009733CC">
      <w:pPr>
        <w:tabs>
          <w:tab w:val="left" w:pos="284"/>
        </w:tabs>
        <w:spacing w:after="0" w:line="240" w:lineRule="auto"/>
        <w:ind w:firstLine="3690"/>
        <w:jc w:val="both"/>
        <w:rPr>
          <w:rFonts w:ascii="Times New Roman" w:eastAsia="Calibri" w:hAnsi="Times New Roman" w:cs="Times New Roman"/>
          <w:sz w:val="24"/>
          <w:szCs w:val="24"/>
        </w:rPr>
      </w:pPr>
      <w:r w:rsidRPr="00A66CBB">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66CBB">
        <w:rPr>
          <w:rFonts w:ascii="Times New Roman" w:hAnsi="Times New Roman" w:cs="Times New Roman"/>
          <w:b/>
          <w:bCs/>
          <w:sz w:val="24"/>
          <w:szCs w:val="24"/>
        </w:rPr>
        <w:t xml:space="preserve"> </w:t>
      </w:r>
      <w:r w:rsidRPr="002F39C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sidRPr="002F39C7">
        <w:rPr>
          <w:rFonts w:ascii="Times New Roman" w:hAnsi="Times New Roman" w:cs="Times New Roman"/>
          <w:b/>
          <w:bCs/>
          <w:sz w:val="24"/>
          <w:szCs w:val="24"/>
        </w:rPr>
        <w:t xml:space="preserve">+ </w:t>
      </w:r>
      <m:oMath>
        <m:r>
          <m:rPr>
            <m:sty m:val="b"/>
          </m:rPr>
          <w:rPr>
            <w:rFonts w:ascii="Cambria Math" w:hAnsi="Cambria Math" w:cs="Times New Roman"/>
            <w:sz w:val="24"/>
            <w:szCs w:val="24"/>
          </w:rPr>
          <m:t>P</m:t>
        </m:r>
        <m:r>
          <m:rPr>
            <m:sty m:val="b"/>
          </m:rPr>
          <w:rPr>
            <w:rFonts w:ascii="Cambria Math" w:hAnsi="Cambria Math" w:cs="Times New Roman"/>
            <w:sz w:val="16"/>
            <w:szCs w:val="16"/>
          </w:rPr>
          <m:t>3</m:t>
        </m:r>
        <m:r>
          <m:rPr>
            <m:sty m:val="p"/>
          </m:rPr>
          <w:rPr>
            <w:rFonts w:ascii="Cambria Math" w:hAnsi="Cambria Math" w:cs="Times New Roman"/>
            <w:sz w:val="24"/>
            <w:szCs w:val="24"/>
          </w:rPr>
          <m:t xml:space="preserve"> </m:t>
        </m:r>
      </m:oMath>
      <w:r w:rsidRPr="002F39C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oMath>
    </w:p>
    <w:p w14:paraId="49D5B237" w14:textId="77777777" w:rsidR="009733CC" w:rsidRPr="00A66CBB" w:rsidRDefault="009733CC" w:rsidP="009733CC">
      <w:pPr>
        <w:tabs>
          <w:tab w:val="left" w:pos="284"/>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A66CBB">
        <w:rPr>
          <w:rFonts w:ascii="Times New Roman" w:eastAsia="Calibri" w:hAnsi="Times New Roman" w:cs="Times New Roman"/>
          <w:sz w:val="24"/>
          <w:szCs w:val="24"/>
        </w:rPr>
        <w:t>. Visi skaičiavimai atliekami, apvalinant iki dviejų skaičių po kabelio. Jeigu Pirkime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kėjai surenka vienodą ekonominio naudingumo balą – Pasiūlymų eilėje pirmesnis nurodomas tas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kėjas, kuris anksčiau pateikė savo pasiūlymą.</w:t>
      </w:r>
    </w:p>
    <w:p w14:paraId="2622B3CF" w14:textId="77777777" w:rsidR="009733CC" w:rsidRPr="00E16843" w:rsidRDefault="009733CC" w:rsidP="005B0CC5">
      <w:pPr>
        <w:pStyle w:val="Sraopastraipa"/>
        <w:numPr>
          <w:ilvl w:val="0"/>
          <w:numId w:val="29"/>
        </w:numPr>
        <w:spacing w:after="0" w:line="240" w:lineRule="auto"/>
        <w:rPr>
          <w:rFonts w:ascii="Times New Roman" w:hAnsi="Times New Roman"/>
          <w:szCs w:val="24"/>
        </w:rPr>
      </w:pPr>
      <w:r w:rsidRPr="00E16843">
        <w:rPr>
          <w:rFonts w:ascii="Times New Roman" w:hAnsi="Times New Roman"/>
          <w:b/>
          <w:bCs/>
          <w:szCs w:val="24"/>
        </w:rPr>
        <w:t>Kokybės kriterijaus (T) parametrai ir aprašymas:</w:t>
      </w:r>
    </w:p>
    <w:p w14:paraId="1C58DF26" w14:textId="77777777" w:rsidR="009733CC" w:rsidRPr="00E16843" w:rsidRDefault="009733CC" w:rsidP="005B0CC5">
      <w:pPr>
        <w:pStyle w:val="Sraopastraipa"/>
        <w:numPr>
          <w:ilvl w:val="1"/>
          <w:numId w:val="29"/>
        </w:numPr>
        <w:tabs>
          <w:tab w:val="left" w:pos="284"/>
          <w:tab w:val="left" w:pos="993"/>
          <w:tab w:val="left" w:pos="1134"/>
        </w:tabs>
        <w:spacing w:after="0" w:line="240" w:lineRule="auto"/>
        <w:ind w:left="-142" w:firstLine="709"/>
        <w:jc w:val="both"/>
        <w:rPr>
          <w:rFonts w:ascii="Times New Roman" w:hAnsi="Times New Roman"/>
          <w:szCs w:val="24"/>
        </w:rPr>
      </w:pPr>
      <w:r w:rsidRPr="00E16843">
        <w:rPr>
          <w:rFonts w:ascii="Times New Roman" w:hAnsi="Times New Roman"/>
          <w:szCs w:val="24"/>
        </w:rPr>
        <w:t xml:space="preserve">Vertinamas specialistas turi būti tas pats, kuris nurodomas grindžiant teikėjo atitiktį minimaliems kvalifikacijos reikalavimams, ir kuris tiesiogiai teiks paslaugas Perkančiajai organizacijai. </w:t>
      </w:r>
    </w:p>
    <w:p w14:paraId="18756B35" w14:textId="77777777" w:rsidR="009733CC" w:rsidRPr="00E16843" w:rsidRDefault="009733CC" w:rsidP="005B0CC5">
      <w:pPr>
        <w:pStyle w:val="Sraopastraipa"/>
        <w:numPr>
          <w:ilvl w:val="1"/>
          <w:numId w:val="29"/>
        </w:numPr>
        <w:tabs>
          <w:tab w:val="left" w:pos="284"/>
          <w:tab w:val="left" w:pos="993"/>
          <w:tab w:val="left" w:pos="1134"/>
        </w:tabs>
        <w:spacing w:after="0" w:line="240" w:lineRule="auto"/>
        <w:ind w:left="-142" w:firstLine="709"/>
        <w:jc w:val="both"/>
        <w:rPr>
          <w:rFonts w:ascii="Times New Roman" w:hAnsi="Times New Roman"/>
          <w:szCs w:val="24"/>
        </w:rPr>
      </w:pPr>
      <w:r w:rsidRPr="00E16843">
        <w:rPr>
          <w:rFonts w:ascii="Times New Roman" w:hAnsi="Times New Roman"/>
          <w:szCs w:val="24"/>
        </w:rPr>
        <w:t>Jeigu Pirkimo metu, bus teikiami keli specialistai – teikėjas pasiūlyme turi nurodyti, kurio specialisto patirtis turi būti vertinama (t. y. Perkančioji organizacija vertins tik vieno specialisto patirtį ir suteiks ekonominio naudingumo balus).</w:t>
      </w:r>
    </w:p>
    <w:p w14:paraId="6B9E7EC8" w14:textId="77777777" w:rsidR="009733CC" w:rsidRPr="00DE7AD6" w:rsidRDefault="009733CC" w:rsidP="005B0CC5">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szCs w:val="24"/>
        </w:rPr>
      </w:pPr>
      <w:r w:rsidRPr="00DE7AD6">
        <w:rPr>
          <w:rFonts w:ascii="Times New Roman" w:hAnsi="Times New Roman"/>
          <w:szCs w:val="24"/>
        </w:rPr>
        <w:t>Skaičiuojama tik ta specialisto patirtis, kuri įgyta ne anksčiau kaip prieš 5 metus iki teikėjų pasiūlymų pateikimo termino pabaigos.</w:t>
      </w:r>
    </w:p>
    <w:p w14:paraId="3A72B724" w14:textId="77777777" w:rsidR="009733CC" w:rsidRPr="00DE7AD6" w:rsidRDefault="009733CC" w:rsidP="005B0CC5">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b/>
          <w:bCs/>
          <w:szCs w:val="24"/>
        </w:rPr>
      </w:pPr>
      <w:r w:rsidRPr="00DE7AD6">
        <w:rPr>
          <w:rFonts w:ascii="Times New Roman" w:hAnsi="Times New Roman"/>
          <w:szCs w:val="24"/>
        </w:rPr>
        <w:t>Balų suteikimo tvarka:</w:t>
      </w:r>
      <w:r w:rsidRPr="00DE7AD6">
        <w:rPr>
          <w:rFonts w:ascii="Times New Roman" w:hAnsi="Times New Roman"/>
          <w:b/>
          <w:bCs/>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9733CC" w:rsidRPr="00DE7AD6" w14:paraId="6B269102" w14:textId="77777777" w:rsidTr="005B0CC5">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E8BCEA" w14:textId="40F51592" w:rsidR="009733CC" w:rsidRPr="00B22076" w:rsidRDefault="009733CC" w:rsidP="005B0CC5">
            <w:pPr>
              <w:spacing w:after="0" w:line="240" w:lineRule="auto"/>
              <w:rPr>
                <w:rFonts w:ascii="Times New Roman" w:hAnsi="Times New Roman" w:cs="Times New Roman"/>
                <w:sz w:val="24"/>
                <w:szCs w:val="24"/>
              </w:rPr>
            </w:pPr>
            <w:r w:rsidRPr="00DE7AD6">
              <w:rPr>
                <w:rFonts w:ascii="Times New Roman" w:hAnsi="Times New Roman" w:cs="Times New Roman"/>
                <w:b/>
                <w:sz w:val="24"/>
                <w:szCs w:val="24"/>
              </w:rPr>
              <w:t xml:space="preserve">1 parametras. </w:t>
            </w:r>
            <w:r w:rsidR="00404653" w:rsidRPr="00B93F5A">
              <w:rPr>
                <w:rFonts w:ascii="Times New Roman" w:eastAsia="Times New Roman" w:hAnsi="Times New Roman" w:cs="Times New Roman"/>
                <w:bCs/>
                <w:sz w:val="24"/>
                <w:szCs w:val="24"/>
              </w:rPr>
              <w:t>SMP</w:t>
            </w:r>
            <w:r w:rsidR="00404653" w:rsidRPr="00B93F5A">
              <w:rPr>
                <w:rFonts w:ascii="Times New Roman" w:eastAsia="Times New Roman" w:hAnsi="Times New Roman" w:cs="Times New Roman"/>
                <w:b/>
                <w:bCs/>
                <w:sz w:val="24"/>
                <w:szCs w:val="24"/>
              </w:rPr>
              <w:t> </w:t>
            </w:r>
            <w:r w:rsidR="00404653" w:rsidRPr="00B93F5A">
              <w:rPr>
                <w:rFonts w:ascii="Times New Roman" w:eastAsia="Times New Roman" w:hAnsi="Times New Roman" w:cs="Times New Roman"/>
                <w:bCs/>
                <w:sz w:val="24"/>
                <w:szCs w:val="24"/>
              </w:rPr>
              <w:t>rengimo</w:t>
            </w:r>
            <w:r w:rsidR="00404653" w:rsidRPr="00B93F5A">
              <w:rPr>
                <w:rFonts w:ascii="Times New Roman" w:eastAsia="Times New Roman" w:hAnsi="Times New Roman" w:cs="Times New Roman"/>
                <w:b/>
                <w:bCs/>
                <w:sz w:val="24"/>
                <w:szCs w:val="24"/>
              </w:rPr>
              <w:t> </w:t>
            </w:r>
            <w:r w:rsidR="00404653" w:rsidRPr="00884F89">
              <w:rPr>
                <w:rFonts w:ascii="Times New Roman" w:eastAsia="Times New Roman" w:hAnsi="Times New Roman" w:cs="Times New Roman"/>
                <w:sz w:val="24"/>
                <w:szCs w:val="24"/>
              </w:rPr>
              <w:t>ikimokyklinio ugdymo specialisto</w:t>
            </w:r>
            <w:r w:rsidR="00404653" w:rsidRPr="00884F89" w:rsidDel="00324528">
              <w:rPr>
                <w:rFonts w:ascii="Times New Roman" w:hAnsi="Times New Roman" w:cs="Times New Roman"/>
                <w:sz w:val="24"/>
                <w:szCs w:val="24"/>
              </w:rPr>
              <w:t xml:space="preserve"> </w:t>
            </w:r>
            <w:r w:rsidR="00404653" w:rsidRPr="00884F89">
              <w:rPr>
                <w:rFonts w:ascii="Times New Roman" w:hAnsi="Times New Roman" w:cs="Times New Roman"/>
                <w:sz w:val="24"/>
                <w:szCs w:val="24"/>
              </w:rPr>
              <w:t>papildoma darbo patirtis</w:t>
            </w:r>
            <w:r w:rsidR="00404653" w:rsidRPr="00D61630">
              <w:rPr>
                <w:rFonts w:ascii="Times New Roman" w:hAnsi="Times New Roman" w:cs="Times New Roman"/>
                <w:sz w:val="24"/>
                <w:szCs w:val="24"/>
              </w:rPr>
              <w:t xml:space="preserve"> </w:t>
            </w:r>
          </w:p>
          <w:p w14:paraId="44A438DF" w14:textId="77777777" w:rsidR="009733CC" w:rsidRPr="00DE7AD6" w:rsidRDefault="009733CC" w:rsidP="005B0CC5">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8E0279">
              <w:rPr>
                <w:rFonts w:ascii="Times New Roman" w:hAnsi="Times New Roman" w:cs="Times New Roman"/>
                <w:sz w:val="24"/>
                <w:szCs w:val="24"/>
              </w:rPr>
              <w:t>papildoma</w:t>
            </w:r>
            <w:r w:rsidRPr="008E0279">
              <w:rPr>
                <w:rFonts w:ascii="Times New Roman" w:hAnsi="Times New Roman" w:cs="Times New Roman"/>
                <w:bCs/>
                <w:sz w:val="24"/>
                <w:szCs w:val="24"/>
              </w:rPr>
              <w:t xml:space="preserve"> s</w:t>
            </w:r>
            <w:r w:rsidRPr="00DE7AD6">
              <w:rPr>
                <w:rFonts w:ascii="Times New Roman" w:hAnsi="Times New Roman" w:cs="Times New Roman"/>
                <w:bCs/>
                <w:sz w:val="24"/>
                <w:szCs w:val="24"/>
              </w:rPr>
              <w:t>pecialisto patirtis</w:t>
            </w:r>
          </w:p>
        </w:tc>
      </w:tr>
      <w:tr w:rsidR="009733CC" w:rsidRPr="00DE7AD6" w14:paraId="0F0D1BD3"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195FD4D" w14:textId="77777777" w:rsidR="009733CC" w:rsidRPr="00DE7AD6" w:rsidRDefault="009733CC"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2234B50" w14:textId="77777777" w:rsidR="009733CC" w:rsidRPr="00DE7AD6" w:rsidRDefault="009733CC" w:rsidP="005B0CC5">
            <w:pPr>
              <w:tabs>
                <w:tab w:val="num" w:pos="1280"/>
              </w:tabs>
              <w:spacing w:after="0" w:line="240" w:lineRule="auto"/>
              <w:contextualSpacing/>
              <w:rPr>
                <w:rFonts w:ascii="Times New Roman" w:eastAsia="Times New Roman" w:hAnsi="Times New Roman" w:cs="Times New Roman"/>
                <w:bCs/>
                <w:sz w:val="24"/>
                <w:szCs w:val="24"/>
              </w:rPr>
            </w:pPr>
          </w:p>
        </w:tc>
      </w:tr>
      <w:tr w:rsidR="009733CC" w:rsidRPr="00DE7AD6" w14:paraId="11D59771"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4F12661" w14:textId="77777777" w:rsidR="009733CC" w:rsidRPr="00DE7AD6" w:rsidRDefault="009733CC"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59F79C" w14:textId="052CF286" w:rsidR="009733CC" w:rsidRDefault="009733CC" w:rsidP="005B0CC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sidRPr="008E0279">
              <w:rPr>
                <w:rStyle w:val="normaltextrun"/>
                <w:rFonts w:ascii="Times New Roman" w:hAnsi="Times New Roman" w:cs="Times New Roman"/>
                <w:color w:val="000000"/>
                <w:sz w:val="24"/>
                <w:szCs w:val="24"/>
                <w:bdr w:val="none" w:sz="0" w:space="0" w:color="auto" w:frame="1"/>
              </w:rPr>
              <w:t xml:space="preserve"> 2 (dvi) įvykdytas </w:t>
            </w:r>
            <w:r w:rsidRPr="008E0279">
              <w:rPr>
                <w:rFonts w:ascii="Times New Roman" w:eastAsia="Calibri" w:hAnsi="Times New Roman" w:cs="Times New Roman"/>
                <w:bCs/>
                <w:sz w:val="24"/>
                <w:szCs w:val="24"/>
              </w:rPr>
              <w:t>sutartis, kurių objektas</w:t>
            </w:r>
            <w:r w:rsidRPr="00DE7AD6">
              <w:rPr>
                <w:rFonts w:ascii="Times New Roman" w:eastAsia="Calibri" w:hAnsi="Times New Roman" w:cs="Times New Roman"/>
                <w:bCs/>
                <w:sz w:val="24"/>
                <w:szCs w:val="24"/>
              </w:rPr>
              <w:t>:</w:t>
            </w:r>
            <w:r w:rsidRPr="00DE7AD6" w:rsidDel="006E4E10">
              <w:rPr>
                <w:rFonts w:ascii="Times New Roman" w:eastAsia="Calibri" w:hAnsi="Times New Roman" w:cs="Times New Roman"/>
                <w:bCs/>
                <w:sz w:val="24"/>
                <w:szCs w:val="24"/>
              </w:rPr>
              <w:t xml:space="preserve"> </w:t>
            </w:r>
          </w:p>
          <w:p w14:paraId="407CE121" w14:textId="6D22C963" w:rsidR="009733CC" w:rsidRPr="00DE7AD6" w:rsidRDefault="00F67DD7" w:rsidP="005B0CC5">
            <w:pPr>
              <w:tabs>
                <w:tab w:val="left" w:pos="309"/>
              </w:tabs>
              <w:spacing w:after="0"/>
              <w:rPr>
                <w:rFonts w:ascii="Times New Roman" w:hAnsi="Times New Roman" w:cs="Times New Roman"/>
                <w:sz w:val="24"/>
                <w:szCs w:val="24"/>
              </w:rPr>
            </w:pPr>
            <w:r w:rsidRPr="00B93F5A">
              <w:rPr>
                <w:rFonts w:ascii="Times New Roman" w:eastAsia="Times New Roman" w:hAnsi="Times New Roman" w:cs="Times New Roman"/>
                <w:bCs/>
                <w:sz w:val="24"/>
                <w:szCs w:val="24"/>
              </w:rPr>
              <w:t>ikimokyklinio / priešmokyklinio mokymo / metodinių priemonių, skirtų ikimokykliniam / priešmokykliniam ugdymui lituanistinio ugdymo / lietuvių kalbos / kitų negimtųjų kalbų ugdymo srityje rengim</w:t>
            </w:r>
            <w:r w:rsidR="00494DF1">
              <w:rPr>
                <w:rFonts w:ascii="Times New Roman" w:eastAsia="Times New Roman" w:hAnsi="Times New Roman" w:cs="Times New Roman"/>
                <w:bCs/>
                <w:sz w:val="24"/>
                <w:szCs w:val="24"/>
              </w:rPr>
              <w:t>as</w:t>
            </w:r>
            <w:r w:rsidR="00013E48">
              <w:rPr>
                <w:rFonts w:ascii="Times New Roman" w:hAnsi="Times New Roman" w:cs="Times New Roman"/>
                <w:sz w:val="24"/>
                <w:szCs w:val="24"/>
              </w:rPr>
              <w:t>.</w:t>
            </w:r>
          </w:p>
        </w:tc>
      </w:tr>
      <w:tr w:rsidR="009733CC" w:rsidRPr="00DE7AD6" w14:paraId="0ABA5CBC"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A1F8578" w14:textId="77777777" w:rsidR="009733CC" w:rsidRPr="00DE7AD6" w:rsidRDefault="009733CC"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lastRenderedPageBreak/>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502802" w14:textId="75700D2A" w:rsidR="009733CC" w:rsidRPr="00DE7AD6" w:rsidRDefault="009733CC" w:rsidP="005B0CC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3</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E7AD6">
              <w:rPr>
                <w:rFonts w:ascii="Times New Roman" w:eastAsia="Calibri" w:hAnsi="Times New Roman" w:cs="Times New Roman"/>
                <w:bCs/>
                <w:sz w:val="24"/>
                <w:szCs w:val="24"/>
              </w:rPr>
              <w:t>) įvykdytas sutartis, kurių objektas:</w:t>
            </w:r>
          </w:p>
          <w:p w14:paraId="3C1B9F48" w14:textId="0D4F37D5" w:rsidR="009733CC" w:rsidRPr="00DE7AD6" w:rsidRDefault="00013E48" w:rsidP="005B0CC5">
            <w:pPr>
              <w:spacing w:after="0" w:line="240" w:lineRule="auto"/>
              <w:jc w:val="both"/>
              <w:rPr>
                <w:rFonts w:ascii="Times New Roman" w:hAnsi="Times New Roman" w:cs="Times New Roman"/>
                <w:sz w:val="24"/>
                <w:szCs w:val="24"/>
              </w:rPr>
            </w:pPr>
            <w:r w:rsidRPr="00B93F5A">
              <w:rPr>
                <w:rFonts w:ascii="Times New Roman" w:eastAsia="Times New Roman" w:hAnsi="Times New Roman" w:cs="Times New Roman"/>
                <w:bCs/>
                <w:sz w:val="24"/>
                <w:szCs w:val="24"/>
              </w:rPr>
              <w:t>ikimokyklinio / priešmokyklinio mokymo / metodinių priemonių, skirtų ikimokykliniam / priešmokykliniam ugdymui lituanistinio ugdymo / lietuvių kalbos / kitų negimtųjų kalbų ugdymo srityje rengim</w:t>
            </w:r>
            <w:r>
              <w:rPr>
                <w:rFonts w:ascii="Times New Roman" w:eastAsia="Times New Roman" w:hAnsi="Times New Roman" w:cs="Times New Roman"/>
                <w:bCs/>
                <w:sz w:val="24"/>
                <w:szCs w:val="24"/>
              </w:rPr>
              <w:t>as</w:t>
            </w:r>
            <w:r>
              <w:rPr>
                <w:rFonts w:ascii="Times New Roman" w:hAnsi="Times New Roman" w:cs="Times New Roman"/>
                <w:sz w:val="24"/>
                <w:szCs w:val="24"/>
              </w:rPr>
              <w:t>.</w:t>
            </w:r>
          </w:p>
        </w:tc>
      </w:tr>
      <w:tr w:rsidR="009733CC" w:rsidRPr="00DE7AD6" w14:paraId="1D3FBC55"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A844807" w14:textId="77777777" w:rsidR="009733CC" w:rsidRPr="00DE7AD6" w:rsidRDefault="009733CC"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CC0312" w14:textId="396D19E9" w:rsidR="009733CC" w:rsidRPr="00DE7AD6" w:rsidRDefault="009733CC" w:rsidP="005B0CC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4</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įvykdytas sutartis, kurių objektas:</w:t>
            </w:r>
          </w:p>
          <w:p w14:paraId="409E8ACD" w14:textId="7C95A7EC" w:rsidR="009733CC" w:rsidRPr="00DE7AD6" w:rsidRDefault="00013E48" w:rsidP="005B0CC5">
            <w:pPr>
              <w:spacing w:after="0" w:line="240" w:lineRule="auto"/>
              <w:jc w:val="both"/>
              <w:rPr>
                <w:rFonts w:ascii="Times New Roman" w:eastAsia="Times New Roman" w:hAnsi="Times New Roman" w:cs="Times New Roman"/>
                <w:sz w:val="24"/>
                <w:szCs w:val="24"/>
              </w:rPr>
            </w:pPr>
            <w:r w:rsidRPr="00B93F5A">
              <w:rPr>
                <w:rFonts w:ascii="Times New Roman" w:eastAsia="Times New Roman" w:hAnsi="Times New Roman" w:cs="Times New Roman"/>
                <w:bCs/>
                <w:sz w:val="24"/>
                <w:szCs w:val="24"/>
              </w:rPr>
              <w:t>ikimokyklinio / priešmokyklinio mokymo / metodinių priemonių, skirtų ikimokykliniam / priešmokykliniam ugdymui lituanistinio ugdymo / lietuvių kalbos / kitų negimtųjų kalbų ugdymo srityje rengim</w:t>
            </w:r>
            <w:r>
              <w:rPr>
                <w:rFonts w:ascii="Times New Roman" w:eastAsia="Times New Roman" w:hAnsi="Times New Roman" w:cs="Times New Roman"/>
                <w:bCs/>
                <w:sz w:val="24"/>
                <w:szCs w:val="24"/>
              </w:rPr>
              <w:t>as</w:t>
            </w:r>
            <w:r>
              <w:rPr>
                <w:rFonts w:ascii="Times New Roman" w:hAnsi="Times New Roman" w:cs="Times New Roman"/>
                <w:sz w:val="24"/>
                <w:szCs w:val="24"/>
              </w:rPr>
              <w:t>.</w:t>
            </w:r>
          </w:p>
        </w:tc>
      </w:tr>
    </w:tbl>
    <w:p w14:paraId="3128C4E6" w14:textId="77777777" w:rsidR="009733CC" w:rsidRDefault="009733CC" w:rsidP="009733CC">
      <w:pPr>
        <w:pStyle w:val="Sraopastraipa"/>
        <w:ind w:left="0"/>
        <w:jc w:val="both"/>
        <w:rPr>
          <w:rFonts w:ascii="Times New Roman" w:hAnsi="Times New Roman"/>
          <w:bCs/>
          <w:szCs w:val="24"/>
        </w:rPr>
      </w:pPr>
      <w:r w:rsidRPr="00DE7AD6">
        <w:rPr>
          <w:rFonts w:ascii="Times New Roman" w:hAnsi="Times New Roman"/>
          <w:bCs/>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9733CC" w:rsidRPr="00DE7AD6" w14:paraId="1A1CB87F" w14:textId="77777777" w:rsidTr="005B0CC5">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1671FE" w14:textId="351CE70F" w:rsidR="009733CC" w:rsidRPr="00B22076" w:rsidRDefault="009733CC" w:rsidP="005B0CC5">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DE7AD6">
              <w:rPr>
                <w:rFonts w:ascii="Times New Roman" w:hAnsi="Times New Roman" w:cs="Times New Roman"/>
                <w:b/>
                <w:sz w:val="24"/>
                <w:szCs w:val="24"/>
              </w:rPr>
              <w:t xml:space="preserve"> parametras. </w:t>
            </w:r>
            <w:r w:rsidR="00BC47B0" w:rsidRPr="003B3717">
              <w:rPr>
                <w:rFonts w:ascii="Times New Roman" w:eastAsia="Times New Roman" w:hAnsi="Times New Roman" w:cs="Times New Roman"/>
                <w:bCs/>
                <w:sz w:val="24"/>
                <w:szCs w:val="24"/>
              </w:rPr>
              <w:t>SMP</w:t>
            </w:r>
            <w:r w:rsidR="00BC47B0">
              <w:rPr>
                <w:bCs/>
                <w:sz w:val="24"/>
                <w:szCs w:val="24"/>
              </w:rPr>
              <w:t xml:space="preserve"> </w:t>
            </w:r>
            <w:r w:rsidR="00BC47B0" w:rsidRPr="003B3717">
              <w:rPr>
                <w:rFonts w:ascii="Times New Roman" w:eastAsia="Times New Roman" w:hAnsi="Times New Roman" w:cs="Times New Roman"/>
                <w:bCs/>
                <w:sz w:val="24"/>
                <w:szCs w:val="24"/>
              </w:rPr>
              <w:t>rengimo</w:t>
            </w:r>
            <w:r w:rsidR="00BC47B0" w:rsidRPr="003B3717">
              <w:rPr>
                <w:rFonts w:ascii="Times New Roman" w:eastAsia="Times New Roman" w:hAnsi="Times New Roman" w:cs="Times New Roman"/>
                <w:b/>
                <w:bCs/>
                <w:sz w:val="24"/>
                <w:szCs w:val="24"/>
              </w:rPr>
              <w:t> </w:t>
            </w:r>
            <w:r w:rsidR="00BC47B0" w:rsidRPr="00884F89">
              <w:rPr>
                <w:rFonts w:ascii="Times New Roman" w:eastAsia="Times New Roman" w:hAnsi="Times New Roman" w:cs="Times New Roman"/>
                <w:sz w:val="24"/>
                <w:szCs w:val="24"/>
              </w:rPr>
              <w:t>lietuvių kalbos</w:t>
            </w:r>
            <w:r w:rsidR="00BC47B0">
              <w:rPr>
                <w:sz w:val="24"/>
                <w:szCs w:val="24"/>
              </w:rPr>
              <w:t xml:space="preserve"> </w:t>
            </w:r>
            <w:r w:rsidR="00BC47B0" w:rsidRPr="00884F89">
              <w:rPr>
                <w:rFonts w:ascii="Times New Roman" w:eastAsia="Times New Roman" w:hAnsi="Times New Roman" w:cs="Times New Roman"/>
                <w:sz w:val="24"/>
                <w:szCs w:val="24"/>
              </w:rPr>
              <w:t>specialisto</w:t>
            </w:r>
            <w:r w:rsidR="00BC47B0" w:rsidRPr="008110AB">
              <w:rPr>
                <w:rFonts w:ascii="Times New Roman" w:hAnsi="Times New Roman" w:cs="Times New Roman"/>
                <w:iCs/>
                <w:sz w:val="24"/>
                <w:szCs w:val="24"/>
              </w:rPr>
              <w:t xml:space="preserve"> </w:t>
            </w:r>
            <w:r w:rsidRPr="00B22076">
              <w:rPr>
                <w:rFonts w:ascii="Times New Roman" w:hAnsi="Times New Roman" w:cs="Times New Roman"/>
                <w:b/>
                <w:sz w:val="24"/>
                <w:szCs w:val="24"/>
              </w:rPr>
              <w:t xml:space="preserve"> </w:t>
            </w:r>
            <w:r w:rsidRPr="00B22076">
              <w:rPr>
                <w:rFonts w:ascii="Times New Roman" w:hAnsi="Times New Roman" w:cs="Times New Roman"/>
                <w:sz w:val="24"/>
                <w:szCs w:val="24"/>
              </w:rPr>
              <w:t>papildoma darbo patirtis (P</w:t>
            </w:r>
            <w:r w:rsidRPr="00B22076">
              <w:rPr>
                <w:rFonts w:ascii="Times New Roman" w:hAnsi="Times New Roman" w:cs="Times New Roman"/>
                <w:sz w:val="16"/>
                <w:szCs w:val="16"/>
              </w:rPr>
              <w:t>2</w:t>
            </w:r>
            <w:r w:rsidRPr="00B22076">
              <w:rPr>
                <w:rFonts w:ascii="Times New Roman" w:hAnsi="Times New Roman" w:cs="Times New Roman"/>
                <w:sz w:val="24"/>
                <w:szCs w:val="24"/>
              </w:rPr>
              <w:t xml:space="preserve">) </w:t>
            </w:r>
          </w:p>
          <w:p w14:paraId="6C1FC6DB" w14:textId="77777777" w:rsidR="009733CC" w:rsidRPr="00B22076" w:rsidRDefault="009733CC" w:rsidP="005B0CC5">
            <w:pPr>
              <w:spacing w:after="0" w:line="240" w:lineRule="auto"/>
              <w:rPr>
                <w:rFonts w:ascii="Times New Roman" w:hAnsi="Times New Roman" w:cs="Times New Roman"/>
                <w:b/>
                <w:sz w:val="24"/>
                <w:szCs w:val="24"/>
              </w:rPr>
            </w:pPr>
            <w:r w:rsidRPr="00B22076">
              <w:rPr>
                <w:rFonts w:ascii="Times New Roman" w:hAnsi="Times New Roman" w:cs="Times New Roman"/>
                <w:b/>
                <w:sz w:val="24"/>
                <w:szCs w:val="24"/>
              </w:rPr>
              <w:t xml:space="preserve">Vertinama </w:t>
            </w:r>
            <w:r w:rsidRPr="00EE14B4">
              <w:rPr>
                <w:rFonts w:ascii="Times New Roman" w:hAnsi="Times New Roman" w:cs="Times New Roman"/>
                <w:sz w:val="24"/>
                <w:szCs w:val="24"/>
              </w:rPr>
              <w:t>papildoma specialisto patirtis</w:t>
            </w:r>
          </w:p>
        </w:tc>
      </w:tr>
      <w:tr w:rsidR="009733CC" w:rsidRPr="00DE7AD6" w14:paraId="1CE8C286"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ADE9A34" w14:textId="77777777" w:rsidR="009733CC" w:rsidRPr="00DE7AD6" w:rsidRDefault="009733CC"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8CEB454" w14:textId="77777777" w:rsidR="009733CC" w:rsidRPr="00DE7AD6" w:rsidRDefault="009733CC" w:rsidP="005B0CC5">
            <w:pPr>
              <w:tabs>
                <w:tab w:val="num" w:pos="1280"/>
              </w:tabs>
              <w:spacing w:after="0" w:line="240" w:lineRule="auto"/>
              <w:contextualSpacing/>
              <w:rPr>
                <w:rFonts w:ascii="Times New Roman" w:eastAsia="Times New Roman" w:hAnsi="Times New Roman" w:cs="Times New Roman"/>
                <w:bCs/>
                <w:sz w:val="24"/>
                <w:szCs w:val="24"/>
              </w:rPr>
            </w:pPr>
          </w:p>
        </w:tc>
      </w:tr>
      <w:tr w:rsidR="009733CC" w:rsidRPr="00DE7AD6" w14:paraId="7F32102B"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87B5783" w14:textId="77777777" w:rsidR="009733CC" w:rsidRPr="00DE7AD6" w:rsidRDefault="009733CC"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D90559" w14:textId="72D4DFD9" w:rsidR="009733CC" w:rsidRDefault="009733CC" w:rsidP="005B0CC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C13BE3">
              <w:rPr>
                <w:rFonts w:ascii="Times New Roman" w:eastAsia="Calibri" w:hAnsi="Times New Roman" w:cs="Times New Roman"/>
                <w:bCs/>
                <w:sz w:val="24"/>
                <w:szCs w:val="24"/>
              </w:rPr>
              <w:t xml:space="preserve"> </w:t>
            </w:r>
            <w:r w:rsidR="00C13BE3" w:rsidRPr="00DE7AD6">
              <w:rPr>
                <w:rFonts w:ascii="Times New Roman" w:eastAsia="Calibri" w:hAnsi="Times New Roman" w:cs="Times New Roman"/>
                <w:bCs/>
                <w:sz w:val="24"/>
                <w:szCs w:val="24"/>
              </w:rPr>
              <w:t>turi patirties teikiant žemiau nurodytas paslaugas</w:t>
            </w:r>
            <w:r w:rsidRPr="00DE7AD6">
              <w:rPr>
                <w:rFonts w:ascii="Times New Roman" w:eastAsia="Calibri" w:hAnsi="Times New Roman" w:cs="Times New Roman"/>
                <w:bCs/>
                <w:sz w:val="24"/>
                <w:szCs w:val="24"/>
              </w:rPr>
              <w:t xml:space="preserve"> </w:t>
            </w:r>
            <w:r w:rsidRPr="008E0279">
              <w:rPr>
                <w:rStyle w:val="normaltextrun"/>
                <w:rFonts w:ascii="Times New Roman" w:hAnsi="Times New Roman" w:cs="Times New Roman"/>
                <w:color w:val="000000"/>
                <w:sz w:val="24"/>
                <w:szCs w:val="24"/>
                <w:bdr w:val="none" w:sz="0" w:space="0" w:color="auto" w:frame="1"/>
              </w:rPr>
              <w:t xml:space="preserve">pagal 2 (dvi) įvykdytas </w:t>
            </w:r>
            <w:r w:rsidRPr="008E0279">
              <w:rPr>
                <w:rFonts w:ascii="Times New Roman" w:eastAsia="Calibri" w:hAnsi="Times New Roman" w:cs="Times New Roman"/>
                <w:bCs/>
                <w:sz w:val="24"/>
                <w:szCs w:val="24"/>
              </w:rPr>
              <w:t>sutartis, kurių objektas</w:t>
            </w:r>
            <w:r w:rsidRPr="00DE7AD6">
              <w:rPr>
                <w:rFonts w:ascii="Times New Roman" w:eastAsia="Calibri" w:hAnsi="Times New Roman" w:cs="Times New Roman"/>
                <w:bCs/>
                <w:sz w:val="24"/>
                <w:szCs w:val="24"/>
              </w:rPr>
              <w:t>:</w:t>
            </w:r>
            <w:r w:rsidRPr="00DE7AD6" w:rsidDel="006E4E10">
              <w:rPr>
                <w:rFonts w:ascii="Times New Roman" w:eastAsia="Calibri" w:hAnsi="Times New Roman" w:cs="Times New Roman"/>
                <w:bCs/>
                <w:sz w:val="24"/>
                <w:szCs w:val="24"/>
              </w:rPr>
              <w:t xml:space="preserve"> </w:t>
            </w:r>
          </w:p>
          <w:p w14:paraId="06AEE91F" w14:textId="0CC769F9" w:rsidR="009733CC" w:rsidRPr="00FA53FE" w:rsidRDefault="00954307" w:rsidP="005B0CC5">
            <w:pPr>
              <w:tabs>
                <w:tab w:val="left" w:pos="309"/>
              </w:tabs>
              <w:spacing w:after="0"/>
              <w:rPr>
                <w:rFonts w:ascii="Times New Roman" w:hAnsi="Times New Roman" w:cs="Times New Roman"/>
                <w:strike/>
                <w:sz w:val="24"/>
                <w:szCs w:val="24"/>
              </w:rPr>
            </w:pPr>
            <w:r w:rsidRPr="00471701">
              <w:rPr>
                <w:rFonts w:ascii="Times New Roman" w:eastAsia="Times New Roman" w:hAnsi="Times New Roman" w:cs="Times New Roman"/>
                <w:bCs/>
                <w:sz w:val="24"/>
                <w:szCs w:val="24"/>
              </w:rPr>
              <w:t>lietuvių kalbos mokymo / lituanistinio ugdymo  / metodinių priemonių rengim</w:t>
            </w:r>
            <w:r w:rsidR="00327CF3">
              <w:rPr>
                <w:rFonts w:ascii="Times New Roman" w:eastAsia="Times New Roman" w:hAnsi="Times New Roman" w:cs="Times New Roman"/>
                <w:bCs/>
                <w:sz w:val="24"/>
                <w:szCs w:val="24"/>
              </w:rPr>
              <w:t>as</w:t>
            </w:r>
            <w:r w:rsidR="00196D9F">
              <w:rPr>
                <w:rFonts w:ascii="Times New Roman" w:eastAsia="Times New Roman" w:hAnsi="Times New Roman" w:cs="Times New Roman"/>
                <w:bCs/>
                <w:sz w:val="24"/>
                <w:szCs w:val="24"/>
              </w:rPr>
              <w:t>.</w:t>
            </w:r>
          </w:p>
        </w:tc>
      </w:tr>
      <w:tr w:rsidR="009733CC" w:rsidRPr="00DE7AD6" w14:paraId="41EA75C6"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EA32D85" w14:textId="77777777" w:rsidR="009733CC" w:rsidRPr="00DE7AD6" w:rsidRDefault="009733CC"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161060" w14:textId="092466A6" w:rsidR="009733CC" w:rsidRPr="00DE7AD6" w:rsidRDefault="009733CC" w:rsidP="005B0CC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3</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E7AD6">
              <w:rPr>
                <w:rFonts w:ascii="Times New Roman" w:eastAsia="Calibri" w:hAnsi="Times New Roman" w:cs="Times New Roman"/>
                <w:bCs/>
                <w:sz w:val="24"/>
                <w:szCs w:val="24"/>
              </w:rPr>
              <w:t>) įvykdytas sutartis, kurių objektas:</w:t>
            </w:r>
          </w:p>
          <w:p w14:paraId="0A7EEA2D" w14:textId="6A097718" w:rsidR="009733CC" w:rsidRPr="00FA53FE" w:rsidRDefault="00196D9F" w:rsidP="005B0CC5">
            <w:pPr>
              <w:tabs>
                <w:tab w:val="left" w:pos="309"/>
              </w:tabs>
              <w:spacing w:after="0"/>
              <w:rPr>
                <w:rFonts w:ascii="Times New Roman" w:hAnsi="Times New Roman" w:cs="Times New Roman"/>
                <w:strike/>
                <w:sz w:val="24"/>
                <w:szCs w:val="24"/>
              </w:rPr>
            </w:pPr>
            <w:r w:rsidRPr="00471701">
              <w:rPr>
                <w:rFonts w:ascii="Times New Roman" w:eastAsia="Times New Roman" w:hAnsi="Times New Roman" w:cs="Times New Roman"/>
                <w:bCs/>
                <w:sz w:val="24"/>
                <w:szCs w:val="24"/>
              </w:rPr>
              <w:t>lietuvių kalbos mokymo / lituanistinio ugdymo  / metodinių priemonių rengim</w:t>
            </w:r>
            <w:r>
              <w:rPr>
                <w:rFonts w:ascii="Times New Roman" w:eastAsia="Times New Roman" w:hAnsi="Times New Roman" w:cs="Times New Roman"/>
                <w:bCs/>
                <w:sz w:val="24"/>
                <w:szCs w:val="24"/>
              </w:rPr>
              <w:t>as.</w:t>
            </w:r>
          </w:p>
        </w:tc>
      </w:tr>
      <w:tr w:rsidR="009733CC" w:rsidRPr="00DE7AD6" w14:paraId="1D8CA2B5"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AB4F3F6" w14:textId="77777777" w:rsidR="009733CC" w:rsidRPr="00DE7AD6" w:rsidRDefault="009733CC"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0005B2" w14:textId="24AB0BE5" w:rsidR="009733CC" w:rsidRPr="00DE7AD6" w:rsidRDefault="009733CC" w:rsidP="005B0CC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4</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įvykdytas sutartis, kurių objektas:</w:t>
            </w:r>
          </w:p>
          <w:p w14:paraId="7AE77BFD" w14:textId="78EB1199" w:rsidR="009733CC" w:rsidRPr="00DE7AD6" w:rsidRDefault="00196D9F" w:rsidP="005B0CC5">
            <w:pPr>
              <w:tabs>
                <w:tab w:val="left" w:pos="309"/>
              </w:tabs>
              <w:spacing w:after="0"/>
              <w:rPr>
                <w:rFonts w:ascii="Times New Roman" w:eastAsia="Times New Roman" w:hAnsi="Times New Roman" w:cs="Times New Roman"/>
                <w:sz w:val="24"/>
                <w:szCs w:val="24"/>
              </w:rPr>
            </w:pPr>
            <w:r w:rsidRPr="00471701">
              <w:rPr>
                <w:rFonts w:ascii="Times New Roman" w:eastAsia="Times New Roman" w:hAnsi="Times New Roman" w:cs="Times New Roman"/>
                <w:bCs/>
                <w:sz w:val="24"/>
                <w:szCs w:val="24"/>
              </w:rPr>
              <w:t>lietuvių kalbos mokymo / lituanistinio ugdymo  / metodinių priemonių rengim</w:t>
            </w:r>
            <w:r>
              <w:rPr>
                <w:rFonts w:ascii="Times New Roman" w:eastAsia="Times New Roman" w:hAnsi="Times New Roman" w:cs="Times New Roman"/>
                <w:bCs/>
                <w:sz w:val="24"/>
                <w:szCs w:val="24"/>
              </w:rPr>
              <w:t>as.</w:t>
            </w:r>
          </w:p>
        </w:tc>
      </w:tr>
    </w:tbl>
    <w:p w14:paraId="5C3F1AB5" w14:textId="77777777" w:rsidR="009733CC" w:rsidRDefault="009733CC" w:rsidP="009733CC">
      <w:pPr>
        <w:pStyle w:val="Sraopastraipa"/>
        <w:ind w:left="0"/>
        <w:jc w:val="both"/>
        <w:rPr>
          <w:rFonts w:ascii="Times New Roman" w:hAnsi="Times New Roman"/>
          <w:bCs/>
          <w:szCs w:val="24"/>
        </w:rPr>
      </w:pPr>
    </w:p>
    <w:tbl>
      <w:tblPr>
        <w:tblW w:w="9781" w:type="dxa"/>
        <w:tblInd w:w="-5" w:type="dxa"/>
        <w:tblLayout w:type="fixed"/>
        <w:tblLook w:val="04A0" w:firstRow="1" w:lastRow="0" w:firstColumn="1" w:lastColumn="0" w:noHBand="0" w:noVBand="1"/>
      </w:tblPr>
      <w:tblGrid>
        <w:gridCol w:w="1276"/>
        <w:gridCol w:w="8505"/>
      </w:tblGrid>
      <w:tr w:rsidR="000F1A68" w:rsidRPr="00DE7AD6" w14:paraId="095C7ED1" w14:textId="77777777" w:rsidTr="005B0CC5">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FB8E4D1" w14:textId="6AE65796" w:rsidR="000F1A68" w:rsidRPr="00B22076" w:rsidRDefault="00C80436" w:rsidP="005B0CC5">
            <w:pPr>
              <w:spacing w:after="0" w:line="240" w:lineRule="auto"/>
              <w:rPr>
                <w:rFonts w:ascii="Times New Roman" w:hAnsi="Times New Roman" w:cs="Times New Roman"/>
                <w:sz w:val="24"/>
                <w:szCs w:val="24"/>
              </w:rPr>
            </w:pPr>
            <w:r>
              <w:rPr>
                <w:rFonts w:ascii="Times New Roman" w:hAnsi="Times New Roman" w:cs="Times New Roman"/>
                <w:b/>
                <w:sz w:val="24"/>
                <w:szCs w:val="24"/>
              </w:rPr>
              <w:t>3</w:t>
            </w:r>
            <w:r w:rsidR="000F1A68" w:rsidRPr="00DE7AD6">
              <w:rPr>
                <w:rFonts w:ascii="Times New Roman" w:hAnsi="Times New Roman" w:cs="Times New Roman"/>
                <w:b/>
                <w:sz w:val="24"/>
                <w:szCs w:val="24"/>
              </w:rPr>
              <w:t xml:space="preserve"> parametras. </w:t>
            </w:r>
            <w:r w:rsidR="000C1998" w:rsidRPr="00CD4955">
              <w:rPr>
                <w:rFonts w:ascii="Times New Roman" w:hAnsi="Times New Roman" w:cs="Times New Roman"/>
                <w:b/>
                <w:bCs/>
                <w:sz w:val="24"/>
                <w:szCs w:val="24"/>
              </w:rPr>
              <w:t xml:space="preserve">Projekto vadovo </w:t>
            </w:r>
            <w:r w:rsidR="000C1998" w:rsidRPr="00B22076">
              <w:rPr>
                <w:rFonts w:ascii="Times New Roman" w:hAnsi="Times New Roman" w:cs="Times New Roman"/>
                <w:bCs/>
                <w:sz w:val="24"/>
                <w:szCs w:val="24"/>
              </w:rPr>
              <w:t>papildoma darbo patirtis</w:t>
            </w:r>
            <w:r w:rsidR="000C1998" w:rsidRPr="00B22076">
              <w:rPr>
                <w:rFonts w:ascii="Times New Roman" w:hAnsi="Times New Roman" w:cs="Times New Roman"/>
                <w:sz w:val="24"/>
                <w:szCs w:val="24"/>
              </w:rPr>
              <w:t xml:space="preserve"> (P</w:t>
            </w:r>
            <w:r w:rsidR="000C1998">
              <w:rPr>
                <w:rFonts w:ascii="Times New Roman" w:hAnsi="Times New Roman" w:cs="Times New Roman"/>
                <w:sz w:val="16"/>
                <w:szCs w:val="16"/>
              </w:rPr>
              <w:t>3</w:t>
            </w:r>
            <w:r w:rsidR="000C1998" w:rsidRPr="00B22076">
              <w:rPr>
                <w:rFonts w:ascii="Times New Roman" w:hAnsi="Times New Roman" w:cs="Times New Roman"/>
                <w:sz w:val="24"/>
                <w:szCs w:val="24"/>
              </w:rPr>
              <w:t>)</w:t>
            </w:r>
          </w:p>
          <w:p w14:paraId="132EE6E4" w14:textId="77777777" w:rsidR="000F1A68" w:rsidRPr="00DE7AD6" w:rsidRDefault="000F1A68" w:rsidP="005B0CC5">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8E0279">
              <w:rPr>
                <w:rFonts w:ascii="Times New Roman" w:hAnsi="Times New Roman" w:cs="Times New Roman"/>
                <w:sz w:val="24"/>
                <w:szCs w:val="24"/>
              </w:rPr>
              <w:t>papildoma</w:t>
            </w:r>
            <w:r w:rsidRPr="008E0279">
              <w:rPr>
                <w:rFonts w:ascii="Times New Roman" w:hAnsi="Times New Roman" w:cs="Times New Roman"/>
                <w:bCs/>
                <w:sz w:val="24"/>
                <w:szCs w:val="24"/>
              </w:rPr>
              <w:t xml:space="preserve"> s</w:t>
            </w:r>
            <w:r w:rsidRPr="00DE7AD6">
              <w:rPr>
                <w:rFonts w:ascii="Times New Roman" w:hAnsi="Times New Roman" w:cs="Times New Roman"/>
                <w:bCs/>
                <w:sz w:val="24"/>
                <w:szCs w:val="24"/>
              </w:rPr>
              <w:t>pecialisto patirtis</w:t>
            </w:r>
          </w:p>
        </w:tc>
      </w:tr>
      <w:tr w:rsidR="000F1A68" w:rsidRPr="00DE7AD6" w14:paraId="5483AB35"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C79BE11" w14:textId="77777777" w:rsidR="000F1A68" w:rsidRPr="00DE7AD6" w:rsidRDefault="000F1A68"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57D571D" w14:textId="77777777" w:rsidR="000F1A68" w:rsidRPr="00DE7AD6" w:rsidRDefault="000F1A68" w:rsidP="005B0CC5">
            <w:pPr>
              <w:tabs>
                <w:tab w:val="num" w:pos="1280"/>
              </w:tabs>
              <w:spacing w:after="0" w:line="240" w:lineRule="auto"/>
              <w:contextualSpacing/>
              <w:rPr>
                <w:rFonts w:ascii="Times New Roman" w:eastAsia="Times New Roman" w:hAnsi="Times New Roman" w:cs="Times New Roman"/>
                <w:bCs/>
                <w:sz w:val="24"/>
                <w:szCs w:val="24"/>
              </w:rPr>
            </w:pPr>
          </w:p>
        </w:tc>
      </w:tr>
      <w:tr w:rsidR="000F1A68" w:rsidRPr="00DE7AD6" w14:paraId="3510F9D0"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A4BE885" w14:textId="77777777" w:rsidR="000F1A68" w:rsidRPr="00DE7AD6" w:rsidRDefault="000F1A68"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646203" w14:textId="6F9A1E9C" w:rsidR="000F1A68" w:rsidRPr="00DE7AD6" w:rsidRDefault="005B3073" w:rsidP="005B0CC5">
            <w:pPr>
              <w:tabs>
                <w:tab w:val="left" w:pos="309"/>
              </w:tabs>
              <w:spacing w:after="0"/>
              <w:rPr>
                <w:rFonts w:ascii="Times New Roman" w:hAnsi="Times New Roman" w:cs="Times New Roman"/>
                <w:sz w:val="24"/>
                <w:szCs w:val="24"/>
              </w:rPr>
            </w:pPr>
            <w:r>
              <w:rPr>
                <w:rFonts w:ascii="Times New Roman" w:eastAsia="Calibri" w:hAnsi="Times New Roman" w:cs="Times New Roman"/>
                <w:bCs/>
                <w:sz w:val="24"/>
                <w:szCs w:val="24"/>
              </w:rPr>
              <w:t>P</w:t>
            </w:r>
            <w:r w:rsidR="00D95FC7" w:rsidRPr="00D95FC7">
              <w:rPr>
                <w:rFonts w:ascii="Times New Roman" w:eastAsia="Calibri" w:hAnsi="Times New Roman" w:cs="Times New Roman"/>
                <w:bCs/>
                <w:sz w:val="24"/>
                <w:szCs w:val="24"/>
              </w:rPr>
              <w:t>er paskutinius 5 (penkerius) metus iki pasiūlymų pateikimo termino pabaigos</w:t>
            </w:r>
            <w:r w:rsidR="00D95FC7" w:rsidRPr="00D95FC7">
              <w:rPr>
                <w:rFonts w:ascii="Times New Roman" w:eastAsia="Calibri" w:hAnsi="Times New Roman" w:cs="Times New Roman"/>
                <w:b/>
                <w:bCs/>
                <w:sz w:val="24"/>
                <w:szCs w:val="24"/>
              </w:rPr>
              <w:t> </w:t>
            </w:r>
            <w:r w:rsidR="00D95FC7" w:rsidRPr="00D95FC7">
              <w:rPr>
                <w:rFonts w:ascii="Times New Roman" w:eastAsia="Calibri" w:hAnsi="Times New Roman" w:cs="Times New Roman"/>
                <w:bCs/>
                <w:sz w:val="24"/>
                <w:szCs w:val="24"/>
              </w:rPr>
              <w:t>turi vadovavimo projektams patirties pagal 2 (dvi) įvykdytas sutartis iš švietimo srities.</w:t>
            </w:r>
            <w:r w:rsidR="00D95FC7" w:rsidRPr="00D95FC7" w:rsidDel="00D95FC7">
              <w:rPr>
                <w:rFonts w:ascii="Times New Roman" w:eastAsia="Calibri" w:hAnsi="Times New Roman" w:cs="Times New Roman"/>
                <w:bCs/>
                <w:sz w:val="24"/>
                <w:szCs w:val="24"/>
              </w:rPr>
              <w:t xml:space="preserve"> </w:t>
            </w:r>
          </w:p>
        </w:tc>
      </w:tr>
      <w:tr w:rsidR="000F1A68" w:rsidRPr="00DE7AD6" w14:paraId="6B1E99FD"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74C698A" w14:textId="77777777" w:rsidR="000F1A68" w:rsidRPr="00DE7AD6" w:rsidRDefault="000F1A68"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34A158" w14:textId="06953472" w:rsidR="000F1A68" w:rsidRPr="00DE7AD6" w:rsidRDefault="0084688E" w:rsidP="005B0CC5">
            <w:pPr>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P</w:t>
            </w:r>
            <w:r w:rsidRPr="00D95FC7">
              <w:rPr>
                <w:rFonts w:ascii="Times New Roman" w:eastAsia="Calibri" w:hAnsi="Times New Roman" w:cs="Times New Roman"/>
                <w:bCs/>
                <w:sz w:val="24"/>
                <w:szCs w:val="24"/>
              </w:rPr>
              <w:t>er paskutinius 5 (penkerius) metus iki pasiūlymų pateikimo termino pabaigos</w:t>
            </w:r>
            <w:r w:rsidRPr="00D95FC7">
              <w:rPr>
                <w:rFonts w:ascii="Times New Roman" w:eastAsia="Calibri" w:hAnsi="Times New Roman" w:cs="Times New Roman"/>
                <w:b/>
                <w:bCs/>
                <w:sz w:val="24"/>
                <w:szCs w:val="24"/>
              </w:rPr>
              <w:t> </w:t>
            </w:r>
            <w:r w:rsidRPr="00D95FC7">
              <w:rPr>
                <w:rFonts w:ascii="Times New Roman" w:eastAsia="Calibri" w:hAnsi="Times New Roman" w:cs="Times New Roman"/>
                <w:bCs/>
                <w:sz w:val="24"/>
                <w:szCs w:val="24"/>
              </w:rPr>
              <w:t xml:space="preserve">turi  vadovavimo projektams patirties pagal </w:t>
            </w:r>
            <w:r>
              <w:rPr>
                <w:rFonts w:ascii="Times New Roman" w:eastAsia="Calibri" w:hAnsi="Times New Roman" w:cs="Times New Roman"/>
                <w:bCs/>
                <w:sz w:val="24"/>
                <w:szCs w:val="24"/>
              </w:rPr>
              <w:t>3</w:t>
            </w:r>
            <w:r w:rsidRPr="00D95FC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95FC7">
              <w:rPr>
                <w:rFonts w:ascii="Times New Roman" w:eastAsia="Calibri" w:hAnsi="Times New Roman" w:cs="Times New Roman"/>
                <w:bCs/>
                <w:sz w:val="24"/>
                <w:szCs w:val="24"/>
              </w:rPr>
              <w:t>) įvykdytas sutartis iš švietimo srities.</w:t>
            </w:r>
          </w:p>
        </w:tc>
      </w:tr>
      <w:tr w:rsidR="000F1A68" w:rsidRPr="00DE7AD6" w14:paraId="0341D8F1"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00663C4" w14:textId="77777777" w:rsidR="000F1A68" w:rsidRPr="00DE7AD6" w:rsidRDefault="000F1A68"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0A894A" w14:textId="2509B0F0" w:rsidR="000F1A68" w:rsidRPr="00DE7AD6" w:rsidRDefault="0084688E" w:rsidP="005B0CC5">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P</w:t>
            </w:r>
            <w:r w:rsidRPr="00D95FC7">
              <w:rPr>
                <w:rFonts w:ascii="Times New Roman" w:eastAsia="Calibri" w:hAnsi="Times New Roman" w:cs="Times New Roman"/>
                <w:bCs/>
                <w:sz w:val="24"/>
                <w:szCs w:val="24"/>
              </w:rPr>
              <w:t>er paskutinius 5 (penkerius) metus iki pasiūlymų pateikimo termino pabaigos</w:t>
            </w:r>
            <w:r w:rsidRPr="00D95FC7">
              <w:rPr>
                <w:rFonts w:ascii="Times New Roman" w:eastAsia="Calibri" w:hAnsi="Times New Roman" w:cs="Times New Roman"/>
                <w:b/>
                <w:bCs/>
                <w:sz w:val="24"/>
                <w:szCs w:val="24"/>
              </w:rPr>
              <w:t> </w:t>
            </w:r>
            <w:r w:rsidRPr="00D95FC7">
              <w:rPr>
                <w:rFonts w:ascii="Times New Roman" w:eastAsia="Calibri" w:hAnsi="Times New Roman" w:cs="Times New Roman"/>
                <w:bCs/>
                <w:sz w:val="24"/>
                <w:szCs w:val="24"/>
              </w:rPr>
              <w:t xml:space="preserve">turi vadovavimo projektams patirties pagal </w:t>
            </w:r>
            <w:r>
              <w:rPr>
                <w:rFonts w:ascii="Times New Roman" w:eastAsia="Calibri" w:hAnsi="Times New Roman" w:cs="Times New Roman"/>
                <w:bCs/>
                <w:sz w:val="24"/>
                <w:szCs w:val="24"/>
              </w:rPr>
              <w:t>4</w:t>
            </w:r>
            <w:r w:rsidRPr="00D95FC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95FC7">
              <w:rPr>
                <w:rFonts w:ascii="Times New Roman" w:eastAsia="Calibri" w:hAnsi="Times New Roman" w:cs="Times New Roman"/>
                <w:bCs/>
                <w:sz w:val="24"/>
                <w:szCs w:val="24"/>
              </w:rPr>
              <w:t>) įvykdytas sutartis iš švietimo srities.</w:t>
            </w:r>
            <w:r w:rsidRPr="00D95FC7" w:rsidDel="00D95FC7">
              <w:rPr>
                <w:rFonts w:ascii="Times New Roman" w:eastAsia="Calibri" w:hAnsi="Times New Roman" w:cs="Times New Roman"/>
                <w:bCs/>
                <w:sz w:val="24"/>
                <w:szCs w:val="24"/>
              </w:rPr>
              <w:t xml:space="preserve"> </w:t>
            </w:r>
          </w:p>
        </w:tc>
      </w:tr>
    </w:tbl>
    <w:p w14:paraId="554AC182" w14:textId="77777777" w:rsidR="000F1A68" w:rsidRDefault="000F1A68" w:rsidP="009733CC">
      <w:pPr>
        <w:pStyle w:val="Sraopastraipa"/>
        <w:ind w:left="0"/>
        <w:jc w:val="both"/>
        <w:rPr>
          <w:rFonts w:ascii="Times New Roman" w:hAnsi="Times New Roman"/>
          <w:bCs/>
          <w:szCs w:val="24"/>
        </w:rPr>
      </w:pPr>
    </w:p>
    <w:tbl>
      <w:tblPr>
        <w:tblW w:w="9781" w:type="dxa"/>
        <w:tblInd w:w="-5" w:type="dxa"/>
        <w:tblLayout w:type="fixed"/>
        <w:tblLook w:val="04A0" w:firstRow="1" w:lastRow="0" w:firstColumn="1" w:lastColumn="0" w:noHBand="0" w:noVBand="1"/>
      </w:tblPr>
      <w:tblGrid>
        <w:gridCol w:w="1276"/>
        <w:gridCol w:w="8505"/>
      </w:tblGrid>
      <w:tr w:rsidR="000F1A68" w:rsidRPr="00DE7AD6" w14:paraId="7E1F771F" w14:textId="77777777" w:rsidTr="005B0CC5">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4A1DCD1" w14:textId="7100F0BF" w:rsidR="000F1A68" w:rsidRPr="00B22076" w:rsidRDefault="00C80436" w:rsidP="005B0CC5">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sidR="000F1A68" w:rsidRPr="00DE7AD6">
              <w:rPr>
                <w:rFonts w:ascii="Times New Roman" w:hAnsi="Times New Roman" w:cs="Times New Roman"/>
                <w:b/>
                <w:sz w:val="24"/>
                <w:szCs w:val="24"/>
              </w:rPr>
              <w:t xml:space="preserve"> parametras. </w:t>
            </w:r>
            <w:r w:rsidR="0084688E">
              <w:rPr>
                <w:rFonts w:ascii="Times New Roman" w:eastAsia="Times New Roman" w:hAnsi="Times New Roman" w:cs="Times New Roman"/>
                <w:bCs/>
                <w:sz w:val="24"/>
                <w:szCs w:val="24"/>
              </w:rPr>
              <w:t>I</w:t>
            </w:r>
            <w:r w:rsidR="0084688E" w:rsidRPr="00DD38F2">
              <w:rPr>
                <w:rFonts w:ascii="Times New Roman" w:eastAsia="Times New Roman" w:hAnsi="Times New Roman" w:cs="Times New Roman"/>
                <w:bCs/>
                <w:sz w:val="24"/>
                <w:szCs w:val="24"/>
              </w:rPr>
              <w:t xml:space="preserve">nformacinių technologijų </w:t>
            </w:r>
            <w:r w:rsidR="0084688E" w:rsidRPr="00A745E7">
              <w:rPr>
                <w:rFonts w:ascii="Times New Roman" w:eastAsia="Times New Roman" w:hAnsi="Times New Roman" w:cs="Times New Roman"/>
                <w:b/>
                <w:bCs/>
                <w:sz w:val="24"/>
                <w:szCs w:val="24"/>
              </w:rPr>
              <w:t>specialisto</w:t>
            </w:r>
            <w:r w:rsidR="0084688E" w:rsidRPr="00DD38F2">
              <w:rPr>
                <w:rFonts w:ascii="Times New Roman" w:eastAsia="Times New Roman" w:hAnsi="Times New Roman" w:cs="Times New Roman"/>
                <w:bCs/>
                <w:sz w:val="24"/>
                <w:szCs w:val="24"/>
              </w:rPr>
              <w:t xml:space="preserve"> </w:t>
            </w:r>
            <w:r w:rsidR="0084688E" w:rsidRPr="00A745E7">
              <w:rPr>
                <w:rFonts w:ascii="Times New Roman" w:hAnsi="Times New Roman" w:cs="Times New Roman"/>
                <w:bCs/>
                <w:sz w:val="24"/>
                <w:szCs w:val="24"/>
              </w:rPr>
              <w:t>papildoma darbo patirtis</w:t>
            </w:r>
            <w:r w:rsidR="0084688E" w:rsidRPr="00A745E7">
              <w:rPr>
                <w:rFonts w:ascii="Times New Roman" w:hAnsi="Times New Roman" w:cs="Times New Roman"/>
                <w:sz w:val="24"/>
                <w:szCs w:val="24"/>
              </w:rPr>
              <w:t xml:space="preserve"> (P</w:t>
            </w:r>
            <w:r w:rsidR="00E015B7">
              <w:rPr>
                <w:rFonts w:ascii="Times New Roman" w:hAnsi="Times New Roman" w:cs="Times New Roman"/>
                <w:sz w:val="16"/>
                <w:szCs w:val="16"/>
              </w:rPr>
              <w:t>4</w:t>
            </w:r>
            <w:r w:rsidR="0084688E" w:rsidRPr="00A745E7">
              <w:rPr>
                <w:rFonts w:ascii="Times New Roman" w:hAnsi="Times New Roman" w:cs="Times New Roman"/>
                <w:sz w:val="24"/>
                <w:szCs w:val="24"/>
              </w:rPr>
              <w:t>)</w:t>
            </w:r>
            <w:r w:rsidR="0084688E" w:rsidRPr="00CD4955">
              <w:rPr>
                <w:rFonts w:ascii="Times New Roman" w:hAnsi="Times New Roman" w:cs="Times New Roman"/>
                <w:b/>
                <w:sz w:val="24"/>
                <w:szCs w:val="24"/>
              </w:rPr>
              <w:t xml:space="preserve"> </w:t>
            </w:r>
            <w:r w:rsidR="000F1A68" w:rsidRPr="00B22076">
              <w:rPr>
                <w:rFonts w:ascii="Times New Roman" w:hAnsi="Times New Roman" w:cs="Times New Roman"/>
                <w:sz w:val="24"/>
                <w:szCs w:val="24"/>
              </w:rPr>
              <w:t xml:space="preserve"> </w:t>
            </w:r>
          </w:p>
          <w:p w14:paraId="40A1113F" w14:textId="77777777" w:rsidR="000F1A68" w:rsidRPr="00DE7AD6" w:rsidRDefault="000F1A68" w:rsidP="005B0CC5">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8E0279">
              <w:rPr>
                <w:rFonts w:ascii="Times New Roman" w:hAnsi="Times New Roman" w:cs="Times New Roman"/>
                <w:sz w:val="24"/>
                <w:szCs w:val="24"/>
              </w:rPr>
              <w:t>papildoma</w:t>
            </w:r>
            <w:r w:rsidRPr="008E0279">
              <w:rPr>
                <w:rFonts w:ascii="Times New Roman" w:hAnsi="Times New Roman" w:cs="Times New Roman"/>
                <w:bCs/>
                <w:sz w:val="24"/>
                <w:szCs w:val="24"/>
              </w:rPr>
              <w:t xml:space="preserve"> s</w:t>
            </w:r>
            <w:r w:rsidRPr="00DE7AD6">
              <w:rPr>
                <w:rFonts w:ascii="Times New Roman" w:hAnsi="Times New Roman" w:cs="Times New Roman"/>
                <w:bCs/>
                <w:sz w:val="24"/>
                <w:szCs w:val="24"/>
              </w:rPr>
              <w:t>pecialisto patirtis</w:t>
            </w:r>
          </w:p>
        </w:tc>
      </w:tr>
      <w:tr w:rsidR="000F1A68" w:rsidRPr="00DE7AD6" w14:paraId="2E45205B"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829ED48" w14:textId="77777777" w:rsidR="000F1A68" w:rsidRPr="00DE7AD6" w:rsidRDefault="000F1A68"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B8090F1" w14:textId="77777777" w:rsidR="000F1A68" w:rsidRPr="00DE7AD6" w:rsidRDefault="000F1A68" w:rsidP="005B0CC5">
            <w:pPr>
              <w:tabs>
                <w:tab w:val="num" w:pos="1280"/>
              </w:tabs>
              <w:spacing w:after="0" w:line="240" w:lineRule="auto"/>
              <w:contextualSpacing/>
              <w:rPr>
                <w:rFonts w:ascii="Times New Roman" w:eastAsia="Times New Roman" w:hAnsi="Times New Roman" w:cs="Times New Roman"/>
                <w:bCs/>
                <w:sz w:val="24"/>
                <w:szCs w:val="24"/>
              </w:rPr>
            </w:pPr>
          </w:p>
        </w:tc>
      </w:tr>
      <w:tr w:rsidR="000F1A68" w:rsidRPr="00DE7AD6" w14:paraId="47C68417"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CF6FC61" w14:textId="77777777" w:rsidR="000F1A68" w:rsidRPr="00DE7AD6" w:rsidRDefault="000F1A68"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6A86EA" w14:textId="61D897C4" w:rsidR="000F1A68" w:rsidRPr="00DE7AD6" w:rsidRDefault="00DC6FC4" w:rsidP="005B0CC5">
            <w:pPr>
              <w:tabs>
                <w:tab w:val="left" w:pos="309"/>
              </w:tabs>
              <w:spacing w:after="0"/>
              <w:rPr>
                <w:rFonts w:ascii="Times New Roman" w:hAnsi="Times New Roman" w:cs="Times New Roman"/>
                <w:sz w:val="24"/>
                <w:szCs w:val="24"/>
              </w:rPr>
            </w:pPr>
            <w:r w:rsidRPr="00B842B5">
              <w:rPr>
                <w:rFonts w:ascii="Times New Roman" w:hAnsi="Times New Roman" w:cs="Times New Roman"/>
                <w:color w:val="000000"/>
                <w:sz w:val="24"/>
                <w:szCs w:val="24"/>
                <w:bdr w:val="none" w:sz="0" w:space="0" w:color="auto" w:frame="1"/>
              </w:rPr>
              <w:t xml:space="preserve">Per paskutinius 5 (penkerius) metus </w:t>
            </w:r>
            <w:r w:rsidRPr="00B842B5">
              <w:rPr>
                <w:rFonts w:ascii="Times New Roman" w:eastAsia="Calibri" w:hAnsi="Times New Roman" w:cs="Times New Roman"/>
                <w:bCs/>
                <w:sz w:val="24"/>
                <w:szCs w:val="24"/>
              </w:rPr>
              <w:t xml:space="preserve">turi patirties </w:t>
            </w:r>
            <w:r w:rsidRPr="00B842B5">
              <w:rPr>
                <w:rStyle w:val="normaltextrun"/>
                <w:rFonts w:ascii="Times New Roman" w:hAnsi="Times New Roman" w:cs="Times New Roman"/>
                <w:color w:val="000000"/>
                <w:sz w:val="24"/>
                <w:szCs w:val="24"/>
                <w:bdr w:val="none" w:sz="0" w:space="0" w:color="auto" w:frame="1"/>
              </w:rPr>
              <w:t xml:space="preserve">pagal 2 (dvi) įvykdytas </w:t>
            </w:r>
            <w:r w:rsidRPr="00B842B5">
              <w:rPr>
                <w:rFonts w:ascii="Times New Roman" w:eastAsia="Calibri" w:hAnsi="Times New Roman" w:cs="Times New Roman"/>
                <w:bCs/>
                <w:sz w:val="24"/>
                <w:szCs w:val="24"/>
              </w:rPr>
              <w:t xml:space="preserve">sutartis,  </w:t>
            </w:r>
            <w:r w:rsidRPr="00195F8F">
              <w:rPr>
                <w:rFonts w:ascii="Times New Roman" w:hAnsi="Times New Roman" w:cs="Times New Roman"/>
                <w:sz w:val="24"/>
                <w:szCs w:val="24"/>
              </w:rPr>
              <w:t xml:space="preserve">kuriant / atnaujinant skaitmenines priemones </w:t>
            </w:r>
            <w:r w:rsidRPr="00195F8F">
              <w:rPr>
                <w:rFonts w:ascii="Times New Roman" w:hAnsi="Times New Roman" w:cs="Times New Roman"/>
                <w:color w:val="000000"/>
                <w:sz w:val="24"/>
                <w:szCs w:val="24"/>
              </w:rPr>
              <w:t xml:space="preserve">(tinklapis / įrankis / mobilioji aplikacija / aplinka / duomenų bazė / mokymosi priemonė / </w:t>
            </w:r>
            <w:proofErr w:type="spellStart"/>
            <w:r w:rsidRPr="00195F8F">
              <w:rPr>
                <w:rFonts w:ascii="Times New Roman" w:hAnsi="Times New Roman" w:cs="Times New Roman"/>
                <w:color w:val="000000"/>
                <w:sz w:val="24"/>
                <w:szCs w:val="24"/>
              </w:rPr>
              <w:t>media</w:t>
            </w:r>
            <w:proofErr w:type="spellEnd"/>
            <w:r w:rsidRPr="00195F8F">
              <w:rPr>
                <w:rFonts w:ascii="Times New Roman" w:hAnsi="Times New Roman" w:cs="Times New Roman"/>
                <w:color w:val="000000"/>
                <w:sz w:val="24"/>
                <w:szCs w:val="24"/>
              </w:rPr>
              <w:t xml:space="preserve"> (vaizdo/ garso)).</w:t>
            </w:r>
          </w:p>
        </w:tc>
      </w:tr>
      <w:tr w:rsidR="000F1A68" w:rsidRPr="00DE7AD6" w14:paraId="548D5DA5"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5C65254" w14:textId="77777777" w:rsidR="000F1A68" w:rsidRPr="00DE7AD6" w:rsidRDefault="000F1A68"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lastRenderedPageBreak/>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BFF7AB" w14:textId="29A7B5AA" w:rsidR="000F1A68" w:rsidRPr="00DE7AD6" w:rsidRDefault="00C5508A" w:rsidP="005B0CC5">
            <w:pPr>
              <w:spacing w:after="0" w:line="240" w:lineRule="auto"/>
              <w:jc w:val="both"/>
              <w:rPr>
                <w:rFonts w:ascii="Times New Roman" w:hAnsi="Times New Roman" w:cs="Times New Roman"/>
                <w:sz w:val="24"/>
                <w:szCs w:val="24"/>
              </w:rPr>
            </w:pPr>
            <w:r w:rsidRPr="00B842B5">
              <w:rPr>
                <w:rFonts w:ascii="Times New Roman" w:hAnsi="Times New Roman" w:cs="Times New Roman"/>
                <w:color w:val="000000"/>
                <w:sz w:val="24"/>
                <w:szCs w:val="24"/>
                <w:bdr w:val="none" w:sz="0" w:space="0" w:color="auto" w:frame="1"/>
              </w:rPr>
              <w:t xml:space="preserve">Per paskutinius 5 (penkerius) metus </w:t>
            </w:r>
            <w:r w:rsidRPr="00B842B5">
              <w:rPr>
                <w:rFonts w:ascii="Times New Roman" w:eastAsia="Calibri" w:hAnsi="Times New Roman" w:cs="Times New Roman"/>
                <w:bCs/>
                <w:sz w:val="24"/>
                <w:szCs w:val="24"/>
              </w:rPr>
              <w:t xml:space="preserve">turi patirties </w:t>
            </w:r>
            <w:r w:rsidRPr="00B842B5">
              <w:rPr>
                <w:rStyle w:val="normaltextrun"/>
                <w:rFonts w:ascii="Times New Roman" w:hAnsi="Times New Roman" w:cs="Times New Roman"/>
                <w:color w:val="000000"/>
                <w:sz w:val="24"/>
                <w:szCs w:val="24"/>
                <w:bdr w:val="none" w:sz="0" w:space="0" w:color="auto" w:frame="1"/>
              </w:rPr>
              <w:t>pagal  (</w:t>
            </w:r>
            <w:r w:rsidR="00B724F8">
              <w:rPr>
                <w:rStyle w:val="normaltextrun"/>
                <w:rFonts w:ascii="Times New Roman" w:hAnsi="Times New Roman" w:cs="Times New Roman"/>
                <w:color w:val="000000"/>
                <w:sz w:val="24"/>
                <w:szCs w:val="24"/>
                <w:bdr w:val="none" w:sz="0" w:space="0" w:color="auto" w:frame="1"/>
              </w:rPr>
              <w:t>tris</w:t>
            </w:r>
            <w:r w:rsidRPr="00B842B5">
              <w:rPr>
                <w:rStyle w:val="normaltextrun"/>
                <w:rFonts w:ascii="Times New Roman" w:hAnsi="Times New Roman" w:cs="Times New Roman"/>
                <w:color w:val="000000"/>
                <w:sz w:val="24"/>
                <w:szCs w:val="24"/>
                <w:bdr w:val="none" w:sz="0" w:space="0" w:color="auto" w:frame="1"/>
              </w:rPr>
              <w:t xml:space="preserve">) įvykdytas </w:t>
            </w:r>
            <w:r w:rsidRPr="00B842B5">
              <w:rPr>
                <w:rFonts w:ascii="Times New Roman" w:eastAsia="Calibri" w:hAnsi="Times New Roman" w:cs="Times New Roman"/>
                <w:bCs/>
                <w:sz w:val="24"/>
                <w:szCs w:val="24"/>
              </w:rPr>
              <w:t xml:space="preserve">sutartis,  </w:t>
            </w:r>
            <w:r w:rsidRPr="00195F8F">
              <w:rPr>
                <w:rFonts w:ascii="Times New Roman" w:hAnsi="Times New Roman" w:cs="Times New Roman"/>
                <w:sz w:val="24"/>
                <w:szCs w:val="24"/>
              </w:rPr>
              <w:t xml:space="preserve">kuriant / atnaujinant skaitmenines priemones </w:t>
            </w:r>
            <w:r w:rsidRPr="00195F8F">
              <w:rPr>
                <w:rFonts w:ascii="Times New Roman" w:hAnsi="Times New Roman" w:cs="Times New Roman"/>
                <w:color w:val="000000"/>
                <w:sz w:val="24"/>
                <w:szCs w:val="24"/>
              </w:rPr>
              <w:t xml:space="preserve">(tinklapis / įrankis / mobilioji aplikacija / aplinka / duomenų bazė / mokymosi priemonė / </w:t>
            </w:r>
            <w:proofErr w:type="spellStart"/>
            <w:r w:rsidRPr="00195F8F">
              <w:rPr>
                <w:rFonts w:ascii="Times New Roman" w:hAnsi="Times New Roman" w:cs="Times New Roman"/>
                <w:color w:val="000000"/>
                <w:sz w:val="24"/>
                <w:szCs w:val="24"/>
              </w:rPr>
              <w:t>media</w:t>
            </w:r>
            <w:proofErr w:type="spellEnd"/>
            <w:r w:rsidRPr="00195F8F">
              <w:rPr>
                <w:rFonts w:ascii="Times New Roman" w:hAnsi="Times New Roman" w:cs="Times New Roman"/>
                <w:color w:val="000000"/>
                <w:sz w:val="24"/>
                <w:szCs w:val="24"/>
              </w:rPr>
              <w:t xml:space="preserve"> (vaizdo/ garso)).</w:t>
            </w:r>
          </w:p>
        </w:tc>
      </w:tr>
      <w:tr w:rsidR="000F1A68" w:rsidRPr="00DE7AD6" w14:paraId="376CF74E" w14:textId="77777777" w:rsidTr="005B0CC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E4E6CF7" w14:textId="77777777" w:rsidR="000F1A68" w:rsidRPr="00DE7AD6" w:rsidRDefault="000F1A68" w:rsidP="005B0CC5">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7C664A" w14:textId="3623809D" w:rsidR="000F1A68" w:rsidRPr="00DE7AD6" w:rsidRDefault="00C5508A" w:rsidP="005B0CC5">
            <w:pPr>
              <w:spacing w:after="0" w:line="240" w:lineRule="auto"/>
              <w:jc w:val="both"/>
              <w:rPr>
                <w:rFonts w:ascii="Times New Roman" w:eastAsia="Times New Roman" w:hAnsi="Times New Roman" w:cs="Times New Roman"/>
                <w:sz w:val="24"/>
                <w:szCs w:val="24"/>
              </w:rPr>
            </w:pPr>
            <w:r w:rsidRPr="00B842B5">
              <w:rPr>
                <w:rFonts w:ascii="Times New Roman" w:hAnsi="Times New Roman" w:cs="Times New Roman"/>
                <w:color w:val="000000"/>
                <w:sz w:val="24"/>
                <w:szCs w:val="24"/>
                <w:bdr w:val="none" w:sz="0" w:space="0" w:color="auto" w:frame="1"/>
              </w:rPr>
              <w:t xml:space="preserve">Per paskutinius 5 (penkerius) metus </w:t>
            </w:r>
            <w:r w:rsidRPr="00B842B5">
              <w:rPr>
                <w:rFonts w:ascii="Times New Roman" w:eastAsia="Calibri" w:hAnsi="Times New Roman" w:cs="Times New Roman"/>
                <w:bCs/>
                <w:sz w:val="24"/>
                <w:szCs w:val="24"/>
              </w:rPr>
              <w:t xml:space="preserve">turi patirties </w:t>
            </w:r>
            <w:r w:rsidRPr="00B842B5">
              <w:rPr>
                <w:rStyle w:val="normaltextrun"/>
                <w:rFonts w:ascii="Times New Roman" w:hAnsi="Times New Roman" w:cs="Times New Roman"/>
                <w:color w:val="000000"/>
                <w:sz w:val="24"/>
                <w:szCs w:val="24"/>
                <w:bdr w:val="none" w:sz="0" w:space="0" w:color="auto" w:frame="1"/>
              </w:rPr>
              <w:t xml:space="preserve">pagal </w:t>
            </w:r>
            <w:r w:rsidR="00B724F8">
              <w:rPr>
                <w:rStyle w:val="normaltextrun"/>
                <w:rFonts w:ascii="Times New Roman" w:hAnsi="Times New Roman" w:cs="Times New Roman"/>
                <w:color w:val="000000"/>
                <w:sz w:val="24"/>
                <w:szCs w:val="24"/>
                <w:bdr w:val="none" w:sz="0" w:space="0" w:color="auto" w:frame="1"/>
              </w:rPr>
              <w:t>4</w:t>
            </w:r>
            <w:r w:rsidRPr="00B842B5">
              <w:rPr>
                <w:rStyle w:val="normaltextrun"/>
                <w:rFonts w:ascii="Times New Roman" w:hAnsi="Times New Roman" w:cs="Times New Roman"/>
                <w:color w:val="000000"/>
                <w:sz w:val="24"/>
                <w:szCs w:val="24"/>
                <w:bdr w:val="none" w:sz="0" w:space="0" w:color="auto" w:frame="1"/>
              </w:rPr>
              <w:t xml:space="preserve"> (</w:t>
            </w:r>
            <w:r w:rsidR="00B724F8">
              <w:rPr>
                <w:rStyle w:val="normaltextrun"/>
                <w:rFonts w:ascii="Times New Roman" w:hAnsi="Times New Roman" w:cs="Times New Roman"/>
                <w:color w:val="000000"/>
                <w:sz w:val="24"/>
                <w:szCs w:val="24"/>
                <w:bdr w:val="none" w:sz="0" w:space="0" w:color="auto" w:frame="1"/>
              </w:rPr>
              <w:t>ketur</w:t>
            </w:r>
            <w:r w:rsidR="00FE34D8">
              <w:rPr>
                <w:rStyle w:val="normaltextrun"/>
                <w:rFonts w:ascii="Times New Roman" w:hAnsi="Times New Roman" w:cs="Times New Roman"/>
                <w:color w:val="000000"/>
                <w:sz w:val="24"/>
                <w:szCs w:val="24"/>
                <w:bdr w:val="none" w:sz="0" w:space="0" w:color="auto" w:frame="1"/>
              </w:rPr>
              <w:t>ias</w:t>
            </w:r>
            <w:r w:rsidRPr="00B842B5">
              <w:rPr>
                <w:rStyle w:val="normaltextrun"/>
                <w:rFonts w:ascii="Times New Roman" w:hAnsi="Times New Roman" w:cs="Times New Roman"/>
                <w:color w:val="000000"/>
                <w:sz w:val="24"/>
                <w:szCs w:val="24"/>
                <w:bdr w:val="none" w:sz="0" w:space="0" w:color="auto" w:frame="1"/>
              </w:rPr>
              <w:t xml:space="preserve">) įvykdytas </w:t>
            </w:r>
            <w:r w:rsidRPr="00B842B5">
              <w:rPr>
                <w:rFonts w:ascii="Times New Roman" w:eastAsia="Calibri" w:hAnsi="Times New Roman" w:cs="Times New Roman"/>
                <w:bCs/>
                <w:sz w:val="24"/>
                <w:szCs w:val="24"/>
              </w:rPr>
              <w:t xml:space="preserve">sutartis,  </w:t>
            </w:r>
            <w:r w:rsidRPr="00195F8F">
              <w:rPr>
                <w:rFonts w:ascii="Times New Roman" w:hAnsi="Times New Roman" w:cs="Times New Roman"/>
                <w:sz w:val="24"/>
                <w:szCs w:val="24"/>
              </w:rPr>
              <w:t xml:space="preserve">kuriant / atnaujinant skaitmenines priemones </w:t>
            </w:r>
            <w:r w:rsidRPr="00195F8F">
              <w:rPr>
                <w:rFonts w:ascii="Times New Roman" w:hAnsi="Times New Roman" w:cs="Times New Roman"/>
                <w:color w:val="000000"/>
                <w:sz w:val="24"/>
                <w:szCs w:val="24"/>
              </w:rPr>
              <w:t xml:space="preserve">(tinklapis / įrankis / mobilioji aplikacija / aplinka / duomenų bazė / mokymosi priemonė / </w:t>
            </w:r>
            <w:proofErr w:type="spellStart"/>
            <w:r w:rsidRPr="00195F8F">
              <w:rPr>
                <w:rFonts w:ascii="Times New Roman" w:hAnsi="Times New Roman" w:cs="Times New Roman"/>
                <w:color w:val="000000"/>
                <w:sz w:val="24"/>
                <w:szCs w:val="24"/>
              </w:rPr>
              <w:t>media</w:t>
            </w:r>
            <w:proofErr w:type="spellEnd"/>
            <w:r w:rsidRPr="00195F8F">
              <w:rPr>
                <w:rFonts w:ascii="Times New Roman" w:hAnsi="Times New Roman" w:cs="Times New Roman"/>
                <w:color w:val="000000"/>
                <w:sz w:val="24"/>
                <w:szCs w:val="24"/>
              </w:rPr>
              <w:t xml:space="preserve"> (vaizdo/ garso)).</w:t>
            </w:r>
          </w:p>
        </w:tc>
      </w:tr>
    </w:tbl>
    <w:p w14:paraId="4B722208" w14:textId="77777777" w:rsidR="009733CC" w:rsidRDefault="009733CC" w:rsidP="009733CC">
      <w:pPr>
        <w:pStyle w:val="Sraopastraipa"/>
        <w:ind w:left="0"/>
        <w:jc w:val="both"/>
        <w:rPr>
          <w:rFonts w:ascii="Times New Roman" w:hAnsi="Times New Roman"/>
          <w:bCs/>
          <w:szCs w:val="24"/>
        </w:rPr>
      </w:pPr>
    </w:p>
    <w:p w14:paraId="7490785A" w14:textId="77777777" w:rsidR="009733CC" w:rsidRPr="001676F5" w:rsidRDefault="009733CC" w:rsidP="005B0CC5">
      <w:pPr>
        <w:pStyle w:val="Sraopastraipa"/>
        <w:numPr>
          <w:ilvl w:val="0"/>
          <w:numId w:val="29"/>
        </w:numPr>
        <w:spacing w:after="0" w:line="240" w:lineRule="auto"/>
        <w:ind w:left="0" w:firstLine="851"/>
        <w:jc w:val="both"/>
        <w:rPr>
          <w:rFonts w:ascii="Times New Roman" w:hAnsi="Times New Roman" w:cs="Times New Roman"/>
          <w:b/>
          <w:sz w:val="24"/>
          <w:szCs w:val="24"/>
        </w:rPr>
      </w:pPr>
      <w:r w:rsidRPr="001676F5">
        <w:rPr>
          <w:rFonts w:ascii="Times New Roman" w:hAnsi="Times New Roman" w:cs="Times New Roman"/>
          <w:b/>
          <w:sz w:val="24"/>
          <w:szCs w:val="24"/>
        </w:rPr>
        <w:t xml:space="preserve">Su pasiūlymu turi būti pateikti dokumentai dėl Specialisto atitikties kvalifikacijos reikalavimams. </w:t>
      </w:r>
      <w:r w:rsidRPr="001676F5">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656600AA" w14:textId="77777777" w:rsidR="009733CC" w:rsidRPr="001676F5" w:rsidRDefault="009733CC" w:rsidP="005B0CC5">
      <w:pPr>
        <w:pStyle w:val="Sraopastraipa"/>
        <w:numPr>
          <w:ilvl w:val="0"/>
          <w:numId w:val="29"/>
        </w:numPr>
        <w:spacing w:after="0" w:line="240" w:lineRule="auto"/>
        <w:ind w:left="0" w:firstLine="851"/>
        <w:jc w:val="both"/>
        <w:rPr>
          <w:rFonts w:ascii="Times New Roman" w:hAnsi="Times New Roman" w:cs="Times New Roman"/>
          <w:bCs/>
          <w:sz w:val="24"/>
          <w:szCs w:val="24"/>
        </w:rPr>
      </w:pPr>
      <w:r w:rsidRPr="001676F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5347039" w14:textId="77777777" w:rsidR="009733CC" w:rsidRPr="001676F5" w:rsidRDefault="009733CC" w:rsidP="005B0CC5">
      <w:pPr>
        <w:pStyle w:val="prastasiniatinklio"/>
        <w:numPr>
          <w:ilvl w:val="0"/>
          <w:numId w:val="29"/>
        </w:numPr>
        <w:spacing w:before="0" w:beforeAutospacing="0" w:after="0" w:afterAutospacing="0" w:line="240" w:lineRule="auto"/>
        <w:ind w:left="0" w:firstLine="851"/>
        <w:jc w:val="both"/>
        <w:rPr>
          <w:rFonts w:ascii="Times New Roman" w:hAnsi="Times New Roman" w:cs="Times New Roman"/>
          <w:color w:val="000000"/>
          <w:sz w:val="24"/>
          <w:szCs w:val="24"/>
        </w:rPr>
      </w:pPr>
      <w:r w:rsidRPr="001676F5">
        <w:rPr>
          <w:rFonts w:ascii="Times New Roman" w:hAnsi="Times New Roman" w:cs="Times New Roman"/>
          <w:color w:val="000000"/>
          <w:sz w:val="24"/>
          <w:szCs w:val="24"/>
        </w:rPr>
        <w:t xml:space="preserve"> Jeigu Teikėjo pasiūlymo kaina viršija PO Viešajam pirkimui nustatytą ir skelbime apie Pirkimą paviešintą maksimalią Pirkimui skirtų lėšų sumą, Lietuvos Respublikos viešųjų pirkimų įstatymo 45 straipsnio 4 dalies</w:t>
      </w:r>
      <w:r w:rsidRPr="001676F5">
        <w:rPr>
          <w:rStyle w:val="Puslapioinaosnuoroda"/>
          <w:rFonts w:ascii="Times New Roman" w:hAnsi="Times New Roman" w:cs="Times New Roman"/>
          <w:color w:val="000000"/>
          <w:sz w:val="24"/>
          <w:szCs w:val="24"/>
          <w:bdr w:val="none" w:sz="0" w:space="0" w:color="auto" w:frame="1"/>
        </w:rPr>
        <w:footnoteReference w:id="6"/>
      </w:r>
      <w:r w:rsidRPr="001676F5">
        <w:rPr>
          <w:rFonts w:ascii="Times New Roman" w:hAnsi="Times New Roman" w:cs="Times New Roman"/>
          <w:color w:val="000000"/>
          <w:sz w:val="24"/>
          <w:szCs w:val="24"/>
          <w:bdr w:val="none" w:sz="0" w:space="0" w:color="auto" w:frame="1"/>
        </w:rPr>
        <w:t> </w:t>
      </w:r>
      <w:r w:rsidRPr="001676F5">
        <w:rPr>
          <w:rFonts w:ascii="Times New Roman" w:hAnsi="Times New Roman" w:cs="Times New Roman"/>
          <w:color w:val="000000"/>
          <w:sz w:val="24"/>
          <w:szCs w:val="24"/>
        </w:rPr>
        <w:t xml:space="preserve"> nuostatos nebus taikomos, t. y. toks Teikėjo pasiūlymas nebus vertinamas ekonominio naudingumo balais ir bus atmetamas dėl per didelės, Perkančiajai organizacijai nepriimtinos kainos.</w:t>
      </w:r>
    </w:p>
    <w:p w14:paraId="17C1F4DB" w14:textId="77777777" w:rsidR="009733CC" w:rsidRDefault="009733CC" w:rsidP="009733CC">
      <w:pPr>
        <w:tabs>
          <w:tab w:val="left" w:pos="2220"/>
        </w:tabs>
        <w:spacing w:line="240" w:lineRule="auto"/>
        <w:jc w:val="both"/>
        <w:rPr>
          <w:rFonts w:ascii="Times New Roman" w:hAnsi="Times New Roman" w:cs="Times New Roman"/>
          <w:b/>
          <w:sz w:val="24"/>
          <w:szCs w:val="24"/>
        </w:rPr>
      </w:pPr>
    </w:p>
    <w:p w14:paraId="06DB273D" w14:textId="77777777" w:rsidR="009733CC" w:rsidRDefault="009733CC" w:rsidP="009733CC">
      <w:pPr>
        <w:tabs>
          <w:tab w:val="left" w:pos="2220"/>
        </w:tabs>
        <w:spacing w:line="240" w:lineRule="auto"/>
        <w:rPr>
          <w:color w:val="000000"/>
          <w:sz w:val="27"/>
          <w:szCs w:val="27"/>
        </w:rPr>
      </w:pPr>
      <w:r>
        <w:rPr>
          <w:color w:val="000000"/>
          <w:sz w:val="27"/>
          <w:szCs w:val="27"/>
        </w:rPr>
        <w:tab/>
        <w:t>___________________________</w:t>
      </w:r>
    </w:p>
    <w:p w14:paraId="207D130C" w14:textId="77777777" w:rsidR="009733CC" w:rsidRDefault="009733CC" w:rsidP="009733CC">
      <w:pPr>
        <w:tabs>
          <w:tab w:val="left" w:pos="2220"/>
        </w:tabs>
        <w:spacing w:line="240" w:lineRule="auto"/>
        <w:rPr>
          <w:color w:val="000000"/>
          <w:sz w:val="27"/>
          <w:szCs w:val="27"/>
        </w:rPr>
      </w:pPr>
    </w:p>
    <w:p w14:paraId="77C0EC70" w14:textId="77777777" w:rsidR="001C5ED1" w:rsidRDefault="001C5ED1" w:rsidP="001C5ED1">
      <w:pPr>
        <w:pStyle w:val="Antrat2"/>
        <w:rPr>
          <w:rFonts w:asciiTheme="minorHAnsi" w:hAnsiTheme="minorHAnsi"/>
          <w:color w:val="0070C0"/>
          <w:sz w:val="21"/>
          <w:szCs w:val="21"/>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5AEF5C26" w14:textId="2BAEF1E0" w:rsidR="00332E12" w:rsidRDefault="00332E12" w:rsidP="00993C57"/>
    <w:p w14:paraId="7181F092" w14:textId="423C6F27" w:rsidR="00332E12" w:rsidRDefault="00332E12" w:rsidP="00993C57">
      <w:pPr>
        <w:rPr>
          <w:ins w:id="74" w:author="Dainius Linauskas" w:date="2025-09-11T11:34:00Z"/>
        </w:rPr>
      </w:pPr>
    </w:p>
    <w:p w14:paraId="2381060F" w14:textId="77777777" w:rsidR="00A124E6" w:rsidRPr="00993C57" w:rsidRDefault="00A124E6" w:rsidP="00993C57">
      <w:bookmarkStart w:id="75" w:name="_GoBack"/>
      <w:bookmarkEnd w:id="75"/>
    </w:p>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6" w:name="_Toc126333947"/>
      <w:bookmarkEnd w:id="70"/>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6"/>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7"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1"/>
      <w:bookmarkEnd w:id="72"/>
      <w:bookmarkEnd w:id="73"/>
      <w:bookmarkEnd w:id="77"/>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8" w:name="_Ref39673589"/>
      <w:bookmarkStart w:id="79" w:name="_Toc126333949"/>
      <w:bookmarkStart w:id="80"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8"/>
      <w:bookmarkEnd w:id="79"/>
    </w:p>
    <w:p w14:paraId="61CFD369" w14:textId="77777777" w:rsidR="00D833A8" w:rsidRPr="00D833A8" w:rsidRDefault="00D833A8" w:rsidP="00D833A8">
      <w:pPr>
        <w:rPr>
          <w:rFonts w:ascii="Times New Roman" w:hAnsi="Times New Roman" w:cs="Times New Roman"/>
          <w:sz w:val="24"/>
          <w:szCs w:val="24"/>
        </w:rPr>
      </w:pPr>
    </w:p>
    <w:bookmarkEnd w:id="80"/>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07DB" w14:textId="77777777" w:rsidR="005B0CC5" w:rsidRDefault="005B0CC5" w:rsidP="00D05666">
      <w:r>
        <w:separator/>
      </w:r>
    </w:p>
  </w:endnote>
  <w:endnote w:type="continuationSeparator" w:id="0">
    <w:p w14:paraId="602D80CD" w14:textId="77777777" w:rsidR="005B0CC5" w:rsidRDefault="005B0CC5" w:rsidP="00D05666">
      <w:r>
        <w:continuationSeparator/>
      </w:r>
    </w:p>
  </w:endnote>
  <w:endnote w:type="continuationNotice" w:id="1">
    <w:p w14:paraId="0D7ED0FA" w14:textId="77777777" w:rsidR="005B0CC5" w:rsidRDefault="005B0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5B0CC5" w:rsidRDefault="005B0CC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B0CC5" w:rsidRDefault="005B0C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5B0CC5" w:rsidRDefault="005B0CC5">
    <w:pPr>
      <w:pStyle w:val="Porat"/>
      <w:jc w:val="right"/>
    </w:pPr>
  </w:p>
  <w:p w14:paraId="2575BBBA" w14:textId="77777777" w:rsidR="005B0CC5" w:rsidRDefault="005B0CC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5B0CC5" w:rsidRDefault="005B0CC5">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B0CC5" w:rsidRDefault="005B0C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8444B" w14:textId="77777777" w:rsidR="005B0CC5" w:rsidRDefault="005B0CC5" w:rsidP="00D05666">
      <w:r>
        <w:separator/>
      </w:r>
    </w:p>
  </w:footnote>
  <w:footnote w:type="continuationSeparator" w:id="0">
    <w:p w14:paraId="7B479C75" w14:textId="77777777" w:rsidR="005B0CC5" w:rsidRDefault="005B0CC5" w:rsidP="00D05666">
      <w:r>
        <w:continuationSeparator/>
      </w:r>
    </w:p>
  </w:footnote>
  <w:footnote w:type="continuationNotice" w:id="1">
    <w:p w14:paraId="0C3665AC" w14:textId="77777777" w:rsidR="005B0CC5" w:rsidRDefault="005B0CC5">
      <w:pPr>
        <w:spacing w:after="0" w:line="240" w:lineRule="auto"/>
      </w:pPr>
    </w:p>
  </w:footnote>
  <w:footnote w:id="2">
    <w:p w14:paraId="649BF09E" w14:textId="77777777" w:rsidR="005B0CC5" w:rsidRDefault="005B0CC5"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B0CC5" w:rsidRDefault="005B0CC5" w:rsidP="005B0CC5">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B0CC5" w:rsidRDefault="005B0CC5" w:rsidP="005B0CC5">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B0CC5" w:rsidRDefault="005B0CC5"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B0CC5" w:rsidRDefault="005B0CC5" w:rsidP="005B0CC5">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B0CC5" w:rsidRDefault="005B0CC5" w:rsidP="005B0CC5">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B0CC5" w:rsidRDefault="005B0CC5"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B0CC5" w:rsidRDefault="005B0CC5" w:rsidP="005B0CC5">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B0CC5" w:rsidRDefault="005B0CC5" w:rsidP="005B0CC5">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AC54DB9" w14:textId="77777777" w:rsidR="005B0CC5" w:rsidRDefault="005B0CC5" w:rsidP="006660CB">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teikėjas remiasi, ir kuris paraiškos ar pasiūlymo teikimo metu dar nėra teikėjo ar subtiekėjo darbuotojas, tačiau jį ketinama įdarbinti, jei pasiūlymas bus pripažintas laimėjusiu.</w:t>
      </w:r>
    </w:p>
  </w:footnote>
  <w:footnote w:id="6">
    <w:p w14:paraId="79507C90" w14:textId="77777777" w:rsidR="005B0CC5" w:rsidRPr="00C42585" w:rsidRDefault="005B0CC5" w:rsidP="009733CC">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teikėjo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1FC78BE9" w14:textId="77777777" w:rsidR="005B0CC5" w:rsidRPr="005453E7" w:rsidRDefault="005B0CC5" w:rsidP="009733CC">
      <w:pPr>
        <w:pStyle w:val="Puslapioinaosteksta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5B0CC5" w:rsidRDefault="005B0CC5">
    <w:pPr>
      <w:pStyle w:val="Antrats"/>
      <w:jc w:val="right"/>
    </w:pPr>
  </w:p>
  <w:p w14:paraId="68E3FFE8" w14:textId="3805043F" w:rsidR="005B0CC5" w:rsidRDefault="005B0C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23462"/>
    <w:multiLevelType w:val="multilevel"/>
    <w:tmpl w:val="784EE562"/>
    <w:lvl w:ilvl="0">
      <w:start w:val="12"/>
      <w:numFmt w:val="decimal"/>
      <w:lvlText w:val="%1."/>
      <w:lvlJc w:val="left"/>
      <w:pPr>
        <w:ind w:left="786" w:hanging="360"/>
      </w:pPr>
      <w:rPr>
        <w:rFonts w:hint="default"/>
        <w:b w:val="0"/>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73783"/>
    <w:multiLevelType w:val="multilevel"/>
    <w:tmpl w:val="B6C88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E57F31"/>
    <w:multiLevelType w:val="multilevel"/>
    <w:tmpl w:val="AEEE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85460DA"/>
    <w:multiLevelType w:val="multilevel"/>
    <w:tmpl w:val="C5586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14F697C"/>
    <w:multiLevelType w:val="multilevel"/>
    <w:tmpl w:val="F466A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4" w15:restartNumberingAfterBreak="0">
    <w:nsid w:val="4756679E"/>
    <w:multiLevelType w:val="multilevel"/>
    <w:tmpl w:val="BD8402C8"/>
    <w:lvl w:ilvl="0">
      <w:start w:val="2"/>
      <w:numFmt w:val="decimal"/>
      <w:lvlText w:val="%1."/>
      <w:lvlJc w:val="left"/>
      <w:pPr>
        <w:tabs>
          <w:tab w:val="num" w:pos="610"/>
        </w:tabs>
        <w:ind w:left="610" w:hanging="360"/>
      </w:pPr>
    </w:lvl>
    <w:lvl w:ilvl="1">
      <w:start w:val="4"/>
      <w:numFmt w:val="decimal"/>
      <w:lvlText w:val="%2)"/>
      <w:lvlJc w:val="left"/>
      <w:pPr>
        <w:ind w:left="1330" w:hanging="360"/>
      </w:pPr>
      <w:rPr>
        <w:rFonts w:hint="default"/>
      </w:rPr>
    </w:lvl>
    <w:lvl w:ilvl="2" w:tentative="1">
      <w:start w:val="1"/>
      <w:numFmt w:val="decimal"/>
      <w:lvlText w:val="%3."/>
      <w:lvlJc w:val="left"/>
      <w:pPr>
        <w:tabs>
          <w:tab w:val="num" w:pos="2050"/>
        </w:tabs>
        <w:ind w:left="2050" w:hanging="360"/>
      </w:pPr>
    </w:lvl>
    <w:lvl w:ilvl="3" w:tentative="1">
      <w:start w:val="1"/>
      <w:numFmt w:val="decimal"/>
      <w:lvlText w:val="%4."/>
      <w:lvlJc w:val="left"/>
      <w:pPr>
        <w:tabs>
          <w:tab w:val="num" w:pos="2770"/>
        </w:tabs>
        <w:ind w:left="2770" w:hanging="360"/>
      </w:pPr>
    </w:lvl>
    <w:lvl w:ilvl="4" w:tentative="1">
      <w:start w:val="1"/>
      <w:numFmt w:val="decimal"/>
      <w:lvlText w:val="%5."/>
      <w:lvlJc w:val="left"/>
      <w:pPr>
        <w:tabs>
          <w:tab w:val="num" w:pos="3490"/>
        </w:tabs>
        <w:ind w:left="3490" w:hanging="360"/>
      </w:pPr>
    </w:lvl>
    <w:lvl w:ilvl="5" w:tentative="1">
      <w:start w:val="1"/>
      <w:numFmt w:val="decimal"/>
      <w:lvlText w:val="%6."/>
      <w:lvlJc w:val="left"/>
      <w:pPr>
        <w:tabs>
          <w:tab w:val="num" w:pos="4210"/>
        </w:tabs>
        <w:ind w:left="4210" w:hanging="360"/>
      </w:pPr>
    </w:lvl>
    <w:lvl w:ilvl="6" w:tentative="1">
      <w:start w:val="1"/>
      <w:numFmt w:val="decimal"/>
      <w:lvlText w:val="%7."/>
      <w:lvlJc w:val="left"/>
      <w:pPr>
        <w:tabs>
          <w:tab w:val="num" w:pos="4930"/>
        </w:tabs>
        <w:ind w:left="4930" w:hanging="360"/>
      </w:pPr>
    </w:lvl>
    <w:lvl w:ilvl="7" w:tentative="1">
      <w:start w:val="1"/>
      <w:numFmt w:val="decimal"/>
      <w:lvlText w:val="%8."/>
      <w:lvlJc w:val="left"/>
      <w:pPr>
        <w:tabs>
          <w:tab w:val="num" w:pos="5650"/>
        </w:tabs>
        <w:ind w:left="5650" w:hanging="360"/>
      </w:pPr>
    </w:lvl>
    <w:lvl w:ilvl="8" w:tentative="1">
      <w:start w:val="1"/>
      <w:numFmt w:val="decimal"/>
      <w:lvlText w:val="%9."/>
      <w:lvlJc w:val="left"/>
      <w:pPr>
        <w:tabs>
          <w:tab w:val="num" w:pos="6370"/>
        </w:tabs>
        <w:ind w:left="6370" w:hanging="360"/>
      </w:pPr>
    </w:lvl>
  </w:abstractNum>
  <w:abstractNum w:abstractNumId="15"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73D04DC"/>
    <w:multiLevelType w:val="multilevel"/>
    <w:tmpl w:val="C980C72A"/>
    <w:lvl w:ilvl="0">
      <w:start w:val="9"/>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A263800"/>
    <w:multiLevelType w:val="multilevel"/>
    <w:tmpl w:val="B3042B46"/>
    <w:lvl w:ilvl="0">
      <w:start w:val="2"/>
      <w:numFmt w:val="decimal"/>
      <w:lvlText w:val="%1."/>
      <w:lvlJc w:val="left"/>
      <w:pPr>
        <w:tabs>
          <w:tab w:val="num" w:pos="720"/>
        </w:tabs>
        <w:ind w:left="720" w:hanging="360"/>
      </w:pPr>
    </w:lvl>
    <w:lvl w:ilvl="1">
      <w:start w:val="1"/>
      <w:numFmt w:val="decimal"/>
      <w:lvlText w:val="%2)"/>
      <w:lvlJc w:val="left"/>
      <w:pPr>
        <w:ind w:left="1575" w:hanging="49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CA6384"/>
    <w:multiLevelType w:val="hybridMultilevel"/>
    <w:tmpl w:val="BA32B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69A53670"/>
    <w:multiLevelType w:val="multilevel"/>
    <w:tmpl w:val="515E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6631525"/>
    <w:multiLevelType w:val="multilevel"/>
    <w:tmpl w:val="BD06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4"/>
  </w:num>
  <w:num w:numId="3">
    <w:abstractNumId w:val="24"/>
  </w:num>
  <w:num w:numId="4">
    <w:abstractNumId w:val="26"/>
  </w:num>
  <w:num w:numId="5">
    <w:abstractNumId w:val="2"/>
  </w:num>
  <w:num w:numId="6">
    <w:abstractNumId w:val="23"/>
  </w:num>
  <w:num w:numId="7">
    <w:abstractNumId w:val="16"/>
  </w:num>
  <w:num w:numId="8">
    <w:abstractNumId w:val="2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8"/>
  </w:num>
  <w:num w:numId="12">
    <w:abstractNumId w:val="6"/>
  </w:num>
  <w:num w:numId="13">
    <w:abstractNumId w:val="13"/>
  </w:num>
  <w:num w:numId="14">
    <w:abstractNumId w:val="10"/>
  </w:num>
  <w:num w:numId="15">
    <w:abstractNumId w:val="7"/>
  </w:num>
  <w:num w:numId="16">
    <w:abstractNumId w:val="17"/>
  </w:num>
  <w:num w:numId="17">
    <w:abstractNumId w:val="12"/>
  </w:num>
  <w:num w:numId="18">
    <w:abstractNumId w:val="0"/>
  </w:num>
  <w:num w:numId="19">
    <w:abstractNumId w:val="18"/>
  </w:num>
  <w:num w:numId="20">
    <w:abstractNumId w:val="22"/>
  </w:num>
  <w:num w:numId="21">
    <w:abstractNumId w:val="19"/>
  </w:num>
  <w:num w:numId="22">
    <w:abstractNumId w:val="11"/>
  </w:num>
  <w:num w:numId="23">
    <w:abstractNumId w:val="27"/>
  </w:num>
  <w:num w:numId="24">
    <w:abstractNumId w:val="14"/>
  </w:num>
  <w:num w:numId="25">
    <w:abstractNumId w:val="3"/>
  </w:num>
  <w:num w:numId="26">
    <w:abstractNumId w:val="20"/>
  </w:num>
  <w:num w:numId="27">
    <w:abstractNumId w:val="5"/>
  </w:num>
  <w:num w:numId="28">
    <w:abstractNumId w:val="8"/>
  </w:num>
  <w:num w:numId="29">
    <w:abstractNumId w:val="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inius Linauskas">
    <w15:presenceInfo w15:providerId="AD" w15:userId="S-1-5-21-779539131-3057331839-3375301216-1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48"/>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A3E"/>
    <w:rsid w:val="00021ECC"/>
    <w:rsid w:val="00021EFA"/>
    <w:rsid w:val="000221F4"/>
    <w:rsid w:val="00022DEB"/>
    <w:rsid w:val="00022E0C"/>
    <w:rsid w:val="00023088"/>
    <w:rsid w:val="00023641"/>
    <w:rsid w:val="00024789"/>
    <w:rsid w:val="000248CA"/>
    <w:rsid w:val="00024DB9"/>
    <w:rsid w:val="0002541F"/>
    <w:rsid w:val="00026246"/>
    <w:rsid w:val="000262CC"/>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719"/>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30A"/>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EC"/>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1F"/>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998"/>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5CE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8C3"/>
    <w:rsid w:val="000F1A6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CA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3D4"/>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0FD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16"/>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6F5"/>
    <w:rsid w:val="00167E09"/>
    <w:rsid w:val="00170676"/>
    <w:rsid w:val="0017154D"/>
    <w:rsid w:val="00171C73"/>
    <w:rsid w:val="00171FE7"/>
    <w:rsid w:val="0017277D"/>
    <w:rsid w:val="00172D53"/>
    <w:rsid w:val="00173ACB"/>
    <w:rsid w:val="00173E9D"/>
    <w:rsid w:val="001741F9"/>
    <w:rsid w:val="00174A4C"/>
    <w:rsid w:val="00174E37"/>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9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B66"/>
    <w:rsid w:val="001E0107"/>
    <w:rsid w:val="001E250F"/>
    <w:rsid w:val="001E2BC5"/>
    <w:rsid w:val="001E3801"/>
    <w:rsid w:val="001E3D5A"/>
    <w:rsid w:val="001E4891"/>
    <w:rsid w:val="001E4C29"/>
    <w:rsid w:val="001E4DB2"/>
    <w:rsid w:val="001E5701"/>
    <w:rsid w:val="001E61DF"/>
    <w:rsid w:val="001E70A4"/>
    <w:rsid w:val="001E76C7"/>
    <w:rsid w:val="001E7E24"/>
    <w:rsid w:val="001F036C"/>
    <w:rsid w:val="001F04C1"/>
    <w:rsid w:val="001F15A0"/>
    <w:rsid w:val="001F1D6C"/>
    <w:rsid w:val="001F1DB6"/>
    <w:rsid w:val="001F1FB1"/>
    <w:rsid w:val="001F2168"/>
    <w:rsid w:val="001F2E11"/>
    <w:rsid w:val="001F2EB6"/>
    <w:rsid w:val="001F3174"/>
    <w:rsid w:val="001F5180"/>
    <w:rsid w:val="001F573E"/>
    <w:rsid w:val="001F5C9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39E2"/>
    <w:rsid w:val="002140C5"/>
    <w:rsid w:val="00214B9D"/>
    <w:rsid w:val="00214D4B"/>
    <w:rsid w:val="00214FA0"/>
    <w:rsid w:val="00215B09"/>
    <w:rsid w:val="00215DF5"/>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0E55"/>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775"/>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B79"/>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F9"/>
    <w:rsid w:val="00294815"/>
    <w:rsid w:val="00294B97"/>
    <w:rsid w:val="00294BE3"/>
    <w:rsid w:val="002955C5"/>
    <w:rsid w:val="002960E2"/>
    <w:rsid w:val="002970CF"/>
    <w:rsid w:val="00297490"/>
    <w:rsid w:val="002974D4"/>
    <w:rsid w:val="002A00F8"/>
    <w:rsid w:val="002A1EB6"/>
    <w:rsid w:val="002A25D9"/>
    <w:rsid w:val="002A3B3E"/>
    <w:rsid w:val="002A3C89"/>
    <w:rsid w:val="002A4295"/>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07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0C"/>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1D94"/>
    <w:rsid w:val="003127FC"/>
    <w:rsid w:val="0031284C"/>
    <w:rsid w:val="00312FEE"/>
    <w:rsid w:val="00313947"/>
    <w:rsid w:val="00313A09"/>
    <w:rsid w:val="00313C2B"/>
    <w:rsid w:val="0031420A"/>
    <w:rsid w:val="00314972"/>
    <w:rsid w:val="00314A80"/>
    <w:rsid w:val="00314BA3"/>
    <w:rsid w:val="003155D3"/>
    <w:rsid w:val="0031574F"/>
    <w:rsid w:val="003159A7"/>
    <w:rsid w:val="00315E61"/>
    <w:rsid w:val="003165D5"/>
    <w:rsid w:val="00317AC3"/>
    <w:rsid w:val="00320115"/>
    <w:rsid w:val="00321802"/>
    <w:rsid w:val="00321A79"/>
    <w:rsid w:val="00321B1F"/>
    <w:rsid w:val="0032266C"/>
    <w:rsid w:val="003232C3"/>
    <w:rsid w:val="00324073"/>
    <w:rsid w:val="003241B0"/>
    <w:rsid w:val="003241B4"/>
    <w:rsid w:val="00324528"/>
    <w:rsid w:val="0032494C"/>
    <w:rsid w:val="00325243"/>
    <w:rsid w:val="00325A84"/>
    <w:rsid w:val="00325BB7"/>
    <w:rsid w:val="00325D58"/>
    <w:rsid w:val="00325F1F"/>
    <w:rsid w:val="00326357"/>
    <w:rsid w:val="003265DA"/>
    <w:rsid w:val="00326C10"/>
    <w:rsid w:val="00326CB7"/>
    <w:rsid w:val="00326F19"/>
    <w:rsid w:val="00326F9E"/>
    <w:rsid w:val="00327CF3"/>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CB4"/>
    <w:rsid w:val="003971FE"/>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17"/>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6B0"/>
    <w:rsid w:val="003D1D05"/>
    <w:rsid w:val="003D33F6"/>
    <w:rsid w:val="003D346C"/>
    <w:rsid w:val="003D3597"/>
    <w:rsid w:val="003D4196"/>
    <w:rsid w:val="003D4676"/>
    <w:rsid w:val="003D490C"/>
    <w:rsid w:val="003D4F69"/>
    <w:rsid w:val="003D517C"/>
    <w:rsid w:val="003D5A05"/>
    <w:rsid w:val="003D5EC9"/>
    <w:rsid w:val="003D6258"/>
    <w:rsid w:val="003D6501"/>
    <w:rsid w:val="003D6BCA"/>
    <w:rsid w:val="003D6BE2"/>
    <w:rsid w:val="003D6DF2"/>
    <w:rsid w:val="003D74E8"/>
    <w:rsid w:val="003D7A3C"/>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6E"/>
    <w:rsid w:val="003F3C34"/>
    <w:rsid w:val="003F3EFE"/>
    <w:rsid w:val="003F3FC9"/>
    <w:rsid w:val="003F4245"/>
    <w:rsid w:val="003F5489"/>
    <w:rsid w:val="003F54D8"/>
    <w:rsid w:val="003F5913"/>
    <w:rsid w:val="003F59E7"/>
    <w:rsid w:val="003F6D21"/>
    <w:rsid w:val="003F740A"/>
    <w:rsid w:val="003F7FE3"/>
    <w:rsid w:val="00400269"/>
    <w:rsid w:val="004017E7"/>
    <w:rsid w:val="00401CAD"/>
    <w:rsid w:val="00402012"/>
    <w:rsid w:val="004022F2"/>
    <w:rsid w:val="0040276A"/>
    <w:rsid w:val="004038D3"/>
    <w:rsid w:val="00403C4D"/>
    <w:rsid w:val="0040427C"/>
    <w:rsid w:val="00404533"/>
    <w:rsid w:val="0040465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37A"/>
    <w:rsid w:val="004157B6"/>
    <w:rsid w:val="0041685F"/>
    <w:rsid w:val="00416CD6"/>
    <w:rsid w:val="00416D08"/>
    <w:rsid w:val="004170BC"/>
    <w:rsid w:val="00417604"/>
    <w:rsid w:val="004214DD"/>
    <w:rsid w:val="00421D7D"/>
    <w:rsid w:val="00422EEB"/>
    <w:rsid w:val="00424668"/>
    <w:rsid w:val="0042470D"/>
    <w:rsid w:val="00424B94"/>
    <w:rsid w:val="00424C4C"/>
    <w:rsid w:val="00425160"/>
    <w:rsid w:val="004252AF"/>
    <w:rsid w:val="0042578B"/>
    <w:rsid w:val="004257A5"/>
    <w:rsid w:val="00425CDB"/>
    <w:rsid w:val="00425CFB"/>
    <w:rsid w:val="0042788E"/>
    <w:rsid w:val="004314D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2F0F"/>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01"/>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601"/>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DF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B7"/>
    <w:rsid w:val="004D070C"/>
    <w:rsid w:val="004D1010"/>
    <w:rsid w:val="004D248A"/>
    <w:rsid w:val="004D30E0"/>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87B"/>
    <w:rsid w:val="004F6E46"/>
    <w:rsid w:val="004F6FEF"/>
    <w:rsid w:val="004F7943"/>
    <w:rsid w:val="004F7AB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9DD"/>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E17"/>
    <w:rsid w:val="00540094"/>
    <w:rsid w:val="005404A6"/>
    <w:rsid w:val="00540659"/>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4807"/>
    <w:rsid w:val="00554C9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E4"/>
    <w:rsid w:val="00572AF3"/>
    <w:rsid w:val="00574529"/>
    <w:rsid w:val="005753B6"/>
    <w:rsid w:val="00575BF3"/>
    <w:rsid w:val="00575DFE"/>
    <w:rsid w:val="005761F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3B1"/>
    <w:rsid w:val="005A2704"/>
    <w:rsid w:val="005A2AC1"/>
    <w:rsid w:val="005A2B07"/>
    <w:rsid w:val="005A58E6"/>
    <w:rsid w:val="005A65C8"/>
    <w:rsid w:val="005A74E8"/>
    <w:rsid w:val="005A7B58"/>
    <w:rsid w:val="005A7DC2"/>
    <w:rsid w:val="005B0449"/>
    <w:rsid w:val="005B0749"/>
    <w:rsid w:val="005B0CC5"/>
    <w:rsid w:val="005B19E4"/>
    <w:rsid w:val="005B1D8D"/>
    <w:rsid w:val="005B24C3"/>
    <w:rsid w:val="005B2A1D"/>
    <w:rsid w:val="005B2C82"/>
    <w:rsid w:val="005B2D9B"/>
    <w:rsid w:val="005B2FD0"/>
    <w:rsid w:val="005B3073"/>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23F"/>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39B"/>
    <w:rsid w:val="0064169B"/>
    <w:rsid w:val="0064259A"/>
    <w:rsid w:val="00642683"/>
    <w:rsid w:val="006428CA"/>
    <w:rsid w:val="00642E25"/>
    <w:rsid w:val="0064351F"/>
    <w:rsid w:val="0064369F"/>
    <w:rsid w:val="00643C6F"/>
    <w:rsid w:val="006440AA"/>
    <w:rsid w:val="006447D6"/>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F9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0CB"/>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7C"/>
    <w:rsid w:val="006A1307"/>
    <w:rsid w:val="006A13BA"/>
    <w:rsid w:val="006A1E5B"/>
    <w:rsid w:val="006A2327"/>
    <w:rsid w:val="006A257B"/>
    <w:rsid w:val="006A2889"/>
    <w:rsid w:val="006A3033"/>
    <w:rsid w:val="006A4AF7"/>
    <w:rsid w:val="006A505C"/>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245"/>
    <w:rsid w:val="006D775B"/>
    <w:rsid w:val="006E04DD"/>
    <w:rsid w:val="006E0DEA"/>
    <w:rsid w:val="006E1496"/>
    <w:rsid w:val="006E1CFB"/>
    <w:rsid w:val="006E202E"/>
    <w:rsid w:val="006E28D7"/>
    <w:rsid w:val="006E2957"/>
    <w:rsid w:val="006E2F05"/>
    <w:rsid w:val="006E3394"/>
    <w:rsid w:val="006E3594"/>
    <w:rsid w:val="006E4CD9"/>
    <w:rsid w:val="006E5188"/>
    <w:rsid w:val="006E533D"/>
    <w:rsid w:val="006E624F"/>
    <w:rsid w:val="006E6883"/>
    <w:rsid w:val="006E75C7"/>
    <w:rsid w:val="006E7679"/>
    <w:rsid w:val="006F08A4"/>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4CBC"/>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B7A"/>
    <w:rsid w:val="00744D22"/>
    <w:rsid w:val="00745110"/>
    <w:rsid w:val="007459F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2EC6"/>
    <w:rsid w:val="007731F0"/>
    <w:rsid w:val="007740AD"/>
    <w:rsid w:val="007746F0"/>
    <w:rsid w:val="00774A0A"/>
    <w:rsid w:val="00774AA5"/>
    <w:rsid w:val="0077512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D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D6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EB6"/>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DFB"/>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688E"/>
    <w:rsid w:val="008475C6"/>
    <w:rsid w:val="00847D3E"/>
    <w:rsid w:val="00850211"/>
    <w:rsid w:val="008505E9"/>
    <w:rsid w:val="00851498"/>
    <w:rsid w:val="00851585"/>
    <w:rsid w:val="00851768"/>
    <w:rsid w:val="008517B7"/>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89"/>
    <w:rsid w:val="0088536D"/>
    <w:rsid w:val="0088649F"/>
    <w:rsid w:val="008877C1"/>
    <w:rsid w:val="00887B5D"/>
    <w:rsid w:val="00890DB8"/>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2E7"/>
    <w:rsid w:val="008A1365"/>
    <w:rsid w:val="008A1AB1"/>
    <w:rsid w:val="008A1D5F"/>
    <w:rsid w:val="008A216D"/>
    <w:rsid w:val="008A2970"/>
    <w:rsid w:val="008A2E29"/>
    <w:rsid w:val="008A3657"/>
    <w:rsid w:val="008A3A6F"/>
    <w:rsid w:val="008A3C76"/>
    <w:rsid w:val="008A3C98"/>
    <w:rsid w:val="008A4861"/>
    <w:rsid w:val="008A51A5"/>
    <w:rsid w:val="008A5606"/>
    <w:rsid w:val="008A57EA"/>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00C"/>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5E38"/>
    <w:rsid w:val="009060E2"/>
    <w:rsid w:val="009079D3"/>
    <w:rsid w:val="00907C65"/>
    <w:rsid w:val="00910C39"/>
    <w:rsid w:val="00911781"/>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C62"/>
    <w:rsid w:val="00927DE7"/>
    <w:rsid w:val="00927FB2"/>
    <w:rsid w:val="00927FFC"/>
    <w:rsid w:val="009302A6"/>
    <w:rsid w:val="0093049E"/>
    <w:rsid w:val="00930569"/>
    <w:rsid w:val="00931518"/>
    <w:rsid w:val="00931E5B"/>
    <w:rsid w:val="00931F19"/>
    <w:rsid w:val="009323DD"/>
    <w:rsid w:val="0093261C"/>
    <w:rsid w:val="0093277B"/>
    <w:rsid w:val="00934128"/>
    <w:rsid w:val="00934599"/>
    <w:rsid w:val="00935371"/>
    <w:rsid w:val="00935826"/>
    <w:rsid w:val="009371E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07"/>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3CC"/>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373"/>
    <w:rsid w:val="009A180D"/>
    <w:rsid w:val="009A201E"/>
    <w:rsid w:val="009A31F1"/>
    <w:rsid w:val="009A3252"/>
    <w:rsid w:val="009A3A73"/>
    <w:rsid w:val="009A43BF"/>
    <w:rsid w:val="009A50B5"/>
    <w:rsid w:val="009A61DC"/>
    <w:rsid w:val="009A6678"/>
    <w:rsid w:val="009A6BED"/>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F2"/>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4E6"/>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4A6"/>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11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5E"/>
    <w:rsid w:val="00A728AD"/>
    <w:rsid w:val="00A737B3"/>
    <w:rsid w:val="00A73BF7"/>
    <w:rsid w:val="00A744AD"/>
    <w:rsid w:val="00A747AC"/>
    <w:rsid w:val="00A74B22"/>
    <w:rsid w:val="00A74B37"/>
    <w:rsid w:val="00A74E3D"/>
    <w:rsid w:val="00A75114"/>
    <w:rsid w:val="00A75148"/>
    <w:rsid w:val="00A76F66"/>
    <w:rsid w:val="00A7786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17E"/>
    <w:rsid w:val="00A90AF8"/>
    <w:rsid w:val="00A9108C"/>
    <w:rsid w:val="00A9135E"/>
    <w:rsid w:val="00A91483"/>
    <w:rsid w:val="00A91636"/>
    <w:rsid w:val="00A92611"/>
    <w:rsid w:val="00A934E0"/>
    <w:rsid w:val="00A93C5D"/>
    <w:rsid w:val="00A940CF"/>
    <w:rsid w:val="00A94866"/>
    <w:rsid w:val="00A9488B"/>
    <w:rsid w:val="00A94AAE"/>
    <w:rsid w:val="00A94D4C"/>
    <w:rsid w:val="00A96518"/>
    <w:rsid w:val="00A96630"/>
    <w:rsid w:val="00A967FE"/>
    <w:rsid w:val="00A96BE1"/>
    <w:rsid w:val="00A97192"/>
    <w:rsid w:val="00A97EDD"/>
    <w:rsid w:val="00A97EF0"/>
    <w:rsid w:val="00AA0646"/>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0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DBA"/>
    <w:rsid w:val="00AC2788"/>
    <w:rsid w:val="00AC2801"/>
    <w:rsid w:val="00AC2A50"/>
    <w:rsid w:val="00AC2A6E"/>
    <w:rsid w:val="00AC2AD3"/>
    <w:rsid w:val="00AC32A3"/>
    <w:rsid w:val="00AC4350"/>
    <w:rsid w:val="00AC4934"/>
    <w:rsid w:val="00AC69AA"/>
    <w:rsid w:val="00AC6CCC"/>
    <w:rsid w:val="00AC6E73"/>
    <w:rsid w:val="00AC6F14"/>
    <w:rsid w:val="00AC7575"/>
    <w:rsid w:val="00AC7C29"/>
    <w:rsid w:val="00AD010C"/>
    <w:rsid w:val="00AD0431"/>
    <w:rsid w:val="00AD06EF"/>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41A"/>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918"/>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19F"/>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4F8"/>
    <w:rsid w:val="00B72BAC"/>
    <w:rsid w:val="00B72C85"/>
    <w:rsid w:val="00B73A00"/>
    <w:rsid w:val="00B73D78"/>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2B5"/>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3F5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0D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47B0"/>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B0B"/>
    <w:rsid w:val="00BE7C72"/>
    <w:rsid w:val="00BF073D"/>
    <w:rsid w:val="00BF129F"/>
    <w:rsid w:val="00BF1959"/>
    <w:rsid w:val="00BF1D3B"/>
    <w:rsid w:val="00BF22F5"/>
    <w:rsid w:val="00BF2B58"/>
    <w:rsid w:val="00BF386F"/>
    <w:rsid w:val="00BF4594"/>
    <w:rsid w:val="00BF4C3E"/>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E91"/>
    <w:rsid w:val="00C04FFE"/>
    <w:rsid w:val="00C051A9"/>
    <w:rsid w:val="00C0533D"/>
    <w:rsid w:val="00C06CA3"/>
    <w:rsid w:val="00C06F50"/>
    <w:rsid w:val="00C07161"/>
    <w:rsid w:val="00C075EF"/>
    <w:rsid w:val="00C07985"/>
    <w:rsid w:val="00C07B07"/>
    <w:rsid w:val="00C07F25"/>
    <w:rsid w:val="00C10509"/>
    <w:rsid w:val="00C108FC"/>
    <w:rsid w:val="00C1117B"/>
    <w:rsid w:val="00C114E1"/>
    <w:rsid w:val="00C1157A"/>
    <w:rsid w:val="00C11848"/>
    <w:rsid w:val="00C11B4C"/>
    <w:rsid w:val="00C11BF4"/>
    <w:rsid w:val="00C122CF"/>
    <w:rsid w:val="00C1268D"/>
    <w:rsid w:val="00C13065"/>
    <w:rsid w:val="00C137BA"/>
    <w:rsid w:val="00C13AA7"/>
    <w:rsid w:val="00C13BE3"/>
    <w:rsid w:val="00C13D69"/>
    <w:rsid w:val="00C13F9C"/>
    <w:rsid w:val="00C1441F"/>
    <w:rsid w:val="00C1458E"/>
    <w:rsid w:val="00C147E1"/>
    <w:rsid w:val="00C14E2C"/>
    <w:rsid w:val="00C158E9"/>
    <w:rsid w:val="00C160A1"/>
    <w:rsid w:val="00C16987"/>
    <w:rsid w:val="00C16D04"/>
    <w:rsid w:val="00C171EA"/>
    <w:rsid w:val="00C179C4"/>
    <w:rsid w:val="00C179C5"/>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69A1"/>
    <w:rsid w:val="00C373EA"/>
    <w:rsid w:val="00C37C3A"/>
    <w:rsid w:val="00C37C99"/>
    <w:rsid w:val="00C37CB5"/>
    <w:rsid w:val="00C37E50"/>
    <w:rsid w:val="00C4066F"/>
    <w:rsid w:val="00C42A0E"/>
    <w:rsid w:val="00C42A9A"/>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08A"/>
    <w:rsid w:val="00C55CFF"/>
    <w:rsid w:val="00C56765"/>
    <w:rsid w:val="00C5753C"/>
    <w:rsid w:val="00C57816"/>
    <w:rsid w:val="00C605A8"/>
    <w:rsid w:val="00C61071"/>
    <w:rsid w:val="00C611D3"/>
    <w:rsid w:val="00C61232"/>
    <w:rsid w:val="00C612F6"/>
    <w:rsid w:val="00C61989"/>
    <w:rsid w:val="00C619A2"/>
    <w:rsid w:val="00C62047"/>
    <w:rsid w:val="00C621F0"/>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436"/>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B6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F3"/>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3F36"/>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40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C5"/>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CDC"/>
    <w:rsid w:val="00D5613A"/>
    <w:rsid w:val="00D56B13"/>
    <w:rsid w:val="00D56E36"/>
    <w:rsid w:val="00D5753E"/>
    <w:rsid w:val="00D5779B"/>
    <w:rsid w:val="00D60217"/>
    <w:rsid w:val="00D60271"/>
    <w:rsid w:val="00D60623"/>
    <w:rsid w:val="00D60E01"/>
    <w:rsid w:val="00D611AB"/>
    <w:rsid w:val="00D61620"/>
    <w:rsid w:val="00D6163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0879"/>
    <w:rsid w:val="00D71363"/>
    <w:rsid w:val="00D7155A"/>
    <w:rsid w:val="00D734C6"/>
    <w:rsid w:val="00D73765"/>
    <w:rsid w:val="00D7377C"/>
    <w:rsid w:val="00D740D9"/>
    <w:rsid w:val="00D74236"/>
    <w:rsid w:val="00D74301"/>
    <w:rsid w:val="00D75062"/>
    <w:rsid w:val="00D76CA3"/>
    <w:rsid w:val="00D7704F"/>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093"/>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5FC7"/>
    <w:rsid w:val="00D96083"/>
    <w:rsid w:val="00D9669E"/>
    <w:rsid w:val="00D96A3A"/>
    <w:rsid w:val="00D974EE"/>
    <w:rsid w:val="00D97A86"/>
    <w:rsid w:val="00DA05AB"/>
    <w:rsid w:val="00DA0A61"/>
    <w:rsid w:val="00DA0BE3"/>
    <w:rsid w:val="00DA1942"/>
    <w:rsid w:val="00DA1B9B"/>
    <w:rsid w:val="00DA1BA3"/>
    <w:rsid w:val="00DA22F0"/>
    <w:rsid w:val="00DA24A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C4"/>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4CF"/>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5B7"/>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8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6D"/>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594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39AE"/>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C04"/>
    <w:rsid w:val="00F05F84"/>
    <w:rsid w:val="00F065D6"/>
    <w:rsid w:val="00F07198"/>
    <w:rsid w:val="00F07575"/>
    <w:rsid w:val="00F0779F"/>
    <w:rsid w:val="00F10EB1"/>
    <w:rsid w:val="00F11188"/>
    <w:rsid w:val="00F1174E"/>
    <w:rsid w:val="00F126A8"/>
    <w:rsid w:val="00F1334C"/>
    <w:rsid w:val="00F133E3"/>
    <w:rsid w:val="00F13921"/>
    <w:rsid w:val="00F14FD6"/>
    <w:rsid w:val="00F15A89"/>
    <w:rsid w:val="00F161F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5EB4"/>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67DD7"/>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347"/>
    <w:rsid w:val="00F85285"/>
    <w:rsid w:val="00F85EE3"/>
    <w:rsid w:val="00F869A3"/>
    <w:rsid w:val="00F86AF6"/>
    <w:rsid w:val="00F86F43"/>
    <w:rsid w:val="00F878AC"/>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D4C"/>
    <w:rsid w:val="00FC2982"/>
    <w:rsid w:val="00FC30FB"/>
    <w:rsid w:val="00FC3FB1"/>
    <w:rsid w:val="00FC46D9"/>
    <w:rsid w:val="00FC5AAA"/>
    <w:rsid w:val="00FC5CAE"/>
    <w:rsid w:val="00FC5E29"/>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D5"/>
    <w:rsid w:val="00FE0385"/>
    <w:rsid w:val="00FE07A7"/>
    <w:rsid w:val="00FE0E16"/>
    <w:rsid w:val="00FE142D"/>
    <w:rsid w:val="00FE1B67"/>
    <w:rsid w:val="00FE1C0E"/>
    <w:rsid w:val="00FE20E1"/>
    <w:rsid w:val="00FE252E"/>
    <w:rsid w:val="00FE34D8"/>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77"/>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813">
      <w:bodyDiv w:val="1"/>
      <w:marLeft w:val="0"/>
      <w:marRight w:val="0"/>
      <w:marTop w:val="0"/>
      <w:marBottom w:val="0"/>
      <w:divBdr>
        <w:top w:val="none" w:sz="0" w:space="0" w:color="auto"/>
        <w:left w:val="none" w:sz="0" w:space="0" w:color="auto"/>
        <w:bottom w:val="none" w:sz="0" w:space="0" w:color="auto"/>
        <w:right w:val="none" w:sz="0" w:space="0" w:color="auto"/>
      </w:divBdr>
      <w:divsChild>
        <w:div w:id="779689205">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71151">
      <w:bodyDiv w:val="1"/>
      <w:marLeft w:val="0"/>
      <w:marRight w:val="0"/>
      <w:marTop w:val="0"/>
      <w:marBottom w:val="0"/>
      <w:divBdr>
        <w:top w:val="none" w:sz="0" w:space="0" w:color="auto"/>
        <w:left w:val="none" w:sz="0" w:space="0" w:color="auto"/>
        <w:bottom w:val="none" w:sz="0" w:space="0" w:color="auto"/>
        <w:right w:val="none" w:sz="0" w:space="0" w:color="auto"/>
      </w:divBdr>
      <w:divsChild>
        <w:div w:id="1052802277">
          <w:marLeft w:val="0"/>
          <w:marRight w:val="140"/>
          <w:marTop w:val="0"/>
          <w:marBottom w:val="0"/>
          <w:divBdr>
            <w:top w:val="none" w:sz="0" w:space="0" w:color="auto"/>
            <w:left w:val="none" w:sz="0" w:space="0" w:color="auto"/>
            <w:bottom w:val="none" w:sz="0" w:space="0" w:color="auto"/>
            <w:right w:val="none" w:sz="0" w:space="0" w:color="auto"/>
          </w:divBdr>
        </w:div>
        <w:div w:id="48967440">
          <w:marLeft w:val="0"/>
          <w:marRight w:val="0"/>
          <w:marTop w:val="0"/>
          <w:marBottom w:val="0"/>
          <w:divBdr>
            <w:top w:val="none" w:sz="0" w:space="0" w:color="auto"/>
            <w:left w:val="none" w:sz="0" w:space="0" w:color="auto"/>
            <w:bottom w:val="none" w:sz="0" w:space="0" w:color="auto"/>
            <w:right w:val="none" w:sz="0" w:space="0" w:color="auto"/>
          </w:divBdr>
        </w:div>
        <w:div w:id="3381984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68120631">
      <w:bodyDiv w:val="1"/>
      <w:marLeft w:val="0"/>
      <w:marRight w:val="0"/>
      <w:marTop w:val="0"/>
      <w:marBottom w:val="0"/>
      <w:divBdr>
        <w:top w:val="none" w:sz="0" w:space="0" w:color="auto"/>
        <w:left w:val="none" w:sz="0" w:space="0" w:color="auto"/>
        <w:bottom w:val="none" w:sz="0" w:space="0" w:color="auto"/>
        <w:right w:val="none" w:sz="0" w:space="0" w:color="auto"/>
      </w:divBdr>
      <w:divsChild>
        <w:div w:id="1183547251">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06207122">
      <w:bodyDiv w:val="1"/>
      <w:marLeft w:val="0"/>
      <w:marRight w:val="0"/>
      <w:marTop w:val="0"/>
      <w:marBottom w:val="0"/>
      <w:divBdr>
        <w:top w:val="none" w:sz="0" w:space="0" w:color="auto"/>
        <w:left w:val="none" w:sz="0" w:space="0" w:color="auto"/>
        <w:bottom w:val="none" w:sz="0" w:space="0" w:color="auto"/>
        <w:right w:val="none" w:sz="0" w:space="0" w:color="auto"/>
      </w:divBdr>
      <w:divsChild>
        <w:div w:id="118109519">
          <w:marLeft w:val="0"/>
          <w:marRight w:val="140"/>
          <w:marTop w:val="0"/>
          <w:marBottom w:val="0"/>
          <w:divBdr>
            <w:top w:val="none" w:sz="0" w:space="0" w:color="auto"/>
            <w:left w:val="none" w:sz="0" w:space="0" w:color="auto"/>
            <w:bottom w:val="none" w:sz="0" w:space="0" w:color="auto"/>
            <w:right w:val="none" w:sz="0" w:space="0" w:color="auto"/>
          </w:divBdr>
        </w:div>
        <w:div w:id="866716698">
          <w:marLeft w:val="0"/>
          <w:marRight w:val="0"/>
          <w:marTop w:val="0"/>
          <w:marBottom w:val="0"/>
          <w:divBdr>
            <w:top w:val="none" w:sz="0" w:space="0" w:color="auto"/>
            <w:left w:val="none" w:sz="0" w:space="0" w:color="auto"/>
            <w:bottom w:val="none" w:sz="0" w:space="0" w:color="auto"/>
            <w:right w:val="none" w:sz="0" w:space="0" w:color="auto"/>
          </w:divBdr>
        </w:div>
        <w:div w:id="1591430023">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952342">
      <w:bodyDiv w:val="1"/>
      <w:marLeft w:val="0"/>
      <w:marRight w:val="0"/>
      <w:marTop w:val="0"/>
      <w:marBottom w:val="0"/>
      <w:divBdr>
        <w:top w:val="none" w:sz="0" w:space="0" w:color="auto"/>
        <w:left w:val="none" w:sz="0" w:space="0" w:color="auto"/>
        <w:bottom w:val="none" w:sz="0" w:space="0" w:color="auto"/>
        <w:right w:val="none" w:sz="0" w:space="0" w:color="auto"/>
      </w:divBdr>
      <w:divsChild>
        <w:div w:id="1490944341">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931668">
      <w:bodyDiv w:val="1"/>
      <w:marLeft w:val="0"/>
      <w:marRight w:val="0"/>
      <w:marTop w:val="0"/>
      <w:marBottom w:val="0"/>
      <w:divBdr>
        <w:top w:val="none" w:sz="0" w:space="0" w:color="auto"/>
        <w:left w:val="none" w:sz="0" w:space="0" w:color="auto"/>
        <w:bottom w:val="none" w:sz="0" w:space="0" w:color="auto"/>
        <w:right w:val="none" w:sz="0" w:space="0" w:color="auto"/>
      </w:divBdr>
      <w:divsChild>
        <w:div w:id="506867306">
          <w:marLeft w:val="0"/>
          <w:marRight w:val="14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462245">
      <w:bodyDiv w:val="1"/>
      <w:marLeft w:val="0"/>
      <w:marRight w:val="0"/>
      <w:marTop w:val="0"/>
      <w:marBottom w:val="0"/>
      <w:divBdr>
        <w:top w:val="none" w:sz="0" w:space="0" w:color="auto"/>
        <w:left w:val="none" w:sz="0" w:space="0" w:color="auto"/>
        <w:bottom w:val="none" w:sz="0" w:space="0" w:color="auto"/>
        <w:right w:val="none" w:sz="0" w:space="0" w:color="auto"/>
      </w:divBdr>
      <w:divsChild>
        <w:div w:id="636225346">
          <w:marLeft w:val="0"/>
          <w:marRight w:val="14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www.w3.org/XML/1998/namespace"/>
    <ds:schemaRef ds:uri="bd2a18c2-06d4-44cd-af38-3237b532008a"/>
    <ds:schemaRef ds:uri="http://purl.org/dc/elements/1.1/"/>
    <ds:schemaRef ds:uri="http://schemas.microsoft.com/office/2006/documentManagement/types"/>
    <ds:schemaRef ds:uri="441e4d8e-a8ab-46be-9694-e40af28e9c6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33548-B2DB-44EC-B988-6DAEC8C1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40575</Words>
  <Characters>23129</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14</cp:revision>
  <dcterms:created xsi:type="dcterms:W3CDTF">2025-09-11T07:32:00Z</dcterms:created>
  <dcterms:modified xsi:type="dcterms:W3CDTF">2025-09-11T08:35:00Z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