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3E6881D5" w:rsidR="007F3637" w:rsidRPr="0023065A" w:rsidRDefault="00D777C3" w:rsidP="006F2DC3">
            <w:pPr>
              <w:tabs>
                <w:tab w:val="left" w:pos="5400"/>
              </w:tabs>
              <w:ind w:left="115"/>
              <w:rPr>
                <w:sz w:val="22"/>
                <w:szCs w:val="22"/>
              </w:rPr>
            </w:pPr>
            <w:r w:rsidRPr="004E57D8">
              <w:rPr>
                <w:sz w:val="22"/>
                <w:szCs w:val="22"/>
              </w:rPr>
              <w:t>20</w:t>
            </w:r>
            <w:r>
              <w:rPr>
                <w:sz w:val="22"/>
                <w:szCs w:val="22"/>
              </w:rPr>
              <w:t>2</w:t>
            </w:r>
            <w:r w:rsidR="0082789C">
              <w:rPr>
                <w:sz w:val="22"/>
                <w:szCs w:val="22"/>
              </w:rPr>
              <w:t>5</w:t>
            </w:r>
            <w:r w:rsidRPr="004E57D8">
              <w:rPr>
                <w:sz w:val="22"/>
                <w:szCs w:val="22"/>
              </w:rPr>
              <w:t xml:space="preserve"> </w:t>
            </w:r>
            <w:r w:rsidR="00FC58B0" w:rsidRPr="004E57D8">
              <w:rPr>
                <w:sz w:val="22"/>
                <w:szCs w:val="22"/>
              </w:rPr>
              <w:t>m.</w:t>
            </w:r>
            <w:r w:rsidR="0082789C">
              <w:rPr>
                <w:sz w:val="22"/>
                <w:szCs w:val="22"/>
              </w:rPr>
              <w:t xml:space="preserve"> </w:t>
            </w:r>
            <w:r w:rsidR="00467312">
              <w:rPr>
                <w:sz w:val="22"/>
                <w:szCs w:val="22"/>
              </w:rPr>
              <w:t>rugsėjo 11</w:t>
            </w:r>
            <w:r w:rsidR="00DF1735">
              <w:rPr>
                <w:sz w:val="22"/>
                <w:szCs w:val="22"/>
              </w:rPr>
              <w:t xml:space="preserve"> </w:t>
            </w:r>
            <w:r w:rsidR="00FC58B0" w:rsidRPr="004E57D8">
              <w:rPr>
                <w:sz w:val="22"/>
                <w:szCs w:val="22"/>
              </w:rPr>
              <w:t>d</w:t>
            </w:r>
            <w:r w:rsidR="00AA3BC9" w:rsidRPr="004E57D8">
              <w:rPr>
                <w:sz w:val="22"/>
                <w:szCs w:val="22"/>
              </w:rPr>
              <w:t xml:space="preserve">. protokolas Nr. </w:t>
            </w:r>
            <w:r w:rsidR="00DF1735">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8" o:title=""/>
          </v:shape>
          <o:OLEObject Type="Embed" ProgID="MSPhotoEd.3" ShapeID="_x0000_i1025" DrawAspect="Content" ObjectID="_1819168112"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0F84AB3A" w:rsidR="002D6A6E" w:rsidRPr="00804507" w:rsidRDefault="000B7093" w:rsidP="00525F8A">
      <w:pPr>
        <w:jc w:val="center"/>
        <w:rPr>
          <w:b/>
          <w:bCs/>
        </w:rPr>
      </w:pPr>
      <w:r>
        <w:rPr>
          <w:b/>
          <w:bCs/>
        </w:rPr>
        <w:t xml:space="preserve">SUPAPRASTINTAS </w:t>
      </w:r>
      <w:r w:rsidR="002D6A6E" w:rsidRPr="00804507">
        <w:rPr>
          <w:b/>
          <w:bCs/>
        </w:rPr>
        <w:t>ATVIRAS KONKURSAS</w:t>
      </w:r>
    </w:p>
    <w:p w14:paraId="4CCFB0F7" w14:textId="04D206D4" w:rsidR="0082789C" w:rsidRDefault="000B7093" w:rsidP="0082789C">
      <w:pPr>
        <w:jc w:val="center"/>
        <w:rPr>
          <w:b/>
          <w:bCs/>
        </w:rPr>
      </w:pPr>
      <w:r w:rsidRPr="0063019C">
        <w:rPr>
          <w:b/>
        </w:rPr>
        <w:t xml:space="preserve">VALSTYBĖS BIUDŽETO, APSKAITOS IR MOKĖJIMŲ SISTEMOS </w:t>
      </w:r>
      <w:r w:rsidRPr="0063019C">
        <w:rPr>
          <w:b/>
          <w:color w:val="000000"/>
        </w:rPr>
        <w:t xml:space="preserve">(VBAMS)  NAUDOTOJŲ DARBO SU </w:t>
      </w:r>
      <w:r w:rsidRPr="0063019C">
        <w:rPr>
          <w:b/>
        </w:rPr>
        <w:t xml:space="preserve">VALSTYBĖS BIUDŽETO, APSKAITOS IR MOKĖJIMŲ SISTEMA </w:t>
      </w:r>
      <w:r w:rsidRPr="0063019C">
        <w:rPr>
          <w:b/>
          <w:color w:val="000000"/>
        </w:rPr>
        <w:t>(VBAMS)</w:t>
      </w:r>
      <w:r w:rsidRPr="0063019C">
        <w:rPr>
          <w:b/>
        </w:rPr>
        <w:t xml:space="preserve"> KONSULTAVIMO </w:t>
      </w:r>
      <w:r w:rsidR="0082789C">
        <w:rPr>
          <w:b/>
          <w:caps/>
        </w:rPr>
        <w:t>paslaugos</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BD1F00">
      <w:pPr>
        <w:pStyle w:val="Turinys1"/>
      </w:pPr>
      <w:r w:rsidRPr="00DA34C4">
        <w:rPr>
          <w:rFonts w:ascii="Calibri" w:hAnsi="Calibri"/>
          <w:sz w:val="20"/>
          <w:szCs w:val="20"/>
        </w:rPr>
        <w:fldChar w:fldCharType="begin"/>
      </w:r>
      <w:r w:rsidRPr="0051754C">
        <w:instrText xml:space="preserve"> TOC \o "1-1" \h \z \u </w:instrText>
      </w:r>
      <w:r w:rsidRPr="00DA34C4">
        <w:rPr>
          <w:rFonts w:ascii="Calibri" w:hAnsi="Calibri"/>
          <w:sz w:val="20"/>
          <w:szCs w:val="20"/>
        </w:rPr>
        <w:fldChar w:fldCharType="separate"/>
      </w:r>
      <w:hyperlink w:anchor="_Toc491776902" w:history="1">
        <w:r w:rsidR="00402C42" w:rsidRPr="00DA34C4">
          <w:rPr>
            <w:rStyle w:val="Hipersaitas"/>
          </w:rPr>
          <w:t>I.</w:t>
        </w:r>
        <w:r w:rsidR="00402C42" w:rsidRPr="0051754C">
          <w:tab/>
        </w:r>
        <w:r w:rsidR="00402C42" w:rsidRPr="00DA34C4">
          <w:rPr>
            <w:rStyle w:val="Hipersaitas"/>
          </w:rPr>
          <w:t>BENDROSIOS NUOSTATOS</w:t>
        </w:r>
      </w:hyperlink>
    </w:p>
    <w:p w14:paraId="7EAF2122" w14:textId="6CA57A51" w:rsidR="00402C42" w:rsidRPr="00DA34C4" w:rsidRDefault="00402C42" w:rsidP="00BD1F00">
      <w:pPr>
        <w:pStyle w:val="Turinys1"/>
      </w:pPr>
      <w:hyperlink w:anchor="_Toc491776903" w:history="1">
        <w:r w:rsidRPr="00DA34C4">
          <w:rPr>
            <w:rStyle w:val="Hipersaitas"/>
          </w:rPr>
          <w:t>II.</w:t>
        </w:r>
        <w:r w:rsidRPr="00DA34C4">
          <w:tab/>
        </w:r>
        <w:r w:rsidRPr="00DA34C4">
          <w:rPr>
            <w:rStyle w:val="Hipersaitas"/>
          </w:rPr>
          <w:t>PIRKIMO OBJEKTAS</w:t>
        </w:r>
      </w:hyperlink>
    </w:p>
    <w:p w14:paraId="1F971BC6" w14:textId="23526EF6" w:rsidR="00402C42" w:rsidRPr="00DA34C4" w:rsidRDefault="00402C42" w:rsidP="00BD1F00">
      <w:pPr>
        <w:pStyle w:val="Turinys1"/>
      </w:pPr>
      <w:hyperlink w:anchor="_Toc491776904" w:history="1">
        <w:r w:rsidRPr="00DA34C4">
          <w:rPr>
            <w:rStyle w:val="Hipersaitas"/>
          </w:rPr>
          <w:t>III.</w:t>
        </w:r>
        <w:r w:rsidRPr="00DA34C4">
          <w:tab/>
        </w:r>
        <w:r w:rsidRPr="00DA34C4">
          <w:rPr>
            <w:rStyle w:val="Hipersaitas"/>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BD1F00" w:rsidRDefault="00146FCA" w:rsidP="00BD1F00">
      <w:pPr>
        <w:pStyle w:val="Turinys1"/>
      </w:pPr>
      <w:hyperlink w:anchor="_Toc491776905" w:history="1">
        <w:r w:rsidRPr="00BD1F00">
          <w:rPr>
            <w:rStyle w:val="Hipersaitas"/>
          </w:rPr>
          <w:t>V.</w:t>
        </w:r>
        <w:r w:rsidRPr="00BD1F00">
          <w:tab/>
        </w:r>
        <w:r w:rsidR="00742BC6" w:rsidRPr="00BD1F00">
          <w:t>TIEKĖJŲ</w:t>
        </w:r>
        <w:r w:rsidRPr="00BD1F00">
          <w:rPr>
            <w:rStyle w:val="Hipersaitas"/>
          </w:rPr>
          <w:t xml:space="preserve"> KVALIFIKACIJOS REIKALAVIMAI</w:t>
        </w:r>
      </w:hyperlink>
    </w:p>
    <w:p w14:paraId="4A2A6408" w14:textId="4054849B" w:rsidR="00402C42" w:rsidRPr="0051754C" w:rsidRDefault="00402C42" w:rsidP="00BD1F00">
      <w:pPr>
        <w:pStyle w:val="Turinys1"/>
      </w:pPr>
      <w:hyperlink w:anchor="_Toc491776906" w:history="1">
        <w:r w:rsidRPr="00DA34C4">
          <w:rPr>
            <w:rStyle w:val="Hipersaitas"/>
          </w:rPr>
          <w:t>V</w:t>
        </w:r>
        <w:r w:rsidR="00A40540" w:rsidRPr="00DA34C4">
          <w:rPr>
            <w:rStyle w:val="Hipersaitas"/>
          </w:rPr>
          <w:t>I</w:t>
        </w:r>
        <w:r w:rsidRPr="00DA34C4">
          <w:rPr>
            <w:rStyle w:val="Hipersaitas"/>
          </w:rPr>
          <w:t>.</w:t>
        </w:r>
        <w:r w:rsidRPr="0051754C">
          <w:tab/>
        </w:r>
        <w:r w:rsidRPr="00DA34C4">
          <w:rPr>
            <w:rStyle w:val="Hipersaitas"/>
          </w:rPr>
          <w:t>RĖMIMASIS KITŲ ŪKIO SUBJEKTŲ PAJĖGUMAIS IR SUBT</w:t>
        </w:r>
        <w:r w:rsidR="00742BC6" w:rsidRPr="00DA34C4">
          <w:rPr>
            <w:rStyle w:val="Hipersaitas"/>
          </w:rPr>
          <w:t>I</w:t>
        </w:r>
        <w:r w:rsidR="00B90262" w:rsidRPr="00DA34C4">
          <w:rPr>
            <w:rStyle w:val="Hipersaitas"/>
          </w:rPr>
          <w:t>E</w:t>
        </w:r>
        <w:r w:rsidRPr="00DA34C4">
          <w:rPr>
            <w:rStyle w:val="Hipersaitas"/>
          </w:rPr>
          <w:t>KĖJŲ PASITELKIMAS</w:t>
        </w:r>
      </w:hyperlink>
    </w:p>
    <w:p w14:paraId="574C6BFC" w14:textId="68E3CB5D" w:rsidR="00402C42" w:rsidRPr="0051754C" w:rsidRDefault="00402C42" w:rsidP="00BD1F00">
      <w:pPr>
        <w:pStyle w:val="Turinys1"/>
      </w:pPr>
      <w:hyperlink w:anchor="_Toc491776907" w:history="1">
        <w:r w:rsidRPr="00DA34C4">
          <w:rPr>
            <w:rStyle w:val="Hipersaitas"/>
          </w:rPr>
          <w:t>V</w:t>
        </w:r>
        <w:r w:rsidR="00A40540" w:rsidRPr="00DA34C4">
          <w:rPr>
            <w:rStyle w:val="Hipersaitas"/>
          </w:rPr>
          <w:t>I</w:t>
        </w:r>
        <w:r w:rsidRPr="00DA34C4">
          <w:rPr>
            <w:rStyle w:val="Hipersaitas"/>
          </w:rPr>
          <w:t>I.</w:t>
        </w:r>
        <w:r w:rsidRPr="0051754C">
          <w:tab/>
        </w:r>
        <w:r w:rsidRPr="00DA34C4">
          <w:rPr>
            <w:rStyle w:val="Hipersaitas"/>
          </w:rPr>
          <w:t>ŪKIO SUBJEKTŲ GRUPĖS DALYVAVIMAS PIRKIMO PROCEDŪROSE</w:t>
        </w:r>
      </w:hyperlink>
    </w:p>
    <w:p w14:paraId="29D794AA" w14:textId="7D96C138" w:rsidR="00402C42" w:rsidRPr="0051754C" w:rsidRDefault="00402C42" w:rsidP="00BD1F00">
      <w:pPr>
        <w:pStyle w:val="Turinys1"/>
      </w:pPr>
      <w:hyperlink w:anchor="_Toc491776908" w:history="1">
        <w:r w:rsidRPr="00DA34C4">
          <w:rPr>
            <w:rStyle w:val="Hipersaitas"/>
          </w:rPr>
          <w:t>VI</w:t>
        </w:r>
        <w:r w:rsidR="00A40540" w:rsidRPr="00DA34C4">
          <w:rPr>
            <w:rStyle w:val="Hipersaitas"/>
          </w:rPr>
          <w:t>I</w:t>
        </w:r>
        <w:r w:rsidRPr="00DA34C4">
          <w:rPr>
            <w:rStyle w:val="Hipersaitas"/>
          </w:rPr>
          <w:t>I.</w:t>
        </w:r>
        <w:r w:rsidR="00AE50E6" w:rsidRPr="00DA34C4">
          <w:rPr>
            <w:rStyle w:val="Hipersaitas"/>
          </w:rPr>
          <w:t xml:space="preserve"> </w:t>
        </w:r>
        <w:r w:rsidRPr="00DA34C4">
          <w:rPr>
            <w:rStyle w:val="Hipersaitas"/>
          </w:rPr>
          <w:t>PASIŪLYMŲ RENGIMAS, PATEIKIMAS, KEITIMAS IR PASIŪLYMO KAINOS ŠIFRAVIMAS</w:t>
        </w:r>
      </w:hyperlink>
    </w:p>
    <w:p w14:paraId="4E6F09BC" w14:textId="5B3522AB" w:rsidR="00402C42" w:rsidRPr="0051754C" w:rsidRDefault="00402C42" w:rsidP="00BD1F00">
      <w:pPr>
        <w:pStyle w:val="Turinys1"/>
      </w:pPr>
      <w:hyperlink w:anchor="_Toc491776909" w:history="1">
        <w:r w:rsidRPr="00DA34C4">
          <w:rPr>
            <w:rStyle w:val="Hipersaitas"/>
          </w:rPr>
          <w:t>I</w:t>
        </w:r>
        <w:r w:rsidR="00A40540" w:rsidRPr="00DA34C4">
          <w:rPr>
            <w:rStyle w:val="Hipersaitas"/>
          </w:rPr>
          <w:t>X</w:t>
        </w:r>
        <w:r w:rsidRPr="00DA34C4">
          <w:rPr>
            <w:rStyle w:val="Hipersaitas"/>
          </w:rPr>
          <w:t>.</w:t>
        </w:r>
        <w:r w:rsidRPr="0051754C">
          <w:tab/>
        </w:r>
        <w:r w:rsidR="00945136" w:rsidRPr="0051754C">
          <w:t xml:space="preserve"> </w:t>
        </w:r>
        <w:r w:rsidRPr="00DA34C4">
          <w:rPr>
            <w:rStyle w:val="Hipersaitas"/>
          </w:rPr>
          <w:t>PASIŪLYMŲ GALIOJIMO UŽTIKRINIMAS</w:t>
        </w:r>
      </w:hyperlink>
    </w:p>
    <w:p w14:paraId="14D5522F" w14:textId="41BFF542" w:rsidR="00402C42" w:rsidRPr="0051754C" w:rsidRDefault="00402C42" w:rsidP="00BD1F00">
      <w:pPr>
        <w:pStyle w:val="Turinys1"/>
      </w:pPr>
      <w:hyperlink w:anchor="_Toc491776910" w:history="1">
        <w:r w:rsidRPr="00DA34C4">
          <w:rPr>
            <w:rStyle w:val="Hipersaitas"/>
          </w:rPr>
          <w:t>X.</w:t>
        </w:r>
        <w:r w:rsidRPr="0051754C">
          <w:tab/>
        </w:r>
        <w:r w:rsidRPr="00DA34C4">
          <w:rPr>
            <w:rStyle w:val="Hipersaitas"/>
          </w:rPr>
          <w:t>KONKURSO SĄLYGŲ PAAIŠKINIMAS IR PATIKSLINIMAS</w:t>
        </w:r>
      </w:hyperlink>
    </w:p>
    <w:p w14:paraId="56BE833B" w14:textId="6EEC6640" w:rsidR="00402C42" w:rsidRPr="0051754C" w:rsidRDefault="00402C42" w:rsidP="00BD1F00">
      <w:pPr>
        <w:pStyle w:val="Turinys1"/>
      </w:pPr>
      <w:hyperlink w:anchor="_Toc491776911" w:history="1">
        <w:r w:rsidRPr="00DA34C4">
          <w:rPr>
            <w:rStyle w:val="Hipersaitas"/>
          </w:rPr>
          <w:t>X</w:t>
        </w:r>
        <w:r w:rsidR="00A40540" w:rsidRPr="00DA34C4">
          <w:rPr>
            <w:rStyle w:val="Hipersaitas"/>
          </w:rPr>
          <w:t>I</w:t>
        </w:r>
        <w:r w:rsidRPr="00DA34C4">
          <w:rPr>
            <w:rStyle w:val="Hipersaitas"/>
          </w:rPr>
          <w:t>.</w:t>
        </w:r>
        <w:r w:rsidRPr="0051754C">
          <w:tab/>
        </w:r>
        <w:r w:rsidRPr="00DA34C4">
          <w:rPr>
            <w:rStyle w:val="Hipersaitas"/>
          </w:rPr>
          <w:t>SUSIPAŽINIMO SU PASIŪLYMAIS PROCEDŪROS</w:t>
        </w:r>
      </w:hyperlink>
    </w:p>
    <w:p w14:paraId="65BD4413" w14:textId="6A724805" w:rsidR="00402C42" w:rsidRPr="0051754C" w:rsidRDefault="00402C42" w:rsidP="00BD1F00">
      <w:pPr>
        <w:pStyle w:val="Turinys1"/>
      </w:pPr>
      <w:hyperlink w:anchor="_Toc491776912" w:history="1">
        <w:r w:rsidRPr="00DA34C4">
          <w:rPr>
            <w:rStyle w:val="Hipersaitas"/>
          </w:rPr>
          <w:t>X</w:t>
        </w:r>
        <w:r w:rsidR="00A40540" w:rsidRPr="00DA34C4">
          <w:rPr>
            <w:rStyle w:val="Hipersaitas"/>
          </w:rPr>
          <w:t>I</w:t>
        </w:r>
        <w:r w:rsidRPr="00DA34C4">
          <w:rPr>
            <w:rStyle w:val="Hipersaitas"/>
          </w:rPr>
          <w:t>I. PASIŪLYMŲ NAGRINĖJIMAS, VERTINIMAS, ATMETIMAS</w:t>
        </w:r>
      </w:hyperlink>
    </w:p>
    <w:p w14:paraId="28E97E58" w14:textId="206C9039" w:rsidR="00402C42" w:rsidRPr="0051754C" w:rsidRDefault="00402C42" w:rsidP="00BD1F00">
      <w:pPr>
        <w:pStyle w:val="Turinys1"/>
      </w:pPr>
      <w:hyperlink w:anchor="_Toc491776913" w:history="1">
        <w:r w:rsidRPr="00DA34C4">
          <w:rPr>
            <w:rStyle w:val="Hipersaitas"/>
          </w:rPr>
          <w:t>XI</w:t>
        </w:r>
        <w:r w:rsidR="00A40540" w:rsidRPr="00DA34C4">
          <w:rPr>
            <w:rStyle w:val="Hipersaitas"/>
          </w:rPr>
          <w:t>I</w:t>
        </w:r>
        <w:r w:rsidRPr="00DA34C4">
          <w:rPr>
            <w:rStyle w:val="Hipersaitas"/>
          </w:rPr>
          <w:t>I. LAIMĖJUSIO PASIŪLYMO NUSTATYMAS IR INFORMAVIMAS APIE PIRKIMO PROCEDŪRŲ REZULTATUS</w:t>
        </w:r>
      </w:hyperlink>
    </w:p>
    <w:p w14:paraId="20A0CFF6" w14:textId="2B674DFD" w:rsidR="00402C42" w:rsidRPr="00DA34C4" w:rsidRDefault="00EA409B" w:rsidP="00BD1F00">
      <w:pPr>
        <w:pStyle w:val="Turinys1"/>
      </w:pPr>
      <w:hyperlink w:anchor="_Toc491776914" w:history="1">
        <w:r w:rsidRPr="00DA34C4">
          <w:rPr>
            <w:rStyle w:val="Hipersaitas"/>
          </w:rPr>
          <w:t>XI</w:t>
        </w:r>
        <w:r w:rsidR="00A40540" w:rsidRPr="00DA34C4">
          <w:rPr>
            <w:rStyle w:val="Hipersaitas"/>
          </w:rPr>
          <w:t>V</w:t>
        </w:r>
        <w:r w:rsidRPr="00DA34C4">
          <w:rPr>
            <w:rStyle w:val="Hipersaitas"/>
          </w:rPr>
          <w:t>. GINČŲ NAGRINĖJIMO TVARKA</w:t>
        </w:r>
      </w:hyperlink>
    </w:p>
    <w:p w14:paraId="5456C99D" w14:textId="07A6698C" w:rsidR="00402C42" w:rsidRPr="00DA34C4" w:rsidRDefault="00402C42" w:rsidP="00BD1F00">
      <w:pPr>
        <w:pStyle w:val="Turinys1"/>
      </w:pPr>
      <w:hyperlink w:anchor="_Toc491776915" w:history="1">
        <w:r w:rsidRPr="00DA34C4">
          <w:rPr>
            <w:rStyle w:val="Hipersaitas"/>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02E68CCD" w14:textId="77777777" w:rsidR="000B7093" w:rsidRPr="008F7793" w:rsidRDefault="0082789C" w:rsidP="000B7093">
      <w:pPr>
        <w:ind w:firstLine="567"/>
        <w:jc w:val="both"/>
      </w:pPr>
      <w:r w:rsidRPr="008F7793">
        <w:t xml:space="preserve">1. </w:t>
      </w:r>
      <w:bookmarkStart w:id="0" w:name="_Hlk166576849"/>
      <w:r w:rsidR="000B7093" w:rsidRPr="008F7793">
        <w:rPr>
          <w:color w:val="000000"/>
        </w:rPr>
        <w:t>Valstybės biudžeto, apskaitos ir mokėjimų sistemos (VBAMS) naudotojų darbo su Valstybės biudžeto, apskaitos ir mokėjimų sistema (VBAMS) konsultavimo</w:t>
      </w:r>
      <w:r w:rsidR="000B7093" w:rsidRPr="008F7793">
        <w:rPr>
          <w:b/>
          <w:bCs/>
          <w:color w:val="000000"/>
        </w:rPr>
        <w:t xml:space="preserve"> </w:t>
      </w:r>
      <w:r w:rsidR="000B7093" w:rsidRPr="008F7793">
        <w:t>paslaugų</w:t>
      </w:r>
      <w:r w:rsidR="000B7093" w:rsidRPr="008F7793">
        <w:rPr>
          <w:rFonts w:eastAsia="Calibri"/>
        </w:rPr>
        <w:t xml:space="preserve"> </w:t>
      </w:r>
      <w:r w:rsidR="000B7093" w:rsidRPr="008F7793">
        <w:t>techninė specifikacija</w:t>
      </w:r>
      <w:bookmarkEnd w:id="0"/>
      <w:r w:rsidR="000B7093" w:rsidRPr="008F7793">
        <w:t>;</w:t>
      </w:r>
    </w:p>
    <w:p w14:paraId="2A40E4AB" w14:textId="77777777" w:rsidR="000B7093" w:rsidRPr="008F7793" w:rsidRDefault="0082789C" w:rsidP="000B7093">
      <w:pPr>
        <w:pStyle w:val="Antrat2"/>
        <w:tabs>
          <w:tab w:val="left" w:pos="1260"/>
        </w:tabs>
        <w:ind w:firstLine="567"/>
      </w:pPr>
      <w:r w:rsidRPr="008F7793">
        <w:t xml:space="preserve">2. </w:t>
      </w:r>
      <w:bookmarkStart w:id="1" w:name="_Hlk166576878"/>
      <w:r w:rsidR="000B7093" w:rsidRPr="008F7793">
        <w:t xml:space="preserve">Pasiūlymas dėl </w:t>
      </w:r>
      <w:r w:rsidR="000B7093" w:rsidRPr="008F7793">
        <w:rPr>
          <w:color w:val="000000"/>
        </w:rPr>
        <w:t>Valstybės biudžeto, apskaitos ir mokėjimų sistemos (VBAMS) naudotojų darbo su Valstybės biudžeto, apskaitos ir mokėjimų sistema (VBAMS) konsultavimo</w:t>
      </w:r>
      <w:r w:rsidR="000B7093" w:rsidRPr="008F7793">
        <w:rPr>
          <w:b/>
          <w:bCs/>
          <w:color w:val="000000"/>
        </w:rPr>
        <w:t xml:space="preserve"> </w:t>
      </w:r>
      <w:r w:rsidR="000B7093" w:rsidRPr="008F7793">
        <w:t>paslaugų</w:t>
      </w:r>
      <w:bookmarkEnd w:id="1"/>
      <w:r w:rsidR="000B7093" w:rsidRPr="008F7793">
        <w:t>;</w:t>
      </w:r>
    </w:p>
    <w:p w14:paraId="651403C4" w14:textId="311FC0BE" w:rsidR="002D6A6E" w:rsidRPr="008F7793" w:rsidRDefault="007306CD" w:rsidP="00AE50E6">
      <w:pPr>
        <w:spacing w:line="200" w:lineRule="atLeast"/>
        <w:ind w:firstLine="567"/>
        <w:jc w:val="both"/>
      </w:pPr>
      <w:r w:rsidRPr="008F7793">
        <w:t>3</w:t>
      </w:r>
      <w:r w:rsidR="000B3DB3" w:rsidRPr="008F7793">
        <w:t xml:space="preserve">. </w:t>
      </w:r>
      <w:r w:rsidR="00B967A9" w:rsidRPr="008F7793">
        <w:t>Europos bendrojo viešųjų pirkimų dokumento (EBVPD)</w:t>
      </w:r>
      <w:r w:rsidR="002D6A6E" w:rsidRPr="008F7793">
        <w:t xml:space="preserve"> forma</w:t>
      </w:r>
      <w:r w:rsidR="000B3DB3" w:rsidRPr="008F7793">
        <w:t>;</w:t>
      </w:r>
    </w:p>
    <w:p w14:paraId="76284B8B" w14:textId="20C949C6" w:rsidR="001B6BE1" w:rsidRPr="008F7793" w:rsidRDefault="00B90E85" w:rsidP="00AE50E6">
      <w:pPr>
        <w:spacing w:line="200" w:lineRule="atLeast"/>
        <w:ind w:firstLine="567"/>
        <w:jc w:val="both"/>
      </w:pPr>
      <w:r w:rsidRPr="008F7793">
        <w:t xml:space="preserve">4. </w:t>
      </w:r>
      <w:r w:rsidR="001B6BE1" w:rsidRPr="008F7793">
        <w:rPr>
          <w:color w:val="000000" w:themeColor="text1"/>
        </w:rPr>
        <w:t xml:space="preserve">Tiekėjo deklaracija dėl </w:t>
      </w:r>
      <w:r w:rsidR="005F43C8" w:rsidRPr="008F7793">
        <w:rPr>
          <w:color w:val="000000" w:themeColor="text1"/>
        </w:rPr>
        <w:t>Tarybos r</w:t>
      </w:r>
      <w:r w:rsidR="001B6BE1" w:rsidRPr="008F7793">
        <w:rPr>
          <w:color w:val="000000" w:themeColor="text1"/>
        </w:rPr>
        <w:t>eglament</w:t>
      </w:r>
      <w:r w:rsidR="005F43C8" w:rsidRPr="008F7793">
        <w:rPr>
          <w:color w:val="000000" w:themeColor="text1"/>
        </w:rPr>
        <w:t>e (ES) NR.833/2014 nustatytų sąlygų nebuvimo</w:t>
      </w:r>
      <w:r w:rsidR="001B6BE1" w:rsidRPr="008F7793">
        <w:rPr>
          <w:color w:val="000000" w:themeColor="text1"/>
        </w:rPr>
        <w:t>;</w:t>
      </w:r>
    </w:p>
    <w:p w14:paraId="02FA0B91" w14:textId="2C3487C1" w:rsidR="003302CA" w:rsidRPr="00660ACC" w:rsidRDefault="001B6BE1" w:rsidP="000B7093">
      <w:pPr>
        <w:spacing w:line="200" w:lineRule="atLeast"/>
        <w:ind w:firstLine="567"/>
        <w:jc w:val="both"/>
      </w:pPr>
      <w:r w:rsidRPr="008F7793">
        <w:t xml:space="preserve">5. </w:t>
      </w:r>
      <w:r w:rsidR="00B90E85" w:rsidRPr="008F7793">
        <w:t>Nacionalinio saugumo reikalavimų atitikties</w:t>
      </w:r>
      <w:r w:rsidR="00B90E85" w:rsidRPr="001F5370">
        <w:t xml:space="preserve"> deklaracij</w:t>
      </w:r>
      <w:r w:rsidR="005F43C8" w:rsidRPr="001F5370">
        <w:t>a</w:t>
      </w:r>
      <w:r w:rsidR="00B90E85" w:rsidRPr="001F5370">
        <w:t>;</w:t>
      </w:r>
    </w:p>
    <w:p w14:paraId="3D4E0054" w14:textId="61378150" w:rsidR="00BD1F00" w:rsidRPr="00660ACC" w:rsidRDefault="000B7093" w:rsidP="00BD1F00">
      <w:pPr>
        <w:spacing w:line="200" w:lineRule="atLeast"/>
        <w:ind w:firstLine="567"/>
      </w:pPr>
      <w:r>
        <w:t>6</w:t>
      </w:r>
      <w:r w:rsidR="003302CA" w:rsidRPr="00660ACC">
        <w:t xml:space="preserve">. </w:t>
      </w:r>
      <w:r w:rsidR="00F1333C" w:rsidRPr="00660ACC">
        <w:t>Specialistų sąrašo forma</w:t>
      </w:r>
      <w:r w:rsidR="00BD1F00" w:rsidRPr="00660ACC">
        <w:t>;</w:t>
      </w:r>
    </w:p>
    <w:p w14:paraId="16D4FD01" w14:textId="33655896" w:rsidR="004F6C5D" w:rsidRPr="00031C0A" w:rsidRDefault="000B7093" w:rsidP="000B7093">
      <w:pPr>
        <w:pStyle w:val="Antrat2"/>
        <w:tabs>
          <w:tab w:val="left" w:pos="1260"/>
        </w:tabs>
        <w:spacing w:line="200" w:lineRule="atLeast"/>
        <w:ind w:firstLine="567"/>
      </w:pPr>
      <w:r>
        <w:t>7</w:t>
      </w:r>
      <w:r w:rsidR="00BD1F00" w:rsidRPr="005665C3">
        <w:t xml:space="preserve">. </w:t>
      </w:r>
      <w:r w:rsidRPr="00031C0A">
        <w:rPr>
          <w:color w:val="000000"/>
        </w:rPr>
        <w:t>Valstybės biudžeto, apskaitos ir mokėjimų sistemos (VBAMS) naudotojų darbo su Valstybės biudžeto, apskaitos ir mokėjimų sistema (VBAMS) konsultavimo</w:t>
      </w:r>
      <w:r w:rsidRPr="00031C0A">
        <w:rPr>
          <w:b/>
          <w:bCs/>
          <w:color w:val="000000"/>
        </w:rPr>
        <w:t xml:space="preserve"> </w:t>
      </w:r>
      <w:r w:rsidRPr="00031C0A">
        <w:t>paslaugų</w:t>
      </w:r>
      <w:r w:rsidRPr="00031C0A">
        <w:rPr>
          <w:rFonts w:eastAsia="Calibri"/>
        </w:rPr>
        <w:t xml:space="preserve"> </w:t>
      </w:r>
      <w:r w:rsidR="004F6C5D" w:rsidRPr="00031C0A">
        <w:t>sutarties forma</w:t>
      </w:r>
      <w:r w:rsidR="00850E71" w:rsidRPr="00031C0A">
        <w:t>.</w:t>
      </w:r>
    </w:p>
    <w:p w14:paraId="4928DB10" w14:textId="77777777" w:rsidR="0082789C" w:rsidRPr="009F1D37" w:rsidRDefault="0082789C" w:rsidP="004F6C5D">
      <w:pPr>
        <w:ind w:firstLine="567"/>
      </w:pPr>
    </w:p>
    <w:p w14:paraId="6D817420" w14:textId="77777777" w:rsidR="00D00C84" w:rsidRDefault="00D00C84" w:rsidP="00AE50E6">
      <w:pPr>
        <w:pStyle w:val="Antrat2"/>
        <w:tabs>
          <w:tab w:val="left" w:pos="1260"/>
        </w:tabs>
        <w:spacing w:line="200" w:lineRule="atLeast"/>
        <w:jc w:val="center"/>
        <w:rPr>
          <w:b/>
        </w:rPr>
      </w:pPr>
      <w:bookmarkStart w:id="2" w:name="_Toc146350319"/>
      <w:bookmarkStart w:id="3" w:name="_Toc259601543"/>
      <w:bookmarkStart w:id="4" w:name="_Toc488227447"/>
      <w:bookmarkStart w:id="5" w:name="_Toc491776902"/>
    </w:p>
    <w:p w14:paraId="2E9A435A" w14:textId="77777777" w:rsidR="00D00C84" w:rsidRDefault="00D00C84" w:rsidP="00AE50E6">
      <w:pPr>
        <w:pStyle w:val="Antrat2"/>
        <w:tabs>
          <w:tab w:val="left" w:pos="1260"/>
        </w:tabs>
        <w:spacing w:line="200" w:lineRule="atLeast"/>
        <w:jc w:val="center"/>
        <w:rPr>
          <w:b/>
        </w:rPr>
      </w:pPr>
    </w:p>
    <w:p w14:paraId="0A52E628" w14:textId="77777777" w:rsidR="000B7093" w:rsidRDefault="000B7093" w:rsidP="000B7093"/>
    <w:p w14:paraId="2216C828" w14:textId="77777777" w:rsidR="000B7093" w:rsidRPr="000B7093" w:rsidRDefault="000B7093" w:rsidP="000B7093"/>
    <w:p w14:paraId="5276E4AD" w14:textId="77777777" w:rsidR="00D00C84" w:rsidRDefault="00D00C84" w:rsidP="00AE50E6">
      <w:pPr>
        <w:pStyle w:val="Antrat2"/>
        <w:tabs>
          <w:tab w:val="left" w:pos="1260"/>
        </w:tabs>
        <w:spacing w:line="200" w:lineRule="atLeast"/>
        <w:jc w:val="center"/>
        <w:rPr>
          <w:b/>
        </w:rPr>
      </w:pPr>
    </w:p>
    <w:p w14:paraId="0E28B5C1" w14:textId="6F16A2F8" w:rsidR="003D795C" w:rsidRPr="00DA34C4" w:rsidRDefault="00715289" w:rsidP="00AE50E6">
      <w:pPr>
        <w:pStyle w:val="Antrat2"/>
        <w:tabs>
          <w:tab w:val="left" w:pos="1260"/>
        </w:tabs>
        <w:spacing w:line="200" w:lineRule="atLeast"/>
        <w:jc w:val="center"/>
        <w:rPr>
          <w:b/>
          <w:bCs/>
        </w:rPr>
      </w:pPr>
      <w:r w:rsidRPr="00DA34C4">
        <w:rPr>
          <w:b/>
        </w:rPr>
        <w:lastRenderedPageBreak/>
        <w:t>I.</w:t>
      </w:r>
      <w:r w:rsidRPr="00DA34C4">
        <w:t xml:space="preserve"> </w:t>
      </w:r>
      <w:r w:rsidR="003D795C" w:rsidRPr="00DA34C4">
        <w:rPr>
          <w:b/>
          <w:bCs/>
        </w:rPr>
        <w:t>BENDROSIOS NUOSTATOS</w:t>
      </w:r>
      <w:bookmarkEnd w:id="2"/>
      <w:bookmarkEnd w:id="3"/>
      <w:bookmarkEnd w:id="4"/>
      <w:bookmarkEnd w:id="5"/>
    </w:p>
    <w:p w14:paraId="4AD16BE7" w14:textId="77777777" w:rsidR="007306CD" w:rsidRPr="00DA34C4" w:rsidRDefault="007306CD" w:rsidP="007306CD">
      <w:pPr>
        <w:tabs>
          <w:tab w:val="left" w:pos="567"/>
          <w:tab w:val="left" w:pos="993"/>
        </w:tabs>
      </w:pPr>
    </w:p>
    <w:p w14:paraId="5F255EFF" w14:textId="0F7681E1" w:rsidR="002210BC" w:rsidRPr="009630D8"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0B7093">
        <w:t xml:space="preserve">supaprastintą </w:t>
      </w:r>
      <w:r w:rsidR="00FC58B0" w:rsidRPr="00DA34C4">
        <w:t xml:space="preserve">atvirą </w:t>
      </w:r>
      <w:r w:rsidR="00FC58B0" w:rsidRPr="009630D8">
        <w:t xml:space="preserve">konkursą </w:t>
      </w:r>
      <w:r w:rsidR="00FC58B0" w:rsidRPr="009630D8">
        <w:rPr>
          <w:bCs/>
        </w:rPr>
        <w:t>„</w:t>
      </w:r>
      <w:r w:rsidR="000B7093" w:rsidRPr="009630D8">
        <w:rPr>
          <w:color w:val="000000"/>
        </w:rPr>
        <w:t>Valstybės biudžeto, apskaitos ir mokėjimų sistemos (VBAMS) naudotojų darbo su Valstybės biudžeto, apskaitos ir mokėjimų sistema (VBAMS) konsultavimo</w:t>
      </w:r>
      <w:r w:rsidR="000B7093" w:rsidRPr="009630D8">
        <w:rPr>
          <w:b/>
          <w:bCs/>
          <w:color w:val="000000"/>
        </w:rPr>
        <w:t xml:space="preserve"> </w:t>
      </w:r>
      <w:r w:rsidR="000B7093" w:rsidRPr="009630D8">
        <w:t>paslaugos</w:t>
      </w:r>
      <w:r w:rsidR="00FC58B0" w:rsidRPr="009630D8">
        <w:rPr>
          <w:bCs/>
        </w:rPr>
        <w:t>“</w:t>
      </w:r>
      <w:r w:rsidR="00FC58B0" w:rsidRPr="009630D8">
        <w:t xml:space="preserve"> (toliau – </w:t>
      </w:r>
      <w:r w:rsidR="005514B2" w:rsidRPr="009630D8">
        <w:t>konkursas</w:t>
      </w:r>
      <w:r w:rsidR="00FC58B0" w:rsidRPr="009630D8">
        <w:t>).</w:t>
      </w:r>
      <w:r w:rsidR="002210BC" w:rsidRPr="009630D8">
        <w:t xml:space="preserve"> </w:t>
      </w:r>
    </w:p>
    <w:p w14:paraId="37BA53EC" w14:textId="19BF0630"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xml:space="preserve">), Lietuvos Respublikos civiliniu kodeksu (toliau – Civilinis kodeksas), kitais viešuosius pirkimus reglamentuojančiais teisės aktais bei šiomis </w:t>
      </w:r>
      <w:r w:rsidR="000B7093">
        <w:t xml:space="preserve">supaprastinto </w:t>
      </w:r>
      <w:r w:rsidR="00966FDD" w:rsidRPr="00DA34C4">
        <w:t>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39B8D8CD"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670A06"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012C7665"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0B7093">
        <w:t xml:space="preserve">Pasiūlymas dėl </w:t>
      </w:r>
      <w:r w:rsidR="000B7093" w:rsidRPr="005F0F27">
        <w:rPr>
          <w:color w:val="000000"/>
          <w:sz w:val="22"/>
          <w:szCs w:val="22"/>
        </w:rPr>
        <w:t>Valstybės biudžeto, apskaitos ir mokėjimų sistemos (VBAMS) naudotojų darbo su Valstybės biudžeto, apskaitos ir mokėjimų sistema (VBAMS) konsultavimo</w:t>
      </w:r>
      <w:r w:rsidR="000B7093" w:rsidRPr="005F0F27">
        <w:rPr>
          <w:b/>
          <w:bCs/>
          <w:color w:val="000000"/>
          <w:sz w:val="22"/>
          <w:szCs w:val="22"/>
        </w:rPr>
        <w:t xml:space="preserve"> </w:t>
      </w:r>
      <w:r w:rsidR="000B7093" w:rsidRPr="005F0F27">
        <w:rPr>
          <w:sz w:val="22"/>
          <w:szCs w:val="22"/>
        </w:rPr>
        <w:t>paslaugų</w:t>
      </w:r>
      <w:r w:rsidR="003418FB" w:rsidRPr="00DA34C4">
        <w:rPr>
          <w:bCs/>
        </w:rPr>
        <w:t>“</w:t>
      </w:r>
      <w:r w:rsidR="007306CD" w:rsidRPr="00DA34C4">
        <w:rPr>
          <w:bCs/>
        </w:rPr>
        <w:t>. Į pasiūlyme nurodytą kainą turi būti įskaityti visi mokesčiai ir visos dalyvio išlaidos;</w:t>
      </w:r>
    </w:p>
    <w:p w14:paraId="74AE7E3C" w14:textId="2DEBE3C1"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bendrojo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priedą</w:t>
      </w:r>
      <w:r w:rsidR="003418FB" w:rsidRPr="00DA34C4">
        <w:t xml:space="preserve"> „</w:t>
      </w:r>
      <w:r w:rsidR="003418FB" w:rsidRPr="00DA34C4">
        <w:rPr>
          <w:bCs/>
        </w:rPr>
        <w:t xml:space="preserve">Europos bendrojo viešųjų pirkimų dokumento (EBVPD) forma“ </w:t>
      </w:r>
      <w:r w:rsidR="003835AA" w:rsidRPr="00DA34C4">
        <w:rPr>
          <w:bCs/>
        </w:rPr>
        <w:br/>
      </w:r>
      <w:r w:rsidR="003418FB" w:rsidRPr="00DA34C4">
        <w:rPr>
          <w:bCs/>
        </w:rPr>
        <w:t>(toliau – 3 priedas)</w:t>
      </w:r>
      <w:r w:rsidRPr="00DA34C4">
        <w:t>;</w:t>
      </w:r>
    </w:p>
    <w:p w14:paraId="4D8D31B6" w14:textId="53230187"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5B44F5">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6"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6"/>
    </w:p>
    <w:p w14:paraId="561B9176" w14:textId="15DA9EA2" w:rsidR="00637C89" w:rsidRPr="0051754C" w:rsidRDefault="000D3316" w:rsidP="0058103E">
      <w:pPr>
        <w:tabs>
          <w:tab w:val="left" w:pos="1134"/>
        </w:tabs>
        <w:ind w:firstLine="567"/>
        <w:jc w:val="both"/>
      </w:pPr>
      <w:r w:rsidRPr="0051754C">
        <w:lastRenderedPageBreak/>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6119EEDA" w:rsidR="007824F6" w:rsidRPr="0051754C"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1"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xml:space="preserve">. Aplinkos apsaugos kriterijai </w:t>
      </w:r>
      <w:r w:rsidR="00D21D24" w:rsidRPr="009052A7">
        <w:t xml:space="preserve">nustatyti konkurso </w:t>
      </w:r>
      <w:r w:rsidR="00D21D24" w:rsidRPr="00031C0A">
        <w:t>sąlygų</w:t>
      </w:r>
      <w:r w:rsidRPr="00031C0A">
        <w:t xml:space="preserve"> </w:t>
      </w:r>
      <w:r w:rsidR="000B7093" w:rsidRPr="00031C0A">
        <w:t>7</w:t>
      </w:r>
      <w:r w:rsidRPr="00031C0A">
        <w:t xml:space="preserve"> priede</w:t>
      </w:r>
      <w:r w:rsidR="002A2641" w:rsidRPr="00031C0A">
        <w:t xml:space="preserve"> „</w:t>
      </w:r>
      <w:r w:rsidR="00BD1F00" w:rsidRPr="00031C0A">
        <w:t>Paslaugų sutarties forma</w:t>
      </w:r>
      <w:r w:rsidR="002A2641" w:rsidRPr="00031C0A">
        <w:t>“</w:t>
      </w:r>
      <w:r w:rsidR="001B6BE1" w:rsidRPr="00031C0A">
        <w:t>.</w:t>
      </w:r>
    </w:p>
    <w:p w14:paraId="7AA852A0" w14:textId="2E45AD03"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 </w:t>
      </w:r>
      <w:r w:rsidR="00174C61">
        <w:t>690 32 240</w:t>
      </w:r>
      <w:r w:rsidR="009D2F60" w:rsidRPr="0051754C">
        <w:t xml:space="preserve">, el. pašto adresas: </w:t>
      </w:r>
      <w:hyperlink r:id="rId12"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7" w:name="_Toc47844929"/>
      <w:bookmarkStart w:id="8" w:name="_Toc259601544"/>
      <w:bookmarkStart w:id="9" w:name="_Toc488227448"/>
      <w:bookmarkStart w:id="10" w:name="_Toc491776903"/>
      <w:r w:rsidRPr="0051754C">
        <w:rPr>
          <w:b/>
          <w:bCs/>
          <w:sz w:val="24"/>
          <w:szCs w:val="24"/>
        </w:rPr>
        <w:t xml:space="preserve">II. </w:t>
      </w:r>
      <w:r w:rsidR="003D795C" w:rsidRPr="0051754C">
        <w:rPr>
          <w:b/>
          <w:bCs/>
          <w:sz w:val="24"/>
          <w:szCs w:val="24"/>
        </w:rPr>
        <w:t>PIRKIMO OBJEKTAS</w:t>
      </w:r>
      <w:bookmarkEnd w:id="7"/>
      <w:bookmarkEnd w:id="8"/>
      <w:bookmarkEnd w:id="9"/>
      <w:bookmarkEnd w:id="10"/>
    </w:p>
    <w:p w14:paraId="5EAB9E67" w14:textId="77777777" w:rsidR="00F847E7" w:rsidRPr="0051754C" w:rsidRDefault="00F847E7" w:rsidP="00E94255">
      <w:pPr>
        <w:jc w:val="center"/>
      </w:pPr>
    </w:p>
    <w:p w14:paraId="0EF1B705" w14:textId="3143E606" w:rsidR="00670A06" w:rsidRPr="00804507" w:rsidRDefault="00670A06" w:rsidP="00670A06">
      <w:pPr>
        <w:pStyle w:val="Antrat2"/>
        <w:tabs>
          <w:tab w:val="left" w:pos="993"/>
        </w:tabs>
        <w:ind w:firstLine="567"/>
      </w:pPr>
      <w:r w:rsidRPr="007E7987">
        <w:t xml:space="preserve">2.1. </w:t>
      </w:r>
      <w:r w:rsidRPr="009735E7">
        <w:t>Pirkimo objektas –</w:t>
      </w:r>
      <w:r>
        <w:t xml:space="preserve"> </w:t>
      </w:r>
      <w:r w:rsidR="00E57E87">
        <w:t xml:space="preserve">Pasiūlymas dėl </w:t>
      </w:r>
      <w:r w:rsidR="00E57E87" w:rsidRPr="005F0F27">
        <w:rPr>
          <w:color w:val="000000"/>
          <w:sz w:val="22"/>
          <w:szCs w:val="22"/>
        </w:rPr>
        <w:t>Valstybės biudžeto, apskaitos ir mokėjimų sistemos (VBAMS) naudotojų darbo su Valstybės biudžeto, apskaitos ir mokėjimų sistema (VBAMS) konsultavimo</w:t>
      </w:r>
      <w:r w:rsidR="00E57E87" w:rsidRPr="005F0F27">
        <w:rPr>
          <w:b/>
          <w:bCs/>
          <w:color w:val="000000"/>
          <w:sz w:val="22"/>
          <w:szCs w:val="22"/>
        </w:rPr>
        <w:t xml:space="preserve"> </w:t>
      </w:r>
      <w:r w:rsidRPr="00E97550">
        <w:rPr>
          <w:bCs/>
        </w:rPr>
        <w:t>paslaug</w:t>
      </w:r>
      <w:r>
        <w:rPr>
          <w:bCs/>
        </w:rPr>
        <w:t>os</w:t>
      </w:r>
      <w:r w:rsidRPr="00804507">
        <w:t xml:space="preserve">, nurodytos konkurso sąlygų 1 priede </w:t>
      </w:r>
      <w:r w:rsidR="00E57E87">
        <w:t>„</w:t>
      </w:r>
      <w:r w:rsidR="00E57E87" w:rsidRPr="005F0F27">
        <w:rPr>
          <w:color w:val="000000"/>
          <w:sz w:val="22"/>
          <w:szCs w:val="22"/>
        </w:rPr>
        <w:t>Valstybės biudžeto, apskaitos ir mokėjimų sistemos (VBAMS) naudotojų darbo su Valstybės biudžeto, apskaitos ir mokėjimų sistema (VBAMS) konsultavimo</w:t>
      </w:r>
      <w:r w:rsidR="00E57E87" w:rsidRPr="005F0F27">
        <w:rPr>
          <w:b/>
          <w:bCs/>
          <w:color w:val="000000"/>
          <w:sz w:val="22"/>
          <w:szCs w:val="22"/>
        </w:rPr>
        <w:t xml:space="preserve"> </w:t>
      </w:r>
      <w:r w:rsidR="00E57E87" w:rsidRPr="005F0F27">
        <w:rPr>
          <w:sz w:val="22"/>
          <w:szCs w:val="22"/>
        </w:rPr>
        <w:t>paslaugų</w:t>
      </w:r>
      <w:r w:rsidR="00E57E87" w:rsidRPr="004E1D84">
        <w:t xml:space="preserve"> </w:t>
      </w:r>
      <w:r w:rsidRPr="004E1D84">
        <w:t>techninė specifikacija</w:t>
      </w:r>
      <w:r w:rsidRPr="00804507">
        <w:t xml:space="preserve">“ (toliau – 1 priedas). </w:t>
      </w:r>
    </w:p>
    <w:p w14:paraId="7E6F8111" w14:textId="7620330E" w:rsidR="00670A06" w:rsidRDefault="00670A06" w:rsidP="00E57E87">
      <w:pPr>
        <w:pStyle w:val="Antrat2"/>
        <w:tabs>
          <w:tab w:val="left" w:pos="993"/>
        </w:tabs>
        <w:ind w:firstLine="567"/>
      </w:pPr>
      <w:r w:rsidRPr="00804507">
        <w:t xml:space="preserve">2.2. </w:t>
      </w:r>
      <w:r w:rsidRPr="005312C4">
        <w:t xml:space="preserve">Pirkimo objektas į dalis </w:t>
      </w:r>
      <w:r w:rsidRPr="00E57E87">
        <w:t>neskirstomas</w:t>
      </w:r>
      <w:r w:rsidR="00E57E87" w:rsidRPr="00E57E87">
        <w:t>;</w:t>
      </w:r>
      <w:r w:rsidR="00E57E87" w:rsidRPr="00E57E87">
        <w:rPr>
          <w:b/>
          <w:bCs/>
        </w:rPr>
        <w:t xml:space="preserve"> </w:t>
      </w:r>
      <w:r w:rsidRPr="00E57E87">
        <w:rPr>
          <w:b/>
          <w:bCs/>
        </w:rPr>
        <w:t xml:space="preserve"> </w:t>
      </w:r>
    </w:p>
    <w:p w14:paraId="16B752D4" w14:textId="0BD548BC" w:rsidR="00670A06" w:rsidRPr="003B7E80" w:rsidRDefault="00670A06" w:rsidP="00670A06">
      <w:pPr>
        <w:pStyle w:val="Antrat2"/>
        <w:tabs>
          <w:tab w:val="left" w:pos="993"/>
        </w:tabs>
        <w:ind w:firstLine="567"/>
      </w:pPr>
      <w:r>
        <w:t xml:space="preserve">2.3. </w:t>
      </w:r>
      <w:r w:rsidR="00E57E87" w:rsidRPr="007740DA">
        <w:t>Pasiūlymas turi apimti visas paslaugas,</w:t>
      </w:r>
      <w:r w:rsidRPr="003B7E80">
        <w:t xml:space="preserve"> nurodyta</w:t>
      </w:r>
      <w:r w:rsidR="00E57E87">
        <w:t>s</w:t>
      </w:r>
      <w:r w:rsidRPr="003B7E80">
        <w:t xml:space="preserve"> </w:t>
      </w:r>
      <w:r>
        <w:t>K</w:t>
      </w:r>
      <w:r w:rsidRPr="003B7E80">
        <w:t>onkurso sąlygų 1 priede.</w:t>
      </w:r>
    </w:p>
    <w:p w14:paraId="11F146FD" w14:textId="0AC9C457" w:rsidR="00670A06" w:rsidRDefault="00670A06" w:rsidP="00670A06">
      <w:pPr>
        <w:pStyle w:val="Antrat2"/>
        <w:tabs>
          <w:tab w:val="left" w:pos="993"/>
        </w:tabs>
        <w:ind w:firstLine="567"/>
      </w:pPr>
      <w:r>
        <w:t xml:space="preserve">2.4. </w:t>
      </w:r>
      <w:r w:rsidRPr="00A550AB">
        <w:t xml:space="preserve">Pirkimo vertė – </w:t>
      </w:r>
      <w:r w:rsidRPr="001F0A5D">
        <w:t>paslaugų bus perkama pagal Konkurso sąlygų 2 priede pateikt</w:t>
      </w:r>
      <w:r w:rsidR="00E57E87">
        <w:t>ą</w:t>
      </w:r>
      <w:r w:rsidRPr="001F0A5D">
        <w:t xml:space="preserve"> įkain</w:t>
      </w:r>
      <w:r w:rsidR="00E57E87">
        <w:t>į</w:t>
      </w:r>
      <w:r w:rsidRPr="001F0A5D">
        <w:t>, tačiau ne daugiau kaip už</w:t>
      </w:r>
      <w:r w:rsidRPr="00A550AB">
        <w:t xml:space="preserve"> </w:t>
      </w:r>
      <w:r w:rsidR="00E57E87">
        <w:rPr>
          <w:color w:val="000000"/>
        </w:rPr>
        <w:t>58 164,70</w:t>
      </w:r>
      <w:r w:rsidRPr="007C49C6">
        <w:rPr>
          <w:color w:val="000000"/>
        </w:rPr>
        <w:t xml:space="preserve"> </w:t>
      </w:r>
      <w:r w:rsidRPr="00A550AB">
        <w:t>EUR (</w:t>
      </w:r>
      <w:r w:rsidR="00E57E87">
        <w:t xml:space="preserve">penkiasdešimt aštuoni </w:t>
      </w:r>
      <w:r w:rsidRPr="00A550AB">
        <w:t>tūkstanč</w:t>
      </w:r>
      <w:r>
        <w:t>i</w:t>
      </w:r>
      <w:r w:rsidR="00C571BB">
        <w:t>ai</w:t>
      </w:r>
      <w:r w:rsidR="00E57E87">
        <w:t>, vienas šimtas šešiasdešimt keturi</w:t>
      </w:r>
      <w:r>
        <w:t xml:space="preserve"> </w:t>
      </w:r>
      <w:r w:rsidRPr="00A550AB">
        <w:t>eur</w:t>
      </w:r>
      <w:r w:rsidR="00E57E87">
        <w:t>ai, 70 cnt.</w:t>
      </w:r>
      <w:r w:rsidRPr="00A550AB">
        <w:t>) su</w:t>
      </w:r>
      <w:r w:rsidR="00B25BEF">
        <w:t xml:space="preserve"> pridėtinės vertės mokesčiu (toliau –</w:t>
      </w:r>
      <w:r w:rsidRPr="00A550AB">
        <w:t xml:space="preserve"> PVM</w:t>
      </w:r>
      <w:r w:rsidR="00B25BEF">
        <w:t>)</w:t>
      </w:r>
      <w:r w:rsidRPr="00A550AB">
        <w:t>.</w:t>
      </w:r>
    </w:p>
    <w:p w14:paraId="703D25AF" w14:textId="1712A42D" w:rsidR="00670A06" w:rsidRPr="009735E7" w:rsidRDefault="00670A06" w:rsidP="00670A06">
      <w:pPr>
        <w:pStyle w:val="Antrat2"/>
        <w:tabs>
          <w:tab w:val="left" w:pos="993"/>
        </w:tabs>
        <w:ind w:firstLine="567"/>
      </w:pPr>
      <w:r w:rsidRPr="00935549">
        <w:t xml:space="preserve">2.5. </w:t>
      </w:r>
      <w:r w:rsidRPr="00393BB8">
        <w:t xml:space="preserve">Paslaugų teikimo trukmė – </w:t>
      </w:r>
      <w:r w:rsidR="00902753">
        <w:t>12</w:t>
      </w:r>
      <w:r w:rsidRPr="00393BB8">
        <w:t xml:space="preserve"> (</w:t>
      </w:r>
      <w:r w:rsidR="00902753">
        <w:t>dvylika</w:t>
      </w:r>
      <w:r w:rsidRPr="00393BB8">
        <w:t>) mėnesi</w:t>
      </w:r>
      <w:r w:rsidR="00902753">
        <w:t>ų</w:t>
      </w:r>
      <w:r w:rsidRPr="00393BB8">
        <w:t xml:space="preserve"> nuo pirkimo sutarties įsigaliojimo dienos. </w:t>
      </w:r>
    </w:p>
    <w:p w14:paraId="74DB993E" w14:textId="77777777" w:rsidR="00670A06" w:rsidRPr="00804507" w:rsidRDefault="00670A06" w:rsidP="00670A06">
      <w:pPr>
        <w:widowControl w:val="0"/>
        <w:tabs>
          <w:tab w:val="left" w:pos="993"/>
        </w:tabs>
        <w:ind w:firstLine="567"/>
        <w:jc w:val="both"/>
      </w:pPr>
      <w:r>
        <w:t>2.6</w:t>
      </w:r>
      <w:r w:rsidRPr="00047AA1">
        <w:t xml:space="preserve">. </w:t>
      </w:r>
      <w:r w:rsidRPr="00804507">
        <w:t xml:space="preserve">Paslaugų teikimo vieta – </w:t>
      </w:r>
      <w:r>
        <w:t xml:space="preserve">Lukiškių g. 2, Vilnius, </w:t>
      </w:r>
      <w:r w:rsidRPr="00804507">
        <w:t>Lietuvos Respublika.</w:t>
      </w:r>
    </w:p>
    <w:p w14:paraId="09CF2D34" w14:textId="0D5C1F46"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11" w:name="_Toc488227449"/>
      <w:bookmarkStart w:id="12" w:name="_Toc491776904"/>
      <w:r w:rsidRPr="00DA34C4">
        <w:rPr>
          <w:b/>
          <w:bCs/>
          <w:sz w:val="24"/>
          <w:szCs w:val="24"/>
        </w:rPr>
        <w:t xml:space="preserve">III. </w:t>
      </w:r>
      <w:r w:rsidR="006B392A" w:rsidRPr="00DA34C4">
        <w:rPr>
          <w:b/>
          <w:bCs/>
          <w:sz w:val="24"/>
          <w:szCs w:val="24"/>
        </w:rPr>
        <w:t>PAŠALINIMO PAGRINDAI</w:t>
      </w:r>
      <w:bookmarkEnd w:id="11"/>
      <w:bookmarkEnd w:id="12"/>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lastRenderedPageBreak/>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lastRenderedPageBreak/>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9F1D37" w:rsidRPr="009F1D37" w14:paraId="12DBDA77"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0D4D564" w14:textId="20B76BF2" w:rsidR="00C571BB" w:rsidRPr="00D73CBB" w:rsidRDefault="00C571BB" w:rsidP="00C571BB">
            <w:pPr>
              <w:ind w:left="-79" w:right="-108"/>
              <w:jc w:val="both"/>
              <w:rPr>
                <w:rFonts w:eastAsia="Calibri"/>
              </w:rPr>
            </w:pPr>
            <w:r>
              <w:rPr>
                <w:rFonts w:eastAsia="Calibri"/>
              </w:rPr>
              <w:t>3.1.2.</w:t>
            </w:r>
          </w:p>
        </w:tc>
        <w:tc>
          <w:tcPr>
            <w:tcW w:w="1940" w:type="pct"/>
            <w:tcBorders>
              <w:top w:val="single" w:sz="4" w:space="0" w:color="000000"/>
              <w:left w:val="single" w:sz="4" w:space="0" w:color="000000"/>
              <w:bottom w:val="single" w:sz="4" w:space="0" w:color="000000"/>
              <w:right w:val="single" w:sz="4" w:space="0" w:color="000000"/>
            </w:tcBorders>
          </w:tcPr>
          <w:p w14:paraId="100B3260" w14:textId="37B4D3C5" w:rsidR="00C571BB" w:rsidRPr="009F1D37" w:rsidRDefault="00C571BB" w:rsidP="00C571BB">
            <w:pPr>
              <w:jc w:val="both"/>
            </w:pPr>
            <w:r w:rsidRPr="009F1D37">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2F2CF087" w14:textId="77777777" w:rsidR="00C571BB" w:rsidRPr="009F1D37" w:rsidRDefault="00C571BB" w:rsidP="00C571BB">
            <w:pPr>
              <w:pStyle w:val="Betarp"/>
              <w:jc w:val="both"/>
              <w:rPr>
                <w:rFonts w:eastAsia="Yu Mincho"/>
                <w:szCs w:val="24"/>
              </w:rPr>
            </w:pPr>
            <w:r w:rsidRPr="009F1D37">
              <w:rPr>
                <w:rFonts w:eastAsia="Yu Mincho"/>
                <w:szCs w:val="24"/>
              </w:rPr>
              <w:t>VPĮ 46 straipsnio 2¹ dalis</w:t>
            </w:r>
          </w:p>
          <w:p w14:paraId="6A143B37" w14:textId="77777777" w:rsidR="00C571BB" w:rsidRPr="009F1D37" w:rsidRDefault="00C571BB" w:rsidP="00C571BB">
            <w:pPr>
              <w:pStyle w:val="Betarp"/>
              <w:jc w:val="both"/>
              <w:rPr>
                <w:rFonts w:eastAsia="Yu Mincho"/>
                <w:szCs w:val="24"/>
              </w:rPr>
            </w:pPr>
          </w:p>
          <w:p w14:paraId="18984693" w14:textId="25309475" w:rsidR="00C571BB" w:rsidRPr="009F1D37" w:rsidRDefault="00C571BB" w:rsidP="00C571BB">
            <w:pPr>
              <w:rPr>
                <w:rFonts w:eastAsia="Yu Mincho"/>
                <w:bCs/>
              </w:rPr>
            </w:pPr>
            <w:r w:rsidRPr="009F1D37">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3BC206C" w14:textId="77777777" w:rsidR="00C571BB" w:rsidRPr="009F1D37" w:rsidRDefault="00C571BB" w:rsidP="00C571BB">
            <w:pPr>
              <w:pStyle w:val="Betarp"/>
              <w:jc w:val="both"/>
              <w:rPr>
                <w:szCs w:val="24"/>
              </w:rPr>
            </w:pPr>
            <w:r w:rsidRPr="009F1D37">
              <w:rPr>
                <w:szCs w:val="24"/>
              </w:rPr>
              <w:t>Iš Lietuvoje įsteigtų subjektų įrodančių dokumentų nereikalaujama. Užtenka pateikto EBVPD.</w:t>
            </w:r>
          </w:p>
          <w:p w14:paraId="24D823A3" w14:textId="77777777" w:rsidR="00C571BB" w:rsidRPr="009F1D37" w:rsidRDefault="00C571BB" w:rsidP="00C571BB">
            <w:pPr>
              <w:jc w:val="both"/>
              <w:rPr>
                <w:bCs/>
              </w:rPr>
            </w:pPr>
          </w:p>
        </w:tc>
      </w:tr>
      <w:tr w:rsidR="00C571BB"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3A803F6B" w:rsidR="00C571BB" w:rsidRPr="00D73CBB" w:rsidRDefault="00C571BB" w:rsidP="00C571BB">
            <w:pPr>
              <w:ind w:left="-79" w:right="-108"/>
              <w:jc w:val="both"/>
            </w:pPr>
            <w:r w:rsidRPr="00D73CBB">
              <w:rPr>
                <w:rFonts w:eastAsia="Calibri"/>
              </w:rPr>
              <w:t>3.1.</w:t>
            </w:r>
            <w:r>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C571BB" w:rsidRPr="00D73CBB" w:rsidRDefault="00C571BB" w:rsidP="00C571BB">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C571BB" w:rsidRPr="00D73CBB" w:rsidRDefault="00C571BB" w:rsidP="00C571BB">
            <w:pPr>
              <w:jc w:val="both"/>
              <w:rPr>
                <w:bCs/>
              </w:rPr>
            </w:pPr>
          </w:p>
          <w:p w14:paraId="05C9DF5C" w14:textId="77777777" w:rsidR="00C571BB" w:rsidRPr="00D73CBB" w:rsidRDefault="00C571BB" w:rsidP="00C571BB">
            <w:pPr>
              <w:jc w:val="both"/>
              <w:rPr>
                <w:bCs/>
              </w:rPr>
            </w:pPr>
            <w:r w:rsidRPr="00D73CBB">
              <w:rPr>
                <w:bCs/>
              </w:rPr>
              <w:t xml:space="preserve">Laikoma, kad tiekėjas arba jo atsakingas asmuo nuteistas už </w:t>
            </w:r>
            <w:r w:rsidRPr="00D73CBB">
              <w:rPr>
                <w:bCs/>
              </w:rPr>
              <w:lastRenderedPageBreak/>
              <w:t>aukščiau nurodytą nusikalstamą veiką, kai dėl:</w:t>
            </w:r>
          </w:p>
          <w:p w14:paraId="2C8A7423" w14:textId="77777777" w:rsidR="00C571BB" w:rsidRPr="00D73CBB" w:rsidRDefault="00C571BB" w:rsidP="00C571BB">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C571BB" w:rsidRPr="00D73CBB" w:rsidRDefault="00C571BB" w:rsidP="00C571BB">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C571BB" w:rsidRPr="00D73CBB" w:rsidRDefault="00C571BB" w:rsidP="00C571BB">
            <w:pPr>
              <w:jc w:val="both"/>
              <w:rPr>
                <w:bCs/>
              </w:rPr>
            </w:pPr>
          </w:p>
          <w:p w14:paraId="15923B43" w14:textId="77777777" w:rsidR="00C571BB" w:rsidRPr="00D73CBB" w:rsidRDefault="00C571BB" w:rsidP="00C571BB">
            <w:pPr>
              <w:jc w:val="both"/>
              <w:rPr>
                <w:bCs/>
              </w:rPr>
            </w:pPr>
            <w:r w:rsidRPr="00D73CBB">
              <w:rPr>
                <w:bCs/>
              </w:rPr>
              <w:t>Tačiau ši nuostata netaikoma, jeigu:</w:t>
            </w:r>
          </w:p>
          <w:p w14:paraId="25F82E8A" w14:textId="77777777" w:rsidR="00C571BB" w:rsidRPr="00D73CBB" w:rsidRDefault="00C571BB" w:rsidP="00C571BB">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C571BB" w:rsidRPr="00D73CBB" w:rsidRDefault="00C571BB" w:rsidP="00C571BB">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4C088D75" w14:textId="77777777" w:rsidR="00C571BB" w:rsidRPr="00D73CBB" w:rsidRDefault="00C571BB" w:rsidP="00C571BB">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3CBB">
              <w:rPr>
                <w:rFonts w:eastAsia="Calibri"/>
                <w:bCs/>
              </w:rPr>
              <w:lastRenderedPageBreak/>
              <w:t>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C571BB" w:rsidRPr="00D73CBB" w:rsidRDefault="00C571BB" w:rsidP="00C571BB">
            <w:pPr>
              <w:rPr>
                <w:rFonts w:eastAsia="Yu Mincho"/>
                <w:bCs/>
              </w:rPr>
            </w:pPr>
            <w:r w:rsidRPr="00D73CBB">
              <w:rPr>
                <w:rFonts w:eastAsia="Yu Mincho"/>
                <w:bCs/>
              </w:rPr>
              <w:lastRenderedPageBreak/>
              <w:t>VPĮ 46 straipsnio 3 dalis</w:t>
            </w:r>
          </w:p>
          <w:p w14:paraId="2D0C55D1" w14:textId="77777777" w:rsidR="00C571BB" w:rsidRPr="00D73CBB" w:rsidRDefault="00C571BB" w:rsidP="00C571BB">
            <w:pPr>
              <w:rPr>
                <w:rFonts w:eastAsia="Arial"/>
              </w:rPr>
            </w:pPr>
          </w:p>
          <w:p w14:paraId="4D44F17E" w14:textId="77777777" w:rsidR="00C571BB" w:rsidRPr="00D73CBB" w:rsidRDefault="00C571BB" w:rsidP="00C571BB">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C571BB" w:rsidRPr="00D73CBB" w:rsidRDefault="00C571BB" w:rsidP="00C571BB">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C571BB" w:rsidRPr="00D73CBB" w:rsidRDefault="00C571BB" w:rsidP="00C571BB">
            <w:pPr>
              <w:jc w:val="both"/>
            </w:pPr>
          </w:p>
          <w:p w14:paraId="4F89919F" w14:textId="77777777" w:rsidR="00C571BB" w:rsidRPr="00D73CBB" w:rsidRDefault="00C571BB" w:rsidP="00C571BB">
            <w:pPr>
              <w:jc w:val="both"/>
            </w:pPr>
            <w:r w:rsidRPr="00D73CBB">
              <w:t xml:space="preserve">Išrašo iš teismo sprendimo (jei toks yra) arba </w:t>
            </w:r>
          </w:p>
          <w:p w14:paraId="6BA45C66" w14:textId="77777777" w:rsidR="00C571BB" w:rsidRPr="00D73CBB" w:rsidRDefault="00C571BB" w:rsidP="00C571BB">
            <w:pPr>
              <w:jc w:val="both"/>
            </w:pPr>
            <w:r w:rsidRPr="00D73CBB">
              <w:t xml:space="preserve">Valstybinės mokesčių inspekcijos prie Lietuvos Respublikos finansų ministerijos išduoto dokumento arba </w:t>
            </w:r>
          </w:p>
          <w:p w14:paraId="1B799484" w14:textId="77777777" w:rsidR="00C571BB" w:rsidRPr="00D73CBB" w:rsidRDefault="00C571BB" w:rsidP="00C571BB">
            <w:pPr>
              <w:jc w:val="both"/>
              <w:rPr>
                <w:bCs/>
              </w:rPr>
            </w:pPr>
            <w:r w:rsidRPr="00D73CBB">
              <w:t xml:space="preserve">Valstybės įmonės Registrų centro Lietuvos Respublikos Vyriausybės nustatyta tvarka išduoto dokumento, </w:t>
            </w:r>
            <w:r w:rsidRPr="00D73CBB">
              <w:lastRenderedPageBreak/>
              <w:t>patvirtinančio jungtinius kompetentingų institucijų tvarkomus duomenis.</w:t>
            </w:r>
          </w:p>
          <w:p w14:paraId="22434F51" w14:textId="77777777" w:rsidR="00C571BB" w:rsidRPr="00D73CBB" w:rsidRDefault="00C571BB" w:rsidP="00C571BB">
            <w:pPr>
              <w:jc w:val="both"/>
            </w:pPr>
          </w:p>
          <w:p w14:paraId="0B469538" w14:textId="77777777" w:rsidR="00C571BB" w:rsidRPr="00D73CBB" w:rsidRDefault="00C571BB" w:rsidP="00C571BB">
            <w:pPr>
              <w:jc w:val="both"/>
            </w:pPr>
            <w:r w:rsidRPr="00D73CBB">
              <w:t>Iš ne Lietuvoje įsteigtų subjektų reikalaujama:</w:t>
            </w:r>
          </w:p>
          <w:p w14:paraId="2DD74110" w14:textId="77777777" w:rsidR="00C571BB" w:rsidRPr="00D73CBB" w:rsidRDefault="00C571BB" w:rsidP="00C571BB">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C571BB" w:rsidRPr="00D73CBB" w:rsidRDefault="00C571BB" w:rsidP="00C571BB">
            <w:pPr>
              <w:jc w:val="both"/>
              <w:rPr>
                <w:rFonts w:eastAsia="Yu Mincho"/>
              </w:rPr>
            </w:pPr>
          </w:p>
          <w:p w14:paraId="19B2B3BB" w14:textId="77777777" w:rsidR="00C571BB" w:rsidRPr="00D73CBB" w:rsidRDefault="00C571BB" w:rsidP="00C571BB">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C571BB" w:rsidRPr="00D73CBB" w:rsidRDefault="00C571BB" w:rsidP="00C571BB">
            <w:pPr>
              <w:jc w:val="both"/>
              <w:rPr>
                <w:i/>
                <w:iCs/>
                <w:color w:val="7030A0"/>
              </w:rPr>
            </w:pPr>
          </w:p>
          <w:p w14:paraId="3142BABC" w14:textId="77777777" w:rsidR="00C571BB" w:rsidRPr="00D73CBB" w:rsidRDefault="00C571BB" w:rsidP="00C571BB">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C571BB" w:rsidRPr="00D73CBB" w:rsidRDefault="00C571BB" w:rsidP="00C571BB">
            <w:pPr>
              <w:jc w:val="both"/>
              <w:rPr>
                <w:bCs/>
              </w:rPr>
            </w:pPr>
          </w:p>
          <w:p w14:paraId="4409A59D" w14:textId="77777777" w:rsidR="00C571BB" w:rsidRPr="00D73CBB" w:rsidRDefault="00C571BB" w:rsidP="00C571BB">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C571BB" w:rsidRPr="00D73CBB" w:rsidRDefault="00C571BB" w:rsidP="00C571BB">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73CBB">
                <w:rPr>
                  <w:bCs/>
                  <w:color w:val="0000FF"/>
                  <w:u w:val="single"/>
                </w:rPr>
                <w:t>http://draudejai.sodra.lt/draudeju_viesi_duomenys/</w:t>
              </w:r>
            </w:hyperlink>
            <w:r w:rsidRPr="00D73CBB">
              <w:rPr>
                <w:bCs/>
              </w:rPr>
              <w:t>.</w:t>
            </w:r>
          </w:p>
          <w:p w14:paraId="048FBE76" w14:textId="77777777" w:rsidR="00C571BB" w:rsidRPr="00D73CBB" w:rsidRDefault="00C571BB" w:rsidP="00C571BB">
            <w:pPr>
              <w:jc w:val="both"/>
              <w:rPr>
                <w:bCs/>
              </w:rPr>
            </w:pPr>
          </w:p>
          <w:p w14:paraId="198A76E2" w14:textId="77777777" w:rsidR="00C571BB" w:rsidRPr="00D73CBB" w:rsidRDefault="00C571BB" w:rsidP="00C571BB">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C571BB" w:rsidRPr="00D73CBB" w:rsidRDefault="00C571BB" w:rsidP="00C571BB">
            <w:pPr>
              <w:jc w:val="both"/>
              <w:rPr>
                <w:bCs/>
              </w:rPr>
            </w:pPr>
          </w:p>
          <w:p w14:paraId="358DB0C2" w14:textId="77777777" w:rsidR="00C571BB" w:rsidRPr="00D73CBB" w:rsidRDefault="00C571BB" w:rsidP="00C571BB">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C571BB" w:rsidRPr="00D73CBB" w:rsidRDefault="00C571BB" w:rsidP="00C571BB">
            <w:pPr>
              <w:jc w:val="both"/>
              <w:rPr>
                <w:bCs/>
              </w:rPr>
            </w:pPr>
          </w:p>
          <w:p w14:paraId="2734FC00" w14:textId="77777777" w:rsidR="00C571BB" w:rsidRPr="00D73CBB" w:rsidRDefault="00C571BB" w:rsidP="00C571BB">
            <w:pPr>
              <w:jc w:val="both"/>
            </w:pPr>
            <w:r w:rsidRPr="00D73CBB">
              <w:t>Iš ne Lietuvoje įsteigtų subjektų reikalaujama:</w:t>
            </w:r>
          </w:p>
          <w:p w14:paraId="36B44C37" w14:textId="77777777" w:rsidR="00C571BB" w:rsidRPr="00D73CBB" w:rsidRDefault="00C571BB" w:rsidP="00C571BB">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C571BB" w:rsidRPr="00D73CBB" w:rsidRDefault="00C571BB" w:rsidP="00C571BB">
            <w:pPr>
              <w:jc w:val="both"/>
              <w:rPr>
                <w:bCs/>
              </w:rPr>
            </w:pPr>
          </w:p>
          <w:p w14:paraId="54FFC713" w14:textId="77777777" w:rsidR="00C571BB" w:rsidRPr="00D73CBB" w:rsidRDefault="00C571BB" w:rsidP="00C571BB">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C571BB" w:rsidRPr="00D73CBB" w:rsidRDefault="00C571BB" w:rsidP="00C571BB">
            <w:pPr>
              <w:jc w:val="both"/>
              <w:rPr>
                <w:bCs/>
              </w:rPr>
            </w:pPr>
          </w:p>
          <w:p w14:paraId="52153C07" w14:textId="77777777" w:rsidR="00C571BB" w:rsidRPr="00D73CBB" w:rsidRDefault="00C571BB" w:rsidP="00C571BB">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71BB"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77BCAA31" w:rsidR="00C571BB" w:rsidRPr="00D73CBB" w:rsidRDefault="00C571BB" w:rsidP="00C571BB">
            <w:pPr>
              <w:ind w:left="-79" w:right="-108"/>
              <w:jc w:val="both"/>
            </w:pPr>
            <w:r w:rsidRPr="00D73CBB">
              <w:rPr>
                <w:rFonts w:eastAsia="Calibri"/>
              </w:rPr>
              <w:lastRenderedPageBreak/>
              <w:t>3.1.</w:t>
            </w:r>
            <w:r>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C571BB" w:rsidRPr="00D73CBB" w:rsidRDefault="00C571BB" w:rsidP="00C571BB">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C571BB" w:rsidRPr="00D73CBB" w:rsidRDefault="00C571BB" w:rsidP="00C571BB">
            <w:pPr>
              <w:rPr>
                <w:rFonts w:eastAsia="Yu Mincho"/>
                <w:bCs/>
              </w:rPr>
            </w:pPr>
            <w:r w:rsidRPr="00D73CBB">
              <w:rPr>
                <w:rFonts w:eastAsia="Yu Mincho"/>
                <w:bCs/>
              </w:rPr>
              <w:t>VPĮ 46 straipsnio 4 dalies 1 punktas</w:t>
            </w:r>
          </w:p>
          <w:p w14:paraId="4026636F" w14:textId="77777777" w:rsidR="00C571BB" w:rsidRPr="00D73CBB" w:rsidRDefault="00C571BB" w:rsidP="00C571BB">
            <w:pPr>
              <w:rPr>
                <w:rFonts w:eastAsia="Yu Mincho"/>
              </w:rPr>
            </w:pPr>
          </w:p>
          <w:p w14:paraId="1BC17FE7" w14:textId="77777777" w:rsidR="00C571BB" w:rsidRPr="00D73CBB" w:rsidRDefault="00C571BB" w:rsidP="00C571BB">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C571BB" w:rsidRPr="00D73CBB" w:rsidRDefault="00C571BB" w:rsidP="00C571BB">
            <w:pPr>
              <w:jc w:val="both"/>
            </w:pPr>
            <w:r w:rsidRPr="00D73CBB">
              <w:t>Iš Lietuvoje įsteigtų subjektų įrodančių dokumentų nereikalaujama. Užtenka pateikto EBVPD.</w:t>
            </w:r>
          </w:p>
          <w:p w14:paraId="6BD64C43" w14:textId="77777777" w:rsidR="00C571BB" w:rsidRPr="00D73CBB" w:rsidRDefault="00C571BB" w:rsidP="00C571BB">
            <w:pPr>
              <w:jc w:val="both"/>
              <w:rPr>
                <w:bCs/>
                <w:iCs/>
              </w:rPr>
            </w:pPr>
          </w:p>
          <w:p w14:paraId="17388DE5" w14:textId="77777777" w:rsidR="00C571BB" w:rsidRPr="00D73CBB" w:rsidRDefault="00C571BB" w:rsidP="00C571BB">
            <w:pPr>
              <w:jc w:val="both"/>
            </w:pPr>
          </w:p>
        </w:tc>
      </w:tr>
      <w:tr w:rsidR="00C571BB"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72DCA1C" w:rsidR="00C571BB" w:rsidRPr="00D73CBB" w:rsidRDefault="00C571BB" w:rsidP="00C571BB">
            <w:pPr>
              <w:ind w:left="-79" w:right="-108"/>
              <w:jc w:val="both"/>
            </w:pPr>
            <w:r w:rsidRPr="00D73CBB">
              <w:t>3.1.</w:t>
            </w:r>
            <w:r>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C571BB" w:rsidRPr="00D73CBB" w:rsidRDefault="00C571BB" w:rsidP="00C571BB">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C571BB" w:rsidRPr="00D73CBB" w:rsidRDefault="00C571BB" w:rsidP="00C571BB">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C571BB" w:rsidRPr="00D73CBB" w:rsidRDefault="00C571BB" w:rsidP="00C571BB">
            <w:pPr>
              <w:rPr>
                <w:rFonts w:eastAsia="Yu Mincho"/>
                <w:bCs/>
              </w:rPr>
            </w:pPr>
            <w:r w:rsidRPr="00D73CBB">
              <w:rPr>
                <w:rFonts w:eastAsia="Yu Mincho"/>
                <w:bCs/>
              </w:rPr>
              <w:t>VPĮ 46 straipsnio 4 dalies 2 punktas</w:t>
            </w:r>
          </w:p>
          <w:p w14:paraId="2BA32EF7" w14:textId="77777777" w:rsidR="00C571BB" w:rsidRPr="00D73CBB" w:rsidRDefault="00C571BB" w:rsidP="00C571BB">
            <w:pPr>
              <w:rPr>
                <w:rFonts w:eastAsia="Yu Mincho"/>
              </w:rPr>
            </w:pPr>
          </w:p>
          <w:p w14:paraId="2E4D8E67" w14:textId="77777777" w:rsidR="00C571BB" w:rsidRPr="00D73CBB" w:rsidRDefault="00C571BB" w:rsidP="00C571BB">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C571BB" w:rsidRPr="00D73CBB" w:rsidRDefault="00C571BB" w:rsidP="00C571BB">
            <w:pPr>
              <w:jc w:val="both"/>
            </w:pPr>
            <w:r w:rsidRPr="00D73CBB">
              <w:t>Iš Lietuvoje įsteigtų subjektų įrodančių dokumentų nereikalaujama. Užtenka pateikto EBVPD.</w:t>
            </w:r>
          </w:p>
          <w:p w14:paraId="31A3AA0D" w14:textId="77777777" w:rsidR="00C571BB" w:rsidRPr="00D73CBB" w:rsidRDefault="00C571BB" w:rsidP="00C571BB">
            <w:pPr>
              <w:jc w:val="both"/>
              <w:rPr>
                <w:bCs/>
                <w:iCs/>
              </w:rPr>
            </w:pPr>
          </w:p>
          <w:p w14:paraId="6EBF8F75" w14:textId="77777777" w:rsidR="00C571BB" w:rsidRPr="00D73CBB" w:rsidRDefault="00C571BB" w:rsidP="00C571BB">
            <w:pPr>
              <w:jc w:val="both"/>
            </w:pPr>
          </w:p>
        </w:tc>
      </w:tr>
      <w:tr w:rsidR="00C571BB"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18F31C58" w:rsidR="00C571BB" w:rsidRPr="00D73CBB" w:rsidRDefault="00C571BB" w:rsidP="00C571BB">
            <w:pPr>
              <w:ind w:left="-79" w:right="-108"/>
              <w:jc w:val="both"/>
            </w:pPr>
            <w:r w:rsidRPr="00D73CBB">
              <w:rPr>
                <w:rFonts w:eastAsia="Calibri"/>
              </w:rPr>
              <w:t>3.1.</w:t>
            </w:r>
            <w:r>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C571BB" w:rsidRPr="00D73CBB" w:rsidRDefault="00C571BB" w:rsidP="00C571BB">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C571BB" w:rsidRPr="00D73CBB" w:rsidRDefault="00C571BB" w:rsidP="00C571BB">
            <w:pPr>
              <w:rPr>
                <w:rFonts w:eastAsia="Yu Mincho"/>
                <w:bCs/>
              </w:rPr>
            </w:pPr>
            <w:r w:rsidRPr="00D73CBB">
              <w:rPr>
                <w:rFonts w:eastAsia="Yu Mincho"/>
                <w:bCs/>
              </w:rPr>
              <w:t>VPĮ 46 straipsnio 4 dalies 3 punktas</w:t>
            </w:r>
          </w:p>
          <w:p w14:paraId="72A87399" w14:textId="77777777" w:rsidR="00C571BB" w:rsidRPr="00D73CBB" w:rsidRDefault="00C571BB" w:rsidP="00C571BB">
            <w:pPr>
              <w:rPr>
                <w:rFonts w:eastAsia="Yu Mincho"/>
              </w:rPr>
            </w:pPr>
          </w:p>
          <w:p w14:paraId="4367A4E6" w14:textId="77777777" w:rsidR="00C571BB" w:rsidRPr="00D73CBB" w:rsidRDefault="00C571BB" w:rsidP="00C571BB">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C571BB" w:rsidRPr="00D73CBB" w:rsidRDefault="00C571BB" w:rsidP="00C571BB">
            <w:pPr>
              <w:jc w:val="both"/>
            </w:pPr>
            <w:r w:rsidRPr="00D73CBB">
              <w:t>Iš Lietuvoje įsteigtų subjektų įrodančių dokumentų nereikalaujama. Užtenka pateikto EBVPD.</w:t>
            </w:r>
          </w:p>
        </w:tc>
      </w:tr>
      <w:tr w:rsidR="00C571BB"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4B471C30" w:rsidR="00C571BB" w:rsidRPr="00D73CBB" w:rsidRDefault="00C571BB" w:rsidP="00C571BB">
            <w:pPr>
              <w:ind w:left="-79" w:right="-108"/>
              <w:jc w:val="both"/>
            </w:pPr>
            <w:r w:rsidRPr="00D73CBB">
              <w:rPr>
                <w:rFonts w:eastAsia="Calibri"/>
              </w:rPr>
              <w:t>3.1.</w:t>
            </w:r>
            <w:r>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C571BB" w:rsidRPr="00D73CBB" w:rsidRDefault="00C571BB" w:rsidP="00C571BB">
            <w:pPr>
              <w:jc w:val="both"/>
            </w:pPr>
            <w:r w:rsidRPr="00D73CBB">
              <w:t xml:space="preserve">Tiekėjas pirkimo procedūrų metu nuslėpė informaciją ar pateikė melagingą informaciją apie atitiktį VPĮ 46 ir 47 straipsniuose </w:t>
            </w:r>
            <w:r w:rsidRPr="00D73CBB">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C571BB" w:rsidRPr="00D73CBB" w:rsidRDefault="00C571BB" w:rsidP="00C571BB">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C571BB" w:rsidRPr="00D73CBB" w:rsidRDefault="00C571BB" w:rsidP="00C571BB">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C571BB" w:rsidRPr="00D73CBB" w:rsidRDefault="00C571BB" w:rsidP="00C571BB">
            <w:pPr>
              <w:rPr>
                <w:rFonts w:eastAsia="Yu Mincho"/>
                <w:bCs/>
              </w:rPr>
            </w:pPr>
            <w:r w:rsidRPr="00D73CBB">
              <w:rPr>
                <w:rFonts w:eastAsia="Yu Mincho"/>
                <w:bCs/>
              </w:rPr>
              <w:lastRenderedPageBreak/>
              <w:t>VPĮ 46 straipsnio 4 dalies 4 punktas</w:t>
            </w:r>
          </w:p>
          <w:p w14:paraId="329BF482" w14:textId="77777777" w:rsidR="00C571BB" w:rsidRPr="00D73CBB" w:rsidRDefault="00C571BB" w:rsidP="00C571BB">
            <w:pPr>
              <w:rPr>
                <w:rFonts w:eastAsia="Yu Mincho"/>
              </w:rPr>
            </w:pPr>
          </w:p>
          <w:p w14:paraId="23FFE403" w14:textId="77777777" w:rsidR="00C571BB" w:rsidRPr="00D73CBB" w:rsidRDefault="00C571BB" w:rsidP="00C571BB">
            <w:pPr>
              <w:jc w:val="both"/>
            </w:pPr>
            <w:r w:rsidRPr="00D73CBB">
              <w:rPr>
                <w:rFonts w:eastAsia="Yu Mincho"/>
              </w:rPr>
              <w:lastRenderedPageBreak/>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C571BB" w:rsidRPr="00D73CBB" w:rsidRDefault="00C571BB" w:rsidP="00C571BB">
            <w:pPr>
              <w:jc w:val="both"/>
            </w:pPr>
            <w:r w:rsidRPr="00D73CBB">
              <w:lastRenderedPageBreak/>
              <w:t>Iš Lietuvoje įsteigtų subjektų įrodančių dokumentų nereikalaujama. Užtenka pateikto EBVPD.</w:t>
            </w:r>
          </w:p>
          <w:p w14:paraId="32156CF2" w14:textId="77777777" w:rsidR="00C571BB" w:rsidRPr="00D73CBB" w:rsidRDefault="00C571BB" w:rsidP="00C571BB">
            <w:pPr>
              <w:jc w:val="both"/>
              <w:rPr>
                <w:bCs/>
                <w:iCs/>
              </w:rPr>
            </w:pPr>
          </w:p>
          <w:p w14:paraId="7B0157F4" w14:textId="77777777" w:rsidR="00C571BB" w:rsidRPr="00D73CBB" w:rsidRDefault="00C571BB" w:rsidP="00C571BB">
            <w:pPr>
              <w:jc w:val="both"/>
              <w:rPr>
                <w:bCs/>
                <w:iCs/>
              </w:rPr>
            </w:pPr>
          </w:p>
          <w:p w14:paraId="7D9815E3" w14:textId="77777777" w:rsidR="00C571BB" w:rsidRPr="00D73CBB" w:rsidRDefault="00C571BB" w:rsidP="00C571BB">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C571BB" w:rsidRPr="00D73CBB" w:rsidRDefault="00C571BB" w:rsidP="00C571BB">
            <w:pPr>
              <w:jc w:val="both"/>
              <w:rPr>
                <w:bCs/>
              </w:rPr>
            </w:pPr>
          </w:p>
          <w:p w14:paraId="0243FF53" w14:textId="77777777" w:rsidR="00C571BB" w:rsidRPr="00D73CBB" w:rsidRDefault="00C571BB" w:rsidP="00C571BB">
            <w:pPr>
              <w:jc w:val="both"/>
              <w:rPr>
                <w:u w:val="single"/>
              </w:rPr>
            </w:pPr>
            <w:hyperlink r:id="rId14">
              <w:r w:rsidRPr="00D73CBB">
                <w:rPr>
                  <w:color w:val="0000FF"/>
                  <w:u w:val="single"/>
                </w:rPr>
                <w:t>https://vpt.lrv.lt/melaginga-informacija-pateikusiu-tiekeju-sarasas-3</w:t>
              </w:r>
            </w:hyperlink>
          </w:p>
          <w:p w14:paraId="05A6BF10" w14:textId="77777777" w:rsidR="00C571BB" w:rsidRPr="00D73CBB" w:rsidRDefault="00C571BB" w:rsidP="00C571BB">
            <w:pPr>
              <w:jc w:val="both"/>
            </w:pPr>
          </w:p>
        </w:tc>
      </w:tr>
      <w:tr w:rsidR="00C571BB"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612F04DB" w:rsidR="00C571BB" w:rsidRPr="00D73CBB" w:rsidRDefault="00C571BB" w:rsidP="00C571BB">
            <w:pPr>
              <w:ind w:left="-79" w:right="-108"/>
              <w:jc w:val="both"/>
            </w:pPr>
            <w:r w:rsidRPr="00D73CBB">
              <w:rPr>
                <w:rFonts w:eastAsia="Calibri"/>
              </w:rPr>
              <w:lastRenderedPageBreak/>
              <w:t>3.1.</w:t>
            </w:r>
            <w:r>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C571BB" w:rsidRPr="00D73CBB" w:rsidRDefault="00C571BB" w:rsidP="00C571BB">
            <w:pPr>
              <w:jc w:val="both"/>
            </w:pPr>
            <w:r w:rsidRPr="00D73CBB">
              <w:rPr>
                <w:rFonts w:eastAsia="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CBB">
              <w:rPr>
                <w:rFonts w:eastAsia="Calibri"/>
              </w:rPr>
              <w:lastRenderedPageBreak/>
              <w:t>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C571BB" w:rsidRPr="00D73CBB" w:rsidRDefault="00C571BB" w:rsidP="00C571BB">
            <w:pPr>
              <w:rPr>
                <w:rFonts w:eastAsia="Yu Mincho"/>
                <w:bCs/>
              </w:rPr>
            </w:pPr>
            <w:r w:rsidRPr="00D73CBB">
              <w:rPr>
                <w:rFonts w:eastAsia="Yu Mincho"/>
                <w:bCs/>
              </w:rPr>
              <w:lastRenderedPageBreak/>
              <w:t>VPĮ 46 straipsnio 4 dalies 5 punktas</w:t>
            </w:r>
          </w:p>
          <w:p w14:paraId="5F75EB05" w14:textId="77777777" w:rsidR="00C571BB" w:rsidRPr="00D73CBB" w:rsidRDefault="00C571BB" w:rsidP="00C571BB">
            <w:pPr>
              <w:rPr>
                <w:rFonts w:eastAsia="Yu Mincho"/>
              </w:rPr>
            </w:pPr>
          </w:p>
          <w:p w14:paraId="49C5FBA7" w14:textId="77777777" w:rsidR="00C571BB" w:rsidRPr="00D73CBB" w:rsidRDefault="00C571BB" w:rsidP="00C571BB">
            <w:pPr>
              <w:rPr>
                <w:rFonts w:eastAsia="Yu Mincho"/>
              </w:rPr>
            </w:pPr>
            <w:r w:rsidRPr="00D73CBB">
              <w:rPr>
                <w:rFonts w:eastAsia="Yu Mincho"/>
              </w:rPr>
              <w:t>EBVPD</w:t>
            </w:r>
            <w:r w:rsidRPr="00D73CBB">
              <w:rPr>
                <w:rFonts w:eastAsia="Arial"/>
              </w:rPr>
              <w:t xml:space="preserve"> III dalies C15 punktas</w:t>
            </w:r>
          </w:p>
          <w:p w14:paraId="4B541188" w14:textId="77777777" w:rsidR="00C571BB" w:rsidRPr="00D73CBB" w:rsidRDefault="00C571BB" w:rsidP="00C571BB">
            <w:pPr>
              <w:rPr>
                <w:rFonts w:eastAsia="Yu Mincho"/>
              </w:rPr>
            </w:pPr>
          </w:p>
          <w:p w14:paraId="73315C67" w14:textId="77777777" w:rsidR="00C571BB" w:rsidRPr="00D73CBB" w:rsidRDefault="00C571BB" w:rsidP="00C571BB">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C571BB" w:rsidRPr="00D73CBB" w:rsidRDefault="00C571BB" w:rsidP="00C571BB">
            <w:pPr>
              <w:jc w:val="both"/>
            </w:pPr>
            <w:r w:rsidRPr="00D73CBB">
              <w:t>Iš Lietuvoje įsteigtų subjektų įrodančių dokumentų nereikalaujama. Užtenka pateikto EBVPD.</w:t>
            </w:r>
          </w:p>
          <w:p w14:paraId="34218E9D" w14:textId="77777777" w:rsidR="00C571BB" w:rsidRPr="00D73CBB" w:rsidRDefault="00C571BB" w:rsidP="00C571BB">
            <w:pPr>
              <w:jc w:val="both"/>
            </w:pPr>
          </w:p>
        </w:tc>
      </w:tr>
      <w:tr w:rsidR="00C571BB"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10E03342" w:rsidR="00C571BB" w:rsidRPr="00D73CBB" w:rsidRDefault="00C571BB" w:rsidP="00C571BB">
            <w:pPr>
              <w:ind w:left="-79" w:right="-108"/>
              <w:jc w:val="both"/>
            </w:pPr>
            <w:r w:rsidRPr="00D73CBB">
              <w:rPr>
                <w:rFonts w:eastAsia="Calibri"/>
              </w:rPr>
              <w:t>3.1.</w:t>
            </w:r>
            <w:r>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C571BB" w:rsidRPr="00D73CBB" w:rsidRDefault="00C571BB" w:rsidP="00C571BB">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C571BB" w:rsidRPr="00D73CBB" w:rsidRDefault="00C571BB" w:rsidP="00C571BB">
            <w:pPr>
              <w:jc w:val="both"/>
            </w:pPr>
            <w:r w:rsidRPr="00D73CBB">
              <w:rPr>
                <w:rFonts w:eastAsia="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73CBB">
              <w:rPr>
                <w:rFonts w:eastAsia="Calibri"/>
              </w:rPr>
              <w:lastRenderedPageBreak/>
              <w:t>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C571BB" w:rsidRPr="00D73CBB" w:rsidRDefault="00C571BB" w:rsidP="00C571BB">
            <w:pPr>
              <w:rPr>
                <w:rFonts w:eastAsia="Yu Mincho"/>
                <w:bCs/>
              </w:rPr>
            </w:pPr>
            <w:r w:rsidRPr="00D73CBB">
              <w:rPr>
                <w:rFonts w:eastAsia="Yu Mincho"/>
                <w:bCs/>
              </w:rPr>
              <w:lastRenderedPageBreak/>
              <w:t>VPĮ 46 straipsnio 4 dalies 6 punktas</w:t>
            </w:r>
          </w:p>
          <w:p w14:paraId="65A687EF" w14:textId="77777777" w:rsidR="00C571BB" w:rsidRPr="00D73CBB" w:rsidRDefault="00C571BB" w:rsidP="00C571BB">
            <w:pPr>
              <w:rPr>
                <w:rFonts w:eastAsia="Yu Mincho"/>
              </w:rPr>
            </w:pPr>
          </w:p>
          <w:p w14:paraId="40B9BA29" w14:textId="77777777" w:rsidR="00C571BB" w:rsidRPr="00D73CBB" w:rsidRDefault="00C571BB" w:rsidP="00C571BB">
            <w:pPr>
              <w:rPr>
                <w:rFonts w:eastAsia="Yu Mincho"/>
              </w:rPr>
            </w:pPr>
            <w:r w:rsidRPr="00D73CBB">
              <w:rPr>
                <w:rFonts w:eastAsia="Yu Mincho"/>
              </w:rPr>
              <w:t>EBVPD</w:t>
            </w:r>
            <w:r w:rsidRPr="00D73CBB">
              <w:rPr>
                <w:rFonts w:eastAsia="Arial"/>
              </w:rPr>
              <w:t xml:space="preserve"> III dalies C14 punktas</w:t>
            </w:r>
          </w:p>
          <w:p w14:paraId="302784AC" w14:textId="77777777" w:rsidR="00C571BB" w:rsidRPr="00D73CBB" w:rsidRDefault="00C571BB" w:rsidP="00C571BB">
            <w:pPr>
              <w:rPr>
                <w:rFonts w:eastAsia="Yu Mincho"/>
              </w:rPr>
            </w:pPr>
          </w:p>
          <w:p w14:paraId="771982CA" w14:textId="77777777" w:rsidR="00C571BB" w:rsidRPr="00D73CBB" w:rsidRDefault="00C571BB" w:rsidP="00C571BB">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C571BB" w:rsidRPr="00D73CBB" w:rsidRDefault="00C571BB" w:rsidP="00C571BB">
            <w:pPr>
              <w:jc w:val="both"/>
            </w:pPr>
            <w:r w:rsidRPr="00D73CBB">
              <w:t>Iš Lietuvoje įsteigtų subjektų įrodančių dokumentų nereikalaujama. Užtenka pateikto EBVPD.</w:t>
            </w:r>
          </w:p>
          <w:p w14:paraId="37FB7EA1" w14:textId="77777777" w:rsidR="00C571BB" w:rsidRPr="00D73CBB" w:rsidRDefault="00C571BB" w:rsidP="00C571BB">
            <w:pPr>
              <w:jc w:val="both"/>
              <w:rPr>
                <w:bCs/>
                <w:iCs/>
              </w:rPr>
            </w:pPr>
          </w:p>
          <w:p w14:paraId="4635A9C6" w14:textId="77777777" w:rsidR="00C571BB" w:rsidRPr="00D73CBB" w:rsidRDefault="00C571BB" w:rsidP="00C571BB">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C571BB" w:rsidRPr="00D73CBB" w:rsidRDefault="00C571BB" w:rsidP="00C571BB">
            <w:pPr>
              <w:jc w:val="both"/>
            </w:pPr>
          </w:p>
          <w:p w14:paraId="1EE811BD" w14:textId="77777777" w:rsidR="00C571BB" w:rsidRPr="00D73CBB" w:rsidRDefault="00C571BB" w:rsidP="00C571BB">
            <w:pPr>
              <w:jc w:val="both"/>
              <w:rPr>
                <w:color w:val="0000FF"/>
                <w:u w:val="single"/>
              </w:rPr>
            </w:pPr>
            <w:hyperlink r:id="rId15" w:history="1">
              <w:r w:rsidRPr="00D73CBB">
                <w:rPr>
                  <w:color w:val="0000FF"/>
                  <w:u w:val="single"/>
                </w:rPr>
                <w:t>https://vpt.lrv.lt/lt/pasalinimo-pagrindai-1/nepatikimi-tiekejai-1</w:t>
              </w:r>
            </w:hyperlink>
          </w:p>
          <w:p w14:paraId="47FD5035" w14:textId="77777777" w:rsidR="00C571BB" w:rsidRPr="00D73CBB" w:rsidRDefault="00C571BB" w:rsidP="00C571BB">
            <w:pPr>
              <w:jc w:val="both"/>
            </w:pPr>
          </w:p>
          <w:p w14:paraId="5BFAE535" w14:textId="77777777" w:rsidR="00C571BB" w:rsidRPr="00D73CBB" w:rsidRDefault="00C571BB" w:rsidP="00C571BB">
            <w:pPr>
              <w:jc w:val="both"/>
            </w:pPr>
            <w:hyperlink r:id="rId16" w:history="1">
              <w:r w:rsidRPr="00D73CBB">
                <w:rPr>
                  <w:color w:val="0000FF"/>
                  <w:u w:val="single"/>
                </w:rPr>
                <w:t>https://vpt.lrv.lt/lt/pasalinimo-pagrindai-1/nepatikimu-koncesininku-sarasas-1/nepatikimu-koncesininku-sarasas</w:t>
              </w:r>
            </w:hyperlink>
          </w:p>
          <w:p w14:paraId="433807EF" w14:textId="77777777" w:rsidR="00C571BB" w:rsidRPr="00D73CBB" w:rsidRDefault="00C571BB" w:rsidP="00C571BB">
            <w:pPr>
              <w:jc w:val="both"/>
              <w:rPr>
                <w:bCs/>
              </w:rPr>
            </w:pPr>
          </w:p>
          <w:p w14:paraId="579521F5" w14:textId="77777777" w:rsidR="00C571BB" w:rsidRPr="00D73CBB" w:rsidRDefault="00C571BB" w:rsidP="00C571BB">
            <w:pPr>
              <w:jc w:val="both"/>
            </w:pPr>
          </w:p>
        </w:tc>
      </w:tr>
      <w:tr w:rsidR="00C571BB"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7C00572C" w:rsidR="00C571BB" w:rsidRPr="00D73CBB" w:rsidRDefault="00C571BB" w:rsidP="00C571BB">
            <w:pPr>
              <w:ind w:left="-79" w:right="-108"/>
              <w:jc w:val="both"/>
            </w:pPr>
            <w:r w:rsidRPr="00D73CBB">
              <w:rPr>
                <w:rFonts w:eastAsia="Calibri"/>
              </w:rPr>
              <w:t>3.1.</w:t>
            </w:r>
            <w:r>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C571BB" w:rsidRPr="00D73CBB" w:rsidRDefault="00C571BB" w:rsidP="00C571BB">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C571BB" w:rsidRPr="00D73CBB" w:rsidRDefault="00C571BB" w:rsidP="00C571BB">
            <w:pPr>
              <w:rPr>
                <w:rFonts w:eastAsia="Yu Mincho"/>
                <w:bCs/>
              </w:rPr>
            </w:pPr>
            <w:r w:rsidRPr="00D73CBB">
              <w:rPr>
                <w:rFonts w:eastAsia="Yu Mincho"/>
                <w:bCs/>
              </w:rPr>
              <w:t>VPĮ 46 straipsnio 4 dalies 7 punkto a papunktis</w:t>
            </w:r>
          </w:p>
          <w:p w14:paraId="4864BEFE" w14:textId="77777777" w:rsidR="00C571BB" w:rsidRPr="00D73CBB" w:rsidRDefault="00C571BB" w:rsidP="00C571BB">
            <w:pPr>
              <w:rPr>
                <w:rFonts w:eastAsia="Yu Mincho"/>
              </w:rPr>
            </w:pPr>
          </w:p>
          <w:p w14:paraId="5BFFFD39"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C571BB" w:rsidRPr="00D73CBB" w:rsidRDefault="00C571BB" w:rsidP="00C571BB">
            <w:pPr>
              <w:jc w:val="both"/>
            </w:pPr>
            <w:r w:rsidRPr="00D73CBB">
              <w:t>Iš Lietuvoje įsteigtų subjektų įrodančių dokumentų nereikalaujama. Užtenka pateikto EBVPD.</w:t>
            </w:r>
          </w:p>
          <w:p w14:paraId="1ED2DF83" w14:textId="77777777" w:rsidR="00C571BB" w:rsidRDefault="00C571BB" w:rsidP="00C571BB">
            <w:pPr>
              <w:jc w:val="both"/>
            </w:pPr>
          </w:p>
          <w:p w14:paraId="1AD567A7" w14:textId="77777777" w:rsidR="00C571BB" w:rsidRPr="002B78A6" w:rsidRDefault="00C571BB" w:rsidP="00C571BB">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7" w:history="1">
              <w:r w:rsidRPr="005C3950">
                <w:rPr>
                  <w:rStyle w:val="Hipersaitas"/>
                </w:rPr>
                <w:t>https://www.registrucentras.lt/jar/p/index.php</w:t>
              </w:r>
            </w:hyperlink>
            <w:r>
              <w:t xml:space="preserve"> </w:t>
            </w:r>
          </w:p>
          <w:p w14:paraId="07F63AF4" w14:textId="77777777" w:rsidR="00C571BB" w:rsidRPr="002B78A6" w:rsidRDefault="00C571BB" w:rsidP="00C571BB">
            <w:pPr>
              <w:jc w:val="both"/>
            </w:pPr>
            <w:r w:rsidRPr="002B78A6">
              <w:t>paskelbtą informaciją, taip pat į šiame informaciniame pranešime pateiktą informaciją:</w:t>
            </w:r>
          </w:p>
          <w:p w14:paraId="0C40487C" w14:textId="77777777" w:rsidR="00C571BB" w:rsidRPr="00D73CBB" w:rsidRDefault="00C571BB" w:rsidP="00C571BB">
            <w:pPr>
              <w:jc w:val="both"/>
            </w:pPr>
            <w:hyperlink r:id="rId18" w:history="1">
              <w:r w:rsidRPr="005C3950">
                <w:rPr>
                  <w:rStyle w:val="Hipersaitas"/>
                </w:rPr>
                <w:t>https://vpt.lrv.lt/lt/naujienos/finansiniu-ataskaitu-nepateikimas-gali-tapti-kliutimi-dalyvauti-viesuosiuose-pirkimuose</w:t>
              </w:r>
            </w:hyperlink>
            <w:r>
              <w:t xml:space="preserve"> </w:t>
            </w:r>
          </w:p>
        </w:tc>
      </w:tr>
      <w:tr w:rsidR="00C571BB"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278CDC0D" w:rsidR="00C571BB" w:rsidRPr="00D73CBB" w:rsidRDefault="00C571BB" w:rsidP="00C571BB">
            <w:pPr>
              <w:ind w:left="-79" w:right="-108"/>
              <w:jc w:val="both"/>
            </w:pPr>
            <w:r w:rsidRPr="00D73CBB">
              <w:rPr>
                <w:rFonts w:eastAsia="Calibri"/>
              </w:rPr>
              <w:t>3.1.1</w:t>
            </w:r>
            <w:r>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C571BB" w:rsidRPr="00D73CBB" w:rsidRDefault="00C571BB" w:rsidP="00C571BB">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C571BB" w:rsidRPr="00D73CBB" w:rsidRDefault="00C571BB" w:rsidP="00C571BB">
            <w:pPr>
              <w:rPr>
                <w:rFonts w:eastAsia="Yu Mincho"/>
                <w:bCs/>
              </w:rPr>
            </w:pPr>
            <w:r w:rsidRPr="00D73CBB">
              <w:rPr>
                <w:rFonts w:eastAsia="Yu Mincho"/>
                <w:bCs/>
              </w:rPr>
              <w:t>VPĮ 46 straipsnio 4 dalies 7 punkto b papunktis</w:t>
            </w:r>
          </w:p>
          <w:p w14:paraId="21DA25CF" w14:textId="77777777" w:rsidR="00C571BB" w:rsidRPr="00D73CBB" w:rsidRDefault="00C571BB" w:rsidP="00C571BB">
            <w:pPr>
              <w:rPr>
                <w:rFonts w:eastAsia="Yu Mincho"/>
              </w:rPr>
            </w:pPr>
          </w:p>
          <w:p w14:paraId="48E93510"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C571BB" w:rsidRPr="00D73CBB" w:rsidRDefault="00C571BB" w:rsidP="00C571BB">
            <w:pPr>
              <w:jc w:val="both"/>
            </w:pPr>
            <w:r w:rsidRPr="00D73CBB">
              <w:t>Iš Lietuvoje įsteigtų subjektų įrodančių dokumentų nereikalaujama. Užtenka pateikto EBVPD.</w:t>
            </w:r>
          </w:p>
          <w:p w14:paraId="2B8CDE17" w14:textId="77777777" w:rsidR="00C571BB" w:rsidRPr="00D73CBB" w:rsidRDefault="00C571BB" w:rsidP="00C571BB">
            <w:pPr>
              <w:jc w:val="both"/>
              <w:rPr>
                <w:bCs/>
                <w:iCs/>
              </w:rPr>
            </w:pPr>
          </w:p>
          <w:p w14:paraId="5630D2CC" w14:textId="77777777" w:rsidR="00C571BB" w:rsidRPr="00D73CBB" w:rsidRDefault="00C571BB" w:rsidP="00C571BB">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19">
              <w:r w:rsidRPr="00D73CBB">
                <w:rPr>
                  <w:rFonts w:eastAsia="Calibri"/>
                  <w:color w:val="0000FF"/>
                  <w:u w:val="single"/>
                </w:rPr>
                <w:t>https://www.vmi.lt/evmi/mokesciu-moketoju-informacija</w:t>
              </w:r>
            </w:hyperlink>
            <w:r w:rsidRPr="00D73CBB">
              <w:rPr>
                <w:rFonts w:eastAsia="Calibri"/>
              </w:rPr>
              <w:t xml:space="preserve"> skelbiamą informaciją.</w:t>
            </w:r>
          </w:p>
        </w:tc>
      </w:tr>
      <w:tr w:rsidR="00C571BB"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6A89ED5E" w:rsidR="00C571BB" w:rsidRPr="00D73CBB" w:rsidRDefault="00C571BB" w:rsidP="00C571BB">
            <w:pPr>
              <w:ind w:left="-79" w:right="-108"/>
              <w:jc w:val="both"/>
            </w:pPr>
            <w:r w:rsidRPr="00D73CBB">
              <w:t>3.1.1</w:t>
            </w:r>
            <w:r w:rsidR="00BF15A5">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C571BB" w:rsidRPr="00D73CBB" w:rsidRDefault="00C571BB" w:rsidP="00C571BB">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C571BB" w:rsidRPr="00D73CBB" w:rsidRDefault="00C571BB" w:rsidP="00C571BB">
            <w:pPr>
              <w:rPr>
                <w:rFonts w:eastAsia="Yu Mincho"/>
                <w:bCs/>
              </w:rPr>
            </w:pPr>
            <w:r w:rsidRPr="00D73CBB">
              <w:rPr>
                <w:rFonts w:eastAsia="Yu Mincho"/>
                <w:bCs/>
              </w:rPr>
              <w:t>VPĮ 46 straipsnio 4 dalies 7 punkto c papunktis</w:t>
            </w:r>
          </w:p>
          <w:p w14:paraId="6B25637E" w14:textId="77777777" w:rsidR="00C571BB" w:rsidRPr="00D73CBB" w:rsidRDefault="00C571BB" w:rsidP="00C571BB">
            <w:pPr>
              <w:rPr>
                <w:rFonts w:eastAsia="Yu Mincho"/>
              </w:rPr>
            </w:pPr>
          </w:p>
          <w:p w14:paraId="1466CE6A"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C571BB" w:rsidRPr="00D73CBB" w:rsidRDefault="00C571BB" w:rsidP="00C571BB">
            <w:pPr>
              <w:jc w:val="both"/>
            </w:pPr>
            <w:r w:rsidRPr="00D73CBB">
              <w:t>Iš Lietuvoje įsteigtų subjektų įrodančių dokumentų nereikalaujama. Užtenka pateikto EBVPD.</w:t>
            </w:r>
          </w:p>
          <w:p w14:paraId="5088E852" w14:textId="77777777" w:rsidR="00C571BB" w:rsidRPr="00D73CBB" w:rsidRDefault="00C571BB" w:rsidP="00C571BB">
            <w:pPr>
              <w:jc w:val="both"/>
              <w:rPr>
                <w:bCs/>
                <w:iCs/>
              </w:rPr>
            </w:pPr>
          </w:p>
          <w:p w14:paraId="2F456FAD" w14:textId="77777777" w:rsidR="00C571BB" w:rsidRPr="00D73CBB" w:rsidRDefault="00C571BB" w:rsidP="00C571BB">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C571BB" w:rsidRPr="00D73CBB" w:rsidRDefault="00C571BB" w:rsidP="00C571BB">
            <w:pPr>
              <w:jc w:val="both"/>
            </w:pPr>
            <w:hyperlink r:id="rId20"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1"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0A7E5F4B"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w:t>
      </w:r>
      <w:r w:rsidR="001F5370">
        <w:t>yje</w:t>
      </w:r>
      <w:r w:rsidRPr="00DA34C4">
        <w:t>, 46 straipsnio 1 dalyje, 3 dalies 1 ir 2 punktuose, 4 dalyje nustatytais pagrindais</w:t>
      </w:r>
      <w:r w:rsidR="001F5370">
        <w:t>,</w:t>
      </w:r>
      <w:r w:rsidRPr="00DA34C4">
        <w:t xml:space="preserve">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253CA43A"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3.7.1.4.</w:t>
      </w:r>
      <w:r w:rsidRPr="00DA34C4">
        <w:rPr>
          <w:color w:val="000000" w:themeColor="text1"/>
        </w:rPr>
        <w:tab/>
        <w:t xml:space="preserve"> perkančioji organizacija įvertino tiekėjo informaciją, pateiktą pagal </w:t>
      </w:r>
      <w:r w:rsidR="00CB0257">
        <w:rPr>
          <w:color w:val="000000" w:themeColor="text1"/>
        </w:rPr>
        <w:t xml:space="preserve">šių konkurso sąlygų </w:t>
      </w:r>
      <w:r w:rsidRPr="00DA34C4">
        <w:rPr>
          <w:color w:val="000000" w:themeColor="text1"/>
        </w:rPr>
        <w:t>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AAD50E1" w14:textId="03066E81" w:rsidR="002E3432" w:rsidRPr="00DA34C4" w:rsidRDefault="002E3432" w:rsidP="00715289">
      <w:pPr>
        <w:pStyle w:val="Antrat1"/>
        <w:spacing w:before="0" w:after="0"/>
        <w:rPr>
          <w:b/>
          <w:bCs/>
          <w:sz w:val="24"/>
          <w:szCs w:val="24"/>
        </w:rPr>
      </w:pPr>
      <w:bookmarkStart w:id="13"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6E0D939F"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(ne)</w:t>
      </w:r>
      <w:r w:rsidR="00CB0257">
        <w:rPr>
          <w:b/>
          <w:bCs/>
        </w:rPr>
        <w:t xml:space="preserve"> </w:t>
      </w:r>
      <w:r w:rsidR="00340E4E" w:rsidRPr="00DA34C4">
        <w:rPr>
          <w:b/>
          <w:bCs/>
        </w:rPr>
        <w:t xml:space="preserve">atitikties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(ne)</w:t>
      </w:r>
      <w:r w:rsidR="00CB0257">
        <w:rPr>
          <w:color w:val="000000" w:themeColor="text1"/>
        </w:rPr>
        <w:t xml:space="preserve"> </w:t>
      </w:r>
      <w:r w:rsidR="00340E4E" w:rsidRPr="00DA34C4">
        <w:rPr>
          <w:color w:val="000000" w:themeColor="text1"/>
        </w:rPr>
        <w:t>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D9E951D" w:rsidR="004451F9" w:rsidRPr="00DA34C4" w:rsidRDefault="00FA167B" w:rsidP="004451F9">
      <w:pPr>
        <w:ind w:firstLine="567"/>
        <w:jc w:val="both"/>
        <w:rPr>
          <w:rFonts w:eastAsia="Calibri"/>
        </w:rPr>
      </w:pPr>
      <w:r w:rsidRPr="00DA34C4">
        <w:lastRenderedPageBreak/>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4" w:name="_Hlk137664983"/>
      <w:r w:rsidR="004451F9" w:rsidRPr="004F6CCD">
        <w:rPr>
          <w:rFonts w:eastAsia="Calibri"/>
        </w:rPr>
        <w:t>37 straipsnio 9 dalies 1 ir (ar) 2 punkte numatytas sąlygas</w:t>
      </w:r>
      <w:bookmarkEnd w:id="14"/>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5"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5"/>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76C99AE3" w:rsidR="008F45E5" w:rsidRPr="00DA34C4" w:rsidRDefault="00FD4EBB" w:rsidP="008F45E5">
      <w:pPr>
        <w:pStyle w:val="Body2"/>
        <w:spacing w:after="0"/>
        <w:ind w:firstLine="567"/>
        <w:rPr>
          <w:rFonts w:cs="Times New Roman"/>
          <w:bCs/>
          <w:sz w:val="24"/>
          <w:szCs w:val="24"/>
          <w:lang w:val="lt-LT"/>
        </w:rPr>
      </w:pPr>
      <w:r w:rsidRPr="00BC545C">
        <w:rPr>
          <w:rFonts w:cs="Times New Roman"/>
          <w:bCs/>
          <w:sz w:val="24"/>
          <w:szCs w:val="24"/>
          <w:lang w:val="lt-LT"/>
        </w:rPr>
        <w:t>4</w:t>
      </w:r>
      <w:r w:rsidR="00FA167B" w:rsidRPr="00BC545C">
        <w:rPr>
          <w:rFonts w:cs="Times New Roman"/>
          <w:bCs/>
          <w:sz w:val="24"/>
          <w:szCs w:val="24"/>
          <w:lang w:val="lt-LT"/>
        </w:rPr>
        <w:t>.</w:t>
      </w:r>
      <w:r w:rsidR="003C5BC8" w:rsidRPr="00BC545C">
        <w:rPr>
          <w:rFonts w:cs="Times New Roman"/>
          <w:bCs/>
          <w:sz w:val="24"/>
          <w:szCs w:val="24"/>
          <w:lang w:val="lt-LT"/>
        </w:rPr>
        <w:t>5.</w:t>
      </w:r>
      <w:r w:rsidR="008F45E5" w:rsidRPr="00DA34C4">
        <w:rPr>
          <w:rFonts w:cs="Times New Roman"/>
          <w:bCs/>
          <w:sz w:val="24"/>
          <w:szCs w:val="24"/>
          <w:lang w:val="lt-LT"/>
        </w:rPr>
        <w:t xml:space="preserve"> Dėl atitikties Viešųjų pirkimų įstatymo </w:t>
      </w:r>
      <w:bookmarkStart w:id="16"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6"/>
      <w:r w:rsidR="008F45E5" w:rsidRPr="00DA34C4">
        <w:rPr>
          <w:rFonts w:cs="Times New Roman"/>
          <w:bCs/>
          <w:sz w:val="24"/>
          <w:szCs w:val="24"/>
          <w:lang w:val="lt-LT"/>
        </w:rPr>
        <w:t xml:space="preserve">reikalavimams perkančioji organizacija </w:t>
      </w:r>
      <w:r w:rsidR="00FF1FC8">
        <w:rPr>
          <w:rFonts w:cs="Times New Roman"/>
          <w:bCs/>
          <w:sz w:val="24"/>
          <w:szCs w:val="24"/>
          <w:lang w:val="lt-LT"/>
        </w:rPr>
        <w:t xml:space="preserve">iš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7"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3"/>
      <w:r w:rsidR="003F74E7" w:rsidRPr="00DA34C4">
        <w:rPr>
          <w:b/>
          <w:bCs/>
          <w:sz w:val="24"/>
          <w:szCs w:val="24"/>
        </w:rPr>
        <w:t>OS REIKALAVIMAI</w:t>
      </w:r>
      <w:bookmarkEnd w:id="17"/>
    </w:p>
    <w:p w14:paraId="3661E8D5" w14:textId="77777777" w:rsidR="002D7307" w:rsidRPr="00DA34C4" w:rsidRDefault="002D7307" w:rsidP="00E14A31">
      <w:pPr>
        <w:widowControl w:val="0"/>
        <w:tabs>
          <w:tab w:val="left" w:pos="1080"/>
        </w:tabs>
        <w:ind w:firstLine="567"/>
        <w:jc w:val="both"/>
      </w:pPr>
    </w:p>
    <w:p w14:paraId="652E0400" w14:textId="58987B84" w:rsidR="002D7307" w:rsidRDefault="00682880" w:rsidP="00E42929">
      <w:pPr>
        <w:pStyle w:val="Sraopastraipa"/>
        <w:tabs>
          <w:tab w:val="left" w:pos="426"/>
        </w:tabs>
        <w:ind w:left="709"/>
        <w:rPr>
          <w:rFonts w:ascii="Times New Roman" w:hAnsi="Times New Roman"/>
          <w:sz w:val="24"/>
          <w:szCs w:val="24"/>
        </w:rPr>
      </w:pPr>
      <w:r w:rsidRPr="00DA34C4">
        <w:rPr>
          <w:rFonts w:ascii="Times New Roman" w:hAnsi="Times New Roman"/>
          <w:sz w:val="24"/>
          <w:szCs w:val="24"/>
        </w:rPr>
        <w:t>5</w:t>
      </w:r>
      <w:r w:rsidR="00E42929" w:rsidRPr="00DA34C4">
        <w:rPr>
          <w:rFonts w:ascii="Times New Roman" w:hAnsi="Times New Roman"/>
          <w:sz w:val="24"/>
          <w:szCs w:val="24"/>
        </w:rPr>
        <w:t xml:space="preserve">.1. </w:t>
      </w:r>
      <w:r w:rsidR="00E815D2" w:rsidRPr="00DA34C4">
        <w:rPr>
          <w:rFonts w:ascii="Times New Roman" w:hAnsi="Times New Roman"/>
          <w:sz w:val="24"/>
          <w:szCs w:val="24"/>
        </w:rPr>
        <w:t>Tiekėjas</w:t>
      </w:r>
      <w:r w:rsidR="002D7307" w:rsidRPr="00DA34C4">
        <w:rPr>
          <w:rFonts w:ascii="Times New Roman" w:hAnsi="Times New Roman"/>
          <w:sz w:val="24"/>
          <w:szCs w:val="24"/>
        </w:rPr>
        <w:t>,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969"/>
        <w:gridCol w:w="4784"/>
      </w:tblGrid>
      <w:tr w:rsidR="003A0777" w:rsidRPr="00DA34C4" w14:paraId="7F706D21" w14:textId="77777777" w:rsidTr="00F722B8">
        <w:tc>
          <w:tcPr>
            <w:tcW w:w="9888" w:type="dxa"/>
            <w:gridSpan w:val="3"/>
          </w:tcPr>
          <w:p w14:paraId="4F2FFFAD" w14:textId="77777777" w:rsidR="003A0777" w:rsidRPr="005514B2" w:rsidRDefault="003A0777" w:rsidP="004F2FFA">
            <w:pPr>
              <w:pStyle w:val="Pagrindiniotekstotrauka3"/>
              <w:tabs>
                <w:tab w:val="left" w:pos="496"/>
                <w:tab w:val="left" w:pos="1134"/>
              </w:tabs>
              <w:spacing w:after="0"/>
              <w:ind w:left="0" w:firstLine="175"/>
              <w:jc w:val="center"/>
              <w:rPr>
                <w:b/>
                <w:sz w:val="24"/>
                <w:szCs w:val="24"/>
              </w:rPr>
            </w:pPr>
            <w:r w:rsidRPr="005514B2">
              <w:rPr>
                <w:b/>
                <w:bCs/>
                <w:sz w:val="24"/>
                <w:szCs w:val="24"/>
              </w:rPr>
              <w:t>Techninis ir profesinis pajėgumas</w:t>
            </w:r>
          </w:p>
        </w:tc>
      </w:tr>
      <w:tr w:rsidR="00473FD7" w:rsidRPr="00DA34C4" w14:paraId="24E7779A" w14:textId="77777777" w:rsidTr="00F722B8">
        <w:trPr>
          <w:trHeight w:val="1975"/>
        </w:trPr>
        <w:tc>
          <w:tcPr>
            <w:tcW w:w="1135" w:type="dxa"/>
          </w:tcPr>
          <w:p w14:paraId="171790AA" w14:textId="77777777" w:rsidR="00473FD7" w:rsidRPr="00320538" w:rsidRDefault="00473FD7" w:rsidP="00473FD7">
            <w:pPr>
              <w:pStyle w:val="Pagrindiniotekstotrauka3"/>
              <w:tabs>
                <w:tab w:val="left" w:pos="1134"/>
              </w:tabs>
              <w:spacing w:after="0"/>
              <w:ind w:left="0"/>
              <w:jc w:val="both"/>
              <w:rPr>
                <w:sz w:val="24"/>
                <w:szCs w:val="24"/>
                <w:highlight w:val="yellow"/>
              </w:rPr>
            </w:pPr>
            <w:r w:rsidRPr="00087D82">
              <w:rPr>
                <w:sz w:val="24"/>
                <w:szCs w:val="24"/>
              </w:rPr>
              <w:lastRenderedPageBreak/>
              <w:t>5.1.</w:t>
            </w:r>
            <w:r>
              <w:rPr>
                <w:sz w:val="24"/>
                <w:szCs w:val="24"/>
              </w:rPr>
              <w:t>1</w:t>
            </w:r>
            <w:r w:rsidRPr="00087D82">
              <w:rPr>
                <w:sz w:val="24"/>
                <w:szCs w:val="24"/>
              </w:rPr>
              <w:t xml:space="preserve">. </w:t>
            </w:r>
          </w:p>
        </w:tc>
        <w:tc>
          <w:tcPr>
            <w:tcW w:w="3969" w:type="dxa"/>
          </w:tcPr>
          <w:p w14:paraId="0537A8AF" w14:textId="3AC0E0BC" w:rsidR="00857948" w:rsidRDefault="00857948" w:rsidP="00857948">
            <w:pPr>
              <w:tabs>
                <w:tab w:val="left" w:pos="69"/>
              </w:tabs>
              <w:spacing w:after="200"/>
              <w:jc w:val="both"/>
              <w:rPr>
                <w:rFonts w:asciiTheme="majorBidi" w:eastAsia="Calibri" w:hAnsiTheme="majorBidi" w:cstheme="majorBidi"/>
                <w:bCs/>
              </w:rPr>
            </w:pPr>
            <w:r>
              <w:rPr>
                <w:rFonts w:asciiTheme="majorBidi" w:eastAsia="Calibri" w:hAnsiTheme="majorBidi" w:cstheme="majorBidi"/>
                <w:bCs/>
              </w:rPr>
              <w:t>Tiekėjas</w:t>
            </w:r>
            <w:r w:rsidRPr="00F009CB">
              <w:rPr>
                <w:rFonts w:asciiTheme="majorBidi" w:eastAsia="Calibri" w:hAnsiTheme="majorBidi" w:cstheme="majorBidi"/>
                <w:bCs/>
              </w:rPr>
              <w:t xml:space="preserve"> turi turėti būtinas žinias, patirtį bei kvalifikuotą personalą, galintį suteikti reikalaujamas paslaugas. </w:t>
            </w:r>
          </w:p>
          <w:p w14:paraId="434EFC05" w14:textId="1052E752" w:rsidR="00857948" w:rsidRDefault="00857948" w:rsidP="00857948">
            <w:pPr>
              <w:tabs>
                <w:tab w:val="left" w:pos="69"/>
              </w:tabs>
              <w:spacing w:after="200"/>
              <w:jc w:val="both"/>
              <w:rPr>
                <w:rFonts w:asciiTheme="majorBidi" w:eastAsia="Calibri" w:hAnsiTheme="majorBidi" w:cstheme="majorBidi"/>
                <w:bCs/>
              </w:rPr>
            </w:pPr>
            <w:r w:rsidRPr="00F009CB">
              <w:rPr>
                <w:rFonts w:asciiTheme="majorBidi" w:eastAsia="Calibri" w:hAnsiTheme="majorBidi" w:cstheme="majorBidi"/>
                <w:bCs/>
              </w:rPr>
              <w:t xml:space="preserve">Kiekvienai specialisto pozicijai </w:t>
            </w:r>
            <w:r>
              <w:rPr>
                <w:rFonts w:asciiTheme="majorBidi" w:eastAsia="Calibri" w:hAnsiTheme="majorBidi" w:cstheme="majorBidi"/>
                <w:bCs/>
              </w:rPr>
              <w:t>tiekėjas</w:t>
            </w:r>
            <w:r w:rsidRPr="00F009CB">
              <w:rPr>
                <w:rFonts w:asciiTheme="majorBidi" w:eastAsia="Calibri" w:hAnsiTheme="majorBidi" w:cstheme="majorBidi"/>
                <w:bCs/>
              </w:rPr>
              <w:t xml:space="preserve"> gali siūlyti vieną specialistą atitinkantį visus nustatytus reikalavimus, arba kelis specialistus kartu atitinkančius visus nustatytus reikalavimus. </w:t>
            </w:r>
          </w:p>
          <w:p w14:paraId="0A2FDBCA" w14:textId="713F3D39" w:rsidR="00473FD7" w:rsidRPr="007A0999" w:rsidRDefault="00857948" w:rsidP="00857948">
            <w:pPr>
              <w:jc w:val="both"/>
              <w:rPr>
                <w:highlight w:val="yellow"/>
              </w:rPr>
            </w:pPr>
            <w:r>
              <w:rPr>
                <w:rFonts w:asciiTheme="majorBidi" w:eastAsia="Calibri" w:hAnsiTheme="majorBidi" w:cstheme="majorBidi"/>
                <w:bCs/>
              </w:rPr>
              <w:t>Tiekėjas</w:t>
            </w:r>
            <w:r w:rsidRPr="00F009CB">
              <w:rPr>
                <w:rFonts w:asciiTheme="majorBidi" w:eastAsia="Calibri" w:hAnsiTheme="majorBidi" w:cstheme="majorBidi"/>
                <w:bCs/>
              </w:rPr>
              <w:t xml:space="preserve"> turi užtikrinti savo specialistų bendravimą lietuvių kalba (žodžiu ir raštu)</w:t>
            </w:r>
            <w:r w:rsidR="00DF7E2A">
              <w:rPr>
                <w:rFonts w:asciiTheme="majorBidi" w:eastAsia="Calibri" w:hAnsiTheme="majorBidi" w:cstheme="majorBidi"/>
                <w:bCs/>
              </w:rPr>
              <w:t>.</w:t>
            </w:r>
            <w:r w:rsidRPr="00F009CB">
              <w:rPr>
                <w:rFonts w:asciiTheme="majorBidi" w:eastAsia="Calibri" w:hAnsiTheme="majorBidi" w:cstheme="majorBidi"/>
                <w:bCs/>
              </w:rPr>
              <w:t xml:space="preserve"> </w:t>
            </w:r>
          </w:p>
        </w:tc>
        <w:tc>
          <w:tcPr>
            <w:tcW w:w="4784" w:type="dxa"/>
          </w:tcPr>
          <w:p w14:paraId="34A4B3CF" w14:textId="3568C779" w:rsidR="00857948" w:rsidRDefault="00857948" w:rsidP="00857948">
            <w:pPr>
              <w:pStyle w:val="Porat"/>
              <w:snapToGrid w:val="0"/>
              <w:ind w:left="-57" w:right="-57"/>
              <w:jc w:val="both"/>
            </w:pPr>
            <w:r w:rsidRPr="005514B2">
              <w:rPr>
                <w:rFonts w:eastAsia="Arial Unicode MS"/>
              </w:rPr>
              <w:t xml:space="preserve">Pateikiamas paslaugas teiksiančių specialistų sąrašas, parengtas pagal </w:t>
            </w:r>
            <w:r>
              <w:t>apklausos</w:t>
            </w:r>
            <w:r w:rsidRPr="005514B2">
              <w:t xml:space="preserve"> sąlygų </w:t>
            </w:r>
            <w:r w:rsidR="00031C0A">
              <w:t>6</w:t>
            </w:r>
            <w:r w:rsidRPr="00857948">
              <w:rPr>
                <w:highlight w:val="yellow"/>
              </w:rPr>
              <w:t xml:space="preserve"> </w:t>
            </w:r>
            <w:r w:rsidRPr="00031C0A">
              <w:t>priedą „Specialistų sąrašo forma“,</w:t>
            </w:r>
            <w:r>
              <w:t xml:space="preserve"> </w:t>
            </w:r>
            <w:r w:rsidRPr="00F35976">
              <w:t xml:space="preserve">kuriame turi būti nurodyta siūlomų specialistų pareigos, vardai, pavardės, išsilavinimas, patirtis reikalaujamose srityse, trumpas patirties nurodytose srityse aprašymas, užsakovai, užsakovų kontaktiniai duomenys pasiteiravimui, taip pat nurodyti teisiniai santykiai tarp siūlomų specialistų ir </w:t>
            </w:r>
            <w:r>
              <w:t>tie</w:t>
            </w:r>
            <w:r w:rsidRPr="00F35976">
              <w:t xml:space="preserve">kėjo. </w:t>
            </w:r>
          </w:p>
          <w:p w14:paraId="6B4082D1" w14:textId="7072DB17" w:rsidR="00473FD7" w:rsidRPr="00857948" w:rsidRDefault="00857948" w:rsidP="00857948">
            <w:pPr>
              <w:tabs>
                <w:tab w:val="left" w:pos="851"/>
              </w:tabs>
              <w:ind w:firstLine="311"/>
              <w:jc w:val="both"/>
            </w:pPr>
            <w:r w:rsidRPr="007A0999">
              <w:t>Tuo atveju, jei specialistas nėra Tiekėjo darbuotojas, pateikiamas specialisto sutikimas, ketinimų protokolas arba preliminari sutartis, Tiekėjui laimėjus konkursą ir pasirašius viešojo pirkimo sutartį, vykdyti jam priskirtas pareigas.</w:t>
            </w:r>
          </w:p>
        </w:tc>
      </w:tr>
      <w:tr w:rsidR="008B4A6C" w:rsidRPr="004A16E9" w14:paraId="5EAD3BD4" w14:textId="77777777" w:rsidTr="00F722B8">
        <w:tc>
          <w:tcPr>
            <w:tcW w:w="1135" w:type="dxa"/>
          </w:tcPr>
          <w:p w14:paraId="517E56A9" w14:textId="07BE8B19" w:rsidR="008B4A6C" w:rsidRPr="004A16E9" w:rsidRDefault="008B4A6C" w:rsidP="00CC2800">
            <w:pPr>
              <w:pStyle w:val="Pagrindiniotekstotrauka3"/>
              <w:tabs>
                <w:tab w:val="left" w:pos="1134"/>
              </w:tabs>
              <w:spacing w:after="0"/>
              <w:ind w:left="0"/>
              <w:jc w:val="both"/>
              <w:rPr>
                <w:sz w:val="24"/>
                <w:szCs w:val="24"/>
              </w:rPr>
            </w:pPr>
            <w:r>
              <w:rPr>
                <w:sz w:val="24"/>
                <w:szCs w:val="24"/>
              </w:rPr>
              <w:t>5.1.</w:t>
            </w:r>
            <w:r w:rsidR="00857948">
              <w:rPr>
                <w:sz w:val="24"/>
                <w:szCs w:val="24"/>
              </w:rPr>
              <w:t>1.1</w:t>
            </w:r>
            <w:r>
              <w:rPr>
                <w:sz w:val="24"/>
                <w:szCs w:val="24"/>
              </w:rPr>
              <w:t>.</w:t>
            </w:r>
          </w:p>
        </w:tc>
        <w:tc>
          <w:tcPr>
            <w:tcW w:w="3969" w:type="dxa"/>
          </w:tcPr>
          <w:p w14:paraId="0154B6E0" w14:textId="77777777" w:rsidR="00857948" w:rsidRPr="00F009CB" w:rsidRDefault="00857948" w:rsidP="00857948">
            <w:pPr>
              <w:spacing w:after="200"/>
              <w:rPr>
                <w:rFonts w:asciiTheme="majorBidi" w:eastAsia="Calibri" w:hAnsiTheme="majorBidi" w:cstheme="majorBidi"/>
                <w:b/>
              </w:rPr>
            </w:pPr>
            <w:r w:rsidRPr="00F009CB">
              <w:rPr>
                <w:rFonts w:asciiTheme="majorBidi" w:eastAsia="Calibri" w:hAnsiTheme="majorBidi" w:cstheme="majorBidi"/>
                <w:b/>
              </w:rPr>
              <w:t>Projekto vadovas, kuris atitiktų šiuos visus reikalavimus:</w:t>
            </w:r>
          </w:p>
          <w:p w14:paraId="29F872BD" w14:textId="77777777" w:rsidR="00857948" w:rsidRPr="00F009CB" w:rsidRDefault="00857948" w:rsidP="00857948">
            <w:pPr>
              <w:spacing w:after="200"/>
              <w:rPr>
                <w:rFonts w:asciiTheme="majorBidi" w:eastAsia="Calibri" w:hAnsiTheme="majorBidi" w:cstheme="majorBidi"/>
                <w:bCs/>
              </w:rPr>
            </w:pPr>
            <w:r w:rsidRPr="00F009CB">
              <w:rPr>
                <w:rFonts w:asciiTheme="majorBidi" w:eastAsia="Calibri" w:hAnsiTheme="majorBidi" w:cstheme="majorBidi"/>
                <w:bCs/>
              </w:rPr>
              <w:t>a) turėti tarptautiniu mastu pripažįstamą informacinių technologijų projektų valdymo kvalifikaciją;</w:t>
            </w:r>
          </w:p>
          <w:p w14:paraId="76CF72E0" w14:textId="68F11BB3" w:rsidR="008B4A6C" w:rsidRPr="007A0999" w:rsidRDefault="00857948" w:rsidP="00857948">
            <w:pPr>
              <w:jc w:val="both"/>
            </w:pPr>
            <w:r w:rsidRPr="00F009CB">
              <w:rPr>
                <w:rFonts w:asciiTheme="majorBidi" w:eastAsia="Calibri" w:hAnsiTheme="majorBidi" w:cstheme="majorBidi"/>
                <w:bCs/>
              </w:rPr>
              <w:t xml:space="preserve">b) turi turėti ne trumpesnę nei </w:t>
            </w:r>
            <w:r w:rsidR="00BD63A9">
              <w:rPr>
                <w:rFonts w:asciiTheme="majorBidi" w:eastAsia="Calibri" w:hAnsiTheme="majorBidi" w:cstheme="majorBidi"/>
                <w:bCs/>
              </w:rPr>
              <w:t>1</w:t>
            </w:r>
            <w:r w:rsidR="00BD63A9" w:rsidRPr="00F009CB">
              <w:rPr>
                <w:rFonts w:asciiTheme="majorBidi" w:eastAsia="Calibri" w:hAnsiTheme="majorBidi" w:cstheme="majorBidi"/>
                <w:bCs/>
              </w:rPr>
              <w:t xml:space="preserve"> </w:t>
            </w:r>
            <w:r w:rsidRPr="00F009CB">
              <w:rPr>
                <w:rFonts w:asciiTheme="majorBidi" w:eastAsia="Calibri" w:hAnsiTheme="majorBidi" w:cstheme="majorBidi"/>
                <w:bCs/>
              </w:rPr>
              <w:t>metų projektų vadovo darbo patirtį vykdant IS diegim</w:t>
            </w:r>
            <w:r>
              <w:rPr>
                <w:rFonts w:asciiTheme="majorBidi" w:eastAsia="Calibri" w:hAnsiTheme="majorBidi" w:cstheme="majorBidi"/>
                <w:bCs/>
              </w:rPr>
              <w:t>ą</w:t>
            </w:r>
            <w:r w:rsidRPr="00F009CB">
              <w:rPr>
                <w:rFonts w:asciiTheme="majorBidi" w:eastAsia="Calibri" w:hAnsiTheme="majorBidi" w:cstheme="majorBidi"/>
                <w:bCs/>
              </w:rPr>
              <w:t xml:space="preserve"> ir/arba palaikymo ir/arba apskaitos ar IS sistemų konsultavimo paslaugų sutartis, kurių metu vykdė konsultavimo paslaugų teikimo valdymą ir eigos kontrolę, kokybiško paslaugų vykdymo kontrolę, vadovavo specialistų komandai.</w:t>
            </w:r>
          </w:p>
        </w:tc>
        <w:tc>
          <w:tcPr>
            <w:tcW w:w="4784" w:type="dxa"/>
          </w:tcPr>
          <w:p w14:paraId="40D330C8" w14:textId="0E4571C7" w:rsidR="00857948" w:rsidRDefault="00857948" w:rsidP="00857948">
            <w:pPr>
              <w:spacing w:after="200"/>
              <w:jc w:val="both"/>
              <w:rPr>
                <w:rFonts w:asciiTheme="majorBidi" w:eastAsia="Calibri" w:hAnsiTheme="majorBidi" w:cstheme="majorBidi"/>
              </w:rPr>
            </w:pPr>
            <w:r>
              <w:t>Tiekėjas</w:t>
            </w:r>
            <w:r w:rsidRPr="00F35976">
              <w:t xml:space="preserve"> pateikia konkurso sąlygų </w:t>
            </w:r>
            <w:r>
              <w:t>5.1.1.</w:t>
            </w:r>
            <w:r w:rsidRPr="00F35976">
              <w:t xml:space="preserve"> papunktyje nurodytus dokumentus apie specialistą</w:t>
            </w:r>
            <w:r>
              <w:rPr>
                <w:rFonts w:asciiTheme="majorBidi" w:eastAsia="Calibri" w:hAnsiTheme="majorBidi" w:cstheme="majorBidi"/>
              </w:rPr>
              <w:t>.</w:t>
            </w:r>
          </w:p>
          <w:p w14:paraId="01034EB6" w14:textId="77777777" w:rsidR="00857948" w:rsidRPr="00581135" w:rsidRDefault="00857948" w:rsidP="00857948">
            <w:pPr>
              <w:spacing w:after="200"/>
              <w:jc w:val="both"/>
              <w:rPr>
                <w:rFonts w:asciiTheme="majorBidi" w:eastAsia="Calibri" w:hAnsiTheme="majorBidi" w:cstheme="majorBidi"/>
              </w:rPr>
            </w:pPr>
            <w:r w:rsidRPr="00581135">
              <w:rPr>
                <w:rFonts w:asciiTheme="majorBidi" w:eastAsia="Calibri" w:hAnsiTheme="majorBidi" w:cstheme="majorBidi"/>
              </w:rPr>
              <w:t>Taip pat pateikiama projektų valdymo kvalifikaciją patvirtinančio PMP arba Prince 2, arba Project+ sertifikato, arba kito lygiaverčio dokumento tinkamai patvirtinta kopija.</w:t>
            </w:r>
          </w:p>
          <w:p w14:paraId="76EF5EBA" w14:textId="77777777" w:rsidR="00857948" w:rsidRPr="00581135" w:rsidRDefault="00857948" w:rsidP="00857948">
            <w:pPr>
              <w:spacing w:after="200"/>
              <w:jc w:val="both"/>
              <w:rPr>
                <w:rFonts w:asciiTheme="majorBidi" w:eastAsia="Calibri" w:hAnsiTheme="majorBidi" w:cstheme="majorBidi"/>
              </w:rPr>
            </w:pPr>
            <w:r w:rsidRPr="00581135">
              <w:rPr>
                <w:rFonts w:asciiTheme="majorBidi" w:eastAsia="Calibri" w:hAnsiTheme="majorBidi" w:cstheme="majorBidi"/>
              </w:rPr>
              <w:t>CVP IS priemonėmis pateikiamas skenuotas dokumentas elektroninėje formoje.</w:t>
            </w:r>
          </w:p>
          <w:p w14:paraId="0F76E148" w14:textId="49403F8F" w:rsidR="008B4A6C" w:rsidRPr="007A0999" w:rsidRDefault="008B4A6C" w:rsidP="00ED6EB8">
            <w:pPr>
              <w:tabs>
                <w:tab w:val="left" w:pos="851"/>
              </w:tabs>
              <w:ind w:firstLine="311"/>
              <w:jc w:val="both"/>
              <w:rPr>
                <w:rFonts w:eastAsia="Arial Unicode MS"/>
              </w:rPr>
            </w:pPr>
          </w:p>
        </w:tc>
      </w:tr>
      <w:tr w:rsidR="004A16E9" w:rsidRPr="004A16E9" w14:paraId="67920F7A" w14:textId="77777777" w:rsidTr="00F722B8">
        <w:tc>
          <w:tcPr>
            <w:tcW w:w="1135" w:type="dxa"/>
          </w:tcPr>
          <w:p w14:paraId="5646ED8B" w14:textId="4BD67205" w:rsidR="00CC2800" w:rsidRPr="00F076D9" w:rsidRDefault="00CC2800" w:rsidP="00CC2800">
            <w:pPr>
              <w:pStyle w:val="Pagrindiniotekstotrauka3"/>
              <w:tabs>
                <w:tab w:val="left" w:pos="1134"/>
              </w:tabs>
              <w:spacing w:after="0"/>
              <w:ind w:left="0"/>
              <w:jc w:val="both"/>
              <w:rPr>
                <w:sz w:val="24"/>
                <w:szCs w:val="24"/>
              </w:rPr>
            </w:pPr>
            <w:r w:rsidRPr="004A16E9">
              <w:rPr>
                <w:sz w:val="24"/>
                <w:szCs w:val="24"/>
              </w:rPr>
              <w:t>5.1.</w:t>
            </w:r>
            <w:r w:rsidR="00857948">
              <w:rPr>
                <w:sz w:val="24"/>
                <w:szCs w:val="24"/>
              </w:rPr>
              <w:t>1.2</w:t>
            </w:r>
            <w:r w:rsidRPr="004A16E9">
              <w:rPr>
                <w:sz w:val="24"/>
                <w:szCs w:val="24"/>
              </w:rPr>
              <w:t>.</w:t>
            </w:r>
          </w:p>
        </w:tc>
        <w:tc>
          <w:tcPr>
            <w:tcW w:w="3969" w:type="dxa"/>
          </w:tcPr>
          <w:p w14:paraId="0ABE2F5C" w14:textId="77777777" w:rsidR="00857948" w:rsidRPr="00F009CB" w:rsidRDefault="00857948" w:rsidP="00857948">
            <w:pPr>
              <w:tabs>
                <w:tab w:val="left" w:pos="426"/>
              </w:tabs>
              <w:jc w:val="both"/>
            </w:pPr>
            <w:r w:rsidRPr="00F009CB">
              <w:rPr>
                <w:b/>
                <w:bCs/>
              </w:rPr>
              <w:t>Informacinės sistemos specialistas analitikas</w:t>
            </w:r>
            <w:r w:rsidRPr="00F009CB">
              <w:t>, kuris atitiktų šiuos visus reikalavimus:</w:t>
            </w:r>
          </w:p>
          <w:p w14:paraId="3D2B91B2" w14:textId="5F0588C9" w:rsidR="00857948" w:rsidRPr="007444B9" w:rsidRDefault="00857948" w:rsidP="00857948">
            <w:pPr>
              <w:tabs>
                <w:tab w:val="left" w:pos="426"/>
              </w:tabs>
              <w:ind w:firstLine="201"/>
              <w:contextualSpacing/>
              <w:jc w:val="both"/>
            </w:pPr>
            <w:r w:rsidRPr="007444B9">
              <w:t xml:space="preserve">a) turi turėti ne trumpesnę nei </w:t>
            </w:r>
            <w:r w:rsidR="00BD63A9">
              <w:t>1</w:t>
            </w:r>
            <w:r w:rsidR="00BD63A9" w:rsidRPr="007444B9">
              <w:t xml:space="preserve"> </w:t>
            </w:r>
            <w:r w:rsidRPr="007444B9">
              <w:t xml:space="preserve">metų  </w:t>
            </w:r>
            <w:r w:rsidR="00E7415F">
              <w:t>per pastaruosius 5 metus</w:t>
            </w:r>
            <w:r w:rsidRPr="007444B9">
              <w:t xml:space="preserve">, </w:t>
            </w:r>
            <w:r w:rsidR="00E7415F">
              <w:t>teikiant</w:t>
            </w:r>
            <w:r w:rsidRPr="007444B9">
              <w:t xml:space="preserve"> informacinių sistemų, sukurtų Microsoft Dynamics™ NAV pagrindu (arba lygiaverčių), reikalavimų analiz</w:t>
            </w:r>
            <w:r w:rsidR="00E7415F">
              <w:t>ės paslaugas</w:t>
            </w:r>
            <w:r w:rsidRPr="007444B9">
              <w:t>;</w:t>
            </w:r>
          </w:p>
          <w:p w14:paraId="63828389" w14:textId="46F32196" w:rsidR="00CC2800" w:rsidRPr="00857948" w:rsidRDefault="00857948" w:rsidP="00857948">
            <w:pPr>
              <w:tabs>
                <w:tab w:val="left" w:pos="426"/>
              </w:tabs>
              <w:ind w:firstLine="201"/>
              <w:contextualSpacing/>
              <w:jc w:val="both"/>
            </w:pPr>
            <w:r w:rsidRPr="007444B9">
              <w:t xml:space="preserve">b) turi turėti </w:t>
            </w:r>
            <w:proofErr w:type="spellStart"/>
            <w:r w:rsidRPr="007444B9">
              <w:t>Financials</w:t>
            </w:r>
            <w:proofErr w:type="spellEnd"/>
            <w:r w:rsidRPr="007444B9">
              <w:t xml:space="preserve"> </w:t>
            </w:r>
            <w:proofErr w:type="spellStart"/>
            <w:r w:rsidRPr="007444B9">
              <w:t>for</w:t>
            </w:r>
            <w:proofErr w:type="spellEnd"/>
            <w:r w:rsidRPr="007444B9">
              <w:t xml:space="preserve"> Dynamics NAV konsultanto (arba lygiavertę) kvalifikaciją.</w:t>
            </w:r>
          </w:p>
        </w:tc>
        <w:tc>
          <w:tcPr>
            <w:tcW w:w="4784" w:type="dxa"/>
          </w:tcPr>
          <w:p w14:paraId="774B8DE0" w14:textId="30D2FD65" w:rsidR="00857948" w:rsidRDefault="00F34088" w:rsidP="00857948">
            <w:pPr>
              <w:spacing w:after="200"/>
              <w:jc w:val="both"/>
              <w:rPr>
                <w:rFonts w:asciiTheme="majorBidi" w:eastAsia="Calibri" w:hAnsiTheme="majorBidi" w:cstheme="majorBidi"/>
              </w:rPr>
            </w:pPr>
            <w:r>
              <w:t>Tiekėjas</w:t>
            </w:r>
            <w:r w:rsidR="00857948" w:rsidRPr="00F35976">
              <w:t xml:space="preserve"> pateikia konkurso sąlygų </w:t>
            </w:r>
            <w:r w:rsidR="00857948">
              <w:t>5</w:t>
            </w:r>
            <w:r w:rsidR="00857948" w:rsidRPr="00F35976">
              <w:t>.</w:t>
            </w:r>
            <w:r w:rsidR="00857948">
              <w:t>1</w:t>
            </w:r>
            <w:r w:rsidR="00857948" w:rsidRPr="00F35976">
              <w:t>.</w:t>
            </w:r>
            <w:r w:rsidR="00857948">
              <w:t>1</w:t>
            </w:r>
            <w:r w:rsidR="00857948" w:rsidRPr="00F35976">
              <w:t xml:space="preserve"> papunktyje nurodytus dokumentus apie specialistą</w:t>
            </w:r>
            <w:r w:rsidR="00857948">
              <w:rPr>
                <w:rFonts w:asciiTheme="majorBidi" w:eastAsia="Calibri" w:hAnsiTheme="majorBidi" w:cstheme="majorBidi"/>
              </w:rPr>
              <w:t>.</w:t>
            </w:r>
          </w:p>
          <w:p w14:paraId="288EBA78" w14:textId="77777777" w:rsidR="00857948" w:rsidRPr="00581135" w:rsidRDefault="00857948" w:rsidP="00857948">
            <w:pPr>
              <w:spacing w:after="200"/>
              <w:jc w:val="both"/>
              <w:rPr>
                <w:rFonts w:asciiTheme="majorBidi" w:eastAsia="Calibri" w:hAnsiTheme="majorBidi" w:cstheme="majorBidi"/>
              </w:rPr>
            </w:pPr>
            <w:r w:rsidRPr="00581135">
              <w:rPr>
                <w:rFonts w:asciiTheme="majorBidi" w:eastAsia="Calibri" w:hAnsiTheme="majorBidi" w:cstheme="majorBidi"/>
              </w:rPr>
              <w:t xml:space="preserve">Taip pat pateikiama informacinių sistemų specialistui analitikui išduoto </w:t>
            </w:r>
            <w:proofErr w:type="spellStart"/>
            <w:r w:rsidRPr="00581135">
              <w:rPr>
                <w:rFonts w:asciiTheme="majorBidi" w:eastAsia="Calibri" w:hAnsiTheme="majorBidi" w:cstheme="majorBidi"/>
                <w:i/>
              </w:rPr>
              <w:t>Financials</w:t>
            </w:r>
            <w:proofErr w:type="spellEnd"/>
            <w:r w:rsidRPr="00581135">
              <w:rPr>
                <w:rFonts w:asciiTheme="majorBidi" w:eastAsia="Calibri" w:hAnsiTheme="majorBidi" w:cstheme="majorBidi"/>
                <w:i/>
              </w:rPr>
              <w:t xml:space="preserve"> </w:t>
            </w:r>
            <w:proofErr w:type="spellStart"/>
            <w:r w:rsidRPr="00581135">
              <w:rPr>
                <w:rFonts w:asciiTheme="majorBidi" w:eastAsia="Calibri" w:hAnsiTheme="majorBidi" w:cstheme="majorBidi"/>
                <w:i/>
              </w:rPr>
              <w:t>for</w:t>
            </w:r>
            <w:proofErr w:type="spellEnd"/>
            <w:r w:rsidRPr="00581135">
              <w:rPr>
                <w:rFonts w:asciiTheme="majorBidi" w:eastAsia="Calibri" w:hAnsiTheme="majorBidi" w:cstheme="majorBidi"/>
                <w:i/>
              </w:rPr>
              <w:t xml:space="preserve"> Dynamics NAV </w:t>
            </w:r>
            <w:r w:rsidRPr="00581135">
              <w:rPr>
                <w:rFonts w:asciiTheme="majorBidi" w:eastAsia="Calibri" w:hAnsiTheme="majorBidi" w:cstheme="majorBidi"/>
              </w:rPr>
              <w:t>sertifikato arba kito lygiaverčio dokumento tinkamai patvirtinta kopija.</w:t>
            </w:r>
          </w:p>
          <w:p w14:paraId="4428AD6D" w14:textId="65AD5DC4" w:rsidR="00CC2800" w:rsidRPr="00857948" w:rsidRDefault="00857948" w:rsidP="00857948">
            <w:pPr>
              <w:tabs>
                <w:tab w:val="left" w:pos="69"/>
              </w:tabs>
              <w:spacing w:after="200"/>
              <w:jc w:val="both"/>
              <w:rPr>
                <w:rFonts w:asciiTheme="majorBidi" w:eastAsia="Calibri" w:hAnsiTheme="majorBidi" w:cstheme="majorBidi"/>
                <w:b/>
              </w:rPr>
            </w:pPr>
            <w:r w:rsidRPr="00581135">
              <w:rPr>
                <w:rFonts w:asciiTheme="majorBidi" w:eastAsia="Calibri" w:hAnsiTheme="majorBidi" w:cstheme="majorBidi"/>
              </w:rPr>
              <w:t>CVP IS priemonėmis pateikiamas skenuotas dokumentas elektroninėje formoje.</w:t>
            </w:r>
            <w:r w:rsidRPr="00581135">
              <w:rPr>
                <w:rFonts w:asciiTheme="majorBidi" w:eastAsia="Calibri" w:hAnsiTheme="majorBidi" w:cstheme="majorBidi"/>
                <w:b/>
              </w:rPr>
              <w:t xml:space="preserve"> </w:t>
            </w:r>
          </w:p>
        </w:tc>
      </w:tr>
      <w:tr w:rsidR="00473FD7" w:rsidRPr="00DA34C4" w14:paraId="27DF8DC6" w14:textId="77777777" w:rsidTr="00F722B8">
        <w:tc>
          <w:tcPr>
            <w:tcW w:w="1135" w:type="dxa"/>
          </w:tcPr>
          <w:p w14:paraId="6968B633" w14:textId="42FDC40B" w:rsidR="00473FD7" w:rsidRPr="00F076D9" w:rsidRDefault="00473FD7" w:rsidP="00473FD7">
            <w:pPr>
              <w:pStyle w:val="Pagrindiniotekstotrauka3"/>
              <w:tabs>
                <w:tab w:val="left" w:pos="1134"/>
              </w:tabs>
              <w:spacing w:after="0"/>
              <w:ind w:left="0"/>
              <w:jc w:val="both"/>
              <w:rPr>
                <w:sz w:val="24"/>
                <w:szCs w:val="24"/>
              </w:rPr>
            </w:pPr>
            <w:r w:rsidRPr="00F076D9">
              <w:rPr>
                <w:sz w:val="24"/>
                <w:szCs w:val="24"/>
              </w:rPr>
              <w:t>5.1.</w:t>
            </w:r>
            <w:r w:rsidR="00857948">
              <w:rPr>
                <w:sz w:val="24"/>
                <w:szCs w:val="24"/>
              </w:rPr>
              <w:t>1.</w:t>
            </w:r>
            <w:r w:rsidR="00673AA7">
              <w:rPr>
                <w:sz w:val="24"/>
                <w:szCs w:val="24"/>
              </w:rPr>
              <w:t>3</w:t>
            </w:r>
            <w:r w:rsidRPr="00F076D9">
              <w:rPr>
                <w:sz w:val="24"/>
                <w:szCs w:val="24"/>
              </w:rPr>
              <w:t>.</w:t>
            </w:r>
          </w:p>
        </w:tc>
        <w:tc>
          <w:tcPr>
            <w:tcW w:w="3969" w:type="dxa"/>
          </w:tcPr>
          <w:p w14:paraId="07C14CEC" w14:textId="77777777" w:rsidR="00F722B8" w:rsidRPr="00BC545C" w:rsidRDefault="00F722B8" w:rsidP="00F722B8">
            <w:pPr>
              <w:rPr>
                <w:rFonts w:asciiTheme="majorBidi" w:eastAsia="Calibri" w:hAnsiTheme="majorBidi" w:cstheme="majorBidi"/>
                <w:b/>
                <w:bCs/>
              </w:rPr>
            </w:pPr>
            <w:bookmarkStart w:id="18" w:name="_Hlk167201512"/>
            <w:r w:rsidRPr="00BC545C">
              <w:rPr>
                <w:rFonts w:asciiTheme="majorBidi" w:eastAsia="Calibri" w:hAnsiTheme="majorBidi" w:cstheme="majorBidi"/>
                <w:b/>
                <w:bCs/>
              </w:rPr>
              <w:t>Apskaitos pagal Viešojo sektoriaus apskaitos ir finansinės atskaitomybės standartus (VSAFAS) konsultantas</w:t>
            </w:r>
          </w:p>
          <w:p w14:paraId="1DB09FCD" w14:textId="77777777" w:rsidR="00F722B8" w:rsidRPr="00BC545C" w:rsidRDefault="00F722B8" w:rsidP="00F722B8">
            <w:pPr>
              <w:rPr>
                <w:rFonts w:asciiTheme="majorBidi" w:eastAsia="Calibri" w:hAnsiTheme="majorBidi" w:cstheme="majorBidi"/>
              </w:rPr>
            </w:pPr>
            <w:r w:rsidRPr="00BC545C">
              <w:rPr>
                <w:rFonts w:asciiTheme="majorBidi" w:eastAsia="Calibri" w:hAnsiTheme="majorBidi" w:cstheme="majorBidi"/>
              </w:rPr>
              <w:t xml:space="preserve">1. turi būti suteikęs konsultavimo paslaugas bent pagal 1 (vieną) sutartį dėl finansų valdymo ir apskaitos informacinės sistemos naudojimo (taikymo) buhalterinei apskaitai </w:t>
            </w:r>
            <w:r w:rsidRPr="00BC545C">
              <w:rPr>
                <w:rFonts w:asciiTheme="majorBidi" w:eastAsia="Calibri" w:hAnsiTheme="majorBidi" w:cstheme="majorBidi"/>
              </w:rPr>
              <w:lastRenderedPageBreak/>
              <w:t xml:space="preserve">tvarkyti kaupimo principu ir finansinei atskaitomybei rengti taikant VSAFAS (arba lygiaverčius). </w:t>
            </w:r>
          </w:p>
          <w:p w14:paraId="250156F9" w14:textId="4678B3BF" w:rsidR="00473FD7" w:rsidRPr="007A0999" w:rsidRDefault="00F722B8" w:rsidP="00F722B8">
            <w:pPr>
              <w:jc w:val="both"/>
            </w:pPr>
            <w:r w:rsidRPr="00BC545C">
              <w:rPr>
                <w:rFonts w:asciiTheme="majorBidi" w:eastAsia="Calibri" w:hAnsiTheme="majorBidi" w:cstheme="majorBidi"/>
              </w:rPr>
              <w:t xml:space="preserve">2. turi turėti ne trumpesnę nei </w:t>
            </w:r>
            <w:r w:rsidR="00BD63A9" w:rsidRPr="00BC545C">
              <w:rPr>
                <w:rFonts w:asciiTheme="majorBidi" w:eastAsia="Calibri" w:hAnsiTheme="majorBidi" w:cstheme="majorBidi"/>
              </w:rPr>
              <w:t>1</w:t>
            </w:r>
            <w:r w:rsidRPr="00BC545C">
              <w:rPr>
                <w:rFonts w:asciiTheme="majorBidi" w:eastAsia="Calibri" w:hAnsiTheme="majorBidi" w:cstheme="majorBidi"/>
              </w:rPr>
              <w:t xml:space="preserve"> metų patirtį apskaitos politikos, procesų, procedūrų ir tvarkų kūrimo ar įgyvendinimo srityje.</w:t>
            </w:r>
            <w:bookmarkEnd w:id="18"/>
          </w:p>
        </w:tc>
        <w:tc>
          <w:tcPr>
            <w:tcW w:w="4784" w:type="dxa"/>
          </w:tcPr>
          <w:p w14:paraId="507CBD0F" w14:textId="7402934B" w:rsidR="00F34088" w:rsidRDefault="00F34088" w:rsidP="00F34088">
            <w:pPr>
              <w:spacing w:after="200"/>
              <w:jc w:val="both"/>
              <w:rPr>
                <w:rFonts w:asciiTheme="majorBidi" w:eastAsia="Calibri" w:hAnsiTheme="majorBidi" w:cstheme="majorBidi"/>
              </w:rPr>
            </w:pPr>
            <w:r>
              <w:lastRenderedPageBreak/>
              <w:t>Tie</w:t>
            </w:r>
            <w:r w:rsidRPr="00F35976">
              <w:t xml:space="preserve">kėjas pateikia konkurso sąlygų </w:t>
            </w:r>
            <w:r>
              <w:t>5</w:t>
            </w:r>
            <w:r w:rsidRPr="00F35976">
              <w:t>.</w:t>
            </w:r>
            <w:r>
              <w:t>1</w:t>
            </w:r>
            <w:r w:rsidRPr="00F35976">
              <w:t>.</w:t>
            </w:r>
            <w:r>
              <w:t>1</w:t>
            </w:r>
            <w:r w:rsidRPr="00F35976">
              <w:t xml:space="preserve"> papunktyje nurodytus dokumentus apie specialistą</w:t>
            </w:r>
            <w:r>
              <w:rPr>
                <w:rFonts w:asciiTheme="majorBidi" w:eastAsia="Calibri" w:hAnsiTheme="majorBidi" w:cstheme="majorBidi"/>
              </w:rPr>
              <w:t>.</w:t>
            </w:r>
          </w:p>
          <w:p w14:paraId="5C6DC296" w14:textId="77777777" w:rsidR="00F34088" w:rsidRPr="00581135" w:rsidRDefault="00F34088" w:rsidP="00F34088">
            <w:pPr>
              <w:tabs>
                <w:tab w:val="left" w:pos="317"/>
              </w:tabs>
              <w:spacing w:after="200"/>
              <w:jc w:val="both"/>
              <w:rPr>
                <w:rFonts w:asciiTheme="majorBidi" w:eastAsia="Calibri" w:hAnsiTheme="majorBidi" w:cstheme="majorBidi"/>
              </w:rPr>
            </w:pPr>
            <w:r w:rsidRPr="00581135">
              <w:rPr>
                <w:rFonts w:asciiTheme="majorBidi" w:eastAsia="Calibri" w:hAnsiTheme="majorBidi" w:cstheme="majorBidi"/>
              </w:rPr>
              <w:t>Taip pat pateikiama</w:t>
            </w:r>
            <w:r w:rsidRPr="00581135">
              <w:rPr>
                <w:rFonts w:asciiTheme="majorBidi" w:eastAsia="Calibri" w:hAnsiTheme="majorBidi" w:cstheme="majorBidi"/>
                <w:bCs/>
              </w:rPr>
              <w:t xml:space="preserve"> konsultantui išduoto</w:t>
            </w:r>
            <w:r w:rsidRPr="00581135">
              <w:rPr>
                <w:rFonts w:asciiTheme="majorBidi" w:eastAsia="Calibri" w:hAnsiTheme="majorBidi" w:cstheme="majorBidi"/>
                <w:b/>
                <w:bCs/>
              </w:rPr>
              <w:t xml:space="preserve"> </w:t>
            </w:r>
            <w:r w:rsidRPr="00581135">
              <w:rPr>
                <w:rFonts w:asciiTheme="majorBidi" w:eastAsia="Calibri" w:hAnsiTheme="majorBidi" w:cstheme="majorBidi"/>
                <w:bCs/>
              </w:rPr>
              <w:t xml:space="preserve">VSAFAS </w:t>
            </w:r>
            <w:r w:rsidRPr="00581135">
              <w:rPr>
                <w:rFonts w:asciiTheme="majorBidi" w:eastAsia="Calibri" w:hAnsiTheme="majorBidi" w:cstheme="majorBidi"/>
              </w:rPr>
              <w:t xml:space="preserve">(arba lygiaverčio) </w:t>
            </w:r>
            <w:r w:rsidRPr="00581135">
              <w:rPr>
                <w:rFonts w:asciiTheme="majorBidi" w:eastAsia="Calibri" w:hAnsiTheme="majorBidi" w:cstheme="majorBidi"/>
                <w:bCs/>
              </w:rPr>
              <w:t>žinias patvirtinančio kursų pažymėjimo arba</w:t>
            </w:r>
            <w:r w:rsidRPr="00581135">
              <w:rPr>
                <w:rFonts w:asciiTheme="majorBidi" w:eastAsia="Calibri" w:hAnsiTheme="majorBidi" w:cstheme="majorBidi"/>
                <w:i/>
                <w:iCs/>
              </w:rPr>
              <w:t xml:space="preserve"> </w:t>
            </w:r>
            <w:r w:rsidRPr="00581135">
              <w:rPr>
                <w:rFonts w:asciiTheme="majorBidi" w:eastAsia="Calibri" w:hAnsiTheme="majorBidi" w:cstheme="majorBidi"/>
              </w:rPr>
              <w:lastRenderedPageBreak/>
              <w:t>sertifikato, arba kito lygiaverčio dokumento tinkamai patvirtinta kopija.</w:t>
            </w:r>
          </w:p>
          <w:p w14:paraId="204C3D7C" w14:textId="79CEE209" w:rsidR="00473FD7" w:rsidRPr="007A0999" w:rsidRDefault="00F34088" w:rsidP="00F34088">
            <w:pPr>
              <w:pStyle w:val="Porat"/>
              <w:tabs>
                <w:tab w:val="clear" w:pos="4320"/>
                <w:tab w:val="clear" w:pos="8640"/>
              </w:tabs>
              <w:snapToGrid w:val="0"/>
              <w:ind w:left="-57" w:right="-57"/>
              <w:jc w:val="both"/>
              <w:rPr>
                <w:highlight w:val="yellow"/>
              </w:rPr>
            </w:pPr>
            <w:r w:rsidRPr="00581135">
              <w:rPr>
                <w:rFonts w:asciiTheme="majorBidi" w:eastAsia="Calibri" w:hAnsiTheme="majorBidi" w:cstheme="majorBidi"/>
              </w:rPr>
              <w:t>CVP IS priemonėmis pateikiamas skenuotas dokumentas elektroninėje formoje.</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lastRenderedPageBreak/>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2"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9" w:name="part_94466764c7e54d1a8754857ef66ffa44"/>
      <w:bookmarkStart w:id="20" w:name="part_8b24312389224c56b80b5170704a3e79"/>
      <w:bookmarkEnd w:id="19"/>
      <w:bookmarkEnd w:id="20"/>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w:t>
      </w:r>
      <w:r w:rsidRPr="00DA34C4">
        <w:rPr>
          <w:bCs/>
          <w:noProof/>
        </w:rPr>
        <w:lastRenderedPageBreak/>
        <w:t xml:space="preserve">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21" w:name="_Toc488227451"/>
      <w:bookmarkStart w:id="22"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21"/>
      <w:bookmarkEnd w:id="22"/>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3" w:name="_Toc200438121"/>
      <w:bookmarkEnd w:id="23"/>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4"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4"/>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5" w:name="_Toc259601546"/>
      <w:bookmarkStart w:id="26"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lastRenderedPageBreak/>
        <w:t>VII</w:t>
      </w:r>
      <w:r w:rsidR="002E132E" w:rsidRPr="00DA34C4">
        <w:rPr>
          <w:b/>
          <w:bCs/>
          <w:sz w:val="24"/>
          <w:szCs w:val="24"/>
        </w:rPr>
        <w:t>I</w:t>
      </w:r>
      <w:r w:rsidRPr="00DA34C4">
        <w:rPr>
          <w:b/>
          <w:bCs/>
          <w:sz w:val="24"/>
          <w:szCs w:val="24"/>
        </w:rPr>
        <w:t xml:space="preserve">. </w:t>
      </w:r>
      <w:bookmarkStart w:id="27" w:name="_Toc491776908"/>
      <w:r w:rsidR="008850D4" w:rsidRPr="00DA34C4">
        <w:rPr>
          <w:b/>
          <w:bCs/>
          <w:sz w:val="24"/>
          <w:szCs w:val="24"/>
        </w:rPr>
        <w:t>PASIŪLYMŲ RENGIMAS, PATEIKIMAS, KEITIMAS IR PASIŪLYMO KAINOS ŠIFRAVIMAS</w:t>
      </w:r>
      <w:bookmarkEnd w:id="27"/>
    </w:p>
    <w:p w14:paraId="18D73A20" w14:textId="77777777" w:rsidR="008850D4" w:rsidRPr="00DA34C4" w:rsidRDefault="008850D4" w:rsidP="008850D4">
      <w:pPr>
        <w:widowControl w:val="0"/>
        <w:tabs>
          <w:tab w:val="left" w:pos="1080"/>
        </w:tabs>
        <w:ind w:firstLine="567"/>
        <w:jc w:val="both"/>
      </w:pPr>
    </w:p>
    <w:bookmarkEnd w:id="25"/>
    <w:bookmarkEnd w:id="26"/>
    <w:p w14:paraId="64EECB2C" w14:textId="35311029"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3" w:history="1">
        <w:hyperlink r:id="rId24" w:history="1">
          <w:r w:rsidR="00AB1343" w:rsidRPr="009356E4">
            <w:rPr>
              <w:rStyle w:val="Hipersaitas"/>
            </w:rPr>
            <w:t>https://viesiejipirkimai.lt</w:t>
          </w:r>
        </w:hyperlink>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 xml:space="preserve">Tiekėjas, kuris sutinka pratęsti savo pasiūlymo galiojimo terminą ir apie tai raštu praneša perkančiajai organizacijai, pratęsia pasiūlymo galiojimo užtikrinimo terminą arba pateikia naują pasiūlymo </w:t>
      </w:r>
      <w:r w:rsidRPr="00DA34C4">
        <w:rPr>
          <w:iCs/>
        </w:rPr>
        <w:lastRenderedPageBreak/>
        <w:t>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514F6DA0"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 xml:space="preserve">naudodamasis CVP IS priemonėmis pateikti </w:t>
      </w:r>
      <w:r w:rsidR="00BA634C">
        <w:rPr>
          <w:color w:val="000000" w:themeColor="text1"/>
        </w:rPr>
        <w:t>u</w:t>
      </w:r>
      <w:r w:rsidR="002F11D2" w:rsidRPr="00CF0756">
        <w:rPr>
          <w:color w:val="000000" w:themeColor="text1"/>
        </w:rPr>
        <w:t>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w:t>
      </w:r>
      <w:r w:rsidRPr="00DA34C4">
        <w:lastRenderedPageBreak/>
        <w:t>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8"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8"/>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9" w:name="_Toc47844932"/>
      <w:bookmarkStart w:id="30"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31" w:name="_Toc491776910"/>
      <w:r w:rsidRPr="00DA34C4">
        <w:rPr>
          <w:b/>
          <w:bCs/>
          <w:sz w:val="24"/>
          <w:szCs w:val="24"/>
        </w:rPr>
        <w:t xml:space="preserve">X. </w:t>
      </w:r>
      <w:r w:rsidR="008850D4" w:rsidRPr="00DA34C4">
        <w:rPr>
          <w:b/>
          <w:bCs/>
          <w:sz w:val="24"/>
          <w:szCs w:val="24"/>
        </w:rPr>
        <w:t>KONKURSO SĄLYGŲ PAAIŠKINIMAS IR PATIKSLINIMAS</w:t>
      </w:r>
      <w:bookmarkEnd w:id="31"/>
    </w:p>
    <w:p w14:paraId="411F626B" w14:textId="77777777" w:rsidR="008850D4" w:rsidRPr="00DA34C4" w:rsidRDefault="008850D4" w:rsidP="008850D4">
      <w:pPr>
        <w:tabs>
          <w:tab w:val="left" w:pos="993"/>
        </w:tabs>
        <w:ind w:firstLine="567"/>
        <w:jc w:val="both"/>
      </w:pPr>
    </w:p>
    <w:bookmarkEnd w:id="29"/>
    <w:bookmarkEnd w:id="30"/>
    <w:p w14:paraId="3B8DB652" w14:textId="57A8F976" w:rsidR="00223731" w:rsidRPr="00DA34C4" w:rsidRDefault="00223731" w:rsidP="00223731">
      <w:pPr>
        <w:tabs>
          <w:tab w:val="left" w:pos="851"/>
          <w:tab w:val="left" w:pos="993"/>
        </w:tabs>
        <w:ind w:firstLine="567"/>
        <w:jc w:val="both"/>
      </w:pPr>
      <w:r w:rsidRPr="00DA34C4">
        <w:t xml:space="preserve">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w:t>
      </w:r>
      <w:r w:rsidR="007468EA">
        <w:t>4</w:t>
      </w:r>
      <w:r w:rsidRPr="00DA34C4">
        <w:t xml:space="preserve"> (</w:t>
      </w:r>
      <w:r w:rsidR="007468EA">
        <w:t>keturioms</w:t>
      </w:r>
      <w:r w:rsidRPr="00DA34C4">
        <w:t>) dienoms iki pasiūlymų pateikimo termino pabaigos.</w:t>
      </w:r>
    </w:p>
    <w:p w14:paraId="46982AC6" w14:textId="3D67A2C6" w:rsidR="00223731" w:rsidRPr="00DA34C4" w:rsidRDefault="00223731" w:rsidP="00223731">
      <w:pPr>
        <w:tabs>
          <w:tab w:val="left" w:pos="851"/>
          <w:tab w:val="left" w:pos="993"/>
        </w:tabs>
        <w:ind w:firstLine="567"/>
        <w:jc w:val="both"/>
      </w:pPr>
      <w:r w:rsidRPr="00DA34C4">
        <w:t xml:space="preserve">10.2. Perkančioji organizacija atsako į kiekvieną tiekėjo rašytinį prašymą, pateiktą CVP IS susirašinėjimo priemonėmis, paaiškinti konkurso sąlygas, jei prašymas gautas ne vėliau kaip prieš </w:t>
      </w:r>
      <w:r w:rsidR="007468EA">
        <w:t>6</w:t>
      </w:r>
      <w:r w:rsidRPr="00DA34C4">
        <w:t xml:space="preserve"> (</w:t>
      </w:r>
      <w:r w:rsidR="007468EA">
        <w:t>šešias</w:t>
      </w:r>
      <w:r w:rsidRPr="00DA34C4">
        <w:t>) dienas iki pasiūlymų pateikimo termino pabaigos.</w:t>
      </w:r>
    </w:p>
    <w:p w14:paraId="56ADD69A" w14:textId="03BECBA9" w:rsidR="00223731" w:rsidRPr="00DA34C4" w:rsidRDefault="00223731" w:rsidP="00223731">
      <w:pPr>
        <w:tabs>
          <w:tab w:val="left" w:pos="851"/>
          <w:tab w:val="left" w:pos="993"/>
        </w:tabs>
        <w:ind w:firstLine="567"/>
        <w:jc w:val="both"/>
      </w:pPr>
      <w:r w:rsidRPr="00DA34C4">
        <w:t xml:space="preserve">10.3. Į laiku gautą tiekėjo prašymą paaiškinti konkurso sąlygas perkančioji organizacija atsako ne vėliau kaip per </w:t>
      </w:r>
      <w:r w:rsidR="007468EA">
        <w:t>3</w:t>
      </w:r>
      <w:r w:rsidRPr="00DA34C4">
        <w:t xml:space="preserve"> (</w:t>
      </w:r>
      <w:r w:rsidR="007468EA">
        <w:t>tris</w:t>
      </w:r>
      <w:r w:rsidRPr="00DA34C4">
        <w:t xml:space="preserve">)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w:t>
      </w:r>
      <w:r w:rsidR="007468EA">
        <w:t>4</w:t>
      </w:r>
      <w:r w:rsidRPr="00DA34C4">
        <w:t xml:space="preserve"> (</w:t>
      </w:r>
      <w:r w:rsidR="007468EA">
        <w:t>keturio</w:t>
      </w:r>
      <w:r w:rsidRPr="00DA34C4">
        <w:t>ms) dienoms iki pasiūlymų pateikimo termino pabaigos.</w:t>
      </w:r>
    </w:p>
    <w:p w14:paraId="660EC8A1" w14:textId="46E3A4FD" w:rsidR="00223731" w:rsidRPr="00DA34C4" w:rsidRDefault="00223731" w:rsidP="00223731">
      <w:pPr>
        <w:tabs>
          <w:tab w:val="left" w:pos="851"/>
          <w:tab w:val="left" w:pos="993"/>
        </w:tabs>
        <w:ind w:firstLine="567"/>
        <w:jc w:val="both"/>
      </w:pPr>
      <w:r w:rsidRPr="00DA34C4">
        <w:t xml:space="preserve">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w:t>
      </w:r>
      <w:r w:rsidR="007468EA">
        <w:t>4</w:t>
      </w:r>
      <w:r w:rsidRPr="00DA34C4">
        <w:t xml:space="preserve"> (</w:t>
      </w:r>
      <w:r w:rsidR="007468EA">
        <w:t>keturioms)</w:t>
      </w:r>
      <w:r w:rsidRPr="00DA34C4">
        <w:t xml:space="preserve">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32" w:name="_Toc491776911"/>
      <w:r w:rsidR="008850D4" w:rsidRPr="00DA34C4">
        <w:rPr>
          <w:b/>
          <w:bCs/>
          <w:sz w:val="24"/>
          <w:szCs w:val="24"/>
        </w:rPr>
        <w:t>SUSIPAŽINIMO SU PASIŪLYMAIS PROCEDŪROS</w:t>
      </w:r>
      <w:bookmarkEnd w:id="32"/>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lastRenderedPageBreak/>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3" w:name="_Toc488227454"/>
      <w:bookmarkStart w:id="34"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3"/>
      <w:bookmarkEnd w:id="34"/>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5F2C7B96"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FD1EE8">
        <w:t>.</w:t>
      </w:r>
    </w:p>
    <w:p w14:paraId="28D2CFF0" w14:textId="693ACF5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pagrįsdamas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62D3199C"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vadovaujantis Viešųjų pirkimų tarnybos nustatytomis pasiūlymų patikslinimo, papildymo ar paaiškinimo taisyklėmis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lastRenderedPageBreak/>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34A06A6A"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r w:rsidR="00FD1EE8">
        <w:t>;</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480DB556"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Pr="00DA34C4">
        <w:rPr>
          <w:rFonts w:eastAsia="Yu Mincho"/>
          <w:color w:val="000000"/>
        </w:rPr>
        <w:t>Viešųjų pirkimų tarnybos nustatytomis taisyklėmis</w:t>
      </w:r>
      <w:r w:rsidRPr="00DA34C4">
        <w:rPr>
          <w:rFonts w:eastAsia="Yu Mincho"/>
          <w:vertAlign w:val="superscript"/>
        </w:rPr>
        <w:footnoteReference w:id="4"/>
      </w:r>
      <w:r w:rsidR="00FD1EE8">
        <w:rPr>
          <w:rFonts w:eastAsia="Yu Mincho"/>
          <w:color w:val="000000"/>
        </w:rPr>
        <w:t>;</w:t>
      </w:r>
    </w:p>
    <w:p w14:paraId="6892277C" w14:textId="2E0CBE21"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r w:rsidR="00FD1EE8">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20BB7F8A"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r w:rsidR="00FD1EE8">
        <w:t>;</w:t>
      </w:r>
    </w:p>
    <w:p w14:paraId="179EAD50" w14:textId="43BF8BDD"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r w:rsidR="00FD1EE8">
        <w:t>.</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5" w:name="_Toc488227455"/>
      <w:bookmarkStart w:id="36"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5"/>
      <w:bookmarkEnd w:id="36"/>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w:t>
      </w:r>
      <w:r w:rsidR="003450A2" w:rsidRPr="00DA34C4">
        <w:lastRenderedPageBreak/>
        <w:t xml:space="preserve">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A518E3B"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w:t>
      </w:r>
      <w:r w:rsidR="00FD1EE8">
        <w:t xml:space="preserve"> nuo sprendimo nustatyti laimėjusį pasiūlymą dienos,</w:t>
      </w:r>
      <w:r w:rsidR="00C6090C" w:rsidRPr="00DA34C4">
        <w:t xml:space="preserve"> raštu praneša apie priimtą sprendimą nustatyti laimėjusį pasiūlymą, dėl kurio bus sudaroma pirkimo sutartis ir pateikia:</w:t>
      </w:r>
    </w:p>
    <w:p w14:paraId="7E4A2F4D" w14:textId="5FE1E00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974734">
        <w:t>pa</w:t>
      </w:r>
      <w:r w:rsidRPr="00DA34C4">
        <w:t>punkt</w:t>
      </w:r>
      <w:r w:rsidR="00974734">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773BE8A4"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974734">
        <w:t>pa</w:t>
      </w:r>
      <w:r w:rsidRPr="00DA34C4">
        <w:t>punk</w:t>
      </w:r>
      <w:r w:rsidR="00974734">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393712EC"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Pirkimo Sutartis sudaroma nedelsiant, bet ne anksčiau negu pasibaigė 10 (dešimt)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3CC3D72F"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atsisakiusio sudaryti pirkimo sutartį, jeigu tenkinamos šio įstatymo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7" w:name="_Toc491776914"/>
      <w:r w:rsidRPr="00DA34C4">
        <w:rPr>
          <w:b/>
          <w:sz w:val="24"/>
          <w:szCs w:val="24"/>
        </w:rPr>
        <w:t>XI</w:t>
      </w:r>
      <w:r w:rsidR="00A02849" w:rsidRPr="00DA34C4">
        <w:rPr>
          <w:b/>
          <w:sz w:val="24"/>
          <w:szCs w:val="24"/>
        </w:rPr>
        <w:t>V</w:t>
      </w:r>
      <w:r w:rsidRPr="00DA34C4">
        <w:rPr>
          <w:b/>
          <w:sz w:val="24"/>
          <w:szCs w:val="24"/>
        </w:rPr>
        <w:t>. GINČŲ NAGRINĖJIMO TVARKA</w:t>
      </w:r>
      <w:bookmarkEnd w:id="37"/>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w:t>
      </w:r>
      <w:r w:rsidRPr="00DA34C4">
        <w:lastRenderedPageBreak/>
        <w:t xml:space="preserve">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8" w:name="_Toc491776915"/>
      <w:r w:rsidRPr="00DA34C4">
        <w:rPr>
          <w:b/>
          <w:sz w:val="24"/>
          <w:szCs w:val="24"/>
        </w:rPr>
        <w:t>X</w:t>
      </w:r>
      <w:r w:rsidR="008850D4" w:rsidRPr="00DA34C4">
        <w:rPr>
          <w:b/>
          <w:sz w:val="24"/>
          <w:szCs w:val="24"/>
        </w:rPr>
        <w:t>V</w:t>
      </w:r>
      <w:r w:rsidRPr="00DA34C4">
        <w:rPr>
          <w:b/>
          <w:sz w:val="24"/>
          <w:szCs w:val="24"/>
        </w:rPr>
        <w:t>. PIRKIMO SUTARTIES SĄLYGOS</w:t>
      </w:r>
      <w:bookmarkEnd w:id="38"/>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750F20F4"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r w:rsidR="00FC481E" w:rsidRPr="00A945B2">
        <w:rPr>
          <w:color w:val="000000"/>
        </w:rPr>
        <w:t xml:space="preserve">Pirkimo sutarties sąlygų projektas yra </w:t>
      </w:r>
      <w:r w:rsidR="00FC481E" w:rsidRPr="00031C0A">
        <w:rPr>
          <w:color w:val="000000"/>
        </w:rPr>
        <w:t xml:space="preserve">pateiktas konkurso sąlygų </w:t>
      </w:r>
      <w:r w:rsidR="0015697F" w:rsidRPr="00031C0A">
        <w:rPr>
          <w:color w:val="000000"/>
        </w:rPr>
        <w:t>7</w:t>
      </w:r>
      <w:r w:rsidR="00FC481E" w:rsidRPr="00031C0A">
        <w:rPr>
          <w:color w:val="000000"/>
        </w:rPr>
        <w:t xml:space="preserve"> priede.</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5"/>
      <w:headerReference w:type="default" r:id="rId2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3915" w14:textId="77777777" w:rsidR="00783EA4" w:rsidRDefault="00783EA4">
      <w:r>
        <w:separator/>
      </w:r>
    </w:p>
  </w:endnote>
  <w:endnote w:type="continuationSeparator" w:id="0">
    <w:p w14:paraId="1979861B" w14:textId="77777777" w:rsidR="00783EA4" w:rsidRDefault="0078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5191" w14:textId="77777777" w:rsidR="00783EA4" w:rsidRDefault="00783EA4">
      <w:r>
        <w:separator/>
      </w:r>
    </w:p>
  </w:footnote>
  <w:footnote w:type="continuationSeparator" w:id="0">
    <w:p w14:paraId="1A3068A9" w14:textId="77777777" w:rsidR="00783EA4" w:rsidRDefault="00783EA4">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C571BB" w:rsidRPr="009E6EF5" w:rsidRDefault="00C571BB"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C571BB" w:rsidRPr="009E6EF5" w:rsidRDefault="00C571BB"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C571BB" w:rsidRPr="009E6EF5" w:rsidRDefault="00C571BB"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C571BB" w:rsidRPr="001175BD" w:rsidRDefault="00C571BB"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C571BB" w:rsidRPr="001175BD" w:rsidRDefault="00C571BB"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C571BB" w:rsidRPr="001175BD" w:rsidRDefault="00C571BB"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806BE8" w14:textId="77777777" w:rsidR="00626E6E" w:rsidRPr="001601DD" w:rsidRDefault="00626E6E" w:rsidP="004F3E6B">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9"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17E"/>
    <w:rsid w:val="00011B74"/>
    <w:rsid w:val="00011FE8"/>
    <w:rsid w:val="00012785"/>
    <w:rsid w:val="000128EE"/>
    <w:rsid w:val="00012BBF"/>
    <w:rsid w:val="00012BE6"/>
    <w:rsid w:val="00012C39"/>
    <w:rsid w:val="00012F9A"/>
    <w:rsid w:val="000131AC"/>
    <w:rsid w:val="0001376A"/>
    <w:rsid w:val="0001414F"/>
    <w:rsid w:val="000145A2"/>
    <w:rsid w:val="000146BB"/>
    <w:rsid w:val="000148E5"/>
    <w:rsid w:val="00014DCD"/>
    <w:rsid w:val="00014DE2"/>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222"/>
    <w:rsid w:val="00025B1D"/>
    <w:rsid w:val="00025BC1"/>
    <w:rsid w:val="00025E25"/>
    <w:rsid w:val="0002642D"/>
    <w:rsid w:val="00026E59"/>
    <w:rsid w:val="00027B83"/>
    <w:rsid w:val="000300D0"/>
    <w:rsid w:val="0003087F"/>
    <w:rsid w:val="00031083"/>
    <w:rsid w:val="00031589"/>
    <w:rsid w:val="000315CB"/>
    <w:rsid w:val="00031C0A"/>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3879"/>
    <w:rsid w:val="000463B5"/>
    <w:rsid w:val="000466DA"/>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89"/>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093"/>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03DF"/>
    <w:rsid w:val="000E1368"/>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4CAD"/>
    <w:rsid w:val="000F503D"/>
    <w:rsid w:val="000F65D2"/>
    <w:rsid w:val="000F71AC"/>
    <w:rsid w:val="000F7475"/>
    <w:rsid w:val="000F7EBA"/>
    <w:rsid w:val="00100AAF"/>
    <w:rsid w:val="00100DDF"/>
    <w:rsid w:val="00100E0D"/>
    <w:rsid w:val="001017E0"/>
    <w:rsid w:val="00102069"/>
    <w:rsid w:val="00102198"/>
    <w:rsid w:val="001030C5"/>
    <w:rsid w:val="001032DC"/>
    <w:rsid w:val="00104666"/>
    <w:rsid w:val="00104E75"/>
    <w:rsid w:val="00104FC9"/>
    <w:rsid w:val="00105B7B"/>
    <w:rsid w:val="001070F9"/>
    <w:rsid w:val="00110270"/>
    <w:rsid w:val="00110717"/>
    <w:rsid w:val="0011179E"/>
    <w:rsid w:val="00111908"/>
    <w:rsid w:val="001125C7"/>
    <w:rsid w:val="00114123"/>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767"/>
    <w:rsid w:val="00124981"/>
    <w:rsid w:val="00125428"/>
    <w:rsid w:val="0012575C"/>
    <w:rsid w:val="00126872"/>
    <w:rsid w:val="00126BB3"/>
    <w:rsid w:val="00127342"/>
    <w:rsid w:val="0012739D"/>
    <w:rsid w:val="00127572"/>
    <w:rsid w:val="00127B73"/>
    <w:rsid w:val="00127CBE"/>
    <w:rsid w:val="001303C7"/>
    <w:rsid w:val="00131ECB"/>
    <w:rsid w:val="00132789"/>
    <w:rsid w:val="00132837"/>
    <w:rsid w:val="00132CF4"/>
    <w:rsid w:val="0013349E"/>
    <w:rsid w:val="00133F5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5FAA"/>
    <w:rsid w:val="001563CB"/>
    <w:rsid w:val="0015697F"/>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597"/>
    <w:rsid w:val="001728A0"/>
    <w:rsid w:val="001729EB"/>
    <w:rsid w:val="00172AA9"/>
    <w:rsid w:val="00172BB4"/>
    <w:rsid w:val="00173CCC"/>
    <w:rsid w:val="001743EC"/>
    <w:rsid w:val="00174C61"/>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4F6"/>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370"/>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678C"/>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1C"/>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2B30"/>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7CE"/>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7F3"/>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2CA"/>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68"/>
    <w:rsid w:val="003825A6"/>
    <w:rsid w:val="003835AA"/>
    <w:rsid w:val="00383CF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A68"/>
    <w:rsid w:val="00394B29"/>
    <w:rsid w:val="00396943"/>
    <w:rsid w:val="00396E1E"/>
    <w:rsid w:val="00397D93"/>
    <w:rsid w:val="003A0777"/>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0B10"/>
    <w:rsid w:val="00401489"/>
    <w:rsid w:val="00402125"/>
    <w:rsid w:val="00402589"/>
    <w:rsid w:val="0040258E"/>
    <w:rsid w:val="00402C42"/>
    <w:rsid w:val="00402DED"/>
    <w:rsid w:val="00403061"/>
    <w:rsid w:val="00404B78"/>
    <w:rsid w:val="00404F17"/>
    <w:rsid w:val="0040681F"/>
    <w:rsid w:val="00406A89"/>
    <w:rsid w:val="00407393"/>
    <w:rsid w:val="00407463"/>
    <w:rsid w:val="004077EB"/>
    <w:rsid w:val="0041053C"/>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67AB"/>
    <w:rsid w:val="00426A49"/>
    <w:rsid w:val="00430412"/>
    <w:rsid w:val="004310E8"/>
    <w:rsid w:val="00433022"/>
    <w:rsid w:val="00433349"/>
    <w:rsid w:val="004335EB"/>
    <w:rsid w:val="00433A0F"/>
    <w:rsid w:val="004347AF"/>
    <w:rsid w:val="00434985"/>
    <w:rsid w:val="00435007"/>
    <w:rsid w:val="00436001"/>
    <w:rsid w:val="004361B3"/>
    <w:rsid w:val="004367BB"/>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B54"/>
    <w:rsid w:val="00450C71"/>
    <w:rsid w:val="00451284"/>
    <w:rsid w:val="00451A24"/>
    <w:rsid w:val="00451BFE"/>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312"/>
    <w:rsid w:val="004674E2"/>
    <w:rsid w:val="004678A9"/>
    <w:rsid w:val="00471146"/>
    <w:rsid w:val="0047145B"/>
    <w:rsid w:val="004715E6"/>
    <w:rsid w:val="00471F12"/>
    <w:rsid w:val="00472FF7"/>
    <w:rsid w:val="004731CC"/>
    <w:rsid w:val="004736E5"/>
    <w:rsid w:val="00473EF5"/>
    <w:rsid w:val="00473FD7"/>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6E9"/>
    <w:rsid w:val="004A1AF5"/>
    <w:rsid w:val="004A2131"/>
    <w:rsid w:val="004A2E61"/>
    <w:rsid w:val="004A3050"/>
    <w:rsid w:val="004A30CF"/>
    <w:rsid w:val="004A3BD6"/>
    <w:rsid w:val="004A3C3C"/>
    <w:rsid w:val="004A4CDB"/>
    <w:rsid w:val="004A4FDF"/>
    <w:rsid w:val="004A5519"/>
    <w:rsid w:val="004A63AE"/>
    <w:rsid w:val="004A63B9"/>
    <w:rsid w:val="004A6F62"/>
    <w:rsid w:val="004A76D0"/>
    <w:rsid w:val="004A7837"/>
    <w:rsid w:val="004A79F7"/>
    <w:rsid w:val="004B167A"/>
    <w:rsid w:val="004B1F81"/>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6AB3"/>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6FD"/>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5D"/>
    <w:rsid w:val="004F6CCD"/>
    <w:rsid w:val="004F7447"/>
    <w:rsid w:val="004F79EE"/>
    <w:rsid w:val="004F7F4C"/>
    <w:rsid w:val="0050127A"/>
    <w:rsid w:val="00501599"/>
    <w:rsid w:val="00501C82"/>
    <w:rsid w:val="005021BB"/>
    <w:rsid w:val="00503130"/>
    <w:rsid w:val="00504051"/>
    <w:rsid w:val="005048E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3F31"/>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3B2C"/>
    <w:rsid w:val="00533D45"/>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4B5"/>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5C3"/>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77EC5"/>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B55"/>
    <w:rsid w:val="005B105F"/>
    <w:rsid w:val="005B15B7"/>
    <w:rsid w:val="005B1901"/>
    <w:rsid w:val="005B1BCE"/>
    <w:rsid w:val="005B2DB7"/>
    <w:rsid w:val="005B2F5D"/>
    <w:rsid w:val="005B44F5"/>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1610"/>
    <w:rsid w:val="006224C8"/>
    <w:rsid w:val="00622F8B"/>
    <w:rsid w:val="00623317"/>
    <w:rsid w:val="00623BCB"/>
    <w:rsid w:val="00625FEB"/>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0ACC"/>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06"/>
    <w:rsid w:val="00670A75"/>
    <w:rsid w:val="00670F89"/>
    <w:rsid w:val="0067110E"/>
    <w:rsid w:val="006718E4"/>
    <w:rsid w:val="00672645"/>
    <w:rsid w:val="00673AA7"/>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948"/>
    <w:rsid w:val="006A1FEE"/>
    <w:rsid w:val="006A2903"/>
    <w:rsid w:val="006A352D"/>
    <w:rsid w:val="006A3AED"/>
    <w:rsid w:val="006A4214"/>
    <w:rsid w:val="006A4A1C"/>
    <w:rsid w:val="006A5C70"/>
    <w:rsid w:val="006A69C7"/>
    <w:rsid w:val="006A72FB"/>
    <w:rsid w:val="006A7820"/>
    <w:rsid w:val="006B07F9"/>
    <w:rsid w:val="006B10DB"/>
    <w:rsid w:val="006B13E8"/>
    <w:rsid w:val="006B1EF8"/>
    <w:rsid w:val="006B2185"/>
    <w:rsid w:val="006B25B9"/>
    <w:rsid w:val="006B2655"/>
    <w:rsid w:val="006B31A9"/>
    <w:rsid w:val="006B392A"/>
    <w:rsid w:val="006B40AA"/>
    <w:rsid w:val="006B4D2C"/>
    <w:rsid w:val="006B4DC1"/>
    <w:rsid w:val="006B4ED7"/>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53D9"/>
    <w:rsid w:val="006F5C65"/>
    <w:rsid w:val="006F60AC"/>
    <w:rsid w:val="006F6739"/>
    <w:rsid w:val="006F6C32"/>
    <w:rsid w:val="006F79FC"/>
    <w:rsid w:val="006F7B98"/>
    <w:rsid w:val="007014D3"/>
    <w:rsid w:val="0070232C"/>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61C"/>
    <w:rsid w:val="00731B02"/>
    <w:rsid w:val="00731F6C"/>
    <w:rsid w:val="00733D07"/>
    <w:rsid w:val="00733D99"/>
    <w:rsid w:val="007351E9"/>
    <w:rsid w:val="00735F7A"/>
    <w:rsid w:val="007372CB"/>
    <w:rsid w:val="00740166"/>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68E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B80"/>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3EA4"/>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999"/>
    <w:rsid w:val="007A0AE9"/>
    <w:rsid w:val="007A2A4A"/>
    <w:rsid w:val="007A2DB4"/>
    <w:rsid w:val="007A3C7C"/>
    <w:rsid w:val="007A3D57"/>
    <w:rsid w:val="007A4118"/>
    <w:rsid w:val="007A43B8"/>
    <w:rsid w:val="007A473D"/>
    <w:rsid w:val="007A4894"/>
    <w:rsid w:val="007A50A4"/>
    <w:rsid w:val="007A522D"/>
    <w:rsid w:val="007A5295"/>
    <w:rsid w:val="007A538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3D60"/>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096"/>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9F4"/>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9C"/>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371B3"/>
    <w:rsid w:val="00840A28"/>
    <w:rsid w:val="00841125"/>
    <w:rsid w:val="00841998"/>
    <w:rsid w:val="00841F08"/>
    <w:rsid w:val="008422A7"/>
    <w:rsid w:val="00842DD0"/>
    <w:rsid w:val="008445F4"/>
    <w:rsid w:val="008447B3"/>
    <w:rsid w:val="00844B72"/>
    <w:rsid w:val="00846EA8"/>
    <w:rsid w:val="0085073F"/>
    <w:rsid w:val="00850E71"/>
    <w:rsid w:val="00851DB4"/>
    <w:rsid w:val="008522C8"/>
    <w:rsid w:val="008526AF"/>
    <w:rsid w:val="00852F4D"/>
    <w:rsid w:val="00853EF2"/>
    <w:rsid w:val="00856CD7"/>
    <w:rsid w:val="00857948"/>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214"/>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167C"/>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4A6C"/>
    <w:rsid w:val="008B53A7"/>
    <w:rsid w:val="008B55FD"/>
    <w:rsid w:val="008B5EDA"/>
    <w:rsid w:val="008B6704"/>
    <w:rsid w:val="008B6709"/>
    <w:rsid w:val="008B7806"/>
    <w:rsid w:val="008B7D22"/>
    <w:rsid w:val="008C0387"/>
    <w:rsid w:val="008C06EC"/>
    <w:rsid w:val="008C182E"/>
    <w:rsid w:val="008C201C"/>
    <w:rsid w:val="008C2CCC"/>
    <w:rsid w:val="008C5470"/>
    <w:rsid w:val="008C54F0"/>
    <w:rsid w:val="008C68F1"/>
    <w:rsid w:val="008C7200"/>
    <w:rsid w:val="008C7E30"/>
    <w:rsid w:val="008D0E2D"/>
    <w:rsid w:val="008D2FE4"/>
    <w:rsid w:val="008D31CE"/>
    <w:rsid w:val="008D32F2"/>
    <w:rsid w:val="008D428D"/>
    <w:rsid w:val="008D44E2"/>
    <w:rsid w:val="008D4C4A"/>
    <w:rsid w:val="008D4D51"/>
    <w:rsid w:val="008D4E5C"/>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4F59"/>
    <w:rsid w:val="008F5875"/>
    <w:rsid w:val="008F58FC"/>
    <w:rsid w:val="008F7793"/>
    <w:rsid w:val="008F7AE9"/>
    <w:rsid w:val="008F7B96"/>
    <w:rsid w:val="008F7F79"/>
    <w:rsid w:val="00900245"/>
    <w:rsid w:val="009002EE"/>
    <w:rsid w:val="009009E7"/>
    <w:rsid w:val="00900EC4"/>
    <w:rsid w:val="00902753"/>
    <w:rsid w:val="00903ED2"/>
    <w:rsid w:val="009042EA"/>
    <w:rsid w:val="00904E06"/>
    <w:rsid w:val="0090509A"/>
    <w:rsid w:val="009052A7"/>
    <w:rsid w:val="00906652"/>
    <w:rsid w:val="009066E7"/>
    <w:rsid w:val="0090771C"/>
    <w:rsid w:val="00907F13"/>
    <w:rsid w:val="00911CA8"/>
    <w:rsid w:val="00911DE2"/>
    <w:rsid w:val="00912145"/>
    <w:rsid w:val="00912344"/>
    <w:rsid w:val="009123FE"/>
    <w:rsid w:val="00913AAA"/>
    <w:rsid w:val="00913D31"/>
    <w:rsid w:val="009145F0"/>
    <w:rsid w:val="009159FD"/>
    <w:rsid w:val="00915B04"/>
    <w:rsid w:val="00915BDD"/>
    <w:rsid w:val="009160D4"/>
    <w:rsid w:val="009166E8"/>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38C7"/>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30D8"/>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4734"/>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3AC"/>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0E3A"/>
    <w:rsid w:val="009C2BD6"/>
    <w:rsid w:val="009C34A1"/>
    <w:rsid w:val="009C4354"/>
    <w:rsid w:val="009C4582"/>
    <w:rsid w:val="009C4F0B"/>
    <w:rsid w:val="009C78C2"/>
    <w:rsid w:val="009C7AE6"/>
    <w:rsid w:val="009C7D46"/>
    <w:rsid w:val="009D04B7"/>
    <w:rsid w:val="009D11B3"/>
    <w:rsid w:val="009D2F60"/>
    <w:rsid w:val="009D3646"/>
    <w:rsid w:val="009D364E"/>
    <w:rsid w:val="009D3B7F"/>
    <w:rsid w:val="009D3FE0"/>
    <w:rsid w:val="009D47AE"/>
    <w:rsid w:val="009D4A21"/>
    <w:rsid w:val="009D51BC"/>
    <w:rsid w:val="009D685D"/>
    <w:rsid w:val="009D69FC"/>
    <w:rsid w:val="009D7891"/>
    <w:rsid w:val="009D7A88"/>
    <w:rsid w:val="009E065B"/>
    <w:rsid w:val="009E1363"/>
    <w:rsid w:val="009E39BF"/>
    <w:rsid w:val="009E4394"/>
    <w:rsid w:val="009E5360"/>
    <w:rsid w:val="009E5A6F"/>
    <w:rsid w:val="009E77CE"/>
    <w:rsid w:val="009F1D37"/>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79B"/>
    <w:rsid w:val="00A37B37"/>
    <w:rsid w:val="00A405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FC7"/>
    <w:rsid w:val="00A554A3"/>
    <w:rsid w:val="00A55A41"/>
    <w:rsid w:val="00A5650C"/>
    <w:rsid w:val="00A57B1D"/>
    <w:rsid w:val="00A57C52"/>
    <w:rsid w:val="00A57D37"/>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2BDF"/>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BA"/>
    <w:rsid w:val="00AA3BC9"/>
    <w:rsid w:val="00AA3E13"/>
    <w:rsid w:val="00AA43A7"/>
    <w:rsid w:val="00AA4425"/>
    <w:rsid w:val="00AA5098"/>
    <w:rsid w:val="00AA5AD4"/>
    <w:rsid w:val="00AA6B5D"/>
    <w:rsid w:val="00AA6E39"/>
    <w:rsid w:val="00AA7272"/>
    <w:rsid w:val="00AA7A35"/>
    <w:rsid w:val="00AA7BEC"/>
    <w:rsid w:val="00AA7D4C"/>
    <w:rsid w:val="00AB0166"/>
    <w:rsid w:val="00AB03D4"/>
    <w:rsid w:val="00AB04CE"/>
    <w:rsid w:val="00AB0822"/>
    <w:rsid w:val="00AB1343"/>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27B"/>
    <w:rsid w:val="00B015C8"/>
    <w:rsid w:val="00B01CB8"/>
    <w:rsid w:val="00B0244D"/>
    <w:rsid w:val="00B02F14"/>
    <w:rsid w:val="00B0305E"/>
    <w:rsid w:val="00B03C0C"/>
    <w:rsid w:val="00B03D7B"/>
    <w:rsid w:val="00B04430"/>
    <w:rsid w:val="00B044D5"/>
    <w:rsid w:val="00B0461B"/>
    <w:rsid w:val="00B05F6D"/>
    <w:rsid w:val="00B0612E"/>
    <w:rsid w:val="00B06A58"/>
    <w:rsid w:val="00B06F42"/>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520"/>
    <w:rsid w:val="00B2167D"/>
    <w:rsid w:val="00B22529"/>
    <w:rsid w:val="00B22B75"/>
    <w:rsid w:val="00B237E9"/>
    <w:rsid w:val="00B2407E"/>
    <w:rsid w:val="00B240DF"/>
    <w:rsid w:val="00B24B48"/>
    <w:rsid w:val="00B25228"/>
    <w:rsid w:val="00B25BEF"/>
    <w:rsid w:val="00B25DE8"/>
    <w:rsid w:val="00B2674F"/>
    <w:rsid w:val="00B27CB7"/>
    <w:rsid w:val="00B27F53"/>
    <w:rsid w:val="00B3085A"/>
    <w:rsid w:val="00B31651"/>
    <w:rsid w:val="00B31811"/>
    <w:rsid w:val="00B32134"/>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617"/>
    <w:rsid w:val="00B45843"/>
    <w:rsid w:val="00B46026"/>
    <w:rsid w:val="00B47075"/>
    <w:rsid w:val="00B4771F"/>
    <w:rsid w:val="00B47FBE"/>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897"/>
    <w:rsid w:val="00B55B38"/>
    <w:rsid w:val="00B55D2D"/>
    <w:rsid w:val="00B55F4D"/>
    <w:rsid w:val="00B56108"/>
    <w:rsid w:val="00B5659E"/>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63E"/>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4C6"/>
    <w:rsid w:val="00B84D51"/>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3B8B"/>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34C"/>
    <w:rsid w:val="00BA6434"/>
    <w:rsid w:val="00BA79C3"/>
    <w:rsid w:val="00BA7E6B"/>
    <w:rsid w:val="00BB0469"/>
    <w:rsid w:val="00BB04E3"/>
    <w:rsid w:val="00BB098D"/>
    <w:rsid w:val="00BB0FC9"/>
    <w:rsid w:val="00BB19F8"/>
    <w:rsid w:val="00BB2757"/>
    <w:rsid w:val="00BB30FE"/>
    <w:rsid w:val="00BB3B2B"/>
    <w:rsid w:val="00BB47B8"/>
    <w:rsid w:val="00BB4ECF"/>
    <w:rsid w:val="00BB59CD"/>
    <w:rsid w:val="00BB5A22"/>
    <w:rsid w:val="00BB6526"/>
    <w:rsid w:val="00BC1C14"/>
    <w:rsid w:val="00BC2D36"/>
    <w:rsid w:val="00BC4384"/>
    <w:rsid w:val="00BC4EFB"/>
    <w:rsid w:val="00BC545C"/>
    <w:rsid w:val="00BC595F"/>
    <w:rsid w:val="00BC5D5E"/>
    <w:rsid w:val="00BC78ED"/>
    <w:rsid w:val="00BD0B30"/>
    <w:rsid w:val="00BD1F00"/>
    <w:rsid w:val="00BD2385"/>
    <w:rsid w:val="00BD2808"/>
    <w:rsid w:val="00BD2A8E"/>
    <w:rsid w:val="00BD2B61"/>
    <w:rsid w:val="00BD34BF"/>
    <w:rsid w:val="00BD42AF"/>
    <w:rsid w:val="00BD5806"/>
    <w:rsid w:val="00BD610F"/>
    <w:rsid w:val="00BD61D6"/>
    <w:rsid w:val="00BD63A9"/>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7A"/>
    <w:rsid w:val="00BE7385"/>
    <w:rsid w:val="00BE7603"/>
    <w:rsid w:val="00BE7B58"/>
    <w:rsid w:val="00BE7D7C"/>
    <w:rsid w:val="00BF0562"/>
    <w:rsid w:val="00BF06BC"/>
    <w:rsid w:val="00BF15A5"/>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1BB"/>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257"/>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E04"/>
    <w:rsid w:val="00CB747F"/>
    <w:rsid w:val="00CB7CB0"/>
    <w:rsid w:val="00CC00D4"/>
    <w:rsid w:val="00CC1668"/>
    <w:rsid w:val="00CC24A6"/>
    <w:rsid w:val="00CC26F0"/>
    <w:rsid w:val="00CC280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4372"/>
    <w:rsid w:val="00CF5310"/>
    <w:rsid w:val="00CF53E8"/>
    <w:rsid w:val="00CF5596"/>
    <w:rsid w:val="00CF768B"/>
    <w:rsid w:val="00D00C84"/>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4BB2"/>
    <w:rsid w:val="00D151F5"/>
    <w:rsid w:val="00D15BDE"/>
    <w:rsid w:val="00D16A9F"/>
    <w:rsid w:val="00D17351"/>
    <w:rsid w:val="00D2118F"/>
    <w:rsid w:val="00D21224"/>
    <w:rsid w:val="00D213E0"/>
    <w:rsid w:val="00D21D24"/>
    <w:rsid w:val="00D22365"/>
    <w:rsid w:val="00D22C76"/>
    <w:rsid w:val="00D252C8"/>
    <w:rsid w:val="00D262FB"/>
    <w:rsid w:val="00D266F4"/>
    <w:rsid w:val="00D2698B"/>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33FB"/>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6DDE"/>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310"/>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B740B"/>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35"/>
    <w:rsid w:val="00DF17CC"/>
    <w:rsid w:val="00DF2913"/>
    <w:rsid w:val="00DF2964"/>
    <w:rsid w:val="00DF52FE"/>
    <w:rsid w:val="00DF5607"/>
    <w:rsid w:val="00DF5909"/>
    <w:rsid w:val="00DF598E"/>
    <w:rsid w:val="00DF6B63"/>
    <w:rsid w:val="00DF6C78"/>
    <w:rsid w:val="00DF780E"/>
    <w:rsid w:val="00DF7E2A"/>
    <w:rsid w:val="00E002C6"/>
    <w:rsid w:val="00E01627"/>
    <w:rsid w:val="00E01785"/>
    <w:rsid w:val="00E02169"/>
    <w:rsid w:val="00E0266C"/>
    <w:rsid w:val="00E02A57"/>
    <w:rsid w:val="00E02AB3"/>
    <w:rsid w:val="00E035F0"/>
    <w:rsid w:val="00E03A95"/>
    <w:rsid w:val="00E040A4"/>
    <w:rsid w:val="00E04399"/>
    <w:rsid w:val="00E04623"/>
    <w:rsid w:val="00E05CE3"/>
    <w:rsid w:val="00E05E1B"/>
    <w:rsid w:val="00E071AE"/>
    <w:rsid w:val="00E0767C"/>
    <w:rsid w:val="00E1014D"/>
    <w:rsid w:val="00E10271"/>
    <w:rsid w:val="00E103D9"/>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0825"/>
    <w:rsid w:val="00E51B42"/>
    <w:rsid w:val="00E52499"/>
    <w:rsid w:val="00E524FB"/>
    <w:rsid w:val="00E525CC"/>
    <w:rsid w:val="00E528B6"/>
    <w:rsid w:val="00E52E30"/>
    <w:rsid w:val="00E549EB"/>
    <w:rsid w:val="00E55599"/>
    <w:rsid w:val="00E55E02"/>
    <w:rsid w:val="00E56098"/>
    <w:rsid w:val="00E562F9"/>
    <w:rsid w:val="00E56BA7"/>
    <w:rsid w:val="00E56BDE"/>
    <w:rsid w:val="00E57373"/>
    <w:rsid w:val="00E57E87"/>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15F"/>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6179"/>
    <w:rsid w:val="00EA69C0"/>
    <w:rsid w:val="00EA7C53"/>
    <w:rsid w:val="00EA7F3B"/>
    <w:rsid w:val="00EA7FF1"/>
    <w:rsid w:val="00EB0CF5"/>
    <w:rsid w:val="00EB1629"/>
    <w:rsid w:val="00EB1826"/>
    <w:rsid w:val="00EB183A"/>
    <w:rsid w:val="00EB267C"/>
    <w:rsid w:val="00EB27D9"/>
    <w:rsid w:val="00EB2871"/>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1DE7"/>
    <w:rsid w:val="00ED2660"/>
    <w:rsid w:val="00ED3AB1"/>
    <w:rsid w:val="00ED41EF"/>
    <w:rsid w:val="00ED51C5"/>
    <w:rsid w:val="00ED6169"/>
    <w:rsid w:val="00ED6E7F"/>
    <w:rsid w:val="00ED6EB8"/>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0F1F"/>
    <w:rsid w:val="00F1134D"/>
    <w:rsid w:val="00F11E01"/>
    <w:rsid w:val="00F12B9F"/>
    <w:rsid w:val="00F1333C"/>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088"/>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894"/>
    <w:rsid w:val="00F53FE1"/>
    <w:rsid w:val="00F540E4"/>
    <w:rsid w:val="00F558B9"/>
    <w:rsid w:val="00F558C4"/>
    <w:rsid w:val="00F55CF0"/>
    <w:rsid w:val="00F57BF7"/>
    <w:rsid w:val="00F6124F"/>
    <w:rsid w:val="00F61B1F"/>
    <w:rsid w:val="00F62258"/>
    <w:rsid w:val="00F6327E"/>
    <w:rsid w:val="00F63423"/>
    <w:rsid w:val="00F63C5F"/>
    <w:rsid w:val="00F6431A"/>
    <w:rsid w:val="00F64437"/>
    <w:rsid w:val="00F6461C"/>
    <w:rsid w:val="00F6531D"/>
    <w:rsid w:val="00F658CD"/>
    <w:rsid w:val="00F65934"/>
    <w:rsid w:val="00F65CE8"/>
    <w:rsid w:val="00F66241"/>
    <w:rsid w:val="00F663CA"/>
    <w:rsid w:val="00F670B8"/>
    <w:rsid w:val="00F67668"/>
    <w:rsid w:val="00F70246"/>
    <w:rsid w:val="00F71A3A"/>
    <w:rsid w:val="00F722B8"/>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29C"/>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1584"/>
    <w:rsid w:val="00FC2731"/>
    <w:rsid w:val="00FC2BA1"/>
    <w:rsid w:val="00FC405A"/>
    <w:rsid w:val="00FC481E"/>
    <w:rsid w:val="00FC489D"/>
    <w:rsid w:val="00FC580E"/>
    <w:rsid w:val="00FC58B0"/>
    <w:rsid w:val="00FC5B1D"/>
    <w:rsid w:val="00FC5E60"/>
    <w:rsid w:val="00FC5EA7"/>
    <w:rsid w:val="00FC778C"/>
    <w:rsid w:val="00FC7C2A"/>
    <w:rsid w:val="00FC7E6A"/>
    <w:rsid w:val="00FC7FD0"/>
    <w:rsid w:val="00FC7FFD"/>
    <w:rsid w:val="00FD0F74"/>
    <w:rsid w:val="00FD1EE8"/>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A9C"/>
    <w:rsid w:val="00FF0F93"/>
    <w:rsid w:val="00FF1BCC"/>
    <w:rsid w:val="00FF1FC8"/>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3C67573B-732F-4EF3-8A19-1871D2D1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BD1F00"/>
    <w:pPr>
      <w:tabs>
        <w:tab w:val="left" w:pos="480"/>
        <w:tab w:val="right" w:leader="dot" w:pos="9628"/>
      </w:tabs>
      <w:spacing w:line="200" w:lineRule="atLeast"/>
    </w:pPr>
    <w:rPr>
      <w:b/>
      <w:bCs/>
      <w:noProof/>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2">
    <w:name w:val="Colorful List - Accent 12"/>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character" w:customStyle="1" w:styleId="Heading2">
    <w:name w:val="Heading #2_"/>
    <w:link w:val="Heading20"/>
    <w:uiPriority w:val="99"/>
    <w:locked/>
    <w:rsid w:val="00857948"/>
    <w:rPr>
      <w:b/>
      <w:sz w:val="22"/>
      <w:shd w:val="clear" w:color="auto" w:fill="FFFFFF"/>
    </w:rPr>
  </w:style>
  <w:style w:type="paragraph" w:customStyle="1" w:styleId="Heading20">
    <w:name w:val="Heading #2"/>
    <w:basedOn w:val="prastasis"/>
    <w:link w:val="Heading2"/>
    <w:uiPriority w:val="99"/>
    <w:rsid w:val="00857948"/>
    <w:pPr>
      <w:widowControl w:val="0"/>
      <w:shd w:val="clear" w:color="auto" w:fill="FFFFFF"/>
      <w:spacing w:after="420" w:line="292" w:lineRule="exact"/>
      <w:jc w:val="center"/>
      <w:outlineLvl w:val="1"/>
    </w:pPr>
    <w:rPr>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mailto:jurgita.dambrauskiene@finmin.lt" TargetMode="External"/><Relationship Id="rId17" Type="http://schemas.openxmlformats.org/officeDocument/2006/relationships/hyperlink" Target="https://www.registrucentras.lt/jar/p/index.ph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pirkimai.e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ebvpd.eviesiejipirkimai.lt/espd-web/"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8360</Words>
  <Characters>62676</Characters>
  <Application>Microsoft Office Word</Application>
  <DocSecurity>0</DocSecurity>
  <Lines>522</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70895</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Dranseika</dc:creator>
  <cp:lastModifiedBy>Jurgita Dambrauskienė</cp:lastModifiedBy>
  <cp:revision>5</cp:revision>
  <cp:lastPrinted>2012-12-12T08:43:00Z</cp:lastPrinted>
  <dcterms:created xsi:type="dcterms:W3CDTF">2025-08-21T10:50:00Z</dcterms:created>
  <dcterms:modified xsi:type="dcterms:W3CDTF">2025-09-12T04:42:00Z</dcterms:modified>
</cp:coreProperties>
</file>