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1CE55A7B" w:rsidR="005F13F0" w:rsidRPr="00594FDC" w:rsidRDefault="00292AB5" w:rsidP="001912E2">
          <w:pPr>
            <w:spacing w:after="120" w:line="240" w:lineRule="auto"/>
            <w:ind w:left="567" w:firstLine="0"/>
            <w:contextualSpacing/>
            <w:jc w:val="center"/>
            <w:rPr>
              <w:rFonts w:cstheme="minorHAnsi"/>
              <w:b/>
              <w:bCs/>
              <w:sz w:val="28"/>
              <w:szCs w:val="28"/>
            </w:rPr>
          </w:pPr>
          <w:r w:rsidRPr="00594FDC">
            <w:rPr>
              <w:rFonts w:cstheme="minorHAnsi"/>
              <w:b/>
              <w:bCs/>
              <w:sz w:val="28"/>
              <w:szCs w:val="28"/>
            </w:rPr>
            <w:t>Lietuvos nacionalinis kultūros centras</w:t>
          </w:r>
        </w:p>
        <w:p w14:paraId="0CE733B5" w14:textId="2F47988D" w:rsidR="00C32E53" w:rsidRPr="00594FDC" w:rsidRDefault="00F20A81" w:rsidP="004562C1">
          <w:pPr>
            <w:spacing w:after="120" w:line="240" w:lineRule="auto"/>
            <w:ind w:left="567" w:firstLine="0"/>
            <w:contextualSpacing/>
            <w:jc w:val="center"/>
            <w:rPr>
              <w:sz w:val="28"/>
              <w:szCs w:val="28"/>
            </w:rPr>
          </w:pPr>
          <w:r w:rsidRPr="00594FDC">
            <w:rPr>
              <w:rFonts w:cstheme="minorHAnsi"/>
              <w:sz w:val="28"/>
              <w:szCs w:val="28"/>
            </w:rPr>
            <w:t xml:space="preserve">Į. K. </w:t>
          </w:r>
          <w:r w:rsidR="00594FDC" w:rsidRPr="00594FDC">
            <w:rPr>
              <w:sz w:val="28"/>
              <w:szCs w:val="28"/>
            </w:rPr>
            <w:t>190758519</w:t>
          </w:r>
        </w:p>
        <w:p w14:paraId="68B4275F" w14:textId="4F6DCC99" w:rsidR="00594FDC" w:rsidRPr="00594FDC" w:rsidRDefault="00594FDC" w:rsidP="004562C1">
          <w:pPr>
            <w:spacing w:after="120" w:line="240" w:lineRule="auto"/>
            <w:ind w:left="567" w:firstLine="0"/>
            <w:contextualSpacing/>
            <w:jc w:val="center"/>
            <w:rPr>
              <w:sz w:val="28"/>
              <w:szCs w:val="28"/>
            </w:rPr>
          </w:pPr>
          <w:r w:rsidRPr="00594FDC">
            <w:rPr>
              <w:sz w:val="28"/>
              <w:szCs w:val="28"/>
            </w:rPr>
            <w:t>Barboros Radvilaitės g. 8, 01124 Vilnius</w:t>
          </w:r>
        </w:p>
        <w:p w14:paraId="424EF481" w14:textId="2A5D7E23" w:rsidR="00594FDC" w:rsidRPr="00594FDC" w:rsidRDefault="00594FDC" w:rsidP="004562C1">
          <w:pPr>
            <w:spacing w:after="120" w:line="240" w:lineRule="auto"/>
            <w:ind w:left="567" w:firstLine="0"/>
            <w:contextualSpacing/>
            <w:jc w:val="center"/>
            <w:rPr>
              <w:rFonts w:cstheme="minorHAnsi"/>
              <w:color w:val="00B050"/>
              <w:sz w:val="28"/>
              <w:szCs w:val="28"/>
            </w:rPr>
          </w:pPr>
          <w:r w:rsidRPr="00594FDC">
            <w:rPr>
              <w:sz w:val="28"/>
              <w:szCs w:val="28"/>
            </w:rPr>
            <w:t>A. s. LT09 4040 0636 1000 0771</w:t>
          </w:r>
          <w:r w:rsidRPr="00594FDC">
            <w:rPr>
              <w:sz w:val="28"/>
              <w:szCs w:val="28"/>
            </w:rPr>
            <w:br/>
            <w:t>Bankas LR Finansų ministerija</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F5263C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F20A81">
            <w:rPr>
              <w:rFonts w:cstheme="minorHAnsi"/>
              <w:b/>
              <w:bCs/>
              <w:sz w:val="28"/>
              <w:szCs w:val="28"/>
            </w:rPr>
            <w:t xml:space="preserve">LIETUVOS NACIONALINIO KULTŪROS CENTRO ADMINISTRACINIO PASTATO PIRMOJO AUKŠTO </w:t>
          </w:r>
          <w:r w:rsidR="004562C1" w:rsidRPr="00F20A81">
            <w:rPr>
              <w:rFonts w:cstheme="minorHAnsi"/>
              <w:b/>
              <w:bCs/>
              <w:sz w:val="28"/>
              <w:szCs w:val="28"/>
            </w:rPr>
            <w:t>TUALETO REMONTO DARBAI</w:t>
          </w:r>
          <w:r w:rsidR="00D526C8" w:rsidRPr="001A2892">
            <w:rPr>
              <w:rFonts w:cstheme="minorHAnsi"/>
              <w:b/>
              <w:bCs/>
              <w:sz w:val="28"/>
              <w:szCs w:val="28"/>
            </w:rPr>
            <w:t>“</w:t>
          </w:r>
        </w:p>
        <w:p w14:paraId="18ACC6AD" w14:textId="306152A9"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109DC08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4562C1">
            <w:rPr>
              <w:rFonts w:cstheme="minorHAnsi"/>
              <w:b/>
              <w:bCs/>
              <w:color w:val="00B050"/>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90D43FE"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31425D">
                  <w:rPr>
                    <w:noProof/>
                    <w:webHidden/>
                  </w:rPr>
                  <w:t>2</w:t>
                </w:r>
                <w:r w:rsidR="00E76E1F">
                  <w:rPr>
                    <w:noProof/>
                    <w:webHidden/>
                  </w:rPr>
                  <w:fldChar w:fldCharType="end"/>
                </w:r>
              </w:hyperlink>
            </w:p>
            <w:p w14:paraId="29E46CFF" w14:textId="4D7EE617" w:rsidR="00E76E1F" w:rsidRDefault="001726C9">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31425D">
                  <w:rPr>
                    <w:noProof/>
                    <w:webHidden/>
                  </w:rPr>
                  <w:t>2</w:t>
                </w:r>
                <w:r w:rsidR="00E76E1F">
                  <w:rPr>
                    <w:noProof/>
                    <w:webHidden/>
                  </w:rPr>
                  <w:fldChar w:fldCharType="end"/>
                </w:r>
              </w:hyperlink>
            </w:p>
            <w:p w14:paraId="3B364848" w14:textId="46EF1911" w:rsidR="00E76E1F" w:rsidRDefault="001726C9">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D5336">
                  <w:rPr>
                    <w:rStyle w:val="Hipersaitas"/>
                    <w:rFonts w:cstheme="minorHAnsi"/>
                    <w:noProof/>
                  </w:rPr>
                  <w:t>Rangov</w:t>
                </w:r>
                <w:r w:rsidR="00E76E1F" w:rsidRPr="00B710A7">
                  <w:rPr>
                    <w:rStyle w:val="Hipersaitas"/>
                    <w:rFonts w:cstheme="minorHAnsi"/>
                    <w:noProof/>
                  </w:rPr>
                  <w:t>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31425D">
                  <w:rPr>
                    <w:noProof/>
                    <w:webHidden/>
                  </w:rPr>
                  <w:t>2</w:t>
                </w:r>
                <w:r w:rsidR="00E76E1F">
                  <w:rPr>
                    <w:noProof/>
                    <w:webHidden/>
                  </w:rPr>
                  <w:fldChar w:fldCharType="end"/>
                </w:r>
              </w:hyperlink>
            </w:p>
            <w:p w14:paraId="2C7FBD3C" w14:textId="47EF9D37" w:rsidR="00E76E1F" w:rsidRDefault="001726C9">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31425D">
                  <w:rPr>
                    <w:noProof/>
                    <w:webHidden/>
                  </w:rPr>
                  <w:t>3</w:t>
                </w:r>
                <w:r w:rsidR="00E76E1F">
                  <w:rPr>
                    <w:noProof/>
                    <w:webHidden/>
                  </w:rPr>
                  <w:fldChar w:fldCharType="end"/>
                </w:r>
              </w:hyperlink>
            </w:p>
            <w:p w14:paraId="3B8B80C9" w14:textId="17AFB0F3" w:rsidR="00E76E1F" w:rsidRDefault="001726C9">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31425D">
                  <w:rPr>
                    <w:noProof/>
                    <w:webHidden/>
                  </w:rPr>
                  <w:t>3</w:t>
                </w:r>
                <w:r w:rsidR="00E76E1F">
                  <w:rPr>
                    <w:noProof/>
                    <w:webHidden/>
                  </w:rPr>
                  <w:fldChar w:fldCharType="end"/>
                </w:r>
              </w:hyperlink>
            </w:p>
            <w:p w14:paraId="71D87EA0" w14:textId="62FA04C0" w:rsidR="00E76E1F" w:rsidRDefault="001726C9">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31425D">
                  <w:rPr>
                    <w:noProof/>
                    <w:webHidden/>
                  </w:rPr>
                  <w:t>3</w:t>
                </w:r>
                <w:r w:rsidR="00E76E1F">
                  <w:rPr>
                    <w:noProof/>
                    <w:webHidden/>
                  </w:rPr>
                  <w:fldChar w:fldCharType="end"/>
                </w:r>
              </w:hyperlink>
            </w:p>
            <w:p w14:paraId="197EB7A3" w14:textId="71817278" w:rsidR="00E76E1F" w:rsidRDefault="001726C9">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31425D">
                  <w:rPr>
                    <w:noProof/>
                    <w:webHidden/>
                  </w:rPr>
                  <w:t>4</w:t>
                </w:r>
                <w:r w:rsidR="00E76E1F">
                  <w:rPr>
                    <w:noProof/>
                    <w:webHidden/>
                  </w:rPr>
                  <w:fldChar w:fldCharType="end"/>
                </w:r>
              </w:hyperlink>
            </w:p>
            <w:p w14:paraId="2D57B744" w14:textId="49E032DC" w:rsidR="00E76E1F" w:rsidRDefault="001726C9">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31425D">
                  <w:rPr>
                    <w:noProof/>
                    <w:webHidden/>
                  </w:rPr>
                  <w:t>4</w:t>
                </w:r>
                <w:r w:rsidR="00E76E1F">
                  <w:rPr>
                    <w:noProof/>
                    <w:webHidden/>
                  </w:rPr>
                  <w:fldChar w:fldCharType="end"/>
                </w:r>
              </w:hyperlink>
            </w:p>
            <w:p w14:paraId="191E7762" w14:textId="1C4D5370" w:rsidR="00E76E1F" w:rsidRDefault="001726C9">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31425D">
                  <w:rPr>
                    <w:noProof/>
                    <w:webHidden/>
                  </w:rPr>
                  <w:t>4</w:t>
                </w:r>
                <w:r w:rsidR="00E76E1F">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2EDDA708" w:rsidR="0051611C" w:rsidRPr="00594FDC" w:rsidRDefault="001726C9" w:rsidP="00594FDC">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C6E9052" w14:textId="681361D5" w:rsidR="00FB3C75" w:rsidRPr="004562C1" w:rsidRDefault="00FB3C75" w:rsidP="004562C1">
      <w:pPr>
        <w:spacing w:line="240" w:lineRule="auto"/>
        <w:ind w:firstLine="0"/>
        <w:rPr>
          <w:rFonts w:cstheme="minorHAnsi"/>
          <w:i/>
          <w:iCs/>
        </w:rPr>
      </w:pPr>
    </w:p>
    <w:p w14:paraId="43304316" w14:textId="2E5C0B9A" w:rsidR="00020DD7" w:rsidRPr="00594FDC" w:rsidRDefault="7D1CDEAB" w:rsidP="00594FDC">
      <w:pPr>
        <w:spacing w:line="240" w:lineRule="auto"/>
        <w:rPr>
          <w:rFonts w:cstheme="minorHAnsi"/>
        </w:rPr>
      </w:pPr>
      <w:r w:rsidRPr="00594FDC">
        <w:rPr>
          <w:rFonts w:cstheme="minorHAnsi"/>
        </w:rPr>
        <w:t xml:space="preserve"> </w:t>
      </w:r>
      <w:r w:rsidR="00D722C8" w:rsidRPr="00594FDC">
        <w:rPr>
          <w:rFonts w:cstheme="minorHAnsi"/>
        </w:rPr>
        <w:t xml:space="preserve">1.1. </w:t>
      </w:r>
      <w:r w:rsidR="00020176" w:rsidRPr="00594FDC">
        <w:rPr>
          <w:rFonts w:cstheme="minorHAnsi"/>
        </w:rPr>
        <w:t xml:space="preserve">Perkančioji organizacija </w:t>
      </w:r>
      <w:r w:rsidR="00FB3C75" w:rsidRPr="00594FDC">
        <w:rPr>
          <w:rFonts w:cstheme="minorHAnsi"/>
        </w:rPr>
        <w:t xml:space="preserve">– </w:t>
      </w:r>
      <w:r w:rsidR="004562C1" w:rsidRPr="00594FDC">
        <w:rPr>
          <w:rFonts w:cstheme="minorHAnsi"/>
          <w:color w:val="00B050"/>
        </w:rPr>
        <w:t>Lietuvos nacionalinis kultūros centras</w:t>
      </w:r>
      <w:r w:rsidR="00FB3C75" w:rsidRPr="00594FDC">
        <w:rPr>
          <w:rFonts w:cstheme="minorHAnsi"/>
        </w:rPr>
        <w:t xml:space="preserve">, juridinio asmens kodas </w:t>
      </w:r>
      <w:r w:rsidR="004562C1" w:rsidRPr="00594FDC">
        <w:t>190758519</w:t>
      </w:r>
      <w:r w:rsidR="00FB3C75" w:rsidRPr="00594FDC">
        <w:rPr>
          <w:rFonts w:cstheme="minorHAnsi"/>
        </w:rPr>
        <w:t xml:space="preserve">, adresas </w:t>
      </w:r>
      <w:r w:rsidR="004562C1" w:rsidRPr="00594FDC">
        <w:rPr>
          <w:rFonts w:cstheme="minorHAnsi"/>
          <w:color w:val="00B050"/>
        </w:rPr>
        <w:t>Barboros Radvilaitės g. 8</w:t>
      </w:r>
      <w:r w:rsidR="004562C1" w:rsidRPr="00594FDC">
        <w:rPr>
          <w:rFonts w:cstheme="minorHAnsi"/>
        </w:rPr>
        <w:t>, Vilnius</w:t>
      </w:r>
      <w:r w:rsidR="00FB3C75" w:rsidRPr="00594FDC">
        <w:rPr>
          <w:rFonts w:cstheme="minorHAnsi"/>
        </w:rPr>
        <w:t xml:space="preserve">. </w:t>
      </w:r>
      <w:r w:rsidR="00020176" w:rsidRPr="00594FDC">
        <w:rPr>
          <w:rFonts w:cstheme="minorHAnsi"/>
        </w:rPr>
        <w:t xml:space="preserve">Perkančioji organizacija </w:t>
      </w:r>
      <w:r w:rsidR="00FB3C75" w:rsidRPr="00594FDC">
        <w:rPr>
          <w:rFonts w:cstheme="minorHAnsi"/>
        </w:rPr>
        <w:t>nėra PVM mokėtoja</w:t>
      </w:r>
      <w:r w:rsidR="2B3E0D46" w:rsidRPr="00594FDC">
        <w:rPr>
          <w:rFonts w:cstheme="minorHAnsi"/>
        </w:rPr>
        <w:t>s</w:t>
      </w:r>
      <w:r w:rsidR="00FB3C75" w:rsidRPr="00594FDC">
        <w:rPr>
          <w:rFonts w:cstheme="minorHAnsi"/>
        </w:rPr>
        <w:t>.</w:t>
      </w:r>
    </w:p>
    <w:p w14:paraId="6669709E" w14:textId="566F8435" w:rsidR="00316D64" w:rsidRPr="00594FDC" w:rsidRDefault="00CA0CC5" w:rsidP="00F77A5D">
      <w:pPr>
        <w:pStyle w:val="Sraopastraipa"/>
        <w:numPr>
          <w:ilvl w:val="1"/>
          <w:numId w:val="39"/>
        </w:numPr>
        <w:spacing w:line="240" w:lineRule="auto"/>
        <w:ind w:left="0" w:firstLine="710"/>
        <w:rPr>
          <w:rFonts w:cstheme="minorHAnsi"/>
        </w:rPr>
      </w:pPr>
      <w:r w:rsidRPr="00594FDC">
        <w:rPr>
          <w:rFonts w:cstheme="minorHAnsi"/>
          <w:color w:val="000000" w:themeColor="text1"/>
        </w:rPr>
        <w:t xml:space="preserve">Pirkimas neatliekamas naudojantis centralizuotų pirkimų katalogu, nes </w:t>
      </w:r>
      <w:r w:rsidR="00CD41C5">
        <w:rPr>
          <w:rFonts w:cstheme="minorHAnsi"/>
          <w:color w:val="000000" w:themeColor="text1"/>
        </w:rPr>
        <w:t xml:space="preserve">CPO LT kataloge nėra galimybės įsigyti darbų, kurie atliekami </w:t>
      </w:r>
      <w:r w:rsidR="004562C1" w:rsidRPr="00594FDC">
        <w:rPr>
          <w:rFonts w:cstheme="minorHAnsi"/>
          <w:color w:val="00B050"/>
        </w:rPr>
        <w:t>objekt</w:t>
      </w:r>
      <w:r w:rsidR="00CD41C5">
        <w:rPr>
          <w:rFonts w:cstheme="minorHAnsi"/>
          <w:color w:val="00B050"/>
        </w:rPr>
        <w:t>e, kuris</w:t>
      </w:r>
      <w:r w:rsidR="004562C1" w:rsidRPr="00594FDC">
        <w:rPr>
          <w:rFonts w:cstheme="minorHAnsi"/>
          <w:color w:val="00B050"/>
        </w:rPr>
        <w:t xml:space="preserve"> yra</w:t>
      </w:r>
      <w:r w:rsidR="00594FDC" w:rsidRPr="00594FDC">
        <w:rPr>
          <w:rFonts w:cstheme="minorHAnsi"/>
          <w:color w:val="00B050"/>
        </w:rPr>
        <w:t xml:space="preserve"> įtrauktas į nekilnojamojo kultūros paveldo</w:t>
      </w:r>
      <w:r w:rsidR="004562C1" w:rsidRPr="00594FDC">
        <w:rPr>
          <w:rFonts w:cstheme="minorHAnsi"/>
          <w:color w:val="00B050"/>
        </w:rPr>
        <w:t xml:space="preserve"> objektų sąrašą</w:t>
      </w:r>
      <w:r w:rsidR="00EC4CFE" w:rsidRPr="00594FDC">
        <w:rPr>
          <w:rFonts w:cstheme="minorHAnsi"/>
          <w:color w:val="000000" w:themeColor="text1"/>
        </w:rPr>
        <w:t xml:space="preserve">. </w:t>
      </w:r>
    </w:p>
    <w:p w14:paraId="73DD58D0" w14:textId="2A2E3EB5" w:rsidR="00343407" w:rsidRPr="00594FDC" w:rsidRDefault="00503A5B" w:rsidP="00EC4CFE">
      <w:pPr>
        <w:spacing w:line="240" w:lineRule="auto"/>
        <w:ind w:left="697" w:firstLine="0"/>
        <w:rPr>
          <w:rFonts w:cstheme="minorHAnsi"/>
        </w:rPr>
      </w:pPr>
      <w:r w:rsidRPr="00594FDC">
        <w:rPr>
          <w:rFonts w:cstheme="minorHAnsi"/>
        </w:rPr>
        <w:t>1.</w:t>
      </w:r>
      <w:r w:rsidR="00EC4CFE" w:rsidRPr="00594FDC">
        <w:rPr>
          <w:rFonts w:cstheme="minorHAnsi"/>
        </w:rPr>
        <w:t>3</w:t>
      </w:r>
      <w:r w:rsidRPr="00594FDC">
        <w:rPr>
          <w:rFonts w:cstheme="minorHAnsi"/>
        </w:rPr>
        <w:t xml:space="preserve">. </w:t>
      </w:r>
      <w:r w:rsidR="00EC4CFE" w:rsidRPr="00594FDC">
        <w:rPr>
          <w:rFonts w:cstheme="minorHAnsi"/>
        </w:rPr>
        <w:t xml:space="preserve">Pirkimą vykdo perkančiosios organizacijos viešųjų pirkimų komisija. </w:t>
      </w:r>
    </w:p>
    <w:p w14:paraId="70D39E0D" w14:textId="67C6EE6F" w:rsidR="00701959" w:rsidRPr="00594FDC" w:rsidRDefault="00EC4CFE" w:rsidP="00EC4CFE">
      <w:pPr>
        <w:pStyle w:val="Sraopastraipa"/>
        <w:spacing w:line="240" w:lineRule="auto"/>
        <w:ind w:left="0" w:firstLine="709"/>
        <w:rPr>
          <w:color w:val="00B050"/>
        </w:rPr>
      </w:pPr>
      <w:r w:rsidRPr="00594FDC">
        <w:t>1.4</w:t>
      </w:r>
      <w:r w:rsidR="004F6423" w:rsidRPr="00594FDC">
        <w:t>.</w:t>
      </w:r>
      <w:r w:rsidR="004F6423" w:rsidRPr="00594FDC">
        <w:rPr>
          <w:i/>
          <w:iCs/>
        </w:rPr>
        <w:t xml:space="preserve"> </w:t>
      </w:r>
      <w:r w:rsidR="00D459E3" w:rsidRPr="00594FDC">
        <w:t xml:space="preserve">Atliekamas žaliasis pirkimas. Pirkimas vykdomas vadovaujantis </w:t>
      </w:r>
      <w:hyperlink r:id="rId11" w:history="1">
        <w:r w:rsidR="009B66AB" w:rsidRPr="00594FDC">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594FDC">
        <w:rPr>
          <w:color w:val="00B050"/>
        </w:rPr>
        <w:t xml:space="preserve"> </w:t>
      </w:r>
      <w:r w:rsidR="002E4679" w:rsidRPr="00594FDC">
        <w:rPr>
          <w:rFonts w:cstheme="minorHAnsi"/>
        </w:rPr>
        <w:t xml:space="preserve">4 punkto </w:t>
      </w:r>
      <w:r w:rsidR="00CD41C5">
        <w:rPr>
          <w:color w:val="00B050"/>
        </w:rPr>
        <w:t>4.1</w:t>
      </w:r>
      <w:r w:rsidR="00CD41C5">
        <w:rPr>
          <w:i/>
          <w:color w:val="00B050"/>
        </w:rPr>
        <w:t xml:space="preserve"> </w:t>
      </w:r>
      <w:r w:rsidR="00D8621D" w:rsidRPr="00594FDC">
        <w:t xml:space="preserve">papunkčiu </w:t>
      </w:r>
      <w:r w:rsidR="00D459E3" w:rsidRPr="00594FDC">
        <w:t>(-</w:t>
      </w:r>
      <w:r w:rsidR="00D8621D" w:rsidRPr="00594FDC">
        <w:t>i</w:t>
      </w:r>
      <w:r w:rsidR="00D459E3" w:rsidRPr="00594FDC">
        <w:t>ais). Aplinkos apaugos kriterijai</w:t>
      </w:r>
      <w:r w:rsidR="000B275A">
        <w:t xml:space="preserve"> bus</w:t>
      </w:r>
      <w:r w:rsidR="00D459E3" w:rsidRPr="00594FDC">
        <w:t xml:space="preserve"> nustatyti </w:t>
      </w:r>
      <w:bookmarkStart w:id="10" w:name="_Hlk163547301"/>
      <w:r w:rsidR="00ED5336">
        <w:rPr>
          <w:color w:val="00B050"/>
        </w:rPr>
        <w:t>su rangovu</w:t>
      </w:r>
      <w:r w:rsidR="000B275A">
        <w:rPr>
          <w:color w:val="00B050"/>
        </w:rPr>
        <w:t xml:space="preserve"> sudaromoje sutartyje.</w:t>
      </w:r>
    </w:p>
    <w:bookmarkEnd w:id="10"/>
    <w:p w14:paraId="15179C0E" w14:textId="32EC3078" w:rsidR="00257685" w:rsidRPr="00594FDC" w:rsidRDefault="00EC4CFE" w:rsidP="007A6EAB">
      <w:pPr>
        <w:spacing w:line="240" w:lineRule="auto"/>
        <w:ind w:firstLine="567"/>
        <w:rPr>
          <w:rFonts w:cstheme="minorHAnsi"/>
        </w:rPr>
      </w:pPr>
      <w:r w:rsidRPr="00594FDC">
        <w:rPr>
          <w:rFonts w:eastAsia="Arial" w:cstheme="minorHAnsi"/>
        </w:rPr>
        <w:t xml:space="preserve">   </w:t>
      </w:r>
      <w:r w:rsidR="003D3DF5" w:rsidRPr="00594FDC">
        <w:rPr>
          <w:rFonts w:eastAsia="Arial" w:cstheme="minorHAnsi"/>
        </w:rPr>
        <w:t>1</w:t>
      </w:r>
      <w:r w:rsidRPr="00594FDC">
        <w:rPr>
          <w:rFonts w:eastAsia="Arial" w:cstheme="minorHAnsi"/>
        </w:rPr>
        <w:t>.5</w:t>
      </w:r>
      <w:r w:rsidR="003D3DF5" w:rsidRPr="00594FDC">
        <w:rPr>
          <w:rFonts w:eastAsia="Arial" w:cstheme="minorHAnsi"/>
        </w:rPr>
        <w:t>.</w:t>
      </w:r>
      <w:r w:rsidR="00CA1A1C" w:rsidRPr="00594FDC">
        <w:rPr>
          <w:rFonts w:eastAsia="Arial" w:cstheme="minorHAnsi"/>
        </w:rPr>
        <w:t xml:space="preserve"> </w:t>
      </w:r>
      <w:r w:rsidR="4B7098B6" w:rsidRPr="00594FDC">
        <w:rPr>
          <w:rFonts w:eastAsia="Arial" w:cstheme="minorHAnsi"/>
        </w:rPr>
        <w:t>Bendrosios</w:t>
      </w:r>
      <w:r w:rsidR="00931CA2" w:rsidRPr="00594FDC">
        <w:rPr>
          <w:rFonts w:eastAsia="Arial" w:cstheme="minorHAnsi"/>
        </w:rPr>
        <w:t xml:space="preserve"> pirkimo</w:t>
      </w:r>
      <w:r w:rsidR="4B7098B6" w:rsidRPr="00594FDC">
        <w:rPr>
          <w:rFonts w:eastAsia="Arial" w:cstheme="minorHAnsi"/>
        </w:rPr>
        <w:t xml:space="preserve"> sąlygos yra neatskiriama ši</w:t>
      </w:r>
      <w:r w:rsidR="00931CA2" w:rsidRPr="00594FDC">
        <w:rPr>
          <w:rFonts w:eastAsia="Arial" w:cstheme="minorHAnsi"/>
        </w:rPr>
        <w:t>ų</w:t>
      </w:r>
      <w:r w:rsidR="4B7098B6" w:rsidRPr="00594FDC">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1451F790" w:rsidR="00FB3C75" w:rsidRPr="000B275A" w:rsidRDefault="4A330118" w:rsidP="00EF5697">
      <w:pPr>
        <w:pStyle w:val="Betarp"/>
        <w:numPr>
          <w:ilvl w:val="1"/>
          <w:numId w:val="21"/>
        </w:numPr>
        <w:tabs>
          <w:tab w:val="left" w:pos="1134"/>
        </w:tabs>
        <w:spacing w:after="120"/>
        <w:ind w:left="0" w:firstLine="709"/>
        <w:contextualSpacing/>
        <w:rPr>
          <w:rFonts w:cstheme="minorHAnsi"/>
          <w:i/>
          <w:iCs/>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EB5BB2">
        <w:rPr>
          <w:rFonts w:eastAsia="Calibri" w:cstheme="minorHAnsi"/>
          <w:color w:val="000000" w:themeColor="text1"/>
        </w:rPr>
        <w:t xml:space="preserve"> administracinio</w:t>
      </w:r>
      <w:r w:rsidR="00FB3C75" w:rsidRPr="00244994">
        <w:rPr>
          <w:rFonts w:eastAsia="Calibri" w:cstheme="minorHAnsi"/>
          <w:color w:val="000000" w:themeColor="text1"/>
        </w:rPr>
        <w:t xml:space="preserve"> </w:t>
      </w:r>
      <w:r w:rsidR="00EC4CFE">
        <w:rPr>
          <w:rFonts w:eastAsia="Calibri" w:cstheme="minorHAnsi"/>
          <w:color w:val="00B050"/>
        </w:rPr>
        <w:t>pastato pirmojo aukšto</w:t>
      </w:r>
      <w:r w:rsidR="000B275A">
        <w:rPr>
          <w:rFonts w:eastAsia="Calibri" w:cstheme="minorHAnsi"/>
          <w:color w:val="00B050"/>
        </w:rPr>
        <w:t xml:space="preserve"> tualeto</w:t>
      </w:r>
      <w:r w:rsidR="00EC4CFE">
        <w:rPr>
          <w:rFonts w:eastAsia="Calibri" w:cstheme="minorHAnsi"/>
          <w:color w:val="00B050"/>
        </w:rPr>
        <w:t xml:space="preserve"> paprastojo remonto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0B275A" w:rsidRPr="000B275A">
        <w:rPr>
          <w:rFonts w:cstheme="minorHAnsi"/>
          <w:color w:val="00B050"/>
        </w:rPr>
        <w:t>4</w:t>
      </w:r>
      <w:r w:rsidR="00AE2AEF" w:rsidRPr="00244994">
        <w:rPr>
          <w:rFonts w:cstheme="minorHAnsi"/>
          <w:color w:val="00B050"/>
        </w:rPr>
        <w:t xml:space="preserve"> </w:t>
      </w:r>
      <w:r w:rsidR="00AE2AEF" w:rsidRPr="00244994">
        <w:rPr>
          <w:rFonts w:cstheme="minorHAnsi"/>
        </w:rPr>
        <w:t>priede</w:t>
      </w:r>
      <w:r w:rsidR="000B275A">
        <w:rPr>
          <w:rFonts w:cstheme="minorHAnsi"/>
        </w:rPr>
        <w:t xml:space="preserve"> „Techninė specifikacija“ </w:t>
      </w:r>
      <w:r w:rsidR="000B275A" w:rsidRPr="000B275A">
        <w:rPr>
          <w:rFonts w:cstheme="minorHAnsi"/>
          <w:i/>
          <w:iCs/>
        </w:rPr>
        <w:t>(pridedama atskirai Excel formatu)</w:t>
      </w:r>
      <w:r w:rsidR="000B275A">
        <w:rPr>
          <w:rFonts w:cstheme="minorHAnsi"/>
          <w:i/>
          <w:iCs/>
        </w:rPr>
        <w:t>.</w:t>
      </w:r>
    </w:p>
    <w:p w14:paraId="2B9FCCA2" w14:textId="0A42E914" w:rsidR="003943EC" w:rsidRPr="008F1123" w:rsidRDefault="002C41AA" w:rsidP="00A93E00">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8F1123" w:rsidRPr="008F1123">
        <w:rPr>
          <w:rFonts w:cstheme="minorHAnsi"/>
        </w:rPr>
        <w:t>4</w:t>
      </w:r>
      <w:r w:rsidR="00702B7B" w:rsidRPr="00244994">
        <w:rPr>
          <w:rFonts w:cstheme="minorHAnsi"/>
          <w:color w:val="00B050"/>
        </w:rPr>
        <w:t xml:space="preserve"> </w:t>
      </w:r>
      <w:r w:rsidR="00702B7B" w:rsidRPr="00244994">
        <w:rPr>
          <w:rFonts w:cstheme="minorHAnsi"/>
        </w:rPr>
        <w:t>priede</w:t>
      </w:r>
      <w:r w:rsidR="008F1123">
        <w:rPr>
          <w:rFonts w:cstheme="minorHAnsi"/>
        </w:rPr>
        <w:t xml:space="preserve"> „Techninė specifikacija“ ir </w:t>
      </w:r>
      <w:r w:rsidR="008F1123" w:rsidRPr="008F1123">
        <w:rPr>
          <w:rFonts w:cstheme="minorHAnsi"/>
        </w:rPr>
        <w:t>6</w:t>
      </w:r>
      <w:r w:rsidR="008F1123">
        <w:rPr>
          <w:rFonts w:cstheme="minorHAnsi"/>
        </w:rPr>
        <w:t xml:space="preserve"> priede „Svarbiausios sutarties sąlygos“.</w:t>
      </w:r>
    </w:p>
    <w:p w14:paraId="2D421658" w14:textId="0D05970F" w:rsidR="00255C04" w:rsidRPr="003943EC" w:rsidRDefault="00A93E00" w:rsidP="00A93E00">
      <w:pPr>
        <w:pStyle w:val="Sraopastraipa"/>
        <w:spacing w:line="240" w:lineRule="auto"/>
        <w:ind w:left="0" w:firstLine="397"/>
        <w:rPr>
          <w:rFonts w:cstheme="minorHAnsi"/>
        </w:rPr>
      </w:pPr>
      <w:r>
        <w:rPr>
          <w:rFonts w:cstheme="minorHAnsi"/>
        </w:rPr>
        <w:t xml:space="preserve">      </w:t>
      </w:r>
      <w:r w:rsidR="003943EC">
        <w:rPr>
          <w:rFonts w:cstheme="minorHAnsi"/>
        </w:rPr>
        <w:t>2.</w:t>
      </w:r>
      <w:r>
        <w:rPr>
          <w:rFonts w:cstheme="minorHAnsi"/>
        </w:rPr>
        <w:t>3</w:t>
      </w:r>
      <w:r w:rsidR="003943EC">
        <w:rPr>
          <w:rFonts w:cstheme="minorHAnsi"/>
        </w:rPr>
        <w:t>. Jeigu a</w:t>
      </w:r>
      <w:r w:rsidR="003943EC" w:rsidRPr="00E53E12">
        <w:rPr>
          <w:rFonts w:cstheme="minorHAnsi"/>
        </w:rPr>
        <w:t>pibūdinant pirkimo objektą techninėje specifikacijoje nurodytas</w:t>
      </w:r>
      <w:r w:rsidR="003943EC">
        <w:rPr>
          <w:rFonts w:cstheme="minorHAnsi"/>
        </w:rPr>
        <w:t xml:space="preserve"> standartas, </w:t>
      </w:r>
      <w:r w:rsidR="003943EC">
        <w:rPr>
          <w:color w:val="000000"/>
        </w:rPr>
        <w:t>techninis liudijimas ar bendrosios techninės specifikacijos (</w:t>
      </w:r>
      <w:r w:rsidR="003943EC"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3943EC">
        <w:rPr>
          <w:color w:val="000000"/>
        </w:rPr>
        <w:t xml:space="preserve"> </w:t>
      </w:r>
      <w:r w:rsidR="003943EC" w:rsidRPr="00046522">
        <w:rPr>
          <w:color w:val="000000"/>
        </w:rPr>
        <w:t>nacionaliniai standartai, nacionaliniai techniniai liudijimai arba nacionalinės techninės specifikacijos, susijusios su darbų projektavimu, sąmatų apskaičiavimu ir vykdymu bei prekių naudojimu</w:t>
      </w:r>
      <w:r w:rsidR="003943EC">
        <w:rPr>
          <w:color w:val="000000"/>
        </w:rPr>
        <w:t xml:space="preserve">), </w:t>
      </w:r>
      <w:r w:rsidR="003943EC">
        <w:rPr>
          <w:rFonts w:cstheme="minorHAnsi"/>
        </w:rPr>
        <w:t xml:space="preserve">turi būti laikoma, kad kiekviena tokia nuoroda yra pateikta su žodžiais „arba lygiavertis“. </w:t>
      </w:r>
    </w:p>
    <w:p w14:paraId="0CEA2D40" w14:textId="17EA8F44" w:rsidR="00FB3C75" w:rsidRPr="00817AB9" w:rsidRDefault="00ED5336"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Pr>
          <w:rFonts w:asciiTheme="minorHAnsi" w:hAnsiTheme="minorHAnsi" w:cstheme="minorHAnsi"/>
          <w:color w:val="auto"/>
        </w:rPr>
        <w:t>Rangov</w:t>
      </w:r>
      <w:r w:rsidR="00BF3638" w:rsidRPr="00817AB9">
        <w:rPr>
          <w:rFonts w:asciiTheme="minorHAnsi" w:hAnsiTheme="minorHAnsi" w:cstheme="minorHAnsi"/>
          <w:color w:val="auto"/>
        </w:rPr>
        <w:t>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7C25B54C" w:rsidR="00807185" w:rsidRPr="00A93E00" w:rsidRDefault="005D280D" w:rsidP="00A93E00">
      <w:pPr>
        <w:pStyle w:val="Sraopastraipa"/>
        <w:numPr>
          <w:ilvl w:val="1"/>
          <w:numId w:val="21"/>
        </w:numPr>
        <w:spacing w:line="240" w:lineRule="auto"/>
        <w:ind w:left="0" w:firstLine="697"/>
        <w:rPr>
          <w:rFonts w:cstheme="minorHAnsi"/>
        </w:rPr>
      </w:pPr>
      <w:r w:rsidRPr="00817AB9">
        <w:rPr>
          <w:rFonts w:cstheme="minorHAnsi"/>
        </w:rPr>
        <w:t xml:space="preserve">Reikalavimai dėl </w:t>
      </w:r>
      <w:r w:rsidR="00ED5336">
        <w:rPr>
          <w:rFonts w:cstheme="minorHAnsi"/>
        </w:rPr>
        <w:t>rangov</w:t>
      </w:r>
      <w:r w:rsidRPr="00817AB9">
        <w:rPr>
          <w:rFonts w:cstheme="minorHAnsi"/>
        </w:rPr>
        <w:t>o ir</w:t>
      </w:r>
      <w:r w:rsidR="00F17EDA" w:rsidRPr="00817AB9">
        <w:rPr>
          <w:rFonts w:cstheme="minorHAnsi"/>
        </w:rPr>
        <w:t xml:space="preserve"> </w:t>
      </w:r>
      <w:r w:rsidRPr="00817AB9">
        <w:rPr>
          <w:rFonts w:cstheme="minorHAnsi"/>
        </w:rPr>
        <w:t>sub</w:t>
      </w:r>
      <w:r w:rsidR="00ED5336">
        <w:rPr>
          <w:rFonts w:cstheme="minorHAnsi"/>
        </w:rPr>
        <w:t>rangov</w:t>
      </w:r>
      <w:r w:rsidRPr="00817AB9">
        <w:rPr>
          <w:rFonts w:cstheme="minorHAnsi"/>
        </w:rPr>
        <w:t>ų</w:t>
      </w:r>
      <w:r w:rsidR="00DF6485" w:rsidRPr="00817AB9">
        <w:rPr>
          <w:rFonts w:cstheme="minorHAnsi"/>
        </w:rPr>
        <w:t xml:space="preserve"> (jeigu taikoma)</w:t>
      </w:r>
      <w:r w:rsidR="00A857C4">
        <w:rPr>
          <w:rFonts w:cstheme="minorHAnsi"/>
        </w:rPr>
        <w:t xml:space="preserve">, ūkio subjektų, kurių pajėgumais </w:t>
      </w:r>
      <w:r w:rsidR="00ED5336">
        <w:rPr>
          <w:rFonts w:cstheme="minorHAnsi"/>
        </w:rPr>
        <w:t>rangov</w:t>
      </w:r>
      <w:r w:rsidR="00CF1B69">
        <w:rPr>
          <w:rFonts w:cstheme="minorHAnsi"/>
        </w:rPr>
        <w:t>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Pr="00817AB9">
        <w:rPr>
          <w:rFonts w:cstheme="minorHAnsi"/>
          <w:color w:val="00B050"/>
        </w:rPr>
        <w:t xml:space="preserve"> </w:t>
      </w:r>
      <w:r w:rsidR="00A93E00">
        <w:rPr>
          <w:rFonts w:cstheme="minorHAnsi"/>
        </w:rPr>
        <w:t>priede.</w:t>
      </w:r>
    </w:p>
    <w:p w14:paraId="49056D57" w14:textId="14A1936E" w:rsidR="001F5BA5" w:rsidRPr="00A93E00" w:rsidRDefault="00ED5336" w:rsidP="00A93E00">
      <w:pPr>
        <w:pStyle w:val="Sraopastraipa"/>
        <w:numPr>
          <w:ilvl w:val="1"/>
          <w:numId w:val="21"/>
        </w:numPr>
        <w:spacing w:line="240" w:lineRule="auto"/>
        <w:ind w:left="0" w:firstLine="697"/>
        <w:rPr>
          <w:rFonts w:cstheme="minorHAnsi"/>
        </w:rPr>
      </w:pPr>
      <w:r>
        <w:rPr>
          <w:rFonts w:cstheme="minorHAnsi"/>
        </w:rPr>
        <w:t>Rangov</w:t>
      </w:r>
      <w:r w:rsidR="005D280D" w:rsidRPr="00817AB9">
        <w:rPr>
          <w:rFonts w:cstheme="minorHAnsi"/>
        </w:rPr>
        <w:t>ams n</w:t>
      </w:r>
      <w:r w:rsidR="004417EA">
        <w:rPr>
          <w:rFonts w:cstheme="minorHAnsi"/>
        </w:rPr>
        <w:t>ustatomi</w:t>
      </w:r>
      <w:r w:rsidR="00243470" w:rsidRPr="00817AB9">
        <w:rPr>
          <w:rFonts w:cstheme="minorHAnsi"/>
        </w:rPr>
        <w:t xml:space="preserve"> </w:t>
      </w:r>
      <w:r w:rsidR="005D280D" w:rsidRPr="00817AB9">
        <w:rPr>
          <w:rFonts w:cstheme="minorHAnsi"/>
        </w:rPr>
        <w:t>kvalifikacijos reikalavimai</w:t>
      </w:r>
      <w:r w:rsidR="004417EA">
        <w:rPr>
          <w:rFonts w:cstheme="minorHAnsi"/>
        </w:rPr>
        <w:t xml:space="preserve"> </w:t>
      </w:r>
      <w:r w:rsidR="002C7977">
        <w:rPr>
          <w:rFonts w:cstheme="minorHAnsi"/>
        </w:rPr>
        <w:t xml:space="preserve">nurodyti </w:t>
      </w:r>
      <w:r w:rsidR="004417EA">
        <w:rPr>
          <w:rFonts w:cstheme="minorHAnsi"/>
        </w:rPr>
        <w:t xml:space="preserve">specialiųjų pirkimų sąlygų </w:t>
      </w:r>
      <w:r w:rsidR="004417EA" w:rsidRPr="004417EA">
        <w:rPr>
          <w:rFonts w:cstheme="minorHAnsi"/>
        </w:rPr>
        <w:t xml:space="preserve">2 </w:t>
      </w:r>
      <w:r w:rsidR="004417EA">
        <w:rPr>
          <w:rFonts w:cstheme="minorHAnsi"/>
        </w:rPr>
        <w:t>priede.</w:t>
      </w:r>
      <w:r w:rsidR="00F80768" w:rsidRPr="00817AB9">
        <w:rPr>
          <w:rFonts w:cstheme="minorHAnsi"/>
        </w:rPr>
        <w:t xml:space="preserve"> </w:t>
      </w:r>
      <w:r w:rsidR="004417EA">
        <w:rPr>
          <w:rFonts w:cstheme="minorHAnsi"/>
        </w:rPr>
        <w:t>R</w:t>
      </w:r>
      <w:r w:rsidR="005D280D" w:rsidRPr="00817AB9">
        <w:rPr>
          <w:rFonts w:cstheme="minorHAnsi"/>
        </w:rPr>
        <w:t>eikalavim</w:t>
      </w:r>
      <w:r w:rsidR="001128FB" w:rsidRPr="00817AB9">
        <w:rPr>
          <w:rFonts w:cstheme="minorHAnsi"/>
        </w:rPr>
        <w:t>ai</w:t>
      </w:r>
      <w:r w:rsidR="005D280D" w:rsidRPr="00817AB9">
        <w:rPr>
          <w:rFonts w:cstheme="minorHAnsi"/>
        </w:rPr>
        <w:t xml:space="preserve"> dėl kokybės vadybos sistemos ir aplinkos apsaugos vadybos sistemos standartų laikymosi</w:t>
      </w:r>
      <w:r w:rsidR="004417EA">
        <w:rPr>
          <w:rFonts w:cstheme="minorHAnsi"/>
        </w:rPr>
        <w:t xml:space="preserve"> nėra taikomi</w:t>
      </w:r>
      <w:r w:rsidR="009905AD" w:rsidRPr="00817AB9">
        <w:rPr>
          <w:rFonts w:cstheme="minorHAnsi"/>
        </w:rPr>
        <w:t>.</w:t>
      </w:r>
      <w:r w:rsidR="003B3D2C">
        <w:rPr>
          <w:rFonts w:cstheme="minorHAnsi"/>
        </w:rPr>
        <w:t xml:space="preserve"> </w:t>
      </w:r>
      <w:r>
        <w:rPr>
          <w:rFonts w:cstheme="minorHAnsi"/>
        </w:rPr>
        <w:t>Rangov</w:t>
      </w:r>
      <w:r w:rsidR="003B3D2C" w:rsidRPr="00817AB9">
        <w:rPr>
          <w:rFonts w:cstheme="minorHAnsi"/>
        </w:rPr>
        <w:t>as, teikdamas pasiūlymą, įsipareigoja, kad sutartį vykdys tik teisę verstis atitinkama veikla turintys asmenys.</w:t>
      </w:r>
    </w:p>
    <w:p w14:paraId="52D80500" w14:textId="72AABD24"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00ED5336">
        <w:rPr>
          <w:rFonts w:eastAsia="Arial" w:cstheme="minorHAnsi"/>
        </w:rPr>
        <w:t>Rangov</w:t>
      </w:r>
      <w:r w:rsidRPr="00817AB9">
        <w:rPr>
          <w:rFonts w:eastAsia="Arial" w:cstheme="minorHAnsi"/>
        </w:rPr>
        <w:t xml:space="preserve">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2ED0F49E" w14:textId="77777777" w:rsidR="00A2374B" w:rsidRDefault="00A2374B" w:rsidP="009F7690">
      <w:pPr>
        <w:pStyle w:val="Sraopastraipa"/>
        <w:spacing w:line="20" w:lineRule="atLeast"/>
        <w:ind w:left="697" w:firstLine="0"/>
      </w:pPr>
    </w:p>
    <w:p w14:paraId="0A3E7F23" w14:textId="43E1218D" w:rsidR="00894FEF" w:rsidRDefault="00A2374B" w:rsidP="009F7690">
      <w:pPr>
        <w:pStyle w:val="Sraopastraipa"/>
        <w:spacing w:line="20" w:lineRule="atLeast"/>
        <w:ind w:left="697" w:firstLine="0"/>
      </w:pPr>
      <w:r>
        <w:t xml:space="preserve">4.1  Perkančioji organizacija netaiko reikalavimų, susijusių su Nacionaliniu saugumu. </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1D43AC9C" w14:textId="6627A5AE" w:rsidR="00860F76" w:rsidRPr="00F70558" w:rsidRDefault="00860F76" w:rsidP="009B4FB1">
      <w:pPr>
        <w:spacing w:line="240" w:lineRule="auto"/>
        <w:ind w:firstLine="0"/>
        <w:rPr>
          <w:rFonts w:cstheme="minorHAnsi"/>
          <w:i/>
          <w:iCs/>
          <w:color w:val="FF0000"/>
        </w:rPr>
      </w:pPr>
    </w:p>
    <w:p w14:paraId="4B9AB519" w14:textId="5272E0CC" w:rsidR="00EB5BB2" w:rsidRPr="00EB5BB2" w:rsidRDefault="000010DA" w:rsidP="00EB5BB2">
      <w:pPr>
        <w:pStyle w:val="Sraopastraipa"/>
        <w:ind w:left="0" w:firstLine="709"/>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ED5336">
        <w:rPr>
          <w:rFonts w:cstheme="minorHAnsi"/>
        </w:rPr>
        <w:t>rangov</w:t>
      </w:r>
      <w:r w:rsidR="005A5204" w:rsidRPr="00F70558">
        <w:rPr>
          <w:rFonts w:cstheme="minorHAnsi"/>
        </w:rPr>
        <w:t xml:space="preserve">o pasirašytas pasiūlymas, parengtas pagal </w:t>
      </w:r>
      <w:r w:rsidR="00820787">
        <w:rPr>
          <w:rFonts w:cstheme="minorHAnsi"/>
        </w:rPr>
        <w:t>s</w:t>
      </w:r>
      <w:r w:rsidR="00D85943" w:rsidRPr="00F70558">
        <w:rPr>
          <w:rFonts w:cstheme="minorHAnsi"/>
        </w:rPr>
        <w:t>pecialiųjų</w:t>
      </w:r>
      <w:r w:rsidR="00EB5BB2">
        <w:rPr>
          <w:rFonts w:cstheme="minorHAnsi"/>
        </w:rPr>
        <w:t xml:space="preserve"> pirkimo sąlygų 5 priedą „Pasiūlymo forma“, kvalifikacinius reikalavimus </w:t>
      </w:r>
      <w:r w:rsidR="00ED5336">
        <w:rPr>
          <w:rFonts w:cstheme="minorHAnsi"/>
        </w:rPr>
        <w:t>rangov</w:t>
      </w:r>
      <w:r w:rsidR="00EB5BB2">
        <w:rPr>
          <w:rFonts w:cstheme="minorHAnsi"/>
        </w:rPr>
        <w:t xml:space="preserve">ams patvirtinantys dokumentai ir kiti, </w:t>
      </w:r>
      <w:r w:rsidR="00ED5336">
        <w:rPr>
          <w:rFonts w:cstheme="minorHAnsi"/>
        </w:rPr>
        <w:t>rangov</w:t>
      </w:r>
      <w:r w:rsidR="00EB5BB2">
        <w:rPr>
          <w:rFonts w:cstheme="minorHAnsi"/>
        </w:rPr>
        <w:t xml:space="preserve">o nuomone būtini, dokumentai (jų kopijos). </w:t>
      </w:r>
    </w:p>
    <w:p w14:paraId="0A3C79F0" w14:textId="1AE8F2BB"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ED5336">
        <w:rPr>
          <w:rFonts w:eastAsia="Calibri" w:cstheme="minorHAnsi"/>
        </w:rPr>
        <w:t>rangov</w:t>
      </w:r>
      <w:r w:rsidR="00FD5736">
        <w:rPr>
          <w:rFonts w:eastAsia="Calibri" w:cstheme="minorHAnsi"/>
        </w:rPr>
        <w:t xml:space="preserve">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69C2C151" w14:textId="0DB6DC77" w:rsidR="00FA4B39" w:rsidRPr="009C60D2" w:rsidRDefault="00C60621" w:rsidP="009C60D2">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8BAE08F"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9C60D2">
        <w:rPr>
          <w:rFonts w:eastAsia="Arial" w:cstheme="minorHAnsi"/>
        </w:rPr>
        <w:t xml:space="preserve"> lietuvių kalba.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92A043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9C60D2">
        <w:rPr>
          <w:rFonts w:eastAsia="Arial"/>
        </w:rPr>
        <w:t>su PVM</w:t>
      </w:r>
      <w:r w:rsidR="006A6A5B">
        <w:rPr>
          <w:rFonts w:eastAsia="Arial"/>
        </w:rPr>
        <w:t xml:space="preserve">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1437E68"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00ED5336">
        <w:rPr>
          <w:rFonts w:eastAsia="Arial"/>
        </w:rPr>
        <w:t>Rangov</w:t>
      </w:r>
      <w:r w:rsidRPr="00A217B2">
        <w:rPr>
          <w:rFonts w:eastAsia="Arial"/>
        </w:rPr>
        <w:t xml:space="preserve">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384B4383"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440AEBC2" w14:textId="06E41FCE" w:rsidR="00F527B1" w:rsidRPr="009C60D2" w:rsidRDefault="00F527B1" w:rsidP="009C60D2">
      <w:pPr>
        <w:spacing w:after="120" w:line="240" w:lineRule="auto"/>
        <w:ind w:firstLine="0"/>
        <w:rPr>
          <w:rFonts w:cstheme="minorHAnsi"/>
          <w:b/>
          <w:i/>
          <w:color w:val="7030A0"/>
        </w:rPr>
      </w:pPr>
    </w:p>
    <w:p w14:paraId="7203423F" w14:textId="317560BF"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 xml:space="preserve">asiūlymo galiojimą, tačiau pasilieka teisę kreiptis į teismą dėl žalos, atsiradusios dėl to, kad pasiūlymo galiojimo laikotarpiu </w:t>
      </w:r>
      <w:r w:rsidR="00ED5336">
        <w:rPr>
          <w:rFonts w:eastAsia="Calibri"/>
        </w:rPr>
        <w:t>rangov</w:t>
      </w:r>
      <w:r w:rsidR="00504AD9" w:rsidRPr="11690C5F">
        <w:rPr>
          <w:rFonts w:eastAsia="Calibri"/>
        </w:rPr>
        <w:t>as pakeičia ar atšaukia savo pasiūlymą ar pirkimo laimėtojas atsisako sudaryti sutartį, atlyginimo.</w:t>
      </w:r>
    </w:p>
    <w:p w14:paraId="6B9596C1" w14:textId="5673CCEA" w:rsidR="00F527B1" w:rsidRPr="00E62E95" w:rsidRDefault="00F527B1" w:rsidP="009C60D2">
      <w:pPr>
        <w:pStyle w:val="paragrafesrasas2lygis"/>
        <w:spacing w:line="240" w:lineRule="auto"/>
        <w:rPr>
          <w:rFonts w:asciiTheme="minorHAnsi" w:hAnsiTheme="minorHAnsi" w:cstheme="minorHAnsi"/>
          <w:color w:val="002060"/>
          <w:sz w:val="40"/>
          <w:szCs w:val="40"/>
        </w:rPr>
      </w:pPr>
    </w:p>
    <w:p w14:paraId="417D4E19" w14:textId="6AD44C26" w:rsidR="00571D6C" w:rsidRPr="006746E4" w:rsidRDefault="00B52705" w:rsidP="006746E4">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6BF5F619" w14:textId="39E648A1" w:rsidR="003300F2" w:rsidRPr="006746E4" w:rsidRDefault="005A4255" w:rsidP="006746E4">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ED5336">
        <w:rPr>
          <w:rFonts w:eastAsia="Calibri" w:cstheme="minorHAnsi"/>
        </w:rPr>
        <w:t>rangov</w:t>
      </w:r>
      <w:r w:rsidR="000B220A">
        <w:rPr>
          <w:rFonts w:eastAsia="Calibri" w:cstheme="minorHAnsi"/>
        </w:rPr>
        <w:t>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A7187F">
        <w:rPr>
          <w:rFonts w:eastAsia="Calibri" w:cstheme="minorHAnsi"/>
          <w:color w:val="00B050"/>
        </w:rPr>
        <w:t>Nr. 5 „Pasiūlymo forma“.</w:t>
      </w:r>
    </w:p>
    <w:p w14:paraId="313FDE6C" w14:textId="4B6E485A" w:rsidR="00D734C6" w:rsidRPr="006746E4" w:rsidRDefault="00660FD8" w:rsidP="006746E4">
      <w:pPr>
        <w:pStyle w:val="Sraopastraipa"/>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2AB5D11"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w:t>
      </w:r>
      <w:r w:rsidR="0014359C" w:rsidRPr="00A7187F">
        <w:rPr>
          <w:rStyle w:val="cf01"/>
          <w:rFonts w:asciiTheme="minorHAnsi" w:hAnsiTheme="minorHAnsi" w:cstheme="minorHAnsi"/>
          <w:sz w:val="21"/>
          <w:szCs w:val="21"/>
        </w:rPr>
        <w:t xml:space="preserve">organizacija </w:t>
      </w:r>
      <w:r w:rsidRPr="00A7187F">
        <w:rPr>
          <w:rStyle w:val="cf01"/>
          <w:rFonts w:asciiTheme="minorHAnsi" w:hAnsiTheme="minorHAnsi" w:cstheme="minorHAnsi"/>
          <w:sz w:val="21"/>
          <w:szCs w:val="21"/>
        </w:rPr>
        <w:t xml:space="preserve">atmes </w:t>
      </w:r>
      <w:r w:rsidR="00ED5336">
        <w:rPr>
          <w:rStyle w:val="cf01"/>
          <w:rFonts w:asciiTheme="minorHAnsi" w:hAnsiTheme="minorHAnsi" w:cstheme="minorHAnsi"/>
          <w:sz w:val="21"/>
          <w:szCs w:val="21"/>
        </w:rPr>
        <w:t>rangov</w:t>
      </w:r>
      <w:r w:rsidRPr="00A7187F">
        <w:rPr>
          <w:rStyle w:val="cf01"/>
          <w:rFonts w:asciiTheme="minorHAnsi" w:hAnsiTheme="minorHAnsi" w:cstheme="minorHAnsi"/>
          <w:sz w:val="21"/>
          <w:szCs w:val="21"/>
        </w:rPr>
        <w:t xml:space="preserve">o pasiūlymą, jeigu kartu su pasiūlymu nebus pateikti šie </w:t>
      </w:r>
      <w:r w:rsidR="0014359C" w:rsidRPr="00A7187F">
        <w:rPr>
          <w:rStyle w:val="cf01"/>
          <w:rFonts w:asciiTheme="minorHAnsi" w:hAnsiTheme="minorHAnsi" w:cstheme="minorHAnsi"/>
          <w:sz w:val="21"/>
          <w:szCs w:val="21"/>
        </w:rPr>
        <w:t>p</w:t>
      </w:r>
      <w:r w:rsidRPr="00A7187F">
        <w:rPr>
          <w:rStyle w:val="cf01"/>
          <w:rFonts w:asciiTheme="minorHAnsi" w:hAnsiTheme="minorHAnsi" w:cstheme="minorHAnsi"/>
          <w:sz w:val="21"/>
          <w:szCs w:val="21"/>
        </w:rPr>
        <w:t xml:space="preserve">irkimo sąlygose reikalaujami pateikti dokumentai: </w:t>
      </w:r>
      <w:r w:rsidR="00ED5336">
        <w:rPr>
          <w:rFonts w:cstheme="minorHAnsi"/>
          <w:color w:val="00B050"/>
        </w:rPr>
        <w:t>rangov</w:t>
      </w:r>
      <w:r w:rsidR="006746E4" w:rsidRPr="00A7187F">
        <w:rPr>
          <w:rFonts w:cstheme="minorHAnsi"/>
          <w:color w:val="00B050"/>
        </w:rPr>
        <w:t>o organizacijos vadovo arba jo įgaliot</w:t>
      </w:r>
      <w:r w:rsidR="00A7187F" w:rsidRPr="00A7187F">
        <w:rPr>
          <w:rFonts w:cstheme="minorHAnsi"/>
          <w:color w:val="00B050"/>
        </w:rPr>
        <w:t>o asmens pasirašytas pasiūlymas (specialiųjų pirkimo sąlygų 5 priedas „Pasiūlymo forma“).</w:t>
      </w:r>
      <w:r w:rsidR="00A7187F">
        <w:rPr>
          <w:rFonts w:cstheme="minorHAnsi"/>
          <w:color w:val="00B050"/>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50EBD209" w:rsidR="00D83C57" w:rsidRDefault="00D83C57" w:rsidP="00F77A5D">
      <w:pPr>
        <w:spacing w:line="240" w:lineRule="auto"/>
        <w:ind w:left="284" w:hanging="284"/>
        <w:rPr>
          <w:rFonts w:cstheme="minorHAnsi"/>
          <w:color w:val="000000" w:themeColor="text1"/>
        </w:rPr>
      </w:pPr>
    </w:p>
    <w:p w14:paraId="253E53D4" w14:textId="5D0F6A5D" w:rsidR="000003B6" w:rsidRPr="00FA77B6" w:rsidRDefault="000003B6" w:rsidP="00FA77B6">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 xml:space="preserve">Ši pirkimo procedūra atliekama siekiant sudaryti sutartį su </w:t>
      </w:r>
      <w:r w:rsidR="00ED5336">
        <w:rPr>
          <w:color w:val="000000" w:themeColor="text1"/>
        </w:rPr>
        <w:t>rangov</w:t>
      </w:r>
      <w:r w:rsidR="00D83C57">
        <w:rPr>
          <w:color w:val="000000" w:themeColor="text1"/>
        </w:rPr>
        <w:t>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w:t>
      </w:r>
      <w:r w:rsidR="00ED5336">
        <w:rPr>
          <w:color w:val="000000" w:themeColor="text1"/>
        </w:rPr>
        <w:t>rangov</w:t>
      </w:r>
      <w:r w:rsidR="00D83C57">
        <w:rPr>
          <w:color w:val="000000" w:themeColor="text1"/>
        </w:rPr>
        <w:t xml:space="preserve">ais, kurių pasiūlymai bus pripažinti laimėję. </w:t>
      </w:r>
      <w:r w:rsidR="00A7187F">
        <w:rPr>
          <w:color w:val="000000" w:themeColor="text1"/>
        </w:rPr>
        <w:t xml:space="preserve">Svarbiausios </w:t>
      </w:r>
      <w:r w:rsidR="00D83C57">
        <w:t>Sutarties sąlygos pateikiamos</w:t>
      </w:r>
      <w:r w:rsidR="00F56579">
        <w:t xml:space="preserve"> specialiųjų p</w:t>
      </w:r>
      <w:r w:rsidR="00F56579" w:rsidRPr="127DD6E8">
        <w:t>irkimo sąlygų</w:t>
      </w:r>
      <w:r w:rsidR="00D83C57">
        <w:t xml:space="preserve"> </w:t>
      </w:r>
      <w:r w:rsidR="00A7187F">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780EE5C1" w14:textId="3B917ADB" w:rsidR="005450B5" w:rsidRDefault="005450B5" w:rsidP="00FA77B6">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6A9AFA49" w:rsidR="00E250DF" w:rsidRDefault="00A7187F" w:rsidP="00F77A5D">
      <w:pPr>
        <w:pStyle w:val="Betarp"/>
        <w:spacing w:line="276" w:lineRule="auto"/>
        <w:ind w:firstLine="0"/>
        <w:contextualSpacing/>
        <w:rPr>
          <w:rFonts w:eastAsia="Times New Roman" w:cstheme="minorHAnsi"/>
          <w:i/>
          <w:iCs/>
          <w:color w:val="7030A0"/>
        </w:rPr>
      </w:pPr>
      <w:r>
        <w:rPr>
          <w:rFonts w:eastAsia="Times New Roman" w:cstheme="minorHAnsi"/>
          <w:i/>
          <w:iCs/>
          <w:color w:val="7030A0"/>
        </w:rPr>
        <w:t>Netaikoma</w:t>
      </w:r>
    </w:p>
    <w:p w14:paraId="5680C57E" w14:textId="11EF683E" w:rsidR="00A7187F" w:rsidRDefault="00A7187F" w:rsidP="00F77A5D">
      <w:pPr>
        <w:pStyle w:val="Betarp"/>
        <w:spacing w:line="276" w:lineRule="auto"/>
        <w:ind w:firstLine="0"/>
        <w:contextualSpacing/>
        <w:rPr>
          <w:rFonts w:eastAsia="Times New Roman" w:cstheme="minorHAnsi"/>
          <w:i/>
          <w:iCs/>
          <w:color w:val="7030A0"/>
        </w:rPr>
      </w:pPr>
    </w:p>
    <w:p w14:paraId="287ED24A" w14:textId="24562A77" w:rsidR="00A7187F" w:rsidRDefault="00A7187F" w:rsidP="00F77A5D">
      <w:pPr>
        <w:pStyle w:val="Betarp"/>
        <w:spacing w:line="276" w:lineRule="auto"/>
        <w:ind w:firstLine="0"/>
        <w:contextualSpacing/>
        <w:rPr>
          <w:rFonts w:eastAsia="Times New Roman" w:cstheme="minorHAnsi"/>
          <w:i/>
          <w:iCs/>
          <w:color w:val="7030A0"/>
        </w:rPr>
      </w:pPr>
    </w:p>
    <w:p w14:paraId="18A7D8F2" w14:textId="7A3A7ADA" w:rsidR="00A7187F" w:rsidRDefault="00A7187F" w:rsidP="00F77A5D">
      <w:pPr>
        <w:pStyle w:val="Betarp"/>
        <w:spacing w:line="276" w:lineRule="auto"/>
        <w:ind w:firstLine="0"/>
        <w:contextualSpacing/>
        <w:rPr>
          <w:rFonts w:eastAsia="Times New Roman" w:cstheme="minorHAnsi"/>
          <w:i/>
          <w:iCs/>
          <w:color w:val="7030A0"/>
        </w:rPr>
      </w:pPr>
    </w:p>
    <w:p w14:paraId="3087ED37" w14:textId="69A41FBC" w:rsidR="00A7187F" w:rsidRDefault="00A7187F" w:rsidP="00F77A5D">
      <w:pPr>
        <w:pStyle w:val="Betarp"/>
        <w:spacing w:line="276" w:lineRule="auto"/>
        <w:ind w:firstLine="0"/>
        <w:contextualSpacing/>
        <w:rPr>
          <w:rFonts w:eastAsia="Times New Roman" w:cstheme="minorHAnsi"/>
          <w:i/>
          <w:iCs/>
          <w:color w:val="7030A0"/>
        </w:rPr>
      </w:pPr>
    </w:p>
    <w:p w14:paraId="58625772" w14:textId="4FC19CAF" w:rsidR="00A7187F" w:rsidRDefault="00A7187F" w:rsidP="00F77A5D">
      <w:pPr>
        <w:pStyle w:val="Betarp"/>
        <w:spacing w:line="276" w:lineRule="auto"/>
        <w:ind w:firstLine="0"/>
        <w:contextualSpacing/>
        <w:rPr>
          <w:rFonts w:eastAsia="Times New Roman" w:cstheme="minorHAnsi"/>
          <w:i/>
          <w:iCs/>
          <w:color w:val="7030A0"/>
        </w:rPr>
      </w:pPr>
    </w:p>
    <w:p w14:paraId="51A4D178" w14:textId="3B04D803" w:rsidR="00A7187F" w:rsidRDefault="00A7187F" w:rsidP="00F77A5D">
      <w:pPr>
        <w:pStyle w:val="Betarp"/>
        <w:spacing w:line="276" w:lineRule="auto"/>
        <w:ind w:firstLine="0"/>
        <w:contextualSpacing/>
        <w:rPr>
          <w:rFonts w:eastAsia="Times New Roman" w:cstheme="minorHAnsi"/>
          <w:i/>
          <w:iCs/>
          <w:color w:val="7030A0"/>
        </w:rPr>
      </w:pPr>
    </w:p>
    <w:p w14:paraId="43DFC8C0" w14:textId="7B254989" w:rsidR="00A7187F" w:rsidRDefault="00A7187F" w:rsidP="00F77A5D">
      <w:pPr>
        <w:pStyle w:val="Betarp"/>
        <w:spacing w:line="276" w:lineRule="auto"/>
        <w:ind w:firstLine="0"/>
        <w:contextualSpacing/>
        <w:rPr>
          <w:rFonts w:eastAsia="Times New Roman" w:cstheme="minorHAnsi"/>
          <w:i/>
          <w:iCs/>
          <w:color w:val="7030A0"/>
        </w:rPr>
      </w:pPr>
    </w:p>
    <w:p w14:paraId="6082FA2A" w14:textId="1BC3FE98" w:rsidR="00A7187F" w:rsidRDefault="00A7187F" w:rsidP="00F77A5D">
      <w:pPr>
        <w:pStyle w:val="Betarp"/>
        <w:spacing w:line="276" w:lineRule="auto"/>
        <w:ind w:firstLine="0"/>
        <w:contextualSpacing/>
        <w:rPr>
          <w:rFonts w:eastAsia="Times New Roman" w:cstheme="minorHAnsi"/>
          <w:i/>
          <w:iCs/>
          <w:color w:val="7030A0"/>
        </w:rPr>
      </w:pPr>
    </w:p>
    <w:p w14:paraId="490ABED2" w14:textId="3C476192" w:rsidR="00A7187F" w:rsidRDefault="00A7187F" w:rsidP="00F77A5D">
      <w:pPr>
        <w:pStyle w:val="Betarp"/>
        <w:spacing w:line="276" w:lineRule="auto"/>
        <w:ind w:firstLine="0"/>
        <w:contextualSpacing/>
        <w:rPr>
          <w:rFonts w:eastAsia="Times New Roman" w:cstheme="minorHAnsi"/>
          <w:i/>
          <w:iCs/>
          <w:color w:val="7030A0"/>
        </w:rPr>
      </w:pPr>
    </w:p>
    <w:p w14:paraId="1976EB5E" w14:textId="02303A03" w:rsidR="00A7187F" w:rsidRDefault="00A7187F" w:rsidP="00F77A5D">
      <w:pPr>
        <w:pStyle w:val="Betarp"/>
        <w:spacing w:line="276" w:lineRule="auto"/>
        <w:ind w:firstLine="0"/>
        <w:contextualSpacing/>
        <w:rPr>
          <w:rFonts w:eastAsia="Times New Roman" w:cstheme="minorHAnsi"/>
          <w:i/>
          <w:iCs/>
          <w:color w:val="7030A0"/>
        </w:rPr>
      </w:pPr>
    </w:p>
    <w:p w14:paraId="0F2E35CC" w14:textId="5D4C2E95" w:rsidR="00A7187F" w:rsidRDefault="00A7187F" w:rsidP="00F77A5D">
      <w:pPr>
        <w:pStyle w:val="Betarp"/>
        <w:spacing w:line="276" w:lineRule="auto"/>
        <w:ind w:firstLine="0"/>
        <w:contextualSpacing/>
        <w:rPr>
          <w:rFonts w:eastAsia="Times New Roman" w:cstheme="minorHAnsi"/>
          <w:i/>
          <w:iCs/>
          <w:color w:val="7030A0"/>
        </w:rPr>
      </w:pPr>
    </w:p>
    <w:p w14:paraId="4EA3FFEA" w14:textId="3D134B14" w:rsidR="00A7187F" w:rsidRDefault="00A7187F" w:rsidP="00F77A5D">
      <w:pPr>
        <w:pStyle w:val="Betarp"/>
        <w:spacing w:line="276" w:lineRule="auto"/>
        <w:ind w:firstLine="0"/>
        <w:contextualSpacing/>
        <w:rPr>
          <w:rFonts w:eastAsia="Times New Roman" w:cstheme="minorHAnsi"/>
          <w:i/>
          <w:iCs/>
          <w:color w:val="7030A0"/>
        </w:rPr>
      </w:pPr>
    </w:p>
    <w:p w14:paraId="283400CE" w14:textId="30726B8C" w:rsidR="00A7187F" w:rsidRDefault="00A7187F" w:rsidP="00F77A5D">
      <w:pPr>
        <w:pStyle w:val="Betarp"/>
        <w:spacing w:line="276" w:lineRule="auto"/>
        <w:ind w:firstLine="0"/>
        <w:contextualSpacing/>
        <w:rPr>
          <w:rFonts w:eastAsia="Times New Roman" w:cstheme="minorHAnsi"/>
          <w:i/>
          <w:iCs/>
          <w:color w:val="7030A0"/>
        </w:rPr>
      </w:pPr>
    </w:p>
    <w:p w14:paraId="3094B533" w14:textId="53F8291D" w:rsidR="00A7187F" w:rsidRDefault="00A7187F" w:rsidP="00F77A5D">
      <w:pPr>
        <w:pStyle w:val="Betarp"/>
        <w:spacing w:line="276" w:lineRule="auto"/>
        <w:ind w:firstLine="0"/>
        <w:contextualSpacing/>
        <w:rPr>
          <w:rFonts w:eastAsia="Times New Roman" w:cstheme="minorHAnsi"/>
          <w:i/>
          <w:iCs/>
          <w:color w:val="7030A0"/>
        </w:rPr>
      </w:pPr>
    </w:p>
    <w:p w14:paraId="724E113A" w14:textId="37F7DA27" w:rsidR="00A7187F" w:rsidRDefault="00A7187F" w:rsidP="00F77A5D">
      <w:pPr>
        <w:pStyle w:val="Betarp"/>
        <w:spacing w:line="276" w:lineRule="auto"/>
        <w:ind w:firstLine="0"/>
        <w:contextualSpacing/>
        <w:rPr>
          <w:rFonts w:eastAsia="Times New Roman" w:cstheme="minorHAnsi"/>
          <w:i/>
          <w:iCs/>
          <w:color w:val="7030A0"/>
        </w:rPr>
      </w:pPr>
    </w:p>
    <w:p w14:paraId="3A78DC37" w14:textId="49A4FFD9" w:rsidR="00A7187F" w:rsidRDefault="00A7187F" w:rsidP="00F77A5D">
      <w:pPr>
        <w:pStyle w:val="Betarp"/>
        <w:spacing w:line="276" w:lineRule="auto"/>
        <w:ind w:firstLine="0"/>
        <w:contextualSpacing/>
        <w:rPr>
          <w:rFonts w:eastAsia="Times New Roman" w:cstheme="minorHAnsi"/>
          <w:i/>
          <w:iCs/>
          <w:color w:val="7030A0"/>
        </w:rPr>
      </w:pPr>
    </w:p>
    <w:p w14:paraId="59F807D0" w14:textId="1B50AA8E" w:rsidR="00A7187F" w:rsidRDefault="00A7187F" w:rsidP="00F77A5D">
      <w:pPr>
        <w:pStyle w:val="Betarp"/>
        <w:spacing w:line="276" w:lineRule="auto"/>
        <w:ind w:firstLine="0"/>
        <w:contextualSpacing/>
        <w:rPr>
          <w:rFonts w:eastAsia="Times New Roman" w:cstheme="minorHAnsi"/>
          <w:i/>
          <w:iCs/>
          <w:color w:val="7030A0"/>
        </w:rPr>
      </w:pPr>
    </w:p>
    <w:p w14:paraId="00ABC3F6" w14:textId="58895496" w:rsidR="00A7187F" w:rsidRDefault="00A7187F" w:rsidP="00F77A5D">
      <w:pPr>
        <w:pStyle w:val="Betarp"/>
        <w:spacing w:line="276" w:lineRule="auto"/>
        <w:ind w:firstLine="0"/>
        <w:contextualSpacing/>
        <w:rPr>
          <w:rFonts w:eastAsia="Times New Roman" w:cstheme="minorHAnsi"/>
          <w:i/>
          <w:iCs/>
          <w:color w:val="7030A0"/>
        </w:rPr>
      </w:pPr>
    </w:p>
    <w:p w14:paraId="277EDC61" w14:textId="48D94B08" w:rsidR="00A7187F" w:rsidRDefault="00A7187F" w:rsidP="00F77A5D">
      <w:pPr>
        <w:pStyle w:val="Betarp"/>
        <w:spacing w:line="276" w:lineRule="auto"/>
        <w:ind w:firstLine="0"/>
        <w:contextualSpacing/>
        <w:rPr>
          <w:rFonts w:eastAsia="Times New Roman" w:cstheme="minorHAnsi"/>
          <w:i/>
          <w:iCs/>
          <w:color w:val="7030A0"/>
        </w:rPr>
      </w:pPr>
    </w:p>
    <w:p w14:paraId="53204AEC" w14:textId="685258CD" w:rsidR="00A7187F" w:rsidRDefault="00A7187F" w:rsidP="00F77A5D">
      <w:pPr>
        <w:pStyle w:val="Betarp"/>
        <w:spacing w:line="276" w:lineRule="auto"/>
        <w:ind w:firstLine="0"/>
        <w:contextualSpacing/>
        <w:rPr>
          <w:rFonts w:eastAsia="Times New Roman" w:cstheme="minorHAnsi"/>
          <w:i/>
          <w:iCs/>
          <w:color w:val="7030A0"/>
        </w:rPr>
      </w:pPr>
    </w:p>
    <w:p w14:paraId="3A25A609" w14:textId="2370A9CD" w:rsidR="00A7187F" w:rsidRDefault="00A7187F" w:rsidP="00F77A5D">
      <w:pPr>
        <w:pStyle w:val="Betarp"/>
        <w:spacing w:line="276" w:lineRule="auto"/>
        <w:ind w:firstLine="0"/>
        <w:contextualSpacing/>
        <w:rPr>
          <w:rFonts w:eastAsia="Times New Roman" w:cstheme="minorHAnsi"/>
          <w:i/>
          <w:iCs/>
          <w:color w:val="7030A0"/>
        </w:rPr>
      </w:pPr>
    </w:p>
    <w:p w14:paraId="342ED1D9" w14:textId="77777777" w:rsidR="00A7187F" w:rsidRDefault="00A7187F" w:rsidP="00F77A5D">
      <w:pPr>
        <w:pStyle w:val="Betarp"/>
        <w:spacing w:line="276" w:lineRule="auto"/>
        <w:ind w:firstLine="0"/>
        <w:contextualSpacing/>
        <w:rPr>
          <w:rFonts w:ascii="Arial" w:eastAsiaTheme="minorHAnsi" w:hAnsi="Arial" w:cs="Arial"/>
        </w:rPr>
      </w:pPr>
    </w:p>
    <w:p w14:paraId="729EDC83" w14:textId="79E63EB2"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w:t>
      </w:r>
      <w:r w:rsidR="00ED5336">
        <w:rPr>
          <w:rFonts w:cstheme="minorHAnsi"/>
        </w:rPr>
        <w:t>Rangov</w:t>
      </w:r>
      <w:r w:rsidR="00112F92" w:rsidRPr="00AC0420">
        <w:rPr>
          <w:rFonts w:cstheme="minorHAnsi"/>
        </w:rPr>
        <w:t>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4BFA8B05" w:rsidR="00112F92" w:rsidRPr="002E1129" w:rsidRDefault="00ED5336" w:rsidP="00112F92">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RANGOV</w:t>
      </w:r>
      <w:r w:rsidR="00112F92" w:rsidRPr="002E1129">
        <w:rPr>
          <w:rFonts w:eastAsia="Arial" w:cstheme="minorHAnsi"/>
          <w:smallCaps/>
          <w:color w:val="404040"/>
          <w:sz w:val="28"/>
          <w:szCs w:val="28"/>
        </w:rPr>
        <w:t>Ų PAŠALINIMO PAGRINDAI</w:t>
      </w:r>
    </w:p>
    <w:p w14:paraId="0D856714" w14:textId="19E95EBD" w:rsidR="008B2E27" w:rsidRDefault="008B2E27" w:rsidP="00FA77B6">
      <w:pPr>
        <w:spacing w:line="240" w:lineRule="auto"/>
        <w:ind w:firstLine="0"/>
        <w:rPr>
          <w:rFonts w:eastAsia="Arial" w:cstheme="minorHAnsi"/>
          <w:i/>
          <w:color w:val="7030A0"/>
        </w:rPr>
      </w:pPr>
    </w:p>
    <w:p w14:paraId="554C122A" w14:textId="475F6B02" w:rsidR="00112F92" w:rsidRPr="00FA77B6" w:rsidRDefault="00440E78" w:rsidP="00FA77B6">
      <w:pPr>
        <w:spacing w:line="240" w:lineRule="auto"/>
        <w:ind w:firstLine="720"/>
        <w:rPr>
          <w:rFonts w:eastAsia="Arial" w:cstheme="minorHAnsi"/>
          <w:i/>
        </w:rPr>
      </w:pPr>
      <w:r w:rsidRPr="00CB237B">
        <w:rPr>
          <w:rFonts w:eastAsia="Arial" w:cstheme="minorHAnsi"/>
          <w:i/>
        </w:rPr>
        <w:t>Perkančioji orga</w:t>
      </w:r>
      <w:r w:rsidR="00FA77B6">
        <w:rPr>
          <w:rFonts w:eastAsia="Arial" w:cstheme="minorHAnsi"/>
          <w:i/>
        </w:rPr>
        <w:t xml:space="preserve">nizacija netaiko pašalinimo pagrindų </w:t>
      </w:r>
      <w:r w:rsidR="00ED5336">
        <w:rPr>
          <w:rFonts w:eastAsia="Arial" w:cstheme="minorHAnsi"/>
          <w:i/>
        </w:rPr>
        <w:t>rangov</w:t>
      </w:r>
      <w:r w:rsidR="00FA77B6">
        <w:rPr>
          <w:rFonts w:eastAsia="Arial" w:cstheme="minorHAnsi"/>
          <w:i/>
        </w:rPr>
        <w:t xml:space="preserve">ams ir neprašo užpildyti Europos bendrojo viešųjų pirkimų dokumento.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329FC70C"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w:t>
      </w:r>
      <w:r w:rsidR="00ED5336">
        <w:rPr>
          <w:rFonts w:cstheme="minorHAnsi"/>
        </w:rPr>
        <w:t>Rangov</w:t>
      </w:r>
      <w:r w:rsidRPr="00AA05AD">
        <w:rPr>
          <w:rFonts w:cstheme="minorHAnsi"/>
        </w:rPr>
        <w:t xml:space="preserve">ų kvalifikacijos </w:t>
      </w:r>
      <w:r w:rsidR="00B00FE1">
        <w:rPr>
          <w:rFonts w:cstheme="minorHAnsi"/>
        </w:rPr>
        <w:t xml:space="preserve">reikalavimai </w:t>
      </w:r>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29C96B3B" w14:textId="4AAB2039" w:rsidR="00112F92" w:rsidRPr="009A2882" w:rsidRDefault="00ED5336" w:rsidP="009A2882">
      <w:pPr>
        <w:spacing w:after="240"/>
        <w:jc w:val="center"/>
        <w:rPr>
          <w:rFonts w:eastAsia="Arial" w:cstheme="minorHAnsi"/>
          <w:smallCaps/>
          <w:color w:val="404040"/>
          <w:sz w:val="28"/>
          <w:szCs w:val="28"/>
        </w:rPr>
      </w:pPr>
      <w:r>
        <w:rPr>
          <w:rFonts w:eastAsia="Arial" w:cstheme="minorHAnsi"/>
          <w:smallCaps/>
          <w:color w:val="404040"/>
          <w:sz w:val="28"/>
          <w:szCs w:val="28"/>
        </w:rPr>
        <w:t>RANGOV</w:t>
      </w:r>
      <w:r w:rsidR="00112F92" w:rsidRPr="00AA05AD">
        <w:rPr>
          <w:rFonts w:eastAsia="Arial" w:cstheme="minorHAnsi"/>
          <w:smallCaps/>
          <w:color w:val="404040"/>
          <w:sz w:val="28"/>
          <w:szCs w:val="28"/>
        </w:rPr>
        <w:t>Ų KVAL</w:t>
      </w:r>
      <w:r w:rsidR="00B00FE1">
        <w:rPr>
          <w:rFonts w:eastAsia="Arial" w:cstheme="minorHAnsi"/>
          <w:smallCaps/>
          <w:color w:val="404040"/>
          <w:sz w:val="28"/>
          <w:szCs w:val="28"/>
        </w:rPr>
        <w:t>IFIKACIJOS REIKALAVIMAI</w:t>
      </w:r>
    </w:p>
    <w:p w14:paraId="3CFED87F" w14:textId="78B4FE42" w:rsidR="00467515" w:rsidRPr="009A2882" w:rsidRDefault="001726C9" w:rsidP="009A2882">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ED5336">
        <w:rPr>
          <w:rFonts w:eastAsia="Arial" w:cstheme="minorHAnsi"/>
        </w:rPr>
        <w:t>Rangov</w:t>
      </w:r>
      <w:r w:rsidR="00112F92" w:rsidRPr="008F2D15">
        <w:rPr>
          <w:rFonts w:eastAsia="Arial" w:cstheme="minorHAnsi"/>
        </w:rPr>
        <w:t>o kvalifikacija turi atitikti šiame priede nustatyt</w:t>
      </w:r>
      <w:r w:rsidR="009A2882">
        <w:rPr>
          <w:rFonts w:eastAsia="Arial" w:cstheme="minorHAnsi"/>
        </w:rPr>
        <w:t>us reikalavimus kvalifikacijai.</w:t>
      </w:r>
    </w:p>
    <w:tbl>
      <w:tblPr>
        <w:tblStyle w:val="TableGrid3"/>
        <w:tblpPr w:leftFromText="180" w:rightFromText="180" w:horzAnchor="margin" w:tblpY="770"/>
        <w:tblW w:w="4835" w:type="pct"/>
        <w:tblLook w:val="04A0" w:firstRow="1" w:lastRow="0" w:firstColumn="1" w:lastColumn="0" w:noHBand="0" w:noVBand="1"/>
      </w:tblPr>
      <w:tblGrid>
        <w:gridCol w:w="1339"/>
        <w:gridCol w:w="2483"/>
        <w:gridCol w:w="2975"/>
        <w:gridCol w:w="2836"/>
      </w:tblGrid>
      <w:tr w:rsidR="00470FD4" w:rsidRPr="00CB20ED" w14:paraId="1B4F1F5B" w14:textId="77777777" w:rsidTr="00470FD4">
        <w:trPr>
          <w:cantSplit/>
          <w:tblHead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569FC02" w14:textId="77777777" w:rsidR="00470FD4" w:rsidRPr="00F0499F" w:rsidRDefault="00470FD4" w:rsidP="0084222F">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28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DF58E4D" w14:textId="77777777" w:rsidR="00470FD4" w:rsidRPr="00CB20ED" w:rsidRDefault="00470FD4" w:rsidP="0084222F">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54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060F4F0" w14:textId="77777777" w:rsidR="00470FD4" w:rsidRPr="00F0499F" w:rsidRDefault="00470FD4" w:rsidP="0084222F">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2A19AA4" w14:textId="77777777" w:rsidR="00470FD4" w:rsidRPr="00CB20ED" w:rsidRDefault="00470FD4" w:rsidP="0084222F">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1CB65E5F" w14:textId="77777777" w:rsidR="00470FD4" w:rsidRPr="00CB20ED" w:rsidRDefault="00470FD4" w:rsidP="0084222F">
            <w:pPr>
              <w:autoSpaceDE w:val="0"/>
              <w:autoSpaceDN w:val="0"/>
              <w:adjustRightInd w:val="0"/>
              <w:ind w:firstLine="0"/>
              <w:jc w:val="left"/>
              <w:rPr>
                <w:rFonts w:cstheme="minorHAnsi"/>
                <w:b/>
                <w:bCs/>
                <w:color w:val="000000"/>
              </w:rPr>
            </w:pPr>
          </w:p>
        </w:tc>
      </w:tr>
      <w:tr w:rsidR="00470FD4" w:rsidRPr="00CB20ED" w14:paraId="3FB07AE3" w14:textId="77777777" w:rsidTr="00470FD4">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2AC6B" w14:textId="77777777" w:rsidR="00470FD4" w:rsidRPr="00CB20ED" w:rsidRDefault="00470FD4" w:rsidP="00470FD4">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D4DDA" w14:textId="77777777" w:rsidR="00470FD4" w:rsidRPr="00CB20ED" w:rsidRDefault="00470FD4" w:rsidP="0084222F">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470FD4" w:rsidRPr="00CB20ED" w14:paraId="35DDC3BE" w14:textId="77777777" w:rsidTr="00470FD4">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7365F" w14:textId="77777777" w:rsidR="00470FD4" w:rsidRPr="004E5388" w:rsidRDefault="00470FD4" w:rsidP="0084222F">
            <w:pPr>
              <w:spacing w:before="60" w:after="60" w:line="257" w:lineRule="auto"/>
              <w:ind w:firstLine="0"/>
              <w:rPr>
                <w:rFonts w:eastAsiaTheme="minorHAnsi" w:cstheme="minorHAnsi"/>
                <w:sz w:val="21"/>
                <w:szCs w:val="21"/>
              </w:rPr>
            </w:pPr>
            <w:r w:rsidRPr="004E5388">
              <w:rPr>
                <w:rFonts w:eastAsiaTheme="minorHAnsi" w:cstheme="minorHAnsi"/>
                <w:sz w:val="21"/>
                <w:szCs w:val="21"/>
              </w:rPr>
              <w:t xml:space="preserve">1.1 </w:t>
            </w:r>
          </w:p>
        </w:tc>
        <w:tc>
          <w:tcPr>
            <w:tcW w:w="1289" w:type="pct"/>
            <w:tcBorders>
              <w:top w:val="single" w:sz="4" w:space="0" w:color="000000" w:themeColor="text1"/>
              <w:left w:val="single" w:sz="4" w:space="0" w:color="000000" w:themeColor="text1"/>
              <w:bottom w:val="single" w:sz="4" w:space="0" w:color="000000" w:themeColor="text1"/>
              <w:right w:val="single" w:sz="4" w:space="0" w:color="auto"/>
            </w:tcBorders>
          </w:tcPr>
          <w:p w14:paraId="429DC788" w14:textId="77777777" w:rsidR="00470FD4" w:rsidRPr="00CB20ED" w:rsidRDefault="00470FD4" w:rsidP="0084222F">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rPr>
              <w:t>Bendrieji statybos darbai</w:t>
            </w:r>
          </w:p>
        </w:tc>
        <w:tc>
          <w:tcPr>
            <w:tcW w:w="1544" w:type="pct"/>
            <w:tcBorders>
              <w:top w:val="single" w:sz="4" w:space="0" w:color="000000" w:themeColor="text1"/>
              <w:left w:val="single" w:sz="4" w:space="0" w:color="auto"/>
              <w:bottom w:val="single" w:sz="4" w:space="0" w:color="000000" w:themeColor="text1"/>
              <w:right w:val="single" w:sz="4" w:space="0" w:color="000000" w:themeColor="text1"/>
            </w:tcBorders>
          </w:tcPr>
          <w:p w14:paraId="39FC9156" w14:textId="77777777" w:rsidR="00470FD4" w:rsidRPr="004E5388" w:rsidRDefault="00470FD4" w:rsidP="0084222F">
            <w:pPr>
              <w:autoSpaceDE w:val="0"/>
              <w:autoSpaceDN w:val="0"/>
              <w:adjustRightInd w:val="0"/>
              <w:ind w:firstLine="0"/>
              <w:rPr>
                <w:rFonts w:cstheme="minorHAnsi"/>
                <w:color w:val="000000"/>
                <w:lang w:val="en-US"/>
              </w:rPr>
            </w:pPr>
            <w:r>
              <w:rPr>
                <w:rFonts w:cstheme="minorHAnsi"/>
                <w:color w:val="000000"/>
              </w:rPr>
              <w:t xml:space="preserve">Dokumentai, patvirtinantys, kad darbai bus atliekami teisėtai registruotos veiklos pagrindu; individualios veiklos pažymėjimo kopija, įmonės registracijos dokumentų kopija ir pan.  </w:t>
            </w: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05D6C" w14:textId="77777777" w:rsidR="00470FD4" w:rsidRDefault="00470FD4" w:rsidP="0084222F">
            <w:pPr>
              <w:spacing w:before="100" w:beforeAutospacing="1" w:after="100" w:afterAutospacing="1"/>
              <w:ind w:firstLine="589"/>
              <w:rPr>
                <w:sz w:val="24"/>
                <w:szCs w:val="24"/>
              </w:rPr>
            </w:pPr>
            <w:r w:rsidRPr="00D86C3F">
              <w:rPr>
                <w:color w:val="000000"/>
                <w:sz w:val="24"/>
                <w:szCs w:val="24"/>
              </w:rPr>
              <w:t xml:space="preserve">jeigu pasiūlymą teikia ūkio subjektų grupė – reikalavimą turi atitikti </w:t>
            </w:r>
            <w:r>
              <w:rPr>
                <w:color w:val="000000"/>
                <w:sz w:val="24"/>
                <w:szCs w:val="24"/>
              </w:rPr>
              <w:t>bent vienas</w:t>
            </w:r>
            <w:r w:rsidRPr="00D86C3F">
              <w:rPr>
                <w:color w:val="000000"/>
                <w:sz w:val="24"/>
                <w:szCs w:val="24"/>
              </w:rPr>
              <w:t xml:space="preserve"> ū</w:t>
            </w:r>
            <w:r>
              <w:rPr>
                <w:color w:val="000000"/>
                <w:sz w:val="24"/>
                <w:szCs w:val="24"/>
              </w:rPr>
              <w:t>kio subjektų grupės narys</w:t>
            </w:r>
            <w:r w:rsidRPr="00D86C3F">
              <w:rPr>
                <w:color w:val="000000"/>
                <w:sz w:val="24"/>
                <w:szCs w:val="24"/>
              </w:rPr>
              <w:t>, pagal jų prisiimamus įsipareigojimus pirkimo sutarčiai vykdyti;</w:t>
            </w:r>
          </w:p>
          <w:p w14:paraId="430870D7" w14:textId="3D1DB838" w:rsidR="00470FD4" w:rsidRPr="00470FD4" w:rsidRDefault="00ED5336" w:rsidP="00470FD4">
            <w:pPr>
              <w:spacing w:before="100" w:beforeAutospacing="1" w:after="100" w:afterAutospacing="1"/>
              <w:ind w:firstLine="589"/>
              <w:rPr>
                <w:sz w:val="24"/>
                <w:szCs w:val="24"/>
              </w:rPr>
            </w:pPr>
            <w:r>
              <w:rPr>
                <w:color w:val="000000"/>
                <w:sz w:val="24"/>
                <w:szCs w:val="24"/>
              </w:rPr>
              <w:t>rangov</w:t>
            </w:r>
            <w:r w:rsidR="00470FD4" w:rsidRPr="00D86C3F">
              <w:rPr>
                <w:color w:val="000000"/>
                <w:sz w:val="24"/>
                <w:szCs w:val="24"/>
              </w:rPr>
              <w:t>as gali remtis kitų ūkio subjektų pajėgumais tik tuomet, kai tie subjektai, kurių pajėgumais buvo pasiremta, patys tieks prekes, teiks paslaugas ar atliks dar</w:t>
            </w:r>
            <w:r w:rsidR="00470FD4">
              <w:rPr>
                <w:color w:val="000000"/>
                <w:sz w:val="24"/>
                <w:szCs w:val="24"/>
              </w:rPr>
              <w:t>bus, kuriems reikia jų pajėgumų.</w:t>
            </w:r>
          </w:p>
        </w:tc>
      </w:tr>
      <w:tr w:rsidR="00470FD4" w:rsidRPr="00CB20ED" w14:paraId="4633C530" w14:textId="77777777" w:rsidTr="00470FD4">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B2F7C" w14:textId="77777777" w:rsidR="00470FD4" w:rsidRPr="00215095" w:rsidRDefault="00470FD4" w:rsidP="0084222F">
            <w:pPr>
              <w:spacing w:before="60" w:after="60" w:line="257" w:lineRule="auto"/>
              <w:ind w:firstLine="0"/>
              <w:rPr>
                <w:rFonts w:eastAsiaTheme="minorHAnsi" w:cstheme="minorHAnsi"/>
              </w:rPr>
            </w:pPr>
            <w:r>
              <w:rPr>
                <w:rFonts w:eastAsiaTheme="minorHAnsi" w:cstheme="minorHAnsi"/>
              </w:rPr>
              <w:t>1.2.</w:t>
            </w:r>
          </w:p>
        </w:tc>
        <w:tc>
          <w:tcPr>
            <w:tcW w:w="1289" w:type="pct"/>
            <w:tcBorders>
              <w:top w:val="single" w:sz="4" w:space="0" w:color="000000" w:themeColor="text1"/>
              <w:left w:val="single" w:sz="4" w:space="0" w:color="000000" w:themeColor="text1"/>
              <w:bottom w:val="single" w:sz="4" w:space="0" w:color="000000" w:themeColor="text1"/>
              <w:right w:val="single" w:sz="4" w:space="0" w:color="auto"/>
            </w:tcBorders>
          </w:tcPr>
          <w:p w14:paraId="1D496B43" w14:textId="77777777" w:rsidR="00470FD4" w:rsidRPr="00CB20ED" w:rsidRDefault="00470FD4" w:rsidP="0084222F">
            <w:pPr>
              <w:autoSpaceDE w:val="0"/>
              <w:autoSpaceDN w:val="0"/>
              <w:adjustRightInd w:val="0"/>
              <w:ind w:firstLine="0"/>
              <w:rPr>
                <w:rFonts w:cstheme="minorHAnsi"/>
                <w:color w:val="000000"/>
              </w:rPr>
            </w:pPr>
            <w:r>
              <w:rPr>
                <w:rFonts w:cstheme="minorHAnsi"/>
                <w:color w:val="000000"/>
              </w:rPr>
              <w:t>Elektros instaliacijos darbai</w:t>
            </w:r>
          </w:p>
        </w:tc>
        <w:tc>
          <w:tcPr>
            <w:tcW w:w="1544" w:type="pct"/>
            <w:tcBorders>
              <w:top w:val="single" w:sz="4" w:space="0" w:color="000000" w:themeColor="text1"/>
              <w:left w:val="single" w:sz="4" w:space="0" w:color="auto"/>
              <w:bottom w:val="single" w:sz="4" w:space="0" w:color="000000" w:themeColor="text1"/>
              <w:right w:val="single" w:sz="4" w:space="0" w:color="000000" w:themeColor="text1"/>
            </w:tcBorders>
          </w:tcPr>
          <w:p w14:paraId="24A49A32" w14:textId="18330920" w:rsidR="00470FD4" w:rsidRDefault="00470FD4" w:rsidP="00470FD4">
            <w:pPr>
              <w:pStyle w:val="prastasiniatinklio"/>
              <w:ind w:firstLine="0"/>
              <w:jc w:val="left"/>
              <w:rPr>
                <w:sz w:val="24"/>
                <w:szCs w:val="24"/>
              </w:rPr>
            </w:pPr>
            <w:r>
              <w:t>E</w:t>
            </w:r>
            <w:r>
              <w:t>nergetikos darbuotojo pažymėjimas</w:t>
            </w:r>
            <w:r>
              <w:t xml:space="preserve"> (pagal darbų sritį ir įtampos lygį).</w:t>
            </w:r>
          </w:p>
          <w:p w14:paraId="59BC341F" w14:textId="77777777" w:rsidR="00470FD4" w:rsidRDefault="00470FD4" w:rsidP="00470FD4">
            <w:pPr>
              <w:pStyle w:val="prastasiniatinklio"/>
              <w:ind w:firstLine="0"/>
              <w:jc w:val="left"/>
            </w:pPr>
            <w:r>
              <w:rPr>
                <w:rFonts w:hAnsi="Symbol"/>
              </w:rPr>
              <w:t xml:space="preserve">Dokumentai, patvirtinantys kvalifikacija  </w:t>
            </w:r>
            <w:r>
              <w:t>(diplomas ar pažymėjimas).</w:t>
            </w:r>
          </w:p>
          <w:p w14:paraId="24287FCD" w14:textId="7861E5FA" w:rsidR="00470FD4" w:rsidRDefault="00470FD4" w:rsidP="00470FD4">
            <w:pPr>
              <w:pStyle w:val="prastasiniatinklio"/>
              <w:ind w:firstLine="0"/>
              <w:jc w:val="left"/>
            </w:pPr>
            <w:r>
              <w:t>Darbo saugos mokymų pažymėjimas.</w:t>
            </w:r>
          </w:p>
          <w:p w14:paraId="40BB9C96" w14:textId="77777777" w:rsidR="00470FD4" w:rsidRPr="00CB20ED" w:rsidRDefault="00470FD4" w:rsidP="00470FD4">
            <w:pPr>
              <w:autoSpaceDE w:val="0"/>
              <w:autoSpaceDN w:val="0"/>
              <w:adjustRightInd w:val="0"/>
              <w:jc w:val="left"/>
              <w:rPr>
                <w:rFonts w:cstheme="minorHAnsi"/>
                <w:color w:val="000000"/>
              </w:rPr>
            </w:pP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3CCA4" w14:textId="77777777" w:rsidR="00470FD4" w:rsidRDefault="00470FD4" w:rsidP="00470FD4">
            <w:pPr>
              <w:spacing w:before="100" w:beforeAutospacing="1" w:after="100" w:afterAutospacing="1"/>
              <w:ind w:firstLine="589"/>
              <w:rPr>
                <w:sz w:val="24"/>
                <w:szCs w:val="24"/>
              </w:rPr>
            </w:pPr>
            <w:r w:rsidRPr="00D86C3F">
              <w:rPr>
                <w:color w:val="000000"/>
                <w:sz w:val="24"/>
                <w:szCs w:val="24"/>
              </w:rPr>
              <w:t xml:space="preserve">jeigu pasiūlymą teikia ūkio subjektų grupė – reikalavimą turi atitikti </w:t>
            </w:r>
            <w:r>
              <w:rPr>
                <w:color w:val="000000"/>
                <w:sz w:val="24"/>
                <w:szCs w:val="24"/>
              </w:rPr>
              <w:t>bent vienas</w:t>
            </w:r>
            <w:r w:rsidRPr="00D86C3F">
              <w:rPr>
                <w:color w:val="000000"/>
                <w:sz w:val="24"/>
                <w:szCs w:val="24"/>
              </w:rPr>
              <w:t xml:space="preserve"> ū</w:t>
            </w:r>
            <w:r>
              <w:rPr>
                <w:color w:val="000000"/>
                <w:sz w:val="24"/>
                <w:szCs w:val="24"/>
              </w:rPr>
              <w:t>kio subjektų grupės narys</w:t>
            </w:r>
            <w:r w:rsidRPr="00D86C3F">
              <w:rPr>
                <w:color w:val="000000"/>
                <w:sz w:val="24"/>
                <w:szCs w:val="24"/>
              </w:rPr>
              <w:t>, pagal jų prisiimamus įsipareigojimus pirkimo sutarčiai vykdyti;</w:t>
            </w:r>
          </w:p>
          <w:p w14:paraId="6DFD78C4" w14:textId="4C47109A" w:rsidR="00470FD4" w:rsidRPr="00D86C3F" w:rsidRDefault="00ED5336" w:rsidP="00470FD4">
            <w:pPr>
              <w:spacing w:before="100" w:beforeAutospacing="1" w:after="100" w:afterAutospacing="1"/>
              <w:ind w:firstLine="589"/>
              <w:rPr>
                <w:sz w:val="24"/>
                <w:szCs w:val="24"/>
              </w:rPr>
            </w:pPr>
            <w:r>
              <w:rPr>
                <w:color w:val="000000"/>
                <w:sz w:val="24"/>
                <w:szCs w:val="24"/>
              </w:rPr>
              <w:t>rangov</w:t>
            </w:r>
            <w:r w:rsidR="00470FD4" w:rsidRPr="00D86C3F">
              <w:rPr>
                <w:color w:val="000000"/>
                <w:sz w:val="24"/>
                <w:szCs w:val="24"/>
              </w:rPr>
              <w:t>as gali remtis kitų ūkio subjektų pajėgumais tik tuomet, kai tie subjektai, kurių pajėgumais buvo pasiremta, patys tieks prekes, teiks paslaugas ar atliks dar</w:t>
            </w:r>
            <w:r w:rsidR="00470FD4">
              <w:rPr>
                <w:color w:val="000000"/>
                <w:sz w:val="24"/>
                <w:szCs w:val="24"/>
              </w:rPr>
              <w:t>bus, kuriems reikia jų pajėgumų.</w:t>
            </w:r>
          </w:p>
          <w:p w14:paraId="300EE353" w14:textId="77777777" w:rsidR="00470FD4" w:rsidRPr="00CB20ED" w:rsidRDefault="00470FD4" w:rsidP="0084222F">
            <w:pPr>
              <w:autoSpaceDE w:val="0"/>
              <w:autoSpaceDN w:val="0"/>
              <w:adjustRightInd w:val="0"/>
              <w:rPr>
                <w:rFonts w:cstheme="minorHAnsi"/>
                <w:color w:val="000000"/>
              </w:rPr>
            </w:pPr>
          </w:p>
        </w:tc>
      </w:tr>
    </w:tbl>
    <w:p w14:paraId="37ECDA61" w14:textId="2EE7B18D" w:rsidR="00C3144B" w:rsidRPr="00470FD4" w:rsidRDefault="00C3144B" w:rsidP="00470FD4">
      <w:pPr>
        <w:tabs>
          <w:tab w:val="left" w:pos="568"/>
        </w:tabs>
        <w:spacing w:line="276" w:lineRule="auto"/>
        <w:ind w:firstLine="0"/>
        <w:rPr>
          <w:rFonts w:cstheme="minorHAnsi"/>
          <w:i/>
          <w:iCs/>
          <w:color w:val="7030A0"/>
        </w:rPr>
      </w:pPr>
    </w:p>
    <w:p w14:paraId="3F52679F" w14:textId="490F1A7F" w:rsidR="007C483C" w:rsidRDefault="007C483C" w:rsidP="00C3144B">
      <w:pPr>
        <w:spacing w:before="60" w:after="60" w:line="256" w:lineRule="auto"/>
        <w:ind w:firstLine="0"/>
        <w:rPr>
          <w:rFonts w:eastAsiaTheme="minorHAnsi" w:cstheme="minorHAnsi"/>
          <w:b/>
          <w:bCs/>
        </w:rPr>
        <w:sectPr w:rsidR="007C483C"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4B815F12" w14:textId="57ACE0BC" w:rsidR="00A040B5" w:rsidRPr="00A040B5" w:rsidRDefault="00A040B5" w:rsidP="00A5103B">
      <w:pPr>
        <w:ind w:firstLine="0"/>
      </w:pPr>
      <w:bookmarkStart w:id="23" w:name="_heading=h.26in1rg" w:colFirst="0" w:colLast="0"/>
      <w:bookmarkStart w:id="24" w:name="ketvpriedas"/>
      <w:bookmarkStart w:id="25" w:name="_Toc85439812"/>
      <w:bookmarkEnd w:id="23"/>
    </w:p>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458AD307" w:rsidR="00CB5907"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p w14:paraId="79CE8DC1" w14:textId="49A5FC54" w:rsidR="0001268A" w:rsidRDefault="0001268A" w:rsidP="00105DAD">
      <w:pPr>
        <w:spacing w:line="240" w:lineRule="auto"/>
        <w:ind w:left="7314" w:firstLine="0"/>
        <w:rPr>
          <w:rFonts w:cstheme="minorHAnsi"/>
        </w:rPr>
      </w:pPr>
    </w:p>
    <w:p w14:paraId="7FCDFF93" w14:textId="77777777" w:rsidR="0001268A" w:rsidRPr="00A76EAF" w:rsidRDefault="0001268A" w:rsidP="00105DAD">
      <w:pPr>
        <w:spacing w:line="240" w:lineRule="auto"/>
        <w:ind w:left="7314" w:firstLine="0"/>
        <w:rPr>
          <w:rFonts w:cstheme="minorHAnsi"/>
        </w:rPr>
      </w:pPr>
    </w:p>
    <w:bookmarkEnd w:id="32"/>
    <w:p w14:paraId="25DCA2E2" w14:textId="461B5A91" w:rsidR="0001268A" w:rsidRPr="00E508D6" w:rsidRDefault="0001268A" w:rsidP="0001268A">
      <w:pPr>
        <w:pStyle w:val="Paantrat"/>
        <w:jc w:val="center"/>
        <w:rPr>
          <w:rFonts w:eastAsia="Arial" w:cstheme="minorHAnsi"/>
        </w:rPr>
      </w:pPr>
      <w:r>
        <w:rPr>
          <w:rFonts w:eastAsia="Arial" w:cstheme="minorHAnsi"/>
        </w:rPr>
        <w:t>techninė specifikacija</w:t>
      </w:r>
    </w:p>
    <w:p w14:paraId="111DB7D6" w14:textId="77777777" w:rsidR="00CB5907" w:rsidRPr="00A76EAF" w:rsidRDefault="00CB5907" w:rsidP="00CB5907">
      <w:pPr>
        <w:jc w:val="center"/>
        <w:rPr>
          <w:rFonts w:cstheme="minorHAnsi"/>
          <w:sz w:val="28"/>
          <w:szCs w:val="28"/>
        </w:rPr>
      </w:pPr>
    </w:p>
    <w:p w14:paraId="20A1295A" w14:textId="594A7C6F" w:rsidR="00470FD4" w:rsidRDefault="00470FD4" w:rsidP="00470FD4">
      <w:pPr>
        <w:jc w:val="left"/>
        <w:rPr>
          <w:rFonts w:ascii="Arial" w:hAnsi="Arial" w:cs="Arial"/>
        </w:rPr>
      </w:pPr>
      <w:r>
        <w:rPr>
          <w:rFonts w:ascii="Arial" w:hAnsi="Arial" w:cs="Arial"/>
        </w:rPr>
        <w:t xml:space="preserve">Darbai pagal sutartį turi būti atlikti iki 2025 m. gruodžio 1 d. Darbų atlikimo terminas abiejų šalių sutarimu gali būti pratęstas ne ilgesniam, nei 15 dienų terminui. </w:t>
      </w:r>
    </w:p>
    <w:p w14:paraId="1994A683" w14:textId="77777777" w:rsidR="00470FD4" w:rsidRDefault="00470FD4" w:rsidP="00470FD4">
      <w:pPr>
        <w:jc w:val="left"/>
        <w:rPr>
          <w:rFonts w:ascii="Arial" w:hAnsi="Arial" w:cs="Arial"/>
        </w:rPr>
      </w:pPr>
    </w:p>
    <w:p w14:paraId="5D4CF94E" w14:textId="2604C909" w:rsidR="00CB5907" w:rsidRPr="003277FD" w:rsidRDefault="00470FD4" w:rsidP="00CB5907">
      <w:pPr>
        <w:jc w:val="center"/>
        <w:rPr>
          <w:rFonts w:ascii="Arial" w:hAnsi="Arial" w:cs="Arial"/>
        </w:rPr>
      </w:pPr>
      <w:r>
        <w:rPr>
          <w:rFonts w:ascii="Arial" w:hAnsi="Arial" w:cs="Arial"/>
        </w:rPr>
        <w:t xml:space="preserve">Darbų kiekiai nurodyti atskirame Excel formato faile. </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759C8813" w:rsidR="00A52BA0" w:rsidRPr="00194983" w:rsidRDefault="00A52BA0" w:rsidP="00A52BA0">
      <w:pPr>
        <w:spacing w:line="240" w:lineRule="auto"/>
        <w:jc w:val="left"/>
        <w:rPr>
          <w:rStyle w:val="normaltextrun"/>
          <w:rFonts w:cstheme="minorHAnsi"/>
          <w:color w:val="7030A0"/>
          <w:shd w:val="clear" w:color="auto" w:fill="FFFFFF"/>
        </w:rPr>
      </w:pPr>
    </w:p>
    <w:p w14:paraId="1E8A1B49" w14:textId="77777777" w:rsidR="00A52BA0" w:rsidRDefault="00A52BA0" w:rsidP="00E77D75">
      <w:pPr>
        <w:spacing w:line="240" w:lineRule="auto"/>
        <w:jc w:val="left"/>
        <w:rPr>
          <w:rFonts w:ascii="Arial" w:eastAsia="Calibri" w:hAnsi="Arial" w:cs="Arial"/>
          <w:b/>
          <w:bCs/>
          <w:color w:val="7030A0"/>
        </w:rPr>
      </w:pPr>
    </w:p>
    <w:p w14:paraId="35C12AB3" w14:textId="77777777" w:rsidR="000E2B29" w:rsidRDefault="000E2B29" w:rsidP="000E2B29">
      <w:pPr>
        <w:tabs>
          <w:tab w:val="left" w:pos="6521"/>
        </w:tabs>
        <w:jc w:val="center"/>
        <w:rPr>
          <w:sz w:val="16"/>
          <w:szCs w:val="16"/>
        </w:rPr>
      </w:pPr>
      <w:bookmarkStart w:id="40" w:name="_Pirkimo_sąlygų_3"/>
      <w:bookmarkEnd w:id="40"/>
      <w:r w:rsidRPr="00392E47">
        <w:rPr>
          <w:sz w:val="16"/>
          <w:szCs w:val="16"/>
        </w:rPr>
        <w:t>Herbas arba prekių ženklas</w:t>
      </w:r>
    </w:p>
    <w:p w14:paraId="4E8FD876" w14:textId="77777777" w:rsidR="000E2B29" w:rsidRPr="00392E47" w:rsidRDefault="000E2B29" w:rsidP="000E2B29">
      <w:pPr>
        <w:tabs>
          <w:tab w:val="left" w:pos="6521"/>
        </w:tabs>
        <w:jc w:val="center"/>
        <w:rPr>
          <w:sz w:val="16"/>
          <w:szCs w:val="16"/>
        </w:rPr>
      </w:pPr>
    </w:p>
    <w:p w14:paraId="7F7012FC" w14:textId="77777777" w:rsidR="000E2B29" w:rsidRPr="00392E47" w:rsidRDefault="000E2B29" w:rsidP="000E2B29">
      <w:pPr>
        <w:tabs>
          <w:tab w:val="left" w:pos="6521"/>
        </w:tabs>
        <w:jc w:val="center"/>
        <w:rPr>
          <w:sz w:val="16"/>
          <w:szCs w:val="16"/>
        </w:rPr>
      </w:pPr>
      <w:r w:rsidRPr="00392E47">
        <w:rPr>
          <w:sz w:val="16"/>
          <w:szCs w:val="16"/>
        </w:rPr>
        <w:t>_____________________________________________________________</w:t>
      </w:r>
    </w:p>
    <w:p w14:paraId="099551E0" w14:textId="17D37041" w:rsidR="000E2B29" w:rsidRDefault="000E2B29" w:rsidP="000E2B29">
      <w:pPr>
        <w:tabs>
          <w:tab w:val="left" w:pos="6521"/>
        </w:tabs>
        <w:jc w:val="center"/>
        <w:rPr>
          <w:sz w:val="16"/>
          <w:szCs w:val="16"/>
        </w:rPr>
      </w:pPr>
      <w:r>
        <w:rPr>
          <w:sz w:val="16"/>
          <w:szCs w:val="16"/>
        </w:rPr>
        <w:t>(</w:t>
      </w:r>
      <w:r w:rsidR="00ED5336">
        <w:rPr>
          <w:sz w:val="16"/>
          <w:szCs w:val="16"/>
        </w:rPr>
        <w:t>Rangov</w:t>
      </w:r>
      <w:r>
        <w:rPr>
          <w:sz w:val="16"/>
          <w:szCs w:val="16"/>
        </w:rPr>
        <w:t>o pavadinimas)</w:t>
      </w:r>
    </w:p>
    <w:p w14:paraId="4072A976" w14:textId="77777777" w:rsidR="000E2B29" w:rsidRPr="00392E47" w:rsidRDefault="000E2B29" w:rsidP="000E2B29">
      <w:pPr>
        <w:tabs>
          <w:tab w:val="left" w:pos="6521"/>
        </w:tabs>
        <w:jc w:val="center"/>
        <w:rPr>
          <w:sz w:val="16"/>
          <w:szCs w:val="16"/>
        </w:rPr>
      </w:pPr>
    </w:p>
    <w:p w14:paraId="09DBD85B" w14:textId="77777777" w:rsidR="000E2B29" w:rsidRPr="00392E47" w:rsidRDefault="000E2B29" w:rsidP="000E2B29">
      <w:pPr>
        <w:tabs>
          <w:tab w:val="left" w:pos="6521"/>
        </w:tabs>
        <w:jc w:val="center"/>
        <w:rPr>
          <w:sz w:val="16"/>
          <w:szCs w:val="16"/>
        </w:rPr>
      </w:pPr>
      <w:r w:rsidRPr="00392E47">
        <w:rPr>
          <w:sz w:val="16"/>
          <w:szCs w:val="16"/>
        </w:rPr>
        <w:t>___________________________________________________________________</w:t>
      </w:r>
      <w:r>
        <w:rPr>
          <w:sz w:val="16"/>
          <w:szCs w:val="16"/>
        </w:rPr>
        <w:t>__________</w:t>
      </w:r>
    </w:p>
    <w:p w14:paraId="5207CF48" w14:textId="2687D754" w:rsidR="000E2B29" w:rsidRPr="00392E47" w:rsidRDefault="000E2B29" w:rsidP="000E2B29">
      <w:pPr>
        <w:tabs>
          <w:tab w:val="left" w:pos="6521"/>
        </w:tabs>
        <w:jc w:val="center"/>
        <w:rPr>
          <w:sz w:val="16"/>
          <w:szCs w:val="16"/>
        </w:rPr>
      </w:pPr>
      <w:r w:rsidRPr="00392E47">
        <w:rPr>
          <w:sz w:val="16"/>
          <w:szCs w:val="16"/>
        </w:rPr>
        <w:t xml:space="preserve"> (Juridinio asmens teisinė forma, buveinė, kontaktinė informacija, registro, kuriame kaupiami ir saugomi duomenys apie </w:t>
      </w:r>
      <w:r w:rsidR="00ED5336">
        <w:rPr>
          <w:sz w:val="16"/>
          <w:szCs w:val="16"/>
        </w:rPr>
        <w:t>Rangov</w:t>
      </w:r>
      <w:r w:rsidRPr="00392E47">
        <w:rPr>
          <w:sz w:val="16"/>
          <w:szCs w:val="16"/>
        </w:rPr>
        <w:t>ą, pavadinimas, juridinio asmens kodas, pridėtinės vertės mokesčio mokėtojo kodas, jei juridinis asmuo yra pridėtinės vertės mokesčio mokėtojas)</w:t>
      </w:r>
    </w:p>
    <w:p w14:paraId="10A7EE27" w14:textId="77777777" w:rsidR="000E2B29" w:rsidRPr="00392E47" w:rsidRDefault="000E2B29" w:rsidP="000E2B29">
      <w:pPr>
        <w:tabs>
          <w:tab w:val="left" w:pos="6521"/>
        </w:tabs>
        <w:jc w:val="center"/>
        <w:rPr>
          <w:sz w:val="16"/>
          <w:szCs w:val="16"/>
        </w:rPr>
      </w:pPr>
    </w:p>
    <w:p w14:paraId="1567FE5A" w14:textId="77777777" w:rsidR="000E2B29" w:rsidRPr="00392E47" w:rsidRDefault="000E2B29" w:rsidP="000E2B29">
      <w:pPr>
        <w:tabs>
          <w:tab w:val="left" w:pos="6521"/>
        </w:tabs>
        <w:jc w:val="center"/>
        <w:rPr>
          <w:b/>
          <w:sz w:val="24"/>
          <w:szCs w:val="24"/>
        </w:rPr>
      </w:pPr>
    </w:p>
    <w:p w14:paraId="51956E4E" w14:textId="77777777" w:rsidR="000E2B29" w:rsidRPr="00D63E0B" w:rsidRDefault="000E2B29" w:rsidP="000E2B29">
      <w:pPr>
        <w:rPr>
          <w:bCs/>
          <w:sz w:val="24"/>
          <w:szCs w:val="24"/>
        </w:rPr>
      </w:pPr>
      <w:r w:rsidRPr="00D63E0B">
        <w:rPr>
          <w:bCs/>
          <w:sz w:val="24"/>
          <w:szCs w:val="24"/>
        </w:rPr>
        <w:t>LIETUVOS NACIONALINIAM KULTŪROS CENTRUI</w:t>
      </w:r>
    </w:p>
    <w:p w14:paraId="6CB5753C" w14:textId="77777777" w:rsidR="000E2B29" w:rsidRPr="00D63E0B" w:rsidRDefault="000E2B29" w:rsidP="000E2B29">
      <w:pPr>
        <w:rPr>
          <w:sz w:val="24"/>
          <w:szCs w:val="24"/>
        </w:rPr>
      </w:pPr>
      <w:r w:rsidRPr="00D63E0B">
        <w:rPr>
          <w:sz w:val="24"/>
          <w:szCs w:val="24"/>
        </w:rPr>
        <w:t>B. Radvilaitės g.  8, LT- 01124 Vilnius</w:t>
      </w:r>
    </w:p>
    <w:p w14:paraId="085F62E8" w14:textId="77777777" w:rsidR="000E2B29" w:rsidRPr="006859AA" w:rsidRDefault="000E2B29" w:rsidP="000E2B29">
      <w:pPr>
        <w:rPr>
          <w:b/>
          <w:sz w:val="24"/>
          <w:szCs w:val="24"/>
        </w:rPr>
      </w:pPr>
    </w:p>
    <w:p w14:paraId="4E62052B" w14:textId="77777777" w:rsidR="000E2B29" w:rsidRPr="006859AA" w:rsidRDefault="000E2B29" w:rsidP="000E2B29">
      <w:pPr>
        <w:jc w:val="center"/>
        <w:rPr>
          <w:b/>
          <w:sz w:val="24"/>
          <w:szCs w:val="24"/>
        </w:rPr>
      </w:pPr>
      <w:r w:rsidRPr="006859AA">
        <w:rPr>
          <w:b/>
          <w:sz w:val="24"/>
          <w:szCs w:val="24"/>
        </w:rPr>
        <w:t>PASIŪLYMAS</w:t>
      </w:r>
    </w:p>
    <w:p w14:paraId="216D26E1" w14:textId="77777777" w:rsidR="000E2B29" w:rsidRPr="00261169" w:rsidRDefault="000E2B29" w:rsidP="000E2B29">
      <w:pPr>
        <w:jc w:val="center"/>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sz w:val="24"/>
          <w:szCs w:val="24"/>
        </w:rPr>
        <w:t>LIETUVOS NACIONALINIO KULTŪROS CENTRO ADMINISTRACINIO PASTATO PIRMOJO AUKŠTO TUALETO PAPRASTOJO REMONTO DARBAI</w:t>
      </w:r>
    </w:p>
    <w:p w14:paraId="0CC88254" w14:textId="3F0ABF34" w:rsidR="000E2B29" w:rsidRPr="000E2B29" w:rsidRDefault="000E2B29" w:rsidP="000E2B29">
      <w:pPr>
        <w:rPr>
          <w:color w:val="FF0000"/>
          <w:sz w:val="24"/>
          <w:szCs w:val="24"/>
        </w:rPr>
      </w:pPr>
    </w:p>
    <w:p w14:paraId="033C8618" w14:textId="77777777" w:rsidR="000E2B29" w:rsidRPr="00392E47" w:rsidRDefault="000E2B29" w:rsidP="000E2B29">
      <w:pPr>
        <w:shd w:val="clear" w:color="auto" w:fill="FFFFFF"/>
        <w:tabs>
          <w:tab w:val="left" w:pos="6521"/>
        </w:tabs>
        <w:ind w:right="99"/>
        <w:jc w:val="center"/>
        <w:rPr>
          <w:b/>
          <w:bCs/>
          <w:sz w:val="24"/>
          <w:szCs w:val="24"/>
        </w:rPr>
      </w:pPr>
      <w:r w:rsidRPr="00392E47">
        <w:rPr>
          <w:sz w:val="24"/>
          <w:szCs w:val="24"/>
        </w:rPr>
        <w:t xml:space="preserve">_____________ </w:t>
      </w:r>
      <w:r w:rsidRPr="00392E47">
        <w:rPr>
          <w:b/>
          <w:bCs/>
          <w:sz w:val="24"/>
          <w:szCs w:val="24"/>
        </w:rPr>
        <w:t xml:space="preserve"> </w:t>
      </w:r>
      <w:r w:rsidRPr="00392E47">
        <w:rPr>
          <w:sz w:val="24"/>
          <w:szCs w:val="24"/>
        </w:rPr>
        <w:t>Nr. ______</w:t>
      </w:r>
    </w:p>
    <w:p w14:paraId="43F0F553" w14:textId="2F1AEF76" w:rsidR="000E2B29" w:rsidRPr="00392E47" w:rsidRDefault="000E2B29" w:rsidP="000E2B29">
      <w:pPr>
        <w:shd w:val="clear" w:color="auto" w:fill="FFFFFF"/>
        <w:tabs>
          <w:tab w:val="left" w:pos="6521"/>
        </w:tabs>
        <w:ind w:left="2592" w:right="99" w:firstLine="1296"/>
        <w:rPr>
          <w:bCs/>
          <w:i/>
          <w:sz w:val="20"/>
        </w:rPr>
      </w:pPr>
      <w:r>
        <w:rPr>
          <w:bCs/>
          <w:i/>
          <w:sz w:val="20"/>
        </w:rPr>
        <w:tab/>
      </w:r>
      <w:r w:rsidRPr="00392E47">
        <w:rPr>
          <w:bCs/>
          <w:i/>
          <w:sz w:val="20"/>
        </w:rPr>
        <w:t xml:space="preserve"> (Data)</w:t>
      </w:r>
    </w:p>
    <w:p w14:paraId="0E004A3F" w14:textId="77777777" w:rsidR="000E2B29" w:rsidRDefault="000E2B29" w:rsidP="000E2B29">
      <w:pPr>
        <w:shd w:val="clear" w:color="auto" w:fill="FFFFFF"/>
        <w:tabs>
          <w:tab w:val="left" w:pos="6521"/>
        </w:tabs>
        <w:jc w:val="center"/>
        <w:rPr>
          <w:bCs/>
          <w:sz w:val="24"/>
          <w:szCs w:val="24"/>
        </w:rPr>
      </w:pPr>
    </w:p>
    <w:p w14:paraId="3C2D1C3E" w14:textId="2CF65842" w:rsidR="000E2B29" w:rsidRDefault="000E2B29" w:rsidP="000E2B29">
      <w:pPr>
        <w:tabs>
          <w:tab w:val="left" w:pos="6521"/>
        </w:tabs>
        <w:rPr>
          <w:b/>
          <w:sz w:val="24"/>
          <w:szCs w:val="24"/>
        </w:rPr>
      </w:pPr>
      <w:r w:rsidRPr="00392E47">
        <w:rPr>
          <w:b/>
          <w:sz w:val="24"/>
          <w:szCs w:val="24"/>
        </w:rPr>
        <w:t xml:space="preserve">1. INFORMACIJA APIE </w:t>
      </w:r>
      <w:r w:rsidR="00ED5336">
        <w:rPr>
          <w:b/>
          <w:sz w:val="24"/>
          <w:szCs w:val="24"/>
        </w:rPr>
        <w:t>RANGOV</w:t>
      </w:r>
      <w:r w:rsidRPr="00392E47">
        <w:rPr>
          <w:b/>
          <w:sz w:val="24"/>
          <w:szCs w:val="24"/>
        </w:rPr>
        <w:t>Ą</w:t>
      </w:r>
    </w:p>
    <w:p w14:paraId="29A149B2" w14:textId="77777777" w:rsidR="000E2B29" w:rsidRPr="00392E47" w:rsidRDefault="000E2B29" w:rsidP="000E2B29">
      <w:pPr>
        <w:tabs>
          <w:tab w:val="left" w:pos="6521"/>
        </w:tabs>
        <w:rPr>
          <w:b/>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4785"/>
      </w:tblGrid>
      <w:tr w:rsidR="000E2B29" w:rsidRPr="007A693C" w14:paraId="203B935F" w14:textId="77777777" w:rsidTr="0084222F">
        <w:trPr>
          <w:trHeight w:val="524"/>
        </w:trPr>
        <w:tc>
          <w:tcPr>
            <w:tcW w:w="5070" w:type="dxa"/>
          </w:tcPr>
          <w:p w14:paraId="2B94FCF8" w14:textId="256D1548" w:rsidR="000E2B29" w:rsidRPr="00392E47" w:rsidRDefault="00ED5336" w:rsidP="0084222F">
            <w:pPr>
              <w:tabs>
                <w:tab w:val="left" w:pos="6521"/>
              </w:tabs>
              <w:spacing w:after="120"/>
              <w:contextualSpacing/>
              <w:rPr>
                <w:sz w:val="24"/>
                <w:szCs w:val="24"/>
              </w:rPr>
            </w:pPr>
            <w:r>
              <w:rPr>
                <w:sz w:val="24"/>
                <w:szCs w:val="24"/>
              </w:rPr>
              <w:t>Rangov</w:t>
            </w:r>
            <w:r w:rsidR="000E2B29" w:rsidRPr="00392E47">
              <w:rPr>
                <w:sz w:val="24"/>
                <w:szCs w:val="24"/>
              </w:rPr>
              <w:t xml:space="preserve">o pavadinimas ir kodas </w:t>
            </w:r>
            <w:r w:rsidR="000E2B29" w:rsidRPr="00392E47">
              <w:rPr>
                <w:i/>
                <w:sz w:val="22"/>
                <w:szCs w:val="22"/>
              </w:rPr>
              <w:t>(jeigu dalyvauja ūkio subjektų grupė, veikianti jungtinės veiklos pagrindu, surašomi visi partnerių pavadinimai ir kodai)</w:t>
            </w:r>
          </w:p>
        </w:tc>
        <w:tc>
          <w:tcPr>
            <w:tcW w:w="4785" w:type="dxa"/>
          </w:tcPr>
          <w:p w14:paraId="0DB97EA1" w14:textId="77777777" w:rsidR="000E2B29" w:rsidRPr="00392E47" w:rsidRDefault="000E2B29" w:rsidP="0084222F">
            <w:pPr>
              <w:tabs>
                <w:tab w:val="left" w:pos="6521"/>
              </w:tabs>
              <w:rPr>
                <w:i/>
                <w:sz w:val="24"/>
                <w:szCs w:val="24"/>
              </w:rPr>
            </w:pPr>
          </w:p>
        </w:tc>
      </w:tr>
      <w:tr w:rsidR="000E2B29" w:rsidRPr="007A693C" w14:paraId="5FF9A394" w14:textId="77777777" w:rsidTr="0084222F">
        <w:tc>
          <w:tcPr>
            <w:tcW w:w="5070" w:type="dxa"/>
          </w:tcPr>
          <w:p w14:paraId="289175C9" w14:textId="0A3EB208" w:rsidR="000E2B29" w:rsidRPr="00392E47" w:rsidRDefault="00ED5336" w:rsidP="0084222F">
            <w:pPr>
              <w:tabs>
                <w:tab w:val="left" w:pos="6521"/>
              </w:tabs>
              <w:spacing w:after="120"/>
              <w:contextualSpacing/>
              <w:rPr>
                <w:sz w:val="24"/>
                <w:szCs w:val="24"/>
              </w:rPr>
            </w:pPr>
            <w:r>
              <w:rPr>
                <w:sz w:val="24"/>
                <w:szCs w:val="24"/>
              </w:rPr>
              <w:t>Rangov</w:t>
            </w:r>
            <w:r w:rsidR="000E2B29" w:rsidRPr="00392E47">
              <w:rPr>
                <w:sz w:val="24"/>
                <w:szCs w:val="24"/>
              </w:rPr>
              <w:t>o adresas</w:t>
            </w:r>
            <w:r w:rsidR="000E2B29" w:rsidRPr="00392E47">
              <w:rPr>
                <w:i/>
                <w:sz w:val="24"/>
                <w:szCs w:val="24"/>
              </w:rPr>
              <w:t xml:space="preserve"> </w:t>
            </w:r>
            <w:r w:rsidR="000E2B29" w:rsidRPr="00392E47">
              <w:rPr>
                <w:i/>
                <w:sz w:val="22"/>
                <w:szCs w:val="22"/>
              </w:rPr>
              <w:t>(jeigu dalyvauja ūkio subjektų grupė, veikianti jungtinės veiklos pagrindu,  surašomi visi partnerių adresai)</w:t>
            </w:r>
          </w:p>
        </w:tc>
        <w:tc>
          <w:tcPr>
            <w:tcW w:w="4785" w:type="dxa"/>
          </w:tcPr>
          <w:p w14:paraId="6F60646D" w14:textId="77777777" w:rsidR="000E2B29" w:rsidRPr="00392E47" w:rsidRDefault="000E2B29" w:rsidP="0084222F">
            <w:pPr>
              <w:tabs>
                <w:tab w:val="left" w:pos="6521"/>
              </w:tabs>
              <w:rPr>
                <w:i/>
                <w:sz w:val="24"/>
                <w:szCs w:val="24"/>
              </w:rPr>
            </w:pPr>
          </w:p>
        </w:tc>
      </w:tr>
      <w:tr w:rsidR="000E2B29" w:rsidRPr="00392E47" w14:paraId="40EEB3C6" w14:textId="77777777" w:rsidTr="0084222F">
        <w:tc>
          <w:tcPr>
            <w:tcW w:w="5070" w:type="dxa"/>
          </w:tcPr>
          <w:p w14:paraId="070559E2" w14:textId="77777777" w:rsidR="000E2B29" w:rsidRPr="00392E47" w:rsidRDefault="000E2B29" w:rsidP="0084222F">
            <w:pPr>
              <w:tabs>
                <w:tab w:val="left" w:pos="6521"/>
              </w:tabs>
              <w:spacing w:after="120"/>
              <w:contextualSpacing/>
              <w:rPr>
                <w:sz w:val="24"/>
                <w:szCs w:val="24"/>
              </w:rPr>
            </w:pPr>
            <w:r w:rsidRPr="00392E47">
              <w:rPr>
                <w:sz w:val="24"/>
                <w:szCs w:val="24"/>
              </w:rPr>
              <w:t xml:space="preserve">Atsakingas partneris </w:t>
            </w:r>
            <w:r w:rsidRPr="00392E47">
              <w:rPr>
                <w:i/>
                <w:sz w:val="22"/>
                <w:szCs w:val="22"/>
              </w:rPr>
              <w:t>(jeigu dalyvauja ūkio subjektų grupė, veikianti jungtinės veiklos pagrindu)</w:t>
            </w:r>
          </w:p>
        </w:tc>
        <w:tc>
          <w:tcPr>
            <w:tcW w:w="4785" w:type="dxa"/>
          </w:tcPr>
          <w:p w14:paraId="7355E2E7" w14:textId="77777777" w:rsidR="000E2B29" w:rsidRPr="00392E47" w:rsidRDefault="000E2B29" w:rsidP="0084222F">
            <w:pPr>
              <w:tabs>
                <w:tab w:val="left" w:pos="6521"/>
              </w:tabs>
              <w:rPr>
                <w:i/>
                <w:sz w:val="24"/>
                <w:szCs w:val="24"/>
              </w:rPr>
            </w:pPr>
          </w:p>
        </w:tc>
      </w:tr>
      <w:tr w:rsidR="000E2B29" w:rsidRPr="00392E47" w14:paraId="7F384A55" w14:textId="77777777" w:rsidTr="0084222F">
        <w:tc>
          <w:tcPr>
            <w:tcW w:w="5070" w:type="dxa"/>
          </w:tcPr>
          <w:p w14:paraId="20739683" w14:textId="211DFAB7" w:rsidR="000E2B29" w:rsidRPr="00392E47" w:rsidRDefault="00ED5336" w:rsidP="0084222F">
            <w:pPr>
              <w:pStyle w:val="Pagrindinistekstas"/>
              <w:contextualSpacing/>
              <w:rPr>
                <w:sz w:val="24"/>
                <w:szCs w:val="24"/>
              </w:rPr>
            </w:pPr>
            <w:r>
              <w:rPr>
                <w:sz w:val="24"/>
                <w:szCs w:val="24"/>
              </w:rPr>
              <w:t>Rangov</w:t>
            </w:r>
            <w:r w:rsidR="000E2B29" w:rsidRPr="00392E47">
              <w:rPr>
                <w:sz w:val="24"/>
                <w:szCs w:val="24"/>
              </w:rPr>
              <w:t xml:space="preserve">o asmuo, įgaliotas pasirašyti pasiūlymą </w:t>
            </w:r>
            <w:r w:rsidR="000E2B29" w:rsidRPr="00392E47">
              <w:rPr>
                <w:i/>
                <w:sz w:val="22"/>
                <w:szCs w:val="22"/>
              </w:rPr>
              <w:t>(pareigos, vardas, pavardė)</w:t>
            </w:r>
          </w:p>
        </w:tc>
        <w:tc>
          <w:tcPr>
            <w:tcW w:w="4785" w:type="dxa"/>
          </w:tcPr>
          <w:p w14:paraId="0D61E26E" w14:textId="77777777" w:rsidR="000E2B29" w:rsidRPr="00392E47" w:rsidRDefault="000E2B29" w:rsidP="0084222F">
            <w:pPr>
              <w:tabs>
                <w:tab w:val="left" w:pos="6521"/>
              </w:tabs>
              <w:rPr>
                <w:i/>
                <w:sz w:val="24"/>
                <w:szCs w:val="24"/>
              </w:rPr>
            </w:pPr>
          </w:p>
        </w:tc>
      </w:tr>
      <w:tr w:rsidR="000E2B29" w:rsidRPr="00392E47" w14:paraId="3A8FACF6" w14:textId="77777777" w:rsidTr="0084222F">
        <w:tc>
          <w:tcPr>
            <w:tcW w:w="5070" w:type="dxa"/>
          </w:tcPr>
          <w:p w14:paraId="2D889DCF" w14:textId="1A3FBEB7" w:rsidR="000E2B29" w:rsidRPr="00392E47" w:rsidRDefault="00ED5336" w:rsidP="0084222F">
            <w:pPr>
              <w:tabs>
                <w:tab w:val="left" w:pos="6521"/>
              </w:tabs>
              <w:spacing w:after="120"/>
              <w:contextualSpacing/>
              <w:rPr>
                <w:sz w:val="24"/>
                <w:szCs w:val="24"/>
              </w:rPr>
            </w:pPr>
            <w:r>
              <w:rPr>
                <w:sz w:val="24"/>
                <w:szCs w:val="24"/>
              </w:rPr>
              <w:t>Rangov</w:t>
            </w:r>
            <w:r w:rsidR="000E2B29" w:rsidRPr="00392E47">
              <w:rPr>
                <w:sz w:val="24"/>
                <w:szCs w:val="24"/>
              </w:rPr>
              <w:t xml:space="preserve">o asmuo, įgaliotas bendrauti pateikto pasiūlymo klausimais </w:t>
            </w:r>
            <w:r w:rsidR="000E2B29" w:rsidRPr="00392E47">
              <w:rPr>
                <w:i/>
                <w:sz w:val="22"/>
                <w:szCs w:val="22"/>
              </w:rPr>
              <w:t>(pareigos, vardas, pavardė, telefonų Nr., el. paštas)</w:t>
            </w:r>
          </w:p>
        </w:tc>
        <w:tc>
          <w:tcPr>
            <w:tcW w:w="4785" w:type="dxa"/>
          </w:tcPr>
          <w:p w14:paraId="6D1ADCA6" w14:textId="77777777" w:rsidR="000E2B29" w:rsidRPr="00392E47" w:rsidRDefault="000E2B29" w:rsidP="0084222F">
            <w:pPr>
              <w:tabs>
                <w:tab w:val="left" w:pos="6521"/>
              </w:tabs>
              <w:rPr>
                <w:i/>
                <w:sz w:val="24"/>
                <w:szCs w:val="24"/>
              </w:rPr>
            </w:pPr>
          </w:p>
        </w:tc>
      </w:tr>
    </w:tbl>
    <w:p w14:paraId="34EB3F7F" w14:textId="77777777" w:rsidR="000E2B29" w:rsidRPr="00392E47" w:rsidRDefault="000E2B29" w:rsidP="000E2B29">
      <w:pPr>
        <w:tabs>
          <w:tab w:val="left" w:pos="6521"/>
        </w:tabs>
        <w:rPr>
          <w:b/>
          <w:bCs/>
          <w:spacing w:val="-4"/>
          <w:sz w:val="24"/>
          <w:szCs w:val="24"/>
        </w:rPr>
      </w:pPr>
    </w:p>
    <w:p w14:paraId="3FEFB4B7" w14:textId="77777777" w:rsidR="000E2B29" w:rsidRPr="009F6F20" w:rsidRDefault="000E2B29" w:rsidP="000E2B29">
      <w:pPr>
        <w:tabs>
          <w:tab w:val="left" w:pos="6521"/>
        </w:tabs>
        <w:ind w:firstLine="567"/>
        <w:rPr>
          <w:spacing w:val="-4"/>
          <w:sz w:val="24"/>
          <w:szCs w:val="24"/>
        </w:rPr>
      </w:pPr>
      <w:r w:rsidRPr="00392E47">
        <w:rPr>
          <w:spacing w:val="-4"/>
          <w:sz w:val="24"/>
          <w:szCs w:val="24"/>
        </w:rPr>
        <w:t xml:space="preserve">Šiuo pasiūlymu pažymime, kad sutinkame su visomis pirkimo </w:t>
      </w:r>
      <w:r>
        <w:rPr>
          <w:spacing w:val="-4"/>
          <w:sz w:val="24"/>
          <w:szCs w:val="24"/>
        </w:rPr>
        <w:t xml:space="preserve">sąlygomis, nustatytomis </w:t>
      </w:r>
      <w:r>
        <w:rPr>
          <w:sz w:val="24"/>
          <w:szCs w:val="24"/>
        </w:rPr>
        <w:t>skelbime ir kituose</w:t>
      </w:r>
      <w:r w:rsidRPr="00171812">
        <w:rPr>
          <w:spacing w:val="-4"/>
          <w:sz w:val="24"/>
          <w:szCs w:val="24"/>
        </w:rPr>
        <w:t xml:space="preserve"> pirkimo dokumentuose</w:t>
      </w:r>
      <w:r w:rsidRPr="00392E47">
        <w:rPr>
          <w:spacing w:val="-4"/>
          <w:sz w:val="24"/>
          <w:szCs w:val="24"/>
        </w:rPr>
        <w:t xml:space="preserve"> (jų paaiškinimuose, papildymuose).</w:t>
      </w:r>
    </w:p>
    <w:p w14:paraId="69F4B88E" w14:textId="77777777" w:rsidR="000E2B29" w:rsidRPr="00392E47" w:rsidRDefault="000E2B29" w:rsidP="000E2B29">
      <w:pPr>
        <w:tabs>
          <w:tab w:val="left" w:pos="6521"/>
        </w:tabs>
        <w:ind w:firstLine="567"/>
        <w:rPr>
          <w:sz w:val="24"/>
          <w:szCs w:val="24"/>
        </w:rPr>
      </w:pPr>
      <w:r w:rsidRPr="00392E47">
        <w:rPr>
          <w:sz w:val="24"/>
          <w:szCs w:val="24"/>
        </w:rPr>
        <w:t>Patvirtiname, kad pasiūlyme pateikta informacija yra teisinga ir apima viską, ko reikia tinkamam pirkimo sutarties įvykdymui.</w:t>
      </w:r>
    </w:p>
    <w:p w14:paraId="6C5904E3" w14:textId="77777777" w:rsidR="000E2B29" w:rsidRPr="00392E47" w:rsidRDefault="000E2B29" w:rsidP="000E2B29">
      <w:pPr>
        <w:tabs>
          <w:tab w:val="left" w:pos="6521"/>
        </w:tabs>
        <w:ind w:firstLine="567"/>
        <w:rPr>
          <w:sz w:val="24"/>
          <w:szCs w:val="24"/>
        </w:rPr>
      </w:pPr>
      <w:r w:rsidRPr="00392E47">
        <w:rPr>
          <w:sz w:val="24"/>
          <w:szCs w:val="24"/>
        </w:rPr>
        <w:t>Įsipareigojame, kad pirkimo sutartį vykdys tik tokią teisę</w:t>
      </w:r>
      <w:r>
        <w:rPr>
          <w:sz w:val="24"/>
          <w:szCs w:val="24"/>
        </w:rPr>
        <w:t xml:space="preserve"> ir pirkimo dokumentuose reikalaujamą kvalifikaciją</w:t>
      </w:r>
      <w:r w:rsidRPr="00392E47">
        <w:rPr>
          <w:sz w:val="24"/>
          <w:szCs w:val="24"/>
        </w:rPr>
        <w:t xml:space="preserve"> turintys asmenys.</w:t>
      </w:r>
    </w:p>
    <w:p w14:paraId="2E1D687C" w14:textId="77777777" w:rsidR="000E2B29" w:rsidRPr="00392E47" w:rsidRDefault="000E2B29" w:rsidP="000E2B29">
      <w:pPr>
        <w:tabs>
          <w:tab w:val="left" w:pos="6521"/>
        </w:tabs>
        <w:rPr>
          <w:b/>
          <w:bCs/>
          <w:spacing w:val="-4"/>
          <w:sz w:val="24"/>
          <w:szCs w:val="24"/>
        </w:rPr>
      </w:pPr>
    </w:p>
    <w:p w14:paraId="393E25CE" w14:textId="43461D00" w:rsidR="000E2B29" w:rsidRDefault="00ED5336" w:rsidP="000E2B29">
      <w:pPr>
        <w:tabs>
          <w:tab w:val="left" w:pos="6521"/>
        </w:tabs>
        <w:rPr>
          <w:b/>
          <w:bCs/>
          <w:spacing w:val="-4"/>
          <w:sz w:val="24"/>
          <w:szCs w:val="24"/>
        </w:rPr>
      </w:pPr>
      <w:r>
        <w:rPr>
          <w:b/>
          <w:bCs/>
          <w:spacing w:val="-4"/>
          <w:sz w:val="24"/>
          <w:szCs w:val="24"/>
        </w:rPr>
        <w:t>2. INFORMACIJA APIE SUBRANGOVUS</w:t>
      </w:r>
    </w:p>
    <w:p w14:paraId="203D11A0" w14:textId="77777777" w:rsidR="000E2B29" w:rsidRPr="00392E47" w:rsidRDefault="000E2B29" w:rsidP="000E2B29">
      <w:pPr>
        <w:tabs>
          <w:tab w:val="left" w:pos="6521"/>
        </w:tabs>
        <w:rPr>
          <w:b/>
          <w:spacing w:val="-4"/>
          <w:sz w:val="24"/>
          <w:szCs w:val="24"/>
        </w:rPr>
      </w:pPr>
    </w:p>
    <w:p w14:paraId="61D9ED08" w14:textId="7355D8B8" w:rsidR="000E2B29" w:rsidRPr="00392E47" w:rsidRDefault="00ED5336" w:rsidP="000E2B29">
      <w:pPr>
        <w:tabs>
          <w:tab w:val="left" w:pos="6521"/>
        </w:tabs>
        <w:ind w:firstLine="567"/>
        <w:rPr>
          <w:i/>
          <w:spacing w:val="-4"/>
          <w:sz w:val="24"/>
          <w:szCs w:val="24"/>
        </w:rPr>
      </w:pPr>
      <w:r>
        <w:rPr>
          <w:i/>
          <w:spacing w:val="-4"/>
          <w:sz w:val="24"/>
          <w:szCs w:val="24"/>
        </w:rPr>
        <w:t>(pildoma, jei rangovas pasitelkia subrangovus</w:t>
      </w:r>
      <w:r w:rsidR="000E2B29" w:rsidRPr="00392E47">
        <w:rPr>
          <w:i/>
          <w:spacing w:val="-4"/>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3314"/>
        <w:gridCol w:w="5306"/>
      </w:tblGrid>
      <w:tr w:rsidR="000E2B29" w:rsidRPr="00392E47" w14:paraId="18F2BF91" w14:textId="77777777" w:rsidTr="0084222F">
        <w:tc>
          <w:tcPr>
            <w:tcW w:w="667" w:type="dxa"/>
            <w:shd w:val="clear" w:color="auto" w:fill="D9E2F3"/>
            <w:vAlign w:val="center"/>
          </w:tcPr>
          <w:p w14:paraId="006737CF" w14:textId="77777777" w:rsidR="000E2B29" w:rsidRPr="00392E47" w:rsidRDefault="000E2B29" w:rsidP="0084222F">
            <w:pPr>
              <w:tabs>
                <w:tab w:val="left" w:pos="6521"/>
              </w:tabs>
              <w:rPr>
                <w:spacing w:val="-4"/>
                <w:sz w:val="22"/>
                <w:szCs w:val="22"/>
              </w:rPr>
            </w:pPr>
            <w:r w:rsidRPr="00392E47">
              <w:rPr>
                <w:spacing w:val="-4"/>
                <w:sz w:val="22"/>
                <w:szCs w:val="22"/>
              </w:rPr>
              <w:t>Eil. Nr.</w:t>
            </w:r>
          </w:p>
        </w:tc>
        <w:tc>
          <w:tcPr>
            <w:tcW w:w="3483" w:type="dxa"/>
            <w:shd w:val="clear" w:color="auto" w:fill="D9E2F3"/>
            <w:vAlign w:val="center"/>
          </w:tcPr>
          <w:p w14:paraId="12D4A2E5" w14:textId="09399528" w:rsidR="000E2B29" w:rsidRPr="00392E47" w:rsidRDefault="000E2B29" w:rsidP="0084222F">
            <w:pPr>
              <w:tabs>
                <w:tab w:val="left" w:pos="6521"/>
              </w:tabs>
              <w:rPr>
                <w:spacing w:val="-4"/>
                <w:sz w:val="22"/>
                <w:szCs w:val="22"/>
              </w:rPr>
            </w:pPr>
            <w:r w:rsidRPr="00392E47">
              <w:rPr>
                <w:spacing w:val="-4"/>
                <w:sz w:val="22"/>
                <w:szCs w:val="22"/>
              </w:rPr>
              <w:t>Pirkimo sutarties dalies (pirkimo objekto dalies sutarties dalies),</w:t>
            </w:r>
            <w:r w:rsidR="00ED5336">
              <w:rPr>
                <w:spacing w:val="-4"/>
                <w:sz w:val="22"/>
                <w:szCs w:val="22"/>
              </w:rPr>
              <w:t xml:space="preserve"> perduodamos vykdyti subrangovui</w:t>
            </w:r>
            <w:r w:rsidRPr="00392E47">
              <w:rPr>
                <w:spacing w:val="-4"/>
                <w:sz w:val="22"/>
                <w:szCs w:val="22"/>
              </w:rPr>
              <w:t>, aprašymas</w:t>
            </w:r>
          </w:p>
        </w:tc>
        <w:tc>
          <w:tcPr>
            <w:tcW w:w="5631" w:type="dxa"/>
            <w:shd w:val="clear" w:color="auto" w:fill="D9E2F3"/>
            <w:vAlign w:val="center"/>
          </w:tcPr>
          <w:p w14:paraId="0279E27E" w14:textId="522BC197" w:rsidR="000E2B29" w:rsidRPr="00392E47" w:rsidRDefault="00ED5336" w:rsidP="0084222F">
            <w:pPr>
              <w:tabs>
                <w:tab w:val="left" w:pos="6521"/>
              </w:tabs>
              <w:rPr>
                <w:spacing w:val="-4"/>
                <w:sz w:val="22"/>
                <w:szCs w:val="22"/>
              </w:rPr>
            </w:pPr>
            <w:r>
              <w:rPr>
                <w:spacing w:val="-4"/>
                <w:sz w:val="22"/>
                <w:szCs w:val="22"/>
              </w:rPr>
              <w:t>Subrangov</w:t>
            </w:r>
            <w:r w:rsidR="000E2B29" w:rsidRPr="00392E47">
              <w:rPr>
                <w:spacing w:val="-4"/>
                <w:sz w:val="22"/>
                <w:szCs w:val="22"/>
              </w:rPr>
              <w:t>o pavadinimas (</w:t>
            </w:r>
            <w:r w:rsidR="000E2B29" w:rsidRPr="00171812">
              <w:rPr>
                <w:spacing w:val="-4"/>
                <w:sz w:val="22"/>
                <w:szCs w:val="22"/>
              </w:rPr>
              <w:t>jeigu žinomas</w:t>
            </w:r>
            <w:r w:rsidR="000E2B29" w:rsidRPr="00392E47">
              <w:rPr>
                <w:spacing w:val="-4"/>
                <w:sz w:val="22"/>
                <w:szCs w:val="22"/>
              </w:rPr>
              <w:t>)</w:t>
            </w:r>
          </w:p>
        </w:tc>
      </w:tr>
      <w:tr w:rsidR="000E2B29" w:rsidRPr="00392E47" w14:paraId="4CB906F3" w14:textId="77777777" w:rsidTr="0084222F">
        <w:trPr>
          <w:trHeight w:val="400"/>
        </w:trPr>
        <w:tc>
          <w:tcPr>
            <w:tcW w:w="667" w:type="dxa"/>
          </w:tcPr>
          <w:p w14:paraId="33ABE7C4" w14:textId="77777777" w:rsidR="000E2B29" w:rsidRPr="00392E47" w:rsidRDefault="000E2B29" w:rsidP="0084222F">
            <w:pPr>
              <w:tabs>
                <w:tab w:val="left" w:pos="6521"/>
              </w:tabs>
              <w:rPr>
                <w:spacing w:val="-4"/>
                <w:sz w:val="22"/>
                <w:szCs w:val="22"/>
              </w:rPr>
            </w:pPr>
            <w:r w:rsidRPr="00392E47">
              <w:rPr>
                <w:spacing w:val="-4"/>
                <w:sz w:val="22"/>
                <w:szCs w:val="22"/>
              </w:rPr>
              <w:t>1.</w:t>
            </w:r>
          </w:p>
        </w:tc>
        <w:tc>
          <w:tcPr>
            <w:tcW w:w="3483" w:type="dxa"/>
          </w:tcPr>
          <w:p w14:paraId="64E70ED1" w14:textId="77777777" w:rsidR="000E2B29" w:rsidRPr="00392E47" w:rsidRDefault="000E2B29" w:rsidP="0084222F">
            <w:pPr>
              <w:tabs>
                <w:tab w:val="left" w:pos="6521"/>
              </w:tabs>
              <w:rPr>
                <w:spacing w:val="-4"/>
                <w:sz w:val="22"/>
                <w:szCs w:val="22"/>
                <w:u w:val="single"/>
              </w:rPr>
            </w:pPr>
          </w:p>
        </w:tc>
        <w:tc>
          <w:tcPr>
            <w:tcW w:w="5631" w:type="dxa"/>
          </w:tcPr>
          <w:p w14:paraId="0F305852" w14:textId="77777777" w:rsidR="000E2B29" w:rsidRPr="00392E47" w:rsidRDefault="000E2B29" w:rsidP="0084222F">
            <w:pPr>
              <w:tabs>
                <w:tab w:val="left" w:pos="6521"/>
              </w:tabs>
              <w:rPr>
                <w:spacing w:val="-4"/>
                <w:sz w:val="22"/>
                <w:szCs w:val="22"/>
              </w:rPr>
            </w:pPr>
          </w:p>
        </w:tc>
      </w:tr>
      <w:tr w:rsidR="000E2B29" w:rsidRPr="00392E47" w14:paraId="74CC522A" w14:textId="77777777" w:rsidTr="0084222F">
        <w:trPr>
          <w:trHeight w:val="405"/>
        </w:trPr>
        <w:tc>
          <w:tcPr>
            <w:tcW w:w="667" w:type="dxa"/>
          </w:tcPr>
          <w:p w14:paraId="714C64DA" w14:textId="77777777" w:rsidR="000E2B29" w:rsidRPr="00392E47" w:rsidRDefault="000E2B29" w:rsidP="0084222F">
            <w:pPr>
              <w:tabs>
                <w:tab w:val="left" w:pos="6521"/>
              </w:tabs>
              <w:rPr>
                <w:spacing w:val="-4"/>
                <w:sz w:val="22"/>
                <w:szCs w:val="22"/>
              </w:rPr>
            </w:pPr>
            <w:r w:rsidRPr="00392E47">
              <w:rPr>
                <w:spacing w:val="-4"/>
                <w:sz w:val="22"/>
                <w:szCs w:val="22"/>
              </w:rPr>
              <w:t>2.</w:t>
            </w:r>
          </w:p>
        </w:tc>
        <w:tc>
          <w:tcPr>
            <w:tcW w:w="3483" w:type="dxa"/>
          </w:tcPr>
          <w:p w14:paraId="1AC5F177" w14:textId="77777777" w:rsidR="000E2B29" w:rsidRPr="00392E47" w:rsidRDefault="000E2B29" w:rsidP="0084222F">
            <w:pPr>
              <w:tabs>
                <w:tab w:val="left" w:pos="6521"/>
              </w:tabs>
              <w:rPr>
                <w:spacing w:val="-4"/>
                <w:sz w:val="22"/>
                <w:szCs w:val="22"/>
              </w:rPr>
            </w:pPr>
          </w:p>
        </w:tc>
        <w:tc>
          <w:tcPr>
            <w:tcW w:w="5631" w:type="dxa"/>
          </w:tcPr>
          <w:p w14:paraId="36CD15DB" w14:textId="77777777" w:rsidR="000E2B29" w:rsidRPr="00392E47" w:rsidRDefault="000E2B29" w:rsidP="0084222F">
            <w:pPr>
              <w:tabs>
                <w:tab w:val="left" w:pos="6521"/>
              </w:tabs>
              <w:rPr>
                <w:spacing w:val="-4"/>
                <w:sz w:val="22"/>
                <w:szCs w:val="22"/>
              </w:rPr>
            </w:pPr>
          </w:p>
        </w:tc>
      </w:tr>
    </w:tbl>
    <w:p w14:paraId="5D790CC4" w14:textId="77777777" w:rsidR="000E2B29" w:rsidRDefault="000E2B29" w:rsidP="000E2B29">
      <w:pPr>
        <w:tabs>
          <w:tab w:val="left" w:pos="6521"/>
        </w:tabs>
        <w:rPr>
          <w:b/>
          <w:spacing w:val="-4"/>
          <w:sz w:val="24"/>
          <w:szCs w:val="24"/>
        </w:rPr>
      </w:pPr>
    </w:p>
    <w:p w14:paraId="07EBB09F" w14:textId="77777777" w:rsidR="000E2B29" w:rsidRPr="00392E47" w:rsidRDefault="000E2B29" w:rsidP="000E2B29">
      <w:pPr>
        <w:tabs>
          <w:tab w:val="left" w:pos="6521"/>
        </w:tabs>
        <w:rPr>
          <w:b/>
          <w:spacing w:val="-4"/>
          <w:sz w:val="24"/>
          <w:szCs w:val="24"/>
        </w:rPr>
      </w:pPr>
      <w:r w:rsidRPr="00392E47">
        <w:rPr>
          <w:b/>
          <w:spacing w:val="-4"/>
          <w:sz w:val="24"/>
          <w:szCs w:val="24"/>
        </w:rPr>
        <w:t xml:space="preserve">3. PASIŪLYMO KAINA </w:t>
      </w:r>
    </w:p>
    <w:p w14:paraId="77E36913" w14:textId="77777777" w:rsidR="000E2B29" w:rsidRPr="00392E47" w:rsidRDefault="000E2B29" w:rsidP="000E2B29">
      <w:pPr>
        <w:tabs>
          <w:tab w:val="left" w:pos="6521"/>
        </w:tabs>
        <w:rPr>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4"/>
        <w:gridCol w:w="1786"/>
        <w:gridCol w:w="1852"/>
        <w:gridCol w:w="1340"/>
        <w:gridCol w:w="2554"/>
      </w:tblGrid>
      <w:tr w:rsidR="000E2B29" w:rsidRPr="00C67760" w14:paraId="166B3207" w14:textId="77777777" w:rsidTr="0084222F">
        <w:trPr>
          <w:trHeight w:val="309"/>
        </w:trPr>
        <w:tc>
          <w:tcPr>
            <w:tcW w:w="2456" w:type="dxa"/>
            <w:shd w:val="clear" w:color="auto" w:fill="D9E2F3"/>
            <w:vAlign w:val="center"/>
          </w:tcPr>
          <w:p w14:paraId="6A42E946" w14:textId="77777777" w:rsidR="000E2B29" w:rsidRPr="00171812" w:rsidRDefault="000E2B29" w:rsidP="0084222F">
            <w:pPr>
              <w:tabs>
                <w:tab w:val="left" w:pos="6521"/>
              </w:tabs>
              <w:jc w:val="center"/>
              <w:rPr>
                <w:rFonts w:eastAsia="SimSun"/>
                <w:iCs/>
                <w:sz w:val="22"/>
                <w:szCs w:val="22"/>
              </w:rPr>
            </w:pPr>
            <w:r w:rsidRPr="00171812">
              <w:rPr>
                <w:rFonts w:eastAsia="SimSun"/>
                <w:iCs/>
                <w:sz w:val="22"/>
                <w:szCs w:val="22"/>
              </w:rPr>
              <w:t>Pirkimo objektas</w:t>
            </w:r>
          </w:p>
        </w:tc>
        <w:tc>
          <w:tcPr>
            <w:tcW w:w="1072" w:type="dxa"/>
            <w:shd w:val="clear" w:color="auto" w:fill="D9E2F3"/>
            <w:vAlign w:val="center"/>
          </w:tcPr>
          <w:p w14:paraId="23FC0783" w14:textId="77777777" w:rsidR="000E2B29" w:rsidRPr="00171812" w:rsidRDefault="000E2B29" w:rsidP="0084222F">
            <w:pPr>
              <w:tabs>
                <w:tab w:val="left" w:pos="6521"/>
              </w:tabs>
              <w:jc w:val="center"/>
              <w:rPr>
                <w:rFonts w:eastAsia="SimSun"/>
                <w:sz w:val="22"/>
                <w:szCs w:val="22"/>
              </w:rPr>
            </w:pPr>
            <w:r>
              <w:rPr>
                <w:rFonts w:eastAsia="SimSun"/>
                <w:sz w:val="22"/>
                <w:szCs w:val="22"/>
              </w:rPr>
              <w:t xml:space="preserve">Perkamas skaičius </w:t>
            </w:r>
            <w:r w:rsidRPr="00171812">
              <w:rPr>
                <w:rFonts w:eastAsia="SimSun"/>
                <w:sz w:val="22"/>
                <w:szCs w:val="22"/>
              </w:rPr>
              <w:t>vnt</w:t>
            </w:r>
          </w:p>
        </w:tc>
        <w:tc>
          <w:tcPr>
            <w:tcW w:w="1996" w:type="dxa"/>
            <w:shd w:val="clear" w:color="auto" w:fill="D9E2F3"/>
            <w:vAlign w:val="center"/>
          </w:tcPr>
          <w:p w14:paraId="16B8E158" w14:textId="77777777" w:rsidR="000E2B29" w:rsidRPr="00C67760" w:rsidRDefault="000E2B29" w:rsidP="0084222F">
            <w:pPr>
              <w:tabs>
                <w:tab w:val="left" w:pos="6521"/>
              </w:tabs>
              <w:jc w:val="center"/>
              <w:rPr>
                <w:rFonts w:eastAsia="SimSun"/>
                <w:sz w:val="22"/>
                <w:szCs w:val="22"/>
              </w:rPr>
            </w:pPr>
            <w:r w:rsidRPr="00C67760">
              <w:rPr>
                <w:rFonts w:eastAsia="SimSun"/>
                <w:sz w:val="22"/>
                <w:szCs w:val="22"/>
              </w:rPr>
              <w:t>Kaina, EUR be PVM***</w:t>
            </w:r>
          </w:p>
          <w:p w14:paraId="4DA99BA6" w14:textId="77777777" w:rsidR="000E2B29" w:rsidRPr="00C67760" w:rsidRDefault="000E2B29" w:rsidP="0084222F">
            <w:pPr>
              <w:tabs>
                <w:tab w:val="left" w:pos="6521"/>
              </w:tabs>
              <w:jc w:val="center"/>
              <w:rPr>
                <w:rFonts w:eastAsia="SimSun"/>
                <w:sz w:val="22"/>
                <w:szCs w:val="22"/>
              </w:rPr>
            </w:pPr>
            <w:r w:rsidRPr="00C67760">
              <w:rPr>
                <w:rFonts w:eastAsia="SimSun"/>
                <w:sz w:val="22"/>
                <w:szCs w:val="22"/>
              </w:rPr>
              <w:t>(2)x(3)</w:t>
            </w:r>
          </w:p>
        </w:tc>
        <w:tc>
          <w:tcPr>
            <w:tcW w:w="1275" w:type="dxa"/>
            <w:shd w:val="clear" w:color="auto" w:fill="D9E2F3"/>
            <w:vAlign w:val="center"/>
          </w:tcPr>
          <w:p w14:paraId="7EC50F5C" w14:textId="77777777" w:rsidR="000E2B29" w:rsidRPr="00C67760" w:rsidRDefault="000E2B29" w:rsidP="0084222F">
            <w:pPr>
              <w:tabs>
                <w:tab w:val="left" w:pos="6521"/>
              </w:tabs>
              <w:jc w:val="center"/>
              <w:rPr>
                <w:rFonts w:eastAsia="SimSun"/>
                <w:sz w:val="22"/>
                <w:szCs w:val="22"/>
              </w:rPr>
            </w:pPr>
            <w:r w:rsidRPr="00C67760">
              <w:rPr>
                <w:rFonts w:eastAsia="SimSun"/>
                <w:sz w:val="22"/>
                <w:szCs w:val="22"/>
              </w:rPr>
              <w:t>PVM EUR**</w:t>
            </w:r>
          </w:p>
        </w:tc>
        <w:tc>
          <w:tcPr>
            <w:tcW w:w="2977" w:type="dxa"/>
            <w:shd w:val="clear" w:color="auto" w:fill="D9E2F3"/>
            <w:vAlign w:val="center"/>
          </w:tcPr>
          <w:p w14:paraId="68EB3761" w14:textId="77777777" w:rsidR="000E2B29" w:rsidRPr="00C67760" w:rsidRDefault="000E2B29" w:rsidP="0084222F">
            <w:pPr>
              <w:tabs>
                <w:tab w:val="left" w:pos="6521"/>
              </w:tabs>
              <w:jc w:val="center"/>
              <w:rPr>
                <w:rFonts w:eastAsia="SimSun"/>
                <w:sz w:val="22"/>
                <w:szCs w:val="22"/>
              </w:rPr>
            </w:pPr>
            <w:r w:rsidRPr="00C67760">
              <w:rPr>
                <w:rFonts w:eastAsia="SimSun"/>
                <w:sz w:val="22"/>
                <w:szCs w:val="22"/>
              </w:rPr>
              <w:t>Kaina, EUR su PVM***</w:t>
            </w:r>
          </w:p>
          <w:p w14:paraId="22B860ED" w14:textId="77777777" w:rsidR="000E2B29" w:rsidRPr="00C67760" w:rsidRDefault="000E2B29" w:rsidP="0084222F">
            <w:pPr>
              <w:tabs>
                <w:tab w:val="left" w:pos="6521"/>
              </w:tabs>
              <w:jc w:val="center"/>
              <w:rPr>
                <w:rFonts w:eastAsia="SimSun"/>
                <w:i/>
                <w:sz w:val="22"/>
                <w:szCs w:val="22"/>
              </w:rPr>
            </w:pPr>
            <w:r w:rsidRPr="00C67760">
              <w:rPr>
                <w:rFonts w:eastAsia="SimSun"/>
                <w:i/>
                <w:sz w:val="22"/>
                <w:szCs w:val="22"/>
              </w:rPr>
              <w:t>(4)+(5)</w:t>
            </w:r>
          </w:p>
        </w:tc>
      </w:tr>
      <w:tr w:rsidR="000E2B29" w:rsidRPr="00C67760" w14:paraId="7A6BBC1F" w14:textId="77777777" w:rsidTr="0084222F">
        <w:trPr>
          <w:trHeight w:val="275"/>
        </w:trPr>
        <w:tc>
          <w:tcPr>
            <w:tcW w:w="2456" w:type="dxa"/>
            <w:vAlign w:val="center"/>
          </w:tcPr>
          <w:p w14:paraId="296AE66D" w14:textId="77777777" w:rsidR="000E2B29" w:rsidRPr="00171812" w:rsidRDefault="000E2B29" w:rsidP="0084222F">
            <w:pPr>
              <w:tabs>
                <w:tab w:val="left" w:pos="6521"/>
              </w:tabs>
              <w:jc w:val="center"/>
              <w:rPr>
                <w:rFonts w:eastAsia="SimSun"/>
                <w:i/>
                <w:iCs/>
                <w:sz w:val="22"/>
                <w:szCs w:val="22"/>
              </w:rPr>
            </w:pPr>
            <w:r w:rsidRPr="00171812">
              <w:rPr>
                <w:rFonts w:eastAsia="SimSun"/>
                <w:i/>
                <w:iCs/>
                <w:sz w:val="22"/>
                <w:szCs w:val="22"/>
              </w:rPr>
              <w:t>1</w:t>
            </w:r>
          </w:p>
        </w:tc>
        <w:tc>
          <w:tcPr>
            <w:tcW w:w="1072" w:type="dxa"/>
            <w:vAlign w:val="center"/>
          </w:tcPr>
          <w:p w14:paraId="051699B3" w14:textId="77777777" w:rsidR="000E2B29" w:rsidRPr="00171812" w:rsidRDefault="000E2B29" w:rsidP="0084222F">
            <w:pPr>
              <w:tabs>
                <w:tab w:val="left" w:pos="6521"/>
              </w:tabs>
              <w:jc w:val="center"/>
              <w:rPr>
                <w:rFonts w:eastAsia="SimSun"/>
                <w:i/>
                <w:sz w:val="22"/>
                <w:szCs w:val="22"/>
              </w:rPr>
            </w:pPr>
            <w:r w:rsidRPr="00171812">
              <w:rPr>
                <w:rFonts w:eastAsia="SimSun"/>
                <w:i/>
                <w:sz w:val="22"/>
                <w:szCs w:val="22"/>
              </w:rPr>
              <w:t>2</w:t>
            </w:r>
          </w:p>
        </w:tc>
        <w:tc>
          <w:tcPr>
            <w:tcW w:w="1996" w:type="dxa"/>
            <w:vAlign w:val="center"/>
          </w:tcPr>
          <w:p w14:paraId="4F13210C" w14:textId="77777777" w:rsidR="000E2B29" w:rsidRPr="00C67760" w:rsidRDefault="000E2B29" w:rsidP="0084222F">
            <w:pPr>
              <w:tabs>
                <w:tab w:val="left" w:pos="6521"/>
              </w:tabs>
              <w:jc w:val="center"/>
              <w:rPr>
                <w:rFonts w:eastAsia="SimSun"/>
                <w:i/>
                <w:sz w:val="22"/>
                <w:szCs w:val="22"/>
              </w:rPr>
            </w:pPr>
            <w:r>
              <w:rPr>
                <w:rFonts w:eastAsia="SimSun"/>
                <w:i/>
                <w:sz w:val="22"/>
                <w:szCs w:val="22"/>
              </w:rPr>
              <w:t>3</w:t>
            </w:r>
          </w:p>
        </w:tc>
        <w:tc>
          <w:tcPr>
            <w:tcW w:w="1275" w:type="dxa"/>
            <w:vAlign w:val="center"/>
          </w:tcPr>
          <w:p w14:paraId="2BE7ABF7" w14:textId="77777777" w:rsidR="000E2B29" w:rsidRPr="00C67760" w:rsidRDefault="000E2B29" w:rsidP="0084222F">
            <w:pPr>
              <w:tabs>
                <w:tab w:val="left" w:pos="6521"/>
              </w:tabs>
              <w:jc w:val="center"/>
              <w:rPr>
                <w:rFonts w:eastAsia="SimSun"/>
                <w:i/>
                <w:sz w:val="22"/>
                <w:szCs w:val="22"/>
              </w:rPr>
            </w:pPr>
            <w:r>
              <w:rPr>
                <w:rFonts w:eastAsia="SimSun"/>
                <w:i/>
                <w:sz w:val="22"/>
                <w:szCs w:val="22"/>
              </w:rPr>
              <w:t>4</w:t>
            </w:r>
          </w:p>
        </w:tc>
        <w:tc>
          <w:tcPr>
            <w:tcW w:w="2977" w:type="dxa"/>
            <w:vAlign w:val="center"/>
          </w:tcPr>
          <w:p w14:paraId="71BCFE11" w14:textId="77777777" w:rsidR="000E2B29" w:rsidRPr="00C67760" w:rsidRDefault="000E2B29" w:rsidP="0084222F">
            <w:pPr>
              <w:tabs>
                <w:tab w:val="left" w:pos="6521"/>
              </w:tabs>
              <w:jc w:val="center"/>
              <w:rPr>
                <w:rFonts w:eastAsia="SimSun"/>
                <w:i/>
                <w:sz w:val="22"/>
                <w:szCs w:val="22"/>
              </w:rPr>
            </w:pPr>
            <w:r>
              <w:rPr>
                <w:rFonts w:eastAsia="SimSun"/>
                <w:i/>
                <w:sz w:val="22"/>
                <w:szCs w:val="22"/>
              </w:rPr>
              <w:t>5</w:t>
            </w:r>
          </w:p>
        </w:tc>
      </w:tr>
      <w:tr w:rsidR="000E2B29" w:rsidRPr="00C67760" w14:paraId="7C9886AD" w14:textId="77777777" w:rsidTr="0084222F">
        <w:trPr>
          <w:trHeight w:val="1516"/>
        </w:trPr>
        <w:tc>
          <w:tcPr>
            <w:tcW w:w="2456" w:type="dxa"/>
          </w:tcPr>
          <w:p w14:paraId="121CEB79" w14:textId="77777777" w:rsidR="000E2B29" w:rsidRPr="00C67760" w:rsidRDefault="000E2B29" w:rsidP="0084222F">
            <w:pPr>
              <w:tabs>
                <w:tab w:val="left" w:pos="6521"/>
              </w:tabs>
              <w:rPr>
                <w:rFonts w:eastAsia="SimSun"/>
                <w:sz w:val="22"/>
                <w:szCs w:val="22"/>
                <w:highlight w:val="yellow"/>
              </w:rPr>
            </w:pPr>
            <w:r>
              <w:rPr>
                <w:rFonts w:cstheme="minorHAnsi"/>
                <w:sz w:val="24"/>
                <w:szCs w:val="24"/>
              </w:rPr>
              <w:t>Lietuvos nacionalinio kultūros centro administracinio pastato pirmojo aukšto tualeto paprasto remonto darbai</w:t>
            </w:r>
          </w:p>
        </w:tc>
        <w:tc>
          <w:tcPr>
            <w:tcW w:w="1072" w:type="dxa"/>
          </w:tcPr>
          <w:p w14:paraId="7A823E52" w14:textId="77777777" w:rsidR="000E2B29" w:rsidRPr="00C67760" w:rsidRDefault="000E2B29" w:rsidP="0084222F">
            <w:pPr>
              <w:tabs>
                <w:tab w:val="left" w:pos="6521"/>
              </w:tabs>
              <w:jc w:val="center"/>
              <w:rPr>
                <w:rFonts w:eastAsia="SimSun"/>
                <w:sz w:val="22"/>
                <w:szCs w:val="22"/>
                <w:highlight w:val="yellow"/>
              </w:rPr>
            </w:pPr>
            <w:r>
              <w:rPr>
                <w:rFonts w:eastAsia="SimSun"/>
                <w:sz w:val="22"/>
                <w:szCs w:val="22"/>
              </w:rPr>
              <w:t>1</w:t>
            </w:r>
          </w:p>
        </w:tc>
        <w:tc>
          <w:tcPr>
            <w:tcW w:w="1996" w:type="dxa"/>
          </w:tcPr>
          <w:p w14:paraId="719DC6EC" w14:textId="77777777" w:rsidR="000E2B29" w:rsidRPr="00C67760" w:rsidRDefault="000E2B29" w:rsidP="0084222F">
            <w:pPr>
              <w:tabs>
                <w:tab w:val="left" w:pos="6521"/>
              </w:tabs>
              <w:rPr>
                <w:rFonts w:eastAsia="SimSun"/>
                <w:sz w:val="22"/>
                <w:szCs w:val="22"/>
              </w:rPr>
            </w:pPr>
          </w:p>
        </w:tc>
        <w:tc>
          <w:tcPr>
            <w:tcW w:w="1275" w:type="dxa"/>
          </w:tcPr>
          <w:p w14:paraId="4CE544BE" w14:textId="77777777" w:rsidR="000E2B29" w:rsidRPr="00C67760" w:rsidRDefault="000E2B29" w:rsidP="0084222F">
            <w:pPr>
              <w:tabs>
                <w:tab w:val="left" w:pos="6521"/>
              </w:tabs>
              <w:rPr>
                <w:rFonts w:eastAsia="SimSun"/>
                <w:sz w:val="22"/>
                <w:szCs w:val="22"/>
              </w:rPr>
            </w:pPr>
          </w:p>
        </w:tc>
        <w:tc>
          <w:tcPr>
            <w:tcW w:w="2977" w:type="dxa"/>
          </w:tcPr>
          <w:p w14:paraId="128B145A" w14:textId="77777777" w:rsidR="000E2B29" w:rsidRPr="00C67760" w:rsidRDefault="000E2B29" w:rsidP="0084222F">
            <w:pPr>
              <w:tabs>
                <w:tab w:val="left" w:pos="6521"/>
              </w:tabs>
              <w:rPr>
                <w:rFonts w:eastAsia="SimSun"/>
                <w:sz w:val="22"/>
                <w:szCs w:val="22"/>
              </w:rPr>
            </w:pPr>
          </w:p>
        </w:tc>
      </w:tr>
    </w:tbl>
    <w:p w14:paraId="02738DB8" w14:textId="77777777" w:rsidR="000E2B29" w:rsidRPr="00C67760" w:rsidRDefault="000E2B29" w:rsidP="000E2B29">
      <w:pPr>
        <w:ind w:firstLine="567"/>
        <w:rPr>
          <w:i/>
          <w:sz w:val="24"/>
          <w:szCs w:val="24"/>
          <w:u w:val="single"/>
        </w:rPr>
      </w:pPr>
      <w:r w:rsidRPr="00C67760">
        <w:rPr>
          <w:i/>
          <w:sz w:val="24"/>
          <w:szCs w:val="24"/>
          <w:u w:val="single"/>
        </w:rPr>
        <w:t>Pastabos:</w:t>
      </w:r>
    </w:p>
    <w:p w14:paraId="26106A7E" w14:textId="77777777" w:rsidR="000E2B29" w:rsidRPr="00392E47" w:rsidRDefault="000E2B29" w:rsidP="000E2B29">
      <w:pPr>
        <w:ind w:firstLine="567"/>
        <w:rPr>
          <w:i/>
          <w:sz w:val="24"/>
          <w:szCs w:val="24"/>
        </w:rPr>
      </w:pPr>
      <w:r w:rsidRPr="00392E47">
        <w:rPr>
          <w:i/>
          <w:sz w:val="24"/>
          <w:szCs w:val="24"/>
        </w:rPr>
        <w:t xml:space="preserve">* pateikiamas įkainis nurodant </w:t>
      </w:r>
      <w:r w:rsidRPr="00392E47">
        <w:rPr>
          <w:rFonts w:eastAsia="Times New Roman"/>
          <w:i/>
          <w:sz w:val="24"/>
          <w:szCs w:val="24"/>
        </w:rPr>
        <w:t>2 (du)</w:t>
      </w:r>
      <w:r w:rsidRPr="00392E47">
        <w:rPr>
          <w:i/>
          <w:sz w:val="24"/>
          <w:szCs w:val="24"/>
        </w:rPr>
        <w:t xml:space="preserve"> skaičius po kablelio;</w:t>
      </w:r>
    </w:p>
    <w:p w14:paraId="5ED2226A" w14:textId="77777777" w:rsidR="000E2B29" w:rsidRPr="00392E47" w:rsidRDefault="000E2B29" w:rsidP="000E2B29">
      <w:pPr>
        <w:widowControl w:val="0"/>
        <w:ind w:firstLine="567"/>
        <w:rPr>
          <w:rFonts w:eastAsia="Times New Roman"/>
          <w:i/>
          <w:sz w:val="24"/>
          <w:szCs w:val="24"/>
        </w:rPr>
      </w:pPr>
      <w:r w:rsidRPr="00392E47">
        <w:rPr>
          <w:i/>
          <w:sz w:val="24"/>
          <w:szCs w:val="24"/>
        </w:rPr>
        <w:t>**</w:t>
      </w:r>
      <w:r>
        <w:rPr>
          <w:rFonts w:eastAsia="Times New Roman"/>
          <w:i/>
          <w:sz w:val="24"/>
          <w:szCs w:val="24"/>
        </w:rPr>
        <w:t xml:space="preserve"> jei 4</w:t>
      </w:r>
      <w:r w:rsidRPr="00392E47">
        <w:rPr>
          <w:rFonts w:eastAsia="Times New Roman"/>
          <w:i/>
          <w:sz w:val="24"/>
          <w:szCs w:val="24"/>
        </w:rPr>
        <w:t xml:space="preserve"> stulpelis „PVM“ nepildomas, nurodomos priežastys, dėl kurių PVM nemokamas: __________________________________________________________________________;</w:t>
      </w:r>
    </w:p>
    <w:p w14:paraId="3E7F27A8" w14:textId="77777777" w:rsidR="000E2B29" w:rsidRDefault="000E2B29" w:rsidP="000E2B29">
      <w:pPr>
        <w:widowControl w:val="0"/>
        <w:ind w:firstLine="567"/>
        <w:rPr>
          <w:i/>
          <w:sz w:val="24"/>
          <w:szCs w:val="24"/>
        </w:rPr>
      </w:pPr>
      <w:r w:rsidRPr="00392E47">
        <w:rPr>
          <w:rFonts w:eastAsia="Times New Roman"/>
          <w:i/>
          <w:sz w:val="24"/>
          <w:szCs w:val="24"/>
        </w:rPr>
        <w:t xml:space="preserve">*** </w:t>
      </w:r>
      <w:r w:rsidRPr="00392E47">
        <w:rPr>
          <w:i/>
          <w:sz w:val="24"/>
          <w:szCs w:val="24"/>
        </w:rPr>
        <w:t xml:space="preserve">pateikiama kaina </w:t>
      </w:r>
      <w:r>
        <w:rPr>
          <w:i/>
          <w:sz w:val="24"/>
          <w:szCs w:val="24"/>
        </w:rPr>
        <w:t>visam pirkimo objektui</w:t>
      </w:r>
      <w:r w:rsidRPr="00392E47">
        <w:rPr>
          <w:i/>
          <w:sz w:val="24"/>
          <w:szCs w:val="24"/>
        </w:rPr>
        <w:t xml:space="preserve">, nurodant </w:t>
      </w:r>
      <w:r w:rsidRPr="00392E47">
        <w:rPr>
          <w:rFonts w:eastAsia="Times New Roman"/>
          <w:i/>
          <w:sz w:val="24"/>
          <w:szCs w:val="24"/>
        </w:rPr>
        <w:t>2 (du)</w:t>
      </w:r>
      <w:r>
        <w:rPr>
          <w:i/>
          <w:sz w:val="24"/>
          <w:szCs w:val="24"/>
        </w:rPr>
        <w:t xml:space="preserve"> skaičius po kablelio;</w:t>
      </w:r>
    </w:p>
    <w:p w14:paraId="2F212822" w14:textId="77777777" w:rsidR="000E2B29" w:rsidRPr="00392E47" w:rsidRDefault="000E2B29" w:rsidP="000E2B29">
      <w:pPr>
        <w:widowControl w:val="0"/>
        <w:rPr>
          <w:i/>
          <w:sz w:val="24"/>
          <w:szCs w:val="24"/>
        </w:rPr>
      </w:pPr>
    </w:p>
    <w:p w14:paraId="260D5A7F" w14:textId="77777777" w:rsidR="000E2B29" w:rsidRPr="00392E47" w:rsidRDefault="000E2B29" w:rsidP="000E2B29">
      <w:pPr>
        <w:tabs>
          <w:tab w:val="left" w:pos="6521"/>
        </w:tabs>
        <w:ind w:firstLine="567"/>
        <w:rPr>
          <w:sz w:val="24"/>
          <w:szCs w:val="24"/>
        </w:rPr>
      </w:pPr>
    </w:p>
    <w:p w14:paraId="6955922D" w14:textId="77777777" w:rsidR="000E2B29" w:rsidRPr="00392E47" w:rsidRDefault="000E2B29" w:rsidP="000E2B29">
      <w:pPr>
        <w:tabs>
          <w:tab w:val="left" w:pos="6521"/>
        </w:tabs>
        <w:ind w:firstLine="567"/>
        <w:rPr>
          <w:sz w:val="24"/>
          <w:szCs w:val="24"/>
        </w:rPr>
      </w:pPr>
    </w:p>
    <w:p w14:paraId="12D5B299" w14:textId="77777777" w:rsidR="000E2B29" w:rsidRDefault="000E2B29" w:rsidP="000E2B29">
      <w:pPr>
        <w:tabs>
          <w:tab w:val="left" w:pos="851"/>
          <w:tab w:val="left" w:pos="6521"/>
        </w:tabs>
        <w:rPr>
          <w:sz w:val="24"/>
          <w:szCs w:val="24"/>
        </w:rPr>
      </w:pPr>
      <w:r>
        <w:rPr>
          <w:b/>
          <w:sz w:val="24"/>
          <w:szCs w:val="24"/>
        </w:rPr>
        <w:t xml:space="preserve">4. </w:t>
      </w:r>
      <w:r w:rsidRPr="00392E47">
        <w:rPr>
          <w:b/>
          <w:sz w:val="24"/>
          <w:szCs w:val="24"/>
        </w:rPr>
        <w:t>KONFIDENCIALI</w:t>
      </w:r>
      <w:r w:rsidRPr="00392E47">
        <w:rPr>
          <w:sz w:val="24"/>
          <w:szCs w:val="24"/>
        </w:rPr>
        <w:t xml:space="preserve"> </w:t>
      </w:r>
      <w:r w:rsidRPr="00392E47">
        <w:rPr>
          <w:b/>
          <w:sz w:val="24"/>
          <w:szCs w:val="24"/>
        </w:rPr>
        <w:t xml:space="preserve">INFORMACIJA </w:t>
      </w:r>
      <w:r w:rsidRPr="00392E47">
        <w:rPr>
          <w:i/>
          <w:sz w:val="24"/>
          <w:szCs w:val="24"/>
        </w:rPr>
        <w:t>/perkančioji organizacija šios informacijos negali atskleisti tretiesiems asmenims/</w:t>
      </w:r>
      <w:r w:rsidRPr="00392E47">
        <w:rPr>
          <w:sz w:val="24"/>
          <w:szCs w:val="24"/>
        </w:rPr>
        <w:t>:</w:t>
      </w:r>
    </w:p>
    <w:p w14:paraId="2B3160CA" w14:textId="77777777" w:rsidR="000E2B29" w:rsidRPr="00392E47" w:rsidRDefault="000E2B29" w:rsidP="000E2B29">
      <w:pPr>
        <w:tabs>
          <w:tab w:val="left" w:pos="851"/>
          <w:tab w:val="left" w:pos="6521"/>
        </w:tabs>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072"/>
      </w:tblGrid>
      <w:tr w:rsidR="000E2B29" w:rsidRPr="00392E47" w14:paraId="0C5997F5" w14:textId="77777777" w:rsidTr="0084222F">
        <w:tc>
          <w:tcPr>
            <w:tcW w:w="675" w:type="dxa"/>
            <w:vAlign w:val="center"/>
          </w:tcPr>
          <w:p w14:paraId="205AEA9E" w14:textId="77777777" w:rsidR="000E2B29" w:rsidRPr="00392E47" w:rsidRDefault="000E2B29" w:rsidP="0084222F">
            <w:pPr>
              <w:tabs>
                <w:tab w:val="left" w:pos="6521"/>
              </w:tabs>
              <w:jc w:val="center"/>
              <w:rPr>
                <w:sz w:val="24"/>
                <w:szCs w:val="24"/>
              </w:rPr>
            </w:pPr>
            <w:r w:rsidRPr="00392E47">
              <w:rPr>
                <w:sz w:val="24"/>
                <w:szCs w:val="24"/>
              </w:rPr>
              <w:t>Eil.</w:t>
            </w:r>
          </w:p>
          <w:p w14:paraId="5AE782F1" w14:textId="77777777" w:rsidR="000E2B29" w:rsidRPr="00392E47" w:rsidRDefault="000E2B29" w:rsidP="0084222F">
            <w:pPr>
              <w:tabs>
                <w:tab w:val="left" w:pos="6521"/>
              </w:tabs>
              <w:jc w:val="center"/>
              <w:rPr>
                <w:sz w:val="24"/>
                <w:szCs w:val="24"/>
              </w:rPr>
            </w:pPr>
            <w:r w:rsidRPr="00392E47">
              <w:rPr>
                <w:sz w:val="24"/>
                <w:szCs w:val="24"/>
              </w:rPr>
              <w:t>Nr.</w:t>
            </w:r>
          </w:p>
        </w:tc>
        <w:tc>
          <w:tcPr>
            <w:tcW w:w="9072" w:type="dxa"/>
            <w:vAlign w:val="center"/>
          </w:tcPr>
          <w:p w14:paraId="7E9745B1" w14:textId="77777777" w:rsidR="000E2B29" w:rsidRPr="00392E47" w:rsidRDefault="000E2B29" w:rsidP="0084222F">
            <w:pPr>
              <w:tabs>
                <w:tab w:val="left" w:pos="6521"/>
              </w:tabs>
              <w:jc w:val="center"/>
              <w:rPr>
                <w:sz w:val="24"/>
                <w:szCs w:val="24"/>
              </w:rPr>
            </w:pPr>
            <w:r w:rsidRPr="00392E47">
              <w:rPr>
                <w:sz w:val="24"/>
                <w:szCs w:val="24"/>
              </w:rPr>
              <w:t>Pateikto dokumento pavadinimas (rekomenduojama pavadinime vartoti žodį „Konfidencialu“)</w:t>
            </w:r>
          </w:p>
        </w:tc>
      </w:tr>
      <w:tr w:rsidR="000E2B29" w:rsidRPr="00392E47" w14:paraId="7FAD4439" w14:textId="77777777" w:rsidTr="0084222F">
        <w:tc>
          <w:tcPr>
            <w:tcW w:w="675" w:type="dxa"/>
          </w:tcPr>
          <w:p w14:paraId="642740D5" w14:textId="77777777" w:rsidR="000E2B29" w:rsidRPr="00392E47" w:rsidRDefault="000E2B29" w:rsidP="0084222F">
            <w:pPr>
              <w:tabs>
                <w:tab w:val="left" w:pos="6521"/>
              </w:tabs>
              <w:rPr>
                <w:sz w:val="24"/>
                <w:szCs w:val="24"/>
              </w:rPr>
            </w:pPr>
          </w:p>
        </w:tc>
        <w:tc>
          <w:tcPr>
            <w:tcW w:w="9072" w:type="dxa"/>
          </w:tcPr>
          <w:p w14:paraId="50EF195F" w14:textId="77777777" w:rsidR="000E2B29" w:rsidRPr="00392E47" w:rsidRDefault="000E2B29" w:rsidP="0084222F">
            <w:pPr>
              <w:tabs>
                <w:tab w:val="left" w:pos="6521"/>
              </w:tabs>
              <w:rPr>
                <w:sz w:val="24"/>
                <w:szCs w:val="24"/>
              </w:rPr>
            </w:pPr>
          </w:p>
        </w:tc>
      </w:tr>
      <w:tr w:rsidR="000E2B29" w:rsidRPr="00392E47" w14:paraId="5899276B" w14:textId="77777777" w:rsidTr="0084222F">
        <w:tc>
          <w:tcPr>
            <w:tcW w:w="675" w:type="dxa"/>
          </w:tcPr>
          <w:p w14:paraId="351F426F" w14:textId="77777777" w:rsidR="000E2B29" w:rsidRPr="00392E47" w:rsidRDefault="000E2B29" w:rsidP="0084222F">
            <w:pPr>
              <w:tabs>
                <w:tab w:val="left" w:pos="6521"/>
              </w:tabs>
              <w:rPr>
                <w:sz w:val="24"/>
                <w:szCs w:val="24"/>
              </w:rPr>
            </w:pPr>
          </w:p>
        </w:tc>
        <w:tc>
          <w:tcPr>
            <w:tcW w:w="9072" w:type="dxa"/>
          </w:tcPr>
          <w:p w14:paraId="0B445C64" w14:textId="77777777" w:rsidR="000E2B29" w:rsidRPr="00392E47" w:rsidRDefault="000E2B29" w:rsidP="0084222F">
            <w:pPr>
              <w:tabs>
                <w:tab w:val="left" w:pos="6521"/>
              </w:tabs>
              <w:rPr>
                <w:sz w:val="24"/>
                <w:szCs w:val="24"/>
              </w:rPr>
            </w:pPr>
          </w:p>
        </w:tc>
      </w:tr>
    </w:tbl>
    <w:p w14:paraId="068A0B77" w14:textId="131F4D30" w:rsidR="000E2B29" w:rsidRPr="00171812" w:rsidRDefault="000E2B29" w:rsidP="000E2B29">
      <w:pPr>
        <w:tabs>
          <w:tab w:val="left" w:pos="6521"/>
        </w:tabs>
        <w:ind w:right="141"/>
        <w:rPr>
          <w:i/>
          <w:sz w:val="24"/>
          <w:szCs w:val="24"/>
        </w:rPr>
      </w:pPr>
      <w:r w:rsidRPr="00392E47">
        <w:rPr>
          <w:i/>
          <w:sz w:val="24"/>
          <w:szCs w:val="24"/>
        </w:rPr>
        <w:t xml:space="preserve">Pildyti tuomet, jei bus pateikta konfidenciali informacija. </w:t>
      </w:r>
      <w:r w:rsidR="00ED5336">
        <w:rPr>
          <w:i/>
          <w:sz w:val="24"/>
          <w:szCs w:val="24"/>
        </w:rPr>
        <w:t>Rangovas</w:t>
      </w:r>
      <w:r w:rsidRPr="00171812">
        <w:rPr>
          <w:i/>
          <w:sz w:val="24"/>
          <w:szCs w:val="24"/>
        </w:rPr>
        <w:t xml:space="preserve"> negali nurodyti, kad konfidenciali yra pasiūlymo kaina arba kad visas pasiūlymas yra konfidencialus. Konfidencialia informacija gali būti, įskaitant, bet ja neapsiribojant, komercinė (gamybinė) paslaptis ir konfidencialieji pasiūlymų aspektai. Konfidencialia negalima laikyti informacijos nurodytos Pirkimų įstatymo 32 straipsnio 2 dalyje</w:t>
      </w:r>
      <w:r>
        <w:rPr>
          <w:i/>
          <w:sz w:val="24"/>
          <w:szCs w:val="24"/>
        </w:rPr>
        <w:t xml:space="preserve"> </w:t>
      </w:r>
    </w:p>
    <w:p w14:paraId="78E694AA" w14:textId="77777777" w:rsidR="000E2B29" w:rsidRPr="00392E47" w:rsidRDefault="000E2B29" w:rsidP="000E2B29">
      <w:pPr>
        <w:tabs>
          <w:tab w:val="left" w:pos="6521"/>
        </w:tabs>
        <w:ind w:right="141"/>
        <w:rPr>
          <w:i/>
          <w:sz w:val="24"/>
          <w:szCs w:val="24"/>
        </w:rPr>
      </w:pPr>
    </w:p>
    <w:p w14:paraId="40E2460D" w14:textId="77777777" w:rsidR="000E2B29" w:rsidRPr="00392E47" w:rsidRDefault="000E2B29" w:rsidP="000E2B29">
      <w:pPr>
        <w:tabs>
          <w:tab w:val="left" w:pos="6521"/>
        </w:tabs>
        <w:ind w:firstLine="567"/>
        <w:rPr>
          <w:sz w:val="24"/>
          <w:szCs w:val="24"/>
        </w:rPr>
      </w:pPr>
      <w:r w:rsidRPr="00392E47">
        <w:rPr>
          <w:sz w:val="24"/>
          <w:szCs w:val="24"/>
        </w:rPr>
        <w:t>Pasiūlymas galioja iki termino, nurodyto pirkimo dokumentuose</w:t>
      </w:r>
      <w:r>
        <w:rPr>
          <w:sz w:val="24"/>
          <w:szCs w:val="24"/>
        </w:rPr>
        <w:t xml:space="preserve"> (kvietime teikti pasiūlymą)</w:t>
      </w:r>
      <w:r w:rsidRPr="00392E47">
        <w:rPr>
          <w:sz w:val="24"/>
          <w:szCs w:val="24"/>
        </w:rPr>
        <w:t>.</w:t>
      </w:r>
    </w:p>
    <w:p w14:paraId="43A64A26" w14:textId="77777777" w:rsidR="000E2B29" w:rsidRPr="00392E47" w:rsidRDefault="000E2B29" w:rsidP="000E2B29">
      <w:pPr>
        <w:rPr>
          <w:lang w:eastAsia="ru-RU"/>
        </w:rPr>
      </w:pPr>
    </w:p>
    <w:p w14:paraId="5D775D15" w14:textId="77777777" w:rsidR="000E2B29" w:rsidRPr="00392E47" w:rsidRDefault="000E2B29" w:rsidP="000E2B29">
      <w:pPr>
        <w:tabs>
          <w:tab w:val="left" w:pos="6521"/>
        </w:tabs>
        <w:ind w:firstLine="567"/>
        <w:rPr>
          <w:sz w:val="24"/>
          <w:szCs w:val="24"/>
        </w:rPr>
      </w:pPr>
    </w:p>
    <w:tbl>
      <w:tblPr>
        <w:tblW w:w="9540" w:type="dxa"/>
        <w:tblInd w:w="108" w:type="dxa"/>
        <w:tblLayout w:type="fixed"/>
        <w:tblLook w:val="00A0" w:firstRow="1" w:lastRow="0" w:firstColumn="1" w:lastColumn="0" w:noHBand="0" w:noVBand="0"/>
      </w:tblPr>
      <w:tblGrid>
        <w:gridCol w:w="4156"/>
        <w:gridCol w:w="615"/>
        <w:gridCol w:w="2113"/>
        <w:gridCol w:w="502"/>
        <w:gridCol w:w="2154"/>
      </w:tblGrid>
      <w:tr w:rsidR="000E2B29" w:rsidRPr="007A693C" w14:paraId="0761EB3A" w14:textId="77777777" w:rsidTr="0084222F">
        <w:trPr>
          <w:trHeight w:val="303"/>
        </w:trPr>
        <w:tc>
          <w:tcPr>
            <w:tcW w:w="4156" w:type="dxa"/>
            <w:tcBorders>
              <w:top w:val="nil"/>
              <w:left w:val="nil"/>
              <w:bottom w:val="single" w:sz="4" w:space="0" w:color="auto"/>
              <w:right w:val="nil"/>
            </w:tcBorders>
          </w:tcPr>
          <w:p w14:paraId="473AE132" w14:textId="77777777" w:rsidR="000E2B29" w:rsidRPr="00392E47" w:rsidRDefault="000E2B29" w:rsidP="0084222F">
            <w:pPr>
              <w:tabs>
                <w:tab w:val="left" w:pos="6521"/>
              </w:tabs>
              <w:ind w:firstLine="567"/>
              <w:rPr>
                <w:sz w:val="24"/>
                <w:szCs w:val="24"/>
              </w:rPr>
            </w:pPr>
          </w:p>
        </w:tc>
        <w:tc>
          <w:tcPr>
            <w:tcW w:w="615" w:type="dxa"/>
          </w:tcPr>
          <w:p w14:paraId="38DE0A97" w14:textId="77777777" w:rsidR="000E2B29" w:rsidRPr="00392E47" w:rsidRDefault="000E2B29" w:rsidP="0084222F">
            <w:pPr>
              <w:tabs>
                <w:tab w:val="left" w:pos="6521"/>
              </w:tabs>
              <w:ind w:firstLine="567"/>
              <w:jc w:val="center"/>
              <w:rPr>
                <w:sz w:val="24"/>
                <w:szCs w:val="24"/>
              </w:rPr>
            </w:pPr>
          </w:p>
        </w:tc>
        <w:tc>
          <w:tcPr>
            <w:tcW w:w="2113" w:type="dxa"/>
            <w:tcBorders>
              <w:top w:val="nil"/>
              <w:left w:val="nil"/>
              <w:bottom w:val="single" w:sz="4" w:space="0" w:color="auto"/>
              <w:right w:val="nil"/>
            </w:tcBorders>
          </w:tcPr>
          <w:p w14:paraId="39490B03" w14:textId="77777777" w:rsidR="000E2B29" w:rsidRPr="00392E47" w:rsidRDefault="000E2B29" w:rsidP="0084222F">
            <w:pPr>
              <w:tabs>
                <w:tab w:val="left" w:pos="6521"/>
              </w:tabs>
              <w:ind w:firstLine="567"/>
              <w:jc w:val="center"/>
              <w:rPr>
                <w:sz w:val="24"/>
                <w:szCs w:val="24"/>
              </w:rPr>
            </w:pPr>
          </w:p>
        </w:tc>
        <w:tc>
          <w:tcPr>
            <w:tcW w:w="502" w:type="dxa"/>
          </w:tcPr>
          <w:p w14:paraId="423848DB" w14:textId="77777777" w:rsidR="000E2B29" w:rsidRPr="00392E47" w:rsidRDefault="000E2B29" w:rsidP="0084222F">
            <w:pPr>
              <w:tabs>
                <w:tab w:val="left" w:pos="6521"/>
              </w:tabs>
              <w:ind w:firstLine="567"/>
              <w:jc w:val="center"/>
              <w:rPr>
                <w:sz w:val="24"/>
                <w:szCs w:val="24"/>
              </w:rPr>
            </w:pPr>
          </w:p>
        </w:tc>
        <w:tc>
          <w:tcPr>
            <w:tcW w:w="2154" w:type="dxa"/>
            <w:tcBorders>
              <w:top w:val="nil"/>
              <w:left w:val="nil"/>
              <w:bottom w:val="single" w:sz="4" w:space="0" w:color="auto"/>
              <w:right w:val="nil"/>
            </w:tcBorders>
          </w:tcPr>
          <w:p w14:paraId="044FE070" w14:textId="77777777" w:rsidR="000E2B29" w:rsidRPr="00392E47" w:rsidRDefault="000E2B29" w:rsidP="0084222F">
            <w:pPr>
              <w:tabs>
                <w:tab w:val="left" w:pos="6521"/>
              </w:tabs>
              <w:ind w:firstLine="567"/>
              <w:jc w:val="right"/>
              <w:rPr>
                <w:sz w:val="24"/>
                <w:szCs w:val="24"/>
              </w:rPr>
            </w:pPr>
            <w:r w:rsidRPr="00392E47">
              <w:rPr>
                <w:sz w:val="24"/>
                <w:szCs w:val="24"/>
              </w:rPr>
              <w:t xml:space="preserve"> </w:t>
            </w:r>
          </w:p>
        </w:tc>
      </w:tr>
      <w:tr w:rsidR="000E2B29" w:rsidRPr="00392E47" w14:paraId="64608764" w14:textId="77777777" w:rsidTr="0084222F">
        <w:trPr>
          <w:trHeight w:val="198"/>
        </w:trPr>
        <w:tc>
          <w:tcPr>
            <w:tcW w:w="4156" w:type="dxa"/>
            <w:tcBorders>
              <w:top w:val="single" w:sz="4" w:space="0" w:color="auto"/>
              <w:left w:val="nil"/>
              <w:bottom w:val="nil"/>
              <w:right w:val="nil"/>
            </w:tcBorders>
          </w:tcPr>
          <w:p w14:paraId="5289CEEF" w14:textId="30037D26" w:rsidR="000E2B29" w:rsidRPr="00392E47" w:rsidRDefault="00ED5336" w:rsidP="0084222F">
            <w:pPr>
              <w:tabs>
                <w:tab w:val="left" w:pos="6521"/>
              </w:tabs>
              <w:snapToGrid w:val="0"/>
              <w:rPr>
                <w:i/>
                <w:position w:val="6"/>
                <w:sz w:val="24"/>
                <w:szCs w:val="24"/>
              </w:rPr>
            </w:pPr>
            <w:r>
              <w:rPr>
                <w:i/>
                <w:position w:val="6"/>
                <w:sz w:val="24"/>
                <w:szCs w:val="24"/>
              </w:rPr>
              <w:t>(Rangovo</w:t>
            </w:r>
            <w:r w:rsidR="000E2B29" w:rsidRPr="00392E47">
              <w:rPr>
                <w:i/>
                <w:position w:val="6"/>
                <w:sz w:val="24"/>
                <w:szCs w:val="24"/>
              </w:rPr>
              <w:t xml:space="preserve"> arba jo įgalioto asmens pareigų pavadinimas)</w:t>
            </w:r>
          </w:p>
        </w:tc>
        <w:tc>
          <w:tcPr>
            <w:tcW w:w="615" w:type="dxa"/>
          </w:tcPr>
          <w:p w14:paraId="0BD48FE1" w14:textId="77777777" w:rsidR="000E2B29" w:rsidRPr="00392E47" w:rsidRDefault="000E2B29" w:rsidP="0084222F">
            <w:pPr>
              <w:tabs>
                <w:tab w:val="left" w:pos="6521"/>
              </w:tabs>
              <w:ind w:firstLine="567"/>
              <w:jc w:val="center"/>
              <w:rPr>
                <w:i/>
                <w:sz w:val="24"/>
                <w:szCs w:val="24"/>
              </w:rPr>
            </w:pPr>
          </w:p>
        </w:tc>
        <w:tc>
          <w:tcPr>
            <w:tcW w:w="2113" w:type="dxa"/>
            <w:tcBorders>
              <w:top w:val="single" w:sz="4" w:space="0" w:color="auto"/>
              <w:left w:val="nil"/>
              <w:bottom w:val="nil"/>
              <w:right w:val="nil"/>
            </w:tcBorders>
          </w:tcPr>
          <w:p w14:paraId="74A0512C" w14:textId="77777777" w:rsidR="000E2B29" w:rsidRPr="00392E47" w:rsidRDefault="000E2B29" w:rsidP="0084222F">
            <w:pPr>
              <w:tabs>
                <w:tab w:val="left" w:pos="6521"/>
              </w:tabs>
              <w:rPr>
                <w:i/>
                <w:sz w:val="24"/>
                <w:szCs w:val="24"/>
              </w:rPr>
            </w:pPr>
            <w:r w:rsidRPr="00392E47">
              <w:rPr>
                <w:i/>
                <w:position w:val="6"/>
                <w:sz w:val="24"/>
                <w:szCs w:val="24"/>
              </w:rPr>
              <w:t xml:space="preserve">    (Parašas)</w:t>
            </w:r>
            <w:r w:rsidRPr="00392E47">
              <w:rPr>
                <w:i/>
                <w:sz w:val="24"/>
                <w:szCs w:val="24"/>
              </w:rPr>
              <w:t xml:space="preserve"> </w:t>
            </w:r>
          </w:p>
        </w:tc>
        <w:tc>
          <w:tcPr>
            <w:tcW w:w="502" w:type="dxa"/>
          </w:tcPr>
          <w:p w14:paraId="45570C28" w14:textId="77777777" w:rsidR="000E2B29" w:rsidRPr="00392E47" w:rsidRDefault="000E2B29" w:rsidP="0084222F">
            <w:pPr>
              <w:tabs>
                <w:tab w:val="left" w:pos="6521"/>
              </w:tabs>
              <w:ind w:firstLine="567"/>
              <w:jc w:val="center"/>
              <w:rPr>
                <w:i/>
                <w:sz w:val="24"/>
                <w:szCs w:val="24"/>
              </w:rPr>
            </w:pPr>
          </w:p>
        </w:tc>
        <w:tc>
          <w:tcPr>
            <w:tcW w:w="2154" w:type="dxa"/>
            <w:tcBorders>
              <w:top w:val="single" w:sz="4" w:space="0" w:color="auto"/>
              <w:left w:val="nil"/>
              <w:bottom w:val="nil"/>
              <w:right w:val="nil"/>
            </w:tcBorders>
          </w:tcPr>
          <w:p w14:paraId="377A2815" w14:textId="77777777" w:rsidR="000E2B29" w:rsidRPr="00392E47" w:rsidRDefault="000E2B29" w:rsidP="0084222F">
            <w:pPr>
              <w:tabs>
                <w:tab w:val="left" w:pos="6521"/>
              </w:tabs>
              <w:rPr>
                <w:i/>
                <w:sz w:val="24"/>
                <w:szCs w:val="24"/>
              </w:rPr>
            </w:pPr>
            <w:r w:rsidRPr="00392E47">
              <w:rPr>
                <w:i/>
                <w:position w:val="6"/>
                <w:sz w:val="24"/>
                <w:szCs w:val="24"/>
              </w:rPr>
              <w:t>(Vardas ir pavardė)</w:t>
            </w:r>
            <w:r w:rsidRPr="00392E47">
              <w:rPr>
                <w:i/>
                <w:sz w:val="24"/>
                <w:szCs w:val="24"/>
              </w:rPr>
              <w:t xml:space="preserve"> </w:t>
            </w:r>
          </w:p>
        </w:tc>
      </w:tr>
    </w:tbl>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5AECA85D" w14:textId="50762E62" w:rsidR="00506996" w:rsidRPr="000E2B29" w:rsidRDefault="00060B51" w:rsidP="000E2B29">
      <w:pPr>
        <w:ind w:firstLine="0"/>
        <w:rPr>
          <w:rFonts w:ascii="Arial" w:hAnsi="Arial" w:cs="Arial"/>
        </w:rPr>
      </w:pPr>
      <w:r>
        <w:rPr>
          <w:rFonts w:ascii="Arial" w:hAnsi="Arial" w:cs="Arial"/>
        </w:rPr>
        <w:br w:type="page"/>
      </w:r>
    </w:p>
    <w:p w14:paraId="68C4BC99" w14:textId="77777777" w:rsidR="007D6542" w:rsidRPr="00194983" w:rsidRDefault="007D6542" w:rsidP="00506996">
      <w:pPr>
        <w:spacing w:line="240" w:lineRule="auto"/>
        <w:ind w:left="7314" w:firstLine="0"/>
        <w:rPr>
          <w:rFonts w:cstheme="minorHAnsi"/>
        </w:rPr>
      </w:pPr>
    </w:p>
    <w:p w14:paraId="282BAFD3" w14:textId="3A258CD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0E2B29">
        <w:rPr>
          <w:rFonts w:cstheme="minorHAnsi"/>
        </w:rPr>
        <w:t>6</w:t>
      </w:r>
      <w:r w:rsidR="0001268A">
        <w:rPr>
          <w:rFonts w:cstheme="minorHAnsi"/>
        </w:rPr>
        <w:t xml:space="preserve"> priedas „Svarbiausios sutarties sąlygos</w:t>
      </w:r>
      <w:r w:rsidRPr="00194983">
        <w:rPr>
          <w:rFonts w:cstheme="minorHAnsi"/>
        </w:rPr>
        <w:t>“</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E2B29" w:rsidRDefault="00112F92" w:rsidP="00E63A8A">
      <w:pPr>
        <w:pStyle w:val="Betarp"/>
        <w:spacing w:line="300" w:lineRule="auto"/>
        <w:ind w:firstLine="0"/>
        <w:contextualSpacing/>
        <w:rPr>
          <w:rFonts w:eastAsiaTheme="minorHAnsi" w:cstheme="minorHAnsi"/>
          <w:bCs/>
          <w:iCs/>
          <w:sz w:val="24"/>
          <w:szCs w:val="24"/>
        </w:rPr>
      </w:pPr>
    </w:p>
    <w:p w14:paraId="3B1B44D5" w14:textId="6055D38A" w:rsidR="00112F92" w:rsidRPr="000E2B29" w:rsidRDefault="000E2B29" w:rsidP="000E2B29">
      <w:pPr>
        <w:pStyle w:val="Betarp"/>
        <w:numPr>
          <w:ilvl w:val="0"/>
          <w:numId w:val="50"/>
        </w:numPr>
        <w:spacing w:line="300" w:lineRule="auto"/>
        <w:contextualSpacing/>
        <w:rPr>
          <w:rFonts w:eastAsiaTheme="minorHAnsi" w:cstheme="minorHAnsi"/>
          <w:bCs/>
          <w:iCs/>
          <w:sz w:val="24"/>
          <w:szCs w:val="24"/>
        </w:rPr>
      </w:pPr>
      <w:r w:rsidRPr="000E2B29">
        <w:rPr>
          <w:rFonts w:eastAsiaTheme="minorHAnsi" w:cstheme="minorHAnsi"/>
          <w:bCs/>
          <w:iCs/>
          <w:sz w:val="24"/>
          <w:szCs w:val="24"/>
        </w:rPr>
        <w:t>Sutartis sudaroma visam Techninėje specifikacijoje nurodytam paslaugų kiekiui.</w:t>
      </w:r>
    </w:p>
    <w:p w14:paraId="57A147D9" w14:textId="0BF9F280" w:rsidR="000E2B29" w:rsidRPr="000E2B29" w:rsidRDefault="000E2B29" w:rsidP="000E2B29">
      <w:pPr>
        <w:pStyle w:val="Betarp"/>
        <w:numPr>
          <w:ilvl w:val="0"/>
          <w:numId w:val="50"/>
        </w:numPr>
        <w:spacing w:line="300" w:lineRule="auto"/>
        <w:contextualSpacing/>
        <w:rPr>
          <w:rFonts w:eastAsiaTheme="minorHAnsi" w:cstheme="minorHAnsi"/>
          <w:bCs/>
          <w:iCs/>
          <w:sz w:val="24"/>
          <w:szCs w:val="24"/>
        </w:rPr>
      </w:pPr>
      <w:r w:rsidRPr="000E2B29">
        <w:rPr>
          <w:rFonts w:eastAsiaTheme="minorHAnsi" w:cstheme="minorHAnsi"/>
          <w:bCs/>
          <w:iCs/>
          <w:sz w:val="24"/>
          <w:szCs w:val="24"/>
        </w:rPr>
        <w:t xml:space="preserve">Darbų atlikimo terminas – iki 2025 m. gruodžio 1 d. Abipusiu sutarimu terminas gali būti pratęstas ne daugiau kaip 15 dienų. </w:t>
      </w:r>
    </w:p>
    <w:p w14:paraId="1967023C" w14:textId="70FCE580" w:rsidR="00112F92" w:rsidRDefault="000E2B29" w:rsidP="000E2B29">
      <w:pPr>
        <w:pStyle w:val="Betarp"/>
        <w:numPr>
          <w:ilvl w:val="0"/>
          <w:numId w:val="50"/>
        </w:numPr>
        <w:spacing w:line="300" w:lineRule="auto"/>
        <w:contextualSpacing/>
        <w:rPr>
          <w:rFonts w:eastAsiaTheme="minorHAnsi" w:cstheme="minorHAnsi"/>
          <w:bCs/>
          <w:iCs/>
          <w:sz w:val="24"/>
          <w:szCs w:val="24"/>
        </w:rPr>
      </w:pPr>
      <w:r w:rsidRPr="000E2B29">
        <w:rPr>
          <w:rFonts w:eastAsiaTheme="minorHAnsi" w:cstheme="minorHAnsi"/>
          <w:bCs/>
          <w:iCs/>
          <w:sz w:val="24"/>
          <w:szCs w:val="24"/>
        </w:rPr>
        <w:t>Atsiskaitoma Šalių įgalioti</w:t>
      </w:r>
      <w:r w:rsidRPr="000E2B29">
        <w:rPr>
          <w:rFonts w:eastAsiaTheme="minorHAnsi" w:cstheme="minorHAnsi"/>
          <w:bCs/>
          <w:iCs/>
          <w:sz w:val="24"/>
          <w:szCs w:val="24"/>
        </w:rPr>
        <w:t>ems asmenims pasirašius darbų</w:t>
      </w:r>
      <w:r w:rsidRPr="000E2B29">
        <w:rPr>
          <w:rFonts w:eastAsiaTheme="minorHAnsi" w:cstheme="minorHAnsi"/>
          <w:bCs/>
          <w:iCs/>
          <w:sz w:val="24"/>
          <w:szCs w:val="24"/>
        </w:rPr>
        <w:t xml:space="preserve"> priėmimo-perd</w:t>
      </w:r>
      <w:r w:rsidRPr="000E2B29">
        <w:rPr>
          <w:rFonts w:eastAsiaTheme="minorHAnsi" w:cstheme="minorHAnsi"/>
          <w:bCs/>
          <w:iCs/>
          <w:sz w:val="24"/>
          <w:szCs w:val="24"/>
        </w:rPr>
        <w:t xml:space="preserve">avimo aktą </w:t>
      </w:r>
      <w:r w:rsidRPr="000E2B29">
        <w:rPr>
          <w:rFonts w:eastAsiaTheme="minorHAnsi" w:cstheme="minorHAnsi"/>
          <w:bCs/>
          <w:iCs/>
          <w:sz w:val="24"/>
          <w:szCs w:val="24"/>
        </w:rPr>
        <w:t xml:space="preserve"> per 30 dienų nuo tinkamos sąskaitos faktūro</w:t>
      </w:r>
      <w:r w:rsidRPr="000E2B29">
        <w:rPr>
          <w:rFonts w:eastAsiaTheme="minorHAnsi" w:cstheme="minorHAnsi"/>
          <w:bCs/>
          <w:iCs/>
          <w:sz w:val="24"/>
          <w:szCs w:val="24"/>
        </w:rPr>
        <w:t>s pateikimo dienos.</w:t>
      </w:r>
      <w:r w:rsidRPr="000E2B29">
        <w:rPr>
          <w:rFonts w:eastAsiaTheme="minorHAnsi" w:cstheme="minorHAnsi"/>
          <w:bCs/>
          <w:iCs/>
          <w:sz w:val="24"/>
          <w:szCs w:val="24"/>
        </w:rPr>
        <w:t xml:space="preserve"> Sąskaitos faktūros teikiamos per SABIS siste</w:t>
      </w:r>
      <w:r w:rsidRPr="000E2B29">
        <w:rPr>
          <w:rFonts w:eastAsiaTheme="minorHAnsi" w:cstheme="minorHAnsi"/>
          <w:bCs/>
          <w:iCs/>
          <w:sz w:val="24"/>
          <w:szCs w:val="24"/>
        </w:rPr>
        <w:t xml:space="preserve">mą, atsiskaitoma banko pavedimu. Avansas už atliekamus darbus nebus mokamas. </w:t>
      </w:r>
    </w:p>
    <w:p w14:paraId="30FD58BC" w14:textId="2B5E4AAA" w:rsidR="001109D5" w:rsidRDefault="001109D5" w:rsidP="000E2B29">
      <w:pPr>
        <w:pStyle w:val="Betarp"/>
        <w:numPr>
          <w:ilvl w:val="0"/>
          <w:numId w:val="50"/>
        </w:numPr>
        <w:spacing w:line="300" w:lineRule="auto"/>
        <w:contextualSpacing/>
        <w:rPr>
          <w:rFonts w:eastAsiaTheme="minorHAnsi" w:cstheme="minorHAnsi"/>
          <w:bCs/>
          <w:iCs/>
          <w:sz w:val="24"/>
          <w:szCs w:val="24"/>
        </w:rPr>
      </w:pPr>
      <w:r>
        <w:rPr>
          <w:rFonts w:eastAsiaTheme="minorHAnsi" w:cstheme="minorHAnsi"/>
          <w:bCs/>
          <w:iCs/>
          <w:sz w:val="24"/>
          <w:szCs w:val="24"/>
        </w:rPr>
        <w:t xml:space="preserve">Sutarties kaina Sutarties galiojimo metu nebus peržiūrima. </w:t>
      </w:r>
    </w:p>
    <w:p w14:paraId="5B6331D9" w14:textId="6B81AE57" w:rsidR="001109D5" w:rsidRDefault="001109D5" w:rsidP="000E2B29">
      <w:pPr>
        <w:pStyle w:val="Betarp"/>
        <w:numPr>
          <w:ilvl w:val="0"/>
          <w:numId w:val="50"/>
        </w:numPr>
        <w:spacing w:line="300" w:lineRule="auto"/>
        <w:contextualSpacing/>
        <w:rPr>
          <w:rFonts w:eastAsiaTheme="minorHAnsi" w:cstheme="minorHAnsi"/>
          <w:bCs/>
          <w:iCs/>
          <w:sz w:val="24"/>
          <w:szCs w:val="24"/>
        </w:rPr>
      </w:pPr>
      <w:r>
        <w:rPr>
          <w:rFonts w:eastAsiaTheme="minorHAnsi" w:cstheme="minorHAnsi"/>
          <w:bCs/>
          <w:iCs/>
          <w:sz w:val="24"/>
          <w:szCs w:val="24"/>
        </w:rPr>
        <w:t>Atliktiems darbams turi būti taikoma ne mažesnė kaip 2 metų garantija.</w:t>
      </w:r>
    </w:p>
    <w:p w14:paraId="690A4041" w14:textId="755937DA" w:rsidR="00ED5336" w:rsidRPr="00ED5336" w:rsidRDefault="00ED5336" w:rsidP="000E2B29">
      <w:pPr>
        <w:pStyle w:val="Betarp"/>
        <w:numPr>
          <w:ilvl w:val="0"/>
          <w:numId w:val="50"/>
        </w:numPr>
        <w:spacing w:line="300" w:lineRule="auto"/>
        <w:contextualSpacing/>
        <w:rPr>
          <w:rFonts w:eastAsiaTheme="minorHAnsi" w:cstheme="minorHAnsi"/>
          <w:bCs/>
          <w:iCs/>
          <w:sz w:val="24"/>
          <w:szCs w:val="24"/>
        </w:rPr>
      </w:pPr>
      <w:r w:rsidRPr="00ED5336">
        <w:rPr>
          <w:sz w:val="24"/>
          <w:szCs w:val="24"/>
        </w:rPr>
        <w:t>Aplinkosauginiai reikalavimai atliekamiems darbams bus nustatyti Sutartyje v</w:t>
      </w:r>
      <w:r w:rsidRPr="00ED5336">
        <w:rPr>
          <w:sz w:val="24"/>
          <w:szCs w:val="24"/>
        </w:rPr>
        <w:t xml:space="preserve">adovaujantis </w:t>
      </w:r>
      <w:hyperlink r:id="rId16" w:history="1">
        <w:r w:rsidRPr="00ED5336">
          <w:rPr>
            <w:rStyle w:val="Hipersaitas"/>
            <w:rFonts w:cstheme="minorHAnsi"/>
            <w:sz w:val="24"/>
            <w:szCs w:val="24"/>
          </w:rPr>
          <w:t>Lietuvos Respublikos aplinkos ministro 2011 m. birželio 28 d. įsakymu Nr. D1-508 „Dėl aplinkos apsaugos kriterijų taikymo, vykdant žaliuosius pirkimus, tvarkos aprašo patvirtinimo“</w:t>
        </w:r>
      </w:hyperlink>
      <w:r w:rsidRPr="00ED5336">
        <w:rPr>
          <w:color w:val="00B050"/>
          <w:sz w:val="24"/>
          <w:szCs w:val="24"/>
        </w:rPr>
        <w:t xml:space="preserve"> </w:t>
      </w:r>
      <w:r w:rsidRPr="00ED5336">
        <w:rPr>
          <w:rFonts w:cstheme="minorHAnsi"/>
          <w:sz w:val="24"/>
          <w:szCs w:val="24"/>
        </w:rPr>
        <w:t xml:space="preserve">4 punkto </w:t>
      </w:r>
      <w:r w:rsidRPr="00ED5336">
        <w:rPr>
          <w:color w:val="00B050"/>
          <w:sz w:val="24"/>
          <w:szCs w:val="24"/>
        </w:rPr>
        <w:t>4.1</w:t>
      </w:r>
      <w:r w:rsidRPr="00ED5336">
        <w:rPr>
          <w:i/>
          <w:color w:val="00B050"/>
          <w:sz w:val="24"/>
          <w:szCs w:val="24"/>
        </w:rPr>
        <w:t xml:space="preserve"> </w:t>
      </w:r>
      <w:r w:rsidRPr="00ED5336">
        <w:rPr>
          <w:sz w:val="24"/>
          <w:szCs w:val="24"/>
        </w:rPr>
        <w:t>papunkčiu</w:t>
      </w:r>
      <w:r>
        <w:rPr>
          <w:sz w:val="24"/>
          <w:szCs w:val="24"/>
        </w:rPr>
        <w:t>.</w:t>
      </w:r>
    </w:p>
    <w:p w14:paraId="7AC0A558" w14:textId="641A00E7" w:rsidR="00ED5336" w:rsidRPr="00ED5336" w:rsidRDefault="00ED5336" w:rsidP="000E2B29">
      <w:pPr>
        <w:pStyle w:val="Betarp"/>
        <w:numPr>
          <w:ilvl w:val="0"/>
          <w:numId w:val="50"/>
        </w:numPr>
        <w:spacing w:line="300" w:lineRule="auto"/>
        <w:contextualSpacing/>
        <w:rPr>
          <w:rFonts w:eastAsiaTheme="minorHAnsi" w:cstheme="minorHAnsi"/>
          <w:bCs/>
          <w:iCs/>
          <w:sz w:val="24"/>
          <w:szCs w:val="24"/>
        </w:rPr>
      </w:pPr>
      <w:r>
        <w:rPr>
          <w:sz w:val="24"/>
          <w:szCs w:val="24"/>
        </w:rPr>
        <w:t xml:space="preserve">Rangovui vėluojant atlikti įsipareigojimus pagal sutartį skaičiuojami delspinigiai ir/arba dėl esminio pažeidimo nutraukiama Sutartis ir taikoma 20 proc. Sutarties vertės bauda. </w:t>
      </w:r>
      <w:bookmarkStart w:id="41" w:name="_GoBack"/>
      <w:bookmarkEnd w:id="41"/>
    </w:p>
    <w:p w14:paraId="75295918" w14:textId="1ADDB6D3" w:rsidR="001109D5" w:rsidRPr="000E2B29" w:rsidRDefault="001109D5" w:rsidP="00ED5336">
      <w:pPr>
        <w:pStyle w:val="Betarp"/>
        <w:spacing w:line="300" w:lineRule="auto"/>
        <w:ind w:left="794" w:firstLine="0"/>
        <w:contextualSpacing/>
        <w:rPr>
          <w:rFonts w:eastAsiaTheme="minorHAnsi" w:cstheme="minorHAnsi"/>
          <w:bCs/>
          <w:iCs/>
          <w:sz w:val="24"/>
          <w:szCs w:val="24"/>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5C9C838F"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ED5336">
              <w:rPr>
                <w:rFonts w:asciiTheme="minorHAnsi" w:hAnsiTheme="minorHAnsi" w:cstheme="minorHAnsi"/>
                <w:sz w:val="21"/>
                <w:szCs w:val="21"/>
              </w:rPr>
              <w:t>rangov</w:t>
            </w:r>
            <w:r w:rsidR="004F1A11">
              <w:rPr>
                <w:rFonts w:asciiTheme="minorHAnsi" w:hAnsiTheme="minorHAnsi" w:cstheme="minorHAnsi"/>
                <w:sz w:val="21"/>
                <w:szCs w:val="21"/>
              </w:rPr>
              <w:t xml:space="preserve">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0E6676A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ins w:id="42" w:author="Autorius">
              <w:r w:rsidR="00702C2C">
                <w:rPr>
                  <w:rFonts w:asciiTheme="minorHAnsi" w:hAnsiTheme="minorHAnsi" w:cstheme="minorHAnsi"/>
                  <w:color w:val="000000" w:themeColor="text1"/>
                  <w:sz w:val="21"/>
                  <w:szCs w:val="21"/>
                </w:rPr>
                <w:t>30</w:t>
              </w:r>
            </w:ins>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2533EEF" w:rsidR="009B4090" w:rsidRPr="004F1A11" w:rsidRDefault="0001268A" w:rsidP="003C138F">
            <w:pPr>
              <w:ind w:firstLine="34"/>
              <w:rPr>
                <w:rFonts w:asciiTheme="minorHAnsi" w:hAnsiTheme="minorHAnsi" w:cstheme="minorHAnsi"/>
                <w:sz w:val="21"/>
                <w:szCs w:val="21"/>
              </w:rPr>
            </w:pPr>
            <w:r>
              <w:rPr>
                <w:rFonts w:asciiTheme="minorHAnsi" w:hAnsiTheme="minorHAnsi" w:cstheme="minorHAnsi"/>
                <w:color w:val="00B050"/>
                <w:sz w:val="21"/>
                <w:szCs w:val="21"/>
              </w:rPr>
              <w:t>60 (šešiasdešimt</w:t>
            </w:r>
            <w:r w:rsidR="009B4090" w:rsidRPr="004F1A11">
              <w:rPr>
                <w:rFonts w:asciiTheme="minorHAnsi" w:hAnsiTheme="minorHAnsi" w:cstheme="minorHAnsi"/>
                <w:color w:val="00B050"/>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536A95B1"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w:t>
            </w:r>
            <w:r w:rsidR="00ED5336">
              <w:rPr>
                <w:rFonts w:asciiTheme="minorHAnsi" w:hAnsiTheme="minorHAnsi" w:cstheme="minorHAnsi"/>
                <w:sz w:val="21"/>
                <w:szCs w:val="21"/>
              </w:rPr>
              <w:t>rangov</w:t>
            </w:r>
            <w:r w:rsidRPr="004F1A11">
              <w:rPr>
                <w:rFonts w:asciiTheme="minorHAnsi" w:hAnsiTheme="minorHAnsi" w:cstheme="minorHAnsi"/>
                <w:sz w:val="21"/>
                <w:szCs w:val="21"/>
              </w:rPr>
              <w:t xml:space="preserve">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w:t>
            </w:r>
            <w:r w:rsidR="00ED5336">
              <w:rPr>
                <w:rFonts w:asciiTheme="minorHAnsi" w:hAnsiTheme="minorHAnsi" w:cstheme="minorHAnsi"/>
                <w:sz w:val="21"/>
                <w:szCs w:val="21"/>
              </w:rPr>
              <w:t>rangov</w:t>
            </w:r>
            <w:r w:rsidRPr="004F1A11">
              <w:rPr>
                <w:rFonts w:asciiTheme="minorHAnsi" w:hAnsiTheme="minorHAnsi" w:cstheme="minorHAnsi"/>
                <w:sz w:val="21"/>
                <w:szCs w:val="21"/>
              </w:rPr>
              <w:t xml:space="preserve">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2CC2B78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w:t>
            </w:r>
            <w:r w:rsidR="00ED5336">
              <w:rPr>
                <w:rFonts w:asciiTheme="minorHAnsi" w:hAnsiTheme="minorHAnsi" w:cstheme="minorHAnsi"/>
                <w:sz w:val="21"/>
                <w:szCs w:val="21"/>
              </w:rPr>
              <w:t>rangov</w:t>
            </w:r>
            <w:r w:rsidRPr="004F1A11">
              <w:rPr>
                <w:rFonts w:asciiTheme="minorHAnsi" w:hAnsiTheme="minorHAnsi" w:cstheme="minorHAnsi"/>
                <w:sz w:val="21"/>
                <w:szCs w:val="21"/>
              </w:rPr>
              <w:t xml:space="preserve">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A2C5B" w14:textId="77777777" w:rsidR="001726C9" w:rsidRDefault="001726C9" w:rsidP="00D05666">
      <w:r>
        <w:separator/>
      </w:r>
    </w:p>
  </w:endnote>
  <w:endnote w:type="continuationSeparator" w:id="0">
    <w:p w14:paraId="3E591B56" w14:textId="77777777" w:rsidR="001726C9" w:rsidRDefault="001726C9" w:rsidP="00D05666">
      <w:r>
        <w:continuationSeparator/>
      </w:r>
    </w:p>
  </w:endnote>
  <w:endnote w:type="continuationNotice" w:id="1">
    <w:p w14:paraId="24911381" w14:textId="77777777" w:rsidR="001726C9" w:rsidRDefault="001726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59421" w14:textId="77777777" w:rsidR="001726C9" w:rsidRDefault="001726C9" w:rsidP="00D05666">
      <w:r>
        <w:separator/>
      </w:r>
    </w:p>
  </w:footnote>
  <w:footnote w:type="continuationSeparator" w:id="0">
    <w:p w14:paraId="4F3BADF4" w14:textId="77777777" w:rsidR="001726C9" w:rsidRDefault="001726C9" w:rsidP="00D05666">
      <w:r>
        <w:continuationSeparator/>
      </w:r>
    </w:p>
  </w:footnote>
  <w:footnote w:type="continuationNotice" w:id="1">
    <w:p w14:paraId="2C73540D" w14:textId="77777777" w:rsidR="001726C9" w:rsidRDefault="001726C9">
      <w:pPr>
        <w:spacing w:line="240" w:lineRule="auto"/>
      </w:pPr>
    </w:p>
  </w:footnote>
  <w:footnote w:id="2">
    <w:p w14:paraId="4B209AB4" w14:textId="77777777" w:rsidR="00470FD4" w:rsidRDefault="00470FD4" w:rsidP="00470FD4">
      <w:pPr>
        <w:pStyle w:val="Puslapioinaostekstas"/>
        <w:tabs>
          <w:tab w:val="left" w:pos="9639"/>
        </w:tabs>
        <w:spacing w:line="240" w:lineRule="auto"/>
        <w:ind w:right="193" w:firstLine="0"/>
      </w:pPr>
    </w:p>
    <w:p w14:paraId="3CDBC42E" w14:textId="77777777" w:rsidR="00470FD4" w:rsidRDefault="00470FD4" w:rsidP="00470FD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74D46" w14:textId="3C6372B7" w:rsidR="00AD53C9" w:rsidRPr="003062D6" w:rsidRDefault="00AD53C9" w:rsidP="004562C1">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EAB3F33" w:rsidR="00285B02" w:rsidRDefault="00285B02">
        <w:pPr>
          <w:pStyle w:val="Antrats"/>
          <w:jc w:val="center"/>
        </w:pPr>
        <w:r>
          <w:fldChar w:fldCharType="begin"/>
        </w:r>
        <w:r>
          <w:instrText>PAGE   \* MERGEFORMAT</w:instrText>
        </w:r>
        <w:r>
          <w:fldChar w:fldCharType="separate"/>
        </w:r>
        <w:r w:rsidR="00335186">
          <w:rPr>
            <w:noProof/>
          </w:rPr>
          <w:t>7</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3DF0611C"/>
    <w:multiLevelType w:val="hybridMultilevel"/>
    <w:tmpl w:val="8EDAE010"/>
    <w:lvl w:ilvl="0" w:tplc="04102FF0">
      <w:start w:val="1"/>
      <w:numFmt w:val="decimal"/>
      <w:lvlText w:val="%1."/>
      <w:lvlJc w:val="left"/>
      <w:pPr>
        <w:ind w:left="720" w:hanging="360"/>
      </w:pPr>
      <w:rPr>
        <w:rFonts w:asciiTheme="majorHAnsi" w:hAnsiTheme="maj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1"/>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68A"/>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75A"/>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B29"/>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D5"/>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6C9"/>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B5"/>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977"/>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25D"/>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186"/>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DEB"/>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7EA"/>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C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FD4"/>
    <w:rsid w:val="00471043"/>
    <w:rsid w:val="004713B5"/>
    <w:rsid w:val="00472F7A"/>
    <w:rsid w:val="00472F8C"/>
    <w:rsid w:val="004730BE"/>
    <w:rsid w:val="0047509D"/>
    <w:rsid w:val="0047554A"/>
    <w:rsid w:val="004758C1"/>
    <w:rsid w:val="00475F9B"/>
    <w:rsid w:val="0047687E"/>
    <w:rsid w:val="00477068"/>
    <w:rsid w:val="00477E28"/>
    <w:rsid w:val="004816CB"/>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4FD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BE1"/>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6E4"/>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D50"/>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D"/>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1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882"/>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D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74B"/>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B"/>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7F"/>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E0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0FE1"/>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4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33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1C5"/>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BB2"/>
    <w:rsid w:val="00EB5DC1"/>
    <w:rsid w:val="00EB6D85"/>
    <w:rsid w:val="00EB7FCE"/>
    <w:rsid w:val="00EC03C0"/>
    <w:rsid w:val="00EC0799"/>
    <w:rsid w:val="00EC121F"/>
    <w:rsid w:val="00EC1554"/>
    <w:rsid w:val="00EC3339"/>
    <w:rsid w:val="00EC42F8"/>
    <w:rsid w:val="00EC4A1B"/>
    <w:rsid w:val="00EC4CFE"/>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336"/>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697"/>
    <w:rsid w:val="00EF6136"/>
    <w:rsid w:val="00EF67DA"/>
    <w:rsid w:val="00EF7124"/>
    <w:rsid w:val="00EF7384"/>
    <w:rsid w:val="00F00EAA"/>
    <w:rsid w:val="00F01880"/>
    <w:rsid w:val="00F01B51"/>
    <w:rsid w:val="00F01DAE"/>
    <w:rsid w:val="00F02806"/>
    <w:rsid w:val="00F029A5"/>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A81"/>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A77B6"/>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524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544599">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93EB1"/>
    <w:rsid w:val="00197EDC"/>
    <w:rsid w:val="001A6EE0"/>
    <w:rsid w:val="001E3B26"/>
    <w:rsid w:val="00256A57"/>
    <w:rsid w:val="00295EF8"/>
    <w:rsid w:val="002C1509"/>
    <w:rsid w:val="00322788"/>
    <w:rsid w:val="003661A6"/>
    <w:rsid w:val="003F7E80"/>
    <w:rsid w:val="004161F4"/>
    <w:rsid w:val="00430113"/>
    <w:rsid w:val="00460C76"/>
    <w:rsid w:val="0046126A"/>
    <w:rsid w:val="004816CB"/>
    <w:rsid w:val="004C214A"/>
    <w:rsid w:val="004D38E9"/>
    <w:rsid w:val="00565819"/>
    <w:rsid w:val="00652F79"/>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2ECE"/>
    <w:rsid w:val="00A03CB8"/>
    <w:rsid w:val="00A27D8B"/>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682EFAF-BBA5-4E3D-B3A4-5FE085C8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11594</Words>
  <Characters>6610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2025-09-15T08:32:00Z</dcterms:created>
  <dcterms:modified xsi:type="dcterms:W3CDTF">2025-09-15T08:32:00Z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