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40F5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lastRenderedPageBreak/>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lastRenderedPageBreak/>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5"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49" w:author="Autorius">
        <w:r w:rsidRPr="00692A55" w:rsidDel="006C235E">
          <w:rPr>
            <w:rFonts w:cstheme="minorHAnsi"/>
            <w:b/>
          </w:rPr>
          <w:delText>45</w:delText>
        </w:r>
      </w:del>
      <w:ins w:id="50"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7"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8"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7"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8"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purl.org/dc/elements/1.1/"/>
    <ds:schemaRef ds:uri="9f7bfde5-fec1-41b1-af96-d0ead4fdf1a4"/>
    <ds:schemaRef ds:uri="http://purl.org/dc/terms/"/>
    <ds:schemaRef ds:uri="e58d86aa-8fe5-4539-8203-03c44674af5d"/>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33540</Words>
  <Characters>19118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2024-11-27T14:36:00Z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