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8E39E4">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8E39E4">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8E39E4">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8E39E4">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8E39E4">
      <w:pPr>
        <w:ind w:firstLine="4820"/>
        <w:textAlignment w:val="center"/>
        <w:rPr>
          <w:color w:val="000000"/>
          <w:szCs w:val="24"/>
        </w:rPr>
      </w:pPr>
    </w:p>
    <w:p w14:paraId="530E367E" w14:textId="77777777" w:rsidR="00163CA6" w:rsidRPr="006F633C" w:rsidRDefault="00163CA6" w:rsidP="008E39E4">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3E9F59E9" w14:textId="77777777" w:rsidR="00163CA6" w:rsidRPr="006F633C" w:rsidRDefault="00163CA6" w:rsidP="008E39E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8E39E4">
            <w:pPr>
              <w:jc w:val="both"/>
              <w:rPr>
                <w:b/>
                <w:bCs/>
                <w:kern w:val="2"/>
                <w:szCs w:val="24"/>
              </w:rPr>
            </w:pPr>
            <w:r w:rsidRPr="005F0D7C">
              <w:rPr>
                <w:b/>
                <w:bCs/>
                <w:kern w:val="2"/>
                <w:szCs w:val="24"/>
              </w:rPr>
              <w:t>Sutarties pavadinimas</w:t>
            </w:r>
          </w:p>
        </w:tc>
        <w:tc>
          <w:tcPr>
            <w:tcW w:w="7110" w:type="dxa"/>
            <w:gridSpan w:val="3"/>
          </w:tcPr>
          <w:p w14:paraId="4B3806A3" w14:textId="19ECB154" w:rsidR="00163CA6" w:rsidRPr="005F0D7C" w:rsidRDefault="00276F82" w:rsidP="008E39E4">
            <w:pPr>
              <w:jc w:val="both"/>
              <w:rPr>
                <w:kern w:val="2"/>
                <w:szCs w:val="24"/>
              </w:rPr>
            </w:pPr>
            <w:r>
              <w:rPr>
                <w:kern w:val="2"/>
                <w:szCs w:val="24"/>
              </w:rPr>
              <w:t>Fizinės t</w:t>
            </w:r>
            <w:r w:rsidR="00B350ED">
              <w:rPr>
                <w:kern w:val="2"/>
                <w:szCs w:val="24"/>
              </w:rPr>
              <w:t>erapijos įranga</w:t>
            </w:r>
          </w:p>
        </w:tc>
      </w:tr>
      <w:tr w:rsidR="00163CA6" w:rsidRPr="006F633C" w14:paraId="70A9E953" w14:textId="77777777" w:rsidTr="005D43A7">
        <w:tc>
          <w:tcPr>
            <w:tcW w:w="2448" w:type="dxa"/>
          </w:tcPr>
          <w:p w14:paraId="684EC313" w14:textId="77777777" w:rsidR="00163CA6" w:rsidRPr="006F633C" w:rsidRDefault="00163CA6" w:rsidP="008E39E4">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8E39E4">
            <w:pPr>
              <w:jc w:val="both"/>
              <w:rPr>
                <w:kern w:val="2"/>
                <w:szCs w:val="24"/>
              </w:rPr>
            </w:pPr>
          </w:p>
        </w:tc>
        <w:tc>
          <w:tcPr>
            <w:tcW w:w="2362" w:type="dxa"/>
          </w:tcPr>
          <w:p w14:paraId="4F9532FC" w14:textId="77777777" w:rsidR="00163CA6" w:rsidRPr="006F633C" w:rsidRDefault="00163CA6" w:rsidP="008E39E4">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8E39E4">
            <w:pPr>
              <w:jc w:val="both"/>
              <w:rPr>
                <w:kern w:val="2"/>
                <w:szCs w:val="24"/>
              </w:rPr>
            </w:pPr>
          </w:p>
        </w:tc>
      </w:tr>
    </w:tbl>
    <w:p w14:paraId="4168F8BB" w14:textId="77777777" w:rsidR="00163CA6" w:rsidRPr="006F633C" w:rsidRDefault="00163CA6" w:rsidP="008E39E4">
      <w:pPr>
        <w:jc w:val="both"/>
        <w:rPr>
          <w:szCs w:val="24"/>
        </w:rPr>
      </w:pPr>
    </w:p>
    <w:p w14:paraId="2EAEFD2E" w14:textId="0C9CB14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6F9B" w:rsidRPr="006F633C" w14:paraId="4B5C2A72" w14:textId="77777777" w:rsidTr="005D43A7">
        <w:tc>
          <w:tcPr>
            <w:tcW w:w="2808" w:type="dxa"/>
            <w:vMerge w:val="restart"/>
          </w:tcPr>
          <w:p w14:paraId="62A30A9A" w14:textId="66AE9D77" w:rsidR="00966F9B" w:rsidRPr="006F633C" w:rsidRDefault="00966F9B" w:rsidP="00966F9B">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966F9B" w:rsidRPr="006F633C" w:rsidRDefault="00966F9B" w:rsidP="00966F9B">
            <w:pPr>
              <w:rPr>
                <w:kern w:val="2"/>
                <w:szCs w:val="24"/>
              </w:rPr>
            </w:pPr>
            <w:r w:rsidRPr="006F633C">
              <w:rPr>
                <w:kern w:val="2"/>
                <w:szCs w:val="24"/>
              </w:rPr>
              <w:t>1.1.1. Pavadinimas</w:t>
            </w:r>
          </w:p>
        </w:tc>
        <w:tc>
          <w:tcPr>
            <w:tcW w:w="3510" w:type="dxa"/>
          </w:tcPr>
          <w:p w14:paraId="140CD536" w14:textId="0C574C1C" w:rsidR="00966F9B" w:rsidRPr="005F0D7C" w:rsidRDefault="00966F9B" w:rsidP="00966F9B">
            <w:pPr>
              <w:jc w:val="both"/>
              <w:rPr>
                <w:kern w:val="2"/>
                <w:szCs w:val="24"/>
              </w:rPr>
            </w:pPr>
            <w:r w:rsidRPr="006A05A2">
              <w:t xml:space="preserve">VšĮ Karoliniškių poliklinika </w:t>
            </w:r>
          </w:p>
        </w:tc>
      </w:tr>
      <w:tr w:rsidR="00966F9B" w:rsidRPr="006F633C" w14:paraId="797F7452" w14:textId="77777777" w:rsidTr="005D43A7">
        <w:tc>
          <w:tcPr>
            <w:tcW w:w="2808" w:type="dxa"/>
            <w:vMerge/>
          </w:tcPr>
          <w:p w14:paraId="29D5293D" w14:textId="77777777" w:rsidR="00966F9B" w:rsidRPr="006F633C" w:rsidRDefault="00966F9B" w:rsidP="00966F9B">
            <w:pPr>
              <w:rPr>
                <w:kern w:val="2"/>
                <w:szCs w:val="24"/>
              </w:rPr>
            </w:pPr>
          </w:p>
        </w:tc>
        <w:tc>
          <w:tcPr>
            <w:tcW w:w="3240" w:type="dxa"/>
          </w:tcPr>
          <w:p w14:paraId="719BCA1F" w14:textId="77777777" w:rsidR="00966F9B" w:rsidRPr="006F633C" w:rsidRDefault="00966F9B" w:rsidP="00966F9B">
            <w:pPr>
              <w:rPr>
                <w:kern w:val="2"/>
                <w:szCs w:val="24"/>
              </w:rPr>
            </w:pPr>
            <w:r w:rsidRPr="006F633C">
              <w:rPr>
                <w:kern w:val="2"/>
                <w:szCs w:val="24"/>
              </w:rPr>
              <w:t>1.1.2. Juridinio asmens kodas</w:t>
            </w:r>
          </w:p>
        </w:tc>
        <w:tc>
          <w:tcPr>
            <w:tcW w:w="3510" w:type="dxa"/>
          </w:tcPr>
          <w:p w14:paraId="00A5F39D" w14:textId="4C6032C8" w:rsidR="00966F9B" w:rsidRPr="005F0D7C" w:rsidRDefault="00966F9B" w:rsidP="00966F9B">
            <w:pPr>
              <w:jc w:val="both"/>
              <w:rPr>
                <w:kern w:val="2"/>
                <w:szCs w:val="24"/>
              </w:rPr>
            </w:pPr>
            <w:r w:rsidRPr="006A05A2">
              <w:t xml:space="preserve">124244754 </w:t>
            </w:r>
          </w:p>
        </w:tc>
      </w:tr>
      <w:tr w:rsidR="00966F9B" w:rsidRPr="006F633C" w14:paraId="203061DE" w14:textId="77777777" w:rsidTr="005D43A7">
        <w:tc>
          <w:tcPr>
            <w:tcW w:w="2808" w:type="dxa"/>
            <w:vMerge/>
          </w:tcPr>
          <w:p w14:paraId="299E6707" w14:textId="77777777" w:rsidR="00966F9B" w:rsidRPr="006F633C" w:rsidRDefault="00966F9B" w:rsidP="00966F9B">
            <w:pPr>
              <w:rPr>
                <w:kern w:val="2"/>
                <w:szCs w:val="24"/>
              </w:rPr>
            </w:pPr>
          </w:p>
        </w:tc>
        <w:tc>
          <w:tcPr>
            <w:tcW w:w="3240" w:type="dxa"/>
          </w:tcPr>
          <w:p w14:paraId="3CE33283" w14:textId="77777777" w:rsidR="00966F9B" w:rsidRPr="006F633C" w:rsidRDefault="00966F9B" w:rsidP="00966F9B">
            <w:pPr>
              <w:rPr>
                <w:kern w:val="2"/>
                <w:szCs w:val="24"/>
              </w:rPr>
            </w:pPr>
            <w:r w:rsidRPr="006F633C">
              <w:rPr>
                <w:kern w:val="2"/>
                <w:szCs w:val="24"/>
              </w:rPr>
              <w:t>1.1.3. Adresas</w:t>
            </w:r>
          </w:p>
        </w:tc>
        <w:tc>
          <w:tcPr>
            <w:tcW w:w="3510" w:type="dxa"/>
          </w:tcPr>
          <w:p w14:paraId="7315A38E" w14:textId="2292C00C" w:rsidR="00966F9B" w:rsidRPr="005F0D7C" w:rsidRDefault="00966F9B" w:rsidP="00966F9B">
            <w:pPr>
              <w:jc w:val="both"/>
              <w:rPr>
                <w:kern w:val="2"/>
                <w:szCs w:val="24"/>
              </w:rPr>
            </w:pPr>
            <w:r w:rsidRPr="006A05A2">
              <w:t xml:space="preserve">Loretos Asanavičiūtės g. 27A, LT-04318 Vilnius </w:t>
            </w:r>
          </w:p>
        </w:tc>
      </w:tr>
      <w:tr w:rsidR="00966F9B" w:rsidRPr="006F633C" w14:paraId="1DF6AB62" w14:textId="77777777" w:rsidTr="005D43A7">
        <w:tc>
          <w:tcPr>
            <w:tcW w:w="2808" w:type="dxa"/>
            <w:vMerge/>
          </w:tcPr>
          <w:p w14:paraId="7B274F0C" w14:textId="77777777" w:rsidR="00966F9B" w:rsidRPr="006F633C" w:rsidRDefault="00966F9B" w:rsidP="00966F9B">
            <w:pPr>
              <w:rPr>
                <w:kern w:val="2"/>
                <w:szCs w:val="24"/>
              </w:rPr>
            </w:pPr>
          </w:p>
        </w:tc>
        <w:tc>
          <w:tcPr>
            <w:tcW w:w="3240" w:type="dxa"/>
          </w:tcPr>
          <w:p w14:paraId="2E10718D" w14:textId="77777777" w:rsidR="00966F9B" w:rsidRPr="006F633C" w:rsidRDefault="00966F9B" w:rsidP="00966F9B">
            <w:pPr>
              <w:rPr>
                <w:kern w:val="2"/>
                <w:szCs w:val="24"/>
              </w:rPr>
            </w:pPr>
            <w:r w:rsidRPr="006F633C">
              <w:rPr>
                <w:kern w:val="2"/>
                <w:szCs w:val="24"/>
              </w:rPr>
              <w:t>1.1.4. PVM mokėtojo kodas</w:t>
            </w:r>
          </w:p>
        </w:tc>
        <w:tc>
          <w:tcPr>
            <w:tcW w:w="3510" w:type="dxa"/>
          </w:tcPr>
          <w:p w14:paraId="47E1012B" w14:textId="56D5DD4A" w:rsidR="00966F9B" w:rsidRPr="005F0D7C" w:rsidRDefault="00966F9B" w:rsidP="00966F9B">
            <w:pPr>
              <w:jc w:val="both"/>
              <w:rPr>
                <w:kern w:val="2"/>
                <w:szCs w:val="24"/>
              </w:rPr>
            </w:pPr>
            <w:r w:rsidRPr="006A05A2">
              <w:t>LT242447515</w:t>
            </w:r>
          </w:p>
        </w:tc>
      </w:tr>
      <w:tr w:rsidR="00966F9B" w:rsidRPr="006F633C" w14:paraId="30BC206D" w14:textId="77777777" w:rsidTr="005D43A7">
        <w:tc>
          <w:tcPr>
            <w:tcW w:w="2808" w:type="dxa"/>
            <w:vMerge/>
          </w:tcPr>
          <w:p w14:paraId="1B19A37F" w14:textId="77777777" w:rsidR="00966F9B" w:rsidRPr="006F633C" w:rsidRDefault="00966F9B" w:rsidP="00966F9B">
            <w:pPr>
              <w:rPr>
                <w:kern w:val="2"/>
                <w:szCs w:val="24"/>
              </w:rPr>
            </w:pPr>
          </w:p>
        </w:tc>
        <w:tc>
          <w:tcPr>
            <w:tcW w:w="3240" w:type="dxa"/>
          </w:tcPr>
          <w:p w14:paraId="41A21142" w14:textId="77777777" w:rsidR="00966F9B" w:rsidRPr="006F633C" w:rsidRDefault="00966F9B" w:rsidP="00966F9B">
            <w:pPr>
              <w:rPr>
                <w:kern w:val="2"/>
                <w:szCs w:val="24"/>
              </w:rPr>
            </w:pPr>
            <w:r w:rsidRPr="006F633C">
              <w:rPr>
                <w:kern w:val="2"/>
                <w:szCs w:val="24"/>
              </w:rPr>
              <w:t>1.1.5. Atsiskaitomoji sąskaita</w:t>
            </w:r>
          </w:p>
        </w:tc>
        <w:tc>
          <w:tcPr>
            <w:tcW w:w="3510" w:type="dxa"/>
          </w:tcPr>
          <w:p w14:paraId="017CEDD1" w14:textId="74914B42" w:rsidR="00966F9B" w:rsidRPr="005F0D7C" w:rsidRDefault="00966F9B" w:rsidP="00966F9B">
            <w:pPr>
              <w:jc w:val="both"/>
              <w:rPr>
                <w:kern w:val="2"/>
                <w:szCs w:val="24"/>
              </w:rPr>
            </w:pPr>
            <w:r w:rsidRPr="006A05A2">
              <w:t>LT87 7044 0600 0794 9040</w:t>
            </w:r>
          </w:p>
        </w:tc>
      </w:tr>
      <w:tr w:rsidR="00966F9B" w:rsidRPr="006F633C" w14:paraId="14B25709" w14:textId="77777777" w:rsidTr="005D43A7">
        <w:tc>
          <w:tcPr>
            <w:tcW w:w="2808" w:type="dxa"/>
            <w:vMerge/>
          </w:tcPr>
          <w:p w14:paraId="3C34C39A" w14:textId="77777777" w:rsidR="00966F9B" w:rsidRPr="006F633C" w:rsidRDefault="00966F9B" w:rsidP="00966F9B">
            <w:pPr>
              <w:rPr>
                <w:kern w:val="2"/>
                <w:szCs w:val="24"/>
              </w:rPr>
            </w:pPr>
          </w:p>
        </w:tc>
        <w:tc>
          <w:tcPr>
            <w:tcW w:w="3240" w:type="dxa"/>
          </w:tcPr>
          <w:p w14:paraId="4F40AD4B" w14:textId="77777777" w:rsidR="00966F9B" w:rsidRPr="006F633C" w:rsidRDefault="00966F9B" w:rsidP="00966F9B">
            <w:pPr>
              <w:rPr>
                <w:kern w:val="2"/>
                <w:szCs w:val="24"/>
              </w:rPr>
            </w:pPr>
            <w:r w:rsidRPr="006F633C">
              <w:rPr>
                <w:kern w:val="2"/>
                <w:szCs w:val="24"/>
              </w:rPr>
              <w:t>1.1.6. Bankas, banko kodas</w:t>
            </w:r>
          </w:p>
        </w:tc>
        <w:tc>
          <w:tcPr>
            <w:tcW w:w="3510" w:type="dxa"/>
          </w:tcPr>
          <w:p w14:paraId="7F44FD32" w14:textId="14795273" w:rsidR="00966F9B" w:rsidRPr="005F0D7C" w:rsidRDefault="00966F9B" w:rsidP="00966F9B">
            <w:pPr>
              <w:jc w:val="both"/>
              <w:rPr>
                <w:kern w:val="2"/>
                <w:szCs w:val="24"/>
              </w:rPr>
            </w:pPr>
            <w:r w:rsidRPr="006A05A2">
              <w:t>AB SEB bankas, banko kodas 70440</w:t>
            </w:r>
          </w:p>
        </w:tc>
      </w:tr>
      <w:tr w:rsidR="00966F9B" w:rsidRPr="006F633C" w14:paraId="16A66E34" w14:textId="77777777" w:rsidTr="005D43A7">
        <w:tc>
          <w:tcPr>
            <w:tcW w:w="2808" w:type="dxa"/>
            <w:vMerge/>
          </w:tcPr>
          <w:p w14:paraId="18C1AF17" w14:textId="77777777" w:rsidR="00966F9B" w:rsidRPr="006F633C" w:rsidRDefault="00966F9B" w:rsidP="00966F9B">
            <w:pPr>
              <w:rPr>
                <w:kern w:val="2"/>
                <w:szCs w:val="24"/>
              </w:rPr>
            </w:pPr>
          </w:p>
        </w:tc>
        <w:tc>
          <w:tcPr>
            <w:tcW w:w="3240" w:type="dxa"/>
          </w:tcPr>
          <w:p w14:paraId="5966CF62" w14:textId="77777777" w:rsidR="00966F9B" w:rsidRPr="006F633C" w:rsidRDefault="00966F9B" w:rsidP="00966F9B">
            <w:pPr>
              <w:rPr>
                <w:kern w:val="2"/>
                <w:szCs w:val="24"/>
              </w:rPr>
            </w:pPr>
            <w:r w:rsidRPr="006F633C">
              <w:rPr>
                <w:kern w:val="2"/>
                <w:szCs w:val="24"/>
              </w:rPr>
              <w:t>1.1.7. Telefonas</w:t>
            </w:r>
          </w:p>
        </w:tc>
        <w:tc>
          <w:tcPr>
            <w:tcW w:w="3510" w:type="dxa"/>
          </w:tcPr>
          <w:p w14:paraId="582ECE1F" w14:textId="389DAB66" w:rsidR="00966F9B" w:rsidRPr="005F0D7C" w:rsidRDefault="00966F9B" w:rsidP="00966F9B">
            <w:pPr>
              <w:jc w:val="both"/>
              <w:rPr>
                <w:kern w:val="2"/>
                <w:szCs w:val="24"/>
              </w:rPr>
            </w:pPr>
            <w:r w:rsidRPr="006A05A2">
              <w:t>+370 5 245 8438</w:t>
            </w:r>
          </w:p>
        </w:tc>
      </w:tr>
      <w:tr w:rsidR="00966F9B" w:rsidRPr="006F633C" w14:paraId="57171389" w14:textId="77777777" w:rsidTr="005D43A7">
        <w:tc>
          <w:tcPr>
            <w:tcW w:w="2808" w:type="dxa"/>
            <w:vMerge/>
          </w:tcPr>
          <w:p w14:paraId="09DE8CCC" w14:textId="77777777" w:rsidR="00966F9B" w:rsidRPr="006F633C" w:rsidRDefault="00966F9B" w:rsidP="00966F9B">
            <w:pPr>
              <w:rPr>
                <w:kern w:val="2"/>
                <w:szCs w:val="24"/>
              </w:rPr>
            </w:pPr>
          </w:p>
        </w:tc>
        <w:tc>
          <w:tcPr>
            <w:tcW w:w="3240" w:type="dxa"/>
          </w:tcPr>
          <w:p w14:paraId="39CC21A9" w14:textId="77777777" w:rsidR="00966F9B" w:rsidRPr="006F633C" w:rsidRDefault="00966F9B" w:rsidP="00966F9B">
            <w:pPr>
              <w:rPr>
                <w:kern w:val="2"/>
                <w:szCs w:val="24"/>
              </w:rPr>
            </w:pPr>
            <w:r w:rsidRPr="006F633C">
              <w:rPr>
                <w:kern w:val="2"/>
                <w:szCs w:val="24"/>
              </w:rPr>
              <w:t>1.1.8. El. paštas</w:t>
            </w:r>
          </w:p>
        </w:tc>
        <w:tc>
          <w:tcPr>
            <w:tcW w:w="3510" w:type="dxa"/>
          </w:tcPr>
          <w:p w14:paraId="67342908" w14:textId="10E566B9" w:rsidR="00966F9B" w:rsidRPr="005F0D7C" w:rsidRDefault="00966F9B" w:rsidP="00966F9B">
            <w:pPr>
              <w:jc w:val="both"/>
              <w:rPr>
                <w:kern w:val="2"/>
                <w:szCs w:val="24"/>
              </w:rPr>
            </w:pPr>
            <w:r w:rsidRPr="006A05A2">
              <w:t>rastine@karpol.lt</w:t>
            </w:r>
          </w:p>
        </w:tc>
      </w:tr>
      <w:tr w:rsidR="00966F9B" w:rsidRPr="006F633C" w14:paraId="220EF00D" w14:textId="77777777" w:rsidTr="005D43A7">
        <w:tc>
          <w:tcPr>
            <w:tcW w:w="2808" w:type="dxa"/>
            <w:vMerge/>
          </w:tcPr>
          <w:p w14:paraId="2B5563BC" w14:textId="77777777" w:rsidR="00966F9B" w:rsidRPr="006F633C" w:rsidRDefault="00966F9B" w:rsidP="00966F9B">
            <w:pPr>
              <w:rPr>
                <w:kern w:val="2"/>
                <w:szCs w:val="24"/>
              </w:rPr>
            </w:pPr>
          </w:p>
        </w:tc>
        <w:tc>
          <w:tcPr>
            <w:tcW w:w="3240" w:type="dxa"/>
          </w:tcPr>
          <w:p w14:paraId="05DFEB88" w14:textId="77777777" w:rsidR="00966F9B" w:rsidRPr="006F633C" w:rsidRDefault="00966F9B" w:rsidP="00966F9B">
            <w:pPr>
              <w:rPr>
                <w:kern w:val="2"/>
                <w:szCs w:val="24"/>
              </w:rPr>
            </w:pPr>
            <w:r w:rsidRPr="006F633C">
              <w:rPr>
                <w:kern w:val="2"/>
                <w:szCs w:val="24"/>
              </w:rPr>
              <w:t>1.1.9. Šalies atstovas</w:t>
            </w:r>
          </w:p>
        </w:tc>
        <w:tc>
          <w:tcPr>
            <w:tcW w:w="3510" w:type="dxa"/>
          </w:tcPr>
          <w:p w14:paraId="7A5B77C6" w14:textId="3174D254" w:rsidR="00966F9B" w:rsidRPr="006F633C" w:rsidRDefault="00966F9B" w:rsidP="00966F9B">
            <w:pPr>
              <w:jc w:val="both"/>
              <w:rPr>
                <w:kern w:val="2"/>
                <w:szCs w:val="24"/>
              </w:rPr>
            </w:pPr>
            <w:r w:rsidRPr="006A05A2">
              <w:t>Direktorius Vismantas Matulas</w:t>
            </w:r>
          </w:p>
        </w:tc>
      </w:tr>
      <w:tr w:rsidR="00966F9B" w:rsidRPr="006F633C" w14:paraId="2E1A6CD9" w14:textId="77777777" w:rsidTr="005D43A7">
        <w:tc>
          <w:tcPr>
            <w:tcW w:w="2808" w:type="dxa"/>
            <w:vMerge/>
          </w:tcPr>
          <w:p w14:paraId="321BE5C9" w14:textId="77777777" w:rsidR="00966F9B" w:rsidRPr="006F633C" w:rsidRDefault="00966F9B" w:rsidP="00966F9B">
            <w:pPr>
              <w:rPr>
                <w:kern w:val="2"/>
                <w:szCs w:val="24"/>
              </w:rPr>
            </w:pPr>
          </w:p>
        </w:tc>
        <w:tc>
          <w:tcPr>
            <w:tcW w:w="3240" w:type="dxa"/>
          </w:tcPr>
          <w:p w14:paraId="734B194C" w14:textId="77777777" w:rsidR="00966F9B" w:rsidRPr="006F633C" w:rsidRDefault="00966F9B" w:rsidP="00966F9B">
            <w:pPr>
              <w:rPr>
                <w:kern w:val="2"/>
                <w:szCs w:val="24"/>
              </w:rPr>
            </w:pPr>
            <w:r w:rsidRPr="006F633C">
              <w:rPr>
                <w:kern w:val="2"/>
                <w:szCs w:val="24"/>
              </w:rPr>
              <w:t>1.1.10. Atstovavimo pagrindas</w:t>
            </w:r>
          </w:p>
        </w:tc>
        <w:tc>
          <w:tcPr>
            <w:tcW w:w="3510" w:type="dxa"/>
          </w:tcPr>
          <w:p w14:paraId="23166B2D" w14:textId="78D847F7" w:rsidR="00966F9B" w:rsidRPr="006F633C" w:rsidRDefault="00966F9B" w:rsidP="00966F9B">
            <w:pPr>
              <w:jc w:val="both"/>
              <w:rPr>
                <w:kern w:val="2"/>
                <w:szCs w:val="24"/>
              </w:rPr>
            </w:pPr>
            <w:r w:rsidRPr="006A05A2">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8E39E4">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8E39E4">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8E39E4">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8E39E4">
            <w:pPr>
              <w:rPr>
                <w:color w:val="0070C0"/>
                <w:kern w:val="2"/>
                <w:szCs w:val="24"/>
              </w:rPr>
            </w:pPr>
          </w:p>
          <w:p w14:paraId="6C1E083F" w14:textId="77777777" w:rsidR="00163CA6" w:rsidRPr="006F633C" w:rsidRDefault="00163CA6" w:rsidP="008E39E4">
            <w:pPr>
              <w:rPr>
                <w:b/>
                <w:bCs/>
                <w:kern w:val="2"/>
                <w:szCs w:val="24"/>
              </w:rPr>
            </w:pPr>
          </w:p>
        </w:tc>
        <w:tc>
          <w:tcPr>
            <w:tcW w:w="3240" w:type="dxa"/>
          </w:tcPr>
          <w:p w14:paraId="572F5352" w14:textId="77777777" w:rsidR="00163CA6" w:rsidRPr="006F633C" w:rsidRDefault="00163CA6" w:rsidP="008E39E4">
            <w:pPr>
              <w:rPr>
                <w:kern w:val="2"/>
                <w:szCs w:val="24"/>
              </w:rPr>
            </w:pPr>
            <w:r w:rsidRPr="006F633C">
              <w:rPr>
                <w:kern w:val="2"/>
                <w:szCs w:val="24"/>
              </w:rPr>
              <w:t>1.2.1. Pavadinimas</w:t>
            </w:r>
          </w:p>
        </w:tc>
        <w:tc>
          <w:tcPr>
            <w:tcW w:w="3510" w:type="dxa"/>
          </w:tcPr>
          <w:p w14:paraId="4D9C4322" w14:textId="77777777" w:rsidR="00163CA6" w:rsidRPr="006F633C" w:rsidRDefault="00163CA6" w:rsidP="008E39E4">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8E39E4">
            <w:pPr>
              <w:rPr>
                <w:b/>
                <w:bCs/>
                <w:kern w:val="2"/>
                <w:szCs w:val="24"/>
              </w:rPr>
            </w:pPr>
          </w:p>
        </w:tc>
        <w:tc>
          <w:tcPr>
            <w:tcW w:w="3240" w:type="dxa"/>
          </w:tcPr>
          <w:p w14:paraId="396C248B" w14:textId="77777777" w:rsidR="00163CA6" w:rsidRPr="006F633C" w:rsidRDefault="00163CA6" w:rsidP="008E39E4">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8E39E4">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8E39E4">
            <w:pPr>
              <w:rPr>
                <w:b/>
                <w:bCs/>
                <w:kern w:val="2"/>
                <w:szCs w:val="24"/>
              </w:rPr>
            </w:pPr>
          </w:p>
        </w:tc>
        <w:tc>
          <w:tcPr>
            <w:tcW w:w="3240" w:type="dxa"/>
          </w:tcPr>
          <w:p w14:paraId="40CB46AC" w14:textId="77777777" w:rsidR="00163CA6" w:rsidRPr="006F633C" w:rsidRDefault="00163CA6" w:rsidP="008E39E4">
            <w:pPr>
              <w:rPr>
                <w:kern w:val="2"/>
                <w:szCs w:val="24"/>
              </w:rPr>
            </w:pPr>
            <w:r w:rsidRPr="006F633C">
              <w:rPr>
                <w:kern w:val="2"/>
                <w:szCs w:val="24"/>
              </w:rPr>
              <w:t>1.2.3. Adresas</w:t>
            </w:r>
          </w:p>
        </w:tc>
        <w:tc>
          <w:tcPr>
            <w:tcW w:w="3510" w:type="dxa"/>
          </w:tcPr>
          <w:p w14:paraId="51630ACD" w14:textId="77777777" w:rsidR="00163CA6" w:rsidRPr="006F633C" w:rsidRDefault="00163CA6" w:rsidP="008E39E4">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8E39E4">
            <w:pPr>
              <w:rPr>
                <w:b/>
                <w:bCs/>
                <w:kern w:val="2"/>
                <w:szCs w:val="24"/>
              </w:rPr>
            </w:pPr>
          </w:p>
        </w:tc>
        <w:tc>
          <w:tcPr>
            <w:tcW w:w="3240" w:type="dxa"/>
          </w:tcPr>
          <w:p w14:paraId="67B3A1B0" w14:textId="77777777" w:rsidR="00163CA6" w:rsidRPr="006F633C" w:rsidRDefault="00163CA6" w:rsidP="008E39E4">
            <w:pPr>
              <w:rPr>
                <w:kern w:val="2"/>
                <w:szCs w:val="24"/>
              </w:rPr>
            </w:pPr>
            <w:r w:rsidRPr="006F633C">
              <w:rPr>
                <w:kern w:val="2"/>
                <w:szCs w:val="24"/>
              </w:rPr>
              <w:t>1.2.4. PVM mokėtojo kodas</w:t>
            </w:r>
          </w:p>
        </w:tc>
        <w:tc>
          <w:tcPr>
            <w:tcW w:w="3510" w:type="dxa"/>
          </w:tcPr>
          <w:p w14:paraId="714EDB30" w14:textId="77777777" w:rsidR="00163CA6" w:rsidRPr="006F633C" w:rsidRDefault="00163CA6" w:rsidP="008E39E4">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8E39E4">
            <w:pPr>
              <w:rPr>
                <w:b/>
                <w:bCs/>
                <w:kern w:val="2"/>
                <w:szCs w:val="24"/>
              </w:rPr>
            </w:pPr>
          </w:p>
        </w:tc>
        <w:tc>
          <w:tcPr>
            <w:tcW w:w="3240" w:type="dxa"/>
          </w:tcPr>
          <w:p w14:paraId="4867881B" w14:textId="77777777" w:rsidR="00163CA6" w:rsidRPr="006F633C" w:rsidRDefault="00163CA6" w:rsidP="008E39E4">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8E39E4">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8E39E4">
            <w:pPr>
              <w:rPr>
                <w:b/>
                <w:bCs/>
                <w:kern w:val="2"/>
                <w:szCs w:val="24"/>
              </w:rPr>
            </w:pPr>
          </w:p>
        </w:tc>
        <w:tc>
          <w:tcPr>
            <w:tcW w:w="3240" w:type="dxa"/>
          </w:tcPr>
          <w:p w14:paraId="38AFB4BA" w14:textId="77777777" w:rsidR="00163CA6" w:rsidRPr="006F633C" w:rsidRDefault="00163CA6" w:rsidP="008E39E4">
            <w:pPr>
              <w:rPr>
                <w:kern w:val="2"/>
                <w:szCs w:val="24"/>
              </w:rPr>
            </w:pPr>
            <w:r w:rsidRPr="006F633C">
              <w:rPr>
                <w:kern w:val="2"/>
                <w:szCs w:val="24"/>
              </w:rPr>
              <w:t>1.2.6. Bankas, banko kodas</w:t>
            </w:r>
          </w:p>
        </w:tc>
        <w:tc>
          <w:tcPr>
            <w:tcW w:w="3510" w:type="dxa"/>
          </w:tcPr>
          <w:p w14:paraId="47B5243A" w14:textId="77777777" w:rsidR="00163CA6" w:rsidRPr="006F633C" w:rsidRDefault="00163CA6" w:rsidP="008E39E4">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8E39E4">
            <w:pPr>
              <w:rPr>
                <w:b/>
                <w:bCs/>
                <w:kern w:val="2"/>
                <w:szCs w:val="24"/>
              </w:rPr>
            </w:pPr>
          </w:p>
        </w:tc>
        <w:tc>
          <w:tcPr>
            <w:tcW w:w="3240" w:type="dxa"/>
          </w:tcPr>
          <w:p w14:paraId="115C591B" w14:textId="77777777" w:rsidR="00163CA6" w:rsidRPr="006F633C" w:rsidRDefault="00163CA6" w:rsidP="008E39E4">
            <w:pPr>
              <w:rPr>
                <w:kern w:val="2"/>
                <w:szCs w:val="24"/>
              </w:rPr>
            </w:pPr>
            <w:r w:rsidRPr="006F633C">
              <w:rPr>
                <w:kern w:val="2"/>
                <w:szCs w:val="24"/>
              </w:rPr>
              <w:t>1.2.7. Telefonas</w:t>
            </w:r>
          </w:p>
        </w:tc>
        <w:tc>
          <w:tcPr>
            <w:tcW w:w="3510" w:type="dxa"/>
          </w:tcPr>
          <w:p w14:paraId="1ED31F00" w14:textId="77777777" w:rsidR="00163CA6" w:rsidRPr="006F633C" w:rsidRDefault="00163CA6" w:rsidP="008E39E4">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8E39E4">
            <w:pPr>
              <w:rPr>
                <w:b/>
                <w:bCs/>
                <w:kern w:val="2"/>
                <w:szCs w:val="24"/>
              </w:rPr>
            </w:pPr>
          </w:p>
        </w:tc>
        <w:tc>
          <w:tcPr>
            <w:tcW w:w="3240" w:type="dxa"/>
          </w:tcPr>
          <w:p w14:paraId="53F17605" w14:textId="77777777" w:rsidR="00163CA6" w:rsidRPr="006F633C" w:rsidRDefault="00163CA6" w:rsidP="008E39E4">
            <w:pPr>
              <w:rPr>
                <w:kern w:val="2"/>
                <w:szCs w:val="24"/>
              </w:rPr>
            </w:pPr>
            <w:r w:rsidRPr="006F633C">
              <w:rPr>
                <w:kern w:val="2"/>
                <w:szCs w:val="24"/>
              </w:rPr>
              <w:t>1.2.8. El. paštas</w:t>
            </w:r>
          </w:p>
        </w:tc>
        <w:tc>
          <w:tcPr>
            <w:tcW w:w="3510" w:type="dxa"/>
          </w:tcPr>
          <w:p w14:paraId="71498B0F" w14:textId="77777777" w:rsidR="00163CA6" w:rsidRPr="006F633C" w:rsidRDefault="00163CA6" w:rsidP="008E39E4">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8E39E4">
            <w:pPr>
              <w:rPr>
                <w:b/>
                <w:bCs/>
                <w:kern w:val="2"/>
                <w:szCs w:val="24"/>
              </w:rPr>
            </w:pPr>
          </w:p>
        </w:tc>
        <w:tc>
          <w:tcPr>
            <w:tcW w:w="3240" w:type="dxa"/>
          </w:tcPr>
          <w:p w14:paraId="47C7D645" w14:textId="77777777" w:rsidR="00163CA6" w:rsidRPr="006F633C" w:rsidRDefault="00163CA6" w:rsidP="008E39E4">
            <w:pPr>
              <w:rPr>
                <w:kern w:val="2"/>
                <w:szCs w:val="24"/>
              </w:rPr>
            </w:pPr>
            <w:r w:rsidRPr="006F633C">
              <w:rPr>
                <w:kern w:val="2"/>
                <w:szCs w:val="24"/>
              </w:rPr>
              <w:t>1.2.9. Šalies atstovas</w:t>
            </w:r>
          </w:p>
        </w:tc>
        <w:tc>
          <w:tcPr>
            <w:tcW w:w="3510" w:type="dxa"/>
          </w:tcPr>
          <w:p w14:paraId="5873E550" w14:textId="77777777" w:rsidR="00163CA6" w:rsidRPr="006F633C" w:rsidRDefault="00163CA6" w:rsidP="008E39E4">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8E39E4">
            <w:pPr>
              <w:rPr>
                <w:b/>
                <w:bCs/>
                <w:kern w:val="2"/>
                <w:szCs w:val="24"/>
              </w:rPr>
            </w:pPr>
          </w:p>
        </w:tc>
        <w:tc>
          <w:tcPr>
            <w:tcW w:w="3240" w:type="dxa"/>
          </w:tcPr>
          <w:p w14:paraId="46260C41" w14:textId="77777777" w:rsidR="00163CA6" w:rsidRPr="006F633C" w:rsidRDefault="00163CA6" w:rsidP="008E39E4">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8E39E4">
            <w:pPr>
              <w:jc w:val="center"/>
              <w:rPr>
                <w:kern w:val="2"/>
                <w:szCs w:val="24"/>
              </w:rPr>
            </w:pPr>
          </w:p>
        </w:tc>
      </w:tr>
    </w:tbl>
    <w:p w14:paraId="78B61955" w14:textId="77777777" w:rsidR="00163CA6" w:rsidRPr="006F633C" w:rsidRDefault="00163CA6" w:rsidP="008E39E4">
      <w:pPr>
        <w:jc w:val="both"/>
        <w:rPr>
          <w:szCs w:val="24"/>
        </w:rPr>
      </w:pPr>
    </w:p>
    <w:p w14:paraId="35097B5E" w14:textId="4DB9D75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8E39E4">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8E39E4">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8E39E4">
            <w:pPr>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8E39E4">
            <w:pPr>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8E39E4">
      <w:pPr>
        <w:rPr>
          <w:b/>
          <w:bCs/>
          <w:kern w:val="2"/>
          <w:szCs w:val="24"/>
        </w:rPr>
      </w:pPr>
    </w:p>
    <w:p w14:paraId="7369B6EB" w14:textId="0F43D01C"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8E39E4">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4D2BED3" w14:textId="77777777" w:rsidR="00A051CC" w:rsidRDefault="00163CA6" w:rsidP="008E39E4">
            <w:pPr>
              <w:jc w:val="both"/>
              <w:rPr>
                <w:ins w:id="0" w:author="Nika Armonė" w:date="2025-09-16T16:29:00Z" w16du:dateUtc="2025-09-16T13:29:00Z"/>
                <w:kern w:val="2"/>
                <w:szCs w:val="24"/>
              </w:rPr>
            </w:pPr>
            <w:r w:rsidRPr="006F633C">
              <w:rPr>
                <w:kern w:val="2"/>
                <w:szCs w:val="24"/>
              </w:rPr>
              <w:t>Tiekėjas įsipareigoja Sutartyje numatytomis sąlygomis perduoti</w:t>
            </w:r>
            <w:r w:rsidR="009426C9">
              <w:rPr>
                <w:kern w:val="2"/>
                <w:szCs w:val="24"/>
              </w:rPr>
              <w:t xml:space="preserve"> </w:t>
            </w:r>
            <w:r w:rsidR="007C3FD6" w:rsidRPr="006F633C">
              <w:rPr>
                <w:kern w:val="2"/>
                <w:szCs w:val="24"/>
              </w:rPr>
              <w:t>Pirkėjui</w:t>
            </w:r>
            <w:r w:rsidR="007C3FD6">
              <w:rPr>
                <w:kern w:val="2"/>
                <w:szCs w:val="24"/>
              </w:rPr>
              <w:t xml:space="preserve"> </w:t>
            </w:r>
            <w:r w:rsidR="00B350ED" w:rsidRPr="008C2C94">
              <w:rPr>
                <w:b/>
                <w:bCs/>
                <w:i/>
                <w:iCs/>
                <w:kern w:val="2"/>
                <w:szCs w:val="24"/>
              </w:rPr>
              <w:t>fizinės terapijos įrangą</w:t>
            </w:r>
            <w:r w:rsidR="00EA25C9">
              <w:rPr>
                <w:kern w:val="2"/>
                <w:szCs w:val="24"/>
              </w:rPr>
              <w:t>:</w:t>
            </w:r>
            <w:r w:rsidR="00981F26">
              <w:rPr>
                <w:kern w:val="2"/>
                <w:szCs w:val="24"/>
              </w:rPr>
              <w:t xml:space="preserve"> </w:t>
            </w:r>
          </w:p>
          <w:p w14:paraId="327BED86" w14:textId="7672D4D8" w:rsidR="00AB45CB" w:rsidRPr="00AB45CB" w:rsidRDefault="00AB45CB" w:rsidP="008E39E4">
            <w:pPr>
              <w:jc w:val="both"/>
              <w:rPr>
                <w:i/>
                <w:iCs/>
                <w:kern w:val="2"/>
                <w:szCs w:val="24"/>
                <w:rPrChange w:id="1" w:author="Nika Armonė" w:date="2025-09-16T16:29:00Z" w16du:dateUtc="2025-09-16T13:29:00Z">
                  <w:rPr>
                    <w:kern w:val="2"/>
                    <w:szCs w:val="24"/>
                  </w:rPr>
                </w:rPrChange>
              </w:rPr>
            </w:pPr>
            <w:ins w:id="2" w:author="Nika Armonė" w:date="2025-09-16T16:30:00Z" w16du:dateUtc="2025-09-16T13:30:00Z">
              <w:r w:rsidRPr="00980869">
                <w:rPr>
                  <w:i/>
                  <w:iCs/>
                  <w:color w:val="FFC000"/>
                  <w:kern w:val="2"/>
                  <w:szCs w:val="24"/>
                  <w:rPrChange w:id="3" w:author="Nika Armonė" w:date="2025-09-16T16:30:00Z" w16du:dateUtc="2025-09-16T13:30:00Z">
                    <w:rPr>
                      <w:i/>
                      <w:iCs/>
                      <w:kern w:val="2"/>
                      <w:szCs w:val="24"/>
                    </w:rPr>
                  </w:rPrChange>
                </w:rPr>
                <w:t>(</w:t>
              </w:r>
            </w:ins>
            <w:ins w:id="4" w:author="Nika Armonė" w:date="2025-09-16T16:29:00Z" w16du:dateUtc="2025-09-16T13:29:00Z">
              <w:r w:rsidRPr="00980869">
                <w:rPr>
                  <w:i/>
                  <w:iCs/>
                  <w:color w:val="FFC000"/>
                  <w:kern w:val="2"/>
                  <w:szCs w:val="24"/>
                  <w:rPrChange w:id="5" w:author="Nika Armonė" w:date="2025-09-16T16:30:00Z" w16du:dateUtc="2025-09-16T13:30:00Z">
                    <w:rPr>
                      <w:kern w:val="2"/>
                      <w:szCs w:val="24"/>
                    </w:rPr>
                  </w:rPrChange>
                </w:rPr>
                <w:t>Pasirenkama</w:t>
              </w:r>
              <w:r w:rsidRPr="00980869">
                <w:rPr>
                  <w:i/>
                  <w:iCs/>
                  <w:color w:val="FFC000"/>
                  <w:kern w:val="2"/>
                  <w:szCs w:val="24"/>
                  <w:rPrChange w:id="6" w:author="Nika Armonė" w:date="2025-09-16T16:30:00Z" w16du:dateUtc="2025-09-16T13:30:00Z">
                    <w:rPr>
                      <w:i/>
                      <w:iCs/>
                      <w:kern w:val="2"/>
                      <w:szCs w:val="24"/>
                    </w:rPr>
                  </w:rPrChange>
                </w:rPr>
                <w:t xml:space="preserve"> pagal laimėtoją</w:t>
              </w:r>
            </w:ins>
            <w:ins w:id="7" w:author="Nika Armonė" w:date="2025-09-16T16:30:00Z" w16du:dateUtc="2025-09-16T13:30:00Z">
              <w:r w:rsidRPr="00980869">
                <w:rPr>
                  <w:i/>
                  <w:iCs/>
                  <w:color w:val="FFC000"/>
                  <w:kern w:val="2"/>
                  <w:szCs w:val="24"/>
                  <w:rPrChange w:id="8" w:author="Nika Armonė" w:date="2025-09-16T16:30:00Z" w16du:dateUtc="2025-09-16T13:30:00Z">
                    <w:rPr>
                      <w:i/>
                      <w:iCs/>
                      <w:kern w:val="2"/>
                      <w:szCs w:val="24"/>
                    </w:rPr>
                  </w:rPrChange>
                </w:rPr>
                <w:t>)</w:t>
              </w:r>
            </w:ins>
          </w:p>
          <w:p w14:paraId="54A4A2C3" w14:textId="77777777" w:rsidR="00415597" w:rsidRDefault="00A051CC" w:rsidP="008E39E4">
            <w:pPr>
              <w:jc w:val="both"/>
              <w:rPr>
                <w:ins w:id="9" w:author="Nika Armonė" w:date="2025-09-16T16:29:00Z" w16du:dateUtc="2025-09-16T13:29:00Z"/>
                <w:kern w:val="2"/>
                <w:szCs w:val="24"/>
              </w:rPr>
            </w:pPr>
            <w:ins w:id="10" w:author="Nika Armonė" w:date="2025-09-16T16:28:00Z" w16du:dateUtc="2025-09-16T13:28:00Z">
              <w:r>
                <w:rPr>
                  <w:b/>
                  <w:bCs/>
                  <w:kern w:val="2"/>
                  <w:szCs w:val="24"/>
                </w:rPr>
                <w:t xml:space="preserve">1 pirkimo objekto dalis (toliau – </w:t>
              </w:r>
              <w:proofErr w:type="spellStart"/>
              <w:r>
                <w:rPr>
                  <w:b/>
                  <w:bCs/>
                  <w:kern w:val="2"/>
                  <w:szCs w:val="24"/>
                </w:rPr>
                <w:t>p.o.d</w:t>
              </w:r>
              <w:proofErr w:type="spellEnd"/>
              <w:r>
                <w:rPr>
                  <w:b/>
                  <w:bCs/>
                  <w:kern w:val="2"/>
                  <w:szCs w:val="24"/>
                </w:rPr>
                <w:t>.)</w:t>
              </w:r>
              <w:r w:rsidR="00415597">
                <w:rPr>
                  <w:b/>
                  <w:bCs/>
                  <w:kern w:val="2"/>
                  <w:szCs w:val="24"/>
                </w:rPr>
                <w:t>:</w:t>
              </w:r>
              <w:r>
                <w:rPr>
                  <w:b/>
                  <w:bCs/>
                  <w:kern w:val="2"/>
                  <w:szCs w:val="24"/>
                </w:rPr>
                <w:t xml:space="preserve"> </w:t>
              </w:r>
            </w:ins>
            <w:r w:rsidR="00074462" w:rsidRPr="008C2C94">
              <w:rPr>
                <w:b/>
                <w:bCs/>
                <w:kern w:val="2"/>
                <w:szCs w:val="24"/>
              </w:rPr>
              <w:t xml:space="preserve">funkcinės magnetinės stimuliacijos aparatą </w:t>
            </w:r>
            <w:r w:rsidR="00EA25C9" w:rsidRPr="008C2C94">
              <w:rPr>
                <w:b/>
                <w:bCs/>
                <w:i/>
                <w:iCs/>
                <w:kern w:val="2"/>
              </w:rPr>
              <w:t>(1 vnt.)</w:t>
            </w:r>
            <w:r w:rsidR="00EA25C9" w:rsidRPr="008C2C94">
              <w:rPr>
                <w:b/>
                <w:bCs/>
                <w:i/>
                <w:iCs/>
                <w:color w:val="FF0000"/>
                <w:szCs w:val="24"/>
              </w:rPr>
              <w:t xml:space="preserve"> </w:t>
            </w:r>
            <w:r w:rsidR="00EA25C9" w:rsidRPr="148B6215">
              <w:rPr>
                <w:i/>
                <w:iCs/>
                <w:color w:val="FF0000"/>
                <w:szCs w:val="24"/>
              </w:rPr>
              <w:t>(įrašomas gamintojas ir modelis)</w:t>
            </w:r>
            <w:r w:rsidR="00576343">
              <w:rPr>
                <w:kern w:val="2"/>
                <w:szCs w:val="24"/>
              </w:rPr>
              <w:t>,</w:t>
            </w:r>
          </w:p>
          <w:p w14:paraId="4130E045" w14:textId="77777777" w:rsidR="00415597" w:rsidRDefault="00415597" w:rsidP="008E39E4">
            <w:pPr>
              <w:jc w:val="both"/>
              <w:rPr>
                <w:ins w:id="11" w:author="Nika Armonė" w:date="2025-09-16T16:29:00Z" w16du:dateUtc="2025-09-16T13:29:00Z"/>
                <w:kern w:val="2"/>
                <w:szCs w:val="24"/>
              </w:rPr>
            </w:pPr>
          </w:p>
          <w:p w14:paraId="19271D4D" w14:textId="77777777" w:rsidR="00AB45CB" w:rsidRDefault="00415597" w:rsidP="008E39E4">
            <w:pPr>
              <w:jc w:val="both"/>
              <w:rPr>
                <w:ins w:id="12" w:author="Nika Armonė" w:date="2025-09-16T16:29:00Z" w16du:dateUtc="2025-09-16T13:29:00Z"/>
                <w:kern w:val="2"/>
                <w:szCs w:val="24"/>
              </w:rPr>
            </w:pPr>
            <w:ins w:id="13" w:author="Nika Armonė" w:date="2025-09-16T16:29:00Z" w16du:dateUtc="2025-09-16T13:29:00Z">
              <w:r w:rsidRPr="00415597">
                <w:rPr>
                  <w:b/>
                  <w:bCs/>
                  <w:kern w:val="2"/>
                  <w:szCs w:val="24"/>
                  <w:rPrChange w:id="14" w:author="Nika Armonė" w:date="2025-09-16T16:29:00Z" w16du:dateUtc="2025-09-16T13:29:00Z">
                    <w:rPr>
                      <w:kern w:val="2"/>
                      <w:szCs w:val="24"/>
                    </w:rPr>
                  </w:rPrChange>
                </w:rPr>
                <w:t xml:space="preserve">2 </w:t>
              </w:r>
              <w:proofErr w:type="spellStart"/>
              <w:r w:rsidRPr="00415597">
                <w:rPr>
                  <w:b/>
                  <w:bCs/>
                  <w:kern w:val="2"/>
                  <w:szCs w:val="24"/>
                  <w:rPrChange w:id="15" w:author="Nika Armonė" w:date="2025-09-16T16:29:00Z" w16du:dateUtc="2025-09-16T13:29:00Z">
                    <w:rPr>
                      <w:kern w:val="2"/>
                      <w:szCs w:val="24"/>
                    </w:rPr>
                  </w:rPrChange>
                </w:rPr>
                <w:t>p.o.d</w:t>
              </w:r>
              <w:proofErr w:type="spellEnd"/>
              <w:r w:rsidRPr="00415597">
                <w:rPr>
                  <w:b/>
                  <w:bCs/>
                  <w:kern w:val="2"/>
                  <w:szCs w:val="24"/>
                  <w:rPrChange w:id="16" w:author="Nika Armonė" w:date="2025-09-16T16:29:00Z" w16du:dateUtc="2025-09-16T13:29:00Z">
                    <w:rPr>
                      <w:kern w:val="2"/>
                      <w:szCs w:val="24"/>
                    </w:rPr>
                  </w:rPrChange>
                </w:rPr>
                <w:t>.</w:t>
              </w:r>
            </w:ins>
            <w:r w:rsidR="007C3FD6" w:rsidRPr="007C3FD6">
              <w:rPr>
                <w:kern w:val="2"/>
                <w:szCs w:val="24"/>
              </w:rPr>
              <w:t xml:space="preserve"> </w:t>
            </w:r>
            <w:r w:rsidR="00F06A5C" w:rsidRPr="008C2C94">
              <w:rPr>
                <w:b/>
                <w:bCs/>
                <w:kern w:val="2"/>
                <w:szCs w:val="24"/>
              </w:rPr>
              <w:t>pasyvių judesių CPM aparat</w:t>
            </w:r>
            <w:r w:rsidR="003036F7" w:rsidRPr="008C2C94">
              <w:rPr>
                <w:b/>
                <w:bCs/>
                <w:kern w:val="2"/>
                <w:szCs w:val="24"/>
              </w:rPr>
              <w:t>us</w:t>
            </w:r>
            <w:r w:rsidR="00EA25C9" w:rsidRPr="008C2C94">
              <w:rPr>
                <w:b/>
                <w:bCs/>
                <w:kern w:val="2"/>
                <w:szCs w:val="24"/>
              </w:rPr>
              <w:t xml:space="preserve"> </w:t>
            </w:r>
            <w:r w:rsidR="00EA25C9" w:rsidRPr="008C2C94">
              <w:rPr>
                <w:b/>
                <w:bCs/>
                <w:i/>
                <w:iCs/>
                <w:kern w:val="2"/>
              </w:rPr>
              <w:t>(</w:t>
            </w:r>
            <w:r w:rsidR="00F06A5C" w:rsidRPr="008C2C94">
              <w:rPr>
                <w:b/>
                <w:bCs/>
                <w:i/>
                <w:iCs/>
                <w:kern w:val="2"/>
              </w:rPr>
              <w:t>2</w:t>
            </w:r>
            <w:r w:rsidR="00EA25C9" w:rsidRPr="008C2C94">
              <w:rPr>
                <w:b/>
                <w:bCs/>
                <w:i/>
                <w:iCs/>
                <w:kern w:val="2"/>
              </w:rPr>
              <w:t xml:space="preserve"> vnt.)</w:t>
            </w:r>
            <w:r w:rsidR="00EA25C9" w:rsidRPr="148B6215">
              <w:rPr>
                <w:i/>
                <w:iCs/>
                <w:color w:val="FF0000"/>
                <w:szCs w:val="24"/>
              </w:rPr>
              <w:t xml:space="preserve"> (įrašomas gamintojas ir modelis)</w:t>
            </w:r>
            <w:r w:rsidR="007C3FD6">
              <w:rPr>
                <w:kern w:val="2"/>
                <w:szCs w:val="24"/>
              </w:rPr>
              <w:t>,</w:t>
            </w:r>
            <w:r w:rsidR="007C3FD6" w:rsidRPr="007C3FD6">
              <w:rPr>
                <w:kern w:val="2"/>
                <w:szCs w:val="24"/>
              </w:rPr>
              <w:t xml:space="preserve"> </w:t>
            </w:r>
          </w:p>
          <w:p w14:paraId="0F3624EB" w14:textId="77777777" w:rsidR="00AB45CB" w:rsidRDefault="00AB45CB" w:rsidP="008E39E4">
            <w:pPr>
              <w:jc w:val="both"/>
              <w:rPr>
                <w:ins w:id="17" w:author="Nika Armonė" w:date="2025-09-16T16:29:00Z" w16du:dateUtc="2025-09-16T13:29:00Z"/>
                <w:kern w:val="2"/>
                <w:szCs w:val="24"/>
              </w:rPr>
            </w:pPr>
          </w:p>
          <w:p w14:paraId="377AED81" w14:textId="4EE1E627" w:rsidR="00163CA6" w:rsidRDefault="00AB45CB" w:rsidP="008E39E4">
            <w:pPr>
              <w:jc w:val="both"/>
              <w:rPr>
                <w:color w:val="000000"/>
                <w:kern w:val="2"/>
              </w:rPr>
            </w:pPr>
            <w:ins w:id="18" w:author="Nika Armonė" w:date="2025-09-16T16:29:00Z" w16du:dateUtc="2025-09-16T13:29:00Z">
              <w:r>
                <w:rPr>
                  <w:b/>
                  <w:bCs/>
                  <w:kern w:val="2"/>
                  <w:szCs w:val="24"/>
                </w:rPr>
                <w:t>3</w:t>
              </w:r>
              <w:r w:rsidRPr="00BF4C38">
                <w:rPr>
                  <w:b/>
                  <w:bCs/>
                  <w:kern w:val="2"/>
                  <w:szCs w:val="24"/>
                </w:rPr>
                <w:t xml:space="preserve"> </w:t>
              </w:r>
              <w:proofErr w:type="spellStart"/>
              <w:r w:rsidRPr="00BF4C38">
                <w:rPr>
                  <w:b/>
                  <w:bCs/>
                  <w:kern w:val="2"/>
                  <w:szCs w:val="24"/>
                </w:rPr>
                <w:t>p.o.d</w:t>
              </w:r>
              <w:proofErr w:type="spellEnd"/>
              <w:r w:rsidRPr="00BF4C38">
                <w:rPr>
                  <w:b/>
                  <w:bCs/>
                  <w:kern w:val="2"/>
                  <w:szCs w:val="24"/>
                </w:rPr>
                <w:t>.</w:t>
              </w:r>
              <w:r w:rsidRPr="007C3FD6">
                <w:rPr>
                  <w:kern w:val="2"/>
                  <w:szCs w:val="24"/>
                </w:rPr>
                <w:t xml:space="preserve"> </w:t>
              </w:r>
            </w:ins>
            <w:r w:rsidR="003036F7" w:rsidRPr="00AB45CB">
              <w:rPr>
                <w:b/>
                <w:bCs/>
                <w:kern w:val="2"/>
                <w:szCs w:val="24"/>
                <w:rPrChange w:id="19" w:author="Nika Armonė" w:date="2025-09-16T16:29:00Z" w16du:dateUtc="2025-09-16T13:29:00Z">
                  <w:rPr>
                    <w:kern w:val="2"/>
                    <w:szCs w:val="24"/>
                  </w:rPr>
                </w:rPrChange>
              </w:rPr>
              <w:t>12 kanalų</w:t>
            </w:r>
            <w:r w:rsidR="003036F7" w:rsidRPr="003036F7">
              <w:rPr>
                <w:kern w:val="2"/>
                <w:szCs w:val="24"/>
              </w:rPr>
              <w:t xml:space="preserve"> </w:t>
            </w:r>
            <w:r w:rsidR="003036F7" w:rsidRPr="008C2C94">
              <w:rPr>
                <w:b/>
                <w:bCs/>
                <w:kern w:val="2"/>
                <w:szCs w:val="24"/>
              </w:rPr>
              <w:t>stimuliacijos sistemą</w:t>
            </w:r>
            <w:r w:rsidR="00EA25C9" w:rsidRPr="008C2C94">
              <w:rPr>
                <w:b/>
                <w:bCs/>
                <w:kern w:val="2"/>
                <w:szCs w:val="24"/>
              </w:rPr>
              <w:t xml:space="preserve"> </w:t>
            </w:r>
            <w:r w:rsidR="00EA25C9" w:rsidRPr="008C2C94">
              <w:rPr>
                <w:b/>
                <w:bCs/>
                <w:i/>
                <w:iCs/>
                <w:kern w:val="2"/>
              </w:rPr>
              <w:t>(1 vnt.)</w:t>
            </w:r>
            <w:r w:rsidR="00EA25C9">
              <w:rPr>
                <w:i/>
                <w:iCs/>
                <w:kern w:val="2"/>
              </w:rPr>
              <w:t xml:space="preserve"> </w:t>
            </w:r>
            <w:r w:rsidR="00EA25C9" w:rsidRPr="148B6215">
              <w:rPr>
                <w:i/>
                <w:iCs/>
                <w:color w:val="FF0000"/>
                <w:szCs w:val="24"/>
              </w:rPr>
              <w:t>(įrašomas gamintojas ir modelis)</w:t>
            </w:r>
            <w:r w:rsidR="007E1530">
              <w:rPr>
                <w:i/>
                <w:iCs/>
                <w:kern w:val="2"/>
              </w:rPr>
              <w:t xml:space="preserve"> </w:t>
            </w:r>
            <w:r w:rsidR="00BD069C" w:rsidRPr="148B6215">
              <w:rPr>
                <w:color w:val="000000"/>
                <w:kern w:val="2"/>
              </w:rPr>
              <w:t>(toliau – Prekė</w:t>
            </w:r>
            <w:r w:rsidR="001F579E">
              <w:rPr>
                <w:color w:val="000000"/>
                <w:kern w:val="2"/>
              </w:rPr>
              <w:t>s</w:t>
            </w:r>
            <w:r w:rsidR="00BD069C" w:rsidRPr="148B6215">
              <w:rPr>
                <w:color w:val="000000"/>
                <w:kern w:val="2"/>
              </w:rPr>
              <w:t xml:space="preserve">). </w:t>
            </w:r>
          </w:p>
          <w:p w14:paraId="159C3BCF" w14:textId="77777777" w:rsidR="00552226" w:rsidRPr="006F633C" w:rsidRDefault="00552226" w:rsidP="008E39E4">
            <w:pPr>
              <w:jc w:val="both"/>
              <w:rPr>
                <w:color w:val="000000"/>
                <w:kern w:val="2"/>
                <w:szCs w:val="24"/>
              </w:rPr>
            </w:pPr>
          </w:p>
          <w:p w14:paraId="4C47015F" w14:textId="4E85CC01" w:rsidR="00552226" w:rsidRPr="0009565E" w:rsidRDefault="00552226" w:rsidP="008E39E4">
            <w:pPr>
              <w:jc w:val="both"/>
              <w:rPr>
                <w:szCs w:val="24"/>
              </w:rPr>
            </w:pPr>
            <w:r w:rsidRPr="0009565E">
              <w:rPr>
                <w:szCs w:val="24"/>
              </w:rPr>
              <w:t>Su</w:t>
            </w:r>
            <w:r w:rsidRPr="0009565E" w:rsidDel="00F06929">
              <w:rPr>
                <w:szCs w:val="24"/>
              </w:rPr>
              <w:t xml:space="preserve"> </w:t>
            </w:r>
            <w:r w:rsidR="00F06929" w:rsidRPr="0009565E">
              <w:rPr>
                <w:szCs w:val="24"/>
              </w:rPr>
              <w:t>Prek</w:t>
            </w:r>
            <w:r w:rsidR="00F06929">
              <w:rPr>
                <w:szCs w:val="24"/>
              </w:rPr>
              <w:t>ėmis</w:t>
            </w:r>
            <w:r w:rsidR="00F06929" w:rsidRPr="0009565E">
              <w:rPr>
                <w:szCs w:val="24"/>
              </w:rPr>
              <w:t xml:space="preserve"> </w:t>
            </w:r>
            <w:proofErr w:type="spellStart"/>
            <w:r w:rsidRPr="0009565E">
              <w:rPr>
                <w:szCs w:val="24"/>
              </w:rPr>
              <w:t>teiktinų</w:t>
            </w:r>
            <w:proofErr w:type="spellEnd"/>
            <w:r w:rsidRPr="0009565E">
              <w:rPr>
                <w:szCs w:val="24"/>
              </w:rPr>
              <w:t xml:space="preserve"> paslaugų pobūdis: transportavimas, iškrovimas, išpakavimas, tikrinimas, </w:t>
            </w:r>
            <w:r w:rsidR="00F06929" w:rsidRPr="0009565E">
              <w:rPr>
                <w:szCs w:val="24"/>
              </w:rPr>
              <w:t>pristatyt</w:t>
            </w:r>
            <w:r w:rsidR="00F06929">
              <w:rPr>
                <w:szCs w:val="24"/>
              </w:rPr>
              <w:t>ų</w:t>
            </w:r>
            <w:r w:rsidR="00F06929" w:rsidRPr="0009565E">
              <w:rPr>
                <w:szCs w:val="24"/>
              </w:rPr>
              <w:t xml:space="preserve"> Prek</w:t>
            </w:r>
            <w:r w:rsidR="00F06929">
              <w:rPr>
                <w:szCs w:val="24"/>
              </w:rPr>
              <w:t>ių</w:t>
            </w:r>
            <w:r w:rsidR="00F06929" w:rsidRPr="0009565E">
              <w:rPr>
                <w:szCs w:val="24"/>
              </w:rPr>
              <w:t xml:space="preserve"> </w:t>
            </w:r>
            <w:r w:rsidRPr="0009565E">
              <w:rPr>
                <w:szCs w:val="24"/>
              </w:rPr>
              <w:t xml:space="preserve">surinkimas, sumontavimas, įdiegimas, </w:t>
            </w:r>
            <w:r w:rsidR="00F06929" w:rsidRPr="0009565E">
              <w:rPr>
                <w:szCs w:val="24"/>
              </w:rPr>
              <w:t>Prek</w:t>
            </w:r>
            <w:r w:rsidR="00F06929">
              <w:rPr>
                <w:szCs w:val="24"/>
              </w:rPr>
              <w:t>ių</w:t>
            </w:r>
            <w:r w:rsidR="00F06929" w:rsidRPr="0009565E">
              <w:rPr>
                <w:szCs w:val="24"/>
              </w:rPr>
              <w:t xml:space="preserve"> </w:t>
            </w:r>
            <w:r w:rsidRPr="0009565E">
              <w:rPr>
                <w:szCs w:val="24"/>
              </w:rPr>
              <w:t xml:space="preserve">paruošimas darbui ir suderinimas, instaliavimas,  išbandymas, medicinos prietaiso paso užpildymas, Pirkėjo personalo apmokymas dirbti su </w:t>
            </w:r>
            <w:r w:rsidR="00F06929" w:rsidRPr="0009565E">
              <w:rPr>
                <w:szCs w:val="24"/>
              </w:rPr>
              <w:t>Prek</w:t>
            </w:r>
            <w:r w:rsidR="00F06929">
              <w:rPr>
                <w:szCs w:val="24"/>
              </w:rPr>
              <w:t>ėmis</w:t>
            </w:r>
            <w:r w:rsidRPr="0009565E">
              <w:rPr>
                <w:szCs w:val="24"/>
              </w:rPr>
              <w:t xml:space="preserve">, konsultacijų, susijusių su </w:t>
            </w:r>
            <w:r w:rsidR="00F06929" w:rsidRPr="0009565E">
              <w:rPr>
                <w:szCs w:val="24"/>
              </w:rPr>
              <w:t>Prek</w:t>
            </w:r>
            <w:r w:rsidR="00F06929">
              <w:rPr>
                <w:szCs w:val="24"/>
              </w:rPr>
              <w:t>ių</w:t>
            </w:r>
            <w:r w:rsidR="00F06929" w:rsidRPr="0009565E">
              <w:rPr>
                <w:szCs w:val="24"/>
              </w:rPr>
              <w:t xml:space="preserve"> </w:t>
            </w:r>
            <w:r w:rsidRPr="0009565E">
              <w:rPr>
                <w:szCs w:val="24"/>
              </w:rPr>
              <w:t xml:space="preserve">naudojimu, teikimas (garantiniu laikotarpiu). </w:t>
            </w:r>
          </w:p>
          <w:p w14:paraId="5B0C7BD1" w14:textId="77777777" w:rsidR="00552226" w:rsidRPr="00947C22" w:rsidRDefault="00552226" w:rsidP="008E39E4">
            <w:pPr>
              <w:contextualSpacing/>
              <w:jc w:val="both"/>
              <w:rPr>
                <w:rFonts w:eastAsia="Arial"/>
                <w:color w:val="000000"/>
              </w:rPr>
            </w:pPr>
            <w:r w:rsidRPr="00576EB3">
              <w:rPr>
                <w:lang w:eastAsia="lt-LT"/>
              </w:rPr>
              <w:t>Prekės instaliavimą ir montavimą turi atlikti įgaliotas gamintojo atstovas.</w:t>
            </w:r>
            <w:r w:rsidRPr="00947C22">
              <w:rPr>
                <w:lang w:eastAsia="lt-LT"/>
              </w:rPr>
              <w:t xml:space="preserve"> </w:t>
            </w:r>
          </w:p>
          <w:p w14:paraId="08F6E6C2" w14:textId="77777777" w:rsidR="00552226" w:rsidRPr="00947C22" w:rsidRDefault="00552226" w:rsidP="008E39E4">
            <w:pPr>
              <w:jc w:val="both"/>
              <w:rPr>
                <w:lang w:eastAsia="lt-LT"/>
              </w:rPr>
            </w:pPr>
          </w:p>
          <w:p w14:paraId="02FF4E30" w14:textId="77777777" w:rsidR="00552226" w:rsidRDefault="00552226" w:rsidP="008E39E4">
            <w:pPr>
              <w:jc w:val="both"/>
              <w:rPr>
                <w:lang w:eastAsia="lt-LT"/>
              </w:rPr>
            </w:pPr>
            <w:r w:rsidRPr="00947C22">
              <w:rPr>
                <w:lang w:eastAsia="lt-LT"/>
              </w:rPr>
              <w:t>Įpakavimo medžiagas išveža ir utilizuoja Tiekėjas savo jėgomis.</w:t>
            </w:r>
            <w:r>
              <w:rPr>
                <w:lang w:eastAsia="lt-LT"/>
              </w:rPr>
              <w:t xml:space="preserve"> </w:t>
            </w:r>
          </w:p>
          <w:p w14:paraId="17673346" w14:textId="77777777" w:rsidR="00552226" w:rsidRPr="006A366C" w:rsidRDefault="00552226" w:rsidP="008E39E4">
            <w:pPr>
              <w:jc w:val="both"/>
              <w:rPr>
                <w:color w:val="000000"/>
                <w:kern w:val="2"/>
                <w:szCs w:val="24"/>
              </w:rPr>
            </w:pPr>
          </w:p>
          <w:p w14:paraId="01F65079" w14:textId="5E9E6EF7" w:rsidR="007632E9" w:rsidRPr="007632E9" w:rsidRDefault="00552226" w:rsidP="008E39E4">
            <w:pPr>
              <w:jc w:val="both"/>
              <w:rPr>
                <w:color w:val="156082" w:themeColor="accent1"/>
                <w:kern w:val="2"/>
              </w:rPr>
            </w:pPr>
            <w:r w:rsidRPr="006A366C">
              <w:rPr>
                <w:color w:val="000000"/>
                <w:kern w:val="2"/>
                <w:szCs w:val="24"/>
              </w:rPr>
              <w:t xml:space="preserve">Išsamus </w:t>
            </w:r>
            <w:r w:rsidR="00F06929" w:rsidRPr="006A366C">
              <w:rPr>
                <w:color w:val="000000"/>
                <w:kern w:val="2"/>
                <w:szCs w:val="24"/>
              </w:rPr>
              <w:t>Prek</w:t>
            </w:r>
            <w:r w:rsidR="00F06929">
              <w:rPr>
                <w:color w:val="000000"/>
                <w:kern w:val="2"/>
                <w:szCs w:val="24"/>
              </w:rPr>
              <w:t>ių</w:t>
            </w:r>
            <w:r w:rsidR="00F06929" w:rsidRPr="006A366C">
              <w:rPr>
                <w:color w:val="000000"/>
                <w:kern w:val="2"/>
                <w:szCs w:val="24"/>
              </w:rPr>
              <w:t xml:space="preserve"> </w:t>
            </w:r>
            <w:r w:rsidRPr="006A366C">
              <w:rPr>
                <w:color w:val="000000"/>
                <w:kern w:val="2"/>
                <w:szCs w:val="24"/>
              </w:rPr>
              <w:t xml:space="preserve">aprašymas ir kiti reikalavimai </w:t>
            </w:r>
            <w:r w:rsidR="00F06929" w:rsidRPr="006A366C">
              <w:rPr>
                <w:color w:val="000000"/>
                <w:kern w:val="2"/>
                <w:szCs w:val="24"/>
              </w:rPr>
              <w:t>Prek</w:t>
            </w:r>
            <w:r w:rsidR="00F06929">
              <w:rPr>
                <w:color w:val="000000"/>
                <w:kern w:val="2"/>
                <w:szCs w:val="24"/>
              </w:rPr>
              <w:t>ėms</w:t>
            </w:r>
            <w:r w:rsidR="00F06929" w:rsidRPr="006A366C">
              <w:rPr>
                <w:color w:val="000000"/>
                <w:kern w:val="2"/>
                <w:szCs w:val="24"/>
              </w:rPr>
              <w:t xml:space="preserve"> </w:t>
            </w:r>
            <w:r w:rsidRPr="006A366C">
              <w:rPr>
                <w:color w:val="000000"/>
                <w:kern w:val="2"/>
                <w:szCs w:val="24"/>
              </w:rPr>
              <w:t xml:space="preserve">nustatyti Sutarties priede Nr. </w:t>
            </w:r>
            <w:r>
              <w:rPr>
                <w:color w:val="000000"/>
                <w:kern w:val="2"/>
                <w:szCs w:val="24"/>
              </w:rPr>
              <w:t>1</w:t>
            </w:r>
            <w:r w:rsidRPr="006A366C">
              <w:rPr>
                <w:color w:val="000000"/>
                <w:kern w:val="2"/>
                <w:szCs w:val="24"/>
              </w:rPr>
              <w:t xml:space="preserve"> „Techninė specifikacija“ (toliau – Techninė specifikacija)</w:t>
            </w:r>
            <w:r>
              <w:rPr>
                <w:color w:val="000000"/>
                <w:kern w:val="2"/>
                <w:szCs w:val="24"/>
              </w:rPr>
              <w:t xml:space="preserve"> ir Sutarties priede Nr. 2 „Pasiūlymas“ (toliau – Pasiūlymas)</w:t>
            </w:r>
            <w:r w:rsidRPr="006A366C">
              <w:rPr>
                <w:color w:val="000000"/>
                <w:kern w:val="2"/>
                <w:szCs w:val="24"/>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8E39E4">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8E39E4">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8E39E4">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89CA8BD" w:rsidR="00037680" w:rsidRPr="006F633C" w:rsidRDefault="00163CA6" w:rsidP="008E39E4">
            <w:pPr>
              <w:rPr>
                <w:kern w:val="2"/>
                <w:szCs w:val="24"/>
              </w:rPr>
            </w:pPr>
            <w:r w:rsidRPr="006F633C">
              <w:rPr>
                <w:kern w:val="2"/>
                <w:szCs w:val="24"/>
              </w:rPr>
              <w:t>Netaikoma</w:t>
            </w:r>
          </w:p>
          <w:p w14:paraId="6D997210" w14:textId="36EED62D" w:rsidR="00163CA6" w:rsidRPr="006F633C" w:rsidRDefault="00163CA6" w:rsidP="008E39E4">
            <w:pPr>
              <w:rPr>
                <w:kern w:val="2"/>
                <w:szCs w:val="24"/>
              </w:rPr>
            </w:pPr>
          </w:p>
        </w:tc>
      </w:tr>
    </w:tbl>
    <w:p w14:paraId="12C0005C" w14:textId="77777777" w:rsidR="009B5DBE" w:rsidRPr="006F633C" w:rsidRDefault="009B5DBE" w:rsidP="008E39E4"/>
    <w:p w14:paraId="1D7FE801" w14:textId="6A3CFEA3"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979E45" w:rsidR="00163CA6" w:rsidRPr="006F633C" w:rsidRDefault="00163CA6" w:rsidP="008E39E4">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27D79CD1" w14:textId="1168B7A7" w:rsidR="00163CA6" w:rsidRDefault="00163CA6" w:rsidP="008E39E4">
            <w:pPr>
              <w:jc w:val="both"/>
              <w:rPr>
                <w:color w:val="000000"/>
                <w:kern w:val="2"/>
                <w:szCs w:val="24"/>
              </w:rPr>
            </w:pPr>
            <w:r w:rsidRPr="006F633C">
              <w:rPr>
                <w:kern w:val="2"/>
                <w:szCs w:val="24"/>
              </w:rPr>
              <w:t xml:space="preserve">Tiekėjas </w:t>
            </w:r>
            <w:r w:rsidR="00F06929" w:rsidRPr="006F633C">
              <w:rPr>
                <w:kern w:val="2"/>
                <w:szCs w:val="24"/>
              </w:rPr>
              <w:t>Prek</w:t>
            </w:r>
            <w:r w:rsidR="00F06929">
              <w:rPr>
                <w:kern w:val="2"/>
                <w:szCs w:val="24"/>
              </w:rPr>
              <w:t>es</w:t>
            </w:r>
            <w:r w:rsidR="00F06929" w:rsidRPr="006F633C">
              <w:rPr>
                <w:kern w:val="2"/>
                <w:szCs w:val="24"/>
              </w:rPr>
              <w:t xml:space="preserve"> </w:t>
            </w:r>
            <w:r w:rsidRPr="006F633C">
              <w:rPr>
                <w:kern w:val="2"/>
                <w:szCs w:val="24"/>
              </w:rPr>
              <w:t xml:space="preserve">įsipareigoja pristatyti </w:t>
            </w:r>
            <w:r w:rsidR="00383C2C">
              <w:rPr>
                <w:kern w:val="2"/>
                <w:szCs w:val="24"/>
              </w:rPr>
              <w:t xml:space="preserve">ir </w:t>
            </w:r>
            <w:r w:rsidR="00F06929">
              <w:rPr>
                <w:kern w:val="2"/>
                <w:szCs w:val="24"/>
              </w:rPr>
              <w:t xml:space="preserve">su </w:t>
            </w:r>
            <w:r w:rsidR="00383C2C">
              <w:rPr>
                <w:kern w:val="2"/>
                <w:szCs w:val="24"/>
              </w:rPr>
              <w:t>Prek</w:t>
            </w:r>
            <w:r w:rsidR="00F06929">
              <w:rPr>
                <w:kern w:val="2"/>
                <w:szCs w:val="24"/>
              </w:rPr>
              <w:t>ėmis</w:t>
            </w:r>
            <w:r w:rsidR="00383C2C">
              <w:rPr>
                <w:kern w:val="2"/>
                <w:szCs w:val="24"/>
              </w:rPr>
              <w:t xml:space="preserve"> </w:t>
            </w:r>
            <w:proofErr w:type="spellStart"/>
            <w:r w:rsidR="00383C2C">
              <w:rPr>
                <w:kern w:val="2"/>
                <w:szCs w:val="24"/>
              </w:rPr>
              <w:t>teiktinas</w:t>
            </w:r>
            <w:proofErr w:type="spellEnd"/>
            <w:r w:rsidR="00383C2C">
              <w:rPr>
                <w:kern w:val="2"/>
                <w:szCs w:val="24"/>
              </w:rPr>
              <w:t xml:space="preserve"> paslaugas atlikti </w:t>
            </w:r>
            <w:r w:rsidRPr="006F633C">
              <w:rPr>
                <w:b/>
                <w:bCs/>
                <w:kern w:val="2"/>
                <w:szCs w:val="24"/>
              </w:rPr>
              <w:t>ne vėliau kaip per</w:t>
            </w:r>
            <w:r w:rsidRPr="006F633C">
              <w:rPr>
                <w:kern w:val="2"/>
                <w:szCs w:val="24"/>
              </w:rPr>
              <w:t xml:space="preserve"> </w:t>
            </w:r>
            <w:r w:rsidR="00A4105D">
              <w:rPr>
                <w:b/>
                <w:bCs/>
                <w:kern w:val="2"/>
                <w:szCs w:val="24"/>
              </w:rPr>
              <w:t>90 (devyniasdešimt) kalendorinių dienų</w:t>
            </w:r>
            <w:r w:rsidRPr="00224113">
              <w:rPr>
                <w:kern w:val="2"/>
                <w:szCs w:val="24"/>
              </w:rPr>
              <w:t xml:space="preserve"> </w:t>
            </w:r>
            <w:r w:rsidRPr="00A4105D">
              <w:rPr>
                <w:kern w:val="2"/>
                <w:szCs w:val="24"/>
              </w:rPr>
              <w:t xml:space="preserve">nuo Sutarties įsigaliojimo </w:t>
            </w:r>
            <w:r w:rsidR="00A3705B" w:rsidRPr="00A4105D">
              <w:rPr>
                <w:kern w:val="2"/>
                <w:szCs w:val="24"/>
              </w:rPr>
              <w:t>die</w:t>
            </w:r>
            <w:r w:rsidR="00A3705B">
              <w:rPr>
                <w:color w:val="000000"/>
                <w:kern w:val="2"/>
                <w:szCs w:val="24"/>
              </w:rPr>
              <w:t>nos</w:t>
            </w:r>
            <w:r w:rsidRPr="006F633C">
              <w:rPr>
                <w:color w:val="000000"/>
                <w:kern w:val="2"/>
                <w:szCs w:val="24"/>
              </w:rPr>
              <w:t xml:space="preserve"> šiuo adresu:</w:t>
            </w:r>
            <w:r w:rsidR="00A4105D">
              <w:rPr>
                <w:color w:val="000000"/>
                <w:kern w:val="2"/>
                <w:szCs w:val="24"/>
              </w:rPr>
              <w:t xml:space="preserve"> </w:t>
            </w:r>
            <w:r w:rsidR="002E5BA2" w:rsidRPr="002E5BA2">
              <w:rPr>
                <w:color w:val="000000"/>
                <w:kern w:val="2"/>
                <w:szCs w:val="24"/>
              </w:rPr>
              <w:t>Loretos Asanavičiūtės g. 27A, Vilnius.</w:t>
            </w:r>
          </w:p>
          <w:p w14:paraId="61E81911" w14:textId="77777777" w:rsidR="003E764F" w:rsidRDefault="003E764F" w:rsidP="008E39E4">
            <w:pPr>
              <w:jc w:val="both"/>
              <w:rPr>
                <w:color w:val="000000"/>
                <w:kern w:val="2"/>
                <w:szCs w:val="24"/>
              </w:rPr>
            </w:pPr>
          </w:p>
          <w:p w14:paraId="7971AED6" w14:textId="3FCA9846" w:rsidR="003E764F" w:rsidRPr="00A4105D" w:rsidRDefault="003E764F" w:rsidP="008E39E4">
            <w:pPr>
              <w:jc w:val="both"/>
              <w:rPr>
                <w:kern w:val="2"/>
                <w:szCs w:val="24"/>
              </w:rPr>
            </w:pPr>
            <w:r w:rsidRPr="000B21A6">
              <w:rPr>
                <w:kern w:val="2"/>
                <w:szCs w:val="24"/>
              </w:rPr>
              <w:t xml:space="preserve">Tiekėjui pristačius </w:t>
            </w:r>
            <w:r w:rsidR="00F06929" w:rsidRPr="000B21A6">
              <w:rPr>
                <w:kern w:val="2"/>
                <w:szCs w:val="24"/>
              </w:rPr>
              <w:t>nekokybišk</w:t>
            </w:r>
            <w:r w:rsidR="00F06929">
              <w:rPr>
                <w:kern w:val="2"/>
                <w:szCs w:val="24"/>
              </w:rPr>
              <w:t>as</w:t>
            </w:r>
            <w:r w:rsidR="00F06929" w:rsidRPr="000B21A6">
              <w:rPr>
                <w:kern w:val="2"/>
                <w:szCs w:val="24"/>
              </w:rPr>
              <w:t xml:space="preserve"> </w:t>
            </w:r>
            <w:r w:rsidRPr="000B21A6">
              <w:rPr>
                <w:kern w:val="2"/>
                <w:szCs w:val="24"/>
              </w:rPr>
              <w:t xml:space="preserve">ir (ar) Sutarties reikalavimų </w:t>
            </w:r>
            <w:r w:rsidR="00F06929" w:rsidRPr="000B21A6">
              <w:rPr>
                <w:kern w:val="2"/>
                <w:szCs w:val="24"/>
              </w:rPr>
              <w:t>neatitinkanči</w:t>
            </w:r>
            <w:r w:rsidR="00F06929">
              <w:rPr>
                <w:kern w:val="2"/>
                <w:szCs w:val="24"/>
              </w:rPr>
              <w:t>as</w:t>
            </w:r>
            <w:r w:rsidR="00F06929" w:rsidRPr="000B21A6">
              <w:rPr>
                <w:kern w:val="2"/>
                <w:szCs w:val="24"/>
              </w:rPr>
              <w:t xml:space="preserve"> Prek</w:t>
            </w:r>
            <w:r w:rsidR="00F06929">
              <w:rPr>
                <w:kern w:val="2"/>
                <w:szCs w:val="24"/>
              </w:rPr>
              <w:t>es</w:t>
            </w:r>
            <w:r w:rsidRPr="000B21A6">
              <w:rPr>
                <w:kern w:val="2"/>
                <w:szCs w:val="24"/>
              </w:rPr>
              <w:t xml:space="preserve">, ir (ar) nustačius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defektus po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perdavimo Pirkėjui, Tiekėjas savo sąskaita turi pašalinti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lastRenderedPageBreak/>
              <w:t xml:space="preserve">defektus arba </w:t>
            </w:r>
            <w:r w:rsidR="00F06929" w:rsidRPr="000B21A6">
              <w:rPr>
                <w:kern w:val="2"/>
                <w:szCs w:val="24"/>
              </w:rPr>
              <w:t>j</w:t>
            </w:r>
            <w:r w:rsidR="00F06929">
              <w:rPr>
                <w:kern w:val="2"/>
                <w:szCs w:val="24"/>
              </w:rPr>
              <w:t>as</w:t>
            </w:r>
            <w:r w:rsidR="00F06929" w:rsidRPr="000B21A6">
              <w:rPr>
                <w:kern w:val="2"/>
                <w:szCs w:val="24"/>
              </w:rPr>
              <w:t xml:space="preserve"> </w:t>
            </w:r>
            <w:r w:rsidRPr="000B21A6">
              <w:rPr>
                <w:kern w:val="2"/>
                <w:szCs w:val="24"/>
              </w:rPr>
              <w:t xml:space="preserve">turi pakeisti </w:t>
            </w:r>
            <w:del w:id="20" w:author="Nika Armonė" w:date="2025-09-16T16:31:00Z" w16du:dateUtc="2025-09-16T13:31:00Z">
              <w:r w:rsidRPr="000B21A6" w:rsidDel="00980869">
                <w:rPr>
                  <w:kern w:val="2"/>
                  <w:szCs w:val="24"/>
                </w:rPr>
                <w:delText>kokybišk</w:delText>
              </w:r>
              <w:r w:rsidDel="00980869">
                <w:rPr>
                  <w:kern w:val="2"/>
                  <w:szCs w:val="24"/>
                </w:rPr>
                <w:delText>a</w:delText>
              </w:r>
              <w:r w:rsidRPr="000B21A6" w:rsidDel="00980869">
                <w:rPr>
                  <w:kern w:val="2"/>
                  <w:szCs w:val="24"/>
                </w:rPr>
                <w:delText xml:space="preserve"> </w:delText>
              </w:r>
            </w:del>
            <w:ins w:id="21" w:author="Nika Armonė" w:date="2025-09-16T16:31:00Z" w16du:dateUtc="2025-09-16T13:31:00Z">
              <w:r w:rsidR="00980869" w:rsidRPr="000B21A6">
                <w:rPr>
                  <w:kern w:val="2"/>
                  <w:szCs w:val="24"/>
                </w:rPr>
                <w:t>kokybišk</w:t>
              </w:r>
              <w:r w:rsidR="00980869">
                <w:rPr>
                  <w:kern w:val="2"/>
                  <w:szCs w:val="24"/>
                </w:rPr>
                <w:t>omis</w:t>
              </w:r>
              <w:r w:rsidR="00980869" w:rsidRPr="000B21A6">
                <w:rPr>
                  <w:kern w:val="2"/>
                  <w:szCs w:val="24"/>
                </w:rPr>
                <w:t xml:space="preserve"> </w:t>
              </w:r>
            </w:ins>
            <w:r w:rsidRPr="000B21A6">
              <w:rPr>
                <w:kern w:val="2"/>
                <w:szCs w:val="24"/>
              </w:rPr>
              <w:t>per 5 (penkias) darbo dienas nuo pranešimo pateikimo dienos.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8E39E4">
            <w:pPr>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0103F5DB" w:rsidR="00163CA6" w:rsidRPr="003E764F" w:rsidRDefault="00D635FD" w:rsidP="00D635FD">
            <w:pPr>
              <w:jc w:val="both"/>
              <w:rPr>
                <w:color w:val="FF0000"/>
                <w:szCs w:val="24"/>
              </w:rPr>
            </w:pPr>
            <w:r>
              <w:rPr>
                <w:kern w:val="2"/>
                <w:szCs w:val="24"/>
              </w:rPr>
              <w:t xml:space="preserve">Tiekėjas turi teisę į Prekės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pristatymo terminą, jokiu būdu negali priklausyti nuo Tiekėjo. Kiekvienu tokiu atveju, Tiekėjas raštu nedelsdamas, bet ne vėliau kaip per </w:t>
            </w:r>
            <w:r w:rsidRPr="00C8196B">
              <w:rPr>
                <w:kern w:val="2"/>
                <w:szCs w:val="24"/>
              </w:rPr>
              <w:t xml:space="preserve">3 </w:t>
            </w:r>
            <w:r>
              <w:rPr>
                <w:kern w:val="2"/>
                <w:szCs w:val="24"/>
              </w:rPr>
              <w:t xml:space="preserve">(tris) </w:t>
            </w:r>
            <w:r w:rsidRPr="00C8196B">
              <w:rPr>
                <w:kern w:val="2"/>
                <w:szCs w:val="24"/>
              </w:rPr>
              <w:t>darbo dienas</w:t>
            </w:r>
            <w:r>
              <w:rPr>
                <w:kern w:val="2"/>
                <w:szCs w:val="24"/>
              </w:rPr>
              <w:t>, apie tai praneša Pirkėjui, pateikdamas minėtų aplinkybių egzistavimo įrodymus. Nurodytas aplinkybes vertina Pirkėjas. Pirkėjui sutikus, Prekės pristatymo terminas gali būti pratęsiamas tik minėtų aplinkybių egzistavimo laikotarpiui, bet ne ilgiau nei 2</w:t>
            </w:r>
            <w:r w:rsidRPr="00C8196B">
              <w:rPr>
                <w:kern w:val="2"/>
                <w:szCs w:val="24"/>
              </w:rPr>
              <w:t>0 (</w:t>
            </w:r>
            <w:r>
              <w:rPr>
                <w:kern w:val="2"/>
                <w:szCs w:val="24"/>
              </w:rPr>
              <w:t>dvi</w:t>
            </w:r>
            <w:r w:rsidRPr="00C8196B">
              <w:rPr>
                <w:kern w:val="2"/>
                <w:szCs w:val="24"/>
              </w:rPr>
              <w:t>dešimties) kalendorinių dienų</w:t>
            </w:r>
            <w:r>
              <w:rPr>
                <w:kern w:val="2"/>
                <w:szCs w:val="24"/>
              </w:rPr>
              <w:t xml:space="preserve"> laikotarpiui.</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8E39E4">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EE1D9F6" w:rsidR="003E764F" w:rsidRPr="006F633C" w:rsidRDefault="00163CA6" w:rsidP="008E39E4">
            <w:pPr>
              <w:rPr>
                <w:kern w:val="2"/>
                <w:szCs w:val="24"/>
              </w:rPr>
            </w:pPr>
            <w:r w:rsidRPr="006F633C">
              <w:rPr>
                <w:kern w:val="2"/>
                <w:szCs w:val="24"/>
              </w:rPr>
              <w:t>Netaikoma</w:t>
            </w:r>
          </w:p>
          <w:p w14:paraId="5DD91992" w14:textId="23CCAFC3" w:rsidR="00E8321E" w:rsidRPr="006F633C" w:rsidRDefault="00E8321E" w:rsidP="008E39E4">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8E39E4">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1442C43" w:rsidR="003E764F" w:rsidRPr="006F633C" w:rsidRDefault="00163CA6" w:rsidP="008E39E4">
            <w:pPr>
              <w:rPr>
                <w:kern w:val="2"/>
                <w:szCs w:val="24"/>
              </w:rPr>
            </w:pPr>
            <w:r w:rsidRPr="006F633C">
              <w:rPr>
                <w:kern w:val="2"/>
                <w:szCs w:val="24"/>
              </w:rPr>
              <w:t>Netaikoma</w:t>
            </w:r>
          </w:p>
          <w:p w14:paraId="516369D0" w14:textId="275BD596" w:rsidR="00E8321E" w:rsidRPr="006F633C" w:rsidRDefault="00E8321E" w:rsidP="008E39E4">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6FB73FC3" w:rsidR="00E8321E" w:rsidRPr="006F633C" w:rsidRDefault="00163CA6" w:rsidP="008E39E4">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8E39E4">
            <w:pPr>
              <w:rPr>
                <w:kern w:val="2"/>
                <w:szCs w:val="24"/>
              </w:rPr>
            </w:pPr>
            <w:r w:rsidRPr="006F633C">
              <w:rPr>
                <w:kern w:val="2"/>
                <w:szCs w:val="24"/>
              </w:rPr>
              <w:t xml:space="preserve">Kartu su Prekėmis pateikiami šie dokumentai: </w:t>
            </w:r>
          </w:p>
          <w:p w14:paraId="48D68100" w14:textId="751002C6" w:rsidR="008E39E4" w:rsidRPr="002523C0" w:rsidRDefault="008E39E4" w:rsidP="008E39E4">
            <w:pPr>
              <w:pStyle w:val="Sraopastraipa"/>
              <w:numPr>
                <w:ilvl w:val="0"/>
                <w:numId w:val="2"/>
              </w:numPr>
              <w:tabs>
                <w:tab w:val="left" w:pos="286"/>
              </w:tabs>
              <w:ind w:left="52" w:firstLine="0"/>
              <w:jc w:val="both"/>
              <w:rPr>
                <w:kern w:val="2"/>
                <w:szCs w:val="24"/>
              </w:rPr>
            </w:pPr>
            <w:r w:rsidRPr="002523C0">
              <w:rPr>
                <w:kern w:val="2"/>
                <w:szCs w:val="24"/>
              </w:rPr>
              <w:t>Prekių perdavimo-priėmimo aktas ir Sąskaita</w:t>
            </w:r>
            <w:r w:rsidR="00693CA2">
              <w:rPr>
                <w:kern w:val="2"/>
                <w:szCs w:val="24"/>
              </w:rPr>
              <w:t xml:space="preserve"> (atlikus su </w:t>
            </w:r>
            <w:r w:rsidR="00F06929">
              <w:rPr>
                <w:kern w:val="2"/>
                <w:szCs w:val="24"/>
              </w:rPr>
              <w:t xml:space="preserve">Prekėmis </w:t>
            </w:r>
            <w:proofErr w:type="spellStart"/>
            <w:r w:rsidR="00693CA2">
              <w:rPr>
                <w:kern w:val="2"/>
                <w:szCs w:val="24"/>
              </w:rPr>
              <w:t>teiktinas</w:t>
            </w:r>
            <w:proofErr w:type="spellEnd"/>
            <w:r w:rsidR="00693CA2">
              <w:rPr>
                <w:kern w:val="2"/>
                <w:szCs w:val="24"/>
              </w:rPr>
              <w:t xml:space="preserve"> paslaugas)</w:t>
            </w:r>
            <w:r w:rsidRPr="002523C0">
              <w:rPr>
                <w:kern w:val="2"/>
                <w:szCs w:val="24"/>
              </w:rPr>
              <w:t>;</w:t>
            </w:r>
          </w:p>
          <w:p w14:paraId="681FB15E" w14:textId="77777777" w:rsidR="008E39E4" w:rsidRPr="002523C0" w:rsidRDefault="008E39E4" w:rsidP="008E39E4">
            <w:pPr>
              <w:pStyle w:val="Sraopastraipa"/>
              <w:numPr>
                <w:ilvl w:val="0"/>
                <w:numId w:val="2"/>
              </w:numPr>
              <w:tabs>
                <w:tab w:val="left" w:pos="286"/>
              </w:tabs>
              <w:ind w:left="52" w:firstLine="0"/>
              <w:rPr>
                <w:szCs w:val="24"/>
              </w:rPr>
            </w:pPr>
            <w:r w:rsidRPr="002523C0">
              <w:rPr>
                <w:szCs w:val="24"/>
              </w:rPr>
              <w:t>Sąskaita (per SABIS);</w:t>
            </w:r>
          </w:p>
          <w:p w14:paraId="22E45138" w14:textId="00DF3D38" w:rsidR="008E39E4" w:rsidRPr="002523C0" w:rsidRDefault="008E39E4" w:rsidP="008E39E4">
            <w:pPr>
              <w:pStyle w:val="Sraopastraipa"/>
              <w:numPr>
                <w:ilvl w:val="0"/>
                <w:numId w:val="2"/>
              </w:numPr>
              <w:tabs>
                <w:tab w:val="left" w:pos="286"/>
              </w:tabs>
              <w:ind w:left="52" w:firstLine="0"/>
              <w:rPr>
                <w:szCs w:val="24"/>
              </w:rPr>
            </w:pPr>
            <w:r w:rsidRPr="002523C0">
              <w:rPr>
                <w:kern w:val="2"/>
                <w:szCs w:val="24"/>
              </w:rPr>
              <w:t>Naudojimo instrukcija lietuvių kalba</w:t>
            </w:r>
            <w:r w:rsidR="008D0406">
              <w:rPr>
                <w:kern w:val="2"/>
                <w:szCs w:val="24"/>
              </w:rPr>
              <w:t xml:space="preserve"> ir anglų kalba</w:t>
            </w:r>
            <w:r w:rsidRPr="002523C0">
              <w:rPr>
                <w:kern w:val="2"/>
                <w:szCs w:val="24"/>
              </w:rPr>
              <w:t>;</w:t>
            </w:r>
          </w:p>
          <w:p w14:paraId="2C0CA4AA" w14:textId="526E6FB4" w:rsidR="008E39E4" w:rsidRDefault="008E39E4" w:rsidP="008E39E4">
            <w:pPr>
              <w:pStyle w:val="Sraopastraipa"/>
              <w:numPr>
                <w:ilvl w:val="0"/>
                <w:numId w:val="2"/>
              </w:numPr>
              <w:tabs>
                <w:tab w:val="left" w:pos="286"/>
              </w:tabs>
              <w:ind w:left="52" w:firstLine="0"/>
              <w:jc w:val="both"/>
              <w:rPr>
                <w:szCs w:val="24"/>
              </w:rPr>
            </w:pPr>
            <w:r w:rsidRPr="00A040ED">
              <w:rPr>
                <w:kern w:val="2"/>
                <w:szCs w:val="24"/>
              </w:rPr>
              <w:t>Medicinos prietaiso pasas,</w:t>
            </w:r>
            <w:r>
              <w:rPr>
                <w:kern w:val="2"/>
                <w:szCs w:val="24"/>
              </w:rPr>
              <w:t xml:space="preserve"> s</w:t>
            </w:r>
            <w:r w:rsidRPr="002523C0">
              <w:rPr>
                <w:szCs w:val="24"/>
              </w:rPr>
              <w:t>erviso dokumentacija lietuvių arba anglų kalba</w:t>
            </w:r>
            <w:r w:rsidR="007E16EB">
              <w:rPr>
                <w:szCs w:val="24"/>
              </w:rPr>
              <w:t>.</w:t>
            </w:r>
          </w:p>
          <w:p w14:paraId="7716AE1B" w14:textId="77777777" w:rsidR="007E16EB" w:rsidRDefault="007E16EB" w:rsidP="007E16EB">
            <w:pPr>
              <w:pStyle w:val="Sraopastraipa"/>
              <w:tabs>
                <w:tab w:val="left" w:pos="286"/>
              </w:tabs>
              <w:ind w:left="52"/>
              <w:jc w:val="both"/>
              <w:rPr>
                <w:szCs w:val="24"/>
              </w:rPr>
            </w:pPr>
          </w:p>
          <w:p w14:paraId="4DBDB049" w14:textId="3E93A945" w:rsidR="005E73E5" w:rsidRPr="006F633C" w:rsidRDefault="00163CA6" w:rsidP="008E39E4">
            <w:pPr>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8E39E4"/>
    <w:p w14:paraId="356ADB74" w14:textId="69202E6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8E39E4">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6F56BFA1" w:rsidR="005E73E5" w:rsidRPr="005E73E5" w:rsidRDefault="00150FE6" w:rsidP="00150FE6">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r>
              <w:rPr>
                <w:kern w:val="2"/>
                <w:szCs w:val="24"/>
              </w:rPr>
              <w:t>.</w:t>
            </w:r>
          </w:p>
        </w:tc>
      </w:tr>
      <w:tr w:rsidR="00163CA6" w:rsidRPr="006F633C" w14:paraId="33291F19"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2243803" w14:textId="46ABF093" w:rsidR="00163CA6" w:rsidRPr="00024001" w:rsidRDefault="00163CA6" w:rsidP="00024001">
            <w:pPr>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04A848E0" w14:textId="77777777" w:rsidR="00633AE4" w:rsidRPr="00D4653D" w:rsidRDefault="00633AE4" w:rsidP="00633AE4">
            <w:pPr>
              <w:jc w:val="both"/>
              <w:rPr>
                <w:ins w:id="22" w:author="Nika Armonė" w:date="2025-09-16T16:32:00Z" w16du:dateUtc="2025-09-16T13:32:00Z"/>
                <w:b/>
                <w:bCs/>
                <w:kern w:val="2"/>
                <w:szCs w:val="24"/>
              </w:rPr>
            </w:pPr>
            <w:ins w:id="23" w:author="Nika Armonė" w:date="2025-09-16T16:32:00Z" w16du:dateUtc="2025-09-16T13:32:00Z">
              <w:r w:rsidRPr="00D4653D">
                <w:rPr>
                  <w:b/>
                  <w:bCs/>
                  <w:kern w:val="2"/>
                  <w:szCs w:val="24"/>
                </w:rPr>
                <w:t>Nurodoma kiekvienai p.</w:t>
              </w:r>
              <w:r>
                <w:rPr>
                  <w:b/>
                  <w:bCs/>
                  <w:kern w:val="2"/>
                  <w:szCs w:val="24"/>
                </w:rPr>
                <w:t xml:space="preserve"> </w:t>
              </w:r>
              <w:r w:rsidRPr="00D4653D">
                <w:rPr>
                  <w:b/>
                  <w:bCs/>
                  <w:kern w:val="2"/>
                  <w:szCs w:val="24"/>
                </w:rPr>
                <w:t>o.</w:t>
              </w:r>
              <w:r>
                <w:rPr>
                  <w:b/>
                  <w:bCs/>
                  <w:kern w:val="2"/>
                  <w:szCs w:val="24"/>
                </w:rPr>
                <w:t xml:space="preserve"> </w:t>
              </w:r>
              <w:r w:rsidRPr="00D4653D">
                <w:rPr>
                  <w:b/>
                  <w:bCs/>
                  <w:kern w:val="2"/>
                  <w:szCs w:val="24"/>
                </w:rPr>
                <w:t>d. atskirai:</w:t>
              </w:r>
            </w:ins>
          </w:p>
          <w:p w14:paraId="4700632F" w14:textId="77777777" w:rsidR="00633AE4" w:rsidRDefault="00633AE4" w:rsidP="00633AE4">
            <w:pPr>
              <w:jc w:val="both"/>
              <w:rPr>
                <w:ins w:id="24" w:author="Nika Armonė" w:date="2025-09-16T16:32:00Z" w16du:dateUtc="2025-09-16T13:32:00Z"/>
                <w:kern w:val="2"/>
                <w:szCs w:val="24"/>
              </w:rPr>
            </w:pPr>
            <w:ins w:id="25" w:author="Nika Armonė" w:date="2025-09-16T16:32:00Z" w16du:dateUtc="2025-09-16T13:32:00Z">
              <w:r w:rsidRPr="00171104">
                <w:rPr>
                  <w:color w:val="FF0000"/>
                  <w:kern w:val="2"/>
                  <w:szCs w:val="24"/>
                </w:rPr>
                <w:t xml:space="preserve">1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ins>
          </w:p>
          <w:p w14:paraId="74E9E98C" w14:textId="77777777" w:rsidR="00633AE4" w:rsidRDefault="00633AE4" w:rsidP="00633AE4">
            <w:pPr>
              <w:jc w:val="both"/>
              <w:rPr>
                <w:ins w:id="26" w:author="Nika Armonė" w:date="2025-09-16T16:32:00Z" w16du:dateUtc="2025-09-16T13:32:00Z"/>
                <w:kern w:val="2"/>
                <w:szCs w:val="24"/>
              </w:rPr>
            </w:pPr>
            <w:ins w:id="27" w:author="Nika Armonė" w:date="2025-09-16T16:32:00Z" w16du:dateUtc="2025-09-16T13:32:00Z">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ins>
          </w:p>
          <w:p w14:paraId="4CB19A24" w14:textId="77777777" w:rsidR="00633AE4" w:rsidRDefault="00633AE4" w:rsidP="00633AE4">
            <w:pPr>
              <w:jc w:val="both"/>
              <w:rPr>
                <w:ins w:id="28" w:author="Nika Armonė" w:date="2025-09-16T16:32:00Z" w16du:dateUtc="2025-09-16T13:32:00Z"/>
                <w:kern w:val="2"/>
                <w:szCs w:val="24"/>
              </w:rPr>
            </w:pPr>
          </w:p>
          <w:p w14:paraId="547341B3" w14:textId="77777777" w:rsidR="00633AE4" w:rsidRDefault="00633AE4" w:rsidP="00633AE4">
            <w:pPr>
              <w:jc w:val="both"/>
              <w:rPr>
                <w:ins w:id="29" w:author="Nika Armonė" w:date="2025-09-16T16:32:00Z" w16du:dateUtc="2025-09-16T13:32:00Z"/>
                <w:kern w:val="2"/>
                <w:szCs w:val="24"/>
              </w:rPr>
            </w:pPr>
            <w:ins w:id="30" w:author="Nika Armonė" w:date="2025-09-16T16:32:00Z" w16du:dateUtc="2025-09-16T13:32:00Z">
              <w:r w:rsidRPr="00171104">
                <w:rPr>
                  <w:color w:val="FF0000"/>
                  <w:kern w:val="2"/>
                  <w:szCs w:val="24"/>
                </w:rPr>
                <w:t xml:space="preserve">2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ins>
          </w:p>
          <w:p w14:paraId="64AC5C12" w14:textId="77777777" w:rsidR="00633AE4" w:rsidRDefault="00633AE4" w:rsidP="00633AE4">
            <w:pPr>
              <w:jc w:val="both"/>
              <w:rPr>
                <w:ins w:id="31" w:author="Nika Armonė" w:date="2025-09-16T16:32:00Z" w16du:dateUtc="2025-09-16T13:32:00Z"/>
                <w:kern w:val="2"/>
                <w:szCs w:val="24"/>
              </w:rPr>
            </w:pPr>
            <w:ins w:id="32" w:author="Nika Armonė" w:date="2025-09-16T16:32:00Z" w16du:dateUtc="2025-09-16T13:32:00Z">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ins>
          </w:p>
          <w:p w14:paraId="43551BE5" w14:textId="77777777" w:rsidR="00633AE4" w:rsidRDefault="00633AE4" w:rsidP="00633AE4">
            <w:pPr>
              <w:jc w:val="both"/>
              <w:rPr>
                <w:ins w:id="33" w:author="Nika Armonė" w:date="2025-09-16T16:32:00Z" w16du:dateUtc="2025-09-16T13:32:00Z"/>
                <w:kern w:val="2"/>
                <w:szCs w:val="24"/>
              </w:rPr>
            </w:pPr>
          </w:p>
          <w:p w14:paraId="331BF59C" w14:textId="77777777" w:rsidR="00633AE4" w:rsidRDefault="00633AE4" w:rsidP="00633AE4">
            <w:pPr>
              <w:jc w:val="both"/>
              <w:rPr>
                <w:ins w:id="34" w:author="Nika Armonė" w:date="2025-09-16T16:32:00Z" w16du:dateUtc="2025-09-16T13:32:00Z"/>
                <w:kern w:val="2"/>
                <w:szCs w:val="24"/>
              </w:rPr>
            </w:pPr>
            <w:ins w:id="35" w:author="Nika Armonė" w:date="2025-09-16T16:32:00Z" w16du:dateUtc="2025-09-16T13:32:00Z">
              <w:r w:rsidRPr="00171104">
                <w:rPr>
                  <w:color w:val="FF0000"/>
                  <w:kern w:val="2"/>
                  <w:szCs w:val="24"/>
                </w:rPr>
                <w:lastRenderedPageBreak/>
                <w:t xml:space="preserve">3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ins>
          </w:p>
          <w:p w14:paraId="52AA3E35" w14:textId="77777777" w:rsidR="00633AE4" w:rsidRDefault="00633AE4" w:rsidP="00633AE4">
            <w:pPr>
              <w:jc w:val="both"/>
              <w:rPr>
                <w:ins w:id="36" w:author="Nika Armonė" w:date="2025-09-16T16:32:00Z" w16du:dateUtc="2025-09-16T13:32:00Z"/>
                <w:kern w:val="2"/>
                <w:szCs w:val="24"/>
              </w:rPr>
            </w:pPr>
            <w:ins w:id="37" w:author="Nika Armonė" w:date="2025-09-16T16:32:00Z" w16du:dateUtc="2025-09-16T13:32:00Z">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ins>
          </w:p>
          <w:p w14:paraId="6F917DE4" w14:textId="2F5C57FD" w:rsidR="00633AE4" w:rsidRDefault="00163CA6" w:rsidP="00024001">
            <w:pPr>
              <w:jc w:val="both"/>
              <w:rPr>
                <w:kern w:val="2"/>
                <w:szCs w:val="24"/>
              </w:rPr>
            </w:pPr>
            <w:del w:id="38" w:author="Nika Armonė" w:date="2025-09-16T16:32:00Z" w16du:dateUtc="2025-09-16T13:32:00Z">
              <w:r w:rsidRPr="006F633C" w:rsidDel="00633AE4">
                <w:rPr>
                  <w:kern w:val="2"/>
                  <w:szCs w:val="24"/>
                </w:rPr>
                <w:delText xml:space="preserve">Pradinės </w:delText>
              </w:r>
              <w:r w:rsidR="00024001" w:rsidDel="00633AE4">
                <w:rPr>
                  <w:kern w:val="2"/>
                  <w:szCs w:val="24"/>
                </w:rPr>
                <w:delText>s</w:delText>
              </w:r>
              <w:r w:rsidRPr="006F633C" w:rsidDel="00633AE4">
                <w:rPr>
                  <w:kern w:val="2"/>
                  <w:szCs w:val="24"/>
                </w:rPr>
                <w:delText xml:space="preserve">utarties vertė yra </w:delText>
              </w:r>
              <w:r w:rsidRPr="006F633C" w:rsidDel="00633AE4">
                <w:rPr>
                  <w:color w:val="4472C4"/>
                  <w:kern w:val="2"/>
                  <w:szCs w:val="24"/>
                </w:rPr>
                <w:delText>(nurodyti sumą skaičiais)</w:delText>
              </w:r>
              <w:r w:rsidRPr="006F633C" w:rsidDel="00633AE4">
                <w:rPr>
                  <w:kern w:val="2"/>
                  <w:szCs w:val="24"/>
                </w:rPr>
                <w:delText xml:space="preserve"> Eur be pridėtinės vertės mokesčio (toliau – PVM). </w:delText>
              </w:r>
            </w:del>
          </w:p>
          <w:p w14:paraId="1C8807FF" w14:textId="77777777" w:rsidR="00633AE4" w:rsidRDefault="00633AE4" w:rsidP="00024001">
            <w:pPr>
              <w:jc w:val="both"/>
              <w:rPr>
                <w:ins w:id="39" w:author="Nika Armonė" w:date="2025-09-16T16:33:00Z" w16du:dateUtc="2025-09-16T13:33:00Z"/>
                <w:kern w:val="2"/>
                <w:szCs w:val="24"/>
              </w:rPr>
            </w:pPr>
          </w:p>
          <w:p w14:paraId="764D31F2" w14:textId="04D5E392" w:rsidR="00BF331C" w:rsidRDefault="00BF331C" w:rsidP="00024001">
            <w:pPr>
              <w:jc w:val="both"/>
              <w:rPr>
                <w:color w:val="000000"/>
                <w:kern w:val="2"/>
                <w:szCs w:val="24"/>
              </w:rPr>
            </w:pPr>
            <w:r w:rsidRPr="006F633C">
              <w:rPr>
                <w:kern w:val="2"/>
                <w:szCs w:val="24"/>
              </w:rPr>
              <w:t>Šioje Sutartyje P</w:t>
            </w:r>
            <w:r w:rsidRPr="006F633C">
              <w:rPr>
                <w:color w:val="000000"/>
                <w:kern w:val="2"/>
                <w:szCs w:val="24"/>
              </w:rPr>
              <w:t xml:space="preserve">radinės </w:t>
            </w:r>
            <w:r w:rsidR="00024001">
              <w:rPr>
                <w:color w:val="000000"/>
                <w:kern w:val="2"/>
                <w:szCs w:val="24"/>
              </w:rPr>
              <w:t>s</w:t>
            </w:r>
            <w:r w:rsidRPr="006F633C">
              <w:rPr>
                <w:color w:val="000000"/>
                <w:kern w:val="2"/>
                <w:szCs w:val="24"/>
              </w:rPr>
              <w:t xml:space="preserve">utarties vertė yra lygi Tiekėjo pasiūlymo kainai be PVM, nurodytai už </w:t>
            </w:r>
            <w:r w:rsidRPr="003D3789">
              <w:rPr>
                <w:kern w:val="2"/>
                <w:szCs w:val="24"/>
              </w:rPr>
              <w:t xml:space="preserve">visą pirkimo dokumentuose </w:t>
            </w:r>
            <w:r w:rsidRPr="006F633C">
              <w:rPr>
                <w:color w:val="000000"/>
                <w:kern w:val="2"/>
                <w:szCs w:val="24"/>
              </w:rPr>
              <w:t>nurodytą Prekių kiekį ir (ar) apimtį.</w:t>
            </w:r>
          </w:p>
          <w:p w14:paraId="725A3F96" w14:textId="4BC8F945" w:rsidR="00BF331C" w:rsidRPr="006F633C" w:rsidDel="00633AE4" w:rsidRDefault="00BF331C" w:rsidP="008E39E4">
            <w:pPr>
              <w:rPr>
                <w:del w:id="40" w:author="Nika Armonė" w:date="2025-09-16T16:32:00Z" w16du:dateUtc="2025-09-16T13:32:00Z"/>
                <w:kern w:val="2"/>
                <w:szCs w:val="24"/>
              </w:rPr>
            </w:pPr>
          </w:p>
          <w:p w14:paraId="0EAD8DE4" w14:textId="47D7E753" w:rsidR="00163CA6" w:rsidRPr="00BF331C" w:rsidRDefault="00163CA6" w:rsidP="00024001">
            <w:pPr>
              <w:jc w:val="both"/>
              <w:rPr>
                <w:kern w:val="2"/>
                <w:szCs w:val="24"/>
              </w:rPr>
            </w:pPr>
            <w:del w:id="41" w:author="Nika Armonė" w:date="2025-09-16T16:32:00Z" w16du:dateUtc="2025-09-16T13:32:00Z">
              <w:r w:rsidRPr="006F633C" w:rsidDel="00633AE4">
                <w:rPr>
                  <w:kern w:val="2"/>
                  <w:szCs w:val="24"/>
                </w:rPr>
                <w:delText xml:space="preserve">Sutarties kaina yra </w:delText>
              </w:r>
              <w:r w:rsidRPr="006F633C" w:rsidDel="00633AE4">
                <w:rPr>
                  <w:color w:val="4472C4"/>
                  <w:kern w:val="2"/>
                  <w:szCs w:val="24"/>
                </w:rPr>
                <w:delText>(nurodyti sumą skaičiais)</w:delText>
              </w:r>
              <w:r w:rsidRPr="006F633C" w:rsidDel="00633AE4">
                <w:rPr>
                  <w:kern w:val="2"/>
                  <w:szCs w:val="24"/>
                </w:rPr>
                <w:delText xml:space="preserve"> Eur su PVM.</w:delText>
              </w:r>
              <w:r w:rsidR="00BF331C" w:rsidRPr="006F633C" w:rsidDel="00633AE4">
                <w:rPr>
                  <w:kern w:val="2"/>
                  <w:szCs w:val="24"/>
                </w:rPr>
                <w:delText xml:space="preserve"> PVM sudaro </w:delText>
              </w:r>
              <w:r w:rsidR="00BF331C" w:rsidRPr="006F633C" w:rsidDel="00633AE4">
                <w:rPr>
                  <w:color w:val="4472C4"/>
                  <w:kern w:val="2"/>
                  <w:szCs w:val="24"/>
                </w:rPr>
                <w:delText>(nurodyti sumą skaičiais)</w:delText>
              </w:r>
              <w:r w:rsidR="00BF331C" w:rsidRPr="006F633C" w:rsidDel="00633AE4">
                <w:rPr>
                  <w:kern w:val="2"/>
                  <w:szCs w:val="24"/>
                </w:rPr>
                <w:delText xml:space="preserve"> Eur.</w:delText>
              </w:r>
            </w:del>
          </w:p>
        </w:tc>
      </w:tr>
      <w:tr w:rsidR="00163CA6" w:rsidRPr="006F633C" w14:paraId="7BA90600"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8E39E4">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09035F8" w:rsidR="00163CA6" w:rsidRPr="006F633C" w:rsidRDefault="00163CA6" w:rsidP="008E39E4">
            <w:pPr>
              <w:rPr>
                <w:kern w:val="2"/>
                <w:szCs w:val="24"/>
              </w:rPr>
            </w:pPr>
            <w:r w:rsidRPr="006F633C">
              <w:rPr>
                <w:kern w:val="2"/>
                <w:szCs w:val="24"/>
              </w:rPr>
              <w:t xml:space="preserve">Sutarties </w:t>
            </w:r>
            <w:r w:rsidRPr="00024001">
              <w:rPr>
                <w:kern w:val="2"/>
                <w:szCs w:val="24"/>
              </w:rPr>
              <w:t xml:space="preserve">kaina </w:t>
            </w:r>
            <w:r w:rsidRPr="006F633C">
              <w:rPr>
                <w:kern w:val="2"/>
                <w:szCs w:val="24"/>
              </w:rPr>
              <w:t>bus perskaičiuojam</w:t>
            </w:r>
            <w:r w:rsidR="00024001">
              <w:rPr>
                <w:kern w:val="2"/>
                <w:szCs w:val="24"/>
              </w:rPr>
              <w:t>a</w:t>
            </w:r>
            <w:r w:rsidRPr="006F633C">
              <w:rPr>
                <w:kern w:val="2"/>
                <w:szCs w:val="24"/>
              </w:rPr>
              <w:t>:</w:t>
            </w:r>
          </w:p>
          <w:p w14:paraId="6C4B80B4" w14:textId="5FE78EEB" w:rsidR="00024001" w:rsidRPr="006F633C" w:rsidRDefault="00163CA6" w:rsidP="00024001">
            <w:pPr>
              <w:rPr>
                <w:color w:val="FF0000"/>
                <w:kern w:val="2"/>
                <w:szCs w:val="24"/>
              </w:rPr>
            </w:pPr>
            <w:r w:rsidRPr="006F633C">
              <w:rPr>
                <w:kern w:val="2"/>
                <w:szCs w:val="24"/>
              </w:rPr>
              <w:t>5.3.1. dėl PVM tarifo pasikeitimo</w:t>
            </w:r>
            <w:r w:rsidR="00024001">
              <w:rPr>
                <w:kern w:val="2"/>
                <w:szCs w:val="24"/>
              </w:rPr>
              <w:t>.</w:t>
            </w:r>
          </w:p>
          <w:p w14:paraId="1D0248A1" w14:textId="4F6F5D2C" w:rsidR="00163CA6" w:rsidRPr="006F633C" w:rsidRDefault="00163CA6" w:rsidP="008E39E4">
            <w:pPr>
              <w:rPr>
                <w:color w:val="FF0000"/>
                <w:kern w:val="2"/>
                <w:szCs w:val="24"/>
              </w:rPr>
            </w:pPr>
          </w:p>
        </w:tc>
      </w:tr>
      <w:tr w:rsidR="00163CA6" w:rsidRPr="006F633C" w14:paraId="76260C0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8E39E4">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2D86E00" w:rsidR="00163CA6" w:rsidRPr="006F633C" w:rsidRDefault="00163CA6" w:rsidP="00024001">
            <w:pPr>
              <w:jc w:val="both"/>
              <w:rPr>
                <w:kern w:val="2"/>
                <w:szCs w:val="24"/>
              </w:rPr>
            </w:pPr>
            <w:r w:rsidRPr="006F633C">
              <w:rPr>
                <w:kern w:val="2"/>
                <w:szCs w:val="24"/>
              </w:rPr>
              <w:t>Jeigu Sutarties vykdymo metu pasikeičia PVM mokėjimą reglamentuojantys teisės aktai, darantys tiesioginę įtaką Tiekėjo tiekiamų Prekių Sutartyje nurodytai kainai, Sutarties kaina perskaičiuojam</w:t>
            </w:r>
            <w:r w:rsidR="00024001">
              <w:rPr>
                <w:kern w:val="2"/>
                <w:szCs w:val="24"/>
              </w:rPr>
              <w:t>a</w:t>
            </w:r>
            <w:r w:rsidRPr="006F633C">
              <w:rPr>
                <w:kern w:val="2"/>
                <w:szCs w:val="24"/>
              </w:rPr>
              <w:t xml:space="preserve"> nekeičiant Prekių kainos be PVM. </w:t>
            </w:r>
          </w:p>
          <w:p w14:paraId="3FDA1A98" w14:textId="77777777" w:rsidR="00163CA6" w:rsidRPr="006F633C" w:rsidRDefault="00163CA6" w:rsidP="008E39E4">
            <w:pPr>
              <w:rPr>
                <w:kern w:val="2"/>
                <w:szCs w:val="24"/>
              </w:rPr>
            </w:pPr>
          </w:p>
          <w:p w14:paraId="0A68EBAD" w14:textId="512AEAB6" w:rsidR="00163CA6" w:rsidRPr="00A53BA1" w:rsidRDefault="00A53BA1" w:rsidP="00024001">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024001">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8E39E4">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16F6DDED" w:rsidR="00163CA6" w:rsidRPr="006F633C" w:rsidRDefault="00163CA6" w:rsidP="00024001">
            <w:pPr>
              <w:rPr>
                <w:szCs w:val="24"/>
              </w:rPr>
            </w:pPr>
            <w:r w:rsidRPr="006F633C">
              <w:rPr>
                <w:kern w:val="2"/>
                <w:szCs w:val="24"/>
              </w:rPr>
              <w:t>Netaikoma</w:t>
            </w:r>
          </w:p>
        </w:tc>
      </w:tr>
      <w:tr w:rsidR="00163CA6" w:rsidRPr="006F633C" w14:paraId="1DE2E08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54C304BF" w:rsidR="00163CA6" w:rsidRPr="006F633C" w:rsidRDefault="00163CA6" w:rsidP="00024001">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306FB48" w14:textId="75EC3990" w:rsidR="00163CA6" w:rsidRPr="006F633C" w:rsidRDefault="00024001" w:rsidP="008E39E4">
            <w:pPr>
              <w:rPr>
                <w:color w:val="4472C4"/>
                <w:kern w:val="2"/>
                <w:szCs w:val="24"/>
              </w:rPr>
            </w:pPr>
            <w:r w:rsidRPr="00024001">
              <w:rPr>
                <w:kern w:val="2"/>
                <w:szCs w:val="24"/>
              </w:rPr>
              <w:t>Netaikoma</w:t>
            </w:r>
          </w:p>
        </w:tc>
      </w:tr>
      <w:tr w:rsidR="00163CA6" w:rsidRPr="006F633C" w14:paraId="353D708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8E39E4">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3C03A50B" w:rsidR="00163CA6" w:rsidRPr="006F633C" w:rsidRDefault="00024001" w:rsidP="008E39E4">
            <w:pPr>
              <w:rPr>
                <w:kern w:val="2"/>
                <w:szCs w:val="24"/>
              </w:rPr>
            </w:pPr>
            <w:r w:rsidRPr="00024001">
              <w:rPr>
                <w:kern w:val="2"/>
                <w:szCs w:val="24"/>
              </w:rPr>
              <w:t>Netaikoma</w:t>
            </w:r>
          </w:p>
        </w:tc>
      </w:tr>
      <w:tr w:rsidR="00163CA6" w:rsidRPr="006F633C" w14:paraId="34452AD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8E39E4">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75139854" w:rsidR="00163CA6" w:rsidRPr="006F633C" w:rsidRDefault="00163CA6" w:rsidP="00024001">
            <w:r w:rsidRPr="006F633C">
              <w:rPr>
                <w:kern w:val="2"/>
                <w:szCs w:val="24"/>
              </w:rPr>
              <w:t>Netaikoma</w:t>
            </w:r>
          </w:p>
        </w:tc>
      </w:tr>
      <w:tr w:rsidR="00163CA6" w:rsidRPr="006F633C" w14:paraId="6549566B"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06CD8555" w:rsidR="00A65044" w:rsidRPr="006F633C" w:rsidRDefault="00163CA6" w:rsidP="00024001">
            <w:pPr>
              <w:rPr>
                <w:b/>
                <w:bCs/>
                <w:kern w:val="2"/>
                <w:szCs w:val="24"/>
              </w:rPr>
            </w:pPr>
            <w:r w:rsidRPr="006F633C">
              <w:rPr>
                <w:b/>
                <w:bCs/>
                <w:kern w:val="2"/>
                <w:szCs w:val="24"/>
              </w:rPr>
              <w:lastRenderedPageBreak/>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024001">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8E39E4">
            <w:pPr>
              <w:rPr>
                <w:kern w:val="2"/>
                <w:szCs w:val="24"/>
              </w:rPr>
            </w:pPr>
          </w:p>
          <w:p w14:paraId="5BFF0217" w14:textId="68F8C589" w:rsidR="00163CA6" w:rsidRPr="00024001" w:rsidRDefault="00163CA6" w:rsidP="00024001">
            <w:pPr>
              <w:jc w:val="both"/>
              <w:rPr>
                <w:kern w:val="2"/>
                <w:szCs w:val="24"/>
                <w:shd w:val="clear" w:color="auto" w:fill="FFFFFF"/>
              </w:rPr>
            </w:pPr>
            <w:r w:rsidRPr="006F633C">
              <w:rPr>
                <w:color w:val="000000"/>
                <w:kern w:val="2"/>
                <w:szCs w:val="24"/>
                <w:shd w:val="clear" w:color="auto" w:fill="FFFFFF"/>
              </w:rPr>
              <w:t>Apmokėjimo sąl</w:t>
            </w:r>
            <w:r w:rsidRPr="00024001">
              <w:rPr>
                <w:kern w:val="2"/>
                <w:szCs w:val="24"/>
                <w:shd w:val="clear" w:color="auto" w:fill="FFFFFF"/>
              </w:rPr>
              <w:t>ygos: įvykdžius visus sutartinius įsipareigojimus, sumokama visa Sutarties kaina</w:t>
            </w:r>
            <w:r w:rsidR="00024001" w:rsidRPr="00024001">
              <w:rPr>
                <w:kern w:val="2"/>
                <w:szCs w:val="24"/>
                <w:shd w:val="clear" w:color="auto" w:fill="FFFFFF"/>
              </w:rPr>
              <w:t>.</w:t>
            </w:r>
          </w:p>
          <w:p w14:paraId="4113DE8D" w14:textId="77777777" w:rsidR="0045489C" w:rsidRDefault="0045489C" w:rsidP="008E39E4">
            <w:pPr>
              <w:rPr>
                <w:color w:val="0070C0"/>
                <w:kern w:val="2"/>
                <w:szCs w:val="24"/>
                <w:shd w:val="clear" w:color="auto" w:fill="FFFFFF"/>
              </w:rPr>
            </w:pPr>
          </w:p>
          <w:p w14:paraId="5ACC28E2" w14:textId="087A5270" w:rsidR="00163CA6" w:rsidRPr="00024001" w:rsidRDefault="0045489C" w:rsidP="00024001">
            <w:pPr>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D2ADED6" w:rsidR="0045489C" w:rsidRPr="006F633C" w:rsidRDefault="00163CA6" w:rsidP="00024001">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4863FA1" w:rsidR="00163CA6" w:rsidRPr="00024001" w:rsidRDefault="00163CA6" w:rsidP="008E39E4">
            <w:pPr>
              <w:rPr>
                <w:kern w:val="2"/>
                <w:szCs w:val="24"/>
              </w:rPr>
            </w:pPr>
            <w:r w:rsidRPr="006F633C">
              <w:rPr>
                <w:kern w:val="2"/>
                <w:szCs w:val="24"/>
              </w:rPr>
              <w:t>Netaikoma</w:t>
            </w:r>
          </w:p>
        </w:tc>
      </w:tr>
      <w:tr w:rsidR="00163CA6" w:rsidRPr="006F633C" w14:paraId="4CBC9DA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A511917" w:rsidR="0045489C" w:rsidRPr="006F633C" w:rsidRDefault="00163CA6" w:rsidP="00024001">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2D336AC" w:rsidR="00024001" w:rsidRPr="006F633C" w:rsidRDefault="00163CA6" w:rsidP="00024001">
            <w:pPr>
              <w:rPr>
                <w:kern w:val="2"/>
                <w:szCs w:val="24"/>
              </w:rPr>
            </w:pPr>
            <w:r w:rsidRPr="006F633C">
              <w:rPr>
                <w:kern w:val="2"/>
                <w:szCs w:val="24"/>
              </w:rPr>
              <w:t>Netaikoma</w:t>
            </w:r>
          </w:p>
          <w:p w14:paraId="4272E4B4" w14:textId="3C916403" w:rsidR="00163CA6" w:rsidRPr="006F633C" w:rsidRDefault="00163CA6" w:rsidP="008E39E4">
            <w:pPr>
              <w:rPr>
                <w:kern w:val="2"/>
                <w:szCs w:val="24"/>
              </w:rPr>
            </w:pPr>
          </w:p>
        </w:tc>
      </w:tr>
    </w:tbl>
    <w:p w14:paraId="6468414B" w14:textId="77777777" w:rsidR="009B5DBE" w:rsidRPr="006F633C" w:rsidRDefault="009B5DBE" w:rsidP="008E39E4"/>
    <w:p w14:paraId="574630D7" w14:textId="707C8557"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8E39E4">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23FA8F69" w14:textId="69EABBDC" w:rsidR="00981625" w:rsidRDefault="00720C87" w:rsidP="00024001">
            <w:pPr>
              <w:jc w:val="both"/>
              <w:rPr>
                <w:kern w:val="2"/>
                <w:szCs w:val="24"/>
              </w:rPr>
            </w:pPr>
            <w:r w:rsidRPr="006F633C">
              <w:rPr>
                <w:kern w:val="2"/>
                <w:szCs w:val="24"/>
              </w:rPr>
              <w:t>Prek</w:t>
            </w:r>
            <w:r>
              <w:rPr>
                <w:kern w:val="2"/>
                <w:szCs w:val="24"/>
              </w:rPr>
              <w:t>ėms</w:t>
            </w:r>
            <w:r w:rsidRPr="006F633C">
              <w:rPr>
                <w:kern w:val="2"/>
                <w:szCs w:val="24"/>
              </w:rPr>
              <w:t xml:space="preserve"> </w:t>
            </w:r>
            <w:r w:rsidR="00163CA6" w:rsidRPr="006F633C">
              <w:rPr>
                <w:kern w:val="2"/>
                <w:szCs w:val="24"/>
              </w:rPr>
              <w:t>nustato</w:t>
            </w:r>
            <w:r w:rsidR="00163CA6" w:rsidRPr="00FD3D97">
              <w:rPr>
                <w:kern w:val="2"/>
                <w:szCs w:val="24"/>
              </w:rPr>
              <w:t xml:space="preserve">mas </w:t>
            </w:r>
            <w:r w:rsidR="008B39F9" w:rsidRPr="004B5D26">
              <w:rPr>
                <w:color w:val="156082" w:themeColor="accent1"/>
                <w:kern w:val="2"/>
                <w:szCs w:val="24"/>
              </w:rPr>
              <w:t xml:space="preserve">Techninėje specifikacijoje nustatytas ir Tiekėjo pasiūlytas </w:t>
            </w:r>
            <w:r w:rsidR="00981625">
              <w:rPr>
                <w:kern w:val="2"/>
                <w:szCs w:val="24"/>
              </w:rPr>
              <w:t>garantinis terminas</w:t>
            </w:r>
            <w:r w:rsidR="008B39F9">
              <w:rPr>
                <w:kern w:val="2"/>
                <w:szCs w:val="24"/>
              </w:rPr>
              <w:t xml:space="preserve">, kuris yra </w:t>
            </w:r>
            <w:r w:rsidRPr="004556E9">
              <w:rPr>
                <w:i/>
                <w:color w:val="4472C4"/>
                <w:kern w:val="2"/>
                <w:szCs w:val="24"/>
              </w:rPr>
              <w:t>(įrašyti terminą mėnesiais</w:t>
            </w:r>
            <w:r>
              <w:rPr>
                <w:i/>
                <w:iCs/>
                <w:color w:val="4472C4"/>
                <w:kern w:val="2"/>
                <w:szCs w:val="24"/>
              </w:rPr>
              <w:t xml:space="preserve"> pagal tiekėjo pasiūlymą</w:t>
            </w:r>
            <w:r w:rsidRPr="004556E9">
              <w:rPr>
                <w:i/>
                <w:color w:val="4472C4"/>
                <w:kern w:val="2"/>
                <w:szCs w:val="24"/>
              </w:rPr>
              <w:t>)</w:t>
            </w:r>
            <w:r w:rsidR="00981625">
              <w:rPr>
                <w:kern w:val="2"/>
                <w:szCs w:val="24"/>
              </w:rPr>
              <w:t>.</w:t>
            </w:r>
          </w:p>
          <w:p w14:paraId="40401550" w14:textId="4ED3874E" w:rsidR="00163CA6" w:rsidRPr="006F633C" w:rsidRDefault="00163CA6" w:rsidP="00024001">
            <w:pPr>
              <w:jc w:val="both"/>
              <w:rPr>
                <w:kern w:val="2"/>
                <w:szCs w:val="24"/>
              </w:rPr>
            </w:pPr>
            <w:r w:rsidRPr="006F633C">
              <w:rPr>
                <w:kern w:val="2"/>
                <w:szCs w:val="24"/>
              </w:rPr>
              <w:t>Garantinis terminas, skaičiuojamas nuo Prekių perdavimo–priėmimo akto ar Sąskaitos (kai Prek</w:t>
            </w:r>
            <w:r w:rsidR="00577438">
              <w:rPr>
                <w:kern w:val="2"/>
                <w:szCs w:val="24"/>
              </w:rPr>
              <w:t>ės</w:t>
            </w:r>
            <w:r w:rsidRPr="006F633C">
              <w:rPr>
                <w:kern w:val="2"/>
                <w:szCs w:val="24"/>
              </w:rPr>
              <w:t xml:space="preserve"> perdavimo–priėmimo aktas nėra pasirašomas) pasirašymo dienos.</w:t>
            </w:r>
          </w:p>
        </w:tc>
      </w:tr>
      <w:tr w:rsidR="00F828F3"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F828F3" w:rsidRPr="006F633C" w:rsidRDefault="00F828F3" w:rsidP="00F828F3">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2037E93" w14:textId="6D35C3AE" w:rsidR="00F828F3" w:rsidRPr="00FA2FE4" w:rsidRDefault="00F828F3" w:rsidP="00F828F3">
            <w:pPr>
              <w:jc w:val="both"/>
              <w:rPr>
                <w:szCs w:val="24"/>
              </w:rPr>
            </w:pPr>
            <w:r w:rsidRPr="00FA2FE4">
              <w:rPr>
                <w:kern w:val="2"/>
                <w:szCs w:val="24"/>
              </w:rPr>
              <w:t xml:space="preserve">6.2.1. Tiekėjas įsipareigoja savo sąskaita užtikrinti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 xml:space="preserve">garantinę ir techninę priežiūrą, techninės būklės patikrinimus, galimų defektų ir gedimų šalinimą, remontą, vadovaujantis gamintojo parengtomis techninėmis instrukcijomis ir rekomendacijomis visą Sutarties 6.1. punkte nurodytą garantinį terminą. </w:t>
            </w:r>
            <w:r w:rsidRPr="00FA2FE4">
              <w:rPr>
                <w:szCs w:val="24"/>
              </w:rPr>
              <w:t xml:space="preserve">Tiekėjas garantinio termino laikotarpiu padengia visas su garantinės priežiūros paslaugomis ir remontu susijusias išlaidas (transporto, remonto, detalių, medžiagų). </w:t>
            </w:r>
          </w:p>
          <w:p w14:paraId="1B1B9663" w14:textId="42A0E578" w:rsidR="00F828F3" w:rsidRPr="00FA2FE4" w:rsidRDefault="00F828F3" w:rsidP="00F828F3">
            <w:pPr>
              <w:ind w:firstLine="16"/>
              <w:jc w:val="both"/>
              <w:rPr>
                <w:kern w:val="2"/>
                <w:szCs w:val="24"/>
              </w:rPr>
            </w:pPr>
            <w:r w:rsidRPr="00FA2FE4">
              <w:rPr>
                <w:kern w:val="2"/>
                <w:szCs w:val="24"/>
              </w:rPr>
              <w:t>6.2.2.</w:t>
            </w:r>
            <w:r w:rsidRPr="00FA2FE4" w:rsidDel="00720C87">
              <w:rPr>
                <w:kern w:val="2"/>
                <w:szCs w:val="24"/>
              </w:rPr>
              <w:t xml:space="preserve">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techninės būklės vertinimas, techninė priežiūra bei remonto darbai turi būti atliekami gamintojo arba gamintojo įgalioto atstovo.</w:t>
            </w:r>
          </w:p>
          <w:p w14:paraId="0C65044C" w14:textId="318FFECB" w:rsidR="00F828F3" w:rsidRPr="00FA2FE4" w:rsidRDefault="00F828F3" w:rsidP="00F828F3">
            <w:pPr>
              <w:jc w:val="both"/>
              <w:rPr>
                <w:kern w:val="2"/>
                <w:szCs w:val="24"/>
              </w:rPr>
            </w:pPr>
            <w:r w:rsidRPr="00FA2FE4">
              <w:rPr>
                <w:kern w:val="2"/>
                <w:szCs w:val="24"/>
              </w:rPr>
              <w:t>6.2.3.</w:t>
            </w:r>
            <w:r w:rsidRPr="00FA2FE4" w:rsidDel="00720C87">
              <w:rPr>
                <w:kern w:val="2"/>
                <w:szCs w:val="24"/>
              </w:rPr>
              <w:t xml:space="preserve">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garantinio termino laikotarpiu Tiekėjas, gavęs pranešimą telefonu apie Prekės defektus ir (ar) gedimus, turi atvykti į Pirkėjo patalpas ne vėliau kaip per 2 (dvi) darbo dienas nuo pranešimo apie Prekės trūkumus Tiekėjui pateikimo momento.</w:t>
            </w:r>
          </w:p>
          <w:p w14:paraId="1A629128" w14:textId="766E1DD9" w:rsidR="00F828F3" w:rsidRPr="00FA2FE4" w:rsidRDefault="00F828F3" w:rsidP="00F828F3">
            <w:pPr>
              <w:jc w:val="both"/>
              <w:rPr>
                <w:kern w:val="2"/>
              </w:rPr>
            </w:pPr>
            <w:r w:rsidRPr="00FA2FE4">
              <w:rPr>
                <w:kern w:val="2"/>
                <w:szCs w:val="24"/>
              </w:rPr>
              <w:t xml:space="preserve">6.2.4. </w:t>
            </w:r>
            <w:r w:rsidRPr="00FA2FE4">
              <w:rPr>
                <w:kern w:val="2"/>
              </w:rPr>
              <w:t>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neįmanoma pašalinti Pirkėjo patalpose, Tiekėjas privalo Prekę savo sąskaita išvežti defektui ir</w:t>
            </w:r>
            <w:r w:rsidRPr="00FA2FE4">
              <w:t xml:space="preserve"> (</w:t>
            </w:r>
            <w:r w:rsidRPr="00FA2FE4">
              <w:rPr>
                <w:kern w:val="2"/>
              </w:rPr>
              <w:t>ar</w:t>
            </w:r>
            <w:r w:rsidRPr="00FA2FE4">
              <w:t>)</w:t>
            </w:r>
            <w:r w:rsidRPr="00FA2FE4">
              <w:rPr>
                <w:kern w:val="2"/>
              </w:rPr>
              <w:t xml:space="preserve"> gedimui šalinti. Sutaisyta ir veikianti Prekė Tiekėjo sąskaita </w:t>
            </w:r>
            <w:r w:rsidR="004372A2" w:rsidRPr="00FA2FE4">
              <w:rPr>
                <w:kern w:val="2"/>
              </w:rPr>
              <w:t>pristatom</w:t>
            </w:r>
            <w:r w:rsidR="004372A2">
              <w:rPr>
                <w:kern w:val="2"/>
              </w:rPr>
              <w:t>a</w:t>
            </w:r>
            <w:r w:rsidR="004372A2" w:rsidRPr="00FA2FE4">
              <w:rPr>
                <w:kern w:val="2"/>
              </w:rPr>
              <w:t xml:space="preserve"> </w:t>
            </w:r>
            <w:r w:rsidRPr="00FA2FE4">
              <w:rPr>
                <w:kern w:val="2"/>
              </w:rPr>
              <w:t xml:space="preserve">Pirkėjui, </w:t>
            </w:r>
            <w:r w:rsidR="004372A2" w:rsidRPr="00FA2FE4">
              <w:rPr>
                <w:rStyle w:val="normaltextrun"/>
                <w:color w:val="000000"/>
                <w:shd w:val="clear" w:color="auto" w:fill="FFFFFF"/>
              </w:rPr>
              <w:t>sumontuojam</w:t>
            </w:r>
            <w:r w:rsidR="004372A2">
              <w:rPr>
                <w:rStyle w:val="normaltextrun"/>
                <w:color w:val="000000"/>
                <w:shd w:val="clear" w:color="auto" w:fill="FFFFFF"/>
              </w:rPr>
              <w:t>a</w:t>
            </w:r>
            <w:r w:rsidR="004372A2" w:rsidRPr="00FA2FE4">
              <w:rPr>
                <w:rStyle w:val="normaltextrun"/>
                <w:color w:val="000000"/>
                <w:shd w:val="clear" w:color="auto" w:fill="FFFFFF"/>
              </w:rPr>
              <w:t xml:space="preserve"> </w:t>
            </w:r>
            <w:r w:rsidRPr="00FA2FE4">
              <w:rPr>
                <w:rStyle w:val="normaltextrun"/>
                <w:color w:val="000000"/>
                <w:shd w:val="clear" w:color="auto" w:fill="FFFFFF"/>
              </w:rPr>
              <w:t xml:space="preserve">ir </w:t>
            </w:r>
            <w:r w:rsidR="004372A2" w:rsidRPr="00FA2FE4">
              <w:rPr>
                <w:rStyle w:val="normaltextrun"/>
                <w:color w:val="000000"/>
                <w:shd w:val="clear" w:color="auto" w:fill="FFFFFF"/>
              </w:rPr>
              <w:t>paruošiam</w:t>
            </w:r>
            <w:r w:rsidR="004372A2">
              <w:rPr>
                <w:rStyle w:val="normaltextrun"/>
                <w:color w:val="000000"/>
                <w:shd w:val="clear" w:color="auto" w:fill="FFFFFF"/>
              </w:rPr>
              <w:t>a</w:t>
            </w:r>
            <w:r w:rsidR="004372A2" w:rsidRPr="00FA2FE4">
              <w:rPr>
                <w:rStyle w:val="normaltextrun"/>
                <w:color w:val="000000"/>
                <w:shd w:val="clear" w:color="auto" w:fill="FFFFFF"/>
              </w:rPr>
              <w:t xml:space="preserve"> </w:t>
            </w:r>
            <w:r w:rsidRPr="00FA2FE4">
              <w:rPr>
                <w:rStyle w:val="normaltextrun"/>
                <w:color w:val="000000"/>
                <w:shd w:val="clear" w:color="auto" w:fill="FFFFFF"/>
              </w:rPr>
              <w:t>darbui</w:t>
            </w:r>
            <w:r w:rsidRPr="00FA2FE4">
              <w:rPr>
                <w:kern w:val="2"/>
              </w:rPr>
              <w:t xml:space="preserve">. </w:t>
            </w:r>
          </w:p>
          <w:p w14:paraId="52677230" w14:textId="77777777" w:rsidR="00F828F3" w:rsidRPr="00FA2FE4" w:rsidRDefault="00F828F3" w:rsidP="00F828F3">
            <w:pPr>
              <w:jc w:val="both"/>
              <w:rPr>
                <w:kern w:val="2"/>
              </w:rPr>
            </w:pPr>
            <w:r w:rsidRPr="00FA2FE4">
              <w:rPr>
                <w:kern w:val="2"/>
              </w:rPr>
              <w:t>6.2.5. Prekės defektas ir</w:t>
            </w:r>
            <w:r w:rsidRPr="00FA2FE4">
              <w:rPr>
                <w:kern w:val="2"/>
                <w:szCs w:val="24"/>
              </w:rPr>
              <w:t xml:space="preserve"> (</w:t>
            </w:r>
            <w:r w:rsidRPr="00FA2FE4">
              <w:rPr>
                <w:kern w:val="2"/>
              </w:rPr>
              <w:t>ar</w:t>
            </w:r>
            <w:r w:rsidRPr="00FA2FE4">
              <w:rPr>
                <w:kern w:val="2"/>
                <w:szCs w:val="24"/>
              </w:rPr>
              <w:t>)</w:t>
            </w:r>
            <w:r w:rsidRPr="00FA2FE4">
              <w:rPr>
                <w:kern w:val="2"/>
              </w:rPr>
              <w:t xml:space="preserve"> gedimas turi būti pašalintas per 10 (dešimt) darbo dienų nuo pranešimo apie gedimą pateikimo.</w:t>
            </w:r>
          </w:p>
          <w:p w14:paraId="6594804A" w14:textId="77777777" w:rsidR="00F828F3" w:rsidRPr="00FA2FE4" w:rsidRDefault="00F828F3" w:rsidP="00F828F3">
            <w:pPr>
              <w:jc w:val="both"/>
            </w:pPr>
            <w:r w:rsidRPr="00FA2FE4">
              <w:rPr>
                <w:kern w:val="2"/>
              </w:rPr>
              <w:t>6.2.6. 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šalinimas užtrunka ilgiau nei 10 (dešimt) darbo dienų nuo pranešimo apie gedimą pateikimo</w:t>
            </w:r>
            <w:r w:rsidRPr="00FA2FE4">
              <w:rPr>
                <w:kern w:val="2"/>
                <w:szCs w:val="24"/>
              </w:rPr>
              <w:t xml:space="preserve">, </w:t>
            </w:r>
            <w:r w:rsidRPr="00FA2FE4">
              <w:rPr>
                <w:kern w:val="2"/>
              </w:rPr>
              <w:t>Tiekėjas</w:t>
            </w:r>
            <w:r w:rsidRPr="00FA2FE4">
              <w:rPr>
                <w:kern w:val="2"/>
                <w:szCs w:val="24"/>
              </w:rPr>
              <w:t xml:space="preserve"> </w:t>
            </w:r>
            <w:r w:rsidRPr="00FA2FE4">
              <w:rPr>
                <w:kern w:val="2"/>
              </w:rPr>
              <w:t>privalo pristatyti Pirkėjui ir perduoti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šalinimo laikotarpiui</w:t>
            </w:r>
            <w:r w:rsidRPr="00FA2FE4">
              <w:rPr>
                <w:kern w:val="2"/>
                <w:szCs w:val="24"/>
              </w:rPr>
              <w:t xml:space="preserve"> </w:t>
            </w:r>
            <w:r w:rsidRPr="00FA2FE4">
              <w:rPr>
                <w:kern w:val="2"/>
              </w:rPr>
              <w:t xml:space="preserve">naudoti pakaitinį prietaisą, kuris turi būti ne </w:t>
            </w:r>
            <w:r w:rsidRPr="00FA2FE4">
              <w:rPr>
                <w:kern w:val="2"/>
              </w:rPr>
              <w:lastRenderedPageBreak/>
              <w:t>prastesnių parametrų nei sugedęs prietaisas,</w:t>
            </w:r>
            <w:r w:rsidRPr="00FA2FE4">
              <w:rPr>
                <w:color w:val="000000"/>
                <w:shd w:val="clear" w:color="auto" w:fill="FFFFFF"/>
              </w:rPr>
              <w:t xml:space="preserve"> </w:t>
            </w:r>
            <w:r w:rsidRPr="00FA2FE4">
              <w:rPr>
                <w:rStyle w:val="normaltextrun"/>
                <w:color w:val="000000"/>
                <w:shd w:val="clear" w:color="auto" w:fill="FFFFFF"/>
              </w:rPr>
              <w:t>jį sumontuoti ir paruošti darbui</w:t>
            </w:r>
            <w:r w:rsidRPr="00FA2FE4">
              <w:rPr>
                <w:kern w:val="2"/>
              </w:rPr>
              <w:t>.</w:t>
            </w:r>
          </w:p>
          <w:p w14:paraId="0D0A8375" w14:textId="77777777" w:rsidR="00F828F3" w:rsidRPr="00FA2FE4" w:rsidRDefault="00F828F3" w:rsidP="00F828F3">
            <w:pPr>
              <w:jc w:val="both"/>
              <w:rPr>
                <w:szCs w:val="24"/>
              </w:rPr>
            </w:pPr>
            <w:r w:rsidRPr="00FA2FE4">
              <w:rPr>
                <w:kern w:val="2"/>
                <w:szCs w:val="24"/>
              </w:rPr>
              <w:t xml:space="preserve">6.2.7. </w:t>
            </w:r>
            <w:r w:rsidRPr="00FA2FE4">
              <w:rPr>
                <w:szCs w:val="24"/>
              </w:rPr>
              <w:t xml:space="preserve">Garantinė Prekės priežiūra netaikoma gedimams, defektams atsiradusiems dėl neteisingo ar netinkamo Pirkėjo elgesio su Preke, dėl jo paties be Tiekėjo leidimo atliekamo Prekės remonto, modifikacijų. Tuo atveju, visas su Prekės remontu susijusias išlaidas apmoka Pirkėjas. </w:t>
            </w:r>
          </w:p>
          <w:p w14:paraId="6761DA8C" w14:textId="77777777" w:rsidR="00F828F3" w:rsidRPr="00FA2FE4" w:rsidRDefault="00F828F3" w:rsidP="00F828F3">
            <w:pPr>
              <w:jc w:val="both"/>
              <w:rPr>
                <w:szCs w:val="24"/>
              </w:rPr>
            </w:pPr>
            <w:r w:rsidRPr="00FA2FE4">
              <w:rPr>
                <w:szCs w:val="24"/>
              </w:rPr>
              <w:t>6.2.8. Jei Pirkėjas pažeidžia Prekės eksploatavimo sąlygas pagal Sutarties 6.2.7 punktą, turi būti surašomas Prekių eksploatavimo sąlygų pažeidimo aktas.</w:t>
            </w:r>
          </w:p>
          <w:p w14:paraId="300A0BCB" w14:textId="77777777" w:rsidR="00F828F3" w:rsidRPr="00FA2FE4" w:rsidRDefault="00F828F3" w:rsidP="00F828F3">
            <w:pPr>
              <w:jc w:val="both"/>
              <w:rPr>
                <w:kern w:val="2"/>
                <w:szCs w:val="24"/>
              </w:rPr>
            </w:pPr>
            <w:r w:rsidRPr="00FA2FE4">
              <w:rPr>
                <w:szCs w:val="24"/>
              </w:rPr>
              <w:t>6.2.9. Tiekėjas informuoja Pirkėją apie prevencinius veiksmus (jei tokių imtis būtina), teikia išsamias konsultacijas ir paaiškinimus.</w:t>
            </w:r>
          </w:p>
          <w:p w14:paraId="12BA3E7C" w14:textId="0C7349E9" w:rsidR="00F828F3" w:rsidRPr="006F633C" w:rsidRDefault="00F828F3" w:rsidP="00F828F3">
            <w:pPr>
              <w:rPr>
                <w:kern w:val="2"/>
                <w:szCs w:val="24"/>
              </w:rPr>
            </w:pPr>
            <w:r w:rsidRPr="00FA2FE4">
              <w:rPr>
                <w:kern w:val="2"/>
                <w:szCs w:val="24"/>
              </w:rPr>
              <w:t>6.2.10. Kitos, nei aukščiau išvardintos, Prekių trūkumų nustatymo bei šalinimo sąlygos nustatytos Bendrųjų sąlygų 7 skyriuje.</w:t>
            </w:r>
          </w:p>
        </w:tc>
      </w:tr>
      <w:tr w:rsidR="00F65EAF"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F65EAF" w:rsidRPr="006F633C" w:rsidRDefault="00F65EAF" w:rsidP="00F65EAF">
            <w:pPr>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74E88B5F" w14:textId="77777777" w:rsidR="008C3F26" w:rsidRPr="000B21A6" w:rsidRDefault="008C3F26" w:rsidP="008C3F26">
            <w:pPr>
              <w:spacing w:line="276" w:lineRule="auto"/>
              <w:jc w:val="both"/>
              <w:rPr>
                <w:kern w:val="2"/>
                <w:szCs w:val="24"/>
              </w:rPr>
            </w:pPr>
            <w:r w:rsidRPr="000B21A6">
              <w:rPr>
                <w:kern w:val="2"/>
                <w:szCs w:val="24"/>
              </w:rPr>
              <w:t>Kokybinių kriterijų įgyvendinimas patikrinamas Tiekėjui pristačius Prek</w:t>
            </w:r>
            <w:r>
              <w:rPr>
                <w:kern w:val="2"/>
                <w:szCs w:val="24"/>
              </w:rPr>
              <w:t>ę</w:t>
            </w:r>
            <w:r w:rsidRPr="000B21A6">
              <w:rPr>
                <w:kern w:val="2"/>
                <w:szCs w:val="24"/>
              </w:rPr>
              <w:t>, j</w:t>
            </w:r>
            <w:r>
              <w:rPr>
                <w:kern w:val="2"/>
                <w:szCs w:val="24"/>
              </w:rPr>
              <w:t>ą</w:t>
            </w:r>
            <w:r w:rsidRPr="000B21A6">
              <w:rPr>
                <w:kern w:val="2"/>
                <w:szCs w:val="24"/>
              </w:rPr>
              <w:t xml:space="preserve"> sumontavus ir paruošus darbui.</w:t>
            </w:r>
          </w:p>
          <w:p w14:paraId="17361065" w14:textId="1837C442" w:rsidR="00F65EAF" w:rsidRPr="006F633C" w:rsidRDefault="008C3F26" w:rsidP="008C3F26">
            <w:pPr>
              <w:jc w:val="both"/>
              <w:rPr>
                <w:kern w:val="2"/>
                <w:szCs w:val="24"/>
              </w:rPr>
            </w:pPr>
            <w:r w:rsidRPr="000B21A6">
              <w:rPr>
                <w:kern w:val="2"/>
                <w:szCs w:val="24"/>
              </w:rPr>
              <w:t>Jei Prekė neatitinka Tiekėjo pasiūlyme nurodytų kokybinių kriterijų, laikoma, kad Prekė neatitinka Sutartyje nustatytų reikalavimų.</w:t>
            </w:r>
          </w:p>
        </w:tc>
      </w:tr>
    </w:tbl>
    <w:p w14:paraId="40391250" w14:textId="77777777" w:rsidR="009B5DBE" w:rsidRPr="006F633C" w:rsidRDefault="009B5DBE" w:rsidP="008E39E4"/>
    <w:p w14:paraId="2897EC64" w14:textId="04BECA7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8E39E4">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8E39E4">
            <w:pPr>
              <w:rPr>
                <w:kern w:val="2"/>
                <w:szCs w:val="24"/>
              </w:rPr>
            </w:pPr>
            <w:r w:rsidRPr="006F633C">
              <w:rPr>
                <w:kern w:val="2"/>
                <w:szCs w:val="24"/>
              </w:rPr>
              <w:t>Sutarties vykdymui subtiekėjai ir (ar) specialistai nepasitelkiami.</w:t>
            </w:r>
          </w:p>
          <w:p w14:paraId="3800BB5B" w14:textId="77777777" w:rsidR="00163CA6" w:rsidRPr="006F633C" w:rsidRDefault="00163CA6" w:rsidP="008E39E4">
            <w:pPr>
              <w:rPr>
                <w:kern w:val="2"/>
                <w:szCs w:val="24"/>
              </w:rPr>
            </w:pPr>
          </w:p>
          <w:p w14:paraId="0F205293" w14:textId="77777777" w:rsidR="00163CA6" w:rsidRPr="006F633C" w:rsidRDefault="00163CA6" w:rsidP="008E39E4">
            <w:pPr>
              <w:rPr>
                <w:color w:val="FF0000"/>
                <w:kern w:val="2"/>
                <w:szCs w:val="24"/>
              </w:rPr>
            </w:pPr>
            <w:r w:rsidRPr="006F633C">
              <w:rPr>
                <w:color w:val="FF0000"/>
                <w:kern w:val="2"/>
                <w:szCs w:val="24"/>
              </w:rPr>
              <w:t>arba</w:t>
            </w:r>
          </w:p>
          <w:p w14:paraId="660C93F0" w14:textId="77777777" w:rsidR="00163CA6" w:rsidRPr="006F633C" w:rsidRDefault="00163CA6" w:rsidP="008E39E4">
            <w:pPr>
              <w:rPr>
                <w:kern w:val="2"/>
                <w:szCs w:val="24"/>
              </w:rPr>
            </w:pPr>
          </w:p>
          <w:p w14:paraId="0B67E9CA" w14:textId="77777777" w:rsidR="00856290" w:rsidRPr="004B5D26" w:rsidRDefault="00856290" w:rsidP="008E39E4">
            <w:pPr>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E39E4">
            <w:pPr>
              <w:rPr>
                <w:kern w:val="2"/>
                <w:szCs w:val="24"/>
              </w:rPr>
            </w:pPr>
          </w:p>
          <w:p w14:paraId="5C62FC08" w14:textId="77777777" w:rsidR="00856290" w:rsidRPr="004B5D26" w:rsidRDefault="00856290" w:rsidP="008E39E4">
            <w:pPr>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E39E4">
            <w:pPr>
              <w:rPr>
                <w:kern w:val="2"/>
                <w:szCs w:val="24"/>
              </w:rPr>
            </w:pPr>
          </w:p>
          <w:p w14:paraId="2B955219" w14:textId="77777777" w:rsidR="00856290" w:rsidRPr="004B5D26" w:rsidRDefault="00856290" w:rsidP="008E39E4">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E39E4">
            <w:pPr>
              <w:rPr>
                <w:kern w:val="2"/>
                <w:szCs w:val="24"/>
              </w:rPr>
            </w:pPr>
          </w:p>
          <w:p w14:paraId="0B94436B" w14:textId="06BA9583" w:rsidR="00163CA6" w:rsidRPr="006F633C" w:rsidRDefault="00856290" w:rsidP="008E39E4">
            <w:pPr>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8E39E4"/>
    <w:p w14:paraId="2F363E40" w14:textId="4CE69DC5"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1B41A1" w:rsidRDefault="00163CA6" w:rsidP="008E39E4">
            <w:pPr>
              <w:rPr>
                <w:b/>
                <w:bCs/>
                <w:kern w:val="2"/>
                <w:szCs w:val="24"/>
              </w:rPr>
            </w:pPr>
            <w:r w:rsidRPr="001B41A1">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7FC7A627" w:rsidR="00856290" w:rsidRPr="001B41A1" w:rsidRDefault="00163CA6" w:rsidP="000A1297">
            <w:pPr>
              <w:rPr>
                <w:kern w:val="2"/>
                <w:szCs w:val="24"/>
              </w:rPr>
            </w:pPr>
            <w:r w:rsidRPr="001B41A1">
              <w:rPr>
                <w:kern w:val="2"/>
                <w:szCs w:val="24"/>
              </w:rPr>
              <w:t>Prievolių pagal Sutartį įvykdymas užtikrinamas</w:t>
            </w:r>
            <w:r w:rsidR="000A1297">
              <w:rPr>
                <w:kern w:val="2"/>
                <w:szCs w:val="24"/>
              </w:rPr>
              <w:t xml:space="preserve"> n</w:t>
            </w:r>
            <w:r w:rsidRPr="001B41A1">
              <w:rPr>
                <w:kern w:val="2"/>
                <w:szCs w:val="24"/>
              </w:rPr>
              <w:t>etesybomis (delspinigiais, bauda)</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8E39E4">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6786D120" w:rsidR="00163CA6" w:rsidRPr="006F633C" w:rsidRDefault="00163CA6" w:rsidP="00612AEF">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8E39E4">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829B672" w:rsidR="00612AEF" w:rsidRPr="006F633C" w:rsidRDefault="00163CA6" w:rsidP="00612AEF">
            <w:pPr>
              <w:rPr>
                <w:kern w:val="2"/>
                <w:szCs w:val="24"/>
              </w:rPr>
            </w:pPr>
            <w:r w:rsidRPr="006F633C">
              <w:rPr>
                <w:kern w:val="2"/>
                <w:szCs w:val="24"/>
              </w:rPr>
              <w:t>Netaikoma</w:t>
            </w:r>
          </w:p>
          <w:p w14:paraId="783E261C" w14:textId="68AF3AC2" w:rsidR="00163CA6" w:rsidRPr="006F633C" w:rsidRDefault="00163CA6" w:rsidP="008E39E4">
            <w:pPr>
              <w:rPr>
                <w:kern w:val="2"/>
                <w:szCs w:val="24"/>
              </w:rPr>
            </w:pPr>
          </w:p>
        </w:tc>
      </w:tr>
    </w:tbl>
    <w:p w14:paraId="1514C8A1" w14:textId="77777777" w:rsidR="009B5DBE" w:rsidRPr="006F633C" w:rsidRDefault="009B5DBE" w:rsidP="008E39E4"/>
    <w:p w14:paraId="1CA6707F" w14:textId="0CD6AB88"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8E39E4">
            <w:pPr>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0B05E22" w:rsidR="00163CA6" w:rsidRPr="006F633C" w:rsidRDefault="00E42B6B" w:rsidP="00E42B6B">
            <w:pPr>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61471B"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61471B" w:rsidRPr="006F633C" w:rsidRDefault="0061471B" w:rsidP="0061471B">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5602D92" w14:textId="3A31CFA6" w:rsidR="0061471B" w:rsidRDefault="0061471B" w:rsidP="0061471B">
            <w:pPr>
              <w:jc w:val="both"/>
              <w:rPr>
                <w:color w:val="000000"/>
                <w:kern w:val="2"/>
                <w:szCs w:val="24"/>
              </w:rPr>
            </w:pPr>
            <w:r w:rsidRPr="006F633C">
              <w:rPr>
                <w:color w:val="000000"/>
                <w:kern w:val="2"/>
                <w:szCs w:val="24"/>
              </w:rPr>
              <w:t xml:space="preserve">9.2.1. Jeigu Tiekėjas vėluoja </w:t>
            </w:r>
            <w:r>
              <w:rPr>
                <w:color w:val="000000"/>
                <w:kern w:val="2"/>
                <w:szCs w:val="24"/>
              </w:rPr>
              <w:t xml:space="preserve">pristatyti </w:t>
            </w:r>
            <w:r w:rsidR="009F12C6">
              <w:rPr>
                <w:color w:val="000000"/>
                <w:kern w:val="2"/>
                <w:szCs w:val="24"/>
              </w:rPr>
              <w:t>Prekes</w:t>
            </w:r>
            <w:r w:rsidR="009F12C6" w:rsidRPr="006F633C">
              <w:rPr>
                <w:color w:val="000000"/>
                <w:kern w:val="2"/>
                <w:szCs w:val="24"/>
              </w:rPr>
              <w:t xml:space="preserve"> </w:t>
            </w:r>
            <w:r w:rsidR="009F12C6">
              <w:rPr>
                <w:color w:val="000000"/>
                <w:kern w:val="2"/>
                <w:szCs w:val="24"/>
              </w:rPr>
              <w:t xml:space="preserve">ir (ar) atlikti su Prekėmis </w:t>
            </w:r>
            <w:proofErr w:type="spellStart"/>
            <w:r w:rsidR="009F12C6">
              <w:rPr>
                <w:color w:val="000000"/>
                <w:kern w:val="2"/>
                <w:szCs w:val="24"/>
              </w:rPr>
              <w:t>teiktinas</w:t>
            </w:r>
            <w:proofErr w:type="spellEnd"/>
            <w:r w:rsidR="009F12C6">
              <w:rPr>
                <w:color w:val="000000"/>
                <w:kern w:val="2"/>
                <w:szCs w:val="24"/>
              </w:rPr>
              <w:t xml:space="preserve"> paslaugas</w:t>
            </w:r>
            <w:r w:rsidR="00680309">
              <w:rPr>
                <w:color w:val="000000"/>
                <w:kern w:val="2"/>
                <w:szCs w:val="24"/>
              </w:rPr>
              <w:t xml:space="preserve">, </w:t>
            </w:r>
            <w:r w:rsidRPr="006F633C">
              <w:rPr>
                <w:color w:val="000000"/>
                <w:kern w:val="2"/>
                <w:szCs w:val="24"/>
              </w:rPr>
              <w:t xml:space="preserve">ar ištaisyti </w:t>
            </w:r>
            <w:r w:rsidR="00680309">
              <w:rPr>
                <w:color w:val="000000"/>
                <w:kern w:val="2"/>
                <w:szCs w:val="24"/>
              </w:rPr>
              <w:t>Prekių</w:t>
            </w:r>
            <w:r w:rsidR="00680309" w:rsidRPr="006F633C">
              <w:rPr>
                <w:color w:val="000000"/>
                <w:kern w:val="2"/>
                <w:szCs w:val="24"/>
              </w:rPr>
              <w:t xml:space="preserve"> </w:t>
            </w:r>
            <w:r w:rsidRPr="006F633C">
              <w:rPr>
                <w:color w:val="000000"/>
                <w:kern w:val="2"/>
                <w:szCs w:val="24"/>
              </w:rPr>
              <w:t>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 xml:space="preserve"> ne ilgiau nei 3 (tris)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t xml:space="preserve">dienos Tiekėjui skaičiuoja </w:t>
            </w:r>
            <w:r w:rsidRPr="00477805">
              <w:rPr>
                <w:kern w:val="2"/>
                <w:szCs w:val="24"/>
              </w:rPr>
              <w:t xml:space="preserve">0,03 (trys šimtosios) procento  dydžio delspinigius už kiekvieną uždelstą </w:t>
            </w:r>
            <w:r>
              <w:rPr>
                <w:kern w:val="2"/>
                <w:szCs w:val="24"/>
              </w:rPr>
              <w:t xml:space="preserve">darbo </w:t>
            </w:r>
            <w:r w:rsidRPr="00477805">
              <w:rPr>
                <w:kern w:val="2"/>
                <w:szCs w:val="24"/>
              </w:rPr>
              <w:t xml:space="preserve">dieną nuo </w:t>
            </w:r>
            <w:r>
              <w:rPr>
                <w:kern w:val="2"/>
                <w:szCs w:val="24"/>
              </w:rPr>
              <w:t>Pradinės sutarties vertės be PVM</w:t>
            </w:r>
            <w:r w:rsidRPr="006F633C">
              <w:rPr>
                <w:color w:val="000000"/>
                <w:kern w:val="2"/>
                <w:szCs w:val="24"/>
              </w:rPr>
              <w:t>. </w:t>
            </w:r>
            <w:r w:rsidRPr="004B5D26">
              <w:rPr>
                <w:color w:val="000000"/>
                <w:kern w:val="2"/>
                <w:szCs w:val="24"/>
              </w:rPr>
              <w:t xml:space="preserve"> </w:t>
            </w:r>
          </w:p>
          <w:p w14:paraId="25C0F7B5" w14:textId="43627F7B" w:rsidR="0061471B" w:rsidRPr="006226DD" w:rsidRDefault="0061471B" w:rsidP="0061471B">
            <w:pPr>
              <w:jc w:val="both"/>
              <w:rPr>
                <w:kern w:val="2"/>
                <w:szCs w:val="24"/>
              </w:rPr>
            </w:pPr>
            <w:r w:rsidRPr="006A366C">
              <w:rPr>
                <w:kern w:val="2"/>
                <w:szCs w:val="24"/>
              </w:rPr>
              <w:t xml:space="preserve">9.2.2. Jeigu Tiekėjas vėluoja pristatyti </w:t>
            </w:r>
            <w:r w:rsidR="00680309" w:rsidRPr="006A366C">
              <w:rPr>
                <w:kern w:val="2"/>
                <w:szCs w:val="24"/>
              </w:rPr>
              <w:t>Prek</w:t>
            </w:r>
            <w:r w:rsidR="00680309">
              <w:rPr>
                <w:kern w:val="2"/>
                <w:szCs w:val="24"/>
              </w:rPr>
              <w:t>es</w:t>
            </w:r>
            <w:r w:rsidR="00680309" w:rsidRPr="006A366C">
              <w:rPr>
                <w:kern w:val="2"/>
                <w:szCs w:val="24"/>
              </w:rPr>
              <w:t xml:space="preserve"> </w:t>
            </w:r>
            <w:r w:rsidR="00680309">
              <w:rPr>
                <w:color w:val="000000"/>
                <w:kern w:val="2"/>
                <w:szCs w:val="24"/>
              </w:rPr>
              <w:t xml:space="preserve">ir (ar) atlikti su Prekėmis </w:t>
            </w:r>
            <w:proofErr w:type="spellStart"/>
            <w:r w:rsidR="00680309">
              <w:rPr>
                <w:color w:val="000000"/>
                <w:kern w:val="2"/>
                <w:szCs w:val="24"/>
              </w:rPr>
              <w:t>teiktinas</w:t>
            </w:r>
            <w:proofErr w:type="spellEnd"/>
            <w:r w:rsidR="00680309">
              <w:rPr>
                <w:color w:val="000000"/>
                <w:kern w:val="2"/>
                <w:szCs w:val="24"/>
              </w:rPr>
              <w:t xml:space="preserve"> paslaugas, </w:t>
            </w:r>
            <w:r w:rsidR="00680309" w:rsidRPr="006F633C">
              <w:rPr>
                <w:color w:val="000000"/>
                <w:kern w:val="2"/>
                <w:szCs w:val="24"/>
              </w:rPr>
              <w:t xml:space="preserve">ar ištaisyti </w:t>
            </w:r>
            <w:r w:rsidR="00680309">
              <w:rPr>
                <w:color w:val="000000"/>
                <w:kern w:val="2"/>
                <w:szCs w:val="24"/>
              </w:rPr>
              <w:t>Prekių</w:t>
            </w:r>
            <w:r w:rsidR="00680309" w:rsidRPr="006A366C">
              <w:rPr>
                <w:kern w:val="2"/>
                <w:szCs w:val="24"/>
              </w:rPr>
              <w:t xml:space="preserve"> </w:t>
            </w:r>
            <w:r w:rsidRPr="006A366C">
              <w:rPr>
                <w:kern w:val="2"/>
                <w:szCs w:val="24"/>
              </w:rPr>
              <w:t xml:space="preserve">trūkumus arba nevykdo kitų sutartinių įsipareigojimų </w:t>
            </w:r>
            <w:r w:rsidRPr="00947C22">
              <w:rPr>
                <w:kern w:val="2"/>
                <w:szCs w:val="24"/>
              </w:rPr>
              <w:t>ilgiau nei 3 (tris) darbo dienas, Pirkėjas pradeda Tiekėjui skaičiuoti 100,00 Eur (vieno šimto eurų 00 ct) dydžio baudą už kiekvieną sekančią uždelstą darbo dieną.</w:t>
            </w:r>
          </w:p>
          <w:p w14:paraId="76EBA109" w14:textId="77777777" w:rsidR="0061471B" w:rsidRPr="006F633C" w:rsidRDefault="0061471B" w:rsidP="0061471B">
            <w:pPr>
              <w:jc w:val="both"/>
              <w:rPr>
                <w:color w:val="000000"/>
                <w:kern w:val="2"/>
                <w:szCs w:val="24"/>
              </w:rPr>
            </w:pPr>
            <w:r w:rsidRPr="00947C22">
              <w:rPr>
                <w:color w:val="000000"/>
                <w:szCs w:val="24"/>
                <w:lang w:val="lt"/>
              </w:rPr>
              <w:t>9.2.3. Jeigu Tiekėjas vėluoja grąžinti dėl Tiekėjui</w:t>
            </w:r>
            <w:r w:rsidRPr="006F633C">
              <w:rPr>
                <w:color w:val="000000"/>
                <w:szCs w:val="24"/>
                <w:lang w:val="lt"/>
              </w:rPr>
              <w:t xml:space="preserve"> mokėtinos sumos sumažinimo susidariusią permoką pagal Bendrųjų sąlygų 7.4.1.2 punktą, Pirkėjas nuo kitos nei nustatytas terminas dienos Tiekėjui </w:t>
            </w:r>
            <w:r w:rsidRPr="00477805">
              <w:rPr>
                <w:szCs w:val="24"/>
                <w:lang w:val="lt"/>
              </w:rPr>
              <w:t xml:space="preserve">skaičiuoja 0,03 (trys šimtosios) procento dydžio delspinigius už kiekvieną uždelstą dieną nuo </w:t>
            </w:r>
            <w:r w:rsidRPr="006F633C">
              <w:rPr>
                <w:color w:val="000000"/>
                <w:szCs w:val="24"/>
                <w:lang w:val="lt"/>
              </w:rPr>
              <w:t>laiku negrąžintos permokos, kainos be PVM.</w:t>
            </w:r>
          </w:p>
          <w:p w14:paraId="488DBEA5" w14:textId="77777777" w:rsidR="0061471B" w:rsidRDefault="0061471B" w:rsidP="0061471B">
            <w:pPr>
              <w:jc w:val="both"/>
              <w:rPr>
                <w:szCs w:val="24"/>
              </w:rPr>
            </w:pPr>
            <w:r w:rsidRPr="006F633C">
              <w:rPr>
                <w:color w:val="000000"/>
                <w:kern w:val="2"/>
                <w:szCs w:val="24"/>
              </w:rPr>
              <w:t>9.2.</w:t>
            </w:r>
            <w:r>
              <w:rPr>
                <w:color w:val="000000"/>
                <w:kern w:val="2"/>
                <w:szCs w:val="24"/>
              </w:rPr>
              <w:t>4</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00D79AD5" w:rsidR="0061471B" w:rsidRPr="006F633C" w:rsidRDefault="0061471B" w:rsidP="0061471B">
            <w:pPr>
              <w:jc w:val="both"/>
              <w:rPr>
                <w:b/>
                <w:kern w:val="2"/>
                <w:szCs w:val="24"/>
              </w:rPr>
            </w:pPr>
            <w:r w:rsidRPr="004B5D26">
              <w:rPr>
                <w:bCs/>
                <w:kern w:val="2"/>
                <w:szCs w:val="24"/>
              </w:rPr>
              <w:t>9.2.</w:t>
            </w:r>
            <w:r>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8E39E4">
            <w:pPr>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9FFE3E9" w:rsidR="00163CA6" w:rsidRPr="006F633C" w:rsidRDefault="00F25F4D" w:rsidP="0061471B">
            <w:pPr>
              <w:jc w:val="both"/>
              <w:rPr>
                <w:kern w:val="2"/>
                <w:szCs w:val="24"/>
              </w:rPr>
            </w:pPr>
            <w:r w:rsidRPr="004B5D26">
              <w:rPr>
                <w:kern w:val="2"/>
                <w:szCs w:val="24"/>
              </w:rPr>
              <w:t>Nutraukus Sutartį dėl Tiekėjo padaryto esminio Sutarties pažeidimo arba Tiekėjui nepagrįstai nutraukus Sutarties vykdymą ne Sutartyje nustatyta tvarka Tiekėjas moka Pirk</w:t>
            </w:r>
            <w:r w:rsidRPr="0061471B">
              <w:rPr>
                <w:kern w:val="2"/>
                <w:szCs w:val="24"/>
              </w:rPr>
              <w:t xml:space="preserve">ėjui </w:t>
            </w:r>
            <w:r w:rsidR="001B6DEE">
              <w:rPr>
                <w:kern w:val="2"/>
                <w:szCs w:val="24"/>
              </w:rPr>
              <w:t>10</w:t>
            </w:r>
            <w:r w:rsidRPr="0061471B">
              <w:rPr>
                <w:kern w:val="2"/>
                <w:szCs w:val="24"/>
              </w:rPr>
              <w:t xml:space="preserve"> procentų nuo Pradinės sutarties vertės dydžio baudą.</w:t>
            </w:r>
          </w:p>
        </w:tc>
      </w:tr>
      <w:tr w:rsidR="00CB7F52"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CB7F52" w:rsidRPr="006F633C" w:rsidRDefault="00CB7F52" w:rsidP="00CB7F52">
            <w:pPr>
              <w:rPr>
                <w:b/>
                <w:bCs/>
                <w:kern w:val="2"/>
                <w:szCs w:val="24"/>
              </w:rPr>
            </w:pPr>
            <w:r w:rsidRPr="006F633C">
              <w:rPr>
                <w:b/>
                <w:bCs/>
                <w:kern w:val="2"/>
                <w:szCs w:val="24"/>
              </w:rPr>
              <w:t>9.4.</w:t>
            </w:r>
            <w:r>
              <w:rPr>
                <w:b/>
                <w:bCs/>
                <w:kern w:val="2"/>
                <w:szCs w:val="24"/>
              </w:rPr>
              <w:t xml:space="preserve"> </w:t>
            </w:r>
            <w:r w:rsidRPr="006F633C">
              <w:rPr>
                <w:b/>
                <w:bCs/>
                <w:kern w:val="2"/>
                <w:szCs w:val="24"/>
              </w:rPr>
              <w:t xml:space="preserve">Tiekėjui taikoma bauda dėl esamų subtiekėjų ar specialistų pakeitimo / naujų subtiekėjų pasitelkimo nesilaikant Bendrosiose </w:t>
            </w:r>
            <w:r w:rsidRPr="006F633C">
              <w:rPr>
                <w:b/>
                <w:bCs/>
                <w:kern w:val="2"/>
                <w:szCs w:val="24"/>
              </w:rPr>
              <w:lastRenderedPageBreak/>
              <w:t>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6424A08E" w:rsidR="00CB7F52" w:rsidRPr="006F633C" w:rsidRDefault="00CB7F52" w:rsidP="00CB7F52">
            <w:pPr>
              <w:rPr>
                <w:kern w:val="2"/>
                <w:szCs w:val="24"/>
              </w:rPr>
            </w:pPr>
            <w:r>
              <w:rPr>
                <w:color w:val="000000"/>
                <w:kern w:val="2"/>
                <w:szCs w:val="24"/>
              </w:rPr>
              <w:lastRenderedPageBreak/>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CB7F52"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CB7F52" w:rsidRPr="006F633C" w:rsidRDefault="00CB7F52" w:rsidP="00CB7F52">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13E5D1C7" w:rsidR="00CB7F52" w:rsidRPr="006F633C" w:rsidRDefault="00CB7F52" w:rsidP="00CB7F52">
            <w:pPr>
              <w:rPr>
                <w:color w:val="4472C4"/>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8E39E4">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3399A259" w:rsidR="00CB7F52" w:rsidRPr="006F633C" w:rsidRDefault="00163CA6" w:rsidP="00CB7F52">
            <w:pPr>
              <w:rPr>
                <w:color w:val="4472C4"/>
                <w:kern w:val="2"/>
                <w:szCs w:val="24"/>
              </w:rPr>
            </w:pPr>
            <w:r w:rsidRPr="006F633C">
              <w:rPr>
                <w:kern w:val="2"/>
                <w:szCs w:val="24"/>
              </w:rPr>
              <w:t>Netaikoma</w:t>
            </w:r>
          </w:p>
          <w:p w14:paraId="4874FECE" w14:textId="513CCD90" w:rsidR="00163CA6" w:rsidRPr="006F633C" w:rsidRDefault="00163CA6" w:rsidP="008E39E4">
            <w:pPr>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8E39E4">
            <w:pPr>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539A7B4E" w:rsidR="00CB7F52" w:rsidRPr="006F633C" w:rsidRDefault="00163CA6" w:rsidP="00CB7F52">
            <w:pPr>
              <w:rPr>
                <w:color w:val="4472C4"/>
                <w:kern w:val="2"/>
                <w:szCs w:val="24"/>
              </w:rPr>
            </w:pPr>
            <w:r w:rsidRPr="006F633C">
              <w:rPr>
                <w:kern w:val="2"/>
                <w:szCs w:val="24"/>
              </w:rPr>
              <w:t>Netaikoma</w:t>
            </w:r>
          </w:p>
          <w:p w14:paraId="284D6F55" w14:textId="7CBDB450" w:rsidR="00163CA6" w:rsidRPr="006F633C" w:rsidRDefault="00163CA6" w:rsidP="008E39E4">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8E39E4">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47FEA5B2" w:rsidR="00CB7F52" w:rsidRPr="006F633C" w:rsidRDefault="00163CA6" w:rsidP="00CB7F52">
            <w:pPr>
              <w:rPr>
                <w:color w:val="4472C4"/>
                <w:kern w:val="2"/>
                <w:szCs w:val="24"/>
              </w:rPr>
            </w:pPr>
            <w:r w:rsidRPr="006F633C">
              <w:rPr>
                <w:kern w:val="2"/>
                <w:szCs w:val="24"/>
              </w:rPr>
              <w:t>Netaikoma</w:t>
            </w:r>
          </w:p>
          <w:p w14:paraId="287252B6" w14:textId="19F0D3EF" w:rsidR="00163CA6" w:rsidRPr="006F633C" w:rsidRDefault="00163CA6" w:rsidP="008E39E4">
            <w:pPr>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8E39E4">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69F637B5" w:rsidR="00CB7F52" w:rsidRPr="006F633C" w:rsidRDefault="1650F788" w:rsidP="00CB7F52">
            <w:pPr>
              <w:jc w:val="both"/>
              <w:rPr>
                <w:color w:val="4472C4"/>
                <w:kern w:val="2"/>
                <w:szCs w:val="24"/>
              </w:rPr>
            </w:pPr>
            <w:r>
              <w:t xml:space="preserve">Pažeidus reikalavimą dėl </w:t>
            </w:r>
            <w:r w:rsidRPr="00CB7F52">
              <w:t xml:space="preserve">Pirkėjo simbolių, pavadinimo ir ženklo reklamoje, rinkodaroje, taip pat naudotis Pirkėjo sukurtais intelektiniais veiklos rezultatais, Tiekėjui taikoma 1 (vieno) procento bauda nuo Pradinės </w:t>
            </w:r>
            <w:r w:rsidR="4DA6EC3E" w:rsidRPr="00CB7F52">
              <w:t>s</w:t>
            </w:r>
            <w:r w:rsidRPr="00CB7F52">
              <w:t>utarties vertės.</w:t>
            </w:r>
          </w:p>
          <w:p w14:paraId="3629B0FE" w14:textId="52238253" w:rsidR="00163CA6" w:rsidRPr="006F633C" w:rsidRDefault="00163CA6" w:rsidP="008E39E4">
            <w:pPr>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8E39E4">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0F0F4A8A" w:rsidR="00F25F4D" w:rsidRPr="006F633C" w:rsidRDefault="000918F4" w:rsidP="008E39E4">
            <w:pPr>
              <w:rPr>
                <w:color w:val="4472C4"/>
                <w:kern w:val="2"/>
                <w:szCs w:val="24"/>
              </w:rPr>
            </w:pPr>
            <w:r>
              <w:rPr>
                <w:kern w:val="2"/>
                <w:szCs w:val="24"/>
              </w:rPr>
              <w:t>Netaikoma</w:t>
            </w:r>
          </w:p>
        </w:tc>
      </w:tr>
    </w:tbl>
    <w:p w14:paraId="3AD61522" w14:textId="77777777" w:rsidR="009B5DBE" w:rsidRPr="006F633C" w:rsidRDefault="009B5DBE" w:rsidP="008E39E4">
      <w:pPr>
        <w:rPr>
          <w:b/>
          <w:kern w:val="2"/>
          <w:szCs w:val="24"/>
        </w:rPr>
      </w:pPr>
    </w:p>
    <w:p w14:paraId="54FABF3A" w14:textId="23B145BF"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8E39E4">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EB529BE" w:rsidR="000918F4" w:rsidRPr="006F633C" w:rsidRDefault="00163CA6" w:rsidP="000918F4">
            <w:pPr>
              <w:rPr>
                <w:b/>
                <w:bCs/>
                <w:color w:val="4472C4"/>
                <w:kern w:val="2"/>
                <w:szCs w:val="24"/>
              </w:rPr>
            </w:pPr>
            <w:r w:rsidRPr="006F633C">
              <w:rPr>
                <w:kern w:val="2"/>
                <w:szCs w:val="24"/>
              </w:rPr>
              <w:t>Netaikoma</w:t>
            </w:r>
          </w:p>
          <w:p w14:paraId="7CC45292" w14:textId="577BE868" w:rsidR="00163CA6" w:rsidRPr="006F633C" w:rsidRDefault="00163CA6" w:rsidP="008E39E4">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8E39E4">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4FD08545" w:rsidR="00163CA6" w:rsidRPr="006F633C" w:rsidRDefault="00163CA6" w:rsidP="000918F4">
            <w:pPr>
              <w:rPr>
                <w:kern w:val="2"/>
                <w:szCs w:val="24"/>
              </w:rPr>
            </w:pPr>
            <w:r w:rsidRPr="006F633C">
              <w:rPr>
                <w:kern w:val="2"/>
                <w:szCs w:val="24"/>
              </w:rPr>
              <w:t>Netaikoma</w:t>
            </w:r>
          </w:p>
        </w:tc>
      </w:tr>
    </w:tbl>
    <w:p w14:paraId="6AF2F1BC" w14:textId="77777777" w:rsidR="009B5DBE" w:rsidRPr="006F633C" w:rsidRDefault="009B5DBE" w:rsidP="008E39E4"/>
    <w:p w14:paraId="74CE6704" w14:textId="5CA21E06"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06113"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306113" w:rsidRPr="006F633C" w:rsidRDefault="00306113" w:rsidP="00306113">
            <w:pPr>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5EA4ED8" w14:textId="77777777" w:rsidR="00306113" w:rsidRPr="004B5D26" w:rsidRDefault="00306113" w:rsidP="00306113">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08DF6D7E" w14:textId="77777777" w:rsidR="00306113" w:rsidRPr="004B5D26" w:rsidRDefault="00306113" w:rsidP="00306113">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7E783703" w:rsidR="00306113" w:rsidRPr="006F633C" w:rsidRDefault="00306113" w:rsidP="00306113">
            <w:pPr>
              <w:jc w:val="both"/>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8E39E4">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8E39E4">
            <w:pPr>
              <w:rPr>
                <w:kern w:val="2"/>
                <w:szCs w:val="24"/>
              </w:rPr>
            </w:pPr>
            <w:r w:rsidRPr="006F633C">
              <w:rPr>
                <w:kern w:val="2"/>
                <w:szCs w:val="24"/>
              </w:rPr>
              <w:t>Netaikoma</w:t>
            </w:r>
          </w:p>
        </w:tc>
      </w:tr>
    </w:tbl>
    <w:p w14:paraId="0D1AA250" w14:textId="77777777" w:rsidR="009B5DBE" w:rsidRPr="006F633C" w:rsidRDefault="009B5DBE" w:rsidP="008E39E4">
      <w:pPr>
        <w:rPr>
          <w:b/>
          <w:bCs/>
          <w:kern w:val="2"/>
          <w:szCs w:val="24"/>
        </w:rPr>
      </w:pPr>
    </w:p>
    <w:p w14:paraId="3FF1FC72" w14:textId="1DB0A6E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454B25C9" w:rsidR="005A2421" w:rsidRPr="006F633C" w:rsidRDefault="00163CA6" w:rsidP="008E39E4">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5BC48BDB" w:rsidR="00163CA6" w:rsidRPr="006F633C" w:rsidRDefault="00163CA6" w:rsidP="00306113">
            <w:pPr>
              <w:jc w:val="both"/>
              <w:rPr>
                <w:color w:val="4472C4"/>
                <w:kern w:val="2"/>
                <w:szCs w:val="24"/>
              </w:rPr>
            </w:pPr>
            <w:r w:rsidRPr="006F633C">
              <w:rPr>
                <w:kern w:val="2"/>
                <w:szCs w:val="24"/>
              </w:rPr>
              <w:t>Sutartis gali būti nutraukiama rašytiniu Šalių susitarimu arba vienašališkai, Bendrosiose sąlygose nustatyta tvarka.</w:t>
            </w:r>
          </w:p>
        </w:tc>
      </w:tr>
      <w:tr w:rsidR="00A320B8" w:rsidRPr="006F633C" w14:paraId="60F6E4FC" w14:textId="77777777" w:rsidTr="005D43A7">
        <w:trPr>
          <w:trHeight w:val="300"/>
        </w:trPr>
        <w:tc>
          <w:tcPr>
            <w:tcW w:w="2532" w:type="dxa"/>
          </w:tcPr>
          <w:p w14:paraId="2237A627" w14:textId="74213F5C" w:rsidR="00A320B8" w:rsidRPr="006F633C" w:rsidRDefault="00A320B8" w:rsidP="00A320B8">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2309ED50" w14:textId="77777777" w:rsidR="00A320B8" w:rsidRPr="00414AF8" w:rsidRDefault="00A320B8" w:rsidP="00A320B8">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4EE1E603" w14:textId="243136AB" w:rsidR="00A320B8" w:rsidRPr="00A040ED" w:rsidRDefault="00A320B8" w:rsidP="00A320B8">
            <w:pPr>
              <w:jc w:val="both"/>
              <w:rPr>
                <w:rFonts w:eastAsia="Arial"/>
                <w:kern w:val="2"/>
                <w:szCs w:val="24"/>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sidR="006226DD">
              <w:rPr>
                <w:rFonts w:eastAsia="Arial"/>
                <w:kern w:val="2"/>
                <w:szCs w:val="24"/>
                <w:lang w:val="lt"/>
              </w:rPr>
              <w:t>es</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w:t>
            </w:r>
            <w:r w:rsidRPr="00150427">
              <w:rPr>
                <w:rFonts w:eastAsia="Arial"/>
                <w:kern w:val="2"/>
                <w:szCs w:val="24"/>
                <w:lang w:val="lt"/>
              </w:rPr>
              <w:t xml:space="preserve">daugiau nei </w:t>
            </w:r>
            <w:r w:rsidR="00240F92">
              <w:rPr>
                <w:rFonts w:eastAsia="Arial"/>
                <w:kern w:val="2"/>
                <w:szCs w:val="24"/>
                <w:lang w:val="lt"/>
              </w:rPr>
              <w:t>2</w:t>
            </w:r>
            <w:r w:rsidRPr="00150427">
              <w:rPr>
                <w:rFonts w:eastAsia="Arial"/>
                <w:kern w:val="2"/>
                <w:szCs w:val="24"/>
                <w:lang w:val="lt"/>
              </w:rPr>
              <w:t>0 (</w:t>
            </w:r>
            <w:r w:rsidR="00240F92">
              <w:rPr>
                <w:rFonts w:eastAsia="Arial"/>
                <w:kern w:val="2"/>
                <w:szCs w:val="24"/>
                <w:lang w:val="lt"/>
              </w:rPr>
              <w:t>dv</w:t>
            </w:r>
            <w:r w:rsidRPr="00150427">
              <w:rPr>
                <w:rFonts w:eastAsia="Arial"/>
                <w:kern w:val="2"/>
                <w:szCs w:val="24"/>
                <w:lang w:val="lt"/>
              </w:rPr>
              <w:t>idešimt) darbo dienų</w:t>
            </w:r>
            <w:r w:rsidRPr="004B190A">
              <w:rPr>
                <w:rFonts w:eastAsia="Arial"/>
                <w:kern w:val="2"/>
                <w:szCs w:val="24"/>
              </w:rPr>
              <w:t xml:space="preserve"> nei Sutartyje nustatytas terminas;</w:t>
            </w:r>
          </w:p>
          <w:p w14:paraId="4B41D3A9" w14:textId="77777777" w:rsidR="00A320B8" w:rsidRPr="00414AF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3761DAAE" w14:textId="5F51BBD4" w:rsidR="00A320B8" w:rsidRDefault="00A320B8" w:rsidP="00A320B8">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sidR="006226DD">
              <w:rPr>
                <w:rFonts w:eastAsia="Arial"/>
                <w:kern w:val="2"/>
                <w:szCs w:val="24"/>
                <w:lang w:val="lt"/>
              </w:rPr>
              <w:t>Prekes</w:t>
            </w:r>
            <w:r w:rsidRPr="00EC1FEB">
              <w:rPr>
                <w:rFonts w:eastAsia="Arial"/>
                <w:kern w:val="2"/>
                <w:szCs w:val="24"/>
                <w:lang w:val="lt"/>
              </w:rPr>
              <w:t>, kuri</w:t>
            </w:r>
            <w:r w:rsidR="006226DD">
              <w:rPr>
                <w:rFonts w:eastAsia="Arial"/>
                <w:kern w:val="2"/>
                <w:szCs w:val="24"/>
                <w:lang w:val="lt"/>
              </w:rPr>
              <w:t>os</w:t>
            </w:r>
            <w:r w:rsidRPr="00EC1FEB">
              <w:rPr>
                <w:rFonts w:eastAsia="Arial"/>
                <w:kern w:val="2"/>
                <w:szCs w:val="24"/>
                <w:lang w:val="lt"/>
              </w:rPr>
              <w:t xml:space="preserve"> neatitinka </w:t>
            </w:r>
            <w:r w:rsidRPr="00EC1FEB">
              <w:rPr>
                <w:kern w:val="2"/>
                <w:szCs w:val="24"/>
              </w:rPr>
              <w:t>reikalavimų nustatytų Techninėje specifikacijoje</w:t>
            </w:r>
            <w:r>
              <w:rPr>
                <w:kern w:val="2"/>
                <w:szCs w:val="24"/>
              </w:rPr>
              <w:t xml:space="preserve">, ir nepakeičia </w:t>
            </w:r>
            <w:r w:rsidR="006226DD">
              <w:rPr>
                <w:kern w:val="2"/>
                <w:szCs w:val="24"/>
              </w:rPr>
              <w:t xml:space="preserve">jų </w:t>
            </w:r>
            <w:r>
              <w:rPr>
                <w:kern w:val="2"/>
                <w:szCs w:val="24"/>
              </w:rPr>
              <w:t>per Sutartyje nustatytą terminą;</w:t>
            </w:r>
          </w:p>
          <w:p w14:paraId="400F0859" w14:textId="77777777" w:rsidR="00A320B8" w:rsidRPr="00EC1FEB" w:rsidRDefault="00A320B8" w:rsidP="00A320B8">
            <w:pPr>
              <w:jc w:val="both"/>
              <w:rPr>
                <w:kern w:val="2"/>
                <w:szCs w:val="24"/>
              </w:rPr>
            </w:pPr>
            <w:r w:rsidRPr="00BF39E4">
              <w:rPr>
                <w:kern w:val="2"/>
                <w:szCs w:val="24"/>
              </w:rPr>
              <w:t>12.2.5. Tiekėjas 3 (tris) kartus pažeidžia 6.2 punkte nurodytas Garantinės priežiūros atlikimo sąlygas ir (ar) terminus</w:t>
            </w:r>
            <w:r>
              <w:rPr>
                <w:kern w:val="2"/>
                <w:szCs w:val="24"/>
              </w:rPr>
              <w:t>;</w:t>
            </w:r>
            <w:r w:rsidRPr="00BF39E4">
              <w:rPr>
                <w:kern w:val="2"/>
                <w:szCs w:val="24"/>
              </w:rPr>
              <w:t> </w:t>
            </w:r>
          </w:p>
          <w:p w14:paraId="1BC00E95" w14:textId="77777777" w:rsidR="00A320B8" w:rsidRPr="00EC1FEB" w:rsidRDefault="00A320B8" w:rsidP="00A320B8">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1FC3236" w14:textId="77777777" w:rsidR="00A320B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p w14:paraId="6EDAF506" w14:textId="331F116B" w:rsidR="00A320B8" w:rsidRPr="006F633C" w:rsidRDefault="00A320B8" w:rsidP="00A320B8">
            <w:pPr>
              <w:tabs>
                <w:tab w:val="left" w:pos="567"/>
                <w:tab w:val="left" w:pos="851"/>
                <w:tab w:val="left" w:pos="992"/>
                <w:tab w:val="left" w:pos="1134"/>
              </w:tabs>
              <w:jc w:val="both"/>
              <w:rPr>
                <w:rFonts w:eastAsia="Arial"/>
                <w:color w:val="FF0000"/>
                <w:kern w:val="2"/>
                <w:szCs w:val="24"/>
              </w:rPr>
            </w:pPr>
            <w:r w:rsidRPr="00793F7C">
              <w:rPr>
                <w:rFonts w:eastAsia="Arial"/>
                <w:kern w:val="2"/>
                <w:szCs w:val="24"/>
                <w:lang w:val="lt"/>
              </w:rPr>
              <w:t>12.2.</w:t>
            </w:r>
            <w:r>
              <w:rPr>
                <w:rFonts w:eastAsia="Arial"/>
                <w:kern w:val="2"/>
                <w:szCs w:val="24"/>
                <w:lang w:val="lt"/>
              </w:rPr>
              <w:t>8</w:t>
            </w:r>
            <w:r w:rsidRPr="00793F7C">
              <w:rPr>
                <w:rFonts w:eastAsia="Arial"/>
                <w:kern w:val="2"/>
                <w:szCs w:val="24"/>
                <w:lang w:val="lt"/>
              </w:rPr>
              <w:t>.</w:t>
            </w:r>
            <w:r>
              <w:rPr>
                <w:rFonts w:eastAsia="Arial"/>
                <w:kern w:val="2"/>
                <w:szCs w:val="24"/>
                <w:lang w:val="lt"/>
              </w:rPr>
              <w:t xml:space="preserve"> </w:t>
            </w:r>
            <w:r w:rsidRPr="00594032">
              <w:rPr>
                <w:rFonts w:eastAsia="Arial"/>
                <w:kern w:val="2"/>
                <w:szCs w:val="24"/>
              </w:rPr>
              <w:t>jeigu Tiekėjas daugiau nei 2 (du) kartus padaro Sutarties 9.4 p. numatytą pažeidimą.</w:t>
            </w:r>
          </w:p>
        </w:tc>
      </w:tr>
    </w:tbl>
    <w:p w14:paraId="241A1DEC" w14:textId="77777777" w:rsidR="009B5DBE" w:rsidRPr="006F633C" w:rsidRDefault="009B5DBE" w:rsidP="008E39E4"/>
    <w:p w14:paraId="2E31158D" w14:textId="4C01977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47DDF" w:rsidRPr="006F633C" w14:paraId="18F6E437" w14:textId="77777777" w:rsidTr="005D43A7">
        <w:trPr>
          <w:trHeight w:val="300"/>
        </w:trPr>
        <w:tc>
          <w:tcPr>
            <w:tcW w:w="2532" w:type="dxa"/>
          </w:tcPr>
          <w:p w14:paraId="7246B410" w14:textId="37F16839" w:rsidR="00647DDF" w:rsidRPr="006F633C" w:rsidRDefault="00647DDF" w:rsidP="00647DDF">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10BC9FF5" w14:textId="69196CA9" w:rsidR="00647DDF" w:rsidRDefault="00647DDF" w:rsidP="00647DDF">
            <w:pPr>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w:t>
            </w:r>
            <w:r w:rsidRPr="00785603">
              <w:rPr>
                <w:i/>
                <w:iCs/>
                <w:color w:val="000000"/>
                <w:kern w:val="2"/>
                <w:szCs w:val="24"/>
                <w:shd w:val="clear" w:color="auto" w:fill="FFFFFF"/>
              </w:rPr>
              <w:t>Dėl Aplinkos apsaugos kriterijų taikymo, vykdant žaliuosius pirkimus, tvarkos aprašo patvirtinimo</w:t>
            </w:r>
            <w:r w:rsidRPr="006F633C">
              <w:rPr>
                <w:color w:val="000000"/>
                <w:kern w:val="2"/>
                <w:szCs w:val="24"/>
                <w:shd w:val="clear" w:color="auto" w:fill="FFFFFF"/>
              </w:rPr>
              <w:t xml:space="preserve">“ (toliau – Tvarkos aprašas) </w:t>
            </w:r>
            <w:r>
              <w:rPr>
                <w:color w:val="000000"/>
                <w:kern w:val="2"/>
                <w:szCs w:val="24"/>
                <w:shd w:val="clear" w:color="auto" w:fill="FFFFFF"/>
              </w:rPr>
              <w:t>4.4.4.1</w:t>
            </w:r>
            <w:r w:rsidRPr="006F633C">
              <w:rPr>
                <w:color w:val="000000"/>
                <w:kern w:val="2"/>
                <w:szCs w:val="24"/>
                <w:shd w:val="clear" w:color="auto" w:fill="FFFFFF"/>
              </w:rPr>
              <w:t xml:space="preserve"> papunkči</w:t>
            </w:r>
            <w:r w:rsidR="00FE1970">
              <w:rPr>
                <w:color w:val="000000"/>
                <w:kern w:val="2"/>
                <w:szCs w:val="24"/>
                <w:shd w:val="clear" w:color="auto" w:fill="FFFFFF"/>
              </w:rPr>
              <w:t>u</w:t>
            </w:r>
            <w:r>
              <w:rPr>
                <w:color w:val="000000"/>
                <w:kern w:val="2"/>
                <w:szCs w:val="24"/>
                <w:shd w:val="clear" w:color="auto" w:fill="FFFFFF"/>
              </w:rPr>
              <w:t>:</w:t>
            </w:r>
          </w:p>
          <w:p w14:paraId="2F512A09" w14:textId="77777777" w:rsidR="00647DDF" w:rsidRDefault="00647DDF" w:rsidP="00647DDF">
            <w:pPr>
              <w:jc w:val="both"/>
              <w:rPr>
                <w:color w:val="000000"/>
                <w:kern w:val="2"/>
                <w:szCs w:val="24"/>
                <w:shd w:val="clear" w:color="auto" w:fill="FFFFFF"/>
              </w:rPr>
            </w:pPr>
          </w:p>
          <w:p w14:paraId="57C65F4E"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Jeigu Prekės supakuojamos į antrinę pakuotę, ji turi būti perdirbamoji pakuotė pagal Lietuvos Respublikos mokesčio už aplinkos teršimą įstatymo nuostatas. Tiekėjas patiekdamas Prekes </w:t>
            </w:r>
            <w:r w:rsidRPr="004D0C3C">
              <w:rPr>
                <w:color w:val="000000"/>
                <w:kern w:val="2"/>
                <w:szCs w:val="24"/>
                <w:shd w:val="clear" w:color="auto" w:fill="FFFFFF"/>
              </w:rPr>
              <w:lastRenderedPageBreak/>
              <w:t>Pirkėjui, pateikia Prekės antrinės pakuotės tinkamumą perdirbti (</w:t>
            </w:r>
            <w:proofErr w:type="spellStart"/>
            <w:r w:rsidRPr="004D0C3C">
              <w:rPr>
                <w:color w:val="000000"/>
                <w:kern w:val="2"/>
                <w:szCs w:val="24"/>
                <w:shd w:val="clear" w:color="auto" w:fill="FFFFFF"/>
              </w:rPr>
              <w:t>perdirbamumą</w:t>
            </w:r>
            <w:proofErr w:type="spellEnd"/>
            <w:r w:rsidRPr="004D0C3C">
              <w:rPr>
                <w:color w:val="000000"/>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70430A7A" w14:textId="77777777" w:rsidR="00647DDF" w:rsidRPr="004D0C3C" w:rsidRDefault="00647DDF" w:rsidP="00647DDF">
            <w:pPr>
              <w:jc w:val="both"/>
              <w:rPr>
                <w:color w:val="000000"/>
                <w:kern w:val="2"/>
                <w:szCs w:val="24"/>
                <w:shd w:val="clear" w:color="auto" w:fill="FFFFFF"/>
              </w:rPr>
            </w:pPr>
          </w:p>
          <w:p w14:paraId="56F5CDAD"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2EE03A4B" w14:textId="77777777" w:rsidR="00647DDF" w:rsidRPr="004D0C3C" w:rsidRDefault="00647DDF" w:rsidP="00647DDF">
            <w:pPr>
              <w:jc w:val="both"/>
              <w:rPr>
                <w:color w:val="000000"/>
                <w:kern w:val="2"/>
                <w:szCs w:val="24"/>
                <w:shd w:val="clear" w:color="auto" w:fill="FFFFFF"/>
              </w:rPr>
            </w:pPr>
          </w:p>
          <w:p w14:paraId="48F5CE44" w14:textId="42E96B83" w:rsidR="00647DDF" w:rsidRPr="006F633C" w:rsidRDefault="00647DDF" w:rsidP="00647DDF">
            <w:pPr>
              <w:jc w:val="both"/>
              <w:rPr>
                <w:b/>
                <w:bCs/>
                <w:kern w:val="2"/>
                <w:szCs w:val="24"/>
              </w:rPr>
            </w:pPr>
            <w:r w:rsidRPr="004D0C3C">
              <w:rPr>
                <w:color w:val="000000"/>
                <w:kern w:val="2"/>
                <w:szCs w:val="24"/>
                <w:shd w:val="clear" w:color="auto" w:fill="FFFFFF"/>
              </w:rPr>
              <w:t>Nustačius, kad Tiekėjas 13.1 papunktyje nustatyto (-ų) kriterijaus (-jų)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8E39E4">
            <w:pPr>
              <w:rPr>
                <w:b/>
                <w:bCs/>
                <w:kern w:val="2"/>
                <w:szCs w:val="24"/>
              </w:rPr>
            </w:pPr>
            <w:r w:rsidRPr="006F633C">
              <w:rPr>
                <w:b/>
                <w:bCs/>
                <w:kern w:val="2"/>
                <w:szCs w:val="24"/>
              </w:rPr>
              <w:lastRenderedPageBreak/>
              <w:t>13.2.  Su perkamomis Prekėmis susiję socialiniai kriterijai</w:t>
            </w:r>
          </w:p>
        </w:tc>
        <w:tc>
          <w:tcPr>
            <w:tcW w:w="7003" w:type="dxa"/>
          </w:tcPr>
          <w:p w14:paraId="0DA0BDA8" w14:textId="667830DC" w:rsidR="001057F7" w:rsidRPr="006F633C" w:rsidRDefault="00163CA6" w:rsidP="001057F7">
            <w:pPr>
              <w:rPr>
                <w:color w:val="0070C0"/>
                <w:kern w:val="2"/>
                <w:szCs w:val="24"/>
              </w:rPr>
            </w:pPr>
            <w:r w:rsidRPr="006F633C">
              <w:rPr>
                <w:color w:val="000000"/>
                <w:kern w:val="2"/>
                <w:szCs w:val="24"/>
                <w:shd w:val="clear" w:color="auto" w:fill="FFFFFF"/>
              </w:rPr>
              <w:t>Netaikoma</w:t>
            </w:r>
          </w:p>
          <w:p w14:paraId="6C24A9D3" w14:textId="1070F5C8" w:rsidR="00163CA6" w:rsidRPr="006F633C" w:rsidRDefault="00163CA6" w:rsidP="008E39E4">
            <w:pPr>
              <w:rPr>
                <w:color w:val="0070C0"/>
                <w:kern w:val="2"/>
                <w:szCs w:val="24"/>
              </w:rPr>
            </w:pPr>
          </w:p>
        </w:tc>
      </w:tr>
    </w:tbl>
    <w:p w14:paraId="278B7AEF" w14:textId="77777777" w:rsidR="009B5DBE" w:rsidRPr="006F633C" w:rsidRDefault="009B5DBE" w:rsidP="008E39E4"/>
    <w:p w14:paraId="5BC86C5D" w14:textId="041C8DEE" w:rsidR="009B5DBE" w:rsidRPr="006F633C" w:rsidRDefault="009B5DBE" w:rsidP="00A25A8A">
      <w:pPr>
        <w:pStyle w:val="Antrat1"/>
        <w:spacing w:before="0"/>
        <w:jc w:val="both"/>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8E39E4">
            <w:pPr>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77777777" w:rsidR="00163CA6" w:rsidRDefault="00163CA6" w:rsidP="008E39E4">
            <w:pPr>
              <w:rPr>
                <w:kern w:val="2"/>
                <w:szCs w:val="24"/>
              </w:rPr>
            </w:pPr>
            <w:r w:rsidRPr="006F633C">
              <w:rPr>
                <w:kern w:val="2"/>
                <w:szCs w:val="24"/>
              </w:rPr>
              <w:t xml:space="preserve">Šalys susitaria pakeisti nurodytą Sutarties Bendrųjų sąlygų punktą ir išdėstyti jį nauja redakcija: </w:t>
            </w:r>
          </w:p>
          <w:p w14:paraId="41DA5BB9" w14:textId="3EDE7E2F" w:rsidR="00AA63EC" w:rsidRPr="004B5D26" w:rsidRDefault="00AA63EC" w:rsidP="00A25A8A">
            <w:pPr>
              <w:jc w:val="both"/>
              <w:rPr>
                <w:szCs w:val="24"/>
                <w:shd w:val="clear" w:color="auto" w:fill="FFFFFF"/>
              </w:rPr>
            </w:pPr>
            <w:r w:rsidRPr="004B5D26">
              <w:rPr>
                <w:szCs w:val="24"/>
                <w:shd w:val="clear" w:color="auto" w:fill="FFFFFF"/>
              </w:rPr>
              <w:t>14.1.</w:t>
            </w:r>
            <w:r w:rsidR="007C0A4C">
              <w:rPr>
                <w:szCs w:val="24"/>
                <w:shd w:val="clear" w:color="auto" w:fill="FFFFFF"/>
              </w:rPr>
              <w:t>1</w:t>
            </w:r>
            <w:r w:rsidRPr="004B5D26">
              <w:rPr>
                <w:szCs w:val="24"/>
                <w:shd w:val="clear" w:color="auto" w:fill="FFFFFF"/>
              </w:rPr>
              <w:t>. Bendrųjų sąlygų 25.2 punktą išdėstyti nauja redakcija:</w:t>
            </w:r>
          </w:p>
          <w:p w14:paraId="0ED764FF" w14:textId="7487B3DE" w:rsidR="00AA63EC" w:rsidRPr="00AA63EC" w:rsidRDefault="00AA63EC" w:rsidP="008E39E4">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8E39E4">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A25A8A">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8E39E4">
            <w:pPr>
              <w:jc w:val="both"/>
              <w:rPr>
                <w:kern w:val="2"/>
                <w:szCs w:val="24"/>
              </w:rPr>
            </w:pPr>
            <w:r w:rsidRPr="004B5D26">
              <w:rPr>
                <w:kern w:val="2"/>
                <w:szCs w:val="24"/>
              </w:rPr>
              <w:t>14.2.1. Papildyti Bendrąsias sąlygas nauju 12.2.8 punktu:</w:t>
            </w:r>
          </w:p>
          <w:p w14:paraId="43DE29DF" w14:textId="19BD3F75" w:rsidR="00AA63EC" w:rsidRPr="006F633C" w:rsidRDefault="00AA63EC" w:rsidP="008E39E4">
            <w:pPr>
              <w:rPr>
                <w:kern w:val="2"/>
                <w:szCs w:val="24"/>
              </w:rPr>
            </w:pPr>
            <w:r w:rsidRPr="004B5D26">
              <w:rPr>
                <w:kern w:val="2"/>
                <w:szCs w:val="24"/>
              </w:rPr>
              <w:t>„12.2.8. Išrašomoje sąskaitoje faktūroje Tiekėjas turi nurodyti Pirkėjo Sutarčiai suteiktą numerį“.</w:t>
            </w:r>
          </w:p>
        </w:tc>
      </w:tr>
      <w:tr w:rsidR="00532ECF" w:rsidRPr="006F633C" w14:paraId="4046FB14" w14:textId="77777777" w:rsidTr="005D43A7">
        <w:trPr>
          <w:trHeight w:val="300"/>
        </w:trPr>
        <w:tc>
          <w:tcPr>
            <w:tcW w:w="2532" w:type="dxa"/>
          </w:tcPr>
          <w:p w14:paraId="3E6E1A5E" w14:textId="7EED3D65" w:rsidR="00532ECF" w:rsidRPr="006F633C" w:rsidRDefault="00532ECF" w:rsidP="00532ECF">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6540D789" w:rsidR="00532ECF" w:rsidRPr="006F633C" w:rsidRDefault="00532ECF" w:rsidP="00532ECF">
            <w:pPr>
              <w:rPr>
                <w:kern w:val="2"/>
                <w:szCs w:val="24"/>
              </w:rPr>
            </w:pPr>
            <w:r>
              <w:rPr>
                <w:kern w:val="2"/>
                <w:szCs w:val="24"/>
              </w:rPr>
              <w:t>Netaikoma</w:t>
            </w:r>
          </w:p>
        </w:tc>
      </w:tr>
      <w:tr w:rsidR="00532ECF" w:rsidRPr="006F633C" w14:paraId="79E6F6BE" w14:textId="77777777" w:rsidTr="005D43A7">
        <w:trPr>
          <w:trHeight w:val="300"/>
        </w:trPr>
        <w:tc>
          <w:tcPr>
            <w:tcW w:w="2532" w:type="dxa"/>
          </w:tcPr>
          <w:p w14:paraId="7E1AF465" w14:textId="4488790E" w:rsidR="00532ECF" w:rsidRPr="006F633C" w:rsidRDefault="00532ECF" w:rsidP="00532ECF">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w:t>
            </w:r>
            <w:r w:rsidRPr="004B5D26">
              <w:rPr>
                <w:b/>
                <w:kern w:val="2"/>
                <w:szCs w:val="24"/>
              </w:rPr>
              <w:lastRenderedPageBreak/>
              <w:t xml:space="preserve">punktai dėl </w:t>
            </w:r>
            <w:r>
              <w:rPr>
                <w:b/>
                <w:kern w:val="2"/>
                <w:szCs w:val="24"/>
              </w:rPr>
              <w:t xml:space="preserve">Pirkėjo </w:t>
            </w:r>
            <w:r w:rsidRPr="004B5D26">
              <w:rPr>
                <w:b/>
                <w:kern w:val="2"/>
                <w:szCs w:val="24"/>
              </w:rPr>
              <w:t>intelektinės nuosavybės</w:t>
            </w:r>
          </w:p>
        </w:tc>
        <w:tc>
          <w:tcPr>
            <w:tcW w:w="7003" w:type="dxa"/>
          </w:tcPr>
          <w:p w14:paraId="16D80FE8" w14:textId="03997E69" w:rsidR="00532ECF" w:rsidRPr="006F633C" w:rsidRDefault="00532ECF" w:rsidP="00532ECF">
            <w:pPr>
              <w:rPr>
                <w:color w:val="0070C0"/>
                <w:kern w:val="2"/>
                <w:szCs w:val="24"/>
              </w:rPr>
            </w:pPr>
            <w:r>
              <w:rPr>
                <w:kern w:val="2"/>
                <w:szCs w:val="24"/>
              </w:rPr>
              <w:lastRenderedPageBreak/>
              <w:t>Netaikoma</w:t>
            </w:r>
          </w:p>
        </w:tc>
      </w:tr>
      <w:tr w:rsidR="00163CA6" w:rsidRPr="006F633C" w14:paraId="44B54193" w14:textId="77777777" w:rsidTr="005D43A7">
        <w:trPr>
          <w:trHeight w:val="300"/>
        </w:trPr>
        <w:tc>
          <w:tcPr>
            <w:tcW w:w="2532" w:type="dxa"/>
          </w:tcPr>
          <w:p w14:paraId="2C94D175" w14:textId="77777777" w:rsidR="00163CA6" w:rsidRPr="006F633C" w:rsidRDefault="00163CA6" w:rsidP="008E39E4">
            <w:pPr>
              <w:rPr>
                <w:b/>
                <w:bCs/>
                <w:kern w:val="2"/>
                <w:szCs w:val="24"/>
              </w:rPr>
            </w:pPr>
            <w:r w:rsidRPr="006F633C">
              <w:rPr>
                <w:b/>
                <w:bCs/>
                <w:kern w:val="2"/>
                <w:szCs w:val="24"/>
              </w:rPr>
              <w:t>14.5.</w:t>
            </w:r>
          </w:p>
        </w:tc>
        <w:tc>
          <w:tcPr>
            <w:tcW w:w="7003" w:type="dxa"/>
          </w:tcPr>
          <w:p w14:paraId="643447D9" w14:textId="77777777" w:rsidR="00163CA6" w:rsidRPr="006F633C" w:rsidRDefault="00163CA6" w:rsidP="00532ECF">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8E39E4"/>
    <w:p w14:paraId="7049DCB8" w14:textId="242B1989"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445E0D" w:rsidRPr="006F633C" w14:paraId="3A033865" w14:textId="77777777" w:rsidTr="005D43A7">
        <w:trPr>
          <w:trHeight w:val="300"/>
        </w:trPr>
        <w:tc>
          <w:tcPr>
            <w:tcW w:w="2532" w:type="dxa"/>
          </w:tcPr>
          <w:p w14:paraId="3B215CA5" w14:textId="2BD71FA1" w:rsidR="00445E0D" w:rsidRPr="006F633C" w:rsidRDefault="00445E0D" w:rsidP="00445E0D">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2E6A0079" w:rsidR="00445E0D" w:rsidRPr="006F633C" w:rsidRDefault="00445E0D" w:rsidP="00445E0D">
            <w:pPr>
              <w:rPr>
                <w:b/>
                <w:bCs/>
                <w:kern w:val="2"/>
                <w:szCs w:val="24"/>
              </w:rPr>
            </w:pPr>
            <w:r>
              <w:rPr>
                <w:b/>
                <w:bCs/>
                <w:kern w:val="2"/>
                <w:szCs w:val="24"/>
              </w:rPr>
              <w:t>Techninė specifikacija</w:t>
            </w:r>
          </w:p>
        </w:tc>
      </w:tr>
      <w:tr w:rsidR="00445E0D" w:rsidRPr="006F633C" w14:paraId="2BB1731B" w14:textId="77777777" w:rsidTr="005D43A7">
        <w:trPr>
          <w:trHeight w:val="300"/>
        </w:trPr>
        <w:tc>
          <w:tcPr>
            <w:tcW w:w="2532" w:type="dxa"/>
          </w:tcPr>
          <w:p w14:paraId="28974B51" w14:textId="53129553" w:rsidR="00445E0D" w:rsidRPr="006F633C" w:rsidRDefault="00445E0D" w:rsidP="00445E0D">
            <w:pPr>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5D9F90DA" w:rsidR="00445E0D" w:rsidRPr="006F633C" w:rsidRDefault="006226DD" w:rsidP="00445E0D">
            <w:pPr>
              <w:rPr>
                <w:b/>
                <w:bCs/>
                <w:kern w:val="2"/>
                <w:szCs w:val="24"/>
              </w:rPr>
            </w:pPr>
            <w:r>
              <w:rPr>
                <w:b/>
                <w:bCs/>
                <w:kern w:val="2"/>
                <w:szCs w:val="24"/>
              </w:rPr>
              <w:t>P</w:t>
            </w:r>
            <w:r w:rsidR="00445E0D">
              <w:rPr>
                <w:b/>
                <w:bCs/>
                <w:kern w:val="2"/>
                <w:szCs w:val="24"/>
              </w:rPr>
              <w:t>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8E39E4">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8E39E4">
            <w:pPr>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8E39E4">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8E39E4">
            <w:pPr>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8E39E4">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8E39E4">
            <w:pPr>
              <w:jc w:val="center"/>
              <w:rPr>
                <w:b/>
                <w:bCs/>
                <w:kern w:val="2"/>
                <w:szCs w:val="24"/>
              </w:rPr>
            </w:pPr>
          </w:p>
        </w:tc>
      </w:tr>
    </w:tbl>
    <w:p w14:paraId="1487CB04" w14:textId="77777777" w:rsidR="009B5DBE" w:rsidRPr="006F633C" w:rsidRDefault="009B5DBE" w:rsidP="008E39E4"/>
    <w:p w14:paraId="3D1817A4" w14:textId="51D55421"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8E39E4">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8E39E4">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8E39E4">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8E39E4">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8E39E4">
            <w:pPr>
              <w:jc w:val="center"/>
              <w:rPr>
                <w:b/>
                <w:bCs/>
                <w:color w:val="4472C4"/>
                <w:kern w:val="2"/>
                <w:szCs w:val="24"/>
              </w:rPr>
            </w:pPr>
          </w:p>
          <w:p w14:paraId="1693785E" w14:textId="4D8CF9CB" w:rsidR="00163CA6" w:rsidRPr="006F633C" w:rsidRDefault="00163CA6" w:rsidP="008E39E4">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8E39E4">
            <w:pPr>
              <w:jc w:val="center"/>
              <w:rPr>
                <w:b/>
                <w:bCs/>
                <w:color w:val="4472C4"/>
                <w:kern w:val="2"/>
                <w:szCs w:val="24"/>
              </w:rPr>
            </w:pPr>
          </w:p>
          <w:p w14:paraId="10983778" w14:textId="77777777" w:rsidR="00163CA6" w:rsidRPr="006F633C" w:rsidRDefault="00163CA6" w:rsidP="008E39E4">
            <w:pPr>
              <w:jc w:val="center"/>
              <w:rPr>
                <w:b/>
                <w:bCs/>
                <w:color w:val="4472C4"/>
                <w:kern w:val="2"/>
                <w:szCs w:val="24"/>
              </w:rPr>
            </w:pPr>
            <w:r w:rsidRPr="006F633C">
              <w:rPr>
                <w:b/>
                <w:bCs/>
                <w:color w:val="4472C4"/>
                <w:kern w:val="2"/>
                <w:szCs w:val="24"/>
              </w:rPr>
              <w:t>(parašas)</w:t>
            </w:r>
          </w:p>
        </w:tc>
      </w:tr>
    </w:tbl>
    <w:p w14:paraId="02B7CFB2" w14:textId="5F7754FE" w:rsidR="00E865DB" w:rsidRDefault="00163CA6" w:rsidP="008E39E4">
      <w:pPr>
        <w:jc w:val="center"/>
        <w:rPr>
          <w:color w:val="000000"/>
          <w:szCs w:val="24"/>
        </w:rPr>
      </w:pPr>
      <w:r w:rsidRPr="006F633C">
        <w:rPr>
          <w:color w:val="000000"/>
          <w:szCs w:val="24"/>
        </w:rPr>
        <w:t>_______________</w:t>
      </w:r>
    </w:p>
    <w:p w14:paraId="00047E60" w14:textId="77777777" w:rsidR="00E865DB" w:rsidRDefault="00E865DB" w:rsidP="008E39E4">
      <w:pPr>
        <w:rPr>
          <w:color w:val="000000"/>
          <w:szCs w:val="24"/>
        </w:rPr>
      </w:pPr>
      <w:r>
        <w:rPr>
          <w:color w:val="000000"/>
          <w:szCs w:val="24"/>
        </w:rPr>
        <w:br w:type="page"/>
      </w:r>
    </w:p>
    <w:p w14:paraId="4770E425" w14:textId="77777777" w:rsidR="00E865DB" w:rsidRPr="006F633C" w:rsidRDefault="00E865DB" w:rsidP="008E39E4">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50ED2CE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35E11408" w14:textId="77777777" w:rsidR="00E865DB" w:rsidRPr="006F633C" w:rsidRDefault="00E865DB" w:rsidP="008E39E4">
      <w:pPr>
        <w:ind w:firstLine="62"/>
        <w:jc w:val="center"/>
        <w:rPr>
          <w:color w:val="000000"/>
          <w:szCs w:val="24"/>
        </w:rPr>
      </w:pPr>
    </w:p>
    <w:p w14:paraId="16CA3686"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669A6E52" w14:textId="77777777" w:rsidR="00E865DB" w:rsidRPr="006F633C" w:rsidRDefault="00E865DB" w:rsidP="008E39E4">
      <w:pPr>
        <w:ind w:firstLine="62"/>
        <w:jc w:val="both"/>
        <w:rPr>
          <w:color w:val="000000"/>
          <w:szCs w:val="24"/>
        </w:rPr>
      </w:pPr>
    </w:p>
    <w:p w14:paraId="4D87301B" w14:textId="77777777" w:rsidR="00E865DB" w:rsidRPr="006F633C" w:rsidRDefault="00E865DB" w:rsidP="008E39E4">
      <w:pPr>
        <w:jc w:val="both"/>
        <w:rPr>
          <w:color w:val="000000"/>
          <w:szCs w:val="24"/>
        </w:rPr>
      </w:pPr>
      <w:r w:rsidRPr="006F633C">
        <w:rPr>
          <w:color w:val="000000"/>
          <w:szCs w:val="24"/>
        </w:rPr>
        <w:t>1.1.1. Šioje Sutartyje didžiąja raide rašomos sąvokos turi paskiau nurodytas reikšmes:</w:t>
      </w:r>
    </w:p>
    <w:p w14:paraId="564D605C" w14:textId="77777777" w:rsidR="00E865DB" w:rsidRPr="006F633C" w:rsidRDefault="00E865DB" w:rsidP="008E39E4">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7176A07B" w14:textId="77777777" w:rsidR="00E865DB" w:rsidRPr="006F633C" w:rsidRDefault="00E865DB" w:rsidP="008E39E4">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6EF78092" w14:textId="77777777" w:rsidR="00E865DB" w:rsidRPr="006F633C" w:rsidRDefault="00E865DB" w:rsidP="008E39E4">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280C64D7" w14:textId="77777777" w:rsidR="00E865DB" w:rsidRPr="006F633C" w:rsidRDefault="00E865DB" w:rsidP="008E39E4">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85530F" w14:textId="77777777" w:rsidR="00E865DB" w:rsidRPr="006F633C" w:rsidRDefault="00E865DB" w:rsidP="008E39E4">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D0672D" w14:textId="77777777" w:rsidR="00E865DB" w:rsidRPr="006F633C" w:rsidRDefault="00E865DB" w:rsidP="008E39E4">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130595" w14:textId="77777777" w:rsidR="00E865DB" w:rsidRPr="006F633C" w:rsidRDefault="00E865DB" w:rsidP="008E39E4">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25CA15F9" w14:textId="77777777" w:rsidR="00E865DB" w:rsidRPr="006F633C" w:rsidRDefault="00E865DB" w:rsidP="008E39E4">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4B9BA10" w14:textId="77777777" w:rsidR="00E865DB" w:rsidRPr="006F633C" w:rsidRDefault="00E865DB" w:rsidP="008E39E4">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7423D206" w14:textId="77777777" w:rsidR="00E865DB" w:rsidRPr="006F633C" w:rsidRDefault="00E865DB" w:rsidP="008E39E4">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1D3D24B2" w14:textId="77777777" w:rsidR="00E865DB" w:rsidRPr="006F633C" w:rsidRDefault="00E865DB" w:rsidP="008E39E4">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4DB58586" w14:textId="77777777" w:rsidR="00E865DB" w:rsidRPr="006F633C" w:rsidRDefault="00E865DB" w:rsidP="008E39E4">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47D03CBF" w14:textId="77777777" w:rsidR="00E865DB" w:rsidRPr="006F633C" w:rsidRDefault="00E865DB" w:rsidP="008E39E4">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1AB747C7" w14:textId="77777777" w:rsidR="00E865DB" w:rsidRPr="006F633C" w:rsidRDefault="00E865DB" w:rsidP="008E39E4">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04494F59" w14:textId="77777777" w:rsidR="00E865DB" w:rsidRPr="006F633C" w:rsidRDefault="00E865DB" w:rsidP="008E39E4">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0B75C9B3" w14:textId="77777777" w:rsidR="00E865DB" w:rsidRPr="006F633C" w:rsidRDefault="00E865DB" w:rsidP="008E39E4">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0C78CA1" w14:textId="77777777" w:rsidR="00E865DB" w:rsidRPr="006F633C" w:rsidRDefault="00E865DB" w:rsidP="008E39E4">
      <w:pPr>
        <w:jc w:val="both"/>
        <w:rPr>
          <w:color w:val="000000"/>
          <w:szCs w:val="24"/>
        </w:rPr>
      </w:pPr>
      <w:r w:rsidRPr="006F633C">
        <w:rPr>
          <w:color w:val="000000"/>
          <w:szCs w:val="24"/>
        </w:rPr>
        <w:t>1.1.1.17. Kitų Sutartyje didžiąja raide rašomų sąvokų reikšmės yra nurodytos Sutarties tekste.</w:t>
      </w:r>
    </w:p>
    <w:p w14:paraId="426AC398" w14:textId="77777777" w:rsidR="00E865DB" w:rsidRPr="006F633C" w:rsidRDefault="00E865DB" w:rsidP="008E39E4">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14DE8686" w14:textId="77777777" w:rsidR="00E865DB" w:rsidRPr="006F633C" w:rsidRDefault="00E865DB" w:rsidP="008E39E4">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37DB7029" w14:textId="77777777" w:rsidR="00E865DB" w:rsidRPr="006F633C" w:rsidRDefault="00E865DB" w:rsidP="008E39E4">
      <w:pPr>
        <w:ind w:firstLine="62"/>
        <w:jc w:val="both"/>
        <w:rPr>
          <w:color w:val="000000"/>
          <w:szCs w:val="24"/>
        </w:rPr>
      </w:pPr>
    </w:p>
    <w:p w14:paraId="786AB88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3136C307" w14:textId="77777777" w:rsidR="00E865DB" w:rsidRPr="006F633C" w:rsidRDefault="00E865DB" w:rsidP="008E39E4">
      <w:pPr>
        <w:ind w:left="792" w:firstLine="62"/>
        <w:jc w:val="both"/>
        <w:rPr>
          <w:color w:val="000000"/>
          <w:szCs w:val="24"/>
        </w:rPr>
      </w:pPr>
    </w:p>
    <w:p w14:paraId="1CE4BA3D" w14:textId="77777777" w:rsidR="00E865DB" w:rsidRPr="006F633C" w:rsidRDefault="00E865DB" w:rsidP="008E39E4">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0DC96FB5" w14:textId="77777777" w:rsidR="00E865DB" w:rsidRPr="006F633C" w:rsidRDefault="00E865DB" w:rsidP="008E39E4">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03CF396A" w14:textId="77777777" w:rsidR="00E865DB" w:rsidRPr="006F633C" w:rsidRDefault="00E865DB" w:rsidP="008E39E4">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3FDA5600" w14:textId="77777777" w:rsidR="00E865DB" w:rsidRPr="006F633C" w:rsidRDefault="00E865DB" w:rsidP="008E39E4">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6220435" w14:textId="77777777" w:rsidR="00E865DB" w:rsidRPr="006F633C" w:rsidRDefault="00E865DB" w:rsidP="008E39E4">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520846A9" w14:textId="77777777" w:rsidR="00E865DB" w:rsidRPr="006F633C" w:rsidRDefault="00E865DB" w:rsidP="008E39E4">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228BA055" w14:textId="77777777" w:rsidR="00E865DB" w:rsidRPr="006F633C" w:rsidRDefault="00E865DB" w:rsidP="008E39E4">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9295AC" w14:textId="77777777" w:rsidR="00E865DB" w:rsidRPr="006F633C" w:rsidRDefault="00E865DB" w:rsidP="008E39E4">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4F84DB8C" w14:textId="77777777" w:rsidR="00E865DB" w:rsidRPr="006F633C" w:rsidRDefault="00E865DB" w:rsidP="008E39E4">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36E77190" w14:textId="77777777" w:rsidR="00E865DB" w:rsidRPr="006F633C" w:rsidRDefault="00E865DB" w:rsidP="008E39E4">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FC63C6" w14:textId="77777777" w:rsidR="00E865DB" w:rsidRPr="006F633C" w:rsidRDefault="00E865DB" w:rsidP="008E39E4">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588C8130" w14:textId="77777777" w:rsidR="00E865DB" w:rsidRPr="006F633C" w:rsidRDefault="00E865DB" w:rsidP="008E39E4">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144FB9C" w14:textId="77777777" w:rsidR="00E865DB" w:rsidRPr="006F633C" w:rsidRDefault="00E865DB" w:rsidP="008E39E4">
      <w:pPr>
        <w:ind w:firstLine="62"/>
        <w:jc w:val="both"/>
        <w:rPr>
          <w:color w:val="000000"/>
          <w:szCs w:val="24"/>
        </w:rPr>
      </w:pPr>
    </w:p>
    <w:p w14:paraId="6E755C1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275B0F6A" w14:textId="77777777" w:rsidR="00E865DB" w:rsidRPr="006F633C" w:rsidRDefault="00E865DB" w:rsidP="008E39E4">
      <w:pPr>
        <w:ind w:firstLine="62"/>
        <w:jc w:val="both"/>
        <w:rPr>
          <w:color w:val="000000"/>
          <w:szCs w:val="24"/>
        </w:rPr>
      </w:pPr>
    </w:p>
    <w:p w14:paraId="6B6B1160"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05866EBD" w14:textId="77777777" w:rsidR="00E865DB" w:rsidRPr="006F633C" w:rsidRDefault="00E865DB" w:rsidP="008E39E4">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1152FAA4" w14:textId="77777777" w:rsidR="00E865DB" w:rsidRPr="006F633C" w:rsidRDefault="00E865DB" w:rsidP="008E39E4">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37661EF9" w14:textId="77777777" w:rsidR="00E865DB" w:rsidRPr="006F633C" w:rsidRDefault="00E865DB" w:rsidP="008E39E4">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63BF158A" w14:textId="77777777" w:rsidR="00E865DB" w:rsidRPr="006F633C" w:rsidRDefault="00E865DB" w:rsidP="008E39E4">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34AA3C3B" w14:textId="77777777" w:rsidR="00E865DB" w:rsidRPr="006F633C" w:rsidRDefault="00E865DB" w:rsidP="008E39E4">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01D568E5" w14:textId="77777777" w:rsidR="00E865DB" w:rsidRPr="006F633C" w:rsidRDefault="00E865DB" w:rsidP="008E39E4">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7325DB46" w14:textId="77777777" w:rsidR="00E865DB" w:rsidRPr="006F633C" w:rsidRDefault="00E865DB" w:rsidP="008E39E4">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0E5A1495" w14:textId="77777777" w:rsidR="00E865DB" w:rsidRPr="006F633C" w:rsidRDefault="00E865DB" w:rsidP="008E39E4">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30D43DD2"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595462C6" w14:textId="77777777" w:rsidR="00E865DB" w:rsidRPr="006F633C" w:rsidRDefault="00E865DB" w:rsidP="008E39E4">
      <w:pPr>
        <w:ind w:firstLine="62"/>
        <w:jc w:val="both"/>
        <w:rPr>
          <w:color w:val="000000"/>
          <w:szCs w:val="24"/>
        </w:rPr>
      </w:pPr>
    </w:p>
    <w:p w14:paraId="155E3CB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5B4B2851" w14:textId="77777777" w:rsidR="00E865DB" w:rsidRPr="006F633C" w:rsidRDefault="00E865DB" w:rsidP="008E39E4">
      <w:pPr>
        <w:ind w:firstLine="62"/>
        <w:jc w:val="both"/>
        <w:rPr>
          <w:color w:val="000000"/>
          <w:szCs w:val="24"/>
        </w:rPr>
      </w:pPr>
    </w:p>
    <w:p w14:paraId="6D569958" w14:textId="77777777" w:rsidR="00E865DB" w:rsidRPr="006F633C" w:rsidRDefault="00E865DB" w:rsidP="008E39E4">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E45B0B8" w14:textId="77777777" w:rsidR="00E865DB" w:rsidRPr="006F633C" w:rsidRDefault="00E865DB" w:rsidP="008E39E4">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2993E1D" w14:textId="77777777" w:rsidR="00E865DB" w:rsidRPr="006F633C" w:rsidRDefault="00E865DB" w:rsidP="008E39E4">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F0AC04" w14:textId="77777777" w:rsidR="00E865DB" w:rsidRPr="006F633C" w:rsidRDefault="00E865DB" w:rsidP="008E39E4">
      <w:pPr>
        <w:ind w:firstLine="62"/>
        <w:jc w:val="both"/>
        <w:rPr>
          <w:color w:val="000000"/>
          <w:szCs w:val="24"/>
        </w:rPr>
      </w:pPr>
    </w:p>
    <w:p w14:paraId="2B03C1E3"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4A31F04A" w14:textId="77777777" w:rsidR="00E865DB" w:rsidRPr="006F633C" w:rsidRDefault="00E865DB" w:rsidP="008E39E4">
      <w:pPr>
        <w:ind w:firstLine="62"/>
        <w:rPr>
          <w:color w:val="000000"/>
          <w:szCs w:val="24"/>
        </w:rPr>
      </w:pPr>
    </w:p>
    <w:p w14:paraId="78DC2404"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305EA531" w14:textId="77777777" w:rsidR="00E865DB" w:rsidRPr="006F633C" w:rsidRDefault="00E865DB" w:rsidP="008E39E4">
      <w:pPr>
        <w:ind w:firstLine="62"/>
        <w:jc w:val="both"/>
        <w:rPr>
          <w:color w:val="000000"/>
          <w:szCs w:val="24"/>
        </w:rPr>
      </w:pPr>
    </w:p>
    <w:p w14:paraId="39F40678" w14:textId="77777777" w:rsidR="00E865DB" w:rsidRPr="006F633C" w:rsidRDefault="00E865DB" w:rsidP="008E39E4">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61A8EFE0" w14:textId="77777777" w:rsidR="00E865DB" w:rsidRPr="006F633C" w:rsidRDefault="00E865DB" w:rsidP="008E39E4">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29074CC0" w14:textId="77777777" w:rsidR="00E865DB" w:rsidRPr="006F633C" w:rsidRDefault="00E865DB" w:rsidP="008E39E4">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18183C91" w14:textId="77777777" w:rsidR="00E865DB" w:rsidRPr="006F633C" w:rsidRDefault="00E865DB" w:rsidP="008E39E4">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74D83FD8" w14:textId="77777777" w:rsidR="00E865DB" w:rsidRPr="006F633C" w:rsidRDefault="00E865DB" w:rsidP="008E39E4">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7163203" w14:textId="77777777" w:rsidR="00E865DB" w:rsidRPr="006F633C" w:rsidRDefault="00E865DB" w:rsidP="008E39E4">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19897056" w14:textId="77777777" w:rsidR="00E865DB" w:rsidRPr="006F633C" w:rsidRDefault="00E865DB" w:rsidP="008E39E4">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48A76583" w14:textId="77777777" w:rsidR="00E865DB" w:rsidRPr="006F633C" w:rsidRDefault="00E865DB" w:rsidP="008E39E4">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EE3D5D" w14:textId="77777777" w:rsidR="00E865DB" w:rsidRPr="006F633C" w:rsidRDefault="00E865DB" w:rsidP="008E39E4">
      <w:pPr>
        <w:ind w:firstLine="62"/>
        <w:jc w:val="both"/>
        <w:rPr>
          <w:color w:val="000000"/>
          <w:szCs w:val="24"/>
        </w:rPr>
      </w:pPr>
    </w:p>
    <w:p w14:paraId="46B4EC68"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25DE2088" w14:textId="77777777" w:rsidR="00E865DB" w:rsidRPr="006F633C" w:rsidRDefault="00E865DB" w:rsidP="008E39E4">
      <w:pPr>
        <w:ind w:firstLine="62"/>
        <w:jc w:val="both"/>
        <w:rPr>
          <w:color w:val="000000"/>
          <w:szCs w:val="24"/>
        </w:rPr>
      </w:pPr>
    </w:p>
    <w:p w14:paraId="5592D79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64F7E4"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2586EFB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44A661E5"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3E066D0D"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79263EB"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660FD9D4"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09248158" w14:textId="77777777" w:rsidR="00E865DB" w:rsidRPr="006F633C" w:rsidRDefault="00E865DB" w:rsidP="008E39E4">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5882D2F3" w14:textId="77777777" w:rsidR="00E865DB" w:rsidRPr="006F633C" w:rsidRDefault="00E865DB" w:rsidP="008E39E4">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DE3A725" w14:textId="77777777" w:rsidR="00E865DB" w:rsidRPr="006F633C" w:rsidRDefault="00E865DB" w:rsidP="008E39E4">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18FFB61"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5BAB6F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5AF115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6DE2646F" w14:textId="77777777" w:rsidR="00E865DB" w:rsidRPr="006F633C" w:rsidRDefault="00E865DB" w:rsidP="008E39E4">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2133D98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2CFCC3" w14:textId="77777777" w:rsidR="00E865DB" w:rsidRPr="006F633C" w:rsidRDefault="00E865DB" w:rsidP="008E39E4">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21E9B42F" w14:textId="77777777" w:rsidR="00E865DB" w:rsidRPr="006F633C" w:rsidRDefault="00E865DB" w:rsidP="008E39E4">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1DB245C5"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5B2B501C"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27AD2F32"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9F84FA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0614A63E"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13A5391" w14:textId="77777777" w:rsidR="00E865DB" w:rsidRPr="006F633C" w:rsidRDefault="00E865DB" w:rsidP="008E39E4">
      <w:pPr>
        <w:jc w:val="both"/>
        <w:rPr>
          <w:color w:val="000000"/>
          <w:szCs w:val="24"/>
        </w:rPr>
      </w:pPr>
    </w:p>
    <w:p w14:paraId="15A4C09D"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6C7DFFD4" w14:textId="77777777" w:rsidR="00E865DB" w:rsidRPr="006F633C" w:rsidRDefault="00E865DB" w:rsidP="008E39E4">
      <w:pPr>
        <w:ind w:firstLine="62"/>
        <w:jc w:val="both"/>
        <w:rPr>
          <w:color w:val="000000"/>
          <w:szCs w:val="24"/>
        </w:rPr>
      </w:pPr>
    </w:p>
    <w:p w14:paraId="38CC5C15" w14:textId="77777777" w:rsidR="00E865DB" w:rsidRPr="006F633C" w:rsidRDefault="00E865DB" w:rsidP="008E39E4">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F5530B" w14:textId="77777777" w:rsidR="00E865DB" w:rsidRPr="006F633C" w:rsidRDefault="00E865DB" w:rsidP="008E39E4">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87F966C" w14:textId="77777777" w:rsidR="00E865DB" w:rsidRPr="006F633C" w:rsidRDefault="00E865DB" w:rsidP="008E39E4">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01BAADBE" w14:textId="77777777" w:rsidR="00E865DB" w:rsidRPr="006F633C" w:rsidRDefault="00E865DB" w:rsidP="008E39E4">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71A7F2D7" w14:textId="77777777" w:rsidR="00E865DB" w:rsidRPr="006F633C" w:rsidRDefault="00E865DB" w:rsidP="008E39E4">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531C1160" w14:textId="77777777" w:rsidR="00E865DB" w:rsidRPr="006F633C" w:rsidRDefault="00E865DB" w:rsidP="008E39E4">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76D37699"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979CCE9" w14:textId="77777777" w:rsidR="00E865DB" w:rsidRPr="006F633C" w:rsidRDefault="00E865DB" w:rsidP="008E39E4">
      <w:pPr>
        <w:rPr>
          <w:szCs w:val="24"/>
        </w:rPr>
      </w:pPr>
    </w:p>
    <w:p w14:paraId="40B6CDE7" w14:textId="77777777" w:rsidR="00E865DB" w:rsidRPr="006F633C" w:rsidRDefault="00E865DB" w:rsidP="008E39E4">
      <w:pPr>
        <w:ind w:firstLine="62"/>
        <w:jc w:val="both"/>
        <w:rPr>
          <w:color w:val="000000"/>
          <w:szCs w:val="24"/>
        </w:rPr>
      </w:pPr>
    </w:p>
    <w:p w14:paraId="4005E6C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D73C559" w14:textId="77777777" w:rsidR="00E865DB" w:rsidRPr="006F633C" w:rsidRDefault="00E865DB" w:rsidP="008E39E4">
      <w:pPr>
        <w:ind w:firstLine="62"/>
        <w:jc w:val="both"/>
        <w:rPr>
          <w:color w:val="000000"/>
          <w:szCs w:val="24"/>
        </w:rPr>
      </w:pPr>
    </w:p>
    <w:p w14:paraId="1D66CBBD" w14:textId="77777777" w:rsidR="00E865DB" w:rsidRPr="006F633C" w:rsidRDefault="00E865DB" w:rsidP="008E39E4">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BA2D46D" w14:textId="77777777" w:rsidR="00E865DB" w:rsidRPr="006F633C" w:rsidRDefault="00E865DB" w:rsidP="008E39E4">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0BC0702" w14:textId="77777777" w:rsidR="00E865DB" w:rsidRPr="006F633C" w:rsidRDefault="00E865DB" w:rsidP="008E39E4">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8658E0D" w14:textId="77777777" w:rsidR="00E865DB" w:rsidRPr="006F633C" w:rsidRDefault="00E865DB" w:rsidP="008E39E4">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7B0756A5" w14:textId="77777777" w:rsidR="00E865DB" w:rsidRPr="006F633C" w:rsidRDefault="00E865DB" w:rsidP="008E39E4">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3940002" w14:textId="77777777" w:rsidR="00E865DB" w:rsidRPr="006F633C" w:rsidRDefault="00E865DB" w:rsidP="008E39E4">
      <w:pPr>
        <w:ind w:firstLine="62"/>
        <w:jc w:val="both"/>
        <w:rPr>
          <w:color w:val="000000"/>
          <w:szCs w:val="24"/>
        </w:rPr>
      </w:pPr>
    </w:p>
    <w:p w14:paraId="3FD14789"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5AB22171" w14:textId="77777777" w:rsidR="00E865DB" w:rsidRPr="006F633C" w:rsidRDefault="00E865DB" w:rsidP="008E39E4">
      <w:pPr>
        <w:ind w:firstLine="62"/>
        <w:jc w:val="center"/>
        <w:rPr>
          <w:color w:val="000000"/>
          <w:szCs w:val="24"/>
        </w:rPr>
      </w:pPr>
    </w:p>
    <w:p w14:paraId="7EB9E19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C111DA6" w14:textId="77777777" w:rsidR="00E865DB" w:rsidRPr="006F633C" w:rsidRDefault="00E865DB" w:rsidP="008E39E4">
      <w:pPr>
        <w:ind w:firstLine="62"/>
        <w:rPr>
          <w:color w:val="000000"/>
          <w:szCs w:val="24"/>
        </w:rPr>
      </w:pPr>
    </w:p>
    <w:p w14:paraId="77AB4C6F" w14:textId="77777777" w:rsidR="00E865DB" w:rsidRPr="006F633C" w:rsidRDefault="00E865DB" w:rsidP="008E39E4">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A02415" w14:textId="77777777" w:rsidR="00E865DB" w:rsidRPr="006F633C" w:rsidRDefault="00E865DB" w:rsidP="008E39E4">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794E083" w14:textId="77777777" w:rsidR="00E865DB" w:rsidRPr="006F633C" w:rsidRDefault="00E865DB" w:rsidP="008E39E4">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25760C36" w14:textId="77777777" w:rsidR="00E865DB" w:rsidRPr="006F633C" w:rsidRDefault="00E865DB" w:rsidP="008E39E4">
      <w:pPr>
        <w:ind w:firstLine="115"/>
        <w:jc w:val="both"/>
        <w:rPr>
          <w:color w:val="000000"/>
          <w:szCs w:val="24"/>
        </w:rPr>
      </w:pPr>
    </w:p>
    <w:p w14:paraId="3CBF33F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0E39FF26" w14:textId="77777777" w:rsidR="00E865DB" w:rsidRPr="006F633C" w:rsidRDefault="00E865DB" w:rsidP="008E39E4">
      <w:pPr>
        <w:ind w:firstLine="62"/>
        <w:jc w:val="both"/>
        <w:rPr>
          <w:color w:val="000000"/>
          <w:szCs w:val="24"/>
        </w:rPr>
      </w:pPr>
    </w:p>
    <w:p w14:paraId="61FE1BE9" w14:textId="77777777" w:rsidR="00E865DB" w:rsidRPr="006F633C" w:rsidRDefault="00E865DB" w:rsidP="008E39E4">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C81A1F1" w14:textId="77777777" w:rsidR="00E865DB" w:rsidRPr="006F633C" w:rsidRDefault="00E865DB" w:rsidP="008E39E4">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2E94C2" w14:textId="77777777" w:rsidR="00E865DB" w:rsidRPr="006F633C" w:rsidRDefault="00E865DB" w:rsidP="008E39E4">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4A0DBA35" w14:textId="77777777" w:rsidR="00E865DB" w:rsidRPr="006F633C" w:rsidRDefault="00E865DB" w:rsidP="008E39E4">
      <w:pPr>
        <w:ind w:firstLine="62"/>
        <w:jc w:val="both"/>
        <w:rPr>
          <w:color w:val="000000"/>
          <w:szCs w:val="24"/>
        </w:rPr>
      </w:pPr>
    </w:p>
    <w:p w14:paraId="0BAD540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137D630B" w14:textId="77777777" w:rsidR="00E865DB" w:rsidRPr="006F633C" w:rsidRDefault="00E865DB" w:rsidP="008E39E4">
      <w:pPr>
        <w:ind w:firstLine="62"/>
        <w:jc w:val="both"/>
        <w:rPr>
          <w:color w:val="000000"/>
          <w:szCs w:val="24"/>
        </w:rPr>
      </w:pPr>
    </w:p>
    <w:p w14:paraId="4C4D4FF2" w14:textId="77777777" w:rsidR="00E865DB" w:rsidRPr="006F633C" w:rsidRDefault="00E865DB" w:rsidP="008E39E4">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D00E489" w14:textId="77777777" w:rsidR="00E865DB" w:rsidRPr="006F633C" w:rsidRDefault="00E865DB" w:rsidP="008E39E4">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4C2BA5" w14:textId="77777777" w:rsidR="00E865DB" w:rsidRPr="006F633C" w:rsidRDefault="00E865DB" w:rsidP="008E39E4">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2333248C" w14:textId="77777777" w:rsidR="00E865DB" w:rsidRPr="006F633C" w:rsidRDefault="00E865DB" w:rsidP="008E39E4">
      <w:pPr>
        <w:ind w:firstLine="62"/>
        <w:jc w:val="both"/>
        <w:rPr>
          <w:color w:val="000000"/>
          <w:szCs w:val="24"/>
        </w:rPr>
      </w:pPr>
    </w:p>
    <w:p w14:paraId="7C0DCCE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387A7CAE" w14:textId="77777777" w:rsidR="00E865DB" w:rsidRPr="006F633C" w:rsidRDefault="00E865DB" w:rsidP="008E39E4">
      <w:pPr>
        <w:ind w:firstLine="62"/>
        <w:jc w:val="center"/>
        <w:rPr>
          <w:color w:val="000000"/>
          <w:szCs w:val="24"/>
        </w:rPr>
      </w:pPr>
    </w:p>
    <w:p w14:paraId="4E0DF30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083243BF" w14:textId="77777777" w:rsidR="00E865DB" w:rsidRPr="006F633C" w:rsidRDefault="00E865DB" w:rsidP="008E39E4">
      <w:pPr>
        <w:ind w:firstLine="62"/>
        <w:rPr>
          <w:color w:val="000000"/>
          <w:szCs w:val="24"/>
        </w:rPr>
      </w:pPr>
    </w:p>
    <w:p w14:paraId="0B5D99D5" w14:textId="77777777" w:rsidR="00E865DB" w:rsidRPr="006F633C" w:rsidRDefault="00E865DB" w:rsidP="008E39E4">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20E330A3" w14:textId="77777777" w:rsidR="00E865DB" w:rsidRPr="006F633C" w:rsidRDefault="00E865DB" w:rsidP="008E39E4">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46CD8FCB" w14:textId="77777777" w:rsidR="00E865DB" w:rsidRPr="006F633C" w:rsidRDefault="00E865DB" w:rsidP="008E39E4">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7122986" w14:textId="77777777" w:rsidR="00E865DB" w:rsidRPr="006F633C" w:rsidRDefault="00E865DB" w:rsidP="008E39E4">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6ECFDE28" w14:textId="77777777" w:rsidR="00E865DB" w:rsidRPr="006F633C" w:rsidRDefault="00E865DB" w:rsidP="008E39E4">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378A94A0" w14:textId="77777777" w:rsidR="00E865DB" w:rsidRPr="006F633C" w:rsidRDefault="00E865DB" w:rsidP="008E39E4">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A748DC6" w14:textId="77777777" w:rsidR="00E865DB" w:rsidRPr="006F633C" w:rsidRDefault="00E865DB" w:rsidP="008E39E4">
      <w:pPr>
        <w:ind w:firstLine="62"/>
        <w:jc w:val="both"/>
        <w:rPr>
          <w:color w:val="000000"/>
          <w:szCs w:val="24"/>
        </w:rPr>
      </w:pPr>
    </w:p>
    <w:p w14:paraId="446FC1F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E71F7AE" w14:textId="77777777" w:rsidR="00E865DB" w:rsidRPr="006F633C" w:rsidRDefault="00E865DB" w:rsidP="008E39E4">
      <w:pPr>
        <w:ind w:firstLine="62"/>
        <w:jc w:val="both"/>
        <w:rPr>
          <w:color w:val="000000"/>
          <w:szCs w:val="24"/>
        </w:rPr>
      </w:pPr>
    </w:p>
    <w:p w14:paraId="45378FD9" w14:textId="77777777" w:rsidR="00E865DB" w:rsidRPr="006F633C" w:rsidRDefault="00E865DB" w:rsidP="008E39E4">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96562A" w14:textId="77777777" w:rsidR="00E865DB" w:rsidRPr="006F633C" w:rsidRDefault="00E865DB" w:rsidP="008E39E4">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5747D66" w14:textId="77777777" w:rsidR="00E865DB" w:rsidRPr="006F633C" w:rsidRDefault="00E865DB" w:rsidP="008E39E4">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0FB7A83" w14:textId="77777777" w:rsidR="00E865DB" w:rsidRPr="006F633C" w:rsidRDefault="00E865DB" w:rsidP="008E39E4">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6A97BFDD" w14:textId="77777777" w:rsidR="00E865DB" w:rsidRPr="006F633C" w:rsidRDefault="00E865DB" w:rsidP="008E39E4">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5AA87E0A" w14:textId="77777777" w:rsidR="00E865DB" w:rsidRPr="006F633C" w:rsidRDefault="00E865DB" w:rsidP="008E39E4">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0CF83009" w14:textId="77777777" w:rsidR="00E865DB" w:rsidRPr="006F633C" w:rsidRDefault="00E865DB" w:rsidP="008E39E4">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8577A0D" w14:textId="77777777" w:rsidR="00E865DB" w:rsidRPr="006F633C" w:rsidRDefault="00E865DB" w:rsidP="008E39E4">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F201B7" w14:textId="77777777" w:rsidR="00E865DB" w:rsidRPr="006F633C" w:rsidRDefault="00E865DB" w:rsidP="008E39E4">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5389DC6" w14:textId="77777777" w:rsidR="00E865DB" w:rsidRPr="006F633C" w:rsidRDefault="00E865DB" w:rsidP="008E39E4">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8099C08" w14:textId="77777777" w:rsidR="00E865DB" w:rsidRPr="006F633C" w:rsidRDefault="00E865DB" w:rsidP="008E39E4">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33B3B659" w14:textId="77777777" w:rsidR="00E865DB" w:rsidRPr="006F633C" w:rsidRDefault="00E865DB" w:rsidP="008E39E4">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10674D33" w14:textId="77777777" w:rsidR="00E865DB" w:rsidRPr="006F633C" w:rsidRDefault="00E865DB" w:rsidP="008E39E4">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096156" w14:textId="77777777" w:rsidR="00E865DB" w:rsidRPr="006F633C" w:rsidRDefault="00E865DB" w:rsidP="008E39E4">
      <w:pPr>
        <w:ind w:firstLine="62"/>
        <w:jc w:val="both"/>
        <w:rPr>
          <w:color w:val="000000"/>
          <w:szCs w:val="24"/>
        </w:rPr>
      </w:pPr>
    </w:p>
    <w:p w14:paraId="10E808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0A80FD3" w14:textId="77777777" w:rsidR="00E865DB" w:rsidRPr="006F633C" w:rsidRDefault="00E865DB" w:rsidP="008E39E4">
      <w:pPr>
        <w:ind w:firstLine="62"/>
        <w:jc w:val="center"/>
        <w:rPr>
          <w:color w:val="000000"/>
          <w:szCs w:val="24"/>
        </w:rPr>
      </w:pPr>
    </w:p>
    <w:p w14:paraId="3A73E4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0B1E3DF5" w14:textId="77777777" w:rsidR="00E865DB" w:rsidRPr="006F633C" w:rsidRDefault="00E865DB" w:rsidP="008E39E4">
      <w:pPr>
        <w:ind w:left="360" w:firstLine="62"/>
        <w:rPr>
          <w:color w:val="000000"/>
          <w:szCs w:val="24"/>
        </w:rPr>
      </w:pPr>
    </w:p>
    <w:p w14:paraId="223BA889" w14:textId="77777777" w:rsidR="00E865DB" w:rsidRPr="006F633C" w:rsidRDefault="00E865DB" w:rsidP="008E39E4">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5BD6303" w14:textId="77777777" w:rsidR="00E865DB" w:rsidRPr="006F633C" w:rsidRDefault="00E865DB" w:rsidP="008E39E4">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8C62BA" w14:textId="77777777" w:rsidR="00E865DB" w:rsidRPr="006F633C" w:rsidRDefault="00E865DB" w:rsidP="008E39E4">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B43DFA" w14:textId="77777777" w:rsidR="00E865DB" w:rsidRPr="006F633C" w:rsidRDefault="00E865DB" w:rsidP="008E39E4">
      <w:pPr>
        <w:ind w:firstLine="62"/>
        <w:jc w:val="both"/>
        <w:rPr>
          <w:color w:val="000000"/>
          <w:szCs w:val="24"/>
        </w:rPr>
      </w:pPr>
    </w:p>
    <w:p w14:paraId="06BA99C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3FAB4296" w14:textId="77777777" w:rsidR="00E865DB" w:rsidRPr="006F633C" w:rsidRDefault="00E865DB" w:rsidP="008E39E4">
      <w:pPr>
        <w:ind w:firstLine="62"/>
        <w:jc w:val="both"/>
        <w:rPr>
          <w:color w:val="000000"/>
          <w:szCs w:val="24"/>
        </w:rPr>
      </w:pPr>
    </w:p>
    <w:p w14:paraId="28264AA9" w14:textId="77777777" w:rsidR="00E865DB" w:rsidRPr="006F633C" w:rsidRDefault="00E865DB" w:rsidP="008E39E4">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00B0AE3" w14:textId="77777777" w:rsidR="00E865DB" w:rsidRPr="006F633C" w:rsidRDefault="00E865DB" w:rsidP="008E39E4">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2AD89F9" w14:textId="77777777" w:rsidR="00E865DB" w:rsidRPr="006F633C" w:rsidRDefault="00E865DB" w:rsidP="008E39E4">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92D152" w14:textId="77777777" w:rsidR="00E865DB" w:rsidRPr="006F633C" w:rsidRDefault="00E865DB" w:rsidP="008E39E4">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79753C02" w14:textId="77777777" w:rsidR="00E865DB" w:rsidRPr="006F633C" w:rsidRDefault="00E865DB" w:rsidP="008E39E4">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218C176F" w14:textId="77777777" w:rsidR="00E865DB" w:rsidRPr="006F633C" w:rsidRDefault="00E865DB" w:rsidP="008E39E4">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166BB6CC" w14:textId="77777777" w:rsidR="00E865DB" w:rsidRPr="006F633C" w:rsidRDefault="00E865DB" w:rsidP="008E39E4">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506FCD" w14:textId="77777777" w:rsidR="00E865DB" w:rsidRPr="006F633C" w:rsidRDefault="00E865DB" w:rsidP="008E39E4">
      <w:pPr>
        <w:rPr>
          <w:szCs w:val="24"/>
        </w:rPr>
      </w:pPr>
    </w:p>
    <w:p w14:paraId="51DDCE15" w14:textId="77777777" w:rsidR="00E865DB" w:rsidRPr="006F633C" w:rsidRDefault="00E865DB" w:rsidP="008E39E4">
      <w:pPr>
        <w:ind w:firstLine="62"/>
        <w:jc w:val="both"/>
        <w:rPr>
          <w:color w:val="000000"/>
          <w:szCs w:val="24"/>
        </w:rPr>
      </w:pPr>
    </w:p>
    <w:p w14:paraId="4537E7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0CC56E96" w14:textId="77777777" w:rsidR="00E865DB" w:rsidRPr="006F633C" w:rsidRDefault="00E865DB" w:rsidP="008E39E4">
      <w:pPr>
        <w:ind w:firstLine="62"/>
        <w:jc w:val="both"/>
        <w:rPr>
          <w:color w:val="000000"/>
          <w:szCs w:val="24"/>
        </w:rPr>
      </w:pPr>
    </w:p>
    <w:p w14:paraId="0D30174F" w14:textId="77777777" w:rsidR="00E865DB" w:rsidRPr="006F633C" w:rsidRDefault="00E865DB" w:rsidP="008E39E4">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08FAE8A0" w14:textId="77777777" w:rsidR="00E865DB" w:rsidRPr="006F633C" w:rsidRDefault="00E865DB" w:rsidP="008E39E4">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CBAFB13" w14:textId="77777777" w:rsidR="00E865DB" w:rsidRPr="006F633C" w:rsidRDefault="00E865DB" w:rsidP="008E39E4">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4C3EBD2D" w14:textId="77777777" w:rsidR="00E865DB" w:rsidRPr="006F633C" w:rsidRDefault="00E865DB" w:rsidP="008E39E4">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1DEC46CF" w14:textId="77777777" w:rsidR="00E865DB" w:rsidRPr="006F633C" w:rsidRDefault="00E865DB" w:rsidP="008E39E4">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65366A" w14:textId="77777777" w:rsidR="00E865DB" w:rsidRPr="006F633C" w:rsidRDefault="00E865DB" w:rsidP="008E39E4">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1E5315D" w14:textId="77777777" w:rsidR="00E865DB" w:rsidRPr="006F633C" w:rsidRDefault="00E865DB" w:rsidP="008E39E4">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70A380BE" w14:textId="77777777" w:rsidR="00E865DB" w:rsidRPr="006F633C" w:rsidRDefault="00E865DB" w:rsidP="008E39E4">
      <w:pPr>
        <w:ind w:firstLine="62"/>
        <w:jc w:val="both"/>
        <w:rPr>
          <w:color w:val="000000"/>
          <w:szCs w:val="24"/>
        </w:rPr>
      </w:pPr>
    </w:p>
    <w:p w14:paraId="4B8EEF8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45892893" w14:textId="77777777" w:rsidR="00E865DB" w:rsidRPr="006F633C" w:rsidRDefault="00E865DB" w:rsidP="008E39E4">
      <w:pPr>
        <w:ind w:firstLine="62"/>
        <w:jc w:val="both"/>
        <w:rPr>
          <w:color w:val="000000"/>
          <w:szCs w:val="24"/>
        </w:rPr>
      </w:pPr>
    </w:p>
    <w:p w14:paraId="39E67142" w14:textId="77777777" w:rsidR="00E865DB" w:rsidRPr="006F633C" w:rsidRDefault="00E865DB" w:rsidP="008E39E4">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5893D35B" w14:textId="77777777" w:rsidR="00E865DB" w:rsidRPr="006F633C" w:rsidRDefault="00E865DB" w:rsidP="008E39E4">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3A2036DB" w14:textId="77777777" w:rsidR="00E865DB" w:rsidRPr="006F633C" w:rsidRDefault="00E865DB" w:rsidP="008E39E4">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00E53F83" w14:textId="77777777" w:rsidR="00E865DB" w:rsidRPr="006F633C" w:rsidRDefault="00E865DB" w:rsidP="008E39E4">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75C230CB" w14:textId="77777777" w:rsidR="00E865DB" w:rsidRPr="006F633C" w:rsidRDefault="00E865DB" w:rsidP="008E39E4">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35D6E265" w14:textId="77777777" w:rsidR="00E865DB" w:rsidRPr="006F633C" w:rsidRDefault="00E865DB" w:rsidP="008E39E4">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0FB80B72" w14:textId="77777777" w:rsidR="00E865DB" w:rsidRPr="006F633C" w:rsidRDefault="00E865DB" w:rsidP="008E39E4">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229BC438" w14:textId="77777777" w:rsidR="00E865DB" w:rsidRPr="006F633C" w:rsidRDefault="00E865DB" w:rsidP="008E39E4">
      <w:pPr>
        <w:ind w:firstLine="62"/>
        <w:jc w:val="both"/>
        <w:rPr>
          <w:color w:val="000000"/>
          <w:szCs w:val="24"/>
        </w:rPr>
      </w:pPr>
    </w:p>
    <w:p w14:paraId="4CC36DD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00598E40" w14:textId="77777777" w:rsidR="00E865DB" w:rsidRPr="006F633C" w:rsidRDefault="00E865DB" w:rsidP="008E39E4">
      <w:pPr>
        <w:ind w:firstLine="62"/>
        <w:jc w:val="center"/>
        <w:rPr>
          <w:color w:val="000000"/>
          <w:szCs w:val="24"/>
        </w:rPr>
      </w:pPr>
    </w:p>
    <w:p w14:paraId="06B2E91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8A602C3" w14:textId="77777777" w:rsidR="00E865DB" w:rsidRPr="006F633C" w:rsidRDefault="00E865DB" w:rsidP="008E39E4">
      <w:pPr>
        <w:ind w:firstLine="62"/>
        <w:jc w:val="both"/>
        <w:rPr>
          <w:color w:val="000000"/>
          <w:szCs w:val="24"/>
        </w:rPr>
      </w:pPr>
    </w:p>
    <w:p w14:paraId="33C4B30C" w14:textId="77777777" w:rsidR="00E865DB" w:rsidRPr="006F633C" w:rsidRDefault="00E865DB" w:rsidP="008E39E4">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1C159124" w14:textId="77777777" w:rsidR="00E865DB" w:rsidRPr="006F633C" w:rsidRDefault="00E865DB" w:rsidP="008E39E4">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026DCFA3" w14:textId="77777777" w:rsidR="00E865DB" w:rsidRPr="006F633C" w:rsidRDefault="00E865DB" w:rsidP="008E39E4">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49C348DD" w14:textId="77777777" w:rsidR="00E865DB" w:rsidRPr="006F633C" w:rsidRDefault="00E865DB" w:rsidP="008E39E4">
      <w:pPr>
        <w:ind w:firstLine="62"/>
        <w:jc w:val="both"/>
        <w:rPr>
          <w:color w:val="000000"/>
          <w:szCs w:val="24"/>
        </w:rPr>
      </w:pPr>
    </w:p>
    <w:p w14:paraId="63CF21A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C4B419D" w14:textId="77777777" w:rsidR="00E865DB" w:rsidRPr="006F633C" w:rsidRDefault="00E865DB" w:rsidP="008E39E4">
      <w:pPr>
        <w:ind w:firstLine="62"/>
        <w:jc w:val="both"/>
        <w:rPr>
          <w:color w:val="000000"/>
          <w:szCs w:val="24"/>
        </w:rPr>
      </w:pPr>
    </w:p>
    <w:p w14:paraId="0E20E91F" w14:textId="77777777" w:rsidR="00E865DB" w:rsidRPr="006F633C" w:rsidRDefault="00E865DB" w:rsidP="008E39E4">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F9C0FDF" w14:textId="77777777" w:rsidR="00E865DB" w:rsidRPr="006F633C" w:rsidRDefault="00E865DB" w:rsidP="008E39E4">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119AE09" w14:textId="77777777" w:rsidR="00E865DB" w:rsidRPr="006F633C" w:rsidRDefault="00E865DB" w:rsidP="008E39E4">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3668D0" w14:textId="77777777" w:rsidR="00E865DB" w:rsidRPr="006F633C" w:rsidRDefault="00E865DB" w:rsidP="008E39E4">
      <w:pPr>
        <w:ind w:firstLine="62"/>
        <w:jc w:val="both"/>
        <w:rPr>
          <w:color w:val="000000"/>
          <w:szCs w:val="24"/>
        </w:rPr>
      </w:pPr>
    </w:p>
    <w:p w14:paraId="6F5FA95C"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43F1184C" w14:textId="77777777" w:rsidR="00E865DB" w:rsidRPr="006F633C" w:rsidRDefault="00E865DB" w:rsidP="008E39E4">
      <w:pPr>
        <w:ind w:firstLine="62"/>
        <w:rPr>
          <w:color w:val="000000"/>
          <w:szCs w:val="24"/>
        </w:rPr>
      </w:pPr>
    </w:p>
    <w:p w14:paraId="133DE86A" w14:textId="77777777" w:rsidR="00E865DB" w:rsidRPr="006F633C" w:rsidRDefault="00E865DB" w:rsidP="008E39E4">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09E4F4" w14:textId="77777777" w:rsidR="00E865DB" w:rsidRPr="006F633C" w:rsidRDefault="00E865DB" w:rsidP="008E39E4">
      <w:pPr>
        <w:ind w:firstLine="62"/>
        <w:jc w:val="both"/>
        <w:rPr>
          <w:color w:val="000000"/>
          <w:szCs w:val="24"/>
        </w:rPr>
      </w:pPr>
    </w:p>
    <w:p w14:paraId="1BA1323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120F5B91" w14:textId="77777777" w:rsidR="00E865DB" w:rsidRPr="006F633C" w:rsidRDefault="00E865DB" w:rsidP="008E39E4">
      <w:pPr>
        <w:ind w:firstLine="62"/>
        <w:jc w:val="both"/>
        <w:rPr>
          <w:color w:val="000000"/>
          <w:szCs w:val="24"/>
        </w:rPr>
      </w:pPr>
    </w:p>
    <w:p w14:paraId="72389460" w14:textId="77777777" w:rsidR="00E865DB" w:rsidRPr="00B3019A" w:rsidRDefault="00E865DB" w:rsidP="008E39E4">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FA12ABF" w14:textId="77777777" w:rsidR="00E865DB" w:rsidRPr="006F633C" w:rsidRDefault="00E865DB" w:rsidP="008E39E4">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64F1D599" w14:textId="77777777" w:rsidR="00E865DB" w:rsidRPr="006F633C" w:rsidRDefault="00E865DB" w:rsidP="008E39E4">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2C9C444C" w14:textId="77777777" w:rsidR="00E865DB" w:rsidRPr="006F633C" w:rsidRDefault="00E865DB" w:rsidP="008E39E4">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1F4D8CD" w14:textId="77777777" w:rsidR="00E865DB" w:rsidRPr="006F633C" w:rsidRDefault="00E865DB" w:rsidP="008E39E4">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92DE500" w14:textId="77777777" w:rsidR="00E865DB" w:rsidRPr="006F633C" w:rsidRDefault="00E865DB" w:rsidP="008E39E4">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60B6F124" w14:textId="77777777" w:rsidR="00E865DB" w:rsidRPr="006F633C" w:rsidRDefault="00E865DB" w:rsidP="008E39E4">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54DCF23" w14:textId="77777777" w:rsidR="00E865DB" w:rsidRPr="006F633C" w:rsidRDefault="00E865DB" w:rsidP="008E39E4">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7510627B" w14:textId="77777777" w:rsidR="00E865DB" w:rsidRPr="006F633C" w:rsidRDefault="00E865DB" w:rsidP="008E39E4">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109EF0B0" w14:textId="77777777" w:rsidR="00E865DB" w:rsidRPr="006F633C" w:rsidRDefault="00E865DB" w:rsidP="008E39E4">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3C8447E9" w14:textId="77777777" w:rsidR="00E865DB" w:rsidRPr="006F633C" w:rsidRDefault="00E865DB" w:rsidP="008E39E4">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39C7836C" w14:textId="77777777" w:rsidR="00E865DB" w:rsidRPr="006F633C" w:rsidRDefault="00E865DB" w:rsidP="008E39E4">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098E8B" w14:textId="77777777" w:rsidR="00E865DB" w:rsidRPr="006F633C" w:rsidRDefault="00E865DB" w:rsidP="008E39E4">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AE28D7" w14:textId="77777777" w:rsidR="00E865DB" w:rsidRPr="006F633C" w:rsidRDefault="00E865DB" w:rsidP="008E39E4">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F617860" w14:textId="77777777" w:rsidR="00E865DB" w:rsidRPr="006F633C" w:rsidRDefault="00E865DB" w:rsidP="008E39E4">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53E486" w14:textId="77777777" w:rsidR="00E865DB" w:rsidRPr="006F633C" w:rsidRDefault="00E865DB" w:rsidP="008E39E4">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2C6DD" w14:textId="77777777" w:rsidR="00E865DB" w:rsidRPr="006F633C" w:rsidRDefault="00E865DB" w:rsidP="008E39E4">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6843F27C" w14:textId="77777777" w:rsidR="00E865DB" w:rsidRPr="006F633C" w:rsidRDefault="00E865DB" w:rsidP="008E39E4">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11BA75F6" w14:textId="77777777" w:rsidR="00E865DB" w:rsidRPr="006F633C" w:rsidRDefault="00E865DB" w:rsidP="008E39E4">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394C1BF5" w14:textId="77777777" w:rsidR="00E865DB" w:rsidRPr="006F633C" w:rsidRDefault="00E865DB" w:rsidP="008E39E4">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7D96BAF" w14:textId="77777777" w:rsidR="00E865DB" w:rsidRPr="006F633C" w:rsidRDefault="00E865DB" w:rsidP="008E39E4">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2B04DEB5" w14:textId="77777777" w:rsidR="00E865DB" w:rsidRPr="006F633C" w:rsidRDefault="00E865DB" w:rsidP="008E39E4">
      <w:pPr>
        <w:ind w:firstLine="62"/>
        <w:jc w:val="both"/>
        <w:textAlignment w:val="baseline"/>
        <w:rPr>
          <w:color w:val="000000"/>
          <w:szCs w:val="24"/>
        </w:rPr>
      </w:pPr>
    </w:p>
    <w:p w14:paraId="74E0A030"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686E5ADB" w14:textId="77777777" w:rsidR="00E865DB" w:rsidRPr="006F633C" w:rsidRDefault="00E865DB" w:rsidP="008E39E4">
      <w:pPr>
        <w:ind w:firstLine="62"/>
        <w:jc w:val="both"/>
        <w:rPr>
          <w:color w:val="000000"/>
          <w:szCs w:val="24"/>
        </w:rPr>
      </w:pPr>
    </w:p>
    <w:p w14:paraId="6CA0627E" w14:textId="77777777" w:rsidR="00E865DB" w:rsidRPr="006F633C" w:rsidRDefault="00E865DB" w:rsidP="008E39E4">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5FEF5AEE" w14:textId="77777777" w:rsidR="00E865DB" w:rsidRPr="006F633C" w:rsidRDefault="00E865DB" w:rsidP="008E39E4">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7C8050AC" w14:textId="77777777" w:rsidR="00E865DB" w:rsidRPr="006F633C" w:rsidRDefault="00E865DB" w:rsidP="008E39E4">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A3CC1F" w14:textId="77777777" w:rsidR="00E865DB" w:rsidRPr="006F633C" w:rsidRDefault="00E865DB" w:rsidP="008E39E4">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63DAA1FE" w14:textId="77777777" w:rsidR="00E865DB" w:rsidRPr="006F633C" w:rsidRDefault="00E865DB" w:rsidP="008E39E4">
      <w:pPr>
        <w:ind w:firstLine="62"/>
        <w:jc w:val="both"/>
        <w:rPr>
          <w:color w:val="000000"/>
          <w:szCs w:val="24"/>
        </w:rPr>
      </w:pPr>
    </w:p>
    <w:p w14:paraId="55857A3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7CAE943A" w14:textId="77777777" w:rsidR="00E865DB" w:rsidRPr="006F633C" w:rsidRDefault="00E865DB" w:rsidP="008E39E4">
      <w:pPr>
        <w:ind w:firstLine="62"/>
        <w:jc w:val="center"/>
        <w:rPr>
          <w:color w:val="000000"/>
          <w:szCs w:val="24"/>
        </w:rPr>
      </w:pPr>
    </w:p>
    <w:p w14:paraId="507965C3"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C41CADF" w14:textId="77777777" w:rsidR="00E865DB" w:rsidRPr="006F633C" w:rsidRDefault="00E865DB" w:rsidP="008E39E4">
      <w:pPr>
        <w:ind w:firstLine="62"/>
        <w:jc w:val="both"/>
        <w:rPr>
          <w:color w:val="000000"/>
          <w:szCs w:val="24"/>
        </w:rPr>
      </w:pPr>
    </w:p>
    <w:p w14:paraId="6310AF77" w14:textId="77777777" w:rsidR="00E865DB" w:rsidRPr="006F633C" w:rsidRDefault="00E865DB" w:rsidP="008E39E4">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12285BFF" w14:textId="77777777" w:rsidR="00E865DB" w:rsidRPr="006F633C" w:rsidRDefault="00E865DB" w:rsidP="008E39E4">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15E1177" w14:textId="77777777" w:rsidR="00E865DB" w:rsidRPr="006F633C" w:rsidRDefault="00E865DB" w:rsidP="008E39E4">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00D0D52E" w14:textId="77777777" w:rsidR="00E865DB" w:rsidRPr="006F633C" w:rsidRDefault="00E865DB" w:rsidP="008E39E4">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68EFC1B" w14:textId="77777777" w:rsidR="00E865DB" w:rsidRPr="006F633C" w:rsidRDefault="00E865DB" w:rsidP="008E39E4">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6A9312" w14:textId="77777777" w:rsidR="00E865DB" w:rsidRPr="006F633C" w:rsidRDefault="00E865DB" w:rsidP="008E39E4">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98D0C4" w14:textId="77777777" w:rsidR="00E865DB" w:rsidRPr="006F633C" w:rsidRDefault="00E865DB" w:rsidP="008E39E4">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8D9DA9" w14:textId="77777777" w:rsidR="00E865DB" w:rsidRPr="006F633C" w:rsidRDefault="00E865DB" w:rsidP="008E39E4">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09E6278D" w14:textId="77777777" w:rsidR="00E865DB" w:rsidRPr="006F633C" w:rsidRDefault="00E865DB" w:rsidP="008E39E4">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D8806D1" w14:textId="77777777" w:rsidR="00E865DB" w:rsidRPr="006F633C" w:rsidRDefault="00E865DB" w:rsidP="008E39E4">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467A5B6A" w14:textId="77777777" w:rsidR="00E865DB" w:rsidRPr="006F633C" w:rsidRDefault="00E865DB" w:rsidP="008E39E4">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F11C307" w14:textId="77777777" w:rsidR="00E865DB" w:rsidRPr="006F633C" w:rsidRDefault="00E865DB" w:rsidP="008E39E4">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73D55C" w14:textId="77777777" w:rsidR="00E865DB" w:rsidRPr="006F633C" w:rsidRDefault="00E865DB" w:rsidP="008E39E4">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CD00E4" w14:textId="77777777" w:rsidR="00E865DB" w:rsidRPr="006F633C" w:rsidRDefault="00E865DB" w:rsidP="008E39E4">
      <w:pPr>
        <w:ind w:firstLine="62"/>
        <w:jc w:val="both"/>
        <w:textAlignment w:val="baseline"/>
        <w:rPr>
          <w:color w:val="000000"/>
          <w:szCs w:val="24"/>
        </w:rPr>
      </w:pPr>
    </w:p>
    <w:p w14:paraId="70A7F5D4"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768EBF65" w14:textId="77777777" w:rsidR="00E865DB" w:rsidRPr="006F633C" w:rsidRDefault="00E865DB" w:rsidP="008E39E4">
      <w:pPr>
        <w:ind w:firstLine="62"/>
        <w:jc w:val="both"/>
        <w:rPr>
          <w:color w:val="000000"/>
          <w:szCs w:val="24"/>
        </w:rPr>
      </w:pPr>
    </w:p>
    <w:p w14:paraId="5D518FC8" w14:textId="77777777" w:rsidR="00E865DB" w:rsidRPr="006F633C" w:rsidRDefault="00E865DB" w:rsidP="008E39E4">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D05E2DF" w14:textId="77777777" w:rsidR="00E865DB" w:rsidRPr="006F633C" w:rsidRDefault="00E865DB" w:rsidP="008E39E4">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05DD381E" w14:textId="77777777" w:rsidR="00E865DB" w:rsidRPr="006F633C" w:rsidRDefault="00E865DB" w:rsidP="008E39E4">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12BE85BB" w14:textId="77777777" w:rsidR="00E865DB" w:rsidRPr="006F633C" w:rsidRDefault="00E865DB" w:rsidP="008E39E4">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21D1E91" w14:textId="77777777" w:rsidR="00E865DB" w:rsidRPr="006F633C" w:rsidRDefault="00E865DB" w:rsidP="008E39E4">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222A6D08" w14:textId="77777777" w:rsidR="00E865DB" w:rsidRPr="006F633C" w:rsidRDefault="00E865DB" w:rsidP="008E39E4">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50A582E7" w14:textId="77777777" w:rsidR="00E865DB" w:rsidRPr="006F633C" w:rsidRDefault="00E865DB" w:rsidP="008E39E4">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789BBE31" w14:textId="77777777" w:rsidR="00E865DB" w:rsidRPr="006F633C" w:rsidRDefault="00E865DB" w:rsidP="008E39E4">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09DC5BAF" w14:textId="77777777" w:rsidR="00E865DB" w:rsidRPr="006F633C" w:rsidRDefault="00E865DB" w:rsidP="008E39E4">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B6020B" w14:textId="77777777" w:rsidR="00E865DB" w:rsidRPr="006F633C" w:rsidRDefault="00E865DB" w:rsidP="008E39E4">
      <w:pPr>
        <w:ind w:firstLine="62"/>
        <w:jc w:val="both"/>
        <w:rPr>
          <w:color w:val="000000"/>
          <w:szCs w:val="24"/>
        </w:rPr>
      </w:pPr>
    </w:p>
    <w:p w14:paraId="1279460D"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51812355" w14:textId="77777777" w:rsidR="00E865DB" w:rsidRPr="006F633C" w:rsidRDefault="00E865DB" w:rsidP="008E39E4">
      <w:pPr>
        <w:ind w:firstLine="62"/>
        <w:jc w:val="both"/>
        <w:rPr>
          <w:color w:val="000000"/>
          <w:szCs w:val="24"/>
        </w:rPr>
      </w:pPr>
    </w:p>
    <w:p w14:paraId="62356013" w14:textId="77777777" w:rsidR="00E865DB" w:rsidRPr="006F633C" w:rsidRDefault="00E865DB" w:rsidP="008E39E4">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34B39DD5" w14:textId="77777777" w:rsidR="00E865DB" w:rsidRPr="006F633C" w:rsidRDefault="00E865DB" w:rsidP="008E39E4">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BAC18E" w14:textId="77777777" w:rsidR="00E865DB" w:rsidRPr="006F633C" w:rsidRDefault="00E865DB" w:rsidP="008E39E4">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3CA041DF" w14:textId="77777777" w:rsidR="00E865DB" w:rsidRPr="006F633C" w:rsidRDefault="00E865DB" w:rsidP="008E39E4">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6B0BE751" w14:textId="77777777" w:rsidR="00E865DB" w:rsidRPr="006F633C" w:rsidRDefault="00E865DB" w:rsidP="008E39E4">
      <w:pPr>
        <w:ind w:firstLine="62"/>
        <w:jc w:val="both"/>
        <w:rPr>
          <w:color w:val="000000"/>
          <w:szCs w:val="24"/>
        </w:rPr>
      </w:pPr>
    </w:p>
    <w:p w14:paraId="42B6106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5DA10521" w14:textId="77777777" w:rsidR="00E865DB" w:rsidRPr="006F633C" w:rsidRDefault="00E865DB" w:rsidP="008E39E4">
      <w:pPr>
        <w:ind w:firstLine="62"/>
        <w:jc w:val="both"/>
        <w:rPr>
          <w:color w:val="000000"/>
          <w:szCs w:val="24"/>
        </w:rPr>
      </w:pPr>
    </w:p>
    <w:p w14:paraId="054EB389"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4A3B81" w14:textId="77777777" w:rsidR="00E865DB" w:rsidRPr="006F633C" w:rsidRDefault="00E865DB" w:rsidP="008E39E4">
      <w:pPr>
        <w:jc w:val="both"/>
        <w:rPr>
          <w:color w:val="000000"/>
          <w:szCs w:val="24"/>
        </w:rPr>
      </w:pPr>
      <w:r w:rsidRPr="006F633C">
        <w:rPr>
          <w:color w:val="000000"/>
          <w:szCs w:val="24"/>
        </w:rPr>
        <w:t>13.2. Šalis turi teisę atskleisti kitos Šalies konfidencialią informaciją šiais atvejais:</w:t>
      </w:r>
    </w:p>
    <w:p w14:paraId="35D98833" w14:textId="77777777" w:rsidR="00E865DB" w:rsidRPr="006F633C" w:rsidRDefault="00E865DB" w:rsidP="008E39E4">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4AD92D" w14:textId="77777777" w:rsidR="00E865DB" w:rsidRPr="006F633C" w:rsidRDefault="00E865DB" w:rsidP="008E39E4">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37A8C95" w14:textId="77777777" w:rsidR="00E865DB" w:rsidRPr="006F633C" w:rsidRDefault="00E865DB" w:rsidP="008E39E4">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F700613"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27A5C77E" w14:textId="77777777" w:rsidR="00E865DB" w:rsidRPr="006F633C" w:rsidRDefault="00E865DB" w:rsidP="008E39E4">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DE2F648" w14:textId="77777777" w:rsidR="00E865DB" w:rsidRPr="006F633C" w:rsidRDefault="00E865DB" w:rsidP="008E39E4">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270EE2E7" w14:textId="77777777" w:rsidR="00E865DB" w:rsidRPr="006F633C" w:rsidRDefault="00E865DB" w:rsidP="008E39E4">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01237AFC" w14:textId="77777777" w:rsidR="00E865DB" w:rsidRPr="006F633C" w:rsidRDefault="00E865DB" w:rsidP="008E39E4">
      <w:pPr>
        <w:ind w:firstLine="62"/>
        <w:jc w:val="both"/>
        <w:rPr>
          <w:color w:val="000000"/>
          <w:szCs w:val="24"/>
        </w:rPr>
      </w:pPr>
    </w:p>
    <w:p w14:paraId="4931B877"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137E7970" w14:textId="77777777" w:rsidR="00E865DB" w:rsidRPr="006F633C" w:rsidRDefault="00E865DB" w:rsidP="008E39E4">
      <w:pPr>
        <w:ind w:firstLine="62"/>
        <w:jc w:val="both"/>
        <w:rPr>
          <w:color w:val="000000"/>
          <w:szCs w:val="24"/>
        </w:rPr>
      </w:pPr>
    </w:p>
    <w:p w14:paraId="76057236" w14:textId="77777777" w:rsidR="00E865DB" w:rsidRPr="006F633C" w:rsidRDefault="00E865DB" w:rsidP="008E39E4">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49FB681E" w14:textId="77777777" w:rsidR="00E865DB" w:rsidRPr="006F633C" w:rsidRDefault="00E865DB" w:rsidP="008E39E4">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63352" w14:textId="77777777" w:rsidR="00E865DB" w:rsidRPr="006F633C" w:rsidRDefault="00E865DB" w:rsidP="008E39E4">
      <w:pPr>
        <w:ind w:left="360" w:firstLine="115"/>
        <w:jc w:val="both"/>
        <w:rPr>
          <w:color w:val="000000"/>
          <w:szCs w:val="24"/>
        </w:rPr>
      </w:pPr>
    </w:p>
    <w:p w14:paraId="507BA44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32595F27" w14:textId="77777777" w:rsidR="00E865DB" w:rsidRPr="006F633C" w:rsidRDefault="00E865DB" w:rsidP="008E39E4">
      <w:pPr>
        <w:ind w:firstLine="62"/>
        <w:jc w:val="both"/>
        <w:rPr>
          <w:color w:val="000000"/>
          <w:szCs w:val="24"/>
        </w:rPr>
      </w:pPr>
    </w:p>
    <w:p w14:paraId="29A43994" w14:textId="77777777" w:rsidR="00E865DB" w:rsidRPr="006F633C" w:rsidRDefault="00E865DB" w:rsidP="008E39E4">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C41B783" w14:textId="77777777" w:rsidR="00E865DB" w:rsidRPr="006F633C" w:rsidRDefault="00E865DB" w:rsidP="008E39E4">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2029E0C7" w14:textId="77777777" w:rsidR="00E865DB" w:rsidRPr="006F633C" w:rsidRDefault="00E865DB" w:rsidP="008E39E4">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01A0F103" w14:textId="77777777" w:rsidR="00E865DB" w:rsidRPr="006F633C" w:rsidRDefault="00E865DB" w:rsidP="008E39E4">
      <w:pPr>
        <w:ind w:firstLine="62"/>
        <w:jc w:val="both"/>
        <w:textAlignment w:val="baseline"/>
        <w:rPr>
          <w:color w:val="000000"/>
          <w:szCs w:val="24"/>
        </w:rPr>
      </w:pPr>
    </w:p>
    <w:p w14:paraId="164AB4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4B087126" w14:textId="77777777" w:rsidR="00E865DB" w:rsidRPr="006F633C" w:rsidRDefault="00E865DB" w:rsidP="008E39E4">
      <w:pPr>
        <w:ind w:firstLine="62"/>
        <w:jc w:val="both"/>
        <w:rPr>
          <w:color w:val="000000"/>
          <w:szCs w:val="24"/>
        </w:rPr>
      </w:pPr>
    </w:p>
    <w:p w14:paraId="1DE9AA5E" w14:textId="77777777" w:rsidR="00E865DB" w:rsidRPr="006F633C" w:rsidRDefault="00E865DB" w:rsidP="008E39E4">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283994FE" w14:textId="77777777" w:rsidR="00E865DB" w:rsidRPr="006F633C" w:rsidRDefault="00E865DB" w:rsidP="008E39E4">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44159AA2" w14:textId="77777777" w:rsidR="00E865DB" w:rsidRPr="006F633C" w:rsidRDefault="00E865DB" w:rsidP="008E39E4">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DA01D6" w14:textId="77777777" w:rsidR="00E865DB" w:rsidRPr="006F633C" w:rsidRDefault="00E865DB" w:rsidP="008E39E4">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851F12" w14:textId="77777777" w:rsidR="00E865DB" w:rsidRPr="006F633C" w:rsidRDefault="00E865DB" w:rsidP="008E39E4">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05D573" w14:textId="77777777" w:rsidR="00E865DB" w:rsidRPr="006F633C" w:rsidRDefault="00E865DB" w:rsidP="008E39E4">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DA636F" w14:textId="77777777" w:rsidR="00E865DB" w:rsidRPr="006F633C" w:rsidRDefault="00E865DB" w:rsidP="008E39E4">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7E257E2D" w14:textId="77777777" w:rsidR="00E865DB" w:rsidRPr="006F633C" w:rsidRDefault="00E865DB" w:rsidP="008E39E4">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7F6670EA" w14:textId="77777777" w:rsidR="00E865DB" w:rsidRPr="006F633C" w:rsidRDefault="00E865DB" w:rsidP="008E39E4">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1806C8DB"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54392C"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rPr>
      </w:pPr>
    </w:p>
    <w:p w14:paraId="55222EF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71903B" w14:textId="77777777" w:rsidR="00E865DB" w:rsidRPr="006F633C" w:rsidRDefault="00E865DB" w:rsidP="008E39E4">
      <w:pPr>
        <w:ind w:firstLine="62"/>
        <w:jc w:val="both"/>
        <w:rPr>
          <w:color w:val="000000"/>
          <w:szCs w:val="24"/>
        </w:rPr>
      </w:pPr>
    </w:p>
    <w:p w14:paraId="6EB6E59F" w14:textId="77777777" w:rsidR="00E865DB" w:rsidRPr="006F633C" w:rsidRDefault="00E865DB" w:rsidP="008E39E4">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7993FBD2" w14:textId="77777777" w:rsidR="00E865DB" w:rsidRPr="006F633C" w:rsidRDefault="00E865DB" w:rsidP="008E39E4">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309941" w14:textId="77777777" w:rsidR="00E865DB" w:rsidRPr="006F633C" w:rsidRDefault="00E865DB" w:rsidP="008E39E4">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743718" w14:textId="77777777" w:rsidR="00E865DB" w:rsidRPr="006F633C" w:rsidRDefault="00E865DB" w:rsidP="008E39E4">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1725D72" w14:textId="77777777" w:rsidR="00E865DB" w:rsidRPr="006F633C" w:rsidRDefault="00E865DB" w:rsidP="008E39E4">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77D46C" w14:textId="77777777" w:rsidR="00E865DB" w:rsidRPr="006F633C" w:rsidRDefault="00E865DB" w:rsidP="008E39E4">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F1D36A9" w14:textId="77777777" w:rsidR="00E865DB" w:rsidRPr="006F633C" w:rsidRDefault="00E865DB" w:rsidP="008E39E4">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EC6BBF2" w14:textId="77777777" w:rsidR="00E865DB" w:rsidRPr="006F633C" w:rsidRDefault="00E865DB" w:rsidP="008E39E4">
      <w:pPr>
        <w:ind w:firstLine="115"/>
        <w:jc w:val="both"/>
        <w:rPr>
          <w:color w:val="000000"/>
          <w:szCs w:val="24"/>
        </w:rPr>
      </w:pPr>
    </w:p>
    <w:p w14:paraId="092528D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719D0949" w14:textId="77777777" w:rsidR="00E865DB" w:rsidRPr="006F633C" w:rsidRDefault="00E865DB" w:rsidP="008E39E4">
      <w:pPr>
        <w:ind w:firstLine="62"/>
        <w:jc w:val="both"/>
        <w:rPr>
          <w:color w:val="000000"/>
          <w:szCs w:val="24"/>
        </w:rPr>
      </w:pPr>
    </w:p>
    <w:p w14:paraId="307A2A69" w14:textId="77777777" w:rsidR="00E865DB" w:rsidRPr="006F633C" w:rsidRDefault="00E865DB" w:rsidP="008E39E4">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59B9BF68" w14:textId="77777777" w:rsidR="00E865DB" w:rsidRPr="006F633C" w:rsidRDefault="00E865DB" w:rsidP="008E39E4">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45F0DAA3" w14:textId="77777777" w:rsidR="00E865DB" w:rsidRPr="006F633C" w:rsidRDefault="00E865DB" w:rsidP="008E39E4">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008199" w14:textId="77777777" w:rsidR="00E865DB" w:rsidRPr="006F633C" w:rsidRDefault="00E865DB" w:rsidP="008E39E4">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789103" w14:textId="77777777" w:rsidR="00E865DB" w:rsidRPr="006F633C" w:rsidRDefault="00E865DB" w:rsidP="008E39E4">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601667" w14:textId="77777777" w:rsidR="00E865DB" w:rsidRPr="006F633C" w:rsidRDefault="00E865DB" w:rsidP="008E39E4">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483FFD" w14:textId="77777777" w:rsidR="00E865DB" w:rsidRPr="006F633C" w:rsidRDefault="00E865DB" w:rsidP="008E39E4">
      <w:pPr>
        <w:ind w:firstLine="62"/>
        <w:jc w:val="both"/>
        <w:rPr>
          <w:color w:val="000000"/>
          <w:szCs w:val="24"/>
        </w:rPr>
      </w:pPr>
    </w:p>
    <w:p w14:paraId="41CBAD3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3DC01A60" w14:textId="77777777" w:rsidR="00E865DB" w:rsidRPr="006F633C" w:rsidRDefault="00E865DB" w:rsidP="008E39E4">
      <w:pPr>
        <w:ind w:firstLine="62"/>
        <w:jc w:val="both"/>
        <w:rPr>
          <w:color w:val="000000"/>
          <w:szCs w:val="24"/>
        </w:rPr>
      </w:pPr>
    </w:p>
    <w:p w14:paraId="0DC0AC18" w14:textId="77777777" w:rsidR="00E865DB" w:rsidRPr="006F633C" w:rsidRDefault="00E865DB" w:rsidP="008E39E4">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3396D8AE" w14:textId="77777777" w:rsidR="00E865DB" w:rsidRPr="006F633C" w:rsidRDefault="00E865DB" w:rsidP="008E39E4">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035B62" w14:textId="77777777" w:rsidR="00E865DB" w:rsidRPr="006F633C" w:rsidRDefault="00E865DB" w:rsidP="008E39E4">
      <w:pPr>
        <w:ind w:firstLine="62"/>
        <w:jc w:val="both"/>
        <w:rPr>
          <w:color w:val="000000"/>
          <w:szCs w:val="24"/>
        </w:rPr>
      </w:pPr>
    </w:p>
    <w:p w14:paraId="44D5A614"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5351212F" w14:textId="77777777" w:rsidR="00E865DB" w:rsidRPr="006F633C" w:rsidRDefault="00E865DB" w:rsidP="008E39E4">
      <w:pPr>
        <w:ind w:firstLine="62"/>
        <w:jc w:val="both"/>
        <w:rPr>
          <w:color w:val="000000"/>
          <w:szCs w:val="24"/>
        </w:rPr>
      </w:pPr>
    </w:p>
    <w:p w14:paraId="6A72F2B2" w14:textId="77777777" w:rsidR="00E865DB" w:rsidRPr="006F633C" w:rsidRDefault="00E865DB" w:rsidP="008E39E4">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56D582B6" w14:textId="77777777" w:rsidR="00E865DB" w:rsidRPr="006F633C" w:rsidRDefault="00E865DB" w:rsidP="008E39E4">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5804571C" w14:textId="77777777" w:rsidR="00E865DB" w:rsidRPr="006F633C" w:rsidRDefault="00E865DB" w:rsidP="008E39E4">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398EA297" w14:textId="77777777" w:rsidR="00E865DB" w:rsidRPr="006F633C" w:rsidRDefault="00E865DB" w:rsidP="008E39E4">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30005765" w14:textId="77777777" w:rsidR="00E865DB" w:rsidRPr="006F633C" w:rsidRDefault="00E865DB" w:rsidP="008E39E4">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257DAF" w14:textId="77777777" w:rsidR="00E865DB" w:rsidRPr="006F633C" w:rsidRDefault="00E865DB" w:rsidP="008E39E4">
      <w:pPr>
        <w:ind w:firstLine="62"/>
        <w:jc w:val="both"/>
        <w:rPr>
          <w:color w:val="000000"/>
          <w:szCs w:val="24"/>
        </w:rPr>
      </w:pPr>
    </w:p>
    <w:p w14:paraId="71535AB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25CB3A61" w14:textId="77777777" w:rsidR="00E865DB" w:rsidRPr="006F633C" w:rsidRDefault="00E865DB" w:rsidP="008E39E4">
      <w:pPr>
        <w:ind w:firstLine="62"/>
        <w:jc w:val="both"/>
        <w:rPr>
          <w:color w:val="000000"/>
          <w:szCs w:val="24"/>
        </w:rPr>
      </w:pPr>
    </w:p>
    <w:p w14:paraId="008B5B4E" w14:textId="77777777" w:rsidR="00E865DB" w:rsidRPr="006F633C" w:rsidRDefault="00E865DB" w:rsidP="008E39E4">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7D3A7E6C" w14:textId="77777777" w:rsidR="00E865DB" w:rsidRPr="006F633C" w:rsidRDefault="00E865DB" w:rsidP="008E39E4">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4810F331" w14:textId="77777777" w:rsidR="00E865DB" w:rsidRPr="006F633C" w:rsidRDefault="00E865DB" w:rsidP="008E39E4">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D4E6ADA" w14:textId="77777777" w:rsidR="00E865DB" w:rsidRPr="006F633C" w:rsidRDefault="00E865DB" w:rsidP="008E39E4">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466150C" w14:textId="77777777" w:rsidR="00E865DB" w:rsidRPr="006F633C" w:rsidRDefault="00E865DB" w:rsidP="008E39E4">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6B423DC1" w14:textId="77777777" w:rsidR="00E865DB" w:rsidRPr="006F633C" w:rsidRDefault="00E865DB" w:rsidP="008E39E4">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6748117E" w14:textId="77777777" w:rsidR="00E865DB" w:rsidRPr="006F633C" w:rsidRDefault="00E865DB" w:rsidP="008E39E4">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52D3FCB1" w14:textId="77777777" w:rsidR="00E865DB" w:rsidRPr="006F633C" w:rsidRDefault="00E865DB" w:rsidP="008E39E4">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991FE0D" w14:textId="77777777" w:rsidR="00E865DB" w:rsidRPr="006F633C" w:rsidRDefault="00E865DB" w:rsidP="008E39E4">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60CBF3D7" w14:textId="77777777" w:rsidR="00E865DB" w:rsidRPr="006F633C" w:rsidRDefault="00E865DB" w:rsidP="008E39E4">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0B566503" w14:textId="77777777" w:rsidR="00E865DB" w:rsidRPr="006F633C" w:rsidRDefault="00E865DB" w:rsidP="008E39E4">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0C6DD8C5"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6D21A547" w14:textId="77777777" w:rsidR="00E865DB" w:rsidRPr="006F633C" w:rsidRDefault="00E865DB" w:rsidP="008E39E4">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3ECE78F9" w14:textId="77777777" w:rsidR="00E865DB" w:rsidRPr="006F633C" w:rsidRDefault="00E865DB" w:rsidP="008E39E4">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1203BCC1" w14:textId="77777777" w:rsidR="00E865DB" w:rsidRPr="006F633C" w:rsidRDefault="00E865DB" w:rsidP="008E39E4">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46CF8DA" w14:textId="77777777" w:rsidR="00E865DB" w:rsidRPr="006F633C" w:rsidRDefault="00E865DB" w:rsidP="008E39E4">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53939AA3" w14:textId="77777777" w:rsidR="00E865DB" w:rsidRPr="006F633C" w:rsidRDefault="00E865DB" w:rsidP="008E39E4">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A03814" w14:textId="77777777" w:rsidR="00E865DB" w:rsidRPr="006F633C" w:rsidRDefault="00E865DB" w:rsidP="008E39E4">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7D944170" w14:textId="77777777" w:rsidR="00E865DB" w:rsidRPr="006F633C" w:rsidRDefault="00E865DB" w:rsidP="008E39E4">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B9F4E4A"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98B363C" w14:textId="77777777" w:rsidR="00E865DB" w:rsidRPr="006F633C" w:rsidRDefault="00E865DB" w:rsidP="008E39E4">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1CAC9555" w14:textId="77777777" w:rsidR="00E865DB" w:rsidRPr="006F633C" w:rsidRDefault="00E865DB" w:rsidP="008E39E4">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23E9A92F" w14:textId="77777777" w:rsidR="00E865DB" w:rsidRPr="006F633C" w:rsidRDefault="00E865DB" w:rsidP="008E39E4">
      <w:pPr>
        <w:ind w:firstLine="62"/>
        <w:jc w:val="both"/>
        <w:textAlignment w:val="baseline"/>
        <w:rPr>
          <w:color w:val="000000"/>
          <w:szCs w:val="24"/>
        </w:rPr>
      </w:pPr>
    </w:p>
    <w:p w14:paraId="560C389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DE4658E" w14:textId="77777777" w:rsidR="00E865DB" w:rsidRPr="006F633C" w:rsidRDefault="00E865DB" w:rsidP="008E39E4">
      <w:pPr>
        <w:ind w:firstLine="62"/>
        <w:jc w:val="both"/>
        <w:rPr>
          <w:color w:val="000000"/>
          <w:szCs w:val="24"/>
        </w:rPr>
      </w:pPr>
    </w:p>
    <w:p w14:paraId="2E18CADC" w14:textId="77777777" w:rsidR="00E865DB" w:rsidRPr="006F633C" w:rsidRDefault="00E865DB" w:rsidP="008E39E4">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082B1E56" w14:textId="77777777" w:rsidR="00E865DB" w:rsidRPr="006F633C" w:rsidRDefault="00E865DB" w:rsidP="008E39E4">
      <w:pPr>
        <w:ind w:firstLine="62"/>
        <w:jc w:val="both"/>
        <w:rPr>
          <w:color w:val="000000"/>
          <w:szCs w:val="24"/>
        </w:rPr>
      </w:pPr>
    </w:p>
    <w:p w14:paraId="7937767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5FC9DB3F" w14:textId="77777777" w:rsidR="00E865DB" w:rsidRPr="006F633C" w:rsidRDefault="00E865DB" w:rsidP="008E39E4">
      <w:pPr>
        <w:ind w:firstLine="62"/>
        <w:jc w:val="both"/>
        <w:rPr>
          <w:color w:val="000000"/>
          <w:szCs w:val="24"/>
        </w:rPr>
      </w:pPr>
    </w:p>
    <w:p w14:paraId="5DECFC7E" w14:textId="77777777" w:rsidR="00E865DB" w:rsidRPr="006F633C" w:rsidRDefault="00E865DB" w:rsidP="008E39E4">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9F4A3C" w14:textId="77777777" w:rsidR="00E865DB" w:rsidRPr="006F633C" w:rsidRDefault="00E865DB" w:rsidP="008E39E4">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64EFBF2E" w14:textId="77777777" w:rsidR="00E865DB" w:rsidRPr="006F633C" w:rsidRDefault="00E865DB" w:rsidP="008E39E4">
      <w:pPr>
        <w:ind w:firstLine="62"/>
        <w:jc w:val="both"/>
        <w:textAlignment w:val="baseline"/>
        <w:rPr>
          <w:color w:val="000000"/>
          <w:szCs w:val="24"/>
        </w:rPr>
      </w:pPr>
    </w:p>
    <w:p w14:paraId="5C862A51"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221240C4" w14:textId="77777777" w:rsidR="00E865DB" w:rsidRPr="006F633C" w:rsidRDefault="00E865DB" w:rsidP="008E39E4">
      <w:pPr>
        <w:ind w:firstLine="62"/>
        <w:jc w:val="both"/>
        <w:rPr>
          <w:color w:val="000000"/>
          <w:szCs w:val="24"/>
        </w:rPr>
      </w:pPr>
    </w:p>
    <w:p w14:paraId="314B62CA" w14:textId="77777777" w:rsidR="00E865DB" w:rsidRPr="006F633C" w:rsidRDefault="00E865DB" w:rsidP="008E39E4">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19B314" w14:textId="77777777" w:rsidR="00E865DB" w:rsidRPr="006F633C" w:rsidRDefault="00E865DB" w:rsidP="008E39E4">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58F7DBFB" w14:textId="77777777" w:rsidR="00E865DB" w:rsidRPr="006F633C" w:rsidRDefault="00E865DB" w:rsidP="008E39E4">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37BF2498" w14:textId="77777777" w:rsidR="00E865DB" w:rsidRPr="006F633C" w:rsidRDefault="00E865DB" w:rsidP="008E39E4">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3AEBB116" w14:textId="77777777" w:rsidR="00E865DB" w:rsidRPr="006F633C" w:rsidRDefault="00E865DB" w:rsidP="008E39E4">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7EF578F9" w14:textId="77777777" w:rsidR="00E865DB" w:rsidRPr="006F633C" w:rsidRDefault="00E865DB" w:rsidP="008E39E4">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2A2EDC73" w14:textId="77777777" w:rsidR="00E865DB" w:rsidRPr="006F633C" w:rsidRDefault="00E865DB" w:rsidP="008E39E4">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62CBE225" w14:textId="77777777" w:rsidR="00E865DB" w:rsidRPr="006F633C" w:rsidRDefault="00E865DB" w:rsidP="008E39E4">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AF9263" w14:textId="77777777" w:rsidR="00E865DB" w:rsidRPr="006F633C" w:rsidRDefault="00E865DB" w:rsidP="008E39E4">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648FBDD9" w14:textId="77777777" w:rsidR="00E865DB" w:rsidRPr="006F633C" w:rsidRDefault="00E865DB" w:rsidP="008E39E4">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79731E85" w14:textId="77777777" w:rsidR="00E865DB" w:rsidRPr="006F633C" w:rsidRDefault="00E865DB" w:rsidP="008E39E4">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5066DBB6" w14:textId="77777777" w:rsidR="00E865DB" w:rsidRPr="006F633C" w:rsidRDefault="00E865DB" w:rsidP="008E39E4">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507B7A7" w14:textId="77777777" w:rsidR="00E865DB" w:rsidRPr="006F633C" w:rsidRDefault="00E865DB" w:rsidP="008E39E4">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641D2FAC" w14:textId="77777777" w:rsidR="00E865DB" w:rsidRPr="006F633C" w:rsidRDefault="00E865DB" w:rsidP="008E39E4">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4EBAC78E"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8665E7"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35004E86" w14:textId="77777777" w:rsidR="00E865DB" w:rsidRPr="006F633C" w:rsidRDefault="00E865DB" w:rsidP="008E39E4">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D12B0A" w14:textId="77777777" w:rsidR="00E865DB" w:rsidRPr="006F633C" w:rsidRDefault="00E865DB" w:rsidP="008E39E4">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E6D1FF5" w14:textId="77777777" w:rsidR="00E865DB" w:rsidRPr="006F633C" w:rsidRDefault="00E865DB" w:rsidP="008E39E4">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B6FE77A" w14:textId="77777777" w:rsidR="00E865DB" w:rsidRPr="006F633C" w:rsidRDefault="00E865DB" w:rsidP="008E39E4">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2F0FF542" w14:textId="77777777" w:rsidR="00E865DB" w:rsidRPr="006F633C" w:rsidRDefault="00E865DB" w:rsidP="008E39E4">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1240B8D3" w14:textId="77777777" w:rsidR="00E865DB" w:rsidRPr="006F633C" w:rsidRDefault="00E865DB" w:rsidP="008E39E4">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57FF33F1" w14:textId="77777777" w:rsidR="00E865DB" w:rsidRPr="006F633C" w:rsidRDefault="00E865DB" w:rsidP="008E39E4">
      <w:pPr>
        <w:ind w:firstLine="62"/>
        <w:jc w:val="both"/>
        <w:textAlignment w:val="baseline"/>
        <w:rPr>
          <w:color w:val="000000"/>
          <w:szCs w:val="24"/>
        </w:rPr>
      </w:pPr>
    </w:p>
    <w:p w14:paraId="747894B7"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50EE2D76" w14:textId="77777777" w:rsidR="00E865DB" w:rsidRPr="006F633C" w:rsidRDefault="00E865DB" w:rsidP="008E39E4">
      <w:pPr>
        <w:ind w:firstLine="62"/>
        <w:jc w:val="both"/>
        <w:rPr>
          <w:color w:val="000000"/>
          <w:szCs w:val="24"/>
        </w:rPr>
      </w:pPr>
    </w:p>
    <w:p w14:paraId="5C52E0CE" w14:textId="77777777" w:rsidR="00E865DB" w:rsidRPr="006F633C" w:rsidRDefault="00E865DB" w:rsidP="008E39E4">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72872FFA" w14:textId="77777777" w:rsidR="00E865DB" w:rsidRPr="006F633C" w:rsidRDefault="00E865DB" w:rsidP="008E39E4">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47486E4D" w14:textId="77777777" w:rsidR="00E865DB" w:rsidRPr="006F633C" w:rsidRDefault="00E865DB" w:rsidP="008E39E4">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0BC49C7" w14:textId="77777777" w:rsidR="00E865DB" w:rsidRPr="006F633C" w:rsidRDefault="00E865DB" w:rsidP="008E39E4">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12672DEA" w14:textId="77777777" w:rsidR="00E865DB" w:rsidRPr="006F633C" w:rsidRDefault="00E865DB" w:rsidP="008E39E4">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1B591C96" w14:textId="77777777" w:rsidR="00E865DB" w:rsidRPr="006F633C" w:rsidRDefault="00E865DB" w:rsidP="008E39E4">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44AA7145" w14:textId="77777777" w:rsidR="00E865DB" w:rsidRPr="006F633C" w:rsidRDefault="00E865DB" w:rsidP="008E39E4">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9C8488B" w14:textId="77777777" w:rsidR="00E865DB" w:rsidRPr="006F633C" w:rsidRDefault="00E865DB" w:rsidP="008E39E4">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7393EC96" w14:textId="77777777" w:rsidR="00E865DB" w:rsidRPr="006F633C" w:rsidRDefault="00E865DB" w:rsidP="008E39E4">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CE82C82" w14:textId="77777777" w:rsidR="00E865DB" w:rsidRPr="006F633C" w:rsidRDefault="00E865DB" w:rsidP="008E39E4">
      <w:pPr>
        <w:ind w:firstLine="62"/>
        <w:jc w:val="both"/>
        <w:textAlignment w:val="baseline"/>
        <w:rPr>
          <w:color w:val="000000"/>
          <w:szCs w:val="24"/>
        </w:rPr>
      </w:pPr>
    </w:p>
    <w:p w14:paraId="42002E00"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BF18760" w14:textId="77777777" w:rsidR="00E865DB" w:rsidRPr="006F633C" w:rsidRDefault="00E865DB" w:rsidP="008E39E4">
      <w:pPr>
        <w:ind w:firstLine="62"/>
        <w:jc w:val="both"/>
        <w:rPr>
          <w:color w:val="000000"/>
          <w:szCs w:val="24"/>
        </w:rPr>
      </w:pPr>
    </w:p>
    <w:p w14:paraId="1BE32B65" w14:textId="77777777" w:rsidR="00E865DB" w:rsidRPr="006F633C" w:rsidRDefault="00E865DB" w:rsidP="008E39E4">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75047A09" w14:textId="77777777" w:rsidR="00E865DB" w:rsidRPr="006F633C" w:rsidRDefault="00E865DB" w:rsidP="008E39E4">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47CA9BE3" w14:textId="77777777" w:rsidR="00E865DB" w:rsidRPr="006F633C" w:rsidRDefault="00E865DB" w:rsidP="008E39E4">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2CB2D9B" w14:textId="77777777" w:rsidR="00E865DB" w:rsidRPr="006F633C" w:rsidRDefault="00E865DB" w:rsidP="008E39E4">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07A15A7F" w14:textId="77777777" w:rsidR="00E865DB" w:rsidRPr="006F633C" w:rsidRDefault="00E865DB" w:rsidP="008E39E4">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54195CAE" w14:textId="77777777" w:rsidR="00E865DB" w:rsidRPr="006F633C" w:rsidRDefault="00E865DB" w:rsidP="008E39E4">
      <w:pPr>
        <w:ind w:firstLine="62"/>
        <w:jc w:val="both"/>
        <w:textAlignment w:val="baseline"/>
        <w:rPr>
          <w:color w:val="000000"/>
          <w:szCs w:val="24"/>
        </w:rPr>
      </w:pPr>
    </w:p>
    <w:p w14:paraId="6C054EEF"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22B20ADB" w14:textId="77777777" w:rsidR="00E865DB" w:rsidRPr="006F633C" w:rsidRDefault="00E865DB" w:rsidP="008E39E4">
      <w:pPr>
        <w:ind w:firstLine="62"/>
        <w:jc w:val="both"/>
        <w:rPr>
          <w:color w:val="000000"/>
          <w:szCs w:val="24"/>
        </w:rPr>
      </w:pPr>
    </w:p>
    <w:p w14:paraId="235739EB" w14:textId="77777777" w:rsidR="00E865DB" w:rsidRPr="006F633C" w:rsidRDefault="00E865DB" w:rsidP="008E39E4">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6455B559" w14:textId="77777777" w:rsidR="00E865DB" w:rsidRPr="006F633C" w:rsidRDefault="00E865DB" w:rsidP="008E39E4">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471B1463" w14:textId="77777777" w:rsidR="00E865DB" w:rsidRPr="006F633C" w:rsidRDefault="00E865DB" w:rsidP="008E39E4">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E9F9DF" w14:textId="77777777" w:rsidR="00E865DB" w:rsidRPr="006F633C" w:rsidRDefault="00E865DB" w:rsidP="008E39E4">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23CD08" w14:textId="77777777" w:rsidR="00E865DB" w:rsidRPr="006F633C" w:rsidRDefault="00E865DB" w:rsidP="008E39E4">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2B7D90D6" w14:textId="77777777" w:rsidR="00E865DB" w:rsidRPr="006F633C" w:rsidRDefault="00E865DB" w:rsidP="008E39E4">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0B2A2EEC" w14:textId="77777777" w:rsidR="00E865DB" w:rsidRPr="006F633C" w:rsidRDefault="00E865DB" w:rsidP="008E39E4">
      <w:pPr>
        <w:ind w:firstLine="62"/>
        <w:jc w:val="both"/>
        <w:rPr>
          <w:color w:val="000000"/>
          <w:szCs w:val="24"/>
        </w:rPr>
      </w:pPr>
    </w:p>
    <w:p w14:paraId="6C56CAA8"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58A96E57" w14:textId="77777777" w:rsidR="00E865DB" w:rsidRPr="006F633C" w:rsidRDefault="00E865DB" w:rsidP="008E39E4">
      <w:pPr>
        <w:ind w:left="360" w:firstLine="62"/>
        <w:jc w:val="both"/>
        <w:rPr>
          <w:color w:val="000000"/>
          <w:szCs w:val="24"/>
        </w:rPr>
      </w:pPr>
    </w:p>
    <w:p w14:paraId="76FADB3D" w14:textId="77777777" w:rsidR="00E865DB" w:rsidRPr="006F633C" w:rsidRDefault="00E865DB" w:rsidP="008E39E4">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10B9B8FC" w14:textId="77777777" w:rsidR="00E865DB" w:rsidRPr="006F633C" w:rsidRDefault="00E865DB" w:rsidP="008E39E4">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FA5EE8" w14:textId="77777777" w:rsidR="00E865DB" w:rsidRPr="006F633C" w:rsidRDefault="00E865DB" w:rsidP="008E39E4">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0317CF70" w14:textId="77777777" w:rsidR="00E865DB" w:rsidRPr="006F633C" w:rsidRDefault="00E865DB" w:rsidP="008E39E4">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37DB768" w14:textId="77777777" w:rsidR="00E865DB" w:rsidRPr="006F633C" w:rsidRDefault="00E865DB" w:rsidP="008E39E4">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48F1E1B5" w14:textId="77777777" w:rsidR="00E865DB" w:rsidRPr="006F633C" w:rsidRDefault="00E865DB" w:rsidP="008E39E4">
      <w:pPr>
        <w:ind w:firstLine="62"/>
        <w:jc w:val="both"/>
        <w:rPr>
          <w:color w:val="000000"/>
          <w:szCs w:val="24"/>
        </w:rPr>
      </w:pPr>
    </w:p>
    <w:p w14:paraId="026CADD5"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1E556606" w14:textId="77777777" w:rsidR="00E865DB" w:rsidRPr="006F633C" w:rsidRDefault="00E865DB" w:rsidP="008E39E4">
      <w:pPr>
        <w:ind w:left="360" w:firstLine="62"/>
        <w:jc w:val="both"/>
        <w:rPr>
          <w:color w:val="000000"/>
          <w:szCs w:val="24"/>
        </w:rPr>
      </w:pPr>
    </w:p>
    <w:p w14:paraId="4D37BD03" w14:textId="77777777" w:rsidR="00E865DB" w:rsidRPr="006F633C" w:rsidRDefault="00E865DB" w:rsidP="008E39E4">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6E5AFBD8" w14:textId="77777777" w:rsidR="00E865DB" w:rsidRPr="006F633C" w:rsidRDefault="00E865DB" w:rsidP="008E39E4">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37C92EB" w14:textId="77777777" w:rsidR="00E865DB" w:rsidRPr="006F633C" w:rsidRDefault="00E865DB" w:rsidP="008E39E4">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0FE857A7" w14:textId="184EB3A5" w:rsidR="00960963" w:rsidRPr="00E865DB" w:rsidRDefault="00E865DB" w:rsidP="008E39E4">
      <w:pPr>
        <w:jc w:val="center"/>
        <w:rPr>
          <w:kern w:val="2"/>
          <w:szCs w:val="24"/>
        </w:rPr>
      </w:pPr>
      <w:r w:rsidRPr="006F633C">
        <w:rPr>
          <w:kern w:val="2"/>
          <w:szCs w:val="24"/>
        </w:rPr>
        <w:t>________________</w:t>
      </w:r>
    </w:p>
    <w:sectPr w:rsidR="00960963" w:rsidRPr="00E865DB">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DA4EE" w14:textId="77777777" w:rsidR="00A0034C" w:rsidRDefault="00A0034C">
      <w:pPr>
        <w:rPr>
          <w:kern w:val="2"/>
          <w:sz w:val="22"/>
          <w:szCs w:val="22"/>
          <w:lang w:val="en-US"/>
        </w:rPr>
      </w:pPr>
      <w:r>
        <w:rPr>
          <w:kern w:val="2"/>
          <w:sz w:val="22"/>
          <w:szCs w:val="22"/>
          <w:lang w:val="en-US"/>
        </w:rPr>
        <w:separator/>
      </w:r>
    </w:p>
  </w:endnote>
  <w:endnote w:type="continuationSeparator" w:id="0">
    <w:p w14:paraId="5589F289" w14:textId="77777777" w:rsidR="00A0034C" w:rsidRDefault="00A0034C">
      <w:pPr>
        <w:rPr>
          <w:kern w:val="2"/>
          <w:sz w:val="22"/>
          <w:szCs w:val="22"/>
          <w:lang w:val="en-US"/>
        </w:rPr>
      </w:pPr>
      <w:r>
        <w:rPr>
          <w:kern w:val="2"/>
          <w:sz w:val="22"/>
          <w:szCs w:val="22"/>
          <w:lang w:val="en-US"/>
        </w:rPr>
        <w:continuationSeparator/>
      </w:r>
    </w:p>
  </w:endnote>
  <w:endnote w:type="continuationNotice" w:id="1">
    <w:p w14:paraId="7C721102" w14:textId="77777777" w:rsidR="00A0034C" w:rsidRDefault="00A0034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C077F" w14:textId="77777777" w:rsidR="00A0034C" w:rsidRDefault="00A0034C">
      <w:pPr>
        <w:rPr>
          <w:kern w:val="2"/>
          <w:sz w:val="22"/>
          <w:szCs w:val="22"/>
          <w:lang w:val="en-US"/>
        </w:rPr>
      </w:pPr>
      <w:r>
        <w:rPr>
          <w:kern w:val="2"/>
          <w:sz w:val="22"/>
          <w:szCs w:val="22"/>
          <w:lang w:val="en-US"/>
        </w:rPr>
        <w:separator/>
      </w:r>
    </w:p>
  </w:footnote>
  <w:footnote w:type="continuationSeparator" w:id="0">
    <w:p w14:paraId="2EE287BA" w14:textId="77777777" w:rsidR="00A0034C" w:rsidRDefault="00A0034C">
      <w:pPr>
        <w:rPr>
          <w:kern w:val="2"/>
          <w:sz w:val="22"/>
          <w:szCs w:val="22"/>
          <w:lang w:val="en-US"/>
        </w:rPr>
      </w:pPr>
      <w:r>
        <w:rPr>
          <w:kern w:val="2"/>
          <w:sz w:val="22"/>
          <w:szCs w:val="22"/>
          <w:lang w:val="en-US"/>
        </w:rPr>
        <w:continuationSeparator/>
      </w:r>
    </w:p>
  </w:footnote>
  <w:footnote w:type="continuationNotice" w:id="1">
    <w:p w14:paraId="47F96371" w14:textId="77777777" w:rsidR="00A0034C" w:rsidRDefault="00A0034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AF609174"/>
    <w:lvl w:ilvl="0" w:tplc="84E4C64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ka Armonė">
    <w15:presenceInfo w15:providerId="AD" w15:userId="S::nika.armone@vilnius.lt::c8085df8-79ca-4fb4-bc33-f0bd5f02f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4001"/>
    <w:rsid w:val="00035F92"/>
    <w:rsid w:val="00037680"/>
    <w:rsid w:val="000627A9"/>
    <w:rsid w:val="00074462"/>
    <w:rsid w:val="000757BA"/>
    <w:rsid w:val="0007745F"/>
    <w:rsid w:val="000830FB"/>
    <w:rsid w:val="000918F4"/>
    <w:rsid w:val="0009565E"/>
    <w:rsid w:val="000A1297"/>
    <w:rsid w:val="001057F7"/>
    <w:rsid w:val="00110B1D"/>
    <w:rsid w:val="00114836"/>
    <w:rsid w:val="00150FE6"/>
    <w:rsid w:val="00161ABB"/>
    <w:rsid w:val="00163CA6"/>
    <w:rsid w:val="00181EC6"/>
    <w:rsid w:val="001A6ABA"/>
    <w:rsid w:val="001B41A1"/>
    <w:rsid w:val="001B6DEE"/>
    <w:rsid w:val="001C0445"/>
    <w:rsid w:val="001D18E2"/>
    <w:rsid w:val="001D5FBC"/>
    <w:rsid w:val="001F579E"/>
    <w:rsid w:val="00224113"/>
    <w:rsid w:val="00240F92"/>
    <w:rsid w:val="00256108"/>
    <w:rsid w:val="00263B46"/>
    <w:rsid w:val="00276F82"/>
    <w:rsid w:val="002A03FF"/>
    <w:rsid w:val="002A3C7E"/>
    <w:rsid w:val="002A402E"/>
    <w:rsid w:val="002B0301"/>
    <w:rsid w:val="002C3FF1"/>
    <w:rsid w:val="002E1152"/>
    <w:rsid w:val="002E1C2D"/>
    <w:rsid w:val="002E5BA2"/>
    <w:rsid w:val="003036F7"/>
    <w:rsid w:val="00306113"/>
    <w:rsid w:val="0032300F"/>
    <w:rsid w:val="00352053"/>
    <w:rsid w:val="00353519"/>
    <w:rsid w:val="00356EAF"/>
    <w:rsid w:val="00360AA3"/>
    <w:rsid w:val="00370A95"/>
    <w:rsid w:val="00383C2C"/>
    <w:rsid w:val="00385FF5"/>
    <w:rsid w:val="00387FD7"/>
    <w:rsid w:val="00392FA8"/>
    <w:rsid w:val="003B074C"/>
    <w:rsid w:val="003B757E"/>
    <w:rsid w:val="003D3789"/>
    <w:rsid w:val="003E764F"/>
    <w:rsid w:val="003F267D"/>
    <w:rsid w:val="00404E09"/>
    <w:rsid w:val="00407194"/>
    <w:rsid w:val="00415597"/>
    <w:rsid w:val="004372A2"/>
    <w:rsid w:val="00445E0D"/>
    <w:rsid w:val="0045489C"/>
    <w:rsid w:val="004556E9"/>
    <w:rsid w:val="0046160B"/>
    <w:rsid w:val="00464AD3"/>
    <w:rsid w:val="00477297"/>
    <w:rsid w:val="004773F1"/>
    <w:rsid w:val="00497B3A"/>
    <w:rsid w:val="004C7AAD"/>
    <w:rsid w:val="00501A74"/>
    <w:rsid w:val="005278AF"/>
    <w:rsid w:val="00532ECF"/>
    <w:rsid w:val="00540CA8"/>
    <w:rsid w:val="00552226"/>
    <w:rsid w:val="00576343"/>
    <w:rsid w:val="00576EB3"/>
    <w:rsid w:val="00577438"/>
    <w:rsid w:val="00584E63"/>
    <w:rsid w:val="005A0D25"/>
    <w:rsid w:val="005A2421"/>
    <w:rsid w:val="005A6C26"/>
    <w:rsid w:val="005C6F48"/>
    <w:rsid w:val="005E73E5"/>
    <w:rsid w:val="005F0D7C"/>
    <w:rsid w:val="00607DE5"/>
    <w:rsid w:val="00612AEF"/>
    <w:rsid w:val="0061471B"/>
    <w:rsid w:val="006226DD"/>
    <w:rsid w:val="00633AE4"/>
    <w:rsid w:val="00647DDF"/>
    <w:rsid w:val="00674421"/>
    <w:rsid w:val="00680309"/>
    <w:rsid w:val="006912E0"/>
    <w:rsid w:val="006915EF"/>
    <w:rsid w:val="00693CA2"/>
    <w:rsid w:val="006C1495"/>
    <w:rsid w:val="006D5B7C"/>
    <w:rsid w:val="006F633C"/>
    <w:rsid w:val="006F7BCA"/>
    <w:rsid w:val="007033DC"/>
    <w:rsid w:val="00720C87"/>
    <w:rsid w:val="00727AE7"/>
    <w:rsid w:val="007329D7"/>
    <w:rsid w:val="00740F20"/>
    <w:rsid w:val="00760A16"/>
    <w:rsid w:val="007610CF"/>
    <w:rsid w:val="007632E9"/>
    <w:rsid w:val="007A1FF5"/>
    <w:rsid w:val="007C0A4C"/>
    <w:rsid w:val="007C3FD6"/>
    <w:rsid w:val="007C4AAD"/>
    <w:rsid w:val="007C6772"/>
    <w:rsid w:val="007D4483"/>
    <w:rsid w:val="007E1530"/>
    <w:rsid w:val="007E16EB"/>
    <w:rsid w:val="007F16BB"/>
    <w:rsid w:val="007F3A9B"/>
    <w:rsid w:val="00803FF2"/>
    <w:rsid w:val="00804FFB"/>
    <w:rsid w:val="00826C13"/>
    <w:rsid w:val="00856290"/>
    <w:rsid w:val="00856B72"/>
    <w:rsid w:val="008606E2"/>
    <w:rsid w:val="00866261"/>
    <w:rsid w:val="00867372"/>
    <w:rsid w:val="00883C9B"/>
    <w:rsid w:val="008959E4"/>
    <w:rsid w:val="008A01E1"/>
    <w:rsid w:val="008B17AC"/>
    <w:rsid w:val="008B39F9"/>
    <w:rsid w:val="008B41AD"/>
    <w:rsid w:val="008C2C94"/>
    <w:rsid w:val="008C3F26"/>
    <w:rsid w:val="008D0406"/>
    <w:rsid w:val="008E39E4"/>
    <w:rsid w:val="009426C9"/>
    <w:rsid w:val="00947C22"/>
    <w:rsid w:val="00960963"/>
    <w:rsid w:val="00962C24"/>
    <w:rsid w:val="00963A31"/>
    <w:rsid w:val="00965BA9"/>
    <w:rsid w:val="00966F9B"/>
    <w:rsid w:val="00980869"/>
    <w:rsid w:val="00981625"/>
    <w:rsid w:val="00981F26"/>
    <w:rsid w:val="00991E5D"/>
    <w:rsid w:val="009A62C9"/>
    <w:rsid w:val="009B5DBE"/>
    <w:rsid w:val="009C3685"/>
    <w:rsid w:val="009E0B10"/>
    <w:rsid w:val="009F12C6"/>
    <w:rsid w:val="00A0034C"/>
    <w:rsid w:val="00A051CC"/>
    <w:rsid w:val="00A25A8A"/>
    <w:rsid w:val="00A320B8"/>
    <w:rsid w:val="00A3705B"/>
    <w:rsid w:val="00A4105D"/>
    <w:rsid w:val="00A53BA1"/>
    <w:rsid w:val="00A56A24"/>
    <w:rsid w:val="00A617AB"/>
    <w:rsid w:val="00A65044"/>
    <w:rsid w:val="00A873A1"/>
    <w:rsid w:val="00AA63EC"/>
    <w:rsid w:val="00AB1A32"/>
    <w:rsid w:val="00AB45CB"/>
    <w:rsid w:val="00AB597B"/>
    <w:rsid w:val="00AE2577"/>
    <w:rsid w:val="00AE6EAA"/>
    <w:rsid w:val="00B007C9"/>
    <w:rsid w:val="00B1694A"/>
    <w:rsid w:val="00B178C2"/>
    <w:rsid w:val="00B26A03"/>
    <w:rsid w:val="00B3019A"/>
    <w:rsid w:val="00B350ED"/>
    <w:rsid w:val="00BA6EC3"/>
    <w:rsid w:val="00BC1C62"/>
    <w:rsid w:val="00BD069C"/>
    <w:rsid w:val="00BF331C"/>
    <w:rsid w:val="00C14237"/>
    <w:rsid w:val="00C3456C"/>
    <w:rsid w:val="00C87DC3"/>
    <w:rsid w:val="00CB7F52"/>
    <w:rsid w:val="00CC55C8"/>
    <w:rsid w:val="00CE5FED"/>
    <w:rsid w:val="00CE69CE"/>
    <w:rsid w:val="00D00AB7"/>
    <w:rsid w:val="00D245C4"/>
    <w:rsid w:val="00D36151"/>
    <w:rsid w:val="00D4148C"/>
    <w:rsid w:val="00D635FD"/>
    <w:rsid w:val="00D91F79"/>
    <w:rsid w:val="00D93488"/>
    <w:rsid w:val="00D97236"/>
    <w:rsid w:val="00E123B6"/>
    <w:rsid w:val="00E14832"/>
    <w:rsid w:val="00E408BA"/>
    <w:rsid w:val="00E42B6B"/>
    <w:rsid w:val="00E578BA"/>
    <w:rsid w:val="00E61998"/>
    <w:rsid w:val="00E8321E"/>
    <w:rsid w:val="00E865DB"/>
    <w:rsid w:val="00EA25C9"/>
    <w:rsid w:val="00EA7E21"/>
    <w:rsid w:val="00EB78E8"/>
    <w:rsid w:val="00EE50EF"/>
    <w:rsid w:val="00EF0026"/>
    <w:rsid w:val="00F06929"/>
    <w:rsid w:val="00F06A5C"/>
    <w:rsid w:val="00F23113"/>
    <w:rsid w:val="00F25F4D"/>
    <w:rsid w:val="00F41D3F"/>
    <w:rsid w:val="00F454B0"/>
    <w:rsid w:val="00F5131F"/>
    <w:rsid w:val="00F6291F"/>
    <w:rsid w:val="00F65EAF"/>
    <w:rsid w:val="00F828F3"/>
    <w:rsid w:val="00F95E5B"/>
    <w:rsid w:val="00FD3D97"/>
    <w:rsid w:val="00FD3FAC"/>
    <w:rsid w:val="00FE1970"/>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uiPriority w:val="99"/>
    <w:unhideWhenUsed/>
    <w:rsid w:val="009B5DBE"/>
    <w:rPr>
      <w:sz w:val="16"/>
      <w:szCs w:val="16"/>
    </w:rPr>
  </w:style>
  <w:style w:type="paragraph" w:styleId="Komentarotekstas">
    <w:name w:val="annotation text"/>
    <w:basedOn w:val="prastasis"/>
    <w:link w:val="KomentarotekstasDiagrama"/>
    <w:uiPriority w:val="99"/>
    <w:unhideWhenUsed/>
    <w:rsid w:val="009B5DBE"/>
    <w:rPr>
      <w:sz w:val="20"/>
    </w:rPr>
  </w:style>
  <w:style w:type="character" w:customStyle="1" w:styleId="KomentarotekstasDiagrama">
    <w:name w:val="Komentaro tekstas Diagrama"/>
    <w:basedOn w:val="Numatytasispastraiposriftas"/>
    <w:link w:val="Komentarotekstas"/>
    <w:uiPriority w:val="99"/>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F828F3"/>
  </w:style>
  <w:style w:type="paragraph" w:styleId="Antrats">
    <w:name w:val="header"/>
    <w:basedOn w:val="prastasis"/>
    <w:link w:val="AntratsDiagrama"/>
    <w:semiHidden/>
    <w:unhideWhenUsed/>
    <w:rsid w:val="00263B46"/>
    <w:pPr>
      <w:tabs>
        <w:tab w:val="center" w:pos="4819"/>
        <w:tab w:val="right" w:pos="9638"/>
      </w:tabs>
    </w:pPr>
  </w:style>
  <w:style w:type="character" w:customStyle="1" w:styleId="AntratsDiagrama">
    <w:name w:val="Antraštės Diagrama"/>
    <w:basedOn w:val="Numatytasispastraiposriftas"/>
    <w:link w:val="Antrats"/>
    <w:semiHidden/>
    <w:rsid w:val="00263B46"/>
  </w:style>
  <w:style w:type="paragraph" w:styleId="Porat">
    <w:name w:val="footer"/>
    <w:basedOn w:val="prastasis"/>
    <w:link w:val="PoratDiagrama"/>
    <w:semiHidden/>
    <w:unhideWhenUsed/>
    <w:rsid w:val="00263B46"/>
    <w:pPr>
      <w:tabs>
        <w:tab w:val="center" w:pos="4819"/>
        <w:tab w:val="right" w:pos="9638"/>
      </w:tabs>
    </w:pPr>
  </w:style>
  <w:style w:type="character" w:customStyle="1" w:styleId="PoratDiagrama">
    <w:name w:val="Poraštė Diagrama"/>
    <w:basedOn w:val="Numatytasispastraiposriftas"/>
    <w:link w:val="Porat"/>
    <w:semiHidden/>
    <w:rsid w:val="00263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7A1BCD39-F7A8-488B-B3B2-1EBA382C8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34</Pages>
  <Words>67427</Words>
  <Characters>38434</Characters>
  <Application>Microsoft Office Word</Application>
  <DocSecurity>0</DocSecurity>
  <Lines>320</Lines>
  <Paragraphs>211</Paragraphs>
  <ScaleCrop>false</ScaleCrop>
  <Company/>
  <LinksUpToDate>false</LinksUpToDate>
  <CharactersWithSpaces>105650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Nika Armonė</cp:lastModifiedBy>
  <cp:revision>61</cp:revision>
  <dcterms:created xsi:type="dcterms:W3CDTF">2025-08-05T07:11:00Z</dcterms:created>
  <dcterms:modified xsi:type="dcterms:W3CDTF">2025-09-16T13:36:00Z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