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FB576" w14:textId="77777777" w:rsidR="003034F7" w:rsidRDefault="003034F7" w:rsidP="008457D3">
      <w:pPr>
        <w:rPr>
          <w:rFonts w:ascii="Verdana" w:hAnsi="Verdana"/>
          <w:sz w:val="20"/>
          <w:szCs w:val="20"/>
        </w:rPr>
      </w:pPr>
    </w:p>
    <w:p w14:paraId="58525FB3" w14:textId="77777777" w:rsidR="003034F7" w:rsidRDefault="003034F7" w:rsidP="008457D3">
      <w:pPr>
        <w:rPr>
          <w:rFonts w:ascii="Verdana" w:hAnsi="Verdana"/>
          <w:sz w:val="20"/>
          <w:szCs w:val="20"/>
        </w:rPr>
      </w:pPr>
    </w:p>
    <w:p w14:paraId="59E93C00" w14:textId="78338103" w:rsidR="000D6237" w:rsidRPr="0059775C" w:rsidRDefault="008B6130" w:rsidP="008457D3">
      <w:pPr>
        <w:rPr>
          <w:rFonts w:ascii="Verdana" w:hAnsi="Verdana"/>
          <w:sz w:val="20"/>
          <w:szCs w:val="20"/>
        </w:rPr>
      </w:pPr>
      <w:r w:rsidRPr="008B6130">
        <w:rPr>
          <w:rFonts w:ascii="Verdana" w:hAnsi="Verdana"/>
          <w:sz w:val="20"/>
          <w:szCs w:val="20"/>
        </w:rPr>
        <w:t>Suinteresuot</w:t>
      </w:r>
      <w:r>
        <w:rPr>
          <w:rFonts w:ascii="Verdana" w:hAnsi="Verdana"/>
          <w:sz w:val="20"/>
          <w:szCs w:val="20"/>
        </w:rPr>
        <w:t>iems</w:t>
      </w:r>
      <w:r w:rsidRPr="008B6130">
        <w:rPr>
          <w:rFonts w:ascii="Verdana" w:hAnsi="Verdana"/>
          <w:sz w:val="20"/>
          <w:szCs w:val="20"/>
        </w:rPr>
        <w:t xml:space="preserve"> viešojo pirkimo dalyvi</w:t>
      </w:r>
      <w:r>
        <w:rPr>
          <w:rFonts w:ascii="Verdana" w:hAnsi="Verdana"/>
          <w:sz w:val="20"/>
          <w:szCs w:val="20"/>
        </w:rPr>
        <w:t>ams</w:t>
      </w:r>
      <w:r w:rsidR="000D6237" w:rsidRPr="0059775C">
        <w:rPr>
          <w:rFonts w:ascii="Verdana" w:hAnsi="Verdana"/>
          <w:sz w:val="20"/>
          <w:szCs w:val="20"/>
        </w:rPr>
        <w:tab/>
      </w:r>
      <w:r w:rsidR="000D6237" w:rsidRPr="0059775C">
        <w:rPr>
          <w:rFonts w:ascii="Verdana" w:hAnsi="Verdana"/>
          <w:sz w:val="20"/>
          <w:szCs w:val="20"/>
        </w:rPr>
        <w:tab/>
      </w:r>
      <w:sdt>
        <w:sdtPr>
          <w:rPr>
            <w:rFonts w:ascii="Verdana" w:hAnsi="Verdana"/>
            <w:sz w:val="20"/>
            <w:szCs w:val="20"/>
          </w:rPr>
          <w:id w:val="-1061715427"/>
          <w:placeholder>
            <w:docPart w:val="DefaultPlaceholder_1082065160"/>
          </w:placeholder>
          <w:date w:fullDate="2025-09-18T00:00:00Z">
            <w:dateFormat w:val="yyyy-MM-dd"/>
            <w:lid w:val="lt-LT"/>
            <w:storeMappedDataAs w:val="dateTime"/>
            <w:calendar w:val="gregorian"/>
          </w:date>
        </w:sdtPr>
        <w:sdtEndPr/>
        <w:sdtContent>
          <w:r w:rsidR="000E24E8">
            <w:rPr>
              <w:rFonts w:ascii="Verdana" w:hAnsi="Verdana"/>
              <w:sz w:val="20"/>
              <w:szCs w:val="20"/>
            </w:rPr>
            <w:t>2025-09-18</w:t>
          </w:r>
        </w:sdtContent>
      </w:sdt>
      <w:r w:rsidR="000D6237" w:rsidRPr="0059775C">
        <w:rPr>
          <w:rFonts w:ascii="Verdana" w:hAnsi="Verdana"/>
          <w:sz w:val="20"/>
          <w:szCs w:val="20"/>
        </w:rPr>
        <w:t xml:space="preserve"> </w:t>
      </w:r>
    </w:p>
    <w:p w14:paraId="59E93C01" w14:textId="77777777" w:rsidR="00F91101" w:rsidRDefault="00F91101" w:rsidP="008457D3">
      <w:pPr>
        <w:pStyle w:val="Default"/>
        <w:rPr>
          <w:sz w:val="20"/>
          <w:szCs w:val="20"/>
        </w:rPr>
      </w:pPr>
    </w:p>
    <w:p w14:paraId="59E93C02" w14:textId="77AC23B0" w:rsidR="00AA0140" w:rsidRPr="005E5532" w:rsidRDefault="000D6237" w:rsidP="008457D3">
      <w:pPr>
        <w:pStyle w:val="Default"/>
        <w:rPr>
          <w:color w:val="auto"/>
          <w:sz w:val="20"/>
          <w:szCs w:val="20"/>
        </w:rPr>
      </w:pPr>
      <w:r w:rsidRPr="0059775C">
        <w:rPr>
          <w:sz w:val="20"/>
          <w:szCs w:val="20"/>
        </w:rPr>
        <w:t xml:space="preserve">DĖL </w:t>
      </w:r>
      <w:r w:rsidR="00AA0140" w:rsidRPr="0059775C">
        <w:rPr>
          <w:sz w:val="20"/>
          <w:szCs w:val="20"/>
        </w:rPr>
        <w:t xml:space="preserve">ATSAKYMŲ Į </w:t>
      </w:r>
      <w:r w:rsidR="00AA0140" w:rsidRPr="005E5532">
        <w:rPr>
          <w:color w:val="auto"/>
          <w:sz w:val="20"/>
          <w:szCs w:val="20"/>
        </w:rPr>
        <w:t>KLAUSIMUS</w:t>
      </w:r>
    </w:p>
    <w:p w14:paraId="59E93C03" w14:textId="77777777" w:rsidR="00AA0140" w:rsidRPr="0059775C" w:rsidRDefault="00AA0140" w:rsidP="008457D3">
      <w:pPr>
        <w:pStyle w:val="Default"/>
      </w:pPr>
    </w:p>
    <w:p w14:paraId="59E93C04" w14:textId="5CE647E7" w:rsidR="000D6237" w:rsidRDefault="00B2279B" w:rsidP="00B2279B">
      <w:pPr>
        <w:spacing w:after="0" w:line="240" w:lineRule="auto"/>
        <w:ind w:firstLine="1134"/>
        <w:jc w:val="both"/>
        <w:rPr>
          <w:rFonts w:ascii="Verdana" w:hAnsi="Verdana"/>
          <w:sz w:val="20"/>
          <w:szCs w:val="20"/>
        </w:rPr>
      </w:pPr>
      <w:r w:rsidRPr="00B2279B">
        <w:rPr>
          <w:rFonts w:ascii="Verdana" w:hAnsi="Verdana"/>
          <w:sz w:val="20"/>
          <w:szCs w:val="20"/>
        </w:rPr>
        <w:t xml:space="preserve">Lietuvos banko </w:t>
      </w:r>
      <w:r w:rsidR="007A3F04" w:rsidRPr="00B2279B">
        <w:rPr>
          <w:rFonts w:ascii="Verdana" w:hAnsi="Verdana"/>
          <w:sz w:val="20"/>
          <w:szCs w:val="20"/>
        </w:rPr>
        <w:t>Vieš</w:t>
      </w:r>
      <w:r w:rsidR="009E086C">
        <w:rPr>
          <w:rFonts w:ascii="Verdana" w:hAnsi="Verdana"/>
          <w:sz w:val="20"/>
          <w:szCs w:val="20"/>
        </w:rPr>
        <w:t>o</w:t>
      </w:r>
      <w:r w:rsidR="007A3F04" w:rsidRPr="00B2279B">
        <w:rPr>
          <w:rFonts w:ascii="Verdana" w:hAnsi="Verdana"/>
          <w:sz w:val="20"/>
          <w:szCs w:val="20"/>
        </w:rPr>
        <w:t>j</w:t>
      </w:r>
      <w:r w:rsidR="007A3F04">
        <w:rPr>
          <w:rFonts w:ascii="Verdana" w:hAnsi="Verdana"/>
          <w:sz w:val="20"/>
          <w:szCs w:val="20"/>
        </w:rPr>
        <w:t>o</w:t>
      </w:r>
      <w:r w:rsidR="007A3F04" w:rsidRPr="00B2279B">
        <w:rPr>
          <w:rFonts w:ascii="Verdana" w:hAnsi="Verdana"/>
          <w:sz w:val="20"/>
          <w:szCs w:val="20"/>
        </w:rPr>
        <w:t xml:space="preserve"> pirkim</w:t>
      </w:r>
      <w:r w:rsidR="007A3F04">
        <w:rPr>
          <w:rFonts w:ascii="Verdana" w:hAnsi="Verdana"/>
          <w:sz w:val="20"/>
          <w:szCs w:val="20"/>
        </w:rPr>
        <w:t>o</w:t>
      </w:r>
      <w:r w:rsidR="007A3F04" w:rsidRPr="00B2279B">
        <w:rPr>
          <w:rFonts w:ascii="Verdana" w:hAnsi="Verdana"/>
          <w:sz w:val="20"/>
          <w:szCs w:val="20"/>
        </w:rPr>
        <w:t xml:space="preserve"> </w:t>
      </w:r>
      <w:r w:rsidRPr="00B2279B">
        <w:rPr>
          <w:rFonts w:ascii="Verdana" w:hAnsi="Verdana"/>
          <w:sz w:val="20"/>
          <w:szCs w:val="20"/>
        </w:rPr>
        <w:t xml:space="preserve">komisija išnagrinėjusi </w:t>
      </w:r>
      <w:r w:rsidR="000D6237" w:rsidRPr="0059775C">
        <w:rPr>
          <w:rFonts w:ascii="Verdana" w:hAnsi="Verdana"/>
          <w:sz w:val="20"/>
          <w:szCs w:val="20"/>
        </w:rPr>
        <w:t>CVP IS susirašinėjimo priemonėmis ga</w:t>
      </w:r>
      <w:r>
        <w:rPr>
          <w:rFonts w:ascii="Verdana" w:hAnsi="Verdana"/>
          <w:sz w:val="20"/>
          <w:szCs w:val="20"/>
        </w:rPr>
        <w:t xml:space="preserve">utus </w:t>
      </w:r>
      <w:r w:rsidR="002D5B11">
        <w:rPr>
          <w:rFonts w:ascii="Verdana" w:hAnsi="Verdana"/>
          <w:sz w:val="20"/>
          <w:szCs w:val="20"/>
        </w:rPr>
        <w:t>tiekėj</w:t>
      </w:r>
      <w:r w:rsidR="000D6237" w:rsidRPr="00B36A42">
        <w:rPr>
          <w:rFonts w:ascii="Verdana" w:hAnsi="Verdana"/>
          <w:sz w:val="20"/>
          <w:szCs w:val="20"/>
        </w:rPr>
        <w:t>ų</w:t>
      </w:r>
      <w:r w:rsidR="000D6237" w:rsidRPr="0059775C">
        <w:rPr>
          <w:rFonts w:ascii="Verdana" w:hAnsi="Verdana"/>
          <w:sz w:val="20"/>
          <w:szCs w:val="20"/>
        </w:rPr>
        <w:t xml:space="preserve"> </w:t>
      </w:r>
      <w:r w:rsidR="003901DA" w:rsidRPr="003901DA">
        <w:rPr>
          <w:rFonts w:ascii="Verdana" w:hAnsi="Verdana"/>
          <w:sz w:val="20"/>
          <w:szCs w:val="20"/>
        </w:rPr>
        <w:t>prašym</w:t>
      </w:r>
      <w:r w:rsidR="003901DA">
        <w:rPr>
          <w:rFonts w:ascii="Verdana" w:hAnsi="Verdana"/>
          <w:sz w:val="20"/>
          <w:szCs w:val="20"/>
        </w:rPr>
        <w:t>u</w:t>
      </w:r>
      <w:r w:rsidR="003901DA" w:rsidRPr="003901DA">
        <w:rPr>
          <w:rFonts w:ascii="Verdana" w:hAnsi="Verdana"/>
          <w:sz w:val="20"/>
          <w:szCs w:val="20"/>
        </w:rPr>
        <w:t>s</w:t>
      </w:r>
      <w:r w:rsidR="000D6237" w:rsidRPr="0059775C">
        <w:rPr>
          <w:rFonts w:ascii="Verdana" w:hAnsi="Verdana"/>
          <w:sz w:val="20"/>
          <w:szCs w:val="20"/>
        </w:rPr>
        <w:t xml:space="preserve"> dėl</w:t>
      </w:r>
      <w:r w:rsidR="00703B9B">
        <w:rPr>
          <w:rFonts w:ascii="Verdana" w:hAnsi="Verdana"/>
          <w:sz w:val="20"/>
          <w:szCs w:val="20"/>
        </w:rPr>
        <w:t xml:space="preserve"> </w:t>
      </w:r>
      <w:r w:rsidR="00525233" w:rsidRPr="00525233">
        <w:rPr>
          <w:rFonts w:ascii="Verdana" w:hAnsi="Verdana"/>
          <w:sz w:val="20"/>
          <w:szCs w:val="20"/>
        </w:rPr>
        <w:t xml:space="preserve">informacinių sistemų plėtros ir priežiūros komandos paslaugų pirkimo </w:t>
      </w:r>
      <w:r w:rsidR="00DB71E8" w:rsidRPr="004A1787">
        <w:rPr>
          <w:rFonts w:ascii="Verdana" w:hAnsi="Verdana"/>
          <w:sz w:val="20"/>
        </w:rPr>
        <w:t xml:space="preserve">(pirkimo </w:t>
      </w:r>
      <w:r w:rsidR="00B762C0">
        <w:rPr>
          <w:rFonts w:ascii="Verdana" w:hAnsi="Verdana"/>
          <w:sz w:val="20"/>
        </w:rPr>
        <w:t>ID 4305898</w:t>
      </w:r>
      <w:r w:rsidR="00DB71E8" w:rsidRPr="004A1787">
        <w:rPr>
          <w:rFonts w:ascii="Verdana" w:hAnsi="Verdana"/>
          <w:sz w:val="20"/>
        </w:rPr>
        <w:t xml:space="preserve">) (toliau – pirkimas) </w:t>
      </w:r>
      <w:r w:rsidR="005F5DA0" w:rsidRPr="004A1787">
        <w:rPr>
          <w:rFonts w:ascii="Verdana" w:hAnsi="Verdana"/>
          <w:sz w:val="20"/>
          <w:szCs w:val="20"/>
        </w:rPr>
        <w:t>paaiškinti/patikslinti</w:t>
      </w:r>
      <w:r w:rsidR="00C74318" w:rsidRPr="004A1787">
        <w:rPr>
          <w:rFonts w:ascii="Verdana" w:hAnsi="Verdana"/>
          <w:sz w:val="20"/>
          <w:szCs w:val="20"/>
        </w:rPr>
        <w:t xml:space="preserve"> pirkimo </w:t>
      </w:r>
      <w:r w:rsidR="008E7936">
        <w:rPr>
          <w:rFonts w:ascii="Verdana" w:hAnsi="Verdana"/>
          <w:sz w:val="20"/>
          <w:szCs w:val="20"/>
        </w:rPr>
        <w:t>dokumentus</w:t>
      </w:r>
      <w:r w:rsidRPr="004A1787">
        <w:rPr>
          <w:rFonts w:ascii="Verdana" w:hAnsi="Verdana"/>
          <w:sz w:val="20"/>
          <w:szCs w:val="20"/>
        </w:rPr>
        <w:t>, v</w:t>
      </w:r>
      <w:r w:rsidR="000D6237" w:rsidRPr="004A1787">
        <w:rPr>
          <w:rFonts w:ascii="Verdana" w:hAnsi="Verdana"/>
          <w:sz w:val="20"/>
          <w:szCs w:val="20"/>
        </w:rPr>
        <w:t>adovaudam</w:t>
      </w:r>
      <w:r w:rsidRPr="004A1787">
        <w:rPr>
          <w:rFonts w:ascii="Verdana" w:hAnsi="Verdana"/>
          <w:sz w:val="20"/>
          <w:szCs w:val="20"/>
        </w:rPr>
        <w:t>asi</w:t>
      </w:r>
      <w:r w:rsidR="000D6237" w:rsidRPr="004A1787">
        <w:rPr>
          <w:rFonts w:ascii="Verdana" w:hAnsi="Verdana"/>
          <w:sz w:val="20"/>
          <w:szCs w:val="20"/>
        </w:rPr>
        <w:t xml:space="preserve"> pirkimo </w:t>
      </w:r>
      <w:r w:rsidR="00C74318" w:rsidRPr="004A1787">
        <w:rPr>
          <w:rFonts w:ascii="Verdana" w:hAnsi="Verdana"/>
          <w:sz w:val="20"/>
          <w:szCs w:val="20"/>
        </w:rPr>
        <w:t xml:space="preserve">bendrųjų </w:t>
      </w:r>
      <w:r w:rsidR="000D6237" w:rsidRPr="004A1787">
        <w:rPr>
          <w:rFonts w:ascii="Verdana" w:hAnsi="Verdana"/>
          <w:sz w:val="20"/>
          <w:szCs w:val="20"/>
        </w:rPr>
        <w:t xml:space="preserve">sąlygų </w:t>
      </w:r>
      <w:r w:rsidR="00C74318" w:rsidRPr="004A1787">
        <w:rPr>
          <w:rFonts w:ascii="Verdana" w:hAnsi="Verdana"/>
          <w:sz w:val="20"/>
          <w:szCs w:val="20"/>
        </w:rPr>
        <w:t>5</w:t>
      </w:r>
      <w:r w:rsidR="000D6237" w:rsidRPr="004A1787">
        <w:rPr>
          <w:rFonts w:ascii="Verdana" w:hAnsi="Verdana"/>
          <w:sz w:val="20"/>
          <w:szCs w:val="20"/>
        </w:rPr>
        <w:t xml:space="preserve"> skyriaus nuostatomis, </w:t>
      </w:r>
      <w:r w:rsidR="001516B6" w:rsidRPr="004A1787">
        <w:rPr>
          <w:rFonts w:ascii="Verdana" w:hAnsi="Verdana"/>
          <w:sz w:val="20"/>
          <w:szCs w:val="20"/>
        </w:rPr>
        <w:t xml:space="preserve">informuoja </w:t>
      </w:r>
      <w:r w:rsidR="00083696">
        <w:rPr>
          <w:rFonts w:ascii="Verdana" w:hAnsi="Verdana"/>
          <w:sz w:val="20"/>
          <w:szCs w:val="20"/>
        </w:rPr>
        <w:t>tiekėjus</w:t>
      </w:r>
      <w:r w:rsidR="001516B6" w:rsidRPr="001516B6">
        <w:rPr>
          <w:rFonts w:ascii="Verdana" w:hAnsi="Verdana"/>
          <w:sz w:val="20"/>
          <w:szCs w:val="20"/>
        </w:rPr>
        <w:t xml:space="preserve"> ap</w:t>
      </w:r>
      <w:r w:rsidR="001516B6">
        <w:rPr>
          <w:rFonts w:ascii="Verdana" w:hAnsi="Verdana"/>
          <w:sz w:val="20"/>
          <w:szCs w:val="20"/>
        </w:rPr>
        <w:t>ie gautus klausimus bei</w:t>
      </w:r>
      <w:r w:rsidR="001516B6" w:rsidRPr="001516B6">
        <w:rPr>
          <w:rFonts w:ascii="Verdana" w:hAnsi="Verdana"/>
          <w:sz w:val="20"/>
          <w:szCs w:val="20"/>
        </w:rPr>
        <w:t xml:space="preserve"> pateikia atsakymus į juos</w:t>
      </w:r>
      <w:r w:rsidR="000D6237" w:rsidRPr="0059775C">
        <w:rPr>
          <w:rFonts w:ascii="Verdana" w:hAnsi="Verdana"/>
          <w:sz w:val="20"/>
          <w:szCs w:val="20"/>
        </w:rPr>
        <w:t>:</w:t>
      </w:r>
    </w:p>
    <w:p w14:paraId="0E90C199" w14:textId="77777777" w:rsidR="00AB2312" w:rsidRDefault="00AB2312" w:rsidP="00B2279B">
      <w:pPr>
        <w:spacing w:after="0" w:line="240" w:lineRule="auto"/>
        <w:ind w:firstLine="1134"/>
        <w:jc w:val="both"/>
        <w:rPr>
          <w:rFonts w:ascii="Verdana" w:hAnsi="Verdana"/>
          <w:sz w:val="20"/>
          <w:szCs w:val="20"/>
        </w:rPr>
      </w:pPr>
    </w:p>
    <w:tbl>
      <w:tblPr>
        <w:tblStyle w:val="TableGrid"/>
        <w:tblpPr w:leftFromText="180" w:rightFromText="180" w:vertAnchor="text" w:horzAnchor="margin" w:tblpY="122"/>
        <w:tblW w:w="0" w:type="auto"/>
        <w:tblLook w:val="04A0" w:firstRow="1" w:lastRow="0" w:firstColumn="1" w:lastColumn="0" w:noHBand="0" w:noVBand="1"/>
      </w:tblPr>
      <w:tblGrid>
        <w:gridCol w:w="678"/>
        <w:gridCol w:w="4704"/>
        <w:gridCol w:w="4111"/>
      </w:tblGrid>
      <w:tr w:rsidR="003C03E7" w:rsidRPr="00666F33" w14:paraId="65AD1FEC" w14:textId="77777777" w:rsidTr="006D03BB">
        <w:tc>
          <w:tcPr>
            <w:tcW w:w="678" w:type="dxa"/>
            <w:shd w:val="clear" w:color="auto" w:fill="F2DBDB" w:themeFill="accent2" w:themeFillTint="33"/>
          </w:tcPr>
          <w:p w14:paraId="7BBBDFDD" w14:textId="77777777" w:rsidR="003C03E7" w:rsidRPr="00645A55" w:rsidRDefault="003C03E7" w:rsidP="006D03BB">
            <w:pPr>
              <w:jc w:val="center"/>
              <w:rPr>
                <w:rFonts w:ascii="Verdana" w:hAnsi="Verdana" w:cs="Arial"/>
                <w:b/>
                <w:bCs/>
                <w:position w:val="6"/>
              </w:rPr>
            </w:pPr>
            <w:r w:rsidRPr="00645A55">
              <w:rPr>
                <w:rFonts w:ascii="Verdana" w:hAnsi="Verdana" w:cs="Arial"/>
                <w:b/>
                <w:bCs/>
                <w:position w:val="6"/>
              </w:rPr>
              <w:t>Eil. Nr.</w:t>
            </w:r>
          </w:p>
        </w:tc>
        <w:tc>
          <w:tcPr>
            <w:tcW w:w="4704" w:type="dxa"/>
            <w:shd w:val="clear" w:color="auto" w:fill="F2DBDB" w:themeFill="accent2" w:themeFillTint="33"/>
          </w:tcPr>
          <w:p w14:paraId="718823A8" w14:textId="77777777" w:rsidR="003C03E7" w:rsidRPr="00645A55" w:rsidRDefault="003C03E7" w:rsidP="006D03BB">
            <w:pPr>
              <w:jc w:val="center"/>
              <w:rPr>
                <w:rFonts w:ascii="Verdana" w:hAnsi="Verdana" w:cs="Arial"/>
                <w:b/>
                <w:bCs/>
                <w:position w:val="6"/>
              </w:rPr>
            </w:pPr>
            <w:r w:rsidRPr="002A1487">
              <w:rPr>
                <w:rFonts w:ascii="Verdana" w:eastAsia="Times New Roman" w:hAnsi="Verdana" w:cs="Calibri"/>
                <w:b/>
                <w:bCs/>
                <w:color w:val="000000"/>
                <w:lang w:eastAsia="zh-CN"/>
              </w:rPr>
              <w:t>Klausimas / Pastebėjimas / Prašymas</w:t>
            </w:r>
          </w:p>
        </w:tc>
        <w:tc>
          <w:tcPr>
            <w:tcW w:w="4111" w:type="dxa"/>
            <w:shd w:val="clear" w:color="auto" w:fill="F2DBDB" w:themeFill="accent2" w:themeFillTint="33"/>
          </w:tcPr>
          <w:p w14:paraId="0ECCE656" w14:textId="77777777" w:rsidR="003C03E7" w:rsidRPr="00645A55" w:rsidRDefault="003C03E7" w:rsidP="006D03BB">
            <w:pPr>
              <w:jc w:val="center"/>
              <w:rPr>
                <w:rFonts w:ascii="Verdana" w:hAnsi="Verdana" w:cs="Arial"/>
                <w:b/>
                <w:bCs/>
                <w:position w:val="6"/>
              </w:rPr>
            </w:pPr>
            <w:r w:rsidRPr="00645A55">
              <w:rPr>
                <w:rFonts w:ascii="Verdana" w:hAnsi="Verdana" w:cs="Arial"/>
                <w:b/>
                <w:bCs/>
                <w:position w:val="6"/>
              </w:rPr>
              <w:t>Atsakymas</w:t>
            </w:r>
          </w:p>
        </w:tc>
      </w:tr>
      <w:tr w:rsidR="003C03E7" w:rsidRPr="007536B8" w14:paraId="391D5956" w14:textId="77777777" w:rsidTr="006D03BB">
        <w:tc>
          <w:tcPr>
            <w:tcW w:w="678" w:type="dxa"/>
          </w:tcPr>
          <w:p w14:paraId="3DAE80CB" w14:textId="77777777" w:rsidR="003C03E7" w:rsidRPr="007536B8" w:rsidRDefault="003C03E7" w:rsidP="003C03E7">
            <w:pPr>
              <w:numPr>
                <w:ilvl w:val="0"/>
                <w:numId w:val="2"/>
              </w:numPr>
              <w:contextualSpacing/>
              <w:jc w:val="both"/>
              <w:rPr>
                <w:rFonts w:ascii="Verdana" w:hAnsi="Verdana" w:cs="Arial"/>
                <w:position w:val="6"/>
                <w:sz w:val="20"/>
                <w:szCs w:val="20"/>
              </w:rPr>
            </w:pPr>
          </w:p>
        </w:tc>
        <w:tc>
          <w:tcPr>
            <w:tcW w:w="4704" w:type="dxa"/>
          </w:tcPr>
          <w:p w14:paraId="6A8FC056" w14:textId="77777777" w:rsidR="003C03E7" w:rsidRPr="007536B8" w:rsidRDefault="003C03E7" w:rsidP="006D03BB">
            <w:pPr>
              <w:jc w:val="both"/>
              <w:rPr>
                <w:rFonts w:ascii="Verdana" w:eastAsia="Times New Roman" w:hAnsi="Verdana" w:cs="Segoe UI"/>
                <w:sz w:val="20"/>
                <w:szCs w:val="20"/>
                <w:lang w:val="en-US"/>
              </w:rPr>
            </w:pPr>
            <w:r w:rsidRPr="007536B8">
              <w:rPr>
                <w:rFonts w:ascii="Verdana" w:hAnsi="Verdana"/>
                <w:color w:val="00241A"/>
                <w:sz w:val="20"/>
                <w:szCs w:val="20"/>
                <w:shd w:val="clear" w:color="auto" w:fill="FFFFFF"/>
              </w:rPr>
              <w:t>Pirkimo dokumentuose (Techninės specifikacijos 1.1–1.4 p.) numatyta, kad paslaugos bus teikiamos dviem atskiromis komandomis – CLQ (CENTROlink atnaujinimai) ir CLP (CENTROlink priežiūra bei TARGET2 pokyčiai). Tai yra dvi atskiros komandos, vykdančios užduotis dėl skirtingų sistemų.</w:t>
            </w:r>
            <w:r w:rsidRPr="007536B8">
              <w:rPr>
                <w:rFonts w:ascii="Verdana" w:hAnsi="Verdana"/>
                <w:color w:val="00241A"/>
                <w:sz w:val="20"/>
                <w:szCs w:val="20"/>
              </w:rPr>
              <w:br/>
            </w:r>
            <w:r w:rsidRPr="007536B8">
              <w:rPr>
                <w:rFonts w:ascii="Verdana" w:hAnsi="Verdana"/>
                <w:color w:val="00241A"/>
                <w:sz w:val="20"/>
                <w:szCs w:val="20"/>
              </w:rPr>
              <w:br/>
            </w:r>
            <w:r w:rsidRPr="007536B8">
              <w:rPr>
                <w:rFonts w:ascii="Verdana" w:hAnsi="Verdana"/>
                <w:color w:val="00241A"/>
                <w:sz w:val="20"/>
                <w:szCs w:val="20"/>
                <w:shd w:val="clear" w:color="auto" w:fill="FFFFFF"/>
              </w:rPr>
              <w:t>Vadovaujantis VPĮ 28 straipsnio 1 dalimi, pirkimo objektas turi būti skaidomas į dalis, kai tai yra pagrįsta. Prašome paaiškinti, kodėl pirkimas nebuvo suskirstytas į dvi dalis pagal šių komandų atsakomybes, nors dokumentuose aiškiai apibrėžtos dvi komandos ir skirtingos jų funkcijos.</w:t>
            </w:r>
            <w:r w:rsidRPr="007536B8">
              <w:rPr>
                <w:rFonts w:ascii="Verdana" w:hAnsi="Verdana"/>
                <w:color w:val="00241A"/>
                <w:sz w:val="20"/>
                <w:szCs w:val="20"/>
              </w:rPr>
              <w:br/>
            </w:r>
            <w:r w:rsidRPr="007536B8">
              <w:rPr>
                <w:rFonts w:ascii="Verdana" w:hAnsi="Verdana"/>
                <w:color w:val="00241A"/>
                <w:sz w:val="20"/>
                <w:szCs w:val="20"/>
              </w:rPr>
              <w:br/>
            </w:r>
            <w:r w:rsidRPr="007536B8">
              <w:rPr>
                <w:rFonts w:ascii="Verdana" w:hAnsi="Verdana"/>
                <w:color w:val="00241A"/>
                <w:sz w:val="20"/>
                <w:szCs w:val="20"/>
                <w:shd w:val="clear" w:color="auto" w:fill="FFFFFF"/>
              </w:rPr>
              <w:t>Kaip perkančioji organizacija užtikrina, kad neskaidant pirkimo į dalis būtų laikomasi VPĮ 17 straipsnyje nustatytų sąžiningos konkurencijos principų?</w:t>
            </w:r>
          </w:p>
        </w:tc>
        <w:tc>
          <w:tcPr>
            <w:tcW w:w="4111" w:type="dxa"/>
          </w:tcPr>
          <w:p w14:paraId="27D2A638" w14:textId="77777777" w:rsidR="003C03E7" w:rsidRPr="007536B8" w:rsidRDefault="003C03E7" w:rsidP="006D03BB">
            <w:pPr>
              <w:jc w:val="both"/>
              <w:rPr>
                <w:rFonts w:ascii="Verdana" w:hAnsi="Verdana" w:cs="Arial"/>
                <w:position w:val="6"/>
                <w:sz w:val="20"/>
                <w:szCs w:val="20"/>
              </w:rPr>
            </w:pPr>
            <w:r w:rsidRPr="007536B8">
              <w:rPr>
                <w:rFonts w:ascii="Verdana" w:hAnsi="Verdana" w:cs="Arial"/>
                <w:position w:val="6"/>
                <w:sz w:val="20"/>
                <w:szCs w:val="20"/>
              </w:rPr>
              <w:t xml:space="preserve">Pirkimo objekto skaidymas į dalis yra netikslingas dėl skirtingų paslaugų įgyvendinimo etapų. Praktikoje klaidingai vertinama, kad sistemos priežiūra (CENTROlink) apima tik sistemos klaidų taisymus (CLP priežiūra) o vystymas (CLQ atnaujinimai, CLP pokyčiai) yra atskira (nesusijusi) paslauga, kuri atliekama atskirai, tarytum kitoje sistemoje, ar kitu laiku. Pažymėtina, kad sistemos (CENTROlink)  priežiūra bus atliekama kasdien, nuolat (kas valandą/kelias valandas, pagal poreikį), keičiant sistemos raktus, kodus, juos modifikuojant dėl tinkamo esamos sistemos veikimo. Sistema (CENTROlink) yra nuolat (kas valandą ir/ar dieną) kintanti kodų virtinė, todėl akivaizdu, kad tik atliekant jos priežiūrą (išskyrus retas išimtis), yra nustatomi reikalingi nauji vystymo darbai, kurie atliekami pagal paskutinį sistemos variantą (pvz. pašalinus gedimą, sistema papildoma kodu ir atrodo pvz. xxx1. Akivaizdu, kad vystymas atliekamas ant galutinio kodo xxx1, todėl fiziškai neįmanoma, ar iš esmės rizikinga atskirti vystymą, nes tokiu atveju, kol pateikiamas kitam tiekėjui užsakymas dėl vystymo ant sistemos xxx, jau yra atliktos kito tiekėjo konfigūracijos ir sistema jau yra xxx1, tokiu atveju vystymo kodas rašomas ant xxx, kas iš esmės jau bus neaktualu ir bendroje sistemoje neveiks. Toks derinimas tarp kelių </w:t>
            </w:r>
            <w:r w:rsidRPr="007536B8">
              <w:rPr>
                <w:rFonts w:ascii="Verdana" w:hAnsi="Verdana" w:cs="Arial"/>
                <w:position w:val="6"/>
                <w:sz w:val="20"/>
                <w:szCs w:val="20"/>
              </w:rPr>
              <w:lastRenderedPageBreak/>
              <w:t>funkcijų padalinimo yra iš esmės rizikingas ir nepateisinamas).</w:t>
            </w:r>
          </w:p>
          <w:p w14:paraId="573F794D" w14:textId="77777777" w:rsidR="003C03E7" w:rsidRPr="007536B8" w:rsidRDefault="003C03E7" w:rsidP="006D03BB">
            <w:pPr>
              <w:jc w:val="both"/>
              <w:rPr>
                <w:rFonts w:ascii="Verdana" w:hAnsi="Verdana" w:cs="Arial"/>
                <w:position w:val="6"/>
                <w:sz w:val="20"/>
                <w:szCs w:val="20"/>
              </w:rPr>
            </w:pPr>
          </w:p>
        </w:tc>
      </w:tr>
      <w:tr w:rsidR="003C03E7" w:rsidRPr="007536B8" w14:paraId="39BB34DD" w14:textId="77777777" w:rsidTr="006D03BB">
        <w:tc>
          <w:tcPr>
            <w:tcW w:w="678" w:type="dxa"/>
          </w:tcPr>
          <w:p w14:paraId="35F91454" w14:textId="77777777" w:rsidR="003C03E7" w:rsidRPr="007536B8" w:rsidRDefault="003C03E7" w:rsidP="003C03E7">
            <w:pPr>
              <w:numPr>
                <w:ilvl w:val="0"/>
                <w:numId w:val="2"/>
              </w:numPr>
              <w:contextualSpacing/>
              <w:jc w:val="both"/>
              <w:rPr>
                <w:rFonts w:ascii="Verdana" w:hAnsi="Verdana" w:cs="Arial"/>
                <w:position w:val="6"/>
                <w:sz w:val="20"/>
                <w:szCs w:val="20"/>
              </w:rPr>
            </w:pPr>
          </w:p>
        </w:tc>
        <w:tc>
          <w:tcPr>
            <w:tcW w:w="4704" w:type="dxa"/>
          </w:tcPr>
          <w:p w14:paraId="2F8DBD6C" w14:textId="77777777" w:rsidR="003C03E7" w:rsidRPr="007536B8" w:rsidRDefault="003C03E7" w:rsidP="006D03BB">
            <w:pPr>
              <w:jc w:val="both"/>
              <w:rPr>
                <w:rFonts w:ascii="Verdana" w:eastAsia="Times New Roman" w:hAnsi="Verdana" w:cs="Segoe UI"/>
                <w:sz w:val="20"/>
                <w:szCs w:val="20"/>
                <w:lang w:val="en-US"/>
              </w:rPr>
            </w:pPr>
            <w:r w:rsidRPr="007536B8">
              <w:rPr>
                <w:rFonts w:ascii="Verdana" w:hAnsi="Verdana"/>
                <w:color w:val="00241A"/>
                <w:sz w:val="20"/>
                <w:szCs w:val="20"/>
                <w:shd w:val="clear" w:color="auto" w:fill="FFFFFF"/>
              </w:rPr>
              <w:t>Ar tiekėjo pasiūlytos CLQ ir CLP komandos privalės dirbti vienu metu (paraleliai), ar paslaugos galės būti teikiamos nuosekliai pagal Užsakovo poreikį?</w:t>
            </w:r>
            <w:r w:rsidRPr="007536B8">
              <w:rPr>
                <w:rFonts w:ascii="Verdana" w:hAnsi="Verdana"/>
                <w:color w:val="00241A"/>
                <w:sz w:val="20"/>
                <w:szCs w:val="20"/>
              </w:rPr>
              <w:br/>
            </w:r>
            <w:r w:rsidRPr="007536B8">
              <w:rPr>
                <w:rFonts w:ascii="Verdana" w:hAnsi="Verdana"/>
                <w:color w:val="00241A"/>
                <w:sz w:val="20"/>
                <w:szCs w:val="20"/>
              </w:rPr>
              <w:br/>
            </w:r>
            <w:r w:rsidRPr="007536B8">
              <w:rPr>
                <w:rFonts w:ascii="Verdana" w:hAnsi="Verdana"/>
                <w:color w:val="00241A"/>
                <w:sz w:val="20"/>
                <w:szCs w:val="20"/>
                <w:shd w:val="clear" w:color="auto" w:fill="FFFFFF"/>
              </w:rPr>
              <w:t>Kaip planuojama paskirstyti užduotis tarp CLQ ir CLP komandų, kad būtų aiškus darbų organizavimas ir išvengta dubliavimosi?</w:t>
            </w:r>
          </w:p>
        </w:tc>
        <w:tc>
          <w:tcPr>
            <w:tcW w:w="4111" w:type="dxa"/>
          </w:tcPr>
          <w:p w14:paraId="6BA8A914" w14:textId="77777777" w:rsidR="003C03E7" w:rsidRPr="007536B8" w:rsidRDefault="003C03E7" w:rsidP="006D03BB">
            <w:pPr>
              <w:jc w:val="both"/>
              <w:rPr>
                <w:rFonts w:ascii="Verdana" w:hAnsi="Verdana" w:cs="Arial"/>
                <w:position w:val="6"/>
                <w:sz w:val="20"/>
                <w:szCs w:val="20"/>
              </w:rPr>
            </w:pPr>
            <w:r w:rsidRPr="007536B8">
              <w:rPr>
                <w:rFonts w:ascii="Verdana" w:hAnsi="Verdana" w:cs="Arial"/>
                <w:position w:val="6"/>
                <w:sz w:val="20"/>
                <w:szCs w:val="20"/>
              </w:rPr>
              <w:t xml:space="preserve">Vadovaujantis pirkimų sąlygų priedu Nr. 2, CLQ ir CLP komandos bus atsakingos už skirtingus uždavinius, tačiau turės vieną tikslą -  užtikrinti Sistemos veikimą pagal atitikties reikalavimus ir efektyvų sistemos naudojimą. Tam tikslui pasiekti, komandos privalės dirbti vienu metu. </w:t>
            </w:r>
          </w:p>
          <w:p w14:paraId="406B6418" w14:textId="77777777" w:rsidR="003C03E7" w:rsidRPr="007536B8" w:rsidRDefault="003C03E7" w:rsidP="006D03BB">
            <w:pPr>
              <w:jc w:val="both"/>
              <w:rPr>
                <w:rFonts w:ascii="Verdana" w:hAnsi="Verdana" w:cs="Arial"/>
                <w:position w:val="6"/>
                <w:sz w:val="20"/>
                <w:szCs w:val="20"/>
              </w:rPr>
            </w:pPr>
          </w:p>
          <w:p w14:paraId="72EBC20F" w14:textId="77777777" w:rsidR="003C03E7" w:rsidRPr="007536B8" w:rsidRDefault="003C03E7" w:rsidP="006D03BB">
            <w:pPr>
              <w:jc w:val="both"/>
              <w:rPr>
                <w:rFonts w:ascii="Verdana" w:hAnsi="Verdana" w:cs="Arial"/>
                <w:position w:val="6"/>
                <w:sz w:val="20"/>
                <w:szCs w:val="20"/>
              </w:rPr>
            </w:pPr>
            <w:r w:rsidRPr="007536B8">
              <w:rPr>
                <w:rFonts w:ascii="Verdana" w:hAnsi="Verdana" w:cs="Arial"/>
                <w:position w:val="6"/>
                <w:sz w:val="20"/>
                <w:szCs w:val="20"/>
              </w:rPr>
              <w:t>Papildomai atkreipiame dėmesį, kad paslaugoms atlikti reikalingos komandos kompetencijos, kurios bus dedikuotos iš tiekėjo pusės CENTROlink atitikties atnaujinimams, priežiūrai, TARGET pokyčiams.</w:t>
            </w:r>
          </w:p>
          <w:p w14:paraId="5980B561" w14:textId="77777777" w:rsidR="003C03E7" w:rsidRPr="007536B8" w:rsidRDefault="003C03E7" w:rsidP="006D03BB">
            <w:pPr>
              <w:jc w:val="both"/>
              <w:rPr>
                <w:rFonts w:ascii="Verdana" w:hAnsi="Verdana" w:cs="Arial"/>
                <w:position w:val="6"/>
                <w:sz w:val="20"/>
                <w:szCs w:val="20"/>
                <w:lang w:val="en-US"/>
              </w:rPr>
            </w:pPr>
            <w:r w:rsidRPr="007536B8">
              <w:rPr>
                <w:rFonts w:ascii="Verdana" w:hAnsi="Verdana" w:cs="Arial"/>
                <w:position w:val="6"/>
                <w:sz w:val="20"/>
                <w:szCs w:val="20"/>
              </w:rPr>
              <w:t>CLQ ir CLP komandoms suformuoti  skirtingi darbų sąrašai. Kokius darbus, prioritetus ir kuri komanda juos turi atlikti, užsakovas ir tiekėjas susiderina tarpusavyje. Darbų sąrašą formuos Perkančiosios organizacijos atsakingas asmuo.</w:t>
            </w:r>
            <w:r w:rsidRPr="007536B8">
              <w:rPr>
                <w:rFonts w:ascii="Verdana" w:hAnsi="Verdana" w:cs="Arial"/>
                <w:position w:val="6"/>
                <w:sz w:val="20"/>
                <w:szCs w:val="20"/>
              </w:rPr>
              <w:br/>
            </w:r>
          </w:p>
        </w:tc>
      </w:tr>
      <w:tr w:rsidR="003C03E7" w:rsidRPr="007536B8" w14:paraId="6B6A67B7" w14:textId="77777777" w:rsidTr="006D03BB">
        <w:tc>
          <w:tcPr>
            <w:tcW w:w="678" w:type="dxa"/>
          </w:tcPr>
          <w:p w14:paraId="5DE7C7F8" w14:textId="77777777" w:rsidR="003C03E7" w:rsidRPr="007536B8" w:rsidRDefault="003C03E7" w:rsidP="003C03E7">
            <w:pPr>
              <w:numPr>
                <w:ilvl w:val="0"/>
                <w:numId w:val="2"/>
              </w:numPr>
              <w:contextualSpacing/>
              <w:jc w:val="both"/>
              <w:rPr>
                <w:rFonts w:ascii="Verdana" w:hAnsi="Verdana" w:cs="Arial"/>
                <w:position w:val="6"/>
                <w:sz w:val="20"/>
                <w:szCs w:val="20"/>
              </w:rPr>
            </w:pPr>
          </w:p>
        </w:tc>
        <w:tc>
          <w:tcPr>
            <w:tcW w:w="4704" w:type="dxa"/>
          </w:tcPr>
          <w:p w14:paraId="1FEF4C16" w14:textId="77777777" w:rsidR="003C03E7" w:rsidRPr="007536B8" w:rsidRDefault="003C03E7" w:rsidP="006D03BB">
            <w:pPr>
              <w:jc w:val="both"/>
              <w:rPr>
                <w:rFonts w:ascii="Verdana" w:hAnsi="Verdana"/>
                <w:color w:val="00241A"/>
                <w:sz w:val="20"/>
                <w:szCs w:val="20"/>
                <w:shd w:val="clear" w:color="auto" w:fill="FFFFFF"/>
              </w:rPr>
            </w:pPr>
            <w:r w:rsidRPr="007536B8">
              <w:rPr>
                <w:rFonts w:ascii="Verdana" w:hAnsi="Verdana"/>
                <w:color w:val="00241A"/>
                <w:sz w:val="20"/>
                <w:szCs w:val="20"/>
                <w:shd w:val="clear" w:color="auto" w:fill="FFFFFF"/>
              </w:rPr>
              <w:t>Techninėje specifikacijoje nurodyta, kad paslaugos bus teikiamos pagal poreikį, bet maksimali apimtis – 100 000 valandų.</w:t>
            </w:r>
            <w:r w:rsidRPr="007536B8">
              <w:rPr>
                <w:rFonts w:ascii="Verdana" w:hAnsi="Verdana"/>
                <w:color w:val="00241A"/>
                <w:sz w:val="20"/>
                <w:szCs w:val="20"/>
              </w:rPr>
              <w:br/>
            </w:r>
            <w:r w:rsidRPr="007536B8">
              <w:rPr>
                <w:rFonts w:ascii="Verdana" w:hAnsi="Verdana"/>
                <w:color w:val="00241A"/>
                <w:sz w:val="20"/>
                <w:szCs w:val="20"/>
              </w:rPr>
              <w:br/>
            </w:r>
            <w:r w:rsidRPr="007536B8">
              <w:rPr>
                <w:rFonts w:ascii="Verdana" w:hAnsi="Verdana"/>
                <w:color w:val="00241A"/>
                <w:sz w:val="20"/>
                <w:szCs w:val="20"/>
                <w:shd w:val="clear" w:color="auto" w:fill="FFFFFF"/>
              </w:rPr>
              <w:t>Prašome patikslinti, kokiu principu bus formuojami užsakymai: ar tiekėjui bus pateikiami konkretūs užsakymai dėl atskirų užduočių, ar bus taikomas nuolatinio darbo modelis?</w:t>
            </w:r>
            <w:r w:rsidRPr="007536B8">
              <w:rPr>
                <w:rFonts w:ascii="Verdana" w:hAnsi="Verdana"/>
                <w:color w:val="00241A"/>
                <w:sz w:val="20"/>
                <w:szCs w:val="20"/>
              </w:rPr>
              <w:br/>
            </w:r>
            <w:r w:rsidRPr="007536B8">
              <w:rPr>
                <w:rFonts w:ascii="Verdana" w:hAnsi="Verdana"/>
                <w:color w:val="00241A"/>
                <w:sz w:val="20"/>
                <w:szCs w:val="20"/>
              </w:rPr>
              <w:br/>
            </w:r>
            <w:r w:rsidRPr="007536B8">
              <w:rPr>
                <w:rFonts w:ascii="Verdana" w:hAnsi="Verdana"/>
                <w:color w:val="00241A"/>
                <w:sz w:val="20"/>
                <w:szCs w:val="20"/>
                <w:shd w:val="clear" w:color="auto" w:fill="FFFFFF"/>
              </w:rPr>
              <w:t>Kaip tiekėjui bus sudarytos sąlygos tinkamai planuoti resursus, jeigu užsakymų apimtis ir prioritetai priklausys nuo Užsakovo sprendimų?</w:t>
            </w:r>
          </w:p>
        </w:tc>
        <w:tc>
          <w:tcPr>
            <w:tcW w:w="4111" w:type="dxa"/>
          </w:tcPr>
          <w:p w14:paraId="3A46BD69" w14:textId="77777777" w:rsidR="003C03E7" w:rsidRPr="007536B8" w:rsidRDefault="003C03E7" w:rsidP="006D03BB">
            <w:pPr>
              <w:jc w:val="both"/>
              <w:rPr>
                <w:rFonts w:ascii="Verdana" w:hAnsi="Verdana" w:cs="Arial"/>
                <w:position w:val="6"/>
                <w:sz w:val="20"/>
                <w:szCs w:val="20"/>
                <w:lang w:val="en-US"/>
              </w:rPr>
            </w:pPr>
            <w:r w:rsidRPr="007536B8">
              <w:rPr>
                <w:rFonts w:ascii="Verdana" w:hAnsi="Verdana" w:cs="Arial"/>
                <w:position w:val="6"/>
                <w:sz w:val="20"/>
                <w:szCs w:val="20"/>
              </w:rPr>
              <w:t xml:space="preserve">Vadovaujantis pirkimo sąlygų priedu Nr. 2, perkančioji organizacija įsigyja kompetencijas, t. y. kvalifikuotus specialistus, kuriems užduotis teiks ir darbus organizuos perkančiosios organizacijos atsakingi asmenys. Atsižvelgiant į pirkimų sąlygų priedo Nr.2, </w:t>
            </w:r>
            <w:r w:rsidRPr="007536B8">
              <w:rPr>
                <w:rFonts w:ascii="Verdana" w:hAnsi="Verdana" w:cs="Arial"/>
                <w:position w:val="6"/>
                <w:sz w:val="20"/>
                <w:szCs w:val="20"/>
                <w:lang w:val="en-US"/>
              </w:rPr>
              <w:t>1.4 p. paslaugos bus įsigyjamos pagal poreikį.</w:t>
            </w:r>
          </w:p>
          <w:p w14:paraId="46DD41AE" w14:textId="77777777" w:rsidR="003C03E7" w:rsidRPr="007536B8" w:rsidRDefault="003C03E7" w:rsidP="006D03BB">
            <w:pPr>
              <w:jc w:val="both"/>
              <w:rPr>
                <w:rFonts w:ascii="Verdana" w:hAnsi="Verdana" w:cs="Arial"/>
                <w:position w:val="6"/>
                <w:sz w:val="20"/>
                <w:szCs w:val="20"/>
              </w:rPr>
            </w:pPr>
          </w:p>
          <w:p w14:paraId="312D9690" w14:textId="77777777" w:rsidR="003C03E7" w:rsidRPr="007536B8" w:rsidRDefault="003C03E7" w:rsidP="006D03BB">
            <w:pPr>
              <w:jc w:val="both"/>
              <w:rPr>
                <w:rFonts w:ascii="Verdana" w:hAnsi="Verdana" w:cs="Arial"/>
                <w:position w:val="6"/>
                <w:sz w:val="20"/>
                <w:szCs w:val="20"/>
              </w:rPr>
            </w:pPr>
            <w:r w:rsidRPr="007536B8">
              <w:rPr>
                <w:rFonts w:ascii="Verdana" w:hAnsi="Verdana" w:cs="Arial"/>
                <w:position w:val="6"/>
                <w:sz w:val="20"/>
                <w:szCs w:val="20"/>
              </w:rPr>
              <w:t>Užduotys bus teikiamos per JIRA sistemą. Užduotims atlikti reikės visos komandos įsitraukimo, nuo užduočių paruošimo iki programavimo atlikimo, bei paruošimo diegimui į gamybinę aplinką.</w:t>
            </w:r>
          </w:p>
          <w:p w14:paraId="3CF5F0CC" w14:textId="77777777" w:rsidR="003C03E7" w:rsidRPr="007536B8" w:rsidRDefault="003C03E7" w:rsidP="006D03BB">
            <w:pPr>
              <w:jc w:val="both"/>
              <w:rPr>
                <w:ins w:id="0" w:author="Author"/>
                <w:rFonts w:ascii="Verdana" w:hAnsi="Verdana" w:cs="Arial"/>
                <w:position w:val="6"/>
                <w:sz w:val="20"/>
                <w:szCs w:val="20"/>
              </w:rPr>
            </w:pPr>
          </w:p>
          <w:p w14:paraId="42239DD2" w14:textId="77777777" w:rsidR="003C03E7" w:rsidRPr="007536B8" w:rsidRDefault="003C03E7" w:rsidP="006D03BB">
            <w:pPr>
              <w:jc w:val="both"/>
              <w:rPr>
                <w:rFonts w:ascii="Verdana" w:hAnsi="Verdana" w:cs="Arial"/>
                <w:position w:val="6"/>
                <w:sz w:val="20"/>
                <w:szCs w:val="20"/>
              </w:rPr>
            </w:pPr>
            <w:r w:rsidRPr="007536B8">
              <w:rPr>
                <w:rFonts w:ascii="Verdana" w:hAnsi="Verdana" w:cs="Arial"/>
                <w:position w:val="6"/>
                <w:sz w:val="20"/>
                <w:szCs w:val="20"/>
              </w:rPr>
              <w:t xml:space="preserve">Siekiant racionalaus lėšų panaudojimo, užduotys bus teikiamos pagal poreikį. Perkančioji organizacija numato iš anksto dalintis informacija apie numatomas užduotis, siekiant tiekėjo tinkamo resursų planavimo. </w:t>
            </w:r>
          </w:p>
        </w:tc>
      </w:tr>
    </w:tbl>
    <w:p w14:paraId="0945BFFB" w14:textId="77777777" w:rsidR="000127DE" w:rsidRPr="007536B8" w:rsidRDefault="000127DE" w:rsidP="00655CDF">
      <w:pPr>
        <w:tabs>
          <w:tab w:val="left" w:pos="284"/>
        </w:tabs>
        <w:spacing w:after="0" w:line="240" w:lineRule="auto"/>
        <w:jc w:val="both"/>
        <w:rPr>
          <w:rFonts w:ascii="Verdana" w:hAnsi="Verdana" w:cs="Arial"/>
          <w:i/>
          <w:iCs/>
          <w:sz w:val="20"/>
          <w:szCs w:val="20"/>
        </w:rPr>
      </w:pPr>
    </w:p>
    <w:tbl>
      <w:tblPr>
        <w:tblStyle w:val="TableGrid"/>
        <w:tblpPr w:leftFromText="180" w:rightFromText="180" w:vertAnchor="text" w:horzAnchor="margin" w:tblpY="122"/>
        <w:tblW w:w="0" w:type="auto"/>
        <w:tblLook w:val="04A0" w:firstRow="1" w:lastRow="0" w:firstColumn="1" w:lastColumn="0" w:noHBand="0" w:noVBand="1"/>
      </w:tblPr>
      <w:tblGrid>
        <w:gridCol w:w="678"/>
        <w:gridCol w:w="4704"/>
        <w:gridCol w:w="4111"/>
      </w:tblGrid>
      <w:tr w:rsidR="00F37619" w:rsidRPr="007536B8" w14:paraId="138E89F6" w14:textId="77777777" w:rsidTr="006D03BB">
        <w:tc>
          <w:tcPr>
            <w:tcW w:w="678" w:type="dxa"/>
            <w:shd w:val="clear" w:color="auto" w:fill="F2DBDB" w:themeFill="accent2" w:themeFillTint="33"/>
          </w:tcPr>
          <w:p w14:paraId="01B789B1" w14:textId="77777777" w:rsidR="00F37619" w:rsidRPr="007536B8" w:rsidRDefault="00F37619" w:rsidP="006D03BB">
            <w:pPr>
              <w:jc w:val="center"/>
              <w:rPr>
                <w:rFonts w:ascii="Verdana" w:hAnsi="Verdana" w:cs="Arial"/>
                <w:b/>
                <w:bCs/>
                <w:position w:val="6"/>
                <w:sz w:val="20"/>
                <w:szCs w:val="20"/>
              </w:rPr>
            </w:pPr>
            <w:r w:rsidRPr="007536B8">
              <w:rPr>
                <w:rFonts w:ascii="Verdana" w:hAnsi="Verdana" w:cs="Arial"/>
                <w:b/>
                <w:bCs/>
                <w:position w:val="6"/>
                <w:sz w:val="20"/>
                <w:szCs w:val="20"/>
              </w:rPr>
              <w:t>Eil. Nr.</w:t>
            </w:r>
          </w:p>
        </w:tc>
        <w:tc>
          <w:tcPr>
            <w:tcW w:w="4704" w:type="dxa"/>
            <w:shd w:val="clear" w:color="auto" w:fill="F2DBDB" w:themeFill="accent2" w:themeFillTint="33"/>
          </w:tcPr>
          <w:p w14:paraId="792A0A89" w14:textId="77777777" w:rsidR="00F37619" w:rsidRPr="007536B8" w:rsidRDefault="00F37619" w:rsidP="006D03BB">
            <w:pPr>
              <w:jc w:val="center"/>
              <w:rPr>
                <w:rFonts w:ascii="Verdana" w:hAnsi="Verdana" w:cs="Arial"/>
                <w:b/>
                <w:bCs/>
                <w:position w:val="6"/>
                <w:sz w:val="20"/>
                <w:szCs w:val="20"/>
              </w:rPr>
            </w:pPr>
            <w:r w:rsidRPr="007536B8">
              <w:rPr>
                <w:rFonts w:ascii="Verdana" w:eastAsia="Times New Roman" w:hAnsi="Verdana" w:cs="Calibri"/>
                <w:b/>
                <w:bCs/>
                <w:color w:val="000000"/>
                <w:sz w:val="20"/>
                <w:szCs w:val="20"/>
                <w:lang w:eastAsia="zh-CN"/>
              </w:rPr>
              <w:t>Klausimas / Pastebėjimas / Prašymas</w:t>
            </w:r>
          </w:p>
        </w:tc>
        <w:tc>
          <w:tcPr>
            <w:tcW w:w="4111" w:type="dxa"/>
            <w:shd w:val="clear" w:color="auto" w:fill="F2DBDB" w:themeFill="accent2" w:themeFillTint="33"/>
          </w:tcPr>
          <w:p w14:paraId="5CE335A9" w14:textId="77777777" w:rsidR="00F37619" w:rsidRPr="007536B8" w:rsidRDefault="00F37619" w:rsidP="006D03BB">
            <w:pPr>
              <w:jc w:val="center"/>
              <w:rPr>
                <w:rFonts w:ascii="Verdana" w:hAnsi="Verdana" w:cs="Arial"/>
                <w:b/>
                <w:bCs/>
                <w:position w:val="6"/>
                <w:sz w:val="20"/>
                <w:szCs w:val="20"/>
              </w:rPr>
            </w:pPr>
            <w:r w:rsidRPr="007536B8">
              <w:rPr>
                <w:rFonts w:ascii="Verdana" w:hAnsi="Verdana" w:cs="Arial"/>
                <w:b/>
                <w:bCs/>
                <w:position w:val="6"/>
                <w:sz w:val="20"/>
                <w:szCs w:val="20"/>
              </w:rPr>
              <w:t>Atsakymas</w:t>
            </w:r>
          </w:p>
        </w:tc>
      </w:tr>
      <w:tr w:rsidR="00F37619" w:rsidRPr="007536B8" w14:paraId="47792533" w14:textId="77777777" w:rsidTr="006D03BB">
        <w:tc>
          <w:tcPr>
            <w:tcW w:w="678" w:type="dxa"/>
          </w:tcPr>
          <w:p w14:paraId="5E4F559E" w14:textId="77777777" w:rsidR="00F37619" w:rsidRPr="007536B8" w:rsidRDefault="00F37619" w:rsidP="00F37619">
            <w:pPr>
              <w:numPr>
                <w:ilvl w:val="0"/>
                <w:numId w:val="2"/>
              </w:numPr>
              <w:contextualSpacing/>
              <w:jc w:val="both"/>
              <w:rPr>
                <w:rFonts w:ascii="Verdana" w:hAnsi="Verdana" w:cs="Arial"/>
                <w:position w:val="6"/>
                <w:sz w:val="20"/>
                <w:szCs w:val="20"/>
              </w:rPr>
            </w:pPr>
          </w:p>
        </w:tc>
        <w:tc>
          <w:tcPr>
            <w:tcW w:w="4704" w:type="dxa"/>
          </w:tcPr>
          <w:p w14:paraId="24947188" w14:textId="77777777" w:rsidR="00F37619" w:rsidRPr="007536B8" w:rsidRDefault="00F37619" w:rsidP="006D03BB">
            <w:pPr>
              <w:jc w:val="both"/>
              <w:rPr>
                <w:rFonts w:ascii="Verdana" w:eastAsia="Times New Roman" w:hAnsi="Verdana" w:cs="Segoe UI"/>
                <w:sz w:val="20"/>
                <w:szCs w:val="20"/>
                <w:lang w:val="en-US"/>
              </w:rPr>
            </w:pPr>
            <w:r w:rsidRPr="007536B8">
              <w:rPr>
                <w:rFonts w:ascii="Verdana" w:hAnsi="Verdana"/>
                <w:sz w:val="20"/>
                <w:szCs w:val="20"/>
              </w:rPr>
              <w:t xml:space="preserve">Pirkimo sąlygų 2 priedo „Techninė specifikacija“ 2.7.4. punkte nurodytas paslaugų teikimo procesas: „2.7.4. </w:t>
            </w:r>
            <w:r w:rsidRPr="007536B8">
              <w:rPr>
                <w:rFonts w:ascii="Verdana" w:hAnsi="Verdana"/>
                <w:sz w:val="20"/>
                <w:szCs w:val="20"/>
              </w:rPr>
              <w:lastRenderedPageBreak/>
              <w:t>Užsakovas užduotis pateikia Paslaugų teikėjui registruojant jas užklausų valdymo sistemoje JIRA, nurodydamas užduoties sprendimo reikalaujančią problemą, būtinas suteikti paslaugas, apimtį darbo valandomis ir užduoties atlikimo terminą; Paslaugų teikėjas ir Užsakovas ne vėliau kaip per 5 darbo dienas arba kitu su Užsakovo už sutarties vykdymą atsakingu asmeniu suderina atliekamų paslaugų apimtis ir užduoties atlikimo terminą. Atlikus paslaugas Užsakovas apmoka tik už suderintas darbo valandas;” Pagal šį procesą paslaugos bus teikiamos fiksuotos apimties ir fiksuotos trukmės projektų vykdymo principu. Siekiant užtikrinti, kad Užsakovo komandos nariai sugebėtų įgyvendinti užduotį pagal patvirtintą apimtį ir trukmę yra būtina projekto valdymo veikla. Prie reikalavimų Tiekėjo personalui (3.1.) yra įvardintas Scrum meistras, kurio pagrindinė kompetencija – organizuoti kasdieninių programuotojų darbų prioritetus, tačiau ne valdyti projekto apimtį ir trukmę. Taigi prašome pagrįsti, kodėl fiksuotos apimties ir fiksuotos trukmės projektams yra reikalaujamas Scrum meistras, o ne Projektų Vadovas arba papildyti reikalavimą ir leisti tiekėjams siūlyti sertifikuotą Projekto vadovą su atitinkama sertifikacija vietoje Scrum meistro</w:t>
            </w:r>
          </w:p>
        </w:tc>
        <w:tc>
          <w:tcPr>
            <w:tcW w:w="4111" w:type="dxa"/>
          </w:tcPr>
          <w:p w14:paraId="6DD42DCB" w14:textId="77777777" w:rsidR="00F37619" w:rsidRPr="007536B8" w:rsidRDefault="00F37619" w:rsidP="006D03BB">
            <w:pPr>
              <w:jc w:val="both"/>
              <w:rPr>
                <w:rFonts w:ascii="Verdana" w:hAnsi="Verdana" w:cs="Arial"/>
                <w:position w:val="6"/>
                <w:sz w:val="20"/>
                <w:szCs w:val="20"/>
              </w:rPr>
            </w:pPr>
            <w:r w:rsidRPr="007536B8">
              <w:rPr>
                <w:rFonts w:ascii="Verdana" w:hAnsi="Verdana" w:cs="Arial"/>
                <w:position w:val="6"/>
                <w:sz w:val="20"/>
                <w:szCs w:val="20"/>
              </w:rPr>
              <w:lastRenderedPageBreak/>
              <w:t xml:space="preserve">Planuojamos užsakyti paslaugos nėra projektinio tipo veikla ir nepatenka į perkančiosios organizacijos projektų </w:t>
            </w:r>
            <w:r w:rsidRPr="007536B8">
              <w:rPr>
                <w:rFonts w:ascii="Verdana" w:hAnsi="Verdana" w:cs="Arial"/>
                <w:position w:val="6"/>
                <w:sz w:val="20"/>
                <w:szCs w:val="20"/>
              </w:rPr>
              <w:lastRenderedPageBreak/>
              <w:t>valdymo portfelį. Tai nėra naujo projekto inicijavimas ar įgyvendinimas nuo pradžios iki pabaigos, o jau sukurtos sistemos palaikymo, bei tolesnės plėtros užduotys. Tokiam paslaugų pobūdžiui tradicinio projekto vadovo funkcijos nėra būtinos, nes pagrindinis poreikis yra užtikrinti nuoseklų paslaugų teikimą , koordinavimą bei sklandžią komunikaciją tarp užsakovo ir tiekėjo komandų.</w:t>
            </w:r>
          </w:p>
          <w:p w14:paraId="7FEDB835" w14:textId="77777777" w:rsidR="00F37619" w:rsidRPr="007536B8" w:rsidRDefault="00F37619" w:rsidP="006D03BB">
            <w:pPr>
              <w:jc w:val="both"/>
              <w:rPr>
                <w:rFonts w:ascii="Verdana" w:hAnsi="Verdana" w:cs="Arial"/>
                <w:position w:val="6"/>
                <w:sz w:val="20"/>
                <w:szCs w:val="20"/>
              </w:rPr>
            </w:pPr>
            <w:r w:rsidRPr="007536B8">
              <w:rPr>
                <w:rFonts w:ascii="Verdana" w:hAnsi="Verdana" w:cs="Arial"/>
                <w:position w:val="6"/>
                <w:sz w:val="20"/>
                <w:szCs w:val="20"/>
              </w:rPr>
              <w:t>Scrum meistro vaidmuo šiuo atveju labiausiai atitinka užsakovo poreikį dėl komandinio darbo, efektyvių užduočių atlikimo. Tuo tarpu projekto vadovo įsitraukimas būtų perteklinis, nes nebūtų galimybės pilnai taikyti klasikinės projektų valdymo metodikos.</w:t>
            </w:r>
          </w:p>
          <w:p w14:paraId="5DC0C602" w14:textId="77777777" w:rsidR="00F37619" w:rsidRPr="007536B8" w:rsidRDefault="00F37619" w:rsidP="006D03BB">
            <w:pPr>
              <w:jc w:val="both"/>
              <w:rPr>
                <w:rFonts w:ascii="Verdana" w:hAnsi="Verdana" w:cs="Arial"/>
                <w:position w:val="6"/>
                <w:sz w:val="20"/>
                <w:szCs w:val="20"/>
              </w:rPr>
            </w:pPr>
          </w:p>
        </w:tc>
      </w:tr>
      <w:tr w:rsidR="00F37619" w:rsidRPr="007536B8" w14:paraId="7EB25C90" w14:textId="77777777" w:rsidTr="006D03BB">
        <w:tc>
          <w:tcPr>
            <w:tcW w:w="678" w:type="dxa"/>
          </w:tcPr>
          <w:p w14:paraId="0D94F3A4" w14:textId="77777777" w:rsidR="00F37619" w:rsidRPr="007536B8" w:rsidRDefault="00F37619" w:rsidP="00F37619">
            <w:pPr>
              <w:numPr>
                <w:ilvl w:val="0"/>
                <w:numId w:val="2"/>
              </w:numPr>
              <w:contextualSpacing/>
              <w:jc w:val="both"/>
              <w:rPr>
                <w:rFonts w:ascii="Verdana" w:hAnsi="Verdana" w:cs="Arial"/>
                <w:position w:val="6"/>
                <w:sz w:val="20"/>
                <w:szCs w:val="20"/>
              </w:rPr>
            </w:pPr>
          </w:p>
        </w:tc>
        <w:tc>
          <w:tcPr>
            <w:tcW w:w="4704" w:type="dxa"/>
          </w:tcPr>
          <w:p w14:paraId="26539373" w14:textId="77777777" w:rsidR="00F37619" w:rsidRPr="007536B8" w:rsidRDefault="00F37619" w:rsidP="006D03BB">
            <w:pPr>
              <w:jc w:val="both"/>
              <w:rPr>
                <w:rFonts w:ascii="Verdana" w:eastAsia="Times New Roman" w:hAnsi="Verdana" w:cs="Segoe UI"/>
                <w:sz w:val="20"/>
                <w:szCs w:val="20"/>
                <w:lang w:val="en-US"/>
              </w:rPr>
            </w:pPr>
            <w:r w:rsidRPr="007536B8">
              <w:rPr>
                <w:rFonts w:ascii="Verdana" w:hAnsi="Verdana"/>
                <w:sz w:val="20"/>
                <w:szCs w:val="20"/>
              </w:rPr>
              <w:t xml:space="preserve">Pirkimo sąlygų 2 priedo „Techninė specifikacija“ 2.1 punkte nurodomas minimalus tiekėjo komandos specialistų kiekis: (i) Ne mažiau 1 (vieno) Scrum meistro (ii) Ne mažiau 1 (vieno) Vyriausiojo informacinių sistemų analitiko (iii) Ne mažiau 4 (keturių) Informacinių sistemų analitikų (iv) Ne mažiau 1 (vieno) Vyriausiojo .NET programuotojo (v) Ne mažiau 3 (trijų) .NET programuotojų (vi) Ne mažiau 1 (vieno) Vyriausiojo Oracle programuotojo (vii)Ne mažiau 2 (dviejų) Oracle programuotojų (viii) Ne mažiau 1 (vieno) Informacinių sistemų architekto Tačiau pagal Pirkimo sąlygų 2 priedo „Techninė specifikacija“ 2.7.4. punktą projekto įgyvendinimas bus vykdomas fiksuotos apimties užsakymų principu. Kiekvieno užsakymo apimtį vertins tiekėjo atstovai, tvirtins užsakovas. Prašome paaiškinti: a) kokiais vertinimais remiantis yra nustatytas minimalus reikalingų specialistų kiekis? b) Ar Lietuvos bankas įsipareigoja pateikti ir patvirtinti tiek užsakymų, kad visi išvardinti specialistai būtų 100% įtraukti į užsakymų vykdymą ir sutarties įgyvendinimo metu visas jų laikas apmokėtas? c) Jei tokio įsipareigojimo nėra – prašome pagrįsti reikalaujamos komandos </w:t>
            </w:r>
            <w:r w:rsidRPr="007536B8">
              <w:rPr>
                <w:rFonts w:ascii="Verdana" w:hAnsi="Verdana"/>
                <w:sz w:val="20"/>
                <w:szCs w:val="20"/>
              </w:rPr>
              <w:lastRenderedPageBreak/>
              <w:t>dydį arba pašalinti reikalavimą specialistų kiekiui, nes specialistų pritraukimas bus tiekėjo atsakomybė priklausomai nuo kliento patvirtintų užsakymų kiekio (reikalingų specialistų kiekis sutarties įgyvendinimo metu gali būti netolygus ir kisti).</w:t>
            </w:r>
          </w:p>
        </w:tc>
        <w:tc>
          <w:tcPr>
            <w:tcW w:w="4111" w:type="dxa"/>
          </w:tcPr>
          <w:p w14:paraId="6F4C7772" w14:textId="77777777" w:rsidR="00F37619" w:rsidRPr="007536B8" w:rsidRDefault="00F37619" w:rsidP="006D03BB">
            <w:pPr>
              <w:jc w:val="both"/>
              <w:rPr>
                <w:rFonts w:ascii="Verdana" w:hAnsi="Verdana" w:cs="Arial"/>
                <w:position w:val="6"/>
                <w:sz w:val="20"/>
                <w:szCs w:val="20"/>
              </w:rPr>
            </w:pPr>
            <w:r w:rsidRPr="007536B8">
              <w:rPr>
                <w:rFonts w:ascii="Verdana" w:hAnsi="Verdana" w:cs="Arial"/>
                <w:position w:val="6"/>
                <w:sz w:val="20"/>
                <w:szCs w:val="20"/>
              </w:rPr>
              <w:lastRenderedPageBreak/>
              <w:t>a) Vadovaujantis viešųjų pirkimų įstatymu, perkančioji organizacija gali nustatyti reikalavimus pirkimo objektui (turi diskrecijos teisę), tačiau suformuotas poreikis turi būti racionalus ir pagrįstas. Šiuo atveju, perkančioji organizacija nustatė specialistų poreikį (FTE) pagal istorinius duomenis ir ekspertinę patirtį.</w:t>
            </w:r>
          </w:p>
          <w:p w14:paraId="638F33FE" w14:textId="77777777" w:rsidR="00F37619" w:rsidRPr="007536B8" w:rsidRDefault="00F37619" w:rsidP="006D03BB">
            <w:pPr>
              <w:jc w:val="both"/>
              <w:rPr>
                <w:rFonts w:ascii="Verdana" w:hAnsi="Verdana" w:cs="Arial"/>
                <w:position w:val="6"/>
                <w:sz w:val="20"/>
                <w:szCs w:val="20"/>
                <w:lang w:val="en-US"/>
              </w:rPr>
            </w:pPr>
            <w:r w:rsidRPr="007536B8">
              <w:rPr>
                <w:rFonts w:ascii="Verdana" w:hAnsi="Verdana" w:cs="Arial"/>
                <w:position w:val="6"/>
                <w:sz w:val="20"/>
                <w:szCs w:val="20"/>
              </w:rPr>
              <w:t xml:space="preserve">b) Vadovaujantis pirkimo Pirkimo sąlygų 2 priedo „Techninė specifikacija“, </w:t>
            </w:r>
            <w:r w:rsidRPr="007536B8">
              <w:rPr>
                <w:rFonts w:ascii="Verdana" w:hAnsi="Verdana" w:cs="Arial"/>
                <w:position w:val="6"/>
                <w:sz w:val="20"/>
                <w:szCs w:val="20"/>
                <w:lang w:val="en-US"/>
              </w:rPr>
              <w:t>1.4 p. Perkančioji organizacija įsigis paslaugas pagal poreikį.</w:t>
            </w:r>
          </w:p>
          <w:p w14:paraId="07CA808D" w14:textId="77777777" w:rsidR="00F37619" w:rsidRPr="007536B8" w:rsidRDefault="00F37619" w:rsidP="006D03BB">
            <w:pPr>
              <w:jc w:val="both"/>
              <w:rPr>
                <w:rFonts w:ascii="Verdana" w:hAnsi="Verdana" w:cs="Arial"/>
                <w:position w:val="6"/>
                <w:sz w:val="20"/>
                <w:szCs w:val="20"/>
              </w:rPr>
            </w:pPr>
            <w:r w:rsidRPr="007536B8">
              <w:rPr>
                <w:rFonts w:ascii="Verdana" w:hAnsi="Verdana" w:cs="Arial"/>
                <w:position w:val="6"/>
                <w:sz w:val="20"/>
                <w:szCs w:val="20"/>
              </w:rPr>
              <w:t>c) Atkreipiame dėmesį, kad įsipareigojimas ir poreikis yra du skirtingi dalykai, šiuo metu perkančioji organizacija turi poreikį tokio dydžio komandai, tačiau sutarties galiojimo laikotarpiu pasilieka teisę neišpirkti viso maksimalaus val. kiekio ir teikti užsakymus pagal poreikį.</w:t>
            </w:r>
          </w:p>
        </w:tc>
      </w:tr>
      <w:tr w:rsidR="00F37619" w:rsidRPr="007536B8" w14:paraId="588F9419" w14:textId="77777777" w:rsidTr="006D03BB">
        <w:tc>
          <w:tcPr>
            <w:tcW w:w="678" w:type="dxa"/>
          </w:tcPr>
          <w:p w14:paraId="1B95FB1F" w14:textId="77777777" w:rsidR="00F37619" w:rsidRPr="007536B8" w:rsidRDefault="00F37619" w:rsidP="00F37619">
            <w:pPr>
              <w:numPr>
                <w:ilvl w:val="0"/>
                <w:numId w:val="2"/>
              </w:numPr>
              <w:contextualSpacing/>
              <w:jc w:val="both"/>
              <w:rPr>
                <w:rFonts w:ascii="Verdana" w:hAnsi="Verdana" w:cs="Arial"/>
                <w:position w:val="6"/>
                <w:sz w:val="20"/>
                <w:szCs w:val="20"/>
              </w:rPr>
            </w:pPr>
          </w:p>
        </w:tc>
        <w:tc>
          <w:tcPr>
            <w:tcW w:w="4704" w:type="dxa"/>
          </w:tcPr>
          <w:p w14:paraId="63CFA302" w14:textId="77777777" w:rsidR="00F37619" w:rsidRPr="007536B8" w:rsidRDefault="00F37619" w:rsidP="006D03BB">
            <w:pPr>
              <w:jc w:val="both"/>
              <w:rPr>
                <w:rFonts w:ascii="Verdana" w:hAnsi="Verdana"/>
                <w:color w:val="00241A"/>
                <w:sz w:val="20"/>
                <w:szCs w:val="20"/>
                <w:shd w:val="clear" w:color="auto" w:fill="FFFFFF"/>
              </w:rPr>
            </w:pPr>
            <w:r w:rsidRPr="007536B8">
              <w:rPr>
                <w:rFonts w:ascii="Verdana" w:hAnsi="Verdana"/>
                <w:sz w:val="20"/>
                <w:szCs w:val="20"/>
              </w:rPr>
              <w:t>Pirkimo sąlygų 2 priedo „Techninė specifikacija“ 1.12. papunktis numato „Paslaugų teikėjo komanda vadovausis Lietuvos banko parengta IT darbų organizavimo tvarka (angl.WoW - way of working).“ Gal galėtumėte susipažinimui pateikti šią IT darbų organizavimo tvarką?</w:t>
            </w:r>
          </w:p>
        </w:tc>
        <w:tc>
          <w:tcPr>
            <w:tcW w:w="4111" w:type="dxa"/>
          </w:tcPr>
          <w:p w14:paraId="2FAD8042" w14:textId="77777777" w:rsidR="00F37619" w:rsidRPr="007536B8" w:rsidRDefault="00F37619" w:rsidP="006D03BB">
            <w:pPr>
              <w:jc w:val="both"/>
              <w:rPr>
                <w:rFonts w:ascii="Verdana" w:hAnsi="Verdana"/>
                <w:sz w:val="20"/>
                <w:szCs w:val="20"/>
              </w:rPr>
            </w:pPr>
            <w:r w:rsidRPr="007536B8">
              <w:rPr>
                <w:rFonts w:ascii="Verdana" w:hAnsi="Verdana" w:cs="Arial"/>
                <w:position w:val="6"/>
                <w:sz w:val="20"/>
                <w:szCs w:val="20"/>
              </w:rPr>
              <w:t xml:space="preserve">Vadovaujantis pirkimo dokumentais, nenumatome pirkimo metu pateikti </w:t>
            </w:r>
            <w:r w:rsidRPr="007536B8">
              <w:rPr>
                <w:rFonts w:ascii="Verdana" w:hAnsi="Verdana"/>
                <w:sz w:val="20"/>
                <w:szCs w:val="20"/>
              </w:rPr>
              <w:t xml:space="preserve"> Lietuvos banko parengta IT darbų organizavimo tvarka. Sutarties vykdymo metu, laimėtojas bus supažindintas su šia tvarka. </w:t>
            </w:r>
          </w:p>
          <w:p w14:paraId="2E1E3979" w14:textId="77777777" w:rsidR="00F37619" w:rsidRPr="007536B8" w:rsidRDefault="00F37619" w:rsidP="006D03BB">
            <w:pPr>
              <w:jc w:val="both"/>
              <w:rPr>
                <w:rFonts w:ascii="Verdana" w:hAnsi="Verdana" w:cs="Arial"/>
                <w:position w:val="6"/>
                <w:sz w:val="20"/>
                <w:szCs w:val="20"/>
              </w:rPr>
            </w:pPr>
            <w:r w:rsidRPr="007536B8">
              <w:rPr>
                <w:rFonts w:ascii="Verdana" w:hAnsi="Verdana"/>
                <w:position w:val="6"/>
                <w:sz w:val="20"/>
                <w:szCs w:val="20"/>
              </w:rPr>
              <w:t>Informuojame, kad tvarka parengta pagalį Agile metodiką.</w:t>
            </w:r>
          </w:p>
        </w:tc>
      </w:tr>
      <w:tr w:rsidR="00F37619" w:rsidRPr="007536B8" w14:paraId="57719116" w14:textId="77777777" w:rsidTr="006D03BB">
        <w:tc>
          <w:tcPr>
            <w:tcW w:w="678" w:type="dxa"/>
          </w:tcPr>
          <w:p w14:paraId="17316551" w14:textId="77777777" w:rsidR="00F37619" w:rsidRPr="007536B8" w:rsidRDefault="00F37619" w:rsidP="00F37619">
            <w:pPr>
              <w:numPr>
                <w:ilvl w:val="0"/>
                <w:numId w:val="2"/>
              </w:numPr>
              <w:contextualSpacing/>
              <w:jc w:val="both"/>
              <w:rPr>
                <w:rFonts w:ascii="Verdana" w:hAnsi="Verdana" w:cs="Arial"/>
                <w:position w:val="6"/>
                <w:sz w:val="20"/>
                <w:szCs w:val="20"/>
              </w:rPr>
            </w:pPr>
          </w:p>
        </w:tc>
        <w:tc>
          <w:tcPr>
            <w:tcW w:w="4704" w:type="dxa"/>
          </w:tcPr>
          <w:p w14:paraId="5D088CEC" w14:textId="77777777" w:rsidR="00F37619" w:rsidRPr="007536B8" w:rsidRDefault="00F37619" w:rsidP="006D03BB">
            <w:pPr>
              <w:jc w:val="both"/>
              <w:rPr>
                <w:rFonts w:ascii="Verdana" w:hAnsi="Verdana"/>
                <w:sz w:val="20"/>
                <w:szCs w:val="20"/>
              </w:rPr>
            </w:pPr>
            <w:r w:rsidRPr="007536B8">
              <w:rPr>
                <w:rFonts w:ascii="Verdana" w:hAnsi="Verdana"/>
                <w:sz w:val="20"/>
                <w:szCs w:val="20"/>
              </w:rPr>
              <w:t>Atsižvelgiant į tai, kad techninėje specifikacijoje nurodyti konkretūs programinės įrangos pavadinimai (pvz., Altova XMLSpy, Altova MapForce, Altova UModel, Altova DatabaseSpy), prašome patikslinti: (i) Ar tiekėjas gali pasiūlyti specialistus, kurie turi darbo patirties su lygiavertėmis priemonėmis, atliekančiomis tą pačią funkciją kaip nurodytos priemonės? (ii) Ar tiekėjo specialistų darbo patirtis su alternatyvia programine įranga bus laikoma tinkama, jei tiekėjas pateiks funkcionalumo atitikties pagrindimą</w:t>
            </w:r>
          </w:p>
        </w:tc>
        <w:tc>
          <w:tcPr>
            <w:tcW w:w="4111" w:type="dxa"/>
          </w:tcPr>
          <w:p w14:paraId="2C1311ED" w14:textId="77777777" w:rsidR="00F37619" w:rsidRPr="007536B8" w:rsidRDefault="00F37619" w:rsidP="006D03BB">
            <w:pPr>
              <w:jc w:val="both"/>
              <w:rPr>
                <w:rFonts w:ascii="Verdana" w:hAnsi="Verdana" w:cs="Arial"/>
                <w:position w:val="6"/>
                <w:sz w:val="20"/>
                <w:szCs w:val="20"/>
              </w:rPr>
            </w:pPr>
            <w:r w:rsidRPr="007536B8">
              <w:rPr>
                <w:rFonts w:ascii="Verdana" w:hAnsi="Verdana" w:cs="Arial"/>
                <w:position w:val="6"/>
                <w:sz w:val="20"/>
                <w:szCs w:val="20"/>
              </w:rPr>
              <w:t>Pirkimo specialiųjų sąlygų 2.3 p. nurodyta:</w:t>
            </w:r>
          </w:p>
          <w:p w14:paraId="72A382EB" w14:textId="77777777" w:rsidR="00F37619" w:rsidRPr="007536B8" w:rsidRDefault="00F37619" w:rsidP="006D03BB">
            <w:pPr>
              <w:jc w:val="both"/>
              <w:rPr>
                <w:rFonts w:ascii="Verdana" w:hAnsi="Verdana" w:cs="Arial"/>
                <w:position w:val="6"/>
                <w:sz w:val="20"/>
                <w:szCs w:val="20"/>
              </w:rPr>
            </w:pPr>
            <w:r w:rsidRPr="007536B8">
              <w:rPr>
                <w:rFonts w:ascii="Verdana" w:hAnsi="Verdana" w:cs="Arial"/>
                <w:position w:val="6"/>
                <w:sz w:val="20"/>
                <w:szCs w:val="20"/>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5E258B3" w14:textId="77777777" w:rsidR="00F37619" w:rsidRPr="007536B8" w:rsidRDefault="00F37619" w:rsidP="006D03BB">
            <w:pPr>
              <w:jc w:val="both"/>
              <w:rPr>
                <w:rFonts w:ascii="Verdana" w:hAnsi="Verdana" w:cs="Arial"/>
                <w:position w:val="6"/>
                <w:sz w:val="20"/>
                <w:szCs w:val="20"/>
              </w:rPr>
            </w:pPr>
            <w:r w:rsidRPr="007536B8">
              <w:rPr>
                <w:rFonts w:ascii="Verdana" w:hAnsi="Verdana" w:cs="Arial"/>
                <w:position w:val="6"/>
                <w:sz w:val="20"/>
                <w:szCs w:val="20"/>
              </w:rPr>
              <w:t xml:space="preserve">tai reiškia, kad </w:t>
            </w:r>
            <w:r w:rsidRPr="007536B8">
              <w:rPr>
                <w:rFonts w:ascii="Verdana" w:hAnsi="Verdana"/>
                <w:sz w:val="20"/>
                <w:szCs w:val="20"/>
              </w:rPr>
              <w:t>tiekėjai gali siūlyti specialistus, kurie turi darbo patirties su lygiavertėmis priemonėmis, atliekančiomis tą pačią funkciją kaip nurodytos priemonės ir jų darbo patirtis bus laikoma tinkama,</w:t>
            </w:r>
            <w:r w:rsidRPr="007536B8">
              <w:rPr>
                <w:rFonts w:ascii="Verdana" w:hAnsi="Verdana" w:cs="Arial"/>
                <w:position w:val="6"/>
                <w:sz w:val="20"/>
                <w:szCs w:val="20"/>
              </w:rPr>
              <w:t xml:space="preserve"> , pagal tiekėjo pagrindžiantį faktą, jog siūlomi specialistai dirbo su lygiavertėmis programinėmis įrangomis.</w:t>
            </w:r>
          </w:p>
        </w:tc>
      </w:tr>
      <w:tr w:rsidR="00F37619" w:rsidRPr="007536B8" w14:paraId="42532086" w14:textId="77777777" w:rsidTr="006D03BB">
        <w:tc>
          <w:tcPr>
            <w:tcW w:w="678" w:type="dxa"/>
          </w:tcPr>
          <w:p w14:paraId="3AD7CC77" w14:textId="77777777" w:rsidR="00F37619" w:rsidRPr="007536B8" w:rsidRDefault="00F37619" w:rsidP="00F37619">
            <w:pPr>
              <w:numPr>
                <w:ilvl w:val="0"/>
                <w:numId w:val="2"/>
              </w:numPr>
              <w:contextualSpacing/>
              <w:jc w:val="both"/>
              <w:rPr>
                <w:rFonts w:ascii="Verdana" w:hAnsi="Verdana" w:cs="Arial"/>
                <w:position w:val="6"/>
                <w:sz w:val="20"/>
                <w:szCs w:val="20"/>
              </w:rPr>
            </w:pPr>
          </w:p>
        </w:tc>
        <w:tc>
          <w:tcPr>
            <w:tcW w:w="4704" w:type="dxa"/>
          </w:tcPr>
          <w:p w14:paraId="03CBB20C" w14:textId="77777777" w:rsidR="00F37619" w:rsidRPr="007536B8" w:rsidRDefault="00F37619" w:rsidP="006D03BB">
            <w:pPr>
              <w:jc w:val="both"/>
              <w:rPr>
                <w:rFonts w:ascii="Verdana" w:hAnsi="Verdana"/>
                <w:sz w:val="20"/>
                <w:szCs w:val="20"/>
              </w:rPr>
            </w:pPr>
            <w:r w:rsidRPr="007536B8">
              <w:rPr>
                <w:rFonts w:ascii="Verdana" w:hAnsi="Verdana"/>
                <w:sz w:val="20"/>
                <w:szCs w:val="20"/>
              </w:rPr>
              <w:t>Pirkimo sąlygų 6.1.2 punkte minima, kad kartu su pasiūlymu turi būti pateiktas „parengtas pasirengimo dirbti, bei darbų vykdymo su CENTROlink ir TARGET2 mokėjimų sistemų plėtra bei priežiūra analizės planas (analizės struktūra aprašyta pirkimo dokumentų 11 priede)“, tačiau minimame priede neužsimenama apie analizės planą ir jo struktūrą. Prašome patvirtinti, kad pirkimo sąlygų 6.1.2 punktas yra neaktualus ir analizės plano kartu su pasiūlymu pateikti nereikia</w:t>
            </w:r>
          </w:p>
        </w:tc>
        <w:tc>
          <w:tcPr>
            <w:tcW w:w="4111" w:type="dxa"/>
          </w:tcPr>
          <w:p w14:paraId="387A2E68" w14:textId="77777777" w:rsidR="00F37619" w:rsidRPr="007536B8" w:rsidRDefault="00F37619" w:rsidP="006D03BB">
            <w:pPr>
              <w:jc w:val="both"/>
              <w:rPr>
                <w:rFonts w:ascii="Verdana" w:hAnsi="Verdana" w:cs="Arial"/>
                <w:position w:val="6"/>
                <w:sz w:val="20"/>
                <w:szCs w:val="20"/>
              </w:rPr>
            </w:pPr>
            <w:r w:rsidRPr="007536B8">
              <w:rPr>
                <w:rFonts w:ascii="Verdana" w:hAnsi="Verdana"/>
                <w:sz w:val="20"/>
                <w:szCs w:val="20"/>
              </w:rPr>
              <w:t>Patvirtiname, kad 6.1.2 punktas yra neaktualus ir analizės plano kartu su pasiūlymu pateikti nereikia (techninė klaida, pakoreguotas specialiųjų pirkimo sąlygų 6 punktas)</w:t>
            </w:r>
          </w:p>
        </w:tc>
      </w:tr>
      <w:tr w:rsidR="00F37619" w:rsidRPr="007536B8" w14:paraId="62FFC96A" w14:textId="77777777" w:rsidTr="006D03BB">
        <w:tc>
          <w:tcPr>
            <w:tcW w:w="678" w:type="dxa"/>
          </w:tcPr>
          <w:p w14:paraId="0A139F3B" w14:textId="77777777" w:rsidR="00F37619" w:rsidRPr="007536B8" w:rsidRDefault="00F37619" w:rsidP="00F37619">
            <w:pPr>
              <w:numPr>
                <w:ilvl w:val="0"/>
                <w:numId w:val="2"/>
              </w:numPr>
              <w:contextualSpacing/>
              <w:jc w:val="both"/>
              <w:rPr>
                <w:rFonts w:ascii="Verdana" w:hAnsi="Verdana" w:cs="Arial"/>
                <w:position w:val="6"/>
                <w:sz w:val="20"/>
                <w:szCs w:val="20"/>
              </w:rPr>
            </w:pPr>
          </w:p>
        </w:tc>
        <w:tc>
          <w:tcPr>
            <w:tcW w:w="4704" w:type="dxa"/>
          </w:tcPr>
          <w:p w14:paraId="2DD05926" w14:textId="77777777" w:rsidR="00F37619" w:rsidRPr="007536B8" w:rsidRDefault="00F37619" w:rsidP="006D03BB">
            <w:pPr>
              <w:jc w:val="both"/>
              <w:rPr>
                <w:rFonts w:ascii="Verdana" w:hAnsi="Verdana"/>
                <w:sz w:val="20"/>
                <w:szCs w:val="20"/>
              </w:rPr>
            </w:pPr>
            <w:r w:rsidRPr="007536B8">
              <w:rPr>
                <w:rFonts w:ascii="Verdana" w:hAnsi="Verdana"/>
                <w:sz w:val="20"/>
                <w:szCs w:val="20"/>
              </w:rPr>
              <w:t xml:space="preserve">Pirkimo sąlygų 6.3. punkte nurodyta, kad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w:t>
            </w:r>
            <w:r w:rsidRPr="007536B8">
              <w:rPr>
                <w:rFonts w:ascii="Verdana" w:hAnsi="Verdana"/>
                <w:sz w:val="20"/>
                <w:szCs w:val="20"/>
              </w:rPr>
              <w:lastRenderedPageBreak/>
              <w:t>perkančioji organizacija reikalauja pateikti dokumentų vertimus į lietuvių kalbą, patvirtintus vertėjo parašu ir vertimo biuro antspaudu arba tiekėjo ar jo įgalioto asmens parašu ir antspaudu (jei turi).“ Atsižvelgiant į tai, kad pirkimo sąlygose išvardinti specialistų kvalifikaciją patvirtinantys sertifikatai išduodami anglų kalba, prašome patikslinti ar šie sertifikatai gali būti teikiami anglų kalba, ar vertimas į lietuvių kalbą reikalingas ir šiems dokumentams.</w:t>
            </w:r>
          </w:p>
        </w:tc>
        <w:tc>
          <w:tcPr>
            <w:tcW w:w="4111" w:type="dxa"/>
          </w:tcPr>
          <w:p w14:paraId="2CF8E1EB" w14:textId="77777777" w:rsidR="00F37619" w:rsidRPr="007536B8" w:rsidRDefault="00F37619" w:rsidP="006D03BB">
            <w:pPr>
              <w:jc w:val="both"/>
              <w:rPr>
                <w:rFonts w:ascii="Verdana" w:hAnsi="Verdana" w:cs="Arial"/>
                <w:position w:val="6"/>
                <w:sz w:val="20"/>
                <w:szCs w:val="20"/>
              </w:rPr>
            </w:pPr>
            <w:r w:rsidRPr="007536B8">
              <w:rPr>
                <w:rFonts w:ascii="Verdana" w:hAnsi="Verdana" w:cs="Arial"/>
                <w:position w:val="6"/>
                <w:sz w:val="20"/>
                <w:szCs w:val="20"/>
              </w:rPr>
              <w:lastRenderedPageBreak/>
              <w:t>Patvirtiname, kad specialistų sertifikatai bus priimtini anglų kalba ir perkančioji organizacija nereikalaus vertimo į lietuvių k.</w:t>
            </w:r>
          </w:p>
        </w:tc>
      </w:tr>
      <w:tr w:rsidR="00F37619" w:rsidRPr="007536B8" w14:paraId="0585E099" w14:textId="77777777" w:rsidTr="006D03BB">
        <w:tc>
          <w:tcPr>
            <w:tcW w:w="678" w:type="dxa"/>
          </w:tcPr>
          <w:p w14:paraId="09DEC792" w14:textId="77777777" w:rsidR="00F37619" w:rsidRPr="007536B8" w:rsidRDefault="00F37619" w:rsidP="00F37619">
            <w:pPr>
              <w:numPr>
                <w:ilvl w:val="0"/>
                <w:numId w:val="2"/>
              </w:numPr>
              <w:contextualSpacing/>
              <w:jc w:val="both"/>
              <w:rPr>
                <w:rFonts w:ascii="Verdana" w:hAnsi="Verdana" w:cs="Arial"/>
                <w:position w:val="6"/>
                <w:sz w:val="20"/>
                <w:szCs w:val="20"/>
              </w:rPr>
            </w:pPr>
          </w:p>
        </w:tc>
        <w:tc>
          <w:tcPr>
            <w:tcW w:w="4704" w:type="dxa"/>
          </w:tcPr>
          <w:p w14:paraId="429ADA45" w14:textId="77777777" w:rsidR="00F37619" w:rsidRPr="007536B8" w:rsidRDefault="00F37619" w:rsidP="006D03BB">
            <w:pPr>
              <w:jc w:val="both"/>
              <w:rPr>
                <w:rFonts w:ascii="Verdana" w:hAnsi="Verdana"/>
                <w:sz w:val="20"/>
                <w:szCs w:val="20"/>
              </w:rPr>
            </w:pPr>
            <w:r w:rsidRPr="007536B8">
              <w:rPr>
                <w:rFonts w:ascii="Verdana" w:hAnsi="Verdana"/>
                <w:sz w:val="20"/>
                <w:szCs w:val="20"/>
              </w:rPr>
              <w:t>Kadangi projektas apima apie 40 valandų per mėnesį asmeniui, ar būtų galimybė atlikti tam tikrus projekto darbus ir už oficialaus darbo laiko ribų? Suprantu, kad palaikymo ir plėtros darbai turi būti vykdomi tik oficialiu darbo metu, tačiau norėčiau sužinoti, ar dokumentacijos rengimas, darbų paruošimas bei kiti pasiruošimo etapai (prieš pradedant product launch) galėtų būti atliekami už numatytų darbo valandų?</w:t>
            </w:r>
          </w:p>
          <w:p w14:paraId="49B465AD" w14:textId="77777777" w:rsidR="00F37619" w:rsidRPr="007536B8" w:rsidRDefault="00F37619" w:rsidP="006D03BB">
            <w:pPr>
              <w:jc w:val="both"/>
              <w:rPr>
                <w:rFonts w:ascii="Verdana" w:hAnsi="Verdana"/>
                <w:sz w:val="20"/>
                <w:szCs w:val="20"/>
              </w:rPr>
            </w:pPr>
            <w:r w:rsidRPr="007536B8">
              <w:rPr>
                <w:rFonts w:ascii="Verdana" w:hAnsi="Verdana"/>
                <w:sz w:val="20"/>
                <w:szCs w:val="20"/>
              </w:rPr>
              <w:t>Planuojame suburti komandą, tačiau esame ne visiškai tikri, ar bus galimybė suderinti šį projektą su kitais esamais projektais, kad darbai būtų atlikti kokybiškai. Ar turėtume nustatyti tam tikrą valandų skaičių, atsižvelgiant į projekto eigą, kad užtikrintume darbų atlikimą pagal numatytą grafiką?</w:t>
            </w:r>
          </w:p>
          <w:p w14:paraId="28AD8B2B" w14:textId="77777777" w:rsidR="00F37619" w:rsidRPr="007536B8" w:rsidRDefault="00F37619" w:rsidP="006D03BB">
            <w:pPr>
              <w:jc w:val="both"/>
              <w:rPr>
                <w:rFonts w:ascii="Verdana" w:hAnsi="Verdana"/>
                <w:sz w:val="20"/>
                <w:szCs w:val="20"/>
              </w:rPr>
            </w:pPr>
            <w:r w:rsidRPr="007536B8">
              <w:rPr>
                <w:rFonts w:ascii="Verdana" w:hAnsi="Verdana"/>
                <w:sz w:val="20"/>
                <w:szCs w:val="20"/>
              </w:rPr>
              <w:t>Taip pat, ar yra nustatytas minimalus darbuotojo darbo valandų skaičius per mėnesį šiam projektui?“</w:t>
            </w:r>
          </w:p>
        </w:tc>
        <w:tc>
          <w:tcPr>
            <w:tcW w:w="4111" w:type="dxa"/>
          </w:tcPr>
          <w:p w14:paraId="24C0CAFD" w14:textId="77777777" w:rsidR="00F37619" w:rsidRPr="007536B8" w:rsidRDefault="00F37619" w:rsidP="006D03BB">
            <w:pPr>
              <w:jc w:val="both"/>
              <w:rPr>
                <w:rFonts w:ascii="Verdana" w:hAnsi="Verdana" w:cs="Arial"/>
                <w:position w:val="6"/>
                <w:sz w:val="20"/>
                <w:szCs w:val="20"/>
              </w:rPr>
            </w:pPr>
            <w:r w:rsidRPr="007536B8">
              <w:rPr>
                <w:rFonts w:ascii="Verdana" w:hAnsi="Verdana" w:cs="Arial"/>
                <w:position w:val="6"/>
                <w:sz w:val="20"/>
                <w:szCs w:val="20"/>
              </w:rPr>
              <w:t>Vadovautis pirkimo sąlygomis, kur 2 priede „Techninė specifikacija“ nurodyta:</w:t>
            </w:r>
          </w:p>
          <w:p w14:paraId="133801A3" w14:textId="77777777" w:rsidR="00F37619" w:rsidRPr="007536B8" w:rsidRDefault="00F37619" w:rsidP="006D03BB">
            <w:pPr>
              <w:jc w:val="both"/>
              <w:rPr>
                <w:rFonts w:ascii="Verdana" w:hAnsi="Verdana" w:cs="Arial"/>
                <w:position w:val="6"/>
                <w:sz w:val="20"/>
                <w:szCs w:val="20"/>
              </w:rPr>
            </w:pPr>
            <w:r w:rsidRPr="007536B8">
              <w:rPr>
                <w:rFonts w:ascii="Verdana" w:hAnsi="Verdana" w:cs="Arial"/>
                <w:position w:val="6"/>
                <w:sz w:val="20"/>
                <w:szCs w:val="20"/>
              </w:rPr>
              <w:t>„1.5. p. „Paslaugos yra vykdomos Užsakovo darbo valandomis. Darbo valandos – Užsakovo darbo dienomis nuo 8:00 iki 17:00 val., penktadieniais 8:00 iki 15:45 val., darbo dienos trukmė prieš šventines dienas – viena valanda trumpiau (UTC +02:00). Šalių už sutarties vykdymą atsakingų asmenų susitarimu, Paslaugos gali būti teikiamos Užsakovo ne darbo metu.“</w:t>
            </w:r>
          </w:p>
          <w:p w14:paraId="66A386C1" w14:textId="77777777" w:rsidR="00F37619" w:rsidRPr="007536B8" w:rsidRDefault="00F37619" w:rsidP="006D03BB">
            <w:pPr>
              <w:jc w:val="both"/>
              <w:rPr>
                <w:rFonts w:ascii="Verdana" w:hAnsi="Verdana" w:cs="Arial"/>
                <w:position w:val="6"/>
                <w:sz w:val="20"/>
                <w:szCs w:val="20"/>
              </w:rPr>
            </w:pPr>
            <w:r w:rsidRPr="007536B8">
              <w:rPr>
                <w:rFonts w:ascii="Verdana" w:hAnsi="Verdana" w:cs="Arial"/>
                <w:position w:val="6"/>
                <w:sz w:val="20"/>
                <w:szCs w:val="20"/>
              </w:rPr>
              <w:t>„2.4. p. Tiekėjo specialistai, dirbantys pagal vieną ar kelias sutartis, sudarytas su Užsakovu, gali dirbti, neviršijant Lietuvos Respublikos darbo kodekse numatytos maksimalios darbo laiko normos“.</w:t>
            </w:r>
          </w:p>
          <w:p w14:paraId="2A759153" w14:textId="77777777" w:rsidR="00F37619" w:rsidRPr="007536B8" w:rsidRDefault="00F37619" w:rsidP="006D03BB">
            <w:pPr>
              <w:jc w:val="both"/>
              <w:rPr>
                <w:rFonts w:ascii="Verdana" w:hAnsi="Verdana" w:cs="Arial"/>
                <w:position w:val="6"/>
                <w:sz w:val="20"/>
                <w:szCs w:val="20"/>
              </w:rPr>
            </w:pPr>
            <w:r w:rsidRPr="007536B8">
              <w:rPr>
                <w:rFonts w:ascii="Verdana" w:hAnsi="Verdana" w:cs="Arial"/>
                <w:position w:val="6"/>
                <w:sz w:val="20"/>
                <w:szCs w:val="20"/>
              </w:rPr>
              <w:t>Pirkimo sąlygų 6 priede „Pasiūlymas“ nurodyta:</w:t>
            </w:r>
          </w:p>
          <w:p w14:paraId="7B54F69D" w14:textId="77777777" w:rsidR="00F37619" w:rsidRPr="007536B8" w:rsidRDefault="00F37619" w:rsidP="006D03BB">
            <w:pPr>
              <w:jc w:val="both"/>
              <w:rPr>
                <w:rFonts w:ascii="Verdana" w:hAnsi="Verdana" w:cs="Arial"/>
                <w:position w:val="6"/>
                <w:sz w:val="20"/>
                <w:szCs w:val="20"/>
              </w:rPr>
            </w:pPr>
            <w:r w:rsidRPr="007536B8">
              <w:rPr>
                <w:rFonts w:ascii="Verdana" w:hAnsi="Verdana" w:cs="Arial"/>
                <w:position w:val="6"/>
                <w:sz w:val="20"/>
                <w:szCs w:val="20"/>
              </w:rPr>
              <w:t>„Preliminariai nurodome, kad orientacinis darbo val. kiekis per metus gali siekti nuo 15 000 iki 40 000 darbo val. Šis įvertinimas yra orientacinis ir neturi būti laikomas kaip Perkančiosios organizacijos įsipareigojimas išpirkti visą nurodytą darbo val. kiekį.“</w:t>
            </w:r>
          </w:p>
        </w:tc>
      </w:tr>
      <w:tr w:rsidR="00512397" w:rsidRPr="007536B8" w14:paraId="3C465576" w14:textId="77777777" w:rsidTr="006D03BB">
        <w:tc>
          <w:tcPr>
            <w:tcW w:w="678" w:type="dxa"/>
          </w:tcPr>
          <w:p w14:paraId="5C01ED5D" w14:textId="77777777" w:rsidR="00512397" w:rsidRPr="007536B8" w:rsidRDefault="00512397" w:rsidP="00F37619">
            <w:pPr>
              <w:numPr>
                <w:ilvl w:val="0"/>
                <w:numId w:val="2"/>
              </w:numPr>
              <w:contextualSpacing/>
              <w:jc w:val="both"/>
              <w:rPr>
                <w:rFonts w:ascii="Verdana" w:hAnsi="Verdana" w:cs="Arial"/>
                <w:position w:val="6"/>
                <w:sz w:val="20"/>
                <w:szCs w:val="20"/>
              </w:rPr>
            </w:pPr>
          </w:p>
        </w:tc>
        <w:tc>
          <w:tcPr>
            <w:tcW w:w="4704" w:type="dxa"/>
          </w:tcPr>
          <w:p w14:paraId="50FBF3C8" w14:textId="22E0C120" w:rsidR="00512397" w:rsidRPr="007536B8" w:rsidRDefault="00287C4D" w:rsidP="006D03BB">
            <w:pPr>
              <w:jc w:val="both"/>
              <w:rPr>
                <w:rFonts w:ascii="Verdana" w:hAnsi="Verdana"/>
                <w:sz w:val="20"/>
                <w:szCs w:val="20"/>
              </w:rPr>
            </w:pPr>
            <w:r w:rsidRPr="007536B8">
              <w:rPr>
                <w:rFonts w:ascii="Verdana" w:hAnsi="Verdana"/>
                <w:sz w:val="20"/>
                <w:szCs w:val="20"/>
              </w:rPr>
              <w:t>4 priedo lentelės 2.1 punkte dėl Scrum meistro reikalaujama nurodyti projektų vertes, nors sąlygose nėra nustatyta minimali projektų vertė. Prašome patikslinti šio reikalavimo pagrįstumą.</w:t>
            </w:r>
          </w:p>
        </w:tc>
        <w:tc>
          <w:tcPr>
            <w:tcW w:w="4111" w:type="dxa"/>
          </w:tcPr>
          <w:p w14:paraId="6CC4282E" w14:textId="62499220" w:rsidR="00512397" w:rsidRPr="007536B8" w:rsidRDefault="001125A0" w:rsidP="006D03BB">
            <w:pPr>
              <w:jc w:val="both"/>
              <w:rPr>
                <w:rFonts w:ascii="Verdana" w:hAnsi="Verdana" w:cs="Arial"/>
                <w:position w:val="6"/>
                <w:sz w:val="20"/>
                <w:szCs w:val="20"/>
              </w:rPr>
            </w:pPr>
            <w:r w:rsidRPr="007536B8">
              <w:rPr>
                <w:rFonts w:ascii="Verdana" w:hAnsi="Verdana" w:cs="Arial"/>
                <w:position w:val="6"/>
                <w:sz w:val="20"/>
                <w:szCs w:val="20"/>
              </w:rPr>
              <w:t xml:space="preserve">Atsižvelgiant į pastabą, </w:t>
            </w:r>
            <w:r w:rsidR="00142511">
              <w:rPr>
                <w:rFonts w:ascii="Verdana" w:hAnsi="Verdana" w:cs="Arial"/>
                <w:position w:val="6"/>
                <w:sz w:val="20"/>
                <w:szCs w:val="20"/>
              </w:rPr>
              <w:t>ištaisytos</w:t>
            </w:r>
            <w:r w:rsidRPr="007536B8">
              <w:rPr>
                <w:rFonts w:ascii="Verdana" w:hAnsi="Verdana" w:cs="Arial"/>
                <w:position w:val="6"/>
                <w:sz w:val="20"/>
                <w:szCs w:val="20"/>
              </w:rPr>
              <w:t xml:space="preserve"> 4 priedo lentelės 2.1 p.</w:t>
            </w:r>
            <w:r w:rsidR="00142511">
              <w:rPr>
                <w:rFonts w:ascii="Verdana" w:hAnsi="Verdana" w:cs="Arial"/>
                <w:position w:val="6"/>
                <w:sz w:val="20"/>
                <w:szCs w:val="20"/>
              </w:rPr>
              <w:t xml:space="preserve"> </w:t>
            </w:r>
            <w:r w:rsidR="00142511" w:rsidRPr="00142511">
              <w:rPr>
                <w:rFonts w:ascii="Verdana" w:hAnsi="Verdana" w:cs="Arial"/>
                <w:position w:val="6"/>
                <w:sz w:val="20"/>
                <w:szCs w:val="20"/>
              </w:rPr>
              <w:t>korektūros klaidos</w:t>
            </w:r>
          </w:p>
        </w:tc>
      </w:tr>
      <w:tr w:rsidR="00512397" w:rsidRPr="007536B8" w14:paraId="339414B8" w14:textId="77777777" w:rsidTr="006D03BB">
        <w:tc>
          <w:tcPr>
            <w:tcW w:w="678" w:type="dxa"/>
          </w:tcPr>
          <w:p w14:paraId="19DC6D64" w14:textId="77777777" w:rsidR="00512397" w:rsidRPr="007536B8" w:rsidRDefault="00512397" w:rsidP="00F37619">
            <w:pPr>
              <w:numPr>
                <w:ilvl w:val="0"/>
                <w:numId w:val="2"/>
              </w:numPr>
              <w:contextualSpacing/>
              <w:jc w:val="both"/>
              <w:rPr>
                <w:rFonts w:ascii="Verdana" w:hAnsi="Verdana" w:cs="Arial"/>
                <w:position w:val="6"/>
                <w:sz w:val="20"/>
                <w:szCs w:val="20"/>
              </w:rPr>
            </w:pPr>
          </w:p>
        </w:tc>
        <w:tc>
          <w:tcPr>
            <w:tcW w:w="4704" w:type="dxa"/>
          </w:tcPr>
          <w:p w14:paraId="385D5671" w14:textId="7B6525F5" w:rsidR="00512397" w:rsidRPr="007536B8" w:rsidRDefault="00DF2C78" w:rsidP="006D03BB">
            <w:pPr>
              <w:jc w:val="both"/>
              <w:rPr>
                <w:rFonts w:ascii="Verdana" w:hAnsi="Verdana"/>
                <w:sz w:val="20"/>
                <w:szCs w:val="20"/>
              </w:rPr>
            </w:pPr>
            <w:r w:rsidRPr="007536B8">
              <w:rPr>
                <w:rFonts w:ascii="Verdana" w:eastAsia="Times New Roman" w:hAnsi="Verdana" w:cs="Times New Roman"/>
                <w:color w:val="00241A"/>
                <w:sz w:val="20"/>
                <w:szCs w:val="20"/>
                <w:shd w:val="clear" w:color="auto" w:fill="FFFFFF"/>
              </w:rPr>
              <w:t>4 priedo l</w:t>
            </w:r>
            <w:r w:rsidR="007C1FED" w:rsidRPr="007536B8">
              <w:rPr>
                <w:rFonts w:ascii="Verdana" w:eastAsia="Times New Roman" w:hAnsi="Verdana" w:cs="Times New Roman"/>
                <w:color w:val="00241A"/>
                <w:sz w:val="20"/>
                <w:szCs w:val="20"/>
                <w:shd w:val="clear" w:color="auto" w:fill="FFFFFF"/>
              </w:rPr>
              <w:t>entelės 2.2 punkte architektui reikalaujama pateikti įvykdytų projektų vertes ir kiekviename projekte dirbtą laiką darbo valandomis, nors sąlygose nėra nustatyta minimali projektų vertė ar valandų skaičius.Prašome patikslinti šio reikalavimo pagrįstumą.</w:t>
            </w:r>
          </w:p>
        </w:tc>
        <w:tc>
          <w:tcPr>
            <w:tcW w:w="4111" w:type="dxa"/>
          </w:tcPr>
          <w:p w14:paraId="6FCA00F8" w14:textId="693E63D4" w:rsidR="00512397" w:rsidRPr="007536B8" w:rsidRDefault="001125A0" w:rsidP="006D03BB">
            <w:pPr>
              <w:jc w:val="both"/>
              <w:rPr>
                <w:rFonts w:ascii="Verdana" w:hAnsi="Verdana" w:cs="Arial"/>
                <w:position w:val="6"/>
                <w:sz w:val="20"/>
                <w:szCs w:val="20"/>
              </w:rPr>
            </w:pPr>
            <w:r w:rsidRPr="007536B8">
              <w:rPr>
                <w:rFonts w:ascii="Verdana" w:hAnsi="Verdana" w:cs="Arial"/>
                <w:position w:val="6"/>
                <w:sz w:val="20"/>
                <w:szCs w:val="20"/>
              </w:rPr>
              <w:t xml:space="preserve">Atsižvelgiant į pastabą, </w:t>
            </w:r>
            <w:r w:rsidR="00C31F53">
              <w:rPr>
                <w:rFonts w:ascii="Verdana" w:hAnsi="Verdana" w:cs="Arial"/>
                <w:position w:val="6"/>
                <w:sz w:val="20"/>
                <w:szCs w:val="20"/>
              </w:rPr>
              <w:t>ištaisytos</w:t>
            </w:r>
            <w:r w:rsidRPr="007536B8">
              <w:rPr>
                <w:rFonts w:ascii="Verdana" w:hAnsi="Verdana" w:cs="Arial"/>
                <w:position w:val="6"/>
                <w:sz w:val="20"/>
                <w:szCs w:val="20"/>
              </w:rPr>
              <w:t xml:space="preserve"> 4 priedo lentelės 2.2 p.</w:t>
            </w:r>
            <w:r w:rsidR="00C31F53">
              <w:rPr>
                <w:rFonts w:ascii="Verdana" w:hAnsi="Verdana" w:cs="Arial"/>
                <w:position w:val="6"/>
                <w:sz w:val="20"/>
                <w:szCs w:val="20"/>
              </w:rPr>
              <w:t xml:space="preserve"> korektūros klaidos</w:t>
            </w:r>
          </w:p>
        </w:tc>
      </w:tr>
      <w:tr w:rsidR="00512397" w:rsidRPr="007536B8" w14:paraId="299A2FD0" w14:textId="77777777" w:rsidTr="006D03BB">
        <w:tc>
          <w:tcPr>
            <w:tcW w:w="678" w:type="dxa"/>
          </w:tcPr>
          <w:p w14:paraId="772970AC" w14:textId="77777777" w:rsidR="00512397" w:rsidRPr="007536B8" w:rsidRDefault="00512397" w:rsidP="00F37619">
            <w:pPr>
              <w:numPr>
                <w:ilvl w:val="0"/>
                <w:numId w:val="2"/>
              </w:numPr>
              <w:contextualSpacing/>
              <w:jc w:val="both"/>
              <w:rPr>
                <w:rFonts w:ascii="Verdana" w:hAnsi="Verdana" w:cs="Arial"/>
                <w:position w:val="6"/>
                <w:sz w:val="20"/>
                <w:szCs w:val="20"/>
              </w:rPr>
            </w:pPr>
          </w:p>
        </w:tc>
        <w:tc>
          <w:tcPr>
            <w:tcW w:w="4704" w:type="dxa"/>
          </w:tcPr>
          <w:p w14:paraId="0BD47FAE" w14:textId="361B39A5" w:rsidR="00512397" w:rsidRPr="007536B8" w:rsidRDefault="00FD6CC6" w:rsidP="006D03BB">
            <w:pPr>
              <w:jc w:val="both"/>
              <w:rPr>
                <w:rFonts w:ascii="Verdana" w:hAnsi="Verdana"/>
                <w:sz w:val="20"/>
                <w:szCs w:val="20"/>
              </w:rPr>
            </w:pPr>
            <w:r w:rsidRPr="007536B8">
              <w:rPr>
                <w:rFonts w:ascii="Verdana" w:hAnsi="Verdana"/>
                <w:sz w:val="20"/>
                <w:szCs w:val="20"/>
              </w:rPr>
              <w:t>Lentelės 2.4 punkte IS analitikui reikalaujama nurodyti projektų vertes, nors sąlygose nėra nustatyta minimali projektų vertė. Prašome patikslinti šio reikalavimo būtinumą</w:t>
            </w:r>
          </w:p>
        </w:tc>
        <w:tc>
          <w:tcPr>
            <w:tcW w:w="4111" w:type="dxa"/>
          </w:tcPr>
          <w:p w14:paraId="7233002A" w14:textId="53EA3B64" w:rsidR="00512397" w:rsidRPr="007536B8" w:rsidRDefault="001125A0" w:rsidP="006D03BB">
            <w:pPr>
              <w:jc w:val="both"/>
              <w:rPr>
                <w:rFonts w:ascii="Verdana" w:hAnsi="Verdana" w:cs="Arial"/>
                <w:position w:val="6"/>
                <w:sz w:val="20"/>
                <w:szCs w:val="20"/>
              </w:rPr>
            </w:pPr>
            <w:r w:rsidRPr="007536B8">
              <w:rPr>
                <w:rFonts w:ascii="Verdana" w:hAnsi="Verdana" w:cs="Arial"/>
                <w:position w:val="6"/>
                <w:sz w:val="20"/>
                <w:szCs w:val="20"/>
              </w:rPr>
              <w:t xml:space="preserve">Atsižvelgiant į pastabą, </w:t>
            </w:r>
            <w:r w:rsidR="00C31F53">
              <w:rPr>
                <w:rFonts w:ascii="Verdana" w:hAnsi="Verdana" w:cs="Arial"/>
                <w:position w:val="6"/>
                <w:sz w:val="20"/>
                <w:szCs w:val="20"/>
              </w:rPr>
              <w:t>ištaisytos</w:t>
            </w:r>
            <w:r w:rsidRPr="007536B8">
              <w:rPr>
                <w:rFonts w:ascii="Verdana" w:hAnsi="Verdana" w:cs="Arial"/>
                <w:position w:val="6"/>
                <w:sz w:val="20"/>
                <w:szCs w:val="20"/>
              </w:rPr>
              <w:t xml:space="preserve"> 4 priedo lentelės 2.4 p.</w:t>
            </w:r>
            <w:r w:rsidR="00C31F53">
              <w:rPr>
                <w:rFonts w:ascii="Verdana" w:hAnsi="Verdana" w:cs="Arial"/>
                <w:position w:val="6"/>
                <w:sz w:val="20"/>
                <w:szCs w:val="20"/>
              </w:rPr>
              <w:t xml:space="preserve"> korektūros klaidos</w:t>
            </w:r>
          </w:p>
        </w:tc>
      </w:tr>
      <w:tr w:rsidR="00512397" w:rsidRPr="007536B8" w14:paraId="467307C5" w14:textId="77777777" w:rsidTr="006D03BB">
        <w:tc>
          <w:tcPr>
            <w:tcW w:w="678" w:type="dxa"/>
          </w:tcPr>
          <w:p w14:paraId="5E2A9547" w14:textId="77777777" w:rsidR="00512397" w:rsidRPr="007536B8" w:rsidRDefault="00512397" w:rsidP="00F37619">
            <w:pPr>
              <w:numPr>
                <w:ilvl w:val="0"/>
                <w:numId w:val="2"/>
              </w:numPr>
              <w:contextualSpacing/>
              <w:jc w:val="both"/>
              <w:rPr>
                <w:rFonts w:ascii="Verdana" w:hAnsi="Verdana" w:cs="Arial"/>
                <w:position w:val="6"/>
                <w:sz w:val="20"/>
                <w:szCs w:val="20"/>
              </w:rPr>
            </w:pPr>
          </w:p>
        </w:tc>
        <w:tc>
          <w:tcPr>
            <w:tcW w:w="4704" w:type="dxa"/>
          </w:tcPr>
          <w:p w14:paraId="22ADB783" w14:textId="0F735BAC" w:rsidR="00512397" w:rsidRPr="007536B8" w:rsidRDefault="00DF2C78" w:rsidP="006D03BB">
            <w:pPr>
              <w:jc w:val="both"/>
              <w:rPr>
                <w:rFonts w:ascii="Verdana" w:hAnsi="Verdana"/>
                <w:sz w:val="20"/>
                <w:szCs w:val="20"/>
              </w:rPr>
            </w:pPr>
            <w:r w:rsidRPr="007536B8">
              <w:rPr>
                <w:rFonts w:ascii="Verdana" w:hAnsi="Verdana"/>
                <w:sz w:val="20"/>
                <w:szCs w:val="20"/>
              </w:rPr>
              <w:t>4 priedo l</w:t>
            </w:r>
            <w:r w:rsidR="00C80718" w:rsidRPr="007536B8">
              <w:rPr>
                <w:rFonts w:ascii="Verdana" w:hAnsi="Verdana"/>
                <w:sz w:val="20"/>
                <w:szCs w:val="20"/>
              </w:rPr>
              <w:t>entelės 2.6 punkte .Net programuotojui reikalaujama nurodyti projektų vertes, nors sąlygose nėra nustatyta minimali projektų vertė. Prašome patikslinti šio reikalavimo būtinumą.</w:t>
            </w:r>
          </w:p>
        </w:tc>
        <w:tc>
          <w:tcPr>
            <w:tcW w:w="4111" w:type="dxa"/>
          </w:tcPr>
          <w:p w14:paraId="7D65D395" w14:textId="025726F3" w:rsidR="00512397" w:rsidRPr="007536B8" w:rsidRDefault="001125A0" w:rsidP="006D03BB">
            <w:pPr>
              <w:jc w:val="both"/>
              <w:rPr>
                <w:rFonts w:ascii="Verdana" w:hAnsi="Verdana" w:cs="Arial"/>
                <w:position w:val="6"/>
                <w:sz w:val="20"/>
                <w:szCs w:val="20"/>
              </w:rPr>
            </w:pPr>
            <w:r w:rsidRPr="007536B8">
              <w:rPr>
                <w:rFonts w:ascii="Verdana" w:hAnsi="Verdana" w:cs="Arial"/>
                <w:position w:val="6"/>
                <w:sz w:val="20"/>
                <w:szCs w:val="20"/>
              </w:rPr>
              <w:t xml:space="preserve">Atsižvelgiant į pastabą, </w:t>
            </w:r>
            <w:r w:rsidR="00F0014E">
              <w:rPr>
                <w:rFonts w:ascii="Verdana" w:hAnsi="Verdana" w:cs="Arial"/>
                <w:position w:val="6"/>
                <w:sz w:val="20"/>
                <w:szCs w:val="20"/>
              </w:rPr>
              <w:t>ištaisytos</w:t>
            </w:r>
            <w:r w:rsidRPr="007536B8">
              <w:rPr>
                <w:rFonts w:ascii="Verdana" w:hAnsi="Verdana" w:cs="Arial"/>
                <w:position w:val="6"/>
                <w:sz w:val="20"/>
                <w:szCs w:val="20"/>
              </w:rPr>
              <w:t xml:space="preserve"> 4 priedo lentelės 2.6 p.</w:t>
            </w:r>
            <w:r w:rsidR="00F0014E">
              <w:rPr>
                <w:rFonts w:ascii="Verdana" w:hAnsi="Verdana" w:cs="Arial"/>
                <w:position w:val="6"/>
                <w:sz w:val="20"/>
                <w:szCs w:val="20"/>
              </w:rPr>
              <w:t xml:space="preserve"> korektūros klaidos</w:t>
            </w:r>
          </w:p>
        </w:tc>
      </w:tr>
      <w:tr w:rsidR="00512397" w:rsidRPr="007536B8" w14:paraId="0BACE7C6" w14:textId="77777777" w:rsidTr="006D03BB">
        <w:tc>
          <w:tcPr>
            <w:tcW w:w="678" w:type="dxa"/>
          </w:tcPr>
          <w:p w14:paraId="440AA98C" w14:textId="77777777" w:rsidR="00512397" w:rsidRPr="007536B8" w:rsidRDefault="00512397" w:rsidP="00F37619">
            <w:pPr>
              <w:numPr>
                <w:ilvl w:val="0"/>
                <w:numId w:val="2"/>
              </w:numPr>
              <w:contextualSpacing/>
              <w:jc w:val="both"/>
              <w:rPr>
                <w:rFonts w:ascii="Verdana" w:hAnsi="Verdana" w:cs="Arial"/>
                <w:position w:val="6"/>
                <w:sz w:val="20"/>
                <w:szCs w:val="20"/>
              </w:rPr>
            </w:pPr>
          </w:p>
        </w:tc>
        <w:tc>
          <w:tcPr>
            <w:tcW w:w="4704" w:type="dxa"/>
          </w:tcPr>
          <w:p w14:paraId="68174888" w14:textId="58D69925" w:rsidR="00512397" w:rsidRPr="007536B8" w:rsidRDefault="00DF2C78" w:rsidP="006D03BB">
            <w:pPr>
              <w:jc w:val="both"/>
              <w:rPr>
                <w:rFonts w:ascii="Verdana" w:hAnsi="Verdana"/>
                <w:sz w:val="20"/>
                <w:szCs w:val="20"/>
              </w:rPr>
            </w:pPr>
            <w:r w:rsidRPr="007536B8">
              <w:rPr>
                <w:rFonts w:ascii="Verdana" w:hAnsi="Verdana"/>
                <w:sz w:val="20"/>
                <w:szCs w:val="20"/>
              </w:rPr>
              <w:t>4 priedo lentelės 2.8 punkte duomenų bazių programuotojui reikalaujama nurodyti projektų vertes, nors sąlygose taip pat nėra nustatyta minimali projektų vertė. Prašome patikslinti šio reikalavimo pagrįstumą.</w:t>
            </w:r>
          </w:p>
        </w:tc>
        <w:tc>
          <w:tcPr>
            <w:tcW w:w="4111" w:type="dxa"/>
          </w:tcPr>
          <w:p w14:paraId="60468017" w14:textId="76307559" w:rsidR="00512397" w:rsidRPr="007536B8" w:rsidRDefault="001125A0" w:rsidP="006D03BB">
            <w:pPr>
              <w:jc w:val="both"/>
              <w:rPr>
                <w:rFonts w:ascii="Verdana" w:hAnsi="Verdana" w:cs="Arial"/>
                <w:position w:val="6"/>
                <w:sz w:val="20"/>
                <w:szCs w:val="20"/>
              </w:rPr>
            </w:pPr>
            <w:r w:rsidRPr="007536B8">
              <w:rPr>
                <w:rFonts w:ascii="Verdana" w:hAnsi="Verdana" w:cs="Arial"/>
                <w:position w:val="6"/>
                <w:sz w:val="20"/>
                <w:szCs w:val="20"/>
              </w:rPr>
              <w:t xml:space="preserve">Atsižvelgiant į pastabą, </w:t>
            </w:r>
            <w:r w:rsidR="00F0014E">
              <w:rPr>
                <w:rFonts w:ascii="Verdana" w:hAnsi="Verdana" w:cs="Arial"/>
                <w:position w:val="6"/>
                <w:sz w:val="20"/>
                <w:szCs w:val="20"/>
              </w:rPr>
              <w:t>ištaisytos</w:t>
            </w:r>
            <w:r w:rsidRPr="007536B8">
              <w:rPr>
                <w:rFonts w:ascii="Verdana" w:hAnsi="Verdana" w:cs="Arial"/>
                <w:position w:val="6"/>
                <w:sz w:val="20"/>
                <w:szCs w:val="20"/>
              </w:rPr>
              <w:t xml:space="preserve"> 4 priedo lentelės 2.8 p.</w:t>
            </w:r>
            <w:r w:rsidR="00F0014E">
              <w:rPr>
                <w:rFonts w:ascii="Verdana" w:hAnsi="Verdana" w:cs="Arial"/>
                <w:position w:val="6"/>
                <w:sz w:val="20"/>
                <w:szCs w:val="20"/>
              </w:rPr>
              <w:t xml:space="preserve"> korektūros klaidos</w:t>
            </w:r>
          </w:p>
        </w:tc>
      </w:tr>
    </w:tbl>
    <w:p w14:paraId="2778ED2D" w14:textId="77777777" w:rsidR="00F37619" w:rsidRPr="007536B8" w:rsidRDefault="00F37619" w:rsidP="00655CDF">
      <w:pPr>
        <w:tabs>
          <w:tab w:val="left" w:pos="284"/>
        </w:tabs>
        <w:spacing w:after="0" w:line="240" w:lineRule="auto"/>
        <w:jc w:val="both"/>
        <w:rPr>
          <w:rFonts w:ascii="Verdana" w:hAnsi="Verdana" w:cs="Arial"/>
          <w:i/>
          <w:iCs/>
          <w:sz w:val="20"/>
          <w:szCs w:val="20"/>
        </w:rPr>
      </w:pPr>
    </w:p>
    <w:p w14:paraId="3E1DE28E" w14:textId="5C24C27B" w:rsidR="00655CDF" w:rsidRPr="007536B8" w:rsidRDefault="00655CDF" w:rsidP="00655CDF">
      <w:pPr>
        <w:tabs>
          <w:tab w:val="left" w:pos="284"/>
        </w:tabs>
        <w:spacing w:after="0" w:line="240" w:lineRule="auto"/>
        <w:jc w:val="both"/>
        <w:rPr>
          <w:rFonts w:ascii="Verdana" w:hAnsi="Verdana" w:cs="Arial"/>
          <w:i/>
          <w:iCs/>
          <w:color w:val="0070C0"/>
          <w:sz w:val="20"/>
          <w:szCs w:val="20"/>
        </w:rPr>
      </w:pPr>
      <w:r w:rsidRPr="007536B8">
        <w:rPr>
          <w:rFonts w:ascii="Verdana" w:hAnsi="Verdana" w:cs="Arial"/>
          <w:i/>
          <w:iCs/>
          <w:sz w:val="20"/>
          <w:szCs w:val="20"/>
        </w:rPr>
        <w:t xml:space="preserve">* Suinteresuoto (-ų) tiekėjo (-ų) prašymo (-ų) paaiškinti/ patikslinti Pirkimo dokumentus tekstas neredaguotas. </w:t>
      </w:r>
    </w:p>
    <w:p w14:paraId="53F43B65" w14:textId="31529676" w:rsidR="00DA06BE" w:rsidRPr="007536B8" w:rsidRDefault="00655CDF" w:rsidP="006D0679">
      <w:pPr>
        <w:tabs>
          <w:tab w:val="left" w:pos="284"/>
        </w:tabs>
        <w:spacing w:after="0" w:line="240" w:lineRule="auto"/>
        <w:jc w:val="both"/>
        <w:rPr>
          <w:rFonts w:ascii="Verdana" w:hAnsi="Verdana" w:cs="Arial"/>
          <w:i/>
          <w:iCs/>
          <w:sz w:val="20"/>
          <w:szCs w:val="20"/>
        </w:rPr>
      </w:pPr>
      <w:r w:rsidRPr="007536B8">
        <w:rPr>
          <w:rFonts w:ascii="Verdana" w:hAnsi="Verdana" w:cs="Arial"/>
          <w:i/>
          <w:iCs/>
          <w:sz w:val="20"/>
          <w:szCs w:val="20"/>
        </w:rPr>
        <w:t xml:space="preserve">** </w:t>
      </w:r>
      <w:r w:rsidRPr="007536B8">
        <w:rPr>
          <w:rStyle w:val="cf01"/>
          <w:rFonts w:ascii="Verdana" w:hAnsi="Verdana" w:cs="Arial"/>
          <w:sz w:val="20"/>
          <w:szCs w:val="20"/>
        </w:rPr>
        <w:t>Paaiškinimas/ patikslinimas turi viršenybę prieš ankstesn</w:t>
      </w:r>
      <w:r w:rsidR="00751369" w:rsidRPr="007536B8">
        <w:rPr>
          <w:rStyle w:val="cf01"/>
          <w:rFonts w:ascii="Verdana" w:hAnsi="Verdana" w:cs="Arial"/>
          <w:sz w:val="20"/>
          <w:szCs w:val="20"/>
        </w:rPr>
        <w:t>ius</w:t>
      </w:r>
      <w:r w:rsidRPr="007536B8">
        <w:rPr>
          <w:rStyle w:val="cf01"/>
          <w:rFonts w:ascii="Verdana" w:hAnsi="Verdana" w:cs="Arial"/>
          <w:sz w:val="20"/>
          <w:szCs w:val="20"/>
        </w:rPr>
        <w:t xml:space="preserve"> Pirkimo dokumentuose išdėstyt</w:t>
      </w:r>
      <w:r w:rsidR="00500B5C" w:rsidRPr="007536B8">
        <w:rPr>
          <w:rStyle w:val="cf01"/>
          <w:rFonts w:ascii="Verdana" w:hAnsi="Verdana" w:cs="Arial"/>
          <w:sz w:val="20"/>
          <w:szCs w:val="20"/>
        </w:rPr>
        <w:t xml:space="preserve">us </w:t>
      </w:r>
      <w:r w:rsidR="00751369" w:rsidRPr="007536B8">
        <w:rPr>
          <w:rStyle w:val="cf01"/>
          <w:rFonts w:ascii="Verdana" w:hAnsi="Verdana" w:cs="Arial"/>
          <w:sz w:val="20"/>
          <w:szCs w:val="20"/>
        </w:rPr>
        <w:t>reikalavimus</w:t>
      </w:r>
      <w:r w:rsidR="00500B5C" w:rsidRPr="007536B8">
        <w:rPr>
          <w:rStyle w:val="cf01"/>
          <w:rFonts w:ascii="Verdana" w:hAnsi="Verdana" w:cs="Arial"/>
          <w:sz w:val="20"/>
          <w:szCs w:val="20"/>
        </w:rPr>
        <w:t>.</w:t>
      </w:r>
      <w:r w:rsidR="00DA06BE" w:rsidRPr="007536B8">
        <w:rPr>
          <w:rFonts w:ascii="Verdana" w:hAnsi="Verdana" w:cs="Arial"/>
          <w:i/>
          <w:iCs/>
          <w:sz w:val="20"/>
          <w:szCs w:val="20"/>
        </w:rPr>
        <w:t xml:space="preserve"> </w:t>
      </w:r>
    </w:p>
    <w:p w14:paraId="5B97610A" w14:textId="26B12746" w:rsidR="00DA06BE" w:rsidRPr="007536B8" w:rsidRDefault="00DA06BE" w:rsidP="00DA06BE">
      <w:pPr>
        <w:spacing w:after="120"/>
        <w:jc w:val="both"/>
        <w:rPr>
          <w:rFonts w:ascii="Verdana" w:hAnsi="Verdana"/>
          <w:sz w:val="20"/>
          <w:szCs w:val="20"/>
        </w:rPr>
      </w:pPr>
      <w:r w:rsidRPr="007536B8">
        <w:rPr>
          <w:rFonts w:ascii="Verdana" w:hAnsi="Verdana"/>
          <w:sz w:val="20"/>
          <w:szCs w:val="20"/>
        </w:rPr>
        <w:t>***</w:t>
      </w:r>
      <w:r w:rsidR="00A66C22" w:rsidRPr="007536B8">
        <w:rPr>
          <w:rFonts w:ascii="Verdana" w:hAnsi="Verdana"/>
          <w:i/>
          <w:iCs/>
          <w:sz w:val="20"/>
          <w:szCs w:val="20"/>
        </w:rPr>
        <w:t>Specialiųjų p</w:t>
      </w:r>
      <w:r w:rsidRPr="007536B8">
        <w:rPr>
          <w:rFonts w:ascii="Verdana" w:hAnsi="Verdana"/>
          <w:i/>
          <w:iCs/>
          <w:sz w:val="20"/>
          <w:szCs w:val="20"/>
        </w:rPr>
        <w:t>irkimo sąlygų aktuali redakcija (2025-0</w:t>
      </w:r>
      <w:r w:rsidR="004D4FC6" w:rsidRPr="007536B8">
        <w:rPr>
          <w:rFonts w:ascii="Verdana" w:hAnsi="Verdana"/>
          <w:i/>
          <w:iCs/>
          <w:sz w:val="20"/>
          <w:szCs w:val="20"/>
        </w:rPr>
        <w:t>9</w:t>
      </w:r>
      <w:r w:rsidRPr="007536B8">
        <w:rPr>
          <w:rFonts w:ascii="Verdana" w:hAnsi="Verdana"/>
          <w:i/>
          <w:iCs/>
          <w:sz w:val="20"/>
          <w:szCs w:val="20"/>
        </w:rPr>
        <w:t>-</w:t>
      </w:r>
      <w:r w:rsidR="004D4FC6" w:rsidRPr="007536B8">
        <w:rPr>
          <w:rFonts w:ascii="Verdana" w:hAnsi="Verdana"/>
          <w:i/>
          <w:iCs/>
          <w:sz w:val="20"/>
          <w:szCs w:val="20"/>
        </w:rPr>
        <w:t>18</w:t>
      </w:r>
      <w:r w:rsidRPr="007536B8">
        <w:rPr>
          <w:rFonts w:ascii="Verdana" w:hAnsi="Verdana"/>
          <w:i/>
          <w:iCs/>
          <w:sz w:val="20"/>
          <w:szCs w:val="20"/>
        </w:rPr>
        <w:t>) patalpinta CVP IS prie pirkimo dokumentų</w:t>
      </w:r>
      <w:r w:rsidR="00A42FB8" w:rsidRPr="007536B8">
        <w:rPr>
          <w:rFonts w:ascii="Verdana" w:hAnsi="Verdana"/>
          <w:i/>
          <w:iCs/>
          <w:sz w:val="20"/>
          <w:szCs w:val="20"/>
        </w:rPr>
        <w:t xml:space="preserve"> (koreguota</w:t>
      </w:r>
      <w:r w:rsidR="00A7185A" w:rsidRPr="007536B8">
        <w:rPr>
          <w:rFonts w:ascii="Verdana" w:hAnsi="Verdana"/>
          <w:i/>
          <w:iCs/>
          <w:sz w:val="20"/>
          <w:szCs w:val="20"/>
        </w:rPr>
        <w:t xml:space="preserve">s specialiųjų sąlygų </w:t>
      </w:r>
      <w:r w:rsidR="00A42FB8" w:rsidRPr="007536B8">
        <w:rPr>
          <w:rFonts w:ascii="Verdana" w:hAnsi="Verdana"/>
          <w:i/>
          <w:iCs/>
          <w:sz w:val="20"/>
          <w:szCs w:val="20"/>
        </w:rPr>
        <w:t>6 p</w:t>
      </w:r>
      <w:r w:rsidR="00CA7837" w:rsidRPr="007536B8">
        <w:rPr>
          <w:rFonts w:ascii="Verdana" w:hAnsi="Verdana"/>
          <w:i/>
          <w:iCs/>
          <w:sz w:val="20"/>
          <w:szCs w:val="20"/>
        </w:rPr>
        <w:t>. ir</w:t>
      </w:r>
      <w:r w:rsidR="00EE4A35">
        <w:rPr>
          <w:rFonts w:ascii="Verdana" w:hAnsi="Verdana"/>
          <w:i/>
          <w:iCs/>
          <w:sz w:val="20"/>
          <w:szCs w:val="20"/>
        </w:rPr>
        <w:t xml:space="preserve"> ištaisytos</w:t>
      </w:r>
      <w:r w:rsidR="00CA7837" w:rsidRPr="007536B8">
        <w:rPr>
          <w:rFonts w:ascii="Verdana" w:hAnsi="Verdana"/>
          <w:i/>
          <w:iCs/>
          <w:sz w:val="20"/>
          <w:szCs w:val="20"/>
        </w:rPr>
        <w:t xml:space="preserve"> 4 priedo lentelės 2.1, 2.2, 2.4, 2.6 ir 2.8 p</w:t>
      </w:r>
      <w:r w:rsidR="00A42FB8" w:rsidRPr="007536B8">
        <w:rPr>
          <w:rFonts w:ascii="Verdana" w:hAnsi="Verdana"/>
          <w:i/>
          <w:iCs/>
          <w:sz w:val="20"/>
          <w:szCs w:val="20"/>
        </w:rPr>
        <w:t>.</w:t>
      </w:r>
      <w:r w:rsidR="00EE4A35">
        <w:rPr>
          <w:rFonts w:ascii="Verdana" w:hAnsi="Verdana"/>
          <w:i/>
          <w:iCs/>
          <w:sz w:val="20"/>
          <w:szCs w:val="20"/>
        </w:rPr>
        <w:t xml:space="preserve"> korektūros klaidos</w:t>
      </w:r>
      <w:r w:rsidR="00A42FB8" w:rsidRPr="007536B8">
        <w:rPr>
          <w:rFonts w:ascii="Verdana" w:hAnsi="Verdana"/>
          <w:i/>
          <w:iCs/>
          <w:sz w:val="20"/>
          <w:szCs w:val="20"/>
        </w:rPr>
        <w:t>)</w:t>
      </w:r>
      <w:r w:rsidRPr="007536B8">
        <w:rPr>
          <w:rFonts w:ascii="Verdana" w:hAnsi="Verdana"/>
          <w:i/>
          <w:iCs/>
          <w:sz w:val="20"/>
          <w:szCs w:val="20"/>
        </w:rPr>
        <w:t>.</w:t>
      </w:r>
    </w:p>
    <w:p w14:paraId="59E93C26" w14:textId="38C75F43" w:rsidR="00671506" w:rsidRPr="0059775C" w:rsidRDefault="004A0230" w:rsidP="00EB5968">
      <w:pPr>
        <w:spacing w:after="120"/>
        <w:jc w:val="center"/>
        <w:rPr>
          <w:rFonts w:ascii="Verdana" w:hAnsi="Verdana"/>
          <w:sz w:val="20"/>
          <w:szCs w:val="20"/>
        </w:rPr>
      </w:pPr>
      <w:r w:rsidRPr="0059775C">
        <w:rPr>
          <w:rFonts w:ascii="Verdana" w:hAnsi="Verdana"/>
          <w:sz w:val="20"/>
          <w:szCs w:val="20"/>
        </w:rPr>
        <w:t>_______________________________</w:t>
      </w:r>
    </w:p>
    <w:sectPr w:rsidR="00671506" w:rsidRPr="0059775C" w:rsidSect="008457D3">
      <w:pgSz w:w="11906" w:h="16838"/>
      <w:pgMar w:top="1135"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6DDA0" w14:textId="77777777" w:rsidR="00330F88" w:rsidRDefault="00330F88" w:rsidP="003034F7">
      <w:pPr>
        <w:spacing w:after="0" w:line="240" w:lineRule="auto"/>
      </w:pPr>
      <w:r>
        <w:separator/>
      </w:r>
    </w:p>
  </w:endnote>
  <w:endnote w:type="continuationSeparator" w:id="0">
    <w:p w14:paraId="5B1FD2BB" w14:textId="77777777" w:rsidR="00330F88" w:rsidRDefault="00330F88" w:rsidP="00303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986D1" w14:textId="77777777" w:rsidR="00330F88" w:rsidRDefault="00330F88" w:rsidP="003034F7">
      <w:pPr>
        <w:spacing w:after="0" w:line="240" w:lineRule="auto"/>
      </w:pPr>
      <w:r>
        <w:separator/>
      </w:r>
    </w:p>
  </w:footnote>
  <w:footnote w:type="continuationSeparator" w:id="0">
    <w:p w14:paraId="3513C573" w14:textId="77777777" w:rsidR="00330F88" w:rsidRDefault="00330F88" w:rsidP="003034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687F2E62"/>
    <w:multiLevelType w:val="hybridMultilevel"/>
    <w:tmpl w:val="C97E7ABA"/>
    <w:lvl w:ilvl="0" w:tplc="D48CAA7A">
      <w:start w:val="1"/>
      <w:numFmt w:val="decimal"/>
      <w:lvlText w:val="%1."/>
      <w:lvlJc w:val="left"/>
      <w:pPr>
        <w:ind w:left="720" w:hanging="360"/>
      </w:pPr>
      <w:rPr>
        <w:rFonts w:ascii="Verdana" w:hAnsi="Verdana" w:hint="default"/>
        <w:color w:val="auto"/>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8204205">
    <w:abstractNumId w:val="1"/>
  </w:num>
  <w:num w:numId="2" w16cid:durableId="776871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E2"/>
    <w:rsid w:val="000127DE"/>
    <w:rsid w:val="00014995"/>
    <w:rsid w:val="00021B07"/>
    <w:rsid w:val="00021C4A"/>
    <w:rsid w:val="00032FC9"/>
    <w:rsid w:val="00060115"/>
    <w:rsid w:val="00073313"/>
    <w:rsid w:val="000802C9"/>
    <w:rsid w:val="00083696"/>
    <w:rsid w:val="000979EF"/>
    <w:rsid w:val="000D6237"/>
    <w:rsid w:val="000E24E8"/>
    <w:rsid w:val="00105704"/>
    <w:rsid w:val="001125A0"/>
    <w:rsid w:val="00132995"/>
    <w:rsid w:val="00133E28"/>
    <w:rsid w:val="0014072E"/>
    <w:rsid w:val="00142511"/>
    <w:rsid w:val="001516B6"/>
    <w:rsid w:val="00153442"/>
    <w:rsid w:val="0016137B"/>
    <w:rsid w:val="00165E38"/>
    <w:rsid w:val="001730B8"/>
    <w:rsid w:val="0017341E"/>
    <w:rsid w:val="00173A10"/>
    <w:rsid w:val="00173AE2"/>
    <w:rsid w:val="00173D56"/>
    <w:rsid w:val="001842A1"/>
    <w:rsid w:val="001C47CC"/>
    <w:rsid w:val="00220733"/>
    <w:rsid w:val="00252E14"/>
    <w:rsid w:val="002666BE"/>
    <w:rsid w:val="002874F4"/>
    <w:rsid w:val="002879FA"/>
    <w:rsid w:val="00287C4D"/>
    <w:rsid w:val="002A5E89"/>
    <w:rsid w:val="002B075A"/>
    <w:rsid w:val="002D169A"/>
    <w:rsid w:val="002D4A0D"/>
    <w:rsid w:val="002D5B11"/>
    <w:rsid w:val="002E749D"/>
    <w:rsid w:val="003034F7"/>
    <w:rsid w:val="00330F88"/>
    <w:rsid w:val="003341EA"/>
    <w:rsid w:val="00363AC3"/>
    <w:rsid w:val="00375BEA"/>
    <w:rsid w:val="003767F1"/>
    <w:rsid w:val="00377851"/>
    <w:rsid w:val="003901DA"/>
    <w:rsid w:val="00391D96"/>
    <w:rsid w:val="00394555"/>
    <w:rsid w:val="00397332"/>
    <w:rsid w:val="003A786F"/>
    <w:rsid w:val="003C03E7"/>
    <w:rsid w:val="003D2633"/>
    <w:rsid w:val="003E4D03"/>
    <w:rsid w:val="003F2B8D"/>
    <w:rsid w:val="004648BD"/>
    <w:rsid w:val="004A0230"/>
    <w:rsid w:val="004A1787"/>
    <w:rsid w:val="004A6599"/>
    <w:rsid w:val="004B2734"/>
    <w:rsid w:val="004B43FC"/>
    <w:rsid w:val="004D4FC6"/>
    <w:rsid w:val="004D51FC"/>
    <w:rsid w:val="004E0667"/>
    <w:rsid w:val="004E2FF6"/>
    <w:rsid w:val="00500B5C"/>
    <w:rsid w:val="00512397"/>
    <w:rsid w:val="00523275"/>
    <w:rsid w:val="00525233"/>
    <w:rsid w:val="00532A60"/>
    <w:rsid w:val="00550498"/>
    <w:rsid w:val="0059775C"/>
    <w:rsid w:val="005C50DB"/>
    <w:rsid w:val="005E5532"/>
    <w:rsid w:val="005F4446"/>
    <w:rsid w:val="005F5455"/>
    <w:rsid w:val="005F5DA0"/>
    <w:rsid w:val="00627435"/>
    <w:rsid w:val="00627B10"/>
    <w:rsid w:val="00641865"/>
    <w:rsid w:val="0064742F"/>
    <w:rsid w:val="00653980"/>
    <w:rsid w:val="00655CDF"/>
    <w:rsid w:val="0066347F"/>
    <w:rsid w:val="00666A53"/>
    <w:rsid w:val="00671506"/>
    <w:rsid w:val="00685D82"/>
    <w:rsid w:val="0069161D"/>
    <w:rsid w:val="006977F3"/>
    <w:rsid w:val="006A6B9E"/>
    <w:rsid w:val="006B4371"/>
    <w:rsid w:val="006C0E80"/>
    <w:rsid w:val="006D0679"/>
    <w:rsid w:val="006E5E26"/>
    <w:rsid w:val="006E770F"/>
    <w:rsid w:val="00703B9B"/>
    <w:rsid w:val="0071780F"/>
    <w:rsid w:val="00721EE8"/>
    <w:rsid w:val="00737779"/>
    <w:rsid w:val="0075007E"/>
    <w:rsid w:val="00751369"/>
    <w:rsid w:val="007536B8"/>
    <w:rsid w:val="00755719"/>
    <w:rsid w:val="007611AD"/>
    <w:rsid w:val="007623DD"/>
    <w:rsid w:val="007707FD"/>
    <w:rsid w:val="0077368A"/>
    <w:rsid w:val="007743A4"/>
    <w:rsid w:val="00790518"/>
    <w:rsid w:val="00791F9F"/>
    <w:rsid w:val="007944A6"/>
    <w:rsid w:val="007A3F04"/>
    <w:rsid w:val="007A6443"/>
    <w:rsid w:val="007C1FED"/>
    <w:rsid w:val="007D40D7"/>
    <w:rsid w:val="007E116E"/>
    <w:rsid w:val="007E2A2C"/>
    <w:rsid w:val="007E2EEC"/>
    <w:rsid w:val="00831B85"/>
    <w:rsid w:val="00834ADF"/>
    <w:rsid w:val="008457D3"/>
    <w:rsid w:val="008823B3"/>
    <w:rsid w:val="00892CA6"/>
    <w:rsid w:val="008B41E0"/>
    <w:rsid w:val="008B6130"/>
    <w:rsid w:val="008C212F"/>
    <w:rsid w:val="008C5E3A"/>
    <w:rsid w:val="008E5F87"/>
    <w:rsid w:val="008E7936"/>
    <w:rsid w:val="0092446D"/>
    <w:rsid w:val="00926E85"/>
    <w:rsid w:val="00941C95"/>
    <w:rsid w:val="009510E2"/>
    <w:rsid w:val="00952BAA"/>
    <w:rsid w:val="00956A7E"/>
    <w:rsid w:val="009705D1"/>
    <w:rsid w:val="009816B9"/>
    <w:rsid w:val="009C4FD1"/>
    <w:rsid w:val="009D1958"/>
    <w:rsid w:val="009D481F"/>
    <w:rsid w:val="009E086C"/>
    <w:rsid w:val="00A03BE4"/>
    <w:rsid w:val="00A1312A"/>
    <w:rsid w:val="00A42FB8"/>
    <w:rsid w:val="00A5503A"/>
    <w:rsid w:val="00A66C22"/>
    <w:rsid w:val="00A7185A"/>
    <w:rsid w:val="00A80042"/>
    <w:rsid w:val="00A818A6"/>
    <w:rsid w:val="00A850B1"/>
    <w:rsid w:val="00AA0140"/>
    <w:rsid w:val="00AB2312"/>
    <w:rsid w:val="00AC4278"/>
    <w:rsid w:val="00AC6777"/>
    <w:rsid w:val="00AD54F8"/>
    <w:rsid w:val="00AF1ACE"/>
    <w:rsid w:val="00B127BD"/>
    <w:rsid w:val="00B2279B"/>
    <w:rsid w:val="00B36A42"/>
    <w:rsid w:val="00B37AAB"/>
    <w:rsid w:val="00B429CE"/>
    <w:rsid w:val="00B479A8"/>
    <w:rsid w:val="00B47A36"/>
    <w:rsid w:val="00B517B8"/>
    <w:rsid w:val="00B64E61"/>
    <w:rsid w:val="00B65F07"/>
    <w:rsid w:val="00B762C0"/>
    <w:rsid w:val="00BA144C"/>
    <w:rsid w:val="00BF2159"/>
    <w:rsid w:val="00C1145F"/>
    <w:rsid w:val="00C209DA"/>
    <w:rsid w:val="00C265E1"/>
    <w:rsid w:val="00C31F53"/>
    <w:rsid w:val="00C45BDE"/>
    <w:rsid w:val="00C70A2C"/>
    <w:rsid w:val="00C74318"/>
    <w:rsid w:val="00C80718"/>
    <w:rsid w:val="00C82156"/>
    <w:rsid w:val="00C97C2F"/>
    <w:rsid w:val="00CA3C77"/>
    <w:rsid w:val="00CA7837"/>
    <w:rsid w:val="00CC56F1"/>
    <w:rsid w:val="00CE14F9"/>
    <w:rsid w:val="00CE66D1"/>
    <w:rsid w:val="00D0536A"/>
    <w:rsid w:val="00D06034"/>
    <w:rsid w:val="00D302B0"/>
    <w:rsid w:val="00D37AF6"/>
    <w:rsid w:val="00D53D0E"/>
    <w:rsid w:val="00D61B8A"/>
    <w:rsid w:val="00D71490"/>
    <w:rsid w:val="00D93EF8"/>
    <w:rsid w:val="00DA06BE"/>
    <w:rsid w:val="00DB71E8"/>
    <w:rsid w:val="00DF2C78"/>
    <w:rsid w:val="00E006E0"/>
    <w:rsid w:val="00E130C9"/>
    <w:rsid w:val="00E14358"/>
    <w:rsid w:val="00E44391"/>
    <w:rsid w:val="00EB10F2"/>
    <w:rsid w:val="00EB5968"/>
    <w:rsid w:val="00EC2BEA"/>
    <w:rsid w:val="00ED4F22"/>
    <w:rsid w:val="00ED55DC"/>
    <w:rsid w:val="00EE4A35"/>
    <w:rsid w:val="00EE73A3"/>
    <w:rsid w:val="00EF4EFD"/>
    <w:rsid w:val="00F0014E"/>
    <w:rsid w:val="00F03D34"/>
    <w:rsid w:val="00F3397D"/>
    <w:rsid w:val="00F37619"/>
    <w:rsid w:val="00F42333"/>
    <w:rsid w:val="00F716AB"/>
    <w:rsid w:val="00F74E2A"/>
    <w:rsid w:val="00F91101"/>
    <w:rsid w:val="00F914C7"/>
    <w:rsid w:val="00FA017B"/>
    <w:rsid w:val="00FA5399"/>
    <w:rsid w:val="00FB4F2C"/>
    <w:rsid w:val="00FD442E"/>
    <w:rsid w:val="00FD4B3A"/>
    <w:rsid w:val="00FD6CC6"/>
    <w:rsid w:val="00FE0A3F"/>
    <w:rsid w:val="00FE12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3C00"/>
  <w15:docId w15:val="{B1A77824-6292-44EF-BEBB-58614AD2F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D34"/>
    <w:rPr>
      <w:rFonts w:ascii="Tahoma" w:hAnsi="Tahoma" w:cs="Tahoma"/>
      <w:sz w:val="16"/>
      <w:szCs w:val="16"/>
    </w:rPr>
  </w:style>
  <w:style w:type="paragraph" w:styleId="ListParagraph">
    <w:name w:val="List Paragraph"/>
    <w:basedOn w:val="Normal"/>
    <w:uiPriority w:val="34"/>
    <w:qFormat/>
    <w:rsid w:val="00F03D34"/>
    <w:pPr>
      <w:ind w:left="720"/>
      <w:contextualSpacing/>
    </w:pPr>
  </w:style>
  <w:style w:type="character" w:styleId="PlaceholderText">
    <w:name w:val="Placeholder Text"/>
    <w:basedOn w:val="DefaultParagraphFont"/>
    <w:uiPriority w:val="99"/>
    <w:semiHidden/>
    <w:rsid w:val="000D6237"/>
    <w:rPr>
      <w:color w:val="808080"/>
    </w:rPr>
  </w:style>
  <w:style w:type="paragraph" w:customStyle="1" w:styleId="Default">
    <w:name w:val="Default"/>
    <w:rsid w:val="00AA0140"/>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BA1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3F04"/>
    <w:rPr>
      <w:sz w:val="16"/>
      <w:szCs w:val="16"/>
    </w:rPr>
  </w:style>
  <w:style w:type="paragraph" w:styleId="CommentText">
    <w:name w:val="annotation text"/>
    <w:basedOn w:val="Normal"/>
    <w:link w:val="CommentTextChar"/>
    <w:uiPriority w:val="99"/>
    <w:semiHidden/>
    <w:unhideWhenUsed/>
    <w:rsid w:val="007A3F04"/>
    <w:pPr>
      <w:spacing w:line="240" w:lineRule="auto"/>
    </w:pPr>
    <w:rPr>
      <w:sz w:val="20"/>
      <w:szCs w:val="20"/>
    </w:rPr>
  </w:style>
  <w:style w:type="character" w:customStyle="1" w:styleId="CommentTextChar">
    <w:name w:val="Comment Text Char"/>
    <w:basedOn w:val="DefaultParagraphFont"/>
    <w:link w:val="CommentText"/>
    <w:uiPriority w:val="99"/>
    <w:semiHidden/>
    <w:rsid w:val="007A3F04"/>
    <w:rPr>
      <w:sz w:val="20"/>
      <w:szCs w:val="20"/>
    </w:rPr>
  </w:style>
  <w:style w:type="paragraph" w:styleId="CommentSubject">
    <w:name w:val="annotation subject"/>
    <w:basedOn w:val="CommentText"/>
    <w:next w:val="CommentText"/>
    <w:link w:val="CommentSubjectChar"/>
    <w:uiPriority w:val="99"/>
    <w:semiHidden/>
    <w:unhideWhenUsed/>
    <w:rsid w:val="007A3F04"/>
    <w:rPr>
      <w:b/>
      <w:bCs/>
    </w:rPr>
  </w:style>
  <w:style w:type="character" w:customStyle="1" w:styleId="CommentSubjectChar">
    <w:name w:val="Comment Subject Char"/>
    <w:basedOn w:val="CommentTextChar"/>
    <w:link w:val="CommentSubject"/>
    <w:uiPriority w:val="99"/>
    <w:semiHidden/>
    <w:rsid w:val="007A3F04"/>
    <w:rPr>
      <w:b/>
      <w:bCs/>
      <w:sz w:val="20"/>
      <w:szCs w:val="20"/>
    </w:rPr>
  </w:style>
  <w:style w:type="paragraph" w:styleId="Header">
    <w:name w:val="header"/>
    <w:aliases w:val="Specialioji žyma,En-tête-1,En-tête-2,hd,Header 2"/>
    <w:basedOn w:val="Normal"/>
    <w:link w:val="HeaderChar"/>
    <w:unhideWhenUsed/>
    <w:rsid w:val="003034F7"/>
    <w:pPr>
      <w:tabs>
        <w:tab w:val="center" w:pos="4819"/>
        <w:tab w:val="right" w:pos="9638"/>
      </w:tabs>
      <w:spacing w:after="0" w:line="240" w:lineRule="auto"/>
    </w:pPr>
  </w:style>
  <w:style w:type="character" w:customStyle="1" w:styleId="HeaderChar">
    <w:name w:val="Header Char"/>
    <w:aliases w:val="Specialioji žyma Char,En-tête-1 Char,En-tête-2 Char,hd Char,Header 2 Char"/>
    <w:basedOn w:val="DefaultParagraphFont"/>
    <w:link w:val="Header"/>
    <w:rsid w:val="003034F7"/>
  </w:style>
  <w:style w:type="paragraph" w:styleId="Footer">
    <w:name w:val="footer"/>
    <w:basedOn w:val="Normal"/>
    <w:link w:val="FooterChar"/>
    <w:uiPriority w:val="99"/>
    <w:unhideWhenUsed/>
    <w:rsid w:val="003034F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34F7"/>
  </w:style>
  <w:style w:type="character" w:customStyle="1" w:styleId="cf01">
    <w:name w:val="cf01"/>
    <w:basedOn w:val="DefaultParagraphFont"/>
    <w:rsid w:val="00655CDF"/>
    <w:rPr>
      <w:rFonts w:ascii="Segoe UI" w:hAnsi="Segoe UI" w:cs="Segoe UI" w:hint="default"/>
      <w:i/>
      <w:iCs/>
      <w:sz w:val="18"/>
      <w:szCs w:val="18"/>
    </w:rPr>
  </w:style>
  <w:style w:type="table" w:customStyle="1" w:styleId="TableGrid1">
    <w:name w:val="Table Grid1"/>
    <w:basedOn w:val="TableNormal"/>
    <w:next w:val="TableGrid"/>
    <w:uiPriority w:val="39"/>
    <w:rsid w:val="00AB2312"/>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3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eneral"/>
          <w:gallery w:val="placeholder"/>
        </w:category>
        <w:types>
          <w:type w:val="bbPlcHdr"/>
        </w:types>
        <w:behaviors>
          <w:behavior w:val="content"/>
        </w:behaviors>
        <w:guid w:val="{BD97AB22-185F-4D7E-831B-FB19EB685C8E}"/>
      </w:docPartPr>
      <w:docPartBody>
        <w:p w:rsidR="00636283" w:rsidRDefault="00FF4646">
          <w:r w:rsidRPr="00C2138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32AF"/>
    <w:rsid w:val="00173D56"/>
    <w:rsid w:val="00220733"/>
    <w:rsid w:val="002A0E25"/>
    <w:rsid w:val="003F2B8D"/>
    <w:rsid w:val="004277F1"/>
    <w:rsid w:val="004648BD"/>
    <w:rsid w:val="004B43FC"/>
    <w:rsid w:val="004E2FF6"/>
    <w:rsid w:val="00565072"/>
    <w:rsid w:val="005932AF"/>
    <w:rsid w:val="00636283"/>
    <w:rsid w:val="006A0E0E"/>
    <w:rsid w:val="00B64E61"/>
    <w:rsid w:val="00B73494"/>
    <w:rsid w:val="00B9361D"/>
    <w:rsid w:val="00C45BDE"/>
    <w:rsid w:val="00CA29C0"/>
    <w:rsid w:val="00CE2D43"/>
    <w:rsid w:val="00E44391"/>
    <w:rsid w:val="00E815A4"/>
    <w:rsid w:val="00FE0A3F"/>
    <w:rsid w:val="00FE1246"/>
    <w:rsid w:val="00FF46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6C47113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64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7611C5E39DCD418C1EF3FE07C09BBE" ma:contentTypeVersion="2" ma:contentTypeDescription="Create a new document." ma:contentTypeScope="" ma:versionID="35c31f964fcf8d6d8e9e1f59c49cbd15">
  <xsd:schema xmlns:xsd="http://www.w3.org/2001/XMLSchema" xmlns:xs="http://www.w3.org/2001/XMLSchema" xmlns:p="http://schemas.microsoft.com/office/2006/metadata/properties" xmlns:ns2="864c7a4f-af11-4b38-8685-0ab62a29811f" targetNamespace="http://schemas.microsoft.com/office/2006/metadata/properties" ma:root="true" ma:fieldsID="733fcfa415e2ba9ca0eb4ac14a51a9ae" ns2:_="">
    <xsd:import namespace="864c7a4f-af11-4b38-8685-0ab62a29811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c7a4f-af11-4b38-8685-0ab62a2981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74925E-E7EF-49AA-B876-486DCD627F44}">
  <ds:schemaRefs>
    <ds:schemaRef ds:uri="http://schemas.microsoft.com/sharepoint/v3/contenttype/forms"/>
  </ds:schemaRefs>
</ds:datastoreItem>
</file>

<file path=customXml/itemProps2.xml><?xml version="1.0" encoding="utf-8"?>
<ds:datastoreItem xmlns:ds="http://schemas.openxmlformats.org/officeDocument/2006/customXml" ds:itemID="{0A0C63C9-A1C6-4B50-BCB6-1223CE249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c7a4f-af11-4b38-8685-0ab62a298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30DCE-CC57-4B2A-A040-FDEB9057E6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10275</Words>
  <Characters>5858</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Kaulakytė</dc:creator>
  <cp:lastModifiedBy>Eglė Garšvienė</cp:lastModifiedBy>
  <cp:revision>112</cp:revision>
  <dcterms:created xsi:type="dcterms:W3CDTF">2025-01-06T11:36:00Z</dcterms:created>
  <dcterms:modified xsi:type="dcterms:W3CDTF">2025-09-17T13:20:00Z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0x010100827611C5E39DCD418C1EF3FE07C09BBE</vt:lpwstr>
  </property>
  <property fmtid="{D5CDD505-2E9C-101B-9397-08002B2CF9AE}" pid="3" name="MSIP_Label_e5564178-1ca1-4992-b45e-fdaf9919e704_Enabled">
    <vt:lpwstr>true</vt:lpwstr>
  </property>
  <property fmtid="{D5CDD505-2E9C-101B-9397-08002B2CF9AE}" pid="4" name="MSIP_Label_e5564178-1ca1-4992-b45e-fdaf9919e704_SetDate">
    <vt:lpwstr>2024-07-18T11:57:57Z</vt:lpwstr>
  </property>
  <property fmtid="{D5CDD505-2E9C-101B-9397-08002B2CF9AE}" pid="5" name="MSIP_Label_e5564178-1ca1-4992-b45e-fdaf9919e704_Method">
    <vt:lpwstr>Privileged</vt:lpwstr>
  </property>
  <property fmtid="{D5CDD505-2E9C-101B-9397-08002B2CF9AE}" pid="6" name="MSIP_Label_e5564178-1ca1-4992-b45e-fdaf9919e704_Name">
    <vt:lpwstr>LB VIEŠA (ECB PUBLIC)</vt:lpwstr>
  </property>
  <property fmtid="{D5CDD505-2E9C-101B-9397-08002B2CF9AE}" pid="7" name="MSIP_Label_e5564178-1ca1-4992-b45e-fdaf9919e704_SiteId">
    <vt:lpwstr>5a40b399-6903-4594-ad73-dc4ed7ed91c0</vt:lpwstr>
  </property>
  <property fmtid="{D5CDD505-2E9C-101B-9397-08002B2CF9AE}" pid="8" name="MSIP_Label_e5564178-1ca1-4992-b45e-fdaf9919e704_ActionId">
    <vt:lpwstr>1460df2f-57dd-4a7f-94d3-5d2c09ff4e7f</vt:lpwstr>
  </property>
  <property fmtid="{D5CDD505-2E9C-101B-9397-08002B2CF9AE}" pid="9" name="MSIP_Label_e5564178-1ca1-4992-b45e-fdaf9919e704_ContentBits">
    <vt:lpwstr>0</vt:lpwstr>
  </property>
</Properties>
</file>