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B177F" w14:textId="24967E78" w:rsidR="002E2126" w:rsidRPr="00FE7776" w:rsidRDefault="002E2126" w:rsidP="006D4F2A">
      <w:pPr>
        <w:pStyle w:val="Antrat2"/>
        <w:spacing w:before="0"/>
        <w:ind w:left="8647"/>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190416448"/>
      <w:bookmarkStart w:id="4" w:name="_Toc195618406"/>
      <w:r w:rsidRPr="00FE7776">
        <w:rPr>
          <w:rFonts w:asciiTheme="minorHAnsi" w:eastAsia="Calibri" w:hAnsiTheme="minorHAnsi" w:cstheme="minorHAnsi"/>
          <w:color w:val="auto"/>
          <w:sz w:val="22"/>
          <w:szCs w:val="22"/>
        </w:rPr>
        <w:t xml:space="preserve">Pirkimo </w:t>
      </w:r>
      <w:r w:rsidR="006D4F2A">
        <w:rPr>
          <w:rFonts w:asciiTheme="minorHAnsi" w:eastAsia="Calibri" w:hAnsiTheme="minorHAnsi" w:cstheme="minorHAnsi"/>
          <w:color w:val="auto"/>
          <w:sz w:val="22"/>
          <w:szCs w:val="22"/>
        </w:rPr>
        <w:t xml:space="preserve">specialiųjų </w:t>
      </w:r>
      <w:r w:rsidRPr="00FE7776">
        <w:rPr>
          <w:rFonts w:asciiTheme="minorHAnsi" w:eastAsia="Calibri" w:hAnsiTheme="minorHAnsi" w:cstheme="minorHAnsi"/>
          <w:color w:val="auto"/>
          <w:sz w:val="22"/>
          <w:szCs w:val="22"/>
        </w:rPr>
        <w:t>sąlygų 3 priedas „Pasiūlymo forma“</w:t>
      </w:r>
      <w:bookmarkEnd w:id="0"/>
      <w:bookmarkEnd w:id="1"/>
      <w:bookmarkEnd w:id="2"/>
      <w:bookmarkEnd w:id="3"/>
      <w:bookmarkEnd w:id="4"/>
    </w:p>
    <w:p w14:paraId="25D1473E" w14:textId="77777777" w:rsidR="002E2126" w:rsidRPr="00FE7776" w:rsidRDefault="002E2126" w:rsidP="00617EAD">
      <w:pPr>
        <w:spacing w:after="0" w:line="240" w:lineRule="auto"/>
        <w:rPr>
          <w:rFonts w:cstheme="minorHAnsi"/>
          <w:color w:val="7030A0"/>
          <w:sz w:val="22"/>
          <w:szCs w:val="22"/>
        </w:rPr>
      </w:pPr>
    </w:p>
    <w:p w14:paraId="6556AA2F" w14:textId="77777777"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PASIŪLYMAS</w:t>
      </w:r>
    </w:p>
    <w:p w14:paraId="48CBA843" w14:textId="1CB4EEC3" w:rsidR="002E2126" w:rsidRPr="009A644A" w:rsidRDefault="002E2126" w:rsidP="00617EAD">
      <w:pPr>
        <w:spacing w:after="0" w:line="240" w:lineRule="auto"/>
        <w:jc w:val="center"/>
        <w:rPr>
          <w:rFonts w:ascii="Calibri" w:eastAsia="Times New Roman" w:hAnsi="Calibri" w:cs="Calibri"/>
          <w:b/>
          <w:sz w:val="22"/>
          <w:szCs w:val="22"/>
          <w:lang w:eastAsia="en-US"/>
        </w:rPr>
      </w:pPr>
      <w:r w:rsidRPr="009A644A">
        <w:rPr>
          <w:rFonts w:ascii="Calibri" w:eastAsia="Times New Roman" w:hAnsi="Calibri" w:cs="Calibri"/>
          <w:b/>
          <w:sz w:val="22"/>
          <w:szCs w:val="22"/>
          <w:lang w:eastAsia="en-US"/>
        </w:rPr>
        <w:t xml:space="preserve">DĖL </w:t>
      </w:r>
      <w:r w:rsidR="00802331" w:rsidRPr="009A644A">
        <w:rPr>
          <w:rFonts w:ascii="Calibri" w:eastAsia="Times New Roman" w:hAnsi="Calibri" w:cs="Calibri"/>
          <w:b/>
          <w:i/>
          <w:iCs/>
          <w:sz w:val="22"/>
          <w:szCs w:val="22"/>
          <w:lang w:eastAsia="en-US"/>
        </w:rPr>
        <w:t>„</w:t>
      </w:r>
      <w:r w:rsidR="0053757E" w:rsidRPr="009A644A">
        <w:rPr>
          <w:rFonts w:ascii="Calibri" w:hAnsi="Calibri" w:cs="Calibri"/>
          <w:b/>
          <w:bCs/>
          <w:sz w:val="22"/>
          <w:szCs w:val="22"/>
        </w:rPr>
        <w:t>ŠP-8</w:t>
      </w:r>
      <w:r w:rsidR="00E45B9D" w:rsidRPr="009A644A">
        <w:rPr>
          <w:rFonts w:ascii="Calibri" w:hAnsi="Calibri" w:cs="Calibri"/>
          <w:b/>
          <w:bCs/>
          <w:sz w:val="22"/>
          <w:szCs w:val="22"/>
        </w:rPr>
        <w:t>1</w:t>
      </w:r>
      <w:r w:rsidR="0053757E" w:rsidRPr="009A644A">
        <w:rPr>
          <w:rFonts w:ascii="Calibri" w:hAnsi="Calibri" w:cs="Calibri"/>
          <w:b/>
          <w:bCs/>
          <w:sz w:val="22"/>
          <w:szCs w:val="22"/>
        </w:rPr>
        <w:t>555 VAIZDO KOLONOSKOPO ir CO2 ĮRENGINIO</w:t>
      </w:r>
      <w:r w:rsidR="00802331" w:rsidRPr="009A644A">
        <w:rPr>
          <w:rFonts w:ascii="Calibri" w:hAnsi="Calibri" w:cs="Calibri"/>
          <w:b/>
          <w:bCs/>
          <w:i/>
          <w:iCs/>
          <w:sz w:val="22"/>
          <w:szCs w:val="22"/>
        </w:rPr>
        <w:t>“</w:t>
      </w:r>
      <w:r w:rsidRPr="009A644A">
        <w:rPr>
          <w:rFonts w:ascii="Calibri" w:eastAsia="Times New Roman" w:hAnsi="Calibri" w:cs="Calibri"/>
          <w:b/>
          <w:color w:val="00B050"/>
          <w:sz w:val="22"/>
          <w:szCs w:val="22"/>
          <w:lang w:eastAsia="en-US"/>
        </w:rPr>
        <w:t xml:space="preserve"> </w:t>
      </w:r>
      <w:r w:rsidR="0053757E" w:rsidRPr="009A644A">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FE7776" w14:paraId="337ECEA2" w14:textId="77777777">
        <w:trPr>
          <w:jc w:val="center"/>
        </w:trPr>
        <w:tc>
          <w:tcPr>
            <w:tcW w:w="2693" w:type="dxa"/>
            <w:tcBorders>
              <w:top w:val="nil"/>
              <w:left w:val="nil"/>
              <w:bottom w:val="single" w:sz="4" w:space="0" w:color="auto"/>
              <w:right w:val="nil"/>
            </w:tcBorders>
          </w:tcPr>
          <w:p w14:paraId="4802EE5A" w14:textId="77777777" w:rsidR="002E2126" w:rsidRPr="00FE7776" w:rsidRDefault="002E2126" w:rsidP="00617EAD">
            <w:pPr>
              <w:jc w:val="center"/>
              <w:rPr>
                <w:rFonts w:asciiTheme="minorHAnsi" w:cstheme="minorHAnsi"/>
                <w:color w:val="000000" w:themeColor="text1"/>
                <w:sz w:val="22"/>
                <w:szCs w:val="22"/>
              </w:rPr>
            </w:pPr>
          </w:p>
        </w:tc>
      </w:tr>
      <w:tr w:rsidR="002E2126" w:rsidRPr="00FE7776"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FE7776" w:rsidRDefault="002E2126" w:rsidP="00617EAD">
            <w:pPr>
              <w:jc w:val="center"/>
              <w:rPr>
                <w:rFonts w:asciiTheme="minorHAnsi" w:cstheme="minorHAnsi"/>
                <w:i/>
                <w:iCs/>
                <w:color w:val="000000" w:themeColor="text1"/>
                <w:sz w:val="22"/>
                <w:szCs w:val="22"/>
                <w:vertAlign w:val="superscript"/>
              </w:rPr>
            </w:pPr>
            <w:r w:rsidRPr="00FE7776">
              <w:rPr>
                <w:rFonts w:asciiTheme="minorHAnsi" w:cstheme="minorHAnsi"/>
                <w:i/>
                <w:iCs/>
                <w:color w:val="000000" w:themeColor="text1"/>
                <w:sz w:val="22"/>
                <w:szCs w:val="22"/>
                <w:vertAlign w:val="superscript"/>
              </w:rPr>
              <w:t>(data)</w:t>
            </w:r>
          </w:p>
        </w:tc>
      </w:tr>
    </w:tbl>
    <w:p w14:paraId="44B607F4" w14:textId="77777777" w:rsidR="002E2126" w:rsidRPr="00FE7776" w:rsidRDefault="002E2126" w:rsidP="00617EAD">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FE7776"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sz w:val="22"/>
                <w:szCs w:val="22"/>
              </w:rPr>
              <w:t>Vilniaus miesto savivaldybės administracija</w:t>
            </w:r>
          </w:p>
        </w:tc>
      </w:tr>
      <w:tr w:rsidR="002E2126" w:rsidRPr="00FE7776" w14:paraId="1FAC257E" w14:textId="77777777">
        <w:tc>
          <w:tcPr>
            <w:tcW w:w="5524" w:type="dxa"/>
            <w:tcBorders>
              <w:top w:val="single" w:sz="4" w:space="0" w:color="auto"/>
              <w:left w:val="nil"/>
              <w:bottom w:val="nil"/>
              <w:right w:val="nil"/>
            </w:tcBorders>
            <w:hideMark/>
          </w:tcPr>
          <w:p w14:paraId="1ED655F4" w14:textId="77777777" w:rsidR="002E2126" w:rsidRPr="00FE7776" w:rsidRDefault="002E2126" w:rsidP="00617EAD">
            <w:pPr>
              <w:rPr>
                <w:rFonts w:asciiTheme="minorHAnsi" w:cstheme="minorHAnsi"/>
                <w:color w:val="000000" w:themeColor="text1"/>
                <w:sz w:val="22"/>
                <w:szCs w:val="22"/>
              </w:rPr>
            </w:pPr>
            <w:r w:rsidRPr="00FE7776">
              <w:rPr>
                <w:rFonts w:asciiTheme="minorHAnsi" w:cstheme="minorHAnsi"/>
                <w:color w:val="000000" w:themeColor="text1"/>
                <w:sz w:val="22"/>
                <w:szCs w:val="22"/>
                <w:vertAlign w:val="superscript"/>
              </w:rPr>
              <w:t>(Adresatas)</w:t>
            </w:r>
          </w:p>
        </w:tc>
      </w:tr>
    </w:tbl>
    <w:p w14:paraId="2A2720ED" w14:textId="77777777" w:rsidR="002E2126" w:rsidRPr="00FE7776" w:rsidRDefault="002E2126" w:rsidP="00617EAD">
      <w:pPr>
        <w:spacing w:after="0" w:line="240" w:lineRule="auto"/>
        <w:jc w:val="both"/>
        <w:rPr>
          <w:rFonts w:eastAsia="Times New Roman" w:cstheme="minorHAnsi"/>
          <w:sz w:val="22"/>
          <w:szCs w:val="22"/>
          <w:lang w:eastAsia="en-US"/>
        </w:rPr>
      </w:pPr>
    </w:p>
    <w:p w14:paraId="3A26E8E2" w14:textId="77777777" w:rsidR="002E2126" w:rsidRPr="00FE7776" w:rsidRDefault="002E2126" w:rsidP="00617EAD">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5" w:name="_Hlk174696638"/>
      <w:r w:rsidRPr="00FE7776">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FE7776" w14:paraId="5A4EE5B7" w14:textId="77777777" w:rsidTr="6E396134">
        <w:tc>
          <w:tcPr>
            <w:tcW w:w="6775"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01C0F63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color w:val="000000" w:themeColor="text1"/>
                <w:sz w:val="22"/>
                <w:szCs w:val="22"/>
              </w:rPr>
              <w:t xml:space="preserve">Pasiūlymą teikia tiekėjų grupė </w:t>
            </w:r>
            <w:r w:rsidRPr="00FE7776">
              <w:rPr>
                <w:rFonts w:asciiTheme="minorHAnsi" w:eastAsia="Times New Roman" w:cstheme="minorHAnsi"/>
                <w:b/>
                <w:bCs/>
                <w:i/>
                <w:iCs/>
                <w:color w:val="000000" w:themeColor="text1"/>
                <w:sz w:val="22"/>
                <w:szCs w:val="22"/>
              </w:rPr>
              <w:t>(pažymėti)</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62B1E308"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5D5FA850" w14:textId="77777777" w:rsidR="002E2126" w:rsidRPr="00FE7776" w:rsidRDefault="003E164D" w:rsidP="00617EAD">
            <w:pPr>
              <w:jc w:val="both"/>
              <w:rPr>
                <w:rFonts w:asciiTheme="minorHAnsi" w:eastAsia="Times New Roman" w:cstheme="minorHAnsi"/>
                <w:sz w:val="22"/>
                <w:szCs w:val="22"/>
              </w:rPr>
            </w:pPr>
            <w:sdt>
              <w:sdtPr>
                <w:rPr>
                  <w:rFonts w:eastAsia="Times New Roman" w:cstheme="minorHAnsi"/>
                  <w:sz w:val="22"/>
                  <w:szCs w:val="22"/>
                </w:rPr>
                <w:id w:val="-1672475679"/>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top w:val="single" w:sz="8" w:space="0" w:color="000000" w:themeColor="text1"/>
              <w:left w:val="single" w:sz="8" w:space="0" w:color="000000" w:themeColor="text1"/>
              <w:bottom w:val="double" w:sz="4" w:space="0" w:color="000000" w:themeColor="text1"/>
              <w:right w:val="single" w:sz="8" w:space="0" w:color="000000" w:themeColor="text1"/>
            </w:tcBorders>
            <w:shd w:val="clear" w:color="auto" w:fill="E7E6E6" w:themeFill="background2"/>
          </w:tcPr>
          <w:p w14:paraId="39C8DFF4"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top w:val="single" w:sz="8" w:space="0" w:color="000000" w:themeColor="text1"/>
              <w:left w:val="single" w:sz="8" w:space="0" w:color="000000" w:themeColor="text1"/>
              <w:bottom w:val="double" w:sz="4" w:space="0" w:color="000000" w:themeColor="text1"/>
              <w:right w:val="single" w:sz="8" w:space="0" w:color="000000" w:themeColor="text1"/>
            </w:tcBorders>
          </w:tcPr>
          <w:p w14:paraId="6A4453C7" w14:textId="77777777" w:rsidR="002E2126" w:rsidRPr="00FE7776" w:rsidRDefault="003E164D" w:rsidP="00617EAD">
            <w:pPr>
              <w:jc w:val="both"/>
              <w:rPr>
                <w:rFonts w:asciiTheme="minorHAnsi" w:eastAsia="Times New Roman" w:cstheme="minorHAnsi"/>
                <w:sz w:val="22"/>
                <w:szCs w:val="22"/>
              </w:rPr>
            </w:pPr>
            <w:sdt>
              <w:sdtPr>
                <w:rPr>
                  <w:rFonts w:eastAsia="Times New Roman" w:cstheme="minorHAnsi"/>
                  <w:sz w:val="22"/>
                  <w:szCs w:val="22"/>
                </w:rPr>
                <w:id w:val="-121495968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2B1FEF8" w14:textId="77777777" w:rsidTr="6E396134">
        <w:tc>
          <w:tcPr>
            <w:tcW w:w="6775" w:type="dxa"/>
            <w:tcBorders>
              <w:top w:val="double" w:sz="4" w:space="0" w:color="000000" w:themeColor="text1"/>
            </w:tcBorders>
            <w:shd w:val="clear" w:color="auto" w:fill="E7E6E6" w:themeFill="background2"/>
          </w:tcPr>
          <w:p w14:paraId="1FCF70F4" w14:textId="77777777" w:rsidR="002E2126" w:rsidRPr="00FE7776" w:rsidRDefault="002E2126" w:rsidP="00617EAD">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b/>
                <w:bCs/>
                <w:sz w:val="22"/>
                <w:szCs w:val="22"/>
              </w:rPr>
              <w:t>Tiekėjo (jei pasiūlymą teikia tiekėjų grupė –</w:t>
            </w:r>
            <w:r w:rsidRPr="00FE7776">
              <w:rPr>
                <w:rFonts w:asciiTheme="minorHAnsi" w:cstheme="minorHAnsi"/>
                <w:b/>
                <w:bCs/>
                <w:sz w:val="22"/>
                <w:szCs w:val="22"/>
              </w:rPr>
              <w:t xml:space="preserve"> </w:t>
            </w:r>
            <w:r w:rsidRPr="00FE7776">
              <w:rPr>
                <w:rFonts w:asciiTheme="minorHAnsi" w:eastAsia="Times New Roman" w:cstheme="minorHAnsi"/>
                <w:b/>
                <w:bCs/>
                <w:sz w:val="22"/>
                <w:szCs w:val="22"/>
              </w:rPr>
              <w:t>tiekėjas, atstovaujantis arba vadovaujantis tiekėjų grupei):</w:t>
            </w:r>
          </w:p>
          <w:p w14:paraId="742D0173"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tcBorders>
          </w:tcPr>
          <w:p w14:paraId="7D9D9D8C" w14:textId="77777777" w:rsidR="002E2126" w:rsidRPr="00FE7776" w:rsidRDefault="002E2126" w:rsidP="00617EAD">
            <w:pPr>
              <w:jc w:val="both"/>
              <w:rPr>
                <w:rFonts w:asciiTheme="minorHAnsi" w:eastAsia="Times New Roman" w:cstheme="minorHAnsi"/>
                <w:sz w:val="22"/>
                <w:szCs w:val="22"/>
              </w:rPr>
            </w:pPr>
          </w:p>
        </w:tc>
      </w:tr>
      <w:tr w:rsidR="002E2126" w:rsidRPr="00FE7776" w14:paraId="3E04EC04" w14:textId="77777777" w:rsidTr="6E396134">
        <w:tc>
          <w:tcPr>
            <w:tcW w:w="6775" w:type="dxa"/>
            <w:shd w:val="clear" w:color="auto" w:fill="E7E6E6" w:themeFill="background2"/>
          </w:tcPr>
          <w:p w14:paraId="218F345B" w14:textId="77777777" w:rsidR="002E2126" w:rsidRPr="00FE7776" w:rsidRDefault="002E2126" w:rsidP="00617EAD">
            <w:pPr>
              <w:pStyle w:val="Sraopastraipa"/>
              <w:numPr>
                <w:ilvl w:val="2"/>
                <w:numId w:val="23"/>
              </w:numPr>
              <w:shd w:val="clear" w:color="auto" w:fill="E7E6E6" w:themeFill="background2"/>
              <w:tabs>
                <w:tab w:val="left" w:pos="585"/>
              </w:tabs>
              <w:ind w:left="22" w:hanging="22"/>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Pr>
          <w:p w14:paraId="0DD84CBF" w14:textId="77777777" w:rsidR="002E2126" w:rsidRPr="00FE7776" w:rsidRDefault="002E2126" w:rsidP="00617EAD">
            <w:pPr>
              <w:jc w:val="both"/>
              <w:rPr>
                <w:rFonts w:asciiTheme="minorHAnsi" w:eastAsia="Times New Roman" w:cstheme="minorHAnsi"/>
                <w:sz w:val="22"/>
                <w:szCs w:val="22"/>
              </w:rPr>
            </w:pPr>
          </w:p>
        </w:tc>
      </w:tr>
      <w:tr w:rsidR="002E2126" w:rsidRPr="00FE7776" w14:paraId="25B5A637" w14:textId="77777777" w:rsidTr="6E396134">
        <w:tc>
          <w:tcPr>
            <w:tcW w:w="6775" w:type="dxa"/>
            <w:shd w:val="clear" w:color="auto" w:fill="E7E6E6" w:themeFill="background2"/>
          </w:tcPr>
          <w:p w14:paraId="5DDF2ADF" w14:textId="77777777" w:rsidR="002E2126" w:rsidRPr="00FE7776" w:rsidRDefault="002E2126" w:rsidP="00617EAD">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Pr>
          <w:p w14:paraId="557C898C" w14:textId="77777777" w:rsidR="002E2126" w:rsidRPr="00FE7776" w:rsidRDefault="002E2126" w:rsidP="00617EAD">
            <w:pPr>
              <w:jc w:val="both"/>
              <w:rPr>
                <w:rFonts w:asciiTheme="minorHAnsi" w:eastAsia="Times New Roman" w:cstheme="minorHAnsi"/>
                <w:sz w:val="22"/>
                <w:szCs w:val="22"/>
              </w:rPr>
            </w:pPr>
          </w:p>
        </w:tc>
      </w:tr>
      <w:tr w:rsidR="002E2126" w:rsidRPr="00FE7776" w14:paraId="2C1E65F6" w14:textId="77777777" w:rsidTr="6E396134">
        <w:tc>
          <w:tcPr>
            <w:tcW w:w="6775" w:type="dxa"/>
            <w:shd w:val="clear" w:color="auto" w:fill="E7E6E6" w:themeFill="background2"/>
          </w:tcPr>
          <w:p w14:paraId="44B6441A"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F5F7529" w14:textId="77777777" w:rsidR="002E2126" w:rsidRPr="00FE7776" w:rsidRDefault="002E2126" w:rsidP="00617EAD">
            <w:pPr>
              <w:jc w:val="both"/>
              <w:rPr>
                <w:rFonts w:asciiTheme="minorHAnsi" w:eastAsia="Times New Roman" w:cstheme="minorHAnsi"/>
                <w:sz w:val="22"/>
                <w:szCs w:val="22"/>
              </w:rPr>
            </w:pPr>
          </w:p>
        </w:tc>
      </w:tr>
      <w:tr w:rsidR="002E2126" w:rsidRPr="00FE7776" w14:paraId="2FF8D486" w14:textId="77777777" w:rsidTr="6E396134">
        <w:tc>
          <w:tcPr>
            <w:tcW w:w="6775" w:type="dxa"/>
            <w:shd w:val="clear" w:color="auto" w:fill="E7E6E6" w:themeFill="background2"/>
          </w:tcPr>
          <w:p w14:paraId="253A4D75"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Pr>
          <w:p w14:paraId="48BA5918" w14:textId="77777777" w:rsidR="002E2126" w:rsidRPr="00FE7776" w:rsidRDefault="002E2126" w:rsidP="00617EAD">
            <w:pPr>
              <w:jc w:val="both"/>
              <w:rPr>
                <w:rFonts w:asciiTheme="minorHAnsi" w:eastAsia="Times New Roman" w:cstheme="minorHAnsi"/>
                <w:sz w:val="22"/>
                <w:szCs w:val="22"/>
              </w:rPr>
            </w:pPr>
          </w:p>
        </w:tc>
      </w:tr>
      <w:tr w:rsidR="002E2126" w:rsidRPr="00FE7776" w14:paraId="0B600CA0" w14:textId="77777777" w:rsidTr="6E396134">
        <w:tc>
          <w:tcPr>
            <w:tcW w:w="6775" w:type="dxa"/>
            <w:shd w:val="clear" w:color="auto" w:fill="E7E6E6" w:themeFill="background2"/>
          </w:tcPr>
          <w:p w14:paraId="77FDD43F"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xml:space="preserve">) teisę surašyti ir pasirašyti tiekėjo finansinės apskaitos dokumentus, vardas (-ai) ir pavardė (-ės) </w:t>
            </w:r>
            <w:r w:rsidRPr="00FE7776">
              <w:rPr>
                <w:rFonts w:asciiTheme="minorHAnsi" w:eastAsia="SimSun" w:cstheme="minorHAnsi"/>
                <w:i/>
                <w:iCs/>
                <w:sz w:val="22"/>
                <w:szCs w:val="22"/>
              </w:rPr>
              <w:t>arba nurodyti priežastis, jeigu tokių asmenų nėra</w:t>
            </w:r>
          </w:p>
        </w:tc>
        <w:tc>
          <w:tcPr>
            <w:tcW w:w="6777" w:type="dxa"/>
            <w:gridSpan w:val="4"/>
          </w:tcPr>
          <w:p w14:paraId="5FC45E3C" w14:textId="77777777" w:rsidR="002E2126" w:rsidRPr="00FE7776" w:rsidRDefault="002E2126" w:rsidP="00617EAD">
            <w:pPr>
              <w:jc w:val="both"/>
              <w:rPr>
                <w:rFonts w:asciiTheme="minorHAnsi" w:eastAsia="Times New Roman" w:cstheme="minorHAnsi"/>
                <w:sz w:val="22"/>
                <w:szCs w:val="22"/>
              </w:rPr>
            </w:pPr>
          </w:p>
        </w:tc>
      </w:tr>
      <w:tr w:rsidR="002E2126" w:rsidRPr="00FE7776" w14:paraId="522C3069" w14:textId="77777777" w:rsidTr="6E396134">
        <w:tc>
          <w:tcPr>
            <w:tcW w:w="6775" w:type="dxa"/>
            <w:shd w:val="clear" w:color="auto" w:fill="E7E6E6" w:themeFill="background2"/>
          </w:tcPr>
          <w:p w14:paraId="7ED10E05" w14:textId="39087A8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 xml:space="preserve">Tiekėjo (tiekėjų grupės narių) įgaliotas asmuo </w:t>
            </w:r>
            <w:r w:rsidR="000F317C" w:rsidRPr="00FE7776">
              <w:rPr>
                <w:rFonts w:asciiTheme="minorHAnsi" w:eastAsia="SimSun" w:cstheme="minorHAnsi"/>
                <w:sz w:val="22"/>
                <w:szCs w:val="22"/>
              </w:rPr>
              <w:t>teikti</w:t>
            </w:r>
            <w:r w:rsidRPr="00FE7776">
              <w:rPr>
                <w:rFonts w:asciiTheme="minorHAnsi" w:eastAsia="SimSun" w:cstheme="minorHAnsi"/>
                <w:sz w:val="22"/>
                <w:szCs w:val="22"/>
              </w:rPr>
              <w:t xml:space="preserve"> pasiūlymą </w:t>
            </w:r>
          </w:p>
        </w:tc>
        <w:tc>
          <w:tcPr>
            <w:tcW w:w="6777" w:type="dxa"/>
            <w:gridSpan w:val="4"/>
          </w:tcPr>
          <w:p w14:paraId="3513C2FD" w14:textId="77777777" w:rsidR="002E2126" w:rsidRPr="00FE7776" w:rsidRDefault="002E2126" w:rsidP="00617EAD">
            <w:pPr>
              <w:jc w:val="both"/>
              <w:rPr>
                <w:rFonts w:asciiTheme="minorHAnsi" w:eastAsia="Times New Roman" w:cstheme="minorHAnsi"/>
                <w:sz w:val="22"/>
                <w:szCs w:val="22"/>
              </w:rPr>
            </w:pPr>
          </w:p>
        </w:tc>
      </w:tr>
      <w:tr w:rsidR="002E2126" w:rsidRPr="00FE7776" w14:paraId="1B78AC43" w14:textId="77777777" w:rsidTr="6E396134">
        <w:tc>
          <w:tcPr>
            <w:tcW w:w="6775" w:type="dxa"/>
            <w:shd w:val="clear" w:color="auto" w:fill="E7E6E6" w:themeFill="background2"/>
          </w:tcPr>
          <w:p w14:paraId="044A1772"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Tiekėjo (tiekėjų grupės narių) įgaliotas asmuo bendrauti pateikto pasiūlymo klausimais, jo telefono numeris</w:t>
            </w:r>
          </w:p>
        </w:tc>
        <w:tc>
          <w:tcPr>
            <w:tcW w:w="6777" w:type="dxa"/>
            <w:gridSpan w:val="4"/>
          </w:tcPr>
          <w:p w14:paraId="29722816" w14:textId="77777777" w:rsidR="002E2126" w:rsidRPr="00FE7776" w:rsidRDefault="002E2126" w:rsidP="00617EAD">
            <w:pPr>
              <w:jc w:val="both"/>
              <w:rPr>
                <w:rFonts w:asciiTheme="minorHAnsi" w:eastAsia="Times New Roman" w:cstheme="minorHAnsi"/>
                <w:sz w:val="22"/>
                <w:szCs w:val="22"/>
              </w:rPr>
            </w:pPr>
          </w:p>
        </w:tc>
      </w:tr>
      <w:tr w:rsidR="002E2126" w:rsidRPr="00FE7776" w14:paraId="70657911" w14:textId="77777777" w:rsidTr="6E396134">
        <w:tc>
          <w:tcPr>
            <w:tcW w:w="6775" w:type="dxa"/>
            <w:tcBorders>
              <w:bottom w:val="single" w:sz="4" w:space="0" w:color="000000" w:themeColor="text1"/>
            </w:tcBorders>
            <w:shd w:val="clear" w:color="auto" w:fill="E7E6E6" w:themeFill="background2"/>
          </w:tcPr>
          <w:p w14:paraId="371FD229" w14:textId="77777777" w:rsidR="002E2126" w:rsidRPr="00FE7776" w:rsidRDefault="002E2126" w:rsidP="00617EAD">
            <w:pPr>
              <w:pStyle w:val="Sraopastraipa"/>
              <w:numPr>
                <w:ilvl w:val="1"/>
                <w:numId w:val="23"/>
              </w:numPr>
              <w:tabs>
                <w:tab w:val="left" w:pos="454"/>
              </w:tabs>
              <w:ind w:left="0" w:firstLine="29"/>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tiekėjas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r w:rsidRPr="00FE7776">
              <w:rPr>
                <w:rFonts w:asciiTheme="minorHAnsi" w:cstheme="minorHAnsi"/>
                <w:b/>
                <w:bCs/>
                <w:sz w:val="22"/>
                <w:szCs w:val="22"/>
                <w:vertAlign w:val="superscript"/>
              </w:rPr>
              <w:footnoteReference w:id="2"/>
            </w:r>
            <w:r w:rsidRPr="00FE7776">
              <w:rPr>
                <w:rFonts w:asciiTheme="minorHAnsi" w:cstheme="minorHAnsi"/>
                <w:b/>
                <w:bCs/>
                <w:sz w:val="22"/>
                <w:szCs w:val="22"/>
              </w:rPr>
              <w:t>?</w:t>
            </w:r>
          </w:p>
        </w:tc>
        <w:tc>
          <w:tcPr>
            <w:tcW w:w="1694" w:type="dxa"/>
            <w:tcBorders>
              <w:bottom w:val="single" w:sz="4" w:space="0" w:color="000000" w:themeColor="text1"/>
            </w:tcBorders>
            <w:shd w:val="clear" w:color="auto" w:fill="E7E6E6" w:themeFill="background2"/>
          </w:tcPr>
          <w:p w14:paraId="5ACE4ECD"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Borders>
              <w:bottom w:val="single" w:sz="4" w:space="0" w:color="000000" w:themeColor="text1"/>
            </w:tcBorders>
          </w:tcPr>
          <w:p w14:paraId="37B1FB7F" w14:textId="77777777" w:rsidR="002E2126" w:rsidRPr="00FE7776" w:rsidRDefault="003E164D" w:rsidP="00617EAD">
            <w:pPr>
              <w:jc w:val="both"/>
              <w:rPr>
                <w:rFonts w:asciiTheme="minorHAnsi" w:eastAsia="Times New Roman" w:cstheme="minorHAnsi"/>
                <w:sz w:val="22"/>
                <w:szCs w:val="22"/>
              </w:rPr>
            </w:pPr>
            <w:sdt>
              <w:sdtPr>
                <w:rPr>
                  <w:rFonts w:eastAsia="Times New Roman" w:cstheme="minorHAnsi"/>
                  <w:sz w:val="22"/>
                  <w:szCs w:val="22"/>
                </w:rPr>
                <w:id w:val="-334774370"/>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tcBorders>
              <w:bottom w:val="single" w:sz="4" w:space="0" w:color="000000" w:themeColor="text1"/>
            </w:tcBorders>
            <w:shd w:val="clear" w:color="auto" w:fill="E7E6E6" w:themeFill="background2"/>
          </w:tcPr>
          <w:p w14:paraId="4209F5A1"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Borders>
              <w:bottom w:val="single" w:sz="4" w:space="0" w:color="000000" w:themeColor="text1"/>
            </w:tcBorders>
          </w:tcPr>
          <w:p w14:paraId="1320E7B3" w14:textId="77777777" w:rsidR="002E2126" w:rsidRPr="00FE7776" w:rsidRDefault="003E164D" w:rsidP="00617EAD">
            <w:pPr>
              <w:jc w:val="both"/>
              <w:rPr>
                <w:rFonts w:asciiTheme="minorHAnsi" w:eastAsia="Times New Roman" w:cstheme="minorHAnsi"/>
                <w:sz w:val="22"/>
                <w:szCs w:val="22"/>
              </w:rPr>
            </w:pPr>
            <w:sdt>
              <w:sdtPr>
                <w:rPr>
                  <w:rFonts w:eastAsia="Times New Roman" w:cstheme="minorHAnsi"/>
                  <w:sz w:val="22"/>
                  <w:szCs w:val="22"/>
                </w:rPr>
                <w:id w:val="-2044578613"/>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2A96AB45" w14:textId="77777777" w:rsidTr="6E396134">
        <w:tc>
          <w:tcPr>
            <w:tcW w:w="6775" w:type="dxa"/>
            <w:tcBorders>
              <w:bottom w:val="double" w:sz="4" w:space="0" w:color="000000" w:themeColor="text1"/>
            </w:tcBorders>
            <w:shd w:val="clear" w:color="auto" w:fill="E7E6E6" w:themeFill="background2"/>
          </w:tcPr>
          <w:p w14:paraId="7FE28678"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lastRenderedPageBreak/>
              <w:t xml:space="preserve">Jei nurodoma, kad Tiekėjas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2F46BF8C" w14:textId="77777777" w:rsidR="002E2126" w:rsidRPr="00FE7776" w:rsidRDefault="002E2126" w:rsidP="00617EAD">
            <w:pPr>
              <w:pStyle w:val="Sraopastraipa"/>
              <w:shd w:val="clear" w:color="auto" w:fill="E7E6E6" w:themeFill="background2"/>
              <w:tabs>
                <w:tab w:val="left" w:pos="454"/>
              </w:tabs>
              <w:ind w:left="0"/>
              <w:jc w:val="both"/>
              <w:rPr>
                <w:rFonts w:asciiTheme="minorHAnsi" w:cstheme="minorHAnsi"/>
                <w:sz w:val="22"/>
                <w:szCs w:val="22"/>
              </w:rPr>
            </w:pPr>
            <w:r w:rsidRPr="00FE7776">
              <w:rPr>
                <w:rFonts w:asciiTheme="minorHAnsi" w:cstheme="minorHAnsi"/>
                <w:sz w:val="22"/>
                <w:szCs w:val="22"/>
              </w:rPr>
              <w:t xml:space="preserve">Jeigu Tiekėjas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xml:space="preserve">), nurodoma visų kontroliuojančių asmenų </w:t>
            </w:r>
            <w:r w:rsidRPr="00FE7776">
              <w:rPr>
                <w:rFonts w:asciiTheme="minorHAnsi" w:cstheme="minorHAnsi"/>
                <w:sz w:val="22"/>
                <w:szCs w:val="22"/>
                <w:vertAlign w:val="superscript"/>
              </w:rPr>
              <w:footnoteReference w:id="3"/>
            </w:r>
            <w:r w:rsidRPr="00FE7776">
              <w:rPr>
                <w:rFonts w:asciiTheme="minorHAnsi" w:cstheme="minorHAnsi"/>
                <w:sz w:val="22"/>
                <w:szCs w:val="22"/>
              </w:rPr>
              <w:t>:</w:t>
            </w:r>
          </w:p>
          <w:p w14:paraId="482F220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5339E51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6F15E503" w14:textId="77777777" w:rsidR="002E2126" w:rsidRPr="00FE7776" w:rsidRDefault="002E2126" w:rsidP="00617EAD">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bottom w:val="double" w:sz="4" w:space="0" w:color="000000" w:themeColor="text1"/>
            </w:tcBorders>
          </w:tcPr>
          <w:p w14:paraId="35FF9F7F" w14:textId="77777777" w:rsidR="002E2126" w:rsidRPr="00FE7776" w:rsidRDefault="002E2126" w:rsidP="00617EAD">
            <w:pPr>
              <w:jc w:val="both"/>
              <w:rPr>
                <w:rFonts w:asciiTheme="minorHAnsi" w:eastAsia="Times New Roman" w:cstheme="minorHAnsi"/>
                <w:sz w:val="22"/>
                <w:szCs w:val="22"/>
              </w:rPr>
            </w:pPr>
          </w:p>
        </w:tc>
      </w:tr>
      <w:tr w:rsidR="002E2126" w:rsidRPr="00FE7776" w14:paraId="3ABB1FAB" w14:textId="77777777" w:rsidTr="6E396134">
        <w:tc>
          <w:tcPr>
            <w:tcW w:w="6775" w:type="dxa"/>
            <w:tcBorders>
              <w:top w:val="double" w:sz="4" w:space="0" w:color="000000" w:themeColor="text1"/>
              <w:bottom w:val="single" w:sz="4" w:space="0" w:color="000000" w:themeColor="text1"/>
            </w:tcBorders>
            <w:shd w:val="clear" w:color="auto" w:fill="E7E6E6" w:themeFill="background2"/>
          </w:tcPr>
          <w:p w14:paraId="713551A0" w14:textId="77777777" w:rsidR="002E2126" w:rsidRPr="00FE7776" w:rsidRDefault="002E2126" w:rsidP="00617EAD">
            <w:pPr>
              <w:pStyle w:val="Sraopastraipa"/>
              <w:numPr>
                <w:ilvl w:val="1"/>
                <w:numId w:val="23"/>
              </w:numPr>
              <w:tabs>
                <w:tab w:val="left" w:pos="413"/>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Jeigu pasiūlymą teikia tiekėjų grupė, nurodoma ši informacija apie visus tiekėjų grupės narius (išskyrus nurodytąjį 1.1 p.):</w:t>
            </w:r>
          </w:p>
          <w:p w14:paraId="258965F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tc>
        <w:tc>
          <w:tcPr>
            <w:tcW w:w="6777" w:type="dxa"/>
            <w:gridSpan w:val="4"/>
            <w:tcBorders>
              <w:top w:val="double" w:sz="4" w:space="0" w:color="000000" w:themeColor="text1"/>
              <w:bottom w:val="single" w:sz="4" w:space="0" w:color="000000" w:themeColor="text1"/>
            </w:tcBorders>
          </w:tcPr>
          <w:p w14:paraId="231A1598" w14:textId="77777777" w:rsidR="002E2126" w:rsidRPr="00FE7776" w:rsidRDefault="002E2126" w:rsidP="00617EAD">
            <w:pPr>
              <w:jc w:val="both"/>
              <w:rPr>
                <w:rFonts w:asciiTheme="minorHAnsi" w:eastAsia="Times New Roman" w:cstheme="minorHAnsi"/>
                <w:sz w:val="22"/>
                <w:szCs w:val="22"/>
              </w:rPr>
            </w:pPr>
          </w:p>
        </w:tc>
      </w:tr>
      <w:tr w:rsidR="002E2126" w:rsidRPr="00FE7776" w14:paraId="03FA70D4" w14:textId="77777777" w:rsidTr="6E396134">
        <w:tc>
          <w:tcPr>
            <w:tcW w:w="6775" w:type="dxa"/>
            <w:tcBorders>
              <w:top w:val="single" w:sz="4" w:space="0" w:color="000000" w:themeColor="text1"/>
            </w:tcBorders>
            <w:shd w:val="clear" w:color="auto" w:fill="E7E6E6" w:themeFill="background2"/>
          </w:tcPr>
          <w:p w14:paraId="37BAA67C"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tc>
        <w:tc>
          <w:tcPr>
            <w:tcW w:w="6777" w:type="dxa"/>
            <w:gridSpan w:val="4"/>
            <w:tcBorders>
              <w:top w:val="single" w:sz="4" w:space="0" w:color="000000" w:themeColor="text1"/>
            </w:tcBorders>
          </w:tcPr>
          <w:p w14:paraId="0E91A1D7" w14:textId="77777777" w:rsidR="002E2126" w:rsidRPr="00FE7776" w:rsidRDefault="002E2126" w:rsidP="00617EAD">
            <w:pPr>
              <w:jc w:val="both"/>
              <w:rPr>
                <w:rFonts w:asciiTheme="minorHAnsi" w:eastAsia="Times New Roman" w:cstheme="minorHAnsi"/>
                <w:sz w:val="22"/>
                <w:szCs w:val="22"/>
              </w:rPr>
            </w:pPr>
          </w:p>
        </w:tc>
      </w:tr>
      <w:tr w:rsidR="002E2126" w:rsidRPr="00FE7776" w14:paraId="255F24D1" w14:textId="77777777" w:rsidTr="6E396134">
        <w:tc>
          <w:tcPr>
            <w:tcW w:w="6775" w:type="dxa"/>
            <w:tcBorders>
              <w:top w:val="single" w:sz="4" w:space="0" w:color="000000" w:themeColor="text1"/>
            </w:tcBorders>
            <w:shd w:val="clear" w:color="auto" w:fill="E7E6E6" w:themeFill="background2"/>
          </w:tcPr>
          <w:p w14:paraId="39C71F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Adresas</w:t>
            </w:r>
          </w:p>
        </w:tc>
        <w:tc>
          <w:tcPr>
            <w:tcW w:w="6777" w:type="dxa"/>
            <w:gridSpan w:val="4"/>
            <w:tcBorders>
              <w:top w:val="single" w:sz="4" w:space="0" w:color="000000" w:themeColor="text1"/>
            </w:tcBorders>
          </w:tcPr>
          <w:p w14:paraId="27132AD6" w14:textId="77777777" w:rsidR="002E2126" w:rsidRPr="00FE7776" w:rsidRDefault="002E2126" w:rsidP="00617EAD">
            <w:pPr>
              <w:jc w:val="both"/>
              <w:rPr>
                <w:rFonts w:asciiTheme="minorHAnsi" w:eastAsia="Times New Roman" w:cstheme="minorHAnsi"/>
                <w:sz w:val="22"/>
                <w:szCs w:val="22"/>
              </w:rPr>
            </w:pPr>
          </w:p>
        </w:tc>
      </w:tr>
      <w:tr w:rsidR="002E2126" w:rsidRPr="00FE7776" w14:paraId="7893DFC9" w14:textId="77777777" w:rsidTr="6E396134">
        <w:tc>
          <w:tcPr>
            <w:tcW w:w="6775" w:type="dxa"/>
            <w:tcBorders>
              <w:top w:val="single" w:sz="4" w:space="0" w:color="000000" w:themeColor="text1"/>
            </w:tcBorders>
            <w:shd w:val="clear" w:color="auto" w:fill="E7E6E6" w:themeFill="background2"/>
          </w:tcPr>
          <w:p w14:paraId="4E142DE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Borders>
              <w:top w:val="single" w:sz="4" w:space="0" w:color="000000" w:themeColor="text1"/>
            </w:tcBorders>
          </w:tcPr>
          <w:p w14:paraId="7732F2A7" w14:textId="77777777" w:rsidR="002E2126" w:rsidRPr="00FE7776" w:rsidRDefault="002E2126" w:rsidP="00617EAD">
            <w:pPr>
              <w:jc w:val="both"/>
              <w:rPr>
                <w:rFonts w:asciiTheme="minorHAnsi" w:eastAsia="Times New Roman" w:cstheme="minorHAnsi"/>
                <w:sz w:val="22"/>
                <w:szCs w:val="22"/>
              </w:rPr>
            </w:pPr>
          </w:p>
        </w:tc>
      </w:tr>
      <w:tr w:rsidR="002E2126" w:rsidRPr="00FE7776" w14:paraId="3F5E037D" w14:textId="77777777" w:rsidTr="6E396134">
        <w:tc>
          <w:tcPr>
            <w:tcW w:w="6775" w:type="dxa"/>
            <w:tcBorders>
              <w:top w:val="single" w:sz="4" w:space="0" w:color="000000" w:themeColor="text1"/>
            </w:tcBorders>
            <w:shd w:val="clear" w:color="auto" w:fill="E7E6E6" w:themeFill="background2"/>
          </w:tcPr>
          <w:p w14:paraId="5BFD0A3E"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sz w:val="22"/>
                <w:szCs w:val="22"/>
              </w:rPr>
            </w:pPr>
            <w:r w:rsidRPr="00FE7776">
              <w:rPr>
                <w:rFonts w:asciiTheme="minorHAnsi" w:eastAsia="SimSun" w:cstheme="minorHAnsi"/>
                <w:sz w:val="22"/>
                <w:szCs w:val="22"/>
              </w:rPr>
              <w:t>Vadovo vardas, pavardė</w:t>
            </w:r>
          </w:p>
        </w:tc>
        <w:tc>
          <w:tcPr>
            <w:tcW w:w="6777" w:type="dxa"/>
            <w:gridSpan w:val="4"/>
            <w:tcBorders>
              <w:top w:val="single" w:sz="4" w:space="0" w:color="000000" w:themeColor="text1"/>
            </w:tcBorders>
          </w:tcPr>
          <w:p w14:paraId="157EDFD7" w14:textId="77777777" w:rsidR="002E2126" w:rsidRPr="00FE7776" w:rsidRDefault="002E2126" w:rsidP="00617EAD">
            <w:pPr>
              <w:jc w:val="both"/>
              <w:rPr>
                <w:rFonts w:asciiTheme="minorHAnsi" w:eastAsia="Times New Roman" w:cstheme="minorHAnsi"/>
                <w:sz w:val="22"/>
                <w:szCs w:val="22"/>
              </w:rPr>
            </w:pPr>
          </w:p>
        </w:tc>
      </w:tr>
      <w:tr w:rsidR="002E2126" w:rsidRPr="00FE7776" w14:paraId="2E61B515" w14:textId="77777777" w:rsidTr="6E396134">
        <w:tc>
          <w:tcPr>
            <w:tcW w:w="6775" w:type="dxa"/>
            <w:tcBorders>
              <w:top w:val="single" w:sz="4" w:space="0" w:color="000000" w:themeColor="text1"/>
            </w:tcBorders>
            <w:shd w:val="clear" w:color="auto" w:fill="E7E6E6" w:themeFill="background2"/>
          </w:tcPr>
          <w:p w14:paraId="14B897B9" w14:textId="3B3AA172"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SimSun" w:cstheme="minorHAnsi"/>
                <w:sz w:val="22"/>
                <w:szCs w:val="22"/>
              </w:rPr>
              <w:t>Asmens (-ų), turinčio (-</w:t>
            </w:r>
            <w:proofErr w:type="spellStart"/>
            <w:r w:rsidRPr="00FE7776">
              <w:rPr>
                <w:rFonts w:asciiTheme="minorHAnsi" w:eastAsia="SimSun" w:cstheme="minorHAnsi"/>
                <w:sz w:val="22"/>
                <w:szCs w:val="22"/>
              </w:rPr>
              <w:t>ių</w:t>
            </w:r>
            <w:proofErr w:type="spellEnd"/>
            <w:r w:rsidRPr="00FE7776">
              <w:rPr>
                <w:rFonts w:asciiTheme="minorHAnsi" w:eastAsia="SimSun" w:cstheme="minorHAnsi"/>
                <w:sz w:val="22"/>
                <w:szCs w:val="22"/>
              </w:rPr>
              <w:t>) teisę surašyti ir pasirašyti nario finansinės apskaitos dokumentus, vardas (-ai) ir pavardė (-ės)</w:t>
            </w:r>
            <w:r w:rsidR="005E4FFE" w:rsidRPr="00FE7776">
              <w:rPr>
                <w:rFonts w:asciiTheme="minorHAnsi" w:eastAsia="SimSun" w:cstheme="minorHAnsi"/>
                <w:sz w:val="22"/>
                <w:szCs w:val="22"/>
              </w:rPr>
              <w:t xml:space="preserve"> </w:t>
            </w:r>
            <w:r w:rsidR="00032BD2" w:rsidRPr="00FE7776">
              <w:rPr>
                <w:rFonts w:asciiTheme="minorHAnsi" w:eastAsia="SimSun" w:cstheme="minorHAnsi"/>
                <w:i/>
                <w:iCs/>
                <w:sz w:val="22"/>
                <w:szCs w:val="22"/>
              </w:rPr>
              <w:t>arba nurodyti priežastis, jeigu tokių asmenų nėra</w:t>
            </w:r>
          </w:p>
        </w:tc>
        <w:tc>
          <w:tcPr>
            <w:tcW w:w="6777" w:type="dxa"/>
            <w:gridSpan w:val="4"/>
            <w:tcBorders>
              <w:top w:val="single" w:sz="4" w:space="0" w:color="000000" w:themeColor="text1"/>
            </w:tcBorders>
          </w:tcPr>
          <w:p w14:paraId="08A1485C" w14:textId="77777777" w:rsidR="002E2126" w:rsidRPr="00FE7776" w:rsidRDefault="002E2126" w:rsidP="00617EAD">
            <w:pPr>
              <w:jc w:val="both"/>
              <w:rPr>
                <w:rFonts w:asciiTheme="minorHAnsi" w:eastAsia="Times New Roman" w:cstheme="minorHAnsi"/>
                <w:sz w:val="22"/>
                <w:szCs w:val="22"/>
              </w:rPr>
            </w:pPr>
          </w:p>
        </w:tc>
      </w:tr>
      <w:tr w:rsidR="002E2126" w:rsidRPr="00FE7776" w14:paraId="050227CC" w14:textId="77777777" w:rsidTr="6E396134">
        <w:tc>
          <w:tcPr>
            <w:tcW w:w="6775" w:type="dxa"/>
            <w:shd w:val="clear" w:color="auto" w:fill="E7E6E6" w:themeFill="background2"/>
          </w:tcPr>
          <w:p w14:paraId="01BD639F" w14:textId="77777777" w:rsidR="002E2126" w:rsidRPr="00FE7776" w:rsidRDefault="002E2126" w:rsidP="00617EAD">
            <w:pPr>
              <w:pStyle w:val="Sraopastraipa"/>
              <w:numPr>
                <w:ilvl w:val="1"/>
                <w:numId w:val="23"/>
              </w:numPr>
              <w:tabs>
                <w:tab w:val="left" w:pos="454"/>
              </w:tabs>
              <w:ind w:left="0" w:firstLine="0"/>
              <w:jc w:val="both"/>
              <w:rPr>
                <w:rFonts w:asciiTheme="minorHAnsi" w:eastAsia="Times New Roman" w:cstheme="minorHAnsi"/>
                <w:b/>
                <w:bCs/>
                <w:sz w:val="22"/>
                <w:szCs w:val="22"/>
              </w:rPr>
            </w:pPr>
            <w:r w:rsidRPr="00FE7776">
              <w:rPr>
                <w:rFonts w:asciiTheme="minorHAnsi" w:eastAsia="Times New Roman" w:cstheme="minorHAnsi"/>
                <w:b/>
                <w:bCs/>
                <w:sz w:val="22"/>
                <w:szCs w:val="22"/>
              </w:rPr>
              <w:t xml:space="preserve">Ar tiekėjų grupės narys turi </w:t>
            </w:r>
            <w:r w:rsidRPr="00FE7776">
              <w:rPr>
                <w:rFonts w:asciiTheme="minorHAnsi" w:cstheme="minorHAnsi"/>
                <w:b/>
                <w:bCs/>
                <w:sz w:val="22"/>
                <w:szCs w:val="22"/>
              </w:rPr>
              <w:t>kontroliuojantį (-</w:t>
            </w:r>
            <w:proofErr w:type="spellStart"/>
            <w:r w:rsidRPr="00FE7776">
              <w:rPr>
                <w:rFonts w:asciiTheme="minorHAnsi" w:cstheme="minorHAnsi"/>
                <w:b/>
                <w:bCs/>
                <w:sz w:val="22"/>
                <w:szCs w:val="22"/>
              </w:rPr>
              <w:t>čius</w:t>
            </w:r>
            <w:proofErr w:type="spellEnd"/>
            <w:r w:rsidRPr="00FE7776">
              <w:rPr>
                <w:rFonts w:asciiTheme="minorHAnsi" w:cstheme="minorHAnsi"/>
                <w:b/>
                <w:bCs/>
                <w:sz w:val="22"/>
                <w:szCs w:val="22"/>
              </w:rPr>
              <w:t>) asmenį (-</w:t>
            </w:r>
            <w:proofErr w:type="spellStart"/>
            <w:r w:rsidRPr="00FE7776">
              <w:rPr>
                <w:rFonts w:asciiTheme="minorHAnsi" w:cstheme="minorHAnsi"/>
                <w:b/>
                <w:bCs/>
                <w:sz w:val="22"/>
                <w:szCs w:val="22"/>
              </w:rPr>
              <w:t>is</w:t>
            </w:r>
            <w:proofErr w:type="spellEnd"/>
            <w:r w:rsidRPr="00FE7776">
              <w:rPr>
                <w:rFonts w:asciiTheme="minorHAnsi" w:cstheme="minorHAnsi"/>
                <w:b/>
                <w:bCs/>
                <w:sz w:val="22"/>
                <w:szCs w:val="22"/>
              </w:rPr>
              <w:t>)?</w:t>
            </w:r>
          </w:p>
        </w:tc>
        <w:tc>
          <w:tcPr>
            <w:tcW w:w="1694" w:type="dxa"/>
            <w:shd w:val="clear" w:color="auto" w:fill="E7E6E6" w:themeFill="background2"/>
          </w:tcPr>
          <w:p w14:paraId="59A37FE2"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TAIP</w:t>
            </w:r>
          </w:p>
        </w:tc>
        <w:tc>
          <w:tcPr>
            <w:tcW w:w="1694" w:type="dxa"/>
          </w:tcPr>
          <w:p w14:paraId="706DF8FD" w14:textId="77777777" w:rsidR="002E2126" w:rsidRPr="00FE7776" w:rsidRDefault="003E164D" w:rsidP="00617EAD">
            <w:pPr>
              <w:jc w:val="both"/>
              <w:rPr>
                <w:rFonts w:asciiTheme="minorHAnsi" w:eastAsia="Times New Roman" w:cstheme="minorHAnsi"/>
                <w:sz w:val="22"/>
                <w:szCs w:val="22"/>
              </w:rPr>
            </w:pPr>
            <w:sdt>
              <w:sdtPr>
                <w:rPr>
                  <w:rFonts w:eastAsia="Times New Roman" w:cstheme="minorHAnsi"/>
                  <w:sz w:val="22"/>
                  <w:szCs w:val="22"/>
                </w:rPr>
                <w:id w:val="392785425"/>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c>
          <w:tcPr>
            <w:tcW w:w="1694" w:type="dxa"/>
            <w:shd w:val="clear" w:color="auto" w:fill="E7E6E6" w:themeFill="background2"/>
          </w:tcPr>
          <w:p w14:paraId="45F5E45E" w14:textId="77777777" w:rsidR="002E2126" w:rsidRPr="00FE7776" w:rsidRDefault="002E2126" w:rsidP="00617EAD">
            <w:pPr>
              <w:jc w:val="both"/>
              <w:rPr>
                <w:rFonts w:asciiTheme="minorHAnsi" w:eastAsia="Times New Roman" w:cstheme="minorHAnsi"/>
                <w:sz w:val="22"/>
                <w:szCs w:val="22"/>
              </w:rPr>
            </w:pPr>
            <w:r w:rsidRPr="00FE7776">
              <w:rPr>
                <w:rFonts w:asciiTheme="minorHAnsi" w:eastAsia="Times New Roman" w:cstheme="minorHAnsi"/>
                <w:sz w:val="22"/>
                <w:szCs w:val="22"/>
              </w:rPr>
              <w:t>NE</w:t>
            </w:r>
          </w:p>
        </w:tc>
        <w:tc>
          <w:tcPr>
            <w:tcW w:w="1695" w:type="dxa"/>
          </w:tcPr>
          <w:p w14:paraId="0546B7B4" w14:textId="77777777" w:rsidR="002E2126" w:rsidRPr="00FE7776" w:rsidRDefault="003E164D" w:rsidP="00617EAD">
            <w:pPr>
              <w:jc w:val="both"/>
              <w:rPr>
                <w:rFonts w:asciiTheme="minorHAnsi" w:eastAsia="Times New Roman" w:cstheme="minorHAnsi"/>
                <w:sz w:val="22"/>
                <w:szCs w:val="22"/>
              </w:rPr>
            </w:pPr>
            <w:sdt>
              <w:sdtPr>
                <w:rPr>
                  <w:rFonts w:eastAsia="Times New Roman" w:cstheme="minorHAnsi"/>
                  <w:sz w:val="22"/>
                  <w:szCs w:val="22"/>
                </w:rPr>
                <w:id w:val="-358049102"/>
                <w14:checkbox>
                  <w14:checked w14:val="0"/>
                  <w14:checkedState w14:val="2612" w14:font="MS Gothic"/>
                  <w14:uncheckedState w14:val="2610" w14:font="MS Gothic"/>
                </w14:checkbox>
              </w:sdtPr>
              <w:sdtEndPr/>
              <w:sdtContent>
                <w:r w:rsidR="002E2126" w:rsidRPr="00FE7776">
                  <w:rPr>
                    <w:rFonts w:ascii="Segoe UI Symbol" w:eastAsia="MS Gothic" w:hAnsi="Segoe UI Symbol" w:cs="Segoe UI Symbol"/>
                    <w:sz w:val="22"/>
                    <w:szCs w:val="22"/>
                  </w:rPr>
                  <w:t>☐</w:t>
                </w:r>
              </w:sdtContent>
            </w:sdt>
          </w:p>
        </w:tc>
      </w:tr>
      <w:tr w:rsidR="002E2126" w:rsidRPr="00FE7776" w14:paraId="5DCC4420" w14:textId="77777777" w:rsidTr="6E396134">
        <w:tc>
          <w:tcPr>
            <w:tcW w:w="6775" w:type="dxa"/>
            <w:shd w:val="clear" w:color="auto" w:fill="E7E6E6" w:themeFill="background2"/>
          </w:tcPr>
          <w:p w14:paraId="3EBD6173" w14:textId="77777777" w:rsidR="002E2126" w:rsidRPr="00FE7776" w:rsidRDefault="002E2126" w:rsidP="00617EAD">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sz w:val="22"/>
                <w:szCs w:val="22"/>
              </w:rPr>
            </w:pPr>
            <w:r w:rsidRPr="00FE7776">
              <w:rPr>
                <w:rFonts w:asciiTheme="minorHAnsi" w:cstheme="minorHAnsi"/>
                <w:sz w:val="22"/>
                <w:szCs w:val="22"/>
              </w:rPr>
              <w:t xml:space="preserve">Jei nurodoma, kad narys </w:t>
            </w:r>
            <w:r w:rsidRPr="00FE7776">
              <w:rPr>
                <w:rFonts w:asciiTheme="minorHAnsi" w:cstheme="minorHAnsi"/>
                <w:sz w:val="22"/>
                <w:szCs w:val="22"/>
                <w:u w:val="single"/>
              </w:rPr>
              <w:t>neturi</w:t>
            </w:r>
            <w:r w:rsidRPr="00FE7776">
              <w:rPr>
                <w:rFonts w:asciiTheme="minorHAnsi" w:cstheme="minorHAnsi"/>
                <w:sz w:val="22"/>
                <w:szCs w:val="22"/>
              </w:rPr>
              <w:t xml:space="preserve"> kontroliuojančių asmenų, nurodomas pagrindimas </w:t>
            </w:r>
            <w:r w:rsidRPr="00FE7776">
              <w:rPr>
                <w:rFonts w:asciiTheme="minorHAnsi" w:cstheme="minorHAnsi"/>
                <w:i/>
                <w:iCs/>
                <w:sz w:val="22"/>
                <w:szCs w:val="22"/>
              </w:rPr>
              <w:t xml:space="preserve">(pvz. nė vienas dalyvio (juridinio asmens) asmuo tiesiogiai ar netiesiogiai, ar kartu su susijusiais asmenimis nevaldo daugiau kaip 50 proc. akcijų, pajų, dalių, įnašų ar (ir) balsų juridinio asmens (dalyvio </w:t>
            </w:r>
            <w:r w:rsidRPr="00FE7776">
              <w:rPr>
                <w:rFonts w:asciiTheme="minorHAnsi" w:cstheme="minorHAnsi"/>
                <w:i/>
                <w:iCs/>
                <w:sz w:val="22"/>
                <w:szCs w:val="22"/>
              </w:rPr>
              <w:lastRenderedPageBreak/>
              <w:t>įmonės) dalyvių susirinkime)</w:t>
            </w:r>
            <w:r w:rsidRPr="00FE7776">
              <w:rPr>
                <w:rFonts w:asciiTheme="minorHAnsi" w:cstheme="minorHAnsi"/>
                <w:i/>
                <w:iCs/>
                <w:sz w:val="22"/>
                <w:szCs w:val="22"/>
              </w:rPr>
              <w:br/>
            </w:r>
          </w:p>
          <w:p w14:paraId="0250564B" w14:textId="77777777" w:rsidR="002E2126" w:rsidRPr="00FE7776" w:rsidRDefault="002E2126" w:rsidP="00617EAD">
            <w:pPr>
              <w:pStyle w:val="Sraopastraipa"/>
              <w:shd w:val="clear" w:color="auto" w:fill="E7E6E6" w:themeFill="background2"/>
              <w:tabs>
                <w:tab w:val="left" w:pos="454"/>
              </w:tabs>
              <w:ind w:left="0"/>
              <w:rPr>
                <w:rFonts w:asciiTheme="minorHAnsi" w:cstheme="minorHAnsi"/>
                <w:sz w:val="22"/>
                <w:szCs w:val="22"/>
              </w:rPr>
            </w:pPr>
            <w:r w:rsidRPr="00FE7776">
              <w:rPr>
                <w:rFonts w:asciiTheme="minorHAnsi" w:cstheme="minorHAnsi"/>
                <w:sz w:val="22"/>
                <w:szCs w:val="22"/>
              </w:rPr>
              <w:t xml:space="preserve">Jeigu narys </w:t>
            </w:r>
            <w:r w:rsidRPr="00FE7776">
              <w:rPr>
                <w:rFonts w:asciiTheme="minorHAnsi" w:cstheme="minorHAnsi"/>
                <w:sz w:val="22"/>
                <w:szCs w:val="22"/>
                <w:u w:val="single"/>
              </w:rPr>
              <w:t xml:space="preserve">turi </w:t>
            </w:r>
            <w:r w:rsidRPr="00FE7776">
              <w:rPr>
                <w:rFonts w:asciiTheme="minorHAnsi" w:cstheme="minorHAnsi"/>
                <w:sz w:val="22"/>
                <w:szCs w:val="22"/>
              </w:rPr>
              <w:t>kontroliuojantį (-</w:t>
            </w:r>
            <w:proofErr w:type="spellStart"/>
            <w:r w:rsidRPr="00FE7776">
              <w:rPr>
                <w:rFonts w:asciiTheme="minorHAnsi" w:cstheme="minorHAnsi"/>
                <w:sz w:val="22"/>
                <w:szCs w:val="22"/>
              </w:rPr>
              <w:t>čius</w:t>
            </w:r>
            <w:proofErr w:type="spellEnd"/>
            <w:r w:rsidRPr="00FE7776">
              <w:rPr>
                <w:rFonts w:asciiTheme="minorHAnsi" w:cstheme="minorHAnsi"/>
                <w:sz w:val="22"/>
                <w:szCs w:val="22"/>
              </w:rPr>
              <w:t>) asmenį (-</w:t>
            </w:r>
            <w:proofErr w:type="spellStart"/>
            <w:r w:rsidRPr="00FE7776">
              <w:rPr>
                <w:rFonts w:asciiTheme="minorHAnsi" w:cstheme="minorHAnsi"/>
                <w:sz w:val="22"/>
                <w:szCs w:val="22"/>
              </w:rPr>
              <w:t>is</w:t>
            </w:r>
            <w:proofErr w:type="spellEnd"/>
            <w:r w:rsidRPr="00FE7776">
              <w:rPr>
                <w:rFonts w:asciiTheme="minorHAnsi" w:cstheme="minorHAnsi"/>
                <w:sz w:val="22"/>
                <w:szCs w:val="22"/>
              </w:rPr>
              <w:t>), nurodoma visų kontroliuojančių asmenų:</w:t>
            </w:r>
          </w:p>
          <w:p w14:paraId="5F0B22BB"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Pavadinimas </w:t>
            </w:r>
            <w:r w:rsidRPr="00FE7776">
              <w:rPr>
                <w:rFonts w:asciiTheme="minorHAnsi" w:cstheme="minorHAnsi"/>
                <w:i/>
                <w:sz w:val="22"/>
                <w:szCs w:val="22"/>
              </w:rPr>
              <w:t>(jeigu pasiūlymą teikia fizinis asmuo – vardas, pavardė)</w:t>
            </w:r>
          </w:p>
          <w:p w14:paraId="49405593" w14:textId="77777777" w:rsidR="002E2126" w:rsidRPr="00FE7776" w:rsidRDefault="002E2126" w:rsidP="00617EAD">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sz w:val="22"/>
                <w:szCs w:val="22"/>
              </w:rPr>
            </w:pPr>
            <w:r w:rsidRPr="00FE7776">
              <w:rPr>
                <w:rFonts w:asciiTheme="minorHAnsi" w:eastAsia="Times New Roman" w:cstheme="minorHAnsi"/>
                <w:sz w:val="22"/>
                <w:szCs w:val="22"/>
              </w:rPr>
              <w:t xml:space="preserve">Juridinio asmens kodas </w:t>
            </w:r>
            <w:r w:rsidRPr="00FE7776">
              <w:rPr>
                <w:rFonts w:asciiTheme="minorHAnsi" w:cstheme="minorHAnsi"/>
                <w:i/>
                <w:sz w:val="22"/>
                <w:szCs w:val="22"/>
              </w:rPr>
              <w:t>(jeigu pasiūlymą teikia fizinis asmuo – verslo ar individualios veiklos pažymėjimo Nr. ar pan.)</w:t>
            </w:r>
          </w:p>
          <w:p w14:paraId="441FB9A0" w14:textId="77777777" w:rsidR="002E2126" w:rsidRPr="00FE7776" w:rsidRDefault="002E2126" w:rsidP="00617EAD">
            <w:pPr>
              <w:jc w:val="both"/>
              <w:rPr>
                <w:rFonts w:asciiTheme="minorHAnsi" w:eastAsia="Times New Roman" w:cstheme="minorHAnsi"/>
                <w:sz w:val="22"/>
                <w:szCs w:val="22"/>
              </w:rPr>
            </w:pPr>
            <w:r w:rsidRPr="00FE7776">
              <w:rPr>
                <w:rFonts w:asciiTheme="minorHAnsi" w:cstheme="minorHAnsi"/>
                <w:iCs/>
                <w:sz w:val="22"/>
                <w:szCs w:val="22"/>
              </w:rPr>
              <w:t xml:space="preserve">Registracijos šalis </w:t>
            </w:r>
            <w:r w:rsidRPr="00FE7776">
              <w:rPr>
                <w:rFonts w:asciiTheme="minorHAnsi" w:cstheme="minorHAnsi"/>
                <w:i/>
                <w:sz w:val="22"/>
                <w:szCs w:val="22"/>
              </w:rPr>
              <w:t>(jeigu pasiūlymą teikia fizinis asmuo –</w:t>
            </w:r>
            <w:r w:rsidRPr="00FE7776">
              <w:rPr>
                <w:rFonts w:asciiTheme="minorHAnsi" w:eastAsia="SimSun" w:cstheme="minorHAnsi"/>
                <w:sz w:val="22"/>
                <w:szCs w:val="22"/>
              </w:rPr>
              <w:t xml:space="preserve"> </w:t>
            </w:r>
            <w:r w:rsidRPr="00FE7776">
              <w:rPr>
                <w:rFonts w:asciiTheme="minorHAnsi" w:eastAsia="SimSun" w:cstheme="minorHAnsi"/>
                <w:i/>
                <w:iCs/>
                <w:sz w:val="22"/>
                <w:szCs w:val="22"/>
              </w:rPr>
              <w:t>nuolatinės gyvenamosios vietos šalis ir pilietybė (-ės)</w:t>
            </w:r>
          </w:p>
        </w:tc>
        <w:tc>
          <w:tcPr>
            <w:tcW w:w="6777" w:type="dxa"/>
            <w:gridSpan w:val="4"/>
          </w:tcPr>
          <w:p w14:paraId="10210512" w14:textId="77777777" w:rsidR="002E2126" w:rsidRPr="00FE7776" w:rsidRDefault="002E2126" w:rsidP="00617EAD">
            <w:pPr>
              <w:jc w:val="both"/>
              <w:rPr>
                <w:rFonts w:asciiTheme="minorHAnsi" w:eastAsia="Times New Roman" w:cstheme="minorHAnsi"/>
                <w:sz w:val="22"/>
                <w:szCs w:val="22"/>
              </w:rPr>
            </w:pPr>
          </w:p>
        </w:tc>
      </w:tr>
      <w:tr w:rsidR="002E2126" w:rsidRPr="00FE7776" w14:paraId="7F9C4229" w14:textId="77777777" w:rsidTr="6E396134">
        <w:tc>
          <w:tcPr>
            <w:tcW w:w="6775" w:type="dxa"/>
            <w:shd w:val="clear" w:color="auto" w:fill="E7E6E6" w:themeFill="background2"/>
          </w:tcPr>
          <w:p w14:paraId="005E6F7F" w14:textId="77777777" w:rsidR="002E2126" w:rsidRPr="00FE7776" w:rsidRDefault="002E2126" w:rsidP="00617EAD">
            <w:pPr>
              <w:jc w:val="both"/>
              <w:rPr>
                <w:rFonts w:asciiTheme="minorHAnsi" w:eastAsia="Times New Roman" w:cstheme="minorHAnsi"/>
                <w:b/>
                <w:i/>
                <w:sz w:val="22"/>
                <w:szCs w:val="22"/>
              </w:rPr>
            </w:pPr>
            <w:r w:rsidRPr="00FE7776">
              <w:rPr>
                <w:rFonts w:asciiTheme="minorHAnsi" w:eastAsia="Times New Roman" w:cstheme="minorHAnsi"/>
                <w:b/>
                <w:i/>
                <w:sz w:val="22"/>
                <w:szCs w:val="22"/>
              </w:rPr>
              <w:t>Jeigu pasiūlymą teikia tiekėjų grupė, 1.5-1.7 punktai kartojami apie kiekvieną tiekėjų grupės narį.</w:t>
            </w:r>
          </w:p>
        </w:tc>
        <w:tc>
          <w:tcPr>
            <w:tcW w:w="6777" w:type="dxa"/>
            <w:gridSpan w:val="4"/>
          </w:tcPr>
          <w:p w14:paraId="41E815E1" w14:textId="77777777" w:rsidR="002E2126" w:rsidRPr="00FE7776" w:rsidRDefault="002E2126" w:rsidP="00617EAD">
            <w:pPr>
              <w:jc w:val="both"/>
              <w:rPr>
                <w:rFonts w:asciiTheme="minorHAnsi" w:eastAsia="Times New Roman" w:cstheme="minorHAnsi"/>
                <w:sz w:val="22"/>
                <w:szCs w:val="22"/>
              </w:rPr>
            </w:pPr>
          </w:p>
        </w:tc>
      </w:tr>
    </w:tbl>
    <w:p w14:paraId="28A31CED" w14:textId="77777777" w:rsidR="002E2126" w:rsidRPr="00FE7776" w:rsidRDefault="002E2126" w:rsidP="00617EAD">
      <w:pPr>
        <w:spacing w:after="0" w:line="240" w:lineRule="auto"/>
        <w:jc w:val="both"/>
        <w:rPr>
          <w:rFonts w:eastAsia="Times New Roman" w:cstheme="minorHAnsi"/>
          <w:sz w:val="22"/>
          <w:szCs w:val="22"/>
          <w:lang w:eastAsia="en-US"/>
        </w:rPr>
      </w:pPr>
    </w:p>
    <w:p w14:paraId="4F7EB71D" w14:textId="77777777" w:rsidR="002E2126" w:rsidRPr="00FE7776" w:rsidRDefault="002E2126" w:rsidP="00617EAD">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FE7776">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FE7776" w:rsidRDefault="002E2126" w:rsidP="00617EAD">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FE7776">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5"/>
        <w:gridCol w:w="2387"/>
        <w:gridCol w:w="2756"/>
        <w:gridCol w:w="2571"/>
        <w:gridCol w:w="2571"/>
      </w:tblGrid>
      <w:tr w:rsidR="002E2126" w:rsidRPr="00FE7776" w14:paraId="0F605C6D" w14:textId="77777777" w:rsidTr="00FE7776">
        <w:tc>
          <w:tcPr>
            <w:tcW w:w="207" w:type="pct"/>
            <w:shd w:val="clear" w:color="auto" w:fill="E7E6E6" w:themeFill="background2"/>
            <w:vAlign w:val="center"/>
          </w:tcPr>
          <w:p w14:paraId="7F6D4163" w14:textId="77777777" w:rsidR="002E2126" w:rsidRPr="00FE7776" w:rsidRDefault="002E2126" w:rsidP="007C7C5F">
            <w:pPr>
              <w:jc w:val="center"/>
              <w:rPr>
                <w:rFonts w:cstheme="minorHAnsi"/>
                <w:b/>
                <w:bCs/>
              </w:rPr>
            </w:pPr>
            <w:r w:rsidRPr="00FE7776">
              <w:rPr>
                <w:rFonts w:cstheme="minorHAnsi"/>
                <w:b/>
                <w:bCs/>
              </w:rPr>
              <w:t>Eil. Nr.</w:t>
            </w:r>
          </w:p>
        </w:tc>
        <w:tc>
          <w:tcPr>
            <w:tcW w:w="1001" w:type="pct"/>
            <w:shd w:val="clear" w:color="auto" w:fill="E7E6E6" w:themeFill="background2"/>
            <w:vAlign w:val="center"/>
          </w:tcPr>
          <w:p w14:paraId="1D726EF9" w14:textId="77777777" w:rsidR="002E2126" w:rsidRPr="00FE7776" w:rsidRDefault="002E2126" w:rsidP="007C7C5F">
            <w:pPr>
              <w:jc w:val="center"/>
              <w:rPr>
                <w:rFonts w:cstheme="minorHAnsi"/>
                <w:b/>
                <w:bCs/>
              </w:rPr>
            </w:pPr>
            <w:r w:rsidRPr="00FE7776">
              <w:rPr>
                <w:rFonts w:cstheme="minorHAnsi"/>
                <w:b/>
                <w:bCs/>
              </w:rPr>
              <w:t>Subtiekėjo pavadinimas, juridinio asmens kodas, fizinio asmens verslo pažymėjimo numeris ar pan.</w:t>
            </w:r>
          </w:p>
        </w:tc>
        <w:tc>
          <w:tcPr>
            <w:tcW w:w="880" w:type="pct"/>
            <w:shd w:val="clear" w:color="auto" w:fill="E7E6E6" w:themeFill="background2"/>
            <w:vAlign w:val="center"/>
          </w:tcPr>
          <w:p w14:paraId="4A18119C" w14:textId="77777777" w:rsidR="002E2126" w:rsidRPr="00FE7776" w:rsidRDefault="002E2126" w:rsidP="007C7C5F">
            <w:pPr>
              <w:jc w:val="center"/>
              <w:rPr>
                <w:rFonts w:cstheme="minorHAnsi"/>
                <w:b/>
                <w:bCs/>
              </w:rPr>
            </w:pPr>
            <w:r w:rsidRPr="00FE7776">
              <w:rPr>
                <w:rFonts w:cstheme="minorHAnsi"/>
                <w:b/>
                <w:bCs/>
              </w:rPr>
              <w:t>Subtiekėjo registracijos šalis, o jei fizinis asmuo – nuolatinės gyvenamosios vietos šalis, adresas ir pilietybė (-ės)</w:t>
            </w:r>
          </w:p>
        </w:tc>
        <w:tc>
          <w:tcPr>
            <w:tcW w:w="1016" w:type="pct"/>
            <w:shd w:val="clear" w:color="auto" w:fill="E7E6E6" w:themeFill="background2"/>
            <w:vAlign w:val="center"/>
          </w:tcPr>
          <w:p w14:paraId="18686EA2"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pavadinimas (-ai) arba vardas pavardė. Nesant kontroliuojančio asmens, čia nurodomas pagrindimas</w:t>
            </w:r>
          </w:p>
        </w:tc>
        <w:tc>
          <w:tcPr>
            <w:tcW w:w="948" w:type="pct"/>
            <w:shd w:val="clear" w:color="auto" w:fill="E7E6E6" w:themeFill="background2"/>
            <w:vAlign w:val="center"/>
          </w:tcPr>
          <w:p w14:paraId="7968F1F9" w14:textId="77777777" w:rsidR="002E2126" w:rsidRPr="00FE7776" w:rsidRDefault="002E2126" w:rsidP="007C7C5F">
            <w:pPr>
              <w:jc w:val="center"/>
              <w:rPr>
                <w:rFonts w:cstheme="minorHAnsi"/>
                <w:b/>
                <w:bCs/>
              </w:rPr>
            </w:pPr>
            <w:r w:rsidRPr="00FE7776">
              <w:rPr>
                <w:rFonts w:cstheme="minorHAnsi"/>
                <w:b/>
                <w:bCs/>
              </w:rPr>
              <w:t xml:space="preserve">Subtiekėją </w:t>
            </w:r>
            <w:r w:rsidRPr="00FE7776">
              <w:rPr>
                <w:rFonts w:cstheme="minorHAnsi"/>
                <w:b/>
                <w:bCs/>
                <w:u w:val="single"/>
              </w:rPr>
              <w:t>kontroliuojančio (-</w:t>
            </w:r>
            <w:proofErr w:type="spellStart"/>
            <w:r w:rsidRPr="00FE7776">
              <w:rPr>
                <w:rFonts w:cstheme="minorHAnsi"/>
                <w:b/>
                <w:bCs/>
                <w:u w:val="single"/>
              </w:rPr>
              <w:t>ių</w:t>
            </w:r>
            <w:proofErr w:type="spellEnd"/>
            <w:r w:rsidRPr="00FE7776">
              <w:rPr>
                <w:rFonts w:cstheme="minorHAnsi"/>
                <w:b/>
                <w:bCs/>
                <w:u w:val="single"/>
              </w:rPr>
              <w:t>)</w:t>
            </w:r>
            <w:r w:rsidRPr="00FE7776">
              <w:rPr>
                <w:rFonts w:cstheme="minorHAnsi"/>
                <w:b/>
                <w:bCs/>
              </w:rPr>
              <w:t xml:space="preserve"> asmens (-ų) registracijos šalis (-</w:t>
            </w:r>
            <w:proofErr w:type="spellStart"/>
            <w:r w:rsidRPr="00FE7776">
              <w:rPr>
                <w:rFonts w:cstheme="minorHAnsi"/>
                <w:b/>
                <w:bCs/>
              </w:rPr>
              <w:t>ys</w:t>
            </w:r>
            <w:proofErr w:type="spellEnd"/>
            <w:r w:rsidRPr="00FE7776">
              <w:rPr>
                <w:rFonts w:cstheme="minorHAnsi"/>
                <w:b/>
                <w:bCs/>
              </w:rPr>
              <w:t>) arba nuolatinės gyvenamosios vietos ir pilietybės (-</w:t>
            </w:r>
            <w:proofErr w:type="spellStart"/>
            <w:r w:rsidRPr="00FE7776">
              <w:rPr>
                <w:rFonts w:cstheme="minorHAnsi"/>
                <w:b/>
                <w:bCs/>
              </w:rPr>
              <w:t>ių</w:t>
            </w:r>
            <w:proofErr w:type="spellEnd"/>
            <w:r w:rsidRPr="00FE7776">
              <w:rPr>
                <w:rFonts w:cstheme="minorHAnsi"/>
                <w:b/>
                <w:bCs/>
              </w:rPr>
              <w:t>) šalys</w:t>
            </w:r>
          </w:p>
        </w:tc>
        <w:tc>
          <w:tcPr>
            <w:tcW w:w="948" w:type="pct"/>
            <w:shd w:val="clear" w:color="auto" w:fill="E7E6E6" w:themeFill="background2"/>
            <w:vAlign w:val="center"/>
          </w:tcPr>
          <w:p w14:paraId="4A17D558" w14:textId="77777777" w:rsidR="002E2126" w:rsidRPr="00FE7776" w:rsidRDefault="002E2126" w:rsidP="007C7C5F">
            <w:pPr>
              <w:jc w:val="center"/>
              <w:rPr>
                <w:rFonts w:cstheme="minorHAnsi"/>
                <w:b/>
                <w:bCs/>
              </w:rPr>
            </w:pPr>
            <w:r w:rsidRPr="00FE7776">
              <w:rPr>
                <w:rFonts w:cstheme="minorHAnsi"/>
                <w:b/>
                <w:bCs/>
              </w:rPr>
              <w:t>Subtiekėjui perduodamų vykdyti sutartinių įsipareigojimų dalis procentais nuo pasiūlymo kainos ar suma (EUR su PVM) ir (arba) aprašymas</w:t>
            </w:r>
          </w:p>
        </w:tc>
      </w:tr>
      <w:tr w:rsidR="002E2126" w:rsidRPr="00FE7776" w14:paraId="272DF785" w14:textId="77777777" w:rsidTr="00FE7776">
        <w:tc>
          <w:tcPr>
            <w:tcW w:w="207" w:type="pct"/>
            <w:shd w:val="clear" w:color="auto" w:fill="E7E6E6" w:themeFill="background2"/>
          </w:tcPr>
          <w:p w14:paraId="7EC671B3" w14:textId="77777777" w:rsidR="002E2126" w:rsidRPr="00FE7776" w:rsidRDefault="002E2126" w:rsidP="00617EAD">
            <w:pPr>
              <w:jc w:val="center"/>
              <w:rPr>
                <w:rFonts w:cstheme="minorHAnsi"/>
                <w:b/>
                <w:bCs/>
              </w:rPr>
            </w:pPr>
            <w:r w:rsidRPr="00FE7776">
              <w:rPr>
                <w:rFonts w:cstheme="minorHAnsi"/>
                <w:b/>
                <w:bCs/>
                <w:i/>
                <w:iCs/>
              </w:rPr>
              <w:t>1</w:t>
            </w:r>
          </w:p>
        </w:tc>
        <w:tc>
          <w:tcPr>
            <w:tcW w:w="1001" w:type="pct"/>
            <w:shd w:val="clear" w:color="auto" w:fill="E7E6E6" w:themeFill="background2"/>
          </w:tcPr>
          <w:p w14:paraId="1E04D165" w14:textId="77777777" w:rsidR="002E2126" w:rsidRPr="00FE7776" w:rsidRDefault="002E2126" w:rsidP="00617EAD">
            <w:pPr>
              <w:jc w:val="center"/>
              <w:rPr>
                <w:rFonts w:cstheme="minorHAnsi"/>
                <w:b/>
                <w:bCs/>
              </w:rPr>
            </w:pPr>
            <w:r w:rsidRPr="00FE7776">
              <w:rPr>
                <w:rFonts w:cstheme="minorHAnsi"/>
                <w:b/>
                <w:bCs/>
                <w:i/>
                <w:iCs/>
              </w:rPr>
              <w:t>2</w:t>
            </w:r>
          </w:p>
        </w:tc>
        <w:tc>
          <w:tcPr>
            <w:tcW w:w="880" w:type="pct"/>
            <w:shd w:val="clear" w:color="auto" w:fill="E7E6E6" w:themeFill="background2"/>
          </w:tcPr>
          <w:p w14:paraId="39E1E2CA" w14:textId="77777777" w:rsidR="002E2126" w:rsidRPr="00FE7776" w:rsidRDefault="002E2126" w:rsidP="00617EAD">
            <w:pPr>
              <w:jc w:val="center"/>
              <w:rPr>
                <w:rFonts w:cstheme="minorHAnsi"/>
                <w:b/>
                <w:bCs/>
              </w:rPr>
            </w:pPr>
            <w:r w:rsidRPr="00FE7776">
              <w:rPr>
                <w:rFonts w:cstheme="minorHAnsi"/>
                <w:b/>
                <w:bCs/>
                <w:i/>
                <w:iCs/>
              </w:rPr>
              <w:t>3</w:t>
            </w:r>
          </w:p>
        </w:tc>
        <w:tc>
          <w:tcPr>
            <w:tcW w:w="1016" w:type="pct"/>
            <w:shd w:val="clear" w:color="auto" w:fill="E7E6E6" w:themeFill="background2"/>
          </w:tcPr>
          <w:p w14:paraId="29C623B8" w14:textId="77777777" w:rsidR="002E2126" w:rsidRPr="00FE7776" w:rsidRDefault="002E2126" w:rsidP="00617EAD">
            <w:pPr>
              <w:jc w:val="center"/>
              <w:rPr>
                <w:rFonts w:cstheme="minorHAnsi"/>
                <w:b/>
                <w:bCs/>
              </w:rPr>
            </w:pPr>
            <w:r w:rsidRPr="00FE7776">
              <w:rPr>
                <w:rFonts w:cstheme="minorHAnsi"/>
                <w:b/>
                <w:bCs/>
                <w:i/>
                <w:iCs/>
              </w:rPr>
              <w:t>4</w:t>
            </w:r>
          </w:p>
        </w:tc>
        <w:tc>
          <w:tcPr>
            <w:tcW w:w="948" w:type="pct"/>
            <w:shd w:val="clear" w:color="auto" w:fill="E7E6E6" w:themeFill="background2"/>
          </w:tcPr>
          <w:p w14:paraId="3155167F" w14:textId="77777777" w:rsidR="002E2126" w:rsidRPr="00FE7776" w:rsidRDefault="002E2126" w:rsidP="00617EAD">
            <w:pPr>
              <w:jc w:val="center"/>
              <w:rPr>
                <w:rFonts w:cstheme="minorHAnsi"/>
                <w:b/>
                <w:bCs/>
              </w:rPr>
            </w:pPr>
            <w:r w:rsidRPr="00FE7776">
              <w:rPr>
                <w:rFonts w:cstheme="minorHAnsi"/>
                <w:b/>
                <w:bCs/>
                <w:i/>
                <w:iCs/>
              </w:rPr>
              <w:t>5</w:t>
            </w:r>
          </w:p>
        </w:tc>
        <w:tc>
          <w:tcPr>
            <w:tcW w:w="948" w:type="pct"/>
            <w:shd w:val="clear" w:color="auto" w:fill="E7E6E6" w:themeFill="background2"/>
          </w:tcPr>
          <w:p w14:paraId="284CD902" w14:textId="77777777" w:rsidR="002E2126" w:rsidRPr="00FE7776" w:rsidRDefault="002E2126" w:rsidP="00617EAD">
            <w:pPr>
              <w:jc w:val="center"/>
              <w:rPr>
                <w:rFonts w:cstheme="minorHAnsi"/>
                <w:b/>
                <w:bCs/>
              </w:rPr>
            </w:pPr>
            <w:r w:rsidRPr="00FE7776">
              <w:rPr>
                <w:rFonts w:cstheme="minorHAnsi"/>
                <w:b/>
                <w:bCs/>
                <w:i/>
                <w:iCs/>
              </w:rPr>
              <w:t>6</w:t>
            </w:r>
          </w:p>
        </w:tc>
      </w:tr>
      <w:tr w:rsidR="002E2126" w:rsidRPr="00FE7776" w14:paraId="5BCF7F58" w14:textId="77777777" w:rsidTr="00FE7776">
        <w:tc>
          <w:tcPr>
            <w:tcW w:w="207" w:type="pct"/>
          </w:tcPr>
          <w:p w14:paraId="297D8255" w14:textId="77777777" w:rsidR="002E2126" w:rsidRPr="00FE7776" w:rsidRDefault="002E2126" w:rsidP="00617EAD">
            <w:pPr>
              <w:rPr>
                <w:rFonts w:cstheme="minorHAnsi"/>
              </w:rPr>
            </w:pPr>
            <w:r w:rsidRPr="00FE7776">
              <w:rPr>
                <w:rFonts w:cstheme="minorHAnsi"/>
              </w:rPr>
              <w:t>1.</w:t>
            </w:r>
          </w:p>
        </w:tc>
        <w:tc>
          <w:tcPr>
            <w:tcW w:w="1001" w:type="pct"/>
          </w:tcPr>
          <w:p w14:paraId="4EFDC8A0" w14:textId="77777777" w:rsidR="002E2126" w:rsidRPr="00FE7776" w:rsidRDefault="002E2126" w:rsidP="00617EAD">
            <w:pPr>
              <w:rPr>
                <w:rFonts w:cstheme="minorHAnsi"/>
              </w:rPr>
            </w:pPr>
          </w:p>
        </w:tc>
        <w:tc>
          <w:tcPr>
            <w:tcW w:w="880" w:type="pct"/>
          </w:tcPr>
          <w:p w14:paraId="7906827B" w14:textId="77777777" w:rsidR="002E2126" w:rsidRPr="00FE7776" w:rsidRDefault="002E2126" w:rsidP="00617EAD">
            <w:pPr>
              <w:rPr>
                <w:rFonts w:cstheme="minorHAnsi"/>
              </w:rPr>
            </w:pPr>
          </w:p>
        </w:tc>
        <w:tc>
          <w:tcPr>
            <w:tcW w:w="1016" w:type="pct"/>
          </w:tcPr>
          <w:p w14:paraId="09C89928" w14:textId="77777777" w:rsidR="002E2126" w:rsidRPr="00FE7776" w:rsidRDefault="002E2126" w:rsidP="00617EAD">
            <w:pPr>
              <w:rPr>
                <w:rFonts w:cstheme="minorHAnsi"/>
              </w:rPr>
            </w:pPr>
          </w:p>
        </w:tc>
        <w:tc>
          <w:tcPr>
            <w:tcW w:w="948" w:type="pct"/>
          </w:tcPr>
          <w:p w14:paraId="6FA8395E" w14:textId="77777777" w:rsidR="002E2126" w:rsidRPr="00FE7776" w:rsidRDefault="002E2126" w:rsidP="00617EAD">
            <w:pPr>
              <w:rPr>
                <w:rFonts w:cstheme="minorHAnsi"/>
              </w:rPr>
            </w:pPr>
          </w:p>
        </w:tc>
        <w:tc>
          <w:tcPr>
            <w:tcW w:w="948" w:type="pct"/>
          </w:tcPr>
          <w:p w14:paraId="23ADC0F0" w14:textId="77777777" w:rsidR="002E2126" w:rsidRPr="00FE7776" w:rsidRDefault="002E2126" w:rsidP="00617EAD">
            <w:pPr>
              <w:rPr>
                <w:rFonts w:cstheme="minorHAnsi"/>
              </w:rPr>
            </w:pPr>
          </w:p>
        </w:tc>
      </w:tr>
      <w:tr w:rsidR="002E2126" w:rsidRPr="00FE7776" w14:paraId="5FC4D220" w14:textId="77777777" w:rsidTr="00FE7776">
        <w:tc>
          <w:tcPr>
            <w:tcW w:w="207" w:type="pct"/>
          </w:tcPr>
          <w:p w14:paraId="425529BC" w14:textId="77777777" w:rsidR="002E2126" w:rsidRPr="00FE7776" w:rsidRDefault="002E2126" w:rsidP="00617EAD">
            <w:pPr>
              <w:rPr>
                <w:rFonts w:cstheme="minorHAnsi"/>
              </w:rPr>
            </w:pPr>
          </w:p>
        </w:tc>
        <w:tc>
          <w:tcPr>
            <w:tcW w:w="1001" w:type="pct"/>
          </w:tcPr>
          <w:p w14:paraId="582EF82C" w14:textId="77777777" w:rsidR="002E2126" w:rsidRPr="00FE7776" w:rsidRDefault="002E2126" w:rsidP="00617EAD">
            <w:pPr>
              <w:rPr>
                <w:rFonts w:cstheme="minorHAnsi"/>
              </w:rPr>
            </w:pPr>
          </w:p>
        </w:tc>
        <w:tc>
          <w:tcPr>
            <w:tcW w:w="880" w:type="pct"/>
          </w:tcPr>
          <w:p w14:paraId="1CF398E3" w14:textId="77777777" w:rsidR="002E2126" w:rsidRPr="00FE7776" w:rsidRDefault="002E2126" w:rsidP="00617EAD">
            <w:pPr>
              <w:rPr>
                <w:rFonts w:cstheme="minorHAnsi"/>
              </w:rPr>
            </w:pPr>
          </w:p>
        </w:tc>
        <w:tc>
          <w:tcPr>
            <w:tcW w:w="1016" w:type="pct"/>
          </w:tcPr>
          <w:p w14:paraId="483CFB54" w14:textId="77777777" w:rsidR="002E2126" w:rsidRPr="00FE7776" w:rsidRDefault="002E2126" w:rsidP="00617EAD">
            <w:pPr>
              <w:rPr>
                <w:rFonts w:cstheme="minorHAnsi"/>
              </w:rPr>
            </w:pPr>
          </w:p>
        </w:tc>
        <w:tc>
          <w:tcPr>
            <w:tcW w:w="948" w:type="pct"/>
          </w:tcPr>
          <w:p w14:paraId="6682AE90" w14:textId="77777777" w:rsidR="002E2126" w:rsidRPr="00FE7776" w:rsidRDefault="002E2126" w:rsidP="00617EAD">
            <w:pPr>
              <w:rPr>
                <w:rFonts w:cstheme="minorHAnsi"/>
              </w:rPr>
            </w:pPr>
          </w:p>
        </w:tc>
        <w:tc>
          <w:tcPr>
            <w:tcW w:w="948" w:type="pct"/>
          </w:tcPr>
          <w:p w14:paraId="3E6FBD7A" w14:textId="77777777" w:rsidR="002E2126" w:rsidRPr="00FE7776" w:rsidRDefault="002E2126" w:rsidP="00617EAD">
            <w:pPr>
              <w:rPr>
                <w:rFonts w:cstheme="minorHAnsi"/>
              </w:rPr>
            </w:pPr>
          </w:p>
        </w:tc>
      </w:tr>
      <w:tr w:rsidR="002E2126" w:rsidRPr="00FE7776" w14:paraId="59F8509E" w14:textId="77777777" w:rsidTr="00FE7776">
        <w:tc>
          <w:tcPr>
            <w:tcW w:w="207" w:type="pct"/>
          </w:tcPr>
          <w:p w14:paraId="1CBE098B" w14:textId="77777777" w:rsidR="002E2126" w:rsidRPr="00FE7776" w:rsidRDefault="002E2126" w:rsidP="00617EAD">
            <w:pPr>
              <w:rPr>
                <w:rFonts w:cstheme="minorHAnsi"/>
              </w:rPr>
            </w:pPr>
          </w:p>
        </w:tc>
        <w:tc>
          <w:tcPr>
            <w:tcW w:w="1001" w:type="pct"/>
          </w:tcPr>
          <w:p w14:paraId="4180CCE6" w14:textId="77777777" w:rsidR="002E2126" w:rsidRPr="00FE7776" w:rsidRDefault="002E2126" w:rsidP="00617EAD">
            <w:pPr>
              <w:rPr>
                <w:rFonts w:cstheme="minorHAnsi"/>
              </w:rPr>
            </w:pPr>
          </w:p>
        </w:tc>
        <w:tc>
          <w:tcPr>
            <w:tcW w:w="880" w:type="pct"/>
          </w:tcPr>
          <w:p w14:paraId="05415E43" w14:textId="77777777" w:rsidR="002E2126" w:rsidRPr="00FE7776" w:rsidRDefault="002E2126" w:rsidP="00617EAD">
            <w:pPr>
              <w:rPr>
                <w:rFonts w:cstheme="minorHAnsi"/>
              </w:rPr>
            </w:pPr>
          </w:p>
        </w:tc>
        <w:tc>
          <w:tcPr>
            <w:tcW w:w="1016" w:type="pct"/>
          </w:tcPr>
          <w:p w14:paraId="37C9E77D" w14:textId="77777777" w:rsidR="002E2126" w:rsidRPr="00FE7776" w:rsidRDefault="002E2126" w:rsidP="00617EAD">
            <w:pPr>
              <w:rPr>
                <w:rFonts w:cstheme="minorHAnsi"/>
              </w:rPr>
            </w:pPr>
          </w:p>
        </w:tc>
        <w:tc>
          <w:tcPr>
            <w:tcW w:w="948" w:type="pct"/>
          </w:tcPr>
          <w:p w14:paraId="57C27442" w14:textId="77777777" w:rsidR="002E2126" w:rsidRPr="00FE7776" w:rsidRDefault="002E2126" w:rsidP="00617EAD">
            <w:pPr>
              <w:rPr>
                <w:rFonts w:cstheme="minorHAnsi"/>
              </w:rPr>
            </w:pPr>
          </w:p>
        </w:tc>
        <w:tc>
          <w:tcPr>
            <w:tcW w:w="948" w:type="pct"/>
          </w:tcPr>
          <w:p w14:paraId="59F2FD9D" w14:textId="77777777" w:rsidR="002E2126" w:rsidRPr="00FE7776" w:rsidRDefault="002E2126" w:rsidP="00617EAD">
            <w:pPr>
              <w:rPr>
                <w:rFonts w:cstheme="minorHAnsi"/>
              </w:rPr>
            </w:pPr>
          </w:p>
        </w:tc>
      </w:tr>
      <w:bookmarkEnd w:id="5"/>
    </w:tbl>
    <w:p w14:paraId="4292F466" w14:textId="77777777" w:rsidR="002E2126" w:rsidRPr="00FE7776" w:rsidRDefault="002E2126" w:rsidP="00617EAD">
      <w:pPr>
        <w:spacing w:after="0" w:line="240" w:lineRule="auto"/>
        <w:jc w:val="both"/>
        <w:rPr>
          <w:rFonts w:eastAsia="Times New Roman" w:cstheme="minorHAnsi"/>
          <w:sz w:val="22"/>
          <w:szCs w:val="22"/>
          <w:lang w:eastAsia="en-US"/>
        </w:rPr>
      </w:pPr>
    </w:p>
    <w:p w14:paraId="1AB6CEC4" w14:textId="77777777" w:rsidR="002E2126" w:rsidRPr="00FE7776" w:rsidRDefault="002E2126" w:rsidP="00617EAD">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Pasiūlymo kaina:</w:t>
      </w:r>
    </w:p>
    <w:p w14:paraId="7226E348" w14:textId="1058A6CA"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Arial" w:cstheme="minorHAnsi"/>
          <w:sz w:val="22"/>
          <w:szCs w:val="22"/>
        </w:rPr>
        <w:t>Pasiūlymo kaina su PVM  turi būti nurodoma 2 skaitmenų po kablelio tikslumu. Šią kainą sudarančios kainos sudedamosios dalys ar įkainiai gali būti išreikštos neribojant skaitmenų po kablelio kiekio.</w:t>
      </w:r>
      <w:r w:rsidR="0052169F" w:rsidRPr="00FE7776">
        <w:rPr>
          <w:rFonts w:eastAsia="Arial" w:cstheme="minorHAnsi"/>
          <w:sz w:val="22"/>
          <w:szCs w:val="22"/>
        </w:rPr>
        <w:t xml:space="preserve"> </w:t>
      </w:r>
      <w:r w:rsidRPr="00FE7776">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r w:rsidR="0060359D" w:rsidRPr="00FE7776">
        <w:rPr>
          <w:rFonts w:eastAsia="Times New Roman" w:cstheme="minorHAnsi"/>
          <w:sz w:val="22"/>
          <w:szCs w:val="22"/>
          <w:lang w:eastAsia="en-US"/>
        </w:rPr>
        <w:t>.</w:t>
      </w:r>
    </w:p>
    <w:p w14:paraId="58EA3631" w14:textId="77777777"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w:t>
      </w:r>
      <w:r w:rsidRPr="00FE7776">
        <w:rPr>
          <w:rFonts w:eastAsia="Times New Roman" w:cstheme="minorHAnsi"/>
          <w:sz w:val="22"/>
          <w:szCs w:val="22"/>
          <w:lang w:eastAsia="en-US"/>
        </w:rPr>
        <w:lastRenderedPageBreak/>
        <w:t xml:space="preserve">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34233276" w:rsidR="002E2126" w:rsidRPr="00FE7776"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b/>
          <w:bCs/>
          <w:sz w:val="22"/>
          <w:szCs w:val="22"/>
        </w:rPr>
        <w:t>Maksimali priimtina pasiūlymo kaina yra</w:t>
      </w:r>
      <w:r w:rsidR="001445A4">
        <w:rPr>
          <w:rFonts w:eastAsia="Times New Roman" w:cstheme="minorHAnsi"/>
          <w:b/>
          <w:bCs/>
          <w:sz w:val="22"/>
          <w:szCs w:val="22"/>
        </w:rPr>
        <w:t xml:space="preserve"> 60500</w:t>
      </w:r>
      <w:r w:rsidR="00E60EB4" w:rsidRPr="00FE7776">
        <w:rPr>
          <w:rFonts w:eastAsia="Times New Roman" w:cstheme="minorHAnsi"/>
          <w:b/>
          <w:bCs/>
          <w:sz w:val="22"/>
          <w:szCs w:val="22"/>
        </w:rPr>
        <w:t>,00</w:t>
      </w:r>
      <w:r w:rsidRPr="00FE7776">
        <w:rPr>
          <w:rFonts w:eastAsia="Times New Roman" w:cstheme="minorHAnsi"/>
          <w:b/>
          <w:bCs/>
          <w:sz w:val="22"/>
          <w:szCs w:val="22"/>
        </w:rPr>
        <w:t xml:space="preserve"> Eur įskaitant visus mokesčius. Pasiūlymas, kuriame nurodyta kaina bus didesnė, bus atmestas kaip neatitinkantis pirkimo dokumentuose nustatytų reikalavimų.</w:t>
      </w:r>
    </w:p>
    <w:p w14:paraId="35C687F8" w14:textId="1F620A80" w:rsidR="002E2126" w:rsidRPr="00593352" w:rsidRDefault="002E2126" w:rsidP="00617EAD">
      <w:pPr>
        <w:pStyle w:val="Sraopastraipa"/>
        <w:numPr>
          <w:ilvl w:val="1"/>
          <w:numId w:val="23"/>
        </w:numPr>
        <w:spacing w:after="0" w:line="240" w:lineRule="auto"/>
        <w:ind w:left="0" w:firstLine="567"/>
        <w:jc w:val="both"/>
        <w:rPr>
          <w:rFonts w:eastAsia="Times New Roman" w:cstheme="minorHAnsi"/>
          <w:sz w:val="22"/>
          <w:szCs w:val="22"/>
          <w:lang w:eastAsia="en-US"/>
        </w:rPr>
      </w:pPr>
      <w:r w:rsidRPr="00FE7776">
        <w:rPr>
          <w:rFonts w:eastAsia="Times New Roman" w:cstheme="minorHAnsi"/>
          <w:kern w:val="3"/>
          <w:sz w:val="22"/>
          <w:szCs w:val="22"/>
          <w:lang w:eastAsia="en-US"/>
        </w:rPr>
        <w:t>Siūloma pirkimo objekto kaina</w:t>
      </w:r>
      <w:r w:rsidR="00CE51CF">
        <w:rPr>
          <w:rFonts w:eastAsia="Times New Roman" w:cstheme="minorHAnsi"/>
          <w:kern w:val="3"/>
          <w:sz w:val="22"/>
          <w:szCs w:val="22"/>
          <w:lang w:eastAsia="en-US"/>
        </w:rPr>
        <w:t>:</w:t>
      </w:r>
    </w:p>
    <w:tbl>
      <w:tblPr>
        <w:tblStyle w:val="TableGrid5"/>
        <w:tblW w:w="13448" w:type="dxa"/>
        <w:tblInd w:w="114" w:type="dxa"/>
        <w:tblLayout w:type="fixed"/>
        <w:tblLook w:val="04A0" w:firstRow="1" w:lastRow="0" w:firstColumn="1" w:lastColumn="0" w:noHBand="0" w:noVBand="1"/>
      </w:tblPr>
      <w:tblGrid>
        <w:gridCol w:w="753"/>
        <w:gridCol w:w="2337"/>
        <w:gridCol w:w="1469"/>
        <w:gridCol w:w="896"/>
        <w:gridCol w:w="1595"/>
        <w:gridCol w:w="231"/>
        <w:gridCol w:w="1272"/>
        <w:gridCol w:w="1826"/>
        <w:gridCol w:w="1826"/>
        <w:gridCol w:w="1243"/>
      </w:tblGrid>
      <w:tr w:rsidR="00BB7720" w:rsidRPr="00B4608A" w14:paraId="03A94A81" w14:textId="77777777" w:rsidTr="009A644A">
        <w:tc>
          <w:tcPr>
            <w:tcW w:w="280" w:type="pct"/>
            <w:shd w:val="clear" w:color="auto" w:fill="E7E6E6" w:themeFill="background2"/>
            <w:vAlign w:val="center"/>
          </w:tcPr>
          <w:p w14:paraId="1922A967" w14:textId="77777777" w:rsidR="00BB7720" w:rsidRPr="00263F6C" w:rsidRDefault="00BB7720" w:rsidP="00741075">
            <w:pPr>
              <w:jc w:val="center"/>
              <w:rPr>
                <w:rFonts w:asciiTheme="minorHAnsi" w:hAnsiTheme="minorHAnsi" w:cstheme="minorHAnsi"/>
                <w:b/>
                <w:bCs/>
              </w:rPr>
            </w:pPr>
            <w:r w:rsidRPr="00263F6C">
              <w:rPr>
                <w:rFonts w:asciiTheme="minorHAnsi" w:hAnsiTheme="minorHAnsi" w:cstheme="minorHAnsi"/>
                <w:b/>
                <w:bCs/>
              </w:rPr>
              <w:t>Pirkimo objekto dalies  Nr.</w:t>
            </w:r>
          </w:p>
        </w:tc>
        <w:tc>
          <w:tcPr>
            <w:tcW w:w="869" w:type="pct"/>
            <w:shd w:val="clear" w:color="auto" w:fill="E7E6E6" w:themeFill="background2"/>
            <w:vAlign w:val="center"/>
          </w:tcPr>
          <w:p w14:paraId="61C98798" w14:textId="77777777" w:rsidR="00BB7720" w:rsidRPr="00263F6C" w:rsidRDefault="00BB7720" w:rsidP="00741075">
            <w:pPr>
              <w:jc w:val="center"/>
              <w:rPr>
                <w:rFonts w:asciiTheme="minorHAnsi" w:hAnsiTheme="minorHAnsi" w:cstheme="minorHAnsi"/>
                <w:b/>
                <w:bCs/>
              </w:rPr>
            </w:pPr>
            <w:r w:rsidRPr="00263F6C">
              <w:rPr>
                <w:rFonts w:asciiTheme="minorHAnsi" w:hAnsiTheme="minorHAnsi" w:cstheme="minorHAnsi"/>
                <w:b/>
                <w:bCs/>
              </w:rPr>
              <w:t>Pavadinimas</w:t>
            </w:r>
          </w:p>
        </w:tc>
        <w:tc>
          <w:tcPr>
            <w:tcW w:w="546" w:type="pct"/>
            <w:shd w:val="clear" w:color="auto" w:fill="E7E6E6" w:themeFill="background2"/>
            <w:vAlign w:val="center"/>
          </w:tcPr>
          <w:p w14:paraId="0B63AE62" w14:textId="77777777" w:rsidR="00BB7720" w:rsidRPr="00263F6C" w:rsidRDefault="00BB7720" w:rsidP="00741075">
            <w:pPr>
              <w:jc w:val="center"/>
              <w:rPr>
                <w:rFonts w:asciiTheme="minorHAnsi" w:hAnsiTheme="minorHAnsi" w:cstheme="minorHAnsi"/>
                <w:b/>
                <w:bCs/>
              </w:rPr>
            </w:pPr>
            <w:r w:rsidRPr="00263F6C">
              <w:rPr>
                <w:rFonts w:asciiTheme="minorHAnsi" w:hAnsiTheme="minorHAnsi" w:cstheme="minorHAnsi"/>
                <w:b/>
                <w:bCs/>
              </w:rPr>
              <w:t>Kilmės šalis, gamintojas, modelis</w:t>
            </w:r>
          </w:p>
        </w:tc>
        <w:tc>
          <w:tcPr>
            <w:tcW w:w="333" w:type="pct"/>
            <w:shd w:val="clear" w:color="auto" w:fill="E7E6E6" w:themeFill="background2"/>
            <w:vAlign w:val="center"/>
          </w:tcPr>
          <w:p w14:paraId="0A25A91E" w14:textId="77777777" w:rsidR="00BB7720" w:rsidRPr="00263F6C" w:rsidRDefault="00BB7720" w:rsidP="00741075">
            <w:pPr>
              <w:jc w:val="center"/>
              <w:rPr>
                <w:rFonts w:asciiTheme="minorHAnsi" w:hAnsiTheme="minorHAnsi" w:cstheme="minorHAnsi"/>
                <w:b/>
                <w:bCs/>
              </w:rPr>
            </w:pPr>
            <w:r w:rsidRPr="00263F6C">
              <w:rPr>
                <w:rFonts w:asciiTheme="minorHAnsi" w:hAnsiTheme="minorHAnsi" w:cstheme="minorHAnsi"/>
                <w:b/>
                <w:bCs/>
              </w:rPr>
              <w:t>Mato vnt.</w:t>
            </w:r>
          </w:p>
        </w:tc>
        <w:tc>
          <w:tcPr>
            <w:tcW w:w="593" w:type="pct"/>
            <w:shd w:val="clear" w:color="auto" w:fill="E7E6E6" w:themeFill="background2"/>
            <w:vAlign w:val="center"/>
          </w:tcPr>
          <w:p w14:paraId="61D58A43" w14:textId="77777777" w:rsidR="00BB7720" w:rsidRPr="00263F6C" w:rsidRDefault="00BB7720" w:rsidP="00741075">
            <w:pPr>
              <w:jc w:val="center"/>
              <w:rPr>
                <w:rFonts w:asciiTheme="minorHAnsi" w:hAnsiTheme="minorHAnsi" w:cstheme="minorHAnsi"/>
                <w:b/>
                <w:bCs/>
              </w:rPr>
            </w:pPr>
            <w:r w:rsidRPr="00263F6C">
              <w:rPr>
                <w:rFonts w:asciiTheme="minorHAnsi" w:hAnsiTheme="minorHAnsi" w:cstheme="minorHAnsi"/>
                <w:b/>
                <w:bCs/>
              </w:rPr>
              <w:t>Kiekis (apimtis)</w:t>
            </w:r>
          </w:p>
        </w:tc>
        <w:tc>
          <w:tcPr>
            <w:tcW w:w="559" w:type="pct"/>
            <w:gridSpan w:val="2"/>
            <w:shd w:val="clear" w:color="auto" w:fill="E7E6E6" w:themeFill="background2"/>
            <w:vAlign w:val="center"/>
          </w:tcPr>
          <w:p w14:paraId="5826062D" w14:textId="77777777" w:rsidR="00BB7720" w:rsidRPr="00263F6C" w:rsidRDefault="00BB7720" w:rsidP="00741075">
            <w:pPr>
              <w:jc w:val="center"/>
              <w:rPr>
                <w:rFonts w:asciiTheme="minorHAnsi" w:hAnsiTheme="minorHAnsi" w:cstheme="minorHAnsi"/>
                <w:b/>
                <w:bCs/>
              </w:rPr>
            </w:pPr>
            <w:r w:rsidRPr="00263F6C">
              <w:rPr>
                <w:rFonts w:asciiTheme="minorHAnsi" w:hAnsiTheme="minorHAnsi" w:cstheme="minorHAnsi"/>
                <w:b/>
                <w:bCs/>
              </w:rPr>
              <w:t>Vieneto kaina Eur be PVM</w:t>
            </w:r>
          </w:p>
        </w:tc>
        <w:tc>
          <w:tcPr>
            <w:tcW w:w="679" w:type="pct"/>
            <w:shd w:val="clear" w:color="auto" w:fill="E7E6E6" w:themeFill="background2"/>
            <w:vAlign w:val="center"/>
          </w:tcPr>
          <w:p w14:paraId="6778A967" w14:textId="28C3AD58" w:rsidR="00BB7720" w:rsidRPr="00A10AD1" w:rsidRDefault="00BB7720" w:rsidP="00741075">
            <w:pPr>
              <w:jc w:val="center"/>
              <w:rPr>
                <w:rFonts w:cstheme="minorHAnsi"/>
                <w:b/>
                <w:bCs/>
              </w:rPr>
            </w:pPr>
            <w:r>
              <w:rPr>
                <w:rFonts w:asciiTheme="minorHAnsi" w:hAnsiTheme="minorHAnsi" w:cstheme="minorHAnsi"/>
                <w:b/>
                <w:bCs/>
              </w:rPr>
              <w:t>Bendra</w:t>
            </w:r>
            <w:r w:rsidRPr="00263F6C">
              <w:rPr>
                <w:rFonts w:asciiTheme="minorHAnsi" w:hAnsiTheme="minorHAnsi" w:cstheme="minorHAnsi"/>
                <w:b/>
                <w:bCs/>
              </w:rPr>
              <w:t xml:space="preserve"> kaina Eur be PVM</w:t>
            </w:r>
          </w:p>
        </w:tc>
        <w:tc>
          <w:tcPr>
            <w:tcW w:w="679" w:type="pct"/>
            <w:shd w:val="clear" w:color="auto" w:fill="E7E6E6" w:themeFill="background2"/>
            <w:vAlign w:val="center"/>
          </w:tcPr>
          <w:p w14:paraId="45C7E462" w14:textId="379EF062" w:rsidR="00BB7720" w:rsidRPr="00A10AD1" w:rsidRDefault="00BB7720" w:rsidP="00741075">
            <w:pPr>
              <w:jc w:val="center"/>
              <w:rPr>
                <w:rFonts w:asciiTheme="minorHAnsi" w:hAnsiTheme="minorHAnsi" w:cstheme="minorHAnsi"/>
                <w:b/>
                <w:bCs/>
              </w:rPr>
            </w:pPr>
            <w:r w:rsidRPr="00A10AD1">
              <w:rPr>
                <w:rFonts w:asciiTheme="minorHAnsi" w:hAnsiTheme="minorHAnsi" w:cstheme="minorHAnsi"/>
                <w:b/>
                <w:bCs/>
              </w:rPr>
              <w:t>PVM</w:t>
            </w:r>
            <w:r>
              <w:rPr>
                <w:rFonts w:asciiTheme="minorHAnsi" w:hAnsiTheme="minorHAnsi" w:cstheme="minorHAnsi"/>
                <w:b/>
                <w:bCs/>
                <w:lang w:val="en-US"/>
              </w:rPr>
              <w:t>%</w:t>
            </w:r>
            <w:r w:rsidRPr="00A10AD1">
              <w:rPr>
                <w:rFonts w:asciiTheme="minorHAnsi" w:hAnsiTheme="minorHAnsi" w:cstheme="minorHAnsi"/>
                <w:b/>
                <w:bCs/>
              </w:rPr>
              <w:t>*:</w:t>
            </w:r>
          </w:p>
        </w:tc>
        <w:tc>
          <w:tcPr>
            <w:tcW w:w="462" w:type="pct"/>
            <w:shd w:val="clear" w:color="auto" w:fill="E7E6E6" w:themeFill="background2"/>
            <w:vAlign w:val="center"/>
          </w:tcPr>
          <w:p w14:paraId="20915CFE" w14:textId="2AEEFA09" w:rsidR="00BB7720" w:rsidRPr="00A10AD1" w:rsidRDefault="00BB7720" w:rsidP="00741075">
            <w:pPr>
              <w:jc w:val="center"/>
              <w:rPr>
                <w:rFonts w:asciiTheme="minorHAnsi" w:hAnsiTheme="minorHAnsi" w:cstheme="minorHAnsi"/>
                <w:b/>
                <w:bCs/>
              </w:rPr>
            </w:pPr>
            <w:r>
              <w:rPr>
                <w:rFonts w:asciiTheme="minorHAnsi" w:hAnsiTheme="minorHAnsi" w:cstheme="minorHAnsi"/>
                <w:b/>
                <w:bCs/>
              </w:rPr>
              <w:t>Bendra</w:t>
            </w:r>
            <w:r w:rsidRPr="00263F6C">
              <w:rPr>
                <w:rFonts w:asciiTheme="minorHAnsi" w:hAnsiTheme="minorHAnsi" w:cstheme="minorHAnsi"/>
                <w:b/>
                <w:bCs/>
              </w:rPr>
              <w:t xml:space="preserve"> kaina Eur su PVM</w:t>
            </w:r>
          </w:p>
        </w:tc>
      </w:tr>
      <w:tr w:rsidR="00BB7720" w:rsidRPr="00B4608A" w14:paraId="0ADBAB06" w14:textId="77777777" w:rsidTr="009A644A">
        <w:trPr>
          <w:trHeight w:val="318"/>
        </w:trPr>
        <w:tc>
          <w:tcPr>
            <w:tcW w:w="280" w:type="pct"/>
            <w:shd w:val="clear" w:color="auto" w:fill="E7E6E6" w:themeFill="background2"/>
          </w:tcPr>
          <w:p w14:paraId="109BDC41" w14:textId="77777777" w:rsidR="00BB7720" w:rsidRPr="00A10AD1" w:rsidRDefault="00BB7720" w:rsidP="00BB7720">
            <w:pPr>
              <w:jc w:val="center"/>
              <w:rPr>
                <w:rFonts w:asciiTheme="minorHAnsi" w:hAnsiTheme="minorHAnsi" w:cstheme="minorHAnsi"/>
                <w:i/>
                <w:iCs/>
              </w:rPr>
            </w:pPr>
            <w:r w:rsidRPr="00A10AD1">
              <w:rPr>
                <w:rFonts w:asciiTheme="minorHAnsi" w:hAnsiTheme="minorHAnsi" w:cstheme="minorHAnsi"/>
                <w:i/>
                <w:iCs/>
              </w:rPr>
              <w:t>1</w:t>
            </w:r>
          </w:p>
        </w:tc>
        <w:tc>
          <w:tcPr>
            <w:tcW w:w="869" w:type="pct"/>
            <w:shd w:val="clear" w:color="auto" w:fill="E7E6E6" w:themeFill="background2"/>
          </w:tcPr>
          <w:p w14:paraId="465D7597" w14:textId="77777777" w:rsidR="00BB7720" w:rsidRPr="00A10AD1" w:rsidRDefault="00BB7720" w:rsidP="00BB7720">
            <w:pPr>
              <w:jc w:val="center"/>
              <w:rPr>
                <w:rFonts w:asciiTheme="minorHAnsi" w:hAnsiTheme="minorHAnsi" w:cstheme="minorHAnsi"/>
                <w:i/>
                <w:iCs/>
              </w:rPr>
            </w:pPr>
            <w:r w:rsidRPr="00A10AD1">
              <w:rPr>
                <w:rFonts w:asciiTheme="minorHAnsi" w:hAnsiTheme="minorHAnsi" w:cstheme="minorHAnsi"/>
                <w:i/>
                <w:iCs/>
              </w:rPr>
              <w:t>2</w:t>
            </w:r>
          </w:p>
        </w:tc>
        <w:tc>
          <w:tcPr>
            <w:tcW w:w="546" w:type="pct"/>
            <w:shd w:val="clear" w:color="auto" w:fill="E7E6E6" w:themeFill="background2"/>
          </w:tcPr>
          <w:p w14:paraId="0A7502BE" w14:textId="77777777" w:rsidR="00BB7720" w:rsidRPr="00A10AD1" w:rsidRDefault="00BB7720" w:rsidP="00BB7720">
            <w:pPr>
              <w:jc w:val="center"/>
              <w:rPr>
                <w:rFonts w:asciiTheme="minorHAnsi" w:hAnsiTheme="minorHAnsi" w:cstheme="minorHAnsi"/>
                <w:i/>
                <w:iCs/>
              </w:rPr>
            </w:pPr>
            <w:r w:rsidRPr="00A10AD1">
              <w:rPr>
                <w:rFonts w:asciiTheme="minorHAnsi" w:hAnsiTheme="minorHAnsi" w:cstheme="minorHAnsi"/>
                <w:i/>
                <w:iCs/>
              </w:rPr>
              <w:t>3</w:t>
            </w:r>
          </w:p>
        </w:tc>
        <w:tc>
          <w:tcPr>
            <w:tcW w:w="333" w:type="pct"/>
            <w:shd w:val="clear" w:color="auto" w:fill="E7E6E6" w:themeFill="background2"/>
          </w:tcPr>
          <w:p w14:paraId="45F6E12E" w14:textId="77777777" w:rsidR="00BB7720" w:rsidRPr="00A10AD1" w:rsidRDefault="00BB7720" w:rsidP="00BB7720">
            <w:pPr>
              <w:jc w:val="center"/>
              <w:rPr>
                <w:rFonts w:asciiTheme="minorHAnsi" w:hAnsiTheme="minorHAnsi" w:cstheme="minorHAnsi"/>
                <w:i/>
                <w:iCs/>
              </w:rPr>
            </w:pPr>
            <w:r w:rsidRPr="00A10AD1">
              <w:rPr>
                <w:rFonts w:asciiTheme="minorHAnsi" w:hAnsiTheme="minorHAnsi" w:cstheme="minorHAnsi"/>
                <w:i/>
                <w:iCs/>
              </w:rPr>
              <w:t>4</w:t>
            </w:r>
          </w:p>
        </w:tc>
        <w:tc>
          <w:tcPr>
            <w:tcW w:w="593" w:type="pct"/>
            <w:shd w:val="clear" w:color="auto" w:fill="E7E6E6" w:themeFill="background2"/>
          </w:tcPr>
          <w:p w14:paraId="2B29775B" w14:textId="77777777" w:rsidR="00BB7720" w:rsidRPr="00A10AD1" w:rsidRDefault="00BB7720" w:rsidP="00BB7720">
            <w:pPr>
              <w:jc w:val="center"/>
              <w:rPr>
                <w:rFonts w:asciiTheme="minorHAnsi" w:hAnsiTheme="minorHAnsi" w:cstheme="minorHAnsi"/>
                <w:i/>
                <w:iCs/>
              </w:rPr>
            </w:pPr>
            <w:r w:rsidRPr="00A10AD1">
              <w:rPr>
                <w:rFonts w:asciiTheme="minorHAnsi" w:hAnsiTheme="minorHAnsi" w:cstheme="minorHAnsi"/>
                <w:i/>
                <w:iCs/>
              </w:rPr>
              <w:t>5</w:t>
            </w:r>
          </w:p>
        </w:tc>
        <w:tc>
          <w:tcPr>
            <w:tcW w:w="559" w:type="pct"/>
            <w:gridSpan w:val="2"/>
            <w:shd w:val="clear" w:color="auto" w:fill="E7E6E6" w:themeFill="background2"/>
          </w:tcPr>
          <w:p w14:paraId="70D4A922" w14:textId="77777777" w:rsidR="00BB7720" w:rsidRPr="00A10AD1" w:rsidRDefault="00BB7720" w:rsidP="00BB7720">
            <w:pPr>
              <w:jc w:val="center"/>
              <w:rPr>
                <w:rFonts w:asciiTheme="minorHAnsi" w:hAnsiTheme="minorHAnsi" w:cstheme="minorHAnsi"/>
                <w:i/>
                <w:iCs/>
              </w:rPr>
            </w:pPr>
            <w:r w:rsidRPr="00A10AD1">
              <w:rPr>
                <w:rFonts w:asciiTheme="minorHAnsi" w:hAnsiTheme="minorHAnsi" w:cstheme="minorHAnsi"/>
                <w:i/>
                <w:iCs/>
              </w:rPr>
              <w:t>6</w:t>
            </w:r>
          </w:p>
        </w:tc>
        <w:tc>
          <w:tcPr>
            <w:tcW w:w="679" w:type="pct"/>
            <w:shd w:val="clear" w:color="auto" w:fill="E7E6E6" w:themeFill="background2"/>
          </w:tcPr>
          <w:p w14:paraId="6A6287DB" w14:textId="097DE36F" w:rsidR="00BB7720" w:rsidRPr="00A10AD1" w:rsidRDefault="00BB7720" w:rsidP="00BB7720">
            <w:pPr>
              <w:jc w:val="center"/>
              <w:rPr>
                <w:rFonts w:cstheme="minorHAnsi"/>
                <w:i/>
                <w:iCs/>
              </w:rPr>
            </w:pPr>
            <w:r w:rsidRPr="00A10AD1">
              <w:rPr>
                <w:rFonts w:asciiTheme="minorHAnsi" w:hAnsiTheme="minorHAnsi" w:cstheme="minorHAnsi"/>
                <w:i/>
                <w:iCs/>
              </w:rPr>
              <w:t>7</w:t>
            </w:r>
          </w:p>
        </w:tc>
        <w:tc>
          <w:tcPr>
            <w:tcW w:w="679" w:type="pct"/>
            <w:shd w:val="clear" w:color="auto" w:fill="E7E6E6" w:themeFill="background2"/>
          </w:tcPr>
          <w:p w14:paraId="29697DB5" w14:textId="00496886" w:rsidR="00BB7720" w:rsidRPr="00A10AD1" w:rsidRDefault="00BB7720" w:rsidP="00BB7720">
            <w:pPr>
              <w:jc w:val="center"/>
              <w:rPr>
                <w:rFonts w:asciiTheme="minorHAnsi" w:hAnsiTheme="minorHAnsi" w:cstheme="minorHAnsi"/>
                <w:i/>
                <w:iCs/>
              </w:rPr>
            </w:pPr>
            <w:r w:rsidRPr="00A10AD1">
              <w:rPr>
                <w:rFonts w:asciiTheme="minorHAnsi" w:hAnsiTheme="minorHAnsi" w:cstheme="minorHAnsi"/>
                <w:i/>
                <w:iCs/>
              </w:rPr>
              <w:t>8</w:t>
            </w:r>
          </w:p>
        </w:tc>
        <w:tc>
          <w:tcPr>
            <w:tcW w:w="462" w:type="pct"/>
            <w:shd w:val="clear" w:color="auto" w:fill="E7E6E6" w:themeFill="background2"/>
          </w:tcPr>
          <w:p w14:paraId="4F084213" w14:textId="1B3B8106" w:rsidR="00BB7720" w:rsidRPr="00A10AD1" w:rsidRDefault="00BB7720" w:rsidP="00BB7720">
            <w:pPr>
              <w:jc w:val="center"/>
              <w:rPr>
                <w:rFonts w:asciiTheme="minorHAnsi" w:hAnsiTheme="minorHAnsi" w:cstheme="minorHAnsi"/>
                <w:i/>
                <w:iCs/>
              </w:rPr>
            </w:pPr>
            <w:r>
              <w:rPr>
                <w:rFonts w:asciiTheme="minorHAnsi" w:hAnsiTheme="minorHAnsi" w:cstheme="minorHAnsi"/>
                <w:i/>
                <w:iCs/>
              </w:rPr>
              <w:t>9</w:t>
            </w:r>
          </w:p>
        </w:tc>
      </w:tr>
      <w:tr w:rsidR="00BB7720" w:rsidRPr="00B4608A" w14:paraId="282AD6A6" w14:textId="77777777" w:rsidTr="00BB7720">
        <w:tc>
          <w:tcPr>
            <w:tcW w:w="5000" w:type="pct"/>
            <w:gridSpan w:val="10"/>
            <w:shd w:val="clear" w:color="auto" w:fill="E7E6E6" w:themeFill="background2"/>
          </w:tcPr>
          <w:p w14:paraId="3AE916F6" w14:textId="44575B59" w:rsidR="00BB7720" w:rsidRPr="000E2C2E" w:rsidRDefault="00BB7720" w:rsidP="00BB7720">
            <w:pPr>
              <w:pStyle w:val="Sraopastraipa"/>
              <w:numPr>
                <w:ilvl w:val="0"/>
                <w:numId w:val="47"/>
              </w:numPr>
              <w:jc w:val="both"/>
              <w:rPr>
                <w:rFonts w:cstheme="minorHAnsi"/>
                <w:b/>
                <w:bCs/>
              </w:rPr>
            </w:pPr>
            <w:r w:rsidRPr="000E2C2E">
              <w:rPr>
                <w:rFonts w:cstheme="minorHAnsi"/>
                <w:b/>
                <w:bCs/>
              </w:rPr>
              <w:t xml:space="preserve">Vaizdo </w:t>
            </w:r>
            <w:proofErr w:type="spellStart"/>
            <w:r w:rsidRPr="000E2C2E">
              <w:rPr>
                <w:rFonts w:cstheme="minorHAnsi"/>
                <w:b/>
                <w:bCs/>
              </w:rPr>
              <w:t>kolonoskopas</w:t>
            </w:r>
            <w:proofErr w:type="spellEnd"/>
            <w:r w:rsidRPr="000E2C2E">
              <w:rPr>
                <w:rFonts w:cstheme="minorHAnsi"/>
                <w:b/>
                <w:bCs/>
              </w:rPr>
              <w:t xml:space="preserve"> ir CO2 įrenginys: </w:t>
            </w:r>
          </w:p>
          <w:p w14:paraId="3A45F092" w14:textId="1B8B97FE" w:rsidR="00BB7720" w:rsidRPr="00A10AD1" w:rsidRDefault="00BB7720" w:rsidP="00BB7720">
            <w:pPr>
              <w:jc w:val="both"/>
              <w:rPr>
                <w:rFonts w:asciiTheme="minorHAnsi" w:hAnsiTheme="minorHAnsi" w:cstheme="minorHAnsi"/>
              </w:rPr>
            </w:pPr>
          </w:p>
        </w:tc>
      </w:tr>
      <w:tr w:rsidR="00BB7720" w:rsidRPr="00B4608A" w14:paraId="3C6B3DF1" w14:textId="77777777" w:rsidTr="009A644A">
        <w:tc>
          <w:tcPr>
            <w:tcW w:w="280" w:type="pct"/>
            <w:shd w:val="clear" w:color="auto" w:fill="E7E6E6" w:themeFill="background2"/>
            <w:vAlign w:val="center"/>
          </w:tcPr>
          <w:p w14:paraId="0E796E55" w14:textId="6F2AFBC0" w:rsidR="00BB7720" w:rsidRPr="00A10AD1" w:rsidRDefault="00BB7720" w:rsidP="00BB7720">
            <w:pPr>
              <w:jc w:val="center"/>
              <w:rPr>
                <w:rFonts w:asciiTheme="minorHAnsi" w:hAnsiTheme="minorHAnsi" w:cstheme="minorHAnsi"/>
                <w:b/>
                <w:bCs/>
              </w:rPr>
            </w:pPr>
            <w:r w:rsidRPr="00A10AD1">
              <w:rPr>
                <w:rFonts w:asciiTheme="minorHAnsi" w:hAnsiTheme="minorHAnsi" w:cstheme="minorHAnsi"/>
                <w:b/>
                <w:bCs/>
              </w:rPr>
              <w:t>1.</w:t>
            </w:r>
            <w:r>
              <w:rPr>
                <w:rFonts w:asciiTheme="minorHAnsi" w:hAnsiTheme="minorHAnsi" w:cstheme="minorHAnsi"/>
                <w:b/>
                <w:bCs/>
              </w:rPr>
              <w:t>1.</w:t>
            </w:r>
          </w:p>
        </w:tc>
        <w:tc>
          <w:tcPr>
            <w:tcW w:w="869" w:type="pct"/>
            <w:shd w:val="clear" w:color="auto" w:fill="E7E6E6" w:themeFill="background2"/>
          </w:tcPr>
          <w:p w14:paraId="638A660E" w14:textId="625E6BBB" w:rsidR="00BB7720" w:rsidRPr="00A10AD1" w:rsidRDefault="00BB7720" w:rsidP="00BB7720">
            <w:pPr>
              <w:rPr>
                <w:rFonts w:asciiTheme="minorHAnsi" w:hAnsiTheme="minorHAnsi" w:cstheme="minorHAnsi"/>
                <w:b/>
                <w:bCs/>
              </w:rPr>
            </w:pPr>
            <w:r>
              <w:rPr>
                <w:rFonts w:asciiTheme="minorHAnsi" w:hAnsiTheme="minorHAnsi" w:cstheme="minorHAnsi"/>
                <w:b/>
                <w:bCs/>
              </w:rPr>
              <w:t xml:space="preserve">Vaizdo </w:t>
            </w:r>
            <w:proofErr w:type="spellStart"/>
            <w:r>
              <w:rPr>
                <w:rFonts w:asciiTheme="minorHAnsi" w:hAnsiTheme="minorHAnsi" w:cstheme="minorHAnsi"/>
                <w:b/>
                <w:bCs/>
              </w:rPr>
              <w:t>kolonoskopas</w:t>
            </w:r>
            <w:proofErr w:type="spellEnd"/>
          </w:p>
        </w:tc>
        <w:tc>
          <w:tcPr>
            <w:tcW w:w="546" w:type="pct"/>
            <w:shd w:val="clear" w:color="auto" w:fill="auto"/>
          </w:tcPr>
          <w:p w14:paraId="4F7A033F" w14:textId="77777777" w:rsidR="00BB7720" w:rsidRPr="00A10AD1" w:rsidRDefault="00BB7720" w:rsidP="00BB7720">
            <w:pPr>
              <w:jc w:val="both"/>
              <w:rPr>
                <w:rFonts w:asciiTheme="minorHAnsi" w:hAnsiTheme="minorHAnsi" w:cstheme="minorHAnsi"/>
              </w:rPr>
            </w:pPr>
          </w:p>
        </w:tc>
        <w:tc>
          <w:tcPr>
            <w:tcW w:w="333" w:type="pct"/>
            <w:shd w:val="clear" w:color="auto" w:fill="E7E6E6" w:themeFill="background2"/>
            <w:vAlign w:val="center"/>
          </w:tcPr>
          <w:p w14:paraId="16DB71C3" w14:textId="77777777" w:rsidR="00BB7720" w:rsidRPr="00A10AD1" w:rsidRDefault="00BB7720" w:rsidP="00BB7720">
            <w:pPr>
              <w:jc w:val="center"/>
              <w:rPr>
                <w:rFonts w:asciiTheme="minorHAnsi" w:hAnsiTheme="minorHAnsi" w:cstheme="minorHAnsi"/>
              </w:rPr>
            </w:pPr>
            <w:r w:rsidRPr="00263F6C">
              <w:rPr>
                <w:rFonts w:asciiTheme="minorHAnsi" w:hAnsiTheme="minorHAnsi" w:cstheme="minorHAnsi"/>
              </w:rPr>
              <w:t>vnt.</w:t>
            </w:r>
          </w:p>
        </w:tc>
        <w:tc>
          <w:tcPr>
            <w:tcW w:w="593" w:type="pct"/>
            <w:shd w:val="clear" w:color="auto" w:fill="E7E6E6" w:themeFill="background2"/>
            <w:vAlign w:val="center"/>
          </w:tcPr>
          <w:p w14:paraId="7BA81290" w14:textId="54E48E0F" w:rsidR="00BB7720" w:rsidRPr="00A10AD1" w:rsidRDefault="00BB7720" w:rsidP="00BB7720">
            <w:pPr>
              <w:jc w:val="center"/>
              <w:rPr>
                <w:rFonts w:asciiTheme="minorHAnsi" w:hAnsiTheme="minorHAnsi" w:cstheme="minorHAnsi"/>
              </w:rPr>
            </w:pPr>
            <w:r>
              <w:rPr>
                <w:rFonts w:asciiTheme="minorHAnsi" w:hAnsiTheme="minorHAnsi" w:cstheme="minorHAnsi"/>
              </w:rPr>
              <w:t>2</w:t>
            </w:r>
          </w:p>
        </w:tc>
        <w:tc>
          <w:tcPr>
            <w:tcW w:w="559" w:type="pct"/>
            <w:gridSpan w:val="2"/>
          </w:tcPr>
          <w:p w14:paraId="79DD1E83" w14:textId="77777777" w:rsidR="00BB7720" w:rsidRPr="00A10AD1" w:rsidRDefault="00BB7720" w:rsidP="00BB7720">
            <w:pPr>
              <w:jc w:val="both"/>
              <w:rPr>
                <w:rFonts w:asciiTheme="minorHAnsi" w:hAnsiTheme="minorHAnsi" w:cstheme="minorHAnsi"/>
              </w:rPr>
            </w:pPr>
          </w:p>
        </w:tc>
        <w:tc>
          <w:tcPr>
            <w:tcW w:w="679" w:type="pct"/>
          </w:tcPr>
          <w:p w14:paraId="0B82FB53" w14:textId="77777777" w:rsidR="00BB7720" w:rsidRPr="00A10AD1" w:rsidRDefault="00BB7720" w:rsidP="00BB7720">
            <w:pPr>
              <w:jc w:val="both"/>
              <w:rPr>
                <w:rFonts w:cstheme="minorHAnsi"/>
              </w:rPr>
            </w:pPr>
          </w:p>
        </w:tc>
        <w:tc>
          <w:tcPr>
            <w:tcW w:w="679" w:type="pct"/>
          </w:tcPr>
          <w:p w14:paraId="32E87FB3" w14:textId="4829ED57" w:rsidR="00BB7720" w:rsidRPr="00A10AD1" w:rsidRDefault="00BB7720" w:rsidP="00BB7720">
            <w:pPr>
              <w:jc w:val="both"/>
              <w:rPr>
                <w:rFonts w:asciiTheme="minorHAnsi" w:hAnsiTheme="minorHAnsi" w:cstheme="minorHAnsi"/>
              </w:rPr>
            </w:pPr>
          </w:p>
        </w:tc>
        <w:tc>
          <w:tcPr>
            <w:tcW w:w="462" w:type="pct"/>
          </w:tcPr>
          <w:p w14:paraId="1C77D676" w14:textId="77777777" w:rsidR="00BB7720" w:rsidRPr="00A10AD1" w:rsidRDefault="00BB7720" w:rsidP="00BB7720">
            <w:pPr>
              <w:jc w:val="both"/>
              <w:rPr>
                <w:rFonts w:asciiTheme="minorHAnsi" w:hAnsiTheme="minorHAnsi" w:cstheme="minorHAnsi"/>
              </w:rPr>
            </w:pPr>
          </w:p>
        </w:tc>
      </w:tr>
      <w:tr w:rsidR="00BB7720" w:rsidRPr="00B4608A" w14:paraId="5F0057CD" w14:textId="77777777" w:rsidTr="009A644A">
        <w:tc>
          <w:tcPr>
            <w:tcW w:w="280" w:type="pct"/>
            <w:shd w:val="clear" w:color="auto" w:fill="E7E6E6" w:themeFill="background2"/>
            <w:vAlign w:val="center"/>
          </w:tcPr>
          <w:p w14:paraId="79340E8E" w14:textId="56FA70D8" w:rsidR="00BB7720" w:rsidRPr="00A10AD1" w:rsidRDefault="00BB7720" w:rsidP="00BB7720">
            <w:pPr>
              <w:jc w:val="center"/>
              <w:rPr>
                <w:rFonts w:asciiTheme="minorHAnsi" w:hAnsiTheme="minorHAnsi" w:cstheme="minorHAnsi"/>
                <w:b/>
                <w:bCs/>
              </w:rPr>
            </w:pPr>
            <w:r>
              <w:rPr>
                <w:rFonts w:asciiTheme="minorHAnsi" w:hAnsiTheme="minorHAnsi" w:cstheme="minorHAnsi"/>
                <w:b/>
                <w:bCs/>
              </w:rPr>
              <w:t>1.</w:t>
            </w:r>
            <w:r w:rsidRPr="00A10AD1">
              <w:rPr>
                <w:rFonts w:asciiTheme="minorHAnsi" w:hAnsiTheme="minorHAnsi" w:cstheme="minorHAnsi"/>
                <w:b/>
                <w:bCs/>
              </w:rPr>
              <w:t>2.</w:t>
            </w:r>
          </w:p>
        </w:tc>
        <w:tc>
          <w:tcPr>
            <w:tcW w:w="869" w:type="pct"/>
            <w:shd w:val="clear" w:color="auto" w:fill="E7E6E6" w:themeFill="background2"/>
          </w:tcPr>
          <w:p w14:paraId="5D1F4CC7" w14:textId="6FF0EFD2" w:rsidR="00BB7720" w:rsidRPr="00A10AD1" w:rsidRDefault="00BB7720" w:rsidP="00BB7720">
            <w:pPr>
              <w:rPr>
                <w:rFonts w:asciiTheme="minorHAnsi" w:hAnsiTheme="minorHAnsi" w:cstheme="minorHAnsi"/>
                <w:b/>
                <w:bCs/>
              </w:rPr>
            </w:pPr>
            <w:r>
              <w:rPr>
                <w:rFonts w:asciiTheme="minorHAnsi" w:hAnsiTheme="minorHAnsi" w:cstheme="minorHAnsi"/>
                <w:b/>
                <w:bCs/>
              </w:rPr>
              <w:t>CO2 įrenginys</w:t>
            </w:r>
          </w:p>
        </w:tc>
        <w:tc>
          <w:tcPr>
            <w:tcW w:w="546" w:type="pct"/>
            <w:shd w:val="clear" w:color="auto" w:fill="auto"/>
          </w:tcPr>
          <w:p w14:paraId="14D15D6A" w14:textId="77777777" w:rsidR="00BB7720" w:rsidRPr="00A10AD1" w:rsidRDefault="00BB7720" w:rsidP="00BB7720">
            <w:pPr>
              <w:jc w:val="both"/>
              <w:rPr>
                <w:rFonts w:asciiTheme="minorHAnsi" w:hAnsiTheme="minorHAnsi" w:cstheme="minorHAnsi"/>
              </w:rPr>
            </w:pPr>
          </w:p>
        </w:tc>
        <w:tc>
          <w:tcPr>
            <w:tcW w:w="333" w:type="pct"/>
            <w:shd w:val="clear" w:color="auto" w:fill="E7E6E6" w:themeFill="background2"/>
          </w:tcPr>
          <w:p w14:paraId="3EF96D4C" w14:textId="77777777" w:rsidR="00BB7720" w:rsidRPr="00A10AD1" w:rsidRDefault="00BB7720" w:rsidP="00BB7720">
            <w:pPr>
              <w:tabs>
                <w:tab w:val="center" w:pos="412"/>
              </w:tabs>
              <w:rPr>
                <w:rFonts w:asciiTheme="minorHAnsi" w:hAnsiTheme="minorHAnsi" w:cstheme="minorHAnsi"/>
              </w:rPr>
            </w:pPr>
            <w:r w:rsidRPr="00A10AD1">
              <w:rPr>
                <w:rFonts w:asciiTheme="minorHAnsi" w:hAnsiTheme="minorHAnsi" w:cstheme="minorHAnsi"/>
              </w:rPr>
              <w:tab/>
              <w:t>vnt.</w:t>
            </w:r>
          </w:p>
        </w:tc>
        <w:tc>
          <w:tcPr>
            <w:tcW w:w="593" w:type="pct"/>
            <w:shd w:val="clear" w:color="auto" w:fill="E7E6E6" w:themeFill="background2"/>
          </w:tcPr>
          <w:p w14:paraId="01E2C286" w14:textId="77777777" w:rsidR="00BB7720" w:rsidRPr="00A10AD1" w:rsidRDefault="00BB7720" w:rsidP="00BB7720">
            <w:pPr>
              <w:jc w:val="center"/>
              <w:rPr>
                <w:rFonts w:asciiTheme="minorHAnsi" w:hAnsiTheme="minorHAnsi" w:cstheme="minorHAnsi"/>
              </w:rPr>
            </w:pPr>
            <w:r w:rsidRPr="00A10AD1">
              <w:rPr>
                <w:rFonts w:asciiTheme="minorHAnsi" w:hAnsiTheme="minorHAnsi" w:cstheme="minorHAnsi"/>
              </w:rPr>
              <w:t>1</w:t>
            </w:r>
          </w:p>
        </w:tc>
        <w:tc>
          <w:tcPr>
            <w:tcW w:w="559" w:type="pct"/>
            <w:gridSpan w:val="2"/>
          </w:tcPr>
          <w:p w14:paraId="734D2DD9" w14:textId="77777777" w:rsidR="00BB7720" w:rsidRPr="00A10AD1" w:rsidRDefault="00BB7720" w:rsidP="00BB7720">
            <w:pPr>
              <w:jc w:val="both"/>
              <w:rPr>
                <w:rFonts w:asciiTheme="minorHAnsi" w:hAnsiTheme="minorHAnsi" w:cstheme="minorHAnsi"/>
              </w:rPr>
            </w:pPr>
          </w:p>
        </w:tc>
        <w:tc>
          <w:tcPr>
            <w:tcW w:w="679" w:type="pct"/>
          </w:tcPr>
          <w:p w14:paraId="4DA9A73C" w14:textId="77777777" w:rsidR="00BB7720" w:rsidRPr="00A10AD1" w:rsidRDefault="00BB7720" w:rsidP="00BB7720">
            <w:pPr>
              <w:jc w:val="both"/>
              <w:rPr>
                <w:rFonts w:cstheme="minorHAnsi"/>
              </w:rPr>
            </w:pPr>
          </w:p>
        </w:tc>
        <w:tc>
          <w:tcPr>
            <w:tcW w:w="679" w:type="pct"/>
          </w:tcPr>
          <w:p w14:paraId="72E4CD40" w14:textId="1D7286CA" w:rsidR="00BB7720" w:rsidRPr="00A10AD1" w:rsidRDefault="00BB7720" w:rsidP="00BB7720">
            <w:pPr>
              <w:jc w:val="both"/>
              <w:rPr>
                <w:rFonts w:asciiTheme="minorHAnsi" w:hAnsiTheme="minorHAnsi" w:cstheme="minorHAnsi"/>
              </w:rPr>
            </w:pPr>
          </w:p>
        </w:tc>
        <w:tc>
          <w:tcPr>
            <w:tcW w:w="462" w:type="pct"/>
          </w:tcPr>
          <w:p w14:paraId="4EA304EA" w14:textId="77777777" w:rsidR="00BB7720" w:rsidRPr="00A10AD1" w:rsidRDefault="00BB7720" w:rsidP="00BB7720">
            <w:pPr>
              <w:jc w:val="both"/>
              <w:rPr>
                <w:rFonts w:asciiTheme="minorHAnsi" w:hAnsiTheme="minorHAnsi" w:cstheme="minorHAnsi"/>
              </w:rPr>
            </w:pPr>
          </w:p>
        </w:tc>
      </w:tr>
      <w:tr w:rsidR="00BB7720" w:rsidRPr="008A2072" w14:paraId="5FFB6D6F" w14:textId="77777777" w:rsidTr="00BB7720">
        <w:tc>
          <w:tcPr>
            <w:tcW w:w="280" w:type="pct"/>
            <w:tcBorders>
              <w:left w:val="nil"/>
              <w:bottom w:val="nil"/>
              <w:right w:val="nil"/>
            </w:tcBorders>
            <w:shd w:val="clear" w:color="auto" w:fill="auto"/>
          </w:tcPr>
          <w:p w14:paraId="2B3548A9" w14:textId="77777777" w:rsidR="00BB7720" w:rsidRPr="00A10AD1" w:rsidRDefault="00BB7720" w:rsidP="00BB7720">
            <w:pPr>
              <w:jc w:val="both"/>
              <w:rPr>
                <w:rFonts w:asciiTheme="minorHAnsi" w:hAnsiTheme="minorHAnsi" w:cstheme="minorHAnsi"/>
              </w:rPr>
            </w:pPr>
          </w:p>
        </w:tc>
        <w:tc>
          <w:tcPr>
            <w:tcW w:w="869" w:type="pct"/>
            <w:tcBorders>
              <w:left w:val="nil"/>
              <w:bottom w:val="nil"/>
              <w:right w:val="nil"/>
            </w:tcBorders>
            <w:shd w:val="clear" w:color="auto" w:fill="auto"/>
          </w:tcPr>
          <w:p w14:paraId="36315888" w14:textId="77777777" w:rsidR="00BB7720" w:rsidRPr="00A10AD1" w:rsidRDefault="00BB7720" w:rsidP="00BB7720">
            <w:pPr>
              <w:jc w:val="both"/>
              <w:rPr>
                <w:rFonts w:asciiTheme="minorHAnsi" w:hAnsiTheme="minorHAnsi" w:cstheme="minorHAnsi"/>
              </w:rPr>
            </w:pPr>
          </w:p>
        </w:tc>
        <w:tc>
          <w:tcPr>
            <w:tcW w:w="546" w:type="pct"/>
            <w:tcBorders>
              <w:left w:val="nil"/>
              <w:bottom w:val="nil"/>
              <w:right w:val="nil"/>
            </w:tcBorders>
            <w:shd w:val="clear" w:color="auto" w:fill="auto"/>
          </w:tcPr>
          <w:p w14:paraId="1E1E2AC8" w14:textId="77777777" w:rsidR="00BB7720" w:rsidRPr="00A10AD1" w:rsidRDefault="00BB7720" w:rsidP="00BB7720">
            <w:pPr>
              <w:jc w:val="both"/>
              <w:rPr>
                <w:rFonts w:asciiTheme="minorHAnsi" w:hAnsiTheme="minorHAnsi" w:cstheme="minorHAnsi"/>
              </w:rPr>
            </w:pPr>
          </w:p>
        </w:tc>
        <w:tc>
          <w:tcPr>
            <w:tcW w:w="1012" w:type="pct"/>
            <w:gridSpan w:val="3"/>
            <w:tcBorders>
              <w:left w:val="nil"/>
              <w:bottom w:val="nil"/>
            </w:tcBorders>
            <w:shd w:val="clear" w:color="auto" w:fill="auto"/>
          </w:tcPr>
          <w:p w14:paraId="549C4CA7" w14:textId="77777777" w:rsidR="00BB7720" w:rsidRDefault="00BB7720" w:rsidP="00BB7720">
            <w:pPr>
              <w:jc w:val="right"/>
              <w:rPr>
                <w:rFonts w:cstheme="minorHAnsi"/>
                <w:b/>
                <w:bCs/>
              </w:rPr>
            </w:pPr>
          </w:p>
        </w:tc>
        <w:tc>
          <w:tcPr>
            <w:tcW w:w="1831" w:type="pct"/>
            <w:gridSpan w:val="3"/>
            <w:shd w:val="clear" w:color="auto" w:fill="E7E6E6" w:themeFill="background2"/>
            <w:vAlign w:val="center"/>
          </w:tcPr>
          <w:p w14:paraId="114C8EB2" w14:textId="4CAAEEE9" w:rsidR="00BB7720" w:rsidRPr="00A10AD1" w:rsidRDefault="00BB7720" w:rsidP="00BB7720">
            <w:pPr>
              <w:jc w:val="right"/>
              <w:rPr>
                <w:rFonts w:asciiTheme="minorHAnsi" w:hAnsiTheme="minorHAnsi" w:cstheme="minorHAnsi"/>
                <w:i/>
                <w:iCs/>
              </w:rPr>
            </w:pPr>
            <w:r>
              <w:rPr>
                <w:rFonts w:asciiTheme="minorHAnsi" w:hAnsiTheme="minorHAnsi" w:cstheme="minorHAnsi"/>
                <w:b/>
                <w:bCs/>
              </w:rPr>
              <w:t>P</w:t>
            </w:r>
            <w:r w:rsidRPr="00263F6C">
              <w:rPr>
                <w:rFonts w:asciiTheme="minorHAnsi" w:hAnsiTheme="minorHAnsi" w:cstheme="minorHAnsi"/>
                <w:b/>
                <w:bCs/>
              </w:rPr>
              <w:t>asiūlymo kaina Eur be PVM:</w:t>
            </w:r>
            <w:r w:rsidRPr="00A10AD1" w:rsidDel="005F4A5E">
              <w:rPr>
                <w:rFonts w:asciiTheme="minorHAnsi" w:hAnsiTheme="minorHAnsi" w:cstheme="minorHAnsi"/>
                <w:b/>
                <w:bCs/>
              </w:rPr>
              <w:t xml:space="preserve"> </w:t>
            </w:r>
          </w:p>
        </w:tc>
        <w:tc>
          <w:tcPr>
            <w:tcW w:w="462" w:type="pct"/>
            <w:shd w:val="clear" w:color="auto" w:fill="E7E6E6" w:themeFill="background2"/>
            <w:vAlign w:val="center"/>
          </w:tcPr>
          <w:p w14:paraId="410B0CEB" w14:textId="77777777" w:rsidR="00BB7720" w:rsidRPr="00A10AD1" w:rsidRDefault="00BB7720" w:rsidP="00BB7720">
            <w:pPr>
              <w:jc w:val="both"/>
              <w:rPr>
                <w:rFonts w:asciiTheme="minorHAnsi" w:hAnsiTheme="minorHAnsi" w:cstheme="minorHAnsi"/>
                <w:i/>
                <w:iCs/>
              </w:rPr>
            </w:pPr>
          </w:p>
        </w:tc>
      </w:tr>
      <w:tr w:rsidR="00BB7720" w:rsidRPr="008A2072" w14:paraId="7272D39A" w14:textId="77777777" w:rsidTr="009A644A">
        <w:tc>
          <w:tcPr>
            <w:tcW w:w="280" w:type="pct"/>
            <w:tcBorders>
              <w:left w:val="nil"/>
              <w:bottom w:val="nil"/>
              <w:right w:val="nil"/>
            </w:tcBorders>
            <w:shd w:val="clear" w:color="auto" w:fill="auto"/>
          </w:tcPr>
          <w:p w14:paraId="4BA221E7" w14:textId="77777777" w:rsidR="00BB7720" w:rsidRPr="00A10AD1" w:rsidRDefault="00BB7720" w:rsidP="00BB7720">
            <w:pPr>
              <w:jc w:val="both"/>
              <w:rPr>
                <w:rFonts w:asciiTheme="minorHAnsi" w:hAnsiTheme="minorHAnsi" w:cstheme="minorHAnsi"/>
              </w:rPr>
            </w:pPr>
          </w:p>
        </w:tc>
        <w:tc>
          <w:tcPr>
            <w:tcW w:w="869" w:type="pct"/>
            <w:tcBorders>
              <w:left w:val="nil"/>
              <w:bottom w:val="nil"/>
              <w:right w:val="nil"/>
            </w:tcBorders>
            <w:shd w:val="clear" w:color="auto" w:fill="auto"/>
          </w:tcPr>
          <w:p w14:paraId="25FB67F2" w14:textId="77777777" w:rsidR="00BB7720" w:rsidRPr="00A10AD1" w:rsidRDefault="00BB7720" w:rsidP="00BB7720">
            <w:pPr>
              <w:jc w:val="both"/>
              <w:rPr>
                <w:rFonts w:asciiTheme="minorHAnsi" w:hAnsiTheme="minorHAnsi" w:cstheme="minorHAnsi"/>
              </w:rPr>
            </w:pPr>
          </w:p>
        </w:tc>
        <w:tc>
          <w:tcPr>
            <w:tcW w:w="546" w:type="pct"/>
            <w:tcBorders>
              <w:left w:val="nil"/>
              <w:bottom w:val="nil"/>
              <w:right w:val="nil"/>
            </w:tcBorders>
            <w:shd w:val="clear" w:color="auto" w:fill="auto"/>
          </w:tcPr>
          <w:p w14:paraId="38CF7E44" w14:textId="77777777" w:rsidR="00BB7720" w:rsidRPr="00A10AD1" w:rsidRDefault="00BB7720" w:rsidP="00BB7720">
            <w:pPr>
              <w:jc w:val="both"/>
              <w:rPr>
                <w:rFonts w:asciiTheme="minorHAnsi" w:hAnsiTheme="minorHAnsi" w:cstheme="minorHAnsi"/>
              </w:rPr>
            </w:pPr>
          </w:p>
        </w:tc>
        <w:tc>
          <w:tcPr>
            <w:tcW w:w="333" w:type="pct"/>
            <w:tcBorders>
              <w:left w:val="nil"/>
              <w:bottom w:val="nil"/>
            </w:tcBorders>
            <w:shd w:val="clear" w:color="auto" w:fill="auto"/>
          </w:tcPr>
          <w:p w14:paraId="0B2BB7E5" w14:textId="77777777" w:rsidR="00BB7720" w:rsidRPr="00A10AD1" w:rsidRDefault="00BB7720" w:rsidP="00BB7720">
            <w:pPr>
              <w:jc w:val="both"/>
              <w:rPr>
                <w:rFonts w:asciiTheme="minorHAnsi" w:hAnsiTheme="minorHAnsi" w:cstheme="minorHAnsi"/>
              </w:rPr>
            </w:pPr>
          </w:p>
        </w:tc>
        <w:tc>
          <w:tcPr>
            <w:tcW w:w="679" w:type="pct"/>
            <w:gridSpan w:val="2"/>
          </w:tcPr>
          <w:p w14:paraId="459BB433" w14:textId="77777777" w:rsidR="00BB7720" w:rsidRDefault="00BB7720" w:rsidP="00BB7720">
            <w:pPr>
              <w:jc w:val="right"/>
              <w:rPr>
                <w:rFonts w:cstheme="minorHAnsi"/>
                <w:b/>
                <w:bCs/>
              </w:rPr>
            </w:pPr>
          </w:p>
          <w:p w14:paraId="5165EEC4" w14:textId="77777777" w:rsidR="00BB7720" w:rsidRPr="00A10AD1" w:rsidRDefault="00BB7720" w:rsidP="00BB7720">
            <w:pPr>
              <w:jc w:val="right"/>
              <w:rPr>
                <w:rFonts w:cstheme="minorHAnsi"/>
                <w:b/>
                <w:bCs/>
              </w:rPr>
            </w:pPr>
          </w:p>
        </w:tc>
        <w:tc>
          <w:tcPr>
            <w:tcW w:w="1831" w:type="pct"/>
            <w:gridSpan w:val="3"/>
            <w:shd w:val="clear" w:color="auto" w:fill="E7E6E6" w:themeFill="background2"/>
            <w:vAlign w:val="center"/>
          </w:tcPr>
          <w:p w14:paraId="273A80B8" w14:textId="679B71B4" w:rsidR="00BB7720" w:rsidRPr="00A10AD1" w:rsidRDefault="00BB7720" w:rsidP="00BB7720">
            <w:pPr>
              <w:jc w:val="right"/>
              <w:rPr>
                <w:rFonts w:asciiTheme="minorHAnsi" w:hAnsiTheme="minorHAnsi" w:cstheme="minorHAnsi"/>
                <w:i/>
                <w:iCs/>
              </w:rPr>
            </w:pPr>
            <w:r w:rsidRPr="00A10AD1">
              <w:rPr>
                <w:rFonts w:asciiTheme="minorHAnsi" w:hAnsiTheme="minorHAnsi" w:cstheme="minorHAnsi"/>
                <w:b/>
                <w:bCs/>
              </w:rPr>
              <w:t>PVM:</w:t>
            </w:r>
          </w:p>
        </w:tc>
        <w:tc>
          <w:tcPr>
            <w:tcW w:w="462" w:type="pct"/>
            <w:shd w:val="clear" w:color="auto" w:fill="E7E6E6" w:themeFill="background2"/>
          </w:tcPr>
          <w:p w14:paraId="0A68D2FC" w14:textId="77777777" w:rsidR="00BB7720" w:rsidRPr="00A10AD1" w:rsidRDefault="00BB7720" w:rsidP="00BB7720">
            <w:pPr>
              <w:jc w:val="both"/>
              <w:rPr>
                <w:rFonts w:asciiTheme="minorHAnsi" w:hAnsiTheme="minorHAnsi" w:cstheme="minorHAnsi"/>
                <w:i/>
                <w:iCs/>
              </w:rPr>
            </w:pPr>
            <w:r w:rsidRPr="00A10AD1">
              <w:rPr>
                <w:rFonts w:asciiTheme="minorHAnsi" w:hAnsiTheme="minorHAnsi" w:cstheme="minorHAnsi"/>
                <w:i/>
                <w:iCs/>
              </w:rPr>
              <w:t>[Tiekėjas įrašo PVM sumą eurais]</w:t>
            </w:r>
          </w:p>
        </w:tc>
      </w:tr>
      <w:tr w:rsidR="00BB7720" w:rsidRPr="008A2072" w14:paraId="20543751" w14:textId="77777777" w:rsidTr="009A644A">
        <w:tc>
          <w:tcPr>
            <w:tcW w:w="280" w:type="pct"/>
            <w:tcBorders>
              <w:top w:val="nil"/>
              <w:left w:val="nil"/>
              <w:bottom w:val="nil"/>
              <w:right w:val="nil"/>
            </w:tcBorders>
            <w:shd w:val="clear" w:color="auto" w:fill="auto"/>
          </w:tcPr>
          <w:p w14:paraId="3A2CB4C8" w14:textId="77777777" w:rsidR="00BB7720" w:rsidRPr="00A10AD1" w:rsidRDefault="00BB7720" w:rsidP="00BB7720">
            <w:pPr>
              <w:jc w:val="both"/>
              <w:rPr>
                <w:rFonts w:asciiTheme="minorHAnsi" w:hAnsiTheme="minorHAnsi" w:cstheme="minorHAnsi"/>
              </w:rPr>
            </w:pPr>
          </w:p>
        </w:tc>
        <w:tc>
          <w:tcPr>
            <w:tcW w:w="869" w:type="pct"/>
            <w:tcBorders>
              <w:top w:val="nil"/>
              <w:left w:val="nil"/>
              <w:bottom w:val="nil"/>
              <w:right w:val="nil"/>
            </w:tcBorders>
            <w:shd w:val="clear" w:color="auto" w:fill="auto"/>
          </w:tcPr>
          <w:p w14:paraId="60201D9E" w14:textId="77777777" w:rsidR="00BB7720" w:rsidRPr="00A10AD1" w:rsidRDefault="00BB7720" w:rsidP="00BB7720">
            <w:pPr>
              <w:jc w:val="both"/>
              <w:rPr>
                <w:rFonts w:asciiTheme="minorHAnsi" w:hAnsiTheme="minorHAnsi" w:cstheme="minorHAnsi"/>
              </w:rPr>
            </w:pPr>
          </w:p>
        </w:tc>
        <w:tc>
          <w:tcPr>
            <w:tcW w:w="546" w:type="pct"/>
            <w:tcBorders>
              <w:top w:val="nil"/>
              <w:left w:val="nil"/>
              <w:bottom w:val="nil"/>
              <w:right w:val="nil"/>
            </w:tcBorders>
            <w:shd w:val="clear" w:color="auto" w:fill="auto"/>
          </w:tcPr>
          <w:p w14:paraId="4B1D22BF" w14:textId="77777777" w:rsidR="00BB7720" w:rsidRPr="00A10AD1" w:rsidRDefault="00BB7720" w:rsidP="00BB7720">
            <w:pPr>
              <w:jc w:val="both"/>
              <w:rPr>
                <w:rFonts w:asciiTheme="minorHAnsi" w:hAnsiTheme="minorHAnsi" w:cstheme="minorHAnsi"/>
              </w:rPr>
            </w:pPr>
          </w:p>
        </w:tc>
        <w:tc>
          <w:tcPr>
            <w:tcW w:w="333" w:type="pct"/>
            <w:tcBorders>
              <w:top w:val="nil"/>
              <w:left w:val="nil"/>
              <w:bottom w:val="nil"/>
            </w:tcBorders>
            <w:shd w:val="clear" w:color="auto" w:fill="auto"/>
          </w:tcPr>
          <w:p w14:paraId="37CAC5E4" w14:textId="77777777" w:rsidR="00BB7720" w:rsidRPr="00A10AD1" w:rsidRDefault="00BB7720" w:rsidP="00BB7720">
            <w:pPr>
              <w:jc w:val="both"/>
              <w:rPr>
                <w:rFonts w:asciiTheme="minorHAnsi" w:hAnsiTheme="minorHAnsi" w:cstheme="minorHAnsi"/>
              </w:rPr>
            </w:pPr>
          </w:p>
          <w:p w14:paraId="791680C2" w14:textId="77777777" w:rsidR="00BB7720" w:rsidRPr="00A10AD1" w:rsidRDefault="00BB7720" w:rsidP="00BB7720">
            <w:pPr>
              <w:jc w:val="both"/>
              <w:rPr>
                <w:rFonts w:asciiTheme="minorHAnsi" w:hAnsiTheme="minorHAnsi" w:cstheme="minorHAnsi"/>
              </w:rPr>
            </w:pPr>
          </w:p>
        </w:tc>
        <w:tc>
          <w:tcPr>
            <w:tcW w:w="679" w:type="pct"/>
            <w:gridSpan w:val="2"/>
          </w:tcPr>
          <w:p w14:paraId="447B519A" w14:textId="77777777" w:rsidR="00BB7720" w:rsidRDefault="00BB7720" w:rsidP="00BB7720">
            <w:pPr>
              <w:jc w:val="right"/>
              <w:rPr>
                <w:rFonts w:cstheme="minorHAnsi"/>
                <w:b/>
                <w:bCs/>
              </w:rPr>
            </w:pPr>
          </w:p>
        </w:tc>
        <w:tc>
          <w:tcPr>
            <w:tcW w:w="1831" w:type="pct"/>
            <w:gridSpan w:val="3"/>
            <w:shd w:val="clear" w:color="auto" w:fill="E7E6E6" w:themeFill="background2"/>
            <w:vAlign w:val="center"/>
          </w:tcPr>
          <w:p w14:paraId="6F5696DF" w14:textId="18CE7C18" w:rsidR="00BB7720" w:rsidRPr="00A10AD1" w:rsidRDefault="00BB7720" w:rsidP="00BB7720">
            <w:pPr>
              <w:jc w:val="right"/>
              <w:rPr>
                <w:rFonts w:asciiTheme="minorHAnsi" w:hAnsiTheme="minorHAnsi" w:cstheme="minorHAnsi"/>
              </w:rPr>
            </w:pPr>
            <w:r>
              <w:rPr>
                <w:rFonts w:asciiTheme="minorHAnsi" w:hAnsiTheme="minorHAnsi" w:cstheme="minorHAnsi"/>
                <w:b/>
                <w:bCs/>
              </w:rPr>
              <w:t>P</w:t>
            </w:r>
            <w:r w:rsidRPr="00263F6C">
              <w:rPr>
                <w:rFonts w:asciiTheme="minorHAnsi" w:hAnsiTheme="minorHAnsi" w:cstheme="minorHAnsi"/>
                <w:b/>
                <w:bCs/>
              </w:rPr>
              <w:t>asiūlymo kaina Eur su PVM:</w:t>
            </w:r>
          </w:p>
        </w:tc>
        <w:tc>
          <w:tcPr>
            <w:tcW w:w="462" w:type="pct"/>
          </w:tcPr>
          <w:p w14:paraId="67E6E7B7" w14:textId="77777777" w:rsidR="00BB7720" w:rsidRPr="00A10AD1" w:rsidRDefault="00BB7720" w:rsidP="00BB7720">
            <w:pPr>
              <w:jc w:val="both"/>
              <w:rPr>
                <w:rFonts w:asciiTheme="minorHAnsi" w:hAnsiTheme="minorHAnsi" w:cstheme="minorHAnsi"/>
              </w:rPr>
            </w:pPr>
          </w:p>
        </w:tc>
      </w:tr>
    </w:tbl>
    <w:p w14:paraId="1C5AF54F" w14:textId="049E7930" w:rsidR="002E2126" w:rsidRPr="00FE7776" w:rsidRDefault="002E2126" w:rsidP="00617EAD">
      <w:pPr>
        <w:pStyle w:val="Sraopastraipa"/>
        <w:spacing w:after="0" w:line="240" w:lineRule="auto"/>
        <w:ind w:left="567"/>
        <w:jc w:val="both"/>
        <w:rPr>
          <w:rFonts w:eastAsia="Times New Roman" w:cstheme="minorHAnsi"/>
          <w:color w:val="FF0000"/>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FE7776" w14:paraId="51C09B8B" w14:textId="77777777">
        <w:tc>
          <w:tcPr>
            <w:tcW w:w="13562" w:type="dxa"/>
            <w:tcBorders>
              <w:top w:val="nil"/>
              <w:left w:val="nil"/>
              <w:bottom w:val="nil"/>
              <w:right w:val="nil"/>
            </w:tcBorders>
          </w:tcPr>
          <w:p w14:paraId="440AD2C0" w14:textId="7A633DE4" w:rsidR="002E2126" w:rsidRPr="00FE7776" w:rsidRDefault="009A053E" w:rsidP="00600A79">
            <w:pPr>
              <w:ind w:firstLine="459"/>
              <w:jc w:val="both"/>
              <w:rPr>
                <w:rFonts w:asciiTheme="minorHAnsi" w:eastAsia="Times New Roman" w:cstheme="minorHAnsi"/>
                <w:sz w:val="22"/>
                <w:szCs w:val="22"/>
              </w:rPr>
            </w:pPr>
            <w:r>
              <w:rPr>
                <w:rFonts w:asciiTheme="minorHAnsi" w:eastAsia="Times New Roman" w:cstheme="minorHAnsi"/>
                <w:sz w:val="22"/>
                <w:szCs w:val="22"/>
              </w:rPr>
              <w:t>3.6</w:t>
            </w:r>
            <w:r w:rsidR="00600A79">
              <w:rPr>
                <w:rFonts w:asciiTheme="minorHAnsi" w:eastAsia="Times New Roman" w:cstheme="minorHAnsi"/>
                <w:sz w:val="22"/>
                <w:szCs w:val="22"/>
              </w:rPr>
              <w:t>.</w:t>
            </w:r>
            <w:r w:rsidR="008376C0" w:rsidRPr="00FE7776">
              <w:rPr>
                <w:rFonts w:asciiTheme="minorHAnsi" w:eastAsia="Times New Roman" w:cstheme="minorHAnsi"/>
                <w:sz w:val="22"/>
                <w:szCs w:val="22"/>
              </w:rPr>
              <w:t xml:space="preserve"> </w:t>
            </w:r>
            <w:r w:rsidR="002E2126" w:rsidRPr="00FE7776">
              <w:rPr>
                <w:rFonts w:asciiTheme="minorHAnsi" w:eastAsia="Times New Roman" w:cstheme="minorHAnsi"/>
                <w:sz w:val="22"/>
                <w:szCs w:val="22"/>
              </w:rPr>
              <w:t>Nurodomos priežastys ir paaiškinimas:</w:t>
            </w:r>
          </w:p>
          <w:p w14:paraId="6E43E8EA"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sz w:val="22"/>
                <w:szCs w:val="22"/>
              </w:rPr>
              <w:t>*</w:t>
            </w:r>
            <w:r w:rsidRPr="00FE7776">
              <w:rPr>
                <w:rFonts w:asciiTheme="minorHAnsi" w:eastAsia="Times New Roman" w:cstheme="minorHAnsi"/>
                <w:i/>
                <w:sz w:val="22"/>
                <w:szCs w:val="22"/>
              </w:rPr>
              <w:t>Jeigu pagal galiojančius teisės aktus tiekėjui nereikia mokėti PVM ir jis pasiūlyme nurodo bendrą pasiūlymo kainą be PVM;</w:t>
            </w:r>
          </w:p>
          <w:p w14:paraId="3E4B38B1"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FE7776" w:rsidRDefault="002E2126" w:rsidP="00617EAD">
            <w:pPr>
              <w:jc w:val="both"/>
              <w:rPr>
                <w:rFonts w:asciiTheme="minorHAnsi" w:eastAsia="Times New Roman" w:cstheme="minorHAnsi"/>
                <w:i/>
                <w:sz w:val="22"/>
                <w:szCs w:val="22"/>
              </w:rPr>
            </w:pPr>
            <w:r w:rsidRPr="00FE7776">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FE7776" w:rsidRDefault="002E2126" w:rsidP="00617EAD">
            <w:pPr>
              <w:jc w:val="both"/>
              <w:rPr>
                <w:rFonts w:asciiTheme="minorHAnsi" w:eastAsia="Times New Roman" w:cstheme="minorHAnsi"/>
                <w:i/>
                <w:sz w:val="22"/>
                <w:szCs w:val="22"/>
              </w:rPr>
            </w:pPr>
          </w:p>
        </w:tc>
      </w:tr>
      <w:tr w:rsidR="002E2126" w:rsidRPr="00FE7776" w14:paraId="00989DFA" w14:textId="77777777">
        <w:tc>
          <w:tcPr>
            <w:tcW w:w="13562" w:type="dxa"/>
            <w:tcBorders>
              <w:top w:val="nil"/>
              <w:left w:val="nil"/>
              <w:right w:val="nil"/>
            </w:tcBorders>
          </w:tcPr>
          <w:p w14:paraId="651C0FD7" w14:textId="77777777" w:rsidR="002E2126" w:rsidRPr="00FE7776" w:rsidRDefault="002E2126" w:rsidP="00617EAD">
            <w:pPr>
              <w:jc w:val="both"/>
              <w:rPr>
                <w:rFonts w:asciiTheme="minorHAnsi" w:eastAsia="Times New Roman" w:cstheme="minorHAnsi"/>
                <w:i/>
                <w:iCs/>
                <w:sz w:val="22"/>
                <w:szCs w:val="22"/>
              </w:rPr>
            </w:pPr>
            <w:r w:rsidRPr="00FE7776">
              <w:rPr>
                <w:rFonts w:asciiTheme="minorHAnsi" w:eastAsia="Times New Roman" w:cstheme="minorHAnsi"/>
                <w:i/>
                <w:iCs/>
                <w:color w:val="5B9BD5" w:themeColor="accent5"/>
                <w:sz w:val="22"/>
                <w:szCs w:val="22"/>
              </w:rPr>
              <w:t>tiekėjo įrašomi paaiškinimai ir teisinis pagrindas</w:t>
            </w:r>
          </w:p>
        </w:tc>
      </w:tr>
    </w:tbl>
    <w:p w14:paraId="38F620EE" w14:textId="77777777" w:rsidR="002E2126" w:rsidRPr="00FE7776" w:rsidRDefault="002E2126" w:rsidP="00617EAD">
      <w:pPr>
        <w:spacing w:after="0" w:line="240" w:lineRule="auto"/>
        <w:jc w:val="both"/>
        <w:rPr>
          <w:rFonts w:eastAsia="Times New Roman" w:cstheme="minorHAnsi"/>
          <w:sz w:val="22"/>
          <w:szCs w:val="22"/>
          <w:lang w:eastAsia="en-US"/>
        </w:rPr>
      </w:pPr>
    </w:p>
    <w:p w14:paraId="22844F17" w14:textId="77777777" w:rsidR="00EA6B07" w:rsidRPr="00CF6185" w:rsidRDefault="002E2126" w:rsidP="00807541">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FE7776">
        <w:rPr>
          <w:rFonts w:eastAsia="Times New Roman" w:cstheme="minorHAnsi"/>
          <w:b/>
          <w:bCs/>
          <w:sz w:val="22"/>
          <w:szCs w:val="22"/>
          <w:lang w:eastAsia="en-US"/>
        </w:rPr>
        <w:t xml:space="preserve"> </w:t>
      </w:r>
      <w:r w:rsidR="00EA6B07" w:rsidRPr="00CF6185">
        <w:rPr>
          <w:rFonts w:eastAsia="Times New Roman" w:cstheme="minorHAnsi"/>
          <w:b/>
          <w:bCs/>
          <w:sz w:val="22"/>
          <w:szCs w:val="22"/>
          <w:lang w:eastAsia="en-US"/>
        </w:rPr>
        <w:t>Siūlomas pirkimo objektas visiškai atitinka pirkimo dokumentuose nurodytus reikalavimus ir jo savybės</w:t>
      </w:r>
      <w:r w:rsidR="00EA6B07">
        <w:rPr>
          <w:rFonts w:eastAsia="Times New Roman" w:cstheme="minorHAnsi"/>
          <w:b/>
          <w:bCs/>
          <w:sz w:val="22"/>
          <w:szCs w:val="22"/>
          <w:lang w:eastAsia="en-US"/>
        </w:rPr>
        <w:t xml:space="preserve"> nurodytos 2 priede „Techninė specifikacija“.</w:t>
      </w:r>
    </w:p>
    <w:p w14:paraId="1CAA6677" w14:textId="48DADC47" w:rsidR="00EA6B07" w:rsidRPr="00807541" w:rsidRDefault="00EA6B07" w:rsidP="00807541">
      <w:pPr>
        <w:spacing w:after="0" w:line="240" w:lineRule="auto"/>
        <w:ind w:left="567"/>
        <w:jc w:val="both"/>
        <w:rPr>
          <w:rFonts w:eastAsia="Times New Roman" w:cstheme="minorHAnsi"/>
          <w:b/>
          <w:bCs/>
          <w:sz w:val="22"/>
          <w:szCs w:val="22"/>
          <w:lang w:eastAsia="en-US"/>
        </w:rPr>
      </w:pPr>
    </w:p>
    <w:p w14:paraId="555A298B" w14:textId="28E2B79A" w:rsidR="002E2126" w:rsidRPr="00FE7776" w:rsidRDefault="002E2126" w:rsidP="00807541">
      <w:pPr>
        <w:pStyle w:val="Sraopastraipa"/>
        <w:numPr>
          <w:ilvl w:val="0"/>
          <w:numId w:val="23"/>
        </w:numPr>
        <w:spacing w:after="0" w:line="240" w:lineRule="auto"/>
        <w:jc w:val="both"/>
        <w:rPr>
          <w:rFonts w:eastAsia="Times New Roman" w:cstheme="minorHAnsi"/>
          <w:b/>
          <w:bCs/>
          <w:sz w:val="22"/>
          <w:szCs w:val="22"/>
          <w:lang w:eastAsia="en-US"/>
        </w:rPr>
      </w:pPr>
      <w:r w:rsidRPr="00FE7776">
        <w:rPr>
          <w:rFonts w:eastAsia="Times New Roman" w:cstheme="minorHAnsi"/>
          <w:b/>
          <w:bCs/>
          <w:sz w:val="22"/>
          <w:szCs w:val="22"/>
          <w:lang w:eastAsia="en-US"/>
        </w:rPr>
        <w:t>Pridedami dokumentai ir informacija apie konfidencialumą</w:t>
      </w:r>
    </w:p>
    <w:p w14:paraId="7EF8A697" w14:textId="77777777" w:rsidR="002E2126" w:rsidRPr="00FE7776" w:rsidRDefault="002E2126" w:rsidP="00617EAD">
      <w:pPr>
        <w:spacing w:after="0" w:line="240" w:lineRule="auto"/>
        <w:jc w:val="both"/>
        <w:rPr>
          <w:rFonts w:eastAsia="Times New Roman" w:cstheme="minorHAnsi"/>
          <w:i/>
          <w:iCs/>
          <w:sz w:val="22"/>
          <w:szCs w:val="22"/>
          <w:lang w:eastAsia="en-US"/>
        </w:rPr>
      </w:pPr>
      <w:r w:rsidRPr="00FE7776">
        <w:rPr>
          <w:rFonts w:eastAsia="Times New Roman" w:cstheme="minorHAns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944"/>
        <w:gridCol w:w="5128"/>
      </w:tblGrid>
      <w:tr w:rsidR="002E2126" w:rsidRPr="00FE7776" w14:paraId="17ED6FB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lastRenderedPageBreak/>
              <w:t>Eil.</w:t>
            </w:r>
          </w:p>
          <w:p w14:paraId="5BA1075F"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FE7776" w:rsidRDefault="002E2126" w:rsidP="00FE7776">
            <w:pPr>
              <w:jc w:val="center"/>
              <w:rPr>
                <w:rFonts w:asciiTheme="minorHAnsi" w:cstheme="minorHAnsi"/>
                <w:b/>
                <w:bCs/>
                <w:sz w:val="22"/>
                <w:szCs w:val="22"/>
              </w:rPr>
            </w:pPr>
            <w:r w:rsidRPr="00FE7776">
              <w:rPr>
                <w:rFonts w:asciiTheme="minorHAnsi" w:cstheme="minorHAnsi"/>
                <w:b/>
                <w:bCs/>
                <w:sz w:val="22"/>
                <w:szCs w:val="22"/>
              </w:rPr>
              <w:t>Dokumentas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Ar dokumente yra konfidencialios informacijos</w:t>
            </w:r>
            <w:r w:rsidRPr="00FE7776">
              <w:rPr>
                <w:rStyle w:val="Puslapioinaosnuoroda"/>
                <w:rFonts w:asciiTheme="minorHAnsi" w:cstheme="minorHAnsi"/>
                <w:b/>
                <w:bCs/>
                <w:sz w:val="22"/>
                <w:szCs w:val="22"/>
              </w:rPr>
              <w:footnoteReference w:id="4"/>
            </w:r>
            <w:r w:rsidRPr="00FE7776">
              <w:rPr>
                <w:rFonts w:asciiTheme="minorHAnsi" w:cstheme="minorHAnsi"/>
                <w:b/>
                <w:bCs/>
                <w:sz w:val="22"/>
                <w:szCs w:val="22"/>
              </w:rPr>
              <w:t>?</w:t>
            </w:r>
          </w:p>
          <w:p w14:paraId="2218FEC8"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 xml:space="preserve">(Taip / Ne) </w:t>
            </w:r>
          </w:p>
          <w:p w14:paraId="33F30AB6"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Jeigu yra konfidencialios informacijos, nurodoma dokumento dalis / puslapis, kuriame yra konfidenciali informacija)</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FE7776" w:rsidRDefault="002E2126" w:rsidP="00617EAD">
            <w:pPr>
              <w:jc w:val="center"/>
              <w:rPr>
                <w:rFonts w:asciiTheme="minorHAnsi" w:cstheme="minorHAnsi"/>
                <w:b/>
                <w:bCs/>
                <w:sz w:val="22"/>
                <w:szCs w:val="22"/>
              </w:rPr>
            </w:pPr>
            <w:r w:rsidRPr="00FE7776">
              <w:rPr>
                <w:rFonts w:asciiTheme="minorHAnsi" w:cstheme="minorHAnsi"/>
                <w:b/>
                <w:bCs/>
                <w:sz w:val="22"/>
                <w:szCs w:val="22"/>
              </w:rPr>
              <w:t>Paaiškinimas, kokia konkreti informacija dokumente yra konfidenciali ir kodėl</w:t>
            </w:r>
          </w:p>
        </w:tc>
      </w:tr>
      <w:tr w:rsidR="002E2126" w:rsidRPr="00FE7776" w14:paraId="44AC16F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FE7776" w:rsidRDefault="002E2126" w:rsidP="00FE7776">
            <w:pPr>
              <w:jc w:val="center"/>
              <w:rPr>
                <w:rFonts w:asciiTheme="minorHAnsi" w:cstheme="minorHAnsi"/>
                <w:bCs/>
                <w:sz w:val="22"/>
                <w:szCs w:val="22"/>
              </w:rPr>
            </w:pPr>
            <w:r w:rsidRPr="00FE7776">
              <w:rPr>
                <w:rFonts w:asciiTheme="minorHAnsi" w:cstheme="minorHAns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FE7776" w:rsidRDefault="002E2126" w:rsidP="00FE7776">
            <w:pPr>
              <w:jc w:val="center"/>
              <w:rPr>
                <w:rFonts w:asciiTheme="minorHAnsi" w:cstheme="minorHAnsi"/>
                <w:bCs/>
                <w:sz w:val="22"/>
                <w:szCs w:val="22"/>
              </w:rPr>
            </w:pPr>
            <w:r w:rsidRPr="00FE7776">
              <w:rPr>
                <w:rFonts w:asciiTheme="minorHAnsi" w:cstheme="minorHAnsi"/>
                <w:i/>
                <w:iCs/>
                <w:sz w:val="22"/>
                <w:szCs w:val="22"/>
              </w:rPr>
              <w:t>2</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FE7776" w:rsidRDefault="002E2126" w:rsidP="00617EAD">
            <w:pPr>
              <w:jc w:val="center"/>
              <w:rPr>
                <w:rFonts w:asciiTheme="minorHAnsi" w:cstheme="minorHAnsi"/>
                <w:bCs/>
                <w:i/>
                <w:iCs/>
                <w:sz w:val="22"/>
                <w:szCs w:val="22"/>
              </w:rPr>
            </w:pPr>
            <w:r w:rsidRPr="00FE7776">
              <w:rPr>
                <w:rFonts w:asciiTheme="minorHAnsi" w:cstheme="minorHAnsi"/>
                <w:bCs/>
                <w:i/>
                <w:iCs/>
                <w:sz w:val="22"/>
                <w:szCs w:val="22"/>
              </w:rPr>
              <w:t>4</w:t>
            </w: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FE7776" w:rsidRDefault="002E2126" w:rsidP="00617EAD">
            <w:pPr>
              <w:jc w:val="center"/>
              <w:rPr>
                <w:rFonts w:asciiTheme="minorHAnsi" w:cstheme="minorHAnsi"/>
                <w:bCs/>
                <w:sz w:val="22"/>
                <w:szCs w:val="22"/>
              </w:rPr>
            </w:pPr>
            <w:r w:rsidRPr="00FE7776">
              <w:rPr>
                <w:rFonts w:asciiTheme="minorHAnsi" w:cstheme="minorHAnsi"/>
                <w:i/>
                <w:sz w:val="22"/>
                <w:szCs w:val="22"/>
              </w:rPr>
              <w:t>5</w:t>
            </w:r>
          </w:p>
        </w:tc>
      </w:tr>
      <w:tr w:rsidR="002E2126" w:rsidRPr="00FE7776" w14:paraId="64533EA6"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FA297F" w14:textId="77777777" w:rsidR="002E2126" w:rsidRPr="00FE7776" w:rsidRDefault="002E2126" w:rsidP="00FE7776">
            <w:pPr>
              <w:jc w:val="center"/>
              <w:rPr>
                <w:rFonts w:asciiTheme="minorHAnsi" w:cstheme="minorHAnsi"/>
                <w:sz w:val="22"/>
                <w:szCs w:val="22"/>
              </w:rPr>
            </w:pPr>
            <w:r w:rsidRPr="00FE7776">
              <w:rPr>
                <w:rFonts w:asciiTheme="minorHAnsi" w:cstheme="minorHAns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16BB36"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Jungtinės veiklos sutarties kopija (</w:t>
            </w:r>
            <w:r w:rsidRPr="00FE7776">
              <w:rPr>
                <w:rFonts w:asciiTheme="minorHAnsi" w:eastAsiaTheme="minorHAnsi" w:cstheme="minorHAnsi"/>
                <w:bCs/>
                <w:iCs/>
                <w:sz w:val="22"/>
                <w:szCs w:val="22"/>
              </w:rPr>
              <w:t>jei pasiūlymą pateikia tiekėjų grupė)</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FE7776" w:rsidRDefault="002E2126" w:rsidP="00617EAD">
            <w:pPr>
              <w:jc w:val="both"/>
              <w:rPr>
                <w:rFonts w:asciiTheme="minorHAnsi" w:cstheme="minorHAnsi"/>
                <w:sz w:val="22"/>
                <w:szCs w:val="22"/>
              </w:rPr>
            </w:pPr>
          </w:p>
        </w:tc>
      </w:tr>
      <w:tr w:rsidR="002E2126" w:rsidRPr="00FE7776" w14:paraId="0631E965"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9741DD" w14:textId="77777777" w:rsidR="002E2126" w:rsidRPr="00FE7776" w:rsidRDefault="002E2126" w:rsidP="00FE7776">
            <w:pPr>
              <w:jc w:val="center"/>
              <w:rPr>
                <w:rFonts w:asciiTheme="minorHAnsi" w:eastAsia="Calibri" w:cstheme="minorHAnsi"/>
                <w:sz w:val="22"/>
                <w:szCs w:val="22"/>
              </w:rPr>
            </w:pPr>
            <w:r w:rsidRPr="00FE7776">
              <w:rPr>
                <w:rFonts w:asciiTheme="minorHAnsi" w:eastAsia="Calibri" w:cstheme="minorHAns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C6BA24" w14:textId="77777777" w:rsidR="002E2126" w:rsidRPr="00FE7776" w:rsidRDefault="002E2126" w:rsidP="00FE7776">
            <w:pPr>
              <w:jc w:val="both"/>
              <w:rPr>
                <w:rFonts w:asciiTheme="minorHAnsi" w:cstheme="minorHAnsi"/>
                <w:sz w:val="22"/>
                <w:szCs w:val="22"/>
              </w:rPr>
            </w:pPr>
            <w:r w:rsidRPr="00FE7776">
              <w:rPr>
                <w:rFonts w:asciiTheme="minorHAnsi" w:cstheme="minorHAnsi"/>
                <w:sz w:val="22"/>
                <w:szCs w:val="22"/>
              </w:rPr>
              <w:t>Įgaliojimo ar kito dokumento, suteikiančio teisę pateikti pasiūlymą bei kitus dokumentus, kopija (jeigu pasiūlymą pateikia ir (ar) dokumentus pasirašo (kai reikalaujama) ne tiekėjo vadovas ar tiekėjų grupės paskirtas atstovas ar vadovaujančio nario vadovas vadovas)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FE7776" w:rsidRDefault="002E2126" w:rsidP="00617EAD">
            <w:pPr>
              <w:jc w:val="both"/>
              <w:rPr>
                <w:rFonts w:asciiTheme="minorHAnsi" w:cstheme="minorHAnsi"/>
                <w:sz w:val="22"/>
                <w:szCs w:val="22"/>
              </w:rPr>
            </w:pPr>
          </w:p>
        </w:tc>
      </w:tr>
      <w:tr w:rsidR="002E2126" w:rsidRPr="00FE7776" w14:paraId="6E66AC6A"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D38642"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D25F28" w14:textId="15D81971" w:rsidR="002E2126" w:rsidRPr="00FE7776" w:rsidRDefault="00207B20" w:rsidP="00FE7776">
            <w:pPr>
              <w:tabs>
                <w:tab w:val="left" w:pos="1701"/>
              </w:tabs>
              <w:ind w:left="32"/>
              <w:jc w:val="both"/>
              <w:rPr>
                <w:rFonts w:asciiTheme="minorHAnsi" w:eastAsiaTheme="minorHAnsi" w:cstheme="minorHAnsi"/>
                <w:bCs/>
                <w:iCs/>
                <w:sz w:val="22"/>
                <w:szCs w:val="22"/>
              </w:rPr>
            </w:pPr>
            <w:r w:rsidRPr="006C295A">
              <w:rPr>
                <w:rFonts w:asciiTheme="minorHAnsi" w:cstheme="minorHAnsi"/>
                <w:sz w:val="22"/>
                <w:szCs w:val="22"/>
              </w:rPr>
              <w:t>Jei tiekėjas pasitelkia subtiekėjus, subtiekėjo deklaracija ar kitas dokumentas, patvirtinantis jo sutikimą būti subtiekėju pirkime</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FE7776" w:rsidRDefault="002E2126" w:rsidP="00617EAD">
            <w:pPr>
              <w:jc w:val="both"/>
              <w:rPr>
                <w:rFonts w:asciiTheme="minorHAnsi" w:cstheme="minorHAnsi"/>
                <w:sz w:val="22"/>
                <w:szCs w:val="22"/>
              </w:rPr>
            </w:pPr>
          </w:p>
        </w:tc>
      </w:tr>
      <w:tr w:rsidR="002E2126" w:rsidRPr="00FE7776" w14:paraId="1B6DB789"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F13DF7"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E31675" w14:textId="22EEE6A3" w:rsidR="002E2126" w:rsidRPr="00FE7776" w:rsidRDefault="002E2126" w:rsidP="00FE7776">
            <w:pPr>
              <w:jc w:val="both"/>
              <w:rPr>
                <w:rFonts w:asciiTheme="minorHAnsi" w:cstheme="minorHAnsi"/>
                <w:bCs/>
                <w:color w:val="000000" w:themeColor="text1"/>
                <w:sz w:val="22"/>
                <w:szCs w:val="22"/>
              </w:rPr>
            </w:pPr>
            <w:r w:rsidRPr="00FE7776">
              <w:rPr>
                <w:rFonts w:asciiTheme="minorHAnsi" w:eastAsiaTheme="minorHAnsi" w:cstheme="minorHAnsi"/>
                <w:bCs/>
                <w:iCs/>
                <w:sz w:val="22"/>
                <w:szCs w:val="22"/>
              </w:rPr>
              <w:t>EBVPD (</w:t>
            </w:r>
            <w:r w:rsidRPr="00FE7776">
              <w:rPr>
                <w:rFonts w:eastAsiaTheme="minorHAnsi" w:cstheme="minorHAnsi"/>
                <w:bCs/>
                <w:iCs/>
                <w:color w:val="000000" w:themeColor="text1"/>
                <w:sz w:val="22"/>
                <w:szCs w:val="22"/>
              </w:rPr>
              <w:fldChar w:fldCharType="begin"/>
            </w:r>
            <w:r w:rsidRPr="00FE7776">
              <w:rPr>
                <w:rFonts w:asciiTheme="minorHAnsi" w:eastAsiaTheme="minorHAnsi" w:cstheme="minorHAnsi"/>
                <w:bCs/>
                <w:iCs/>
                <w:color w:val="000000" w:themeColor="text1"/>
                <w:sz w:val="22"/>
                <w:szCs w:val="22"/>
              </w:rPr>
              <w:instrText xml:space="preserve"> REF _Ref38898251 \h  \* MERGEFORMAT </w:instrText>
            </w:r>
            <w:r w:rsidRPr="00FE7776">
              <w:rPr>
                <w:rFonts w:eastAsiaTheme="minorHAnsi" w:cstheme="minorHAnsi"/>
                <w:bCs/>
                <w:iCs/>
                <w:color w:val="000000" w:themeColor="text1"/>
                <w:sz w:val="22"/>
                <w:szCs w:val="22"/>
              </w:rPr>
            </w:r>
            <w:r w:rsidRPr="00FE7776">
              <w:rPr>
                <w:rFonts w:eastAsiaTheme="minorHAnsi" w:cstheme="minorHAnsi"/>
                <w:bCs/>
                <w:iCs/>
                <w:color w:val="000000" w:themeColor="text1"/>
                <w:sz w:val="22"/>
                <w:szCs w:val="22"/>
              </w:rPr>
              <w:fldChar w:fldCharType="separate"/>
            </w:r>
            <w:r w:rsidR="0066651E" w:rsidRPr="00FE7776">
              <w:rPr>
                <w:rFonts w:asciiTheme="minorHAnsi" w:eastAsia="Calibri" w:cstheme="minorHAnsi"/>
                <w:color w:val="000000" w:themeColor="text1"/>
                <w:sz w:val="22"/>
                <w:szCs w:val="22"/>
              </w:rPr>
              <w:t>Pirkimo sąlygų 7 priedas „EBVPD“</w:t>
            </w:r>
            <w:r w:rsidR="0066651E" w:rsidRPr="00FE7776">
              <w:rPr>
                <w:rFonts w:asciiTheme="minorHAnsi" w:cstheme="minorHAnsi"/>
                <w:color w:val="000000" w:themeColor="text1"/>
                <w:sz w:val="22"/>
                <w:szCs w:val="22"/>
              </w:rPr>
              <w:t xml:space="preserve"> (XML formatu)</w:t>
            </w:r>
            <w:r w:rsidRPr="00FE7776">
              <w:rPr>
                <w:rFonts w:eastAsiaTheme="minorHAnsi" w:cstheme="minorHAnsi"/>
                <w:bCs/>
                <w:iCs/>
                <w:color w:val="000000" w:themeColor="text1"/>
                <w:sz w:val="22"/>
                <w:szCs w:val="22"/>
              </w:rPr>
              <w:fldChar w:fldCharType="end"/>
            </w:r>
            <w:r w:rsidRPr="00FE7776">
              <w:rPr>
                <w:rFonts w:asciiTheme="minorHAnsi" w:eastAsiaTheme="minorHAnsi" w:cstheme="minorHAnsi"/>
                <w:bCs/>
                <w:iCs/>
                <w:color w:val="000000" w:themeColor="text1"/>
                <w:sz w:val="22"/>
                <w:szCs w:val="22"/>
              </w:rPr>
              <w:t>.</w:t>
            </w:r>
            <w:r w:rsidRPr="00FE7776">
              <w:rPr>
                <w:rFonts w:asciiTheme="minorHAnsi" w:cstheme="minorHAnsi"/>
                <w:bCs/>
                <w:color w:val="000000" w:themeColor="text1"/>
                <w:sz w:val="22"/>
                <w:szCs w:val="22"/>
              </w:rPr>
              <w:t xml:space="preserve"> </w:t>
            </w:r>
          </w:p>
          <w:p w14:paraId="0AE1455F" w14:textId="77777777" w:rsidR="002E2126" w:rsidRPr="00FE7776" w:rsidRDefault="002E2126" w:rsidP="00FE7776">
            <w:pPr>
              <w:pStyle w:val="Betarp"/>
              <w:tabs>
                <w:tab w:val="left" w:pos="331"/>
              </w:tabs>
              <w:ind w:left="32" w:hanging="32"/>
              <w:jc w:val="both"/>
              <w:rPr>
                <w:rFonts w:asciiTheme="minorHAnsi" w:cstheme="minorHAnsi"/>
                <w:bCs/>
                <w:sz w:val="22"/>
                <w:szCs w:val="22"/>
              </w:rPr>
            </w:pPr>
            <w:r w:rsidRPr="00FE7776">
              <w:rPr>
                <w:rFonts w:asciiTheme="minorHAnsi" w:cstheme="minorHAnsi"/>
                <w:bCs/>
                <w:sz w:val="22"/>
                <w:szCs w:val="22"/>
              </w:rPr>
              <w:t>*Atskirą EBVPD pildo:</w:t>
            </w:r>
          </w:p>
          <w:p w14:paraId="7F2F1032"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tiekėjas;</w:t>
            </w:r>
          </w:p>
          <w:p w14:paraId="4B8D4154" w14:textId="77777777" w:rsidR="002E2126" w:rsidRPr="00FE7776" w:rsidRDefault="002E2126" w:rsidP="00FE7776">
            <w:pPr>
              <w:pStyle w:val="Betarp"/>
              <w:numPr>
                <w:ilvl w:val="0"/>
                <w:numId w:val="27"/>
              </w:numPr>
              <w:tabs>
                <w:tab w:val="left" w:pos="331"/>
              </w:tabs>
              <w:ind w:left="0" w:hanging="32"/>
              <w:jc w:val="both"/>
              <w:rPr>
                <w:rFonts w:asciiTheme="minorHAnsi" w:cstheme="minorHAnsi"/>
                <w:bCs/>
                <w:sz w:val="22"/>
                <w:szCs w:val="22"/>
              </w:rPr>
            </w:pPr>
            <w:r w:rsidRPr="00FE7776">
              <w:rPr>
                <w:rFonts w:asciiTheme="minorHAnsi" w:cstheme="minorHAnsi"/>
                <w:bCs/>
                <w:sz w:val="22"/>
                <w:szCs w:val="22"/>
              </w:rPr>
              <w:t>kiekvienas tiekėjų grupės narys (jeigu pasiūlymą teikia tiekėjų grupė);</w:t>
            </w:r>
          </w:p>
          <w:p w14:paraId="650B1A0B" w14:textId="407367EA" w:rsidR="002E2126" w:rsidRPr="00FE7776" w:rsidRDefault="002E2126" w:rsidP="00DE21BC">
            <w:pPr>
              <w:pStyle w:val="Sraopastraipa"/>
              <w:numPr>
                <w:ilvl w:val="0"/>
                <w:numId w:val="27"/>
              </w:numPr>
              <w:tabs>
                <w:tab w:val="left" w:pos="331"/>
              </w:tabs>
              <w:ind w:left="0" w:hanging="32"/>
              <w:jc w:val="both"/>
              <w:rPr>
                <w:rFonts w:asciiTheme="minorHAnsi" w:cstheme="minorHAnsi"/>
                <w:bCs/>
                <w:iCs/>
                <w:sz w:val="22"/>
                <w:szCs w:val="22"/>
              </w:rPr>
            </w:pPr>
            <w:r w:rsidRPr="00FE7776">
              <w:rPr>
                <w:rFonts w:asciiTheme="minorHAnsi" w:cstheme="minorHAnsi"/>
                <w:sz w:val="22"/>
                <w:szCs w:val="22"/>
              </w:rPr>
              <w:t>kiekvienas ūkio subjektas, kurio pajėgumais remiasi tiekėjas pagal VPĮ 49 str. (</w:t>
            </w:r>
            <w:r w:rsidR="09003E87" w:rsidRPr="00FE7776">
              <w:rPr>
                <w:rFonts w:asciiTheme="minorHAnsi" w:eastAsia="Calibri" w:cstheme="minorHAnsi"/>
                <w:i/>
                <w:iCs/>
                <w:sz w:val="22"/>
                <w:szCs w:val="22"/>
              </w:rPr>
              <w:t xml:space="preserve">šis reikalavimas netaikomas </w:t>
            </w:r>
            <w:proofErr w:type="spellStart"/>
            <w:r w:rsidR="09003E87" w:rsidRPr="00FE7776">
              <w:rPr>
                <w:rFonts w:asciiTheme="minorHAnsi" w:eastAsia="Calibri" w:cstheme="minorHAnsi"/>
                <w:i/>
                <w:iCs/>
                <w:sz w:val="22"/>
                <w:szCs w:val="22"/>
              </w:rPr>
              <w:t>kvazisubtiekėjams</w:t>
            </w:r>
            <w:proofErr w:type="spellEnd"/>
            <w:r w:rsidRPr="00FE7776">
              <w:rPr>
                <w:rFonts w:asciiTheme="minorHAnsi" w:cstheme="minorHAnsi"/>
                <w:sz w:val="22"/>
                <w:szCs w:val="22"/>
              </w:rPr>
              <w:t>)</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FE7776" w:rsidRDefault="002E2126" w:rsidP="00617EAD">
            <w:pPr>
              <w:jc w:val="both"/>
              <w:rPr>
                <w:rFonts w:asciiTheme="minorHAnsi" w:cstheme="minorHAnsi"/>
                <w:sz w:val="22"/>
                <w:szCs w:val="22"/>
              </w:rPr>
            </w:pPr>
          </w:p>
        </w:tc>
      </w:tr>
      <w:tr w:rsidR="002E2126" w:rsidRPr="00FE7776" w14:paraId="5534D763"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26B485"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lastRenderedPageBreak/>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E84388" w14:textId="778BD7FC" w:rsidR="002E2126" w:rsidRPr="00FE7776" w:rsidRDefault="007078BC" w:rsidP="00FE7776">
            <w:pPr>
              <w:pStyle w:val="Sraopastraipa"/>
              <w:tabs>
                <w:tab w:val="left" w:pos="1701"/>
              </w:tabs>
              <w:ind w:left="32"/>
              <w:jc w:val="both"/>
              <w:rPr>
                <w:rFonts w:asciiTheme="minorHAnsi" w:cstheme="minorHAnsi"/>
                <w:bCs/>
                <w:iCs/>
                <w:sz w:val="22"/>
                <w:szCs w:val="22"/>
              </w:rPr>
            </w:pPr>
            <w:r w:rsidRPr="007078BC">
              <w:rPr>
                <w:rFonts w:asciiTheme="minorHAnsi" w:cstheme="minorHAnsi"/>
                <w:sz w:val="22"/>
                <w:szCs w:val="22"/>
              </w:rPr>
              <w:t>Techninė specifikacija, užpildyta pagal specialiųjų pirkimo sąlygų 2 priedą</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FE7776" w:rsidRDefault="002E2126" w:rsidP="00617EAD">
            <w:pPr>
              <w:jc w:val="both"/>
              <w:rPr>
                <w:rFonts w:asciiTheme="minorHAnsi" w:cstheme="minorHAnsi"/>
                <w:sz w:val="22"/>
                <w:szCs w:val="22"/>
              </w:rPr>
            </w:pPr>
          </w:p>
        </w:tc>
      </w:tr>
      <w:tr w:rsidR="002E2126" w:rsidRPr="00FE7776" w14:paraId="7499DACF" w14:textId="77777777" w:rsidTr="00A53C58">
        <w:trPr>
          <w:trHeight w:val="3427"/>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37C243" w14:textId="77777777" w:rsidR="002E2126" w:rsidRPr="00FE7776" w:rsidRDefault="002E2126" w:rsidP="00FE7776">
            <w:pPr>
              <w:jc w:val="center"/>
              <w:rPr>
                <w:rFonts w:asciiTheme="minorHAnsi" w:eastAsia="Calibri" w:cstheme="minorHAnsi"/>
                <w:bCs/>
                <w:sz w:val="22"/>
                <w:szCs w:val="22"/>
              </w:rPr>
            </w:pPr>
            <w:r w:rsidRPr="00FE7776">
              <w:rPr>
                <w:rFonts w:asciiTheme="minorHAnsi" w:eastAsia="Calibri" w:cstheme="minorHAns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246140" w14:textId="24E3CD72" w:rsidR="002E2126" w:rsidRPr="00A53C58" w:rsidRDefault="003D695F" w:rsidP="00A53C58">
            <w:pPr>
              <w:jc w:val="both"/>
              <w:rPr>
                <w:rFonts w:ascii="Calibri" w:hAnsi="Calibri" w:cs="Calibri"/>
                <w:sz w:val="22"/>
                <w:szCs w:val="22"/>
              </w:rPr>
            </w:pPr>
            <w:r w:rsidRPr="00A53C58">
              <w:rPr>
                <w:rFonts w:ascii="Calibri" w:hAnsi="Calibri" w:cs="Calibri"/>
                <w:sz w:val="22"/>
                <w:szCs w:val="22"/>
              </w:rPr>
              <w:t xml:space="preserve">Detalūs siūlomų prekių techninių charakteristikų aprašymai (prekių katalogai, ar jų dalys ar kiti lygiaverčiai gamintojo parengti dokumentai, kuriose aprašomos siūlomos prekės) anglų kalba </w:t>
            </w:r>
            <w:r w:rsidR="00DB5190">
              <w:rPr>
                <w:rFonts w:ascii="Calibri" w:hAnsi="Calibri" w:cs="Calibri"/>
                <w:sz w:val="22"/>
                <w:szCs w:val="22"/>
              </w:rPr>
              <w:t>su</w:t>
            </w:r>
            <w:r w:rsidRPr="00A53C58">
              <w:rPr>
                <w:rFonts w:ascii="Calibri" w:hAnsi="Calibri" w:cs="Calibri"/>
                <w:sz w:val="22"/>
                <w:szCs w:val="22"/>
              </w:rPr>
              <w:t xml:space="preserve"> techninės specifikacijos parametrų vertimu į lietuvių kalbą, įrodantys, kad siūlomos prekės atitinka techninės specifikacijos reikalavimus (techninėje dokumentacijoje būtina pažymėti eilės numerį prie reikalaujamų parametrų reikšmės)</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FE7776" w:rsidRDefault="002E2126" w:rsidP="00617EAD">
            <w:pPr>
              <w:jc w:val="both"/>
              <w:rPr>
                <w:rFonts w:asciiTheme="minorHAnsi" w:cstheme="minorHAnsi"/>
                <w:sz w:val="22"/>
                <w:szCs w:val="22"/>
              </w:rPr>
            </w:pPr>
          </w:p>
        </w:tc>
      </w:tr>
      <w:tr w:rsidR="002E2126" w:rsidRPr="00FE7776" w14:paraId="6C3F9D10" w14:textId="77777777" w:rsidTr="00FE7776">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C3261" w14:textId="4060CDE7" w:rsidR="002E2126" w:rsidRPr="00FE7776" w:rsidRDefault="003B22F5" w:rsidP="00FE7776">
            <w:pPr>
              <w:jc w:val="center"/>
              <w:rPr>
                <w:rFonts w:asciiTheme="minorHAnsi" w:cstheme="minorHAnsi"/>
                <w:sz w:val="22"/>
                <w:szCs w:val="22"/>
              </w:rPr>
            </w:pPr>
            <w:r>
              <w:rPr>
                <w:rFonts w:asciiTheme="minorHAnsi" w:cstheme="minorHAnsi"/>
                <w:sz w:val="22"/>
                <w:szCs w:val="22"/>
              </w:rPr>
              <w:t>7</w:t>
            </w:r>
            <w:r w:rsidR="002E2126" w:rsidRPr="00FE7776">
              <w:rPr>
                <w:rFonts w:asciiTheme="minorHAnsi" w:cstheme="minorHAns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5A4C1" w14:textId="55457F39" w:rsidR="002E2126" w:rsidRPr="003D695F" w:rsidRDefault="001A2B37" w:rsidP="00FE7776">
            <w:pPr>
              <w:jc w:val="both"/>
              <w:rPr>
                <w:rFonts w:asciiTheme="minorHAnsi" w:cstheme="minorHAnsi"/>
                <w:bCs/>
                <w:iCs/>
                <w:color w:val="00B050"/>
                <w:sz w:val="22"/>
                <w:szCs w:val="22"/>
              </w:rPr>
            </w:pPr>
            <w:r w:rsidRPr="003D695F">
              <w:rPr>
                <w:rFonts w:asciiTheme="minorHAnsi" w:cstheme="minorHAnsi"/>
                <w:sz w:val="22"/>
                <w:szCs w:val="22"/>
              </w:rPr>
              <w:t>kiti perkančiosios organizacijos reikalaujami ir/ar tiekėjo teikiami dokumentai</w:t>
            </w:r>
          </w:p>
        </w:tc>
        <w:tc>
          <w:tcPr>
            <w:tcW w:w="3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FE7776" w:rsidRDefault="002E2126" w:rsidP="00617EAD">
            <w:pPr>
              <w:jc w:val="both"/>
              <w:rPr>
                <w:rFonts w:asciiTheme="minorHAnsi" w:cstheme="minorHAnsi"/>
                <w:sz w:val="22"/>
                <w:szCs w:val="22"/>
              </w:rPr>
            </w:pPr>
          </w:p>
        </w:tc>
        <w:tc>
          <w:tcPr>
            <w:tcW w:w="51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FE7776" w:rsidRDefault="002E2126" w:rsidP="00617EAD">
            <w:pPr>
              <w:jc w:val="both"/>
              <w:rPr>
                <w:rFonts w:asciiTheme="minorHAnsi" w:cstheme="minorHAnsi"/>
                <w:sz w:val="22"/>
                <w:szCs w:val="22"/>
              </w:rPr>
            </w:pPr>
          </w:p>
        </w:tc>
      </w:tr>
    </w:tbl>
    <w:p w14:paraId="3888F1E9" w14:textId="77777777" w:rsidR="002E2126" w:rsidRPr="00FE7776" w:rsidRDefault="002E2126" w:rsidP="00617EAD">
      <w:pPr>
        <w:spacing w:after="0" w:line="240" w:lineRule="auto"/>
        <w:jc w:val="both"/>
        <w:rPr>
          <w:rFonts w:eastAsia="Times New Roman" w:cstheme="minorHAnsi"/>
          <w:sz w:val="22"/>
          <w:szCs w:val="22"/>
          <w:lang w:eastAsia="en-US"/>
        </w:rPr>
      </w:pPr>
    </w:p>
    <w:p w14:paraId="78B53EAC" w14:textId="77777777" w:rsidR="002E2126" w:rsidRPr="00FE7776" w:rsidRDefault="002E2126" w:rsidP="00807541">
      <w:pPr>
        <w:pStyle w:val="Sraopastraipa"/>
        <w:numPr>
          <w:ilvl w:val="0"/>
          <w:numId w:val="23"/>
        </w:numPr>
        <w:suppressAutoHyphens/>
        <w:spacing w:after="0" w:line="240" w:lineRule="auto"/>
        <w:ind w:left="0" w:firstLine="567"/>
        <w:jc w:val="both"/>
        <w:rPr>
          <w:rFonts w:cstheme="minorHAnsi"/>
          <w:b/>
          <w:bCs/>
          <w:sz w:val="22"/>
          <w:szCs w:val="22"/>
        </w:rPr>
      </w:pPr>
      <w:r w:rsidRPr="00FE7776">
        <w:rPr>
          <w:rFonts w:cstheme="minorHAnsi"/>
          <w:b/>
          <w:bCs/>
          <w:sz w:val="22"/>
          <w:szCs w:val="22"/>
        </w:rPr>
        <w:t>Patvirtinu, kad:</w:t>
      </w:r>
    </w:p>
    <w:p w14:paraId="5C32542E"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sutinku su pirkimo dokumentuose nustatytomis sąlygomis ir procedūromis;</w:t>
      </w:r>
    </w:p>
    <w:p w14:paraId="16C4F000"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eastAsia="Times New Roman" w:cstheme="minorHAnsi"/>
          <w:sz w:val="22"/>
          <w:szCs w:val="22"/>
          <w:lang w:eastAsia="en-US"/>
        </w:rPr>
        <w:t>siūlomas pirkimo objektas visiškai atitinka pirkimo dokumentuose nurodytus reikalavimus;</w:t>
      </w:r>
    </w:p>
    <w:p w14:paraId="1C37F935" w14:textId="77777777" w:rsidR="002E2126" w:rsidRPr="00FE7776" w:rsidRDefault="002E2126" w:rsidP="00807541">
      <w:pPr>
        <w:pStyle w:val="Sraopastraipa"/>
        <w:numPr>
          <w:ilvl w:val="1"/>
          <w:numId w:val="23"/>
        </w:numPr>
        <w:suppressAutoHyphens/>
        <w:spacing w:after="0" w:line="240" w:lineRule="auto"/>
        <w:ind w:left="0" w:firstLine="567"/>
        <w:jc w:val="both"/>
        <w:rPr>
          <w:rFonts w:cstheme="minorHAnsi"/>
          <w:sz w:val="22"/>
          <w:szCs w:val="22"/>
        </w:rPr>
      </w:pPr>
      <w:r w:rsidRPr="00FE7776">
        <w:rPr>
          <w:rFonts w:cstheme="minorHAnsi"/>
          <w:sz w:val="22"/>
          <w:szCs w:val="22"/>
        </w:rPr>
        <w:t>pasiūlymo dokumentuose pateikti duomenys ir informacija yra teisinga ir apima viską, ko reikia tinkamam sutarties įvykdymui;</w:t>
      </w:r>
    </w:p>
    <w:p w14:paraId="2A602B7D" w14:textId="77777777" w:rsidR="002E2126" w:rsidRPr="00FE7776" w:rsidRDefault="002E2126" w:rsidP="00807541">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FE7776">
        <w:rPr>
          <w:rFonts w:cstheme="minorHAnsi"/>
          <w:sz w:val="22"/>
          <w:szCs w:val="22"/>
        </w:rPr>
        <w:t>kartu su ūkio subjektais, kurių pajėgumais remiamės, atitinkame priede „</w:t>
      </w:r>
      <w:r w:rsidRPr="00FE7776">
        <w:rPr>
          <w:rFonts w:eastAsia="Calibri" w:cstheme="minorHAnsi"/>
          <w:sz w:val="22"/>
          <w:szCs w:val="22"/>
        </w:rPr>
        <w:t>Tiekėjų kvalifikacijos reikalavimai ir reikalaujami kokybės bei aplinkos apsaugos vadybos sistemų standartai</w:t>
      </w:r>
      <w:r w:rsidRPr="00FE7776">
        <w:rPr>
          <w:rFonts w:cstheme="minorHAnsi"/>
          <w:sz w:val="22"/>
          <w:szCs w:val="22"/>
        </w:rPr>
        <w:t xml:space="preserve">“ nustatytus kvalifikacijos reikalavimus (jei tokie nustatyti). </w:t>
      </w:r>
      <w:r w:rsidRPr="00FE777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FE7776" w:rsidRDefault="002E2126"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E7776">
        <w:rPr>
          <w:rFonts w:eastAsia="Calibri" w:cstheme="minorHAnsi"/>
          <w:sz w:val="22"/>
          <w:szCs w:val="22"/>
          <w:vertAlign w:val="superscript"/>
          <w:lang w:eastAsia="zh-CN"/>
        </w:rPr>
        <w:t>1</w:t>
      </w:r>
      <w:r w:rsidRPr="00FE7776">
        <w:rPr>
          <w:rFonts w:eastAsia="Calibri" w:cstheme="minorHAnsi"/>
          <w:sz w:val="22"/>
          <w:szCs w:val="22"/>
          <w:lang w:eastAsia="zh-CN"/>
        </w:rPr>
        <w:t xml:space="preserve"> dalyje;</w:t>
      </w:r>
    </w:p>
    <w:p w14:paraId="7EFCD7C8" w14:textId="77777777" w:rsidR="002E2126" w:rsidRPr="00FE7776" w:rsidRDefault="002E2126"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Pasiūlymas galioja iki pirkimo dokumentuose nurodyto termino pabaigos;</w:t>
      </w:r>
    </w:p>
    <w:p w14:paraId="44EF144F" w14:textId="7BC207E3" w:rsidR="002E2126" w:rsidRPr="00FE7776" w:rsidRDefault="002E2126" w:rsidP="00807541">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FE7776">
        <w:rPr>
          <w:rFonts w:eastAsia="Times New Roman" w:cstheme="minorHAnsi"/>
          <w:sz w:val="22"/>
          <w:szCs w:val="22"/>
          <w:lang w:eastAsia="en-US"/>
        </w:rPr>
        <w:t>Užtikriname pasiūlymo galiojimą pirkimo dokumentuose nurodytomis sąlygomis:</w:t>
      </w:r>
      <w:r w:rsidR="002F5F8B">
        <w:rPr>
          <w:rFonts w:eastAsia="Times New Roman" w:cstheme="minorHAnsi"/>
          <w:sz w:val="22"/>
          <w:szCs w:val="22"/>
          <w:lang w:eastAsia="en-US"/>
        </w:rPr>
        <w:t xml:space="preserve"> 1</w:t>
      </w:r>
      <w:r w:rsidR="00ED6B1C">
        <w:rPr>
          <w:rFonts w:eastAsia="Times New Roman" w:cstheme="minorHAnsi"/>
          <w:sz w:val="22"/>
          <w:szCs w:val="22"/>
          <w:lang w:eastAsia="en-US"/>
        </w:rPr>
        <w:t>0</w:t>
      </w:r>
      <w:r w:rsidR="002F5F8B">
        <w:rPr>
          <w:rFonts w:eastAsia="Times New Roman" w:cstheme="minorHAnsi"/>
          <w:sz w:val="22"/>
          <w:szCs w:val="22"/>
          <w:lang w:eastAsia="en-US"/>
        </w:rPr>
        <w:t>00,00 Eur bauda.</w:t>
      </w:r>
    </w:p>
    <w:p w14:paraId="737D7C8F" w14:textId="2EB6A67D" w:rsidR="002E2126" w:rsidRPr="00FE7776" w:rsidDel="003E164D" w:rsidRDefault="002E2126" w:rsidP="00617EAD">
      <w:pPr>
        <w:suppressAutoHyphens/>
        <w:spacing w:after="0" w:line="240" w:lineRule="auto"/>
        <w:ind w:right="-2"/>
        <w:jc w:val="both"/>
        <w:rPr>
          <w:del w:id="10" w:author="Inga Sadukienė" w:date="2025-09-09T10:46:00Z" w16du:dateUtc="2025-09-09T07:46:00Z"/>
          <w:rFonts w:eastAsia="Times New Roman" w:cstheme="minorHAnsi"/>
          <w:sz w:val="22"/>
          <w:szCs w:val="22"/>
          <w:lang w:eastAsia="en-US"/>
        </w:rPr>
      </w:pPr>
    </w:p>
    <w:p w14:paraId="30208026"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FE7776"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r w:rsidRPr="00FE7776">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FE7776" w:rsidRDefault="002E2126" w:rsidP="00617EAD">
            <w:pPr>
              <w:suppressAutoHyphens/>
              <w:spacing w:after="0" w:line="240" w:lineRule="auto"/>
              <w:ind w:right="-2"/>
              <w:jc w:val="both"/>
              <w:rPr>
                <w:rFonts w:eastAsia="Times New Roman" w:cstheme="minorHAnsi"/>
                <w:color w:val="00B050"/>
                <w:sz w:val="22"/>
                <w:szCs w:val="22"/>
                <w:vertAlign w:val="superscript"/>
                <w:lang w:eastAsia="en-US"/>
              </w:rPr>
            </w:pPr>
            <w:r w:rsidRPr="00FE7776">
              <w:rPr>
                <w:rFonts w:eastAsia="Times New Roman" w:cstheme="minorHAnsi"/>
                <w:i/>
                <w:color w:val="00B050"/>
                <w:sz w:val="22"/>
                <w:szCs w:val="22"/>
                <w:vertAlign w:val="superscript"/>
                <w:lang w:eastAsia="en-US"/>
              </w:rPr>
              <w:t>(Vardas, pavardė)</w:t>
            </w:r>
          </w:p>
        </w:tc>
      </w:tr>
    </w:tbl>
    <w:p w14:paraId="054BBDB1" w14:textId="2CAEE011" w:rsidR="002F396F" w:rsidRPr="00FE7776" w:rsidRDefault="002E2126" w:rsidP="00F60A97">
      <w:pPr>
        <w:spacing w:after="0" w:line="240" w:lineRule="auto"/>
        <w:jc w:val="center"/>
        <w:rPr>
          <w:rFonts w:cstheme="minorHAnsi"/>
          <w:b/>
          <w:bCs/>
          <w:smallCaps/>
          <w:sz w:val="22"/>
          <w:szCs w:val="22"/>
        </w:rPr>
      </w:pPr>
      <w:r w:rsidRPr="00FE7776">
        <w:rPr>
          <w:rFonts w:cstheme="minorHAnsi"/>
          <w:sz w:val="22"/>
          <w:szCs w:val="22"/>
        </w:rPr>
        <w:t>__________</w:t>
      </w:r>
    </w:p>
    <w:sectPr w:rsidR="002F396F" w:rsidRPr="00FE7776" w:rsidSect="007C7C5F">
      <w:footerReference w:type="first" r:id="rId11"/>
      <w:pgSz w:w="15840" w:h="12240" w:orient="landscape"/>
      <w:pgMar w:top="1134" w:right="1134" w:bottom="567"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A861" w14:textId="77777777" w:rsidR="009D45D1" w:rsidRDefault="009D45D1" w:rsidP="00D05666">
      <w:r>
        <w:separator/>
      </w:r>
    </w:p>
  </w:endnote>
  <w:endnote w:type="continuationSeparator" w:id="0">
    <w:p w14:paraId="252DB837" w14:textId="77777777" w:rsidR="009D45D1" w:rsidRDefault="009D45D1" w:rsidP="00D05666">
      <w:r>
        <w:continuationSeparator/>
      </w:r>
    </w:p>
  </w:endnote>
  <w:endnote w:type="continuationNotice" w:id="1">
    <w:p w14:paraId="4C39A5C1" w14:textId="77777777" w:rsidR="009D45D1" w:rsidRDefault="009D45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C3728" w14:textId="77777777" w:rsidR="009D45D1" w:rsidRDefault="009D45D1" w:rsidP="00D05666">
      <w:r>
        <w:separator/>
      </w:r>
    </w:p>
  </w:footnote>
  <w:footnote w:type="continuationSeparator" w:id="0">
    <w:p w14:paraId="6D2CF036" w14:textId="77777777" w:rsidR="009D45D1" w:rsidRDefault="009D45D1" w:rsidP="00D05666">
      <w:r>
        <w:continuationSeparator/>
      </w:r>
    </w:p>
  </w:footnote>
  <w:footnote w:type="continuationNotice" w:id="1">
    <w:p w14:paraId="057F1A15" w14:textId="77777777" w:rsidR="009D45D1" w:rsidRDefault="009D45D1">
      <w:pPr>
        <w:spacing w:after="0" w:line="240" w:lineRule="auto"/>
      </w:pPr>
    </w:p>
  </w:footnote>
  <w:footnote w:id="2">
    <w:p w14:paraId="491DA6D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Style w:val="Puslapioinaosnuoroda"/>
          <w:rFonts w:cstheme="minorHAnsi"/>
          <w:sz w:val="16"/>
          <w:szCs w:val="16"/>
        </w:rPr>
        <w:footnoteRef/>
      </w:r>
      <w:r w:rsidRPr="00FE7776">
        <w:rPr>
          <w:rFonts w:cstheme="minorHAnsi"/>
          <w:sz w:val="16"/>
          <w:szCs w:val="16"/>
        </w:rPr>
        <w:t xml:space="preserve"> </w:t>
      </w:r>
      <w:r w:rsidRPr="00FE7776">
        <w:rPr>
          <w:rFonts w:eastAsia="Calibri" w:cstheme="minorHAnsi"/>
          <w:sz w:val="16"/>
          <w:szCs w:val="16"/>
        </w:rPr>
        <w:t xml:space="preserve">Kontroliuojantis asmuo suprantamas taip, kaip tai apibrėžta Viešųjų pirkimų įstatymo </w:t>
      </w:r>
      <w:r w:rsidRPr="00FE7776">
        <w:rPr>
          <w:rFonts w:cstheme="minorHAnsi"/>
          <w:color w:val="000000"/>
          <w:sz w:val="16"/>
          <w:szCs w:val="16"/>
        </w:rPr>
        <w:t>2 straipsnio 15</w:t>
      </w:r>
      <w:r w:rsidRPr="00FE7776">
        <w:rPr>
          <w:rFonts w:cstheme="minorHAnsi"/>
          <w:color w:val="000000"/>
          <w:sz w:val="16"/>
          <w:szCs w:val="16"/>
          <w:vertAlign w:val="superscript"/>
        </w:rPr>
        <w:t>1 </w:t>
      </w:r>
      <w:r w:rsidRPr="00FE7776">
        <w:rPr>
          <w:rFonts w:cstheme="minorHAnsi"/>
          <w:color w:val="000000"/>
          <w:sz w:val="16"/>
          <w:szCs w:val="16"/>
        </w:rPr>
        <w:t>dalyje:</w:t>
      </w:r>
    </w:p>
    <w:p w14:paraId="1195ED28"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w:t>
      </w:r>
      <w:r w:rsidRPr="00FE7776">
        <w:rPr>
          <w:rFonts w:cstheme="minorHAnsi"/>
          <w:b/>
          <w:color w:val="000000"/>
          <w:sz w:val="16"/>
          <w:szCs w:val="16"/>
        </w:rPr>
        <w:t xml:space="preserve">Kontroliuojantis asmuo </w:t>
      </w:r>
      <w:r w:rsidRPr="00FE7776">
        <w:rPr>
          <w:rFonts w:cstheme="minorHAnsi"/>
          <w:color w:val="000000"/>
          <w:sz w:val="16"/>
          <w:szCs w:val="16"/>
        </w:rPr>
        <w:t>– individualios įmonės savininkas arba juridinis ar fizinis asmuo, kuris kitame juridiniame asmenyje:</w:t>
      </w:r>
    </w:p>
    <w:p w14:paraId="3FB7DEB7"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1) tiesiogiai ar</w:t>
      </w:r>
      <w:r w:rsidRPr="00FE7776">
        <w:rPr>
          <w:rFonts w:cstheme="minorHAnsi"/>
          <w:color w:val="000000"/>
          <w:sz w:val="16"/>
          <w:szCs w:val="16"/>
          <w:u w:val="single"/>
        </w:rPr>
        <w:t xml:space="preserve"> netiesiogiai valdo </w:t>
      </w:r>
      <w:r w:rsidRPr="00FE7776">
        <w:rPr>
          <w:rFonts w:cstheme="minorHAnsi"/>
          <w:color w:val="000000"/>
          <w:sz w:val="16"/>
          <w:szCs w:val="16"/>
        </w:rPr>
        <w:t xml:space="preserve">daugiau kaip 50 procentų akcijų, pajų, dalių, įnašų ar (ir) balsų juridinio asmens dalyvių susirinkime arba </w:t>
      </w:r>
    </w:p>
    <w:p w14:paraId="0BE7DB64"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FE7776">
        <w:rPr>
          <w:rFonts w:cstheme="minorHAnsi"/>
          <w:b/>
          <w:color w:val="000000"/>
          <w:sz w:val="16"/>
          <w:szCs w:val="16"/>
        </w:rPr>
        <w:t>Susijusiu asmeniu laikomi</w:t>
      </w:r>
      <w:r w:rsidRPr="00FE7776">
        <w:rPr>
          <w:rFonts w:cstheme="minorHAnsi"/>
          <w:color w:val="000000"/>
          <w:sz w:val="16"/>
          <w:szCs w:val="16"/>
        </w:rPr>
        <w:t>:</w:t>
      </w:r>
    </w:p>
    <w:p w14:paraId="58D834B0" w14:textId="77777777" w:rsidR="002E2126" w:rsidRPr="00FE7776" w:rsidRDefault="002E2126" w:rsidP="002E2126">
      <w:pPr>
        <w:shd w:val="clear" w:color="auto" w:fill="FFFFFF"/>
        <w:spacing w:after="0" w:line="240" w:lineRule="auto"/>
        <w:ind w:right="396"/>
        <w:jc w:val="both"/>
        <w:rPr>
          <w:rFonts w:cstheme="minorHAnsi"/>
          <w:color w:val="000000"/>
          <w:sz w:val="16"/>
          <w:szCs w:val="16"/>
        </w:rPr>
      </w:pPr>
      <w:r w:rsidRPr="00FE7776">
        <w:rPr>
          <w:rFonts w:cstheme="minorHAnsi"/>
          <w:color w:val="000000"/>
          <w:sz w:val="16"/>
          <w:szCs w:val="16"/>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FE7776">
          <w:rPr>
            <w:rStyle w:val="Hipersaitas"/>
            <w:rFonts w:cstheme="minorHAnsi"/>
            <w:color w:val="000000"/>
            <w:sz w:val="16"/>
            <w:szCs w:val="16"/>
          </w:rPr>
          <w:t>įmonių grupių konsoliduotosios finansinės atskaitomybės įstatymą</w:t>
        </w:r>
      </w:hyperlink>
      <w:r w:rsidRPr="00FE7776">
        <w:rPr>
          <w:rFonts w:cstheme="minorHAnsi"/>
          <w:color w:val="000000"/>
          <w:sz w:val="16"/>
          <w:szCs w:val="16"/>
        </w:rPr>
        <w:t>, arba asmenys, kurių metinė finansinė atskaitomybė turi būti konsoliduota pagal kitų valstybių teisės aktus, įgyvendinančius Direktyvoje 2013/34/ES nustatytus reikalavimus;</w:t>
      </w:r>
    </w:p>
    <w:p w14:paraId="796A27F7" w14:textId="77777777" w:rsidR="002E2126" w:rsidRPr="00FE7776" w:rsidRDefault="002E2126" w:rsidP="002E2126">
      <w:pPr>
        <w:shd w:val="clear" w:color="auto" w:fill="FFFFFF"/>
        <w:spacing w:after="0" w:line="240" w:lineRule="auto"/>
        <w:jc w:val="both"/>
        <w:rPr>
          <w:rFonts w:cstheme="minorHAnsi"/>
          <w:sz w:val="16"/>
          <w:szCs w:val="16"/>
        </w:rPr>
      </w:pPr>
      <w:r w:rsidRPr="00FE7776">
        <w:rPr>
          <w:rFonts w:cstheme="minorHAnsi"/>
          <w:color w:val="000000"/>
          <w:sz w:val="16"/>
          <w:szCs w:val="16"/>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FE7776">
        <w:rPr>
          <w:rStyle w:val="Puslapioinaosnuoroda"/>
          <w:rFonts w:cstheme="minorHAnsi"/>
          <w:sz w:val="16"/>
          <w:szCs w:val="16"/>
        </w:rPr>
        <w:footnoteRef/>
      </w:r>
      <w:r w:rsidRPr="00FE7776">
        <w:rPr>
          <w:rFonts w:cstheme="minorHAnsi"/>
          <w:sz w:val="16"/>
          <w:szCs w:val="16"/>
        </w:rPr>
        <w:t xml:space="preserve"> Tiekėjas privalo nurodyti </w:t>
      </w:r>
      <w:r w:rsidRPr="00FE7776">
        <w:rPr>
          <w:rFonts w:cstheme="minorHAnsi"/>
          <w:sz w:val="16"/>
          <w:szCs w:val="16"/>
          <w:u w:val="single"/>
        </w:rPr>
        <w:t>visus</w:t>
      </w:r>
      <w:r w:rsidRPr="00FE7776">
        <w:rPr>
          <w:rFonts w:cstheme="minorHAnsi"/>
          <w:sz w:val="16"/>
          <w:szCs w:val="16"/>
          <w:lang w:val="fi-FI"/>
        </w:rPr>
        <w:t xml:space="preserve"> </w:t>
      </w:r>
      <w:r w:rsidRPr="00FE7776">
        <w:rPr>
          <w:rFonts w:cstheme="minorHAnsi"/>
          <w:sz w:val="16"/>
          <w:szCs w:val="16"/>
        </w:rPr>
        <w:t>kontroliuojančius asmenis.</w:t>
      </w:r>
    </w:p>
  </w:footnote>
  <w:footnote w:id="4">
    <w:p w14:paraId="3C18A3E1" w14:textId="77777777" w:rsidR="002E2126" w:rsidRPr="00FE7776" w:rsidRDefault="002E2126" w:rsidP="002E2126">
      <w:pPr>
        <w:pStyle w:val="Puslapioinaostekstas"/>
        <w:spacing w:after="0" w:line="240" w:lineRule="auto"/>
        <w:rPr>
          <w:sz w:val="16"/>
          <w:szCs w:val="16"/>
        </w:rPr>
      </w:pPr>
      <w:r w:rsidRPr="00FE7776">
        <w:rPr>
          <w:rStyle w:val="Puslapioinaosnuoroda"/>
          <w:sz w:val="16"/>
          <w:szCs w:val="16"/>
        </w:rPr>
        <w:footnoteRef/>
      </w:r>
      <w:r w:rsidRPr="00FE7776">
        <w:rPr>
          <w:sz w:val="16"/>
          <w:szCs w:val="16"/>
        </w:rPr>
        <w:t xml:space="preserve"> Visas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FE7776">
        <w:rPr>
          <w:b/>
          <w:bCs/>
          <w:sz w:val="16"/>
          <w:szCs w:val="16"/>
        </w:rPr>
        <w:t>Konfidencialia negalima laikyti informacijos:</w:t>
      </w:r>
    </w:p>
    <w:p w14:paraId="1853CD00" w14:textId="77777777" w:rsidR="002E2126" w:rsidRPr="00FE7776" w:rsidRDefault="002E2126" w:rsidP="002E2126">
      <w:pPr>
        <w:pStyle w:val="Puslapioinaostekstas"/>
        <w:spacing w:after="0" w:line="240" w:lineRule="auto"/>
        <w:rPr>
          <w:sz w:val="16"/>
          <w:szCs w:val="16"/>
        </w:rPr>
      </w:pPr>
      <w:bookmarkStart w:id="6" w:name="part_59ec321e391c494f84b320fbe598d9ee"/>
      <w:bookmarkEnd w:id="6"/>
      <w:r w:rsidRPr="00FE7776">
        <w:rPr>
          <w:sz w:val="16"/>
          <w:szCs w:val="16"/>
        </w:rPr>
        <w:t>1) jeigu tai pažeistų įstatymus, nustatančius informacijos atskleidimo ar teisės gauti informaciją reikalavimus, ir šių įstatymų įgyvendinamuosius teisės aktus;</w:t>
      </w:r>
    </w:p>
    <w:p w14:paraId="61EC3FCE" w14:textId="77777777" w:rsidR="002E2126" w:rsidRPr="00FE7776" w:rsidRDefault="002E2126" w:rsidP="002E2126">
      <w:pPr>
        <w:pStyle w:val="Puslapioinaostekstas"/>
        <w:spacing w:after="0" w:line="240" w:lineRule="auto"/>
        <w:rPr>
          <w:sz w:val="16"/>
          <w:szCs w:val="16"/>
        </w:rPr>
      </w:pPr>
      <w:bookmarkStart w:id="7" w:name="part_1fc07d8744e64e18a56d6956d4a608bd"/>
      <w:bookmarkEnd w:id="7"/>
      <w:r w:rsidRPr="00FE7776">
        <w:rPr>
          <w:sz w:val="16"/>
          <w:szCs w:val="16"/>
        </w:rPr>
        <w:t>2) jeigu tai pažeistų VPĮ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FE7776" w:rsidRDefault="002E2126" w:rsidP="002E2126">
      <w:pPr>
        <w:pStyle w:val="Puslapioinaostekstas"/>
        <w:spacing w:after="0" w:line="240" w:lineRule="auto"/>
        <w:rPr>
          <w:sz w:val="16"/>
          <w:szCs w:val="16"/>
        </w:rPr>
      </w:pPr>
      <w:bookmarkStart w:id="8" w:name="part_9b8729a009b44b879be4bbdeffdfbc9d"/>
      <w:bookmarkEnd w:id="8"/>
      <w:r w:rsidRPr="00FE7776">
        <w:rPr>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FE7776">
        <w:rPr>
          <w:b/>
          <w:bCs/>
          <w:sz w:val="16"/>
          <w:szCs w:val="16"/>
        </w:rPr>
        <w:t> </w:t>
      </w:r>
      <w:r w:rsidRPr="00FE7776">
        <w:rPr>
          <w:sz w:val="16"/>
          <w:szCs w:val="16"/>
        </w:rPr>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9" w:name="part_8808e0397ccc470f8282f89b94690af4"/>
      <w:bookmarkEnd w:id="9"/>
      <w:r w:rsidRPr="00FE7776">
        <w:rPr>
          <w:sz w:val="16"/>
          <w:szCs w:val="16"/>
        </w:rPr>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05D05E4A"/>
    <w:lvl w:ilvl="0">
      <w:start w:val="1"/>
      <w:numFmt w:val="decimal"/>
      <w:lvlText w:val="%1."/>
      <w:lvlJc w:val="left"/>
      <w:pPr>
        <w:ind w:left="927" w:hanging="360"/>
      </w:pPr>
    </w:lvl>
    <w:lvl w:ilvl="1">
      <w:start w:val="8"/>
      <w:numFmt w:val="decimal"/>
      <w:lvlText w:val="%1.%2."/>
      <w:lvlJc w:val="left"/>
      <w:pPr>
        <w:ind w:left="1647" w:hanging="360"/>
      </w:pPr>
      <w:rPr>
        <w:i w:val="0"/>
        <w:iCs w:val="0"/>
        <w:color w:val="auto"/>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78058D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6"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3"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9657944"/>
    <w:multiLevelType w:val="hybridMultilevel"/>
    <w:tmpl w:val="4FEC88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B3D21B8"/>
    <w:multiLevelType w:val="multilevel"/>
    <w:tmpl w:val="54C44D1C"/>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2"/>
        <w:szCs w:val="22"/>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7"/>
  </w:num>
  <w:num w:numId="4" w16cid:durableId="1528367431">
    <w:abstractNumId w:val="33"/>
  </w:num>
  <w:num w:numId="5" w16cid:durableId="1484615006">
    <w:abstractNumId w:val="36"/>
  </w:num>
  <w:num w:numId="6" w16cid:durableId="607934237">
    <w:abstractNumId w:val="29"/>
  </w:num>
  <w:num w:numId="7" w16cid:durableId="408162091">
    <w:abstractNumId w:val="43"/>
  </w:num>
  <w:num w:numId="8" w16cid:durableId="12269543">
    <w:abstractNumId w:val="41"/>
  </w:num>
  <w:num w:numId="9" w16cid:durableId="749809940">
    <w:abstractNumId w:val="4"/>
  </w:num>
  <w:num w:numId="10" w16cid:durableId="412043720">
    <w:abstractNumId w:val="42"/>
  </w:num>
  <w:num w:numId="11" w16cid:durableId="1996449446">
    <w:abstractNumId w:val="38"/>
  </w:num>
  <w:num w:numId="12" w16cid:durableId="1482305889">
    <w:abstractNumId w:val="35"/>
  </w:num>
  <w:num w:numId="13" w16cid:durableId="32313854">
    <w:abstractNumId w:val="22"/>
  </w:num>
  <w:num w:numId="14" w16cid:durableId="1318921492">
    <w:abstractNumId w:val="28"/>
  </w:num>
  <w:num w:numId="15" w16cid:durableId="1864435576">
    <w:abstractNumId w:val="37"/>
  </w:num>
  <w:num w:numId="16" w16cid:durableId="1941065713">
    <w:abstractNumId w:val="8"/>
  </w:num>
  <w:num w:numId="17" w16cid:durableId="19859238">
    <w:abstractNumId w:val="11"/>
  </w:num>
  <w:num w:numId="18" w16cid:durableId="1297491117">
    <w:abstractNumId w:val="26"/>
  </w:num>
  <w:num w:numId="19" w16cid:durableId="1355115080">
    <w:abstractNumId w:val="13"/>
  </w:num>
  <w:num w:numId="20" w16cid:durableId="1151098297">
    <w:abstractNumId w:val="32"/>
  </w:num>
  <w:num w:numId="21" w16cid:durableId="1683705037">
    <w:abstractNumId w:val="9"/>
  </w:num>
  <w:num w:numId="22" w16cid:durableId="256863186">
    <w:abstractNumId w:val="6"/>
  </w:num>
  <w:num w:numId="23" w16cid:durableId="1419787664">
    <w:abstractNumId w:val="45"/>
  </w:num>
  <w:num w:numId="24" w16cid:durableId="328021677">
    <w:abstractNumId w:val="31"/>
  </w:num>
  <w:num w:numId="25" w16cid:durableId="913508862">
    <w:abstractNumId w:val="40"/>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5"/>
  </w:num>
  <w:num w:numId="39" w16cid:durableId="1032220187">
    <w:abstractNumId w:val="27"/>
  </w:num>
  <w:num w:numId="40" w16cid:durableId="752580688">
    <w:abstractNumId w:val="39"/>
  </w:num>
  <w:num w:numId="41" w16cid:durableId="1229463082">
    <w:abstractNumId w:val="10"/>
  </w:num>
  <w:num w:numId="42" w16cid:durableId="252469303">
    <w:abstractNumId w:val="12"/>
  </w:num>
  <w:num w:numId="43" w16cid:durableId="131945100">
    <w:abstractNumId w:val="34"/>
  </w:num>
  <w:num w:numId="44" w16cid:durableId="796070810">
    <w:abstractNumId w:val="24"/>
  </w:num>
  <w:num w:numId="45" w16cid:durableId="723064401">
    <w:abstractNumId w:val="23"/>
  </w:num>
  <w:num w:numId="46" w16cid:durableId="399212392">
    <w:abstractNumId w:val="3"/>
  </w:num>
  <w:num w:numId="47" w16cid:durableId="1608198263">
    <w:abstractNumId w:val="4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ga Sadukienė">
    <w15:presenceInfo w15:providerId="AD" w15:userId="S::inga.sadukiene@vilnius.lt::dd0ce55c-2d71-4bfb-ad9f-5f5ff9b51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913"/>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BAB"/>
    <w:rsid w:val="00080EE8"/>
    <w:rsid w:val="00080F53"/>
    <w:rsid w:val="0008225C"/>
    <w:rsid w:val="0008241E"/>
    <w:rsid w:val="00082F6A"/>
    <w:rsid w:val="000830FB"/>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2FE4"/>
    <w:rsid w:val="000A3193"/>
    <w:rsid w:val="000A332A"/>
    <w:rsid w:val="000A4B0D"/>
    <w:rsid w:val="000A5738"/>
    <w:rsid w:val="000A5FB1"/>
    <w:rsid w:val="000A6BBE"/>
    <w:rsid w:val="000A76C1"/>
    <w:rsid w:val="000A7BF8"/>
    <w:rsid w:val="000A7E99"/>
    <w:rsid w:val="000B01A0"/>
    <w:rsid w:val="000B049C"/>
    <w:rsid w:val="000B0CED"/>
    <w:rsid w:val="000B122D"/>
    <w:rsid w:val="000B22DE"/>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6ED0"/>
    <w:rsid w:val="000B7223"/>
    <w:rsid w:val="000C006A"/>
    <w:rsid w:val="000C02F3"/>
    <w:rsid w:val="000C03FF"/>
    <w:rsid w:val="000C04D3"/>
    <w:rsid w:val="000C0C4B"/>
    <w:rsid w:val="000C1AE5"/>
    <w:rsid w:val="000C1B0D"/>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C2E"/>
    <w:rsid w:val="000E2FD9"/>
    <w:rsid w:val="000E3184"/>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C2E"/>
    <w:rsid w:val="000F2E30"/>
    <w:rsid w:val="000F2FF1"/>
    <w:rsid w:val="000F312B"/>
    <w:rsid w:val="000F317C"/>
    <w:rsid w:val="000F32FF"/>
    <w:rsid w:val="000F403D"/>
    <w:rsid w:val="000F4AA3"/>
    <w:rsid w:val="000F4B8F"/>
    <w:rsid w:val="000F513D"/>
    <w:rsid w:val="000F5948"/>
    <w:rsid w:val="000F638E"/>
    <w:rsid w:val="000F6747"/>
    <w:rsid w:val="000F7017"/>
    <w:rsid w:val="000F7102"/>
    <w:rsid w:val="000F788E"/>
    <w:rsid w:val="000F7F57"/>
    <w:rsid w:val="00100419"/>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A4"/>
    <w:rsid w:val="001446C7"/>
    <w:rsid w:val="00145545"/>
    <w:rsid w:val="001455B2"/>
    <w:rsid w:val="00145656"/>
    <w:rsid w:val="0014578C"/>
    <w:rsid w:val="00145B8E"/>
    <w:rsid w:val="00145D77"/>
    <w:rsid w:val="00146BC9"/>
    <w:rsid w:val="00147231"/>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B65"/>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C5A"/>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B37"/>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2B66"/>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B20"/>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262C"/>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64F"/>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2D2E"/>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D4F"/>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545"/>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B"/>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5E0"/>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D1B"/>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7F4"/>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5CE"/>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4DA8"/>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250"/>
    <w:rsid w:val="003903FB"/>
    <w:rsid w:val="00390B20"/>
    <w:rsid w:val="00390DF4"/>
    <w:rsid w:val="0039114B"/>
    <w:rsid w:val="0039183A"/>
    <w:rsid w:val="00391FE7"/>
    <w:rsid w:val="0039200F"/>
    <w:rsid w:val="0039299B"/>
    <w:rsid w:val="00392A2D"/>
    <w:rsid w:val="00392E95"/>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83"/>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2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C3D"/>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95F"/>
    <w:rsid w:val="003D6BCA"/>
    <w:rsid w:val="003D6DF2"/>
    <w:rsid w:val="003D74E8"/>
    <w:rsid w:val="003D7DD9"/>
    <w:rsid w:val="003E01B6"/>
    <w:rsid w:val="003E0A08"/>
    <w:rsid w:val="003E0AF4"/>
    <w:rsid w:val="003E0FEA"/>
    <w:rsid w:val="003E1160"/>
    <w:rsid w:val="003E1371"/>
    <w:rsid w:val="003E164D"/>
    <w:rsid w:val="003E1D80"/>
    <w:rsid w:val="003E20A6"/>
    <w:rsid w:val="003E2280"/>
    <w:rsid w:val="003E23F7"/>
    <w:rsid w:val="003E2420"/>
    <w:rsid w:val="003E2796"/>
    <w:rsid w:val="003E3FD0"/>
    <w:rsid w:val="003E4314"/>
    <w:rsid w:val="003E436D"/>
    <w:rsid w:val="003E4382"/>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5D"/>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2C6"/>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98E"/>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3C85"/>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0F82"/>
    <w:rsid w:val="005212AF"/>
    <w:rsid w:val="005213B2"/>
    <w:rsid w:val="0052169F"/>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57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35E"/>
    <w:rsid w:val="00557458"/>
    <w:rsid w:val="005600C9"/>
    <w:rsid w:val="005605D0"/>
    <w:rsid w:val="00560AD2"/>
    <w:rsid w:val="00561265"/>
    <w:rsid w:val="00561351"/>
    <w:rsid w:val="00561B70"/>
    <w:rsid w:val="00561DBA"/>
    <w:rsid w:val="00562906"/>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0B21"/>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EF1"/>
    <w:rsid w:val="0058726C"/>
    <w:rsid w:val="005872C9"/>
    <w:rsid w:val="00587BAC"/>
    <w:rsid w:val="00590030"/>
    <w:rsid w:val="00590232"/>
    <w:rsid w:val="005910D3"/>
    <w:rsid w:val="00592AF6"/>
    <w:rsid w:val="00593111"/>
    <w:rsid w:val="00593352"/>
    <w:rsid w:val="005934CC"/>
    <w:rsid w:val="00593816"/>
    <w:rsid w:val="00593D67"/>
    <w:rsid w:val="00593F3E"/>
    <w:rsid w:val="00594924"/>
    <w:rsid w:val="00594FA6"/>
    <w:rsid w:val="0059569B"/>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B0D"/>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3F5B"/>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C51"/>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6E0B"/>
    <w:rsid w:val="005F7031"/>
    <w:rsid w:val="005F70E4"/>
    <w:rsid w:val="005F7A85"/>
    <w:rsid w:val="005F7E8A"/>
    <w:rsid w:val="005F7EBF"/>
    <w:rsid w:val="00600184"/>
    <w:rsid w:val="00600A79"/>
    <w:rsid w:val="00600EA7"/>
    <w:rsid w:val="00601042"/>
    <w:rsid w:val="006015A1"/>
    <w:rsid w:val="006015E1"/>
    <w:rsid w:val="00601B91"/>
    <w:rsid w:val="00601D43"/>
    <w:rsid w:val="00601DD0"/>
    <w:rsid w:val="0060200D"/>
    <w:rsid w:val="0060359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EAD"/>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2F6"/>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D36"/>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4F2A"/>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5F60"/>
    <w:rsid w:val="006E6883"/>
    <w:rsid w:val="006E729F"/>
    <w:rsid w:val="006E74F7"/>
    <w:rsid w:val="006E75C7"/>
    <w:rsid w:val="006E7679"/>
    <w:rsid w:val="006F2478"/>
    <w:rsid w:val="006F2F2D"/>
    <w:rsid w:val="006F2F71"/>
    <w:rsid w:val="006F3258"/>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8BC"/>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AB2"/>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A16"/>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04E"/>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42B"/>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33A8"/>
    <w:rsid w:val="007A493C"/>
    <w:rsid w:val="007A55C8"/>
    <w:rsid w:val="007A5905"/>
    <w:rsid w:val="007A5BDA"/>
    <w:rsid w:val="007A5D9C"/>
    <w:rsid w:val="007A68AD"/>
    <w:rsid w:val="007A6B61"/>
    <w:rsid w:val="007A739D"/>
    <w:rsid w:val="007A7D55"/>
    <w:rsid w:val="007A7E8A"/>
    <w:rsid w:val="007B02D0"/>
    <w:rsid w:val="007B0922"/>
    <w:rsid w:val="007B097E"/>
    <w:rsid w:val="007B0F0F"/>
    <w:rsid w:val="007B1258"/>
    <w:rsid w:val="007B12FF"/>
    <w:rsid w:val="007B185F"/>
    <w:rsid w:val="007B2A01"/>
    <w:rsid w:val="007B2E75"/>
    <w:rsid w:val="007B2E78"/>
    <w:rsid w:val="007B36CC"/>
    <w:rsid w:val="007B3B8D"/>
    <w:rsid w:val="007B41E3"/>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679"/>
    <w:rsid w:val="007C5794"/>
    <w:rsid w:val="007C5BBC"/>
    <w:rsid w:val="007C6357"/>
    <w:rsid w:val="007C65CC"/>
    <w:rsid w:val="007C7A8A"/>
    <w:rsid w:val="007C7C5F"/>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3A9B"/>
    <w:rsid w:val="007F470B"/>
    <w:rsid w:val="007F47E7"/>
    <w:rsid w:val="007F4F75"/>
    <w:rsid w:val="007F5E66"/>
    <w:rsid w:val="007F6402"/>
    <w:rsid w:val="007F6C4A"/>
    <w:rsid w:val="007F6C5E"/>
    <w:rsid w:val="007F70F3"/>
    <w:rsid w:val="007F725B"/>
    <w:rsid w:val="0080079C"/>
    <w:rsid w:val="00800DDD"/>
    <w:rsid w:val="00802331"/>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541"/>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0C2"/>
    <w:rsid w:val="008206AD"/>
    <w:rsid w:val="00820E5F"/>
    <w:rsid w:val="008216CF"/>
    <w:rsid w:val="00821B1B"/>
    <w:rsid w:val="00821BB1"/>
    <w:rsid w:val="00821FE8"/>
    <w:rsid w:val="00822F6E"/>
    <w:rsid w:val="00822FE2"/>
    <w:rsid w:val="00823B5F"/>
    <w:rsid w:val="00823BF2"/>
    <w:rsid w:val="00823EAC"/>
    <w:rsid w:val="008245BD"/>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1CA"/>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68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25F8"/>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D04"/>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4CB3"/>
    <w:rsid w:val="00905C8B"/>
    <w:rsid w:val="00907910"/>
    <w:rsid w:val="009079D3"/>
    <w:rsid w:val="00907C89"/>
    <w:rsid w:val="00910271"/>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0DEB"/>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53E"/>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44A"/>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3C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45D1"/>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634"/>
    <w:rsid w:val="00A07E54"/>
    <w:rsid w:val="00A109FD"/>
    <w:rsid w:val="00A10FCA"/>
    <w:rsid w:val="00A11014"/>
    <w:rsid w:val="00A113C1"/>
    <w:rsid w:val="00A120B7"/>
    <w:rsid w:val="00A130D3"/>
    <w:rsid w:val="00A133E1"/>
    <w:rsid w:val="00A133E9"/>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C51"/>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C58"/>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3B2"/>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97B"/>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3C35"/>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CEF"/>
    <w:rsid w:val="00B03FAA"/>
    <w:rsid w:val="00B04F7F"/>
    <w:rsid w:val="00B05A03"/>
    <w:rsid w:val="00B05A39"/>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173"/>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64E"/>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1F"/>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6EE4"/>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720"/>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630"/>
    <w:rsid w:val="00BC50EA"/>
    <w:rsid w:val="00BC512A"/>
    <w:rsid w:val="00BC5391"/>
    <w:rsid w:val="00BC62A4"/>
    <w:rsid w:val="00BC7052"/>
    <w:rsid w:val="00BC759E"/>
    <w:rsid w:val="00BC786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56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49A"/>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0E9"/>
    <w:rsid w:val="00C955E6"/>
    <w:rsid w:val="00C95B05"/>
    <w:rsid w:val="00C95D9A"/>
    <w:rsid w:val="00C96406"/>
    <w:rsid w:val="00C96CEC"/>
    <w:rsid w:val="00C970BE"/>
    <w:rsid w:val="00C970C8"/>
    <w:rsid w:val="00CA02E5"/>
    <w:rsid w:val="00CA02FE"/>
    <w:rsid w:val="00CA0513"/>
    <w:rsid w:val="00CA0664"/>
    <w:rsid w:val="00CA1255"/>
    <w:rsid w:val="00CA14B0"/>
    <w:rsid w:val="00CA1653"/>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D1A"/>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3DB"/>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1CF"/>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BBD"/>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3B1D"/>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14C"/>
    <w:rsid w:val="00DB374C"/>
    <w:rsid w:val="00DB3953"/>
    <w:rsid w:val="00DB3DC2"/>
    <w:rsid w:val="00DB48B9"/>
    <w:rsid w:val="00DB4B5C"/>
    <w:rsid w:val="00DB4CE3"/>
    <w:rsid w:val="00DB5190"/>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1BC"/>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9D"/>
    <w:rsid w:val="00E45BEE"/>
    <w:rsid w:val="00E47270"/>
    <w:rsid w:val="00E47A0C"/>
    <w:rsid w:val="00E50AF3"/>
    <w:rsid w:val="00E50D81"/>
    <w:rsid w:val="00E50F51"/>
    <w:rsid w:val="00E50F94"/>
    <w:rsid w:val="00E5154D"/>
    <w:rsid w:val="00E51D9E"/>
    <w:rsid w:val="00E52B67"/>
    <w:rsid w:val="00E5347E"/>
    <w:rsid w:val="00E537ED"/>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0EB4"/>
    <w:rsid w:val="00E61D90"/>
    <w:rsid w:val="00E629E4"/>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81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BBB"/>
    <w:rsid w:val="00EA4E23"/>
    <w:rsid w:val="00EA5129"/>
    <w:rsid w:val="00EA526A"/>
    <w:rsid w:val="00EA56A6"/>
    <w:rsid w:val="00EA5A6C"/>
    <w:rsid w:val="00EA5E3C"/>
    <w:rsid w:val="00EA5ECD"/>
    <w:rsid w:val="00EA631A"/>
    <w:rsid w:val="00EA6573"/>
    <w:rsid w:val="00EA6B07"/>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2A4"/>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B1C"/>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4DE"/>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DF"/>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0A97"/>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5BA"/>
    <w:rsid w:val="00FA06EB"/>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5BB"/>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A57"/>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776"/>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C8"/>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95B318"/>
    <w:rsid w:val="29FF445E"/>
    <w:rsid w:val="2A093867"/>
    <w:rsid w:val="2A95F826"/>
    <w:rsid w:val="2B4DEDE4"/>
    <w:rsid w:val="2B90A0CD"/>
    <w:rsid w:val="2BA08F6C"/>
    <w:rsid w:val="2BEB28F9"/>
    <w:rsid w:val="2CD4E5C2"/>
    <w:rsid w:val="2DD249DE"/>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5516DD"/>
    <w:rsid w:val="68C66425"/>
    <w:rsid w:val="6971226E"/>
    <w:rsid w:val="69831139"/>
    <w:rsid w:val="6A6E6C97"/>
    <w:rsid w:val="6ABDDFC7"/>
    <w:rsid w:val="6AD7B287"/>
    <w:rsid w:val="6BBF8DC0"/>
    <w:rsid w:val="6D21C20F"/>
    <w:rsid w:val="6D91242F"/>
    <w:rsid w:val="6DAF75FC"/>
    <w:rsid w:val="6E07B99D"/>
    <w:rsid w:val="6E396134"/>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5F52E406-9C5D-49FF-83D5-1A45A1D3A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7152</Words>
  <Characters>4078</Characters>
  <Application>Microsoft Office Word</Application>
  <DocSecurity>0</DocSecurity>
  <Lines>33</Lines>
  <Paragraphs>22</Paragraphs>
  <ScaleCrop>false</ScaleCrop>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Bogamolnikova</dc:creator>
  <cp:keywords/>
  <dc:description/>
  <cp:lastModifiedBy>Inga Sadukienė</cp:lastModifiedBy>
  <cp:revision>46</cp:revision>
  <cp:lastPrinted>2025-03-01T05:45:00Z</cp:lastPrinted>
  <dcterms:created xsi:type="dcterms:W3CDTF">2025-08-04T04:38:00Z</dcterms:created>
  <dcterms:modified xsi:type="dcterms:W3CDTF">2025-09-09T07:46:00Z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