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164AA4D5"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283746" w:rsidRPr="00C725A6">
              <w:rPr>
                <w:sz w:val="22"/>
                <w:szCs w:val="22"/>
              </w:rPr>
              <w:t xml:space="preserve"> </w:t>
            </w:r>
            <w:r w:rsidR="00995C0A">
              <w:rPr>
                <w:sz w:val="22"/>
                <w:szCs w:val="22"/>
              </w:rPr>
              <w:t>rugsėjo</w:t>
            </w:r>
            <w:r w:rsidR="009E3B29">
              <w:rPr>
                <w:sz w:val="22"/>
                <w:szCs w:val="22"/>
              </w:rPr>
              <w:t xml:space="preserve">  </w:t>
            </w:r>
            <w:r w:rsidR="00995C0A">
              <w:rPr>
                <w:sz w:val="22"/>
                <w:szCs w:val="22"/>
              </w:rPr>
              <w:t xml:space="preserve">   </w:t>
            </w:r>
            <w:r w:rsidR="006442F1">
              <w:rPr>
                <w:sz w:val="22"/>
                <w:szCs w:val="22"/>
              </w:rPr>
              <w:t xml:space="preserve"> </w:t>
            </w:r>
            <w:r w:rsidR="00FC58B0" w:rsidRPr="00C725A6">
              <w:rPr>
                <w:sz w:val="22"/>
                <w:szCs w:val="22"/>
              </w:rPr>
              <w:t>d</w:t>
            </w:r>
            <w:r w:rsidR="00AA3BC9" w:rsidRPr="00C725A6">
              <w:rPr>
                <w:sz w:val="22"/>
                <w:szCs w:val="22"/>
              </w:rPr>
              <w:t xml:space="preserve">. protokolas Nr. </w:t>
            </w:r>
            <w:r w:rsidR="00995C0A">
              <w:rPr>
                <w:sz w:val="22"/>
                <w:szCs w:val="22"/>
              </w:rPr>
              <w:t>2</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0.4pt" o:ole="">
            <v:imagedata r:id="rId8" o:title=""/>
          </v:shape>
          <o:OLEObject Type="Embed" ProgID="MSPhotoEd.3" ShapeID="_x0000_i1025" DrawAspect="Content" ObjectID="_1820031783"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D2F6AA7" w14:textId="78812A5D" w:rsidR="003D795C" w:rsidRDefault="00995C0A" w:rsidP="00E94255">
      <w:pPr>
        <w:spacing w:before="120"/>
        <w:jc w:val="center"/>
        <w:rPr>
          <w:b/>
          <w:bCs/>
        </w:rPr>
      </w:pPr>
      <w:r w:rsidRPr="00995C0A">
        <w:rPr>
          <w:rFonts w:ascii="Times New Roman Bold" w:hAnsi="Times New Roman Bold"/>
          <w:b/>
          <w:caps/>
        </w:rPr>
        <w:t xml:space="preserve">VALSTYBĖS ĮMONĖS TURTO BANKAS METINIŲ FINANSINIŲ ATASKAITŲ RINKINIO UŽ 2025–2026 M. AUDITO </w:t>
      </w:r>
      <w:r w:rsidR="00597C46"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A340E8" w:rsidRDefault="003122FE" w:rsidP="00FB06CE">
      <w:pPr>
        <w:pStyle w:val="Turinys1"/>
        <w:rPr>
          <w:noProof/>
        </w:rPr>
      </w:pPr>
      <w:r w:rsidRPr="00A340E8">
        <w:fldChar w:fldCharType="begin"/>
      </w:r>
      <w:r w:rsidRPr="00A340E8">
        <w:instrText xml:space="preserve"> TOC \o "1-1" \h \z \u </w:instrText>
      </w:r>
      <w:r w:rsidRPr="00A340E8">
        <w:fldChar w:fldCharType="separate"/>
      </w:r>
      <w:hyperlink w:anchor="_Toc491776902" w:history="1">
        <w:r w:rsidR="00402C42" w:rsidRPr="00A340E8">
          <w:rPr>
            <w:rStyle w:val="Hipersaitas"/>
            <w:rFonts w:ascii="Times New Roman" w:hAnsi="Times New Roman"/>
            <w:noProof/>
            <w:sz w:val="24"/>
            <w:szCs w:val="24"/>
          </w:rPr>
          <w:t>I.</w:t>
        </w:r>
        <w:r w:rsidR="00402C42" w:rsidRPr="00A340E8">
          <w:rPr>
            <w:noProof/>
          </w:rPr>
          <w:tab/>
        </w:r>
        <w:r w:rsidR="00402C42" w:rsidRPr="00A340E8">
          <w:rPr>
            <w:rStyle w:val="Hipersaitas"/>
            <w:rFonts w:ascii="Times New Roman" w:hAnsi="Times New Roman"/>
            <w:noProof/>
            <w:sz w:val="24"/>
            <w:szCs w:val="24"/>
          </w:rPr>
          <w:t>BENDROSIOS NUOSTATOS</w:t>
        </w:r>
      </w:hyperlink>
    </w:p>
    <w:p w14:paraId="7EAF2122" w14:textId="6CA57A51" w:rsidR="00402C42" w:rsidRPr="00A340E8" w:rsidRDefault="00402C42" w:rsidP="00FB06CE">
      <w:pPr>
        <w:pStyle w:val="Turinys1"/>
        <w:rPr>
          <w:rFonts w:ascii="Times New Roman" w:hAnsi="Times New Roman"/>
          <w:noProof/>
          <w:sz w:val="24"/>
          <w:szCs w:val="24"/>
        </w:rPr>
      </w:pPr>
      <w:hyperlink w:anchor="_Toc491776903" w:history="1">
        <w:r w:rsidRPr="00A340E8">
          <w:rPr>
            <w:rStyle w:val="Hipersaitas"/>
            <w:rFonts w:ascii="Times New Roman" w:hAnsi="Times New Roman"/>
            <w:noProof/>
            <w:sz w:val="24"/>
            <w:szCs w:val="24"/>
          </w:rPr>
          <w:t>II.</w:t>
        </w:r>
        <w:r w:rsidRPr="00A340E8">
          <w:rPr>
            <w:rFonts w:ascii="Times New Roman" w:hAnsi="Times New Roman"/>
            <w:noProof/>
            <w:sz w:val="24"/>
            <w:szCs w:val="24"/>
          </w:rPr>
          <w:tab/>
        </w:r>
        <w:r w:rsidRPr="00A340E8">
          <w:rPr>
            <w:rStyle w:val="Hipersaitas"/>
            <w:rFonts w:ascii="Times New Roman" w:hAnsi="Times New Roman"/>
            <w:noProof/>
            <w:sz w:val="24"/>
            <w:szCs w:val="24"/>
          </w:rPr>
          <w:t>PIRKIMO OBJEKTAS</w:t>
        </w:r>
      </w:hyperlink>
    </w:p>
    <w:p w14:paraId="1F971BC6" w14:textId="2C55224B" w:rsidR="00402C42" w:rsidRPr="00A340E8" w:rsidRDefault="00402C42" w:rsidP="00FB06CE">
      <w:pPr>
        <w:pStyle w:val="Turinys1"/>
        <w:rPr>
          <w:rFonts w:ascii="Times New Roman" w:hAnsi="Times New Roman"/>
          <w:noProof/>
          <w:sz w:val="24"/>
          <w:szCs w:val="24"/>
        </w:rPr>
      </w:pPr>
      <w:hyperlink w:anchor="_Toc491776904" w:history="1">
        <w:r w:rsidRPr="00A340E8">
          <w:rPr>
            <w:rStyle w:val="Hipersaitas"/>
            <w:rFonts w:ascii="Times New Roman" w:hAnsi="Times New Roman"/>
            <w:noProof/>
            <w:sz w:val="24"/>
            <w:szCs w:val="24"/>
          </w:rPr>
          <w:t>III.</w:t>
        </w:r>
        <w:r w:rsidRPr="00A340E8">
          <w:rPr>
            <w:rFonts w:ascii="Times New Roman" w:hAnsi="Times New Roman"/>
            <w:noProof/>
            <w:sz w:val="24"/>
            <w:szCs w:val="24"/>
          </w:rPr>
          <w:tab/>
        </w:r>
        <w:r w:rsidRPr="00A340E8">
          <w:rPr>
            <w:rStyle w:val="Hipersaitas"/>
            <w:rFonts w:ascii="Times New Roman" w:hAnsi="Times New Roman"/>
            <w:noProof/>
            <w:sz w:val="24"/>
            <w:szCs w:val="24"/>
          </w:rPr>
          <w:t>PAŠALINIMO PAGRIND</w:t>
        </w:r>
        <w:r w:rsidR="004C0CD2" w:rsidRPr="00A340E8">
          <w:rPr>
            <w:rStyle w:val="Hipersaitas"/>
            <w:rFonts w:ascii="Times New Roman" w:hAnsi="Times New Roman"/>
            <w:noProof/>
            <w:sz w:val="24"/>
            <w:szCs w:val="24"/>
          </w:rPr>
          <w:t>AI IR TIEKĖJŲ KVALIFIKACIJOS REIKALAVIMAI</w:t>
        </w:r>
      </w:hyperlink>
      <w:r w:rsidR="004C0CD2" w:rsidRPr="00A340E8">
        <w:t xml:space="preserve"> </w:t>
      </w:r>
    </w:p>
    <w:p w14:paraId="574C6BFC" w14:textId="0A3457B5" w:rsidR="00402C42" w:rsidRPr="00A340E8" w:rsidRDefault="00A40540" w:rsidP="00FB06CE">
      <w:pPr>
        <w:pStyle w:val="Turinys1"/>
        <w:rPr>
          <w:noProof/>
        </w:rPr>
      </w:pPr>
      <w:hyperlink w:anchor="_Toc491776907" w:history="1">
        <w:r w:rsidRPr="00A340E8">
          <w:rPr>
            <w:rStyle w:val="Hipersaitas"/>
            <w:rFonts w:ascii="Times New Roman" w:hAnsi="Times New Roman"/>
            <w:noProof/>
            <w:sz w:val="24"/>
            <w:szCs w:val="24"/>
          </w:rPr>
          <w:t>I</w:t>
        </w:r>
        <w:r w:rsidR="00136F3D" w:rsidRPr="00A340E8">
          <w:rPr>
            <w:rStyle w:val="Hipersaitas"/>
            <w:rFonts w:ascii="Times New Roman" w:hAnsi="Times New Roman"/>
            <w:noProof/>
            <w:sz w:val="24"/>
            <w:szCs w:val="24"/>
          </w:rPr>
          <w:t>V</w:t>
        </w:r>
        <w:r w:rsidR="00402C42" w:rsidRPr="00A340E8">
          <w:rPr>
            <w:rStyle w:val="Hipersaitas"/>
            <w:rFonts w:ascii="Times New Roman" w:hAnsi="Times New Roman"/>
            <w:noProof/>
            <w:sz w:val="24"/>
            <w:szCs w:val="24"/>
          </w:rPr>
          <w:t>.</w:t>
        </w:r>
        <w:r w:rsidR="00402C42" w:rsidRPr="00A340E8">
          <w:rPr>
            <w:noProof/>
          </w:rPr>
          <w:tab/>
        </w:r>
        <w:r w:rsidR="00402C42" w:rsidRPr="00A340E8">
          <w:rPr>
            <w:rStyle w:val="Hipersaitas"/>
            <w:rFonts w:ascii="Times New Roman" w:hAnsi="Times New Roman"/>
            <w:noProof/>
            <w:sz w:val="24"/>
            <w:szCs w:val="24"/>
          </w:rPr>
          <w:t>ŪKIO SUBJEKTŲ GRUPĖS DALYVAVIMAS PIRKIMO PROCEDŪROSE</w:t>
        </w:r>
      </w:hyperlink>
    </w:p>
    <w:p w14:paraId="29D794AA" w14:textId="728E9AF7" w:rsidR="00402C42" w:rsidRPr="00A340E8" w:rsidRDefault="00402C42" w:rsidP="00FB06CE">
      <w:pPr>
        <w:pStyle w:val="Turinys1"/>
        <w:rPr>
          <w:noProof/>
        </w:rPr>
      </w:pPr>
      <w:hyperlink w:anchor="_Toc491776908" w:history="1">
        <w:r w:rsidRPr="00A340E8">
          <w:rPr>
            <w:rStyle w:val="Hipersaitas"/>
            <w:rFonts w:ascii="Times New Roman" w:hAnsi="Times New Roman"/>
            <w:noProof/>
            <w:sz w:val="24"/>
            <w:szCs w:val="24"/>
          </w:rPr>
          <w:t>V.</w:t>
        </w:r>
        <w:r w:rsidR="00AE50E6" w:rsidRPr="00A340E8">
          <w:rPr>
            <w:rStyle w:val="Hipersaitas"/>
            <w:rFonts w:ascii="Times New Roman" w:hAnsi="Times New Roman"/>
            <w:noProof/>
            <w:sz w:val="24"/>
            <w:szCs w:val="24"/>
          </w:rPr>
          <w:t xml:space="preserve"> </w:t>
        </w:r>
        <w:r w:rsidRPr="00A340E8">
          <w:rPr>
            <w:rStyle w:val="Hipersaitas"/>
            <w:rFonts w:ascii="Times New Roman" w:hAnsi="Times New Roman"/>
            <w:noProof/>
            <w:sz w:val="24"/>
            <w:szCs w:val="24"/>
          </w:rPr>
          <w:t>PASIŪLYMŲ RENGIMAS, PATEIKIMAS, KEITIMAS IR PASIŪLYMO KAINOS ŠIFRAVIMAS</w:t>
        </w:r>
      </w:hyperlink>
    </w:p>
    <w:p w14:paraId="4E6F09BC" w14:textId="05E18152" w:rsidR="00402C42" w:rsidRPr="00A340E8" w:rsidRDefault="00D84AF9" w:rsidP="00FB06CE">
      <w:pPr>
        <w:pStyle w:val="Turinys1"/>
        <w:rPr>
          <w:noProof/>
        </w:rPr>
      </w:pPr>
      <w:hyperlink w:anchor="_Toc491776909" w:history="1">
        <w:r w:rsidRPr="00A340E8">
          <w:rPr>
            <w:rStyle w:val="Hipersaitas"/>
            <w:rFonts w:ascii="Times New Roman" w:hAnsi="Times New Roman"/>
            <w:noProof/>
            <w:sz w:val="24"/>
            <w:szCs w:val="24"/>
          </w:rPr>
          <w:t>VI</w:t>
        </w:r>
        <w:r w:rsidR="00402C42" w:rsidRPr="00A340E8">
          <w:rPr>
            <w:rStyle w:val="Hipersaitas"/>
            <w:rFonts w:ascii="Times New Roman" w:hAnsi="Times New Roman"/>
            <w:noProof/>
            <w:sz w:val="24"/>
            <w:szCs w:val="24"/>
          </w:rPr>
          <w:t>.</w:t>
        </w:r>
        <w:r w:rsidR="00945136" w:rsidRPr="00A340E8">
          <w:rPr>
            <w:noProof/>
          </w:rPr>
          <w:t xml:space="preserve"> </w:t>
        </w:r>
        <w:r w:rsidR="00402C42" w:rsidRPr="00A340E8">
          <w:rPr>
            <w:rStyle w:val="Hipersaitas"/>
            <w:rFonts w:ascii="Times New Roman" w:hAnsi="Times New Roman"/>
            <w:noProof/>
            <w:sz w:val="24"/>
            <w:szCs w:val="24"/>
          </w:rPr>
          <w:t>PASIŪLYMŲ GALIOJIMO UŽTIKRINIMAS</w:t>
        </w:r>
      </w:hyperlink>
    </w:p>
    <w:p w14:paraId="14D5522F" w14:textId="20447C0D" w:rsidR="00402C42" w:rsidRPr="00A340E8" w:rsidRDefault="007F4DA9" w:rsidP="00FB06CE">
      <w:pPr>
        <w:pStyle w:val="Turinys1"/>
        <w:rPr>
          <w:noProof/>
        </w:rPr>
      </w:pPr>
      <w:hyperlink w:anchor="_Toc491776910" w:history="1">
        <w:r w:rsidRPr="00A340E8">
          <w:rPr>
            <w:rStyle w:val="Hipersaitas"/>
            <w:rFonts w:ascii="Times New Roman" w:hAnsi="Times New Roman"/>
            <w:noProof/>
            <w:sz w:val="24"/>
            <w:szCs w:val="24"/>
          </w:rPr>
          <w:t>VII</w:t>
        </w:r>
        <w:r w:rsidR="00402C42" w:rsidRPr="00A340E8">
          <w:rPr>
            <w:rStyle w:val="Hipersaitas"/>
            <w:rFonts w:ascii="Times New Roman" w:hAnsi="Times New Roman"/>
            <w:noProof/>
            <w:sz w:val="24"/>
            <w:szCs w:val="24"/>
          </w:rPr>
          <w:t>.</w:t>
        </w:r>
        <w:r w:rsidR="00402C42" w:rsidRPr="00A340E8">
          <w:rPr>
            <w:noProof/>
          </w:rPr>
          <w:tab/>
        </w:r>
        <w:r w:rsidR="00934BD7" w:rsidRPr="00A340E8">
          <w:rPr>
            <w:rStyle w:val="Hipersaitas"/>
            <w:rFonts w:ascii="Times New Roman" w:hAnsi="Times New Roman"/>
            <w:noProof/>
            <w:sz w:val="24"/>
            <w:szCs w:val="24"/>
          </w:rPr>
          <w:t>PIRKIMO</w:t>
        </w:r>
        <w:r w:rsidR="00402C42" w:rsidRPr="00A340E8">
          <w:rPr>
            <w:rStyle w:val="Hipersaitas"/>
            <w:rFonts w:ascii="Times New Roman" w:hAnsi="Times New Roman"/>
            <w:noProof/>
            <w:sz w:val="24"/>
            <w:szCs w:val="24"/>
          </w:rPr>
          <w:t xml:space="preserve"> SĄLYGŲ PAAIŠKINIMAS IR PATIKSLINIMAS</w:t>
        </w:r>
      </w:hyperlink>
    </w:p>
    <w:p w14:paraId="56BE833B" w14:textId="079DE635" w:rsidR="00402C42" w:rsidRPr="00A340E8" w:rsidRDefault="007F4DA9" w:rsidP="00FB06CE">
      <w:pPr>
        <w:pStyle w:val="Turinys1"/>
        <w:rPr>
          <w:noProof/>
        </w:rPr>
      </w:pPr>
      <w:hyperlink w:anchor="_Toc491776911" w:history="1">
        <w:r w:rsidRPr="00A340E8">
          <w:rPr>
            <w:rStyle w:val="Hipersaitas"/>
            <w:rFonts w:ascii="Times New Roman" w:hAnsi="Times New Roman"/>
            <w:noProof/>
            <w:sz w:val="24"/>
            <w:szCs w:val="24"/>
          </w:rPr>
          <w:t>VIII</w:t>
        </w:r>
        <w:r w:rsidR="00402C42" w:rsidRPr="00A340E8">
          <w:rPr>
            <w:rStyle w:val="Hipersaitas"/>
            <w:rFonts w:ascii="Times New Roman" w:hAnsi="Times New Roman"/>
            <w:noProof/>
            <w:sz w:val="24"/>
            <w:szCs w:val="24"/>
          </w:rPr>
          <w:t>.</w:t>
        </w:r>
        <w:r w:rsidRPr="00A340E8">
          <w:rPr>
            <w:rStyle w:val="Hipersaitas"/>
            <w:rFonts w:ascii="Times New Roman" w:hAnsi="Times New Roman"/>
            <w:noProof/>
            <w:sz w:val="24"/>
            <w:szCs w:val="24"/>
          </w:rPr>
          <w:t xml:space="preserve"> </w:t>
        </w:r>
        <w:r w:rsidR="00402C42" w:rsidRPr="00A340E8">
          <w:rPr>
            <w:rStyle w:val="Hipersaitas"/>
            <w:rFonts w:ascii="Times New Roman" w:hAnsi="Times New Roman"/>
            <w:noProof/>
            <w:sz w:val="24"/>
            <w:szCs w:val="24"/>
          </w:rPr>
          <w:t>SUSIPAŽINIMO SU PASIŪLYMAIS PROCEDŪROS</w:t>
        </w:r>
      </w:hyperlink>
    </w:p>
    <w:p w14:paraId="65BD4413" w14:textId="2D6021E2" w:rsidR="00402C42" w:rsidRPr="00A340E8" w:rsidRDefault="00A40540" w:rsidP="00FB06CE">
      <w:pPr>
        <w:pStyle w:val="Turinys1"/>
        <w:rPr>
          <w:noProof/>
        </w:rPr>
      </w:pPr>
      <w:hyperlink w:anchor="_Toc491776912" w:history="1">
        <w:r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X</w:t>
        </w:r>
        <w:r w:rsidR="00402C42" w:rsidRPr="00A340E8">
          <w:rPr>
            <w:rStyle w:val="Hipersaitas"/>
            <w:rFonts w:ascii="Times New Roman" w:hAnsi="Times New Roman"/>
            <w:noProof/>
            <w:sz w:val="24"/>
            <w:szCs w:val="24"/>
          </w:rPr>
          <w:t>. PASIŪLYMŲ NAGRINĖJIMAS, VERTINIMAS, ATMETIMAS</w:t>
        </w:r>
      </w:hyperlink>
    </w:p>
    <w:p w14:paraId="28E97E58" w14:textId="5DD21597" w:rsidR="00402C42" w:rsidRPr="00A340E8" w:rsidRDefault="00402C42" w:rsidP="00FB06CE">
      <w:pPr>
        <w:pStyle w:val="Turinys1"/>
        <w:rPr>
          <w:noProof/>
        </w:rPr>
      </w:pPr>
      <w:hyperlink w:anchor="_Toc491776913" w:history="1">
        <w:r w:rsidRPr="00A340E8">
          <w:rPr>
            <w:rStyle w:val="Hipersaitas"/>
            <w:rFonts w:ascii="Times New Roman" w:hAnsi="Times New Roman"/>
            <w:noProof/>
            <w:sz w:val="24"/>
            <w:szCs w:val="24"/>
          </w:rPr>
          <w:t>X. LAIMĖJUSIO PASIŪLYMO NUSTATYMAS IR INFORMAVIMAS APIE PIRKIMO PROCEDŪRŲ REZULTATUS</w:t>
        </w:r>
      </w:hyperlink>
    </w:p>
    <w:p w14:paraId="20A0CFF6" w14:textId="530116CE" w:rsidR="00402C42" w:rsidRPr="00A340E8" w:rsidRDefault="00EA409B" w:rsidP="00FB06CE">
      <w:pPr>
        <w:pStyle w:val="Turinys1"/>
        <w:rPr>
          <w:rFonts w:ascii="Times New Roman" w:hAnsi="Times New Roman"/>
          <w:noProof/>
          <w:sz w:val="24"/>
          <w:szCs w:val="24"/>
        </w:rPr>
      </w:pPr>
      <w:hyperlink w:anchor="_Toc491776914" w:history="1">
        <w:r w:rsidRPr="00A340E8">
          <w:rPr>
            <w:rStyle w:val="Hipersaitas"/>
            <w:rFonts w:ascii="Times New Roman" w:hAnsi="Times New Roman"/>
            <w:noProof/>
            <w:sz w:val="24"/>
            <w:szCs w:val="24"/>
          </w:rPr>
          <w:t>XI. GINČŲ NAGRINĖJIMO TVARKA</w:t>
        </w:r>
      </w:hyperlink>
    </w:p>
    <w:p w14:paraId="5456C99D" w14:textId="2EB4941A" w:rsidR="00402C42" w:rsidRPr="00A340E8" w:rsidRDefault="00402C42" w:rsidP="00FB06CE">
      <w:pPr>
        <w:pStyle w:val="Turinys1"/>
        <w:rPr>
          <w:rFonts w:ascii="Times New Roman" w:hAnsi="Times New Roman"/>
          <w:noProof/>
          <w:sz w:val="24"/>
          <w:szCs w:val="24"/>
        </w:rPr>
      </w:pPr>
      <w:hyperlink w:anchor="_Toc491776915" w:history="1">
        <w:r w:rsidRPr="00A340E8">
          <w:rPr>
            <w:rStyle w:val="Hipersaitas"/>
            <w:rFonts w:ascii="Times New Roman" w:hAnsi="Times New Roman"/>
            <w:noProof/>
            <w:sz w:val="24"/>
            <w:szCs w:val="24"/>
          </w:rPr>
          <w:t>X</w:t>
        </w:r>
        <w:r w:rsidR="00D84AF9" w:rsidRPr="00A340E8">
          <w:rPr>
            <w:rStyle w:val="Hipersaitas"/>
            <w:rFonts w:ascii="Times New Roman" w:hAnsi="Times New Roman"/>
            <w:noProof/>
            <w:sz w:val="24"/>
            <w:szCs w:val="24"/>
          </w:rPr>
          <w:t>I</w:t>
        </w:r>
        <w:r w:rsidR="007F4DA9" w:rsidRPr="00A340E8">
          <w:rPr>
            <w:rStyle w:val="Hipersaitas"/>
            <w:rFonts w:ascii="Times New Roman" w:hAnsi="Times New Roman"/>
            <w:noProof/>
            <w:sz w:val="24"/>
            <w:szCs w:val="24"/>
          </w:rPr>
          <w:t>I</w:t>
        </w:r>
        <w:r w:rsidRPr="00A340E8">
          <w:rPr>
            <w:rStyle w:val="Hipersaitas"/>
            <w:rFonts w:ascii="Times New Roman" w:hAnsi="Times New Roman"/>
            <w:noProof/>
            <w:sz w:val="24"/>
            <w:szCs w:val="24"/>
          </w:rPr>
          <w:t>. PIRKIMO SUTARTIES SĄLYGOS</w:t>
        </w:r>
      </w:hyperlink>
    </w:p>
    <w:p w14:paraId="20815D2F" w14:textId="77777777" w:rsidR="00FC778C" w:rsidRPr="00A340E8" w:rsidRDefault="003122FE" w:rsidP="00AE50E6">
      <w:pPr>
        <w:tabs>
          <w:tab w:val="left" w:pos="5790"/>
        </w:tabs>
        <w:spacing w:line="200" w:lineRule="atLeast"/>
        <w:jc w:val="both"/>
      </w:pPr>
      <w:r w:rsidRPr="00A340E8">
        <w:rPr>
          <w:b/>
          <w:bCs/>
        </w:rPr>
        <w:fldChar w:fldCharType="end"/>
      </w:r>
      <w:r w:rsidR="00146FCA" w:rsidRPr="00A340E8">
        <w:rPr>
          <w:b/>
          <w:bCs/>
        </w:rPr>
        <w:tab/>
      </w:r>
    </w:p>
    <w:p w14:paraId="1DE0A30D" w14:textId="77777777" w:rsidR="00D938DC" w:rsidRPr="00A340E8" w:rsidRDefault="000F65D2" w:rsidP="00AE50E6">
      <w:pPr>
        <w:spacing w:line="200" w:lineRule="atLeast"/>
        <w:jc w:val="both"/>
      </w:pPr>
      <w:r w:rsidRPr="00A340E8">
        <w:t>PRIEDAI:</w:t>
      </w:r>
    </w:p>
    <w:p w14:paraId="61288B2F" w14:textId="5998B1EF" w:rsidR="00011074" w:rsidRPr="00A340E8" w:rsidRDefault="00011074" w:rsidP="00011074">
      <w:pPr>
        <w:ind w:firstLine="567"/>
        <w:jc w:val="both"/>
      </w:pPr>
      <w:r w:rsidRPr="00A340E8">
        <w:t xml:space="preserve">1. </w:t>
      </w:r>
      <w:r w:rsidR="00995C0A" w:rsidRPr="00A340E8">
        <w:t xml:space="preserve">Valstybės įmonės Turto bankas finansinių ataskaitų rinkinio už 2025–2026 m. audito </w:t>
      </w:r>
      <w:r w:rsidR="009F13DC" w:rsidRPr="00A340E8">
        <w:t>techninė specifikacija</w:t>
      </w:r>
      <w:r w:rsidRPr="00A340E8">
        <w:t>;</w:t>
      </w:r>
    </w:p>
    <w:p w14:paraId="6B708328" w14:textId="32AEE5A9" w:rsidR="00011074" w:rsidRPr="00A340E8" w:rsidRDefault="00011074" w:rsidP="00011074">
      <w:pPr>
        <w:pStyle w:val="Antrat2"/>
        <w:tabs>
          <w:tab w:val="left" w:pos="1260"/>
        </w:tabs>
        <w:ind w:firstLine="567"/>
      </w:pPr>
      <w:r w:rsidRPr="00A340E8">
        <w:t>2. Tiekėjo pasiūlymo forma „</w:t>
      </w:r>
      <w:r w:rsidR="009F13DC" w:rsidRPr="00A340E8">
        <w:rPr>
          <w:color w:val="000000"/>
        </w:rPr>
        <w:t xml:space="preserve">Pasiūlymas dėl </w:t>
      </w:r>
      <w:r w:rsidR="00995C0A" w:rsidRPr="00A340E8">
        <w:rPr>
          <w:color w:val="000000"/>
        </w:rPr>
        <w:t>Valstybės įmonės Turto bankas finansinių ataskaitų rinkinio už 2025–2026 m. audito</w:t>
      </w:r>
      <w:r w:rsidRPr="00A340E8">
        <w:t>“;</w:t>
      </w:r>
    </w:p>
    <w:p w14:paraId="079FDAE7" w14:textId="09894934" w:rsidR="009E3B29" w:rsidRPr="009E3B29" w:rsidRDefault="002A41C3" w:rsidP="009E3B29">
      <w:pPr>
        <w:ind w:firstLine="567"/>
        <w:jc w:val="both"/>
      </w:pPr>
      <w:r w:rsidRPr="00A340E8">
        <w:t xml:space="preserve">3. </w:t>
      </w:r>
      <w:r w:rsidR="009E3B29" w:rsidRPr="00A340E8">
        <w:t>Informacijos apie tiekėjo suteiktas pas</w:t>
      </w:r>
      <w:r w:rsidR="009E3B29" w:rsidRPr="009E3B29">
        <w:t>laugas pagal įvykdytas arba vykdomas sutartis pateikimo forma;</w:t>
      </w:r>
    </w:p>
    <w:p w14:paraId="4CA7CB08" w14:textId="357D04BD" w:rsidR="009E3B29" w:rsidRDefault="009E3B29" w:rsidP="009E3B29">
      <w:pPr>
        <w:ind w:firstLine="567"/>
        <w:jc w:val="both"/>
      </w:pPr>
      <w:r>
        <w:t xml:space="preserve">4. </w:t>
      </w:r>
      <w:r w:rsidRPr="002A41C3">
        <w:t>Užsakovo atsiliepimo apie tiekėjo suteiktas paslaugas pagal įvykdytas arba vykdomas sutartis forma;</w:t>
      </w:r>
    </w:p>
    <w:p w14:paraId="1A9D7E9A" w14:textId="5D517951" w:rsidR="009E3B29" w:rsidRPr="009E3B29" w:rsidRDefault="009E3B29" w:rsidP="009E3B29">
      <w:pPr>
        <w:ind w:firstLine="567"/>
        <w:jc w:val="both"/>
      </w:pPr>
      <w:r>
        <w:t>5</w:t>
      </w:r>
      <w:r w:rsidRPr="009E3B29">
        <w:t>. Specialistų sąrašo forma;</w:t>
      </w:r>
    </w:p>
    <w:p w14:paraId="270E93A4" w14:textId="5CB7F8D8" w:rsidR="009E3B29" w:rsidRPr="009E3B29" w:rsidRDefault="009E3B29" w:rsidP="009E3B29">
      <w:pPr>
        <w:ind w:firstLine="567"/>
        <w:jc w:val="both"/>
      </w:pPr>
      <w:r>
        <w:t>6</w:t>
      </w:r>
      <w:r w:rsidRPr="009E3B29">
        <w:t>. Specialisto profesinės patirties duomenų teikimo forma;</w:t>
      </w:r>
    </w:p>
    <w:p w14:paraId="7542CF2B" w14:textId="5316D4E3" w:rsidR="009E3B29" w:rsidRPr="009E3B29" w:rsidRDefault="009E3B29" w:rsidP="009E3B29">
      <w:pPr>
        <w:tabs>
          <w:tab w:val="left" w:pos="1260"/>
        </w:tabs>
        <w:ind w:firstLine="567"/>
        <w:jc w:val="both"/>
        <w:outlineLvl w:val="1"/>
        <w:rPr>
          <w:szCs w:val="20"/>
        </w:rPr>
      </w:pPr>
      <w:r>
        <w:rPr>
          <w:caps/>
          <w:szCs w:val="20"/>
        </w:rPr>
        <w:t>7</w:t>
      </w:r>
      <w:r w:rsidRPr="009E3B29">
        <w:rPr>
          <w:szCs w:val="20"/>
        </w:rPr>
        <w:t xml:space="preserve">. </w:t>
      </w:r>
      <w:r w:rsidR="00E64320" w:rsidRPr="00E64320">
        <w:rPr>
          <w:szCs w:val="20"/>
        </w:rPr>
        <w:t xml:space="preserve">Valstybės įmonės Turto bankas finansinių ataskaitų rinkinio už 2025–2026 m. audito </w:t>
      </w:r>
      <w:r w:rsidRPr="009E3B29">
        <w:rPr>
          <w:szCs w:val="20"/>
        </w:rPr>
        <w:t>sutarties projektas.</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78636C41"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pirkimą</w:t>
      </w:r>
      <w:r w:rsidR="00FC58B0" w:rsidRPr="00DA34C4">
        <w:t xml:space="preserve"> </w:t>
      </w:r>
      <w:r w:rsidR="00FC58B0" w:rsidRPr="00DA34C4">
        <w:rPr>
          <w:bCs/>
        </w:rPr>
        <w:t>„</w:t>
      </w:r>
      <w:r w:rsidR="00995C0A" w:rsidRPr="00995C0A">
        <w:t>Valstybės įmonės Turto bankas finansinių ataskaitų rinkinio už 2025–2026 m. audit</w:t>
      </w:r>
      <w:r w:rsidR="00995C0A">
        <w:t>as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1B05A7F4" w:rsidR="000B3757" w:rsidRPr="000B3757" w:rsidRDefault="000B3757" w:rsidP="000B3757">
      <w:pPr>
        <w:ind w:firstLine="567"/>
      </w:pPr>
      <w:r>
        <w:t xml:space="preserve">1.2. perkančioji organizacija nėra </w:t>
      </w:r>
      <w:r w:rsidR="00816F65">
        <w:t xml:space="preserve">pridėtinės vertės mokesčio (toliau – </w:t>
      </w:r>
      <w:r>
        <w:t>PVM</w:t>
      </w:r>
      <w:r w:rsidR="00816F65">
        <w:t>)</w:t>
      </w:r>
      <w:r>
        <w:t xml:space="preserve"> mokėtoja.</w:t>
      </w:r>
    </w:p>
    <w:p w14:paraId="7FEBDC1B" w14:textId="462DBDC9"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Pr="000B3757">
          <w:rPr>
            <w:color w:val="0000FF"/>
            <w:szCs w:val="20"/>
            <w:u w:val="single"/>
          </w:rPr>
          <w:t>https://pirkimai.eviesiejipirkimai.lt/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3A236BBC" w:rsidR="000B3757" w:rsidRPr="00271B51" w:rsidRDefault="000B3757" w:rsidP="000B3757">
      <w:pPr>
        <w:ind w:firstLine="567"/>
        <w:jc w:val="both"/>
        <w:rPr>
          <w:color w:val="000000" w:themeColor="text1"/>
        </w:rPr>
      </w:pPr>
      <w:r w:rsidRPr="00271B51">
        <w:rPr>
          <w:color w:val="000000" w:themeColor="text1"/>
        </w:rPr>
        <w:t xml:space="preserve">1.4. </w:t>
      </w:r>
      <w:r w:rsidR="00271B51" w:rsidRPr="00271B51">
        <w:rPr>
          <w:color w:val="000000" w:themeColor="text1"/>
        </w:rPr>
        <w:t>Motyvai, kodėl pirkimas neatliekamas naudojantis centrinės perkančiosios organizacijos paslaugomis (elektroniniu katalogu): Centrinės perkančiosios organizacijos kataloge įsigyjant šias paslaugas sutartyje negalima pasirinkti, kad mokėtojas būtų Audituojamoji įmonė</w:t>
      </w:r>
      <w:r w:rsidRPr="00271B51">
        <w:rPr>
          <w:color w:val="000000" w:themeColor="text1"/>
        </w:rPr>
        <w:t>.</w:t>
      </w:r>
    </w:p>
    <w:p w14:paraId="2AF91B90" w14:textId="77777777" w:rsidR="000B3757" w:rsidRPr="00271B51" w:rsidRDefault="000B3757" w:rsidP="000B3757">
      <w:pPr>
        <w:ind w:firstLine="567"/>
        <w:rPr>
          <w:color w:val="000000" w:themeColor="text1"/>
        </w:rPr>
      </w:pPr>
      <w:r w:rsidRPr="00271B51">
        <w:rPr>
          <w:color w:val="000000" w:themeColor="text1"/>
        </w:rPr>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6C418D80" w14:textId="36E003BC" w:rsidR="000B3757" w:rsidRDefault="000B3757" w:rsidP="000B3757">
      <w:pPr>
        <w:tabs>
          <w:tab w:val="left" w:pos="567"/>
          <w:tab w:val="left" w:pos="993"/>
        </w:tabs>
        <w:ind w:firstLine="567"/>
        <w:jc w:val="both"/>
        <w:rPr>
          <w:bCs/>
        </w:rPr>
      </w:pPr>
      <w:r w:rsidRPr="00DA34C4">
        <w:rPr>
          <w:bCs/>
        </w:rPr>
        <w:t>1.</w:t>
      </w:r>
      <w:r>
        <w:rPr>
          <w:bCs/>
        </w:rPr>
        <w:t>8</w:t>
      </w:r>
      <w:r w:rsidRPr="00DA34C4">
        <w:rPr>
          <w:bCs/>
        </w:rPr>
        <w:t xml:space="preserve">.1. užpildytas pasiūlymas, parengtas pagal </w:t>
      </w:r>
      <w:r>
        <w:rPr>
          <w:bCs/>
        </w:rPr>
        <w:t>pirkimo</w:t>
      </w:r>
      <w:r w:rsidRPr="00DA34C4">
        <w:rPr>
          <w:bCs/>
        </w:rPr>
        <w:t xml:space="preserve"> sąlygų 2 priedą „</w:t>
      </w:r>
      <w:r w:rsidRPr="009A7ADE">
        <w:rPr>
          <w:color w:val="000000"/>
        </w:rPr>
        <w:t xml:space="preserve">Pasiūlymas </w:t>
      </w:r>
      <w:r w:rsidRPr="00E57966">
        <w:rPr>
          <w:color w:val="000000"/>
        </w:rPr>
        <w:t xml:space="preserve">dėl </w:t>
      </w:r>
      <w:r w:rsidR="00995C0A" w:rsidRPr="00995C0A">
        <w:rPr>
          <w:color w:val="000000"/>
        </w:rPr>
        <w:t>Valstybės įmonės Turto bankas finansinių ataskaitų rinkinio už 2025–2026 m. audito</w:t>
      </w:r>
      <w:r w:rsidRPr="00E57966">
        <w:rPr>
          <w:bCs/>
        </w:rPr>
        <w:t>“</w:t>
      </w:r>
      <w:r w:rsidR="00F33B3C">
        <w:rPr>
          <w:bCs/>
        </w:rPr>
        <w:t xml:space="preserve"> (toliau – 2 priedas)</w:t>
      </w:r>
      <w:r w:rsidRPr="00E57966">
        <w:rPr>
          <w:bCs/>
        </w:rPr>
        <w:t>. Į pasiūlyme nurodytą kainą turi</w:t>
      </w:r>
      <w:r w:rsidRPr="00DA34C4">
        <w:rPr>
          <w:bCs/>
        </w:rPr>
        <w:t xml:space="preserve"> būti įskaityti visi mokesčiai ir visos dalyvio išlaidos;</w:t>
      </w:r>
    </w:p>
    <w:p w14:paraId="7E6700C3" w14:textId="5D479843" w:rsidR="000B3757" w:rsidRPr="00DA34C4" w:rsidRDefault="000B3757" w:rsidP="000B3757">
      <w:pPr>
        <w:tabs>
          <w:tab w:val="left" w:pos="567"/>
          <w:tab w:val="left" w:pos="993"/>
        </w:tabs>
        <w:ind w:firstLine="567"/>
        <w:jc w:val="both"/>
      </w:pPr>
      <w:r w:rsidRPr="00DA34C4">
        <w:rPr>
          <w:bCs/>
        </w:rPr>
        <w:t>1.</w:t>
      </w:r>
      <w:r>
        <w:rPr>
          <w:bCs/>
        </w:rPr>
        <w:t>8</w:t>
      </w:r>
      <w:r w:rsidRPr="00DA34C4">
        <w:rPr>
          <w:bCs/>
        </w:rPr>
        <w:t>.</w:t>
      </w:r>
      <w:r w:rsidR="008C525D">
        <w:rPr>
          <w:bCs/>
        </w:rPr>
        <w:t>2</w:t>
      </w:r>
      <w:r w:rsidRPr="00DA34C4">
        <w:rPr>
          <w:bCs/>
        </w:rPr>
        <w:t xml:space="preserve">. </w:t>
      </w:r>
      <w:r w:rsidRPr="00DA34C4">
        <w:t>jungtinės veiklos sutarties skaitmeninė kopija, jeigu dalyvauja ūkio subjektų grupė;</w:t>
      </w:r>
    </w:p>
    <w:p w14:paraId="5095257C" w14:textId="5B20660F" w:rsidR="000B3757" w:rsidRDefault="000B3757" w:rsidP="000B3757">
      <w:pPr>
        <w:tabs>
          <w:tab w:val="left" w:pos="567"/>
          <w:tab w:val="left" w:pos="993"/>
        </w:tabs>
        <w:ind w:firstLine="567"/>
        <w:jc w:val="both"/>
      </w:pPr>
      <w:r w:rsidRPr="00DA34C4">
        <w:t>1.</w:t>
      </w:r>
      <w:r>
        <w:t>8</w:t>
      </w:r>
      <w:r w:rsidRPr="00DA34C4">
        <w:t>.</w:t>
      </w:r>
      <w:r w:rsidR="008C525D">
        <w:t>3</w:t>
      </w:r>
      <w:r w:rsidRPr="00DA34C4">
        <w:t>. įgaliojimo ar kito dokumento (pvz., pareigybės aprašymo), suteikiančio teisę pasirašyti tiekėjo pasiūlymą, skaitmeninė kopija (taikoma, kai pasiūlymą patvirtina ne įmonės vadovas, o įgaliotas asmuo);</w:t>
      </w:r>
    </w:p>
    <w:p w14:paraId="04CBEE93" w14:textId="41B154E8" w:rsidR="000B3757" w:rsidRPr="00DA34C4" w:rsidRDefault="000B3757" w:rsidP="000B3757">
      <w:pPr>
        <w:tabs>
          <w:tab w:val="left" w:pos="567"/>
          <w:tab w:val="left" w:pos="993"/>
        </w:tabs>
        <w:ind w:firstLine="567"/>
        <w:jc w:val="both"/>
      </w:pPr>
      <w:r w:rsidRPr="00DA34C4">
        <w:t>1.</w:t>
      </w:r>
      <w:r>
        <w:t>8</w:t>
      </w:r>
      <w:r w:rsidRPr="00DA34C4">
        <w:t>.</w:t>
      </w:r>
      <w:r w:rsidR="008C525D">
        <w:t>4</w:t>
      </w:r>
      <w:r w:rsidRPr="00DA34C4">
        <w:t>. jeigu tiekėjas pasitelkia kitus ūkio subjektus – įrodymus, kad šie ištekliai bus prieinami per visą sutartinių įsipareigojimų įvykdymo laikotarpį;</w:t>
      </w:r>
    </w:p>
    <w:p w14:paraId="1E8C3FCB" w14:textId="355C101A" w:rsidR="000B3757" w:rsidRPr="0051754C" w:rsidRDefault="000B3757" w:rsidP="000B3757">
      <w:pPr>
        <w:tabs>
          <w:tab w:val="left" w:pos="1134"/>
        </w:tabs>
        <w:ind w:firstLine="567"/>
        <w:jc w:val="both"/>
      </w:pPr>
      <w:r w:rsidRPr="0051754C">
        <w:t>1.</w:t>
      </w:r>
      <w:r>
        <w:t>8</w:t>
      </w:r>
      <w:r w:rsidRPr="0051754C">
        <w:t>.</w:t>
      </w:r>
      <w:r w:rsidR="008C525D">
        <w:t>5</w:t>
      </w:r>
      <w:r w:rsidRPr="0051754C">
        <w:t xml:space="preserve">. kita </w:t>
      </w:r>
      <w:r>
        <w:t>pirkimo</w:t>
      </w:r>
      <w:r w:rsidRPr="0051754C">
        <w:t xml:space="preserve"> sąlygose prašoma informacija ir (ar) dokumentai.</w:t>
      </w:r>
    </w:p>
    <w:p w14:paraId="27869318" w14:textId="526BBFF6"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4.4.3 papunkčiu, t. y. </w:t>
      </w:r>
      <w:r w:rsidR="00055347" w:rsidRPr="00055347">
        <w:t>perkama tik nematerialaus pobūdžio (intelektinė) paslauga)</w:t>
      </w:r>
      <w:r w:rsidR="00934BB5" w:rsidRPr="00934BB5">
        <w:t>.</w:t>
      </w:r>
      <w:r w:rsidR="00EF285C" w:rsidRPr="00EF285C">
        <w:t xml:space="preserve"> Aplinkos apsaugos kriterijai nustatyti pirkimo sąlygų </w:t>
      </w:r>
      <w:r w:rsidR="00DC6DE2">
        <w:t>7</w:t>
      </w:r>
      <w:r w:rsidR="00EF285C" w:rsidRPr="00EF285C">
        <w:t xml:space="preserve"> priede „</w:t>
      </w:r>
      <w:r w:rsidR="00C57160" w:rsidRPr="00C57160">
        <w:t>Valstybės įmonės Turto bankas finansinių ataskaitų rinkinio už 2025–2026 m. audit</w:t>
      </w:r>
      <w:r w:rsidR="00C57160">
        <w:t>o sutartis</w:t>
      </w:r>
      <w:r w:rsidR="00EF285C" w:rsidRPr="00EF285C">
        <w:t>“.</w:t>
      </w:r>
    </w:p>
    <w:p w14:paraId="70C5D91B" w14:textId="4D3038A8"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32173</w:t>
      </w:r>
      <w:r w:rsidRPr="000B3757">
        <w:t xml:space="preserve">, el. pašto adresas: </w:t>
      </w:r>
      <w:hyperlink r:id="rId11" w:history="1">
        <w:r w:rsidRPr="000B3757">
          <w:rPr>
            <w:color w:val="0000FF"/>
            <w:u w:val="single"/>
          </w:rPr>
          <w:t>lina.plieniute@finmin.lt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4CD22030" w:rsidR="007B6C41" w:rsidRPr="00804507" w:rsidRDefault="007B6C41" w:rsidP="007B6C41">
      <w:pPr>
        <w:pStyle w:val="Antrat2"/>
        <w:tabs>
          <w:tab w:val="left" w:pos="993"/>
        </w:tabs>
        <w:ind w:firstLine="567"/>
      </w:pPr>
      <w:r w:rsidRPr="007E7987">
        <w:lastRenderedPageBreak/>
        <w:t xml:space="preserve">2.1. </w:t>
      </w:r>
      <w:r w:rsidRPr="009735E7">
        <w:t>Pirkimo objektas –</w:t>
      </w:r>
      <w:r>
        <w:t xml:space="preserve"> </w:t>
      </w:r>
      <w:r w:rsidR="00995C0A" w:rsidRPr="00995C0A">
        <w:rPr>
          <w:color w:val="000000"/>
        </w:rPr>
        <w:t>Valstybės įmonės Turto bankas finansinių ataskaitų rinkinio už 2025–2026 m. audit</w:t>
      </w:r>
      <w:r w:rsidR="00995C0A">
        <w:rPr>
          <w:color w:val="000000"/>
        </w:rPr>
        <w:t>as</w:t>
      </w:r>
      <w:r w:rsidR="00011074">
        <w:t xml:space="preserve"> </w:t>
      </w:r>
      <w:r w:rsidRPr="00B704E2">
        <w:t xml:space="preserve">(toliau – </w:t>
      </w:r>
      <w:r w:rsidR="00801865">
        <w:t>paslaugos</w:t>
      </w:r>
      <w:r w:rsidRPr="00B704E2">
        <w:t>),</w:t>
      </w:r>
      <w:r w:rsidRPr="007864B8">
        <w:t xml:space="preserve"> </w:t>
      </w:r>
      <w:r w:rsidR="00E05E3C" w:rsidRPr="007864B8">
        <w:t>kuri</w:t>
      </w:r>
      <w:r w:rsidR="00995C0A">
        <w:t>am</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995C0A" w:rsidRPr="00995C0A">
        <w:t xml:space="preserve">Valstybės įmonės Turto bankas finansinių ataskaitų rinkinio už 2025–2026 m. audito </w:t>
      </w:r>
      <w:r w:rsidR="00555379">
        <w:t>t</w:t>
      </w:r>
      <w:r w:rsidR="00555379" w:rsidRPr="004E1D84">
        <w:t>echninė specifikacija</w:t>
      </w:r>
      <w:r>
        <w:t>“ (toliau – 1 priedas).</w:t>
      </w:r>
      <w:r w:rsidRPr="00804507">
        <w:t xml:space="preserve"> </w:t>
      </w:r>
    </w:p>
    <w:p w14:paraId="424D438F" w14:textId="423FC524"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2925ACCD" w14:textId="18F2CF56" w:rsidR="007B6C41" w:rsidRDefault="007B6C41" w:rsidP="007B6C41">
      <w:pPr>
        <w:pStyle w:val="Antrat2"/>
        <w:tabs>
          <w:tab w:val="left" w:pos="993"/>
        </w:tabs>
        <w:ind w:firstLine="567"/>
      </w:pPr>
      <w:r>
        <w:t xml:space="preserve">2.3. </w:t>
      </w:r>
      <w:r w:rsidR="00F35BB2" w:rsidRPr="00F35BB2">
        <w:t>Pasiūlymai turi būti teikiami visai paslaugų apimčiai, nurodytai</w:t>
      </w:r>
      <w:r w:rsidRPr="003B7E80">
        <w:t xml:space="preserve"> </w:t>
      </w:r>
      <w:r w:rsidR="000760CB">
        <w:t>pirkimo</w:t>
      </w:r>
      <w:r w:rsidRPr="003B7E80">
        <w:t xml:space="preserve"> sąlygų 1 priede.</w:t>
      </w:r>
    </w:p>
    <w:p w14:paraId="53E395D9" w14:textId="46D154A1" w:rsidR="0011599B" w:rsidRPr="0011599B" w:rsidRDefault="0011599B" w:rsidP="0011599B">
      <w:pPr>
        <w:ind w:firstLine="567"/>
        <w:jc w:val="both"/>
      </w:pPr>
      <w:r>
        <w:rPr>
          <w:rFonts w:eastAsia="Calibri"/>
          <w:lang w:eastAsia="en-US" w:bidi="he-IL"/>
        </w:rPr>
        <w:t xml:space="preserve">2.4. </w:t>
      </w:r>
      <w:r w:rsidRPr="0011599B">
        <w:rPr>
          <w:rFonts w:eastAsia="Calibri"/>
          <w:lang w:eastAsia="en-US" w:bidi="he-IL"/>
        </w:rPr>
        <w:t xml:space="preserve">Vadovaujantis Kainodaros taisyklių nustatymo metodikos, patvirtintos Viešųjų pirkimų tarnybos direktoriaus 2017 m. birželio 28 d. įsakymu Nr. 1S-95, </w:t>
      </w:r>
      <w:r w:rsidRPr="0011599B">
        <w:rPr>
          <w:rFonts w:eastAsia="Calibri"/>
          <w:lang w:val="en-US" w:eastAsia="en-US" w:bidi="he-IL"/>
        </w:rPr>
        <w:t>11</w:t>
      </w:r>
      <w:r w:rsidRPr="0011599B">
        <w:rPr>
          <w:rFonts w:eastAsia="Calibri"/>
          <w:lang w:eastAsia="en-US" w:bidi="he-IL"/>
        </w:rPr>
        <w:t xml:space="preserve"> punktu, paslaugų kaina apskaičiuojama taikant fiksuoto</w:t>
      </w:r>
      <w:r w:rsidR="00095FA9">
        <w:rPr>
          <w:rFonts w:eastAsia="Calibri"/>
          <w:lang w:eastAsia="en-US" w:bidi="he-IL"/>
        </w:rPr>
        <w:t>s</w:t>
      </w:r>
      <w:r w:rsidRPr="0011599B">
        <w:rPr>
          <w:rFonts w:eastAsia="Calibri"/>
          <w:lang w:eastAsia="en-US" w:bidi="he-IL"/>
        </w:rPr>
        <w:t xml:space="preserve"> </w:t>
      </w:r>
      <w:r w:rsidR="00095FA9">
        <w:rPr>
          <w:rFonts w:eastAsia="Calibri"/>
          <w:lang w:eastAsia="en-US" w:bidi="he-IL"/>
        </w:rPr>
        <w:t>kainos</w:t>
      </w:r>
      <w:r w:rsidRPr="0011599B">
        <w:rPr>
          <w:rFonts w:eastAsia="Calibri"/>
          <w:lang w:eastAsia="en-US" w:bidi="he-IL"/>
        </w:rPr>
        <w:t xml:space="preserve"> kainodarą</w:t>
      </w:r>
    </w:p>
    <w:p w14:paraId="256304DF" w14:textId="55EC27A2" w:rsidR="007B6C41" w:rsidRPr="006F59ED" w:rsidRDefault="007B6C41" w:rsidP="0011599B">
      <w:pPr>
        <w:pStyle w:val="Antrat2"/>
        <w:tabs>
          <w:tab w:val="decimal" w:pos="1080"/>
        </w:tabs>
        <w:ind w:firstLine="567"/>
        <w:rPr>
          <w:color w:val="000000" w:themeColor="text1"/>
        </w:rPr>
      </w:pPr>
      <w:r w:rsidRPr="0011599B">
        <w:t>2.</w:t>
      </w:r>
      <w:r w:rsidR="0011599B">
        <w:t>5</w:t>
      </w:r>
      <w:r w:rsidRPr="006F59ED">
        <w:rPr>
          <w:color w:val="000000" w:themeColor="text1"/>
        </w:rPr>
        <w:t xml:space="preserve">. Pirkimo vertė – bendra pasiūlymo kaina negali būti didesnė kaip </w:t>
      </w:r>
      <w:r w:rsidR="00EC76E9" w:rsidRPr="006F59ED">
        <w:rPr>
          <w:color w:val="000000" w:themeColor="text1"/>
        </w:rPr>
        <w:t>47.000,00 EUR</w:t>
      </w:r>
      <w:r w:rsidRPr="006F59ED">
        <w:rPr>
          <w:color w:val="000000" w:themeColor="text1"/>
        </w:rPr>
        <w:t xml:space="preserve"> (</w:t>
      </w:r>
      <w:r w:rsidR="00EC76E9" w:rsidRPr="006F59ED">
        <w:rPr>
          <w:color w:val="000000" w:themeColor="text1"/>
        </w:rPr>
        <w:t>keturiasdešimt septyni tūkstančiai</w:t>
      </w:r>
      <w:r w:rsidR="0025179B" w:rsidRPr="006F59ED">
        <w:rPr>
          <w:color w:val="000000" w:themeColor="text1"/>
        </w:rPr>
        <w:t>)</w:t>
      </w:r>
      <w:r w:rsidRPr="006F59ED">
        <w:rPr>
          <w:color w:val="000000" w:themeColor="text1"/>
        </w:rPr>
        <w:t xml:space="preserve"> be PVM arba </w:t>
      </w:r>
      <w:r w:rsidR="00EC76E9" w:rsidRPr="006F59ED">
        <w:rPr>
          <w:color w:val="000000" w:themeColor="text1"/>
        </w:rPr>
        <w:t>56</w:t>
      </w:r>
      <w:r w:rsidR="00801865" w:rsidRPr="006F59ED">
        <w:rPr>
          <w:color w:val="000000" w:themeColor="text1"/>
        </w:rPr>
        <w:t>.</w:t>
      </w:r>
      <w:r w:rsidR="00EC76E9" w:rsidRPr="006F59ED">
        <w:rPr>
          <w:color w:val="000000" w:themeColor="text1"/>
        </w:rPr>
        <w:t>87</w:t>
      </w:r>
      <w:r w:rsidR="00801865" w:rsidRPr="006F59ED">
        <w:rPr>
          <w:color w:val="000000" w:themeColor="text1"/>
        </w:rPr>
        <w:t>0,00</w:t>
      </w:r>
      <w:r w:rsidRPr="006F59ED">
        <w:rPr>
          <w:color w:val="000000" w:themeColor="text1"/>
        </w:rPr>
        <w:t xml:space="preserve"> EUR (</w:t>
      </w:r>
      <w:r w:rsidR="00EC76E9" w:rsidRPr="006F59ED">
        <w:rPr>
          <w:color w:val="000000" w:themeColor="text1"/>
        </w:rPr>
        <w:t>penkiasdešimt šeši tūkstančiai aštuoni šimtai septyniasdešimt</w:t>
      </w:r>
      <w:r w:rsidRPr="006F59ED">
        <w:rPr>
          <w:color w:val="000000" w:themeColor="text1"/>
        </w:rPr>
        <w:t>) su PVM.</w:t>
      </w:r>
    </w:p>
    <w:p w14:paraId="62BEB507" w14:textId="4AF5A29A" w:rsidR="007B6C41" w:rsidRPr="009735E7" w:rsidRDefault="007B6C41" w:rsidP="007B6C41">
      <w:pPr>
        <w:pStyle w:val="Antrat2"/>
        <w:tabs>
          <w:tab w:val="left" w:pos="993"/>
        </w:tabs>
        <w:ind w:firstLine="567"/>
      </w:pPr>
      <w:r>
        <w:t>2.</w:t>
      </w:r>
      <w:r w:rsidR="0011599B">
        <w:t>6</w:t>
      </w:r>
      <w:r w:rsidRPr="003B7E80">
        <w:t xml:space="preserve">. </w:t>
      </w:r>
      <w:r w:rsidR="006129AF">
        <w:t>Paslaugų teikimo</w:t>
      </w:r>
      <w:r w:rsidRPr="003B7E80">
        <w:t xml:space="preserve"> trukmė – </w:t>
      </w:r>
      <w:r w:rsidR="006129AF">
        <w:t>24</w:t>
      </w:r>
      <w:r w:rsidRPr="003B7E80">
        <w:t xml:space="preserve"> (</w:t>
      </w:r>
      <w:r w:rsidR="006129AF">
        <w:t>dvidešimt keturi</w:t>
      </w:r>
      <w:r w:rsidRPr="003B7E80">
        <w:t>) mėnesi</w:t>
      </w:r>
      <w:r w:rsidR="009F13DC">
        <w:t>ai</w:t>
      </w:r>
      <w:r w:rsidR="00271B51">
        <w:t xml:space="preserve"> nuo Sutarties įsigaliojimo dienos</w:t>
      </w:r>
      <w:r>
        <w:t>.</w:t>
      </w:r>
      <w:r w:rsidRPr="003B7E80">
        <w:t xml:space="preserve"> </w:t>
      </w:r>
    </w:p>
    <w:p w14:paraId="5A316AC9" w14:textId="77777777" w:rsidR="00B90E85" w:rsidRPr="00DA34C4" w:rsidRDefault="00B90E85" w:rsidP="00AF25DB">
      <w:pPr>
        <w:widowControl w:val="0"/>
        <w:tabs>
          <w:tab w:val="left" w:pos="993"/>
        </w:tabs>
        <w:ind w:firstLine="567"/>
        <w:jc w:val="both"/>
      </w:pPr>
    </w:p>
    <w:p w14:paraId="32BB3C28" w14:textId="28D0632F" w:rsidR="00500A61" w:rsidRPr="00500A61" w:rsidRDefault="00500A61" w:rsidP="00500A61">
      <w:pPr>
        <w:keepNext/>
        <w:jc w:val="center"/>
        <w:outlineLvl w:val="0"/>
        <w:rPr>
          <w:b/>
          <w:bCs/>
        </w:rPr>
      </w:pPr>
      <w:bookmarkStart w:id="8" w:name="_Toc488227450"/>
      <w:r w:rsidRPr="00500A61">
        <w:rPr>
          <w:b/>
          <w:bCs/>
        </w:rPr>
        <w:t xml:space="preserve">III. </w:t>
      </w:r>
      <w:r w:rsidR="00F777BC" w:rsidRPr="00F777BC">
        <w:rPr>
          <w:b/>
          <w:bCs/>
        </w:rPr>
        <w:t>TIEKĖJŲ PAŠALINIMO PAGRINDAI IR KVALIFIKACIJOS REIKALAVIMAI</w:t>
      </w:r>
    </w:p>
    <w:p w14:paraId="53FF8772" w14:textId="77777777" w:rsidR="00500A61" w:rsidRPr="00500A61" w:rsidRDefault="00500A61" w:rsidP="00500A61">
      <w:pPr>
        <w:widowControl w:val="0"/>
        <w:tabs>
          <w:tab w:val="left" w:pos="1080"/>
        </w:tabs>
        <w:jc w:val="both"/>
      </w:pPr>
    </w:p>
    <w:p w14:paraId="17E0DB02" w14:textId="1EBC8063" w:rsidR="00F777BC" w:rsidRPr="00F777BC" w:rsidRDefault="00F777BC" w:rsidP="00F777BC">
      <w:pPr>
        <w:ind w:firstLine="567"/>
        <w:jc w:val="both"/>
        <w:rPr>
          <w:rFonts w:eastAsia="Calibri"/>
          <w:lang w:eastAsia="en-US"/>
        </w:rPr>
      </w:pPr>
      <w:r w:rsidRPr="00F777BC">
        <w:rPr>
          <w:rFonts w:eastAsia="Calibri"/>
          <w:lang w:eastAsia="en-US"/>
        </w:rPr>
        <w:t xml:space="preserve">3.1. </w:t>
      </w:r>
      <w:r w:rsidRPr="00F777BC">
        <w:rPr>
          <w:rFonts w:eastAsia="Calibri"/>
          <w:color w:val="000000"/>
          <w:lang w:eastAsia="en-US"/>
        </w:rPr>
        <w:t xml:space="preserve">Tiekėjams taikomas išimtinai nacionalinis pašalinimo pagrindas </w:t>
      </w:r>
      <w:r w:rsidRPr="00F777BC">
        <w:rPr>
          <w:rFonts w:eastAsia="Calibri"/>
          <w:b/>
          <w:bCs/>
          <w:color w:val="000000"/>
          <w:lang w:eastAsia="en-US"/>
        </w:rPr>
        <w:t>dėl paskirtos baudžiamojo poveikio priemonės</w:t>
      </w:r>
      <w:r w:rsidRPr="00F777BC">
        <w:rPr>
          <w:rFonts w:eastAsia="Calibri"/>
          <w:color w:val="000000"/>
          <w:lang w:eastAsia="en-US"/>
        </w:rPr>
        <w:t xml:space="preserve"> (pagal VPĮ 46 straipsnio 2¹ dalies nuostatas): ar ekonominės veiklos vykdytojui yra taikoma sąlyga, kad jis yra neatlikęs jam paskirtos baudžiamojo poveikio priemonės – uždraudimo juridiniam asmeniui dalyvauti viešuosiuose pirkimuose. Tiekėjas </w:t>
      </w:r>
      <w:r w:rsidR="00F33B3C">
        <w:rPr>
          <w:rFonts w:eastAsia="Calibri"/>
          <w:color w:val="000000"/>
          <w:lang w:eastAsia="en-US"/>
        </w:rPr>
        <w:t xml:space="preserve">pirkimo sąlygų 2 priede </w:t>
      </w:r>
      <w:r w:rsidRPr="00F777BC">
        <w:rPr>
          <w:rFonts w:eastAsia="Calibri"/>
          <w:color w:val="000000"/>
          <w:lang w:eastAsia="en-US"/>
        </w:rPr>
        <w:t xml:space="preserve">turės pažymėti </w:t>
      </w:r>
      <w:r w:rsidR="00F33B3C">
        <w:rPr>
          <w:rFonts w:eastAsia="Calibri"/>
          <w:color w:val="000000"/>
          <w:lang w:eastAsia="en-US"/>
        </w:rPr>
        <w:t>„T</w:t>
      </w:r>
      <w:r w:rsidRPr="00F777BC">
        <w:rPr>
          <w:rFonts w:eastAsia="Calibri"/>
          <w:color w:val="000000"/>
          <w:lang w:eastAsia="en-US"/>
        </w:rPr>
        <w:t>aip</w:t>
      </w:r>
      <w:r w:rsidR="00F33B3C">
        <w:rPr>
          <w:rFonts w:eastAsia="Calibri"/>
          <w:color w:val="000000"/>
          <w:lang w:eastAsia="en-US"/>
        </w:rPr>
        <w:t>“</w:t>
      </w:r>
      <w:r w:rsidRPr="00F777BC">
        <w:rPr>
          <w:rFonts w:eastAsia="Calibri"/>
          <w:color w:val="000000"/>
          <w:lang w:eastAsia="en-US"/>
        </w:rPr>
        <w:t xml:space="preserve"> arba </w:t>
      </w:r>
      <w:r w:rsidR="00F33B3C">
        <w:rPr>
          <w:rFonts w:eastAsia="Calibri"/>
          <w:color w:val="000000"/>
          <w:lang w:eastAsia="en-US"/>
        </w:rPr>
        <w:t>„N</w:t>
      </w:r>
      <w:r w:rsidRPr="00F777BC">
        <w:rPr>
          <w:rFonts w:eastAsia="Calibri"/>
          <w:color w:val="000000"/>
          <w:lang w:eastAsia="en-US"/>
        </w:rPr>
        <w:t>e</w:t>
      </w:r>
      <w:r w:rsidR="00F33B3C">
        <w:rPr>
          <w:rFonts w:eastAsia="Calibri"/>
          <w:color w:val="000000"/>
          <w:lang w:eastAsia="en-US"/>
        </w:rPr>
        <w:t>“</w:t>
      </w:r>
      <w:r w:rsidRPr="00F777BC">
        <w:rPr>
          <w:rFonts w:eastAsia="Calibri"/>
          <w:color w:val="000000"/>
          <w:lang w:eastAsia="en-US"/>
        </w:rPr>
        <w:t>. Perkančioji organizacija pašalina tiekėją iš pirkimo procedūros, jeigu tiekėjas yra neatlikęs jam teismo sprendimu paskirtos baudžiamojo poveikio priemonės – uždraudimo juridiniam asmeniui dalyvauti viešuosiuose pirkimuose</w:t>
      </w:r>
      <w:r w:rsidRPr="00F777BC">
        <w:rPr>
          <w:rFonts w:eastAsia="Calibri"/>
          <w:lang w:eastAsia="en-US"/>
        </w:rPr>
        <w:t>.</w:t>
      </w:r>
    </w:p>
    <w:p w14:paraId="070501A8" w14:textId="7CDA20E8" w:rsidR="00F777BC" w:rsidRDefault="00930D5B" w:rsidP="00F777BC">
      <w:pPr>
        <w:ind w:firstLine="567"/>
        <w:jc w:val="both"/>
        <w:rPr>
          <w:rFonts w:eastAsia="Calibri"/>
          <w:lang w:eastAsia="en-US"/>
        </w:rPr>
      </w:pPr>
      <w:r>
        <w:rPr>
          <w:rFonts w:eastAsia="Calibri"/>
          <w:bCs/>
        </w:rPr>
        <w:t>3</w:t>
      </w:r>
      <w:r w:rsidR="00F777BC" w:rsidRPr="00F777BC">
        <w:rPr>
          <w:rFonts w:eastAsia="Calibri"/>
          <w:bCs/>
        </w:rPr>
        <w:t>.</w:t>
      </w:r>
      <w:r>
        <w:rPr>
          <w:rFonts w:eastAsia="Calibri"/>
          <w:bCs/>
        </w:rPr>
        <w:t>2</w:t>
      </w:r>
      <w:r w:rsidR="00F777BC" w:rsidRPr="00F777BC">
        <w:rPr>
          <w:rFonts w:eastAsia="Calibri"/>
          <w:bCs/>
        </w:rPr>
        <w:t>.</w:t>
      </w:r>
      <w:r w:rsidR="00F777BC" w:rsidRPr="00F777BC">
        <w:rPr>
          <w:rFonts w:eastAsia="Calibri"/>
          <w:lang w:eastAsia="en-US"/>
        </w:rPr>
        <w:t xml:space="preserve"> Tiekėjas, dalyvaujantis apklausoje, turi atitikti šiuos </w:t>
      </w:r>
      <w:r w:rsidR="00F777BC" w:rsidRPr="00F777BC">
        <w:rPr>
          <w:rFonts w:eastAsia="Calibri"/>
          <w:b/>
          <w:bCs/>
          <w:lang w:eastAsia="en-US"/>
        </w:rPr>
        <w:t>kvalifikacijos reikalavimus</w:t>
      </w:r>
      <w:r w:rsidR="00F777BC" w:rsidRPr="00F777BC">
        <w:rPr>
          <w:rFonts w:eastAsia="Courier New"/>
          <w:lang w:eastAsia="en-US"/>
        </w:rPr>
        <w:t xml:space="preserve"> (kvalifikacija turi būti įgyta iki pasiūlymo pateikimo termino pabaigos)</w:t>
      </w:r>
      <w:r w:rsidR="00F777BC" w:rsidRPr="00F777BC">
        <w:rPr>
          <w:rFonts w:eastAsia="Calibri"/>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50"/>
        <w:gridCol w:w="4344"/>
        <w:gridCol w:w="48"/>
        <w:gridCol w:w="4394"/>
      </w:tblGrid>
      <w:tr w:rsidR="00271B51" w:rsidRPr="00271B51" w14:paraId="4B503DFC" w14:textId="77777777" w:rsidTr="005F3367">
        <w:trPr>
          <w:cantSplit/>
          <w:trHeight w:val="623"/>
        </w:trPr>
        <w:tc>
          <w:tcPr>
            <w:tcW w:w="803" w:type="dxa"/>
            <w:vAlign w:val="center"/>
          </w:tcPr>
          <w:p w14:paraId="28205E46" w14:textId="77777777" w:rsidR="00271B51" w:rsidRPr="00271B51" w:rsidRDefault="00271B51" w:rsidP="00271B51">
            <w:pPr>
              <w:widowControl w:val="0"/>
              <w:tabs>
                <w:tab w:val="left" w:pos="993"/>
              </w:tabs>
              <w:suppressAutoHyphens/>
              <w:ind w:left="34"/>
              <w:jc w:val="both"/>
              <w:rPr>
                <w:b/>
                <w:kern w:val="1"/>
                <w:lang w:eastAsia="en-US"/>
              </w:rPr>
            </w:pPr>
            <w:r w:rsidRPr="00271B51">
              <w:rPr>
                <w:b/>
                <w:kern w:val="1"/>
                <w:lang w:eastAsia="en-US"/>
              </w:rPr>
              <w:t>Eil. Nr.</w:t>
            </w:r>
          </w:p>
        </w:tc>
        <w:tc>
          <w:tcPr>
            <w:tcW w:w="4442" w:type="dxa"/>
            <w:gridSpan w:val="3"/>
            <w:vAlign w:val="center"/>
          </w:tcPr>
          <w:p w14:paraId="7CCD7A58" w14:textId="76CF3F87" w:rsidR="00271B51" w:rsidRPr="00271B51" w:rsidRDefault="00271B51" w:rsidP="00271B51">
            <w:pPr>
              <w:widowControl w:val="0"/>
              <w:tabs>
                <w:tab w:val="left" w:pos="993"/>
              </w:tabs>
              <w:suppressAutoHyphens/>
              <w:ind w:left="34"/>
              <w:jc w:val="center"/>
              <w:rPr>
                <w:b/>
                <w:kern w:val="1"/>
                <w:lang w:eastAsia="en-US"/>
              </w:rPr>
            </w:pPr>
            <w:r w:rsidRPr="00271B51">
              <w:rPr>
                <w:b/>
                <w:kern w:val="1"/>
                <w:lang w:eastAsia="en-US"/>
              </w:rPr>
              <w:t xml:space="preserve">Minimalūs </w:t>
            </w:r>
            <w:r w:rsidR="00A340E8">
              <w:rPr>
                <w:b/>
                <w:kern w:val="1"/>
                <w:lang w:eastAsia="en-US"/>
              </w:rPr>
              <w:t>tie</w:t>
            </w:r>
            <w:r w:rsidRPr="00271B51">
              <w:rPr>
                <w:b/>
                <w:kern w:val="1"/>
                <w:lang w:eastAsia="en-US"/>
              </w:rPr>
              <w:t xml:space="preserve">kėjų </w:t>
            </w:r>
          </w:p>
          <w:p w14:paraId="71DB76C7" w14:textId="77777777" w:rsidR="00271B51" w:rsidRPr="00271B51" w:rsidRDefault="00271B51" w:rsidP="00271B51">
            <w:pPr>
              <w:widowControl w:val="0"/>
              <w:tabs>
                <w:tab w:val="left" w:pos="993"/>
              </w:tabs>
              <w:suppressAutoHyphens/>
              <w:ind w:left="34"/>
              <w:jc w:val="center"/>
              <w:rPr>
                <w:kern w:val="1"/>
                <w:lang w:eastAsia="en-US"/>
              </w:rPr>
            </w:pPr>
            <w:r w:rsidRPr="00271B51">
              <w:rPr>
                <w:b/>
                <w:kern w:val="1"/>
                <w:lang w:eastAsia="en-US"/>
              </w:rPr>
              <w:t>kvalifikacijos reikalavimai</w:t>
            </w:r>
          </w:p>
        </w:tc>
        <w:tc>
          <w:tcPr>
            <w:tcW w:w="4394" w:type="dxa"/>
            <w:vAlign w:val="center"/>
          </w:tcPr>
          <w:p w14:paraId="0B68B764" w14:textId="77777777" w:rsidR="00271B51" w:rsidRPr="00271B51" w:rsidRDefault="00271B51" w:rsidP="00271B51">
            <w:pPr>
              <w:widowControl w:val="0"/>
              <w:tabs>
                <w:tab w:val="left" w:pos="993"/>
              </w:tabs>
              <w:suppressAutoHyphens/>
              <w:ind w:left="116"/>
              <w:jc w:val="center"/>
              <w:rPr>
                <w:kern w:val="1"/>
                <w:lang w:eastAsia="en-US"/>
              </w:rPr>
            </w:pPr>
            <w:r w:rsidRPr="00271B51">
              <w:rPr>
                <w:b/>
                <w:kern w:val="1"/>
                <w:lang w:eastAsia="en-US"/>
              </w:rPr>
              <w:t>Kvalifikaciją patvirtinantys dokumentai</w:t>
            </w:r>
          </w:p>
        </w:tc>
      </w:tr>
      <w:tr w:rsidR="00271B51" w:rsidRPr="00271B51" w14:paraId="637C22A0"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9639" w:type="dxa"/>
            <w:gridSpan w:val="5"/>
            <w:tcBorders>
              <w:top w:val="single" w:sz="4" w:space="0" w:color="auto"/>
              <w:left w:val="single" w:sz="4" w:space="0" w:color="auto"/>
              <w:bottom w:val="single" w:sz="4" w:space="0" w:color="auto"/>
              <w:right w:val="single" w:sz="4" w:space="0" w:color="auto"/>
            </w:tcBorders>
          </w:tcPr>
          <w:p w14:paraId="6066D166" w14:textId="77777777" w:rsidR="00271B51" w:rsidRPr="00271B51" w:rsidRDefault="00271B51" w:rsidP="00271B51">
            <w:pPr>
              <w:snapToGrid w:val="0"/>
              <w:jc w:val="center"/>
              <w:rPr>
                <w:b/>
              </w:rPr>
            </w:pPr>
            <w:r w:rsidRPr="00271B51">
              <w:rPr>
                <w:b/>
                <w:bCs/>
              </w:rPr>
              <w:t>Teisė verstis veikla</w:t>
            </w:r>
          </w:p>
        </w:tc>
      </w:tr>
      <w:tr w:rsidR="00271B51" w:rsidRPr="00271B51" w14:paraId="2334BDE8"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853" w:type="dxa"/>
            <w:gridSpan w:val="2"/>
            <w:tcBorders>
              <w:top w:val="single" w:sz="4" w:space="0" w:color="auto"/>
              <w:left w:val="single" w:sz="4" w:space="0" w:color="auto"/>
              <w:bottom w:val="single" w:sz="4" w:space="0" w:color="auto"/>
              <w:right w:val="single" w:sz="4" w:space="0" w:color="auto"/>
            </w:tcBorders>
          </w:tcPr>
          <w:p w14:paraId="2C493589" w14:textId="28ED1DE8" w:rsidR="00271B51" w:rsidRPr="00271B51" w:rsidRDefault="00271B51" w:rsidP="00271B51">
            <w:pPr>
              <w:snapToGrid w:val="0"/>
              <w:ind w:right="-149"/>
              <w:rPr>
                <w:lang w:val="en-GB"/>
              </w:rPr>
            </w:pPr>
            <w:r w:rsidRPr="00271B51">
              <w:rPr>
                <w:lang w:val="en-GB"/>
              </w:rPr>
              <w:t>3.</w:t>
            </w:r>
            <w:r w:rsidR="00930D5B">
              <w:rPr>
                <w:lang w:val="en-GB"/>
              </w:rPr>
              <w:t>2</w:t>
            </w:r>
            <w:r w:rsidRPr="00271B51">
              <w:rPr>
                <w:lang w:val="en-GB"/>
              </w:rPr>
              <w:t>.1.</w:t>
            </w:r>
          </w:p>
        </w:tc>
        <w:tc>
          <w:tcPr>
            <w:tcW w:w="4344" w:type="dxa"/>
            <w:tcBorders>
              <w:top w:val="single" w:sz="4" w:space="0" w:color="auto"/>
              <w:left w:val="single" w:sz="4" w:space="0" w:color="auto"/>
              <w:bottom w:val="single" w:sz="4" w:space="0" w:color="auto"/>
              <w:right w:val="single" w:sz="4" w:space="0" w:color="auto"/>
            </w:tcBorders>
          </w:tcPr>
          <w:p w14:paraId="0F978158" w14:textId="77777777" w:rsidR="00271B51" w:rsidRPr="00271B51" w:rsidRDefault="00271B51" w:rsidP="00271B51">
            <w:pPr>
              <w:jc w:val="both"/>
            </w:pPr>
            <w:r w:rsidRPr="00271B51">
              <w:t>Tiekėjas turi teisę teikti finansinių ataskaitų audito paslaugas Lietuvos Respublikoje, yra įrašytas į Lietuvos Respublikos audito įmonių sąrašą.</w:t>
            </w:r>
          </w:p>
        </w:tc>
        <w:tc>
          <w:tcPr>
            <w:tcW w:w="4442" w:type="dxa"/>
            <w:gridSpan w:val="2"/>
            <w:tcBorders>
              <w:top w:val="single" w:sz="4" w:space="0" w:color="auto"/>
              <w:left w:val="single" w:sz="4" w:space="0" w:color="auto"/>
              <w:bottom w:val="single" w:sz="4" w:space="0" w:color="auto"/>
              <w:right w:val="single" w:sz="4" w:space="0" w:color="auto"/>
            </w:tcBorders>
          </w:tcPr>
          <w:p w14:paraId="4249C5C4" w14:textId="77777777" w:rsidR="00271B51" w:rsidRPr="00271B51" w:rsidRDefault="00271B51" w:rsidP="00271B51">
            <w:pPr>
              <w:widowControl w:val="0"/>
              <w:tabs>
                <w:tab w:val="left" w:pos="993"/>
              </w:tabs>
              <w:suppressAutoHyphens/>
              <w:ind w:left="34"/>
              <w:jc w:val="both"/>
              <w:rPr>
                <w:b/>
                <w:i/>
                <w:kern w:val="1"/>
                <w:lang w:eastAsia="en-US"/>
              </w:rPr>
            </w:pPr>
            <w:r w:rsidRPr="00271B51">
              <w:rPr>
                <w:kern w:val="1"/>
                <w:lang w:eastAsia="en-US"/>
              </w:rPr>
              <w:t>Lietuvos auditorių rūmų išduotas pažymėjimas, patvirtinantis, kad tiekėjas yra įrašytas į audito įmonių sąrašą ir turi teisę verstis audito veikla</w:t>
            </w:r>
            <w:r w:rsidRPr="00271B51">
              <w:rPr>
                <w:kern w:val="1"/>
                <w:vertAlign w:val="superscript"/>
                <w:lang w:eastAsia="en-US"/>
              </w:rPr>
              <w:footnoteReference w:id="1"/>
            </w:r>
            <w:r w:rsidRPr="00271B51">
              <w:rPr>
                <w:kern w:val="1"/>
                <w:lang w:eastAsia="en-US"/>
              </w:rPr>
              <w:t xml:space="preserve"> arba atitinkamos užsienio šalies institucijos (profesinių ar veiklos tvarkytojų, valstybės įgaliotų institucijų pažymos, kaip yra nustatyta toje valstybėje, kurioje tiekėjas registruotas) išduotas dokumentas patvirtinantis tiekėjo teisę verstis audito veikla</w:t>
            </w:r>
            <w:r w:rsidRPr="00271B51">
              <w:rPr>
                <w:b/>
                <w:i/>
                <w:kern w:val="1"/>
                <w:lang w:eastAsia="en-US"/>
              </w:rPr>
              <w:t>.</w:t>
            </w:r>
          </w:p>
        </w:tc>
      </w:tr>
      <w:tr w:rsidR="00271B51" w:rsidRPr="00271B51" w14:paraId="20174C3A"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9639" w:type="dxa"/>
            <w:gridSpan w:val="5"/>
            <w:tcBorders>
              <w:top w:val="single" w:sz="4" w:space="0" w:color="auto"/>
              <w:left w:val="single" w:sz="4" w:space="0" w:color="auto"/>
              <w:bottom w:val="single" w:sz="4" w:space="0" w:color="auto"/>
              <w:right w:val="single" w:sz="4" w:space="0" w:color="auto"/>
            </w:tcBorders>
          </w:tcPr>
          <w:p w14:paraId="39662E9F" w14:textId="77777777" w:rsidR="00271B51" w:rsidRPr="00271B51" w:rsidRDefault="00271B51" w:rsidP="00271B51">
            <w:pPr>
              <w:jc w:val="center"/>
              <w:rPr>
                <w:b/>
              </w:rPr>
            </w:pPr>
            <w:r w:rsidRPr="00271B51">
              <w:rPr>
                <w:b/>
              </w:rPr>
              <w:t>Techninis ir profesinis pajėgumas</w:t>
            </w:r>
          </w:p>
        </w:tc>
      </w:tr>
      <w:tr w:rsidR="00271B51" w:rsidRPr="00271B51" w14:paraId="5032B7C4"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tcPr>
          <w:p w14:paraId="38D404F8" w14:textId="5F69AD50" w:rsidR="00271B51" w:rsidRPr="00271B51" w:rsidRDefault="00271B51" w:rsidP="00271B51">
            <w:pPr>
              <w:snapToGrid w:val="0"/>
              <w:ind w:right="-149"/>
              <w:rPr>
                <w:lang w:val="en-GB"/>
              </w:rPr>
            </w:pPr>
            <w:r w:rsidRPr="00271B51">
              <w:rPr>
                <w:lang w:val="en-GB"/>
              </w:rPr>
              <w:t>3.</w:t>
            </w:r>
            <w:r w:rsidR="00930D5B">
              <w:rPr>
                <w:lang w:val="en-GB"/>
              </w:rPr>
              <w:t>2</w:t>
            </w:r>
            <w:r w:rsidRPr="00271B51">
              <w:rPr>
                <w:lang w:val="en-GB"/>
              </w:rPr>
              <w:t>.2.</w:t>
            </w:r>
          </w:p>
        </w:tc>
        <w:tc>
          <w:tcPr>
            <w:tcW w:w="4344" w:type="dxa"/>
            <w:tcBorders>
              <w:top w:val="single" w:sz="4" w:space="0" w:color="auto"/>
              <w:left w:val="single" w:sz="4" w:space="0" w:color="auto"/>
              <w:bottom w:val="single" w:sz="4" w:space="0" w:color="auto"/>
              <w:right w:val="single" w:sz="4" w:space="0" w:color="auto"/>
            </w:tcBorders>
          </w:tcPr>
          <w:p w14:paraId="38CF64E7" w14:textId="77777777" w:rsidR="00271B51" w:rsidRPr="00271B51" w:rsidRDefault="00271B51" w:rsidP="00271B51">
            <w:pPr>
              <w:tabs>
                <w:tab w:val="left" w:pos="496"/>
                <w:tab w:val="left" w:pos="1134"/>
              </w:tabs>
              <w:jc w:val="both"/>
              <w:rPr>
                <w:lang w:eastAsia="en-US"/>
              </w:rPr>
            </w:pPr>
            <w:r w:rsidRPr="00271B51">
              <w:rPr>
                <w:lang w:eastAsia="en-US"/>
              </w:rPr>
              <w:t xml:space="preserve">Tiekėjas Lietuvos Respublikos finansinių ataskaitų audito įstatymo nustatyta tvarka yra apsidraudęs civilinę atsakomybę profesinės civilinės atsakomybės draudimu ne mažesnėms sumoms kaip numatyta </w:t>
            </w:r>
            <w:r w:rsidRPr="00271B51">
              <w:rPr>
                <w:lang w:eastAsia="en-US"/>
              </w:rPr>
              <w:lastRenderedPageBreak/>
              <w:t xml:space="preserve">Lietuvos Respublikos finansinių ataskaitų audito įstatymo 29 str. 3 ir 4 d. </w:t>
            </w:r>
          </w:p>
        </w:tc>
        <w:tc>
          <w:tcPr>
            <w:tcW w:w="4442" w:type="dxa"/>
            <w:gridSpan w:val="2"/>
            <w:tcBorders>
              <w:top w:val="single" w:sz="4" w:space="0" w:color="auto"/>
              <w:left w:val="single" w:sz="4" w:space="0" w:color="auto"/>
              <w:bottom w:val="single" w:sz="4" w:space="0" w:color="auto"/>
              <w:right w:val="single" w:sz="4" w:space="0" w:color="auto"/>
            </w:tcBorders>
          </w:tcPr>
          <w:p w14:paraId="075EBE59" w14:textId="7F57A283" w:rsidR="00271B51" w:rsidRPr="00271B51" w:rsidRDefault="00271B51" w:rsidP="00271B51">
            <w:pPr>
              <w:widowControl w:val="0"/>
              <w:tabs>
                <w:tab w:val="left" w:pos="993"/>
              </w:tabs>
              <w:suppressAutoHyphens/>
              <w:ind w:left="34"/>
              <w:jc w:val="both"/>
              <w:rPr>
                <w:kern w:val="1"/>
                <w:lang w:eastAsia="en-US"/>
              </w:rPr>
            </w:pPr>
            <w:r w:rsidRPr="00271B51">
              <w:rPr>
                <w:kern w:val="1"/>
                <w:lang w:eastAsia="en-US"/>
              </w:rPr>
              <w:lastRenderedPageBreak/>
              <w:t xml:space="preserve">Audito įmonės profesinės civilinės atsakomybės draudimo liudijimas, patvirtinantis, kad </w:t>
            </w:r>
            <w:r w:rsidR="00A340E8">
              <w:rPr>
                <w:kern w:val="1"/>
                <w:lang w:eastAsia="en-US"/>
              </w:rPr>
              <w:t>tie</w:t>
            </w:r>
            <w:r w:rsidR="00A340E8" w:rsidRPr="00271B51">
              <w:rPr>
                <w:kern w:val="1"/>
                <w:lang w:eastAsia="en-US"/>
              </w:rPr>
              <w:t xml:space="preserve">kėjas </w:t>
            </w:r>
            <w:r w:rsidRPr="00271B51">
              <w:rPr>
                <w:kern w:val="1"/>
                <w:lang w:eastAsia="en-US"/>
              </w:rPr>
              <w:t>yra apsidraudęs savo civilinę atsakomybę Lietuvos Respublikos finansinių ataskaitų audito įstatyme nustatyta tvarka.</w:t>
            </w:r>
          </w:p>
          <w:p w14:paraId="58B91A4C" w14:textId="77777777" w:rsidR="00271B51" w:rsidRPr="00271B51" w:rsidRDefault="00271B51" w:rsidP="00271B51">
            <w:pPr>
              <w:widowControl w:val="0"/>
              <w:tabs>
                <w:tab w:val="left" w:pos="993"/>
              </w:tabs>
              <w:suppressAutoHyphens/>
              <w:ind w:left="34"/>
              <w:jc w:val="both"/>
              <w:rPr>
                <w:kern w:val="1"/>
                <w:lang w:eastAsia="en-US"/>
              </w:rPr>
            </w:pPr>
            <w:r w:rsidRPr="00271B51">
              <w:rPr>
                <w:i/>
                <w:kern w:val="1"/>
                <w:lang w:eastAsia="en-US"/>
              </w:rPr>
              <w:lastRenderedPageBreak/>
              <w:t>Pateikiama skaitmeninė dokumento kopija.</w:t>
            </w:r>
          </w:p>
        </w:tc>
      </w:tr>
      <w:tr w:rsidR="00271B51" w:rsidRPr="00271B51" w14:paraId="2F7D1F08"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9639" w:type="dxa"/>
            <w:gridSpan w:val="5"/>
            <w:tcBorders>
              <w:top w:val="single" w:sz="4" w:space="0" w:color="auto"/>
              <w:left w:val="single" w:sz="4" w:space="0" w:color="auto"/>
              <w:bottom w:val="single" w:sz="4" w:space="0" w:color="auto"/>
              <w:right w:val="single" w:sz="4" w:space="0" w:color="auto"/>
            </w:tcBorders>
          </w:tcPr>
          <w:p w14:paraId="44C0B218" w14:textId="77777777" w:rsidR="00271B51" w:rsidRPr="00271B51" w:rsidRDefault="00271B51" w:rsidP="00271B51">
            <w:pPr>
              <w:widowControl w:val="0"/>
              <w:tabs>
                <w:tab w:val="left" w:pos="993"/>
              </w:tabs>
              <w:suppressAutoHyphens/>
              <w:ind w:left="34"/>
              <w:jc w:val="center"/>
              <w:rPr>
                <w:kern w:val="1"/>
                <w:lang w:eastAsia="en-US"/>
              </w:rPr>
            </w:pPr>
            <w:r w:rsidRPr="00271B51">
              <w:rPr>
                <w:b/>
                <w:kern w:val="1"/>
                <w:lang w:eastAsia="en-US"/>
              </w:rPr>
              <w:lastRenderedPageBreak/>
              <w:t>Finansinis ir ekonominis pajėgumas</w:t>
            </w:r>
          </w:p>
        </w:tc>
      </w:tr>
      <w:tr w:rsidR="00271B51" w:rsidRPr="00271B51" w14:paraId="528EE963"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tcPr>
          <w:p w14:paraId="6E1C475A" w14:textId="2D32F0F0" w:rsidR="00271B51" w:rsidRPr="00271B51" w:rsidRDefault="00271B51" w:rsidP="00271B51">
            <w:pPr>
              <w:snapToGrid w:val="0"/>
              <w:ind w:right="-149"/>
              <w:rPr>
                <w:lang w:val="en-GB"/>
              </w:rPr>
            </w:pPr>
            <w:r w:rsidRPr="00271B51">
              <w:rPr>
                <w:lang w:val="en-GB"/>
              </w:rPr>
              <w:t>3.</w:t>
            </w:r>
            <w:r w:rsidR="00930D5B">
              <w:rPr>
                <w:lang w:val="en-GB"/>
              </w:rPr>
              <w:t>2</w:t>
            </w:r>
            <w:r w:rsidRPr="00271B51">
              <w:rPr>
                <w:lang w:val="en-GB"/>
              </w:rPr>
              <w:t>.3.</w:t>
            </w:r>
          </w:p>
        </w:tc>
        <w:tc>
          <w:tcPr>
            <w:tcW w:w="4344" w:type="dxa"/>
            <w:tcBorders>
              <w:top w:val="single" w:sz="4" w:space="0" w:color="auto"/>
              <w:left w:val="single" w:sz="4" w:space="0" w:color="auto"/>
              <w:bottom w:val="single" w:sz="4" w:space="0" w:color="auto"/>
              <w:right w:val="single" w:sz="4" w:space="0" w:color="auto"/>
            </w:tcBorders>
          </w:tcPr>
          <w:p w14:paraId="4DEA328B" w14:textId="72C15AD4" w:rsidR="00271B51" w:rsidRPr="00271B51" w:rsidRDefault="00271B51" w:rsidP="00271B51">
            <w:pPr>
              <w:autoSpaceDE w:val="0"/>
              <w:autoSpaceDN w:val="0"/>
              <w:adjustRightInd w:val="0"/>
              <w:jc w:val="both"/>
            </w:pPr>
            <w:r w:rsidRPr="00271B51">
              <w:t xml:space="preserve">Tiekėjas per paskutinius 3 (trejus) metus (jeigu tiekėjas veikia trumpiau nei 3 metus – nuo jo įregistravimo datos) iki pasiūlymo pateikimo termino pabaigos pagal vieną ar daugiau sutarčių savo jėgomis yra suteikęs </w:t>
            </w:r>
            <w:bookmarkStart w:id="9" w:name="_Hlk181695673"/>
            <w:r w:rsidRPr="00271B51">
              <w:t>metinių finansinių ataskaitų audito paslaugų</w:t>
            </w:r>
            <w:bookmarkEnd w:id="9"/>
            <w:r w:rsidRPr="00271B51">
              <w:t xml:space="preserve"> </w:t>
            </w:r>
            <w:bookmarkStart w:id="10" w:name="_Hlk181695741"/>
            <w:r w:rsidRPr="00271B51">
              <w:t>(toliau – Audito paslaugų), kai pagal šią (-</w:t>
            </w:r>
            <w:proofErr w:type="spellStart"/>
            <w:r w:rsidRPr="00271B51">
              <w:t>ias</w:t>
            </w:r>
            <w:proofErr w:type="spellEnd"/>
            <w:r w:rsidRPr="00271B51">
              <w:t>) sutartį (-</w:t>
            </w:r>
            <w:proofErr w:type="spellStart"/>
            <w:r w:rsidRPr="00271B51">
              <w:t>is</w:t>
            </w:r>
            <w:proofErr w:type="spellEnd"/>
            <w:r w:rsidRPr="00271B51">
              <w:t xml:space="preserve">) suteiktų paslaugų, susijusių su Audito paslaugomis, bendra vertė yra ne mažesnė kaip </w:t>
            </w:r>
            <w:r w:rsidR="008A2C01">
              <w:t>23</w:t>
            </w:r>
            <w:r w:rsidRPr="00271B51">
              <w:t>.</w:t>
            </w:r>
            <w:r w:rsidR="008A2C01">
              <w:t>5</w:t>
            </w:r>
            <w:r w:rsidRPr="00271B51">
              <w:t>00,00 (</w:t>
            </w:r>
            <w:r w:rsidR="008A2C01">
              <w:t>dvidešimt trys tūkstančių penki šimtai</w:t>
            </w:r>
            <w:r w:rsidRPr="00271B51">
              <w:t xml:space="preserve">) Eur be PVM.  </w:t>
            </w:r>
          </w:p>
          <w:bookmarkEnd w:id="10"/>
          <w:p w14:paraId="2CA1D93C" w14:textId="35CA4276" w:rsidR="00271B51" w:rsidRPr="00271B51" w:rsidRDefault="00271B51" w:rsidP="00271B51">
            <w:pPr>
              <w:autoSpaceDE w:val="0"/>
              <w:autoSpaceDN w:val="0"/>
              <w:adjustRightInd w:val="0"/>
              <w:jc w:val="both"/>
            </w:pPr>
            <w:r w:rsidRPr="00271B51">
              <w:t>Jeigu tiekėjas teikia informaciją apie sutartį (-</w:t>
            </w:r>
            <w:proofErr w:type="spellStart"/>
            <w:r w:rsidRPr="00271B51">
              <w:t>is</w:t>
            </w:r>
            <w:proofErr w:type="spellEnd"/>
            <w:r w:rsidRPr="00271B51">
              <w:t>), kuri (-</w:t>
            </w:r>
            <w:proofErr w:type="spellStart"/>
            <w:r w:rsidRPr="00271B51">
              <w:t>ios</w:t>
            </w:r>
            <w:proofErr w:type="spellEnd"/>
            <w:r w:rsidRPr="00271B51">
              <w:t>) pradėta (-</w:t>
            </w:r>
            <w:proofErr w:type="spellStart"/>
            <w:r w:rsidRPr="00271B51">
              <w:t>os</w:t>
            </w:r>
            <w:proofErr w:type="spellEnd"/>
            <w:r w:rsidRPr="00271B51">
              <w:t xml:space="preserve">) vykdyti anksčiau nei per paskutinius 3 (trejus) metus, tačiau pabaigta vykdyti per paskutinius 3 (trejus) metus, arba sutarties vykdymas dar nėra pasibaigęs, laikoma, kad jo patirtis atitinka keliamą reikalavimą, jei įvykdytų Audito paslaugų sutarties vertė per paskutinius 3 (trejus) metus yra ne mažesnė kaip </w:t>
            </w:r>
            <w:r w:rsidR="008A2C01">
              <w:t>23</w:t>
            </w:r>
            <w:r w:rsidRPr="00271B51">
              <w:t>.</w:t>
            </w:r>
            <w:r w:rsidR="008A2C01">
              <w:t>5</w:t>
            </w:r>
            <w:r w:rsidRPr="00271B51">
              <w:t>00,00 (</w:t>
            </w:r>
            <w:r w:rsidR="008A2C01" w:rsidRPr="008A2C01">
              <w:t>dvidešimt trys tūkstančių penki šimtai</w:t>
            </w:r>
            <w:r w:rsidRPr="00271B51">
              <w:t>) Eur be PVM.</w:t>
            </w:r>
          </w:p>
          <w:p w14:paraId="5817AB5C" w14:textId="77777777" w:rsidR="00271B51" w:rsidRPr="00271B51" w:rsidRDefault="00271B51" w:rsidP="00271B51">
            <w:pPr>
              <w:autoSpaceDE w:val="0"/>
              <w:autoSpaceDN w:val="0"/>
              <w:adjustRightInd w:val="0"/>
              <w:jc w:val="both"/>
            </w:pPr>
          </w:p>
          <w:p w14:paraId="1F15DD16" w14:textId="77777777" w:rsidR="00271B51" w:rsidRPr="00271B51" w:rsidRDefault="00271B51" w:rsidP="00271B51">
            <w:pPr>
              <w:autoSpaceDE w:val="0"/>
              <w:autoSpaceDN w:val="0"/>
              <w:adjustRightInd w:val="0"/>
              <w:jc w:val="both"/>
            </w:pPr>
          </w:p>
          <w:p w14:paraId="24CF67B7" w14:textId="77777777" w:rsidR="00271B51" w:rsidRPr="00271B51" w:rsidRDefault="00271B51" w:rsidP="00271B51">
            <w:pPr>
              <w:autoSpaceDE w:val="0"/>
              <w:autoSpaceDN w:val="0"/>
              <w:adjustRightInd w:val="0"/>
              <w:jc w:val="both"/>
            </w:pPr>
          </w:p>
          <w:p w14:paraId="43CA9F56" w14:textId="77777777" w:rsidR="00271B51" w:rsidRPr="00271B51" w:rsidRDefault="00271B51" w:rsidP="00271B51">
            <w:pPr>
              <w:autoSpaceDE w:val="0"/>
              <w:autoSpaceDN w:val="0"/>
              <w:adjustRightInd w:val="0"/>
              <w:jc w:val="both"/>
            </w:pPr>
          </w:p>
          <w:p w14:paraId="4F4F8780" w14:textId="77777777" w:rsidR="00271B51" w:rsidRPr="00271B51" w:rsidRDefault="00271B51" w:rsidP="00271B51">
            <w:pPr>
              <w:jc w:val="both"/>
            </w:pPr>
          </w:p>
        </w:tc>
        <w:tc>
          <w:tcPr>
            <w:tcW w:w="4442" w:type="dxa"/>
            <w:gridSpan w:val="2"/>
            <w:tcBorders>
              <w:top w:val="single" w:sz="4" w:space="0" w:color="auto"/>
              <w:left w:val="single" w:sz="4" w:space="0" w:color="auto"/>
              <w:bottom w:val="single" w:sz="4" w:space="0" w:color="auto"/>
              <w:right w:val="single" w:sz="4" w:space="0" w:color="auto"/>
            </w:tcBorders>
          </w:tcPr>
          <w:p w14:paraId="390E0A80" w14:textId="77777777" w:rsidR="00271B51" w:rsidRPr="00271B51" w:rsidRDefault="00271B51" w:rsidP="00271B51">
            <w:pPr>
              <w:jc w:val="both"/>
              <w:rPr>
                <w:color w:val="000000"/>
              </w:rPr>
            </w:pPr>
            <w:r w:rsidRPr="00271B51">
              <w:rPr>
                <w:color w:val="000000"/>
              </w:rPr>
              <w:t xml:space="preserve">Pateikiamas per paskutinius 3 metus (jei tiekėjas veikia trumpiau nei 3 metus, tai nuo jo įregistravimo dienos) suteiktų paslaugų sąrašas, parengtas pagal apklausos sąlygų 3 priede pateiktą formą „Informacijos apie tiekėjo suteiktas paslaugas, pagal įvykdytas ar vykdomas sutartis, forma“ (toliau – 3 priedas). </w:t>
            </w:r>
          </w:p>
          <w:p w14:paraId="6AB59189" w14:textId="77777777" w:rsidR="00271B51" w:rsidRPr="00271B51" w:rsidRDefault="00271B51" w:rsidP="00271B51">
            <w:pPr>
              <w:jc w:val="both"/>
              <w:rPr>
                <w:rFonts w:eastAsia="Arial Unicode MS"/>
                <w:lang w:eastAsia="en-US"/>
              </w:rPr>
            </w:pPr>
            <w:r w:rsidRPr="00271B51">
              <w:rPr>
                <w:rFonts w:eastAsia="Arial Unicode MS"/>
                <w:lang w:eastAsia="en-US"/>
              </w:rPr>
              <w:t>Jei pasiūlymą teikia tiekėjų grupė, šį kvalifikacijos reikalavimą turi atitikti visi tiekėjai kartu.</w:t>
            </w:r>
          </w:p>
          <w:p w14:paraId="529D2815" w14:textId="77777777" w:rsidR="00271B51" w:rsidRPr="00271B51" w:rsidRDefault="00271B51" w:rsidP="00271B51">
            <w:pPr>
              <w:jc w:val="both"/>
              <w:rPr>
                <w:rFonts w:eastAsia="Arial Unicode MS"/>
                <w:lang w:eastAsia="en-US"/>
              </w:rPr>
            </w:pPr>
            <w:r w:rsidRPr="007E4532">
              <w:rPr>
                <w:rFonts w:eastAsia="Arial Unicode MS"/>
                <w:u w:val="single"/>
                <w:lang w:eastAsia="en-US"/>
              </w:rPr>
              <w:t>Taip pat pateikiami užsakovų</w:t>
            </w:r>
            <w:r w:rsidRPr="00271B51">
              <w:rPr>
                <w:rFonts w:eastAsia="Arial Unicode MS"/>
                <w:lang w:eastAsia="en-US"/>
              </w:rPr>
              <w:t xml:space="preserve"> (kuriems buvo suteiktos paslaugos pagal nurodytas sutartis) </w:t>
            </w:r>
            <w:r w:rsidRPr="007E4532">
              <w:rPr>
                <w:rFonts w:eastAsia="Arial Unicode MS"/>
                <w:u w:val="single"/>
                <w:lang w:eastAsia="en-US"/>
              </w:rPr>
              <w:t>atsiliepimai apie tinkamai įvykdytas arba vykdomas sutartis</w:t>
            </w:r>
            <w:r w:rsidRPr="00271B51">
              <w:rPr>
                <w:rFonts w:eastAsia="Arial Unicode MS"/>
                <w:lang w:eastAsia="en-US"/>
              </w:rPr>
              <w:t xml:space="preserve"> (susijusių paslaugų pavadinimai, paslaugų atlikimo terminai bei vertės). </w:t>
            </w:r>
          </w:p>
          <w:p w14:paraId="72179C5F" w14:textId="77777777" w:rsidR="00271B51" w:rsidRPr="00271B51" w:rsidRDefault="00271B51" w:rsidP="00271B51">
            <w:pPr>
              <w:jc w:val="both"/>
              <w:rPr>
                <w:rFonts w:eastAsia="Arial Unicode MS"/>
                <w:lang w:eastAsia="en-US"/>
              </w:rPr>
            </w:pPr>
            <w:r w:rsidRPr="00271B51">
              <w:rPr>
                <w:rFonts w:eastAsia="Arial Unicode MS"/>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0ED6D430" w14:textId="7F363C4A" w:rsidR="00271B51" w:rsidRPr="00271B51" w:rsidRDefault="00271B51" w:rsidP="00271B51">
            <w:pPr>
              <w:jc w:val="both"/>
              <w:rPr>
                <w:rFonts w:eastAsia="Arial Unicode MS"/>
                <w:lang w:eastAsia="en-US"/>
              </w:rPr>
            </w:pPr>
            <w:r w:rsidRPr="00271B51">
              <w:rPr>
                <w:rFonts w:eastAsia="Arial Unicode MS"/>
                <w:lang w:eastAsia="en-US"/>
              </w:rPr>
              <w:t xml:space="preserve">Perkančioji organizacija, siekdama patikslinti informaciją apie vykdytą sutartį, pasilieka teisę be išankstinio įspėjimo susisiekti su </w:t>
            </w:r>
            <w:r w:rsidR="00A340E8" w:rsidRPr="00271B51">
              <w:rPr>
                <w:rFonts w:eastAsia="Arial Unicode MS"/>
                <w:lang w:eastAsia="en-US"/>
              </w:rPr>
              <w:t>t</w:t>
            </w:r>
            <w:r w:rsidR="00A340E8">
              <w:rPr>
                <w:rFonts w:eastAsia="Arial Unicode MS"/>
                <w:lang w:eastAsia="en-US"/>
              </w:rPr>
              <w:t>ie</w:t>
            </w:r>
            <w:r w:rsidR="00A340E8" w:rsidRPr="00271B51">
              <w:rPr>
                <w:rFonts w:eastAsia="Arial Unicode MS"/>
                <w:lang w:eastAsia="en-US"/>
              </w:rPr>
              <w:t xml:space="preserve">kėjo </w:t>
            </w:r>
            <w:r w:rsidRPr="00271B51">
              <w:rPr>
                <w:rFonts w:eastAsia="Arial Unicode MS"/>
                <w:lang w:eastAsia="en-US"/>
              </w:rPr>
              <w:t>nurodytu užsakovo kontaktiniu asmeniu.</w:t>
            </w:r>
          </w:p>
          <w:p w14:paraId="6296E9A9" w14:textId="77777777" w:rsidR="00271B51" w:rsidRPr="00271B51" w:rsidRDefault="00271B51" w:rsidP="00271B51">
            <w:pPr>
              <w:jc w:val="both"/>
              <w:rPr>
                <w:rFonts w:eastAsia="Arial Unicode MS"/>
                <w:i/>
                <w:lang w:eastAsia="en-US"/>
              </w:rPr>
            </w:pPr>
            <w:r w:rsidRPr="00271B51">
              <w:rPr>
                <w:rFonts w:eastAsia="Arial Unicode MS"/>
                <w:i/>
                <w:lang w:eastAsia="en-US"/>
              </w:rPr>
              <w:t>Pateikiama skaitmeninė dokumento kopija.</w:t>
            </w:r>
          </w:p>
        </w:tc>
      </w:tr>
      <w:tr w:rsidR="00271B51" w:rsidRPr="00271B51" w14:paraId="3DDAC171"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tcPr>
          <w:p w14:paraId="4F9C5182" w14:textId="2734A55D" w:rsidR="00271B51" w:rsidRPr="00271B51" w:rsidRDefault="00271B51" w:rsidP="00271B51">
            <w:pPr>
              <w:snapToGrid w:val="0"/>
              <w:ind w:right="-149"/>
              <w:rPr>
                <w:lang w:val="en-GB"/>
              </w:rPr>
            </w:pPr>
            <w:r w:rsidRPr="00271B51">
              <w:rPr>
                <w:lang w:val="en-GB"/>
              </w:rPr>
              <w:t>3.</w:t>
            </w:r>
            <w:r w:rsidR="00930D5B">
              <w:rPr>
                <w:lang w:val="en-GB"/>
              </w:rPr>
              <w:t>2</w:t>
            </w:r>
            <w:r w:rsidRPr="00271B51">
              <w:rPr>
                <w:lang w:val="en-GB"/>
              </w:rPr>
              <w:t>.4.</w:t>
            </w:r>
          </w:p>
        </w:tc>
        <w:tc>
          <w:tcPr>
            <w:tcW w:w="4344" w:type="dxa"/>
            <w:tcBorders>
              <w:top w:val="single" w:sz="4" w:space="0" w:color="auto"/>
              <w:left w:val="single" w:sz="4" w:space="0" w:color="auto"/>
              <w:bottom w:val="single" w:sz="4" w:space="0" w:color="auto"/>
              <w:right w:val="single" w:sz="4" w:space="0" w:color="auto"/>
            </w:tcBorders>
          </w:tcPr>
          <w:p w14:paraId="3AEFBA33" w14:textId="77777777" w:rsidR="00271B51" w:rsidRPr="00271B51" w:rsidRDefault="00271B51" w:rsidP="00271B51">
            <w:pPr>
              <w:widowControl w:val="0"/>
              <w:tabs>
                <w:tab w:val="left" w:pos="993"/>
              </w:tabs>
              <w:suppressAutoHyphens/>
              <w:jc w:val="both"/>
              <w:rPr>
                <w:kern w:val="1"/>
                <w:lang w:eastAsia="en-US"/>
              </w:rPr>
            </w:pPr>
            <w:r w:rsidRPr="00271B51">
              <w:rPr>
                <w:kern w:val="1"/>
                <w:lang w:eastAsia="en-US"/>
              </w:rPr>
              <w:t xml:space="preserve">Tiekėjas turi turėti kvalifikuotą personalą, turintį būtinas žinias bei patirtį, reikalingą paslaugų tinkamam suteikimui. </w:t>
            </w:r>
          </w:p>
          <w:p w14:paraId="19C7056E" w14:textId="77777777" w:rsidR="00271B51" w:rsidRPr="00271B51" w:rsidRDefault="00271B51" w:rsidP="00271B51">
            <w:pPr>
              <w:widowControl w:val="0"/>
              <w:tabs>
                <w:tab w:val="left" w:pos="993"/>
              </w:tabs>
              <w:suppressAutoHyphens/>
              <w:jc w:val="both"/>
              <w:rPr>
                <w:kern w:val="1"/>
                <w:lang w:eastAsia="en-US"/>
              </w:rPr>
            </w:pPr>
            <w:r w:rsidRPr="00271B51">
              <w:rPr>
                <w:kern w:val="1"/>
                <w:lang w:eastAsia="en-US"/>
              </w:rPr>
              <w:t>Tiekėjas turi užtikrinti specialistų bendravimą lietuvių kalba (žodžiu ir raštu) arba tiekėjas savo sąskaita privalo užtikrinti savalaikes ir tinkamas vertimo paslaugas.</w:t>
            </w:r>
          </w:p>
          <w:p w14:paraId="03280AB5" w14:textId="77777777" w:rsidR="00271B51" w:rsidRPr="00271B51" w:rsidRDefault="00271B51" w:rsidP="00271B51">
            <w:pPr>
              <w:widowControl w:val="0"/>
              <w:tabs>
                <w:tab w:val="left" w:pos="993"/>
              </w:tabs>
              <w:suppressAutoHyphens/>
              <w:jc w:val="both"/>
              <w:rPr>
                <w:kern w:val="1"/>
                <w:lang w:eastAsia="en-US"/>
              </w:rPr>
            </w:pPr>
            <w:r w:rsidRPr="00271B51">
              <w:rPr>
                <w:kern w:val="1"/>
                <w:lang w:eastAsia="en-US"/>
              </w:rPr>
              <w:t xml:space="preserve">Audito grupės vadovas ir audito grupės narys negali būti tas pats asmuo. </w:t>
            </w:r>
          </w:p>
          <w:p w14:paraId="322F68A5" w14:textId="77777777" w:rsidR="00271B51" w:rsidRPr="00271B51" w:rsidRDefault="00271B51" w:rsidP="00271B51">
            <w:pPr>
              <w:widowControl w:val="0"/>
              <w:tabs>
                <w:tab w:val="left" w:pos="993"/>
              </w:tabs>
              <w:suppressAutoHyphens/>
              <w:jc w:val="both"/>
              <w:rPr>
                <w:kern w:val="1"/>
                <w:lang w:eastAsia="en-US"/>
              </w:rPr>
            </w:pPr>
          </w:p>
          <w:p w14:paraId="5FCE3FD5" w14:textId="77777777" w:rsidR="00271B51" w:rsidRPr="00271B51" w:rsidRDefault="00271B51" w:rsidP="00271B51">
            <w:pPr>
              <w:widowControl w:val="0"/>
              <w:tabs>
                <w:tab w:val="left" w:pos="993"/>
              </w:tabs>
              <w:suppressAutoHyphens/>
              <w:jc w:val="both"/>
              <w:rPr>
                <w:kern w:val="1"/>
                <w:lang w:eastAsia="en-US"/>
              </w:rPr>
            </w:pPr>
          </w:p>
          <w:p w14:paraId="0673C093" w14:textId="77777777" w:rsidR="00271B51" w:rsidRPr="00271B51" w:rsidRDefault="00271B51" w:rsidP="00271B51">
            <w:pPr>
              <w:autoSpaceDE w:val="0"/>
              <w:autoSpaceDN w:val="0"/>
              <w:adjustRightInd w:val="0"/>
              <w:jc w:val="both"/>
            </w:pPr>
            <w:r w:rsidRPr="00271B51">
              <w:rPr>
                <w:kern w:val="1"/>
                <w:lang w:eastAsia="en-US"/>
              </w:rPr>
              <w:t>Tiekėjo siūlomi specialistai turi atitikti šiuos reikalavimus:</w:t>
            </w:r>
          </w:p>
        </w:tc>
        <w:tc>
          <w:tcPr>
            <w:tcW w:w="4442" w:type="dxa"/>
            <w:gridSpan w:val="2"/>
            <w:tcBorders>
              <w:top w:val="single" w:sz="4" w:space="0" w:color="auto"/>
              <w:left w:val="single" w:sz="4" w:space="0" w:color="auto"/>
              <w:bottom w:val="single" w:sz="4" w:space="0" w:color="auto"/>
              <w:right w:val="single" w:sz="4" w:space="0" w:color="auto"/>
            </w:tcBorders>
          </w:tcPr>
          <w:p w14:paraId="21AF73FD" w14:textId="6EA41FB9" w:rsidR="00271B51" w:rsidRPr="00271B51" w:rsidRDefault="00271B51" w:rsidP="00271B51">
            <w:pPr>
              <w:tabs>
                <w:tab w:val="left" w:pos="851"/>
              </w:tabs>
              <w:jc w:val="both"/>
              <w:rPr>
                <w:rFonts w:eastAsia="Arial Unicode MS"/>
                <w:color w:val="000000"/>
              </w:rPr>
            </w:pPr>
            <w:r w:rsidRPr="00271B51">
              <w:rPr>
                <w:rFonts w:eastAsia="Arial Unicode MS"/>
                <w:color w:val="000000"/>
              </w:rPr>
              <w:t xml:space="preserve">Pateikiamas paslaugas teiksiančių specialistų sąrašas, parengtas pagal </w:t>
            </w:r>
            <w:r w:rsidRPr="00271B51">
              <w:rPr>
                <w:color w:val="000000"/>
              </w:rPr>
              <w:t xml:space="preserve">apklausos sąlygų 4 priedą „Specialistų sąrašo forma“ (toliau – 4 priedas) </w:t>
            </w:r>
            <w:r w:rsidRPr="00271B51">
              <w:rPr>
                <w:rFonts w:eastAsia="Arial Unicode MS"/>
                <w:color w:val="000000"/>
              </w:rPr>
              <w:t xml:space="preserve">bei siūlomų specialistų profesinės patirties aprašymai, parengti pagal apklausos sąlygų 5 priedą </w:t>
            </w:r>
            <w:r w:rsidRPr="00271B51">
              <w:rPr>
                <w:color w:val="000000"/>
              </w:rPr>
              <w:t>„Specialisto profesinės patirties aprašymo forma“ (toliau – 5 priedas)</w:t>
            </w:r>
            <w:r w:rsidRPr="00271B51">
              <w:rPr>
                <w:rFonts w:eastAsia="Arial Unicode MS"/>
                <w:color w:val="000000"/>
              </w:rPr>
              <w:t xml:space="preserve">, </w:t>
            </w:r>
            <w:r w:rsidRPr="00271B51">
              <w:rPr>
                <w:color w:val="000000"/>
              </w:rPr>
              <w:t>kuriuose turi būti nurodyti siūlomų specialistų pareigos, vardai, pavardės, teisiniai santykiai su tiekėju</w:t>
            </w:r>
            <w:r w:rsidRPr="00271B51">
              <w:rPr>
                <w:rFonts w:eastAsia="Arial Unicode MS"/>
                <w:color w:val="000000"/>
              </w:rPr>
              <w:t xml:space="preserve"> bei pateikiama aiški informacija, kaip kiekvienas specialistas atitinka kiekvieną apklausos sąlygų 3.</w:t>
            </w:r>
            <w:r w:rsidR="003009A2">
              <w:rPr>
                <w:rFonts w:eastAsia="Arial Unicode MS"/>
                <w:color w:val="000000"/>
              </w:rPr>
              <w:t>2</w:t>
            </w:r>
            <w:r w:rsidRPr="00271B51">
              <w:rPr>
                <w:rFonts w:eastAsia="Arial Unicode MS"/>
                <w:color w:val="000000"/>
              </w:rPr>
              <w:t>.4.1-3.</w:t>
            </w:r>
            <w:r w:rsidR="003009A2">
              <w:rPr>
                <w:rFonts w:eastAsia="Arial Unicode MS"/>
                <w:color w:val="000000"/>
              </w:rPr>
              <w:t>2</w:t>
            </w:r>
            <w:r w:rsidRPr="00271B51">
              <w:rPr>
                <w:rFonts w:eastAsia="Arial Unicode MS"/>
                <w:color w:val="000000"/>
              </w:rPr>
              <w:t xml:space="preserve">.4.2 papunkčiuose  nustatytus reikalavimus. </w:t>
            </w:r>
          </w:p>
          <w:p w14:paraId="6301674E" w14:textId="77777777" w:rsidR="00271B51" w:rsidRPr="00271B51" w:rsidRDefault="00271B51" w:rsidP="00271B51">
            <w:pPr>
              <w:jc w:val="both"/>
            </w:pPr>
            <w:r w:rsidRPr="00271B51">
              <w:t xml:space="preserve">Perkančioji organizacija turi teisę be išankstinio įspėjimo susisiekti su pirkimo dalyvio nurodytos įstaigos/įmonės, kurioje </w:t>
            </w:r>
            <w:r w:rsidRPr="00271B51">
              <w:lastRenderedPageBreak/>
              <w:t>auditoriai vykdė</w:t>
            </w:r>
            <w:r w:rsidRPr="00271B51">
              <w:rPr>
                <w:bCs/>
                <w:kern w:val="1"/>
                <w:lang w:eastAsia="en-US"/>
              </w:rPr>
              <w:t xml:space="preserve"> metinių finansinių ataskaitų auditus,</w:t>
            </w:r>
            <w:r w:rsidRPr="00271B51">
              <w:t xml:space="preserve"> atstovu, siekiant pasitikslinti informaciją apie įvykdytas sutartis (atliktus auditus).</w:t>
            </w:r>
          </w:p>
          <w:p w14:paraId="47E51698" w14:textId="77777777" w:rsidR="00271B51" w:rsidRPr="00271B51" w:rsidRDefault="00271B51" w:rsidP="00271B51">
            <w:pPr>
              <w:jc w:val="both"/>
            </w:pPr>
          </w:p>
          <w:p w14:paraId="3AA09757" w14:textId="77777777" w:rsidR="00271B51" w:rsidRPr="00271B51" w:rsidRDefault="00271B51" w:rsidP="00271B51">
            <w:pPr>
              <w:jc w:val="both"/>
              <w:rPr>
                <w:color w:val="000000"/>
              </w:rPr>
            </w:pPr>
            <w:r w:rsidRPr="00271B51">
              <w:rPr>
                <w:rFonts w:eastAsia="Arial Unicode MS"/>
                <w:i/>
                <w:lang w:eastAsia="en-US"/>
              </w:rPr>
              <w:t>Pateikiama skaitmeninė dokumento kopija.</w:t>
            </w:r>
          </w:p>
        </w:tc>
      </w:tr>
      <w:tr w:rsidR="00271B51" w:rsidRPr="00271B51" w14:paraId="4524F20F"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tcPr>
          <w:p w14:paraId="0C3BE7EB" w14:textId="625782B7" w:rsidR="00271B51" w:rsidRPr="00271B51" w:rsidRDefault="00271B51" w:rsidP="00271B51">
            <w:pPr>
              <w:snapToGrid w:val="0"/>
              <w:ind w:right="-149"/>
              <w:rPr>
                <w:lang w:val="en-GB"/>
              </w:rPr>
            </w:pPr>
            <w:r w:rsidRPr="00271B51">
              <w:rPr>
                <w:lang w:val="en-GB"/>
              </w:rPr>
              <w:lastRenderedPageBreak/>
              <w:t>3.</w:t>
            </w:r>
            <w:r w:rsidR="00930D5B">
              <w:rPr>
                <w:lang w:val="en-GB"/>
              </w:rPr>
              <w:t>2</w:t>
            </w:r>
            <w:r w:rsidRPr="00271B51">
              <w:rPr>
                <w:lang w:val="en-GB"/>
              </w:rPr>
              <w:t>.4.1.</w:t>
            </w:r>
          </w:p>
        </w:tc>
        <w:tc>
          <w:tcPr>
            <w:tcW w:w="4344" w:type="dxa"/>
            <w:tcBorders>
              <w:top w:val="single" w:sz="4" w:space="0" w:color="auto"/>
              <w:left w:val="single" w:sz="4" w:space="0" w:color="auto"/>
              <w:bottom w:val="single" w:sz="4" w:space="0" w:color="auto"/>
              <w:right w:val="single" w:sz="4" w:space="0" w:color="auto"/>
            </w:tcBorders>
          </w:tcPr>
          <w:p w14:paraId="713CCA01" w14:textId="77777777" w:rsidR="00271B51" w:rsidRPr="00271B51" w:rsidRDefault="00271B51" w:rsidP="00271B51">
            <w:pPr>
              <w:snapToGrid w:val="0"/>
              <w:ind w:firstLine="3"/>
              <w:jc w:val="both"/>
              <w:rPr>
                <w:b/>
              </w:rPr>
            </w:pPr>
            <w:r w:rsidRPr="00271B51">
              <w:rPr>
                <w:b/>
              </w:rPr>
              <w:t>Specialistas Nr. 1 – Vadovaujantis auditorius, vadovausiantis paslaugų teikimui ir pasirašysiantis audito ataskaitą ir išvadą (audito grupės vadovas), turi turėti:</w:t>
            </w:r>
          </w:p>
          <w:p w14:paraId="441E8BF0" w14:textId="77777777" w:rsidR="00271B51" w:rsidRPr="00271B51" w:rsidRDefault="00271B51" w:rsidP="00271B51">
            <w:pPr>
              <w:widowControl w:val="0"/>
              <w:tabs>
                <w:tab w:val="left" w:pos="173"/>
              </w:tabs>
              <w:suppressAutoHyphens/>
              <w:jc w:val="both"/>
              <w:rPr>
                <w:kern w:val="1"/>
                <w:lang w:eastAsia="en-US"/>
              </w:rPr>
            </w:pPr>
            <w:r w:rsidRPr="00271B51">
              <w:rPr>
                <w:kern w:val="1"/>
                <w:lang w:eastAsia="en-US"/>
              </w:rPr>
              <w:t>•</w:t>
            </w:r>
            <w:r w:rsidRPr="00271B51">
              <w:rPr>
                <w:kern w:val="1"/>
                <w:lang w:eastAsia="en-US"/>
              </w:rPr>
              <w:tab/>
              <w:t>auditoriaus pažymėjimą;</w:t>
            </w:r>
          </w:p>
          <w:p w14:paraId="62EB4E87" w14:textId="77777777" w:rsidR="00271B51" w:rsidRPr="00271B51" w:rsidRDefault="00271B51" w:rsidP="00271B51">
            <w:pPr>
              <w:widowControl w:val="0"/>
              <w:tabs>
                <w:tab w:val="left" w:pos="173"/>
              </w:tabs>
              <w:suppressAutoHyphens/>
              <w:jc w:val="both"/>
              <w:rPr>
                <w:kern w:val="1"/>
                <w:lang w:eastAsia="en-US"/>
              </w:rPr>
            </w:pPr>
            <w:r w:rsidRPr="00271B51">
              <w:rPr>
                <w:kern w:val="1"/>
                <w:lang w:eastAsia="en-US"/>
              </w:rPr>
              <w:t>• per paskutinius 3 (tris) metus iki pasiūlymų pateikimo termino pabaigos nėra gavęs drausminės nuobaudos iš Audito, apskaitos, turto vertinimo ir nemokumo valdymo tarnybos prie Lietuvos Respublikos finansų ministerijos</w:t>
            </w:r>
          </w:p>
          <w:p w14:paraId="783070CC" w14:textId="77777777" w:rsidR="00271B51" w:rsidRPr="00271B51" w:rsidRDefault="00271B51" w:rsidP="00271B51">
            <w:pPr>
              <w:widowControl w:val="0"/>
              <w:tabs>
                <w:tab w:val="left" w:pos="173"/>
              </w:tabs>
              <w:suppressAutoHyphens/>
              <w:jc w:val="both"/>
              <w:rPr>
                <w:kern w:val="1"/>
                <w:lang w:eastAsia="en-US"/>
              </w:rPr>
            </w:pPr>
            <w:r w:rsidRPr="00271B51">
              <w:rPr>
                <w:kern w:val="1"/>
                <w:lang w:eastAsia="en-US"/>
              </w:rPr>
              <w:t>•</w:t>
            </w:r>
            <w:r w:rsidRPr="00271B51">
              <w:rPr>
                <w:kern w:val="1"/>
                <w:lang w:eastAsia="en-US"/>
              </w:rPr>
              <w:tab/>
              <w:t xml:space="preserve">per pastaruosius 5 (penkerius) metus ne trumpesnę kaip 3 (trejų) metų patirtį atliekant auditoriaus funkcijas; </w:t>
            </w:r>
          </w:p>
          <w:p w14:paraId="7564478E" w14:textId="77777777" w:rsidR="00271B51" w:rsidRPr="00271B51" w:rsidRDefault="00271B51" w:rsidP="00271B51">
            <w:pPr>
              <w:tabs>
                <w:tab w:val="left" w:pos="317"/>
              </w:tabs>
              <w:autoSpaceDE w:val="0"/>
              <w:autoSpaceDN w:val="0"/>
              <w:adjustRightInd w:val="0"/>
              <w:jc w:val="both"/>
            </w:pPr>
            <w:r w:rsidRPr="00271B51">
              <w:rPr>
                <w:kern w:val="1"/>
                <w:lang w:eastAsia="en-US"/>
              </w:rPr>
              <w:t>•</w:t>
            </w:r>
            <w:r w:rsidRPr="00271B51">
              <w:rPr>
                <w:kern w:val="1"/>
                <w:lang w:eastAsia="en-US"/>
              </w:rPr>
              <w:tab/>
              <w:t>vadovavimo patirties per pastaruosius 3 (tris) metus vykdant 1 (vieną) ar daugiau metinių finansinių ataskaitų auditų ir turi būti pasirašęs bent 2 (dvi) auditoriaus išvadas.</w:t>
            </w:r>
          </w:p>
        </w:tc>
        <w:tc>
          <w:tcPr>
            <w:tcW w:w="4442" w:type="dxa"/>
            <w:gridSpan w:val="2"/>
            <w:tcBorders>
              <w:top w:val="single" w:sz="4" w:space="0" w:color="auto"/>
              <w:left w:val="single" w:sz="4" w:space="0" w:color="auto"/>
              <w:bottom w:val="single" w:sz="4" w:space="0" w:color="auto"/>
              <w:right w:val="single" w:sz="4" w:space="0" w:color="auto"/>
            </w:tcBorders>
          </w:tcPr>
          <w:p w14:paraId="2319FFC2" w14:textId="114CB71B" w:rsidR="00271B51" w:rsidRPr="00271B51" w:rsidRDefault="00271B51" w:rsidP="00271B51">
            <w:pPr>
              <w:jc w:val="both"/>
              <w:rPr>
                <w:color w:val="000000"/>
              </w:rPr>
            </w:pPr>
            <w:r w:rsidRPr="00271B51">
              <w:rPr>
                <w:color w:val="000000"/>
              </w:rPr>
              <w:t>Pateikiami apklausos sąlygų 3.</w:t>
            </w:r>
            <w:r w:rsidR="003009A2">
              <w:rPr>
                <w:color w:val="000000"/>
              </w:rPr>
              <w:t>2</w:t>
            </w:r>
            <w:r w:rsidRPr="00271B51">
              <w:rPr>
                <w:color w:val="000000"/>
              </w:rPr>
              <w:t>.4 papunktyje nurodyti dokumentai.</w:t>
            </w:r>
          </w:p>
          <w:p w14:paraId="377581FB" w14:textId="77777777" w:rsidR="00271B51" w:rsidRPr="00271B51" w:rsidRDefault="00271B51" w:rsidP="00271B51">
            <w:pPr>
              <w:jc w:val="both"/>
              <w:rPr>
                <w:color w:val="000000"/>
              </w:rPr>
            </w:pPr>
          </w:p>
          <w:p w14:paraId="32083F1E" w14:textId="5F996056" w:rsidR="00271B51" w:rsidRPr="00271B51" w:rsidRDefault="00271B51" w:rsidP="00271B51">
            <w:pPr>
              <w:widowControl w:val="0"/>
              <w:tabs>
                <w:tab w:val="left" w:pos="993"/>
              </w:tabs>
              <w:suppressAutoHyphens/>
              <w:jc w:val="both"/>
              <w:rPr>
                <w:kern w:val="1"/>
                <w:lang w:eastAsia="en-US"/>
              </w:rPr>
            </w:pPr>
            <w:r w:rsidRPr="00271B51">
              <w:rPr>
                <w:color w:val="000000"/>
              </w:rPr>
              <w:t>Papildomai pateikiamas</w:t>
            </w:r>
            <w:r w:rsidRPr="00271B51">
              <w:rPr>
                <w:kern w:val="1"/>
                <w:lang w:eastAsia="en-US"/>
              </w:rPr>
              <w:t xml:space="preserve"> Lietuvos auditorių rūmų išduotas pažymėjimas, patvirtinantis, kad asmuo yra įrašytas į auditorių sąrašą</w:t>
            </w:r>
            <w:r w:rsidRPr="00271B51">
              <w:rPr>
                <w:kern w:val="1"/>
                <w:vertAlign w:val="superscript"/>
                <w:lang w:eastAsia="en-US"/>
              </w:rPr>
              <w:footnoteReference w:id="2"/>
            </w:r>
            <w:r w:rsidRPr="00271B51">
              <w:rPr>
                <w:kern w:val="1"/>
                <w:lang w:eastAsia="en-US"/>
              </w:rPr>
              <w:t xml:space="preserve"> arba atitinkamos užsienio šalies institucijos (profesinių ar veiklos tvarkytojų, valstybės įgaliotų institucijų pažymos, kaip yra nustatyta toje valstybėje, kurioje ti</w:t>
            </w:r>
            <w:r w:rsidR="00A340E8">
              <w:rPr>
                <w:kern w:val="1"/>
                <w:lang w:eastAsia="en-US"/>
              </w:rPr>
              <w:t>e</w:t>
            </w:r>
            <w:r w:rsidRPr="00271B51">
              <w:rPr>
                <w:kern w:val="1"/>
                <w:lang w:eastAsia="en-US"/>
              </w:rPr>
              <w:t>kėjas registruotas) išduotas atestuoto auditoriaus pažymėjimas arba jam lygiavertis dokumentas.</w:t>
            </w:r>
          </w:p>
          <w:p w14:paraId="64238C16" w14:textId="08688B16" w:rsidR="00271B51" w:rsidRPr="00271B51" w:rsidRDefault="001075C6" w:rsidP="00271B51">
            <w:pPr>
              <w:jc w:val="both"/>
              <w:rPr>
                <w:rFonts w:eastAsia="Arial Unicode MS"/>
                <w:i/>
                <w:lang w:eastAsia="en-US"/>
              </w:rPr>
            </w:pPr>
            <w:r>
              <w:rPr>
                <w:rFonts w:eastAsia="Arial Unicode MS"/>
                <w:i/>
                <w:lang w:eastAsia="en-US"/>
              </w:rPr>
              <w:t>\</w:t>
            </w:r>
            <w:r w:rsidR="00271B51" w:rsidRPr="00271B51">
              <w:rPr>
                <w:rFonts w:eastAsia="Arial Unicode MS"/>
                <w:i/>
                <w:lang w:eastAsia="en-US"/>
              </w:rPr>
              <w:t>Lygiavertiškumą tiekėjas turi pagrįsti.</w:t>
            </w:r>
          </w:p>
          <w:p w14:paraId="42C22726" w14:textId="77777777" w:rsidR="00271B51" w:rsidRPr="00271B51" w:rsidRDefault="00271B51" w:rsidP="00271B51">
            <w:pPr>
              <w:jc w:val="both"/>
              <w:rPr>
                <w:rFonts w:eastAsia="Arial Unicode MS"/>
                <w:i/>
                <w:lang w:eastAsia="en-US"/>
              </w:rPr>
            </w:pPr>
          </w:p>
          <w:p w14:paraId="2D64A51D" w14:textId="77777777" w:rsidR="00271B51" w:rsidRPr="00271B51" w:rsidRDefault="00271B51" w:rsidP="00271B51">
            <w:pPr>
              <w:jc w:val="both"/>
              <w:rPr>
                <w:rFonts w:eastAsia="Arial Unicode MS"/>
                <w:i/>
                <w:lang w:eastAsia="en-US"/>
              </w:rPr>
            </w:pPr>
          </w:p>
          <w:p w14:paraId="091F07E1" w14:textId="77777777" w:rsidR="00271B51" w:rsidRDefault="00271B51" w:rsidP="00271B51">
            <w:pPr>
              <w:jc w:val="both"/>
              <w:rPr>
                <w:rFonts w:eastAsia="Arial Unicode MS"/>
                <w:i/>
                <w:lang w:eastAsia="en-US"/>
              </w:rPr>
            </w:pPr>
          </w:p>
          <w:p w14:paraId="4C2F2244" w14:textId="77777777" w:rsidR="001075C6" w:rsidRPr="00271B51" w:rsidRDefault="001075C6" w:rsidP="00271B51">
            <w:pPr>
              <w:jc w:val="both"/>
              <w:rPr>
                <w:rFonts w:eastAsia="Arial Unicode MS"/>
                <w:i/>
                <w:lang w:eastAsia="en-US"/>
              </w:rPr>
            </w:pPr>
          </w:p>
          <w:p w14:paraId="067DFB03" w14:textId="77777777" w:rsidR="00271B51" w:rsidRPr="00271B51" w:rsidRDefault="00271B51" w:rsidP="00271B51">
            <w:pPr>
              <w:jc w:val="both"/>
              <w:rPr>
                <w:rFonts w:eastAsia="Arial Unicode MS"/>
                <w:i/>
                <w:lang w:eastAsia="en-US"/>
              </w:rPr>
            </w:pPr>
          </w:p>
          <w:p w14:paraId="2A136561" w14:textId="77777777" w:rsidR="00271B51" w:rsidRPr="00271B51" w:rsidRDefault="00271B51" w:rsidP="00271B51">
            <w:pPr>
              <w:jc w:val="both"/>
              <w:rPr>
                <w:color w:val="000000"/>
              </w:rPr>
            </w:pPr>
            <w:r w:rsidRPr="00271B51">
              <w:rPr>
                <w:rFonts w:eastAsia="Arial Unicode MS"/>
                <w:i/>
                <w:lang w:eastAsia="en-US"/>
              </w:rPr>
              <w:t>Pateikiama skaitmeninė dokumento kopija.</w:t>
            </w:r>
          </w:p>
        </w:tc>
      </w:tr>
      <w:tr w:rsidR="00271B51" w:rsidRPr="00271B51" w14:paraId="24597814" w14:textId="77777777" w:rsidTr="005F33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0"/>
        </w:trPr>
        <w:tc>
          <w:tcPr>
            <w:tcW w:w="853" w:type="dxa"/>
            <w:gridSpan w:val="2"/>
            <w:tcBorders>
              <w:top w:val="single" w:sz="4" w:space="0" w:color="auto"/>
              <w:left w:val="single" w:sz="4" w:space="0" w:color="auto"/>
              <w:bottom w:val="single" w:sz="4" w:space="0" w:color="auto"/>
              <w:right w:val="single" w:sz="4" w:space="0" w:color="auto"/>
            </w:tcBorders>
          </w:tcPr>
          <w:p w14:paraId="35670FA7" w14:textId="440F8CFA" w:rsidR="00271B51" w:rsidRPr="00271B51" w:rsidRDefault="00271B51" w:rsidP="00271B51">
            <w:pPr>
              <w:snapToGrid w:val="0"/>
              <w:ind w:right="-149"/>
              <w:rPr>
                <w:lang w:val="en-GB"/>
              </w:rPr>
            </w:pPr>
            <w:r w:rsidRPr="00271B51">
              <w:rPr>
                <w:lang w:val="en-GB"/>
              </w:rPr>
              <w:t>3.</w:t>
            </w:r>
            <w:r w:rsidR="00930D5B">
              <w:rPr>
                <w:lang w:val="en-GB"/>
              </w:rPr>
              <w:t>2</w:t>
            </w:r>
            <w:r w:rsidRPr="00271B51">
              <w:rPr>
                <w:lang w:val="en-GB"/>
              </w:rPr>
              <w:t>.4.2.</w:t>
            </w:r>
          </w:p>
        </w:tc>
        <w:tc>
          <w:tcPr>
            <w:tcW w:w="4344" w:type="dxa"/>
            <w:tcBorders>
              <w:top w:val="single" w:sz="4" w:space="0" w:color="auto"/>
              <w:left w:val="single" w:sz="4" w:space="0" w:color="auto"/>
              <w:bottom w:val="single" w:sz="4" w:space="0" w:color="auto"/>
              <w:right w:val="single" w:sz="4" w:space="0" w:color="auto"/>
            </w:tcBorders>
          </w:tcPr>
          <w:p w14:paraId="4DD04A37" w14:textId="77777777" w:rsidR="00271B51" w:rsidRPr="00271B51" w:rsidRDefault="00271B51" w:rsidP="00271B51">
            <w:pPr>
              <w:widowControl w:val="0"/>
              <w:tabs>
                <w:tab w:val="left" w:pos="993"/>
              </w:tabs>
              <w:suppressAutoHyphens/>
              <w:jc w:val="both"/>
              <w:rPr>
                <w:kern w:val="1"/>
                <w:lang w:eastAsia="en-US"/>
              </w:rPr>
            </w:pPr>
            <w:r w:rsidRPr="00271B51">
              <w:rPr>
                <w:b/>
              </w:rPr>
              <w:t xml:space="preserve">Specialistas Nr. 2 – </w:t>
            </w:r>
            <w:r w:rsidRPr="00271B51">
              <w:rPr>
                <w:b/>
                <w:kern w:val="1"/>
                <w:lang w:eastAsia="en-US"/>
              </w:rPr>
              <w:t>Audito grupės narys</w:t>
            </w:r>
            <w:r w:rsidRPr="00271B51">
              <w:rPr>
                <w:kern w:val="1"/>
                <w:lang w:eastAsia="en-US"/>
              </w:rPr>
              <w:t xml:space="preserve"> </w:t>
            </w:r>
            <w:r w:rsidRPr="00271B51">
              <w:rPr>
                <w:b/>
                <w:bCs/>
                <w:kern w:val="1"/>
                <w:lang w:eastAsia="en-US"/>
              </w:rPr>
              <w:t>turi turėti:</w:t>
            </w:r>
          </w:p>
          <w:p w14:paraId="4ABC03EF" w14:textId="77777777" w:rsidR="00271B51" w:rsidRPr="00271B51" w:rsidRDefault="00271B51" w:rsidP="00271B51">
            <w:pPr>
              <w:widowControl w:val="0"/>
              <w:tabs>
                <w:tab w:val="left" w:pos="173"/>
              </w:tabs>
              <w:suppressAutoHyphens/>
              <w:jc w:val="both"/>
              <w:rPr>
                <w:kern w:val="1"/>
                <w:lang w:eastAsia="en-US"/>
              </w:rPr>
            </w:pPr>
            <w:r w:rsidRPr="00271B51">
              <w:rPr>
                <w:kern w:val="1"/>
                <w:lang w:eastAsia="en-US"/>
              </w:rPr>
              <w:t>•</w:t>
            </w:r>
            <w:r w:rsidRPr="00271B51">
              <w:rPr>
                <w:kern w:val="1"/>
                <w:lang w:eastAsia="en-US"/>
              </w:rPr>
              <w:tab/>
              <w:t xml:space="preserve">per pastaruosius 3 (trejus) metus ne trumpesnę kaip 2 (dviejų) metų patirtį atliekant auditoriaus funkcijas; </w:t>
            </w:r>
          </w:p>
          <w:p w14:paraId="29EFCD81" w14:textId="77777777" w:rsidR="00271B51" w:rsidRPr="00271B51" w:rsidRDefault="00271B51" w:rsidP="00271B51">
            <w:pPr>
              <w:tabs>
                <w:tab w:val="left" w:pos="175"/>
              </w:tabs>
              <w:autoSpaceDE w:val="0"/>
              <w:autoSpaceDN w:val="0"/>
              <w:adjustRightInd w:val="0"/>
              <w:jc w:val="both"/>
            </w:pPr>
            <w:r w:rsidRPr="00271B51">
              <w:rPr>
                <w:kern w:val="1"/>
                <w:lang w:eastAsia="en-US"/>
              </w:rPr>
              <w:t>•</w:t>
            </w:r>
            <w:r w:rsidRPr="00271B51">
              <w:rPr>
                <w:kern w:val="1"/>
                <w:lang w:eastAsia="en-US"/>
              </w:rPr>
              <w:tab/>
              <w:t>per pastaruosius 3 (trejus) metus patirties atliekant 1 (vieną) ar daugiau metinių finansinių ataskaitų auditų.</w:t>
            </w:r>
          </w:p>
        </w:tc>
        <w:tc>
          <w:tcPr>
            <w:tcW w:w="4442" w:type="dxa"/>
            <w:gridSpan w:val="2"/>
            <w:tcBorders>
              <w:top w:val="single" w:sz="4" w:space="0" w:color="auto"/>
              <w:left w:val="single" w:sz="4" w:space="0" w:color="auto"/>
              <w:bottom w:val="single" w:sz="4" w:space="0" w:color="auto"/>
              <w:right w:val="single" w:sz="4" w:space="0" w:color="auto"/>
            </w:tcBorders>
          </w:tcPr>
          <w:p w14:paraId="6FAB93FE" w14:textId="77777777" w:rsidR="00271B51" w:rsidRPr="00271B51" w:rsidRDefault="00271B51" w:rsidP="00271B51">
            <w:pPr>
              <w:jc w:val="both"/>
              <w:rPr>
                <w:color w:val="000000"/>
              </w:rPr>
            </w:pPr>
            <w:r w:rsidRPr="00271B51">
              <w:rPr>
                <w:color w:val="000000"/>
              </w:rPr>
              <w:t>Pateikiami apklausos sąlygų 3.2.4 papunktyje nurodyti dokumentai.</w:t>
            </w:r>
          </w:p>
        </w:tc>
      </w:tr>
    </w:tbl>
    <w:p w14:paraId="5C16F9F3" w14:textId="4BAF5AE5" w:rsidR="00930D5B" w:rsidRDefault="00F777BC" w:rsidP="00930D5B">
      <w:pPr>
        <w:tabs>
          <w:tab w:val="left" w:pos="0"/>
          <w:tab w:val="left" w:pos="426"/>
        </w:tabs>
        <w:ind w:firstLine="567"/>
        <w:jc w:val="both"/>
      </w:pPr>
      <w:r w:rsidRPr="00F777BC">
        <w:rPr>
          <w:rFonts w:eastAsia="Calibri"/>
          <w:bCs/>
          <w:lang w:eastAsia="en-US"/>
        </w:rPr>
        <w:t>3.</w:t>
      </w:r>
      <w:r w:rsidR="00930D5B">
        <w:rPr>
          <w:rFonts w:eastAsia="Calibri"/>
          <w:bCs/>
          <w:lang w:eastAsia="en-US"/>
        </w:rPr>
        <w:t>3</w:t>
      </w:r>
      <w:r w:rsidRPr="00F777BC">
        <w:rPr>
          <w:rFonts w:eastAsia="Calibri"/>
          <w:bCs/>
          <w:lang w:eastAsia="en-US"/>
        </w:rPr>
        <w:t xml:space="preserve">. </w:t>
      </w:r>
      <w:r w:rsidR="00930D5B" w:rsidRPr="00930D5B">
        <w:rPr>
          <w:rFonts w:eastAsia="Calibri"/>
          <w:b/>
          <w:lang w:eastAsia="en-US"/>
        </w:rPr>
        <w:t>Perkančioji organizacija atitiktį kvalifikacijos reikalavimams patvirtinančių dokumentų reikalaus tik iš to dalyvio, kurio pasiūlymas pagal vertinimo rezultatus galės būti pripažintas laimėjusiu (iki pasiūlymų eilės nustatymo)</w:t>
      </w:r>
      <w:r w:rsidR="00930D5B" w:rsidRPr="00930D5B">
        <w:rPr>
          <w:rFonts w:eastAsia="Calibri"/>
          <w:bCs/>
          <w:lang w:eastAsia="en-US"/>
        </w:rPr>
        <w:t xml:space="preserve">. </w:t>
      </w:r>
      <w:r w:rsidRPr="00F777BC">
        <w:rPr>
          <w:rFonts w:eastAsia="Calibri"/>
          <w:color w:val="000000"/>
          <w:lang w:eastAsia="en-US"/>
        </w:rPr>
        <w:t>Jeigu pasiūlymą teikia tiekėjų grupė, k</w:t>
      </w:r>
      <w:r w:rsidRPr="00F777BC">
        <w:rPr>
          <w:rFonts w:eastAsia="Calibri"/>
          <w:lang w:eastAsia="en-US"/>
        </w:rPr>
        <w:t>valifikacijos reikalavimus, nurodytus pirkimo sąlygų 3.</w:t>
      </w:r>
      <w:r w:rsidR="00930D5B">
        <w:rPr>
          <w:rFonts w:eastAsia="Calibri"/>
          <w:lang w:eastAsia="en-US"/>
        </w:rPr>
        <w:t>2</w:t>
      </w:r>
      <w:r w:rsidRPr="00F777BC">
        <w:rPr>
          <w:rFonts w:eastAsia="Calibri"/>
          <w:lang w:eastAsia="en-US"/>
        </w:rPr>
        <w:t xml:space="preserve"> p</w:t>
      </w:r>
      <w:r w:rsidR="00930D5B">
        <w:rPr>
          <w:rFonts w:eastAsia="Calibri"/>
          <w:lang w:eastAsia="en-US"/>
        </w:rPr>
        <w:t>apunkčio</w:t>
      </w:r>
      <w:r w:rsidRPr="00F777BC">
        <w:rPr>
          <w:rFonts w:eastAsia="Calibri"/>
          <w:lang w:eastAsia="en-US"/>
        </w:rPr>
        <w:t xml:space="preserve"> lentelėje, </w:t>
      </w:r>
      <w:r w:rsidRPr="00F777BC">
        <w:rPr>
          <w:rFonts w:eastAsia="Calibri"/>
          <w:color w:val="000000"/>
          <w:lang w:eastAsia="en-US"/>
        </w:rPr>
        <w:t>turi atitikti bent vienas ūkio subjektų grupės narys,</w:t>
      </w:r>
      <w:r w:rsidRPr="00F777BC">
        <w:rPr>
          <w:rFonts w:eastAsia="Calibri"/>
          <w:lang w:eastAsia="en-US"/>
        </w:rPr>
        <w:t xml:space="preserve"> kuris, veikdamas jungtinės veiklos sutarties pagrindu, kartu su kitu tiekėju pateikia bendrą pasiūlymą. </w:t>
      </w:r>
      <w:r w:rsidRPr="00F777BC">
        <w:t>Pateikiant atitinkamų dokumentų skaitmenines kopijas yra deklaruojama, kad kopijos yra tikros.</w:t>
      </w:r>
    </w:p>
    <w:p w14:paraId="3371D1ED" w14:textId="03594898" w:rsidR="00F777BC" w:rsidRPr="00F777BC" w:rsidRDefault="00F777BC" w:rsidP="00F777BC">
      <w:pPr>
        <w:ind w:firstLine="567"/>
        <w:jc w:val="both"/>
        <w:rPr>
          <w:rFonts w:eastAsia="Calibri"/>
          <w:color w:val="000000"/>
          <w:lang w:eastAsia="en-US"/>
        </w:rPr>
      </w:pPr>
      <w:r w:rsidRPr="00F777BC">
        <w:t>3.</w:t>
      </w:r>
      <w:r w:rsidR="00930D5B">
        <w:t>4</w:t>
      </w:r>
      <w:r w:rsidRPr="00F777BC">
        <w:t xml:space="preserve">. </w:t>
      </w:r>
      <w:r w:rsidRPr="00F777BC">
        <w:rPr>
          <w:rFonts w:eastAsia="Calibri"/>
          <w:color w:val="000000"/>
          <w:lang w:eastAsia="en-US"/>
        </w:rPr>
        <w:t xml:space="preserve">Tiekėjas gali remtis kitų ūkio subjektų pajėgumais, kai jų kvalifikacija remiasi siekdamas atitikti Pirkimo dokumentuose </w:t>
      </w:r>
      <w:r w:rsidR="006B3F19">
        <w:rPr>
          <w:rFonts w:eastAsia="Calibri"/>
          <w:color w:val="000000"/>
          <w:lang w:eastAsia="en-US"/>
        </w:rPr>
        <w:t>Perkančiosios organizacijos</w:t>
      </w:r>
      <w:r w:rsidRPr="00F777BC">
        <w:rPr>
          <w:rFonts w:eastAsia="Calibri"/>
          <w:color w:val="000000"/>
          <w:lang w:eastAsia="en-US"/>
        </w:rPr>
        <w:t xml:space="preserve">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Pr="00F777BC">
        <w:rPr>
          <w:rFonts w:eastAsia="Calibri"/>
          <w:lang w:eastAsia="en-US"/>
        </w:rPr>
        <w:t xml:space="preserve">. </w:t>
      </w:r>
      <w:r w:rsidRPr="00F777BC">
        <w:rPr>
          <w:rFonts w:eastAsia="Calibri"/>
          <w:color w:val="000000"/>
          <w:lang w:eastAsia="en-US"/>
        </w:rPr>
        <w:t>T</w:t>
      </w:r>
      <w:r w:rsidRPr="00A801ED">
        <w:rPr>
          <w:rFonts w:eastAsia="Calibri"/>
          <w:color w:val="000000"/>
          <w:highlight w:val="yellow"/>
          <w:lang w:eastAsia="en-US"/>
        </w:rPr>
        <w:t>ie</w:t>
      </w:r>
      <w:r w:rsidRPr="00F777BC">
        <w:rPr>
          <w:rFonts w:eastAsia="Calibri"/>
          <w:color w:val="000000"/>
          <w:lang w:eastAsia="en-US"/>
        </w:rPr>
        <w:t xml:space="preserve">kėjas gali remtis kitų ūkio subjektų pajėgumais, jeigu tiekėjas ir ūkio subjektas, kurio pajėgumais remiamasi, prisiimtų solidarią atsakomybę už pirkimo sutarties įvykdymą (pateikiamas dokumentas (sutartis ar kt.), </w:t>
      </w:r>
      <w:r w:rsidRPr="00F777BC">
        <w:rPr>
          <w:rFonts w:eastAsia="Calibri"/>
          <w:color w:val="000000"/>
          <w:lang w:eastAsia="en-US"/>
        </w:rPr>
        <w:lastRenderedPageBreak/>
        <w:t xml:space="preserve">įrodantis solidarios atsakomybės prisiėmimą). </w:t>
      </w:r>
      <w:proofErr w:type="spellStart"/>
      <w:r w:rsidRPr="00F777BC">
        <w:rPr>
          <w:rFonts w:eastAsia="Calibri"/>
          <w:color w:val="000000"/>
          <w:lang w:eastAsia="en-US"/>
        </w:rPr>
        <w:t>Subtiekėjams</w:t>
      </w:r>
      <w:proofErr w:type="spellEnd"/>
      <w:r w:rsidRPr="00F777BC">
        <w:rPr>
          <w:rFonts w:eastAsia="Calibri"/>
          <w:color w:val="000000"/>
          <w:lang w:eastAsia="en-US"/>
        </w:rPr>
        <w:t>, kurių pajėgumais nesiremiama, šis reikalavimas netaikomas.</w:t>
      </w:r>
    </w:p>
    <w:p w14:paraId="308F37AE" w14:textId="7EE112E7" w:rsidR="00F777BC" w:rsidRPr="00F777BC" w:rsidRDefault="00F777BC" w:rsidP="00F777BC">
      <w:pPr>
        <w:ind w:firstLine="567"/>
        <w:jc w:val="both"/>
        <w:rPr>
          <w:rFonts w:eastAsia="Calibri"/>
          <w:lang w:eastAsia="en-US"/>
        </w:rPr>
      </w:pPr>
      <w:r w:rsidRPr="00F777BC">
        <w:rPr>
          <w:rFonts w:eastAsia="Calibri"/>
          <w:color w:val="000000"/>
          <w:lang w:eastAsia="en-US"/>
        </w:rPr>
        <w:t>3.</w:t>
      </w:r>
      <w:r w:rsidR="00930D5B">
        <w:rPr>
          <w:rFonts w:eastAsia="Calibri"/>
          <w:color w:val="000000"/>
          <w:lang w:eastAsia="en-US"/>
        </w:rPr>
        <w:t>5</w:t>
      </w:r>
      <w:r w:rsidRPr="00F777BC">
        <w:rPr>
          <w:rFonts w:eastAsia="Calibri"/>
          <w:color w:val="000000"/>
          <w:lang w:eastAsia="en-US"/>
        </w:rPr>
        <w:t xml:space="preserve">. </w:t>
      </w:r>
      <w:bookmarkStart w:id="11" w:name="_Hlk131682362"/>
      <w:r w:rsidRPr="00F777BC">
        <w:rPr>
          <w:rFonts w:eastAsia="Calibri"/>
          <w:lang w:eastAsia="en-US"/>
        </w:rPr>
        <w:t>Jei t</w:t>
      </w:r>
      <w:r w:rsidRPr="00A801ED">
        <w:rPr>
          <w:rFonts w:eastAsia="Calibri"/>
          <w:highlight w:val="yellow"/>
          <w:lang w:eastAsia="en-US"/>
        </w:rPr>
        <w:t>ie</w:t>
      </w:r>
      <w:r w:rsidRPr="00F777BC">
        <w:rPr>
          <w:rFonts w:eastAsia="Calibri"/>
          <w:lang w:eastAsia="en-US"/>
        </w:rPr>
        <w:t xml:space="preserve">kėjas ketina pasitelkti </w:t>
      </w:r>
      <w:proofErr w:type="spellStart"/>
      <w:r w:rsidRPr="00F777BC">
        <w:rPr>
          <w:rFonts w:eastAsia="Calibri"/>
          <w:lang w:eastAsia="en-US"/>
        </w:rPr>
        <w:t>subt</w:t>
      </w:r>
      <w:r w:rsidRPr="00A801ED">
        <w:rPr>
          <w:rFonts w:eastAsia="Calibri"/>
          <w:highlight w:val="yellow"/>
          <w:lang w:eastAsia="en-US"/>
        </w:rPr>
        <w:t>ie</w:t>
      </w:r>
      <w:r w:rsidRPr="00F777BC">
        <w:rPr>
          <w:rFonts w:eastAsia="Calibri"/>
          <w:lang w:eastAsia="en-US"/>
        </w:rPr>
        <w:t>kėjus</w:t>
      </w:r>
      <w:proofErr w:type="spellEnd"/>
      <w:r w:rsidRPr="00F777BC">
        <w:rPr>
          <w:rFonts w:eastAsia="Calibri"/>
          <w:lang w:eastAsia="en-US"/>
        </w:rPr>
        <w:t xml:space="preserve"> arba specialistus, kurie nėra tiekėjo ar tiekėjo pasitelkiamo (-ų) </w:t>
      </w:r>
      <w:proofErr w:type="spellStart"/>
      <w:r w:rsidRPr="00F777BC">
        <w:rPr>
          <w:rFonts w:eastAsia="Calibri"/>
          <w:lang w:eastAsia="en-US"/>
        </w:rPr>
        <w:t>subtiekėjo</w:t>
      </w:r>
      <w:proofErr w:type="spellEnd"/>
      <w:r w:rsidRPr="00F777BC">
        <w:rPr>
          <w:rFonts w:eastAsia="Calibri"/>
          <w:lang w:eastAsia="en-US"/>
        </w:rPr>
        <w:t xml:space="preserve">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w:t>
      </w:r>
      <w:r w:rsidR="00243126">
        <w:rPr>
          <w:rFonts w:eastAsia="Calibri"/>
          <w:lang w:eastAsia="en-US"/>
        </w:rPr>
        <w:t>perkančiąja organizacija</w:t>
      </w:r>
      <w:r w:rsidRPr="00F777BC">
        <w:rPr>
          <w:rFonts w:eastAsia="Calibri"/>
          <w:lang w:eastAsia="en-US"/>
        </w:rPr>
        <w:t xml:space="preserve"> sudaryti Pirkimo sutartį, skaitmeninės kopijos</w:t>
      </w:r>
      <w:bookmarkEnd w:id="11"/>
      <w:r w:rsidRPr="00F777BC">
        <w:rPr>
          <w:rFonts w:eastAsia="Calibri"/>
          <w:lang w:eastAsia="en-US"/>
        </w:rPr>
        <w:t>.</w:t>
      </w:r>
    </w:p>
    <w:p w14:paraId="0157EC1A" w14:textId="40D0A1AB" w:rsidR="00F777BC" w:rsidRPr="00F777BC" w:rsidRDefault="00F777BC" w:rsidP="00F777BC">
      <w:pPr>
        <w:ind w:firstLine="567"/>
        <w:jc w:val="both"/>
        <w:rPr>
          <w:rFonts w:eastAsia="Calibri"/>
          <w:bCs/>
          <w:lang w:eastAsia="en-US"/>
        </w:rPr>
      </w:pPr>
      <w:r w:rsidRPr="00F777BC">
        <w:rPr>
          <w:rFonts w:eastAsia="Calibri"/>
          <w:lang w:eastAsia="en-US"/>
        </w:rPr>
        <w:t>3.</w:t>
      </w:r>
      <w:r w:rsidR="00930D5B">
        <w:rPr>
          <w:rFonts w:eastAsia="Calibri"/>
          <w:lang w:eastAsia="en-US"/>
        </w:rPr>
        <w:t>6</w:t>
      </w:r>
      <w:r w:rsidRPr="00F777BC">
        <w:rPr>
          <w:rFonts w:eastAsia="Calibri"/>
          <w:lang w:eastAsia="en-US"/>
        </w:rPr>
        <w:t xml:space="preserve">. </w:t>
      </w:r>
      <w:r w:rsidRPr="00F777BC">
        <w:t>Tiekėjo pasiūlymas atmetamas, jeigu apie nustatytų reikalavimų atitikimą jis pateikė melagingą informaciją, kurią perkančioji organizacija gali įrodyti bet kokiomis teisėtomis priemonėmis.</w:t>
      </w:r>
    </w:p>
    <w:p w14:paraId="26CC4CF8" w14:textId="77777777" w:rsidR="00F777BC" w:rsidRPr="00F777BC" w:rsidRDefault="00F777BC" w:rsidP="00F777BC">
      <w:pPr>
        <w:widowControl w:val="0"/>
        <w:tabs>
          <w:tab w:val="left" w:pos="1080"/>
        </w:tabs>
        <w:ind w:firstLine="567"/>
        <w:jc w:val="both"/>
      </w:pPr>
    </w:p>
    <w:p w14:paraId="7A0AF459" w14:textId="32461A7E" w:rsidR="00500A61" w:rsidRPr="00500A61" w:rsidRDefault="00A1604D" w:rsidP="00500A61">
      <w:pPr>
        <w:widowControl w:val="0"/>
        <w:tabs>
          <w:tab w:val="left" w:pos="1080"/>
        </w:tabs>
        <w:jc w:val="center"/>
        <w:rPr>
          <w:b/>
        </w:rPr>
      </w:pPr>
      <w:r>
        <w:rPr>
          <w:b/>
        </w:rPr>
        <w:t>I</w:t>
      </w:r>
      <w:r w:rsidR="00500A61" w:rsidRPr="00500A61">
        <w:rPr>
          <w:b/>
        </w:rPr>
        <w:t>V. ŪKIO SUBJEKTŲ GRUPĖS DALYVAVIMAS PIRKIMO PROCEDŪROSE</w:t>
      </w:r>
    </w:p>
    <w:p w14:paraId="114CECAD" w14:textId="77777777" w:rsidR="00500A61" w:rsidRPr="00500A61" w:rsidRDefault="00500A61" w:rsidP="00500A61">
      <w:pPr>
        <w:widowControl w:val="0"/>
        <w:tabs>
          <w:tab w:val="left" w:pos="1080"/>
        </w:tabs>
        <w:ind w:firstLine="567"/>
        <w:jc w:val="both"/>
      </w:pPr>
    </w:p>
    <w:p w14:paraId="4F206384" w14:textId="4A847EE6" w:rsidR="00500A61" w:rsidRPr="00500A61" w:rsidRDefault="00A1604D" w:rsidP="00500A61">
      <w:pPr>
        <w:tabs>
          <w:tab w:val="left" w:pos="0"/>
          <w:tab w:val="left" w:pos="142"/>
          <w:tab w:val="left" w:pos="1080"/>
          <w:tab w:val="left" w:pos="1276"/>
        </w:tabs>
        <w:ind w:firstLine="567"/>
        <w:jc w:val="both"/>
      </w:pPr>
      <w:r>
        <w:t>4</w:t>
      </w:r>
      <w:r w:rsidR="00500A61" w:rsidRPr="00500A61">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2896A169" w14:textId="560ED2FC" w:rsidR="00500A61" w:rsidRPr="00500A61" w:rsidRDefault="00A1604D" w:rsidP="00500A61">
      <w:pPr>
        <w:tabs>
          <w:tab w:val="left" w:pos="0"/>
        </w:tabs>
        <w:ind w:firstLine="567"/>
        <w:jc w:val="both"/>
      </w:pPr>
      <w:r>
        <w:t>4</w:t>
      </w:r>
      <w:r w:rsidR="00500A61" w:rsidRPr="00500A61">
        <w:t>.2. Perkančiajai organizacijai priėmus sprendimą su pasirinkta jungtinės veiklos sutartimi susivienijusių ūkio subjektų grupe sudaryti pirkimo sutartį, iš jos nebus reikalaujama įgyti tam tikrą teisinę formą.</w:t>
      </w:r>
    </w:p>
    <w:p w14:paraId="35BB068C" w14:textId="77777777" w:rsidR="00500A61" w:rsidRPr="00500A61" w:rsidRDefault="00500A61" w:rsidP="00500A61">
      <w:pPr>
        <w:tabs>
          <w:tab w:val="left" w:pos="0"/>
        </w:tabs>
        <w:ind w:firstLine="567"/>
        <w:jc w:val="both"/>
      </w:pPr>
    </w:p>
    <w:p w14:paraId="62F6F4AF" w14:textId="3073D2E6" w:rsidR="00500A61" w:rsidRPr="00500A61" w:rsidRDefault="00500A61" w:rsidP="00500A61">
      <w:pPr>
        <w:tabs>
          <w:tab w:val="left" w:pos="993"/>
          <w:tab w:val="left" w:pos="1134"/>
        </w:tabs>
        <w:jc w:val="center"/>
        <w:rPr>
          <w:b/>
        </w:rPr>
      </w:pPr>
      <w:r w:rsidRPr="00500A61">
        <w:rPr>
          <w:b/>
        </w:rPr>
        <w:t>V. PASIŪLYMŲ RENGIMAS, PATEIKIMAS, KEITIMAS IR PASIŪLYMO KAINOS ŠIFRAVIMAS</w:t>
      </w:r>
    </w:p>
    <w:p w14:paraId="3715D6E2" w14:textId="77777777" w:rsidR="00500A61" w:rsidRPr="00500A61" w:rsidRDefault="00500A61" w:rsidP="00500A61">
      <w:pPr>
        <w:jc w:val="center"/>
        <w:rPr>
          <w:b/>
        </w:rPr>
      </w:pPr>
    </w:p>
    <w:p w14:paraId="5BE178DD" w14:textId="1FF1AD08" w:rsidR="00500A61" w:rsidRPr="00500A61" w:rsidRDefault="00A1604D" w:rsidP="00500A61">
      <w:pPr>
        <w:ind w:firstLine="567"/>
        <w:jc w:val="both"/>
      </w:pPr>
      <w:r>
        <w:t>5</w:t>
      </w:r>
      <w:r w:rsidR="00500A61" w:rsidRPr="00500A61">
        <w:t xml:space="preserve">.1. Pasiūlymas turi būti pateikiamas tik elektroninėmis priemonėmis, naudojant CVP IS, pasiekiamą adresu </w:t>
      </w:r>
      <w:hyperlink r:id="rId12" w:history="1">
        <w:r w:rsidR="00500A61" w:rsidRPr="00500A61">
          <w:rPr>
            <w:color w:val="0000FF"/>
            <w:u w:val="single"/>
          </w:rPr>
          <w:t>https://viesiejipirkimai.lt</w:t>
        </w:r>
      </w:hyperlink>
      <w:r w:rsidR="00500A61" w:rsidRPr="00500A61">
        <w:t xml:space="preserve">. Pasiūlymai, pateikti popierine forma arba ne perkančiosios organizacijos nurodytomis elektroninėmis priemonėmis, bus atmesti kaip neatitinkantys </w:t>
      </w:r>
      <w:r w:rsidR="00A5037A">
        <w:t>Pirkimo</w:t>
      </w:r>
      <w:r w:rsidR="00500A61" w:rsidRPr="00500A61">
        <w:t xml:space="preserve"> sąlygų reikalavimų.</w:t>
      </w:r>
    </w:p>
    <w:p w14:paraId="73E68B2D" w14:textId="12C08DD3" w:rsidR="00500A61" w:rsidRPr="00500A61" w:rsidRDefault="00A1604D" w:rsidP="00500A61">
      <w:pPr>
        <w:tabs>
          <w:tab w:val="left" w:pos="993"/>
        </w:tabs>
        <w:ind w:firstLine="568"/>
        <w:jc w:val="both"/>
      </w:pPr>
      <w:r>
        <w:t>5</w:t>
      </w:r>
      <w:r w:rsidR="00500A61" w:rsidRPr="00500A61">
        <w:t xml:space="preserve">.2. Pasiūlymus gali teikti tik CVP IS registruoti tiekėjai (nemokama registracija adresu </w:t>
      </w:r>
      <w:hyperlink r:id="rId13" w:history="1">
        <w:r w:rsidR="00500A61" w:rsidRPr="00AD7487">
          <w:rPr>
            <w:rStyle w:val="Hipersaitas"/>
            <w:iCs/>
          </w:rPr>
          <w:t>https://viesiejipirkimai.lt/</w:t>
        </w:r>
      </w:hyperlink>
      <w:r w:rsidR="00500A61" w:rsidRPr="00500A61">
        <w:rPr>
          <w:iCs/>
        </w:rPr>
        <w:t xml:space="preserve">). </w:t>
      </w:r>
      <w:r w:rsidR="00500A61" w:rsidRPr="00500A61">
        <w:rPr>
          <w:bCs/>
        </w:rPr>
        <w:t xml:space="preserve">Visi dokumentai, patvirtinantys tiekėjų kvalifikacijos atitiktį </w:t>
      </w:r>
      <w:r w:rsidR="00A5037A">
        <w:rPr>
          <w:bCs/>
        </w:rPr>
        <w:t>Pirkimo</w:t>
      </w:r>
      <w:r w:rsidR="00500A61" w:rsidRPr="00500A61">
        <w:rPr>
          <w:bCs/>
        </w:rPr>
        <w:t xml:space="preserve"> sąlygose nustatytiems kvalifikacijos reikalavimams, </w:t>
      </w:r>
      <w:r w:rsidR="00500A61" w:rsidRPr="00500A61">
        <w:rPr>
          <w:color w:val="000000"/>
          <w:lang w:eastAsia="en-US"/>
        </w:rPr>
        <w:t xml:space="preserve">tiekėjo pašalinimo pagrindų nebuvimą, </w:t>
      </w:r>
      <w:r w:rsidR="00500A61" w:rsidRPr="00500A61">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500A61" w:rsidRPr="00500A61">
        <w:rPr>
          <w:bCs/>
          <w:i/>
        </w:rPr>
        <w:t>pdf</w:t>
      </w:r>
      <w:proofErr w:type="spellEnd"/>
      <w:r w:rsidR="00500A61" w:rsidRPr="00500A61">
        <w:rPr>
          <w:bCs/>
        </w:rPr>
        <w:t xml:space="preserve">, </w:t>
      </w:r>
      <w:proofErr w:type="spellStart"/>
      <w:r w:rsidR="00500A61" w:rsidRPr="00500A61">
        <w:rPr>
          <w:bCs/>
          <w:i/>
        </w:rPr>
        <w:t>doc</w:t>
      </w:r>
      <w:proofErr w:type="spellEnd"/>
      <w:r w:rsidR="00500A61" w:rsidRPr="00500A61">
        <w:rPr>
          <w:bCs/>
        </w:rPr>
        <w:t xml:space="preserve"> ir kt.).</w:t>
      </w:r>
      <w:r w:rsidR="00500A61" w:rsidRPr="00500A61">
        <w:t xml:space="preserve"> Pateikiant atitinkamų dokumentų skaitmenines kopijas yra deklaruojama, kad kopijos yra tikros. Perkančioji organizacija pasilieka sau teisę prašyti dokumentų originalų.</w:t>
      </w:r>
    </w:p>
    <w:p w14:paraId="6E7635D4" w14:textId="4C8B5BAE" w:rsidR="00500A61" w:rsidRPr="00500A61" w:rsidRDefault="00A1604D" w:rsidP="00500A61">
      <w:pPr>
        <w:tabs>
          <w:tab w:val="left" w:pos="993"/>
          <w:tab w:val="left" w:pos="1134"/>
        </w:tabs>
        <w:ind w:firstLine="568"/>
        <w:jc w:val="both"/>
      </w:pPr>
      <w:r>
        <w:t>5</w:t>
      </w:r>
      <w:r w:rsidR="00500A61" w:rsidRPr="00500A61">
        <w:t>.3.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47FC0937" w14:textId="52963654" w:rsidR="00500A61" w:rsidRPr="00500A61" w:rsidRDefault="00A1604D" w:rsidP="00500A61">
      <w:pPr>
        <w:tabs>
          <w:tab w:val="left" w:pos="851"/>
          <w:tab w:val="left" w:pos="1134"/>
        </w:tabs>
        <w:ind w:firstLine="568"/>
        <w:jc w:val="both"/>
        <w:rPr>
          <w:color w:val="000000"/>
        </w:rPr>
      </w:pPr>
      <w:r>
        <w:rPr>
          <w:iCs/>
          <w:color w:val="000000"/>
        </w:rPr>
        <w:t>5</w:t>
      </w:r>
      <w:r w:rsidR="00500A61" w:rsidRPr="00500A61">
        <w:rPr>
          <w:iCs/>
          <w:color w:val="000000"/>
        </w:rPr>
        <w:t xml:space="preserve">.4. </w:t>
      </w:r>
      <w:r w:rsidR="00500A61" w:rsidRPr="00500A61">
        <w:rPr>
          <w:color w:val="000000"/>
        </w:rPr>
        <w:t xml:space="preserve">Perkančioji organizacija nereikalauja pasiūlymus pasirašyti kvalifikuotu elektroniniu parašu. Vadovas ar jo įgaliotas asmuo parašu turi patvirtinti tas pasiūlymo dalis, kuriose nustatytas toks reikalavimas. </w:t>
      </w:r>
      <w:r w:rsidR="00500A61" w:rsidRPr="00500A61">
        <w:rPr>
          <w:bCs/>
          <w:color w:val="000000"/>
        </w:rPr>
        <w:t xml:space="preserve">Pateikiamos pasirašytos skaitmeninės dokumentų kopijos naudojant visuotinai </w:t>
      </w:r>
      <w:r w:rsidR="00500A61" w:rsidRPr="00500A61">
        <w:rPr>
          <w:bCs/>
          <w:color w:val="000000"/>
        </w:rPr>
        <w:lastRenderedPageBreak/>
        <w:t>prieinamą „</w:t>
      </w:r>
      <w:proofErr w:type="spellStart"/>
      <w:r w:rsidR="00500A61" w:rsidRPr="00500A61">
        <w:rPr>
          <w:bCs/>
          <w:i/>
          <w:color w:val="000000"/>
        </w:rPr>
        <w:t>pdf</w:t>
      </w:r>
      <w:proofErr w:type="spellEnd"/>
      <w:r w:rsidR="00500A61" w:rsidRPr="00500A61">
        <w:rPr>
          <w:bCs/>
          <w:color w:val="000000"/>
        </w:rPr>
        <w:t xml:space="preserve">“ duomenų failų formatą. </w:t>
      </w:r>
      <w:r w:rsidR="00500A61" w:rsidRPr="00500A61">
        <w:rPr>
          <w:color w:val="000000"/>
        </w:rPr>
        <w:t>Tuo atveju, kai reikalaujamas pasirašyti pasiūlymo dalis pasirašo ne paslaugų tiekėjo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500A61">
        <w:fldChar w:fldCharType="begin"/>
      </w:r>
      <w:r w:rsidR="00500A61">
        <w:instrText>HYPERLINK "https://signa.mitsoft.lt/signa-web/app/index.html/ln/lt"</w:instrText>
      </w:r>
      <w:r w:rsidR="00500A61">
        <w:fldChar w:fldCharType="separate"/>
      </w:r>
      <w:r w:rsidR="00500A61" w:rsidRPr="00500A61">
        <w:rPr>
          <w:color w:val="000000"/>
        </w:rPr>
        <w:t>Signa</w:t>
      </w:r>
      <w:proofErr w:type="spellEnd"/>
      <w:r w:rsidR="00500A61">
        <w:fldChar w:fldCharType="end"/>
      </w:r>
      <w:r w:rsidR="00500A61" w:rsidRPr="00500A61">
        <w:rPr>
          <w:color w:val="000000"/>
        </w:rPr>
        <w:t>“ arba internetinė paslauga „</w:t>
      </w:r>
      <w:proofErr w:type="spellStart"/>
      <w:r w:rsidR="00500A61">
        <w:fldChar w:fldCharType="begin"/>
      </w:r>
      <w:r w:rsidR="00500A61">
        <w:instrText>HYPERLINK "https://www.gosign.lt/lt/dokumentoikelimas/pasirasymas"</w:instrText>
      </w:r>
      <w:r w:rsidR="00500A61">
        <w:fldChar w:fldCharType="separate"/>
      </w:r>
      <w:r w:rsidR="00500A61" w:rsidRPr="00500A61">
        <w:rPr>
          <w:color w:val="000000"/>
        </w:rPr>
        <w:t>Gosign</w:t>
      </w:r>
      <w:proofErr w:type="spellEnd"/>
      <w:r w:rsidR="00500A61">
        <w:fldChar w:fldCharType="end"/>
      </w:r>
      <w:r w:rsidR="00500A61" w:rsidRPr="00500A61">
        <w:rPr>
          <w:color w:val="000000"/>
        </w:rPr>
        <w:t>“. Minėtos priemonės leidžia pasirašymui naudoti ir mobilųjį elektroninį parašą.</w:t>
      </w:r>
    </w:p>
    <w:p w14:paraId="2AFA5EEB" w14:textId="610DD9B6" w:rsidR="00500A61" w:rsidRPr="00500A61" w:rsidRDefault="00A1604D" w:rsidP="00500A61">
      <w:pPr>
        <w:tabs>
          <w:tab w:val="left" w:pos="993"/>
        </w:tabs>
        <w:ind w:firstLine="568"/>
        <w:jc w:val="both"/>
      </w:pPr>
      <w:r>
        <w:rPr>
          <w:iCs/>
        </w:rPr>
        <w:t>5</w:t>
      </w:r>
      <w:r w:rsidR="00500A61" w:rsidRPr="00500A61">
        <w:rPr>
          <w:iCs/>
        </w:rPr>
        <w:t xml:space="preserve">.5.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500A61" w:rsidRPr="00500A61">
        <w:t xml:space="preserve">Konfidencialius dokumentus tiekėjas nurodo pasiūlymo formoje (2 priedas). </w:t>
      </w:r>
      <w:r w:rsidR="00500A61" w:rsidRPr="00500A61">
        <w:rPr>
          <w:iCs/>
        </w:rPr>
        <w:t>Perkančioji organizacija, komisija, jos nariai ar ekspertai ir kiti asmenys, nepažeisdami įstatymų reikalavimų, negali atskleisti tiekėjo pateiktos informacijos, kurią tiekėjas nurodė kaip konfidencialią.</w:t>
      </w:r>
    </w:p>
    <w:p w14:paraId="62183257" w14:textId="42D1DCE6" w:rsidR="00500A61" w:rsidRPr="00500A61" w:rsidRDefault="00A1604D" w:rsidP="00500A61">
      <w:pPr>
        <w:tabs>
          <w:tab w:val="left" w:pos="993"/>
        </w:tabs>
        <w:ind w:firstLine="567"/>
        <w:jc w:val="both"/>
      </w:pPr>
      <w:r>
        <w:rPr>
          <w:iCs/>
        </w:rPr>
        <w:t>5</w:t>
      </w:r>
      <w:r w:rsidR="00500A61" w:rsidRPr="00500A61">
        <w:rPr>
          <w:iCs/>
        </w:rPr>
        <w:t>.6.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55500CB2" w14:textId="0AD7A520" w:rsidR="00500A61" w:rsidRPr="00500A61" w:rsidRDefault="00A1604D" w:rsidP="00500A61">
      <w:pPr>
        <w:tabs>
          <w:tab w:val="left" w:pos="993"/>
        </w:tabs>
        <w:ind w:firstLine="567"/>
        <w:jc w:val="both"/>
      </w:pPr>
      <w:r>
        <w:rPr>
          <w:iCs/>
        </w:rPr>
        <w:t>5</w:t>
      </w:r>
      <w:r w:rsidR="00500A61" w:rsidRPr="00500A61">
        <w:rPr>
          <w:iCs/>
        </w:rPr>
        <w:t>.7.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7B03E160" w14:textId="5EE58A68" w:rsidR="00500A61" w:rsidRPr="00500A61" w:rsidRDefault="00A1604D" w:rsidP="00500A61">
      <w:pPr>
        <w:tabs>
          <w:tab w:val="left" w:pos="993"/>
        </w:tabs>
        <w:ind w:firstLine="568"/>
        <w:jc w:val="both"/>
        <w:rPr>
          <w:color w:val="000000"/>
        </w:rPr>
      </w:pPr>
      <w:r>
        <w:rPr>
          <w:iCs/>
        </w:rPr>
        <w:t>5</w:t>
      </w:r>
      <w:r w:rsidR="00500A61" w:rsidRPr="00500A61">
        <w:rPr>
          <w:iCs/>
        </w:rPr>
        <w:t>.8</w:t>
      </w:r>
      <w:r w:rsidR="00500A61" w:rsidRPr="00500A61">
        <w:rPr>
          <w:iCs/>
          <w:color w:val="000000"/>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500A61" w:rsidRPr="00500A61">
        <w:rPr>
          <w:color w:val="000000"/>
        </w:rPr>
        <w:t xml:space="preserve"> </w:t>
      </w:r>
      <w:r w:rsidR="00500A61" w:rsidRPr="00500A61">
        <w:rPr>
          <w:iCs/>
          <w:color w:val="000000"/>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5EEA2279" w14:textId="1CDD4920" w:rsidR="00500A61" w:rsidRPr="00500A61" w:rsidRDefault="00A1604D" w:rsidP="00500A61">
      <w:pPr>
        <w:tabs>
          <w:tab w:val="left" w:pos="993"/>
        </w:tabs>
        <w:ind w:firstLine="568"/>
        <w:jc w:val="both"/>
      </w:pPr>
      <w:r>
        <w:rPr>
          <w:iCs/>
        </w:rPr>
        <w:t>5</w:t>
      </w:r>
      <w:r w:rsidR="00500A61" w:rsidRPr="00500A61">
        <w:rPr>
          <w:iCs/>
        </w:rPr>
        <w:t xml:space="preserve">.9. Tiekėjas iki galutinio pasiūlymų pateikimo termino turi teisę pakeisti arba atšaukti savo pasiūlymą, </w:t>
      </w:r>
      <w:r w:rsidR="00500A61" w:rsidRPr="00500A61">
        <w:rPr>
          <w:rFonts w:eastAsia="Calibri"/>
        </w:rPr>
        <w:t>neprarandant teisės į savo pasiūlymo galiojimo užtikrinimą, jeigu jo buvo reikalaujama</w:t>
      </w:r>
      <w:r w:rsidR="00500A61" w:rsidRPr="00500A61">
        <w:rPr>
          <w:iCs/>
        </w:rPr>
        <w:t>. Toks pakeitimas arba pranešimas, kad pasiūlymas atšaukiamas, pripažįstamas galiojančiu, jeigu perkančioji organizacija jį gauna pateiktą CVP IS priemonėmis iki pasiūlymų pateikimo termino pabaigos.</w:t>
      </w:r>
    </w:p>
    <w:p w14:paraId="57396CDF" w14:textId="107BAE48" w:rsidR="00500A61" w:rsidRPr="00500A61" w:rsidRDefault="00A1604D" w:rsidP="00500A61">
      <w:pPr>
        <w:tabs>
          <w:tab w:val="left" w:pos="993"/>
        </w:tabs>
        <w:ind w:firstLine="568"/>
        <w:jc w:val="both"/>
      </w:pPr>
      <w:r>
        <w:rPr>
          <w:color w:val="000000"/>
        </w:rPr>
        <w:t>5</w:t>
      </w:r>
      <w:r w:rsidR="00500A61" w:rsidRPr="00500A61">
        <w:rPr>
          <w:color w:val="000000"/>
        </w:rPr>
        <w:t xml:space="preserve">.10. Pasiūlymuose nurodoma kaina pateikiama eurais, turi būti išreikšta ir apskaičiuota taip, kaip nurodyta </w:t>
      </w:r>
      <w:r>
        <w:rPr>
          <w:color w:val="000000"/>
        </w:rPr>
        <w:t>Pirkimo</w:t>
      </w:r>
      <w:r w:rsidR="00500A61" w:rsidRPr="00500A61">
        <w:rPr>
          <w:color w:val="000000"/>
        </w:rPr>
        <w:t xml:space="preserve"> sąlygų </w:t>
      </w:r>
      <w:r w:rsidR="00500A61" w:rsidRPr="00A340E8">
        <w:rPr>
          <w:color w:val="000000"/>
          <w:highlight w:val="yellow"/>
        </w:rPr>
        <w:t>2 priede</w:t>
      </w:r>
      <w:r w:rsidR="00500A61" w:rsidRPr="00500A61">
        <w:rPr>
          <w:color w:val="000000"/>
        </w:rPr>
        <w:t xml:space="preserve">. Apskaičiuojant </w:t>
      </w:r>
      <w:r w:rsidR="00243126">
        <w:rPr>
          <w:color w:val="000000"/>
        </w:rPr>
        <w:t>fiksuotą mėnesio kainą</w:t>
      </w:r>
      <w:r w:rsidR="00500A61" w:rsidRPr="00500A61">
        <w:rPr>
          <w:color w:val="000000"/>
        </w:rPr>
        <w:t xml:space="preserve">, turi būti atsižvelgta į visą šių </w:t>
      </w:r>
      <w:r w:rsidR="00A5037A">
        <w:rPr>
          <w:color w:val="000000"/>
        </w:rPr>
        <w:t>Pirkimo</w:t>
      </w:r>
      <w:r w:rsidR="00500A61" w:rsidRPr="00500A61">
        <w:rPr>
          <w:color w:val="000000"/>
        </w:rPr>
        <w:t xml:space="preserve"> sąlygų nurodytą paslaugų apimtį, į techninės specifikacijos reikalavimus ir pan. Į </w:t>
      </w:r>
      <w:r w:rsidR="00243126">
        <w:rPr>
          <w:color w:val="000000"/>
        </w:rPr>
        <w:t>kainą</w:t>
      </w:r>
      <w:r w:rsidR="00500A61" w:rsidRPr="00500A61">
        <w:rPr>
          <w:color w:val="000000"/>
        </w:rPr>
        <w:t xml:space="preserve"> turi būti įskaityti visi mokesčiai ir visos tiekėjo išlaidos, išskyrus pridėtinės vertė mokestį.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500A61" w:rsidRPr="00500A61">
        <w:t xml:space="preserve"> skelbiamą orientacinį euro ir užsienio valiutų santykį paskutinę pasiūlymų pateikimo termino dieną.</w:t>
      </w:r>
    </w:p>
    <w:p w14:paraId="51129CF3" w14:textId="2A0A7AA5" w:rsidR="00500A61" w:rsidRPr="00500A61" w:rsidRDefault="00A1604D" w:rsidP="00500A61">
      <w:pPr>
        <w:tabs>
          <w:tab w:val="left" w:pos="993"/>
        </w:tabs>
        <w:ind w:firstLine="568"/>
        <w:jc w:val="both"/>
      </w:pPr>
      <w:r>
        <w:t>5</w:t>
      </w:r>
      <w:r w:rsidR="00500A61" w:rsidRPr="00500A61">
        <w:t xml:space="preserve">.11. Pateikdamas pasiūlymą, dalyvis sutinka su </w:t>
      </w:r>
      <w:r w:rsidR="00A5037A">
        <w:t>Pirkimo</w:t>
      </w:r>
      <w:r w:rsidR="00500A61" w:rsidRPr="00500A61">
        <w:t xml:space="preserve"> sąlygomis ir patvirtina, kad jo pasiūlyme pateikta informacija yra teisinga ir apima viską, ko reikia norint tinkamai įvykdyti pirkimo sutartį.</w:t>
      </w:r>
    </w:p>
    <w:p w14:paraId="521BEC5F" w14:textId="4A6744B2" w:rsidR="00500A61" w:rsidRPr="00500A61" w:rsidRDefault="00A1604D" w:rsidP="00500A61">
      <w:pPr>
        <w:tabs>
          <w:tab w:val="left" w:pos="993"/>
        </w:tabs>
        <w:ind w:firstLine="568"/>
        <w:jc w:val="both"/>
      </w:pPr>
      <w:r>
        <w:t>5</w:t>
      </w:r>
      <w:r w:rsidR="00500A61" w:rsidRPr="00500A61">
        <w:t xml:space="preserve">.12.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w:t>
      </w:r>
      <w:r w:rsidR="00500A61" w:rsidRPr="00500A61">
        <w:lastRenderedPageBreak/>
        <w:t>daugiau kaip vieną pasiūlymą, jeigu tą patį pasiūlymą pateikė ir raštu (popierine</w:t>
      </w:r>
      <w:r w:rsidR="00500A61" w:rsidRPr="00500A61">
        <w:rPr>
          <w:i/>
        </w:rPr>
        <w:t xml:space="preserve"> </w:t>
      </w:r>
      <w:r w:rsidR="00500A61" w:rsidRPr="00500A61">
        <w:t xml:space="preserve">forma − vokuose), ir naudodamasis CVP IS priemonėmis. </w:t>
      </w:r>
    </w:p>
    <w:p w14:paraId="1447C70A" w14:textId="3C34E6B0" w:rsidR="00500A61" w:rsidRPr="00500A61" w:rsidRDefault="00A1604D" w:rsidP="00500A61">
      <w:pPr>
        <w:tabs>
          <w:tab w:val="left" w:pos="993"/>
        </w:tabs>
        <w:ind w:firstLine="568"/>
        <w:jc w:val="both"/>
        <w:rPr>
          <w:color w:val="000000"/>
        </w:rPr>
      </w:pPr>
      <w:r>
        <w:t>5</w:t>
      </w:r>
      <w:r w:rsidR="00500A61" w:rsidRPr="00500A61">
        <w:t xml:space="preserve">.13. Tiekėjams nėra leidžiama pateikti alternatyvių pasiūlymų. Tiekėjui pateikus alternatyvų pasiūlymą, jo pasiūlymas ir </w:t>
      </w:r>
      <w:r w:rsidR="00500A61" w:rsidRPr="00500A61">
        <w:rPr>
          <w:color w:val="000000"/>
        </w:rPr>
        <w:t>alternatyvus pasiūlymas (alternatyvūs pasiūlymai) bus atmesti.</w:t>
      </w:r>
      <w:r w:rsidR="00500A61" w:rsidRPr="00500A61">
        <w:rPr>
          <w:rFonts w:ascii="Calibri" w:eastAsia="Calibri" w:hAnsi="Calibri"/>
          <w:i/>
          <w:iCs/>
          <w:kern w:val="2"/>
          <w:sz w:val="22"/>
          <w:szCs w:val="22"/>
          <w:lang w:eastAsia="en-US"/>
          <w14:ligatures w14:val="standardContextual"/>
        </w:rPr>
        <w:t xml:space="preserve"> </w:t>
      </w:r>
      <w:r w:rsidR="00500A61" w:rsidRPr="00500A61">
        <w:rPr>
          <w:rFonts w:eastAsia="Calibri"/>
          <w:iCs/>
          <w:kern w:val="2"/>
          <w:lang w:eastAsia="en-US"/>
          <w14:ligatures w14:val="standardContextual"/>
        </w:rPr>
        <w:t xml:space="preserve">Tas pats ūkio subjektas gali būti nurodytas skirtingų tiekėjų pasiūlymuose kaip </w:t>
      </w:r>
      <w:proofErr w:type="spellStart"/>
      <w:r w:rsidR="00500A61" w:rsidRPr="00500A61">
        <w:rPr>
          <w:rFonts w:eastAsia="Calibri"/>
          <w:iCs/>
          <w:kern w:val="2"/>
          <w:lang w:eastAsia="en-US"/>
          <w14:ligatures w14:val="standardContextual"/>
        </w:rPr>
        <w:t>subtiekėjas</w:t>
      </w:r>
      <w:proofErr w:type="spellEnd"/>
      <w:r w:rsidR="00500A61" w:rsidRPr="00500A61">
        <w:rPr>
          <w:rFonts w:eastAsia="Calibri"/>
          <w:iCs/>
          <w:kern w:val="2"/>
          <w:lang w:eastAsia="en-US"/>
          <w14:ligatures w14:val="standardContextual"/>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0AB8BE6" w14:textId="3928641A" w:rsidR="00500A61" w:rsidRPr="00500A61" w:rsidRDefault="00A1604D" w:rsidP="00500A61">
      <w:pPr>
        <w:tabs>
          <w:tab w:val="left" w:pos="993"/>
        </w:tabs>
        <w:ind w:firstLine="567"/>
        <w:jc w:val="both"/>
        <w:rPr>
          <w:color w:val="000000"/>
        </w:rPr>
      </w:pPr>
      <w:r>
        <w:rPr>
          <w:color w:val="000000"/>
        </w:rPr>
        <w:t>5</w:t>
      </w:r>
      <w:r w:rsidR="00500A61" w:rsidRPr="00500A61">
        <w:rPr>
          <w:color w:val="000000"/>
        </w:rPr>
        <w:t>.14. Pasiūlymas turi būti pateiktas iki skelbime apie pirkimą nurodytos datos (Lietuvos Respublikos laiku).</w:t>
      </w:r>
    </w:p>
    <w:p w14:paraId="7022B20C" w14:textId="3ADDEB85" w:rsidR="00500A61" w:rsidRPr="00500A61" w:rsidRDefault="00A1604D" w:rsidP="00500A61">
      <w:pPr>
        <w:tabs>
          <w:tab w:val="left" w:pos="993"/>
        </w:tabs>
        <w:ind w:firstLine="567"/>
        <w:jc w:val="both"/>
        <w:rPr>
          <w:color w:val="000000"/>
        </w:rPr>
      </w:pPr>
      <w:r>
        <w:rPr>
          <w:color w:val="000000"/>
        </w:rPr>
        <w:t>5</w:t>
      </w:r>
      <w:r w:rsidR="00500A61" w:rsidRPr="00500A61">
        <w:rPr>
          <w:color w:val="000000"/>
        </w:rPr>
        <w:t>.15. Tiekėjo teikiamas pasiūlymas gali būti užšifruojamas. Tiekėjas, nusprendęs pateikti užšifruotą pasiūlymą, turi:</w:t>
      </w:r>
    </w:p>
    <w:p w14:paraId="7E1558BD" w14:textId="36F50061" w:rsidR="00500A61" w:rsidRPr="00500A61" w:rsidRDefault="00A1604D" w:rsidP="00500A61">
      <w:pPr>
        <w:autoSpaceDE w:val="0"/>
        <w:autoSpaceDN w:val="0"/>
        <w:adjustRightInd w:val="0"/>
        <w:ind w:firstLine="567"/>
        <w:jc w:val="both"/>
        <w:rPr>
          <w:color w:val="000000"/>
        </w:rPr>
      </w:pPr>
      <w:r>
        <w:rPr>
          <w:color w:val="000000"/>
        </w:rPr>
        <w:t>5</w:t>
      </w:r>
      <w:r w:rsidR="00500A61" w:rsidRPr="00500A61">
        <w:rPr>
          <w:color w:val="000000"/>
        </w:rPr>
        <w:t>.15.1. iki pasiūlymų pateikimo termino pabaigos (nurodytame skelbime apie pirkimą)</w:t>
      </w:r>
      <w:r w:rsidR="00500A61" w:rsidRPr="00500A61">
        <w:rPr>
          <w:b/>
          <w:color w:val="000000"/>
        </w:rPr>
        <w:t xml:space="preserve"> </w:t>
      </w:r>
      <w:r w:rsidR="00500A61" w:rsidRPr="00500A61">
        <w:rPr>
          <w:color w:val="000000"/>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13FA3789" w14:textId="07FB7704" w:rsidR="00500A61" w:rsidRPr="00500A61" w:rsidRDefault="00A1604D" w:rsidP="00500A61">
      <w:pPr>
        <w:autoSpaceDE w:val="0"/>
        <w:autoSpaceDN w:val="0"/>
        <w:adjustRightInd w:val="0"/>
        <w:ind w:firstLine="567"/>
        <w:jc w:val="both"/>
      </w:pPr>
      <w:r>
        <w:rPr>
          <w:color w:val="000000"/>
        </w:rPr>
        <w:t>5</w:t>
      </w:r>
      <w:r w:rsidR="00500A61" w:rsidRPr="00500A61">
        <w:rPr>
          <w:color w:val="000000"/>
        </w:rPr>
        <w:t>.15.2. iki vokų atplėšimo procedūros (posėdžio) pradžios, nurodytos skelbime apie pirkimą</w:t>
      </w:r>
      <w:r w:rsidR="00500A61" w:rsidRPr="00500A61">
        <w:rPr>
          <w:b/>
          <w:color w:val="000000"/>
        </w:rPr>
        <w:t>,</w:t>
      </w:r>
      <w:r w:rsidR="00500A61" w:rsidRPr="00500A61">
        <w:rPr>
          <w:color w:val="000000"/>
        </w:rPr>
        <w:t xml:space="preserve"> CVP IS susirašinėjimo priemonėmis pateikti slaptažodį, su kuriuo Komisija galės iššifruoti pateiktą pasiūlymą. Iškilus CVP IS techninėms problemoms, kai tiekėjas neturi galimybės pateikti </w:t>
      </w:r>
      <w:r w:rsidR="00500A61" w:rsidRPr="00500A61">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313367" w14:textId="73D9BDE5" w:rsidR="00500A61" w:rsidRPr="00500A61" w:rsidRDefault="00A1604D" w:rsidP="00500A61">
      <w:pPr>
        <w:autoSpaceDE w:val="0"/>
        <w:autoSpaceDN w:val="0"/>
        <w:adjustRightInd w:val="0"/>
        <w:ind w:firstLine="567"/>
        <w:jc w:val="both"/>
        <w:rPr>
          <w:color w:val="000000"/>
        </w:rPr>
      </w:pPr>
      <w:r>
        <w:t>5</w:t>
      </w:r>
      <w:r w:rsidR="00500A61" w:rsidRPr="00500A61">
        <w:t>.15.3. Tiekėjui užšifravus visą pasiūlymą ir iki vokų atplėšimo procedūros</w:t>
      </w:r>
      <w:r w:rsidR="00500A61" w:rsidRPr="00500A61">
        <w:rPr>
          <w:color w:val="000000"/>
        </w:rPr>
        <w:t xml:space="preserve">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w:t>
      </w:r>
      <w:r w:rsidR="00A5037A">
        <w:rPr>
          <w:color w:val="000000"/>
        </w:rPr>
        <w:t>Pirkimo</w:t>
      </w:r>
      <w:r w:rsidR="00500A61" w:rsidRPr="00500A61">
        <w:rPr>
          <w:color w:val="000000"/>
        </w:rPr>
        <w:t xml:space="preserve"> dokumentuose nustatytų reikalavimų (tiekėjas nepateikė pasiūlymo kainos). </w:t>
      </w:r>
    </w:p>
    <w:p w14:paraId="578DA579" w14:textId="012FDCFC" w:rsidR="00500A61" w:rsidRPr="00500A61" w:rsidRDefault="00A1604D" w:rsidP="00500A61">
      <w:pPr>
        <w:tabs>
          <w:tab w:val="left" w:pos="993"/>
        </w:tabs>
        <w:ind w:firstLine="567"/>
        <w:jc w:val="both"/>
        <w:rPr>
          <w:color w:val="000000"/>
        </w:rPr>
      </w:pPr>
      <w:r>
        <w:rPr>
          <w:color w:val="000000"/>
        </w:rPr>
        <w:t>5</w:t>
      </w:r>
      <w:r w:rsidR="00500A61" w:rsidRPr="00500A61">
        <w:rPr>
          <w:color w:val="000000"/>
        </w:rPr>
        <w:t>.16.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7011EF7E" w14:textId="77777777" w:rsidR="00500A61" w:rsidRPr="00500A61" w:rsidRDefault="00500A61" w:rsidP="00500A61">
      <w:pPr>
        <w:tabs>
          <w:tab w:val="left" w:pos="993"/>
        </w:tabs>
        <w:ind w:firstLine="567"/>
        <w:jc w:val="both"/>
        <w:rPr>
          <w:color w:val="000000"/>
        </w:rPr>
      </w:pPr>
    </w:p>
    <w:p w14:paraId="7B1DA696" w14:textId="635A1FD9" w:rsidR="00500A61" w:rsidRPr="00500A61" w:rsidRDefault="00500A61" w:rsidP="00500A61">
      <w:pPr>
        <w:tabs>
          <w:tab w:val="left" w:pos="0"/>
          <w:tab w:val="left" w:pos="1276"/>
          <w:tab w:val="left" w:pos="2127"/>
          <w:tab w:val="left" w:pos="2268"/>
          <w:tab w:val="left" w:pos="2552"/>
          <w:tab w:val="left" w:pos="2694"/>
        </w:tabs>
        <w:jc w:val="center"/>
        <w:rPr>
          <w:b/>
          <w:color w:val="000000"/>
        </w:rPr>
      </w:pPr>
      <w:r>
        <w:rPr>
          <w:b/>
          <w:color w:val="000000"/>
        </w:rPr>
        <w:t>VI</w:t>
      </w:r>
      <w:r w:rsidRPr="00500A61">
        <w:rPr>
          <w:b/>
          <w:color w:val="000000"/>
        </w:rPr>
        <w:t>. PASIŪLYMO GALIOJIMO UŽTIKRINIMAS</w:t>
      </w:r>
    </w:p>
    <w:p w14:paraId="3B8CC566" w14:textId="77777777" w:rsidR="00500A61" w:rsidRPr="00500A61" w:rsidRDefault="00500A61" w:rsidP="00500A61">
      <w:pPr>
        <w:jc w:val="center"/>
        <w:rPr>
          <w:b/>
          <w:color w:val="000000"/>
        </w:rPr>
      </w:pPr>
    </w:p>
    <w:p w14:paraId="227DAC1A" w14:textId="66FC6E6C" w:rsidR="00500A61" w:rsidRPr="00500A61" w:rsidRDefault="00A1604D" w:rsidP="00500A61">
      <w:pPr>
        <w:tabs>
          <w:tab w:val="left" w:pos="1134"/>
        </w:tabs>
        <w:ind w:firstLine="567"/>
        <w:jc w:val="both"/>
        <w:rPr>
          <w:color w:val="000000"/>
        </w:rPr>
      </w:pPr>
      <w:r>
        <w:rPr>
          <w:color w:val="000000"/>
        </w:rPr>
        <w:t>6</w:t>
      </w:r>
      <w:r w:rsidR="00500A61" w:rsidRPr="00500A61">
        <w:rPr>
          <w:color w:val="000000"/>
        </w:rPr>
        <w:t>.1. Perkančioji organizacija nereikalauja pasiūlymo galiojimo užtikrinimo Civilinio kodekso nustatytais prievolių įvykdymo užtikrinimo būdais.</w:t>
      </w:r>
    </w:p>
    <w:p w14:paraId="4A403750" w14:textId="77777777" w:rsidR="00500A61" w:rsidRPr="00500A61" w:rsidRDefault="00500A61" w:rsidP="00500A61">
      <w:pPr>
        <w:jc w:val="center"/>
        <w:rPr>
          <w:b/>
          <w:color w:val="000000"/>
        </w:rPr>
      </w:pPr>
    </w:p>
    <w:p w14:paraId="3FCA32AC" w14:textId="2D49CB8B" w:rsidR="00AF6F88" w:rsidRDefault="00A1604D" w:rsidP="00AF6F88">
      <w:pPr>
        <w:pStyle w:val="Antrat1"/>
        <w:widowControl w:val="0"/>
        <w:tabs>
          <w:tab w:val="left" w:pos="1080"/>
        </w:tabs>
        <w:spacing w:before="0" w:after="0"/>
        <w:ind w:left="567"/>
        <w:rPr>
          <w:b/>
          <w:bCs/>
          <w:sz w:val="24"/>
          <w:szCs w:val="24"/>
        </w:rPr>
      </w:pPr>
      <w:bookmarkStart w:id="12" w:name="_Toc491776910"/>
      <w:bookmarkEnd w:id="8"/>
      <w:r>
        <w:rPr>
          <w:b/>
          <w:bCs/>
          <w:sz w:val="24"/>
          <w:szCs w:val="24"/>
        </w:rPr>
        <w:t>VII</w:t>
      </w:r>
      <w:r w:rsidR="00AF6F88" w:rsidRPr="00DA34C4">
        <w:rPr>
          <w:b/>
          <w:bCs/>
          <w:sz w:val="24"/>
          <w:szCs w:val="24"/>
        </w:rPr>
        <w:t xml:space="preserve">. </w:t>
      </w:r>
      <w:r w:rsidR="00AF6F88">
        <w:rPr>
          <w:b/>
          <w:bCs/>
          <w:sz w:val="24"/>
          <w:szCs w:val="24"/>
        </w:rPr>
        <w:t>PIRKIMO</w:t>
      </w:r>
      <w:r w:rsidR="00AF6F88" w:rsidRPr="00DA34C4">
        <w:rPr>
          <w:b/>
          <w:bCs/>
          <w:sz w:val="24"/>
          <w:szCs w:val="24"/>
        </w:rPr>
        <w:t xml:space="preserve"> SĄLYGŲ PAAIŠKINIMAS IR PATIKSLINIMAS</w:t>
      </w:r>
      <w:bookmarkEnd w:id="12"/>
    </w:p>
    <w:p w14:paraId="4B06CA53" w14:textId="77777777" w:rsidR="00AF6F88" w:rsidRPr="00F82554" w:rsidRDefault="00AF6F88" w:rsidP="00AF6F88"/>
    <w:p w14:paraId="5E8CA3D3" w14:textId="744715EE" w:rsidR="00AF6F88" w:rsidRPr="00121B41" w:rsidRDefault="00A1604D" w:rsidP="00AF6F88">
      <w:pPr>
        <w:tabs>
          <w:tab w:val="left" w:pos="567"/>
          <w:tab w:val="left" w:pos="1418"/>
        </w:tabs>
        <w:ind w:right="57" w:firstLine="567"/>
        <w:jc w:val="both"/>
        <w:rPr>
          <w:color w:val="0000FF"/>
          <w:szCs w:val="20"/>
          <w:u w:val="single"/>
          <w:lang w:eastAsia="en-US"/>
        </w:rPr>
      </w:pPr>
      <w:r>
        <w:t>7</w:t>
      </w:r>
      <w:r w:rsidR="00AF6F88">
        <w:t>.1.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00AF6F88" w:rsidRPr="00121B41">
        <w:t xml:space="preserve"> siunčiami tik elektroninėmis priemonėmis, naudojant CVP IS, pasiekiamą adresu </w:t>
      </w:r>
      <w:hyperlink r:id="rId14" w:history="1">
        <w:r w:rsidR="00AF6F88" w:rsidRPr="00E816E7">
          <w:rPr>
            <w:rStyle w:val="Hipersaitas"/>
          </w:rPr>
          <w:t>https://viesiejipirkimai.lt</w:t>
        </w:r>
      </w:hyperlink>
      <w:r w:rsidR="00AF6F88" w:rsidRPr="00121B41">
        <w:rPr>
          <w:iCs/>
          <w:color w:val="0000FF"/>
          <w:szCs w:val="20"/>
          <w:u w:val="single"/>
          <w:lang w:eastAsia="en-US"/>
        </w:rPr>
        <w:t>.</w:t>
      </w:r>
    </w:p>
    <w:p w14:paraId="5475AF0A" w14:textId="245B38B7" w:rsidR="00AF6F88" w:rsidRPr="00B87A88" w:rsidRDefault="00AF6F88" w:rsidP="00AF6F88">
      <w:pPr>
        <w:tabs>
          <w:tab w:val="left" w:pos="567"/>
          <w:tab w:val="left" w:pos="1418"/>
        </w:tabs>
        <w:ind w:right="57"/>
        <w:jc w:val="both"/>
        <w:rPr>
          <w:color w:val="000000"/>
          <w:kern w:val="1"/>
          <w:lang w:eastAsia="en-US"/>
        </w:rPr>
      </w:pPr>
      <w:r>
        <w:tab/>
      </w:r>
      <w:r w:rsidR="00A1604D">
        <w:rPr>
          <w:color w:val="000000"/>
          <w:kern w:val="1"/>
          <w:lang w:eastAsia="en-US"/>
        </w:rPr>
        <w:t>7</w:t>
      </w:r>
      <w:r>
        <w:rPr>
          <w:color w:val="000000"/>
          <w:kern w:val="1"/>
          <w:lang w:eastAsia="en-US"/>
        </w:rPr>
        <w:t xml:space="preserve">.2.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41C90739" w14:textId="19D71DDC" w:rsidR="00AF6F88" w:rsidRPr="00B87A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sidRPr="00B87A88">
        <w:rPr>
          <w:color w:val="000000"/>
          <w:kern w:val="1"/>
          <w:lang w:eastAsia="en-US"/>
        </w:rPr>
        <w:t xml:space="preserve">.3. Paaiškinimai ar patikslinimai skelbiami CVP IS priemonėmis ir siunčiami užklausą </w:t>
      </w:r>
      <w:r w:rsidR="00AF6F88" w:rsidRPr="00B87A88">
        <w:rPr>
          <w:color w:val="000000"/>
          <w:kern w:val="1"/>
          <w:lang w:eastAsia="en-US"/>
        </w:rPr>
        <w:lastRenderedPageBreak/>
        <w:t xml:space="preserve">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AF6F88">
        <w:rPr>
          <w:color w:val="000000"/>
          <w:kern w:val="1"/>
          <w:lang w:eastAsia="en-US"/>
        </w:rPr>
        <w:t xml:space="preserve">(vienai) </w:t>
      </w:r>
      <w:r w:rsidR="00AF6F88"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26E175" w14:textId="00471484" w:rsidR="00AF6F88" w:rsidRPr="00B87A88" w:rsidRDefault="00A1604D" w:rsidP="00AF6F88">
      <w:pPr>
        <w:widowControl w:val="0"/>
        <w:suppressAutoHyphens/>
        <w:ind w:firstLine="567"/>
        <w:contextualSpacing/>
        <w:jc w:val="both"/>
        <w:rPr>
          <w:color w:val="000000"/>
          <w:kern w:val="1"/>
        </w:rPr>
      </w:pPr>
      <w:r>
        <w:rPr>
          <w:color w:val="000000"/>
          <w:kern w:val="1"/>
          <w:lang w:eastAsia="en-US"/>
        </w:rPr>
        <w:t>7</w:t>
      </w:r>
      <w:r w:rsidR="00AF6F88"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6A437D8" w14:textId="62E4917B" w:rsidR="00AF6F88" w:rsidRPr="00B87A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Pr>
          <w:color w:val="000000"/>
          <w:kern w:val="1"/>
          <w:lang w:eastAsia="en-US"/>
        </w:rPr>
        <w:t xml:space="preserve">.5. </w:t>
      </w:r>
      <w:r w:rsidR="00AF6F88"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44FF3A5A" w14:textId="316B3C6B" w:rsidR="00AF6F88" w:rsidRDefault="00A1604D" w:rsidP="00AF6F88">
      <w:pPr>
        <w:widowControl w:val="0"/>
        <w:suppressAutoHyphens/>
        <w:ind w:firstLine="567"/>
        <w:contextualSpacing/>
        <w:jc w:val="both"/>
        <w:rPr>
          <w:color w:val="000000"/>
          <w:kern w:val="1"/>
          <w:lang w:eastAsia="en-US"/>
        </w:rPr>
      </w:pPr>
      <w:r>
        <w:rPr>
          <w:color w:val="000000"/>
          <w:kern w:val="1"/>
          <w:lang w:eastAsia="en-US"/>
        </w:rPr>
        <w:t>7</w:t>
      </w:r>
      <w:r w:rsidR="00AF6F88">
        <w:rPr>
          <w:color w:val="000000"/>
          <w:kern w:val="1"/>
          <w:lang w:eastAsia="en-US"/>
        </w:rPr>
        <w:t xml:space="preserve">.6. </w:t>
      </w:r>
      <w:r w:rsidR="00AF6F88" w:rsidRPr="00B87A88">
        <w:rPr>
          <w:color w:val="000000"/>
          <w:kern w:val="1"/>
          <w:lang w:eastAsia="en-US"/>
        </w:rPr>
        <w:t xml:space="preserve">Perkančioji organizacija nerengs susitikimų su </w:t>
      </w:r>
      <w:r w:rsidR="00AF6F88">
        <w:rPr>
          <w:color w:val="000000"/>
          <w:kern w:val="1"/>
          <w:lang w:eastAsia="en-US"/>
        </w:rPr>
        <w:t>Tiekėjais</w:t>
      </w:r>
      <w:r w:rsidR="00AF6F88" w:rsidRPr="00B87A88">
        <w:rPr>
          <w:color w:val="000000"/>
          <w:kern w:val="1"/>
          <w:lang w:eastAsia="en-US"/>
        </w:rPr>
        <w:t xml:space="preserve"> dėl pirkimo dokumentų paaiškinimų.</w:t>
      </w:r>
    </w:p>
    <w:p w14:paraId="0E6E6338" w14:textId="19929D0D" w:rsidR="00AF6F88" w:rsidRPr="00DA34C4" w:rsidRDefault="00A1604D" w:rsidP="00AF6F88">
      <w:pPr>
        <w:tabs>
          <w:tab w:val="left" w:pos="851"/>
          <w:tab w:val="left" w:pos="993"/>
        </w:tabs>
        <w:ind w:firstLine="567"/>
        <w:jc w:val="both"/>
      </w:pPr>
      <w:r>
        <w:t>7</w:t>
      </w:r>
      <w:r w:rsidR="00AF6F88" w:rsidRPr="00DA34C4">
        <w:t>.7.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BE10AA0" w14:textId="640B0508" w:rsidR="00AF6F88" w:rsidRPr="00DA34C4" w:rsidRDefault="00A1604D" w:rsidP="00AF6F88">
      <w:pPr>
        <w:tabs>
          <w:tab w:val="left" w:pos="851"/>
          <w:tab w:val="left" w:pos="993"/>
        </w:tabs>
        <w:ind w:firstLine="567"/>
        <w:jc w:val="both"/>
      </w:pPr>
      <w:r>
        <w:rPr>
          <w:color w:val="000000"/>
        </w:rPr>
        <w:t>7</w:t>
      </w:r>
      <w:r w:rsidR="00AF6F88" w:rsidRPr="00DA34C4">
        <w:rPr>
          <w:color w:val="000000"/>
        </w:rPr>
        <w:t xml:space="preserve">.8. Perkančioji organizacija privalo nutraukti pradėtas pirkimo ar projekto </w:t>
      </w:r>
      <w:r w:rsidR="00A5037A">
        <w:rPr>
          <w:color w:val="000000"/>
        </w:rPr>
        <w:t>Pirkimo</w:t>
      </w:r>
      <w:r w:rsidR="00AF6F88" w:rsidRPr="00DA34C4">
        <w:rPr>
          <w:color w:val="000000"/>
        </w:rPr>
        <w:t xml:space="preserve"> procedūras, jeigu buvo pažeisti VPĮ 17 straipsnio 1 dalyje nustatyti principai ir atitinkamos padėties negalima ištaisyti</w:t>
      </w:r>
      <w:r w:rsidR="000A7745">
        <w:rPr>
          <w:color w:val="000000"/>
        </w:rPr>
        <w:t>.</w:t>
      </w:r>
    </w:p>
    <w:p w14:paraId="43616734" w14:textId="77777777" w:rsidR="00AF6F88" w:rsidRPr="00DA34C4" w:rsidRDefault="00AF6F88" w:rsidP="00AF6F88">
      <w:pPr>
        <w:widowControl w:val="0"/>
        <w:tabs>
          <w:tab w:val="left" w:pos="1080"/>
        </w:tabs>
        <w:ind w:firstLine="567"/>
        <w:jc w:val="both"/>
      </w:pPr>
    </w:p>
    <w:p w14:paraId="0AC10FE2" w14:textId="23B2ABF9" w:rsidR="00AF6F88" w:rsidRPr="00DA34C4" w:rsidRDefault="00A1604D" w:rsidP="00AF6F88">
      <w:pPr>
        <w:pStyle w:val="Antrat1"/>
        <w:widowControl w:val="0"/>
        <w:tabs>
          <w:tab w:val="left" w:pos="1080"/>
        </w:tabs>
        <w:spacing w:before="0" w:after="0"/>
        <w:ind w:left="567"/>
        <w:rPr>
          <w:b/>
          <w:sz w:val="24"/>
          <w:szCs w:val="24"/>
        </w:rPr>
      </w:pPr>
      <w:r>
        <w:rPr>
          <w:b/>
          <w:bCs/>
          <w:sz w:val="24"/>
          <w:szCs w:val="24"/>
        </w:rPr>
        <w:t>VIII</w:t>
      </w:r>
      <w:r w:rsidR="00AF6F88" w:rsidRPr="00DA34C4">
        <w:rPr>
          <w:b/>
          <w:bCs/>
          <w:sz w:val="24"/>
          <w:szCs w:val="24"/>
        </w:rPr>
        <w:t xml:space="preserve">. </w:t>
      </w:r>
      <w:bookmarkStart w:id="13" w:name="_Toc491776911"/>
      <w:r w:rsidR="00AF6F88" w:rsidRPr="00DA34C4">
        <w:rPr>
          <w:b/>
          <w:bCs/>
          <w:sz w:val="24"/>
          <w:szCs w:val="24"/>
        </w:rPr>
        <w:t>SUSIPAŽINIMO SU PASIŪLYMAIS PROCEDŪROS</w:t>
      </w:r>
      <w:bookmarkEnd w:id="13"/>
    </w:p>
    <w:p w14:paraId="2B8B0A59" w14:textId="77777777" w:rsidR="00AF6F88" w:rsidRPr="00DA34C4" w:rsidRDefault="00AF6F88" w:rsidP="00AF6F88">
      <w:pPr>
        <w:tabs>
          <w:tab w:val="left" w:pos="993"/>
        </w:tabs>
        <w:ind w:firstLine="567"/>
        <w:jc w:val="center"/>
      </w:pPr>
    </w:p>
    <w:p w14:paraId="1018C97C" w14:textId="6EF2E9DF" w:rsidR="00AF6F88" w:rsidRPr="00DA34C4" w:rsidRDefault="00A1604D" w:rsidP="00AF6F88">
      <w:pPr>
        <w:tabs>
          <w:tab w:val="left" w:pos="993"/>
        </w:tabs>
        <w:ind w:firstLine="567"/>
        <w:jc w:val="both"/>
        <w:rPr>
          <w:b/>
          <w:color w:val="000000"/>
        </w:rPr>
      </w:pPr>
      <w:r>
        <w:t>8</w:t>
      </w:r>
      <w:r w:rsidR="00AF6F88" w:rsidRPr="00DA34C4">
        <w:t>.1. Komisijos posėdis, kuriame vyks pradinis susipažinimas su pasiūlymais</w:t>
      </w:r>
      <w:r w:rsidR="00AF6F88" w:rsidRPr="00C61EBB">
        <w:t xml:space="preserve">, įvyks </w:t>
      </w:r>
      <w:r w:rsidR="00AF6F88" w:rsidRPr="00E27C6C">
        <w:rPr>
          <w:b/>
        </w:rPr>
        <w:t>skelbime apie pirkimą nurodytą dieną ir valandą.</w:t>
      </w:r>
      <w:r w:rsidR="00AF6F88" w:rsidRPr="00DA34C4">
        <w:rPr>
          <w:b/>
          <w:color w:val="000000"/>
        </w:rPr>
        <w:t xml:space="preserve"> </w:t>
      </w:r>
    </w:p>
    <w:p w14:paraId="21F642A9" w14:textId="25CEBF8B" w:rsidR="00AF6F88" w:rsidRPr="00DA34C4" w:rsidRDefault="00A1604D" w:rsidP="00AF6F88">
      <w:pPr>
        <w:tabs>
          <w:tab w:val="left" w:pos="993"/>
        </w:tabs>
        <w:ind w:firstLine="567"/>
        <w:jc w:val="both"/>
        <w:rPr>
          <w:strike/>
          <w:color w:val="000000"/>
        </w:rPr>
      </w:pPr>
      <w:r>
        <w:rPr>
          <w:color w:val="000000"/>
        </w:rPr>
        <w:t>8</w:t>
      </w:r>
      <w:r w:rsidR="00AF6F88" w:rsidRPr="00DA34C4">
        <w:rPr>
          <w:color w:val="000000"/>
        </w:rPr>
        <w:t>.2.</w:t>
      </w:r>
      <w:r w:rsidR="00AF6F88" w:rsidRPr="00DA34C4">
        <w:rPr>
          <w:b/>
          <w:color w:val="000000"/>
        </w:rPr>
        <w:t xml:space="preserve"> </w:t>
      </w:r>
      <w:r w:rsidR="00AF6F88" w:rsidRPr="00DA34C4">
        <w:t>Tiekėjai</w:t>
      </w:r>
      <w:r w:rsidR="00AF6F88" w:rsidRPr="00DA34C4">
        <w:rPr>
          <w:color w:val="000000"/>
        </w:rPr>
        <w:t xml:space="preserve"> nedalyvauja komisijos posėdžiuose, kuriuose susipažįstama su elektroninėmis priemonėmis pateiktais pasiūlymais.</w:t>
      </w:r>
    </w:p>
    <w:p w14:paraId="7F68121A" w14:textId="77777777" w:rsidR="00AF6F88" w:rsidRPr="00DA34C4" w:rsidRDefault="00AF6F88" w:rsidP="00AF6F88">
      <w:pPr>
        <w:tabs>
          <w:tab w:val="left" w:pos="993"/>
        </w:tabs>
        <w:ind w:firstLine="567"/>
        <w:jc w:val="both"/>
      </w:pPr>
    </w:p>
    <w:p w14:paraId="568B5EF0" w14:textId="4730BC8E" w:rsidR="00AF6F88" w:rsidRPr="00DA34C4" w:rsidRDefault="00A1604D" w:rsidP="00AF6F88">
      <w:pPr>
        <w:pStyle w:val="Antrat1"/>
        <w:spacing w:before="0" w:after="0"/>
        <w:ind w:firstLine="567"/>
        <w:rPr>
          <w:sz w:val="24"/>
          <w:szCs w:val="24"/>
        </w:rPr>
      </w:pPr>
      <w:bookmarkStart w:id="14" w:name="_Toc488227454"/>
      <w:bookmarkStart w:id="15" w:name="_Toc491776912"/>
      <w:r>
        <w:rPr>
          <w:b/>
          <w:bCs/>
          <w:sz w:val="24"/>
          <w:szCs w:val="24"/>
        </w:rPr>
        <w:t>I</w:t>
      </w:r>
      <w:r w:rsidR="00AF6F88" w:rsidRPr="00DA34C4">
        <w:rPr>
          <w:b/>
          <w:bCs/>
          <w:sz w:val="24"/>
          <w:szCs w:val="24"/>
        </w:rPr>
        <w:t>X. PASIŪLYMŲ NAGRINĖJIMAS, VERTINIMAS, ATMETIMAS</w:t>
      </w:r>
      <w:bookmarkEnd w:id="14"/>
      <w:bookmarkEnd w:id="15"/>
    </w:p>
    <w:p w14:paraId="3BC601D1" w14:textId="77777777" w:rsidR="00AF6F88" w:rsidRPr="00DA34C4" w:rsidRDefault="00AF6F88" w:rsidP="00AF6F88">
      <w:pPr>
        <w:ind w:firstLine="567"/>
        <w:jc w:val="both"/>
      </w:pPr>
    </w:p>
    <w:p w14:paraId="36408698" w14:textId="2C253883" w:rsidR="00AF6F88" w:rsidRPr="00DA34C4" w:rsidRDefault="00A1604D" w:rsidP="00AF6F88">
      <w:pPr>
        <w:tabs>
          <w:tab w:val="left" w:pos="993"/>
        </w:tabs>
        <w:ind w:firstLine="567"/>
        <w:jc w:val="both"/>
      </w:pPr>
      <w:r>
        <w:t>9</w:t>
      </w:r>
      <w:r w:rsidR="00AF6F88" w:rsidRPr="00DA34C4">
        <w:t xml:space="preserve">.1. Komisija </w:t>
      </w:r>
      <w:r w:rsidR="00AF6F88" w:rsidRPr="00DA34C4">
        <w:rPr>
          <w:rFonts w:eastAsia="Calibri"/>
        </w:rPr>
        <w:t>ekonomiškai naudingiausią pasiūlymą išrenka pagal kainą</w:t>
      </w:r>
      <w:r w:rsidR="00AF6F88" w:rsidRPr="00DA34C4">
        <w:rPr>
          <w:color w:val="FF0000"/>
        </w:rPr>
        <w:t xml:space="preserve">. </w:t>
      </w:r>
    </w:p>
    <w:p w14:paraId="64783CA0" w14:textId="311C52E5" w:rsidR="00AF6F88" w:rsidRPr="00DA34C4" w:rsidRDefault="00A1604D" w:rsidP="00AF6F88">
      <w:pPr>
        <w:tabs>
          <w:tab w:val="left" w:pos="993"/>
        </w:tabs>
        <w:ind w:firstLine="567"/>
        <w:jc w:val="both"/>
      </w:pPr>
      <w:r>
        <w:t>9</w:t>
      </w:r>
      <w:r w:rsidR="00AF6F88" w:rsidRPr="00DA34C4">
        <w:t>.2. Pasiūlyme nurodytos kainos vertinamos eurais.</w:t>
      </w:r>
    </w:p>
    <w:p w14:paraId="2EEC7814" w14:textId="04EB5B58" w:rsidR="003009A2" w:rsidRPr="003009A2" w:rsidRDefault="003009A2" w:rsidP="003009A2">
      <w:pPr>
        <w:tabs>
          <w:tab w:val="left" w:pos="1134"/>
        </w:tabs>
        <w:ind w:firstLine="567"/>
        <w:jc w:val="both"/>
        <w:rPr>
          <w:color w:val="000000"/>
        </w:rPr>
      </w:pPr>
      <w:r>
        <w:rPr>
          <w:color w:val="000000"/>
        </w:rPr>
        <w:t>9</w:t>
      </w:r>
      <w:r w:rsidRPr="003009A2">
        <w:rPr>
          <w:color w:val="000000"/>
        </w:rPr>
        <w:t xml:space="preserve">.3. </w:t>
      </w:r>
      <w:r>
        <w:rPr>
          <w:color w:val="000000"/>
        </w:rPr>
        <w:t xml:space="preserve">Pirkimui </w:t>
      </w:r>
      <w:r w:rsidRPr="003009A2">
        <w:rPr>
          <w:color w:val="000000"/>
        </w:rPr>
        <w:t xml:space="preserve">pateiktus pasiūlymus nagrinėja ir vertina Komisija, </w:t>
      </w:r>
      <w:r>
        <w:rPr>
          <w:color w:val="000000"/>
        </w:rPr>
        <w:t>pirkimo</w:t>
      </w:r>
      <w:r w:rsidRPr="003009A2">
        <w:rPr>
          <w:color w:val="000000"/>
        </w:rPr>
        <w:t xml:space="preserve"> sąlygose nustatyta tvarka. Tiekėjai negali dalyvauti susipažinimo su pasiūlymais, pasiūlymų nagrinėjimo, vertinimo ir palyginimo procedūrose.</w:t>
      </w:r>
    </w:p>
    <w:p w14:paraId="40C75FB9" w14:textId="1A080C6F" w:rsidR="003009A2" w:rsidRPr="003009A2" w:rsidRDefault="003009A2" w:rsidP="003009A2">
      <w:pPr>
        <w:tabs>
          <w:tab w:val="left" w:pos="1134"/>
        </w:tabs>
        <w:ind w:firstLine="567"/>
        <w:jc w:val="both"/>
        <w:rPr>
          <w:color w:val="000000"/>
        </w:rPr>
      </w:pPr>
      <w:r>
        <w:rPr>
          <w:color w:val="000000"/>
        </w:rPr>
        <w:t>9</w:t>
      </w:r>
      <w:r w:rsidRPr="003009A2">
        <w:rPr>
          <w:color w:val="000000"/>
        </w:rPr>
        <w:t>.4. Atlikus pradinį susipažinimą su pasiūlymais, komisija pasiūlymus nagrinėja tokiu eiliškumu:</w:t>
      </w:r>
    </w:p>
    <w:p w14:paraId="6B425370" w14:textId="677F80C0" w:rsidR="003009A2" w:rsidRPr="003009A2" w:rsidRDefault="003009A2" w:rsidP="003009A2">
      <w:pPr>
        <w:tabs>
          <w:tab w:val="left" w:pos="1134"/>
        </w:tabs>
        <w:ind w:firstLine="567"/>
        <w:jc w:val="both"/>
        <w:rPr>
          <w:color w:val="000000"/>
        </w:rPr>
      </w:pPr>
      <w:r>
        <w:rPr>
          <w:color w:val="000000"/>
        </w:rPr>
        <w:t>9</w:t>
      </w:r>
      <w:r w:rsidRPr="003009A2">
        <w:rPr>
          <w:color w:val="000000"/>
        </w:rPr>
        <w:t>.4.</w:t>
      </w:r>
      <w:r>
        <w:rPr>
          <w:color w:val="000000"/>
        </w:rPr>
        <w:t>1</w:t>
      </w:r>
      <w:r w:rsidRPr="003009A2">
        <w:rPr>
          <w:color w:val="000000"/>
        </w:rPr>
        <w:t>. nagrinėja, vertina ir palygina, ar pasiūlymai atitinka pirkimo dokumentuose nustatytus reikalavimus ir sąlygas;</w:t>
      </w:r>
    </w:p>
    <w:p w14:paraId="6A87DA15" w14:textId="42C4ED21" w:rsidR="003009A2" w:rsidRPr="003009A2" w:rsidRDefault="003009A2" w:rsidP="003009A2">
      <w:pPr>
        <w:tabs>
          <w:tab w:val="left" w:pos="1134"/>
        </w:tabs>
        <w:ind w:firstLine="567"/>
        <w:jc w:val="both"/>
        <w:rPr>
          <w:color w:val="000000"/>
        </w:rPr>
      </w:pPr>
      <w:r>
        <w:rPr>
          <w:color w:val="000000"/>
        </w:rPr>
        <w:t>9</w:t>
      </w:r>
      <w:r w:rsidRPr="003009A2">
        <w:rPr>
          <w:color w:val="000000"/>
        </w:rPr>
        <w:t>.4.</w:t>
      </w:r>
      <w:r>
        <w:rPr>
          <w:color w:val="000000"/>
        </w:rPr>
        <w:t>2</w:t>
      </w:r>
      <w:r w:rsidRPr="003009A2">
        <w:rPr>
          <w:color w:val="000000"/>
        </w:rPr>
        <w:t xml:space="preserve">. </w:t>
      </w:r>
      <w:r w:rsidRPr="003009A2">
        <w:rPr>
          <w:rFonts w:eastAsia="Calibri"/>
          <w:color w:val="000000"/>
        </w:rPr>
        <w:t>vertina, ar tiekėjo pasiūlyme nurodyta kaina nėra per didelė ir perkančiajai organizacijai nepriimtina</w:t>
      </w:r>
      <w:r w:rsidRPr="003009A2">
        <w:rPr>
          <w:color w:val="000000"/>
        </w:rPr>
        <w:t>. Per didelė, perkančiajai organizacijai nepriimtina, kaina yra didesnė kaip 56.870,00 (</w:t>
      </w:r>
      <w:r>
        <w:rPr>
          <w:color w:val="000000"/>
        </w:rPr>
        <w:t>penkiasdešimt šeši tūkstančiai aštuoni šimtai septyniasdešimt</w:t>
      </w:r>
      <w:r w:rsidRPr="003009A2">
        <w:rPr>
          <w:color w:val="000000"/>
        </w:rPr>
        <w:t>) eurų su PVM;</w:t>
      </w:r>
    </w:p>
    <w:p w14:paraId="78C65521" w14:textId="3A43974D" w:rsidR="003009A2" w:rsidRPr="003009A2" w:rsidRDefault="003009A2" w:rsidP="003009A2">
      <w:pPr>
        <w:tabs>
          <w:tab w:val="left" w:pos="1134"/>
        </w:tabs>
        <w:ind w:firstLine="567"/>
        <w:jc w:val="both"/>
        <w:rPr>
          <w:rFonts w:eastAsia="Calibri"/>
          <w:color w:val="000000"/>
        </w:rPr>
      </w:pPr>
      <w:r>
        <w:rPr>
          <w:color w:val="000000"/>
        </w:rPr>
        <w:t>9</w:t>
      </w:r>
      <w:r w:rsidRPr="003009A2">
        <w:rPr>
          <w:color w:val="000000"/>
        </w:rPr>
        <w:t>.4.</w:t>
      </w:r>
      <w:r>
        <w:rPr>
          <w:color w:val="000000"/>
        </w:rPr>
        <w:t>3</w:t>
      </w:r>
      <w:r w:rsidRPr="003009A2">
        <w:rPr>
          <w:color w:val="000000"/>
        </w:rPr>
        <w:t>. vertina, ar nėra pasiūlyta neįprastai mažų kainų</w:t>
      </w:r>
      <w:r w:rsidRPr="003009A2">
        <w:rPr>
          <w:rFonts w:eastAsia="Calibri"/>
          <w:color w:val="000000"/>
        </w:rPr>
        <w:t xml:space="preserve">; </w:t>
      </w:r>
    </w:p>
    <w:p w14:paraId="6BBCDCB4" w14:textId="6096FF9D" w:rsidR="003009A2" w:rsidRPr="003009A2" w:rsidRDefault="003009A2" w:rsidP="003009A2">
      <w:pPr>
        <w:tabs>
          <w:tab w:val="left" w:pos="1134"/>
        </w:tabs>
        <w:ind w:firstLine="567"/>
        <w:jc w:val="both"/>
        <w:rPr>
          <w:color w:val="000000"/>
        </w:rPr>
      </w:pPr>
      <w:r>
        <w:rPr>
          <w:bCs/>
        </w:rPr>
        <w:t>9</w:t>
      </w:r>
      <w:r w:rsidRPr="003009A2">
        <w:rPr>
          <w:bCs/>
        </w:rPr>
        <w:t>.4.</w:t>
      </w:r>
      <w:r>
        <w:rPr>
          <w:bCs/>
        </w:rPr>
        <w:t>4</w:t>
      </w:r>
      <w:r w:rsidRPr="003009A2">
        <w:rPr>
          <w:bCs/>
        </w:rPr>
        <w:t>. vertina ekonomiškai naudingiausią pasiūlymą pateikusio tiekėjo dokumentus, patvirtinančius</w:t>
      </w:r>
      <w:r w:rsidRPr="003009A2">
        <w:t xml:space="preserve"> atitiktį kvalifikacijos reikalavimams.</w:t>
      </w:r>
    </w:p>
    <w:p w14:paraId="1084D348" w14:textId="20A4D85C"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5</w:t>
      </w:r>
      <w:r w:rsidRPr="003009A2">
        <w:rPr>
          <w:color w:val="000000"/>
        </w:rPr>
        <w:t>.</w:t>
      </w:r>
      <w:r w:rsidRPr="003009A2">
        <w:rPr>
          <w:rFonts w:ascii="Calibri" w:eastAsia="Calibri" w:hAnsi="Calibri"/>
          <w:i/>
          <w:iCs/>
          <w:color w:val="000000"/>
          <w:kern w:val="2"/>
          <w:sz w:val="22"/>
          <w:szCs w:val="22"/>
          <w:lang w:eastAsia="en-US"/>
          <w14:ligatures w14:val="standardContextual"/>
        </w:rPr>
        <w:t xml:space="preserve"> </w:t>
      </w:r>
      <w:r w:rsidRPr="003009A2">
        <w:rPr>
          <w:rFonts w:eastAsia="Calibri"/>
          <w:iCs/>
          <w:color w:val="000000"/>
          <w:kern w:val="2"/>
          <w:lang w:eastAsia="en-US"/>
          <w14:ligatures w14:val="standardContextual"/>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w:t>
      </w:r>
      <w:r w:rsidRPr="003009A2">
        <w:rPr>
          <w:rFonts w:eastAsia="Calibri"/>
          <w:iCs/>
          <w:color w:val="000000"/>
          <w:kern w:val="2"/>
          <w:lang w:eastAsia="en-US"/>
          <w14:ligatures w14:val="standardContextual"/>
        </w:rPr>
        <w:lastRenderedPageBreak/>
        <w:t>ar dalyvį šiuos dokumentus ar duomenis patikslinti, papildyti arba paaiškinti per jos nustatytą protingą terminą.</w:t>
      </w:r>
      <w:r w:rsidRPr="003009A2">
        <w:rPr>
          <w:rFonts w:eastAsia="Calibri"/>
          <w:iCs/>
          <w:color w:val="000000"/>
          <w:kern w:val="2"/>
          <w:highlight w:val="white"/>
          <w:lang w:eastAsia="en-US"/>
          <w14:ligatures w14:val="standardContextual"/>
        </w:rPr>
        <w:t xml:space="preserve"> Pasiūlymai tikslinami, papildomi arba paaiškinami vadovaujantis Viešųjų pirkimų tarnybos nustatytomis taisyklėmis</w:t>
      </w:r>
      <w:r w:rsidRPr="003009A2">
        <w:rPr>
          <w:rFonts w:eastAsia="Calibri"/>
          <w:color w:val="000000"/>
          <w:kern w:val="2"/>
          <w:highlight w:val="white"/>
          <w:lang w:eastAsia="en-US"/>
          <w14:ligatures w14:val="standardContextual"/>
        </w:rPr>
        <w:t>.</w:t>
      </w:r>
      <w:r w:rsidRPr="003009A2">
        <w:rPr>
          <w:color w:val="000000"/>
        </w:rPr>
        <w:t xml:space="preserve"> </w:t>
      </w:r>
    </w:p>
    <w:p w14:paraId="52AA20F6" w14:textId="4A23E54E"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6</w:t>
      </w:r>
      <w:r w:rsidRPr="003009A2">
        <w:rPr>
          <w:color w:val="000000"/>
        </w:rPr>
        <w:t>. Perkančioji organizacija gali nevertinti viso tiekėjo pasiūlymo, jeigu patikrinusi jo dalį nustato, kad, vadovaujantis Viešųjų pirkimų įstatymo ir pirkimo dokumentų reikalavimais, pasiūlymas turi būti atmestas.</w:t>
      </w:r>
    </w:p>
    <w:p w14:paraId="63BF52DC" w14:textId="5F5E4615"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7</w:t>
      </w:r>
      <w:r w:rsidRPr="003009A2">
        <w:rPr>
          <w:color w:val="000000"/>
        </w:rPr>
        <w:t xml:space="preserve">. Įvertinusi pateiktų pasiūlymų atitiktį </w:t>
      </w:r>
      <w:r>
        <w:rPr>
          <w:color w:val="000000"/>
        </w:rPr>
        <w:t>pirkimo</w:t>
      </w:r>
      <w:r w:rsidRPr="003009A2">
        <w:rPr>
          <w:color w:val="000000"/>
        </w:rPr>
        <w:t xml:space="preserve"> dokumentuose nustatytiems reikalavimams, komisija raštu per nustatytą protingą terminą reikalauja, kad tiekėjai pagrįstų pasiūlyme nurodyto pirkimo objekto ar jo sudedamųjų dalių kainą, jeigu jos yra neįprastai mažos. Pasiūlyme nurodyta pirkimo objekto kaina/įkainis laikoma neįprastai maža, jeigu ji yra 30 ir daugiau procentų mažesnės už visų tiekėjų, kurių pasiūlymai neatmesti dėl kitų priežasčių ir kurių pasiūlyta kaina neviršija </w:t>
      </w:r>
      <w:r>
        <w:rPr>
          <w:color w:val="000000"/>
        </w:rPr>
        <w:t>pirkimui</w:t>
      </w:r>
      <w:r w:rsidRPr="003009A2">
        <w:rPr>
          <w:color w:val="000000"/>
        </w:rPr>
        <w:t xml:space="preserve"> skirtų lėšų, nustatytų ir užfiksuotų perkančiosios organizacijos rengiamuose dokumentuose prieš pradedant pirkimo procedūrą, pasiūlytų kainų/įkainių aritmetinį vidurkį.</w:t>
      </w:r>
    </w:p>
    <w:p w14:paraId="3DDAA56D" w14:textId="52525362"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8</w:t>
      </w:r>
      <w:r w:rsidRPr="003009A2">
        <w:rPr>
          <w:color w:val="000000"/>
        </w:rPr>
        <w:t>. Perkančioji organizacija, prieš nustatydama laimėjusį pasiūlymą, reikalauja, kad ekonomiškai naudingiausią pasiūlymą pateikęs tiekėjas, pateiktų aktualius dokumentus, patvirtinančius jo atitiktį kvalifikacijos reikalavimams</w:t>
      </w:r>
      <w:r>
        <w:rPr>
          <w:color w:val="000000"/>
        </w:rPr>
        <w:t xml:space="preserve">. </w:t>
      </w:r>
      <w:r w:rsidRPr="003009A2">
        <w:rPr>
          <w:color w:val="000000"/>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0928D5" w14:textId="779AE7F0"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 Komisija atmeta pasiūlymą, jeigu:</w:t>
      </w:r>
    </w:p>
    <w:p w14:paraId="62702BE0" w14:textId="47A8A352"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.1. tiekėjas iki susipažinimo su pasiūlymais pradžios nepateikė pasiūlymo iššifravimo slaptažodžio;</w:t>
      </w:r>
    </w:p>
    <w:p w14:paraId="04500892" w14:textId="729256CF"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 xml:space="preserve">.2. tiekėjas pašalinamas, vadovaujantis </w:t>
      </w:r>
      <w:r>
        <w:rPr>
          <w:color w:val="000000"/>
        </w:rPr>
        <w:t>pirkimo</w:t>
      </w:r>
      <w:r w:rsidRPr="003009A2">
        <w:rPr>
          <w:color w:val="000000"/>
        </w:rPr>
        <w:t xml:space="preserve"> dokumentuose nustatytais tiekėjo pašalinimo pagrindais arba tiekėjas pateikė netikslius, neišsamius ar klaidingus duomenis</w:t>
      </w:r>
      <w:r>
        <w:rPr>
          <w:color w:val="000000"/>
        </w:rPr>
        <w:t xml:space="preserve">, ir </w:t>
      </w:r>
      <w:r w:rsidRPr="003009A2">
        <w:rPr>
          <w:color w:val="000000"/>
        </w:rPr>
        <w:t xml:space="preserve"> perkančiajai organizacijai prašant, jų nepateikė ar nepatikslino;</w:t>
      </w:r>
    </w:p>
    <w:p w14:paraId="0D657480" w14:textId="06FF8865"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 xml:space="preserve">.3. tiekėjas neatitinka </w:t>
      </w:r>
      <w:r>
        <w:rPr>
          <w:color w:val="000000"/>
        </w:rPr>
        <w:t>pirkimo</w:t>
      </w:r>
      <w:r w:rsidRPr="003009A2">
        <w:rPr>
          <w:color w:val="000000"/>
        </w:rPr>
        <w:t xml:space="preserve"> dokumentuose nustatytų kvalifikacijos reikalavimų ir (ar) kokybės vadybos sistemos ir (arba) aplinkos apsaugos vadybos sistemos standartų (jeigu tokius reikalavimus komisija kėlė) arba tiekėjas pateikė netikslius, neišsamius ar klaidingus dokumentus, ar duomenis dėl atitikties kvalifikacijos reikalavimam arba šių dokumentų ar duomenų nepateikė ir, perkančiajai organizacijai prašant, jų nepateikė ar nepatikslino;</w:t>
      </w:r>
    </w:p>
    <w:p w14:paraId="08331377" w14:textId="763BEBEF"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.4. pasiūlymas neatitinka pirkimo dokumentuose nustatytų reikalavimų (tiekėjo siūloma paslauga neatitinka Techninės specifikacijos ar kitų reikalavimų, pasiūlymas pateiktas ne Perkančiosios organizacijos nurodytomis elektroninėmis priemonėmis ir pan.);</w:t>
      </w:r>
    </w:p>
    <w:p w14:paraId="2A7E8237" w14:textId="1E077493"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.5. pasiūlymas neatitinka pirkimo dokumentų reikalavimų ir jo trūkumai negali būti ištaisyti vadovaujantis Viešųjų pirkimų tarnybos nustatytomis taisyklėmis</w:t>
      </w:r>
      <w:r w:rsidRPr="003009A2">
        <w:rPr>
          <w:color w:val="000000"/>
          <w:vertAlign w:val="superscript"/>
        </w:rPr>
        <w:footnoteReference w:id="3"/>
      </w:r>
      <w:r w:rsidRPr="003009A2">
        <w:rPr>
          <w:color w:val="000000"/>
        </w:rPr>
        <w:t>.</w:t>
      </w:r>
    </w:p>
    <w:p w14:paraId="5256447B" w14:textId="3EB8317B"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.6. tiekėjas pateikė netikslius, neišsamius ar klaidingus dokumentus ar duomenis apie atitiktį pirkimo dokumentų reikalavimams arba šių dokumentų ar duomenų nepateikė ir vadovaujantis Viešųjų pirkimų taisyklėse nustatyta tvarka, perkančiajai organizacijai prašant, jų nepateikė ar nepatikslino;</w:t>
      </w:r>
    </w:p>
    <w:p w14:paraId="528E0DFB" w14:textId="1870F16A"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 xml:space="preserve">.7.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w:t>
      </w:r>
      <w:r>
        <w:rPr>
          <w:color w:val="000000"/>
        </w:rPr>
        <w:t>pirkimuose</w:t>
      </w:r>
      <w:r w:rsidRPr="003009A2">
        <w:rPr>
          <w:color w:val="000000"/>
        </w:rPr>
        <w:t xml:space="preserve"> dokumentuose nėra nurodyta pirkimui skirtų lėšų </w:t>
      </w:r>
      <w:r w:rsidR="00A801ED" w:rsidRPr="003009A2">
        <w:rPr>
          <w:color w:val="000000"/>
        </w:rPr>
        <w:t>sum</w:t>
      </w:r>
      <w:r w:rsidR="00A801ED">
        <w:rPr>
          <w:color w:val="000000"/>
        </w:rPr>
        <w:t>a</w:t>
      </w:r>
      <w:r w:rsidRPr="003009A2">
        <w:rPr>
          <w:color w:val="000000"/>
        </w:rPr>
        <w:t>, kiti pasiūlymų eilėje esantys pasiūlymai laimėjusiais negali būti nustatyti;</w:t>
      </w:r>
    </w:p>
    <w:p w14:paraId="2EBB3438" w14:textId="55EDA67E" w:rsidR="003009A2" w:rsidRPr="003009A2" w:rsidRDefault="003009A2" w:rsidP="003009A2">
      <w:pPr>
        <w:tabs>
          <w:tab w:val="left" w:pos="1134"/>
        </w:tabs>
        <w:ind w:firstLine="567"/>
        <w:jc w:val="both"/>
        <w:rPr>
          <w:color w:val="000000"/>
        </w:rPr>
      </w:pPr>
      <w:r>
        <w:rPr>
          <w:color w:val="000000"/>
        </w:rPr>
        <w:t>9</w:t>
      </w:r>
      <w:r w:rsidRPr="003009A2">
        <w:rPr>
          <w:color w:val="000000"/>
        </w:rPr>
        <w:t>.</w:t>
      </w:r>
      <w:r>
        <w:rPr>
          <w:color w:val="000000"/>
        </w:rPr>
        <w:t>9</w:t>
      </w:r>
      <w:r w:rsidRPr="003009A2">
        <w:rPr>
          <w:color w:val="000000"/>
        </w:rPr>
        <w:t>.8. buvo pasiūlyta neįprastai maža kaina ir tiekėjas perkančiosios organizacijos prašymu nepateikė tinkamų pasiūlytos mažos kainos pagrįstumo įrodymų</w:t>
      </w:r>
      <w:r>
        <w:rPr>
          <w:color w:val="000000"/>
        </w:rPr>
        <w:t>.</w:t>
      </w:r>
      <w:r w:rsidRPr="003009A2">
        <w:rPr>
          <w:color w:val="000000"/>
        </w:rPr>
        <w:t xml:space="preserve"> </w:t>
      </w:r>
    </w:p>
    <w:p w14:paraId="43726FFE" w14:textId="2BD7AE09" w:rsidR="00AF6F88" w:rsidRPr="00DA34C4" w:rsidRDefault="00AF6F88" w:rsidP="00AF6F88">
      <w:pPr>
        <w:pStyle w:val="Antrat1"/>
        <w:tabs>
          <w:tab w:val="left" w:pos="993"/>
        </w:tabs>
        <w:spacing w:before="0" w:after="0"/>
        <w:ind w:firstLine="567"/>
        <w:rPr>
          <w:b/>
          <w:sz w:val="24"/>
          <w:szCs w:val="24"/>
        </w:rPr>
      </w:pPr>
      <w:bookmarkStart w:id="16" w:name="_Toc488227455"/>
      <w:bookmarkStart w:id="17" w:name="_Toc491776913"/>
      <w:r w:rsidRPr="00DA34C4">
        <w:rPr>
          <w:b/>
          <w:sz w:val="24"/>
          <w:szCs w:val="24"/>
        </w:rPr>
        <w:lastRenderedPageBreak/>
        <w:t>X. LAIMĖJUSIO PASIŪLYMO NUSTATYMAS IR INFORMAVIMAS APIE PIRKIMO PROCEDŪRŲ REZULTATUS</w:t>
      </w:r>
      <w:bookmarkEnd w:id="16"/>
      <w:bookmarkEnd w:id="17"/>
    </w:p>
    <w:p w14:paraId="183F3061" w14:textId="77777777" w:rsidR="00AF6F88" w:rsidRPr="00DA34C4" w:rsidRDefault="00AF6F88" w:rsidP="00AF6F88">
      <w:pPr>
        <w:ind w:firstLine="567"/>
      </w:pPr>
    </w:p>
    <w:p w14:paraId="4B2FA931" w14:textId="025D2295" w:rsidR="00AF6F88" w:rsidRPr="00DA34C4" w:rsidRDefault="00AF6F88" w:rsidP="00AF6F88">
      <w:pPr>
        <w:tabs>
          <w:tab w:val="left" w:pos="993"/>
        </w:tabs>
        <w:ind w:firstLine="567"/>
        <w:jc w:val="both"/>
      </w:pPr>
      <w:r w:rsidRPr="00DA34C4">
        <w:t>1</w:t>
      </w:r>
      <w:r w:rsidR="00A1604D">
        <w:t>0</w:t>
      </w:r>
      <w:r w:rsidRPr="00DA34C4">
        <w:t>.1.</w:t>
      </w:r>
      <w:r w:rsidRPr="00DA34C4">
        <w:tab/>
        <w:t xml:space="preserve">Perkančioji organizacija norėdama priimti sprendimą dėl laimėjusio pasiūlymo, pagal </w:t>
      </w:r>
      <w:r>
        <w:t>pirkimo</w:t>
      </w:r>
      <w:r w:rsidRPr="00DA34C4">
        <w:t xml:space="preserve"> sąlygose nustatytus kriterijus ir tvarką nedelsdama įvertina pateiktus pasiūlymus ir nustato pasiūlymų eilę (išskyrus atvejus, kai pasiūlymą pateikia tik vienas tiekėjas). Pasiūlymų eilė nustatoma ekonominio naudingumo mažėjimo tvarka, šiuo atveju –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7E7AA03A" w14:textId="273AD0CD" w:rsidR="00AF6F88" w:rsidRPr="00DA34C4" w:rsidRDefault="00AF6F88" w:rsidP="00AF6F88">
      <w:pPr>
        <w:tabs>
          <w:tab w:val="left" w:pos="993"/>
        </w:tabs>
        <w:ind w:firstLine="567"/>
        <w:jc w:val="both"/>
      </w:pPr>
      <w:r w:rsidRPr="00DA34C4">
        <w:t>1</w:t>
      </w:r>
      <w:r w:rsidR="00A1604D">
        <w:t>0</w:t>
      </w:r>
      <w:r w:rsidRPr="00DA34C4">
        <w:t xml:space="preserve">.2. Komisija dalyviams, ne vėliau </w:t>
      </w:r>
      <w:r w:rsidRPr="005514B2">
        <w:t>kaip per 3 (tris) darbo</w:t>
      </w:r>
      <w:r w:rsidRPr="00DA34C4">
        <w:t xml:space="preserve"> dienas raštu praneša apie priimtą sprendimą nustatyti laimėjusį pasiūlymą, dėl kurio bus sudaroma pirkimo sutartis ir pateikia:</w:t>
      </w:r>
    </w:p>
    <w:p w14:paraId="4161D2B2" w14:textId="723C1D46" w:rsidR="00AF6F88" w:rsidRPr="00DA34C4" w:rsidRDefault="00AF6F88" w:rsidP="00AF6F88">
      <w:pPr>
        <w:tabs>
          <w:tab w:val="left" w:pos="993"/>
        </w:tabs>
        <w:ind w:firstLine="567"/>
        <w:jc w:val="both"/>
      </w:pPr>
      <w:r w:rsidRPr="00DA34C4">
        <w:t>1</w:t>
      </w:r>
      <w:r w:rsidR="00A1604D">
        <w:t>0</w:t>
      </w:r>
      <w:r w:rsidRPr="00DA34C4">
        <w:t>.2.1.</w:t>
      </w:r>
      <w:r w:rsidRPr="00DA34C4">
        <w:tab/>
      </w:r>
      <w:r>
        <w:t>pirkimo</w:t>
      </w:r>
      <w:r w:rsidRPr="00DA34C4">
        <w:t xml:space="preserve"> sąlygų 1</w:t>
      </w:r>
      <w:r w:rsidR="004F1D23">
        <w:t>0</w:t>
      </w:r>
      <w:r w:rsidRPr="00DA34C4">
        <w:t xml:space="preserve">.3 </w:t>
      </w:r>
      <w:r>
        <w:t>pa</w:t>
      </w:r>
      <w:r w:rsidRPr="00DA34C4">
        <w:t>punkt</w:t>
      </w:r>
      <w:r>
        <w:t>yj</w:t>
      </w:r>
      <w:r w:rsidRPr="00DA34C4">
        <w:t xml:space="preserve">e nurodytos atitinkamos informacijos, kuri dar nebuvo pateikta </w:t>
      </w:r>
      <w:r>
        <w:t>pirkimo</w:t>
      </w:r>
      <w:r w:rsidRPr="00DA34C4">
        <w:t xml:space="preserve"> metu, santrauką;</w:t>
      </w:r>
    </w:p>
    <w:p w14:paraId="60DCD9CB" w14:textId="24A93342" w:rsidR="00AF6F88" w:rsidRPr="00DA34C4" w:rsidRDefault="00AF6F88" w:rsidP="00AF6F88">
      <w:pPr>
        <w:tabs>
          <w:tab w:val="left" w:pos="993"/>
        </w:tabs>
        <w:ind w:firstLine="567"/>
        <w:jc w:val="both"/>
      </w:pPr>
      <w:r w:rsidRPr="00DA34C4">
        <w:t>1</w:t>
      </w:r>
      <w:r w:rsidR="00A1604D">
        <w:t>0</w:t>
      </w:r>
      <w:r w:rsidRPr="00DA34C4">
        <w:t>.2.2.</w:t>
      </w:r>
      <w:r w:rsidRPr="00DA34C4">
        <w:tab/>
        <w:t xml:space="preserve">nustatytą pasiūlymų eilę (jei </w:t>
      </w:r>
      <w:r>
        <w:t>pirkimo</w:t>
      </w:r>
      <w:r w:rsidRPr="00DA34C4">
        <w:t xml:space="preserve"> objektas skaidomas į dalis pasiūlymų eilė nustatoma kiekvienai pirkimo objekto daliai);</w:t>
      </w:r>
    </w:p>
    <w:p w14:paraId="139C2680" w14:textId="0E009106" w:rsidR="00AF6F88" w:rsidRPr="00DA34C4" w:rsidRDefault="00AF6F88" w:rsidP="00AF6F88">
      <w:pPr>
        <w:tabs>
          <w:tab w:val="left" w:pos="993"/>
        </w:tabs>
        <w:ind w:firstLine="567"/>
        <w:jc w:val="both"/>
      </w:pPr>
      <w:r w:rsidRPr="00DA34C4">
        <w:t>1</w:t>
      </w:r>
      <w:r w:rsidR="00A1604D">
        <w:t>0</w:t>
      </w:r>
      <w:r w:rsidRPr="00DA34C4">
        <w:t>.2.3.</w:t>
      </w:r>
      <w:r w:rsidRPr="00DA34C4">
        <w:tab/>
        <w:t xml:space="preserve">laimėjusį pasiūlymą (jei </w:t>
      </w:r>
      <w:r>
        <w:t>pirkimo</w:t>
      </w:r>
      <w:r w:rsidRPr="00DA34C4">
        <w:t xml:space="preserve"> dokumentuose nurodyta, kad </w:t>
      </w:r>
      <w:r>
        <w:t>pirkimo</w:t>
      </w:r>
      <w:r w:rsidRPr="00DA34C4">
        <w:t xml:space="preserve"> objektas skaidomas į dalis laimėtojas nustatomas kiekvienai pirkimo objekto daliai);</w:t>
      </w:r>
    </w:p>
    <w:p w14:paraId="687DC999" w14:textId="0A79C1A8" w:rsidR="00AF6F88" w:rsidRPr="00DA34C4" w:rsidRDefault="00AF6F88" w:rsidP="00AF6F88">
      <w:pPr>
        <w:tabs>
          <w:tab w:val="left" w:pos="993"/>
        </w:tabs>
        <w:ind w:firstLine="567"/>
        <w:jc w:val="both"/>
      </w:pPr>
      <w:r w:rsidRPr="00DA34C4">
        <w:t>1</w:t>
      </w:r>
      <w:r w:rsidR="00A1604D">
        <w:t>0</w:t>
      </w:r>
      <w:r w:rsidRPr="00DA34C4">
        <w:t>.2.</w:t>
      </w:r>
      <w:r>
        <w:t>4</w:t>
      </w:r>
      <w:r w:rsidRPr="00DA34C4">
        <w:t xml:space="preserve">. arba nurodo priežastis, dėl kurių buvo priimtas sprendimas nesudaryti pirkimo sutarties arba pradėti </w:t>
      </w:r>
      <w:r>
        <w:t>pirkimą</w:t>
      </w:r>
      <w:r w:rsidRPr="00DA34C4">
        <w:t xml:space="preserve"> iš naujo. </w:t>
      </w:r>
    </w:p>
    <w:p w14:paraId="3CABEF43" w14:textId="35771C09" w:rsidR="00AF6F88" w:rsidRPr="00DA34C4" w:rsidRDefault="00AF6F88" w:rsidP="00AF6F88">
      <w:pPr>
        <w:tabs>
          <w:tab w:val="left" w:pos="993"/>
        </w:tabs>
        <w:ind w:firstLine="567"/>
        <w:jc w:val="both"/>
      </w:pPr>
      <w:r w:rsidRPr="00DA34C4">
        <w:t>1</w:t>
      </w:r>
      <w:r w:rsidR="00A1604D">
        <w:t>0</w:t>
      </w:r>
      <w:r w:rsidRPr="00DA34C4">
        <w:t>.3.</w:t>
      </w:r>
      <w:r w:rsidRPr="00DA34C4">
        <w:tab/>
        <w:t>Komisija, gavusi dalyvio raštu pateiktą prašymą, ne vėliau kaip per 15 (penkiolika) dienų nuo jo gavimo dienos išsamiai pateikia šią informaciją:</w:t>
      </w:r>
    </w:p>
    <w:p w14:paraId="2B06C0C5" w14:textId="5628276F" w:rsidR="00AF6F88" w:rsidRPr="00DA34C4" w:rsidRDefault="00AF6F88" w:rsidP="00AF6F88">
      <w:pPr>
        <w:tabs>
          <w:tab w:val="left" w:pos="993"/>
        </w:tabs>
        <w:ind w:firstLine="567"/>
        <w:jc w:val="both"/>
      </w:pPr>
      <w:r w:rsidRPr="00DA34C4">
        <w:t>1</w:t>
      </w:r>
      <w:r w:rsidR="00A1604D">
        <w:t>0</w:t>
      </w:r>
      <w:r w:rsidRPr="00DA34C4">
        <w:t>.3.1.</w:t>
      </w:r>
      <w:r w:rsidRPr="00DA34C4">
        <w:tab/>
        <w:t xml:space="preserve">tiekėjui, kurio pasiūlymas nebuvo atmestas – laimėjusio pasiūlymo charakteristikas ir santykinius pranašumus, įskaitant kainą dėl kurių šis pasiūlymas buvo pripažintas geriausiu, taip pat šį pasiūlymą pateikusio dalyvio ar pirkimo sutarties šalių pavadinimus; </w:t>
      </w:r>
    </w:p>
    <w:p w14:paraId="3D1E20D4" w14:textId="38D9040D" w:rsidR="00AF6F88" w:rsidRPr="00DA34C4" w:rsidRDefault="00AF6F88" w:rsidP="00AF6F88">
      <w:pPr>
        <w:tabs>
          <w:tab w:val="left" w:pos="993"/>
        </w:tabs>
        <w:ind w:firstLine="567"/>
        <w:jc w:val="both"/>
      </w:pPr>
      <w:r w:rsidRPr="00DA34C4">
        <w:t>1</w:t>
      </w:r>
      <w:r w:rsidR="00A1604D">
        <w:t>0</w:t>
      </w:r>
      <w:r w:rsidRPr="00DA34C4">
        <w:t>.3.2.</w:t>
      </w:r>
      <w:r w:rsidRPr="00DA34C4">
        <w:tab/>
        <w:t>tiekėjui, kurio pasiūlymas buvo atmestas, – pasiūlymo atmetimo priežastis.</w:t>
      </w:r>
    </w:p>
    <w:p w14:paraId="47DE47FF" w14:textId="5B8A27FD" w:rsidR="00AF6F88" w:rsidRPr="00DA34C4" w:rsidRDefault="00AF6F88" w:rsidP="00AF6F88">
      <w:pPr>
        <w:tabs>
          <w:tab w:val="left" w:pos="993"/>
        </w:tabs>
        <w:ind w:firstLine="567"/>
        <w:jc w:val="both"/>
      </w:pPr>
      <w:r w:rsidRPr="00DA34C4">
        <w:t>1</w:t>
      </w:r>
      <w:r w:rsidR="00A1604D">
        <w:t>0</w:t>
      </w:r>
      <w:r w:rsidRPr="00DA34C4">
        <w:t>.4.</w:t>
      </w:r>
      <w:r w:rsidRPr="00DA34C4">
        <w:tab/>
      </w:r>
      <w:r>
        <w:t>Pirkimo</w:t>
      </w:r>
      <w:r w:rsidRPr="00DA34C4">
        <w:t xml:space="preserve"> sąlygų 1</w:t>
      </w:r>
      <w:r w:rsidR="00A1604D">
        <w:t>0</w:t>
      </w:r>
      <w:r w:rsidRPr="00DA34C4">
        <w:t>.2 ir 1</w:t>
      </w:r>
      <w:r w:rsidR="00A1604D">
        <w:t>0</w:t>
      </w:r>
      <w:r w:rsidRPr="00DA34C4">
        <w:t xml:space="preserve">.3 </w:t>
      </w:r>
      <w:r>
        <w:t>pa</w:t>
      </w:r>
      <w:r w:rsidRPr="00DA34C4">
        <w:t>punk</w:t>
      </w:r>
      <w:r>
        <w:t>či</w:t>
      </w:r>
      <w:r w:rsidRPr="00DA34C4">
        <w: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57CD974" w14:textId="7FC6EB47" w:rsidR="00AF6F88" w:rsidRPr="00DA34C4" w:rsidRDefault="00AF6F88" w:rsidP="00AF6F88">
      <w:pPr>
        <w:tabs>
          <w:tab w:val="left" w:pos="993"/>
        </w:tabs>
        <w:ind w:firstLine="567"/>
        <w:jc w:val="both"/>
      </w:pPr>
      <w:r w:rsidRPr="000760CB">
        <w:t>1</w:t>
      </w:r>
      <w:r w:rsidR="00A1604D">
        <w:t>0</w:t>
      </w:r>
      <w:r w:rsidRPr="000760CB">
        <w:t xml:space="preserve">.5. </w:t>
      </w:r>
      <w:r w:rsidRPr="000760CB">
        <w:rPr>
          <w:rFonts w:eastAsia="Lucida Sans Unicode"/>
          <w:color w:val="000000"/>
        </w:rPr>
        <w:t xml:space="preserve">Perkančioji organizacija sudaryti </w:t>
      </w:r>
      <w:r>
        <w:rPr>
          <w:rFonts w:eastAsia="Lucida Sans Unicode"/>
          <w:color w:val="000000"/>
        </w:rPr>
        <w:t xml:space="preserve">pirkimo </w:t>
      </w:r>
      <w:r w:rsidRPr="000760CB">
        <w:rPr>
          <w:rFonts w:eastAsia="Lucida Sans Unicode"/>
          <w:color w:val="000000"/>
        </w:rPr>
        <w:t xml:space="preserve">sutartį siūlo tam </w:t>
      </w:r>
      <w:r w:rsidRPr="000760CB">
        <w:t>tiekėjui</w:t>
      </w:r>
      <w:r w:rsidRPr="000760CB">
        <w:rPr>
          <w:rFonts w:eastAsia="Lucida Sans Unicode"/>
          <w:color w:val="000000"/>
        </w:rPr>
        <w:t>, kurio pasiūlymas pripažintas laimėjusiu.</w:t>
      </w:r>
      <w:r w:rsidRPr="000760CB">
        <w:t xml:space="preserve"> Pirkimo Sutartis sudaroma nedelsiant. At</w:t>
      </w:r>
      <w:r w:rsidRPr="00DA34C4">
        <w:t>idėjimo terminas netaikomas</w:t>
      </w:r>
      <w:r>
        <w:t>.</w:t>
      </w:r>
    </w:p>
    <w:p w14:paraId="11AF0C7D" w14:textId="76869AF4" w:rsidR="00AF6F88" w:rsidRPr="00DA34C4" w:rsidRDefault="00AF6F88" w:rsidP="00AF6F88">
      <w:pPr>
        <w:tabs>
          <w:tab w:val="left" w:pos="993"/>
        </w:tabs>
        <w:ind w:firstLine="567"/>
        <w:jc w:val="both"/>
      </w:pPr>
      <w:r w:rsidRPr="00DA34C4">
        <w:t>1</w:t>
      </w:r>
      <w:r w:rsidR="00A1604D">
        <w:t>0</w:t>
      </w:r>
      <w:r w:rsidRPr="00DA34C4">
        <w:t>.6.</w:t>
      </w:r>
      <w:r w:rsidRPr="00DA34C4">
        <w:tab/>
        <w:t>Tiekėjas, kurio pasiūlymas nustatytas laimėjusiu, sudaryti pirkimo sutarties kviečiamas raštu.</w:t>
      </w:r>
    </w:p>
    <w:p w14:paraId="037EC69E" w14:textId="2A8565F3" w:rsidR="00AF6F88" w:rsidRPr="00DA34C4" w:rsidRDefault="00AF6F88" w:rsidP="00AF6F88">
      <w:pPr>
        <w:tabs>
          <w:tab w:val="left" w:pos="993"/>
        </w:tabs>
        <w:ind w:firstLine="567"/>
        <w:jc w:val="both"/>
      </w:pPr>
      <w:r w:rsidRPr="00DA34C4">
        <w:t>1</w:t>
      </w:r>
      <w:r w:rsidR="00A1604D">
        <w:t>0</w:t>
      </w:r>
      <w:r w:rsidRPr="00DA34C4">
        <w:t>.7.</w:t>
      </w:r>
      <w:r w:rsidRPr="00DA34C4">
        <w:tab/>
        <w:t>Jeigu tiekėjas, kuriam buvo pasiūlyta sudaryti pirkimo sutartį, raštu atsisako ją sudaryti</w:t>
      </w:r>
      <w:r>
        <w:t xml:space="preserve">, </w:t>
      </w:r>
      <w:r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t>VPĮ</w:t>
      </w:r>
      <w:r w:rsidRPr="00DA34C4">
        <w:t xml:space="preserve"> 45 straipsnio 1 dalyje išdėstytos sąlygos.</w:t>
      </w:r>
    </w:p>
    <w:p w14:paraId="31965F82" w14:textId="00182E3A" w:rsidR="00AF6F88" w:rsidRPr="00DA34C4" w:rsidRDefault="00AF6F88" w:rsidP="00AF6F88">
      <w:pPr>
        <w:tabs>
          <w:tab w:val="left" w:pos="993"/>
        </w:tabs>
        <w:ind w:firstLine="567"/>
        <w:jc w:val="both"/>
      </w:pPr>
      <w:r w:rsidRPr="00DA34C4">
        <w:t>1</w:t>
      </w:r>
      <w:r w:rsidR="00A1604D">
        <w:t>0</w:t>
      </w:r>
      <w:r w:rsidRPr="00DA34C4">
        <w:t>.8.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0DADC55" w14:textId="77777777" w:rsidR="00AF6F88" w:rsidRPr="00DA34C4" w:rsidRDefault="00AF6F88" w:rsidP="00AF6F88">
      <w:pPr>
        <w:tabs>
          <w:tab w:val="left" w:pos="993"/>
        </w:tabs>
        <w:ind w:firstLine="567"/>
        <w:jc w:val="both"/>
        <w:rPr>
          <w:sz w:val="22"/>
          <w:szCs w:val="22"/>
        </w:rPr>
      </w:pPr>
    </w:p>
    <w:p w14:paraId="1743AE7B" w14:textId="5FD08617" w:rsidR="00AF6F88" w:rsidRPr="00DA34C4" w:rsidRDefault="00AF6F88" w:rsidP="00AF6F88">
      <w:pPr>
        <w:pStyle w:val="Antrat1"/>
        <w:tabs>
          <w:tab w:val="left" w:pos="993"/>
        </w:tabs>
        <w:spacing w:before="0" w:after="0"/>
        <w:ind w:firstLine="567"/>
        <w:rPr>
          <w:b/>
          <w:sz w:val="24"/>
          <w:szCs w:val="24"/>
        </w:rPr>
      </w:pPr>
      <w:bookmarkStart w:id="18" w:name="_Toc491776914"/>
      <w:r w:rsidRPr="00DA34C4">
        <w:rPr>
          <w:b/>
          <w:sz w:val="24"/>
          <w:szCs w:val="24"/>
        </w:rPr>
        <w:t>X</w:t>
      </w:r>
      <w:r w:rsidR="00122E65">
        <w:rPr>
          <w:b/>
          <w:sz w:val="24"/>
          <w:szCs w:val="24"/>
        </w:rPr>
        <w:t>I</w:t>
      </w:r>
      <w:r w:rsidRPr="00DA34C4">
        <w:rPr>
          <w:b/>
          <w:sz w:val="24"/>
          <w:szCs w:val="24"/>
        </w:rPr>
        <w:t>. GINČŲ NAGRINĖJIMO TVARKA</w:t>
      </w:r>
      <w:bookmarkEnd w:id="18"/>
    </w:p>
    <w:p w14:paraId="1A895311" w14:textId="77777777" w:rsidR="00AF6F88" w:rsidRPr="00DA34C4" w:rsidRDefault="00AF6F88" w:rsidP="00AF6F88">
      <w:pPr>
        <w:ind w:firstLine="567"/>
      </w:pPr>
    </w:p>
    <w:p w14:paraId="2144775D" w14:textId="032B7F20" w:rsidR="00AF6F88" w:rsidRPr="00DA34C4" w:rsidRDefault="00AF6F88" w:rsidP="00AF6F88">
      <w:pPr>
        <w:tabs>
          <w:tab w:val="left" w:pos="993"/>
        </w:tabs>
        <w:ind w:firstLine="567"/>
        <w:jc w:val="both"/>
      </w:pPr>
      <w:r w:rsidRPr="00DA34C4">
        <w:t>1</w:t>
      </w:r>
      <w:r w:rsidR="00A1604D">
        <w:t>1</w:t>
      </w:r>
      <w:r w:rsidRPr="00DA34C4">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5AA3E980" w14:textId="62A5C2D6" w:rsidR="00AF6F88" w:rsidRPr="00DA34C4" w:rsidRDefault="00AF6F88" w:rsidP="00AF6F88">
      <w:pPr>
        <w:tabs>
          <w:tab w:val="left" w:pos="993"/>
        </w:tabs>
        <w:ind w:firstLine="567"/>
        <w:jc w:val="both"/>
      </w:pPr>
      <w:r w:rsidRPr="00DA34C4">
        <w:lastRenderedPageBreak/>
        <w:t>1</w:t>
      </w:r>
      <w:r w:rsidR="00A1604D">
        <w:t>1</w:t>
      </w:r>
      <w:r w:rsidRPr="00DA34C4">
        <w:t xml:space="preserve">.2.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5D41AE9D" w14:textId="77777777" w:rsidR="00AF6F88" w:rsidRPr="00DA34C4" w:rsidRDefault="00AF6F88" w:rsidP="00AF6F88">
      <w:pPr>
        <w:tabs>
          <w:tab w:val="left" w:pos="993"/>
        </w:tabs>
        <w:ind w:firstLine="567"/>
        <w:jc w:val="both"/>
        <w:rPr>
          <w:sz w:val="22"/>
          <w:szCs w:val="22"/>
        </w:rPr>
      </w:pPr>
    </w:p>
    <w:p w14:paraId="3BD49214" w14:textId="1ACB7F25" w:rsidR="00AF6F88" w:rsidRPr="00DA34C4" w:rsidRDefault="00AF6F88" w:rsidP="00AF6F88">
      <w:pPr>
        <w:pStyle w:val="Antrat1"/>
        <w:tabs>
          <w:tab w:val="left" w:pos="993"/>
        </w:tabs>
        <w:spacing w:before="0" w:after="0"/>
        <w:ind w:firstLine="567"/>
        <w:rPr>
          <w:b/>
          <w:sz w:val="24"/>
          <w:szCs w:val="24"/>
        </w:rPr>
      </w:pPr>
      <w:bookmarkStart w:id="19" w:name="_Toc491776915"/>
      <w:r w:rsidRPr="00DA34C4">
        <w:rPr>
          <w:b/>
          <w:sz w:val="24"/>
          <w:szCs w:val="24"/>
        </w:rPr>
        <w:t>X</w:t>
      </w:r>
      <w:r w:rsidR="00122E65">
        <w:rPr>
          <w:b/>
          <w:sz w:val="24"/>
          <w:szCs w:val="24"/>
        </w:rPr>
        <w:t>I</w:t>
      </w:r>
      <w:r w:rsidR="00A1604D">
        <w:rPr>
          <w:b/>
          <w:sz w:val="24"/>
          <w:szCs w:val="24"/>
        </w:rPr>
        <w:t>I</w:t>
      </w:r>
      <w:r w:rsidRPr="00DA34C4">
        <w:rPr>
          <w:b/>
          <w:sz w:val="24"/>
          <w:szCs w:val="24"/>
        </w:rPr>
        <w:t>. PIRKIMO SUTARTIES SĄLYGOS</w:t>
      </w:r>
      <w:bookmarkEnd w:id="19"/>
    </w:p>
    <w:p w14:paraId="64F4E952" w14:textId="77777777" w:rsidR="00AF6F88" w:rsidRPr="00DA34C4" w:rsidRDefault="00AF6F88" w:rsidP="00AF6F88">
      <w:pPr>
        <w:ind w:firstLine="567"/>
      </w:pPr>
    </w:p>
    <w:p w14:paraId="22A7E9C0" w14:textId="2F5A315A" w:rsidR="00AF6F88" w:rsidRPr="001F1E89" w:rsidRDefault="00AF6F88" w:rsidP="00AF6F88">
      <w:pPr>
        <w:tabs>
          <w:tab w:val="left" w:pos="1134"/>
        </w:tabs>
        <w:ind w:firstLine="567"/>
        <w:jc w:val="both"/>
        <w:rPr>
          <w:color w:val="000000"/>
        </w:rPr>
      </w:pPr>
      <w:r w:rsidRPr="00DA34C4">
        <w:rPr>
          <w:color w:val="000000"/>
        </w:rPr>
        <w:t>1</w:t>
      </w:r>
      <w:r w:rsidR="00A1604D">
        <w:rPr>
          <w:color w:val="000000"/>
        </w:rPr>
        <w:t>2</w:t>
      </w:r>
      <w:r w:rsidRPr="00DA34C4">
        <w:rPr>
          <w:color w:val="000000"/>
        </w:rPr>
        <w:t xml:space="preserve">.1. </w:t>
      </w:r>
      <w:r w:rsidRPr="001F1E89">
        <w:rPr>
          <w:color w:val="000000"/>
        </w:rPr>
        <w:t>Pirkimo sutarties sąlygos pirkimo sutarties galiojimo laikotarpiu gali būti keičiamos VPĮ nustatytais atvejais ir kurias pakeitus nebūtų pažeisti Viešųjų pirkimų įstatymo 17 straipsnyje nustatyti principai ir tikslai.</w:t>
      </w:r>
    </w:p>
    <w:p w14:paraId="1EBF2100" w14:textId="2E4EDDA2" w:rsidR="00AF6F88" w:rsidRPr="003009A2" w:rsidRDefault="00AF6F88" w:rsidP="00AF6F88">
      <w:pPr>
        <w:tabs>
          <w:tab w:val="num" w:pos="1260"/>
        </w:tabs>
        <w:ind w:firstLine="567"/>
        <w:jc w:val="both"/>
      </w:pPr>
      <w:r w:rsidRPr="00A945B2">
        <w:rPr>
          <w:color w:val="000000"/>
        </w:rPr>
        <w:t>1</w:t>
      </w:r>
      <w:r w:rsidR="00A1604D">
        <w:rPr>
          <w:color w:val="000000"/>
        </w:rPr>
        <w:t>2</w:t>
      </w:r>
      <w:r w:rsidRPr="00A945B2">
        <w:rPr>
          <w:color w:val="000000"/>
        </w:rPr>
        <w:t xml:space="preserve">.2. </w:t>
      </w:r>
      <w:r w:rsidRPr="00E457C1">
        <w:rPr>
          <w:color w:val="000000"/>
        </w:rPr>
        <w:t xml:space="preserve">Pirkimo sutartis </w:t>
      </w:r>
      <w:r w:rsidRPr="003009A2">
        <w:t>sudaroma nedelsiant, t.y. netaikomas atidėjimo terminas.</w:t>
      </w:r>
    </w:p>
    <w:p w14:paraId="2561C3F6" w14:textId="7469A558" w:rsidR="00AF6F88" w:rsidRPr="003009A2" w:rsidRDefault="00AF6F88" w:rsidP="00AF6F88">
      <w:pPr>
        <w:tabs>
          <w:tab w:val="left" w:pos="1134"/>
        </w:tabs>
        <w:ind w:firstLine="567"/>
        <w:jc w:val="both"/>
      </w:pPr>
      <w:r w:rsidRPr="003009A2">
        <w:t>1</w:t>
      </w:r>
      <w:r w:rsidR="00A1604D" w:rsidRPr="003009A2">
        <w:t>2</w:t>
      </w:r>
      <w:r w:rsidRPr="003009A2">
        <w:t>.3. Pirkimo sutartis sudaroma vadovaujantis Lietuvos Respublikos civilinio kodekso nuostatomis. Pirkimo sutarties sąlygų projektas yra pateiktas pirkimo sąlygų 6 priede.</w:t>
      </w:r>
    </w:p>
    <w:p w14:paraId="32A7685E" w14:textId="6A48CE74" w:rsidR="00AF6F88" w:rsidRPr="00E457C1" w:rsidRDefault="00AF6F88" w:rsidP="00AF6F88">
      <w:pPr>
        <w:tabs>
          <w:tab w:val="num" w:pos="1260"/>
        </w:tabs>
        <w:ind w:firstLine="567"/>
        <w:jc w:val="both"/>
        <w:rPr>
          <w:color w:val="000000"/>
        </w:rPr>
      </w:pPr>
      <w:r w:rsidRPr="00E457C1">
        <w:rPr>
          <w:color w:val="000000"/>
        </w:rPr>
        <w:t>1</w:t>
      </w:r>
      <w:r w:rsidR="00A1604D">
        <w:rPr>
          <w:color w:val="000000"/>
        </w:rPr>
        <w:t>2</w:t>
      </w:r>
      <w:r w:rsidRPr="00E457C1">
        <w:rPr>
          <w:color w:val="000000"/>
        </w:rPr>
        <w:t xml:space="preserve">.4. Pirkimo sutartis įsigalioja, kai sutartį pasirašo visos pirkimo sutarties šalys.  </w:t>
      </w:r>
    </w:p>
    <w:p w14:paraId="5B5BBA3C" w14:textId="77777777" w:rsidR="00AF6F88" w:rsidRPr="00A945B2" w:rsidRDefault="00AF6F88" w:rsidP="00AF6F88">
      <w:pPr>
        <w:tabs>
          <w:tab w:val="num" w:pos="1260"/>
        </w:tabs>
        <w:ind w:firstLine="567"/>
        <w:jc w:val="both"/>
        <w:rPr>
          <w:b/>
          <w:sz w:val="22"/>
          <w:szCs w:val="22"/>
        </w:rPr>
      </w:pPr>
      <w:r w:rsidRPr="00A945B2">
        <w:rPr>
          <w:b/>
          <w:sz w:val="22"/>
          <w:szCs w:val="22"/>
        </w:rPr>
        <w:t>_____________________</w:t>
      </w:r>
    </w:p>
    <w:p w14:paraId="68A89B06" w14:textId="73A298BB" w:rsidR="00145078" w:rsidRPr="00A945B2" w:rsidRDefault="00145078" w:rsidP="00AF6F88">
      <w:pPr>
        <w:jc w:val="center"/>
        <w:rPr>
          <w:b/>
          <w:sz w:val="22"/>
          <w:szCs w:val="22"/>
        </w:rPr>
      </w:pPr>
    </w:p>
    <w:sectPr w:rsidR="00145078" w:rsidRPr="00A945B2" w:rsidSect="00012C39">
      <w:headerReference w:type="even" r:id="rId15"/>
      <w:headerReference w:type="default" r:id="rId1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 w:id="1">
    <w:p w14:paraId="17605409" w14:textId="77777777" w:rsidR="00271B51" w:rsidRDefault="00271B51" w:rsidP="00271B51">
      <w:pPr>
        <w:pStyle w:val="Puslapioinaostekstas"/>
        <w:jc w:val="both"/>
      </w:pPr>
      <w:r>
        <w:rPr>
          <w:rStyle w:val="Puslapioinaosnuoroda"/>
        </w:rPr>
        <w:footnoteRef/>
      </w:r>
      <w:r>
        <w:t xml:space="preserve"> A</w:t>
      </w:r>
      <w:r w:rsidRPr="00636850">
        <w:t xml:space="preserve">tsižvelgiant į Lietuvos auditorių rūmų viešai skelbiamą informaciją apie audito įmones, įrašytas į audito įmonių sąrašą, perkančioji organizacija šio dokumento pateikti nereikalauja, tačiau, pasiūlymų tikrinimo metu </w:t>
      </w:r>
      <w:r>
        <w:t>Pirkimo organizatoriui</w:t>
      </w:r>
      <w:r w:rsidRPr="00636850">
        <w:t xml:space="preserve"> iškilus abejonių dėl dalyvio kvalifikacijos atitikties šiam kvalifikacijos reikalavimui, </w:t>
      </w:r>
      <w:r>
        <w:t>Pirkimo organizatorius</w:t>
      </w:r>
      <w:r w:rsidRPr="00636850">
        <w:t xml:space="preserve"> turi teisę paprašyti dalyvio pateikti nurodytą dokumentą</w:t>
      </w:r>
      <w:r>
        <w:t>.</w:t>
      </w:r>
    </w:p>
  </w:footnote>
  <w:footnote w:id="2">
    <w:p w14:paraId="65849CA8" w14:textId="77777777" w:rsidR="00271B51" w:rsidRDefault="00271B51" w:rsidP="00271B51">
      <w:pPr>
        <w:pStyle w:val="Puslapioinaostekstas"/>
        <w:jc w:val="both"/>
      </w:pPr>
      <w:r>
        <w:rPr>
          <w:rStyle w:val="Puslapioinaosnuoroda"/>
        </w:rPr>
        <w:footnoteRef/>
      </w:r>
      <w:r>
        <w:t xml:space="preserve"> </w:t>
      </w:r>
      <w:r>
        <w:t>A</w:t>
      </w:r>
      <w:r w:rsidRPr="00235EF7">
        <w:t xml:space="preserve">tsižvelgiant į Lietuvos auditorių rūmų viešai skelbiamą informaciją apie </w:t>
      </w:r>
      <w:r>
        <w:t>asmenis</w:t>
      </w:r>
      <w:r w:rsidRPr="00235EF7">
        <w:t>, įrašyt</w:t>
      </w:r>
      <w:r>
        <w:t>us</w:t>
      </w:r>
      <w:r w:rsidRPr="00235EF7">
        <w:t xml:space="preserve"> į </w:t>
      </w:r>
      <w:r>
        <w:t xml:space="preserve">auditorių </w:t>
      </w:r>
      <w:r w:rsidRPr="00235EF7">
        <w:t xml:space="preserve">sąrašą, perkančioji organizacija šio dokumento pateikti nereikalauja, tačiau, pasiūlymų tikrinimo metu </w:t>
      </w:r>
      <w:r>
        <w:t>Pirkimo organizatoriui</w:t>
      </w:r>
      <w:r w:rsidRPr="00235EF7">
        <w:t xml:space="preserve"> iškilus abejonių dėl </w:t>
      </w:r>
      <w:r>
        <w:t>tiekėjo</w:t>
      </w:r>
      <w:r w:rsidRPr="00235EF7">
        <w:t xml:space="preserve"> kvalifikacijos atitikties šiam kvalifikacijos reikalavimui, </w:t>
      </w:r>
      <w:r>
        <w:t>perkančioji organizacija</w:t>
      </w:r>
      <w:r w:rsidRPr="00235EF7">
        <w:t xml:space="preserve"> turi teisę paprašyti </w:t>
      </w:r>
      <w:r>
        <w:t>tiekėjo</w:t>
      </w:r>
      <w:r w:rsidRPr="00235EF7">
        <w:t xml:space="preserve"> pateikti nurodytą dokumentą</w:t>
      </w:r>
      <w:r>
        <w:t>.</w:t>
      </w:r>
    </w:p>
  </w:footnote>
  <w:footnote w:id="3">
    <w:p w14:paraId="185E7553" w14:textId="77777777" w:rsidR="003009A2" w:rsidRPr="001601DD" w:rsidRDefault="003009A2" w:rsidP="003009A2">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20"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6" w15:restartNumberingAfterBreak="0">
    <w:nsid w:val="2EEA13BE"/>
    <w:multiLevelType w:val="multilevel"/>
    <w:tmpl w:val="AA02B054"/>
    <w:styleLink w:val="StyleHS1"/>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7"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7"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16"/>
  </w:num>
  <w:num w:numId="2" w16cid:durableId="2056662529">
    <w:abstractNumId w:val="8"/>
  </w:num>
  <w:num w:numId="3" w16cid:durableId="808789268">
    <w:abstractNumId w:val="14"/>
  </w:num>
  <w:num w:numId="4" w16cid:durableId="1427649072">
    <w:abstractNumId w:val="7"/>
  </w:num>
  <w:num w:numId="5" w16cid:durableId="980354005">
    <w:abstractNumId w:val="10"/>
  </w:num>
  <w:num w:numId="6" w16cid:durableId="632298731">
    <w:abstractNumId w:val="5"/>
  </w:num>
  <w:num w:numId="7" w16cid:durableId="444470370">
    <w:abstractNumId w:val="3"/>
  </w:num>
  <w:num w:numId="8" w16cid:durableId="366025701">
    <w:abstractNumId w:val="9"/>
  </w:num>
  <w:num w:numId="9" w16cid:durableId="459957668">
    <w:abstractNumId w:val="4"/>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6"/>
  </w:num>
  <w:num w:numId="12" w16cid:durableId="957106294">
    <w:abstractNumId w:val="1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17"/>
  </w:num>
  <w:num w:numId="14" w16cid:durableId="1802654242">
    <w:abstractNumId w:val="12"/>
  </w:num>
  <w:num w:numId="15" w16cid:durableId="1421369555">
    <w:abstractNumId w:val="13"/>
  </w:num>
  <w:num w:numId="16" w16cid:durableId="1558587198">
    <w:abstractNumId w:val="15"/>
  </w:num>
  <w:num w:numId="17" w16cid:durableId="200824394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5347"/>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9E3"/>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5FA9"/>
    <w:rsid w:val="00096BEF"/>
    <w:rsid w:val="00096E8A"/>
    <w:rsid w:val="000975DA"/>
    <w:rsid w:val="00097A27"/>
    <w:rsid w:val="000A1A64"/>
    <w:rsid w:val="000A1AC1"/>
    <w:rsid w:val="000A3244"/>
    <w:rsid w:val="000A324C"/>
    <w:rsid w:val="000A32F4"/>
    <w:rsid w:val="000A4682"/>
    <w:rsid w:val="000A5898"/>
    <w:rsid w:val="000A7745"/>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075C6"/>
    <w:rsid w:val="00110270"/>
    <w:rsid w:val="00110717"/>
    <w:rsid w:val="0011179E"/>
    <w:rsid w:val="00111908"/>
    <w:rsid w:val="001125C7"/>
    <w:rsid w:val="00114C83"/>
    <w:rsid w:val="00114C87"/>
    <w:rsid w:val="00114EB8"/>
    <w:rsid w:val="0011599B"/>
    <w:rsid w:val="00115FAE"/>
    <w:rsid w:val="00115FD0"/>
    <w:rsid w:val="001161BF"/>
    <w:rsid w:val="001165B8"/>
    <w:rsid w:val="001167FC"/>
    <w:rsid w:val="0011686B"/>
    <w:rsid w:val="001202D8"/>
    <w:rsid w:val="0012095E"/>
    <w:rsid w:val="00120B82"/>
    <w:rsid w:val="00122E65"/>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36F3D"/>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393"/>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126"/>
    <w:rsid w:val="0024324D"/>
    <w:rsid w:val="00243871"/>
    <w:rsid w:val="00244A71"/>
    <w:rsid w:val="00244B6E"/>
    <w:rsid w:val="00244F77"/>
    <w:rsid w:val="00245526"/>
    <w:rsid w:val="00245E25"/>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57EAB"/>
    <w:rsid w:val="00260E1A"/>
    <w:rsid w:val="002611D8"/>
    <w:rsid w:val="002632DD"/>
    <w:rsid w:val="002638A6"/>
    <w:rsid w:val="002641C1"/>
    <w:rsid w:val="00265250"/>
    <w:rsid w:val="00265DE5"/>
    <w:rsid w:val="002667A5"/>
    <w:rsid w:val="00267328"/>
    <w:rsid w:val="002674EB"/>
    <w:rsid w:val="00267CC0"/>
    <w:rsid w:val="00270B9F"/>
    <w:rsid w:val="00270FF9"/>
    <w:rsid w:val="00271B51"/>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1C3"/>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B1E"/>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52BF"/>
    <w:rsid w:val="002E6A51"/>
    <w:rsid w:val="002E747D"/>
    <w:rsid w:val="002E74F7"/>
    <w:rsid w:val="002F0929"/>
    <w:rsid w:val="002F11D2"/>
    <w:rsid w:val="002F14C1"/>
    <w:rsid w:val="002F1CBB"/>
    <w:rsid w:val="002F2E0E"/>
    <w:rsid w:val="002F3551"/>
    <w:rsid w:val="002F4E60"/>
    <w:rsid w:val="002F4F21"/>
    <w:rsid w:val="002F5412"/>
    <w:rsid w:val="002F6661"/>
    <w:rsid w:val="003009A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AE2"/>
    <w:rsid w:val="00340E13"/>
    <w:rsid w:val="00340E4E"/>
    <w:rsid w:val="00340E67"/>
    <w:rsid w:val="003415D9"/>
    <w:rsid w:val="003418FB"/>
    <w:rsid w:val="00342276"/>
    <w:rsid w:val="00342689"/>
    <w:rsid w:val="003437DF"/>
    <w:rsid w:val="00343F04"/>
    <w:rsid w:val="00345033"/>
    <w:rsid w:val="003450A2"/>
    <w:rsid w:val="003451CF"/>
    <w:rsid w:val="0035047F"/>
    <w:rsid w:val="00350874"/>
    <w:rsid w:val="003508F5"/>
    <w:rsid w:val="003509F9"/>
    <w:rsid w:val="00351029"/>
    <w:rsid w:val="003510FF"/>
    <w:rsid w:val="00351593"/>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6D59"/>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0B3"/>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143"/>
    <w:rsid w:val="004B684C"/>
    <w:rsid w:val="004B777E"/>
    <w:rsid w:val="004B79DC"/>
    <w:rsid w:val="004B7A51"/>
    <w:rsid w:val="004B7BAA"/>
    <w:rsid w:val="004C0356"/>
    <w:rsid w:val="004C0CD2"/>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D23"/>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0A61"/>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C52"/>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340"/>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AF"/>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10527"/>
    <w:rsid w:val="0061065B"/>
    <w:rsid w:val="00610815"/>
    <w:rsid w:val="00612608"/>
    <w:rsid w:val="006129AF"/>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0B18"/>
    <w:rsid w:val="00641BDF"/>
    <w:rsid w:val="006422F2"/>
    <w:rsid w:val="006424B9"/>
    <w:rsid w:val="0064256F"/>
    <w:rsid w:val="00643B21"/>
    <w:rsid w:val="00643C05"/>
    <w:rsid w:val="006442F1"/>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3F19"/>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9ED"/>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40CE"/>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532"/>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4DA9"/>
    <w:rsid w:val="007F53E6"/>
    <w:rsid w:val="007F5411"/>
    <w:rsid w:val="007F54E8"/>
    <w:rsid w:val="007F5704"/>
    <w:rsid w:val="0080040A"/>
    <w:rsid w:val="00800D89"/>
    <w:rsid w:val="008014A5"/>
    <w:rsid w:val="0080186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78F"/>
    <w:rsid w:val="00887822"/>
    <w:rsid w:val="0089093C"/>
    <w:rsid w:val="00890EB2"/>
    <w:rsid w:val="00891314"/>
    <w:rsid w:val="00892A36"/>
    <w:rsid w:val="00892CAC"/>
    <w:rsid w:val="00892CD2"/>
    <w:rsid w:val="0089346C"/>
    <w:rsid w:val="00894986"/>
    <w:rsid w:val="00894992"/>
    <w:rsid w:val="00894EC4"/>
    <w:rsid w:val="00895853"/>
    <w:rsid w:val="00895A66"/>
    <w:rsid w:val="00895E45"/>
    <w:rsid w:val="00896359"/>
    <w:rsid w:val="00896443"/>
    <w:rsid w:val="00896BEB"/>
    <w:rsid w:val="008978C7"/>
    <w:rsid w:val="00897ACA"/>
    <w:rsid w:val="008A13C7"/>
    <w:rsid w:val="008A1416"/>
    <w:rsid w:val="008A2C01"/>
    <w:rsid w:val="008A3807"/>
    <w:rsid w:val="008A436E"/>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25D"/>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5B"/>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BC0"/>
    <w:rsid w:val="00987C24"/>
    <w:rsid w:val="00990687"/>
    <w:rsid w:val="009917AA"/>
    <w:rsid w:val="00991922"/>
    <w:rsid w:val="00991949"/>
    <w:rsid w:val="00992267"/>
    <w:rsid w:val="0099305E"/>
    <w:rsid w:val="009932E9"/>
    <w:rsid w:val="00993F2A"/>
    <w:rsid w:val="00994089"/>
    <w:rsid w:val="00994DA3"/>
    <w:rsid w:val="009953A1"/>
    <w:rsid w:val="00995B41"/>
    <w:rsid w:val="00995B61"/>
    <w:rsid w:val="00995C0A"/>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9E2"/>
    <w:rsid w:val="009A6B22"/>
    <w:rsid w:val="009A6D0A"/>
    <w:rsid w:val="009A707B"/>
    <w:rsid w:val="009A7BED"/>
    <w:rsid w:val="009B0342"/>
    <w:rsid w:val="009B0A88"/>
    <w:rsid w:val="009B0BE4"/>
    <w:rsid w:val="009B133C"/>
    <w:rsid w:val="009B16E2"/>
    <w:rsid w:val="009B1884"/>
    <w:rsid w:val="009B1BD8"/>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63D7"/>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3B29"/>
    <w:rsid w:val="009E4394"/>
    <w:rsid w:val="009E4D57"/>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604D"/>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0E8"/>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037A"/>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1ED"/>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0E"/>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18C3"/>
    <w:rsid w:val="00AF25DB"/>
    <w:rsid w:val="00AF30F7"/>
    <w:rsid w:val="00AF3880"/>
    <w:rsid w:val="00AF3FFC"/>
    <w:rsid w:val="00AF4155"/>
    <w:rsid w:val="00AF41D7"/>
    <w:rsid w:val="00AF631E"/>
    <w:rsid w:val="00AF6E34"/>
    <w:rsid w:val="00AF6F88"/>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836"/>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3B3D"/>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A7A"/>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04A4"/>
    <w:rsid w:val="00C22568"/>
    <w:rsid w:val="00C226A5"/>
    <w:rsid w:val="00C239D2"/>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160"/>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3828"/>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4AF9"/>
    <w:rsid w:val="00D85A75"/>
    <w:rsid w:val="00D85AD7"/>
    <w:rsid w:val="00D8651A"/>
    <w:rsid w:val="00D866D3"/>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AFD"/>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6DE2"/>
    <w:rsid w:val="00DC79B1"/>
    <w:rsid w:val="00DD0D01"/>
    <w:rsid w:val="00DD1168"/>
    <w:rsid w:val="00DD1279"/>
    <w:rsid w:val="00DD139C"/>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7DD"/>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320"/>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5162"/>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1C10"/>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34C6"/>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6E9"/>
    <w:rsid w:val="00EC7ECB"/>
    <w:rsid w:val="00ED0132"/>
    <w:rsid w:val="00ED0321"/>
    <w:rsid w:val="00ED06D4"/>
    <w:rsid w:val="00ED14B8"/>
    <w:rsid w:val="00ED1DE7"/>
    <w:rsid w:val="00ED2660"/>
    <w:rsid w:val="00ED3AB1"/>
    <w:rsid w:val="00ED41EF"/>
    <w:rsid w:val="00ED51C5"/>
    <w:rsid w:val="00ED6169"/>
    <w:rsid w:val="00ED6B18"/>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3B3C"/>
    <w:rsid w:val="00F34016"/>
    <w:rsid w:val="00F34DB7"/>
    <w:rsid w:val="00F34E95"/>
    <w:rsid w:val="00F35884"/>
    <w:rsid w:val="00F35BB2"/>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3C84"/>
    <w:rsid w:val="00F74234"/>
    <w:rsid w:val="00F74A25"/>
    <w:rsid w:val="00F75038"/>
    <w:rsid w:val="00F75B59"/>
    <w:rsid w:val="00F76439"/>
    <w:rsid w:val="00F76EDB"/>
    <w:rsid w:val="00F777BC"/>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link w:val="Pagrindinistekstas3Diagrama"/>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link w:val="DokumentostruktraDiagrama"/>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numbering" w:customStyle="1" w:styleId="Sraonra1">
    <w:name w:val="Sąrašo nėra1"/>
    <w:next w:val="Sraonra"/>
    <w:uiPriority w:val="99"/>
    <w:semiHidden/>
    <w:unhideWhenUsed/>
    <w:rsid w:val="00500A61"/>
  </w:style>
  <w:style w:type="numbering" w:customStyle="1" w:styleId="Sraonra11">
    <w:name w:val="Sąrašo nėra11"/>
    <w:next w:val="Sraonra"/>
    <w:uiPriority w:val="99"/>
    <w:semiHidden/>
    <w:unhideWhenUsed/>
    <w:rsid w:val="00500A61"/>
  </w:style>
  <w:style w:type="numbering" w:customStyle="1" w:styleId="StyleHS1">
    <w:name w:val="Style HS1"/>
    <w:rsid w:val="00500A61"/>
    <w:pPr>
      <w:numPr>
        <w:numId w:val="11"/>
      </w:numPr>
    </w:pPr>
  </w:style>
  <w:style w:type="character" w:customStyle="1" w:styleId="Pagrindinistekstas3Diagrama">
    <w:name w:val="Pagrindinis tekstas 3 Diagrama"/>
    <w:basedOn w:val="Numatytasispastraiposriftas"/>
    <w:link w:val="Pagrindinistekstas3"/>
    <w:rsid w:val="00500A61"/>
    <w:rPr>
      <w:color w:val="0000FF"/>
      <w:sz w:val="24"/>
      <w:szCs w:val="24"/>
      <w:lang w:eastAsia="en-US"/>
    </w:rPr>
  </w:style>
  <w:style w:type="character" w:customStyle="1" w:styleId="DokumentostruktraDiagrama">
    <w:name w:val="Dokumento struktūra Diagrama"/>
    <w:basedOn w:val="Numatytasispastraiposriftas"/>
    <w:link w:val="Dokumentostruktra"/>
    <w:semiHidden/>
    <w:rsid w:val="00500A61"/>
    <w:rPr>
      <w:rFonts w:ascii="Tahoma" w:hAnsi="Tahoma" w:cs="Tahoma"/>
      <w:shd w:val="clear" w:color="auto" w:fill="000080"/>
      <w:lang w:eastAsia="en-US"/>
    </w:rPr>
  </w:style>
  <w:style w:type="paragraph" w:styleId="Paantrat">
    <w:name w:val="Subtitle"/>
    <w:basedOn w:val="prastasis"/>
    <w:link w:val="PaantratDiagrama"/>
    <w:qFormat/>
    <w:rsid w:val="00500A61"/>
    <w:pPr>
      <w:spacing w:line="360" w:lineRule="auto"/>
      <w:jc w:val="center"/>
    </w:pPr>
    <w:rPr>
      <w:b/>
      <w:bCs/>
      <w:lang w:eastAsia="en-US"/>
    </w:rPr>
  </w:style>
  <w:style w:type="character" w:customStyle="1" w:styleId="PaantratDiagrama">
    <w:name w:val="Paantraštė Diagrama"/>
    <w:basedOn w:val="Numatytasispastraiposriftas"/>
    <w:link w:val="Paantrat"/>
    <w:rsid w:val="00500A61"/>
    <w:rPr>
      <w:b/>
      <w:bCs/>
      <w:sz w:val="24"/>
      <w:szCs w:val="24"/>
      <w:lang w:eastAsia="en-US"/>
    </w:rPr>
  </w:style>
  <w:style w:type="character" w:customStyle="1" w:styleId="PaprastasistekstasDiagrama">
    <w:name w:val="Paprastasis tekstas Diagrama"/>
    <w:basedOn w:val="Numatytasispastraiposriftas"/>
    <w:link w:val="Paprastasistekstas"/>
    <w:rsid w:val="00500A61"/>
    <w:rPr>
      <w:rFonts w:ascii="Courier New" w:hAnsi="Courier New" w:cs="Courier New"/>
      <w:lang w:eastAsia="en-US"/>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500A61"/>
    <w:pPr>
      <w:spacing w:after="160" w:line="240" w:lineRule="exact"/>
    </w:pPr>
    <w:rPr>
      <w:rFonts w:ascii="Tahoma" w:hAnsi="Tahoma"/>
      <w:sz w:val="20"/>
      <w:szCs w:val="20"/>
      <w:lang w:val="en-US" w:eastAsia="en-US"/>
    </w:rPr>
  </w:style>
  <w:style w:type="paragraph" w:customStyle="1" w:styleId="DiagramaDiagrama2CharChar">
    <w:name w:val="Diagrama Diagrama2 Char Char"/>
    <w:basedOn w:val="prastasis"/>
    <w:rsid w:val="00500A61"/>
    <w:pPr>
      <w:spacing w:after="160" w:line="240" w:lineRule="exact"/>
    </w:pPr>
    <w:rPr>
      <w:rFonts w:ascii="Tahoma" w:hAnsi="Tahoma"/>
      <w:sz w:val="20"/>
      <w:szCs w:val="20"/>
      <w:lang w:val="en-US" w:eastAsia="en-US"/>
    </w:rPr>
  </w:style>
  <w:style w:type="table" w:customStyle="1" w:styleId="SmartTextTable1">
    <w:name w:val="Smart Text Table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500A6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12</Pages>
  <Words>4759</Words>
  <Characters>35896</Characters>
  <Application>Microsoft Office Word</Application>
  <DocSecurity>0</DocSecurity>
  <Lines>299</Lines>
  <Paragraphs>81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40574</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Lina Plieniūtė</cp:lastModifiedBy>
  <cp:revision>116</cp:revision>
  <cp:lastPrinted>2012-12-12T08:43:00Z</cp:lastPrinted>
  <dcterms:created xsi:type="dcterms:W3CDTF">2025-03-03T10:04:00Z</dcterms:created>
  <dcterms:modified xsi:type="dcterms:W3CDTF">2025-09-22T04:36:00Z</dcterms:modified>
</cp:coreProperties>
</file>