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5615" w14:textId="443B3EE9" w:rsidR="00FA7581" w:rsidRDefault="00FA7581" w:rsidP="0095223C">
      <w:pPr>
        <w:jc w:val="right"/>
        <w:rPr>
          <w:b/>
          <w:bCs/>
          <w:sz w:val="24"/>
          <w:szCs w:val="24"/>
        </w:rPr>
      </w:pPr>
      <w:r>
        <w:rPr>
          <w:b/>
          <w:bCs/>
          <w:sz w:val="24"/>
          <w:szCs w:val="24"/>
        </w:rPr>
        <w:t xml:space="preserve">1 </w:t>
      </w:r>
      <w:r w:rsidR="0095223C">
        <w:rPr>
          <w:b/>
          <w:bCs/>
          <w:sz w:val="24"/>
          <w:szCs w:val="24"/>
        </w:rPr>
        <w:t>PRIEDAS</w:t>
      </w:r>
    </w:p>
    <w:p w14:paraId="31AE585D" w14:textId="7169F873" w:rsidR="00370CD3" w:rsidRDefault="00FA7581" w:rsidP="00370CD3">
      <w:pPr>
        <w:jc w:val="center"/>
        <w:rPr>
          <w:b/>
          <w:bCs/>
          <w:sz w:val="24"/>
          <w:szCs w:val="24"/>
          <w:lang w:val="lt-LT"/>
        </w:rPr>
      </w:pPr>
      <w:r w:rsidRPr="00FA7581">
        <w:rPr>
          <w:b/>
          <w:bCs/>
          <w:sz w:val="24"/>
          <w:szCs w:val="24"/>
        </w:rPr>
        <w:t>TECHNINĖ SPECIFIKACIJA</w:t>
      </w:r>
      <w:r w:rsidRPr="00FA7581">
        <w:rPr>
          <w:b/>
          <w:bCs/>
          <w:sz w:val="24"/>
          <w:szCs w:val="24"/>
          <w:lang w:val="lt-LT"/>
        </w:rPr>
        <w:t xml:space="preserve"> </w:t>
      </w:r>
    </w:p>
    <w:p w14:paraId="097C2F6E" w14:textId="77777777" w:rsidR="00FA7581" w:rsidRPr="00370CD3" w:rsidRDefault="00FA7581" w:rsidP="00370CD3">
      <w:pPr>
        <w:jc w:val="center"/>
        <w:rPr>
          <w:b/>
          <w:bCs/>
          <w:lang w:val="lt-LT"/>
        </w:rPr>
      </w:pPr>
    </w:p>
    <w:tbl>
      <w:tblPr>
        <w:tblW w:w="9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544"/>
        <w:gridCol w:w="5373"/>
      </w:tblGrid>
      <w:tr w:rsidR="00DA4B23" w:rsidRPr="004123BA" w14:paraId="0C6A1719"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0264FDFD" w14:textId="154C7843" w:rsidR="00DA4B23" w:rsidRPr="00EC54F0" w:rsidRDefault="00DA4B23" w:rsidP="004123BA">
            <w:pPr>
              <w:pStyle w:val="NoSpacing"/>
              <w:spacing w:line="276" w:lineRule="auto"/>
              <w:jc w:val="center"/>
              <w:rPr>
                <w:b/>
                <w:sz w:val="24"/>
                <w:szCs w:val="24"/>
              </w:rPr>
            </w:pPr>
            <w:r w:rsidRPr="00EC54F0">
              <w:rPr>
                <w:b/>
                <w:sz w:val="24"/>
                <w:szCs w:val="24"/>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708E53" w14:textId="1CA7C93A" w:rsidR="00DA4B23" w:rsidRPr="00EC54F0" w:rsidRDefault="00DA4B23" w:rsidP="004123BA">
            <w:pPr>
              <w:pStyle w:val="NoSpacing"/>
              <w:spacing w:line="276" w:lineRule="auto"/>
              <w:jc w:val="center"/>
              <w:rPr>
                <w:b/>
                <w:sz w:val="24"/>
                <w:szCs w:val="24"/>
              </w:rPr>
            </w:pPr>
            <w:r w:rsidRPr="00EC54F0">
              <w:rPr>
                <w:b/>
                <w:sz w:val="24"/>
                <w:szCs w:val="24"/>
              </w:rPr>
              <w:t>Techniniai reikalavimai</w:t>
            </w:r>
          </w:p>
        </w:tc>
        <w:tc>
          <w:tcPr>
            <w:tcW w:w="5373" w:type="dxa"/>
            <w:tcBorders>
              <w:top w:val="single" w:sz="4" w:space="0" w:color="auto"/>
              <w:left w:val="single" w:sz="4" w:space="0" w:color="auto"/>
              <w:bottom w:val="single" w:sz="4" w:space="0" w:color="auto"/>
              <w:right w:val="single" w:sz="4" w:space="0" w:color="auto"/>
            </w:tcBorders>
            <w:vAlign w:val="center"/>
          </w:tcPr>
          <w:p w14:paraId="341107EE" w14:textId="7553EC5B" w:rsidR="00DA4B23" w:rsidRPr="00EC54F0" w:rsidRDefault="00DA4B23" w:rsidP="004123BA">
            <w:pPr>
              <w:pStyle w:val="NoSpacing"/>
              <w:spacing w:line="276" w:lineRule="auto"/>
              <w:jc w:val="center"/>
              <w:rPr>
                <w:b/>
                <w:sz w:val="24"/>
                <w:szCs w:val="24"/>
              </w:rPr>
            </w:pPr>
            <w:r w:rsidRPr="00EC54F0">
              <w:rPr>
                <w:b/>
                <w:sz w:val="24"/>
                <w:szCs w:val="24"/>
              </w:rPr>
              <w:t>Reikalaujama reikšmė</w:t>
            </w:r>
          </w:p>
        </w:tc>
      </w:tr>
      <w:tr w:rsidR="0062798F" w:rsidRPr="004123BA" w14:paraId="688A45EF"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5D04C131" w14:textId="77777777" w:rsidR="0062798F" w:rsidRPr="00EC54F0" w:rsidRDefault="0062798F" w:rsidP="004123BA">
            <w:pPr>
              <w:spacing w:line="276" w:lineRule="auto"/>
              <w:contextualSpacing/>
              <w:jc w:val="center"/>
              <w:rPr>
                <w:sz w:val="24"/>
                <w:szCs w:val="24"/>
                <w:lang w:val="lt-LT"/>
              </w:rPr>
            </w:pPr>
            <w:r w:rsidRPr="00EC54F0">
              <w:rPr>
                <w:sz w:val="24"/>
                <w:szCs w:val="24"/>
                <w:lang w:val="lt-LT"/>
              </w:rPr>
              <w:t>1.</w:t>
            </w:r>
          </w:p>
        </w:tc>
        <w:tc>
          <w:tcPr>
            <w:tcW w:w="3544" w:type="dxa"/>
            <w:tcBorders>
              <w:top w:val="single" w:sz="4" w:space="0" w:color="auto"/>
              <w:left w:val="single" w:sz="4" w:space="0" w:color="auto"/>
              <w:bottom w:val="single" w:sz="4" w:space="0" w:color="auto"/>
              <w:right w:val="single" w:sz="4" w:space="0" w:color="auto"/>
            </w:tcBorders>
          </w:tcPr>
          <w:p w14:paraId="1A746DF6" w14:textId="1C390F80" w:rsidR="0062798F" w:rsidRPr="00EC54F0" w:rsidRDefault="00C36363" w:rsidP="004123BA">
            <w:pPr>
              <w:spacing w:line="276" w:lineRule="auto"/>
              <w:contextualSpacing/>
              <w:rPr>
                <w:spacing w:val="-2"/>
                <w:sz w:val="24"/>
                <w:szCs w:val="24"/>
                <w:lang w:val="lt-LT" w:eastAsia="lt-LT"/>
              </w:rPr>
            </w:pPr>
            <w:r w:rsidRPr="00EC54F0">
              <w:rPr>
                <w:spacing w:val="-3"/>
                <w:sz w:val="24"/>
                <w:szCs w:val="24"/>
                <w:lang w:val="lt-LT" w:eastAsia="lt-LT"/>
              </w:rPr>
              <w:t>Transportinis d</w:t>
            </w:r>
            <w:r w:rsidR="0062798F" w:rsidRPr="00EC54F0">
              <w:rPr>
                <w:spacing w:val="-3"/>
                <w:sz w:val="24"/>
                <w:szCs w:val="24"/>
                <w:lang w:val="lt-LT" w:eastAsia="lt-LT"/>
              </w:rPr>
              <w:t>irbtinės plaučių ventiliacijos aparatas</w:t>
            </w:r>
            <w:r w:rsidR="00BB53D8" w:rsidRPr="00EC54F0">
              <w:rPr>
                <w:spacing w:val="-3"/>
                <w:sz w:val="24"/>
                <w:szCs w:val="24"/>
                <w:lang w:val="lt-LT" w:eastAsia="lt-LT"/>
              </w:rPr>
              <w:t xml:space="preserve"> su integruota turbina, skirtas naudoti ligoninėse, greitosios pagalbos automobiliuose, karinėse ir lauko sąlygose.</w:t>
            </w:r>
          </w:p>
        </w:tc>
        <w:tc>
          <w:tcPr>
            <w:tcW w:w="5373" w:type="dxa"/>
            <w:tcBorders>
              <w:top w:val="single" w:sz="4" w:space="0" w:color="auto"/>
              <w:left w:val="single" w:sz="4" w:space="0" w:color="auto"/>
              <w:bottom w:val="single" w:sz="4" w:space="0" w:color="auto"/>
              <w:right w:val="single" w:sz="4" w:space="0" w:color="auto"/>
            </w:tcBorders>
          </w:tcPr>
          <w:p w14:paraId="7FAB4530" w14:textId="4ECD621C" w:rsidR="0062798F" w:rsidRPr="00EC54F0" w:rsidRDefault="008568BC" w:rsidP="004123BA">
            <w:pPr>
              <w:spacing w:line="276" w:lineRule="auto"/>
              <w:rPr>
                <w:sz w:val="24"/>
                <w:szCs w:val="24"/>
                <w:lang w:val="lt-LT" w:eastAsia="lt-LT"/>
              </w:rPr>
            </w:pPr>
            <w:r w:rsidRPr="00EC54F0">
              <w:rPr>
                <w:spacing w:val="-4"/>
                <w:sz w:val="24"/>
                <w:szCs w:val="24"/>
                <w:lang w:val="lt-LT" w:eastAsia="lt-LT"/>
              </w:rPr>
              <w:t>1</w:t>
            </w:r>
            <w:r w:rsidR="0062798F" w:rsidRPr="00EC54F0">
              <w:rPr>
                <w:spacing w:val="-4"/>
                <w:sz w:val="24"/>
                <w:szCs w:val="24"/>
                <w:lang w:val="lt-LT" w:eastAsia="lt-LT"/>
              </w:rPr>
              <w:t xml:space="preserve"> </w:t>
            </w:r>
            <w:r w:rsidR="00D44943" w:rsidRPr="00EC54F0">
              <w:rPr>
                <w:spacing w:val="-4"/>
                <w:sz w:val="24"/>
                <w:szCs w:val="24"/>
                <w:lang w:val="lt-LT" w:eastAsia="lt-LT"/>
              </w:rPr>
              <w:t>komplektas</w:t>
            </w:r>
          </w:p>
        </w:tc>
      </w:tr>
      <w:tr w:rsidR="006166AB" w:rsidRPr="004123BA" w14:paraId="3DE5576F"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56BCAEAD" w14:textId="498F921C" w:rsidR="006166AB" w:rsidRPr="00EC54F0" w:rsidRDefault="005270A6" w:rsidP="004123BA">
            <w:pPr>
              <w:spacing w:line="276" w:lineRule="auto"/>
              <w:contextualSpacing/>
              <w:jc w:val="center"/>
              <w:rPr>
                <w:sz w:val="24"/>
                <w:szCs w:val="24"/>
                <w:lang w:val="lt-LT"/>
              </w:rPr>
            </w:pPr>
            <w:r w:rsidRPr="00EC54F0">
              <w:rPr>
                <w:sz w:val="24"/>
                <w:szCs w:val="24"/>
                <w:lang w:val="lt-LT"/>
              </w:rPr>
              <w:t>1.1</w:t>
            </w:r>
          </w:p>
        </w:tc>
        <w:tc>
          <w:tcPr>
            <w:tcW w:w="3544" w:type="dxa"/>
            <w:tcBorders>
              <w:top w:val="single" w:sz="4" w:space="0" w:color="auto"/>
              <w:left w:val="single" w:sz="4" w:space="0" w:color="auto"/>
              <w:bottom w:val="single" w:sz="4" w:space="0" w:color="auto"/>
              <w:right w:val="single" w:sz="4" w:space="0" w:color="auto"/>
            </w:tcBorders>
          </w:tcPr>
          <w:p w14:paraId="1F85F9B1" w14:textId="40F0823C" w:rsidR="006166AB" w:rsidRPr="00EC54F0" w:rsidRDefault="006166AB" w:rsidP="004123BA">
            <w:pPr>
              <w:spacing w:line="276" w:lineRule="auto"/>
              <w:contextualSpacing/>
              <w:rPr>
                <w:spacing w:val="-3"/>
                <w:sz w:val="24"/>
                <w:szCs w:val="24"/>
                <w:lang w:val="lt-LT" w:eastAsia="lt-LT"/>
              </w:rPr>
            </w:pPr>
            <w:r w:rsidRPr="00EC54F0">
              <w:rPr>
                <w:spacing w:val="-4"/>
                <w:sz w:val="24"/>
                <w:szCs w:val="24"/>
                <w:lang w:val="lt-LT" w:eastAsia="lt-LT"/>
              </w:rPr>
              <w:t>Aparatas turi palaikyti:</w:t>
            </w:r>
          </w:p>
        </w:tc>
        <w:tc>
          <w:tcPr>
            <w:tcW w:w="5373" w:type="dxa"/>
            <w:tcBorders>
              <w:top w:val="single" w:sz="4" w:space="0" w:color="auto"/>
              <w:left w:val="single" w:sz="4" w:space="0" w:color="auto"/>
              <w:bottom w:val="single" w:sz="4" w:space="0" w:color="auto"/>
              <w:right w:val="single" w:sz="4" w:space="0" w:color="auto"/>
            </w:tcBorders>
          </w:tcPr>
          <w:p w14:paraId="71C8C2C8" w14:textId="4A490B11" w:rsidR="006166AB" w:rsidRPr="00EC54F0" w:rsidRDefault="006166AB" w:rsidP="004123BA">
            <w:pPr>
              <w:spacing w:line="276" w:lineRule="auto"/>
              <w:rPr>
                <w:spacing w:val="-4"/>
                <w:sz w:val="24"/>
                <w:szCs w:val="24"/>
                <w:lang w:val="lt-LT" w:eastAsia="lt-LT"/>
              </w:rPr>
            </w:pPr>
            <w:r w:rsidRPr="00EC54F0">
              <w:rPr>
                <w:spacing w:val="-4"/>
                <w:sz w:val="24"/>
                <w:szCs w:val="24"/>
                <w:lang w:val="lt-LT" w:eastAsia="lt-LT"/>
              </w:rPr>
              <w:t>invazinę ventiliaciją, neinvazinę ventiliaciją, deguonies terapiją.</w:t>
            </w:r>
          </w:p>
        </w:tc>
      </w:tr>
      <w:tr w:rsidR="006166AB" w:rsidRPr="004123BA" w14:paraId="4BCE12E4"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4FA5840A" w14:textId="117C774B" w:rsidR="006166AB" w:rsidRPr="00EC54F0" w:rsidRDefault="005270A6" w:rsidP="004123BA">
            <w:pPr>
              <w:spacing w:line="276" w:lineRule="auto"/>
              <w:contextualSpacing/>
              <w:jc w:val="center"/>
              <w:rPr>
                <w:sz w:val="24"/>
                <w:szCs w:val="24"/>
                <w:lang w:val="lt-LT"/>
              </w:rPr>
            </w:pPr>
            <w:r w:rsidRPr="00EC54F0">
              <w:rPr>
                <w:sz w:val="24"/>
                <w:szCs w:val="24"/>
                <w:lang w:val="lt-LT"/>
              </w:rPr>
              <w:t>1.2</w:t>
            </w:r>
          </w:p>
        </w:tc>
        <w:tc>
          <w:tcPr>
            <w:tcW w:w="3544" w:type="dxa"/>
            <w:tcBorders>
              <w:top w:val="single" w:sz="4" w:space="0" w:color="auto"/>
              <w:left w:val="single" w:sz="4" w:space="0" w:color="auto"/>
              <w:bottom w:val="single" w:sz="4" w:space="0" w:color="auto"/>
              <w:right w:val="single" w:sz="4" w:space="0" w:color="auto"/>
            </w:tcBorders>
          </w:tcPr>
          <w:p w14:paraId="1BC76574" w14:textId="55C60A4C" w:rsidR="006166AB" w:rsidRPr="00EC54F0" w:rsidRDefault="00BF7AFD" w:rsidP="004123BA">
            <w:pPr>
              <w:spacing w:line="276" w:lineRule="auto"/>
              <w:contextualSpacing/>
              <w:rPr>
                <w:spacing w:val="-4"/>
                <w:sz w:val="24"/>
                <w:szCs w:val="24"/>
                <w:lang w:val="lt-LT" w:eastAsia="lt-LT"/>
              </w:rPr>
            </w:pPr>
            <w:r w:rsidRPr="00EC54F0">
              <w:rPr>
                <w:spacing w:val="-4"/>
                <w:sz w:val="24"/>
                <w:szCs w:val="24"/>
                <w:lang w:val="lt-LT" w:eastAsia="lt-LT"/>
              </w:rPr>
              <w:t>Turbina</w:t>
            </w:r>
          </w:p>
        </w:tc>
        <w:tc>
          <w:tcPr>
            <w:tcW w:w="5373" w:type="dxa"/>
            <w:tcBorders>
              <w:top w:val="single" w:sz="4" w:space="0" w:color="auto"/>
              <w:left w:val="single" w:sz="4" w:space="0" w:color="auto"/>
              <w:bottom w:val="single" w:sz="4" w:space="0" w:color="auto"/>
              <w:right w:val="single" w:sz="4" w:space="0" w:color="auto"/>
            </w:tcBorders>
          </w:tcPr>
          <w:p w14:paraId="4B8BC33F" w14:textId="64E10654" w:rsidR="006166AB" w:rsidRPr="00EC54F0" w:rsidRDefault="00BF7AFD" w:rsidP="004123BA">
            <w:pPr>
              <w:spacing w:line="276" w:lineRule="auto"/>
              <w:rPr>
                <w:spacing w:val="-4"/>
                <w:sz w:val="24"/>
                <w:szCs w:val="24"/>
                <w:lang w:val="lt-LT" w:eastAsia="lt-LT"/>
              </w:rPr>
            </w:pPr>
            <w:r w:rsidRPr="00EC54F0">
              <w:rPr>
                <w:spacing w:val="-4"/>
                <w:sz w:val="24"/>
                <w:szCs w:val="24"/>
                <w:lang w:val="lt-LT" w:eastAsia="lt-LT"/>
              </w:rPr>
              <w:t>aparatas turi integruotą turbiną (</w:t>
            </w:r>
            <w:proofErr w:type="spellStart"/>
            <w:r w:rsidRPr="00EC54F0">
              <w:rPr>
                <w:spacing w:val="-4"/>
                <w:sz w:val="24"/>
                <w:szCs w:val="24"/>
                <w:lang w:val="lt-LT" w:eastAsia="lt-LT"/>
              </w:rPr>
              <w:t>blower</w:t>
            </w:r>
            <w:proofErr w:type="spellEnd"/>
            <w:r w:rsidRPr="00EC54F0">
              <w:rPr>
                <w:spacing w:val="-4"/>
                <w:sz w:val="24"/>
                <w:szCs w:val="24"/>
                <w:lang w:val="lt-LT" w:eastAsia="lt-LT"/>
              </w:rPr>
              <w:t>) ir veikti be privalomo prisijungimo prie suslėgto oro šaltinio.</w:t>
            </w:r>
          </w:p>
        </w:tc>
      </w:tr>
      <w:tr w:rsidR="00BF7AFD" w:rsidRPr="004123BA" w14:paraId="50E59078"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5DCFB591" w14:textId="2276387B" w:rsidR="00BF7AFD" w:rsidRPr="00EC54F0" w:rsidRDefault="005270A6" w:rsidP="004123BA">
            <w:pPr>
              <w:spacing w:line="276" w:lineRule="auto"/>
              <w:contextualSpacing/>
              <w:jc w:val="center"/>
              <w:rPr>
                <w:sz w:val="24"/>
                <w:szCs w:val="24"/>
                <w:lang w:val="lt-LT"/>
              </w:rPr>
            </w:pPr>
            <w:r w:rsidRPr="00EC54F0">
              <w:rPr>
                <w:sz w:val="24"/>
                <w:szCs w:val="24"/>
                <w:lang w:val="lt-LT"/>
              </w:rPr>
              <w:t>1.3</w:t>
            </w:r>
          </w:p>
        </w:tc>
        <w:tc>
          <w:tcPr>
            <w:tcW w:w="3544" w:type="dxa"/>
            <w:tcBorders>
              <w:top w:val="single" w:sz="4" w:space="0" w:color="auto"/>
              <w:left w:val="single" w:sz="4" w:space="0" w:color="auto"/>
              <w:bottom w:val="single" w:sz="4" w:space="0" w:color="auto"/>
              <w:right w:val="single" w:sz="4" w:space="0" w:color="auto"/>
            </w:tcBorders>
          </w:tcPr>
          <w:p w14:paraId="04757464" w14:textId="723CFA46" w:rsidR="00BF7AFD" w:rsidRPr="00EC54F0" w:rsidRDefault="00BF7AFD" w:rsidP="004123BA">
            <w:pPr>
              <w:spacing w:line="276" w:lineRule="auto"/>
              <w:contextualSpacing/>
              <w:rPr>
                <w:spacing w:val="-4"/>
                <w:sz w:val="24"/>
                <w:szCs w:val="24"/>
                <w:lang w:val="lt-LT" w:eastAsia="lt-LT"/>
              </w:rPr>
            </w:pPr>
            <w:r w:rsidRPr="00EC54F0">
              <w:rPr>
                <w:spacing w:val="-4"/>
                <w:sz w:val="24"/>
                <w:szCs w:val="24"/>
                <w:lang w:val="lt-LT" w:eastAsia="lt-LT"/>
              </w:rPr>
              <w:t>Sertifikatai</w:t>
            </w:r>
          </w:p>
        </w:tc>
        <w:tc>
          <w:tcPr>
            <w:tcW w:w="5373" w:type="dxa"/>
            <w:tcBorders>
              <w:top w:val="single" w:sz="4" w:space="0" w:color="auto"/>
              <w:left w:val="single" w:sz="4" w:space="0" w:color="auto"/>
              <w:bottom w:val="single" w:sz="4" w:space="0" w:color="auto"/>
              <w:right w:val="single" w:sz="4" w:space="0" w:color="auto"/>
            </w:tcBorders>
          </w:tcPr>
          <w:p w14:paraId="5FE65B36" w14:textId="77777777" w:rsidR="00EC54F0" w:rsidRDefault="00BF7AFD" w:rsidP="004123BA">
            <w:pPr>
              <w:spacing w:line="276" w:lineRule="auto"/>
              <w:rPr>
                <w:spacing w:val="-4"/>
                <w:sz w:val="24"/>
                <w:szCs w:val="24"/>
                <w:lang w:val="lt-LT" w:eastAsia="lt-LT"/>
              </w:rPr>
            </w:pPr>
            <w:r w:rsidRPr="00EC54F0">
              <w:rPr>
                <w:spacing w:val="-4"/>
                <w:sz w:val="24"/>
                <w:szCs w:val="24"/>
                <w:lang w:val="lt-LT" w:eastAsia="lt-LT"/>
              </w:rPr>
              <w:t>Aparatas sertifikuotas pagal tarptautinius standartus</w:t>
            </w:r>
            <w:r w:rsidR="00EC54F0">
              <w:rPr>
                <w:spacing w:val="-4"/>
                <w:sz w:val="24"/>
                <w:szCs w:val="24"/>
                <w:lang w:val="lt-LT" w:eastAsia="lt-LT"/>
              </w:rPr>
              <w:t xml:space="preserve"> arba lygiaverčius</w:t>
            </w:r>
            <w:r w:rsidRPr="00EC54F0">
              <w:rPr>
                <w:spacing w:val="-4"/>
                <w:sz w:val="24"/>
                <w:szCs w:val="24"/>
                <w:lang w:val="lt-LT" w:eastAsia="lt-LT"/>
              </w:rPr>
              <w:t xml:space="preserve">: </w:t>
            </w:r>
          </w:p>
          <w:p w14:paraId="2832B3B1" w14:textId="41D69386" w:rsidR="00BF7AFD" w:rsidRPr="00EC54F0" w:rsidRDefault="00BF7AFD" w:rsidP="004123BA">
            <w:pPr>
              <w:spacing w:line="276" w:lineRule="auto"/>
              <w:rPr>
                <w:spacing w:val="-4"/>
                <w:sz w:val="24"/>
                <w:szCs w:val="24"/>
                <w:lang w:val="lt-LT" w:eastAsia="lt-LT"/>
              </w:rPr>
            </w:pPr>
            <w:r w:rsidRPr="00EC54F0">
              <w:rPr>
                <w:spacing w:val="-4"/>
                <w:sz w:val="24"/>
                <w:szCs w:val="24"/>
                <w:lang w:val="lt-LT" w:eastAsia="lt-LT"/>
              </w:rPr>
              <w:t>EN 1789, EN 13718-1 (transporto priemonėms),</w:t>
            </w:r>
          </w:p>
          <w:p w14:paraId="588AA4CC" w14:textId="23461729" w:rsidR="00BF7AFD" w:rsidRPr="00EC54F0" w:rsidRDefault="00BF7AFD" w:rsidP="004123BA">
            <w:pPr>
              <w:spacing w:line="276" w:lineRule="auto"/>
              <w:rPr>
                <w:spacing w:val="-4"/>
                <w:sz w:val="24"/>
                <w:szCs w:val="24"/>
                <w:lang w:val="lt-LT" w:eastAsia="lt-LT"/>
              </w:rPr>
            </w:pPr>
            <w:r w:rsidRPr="00EC54F0">
              <w:rPr>
                <w:spacing w:val="-4"/>
                <w:sz w:val="24"/>
                <w:szCs w:val="24"/>
                <w:lang w:val="lt-LT" w:eastAsia="lt-LT"/>
              </w:rPr>
              <w:t xml:space="preserve">ISO 80601-2-84 / EN 794-3 (ventiliatoriams), </w:t>
            </w:r>
          </w:p>
          <w:p w14:paraId="285A785B" w14:textId="77777777" w:rsidR="00BF7AFD" w:rsidRPr="00EC54F0" w:rsidRDefault="00BF7AFD" w:rsidP="004123BA">
            <w:pPr>
              <w:spacing w:line="276" w:lineRule="auto"/>
              <w:rPr>
                <w:spacing w:val="-4"/>
                <w:sz w:val="24"/>
                <w:szCs w:val="24"/>
                <w:lang w:val="lt-LT" w:eastAsia="lt-LT"/>
              </w:rPr>
            </w:pPr>
            <w:r w:rsidRPr="00EC54F0">
              <w:rPr>
                <w:spacing w:val="-4"/>
                <w:sz w:val="24"/>
                <w:szCs w:val="24"/>
                <w:lang w:val="lt-LT" w:eastAsia="lt-LT"/>
              </w:rPr>
              <w:t>IEC 60601-1-12 (naudojimui ekstremaliomis sąlygomis),</w:t>
            </w:r>
          </w:p>
          <w:p w14:paraId="28FEC558" w14:textId="35F8F8EA" w:rsidR="00BF7AFD" w:rsidRPr="00EC54F0" w:rsidRDefault="00BF7AFD" w:rsidP="004123BA">
            <w:pPr>
              <w:spacing w:line="276" w:lineRule="auto"/>
              <w:rPr>
                <w:spacing w:val="-4"/>
                <w:sz w:val="24"/>
                <w:szCs w:val="24"/>
                <w:lang w:val="lt-LT" w:eastAsia="lt-LT"/>
              </w:rPr>
            </w:pPr>
            <w:r w:rsidRPr="00EC54F0">
              <w:rPr>
                <w:spacing w:val="-4"/>
                <w:sz w:val="24"/>
                <w:szCs w:val="24"/>
                <w:lang w:val="lt-LT" w:eastAsia="lt-LT"/>
              </w:rPr>
              <w:t>MIL-STD-810G ir RTCA/DO-160G (smūgiams, vibracijai, temperatūrai, oro sąlygoms).</w:t>
            </w:r>
          </w:p>
        </w:tc>
      </w:tr>
      <w:tr w:rsidR="009C173D" w:rsidRPr="004123BA" w14:paraId="0A0D0094"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523F058B" w14:textId="7AE69D4B" w:rsidR="009C173D" w:rsidRPr="00EC54F0" w:rsidRDefault="009C173D" w:rsidP="004123BA">
            <w:pPr>
              <w:spacing w:line="276" w:lineRule="auto"/>
              <w:contextualSpacing/>
              <w:jc w:val="center"/>
              <w:rPr>
                <w:sz w:val="24"/>
                <w:szCs w:val="24"/>
                <w:lang w:val="lt-LT"/>
              </w:rPr>
            </w:pPr>
            <w:r w:rsidRPr="00EC54F0">
              <w:rPr>
                <w:bCs/>
                <w:sz w:val="24"/>
                <w:szCs w:val="24"/>
                <w:lang w:val="lt-LT" w:eastAsia="lt-LT"/>
              </w:rPr>
              <w:t>1.</w:t>
            </w:r>
            <w:r w:rsidR="00A7775E" w:rsidRPr="00EC54F0">
              <w:rPr>
                <w:bCs/>
                <w:sz w:val="24"/>
                <w:szCs w:val="24"/>
                <w:lang w:val="lt-LT" w:eastAsia="lt-LT"/>
              </w:rPr>
              <w:t>4</w:t>
            </w:r>
          </w:p>
        </w:tc>
        <w:tc>
          <w:tcPr>
            <w:tcW w:w="3544" w:type="dxa"/>
            <w:tcBorders>
              <w:top w:val="single" w:sz="4" w:space="0" w:color="auto"/>
              <w:left w:val="single" w:sz="4" w:space="0" w:color="auto"/>
              <w:bottom w:val="single" w:sz="4" w:space="0" w:color="auto"/>
              <w:right w:val="single" w:sz="4" w:space="0" w:color="auto"/>
            </w:tcBorders>
          </w:tcPr>
          <w:p w14:paraId="56C47C7D" w14:textId="7BB02464" w:rsidR="009C173D" w:rsidRPr="00EC54F0" w:rsidRDefault="00500E1F" w:rsidP="004123BA">
            <w:pPr>
              <w:spacing w:line="276" w:lineRule="auto"/>
              <w:rPr>
                <w:sz w:val="24"/>
                <w:szCs w:val="24"/>
                <w:lang w:val="lt-LT"/>
              </w:rPr>
            </w:pPr>
            <w:r w:rsidRPr="00EC54F0">
              <w:rPr>
                <w:sz w:val="24"/>
                <w:szCs w:val="24"/>
                <w:lang w:val="lt-LT" w:eastAsia="lt-LT"/>
              </w:rPr>
              <w:t>Ekranas</w:t>
            </w:r>
          </w:p>
        </w:tc>
        <w:tc>
          <w:tcPr>
            <w:tcW w:w="5373" w:type="dxa"/>
            <w:tcBorders>
              <w:top w:val="single" w:sz="4" w:space="0" w:color="auto"/>
              <w:left w:val="single" w:sz="4" w:space="0" w:color="auto"/>
              <w:bottom w:val="single" w:sz="4" w:space="0" w:color="auto"/>
              <w:right w:val="single" w:sz="4" w:space="0" w:color="auto"/>
            </w:tcBorders>
          </w:tcPr>
          <w:p w14:paraId="58D54D8D" w14:textId="04C41B6F" w:rsidR="009C173D" w:rsidRPr="00EC54F0" w:rsidRDefault="00321A9E" w:rsidP="004123BA">
            <w:pPr>
              <w:widowControl w:val="0"/>
              <w:shd w:val="clear" w:color="auto" w:fill="FFFFFF"/>
              <w:tabs>
                <w:tab w:val="left" w:pos="274"/>
              </w:tabs>
              <w:autoSpaceDE w:val="0"/>
              <w:autoSpaceDN w:val="0"/>
              <w:adjustRightInd w:val="0"/>
              <w:spacing w:line="276" w:lineRule="auto"/>
              <w:rPr>
                <w:sz w:val="24"/>
                <w:szCs w:val="24"/>
                <w:lang w:val="lt-LT" w:eastAsia="lt-LT"/>
              </w:rPr>
            </w:pPr>
            <w:r w:rsidRPr="00EC54F0">
              <w:rPr>
                <w:spacing w:val="-3"/>
                <w:sz w:val="24"/>
                <w:szCs w:val="24"/>
                <w:lang w:val="lt-LT" w:eastAsia="lt-LT"/>
              </w:rPr>
              <w:t>Spalvotas ekranas, leidžiantis matyti pagrindinius ventiliacijos parametrus, bangų formas ir aliarmus. Ekranas pritaikytas darbui lauko sąlygomis, gerai matomas esant ryškiai šviesai.</w:t>
            </w:r>
          </w:p>
        </w:tc>
      </w:tr>
      <w:tr w:rsidR="007E1FEA" w:rsidRPr="004123BA" w14:paraId="1D983D24"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7226A309" w14:textId="6DB8752F"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5</w:t>
            </w:r>
          </w:p>
        </w:tc>
        <w:tc>
          <w:tcPr>
            <w:tcW w:w="3544" w:type="dxa"/>
            <w:tcBorders>
              <w:top w:val="single" w:sz="4" w:space="0" w:color="auto"/>
              <w:left w:val="single" w:sz="4" w:space="0" w:color="auto"/>
              <w:bottom w:val="single" w:sz="4" w:space="0" w:color="auto"/>
              <w:right w:val="single" w:sz="4" w:space="0" w:color="auto"/>
            </w:tcBorders>
          </w:tcPr>
          <w:p w14:paraId="4F4983F5" w14:textId="77777777" w:rsidR="007E1FEA" w:rsidRPr="00EC54F0" w:rsidRDefault="007E1FEA" w:rsidP="004123BA">
            <w:pPr>
              <w:spacing w:line="276" w:lineRule="auto"/>
              <w:rPr>
                <w:sz w:val="24"/>
                <w:szCs w:val="24"/>
                <w:lang w:val="lt-LT" w:eastAsia="lt-LT"/>
              </w:rPr>
            </w:pPr>
            <w:r w:rsidRPr="00EC54F0">
              <w:rPr>
                <w:sz w:val="24"/>
                <w:szCs w:val="24"/>
                <w:lang w:val="lt-LT" w:eastAsia="lt-LT"/>
              </w:rPr>
              <w:t>DPV aparato svoris</w:t>
            </w:r>
          </w:p>
        </w:tc>
        <w:tc>
          <w:tcPr>
            <w:tcW w:w="5373" w:type="dxa"/>
            <w:tcBorders>
              <w:top w:val="single" w:sz="4" w:space="0" w:color="auto"/>
              <w:left w:val="single" w:sz="4" w:space="0" w:color="auto"/>
              <w:bottom w:val="single" w:sz="4" w:space="0" w:color="auto"/>
              <w:right w:val="single" w:sz="4" w:space="0" w:color="auto"/>
            </w:tcBorders>
          </w:tcPr>
          <w:p w14:paraId="5258393A" w14:textId="53A29581" w:rsidR="007E1FEA" w:rsidRPr="00EC54F0" w:rsidRDefault="00C11ACB" w:rsidP="004123BA">
            <w:pPr>
              <w:spacing w:line="276" w:lineRule="auto"/>
              <w:rPr>
                <w:sz w:val="24"/>
                <w:szCs w:val="24"/>
                <w:lang w:val="lt-LT" w:eastAsia="lt-LT"/>
              </w:rPr>
            </w:pPr>
            <w:r w:rsidRPr="00EC54F0">
              <w:rPr>
                <w:sz w:val="24"/>
                <w:szCs w:val="24"/>
                <w:lang w:val="lt-LT"/>
              </w:rPr>
              <w:t>n</w:t>
            </w:r>
            <w:r w:rsidR="00CA10BA" w:rsidRPr="00EC54F0">
              <w:rPr>
                <w:sz w:val="24"/>
                <w:szCs w:val="24"/>
                <w:lang w:val="lt-LT"/>
              </w:rPr>
              <w:t>e daugiau kaip 6,</w:t>
            </w:r>
            <w:r w:rsidR="007E1FEA" w:rsidRPr="00EC54F0">
              <w:rPr>
                <w:sz w:val="24"/>
                <w:szCs w:val="24"/>
                <w:lang w:val="lt-LT"/>
              </w:rPr>
              <w:t>5 kg</w:t>
            </w:r>
          </w:p>
        </w:tc>
      </w:tr>
      <w:tr w:rsidR="00CA10BA" w:rsidRPr="004123BA" w14:paraId="2DD5E50A"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22EAB7EE" w14:textId="0692FB72" w:rsidR="00CA10BA" w:rsidRPr="00EC54F0" w:rsidRDefault="00CA10BA"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6</w:t>
            </w:r>
          </w:p>
        </w:tc>
        <w:tc>
          <w:tcPr>
            <w:tcW w:w="3544" w:type="dxa"/>
            <w:tcBorders>
              <w:top w:val="single" w:sz="4" w:space="0" w:color="auto"/>
              <w:left w:val="single" w:sz="4" w:space="0" w:color="auto"/>
              <w:bottom w:val="single" w:sz="4" w:space="0" w:color="auto"/>
              <w:right w:val="single" w:sz="4" w:space="0" w:color="auto"/>
            </w:tcBorders>
          </w:tcPr>
          <w:p w14:paraId="219EE993" w14:textId="3DE7A073" w:rsidR="00CA10BA" w:rsidRPr="00EC54F0" w:rsidRDefault="00CA10BA" w:rsidP="004123BA">
            <w:pPr>
              <w:spacing w:line="276" w:lineRule="auto"/>
              <w:rPr>
                <w:sz w:val="24"/>
                <w:szCs w:val="24"/>
                <w:lang w:val="lt-LT" w:eastAsia="lt-LT"/>
              </w:rPr>
            </w:pPr>
            <w:r w:rsidRPr="00EC54F0">
              <w:rPr>
                <w:sz w:val="24"/>
                <w:szCs w:val="24"/>
                <w:lang w:val="lt-LT" w:eastAsia="lt-LT"/>
              </w:rPr>
              <w:t>Naudojimo sąlygos</w:t>
            </w:r>
          </w:p>
        </w:tc>
        <w:tc>
          <w:tcPr>
            <w:tcW w:w="5373" w:type="dxa"/>
            <w:tcBorders>
              <w:top w:val="single" w:sz="4" w:space="0" w:color="auto"/>
              <w:left w:val="single" w:sz="4" w:space="0" w:color="auto"/>
              <w:bottom w:val="single" w:sz="4" w:space="0" w:color="auto"/>
              <w:right w:val="single" w:sz="4" w:space="0" w:color="auto"/>
            </w:tcBorders>
          </w:tcPr>
          <w:p w14:paraId="68736426" w14:textId="35C04BCF" w:rsidR="00CA10BA" w:rsidRPr="00EC54F0" w:rsidRDefault="00CA10BA" w:rsidP="004123BA">
            <w:pPr>
              <w:spacing w:line="276" w:lineRule="auto"/>
              <w:rPr>
                <w:sz w:val="24"/>
                <w:szCs w:val="24"/>
                <w:lang w:val="lt-LT"/>
              </w:rPr>
            </w:pPr>
            <w:r w:rsidRPr="00EC54F0">
              <w:rPr>
                <w:sz w:val="24"/>
                <w:szCs w:val="24"/>
                <w:lang w:val="lt-LT"/>
              </w:rPr>
              <w:t>skirtas naudoti greitosios pagalbos automobiliuose, sraigtasparniuose, karinėse ir lauko sąlygose</w:t>
            </w:r>
            <w:r w:rsidR="00C11ACB" w:rsidRPr="00EC54F0">
              <w:rPr>
                <w:sz w:val="24"/>
                <w:szCs w:val="24"/>
                <w:lang w:val="lt-LT"/>
              </w:rPr>
              <w:t>,</w:t>
            </w:r>
            <w:r w:rsidR="0018548F" w:rsidRPr="00EC54F0">
              <w:rPr>
                <w:sz w:val="24"/>
                <w:szCs w:val="24"/>
                <w:lang w:val="lt-LT"/>
              </w:rPr>
              <w:t xml:space="preserve"> </w:t>
            </w:r>
            <w:r w:rsidR="00C11ACB" w:rsidRPr="00EC54F0">
              <w:rPr>
                <w:sz w:val="24"/>
                <w:szCs w:val="24"/>
                <w:lang w:val="lt-LT"/>
              </w:rPr>
              <w:t>ligoninėse.</w:t>
            </w:r>
          </w:p>
        </w:tc>
      </w:tr>
      <w:tr w:rsidR="00A278AA" w:rsidRPr="004123BA" w14:paraId="1BA983FD"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1275D320" w14:textId="5241592E" w:rsidR="00A278AA" w:rsidRPr="00EC54F0" w:rsidRDefault="00A278AA"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7</w:t>
            </w:r>
          </w:p>
        </w:tc>
        <w:tc>
          <w:tcPr>
            <w:tcW w:w="3544" w:type="dxa"/>
            <w:tcBorders>
              <w:top w:val="single" w:sz="4" w:space="0" w:color="auto"/>
              <w:left w:val="single" w:sz="4" w:space="0" w:color="auto"/>
              <w:bottom w:val="single" w:sz="4" w:space="0" w:color="auto"/>
              <w:right w:val="single" w:sz="4" w:space="0" w:color="auto"/>
            </w:tcBorders>
          </w:tcPr>
          <w:p w14:paraId="4D313A2E" w14:textId="5BB234AB" w:rsidR="00A278AA" w:rsidRPr="00EC54F0" w:rsidRDefault="00A278AA" w:rsidP="004123BA">
            <w:pPr>
              <w:spacing w:line="276" w:lineRule="auto"/>
              <w:rPr>
                <w:sz w:val="24"/>
                <w:szCs w:val="24"/>
                <w:lang w:val="lt-LT" w:eastAsia="lt-LT"/>
              </w:rPr>
            </w:pPr>
            <w:r w:rsidRPr="00EC54F0">
              <w:rPr>
                <w:sz w:val="24"/>
                <w:szCs w:val="24"/>
                <w:lang w:val="lt-LT" w:eastAsia="lt-LT"/>
              </w:rPr>
              <w:t>Atsparumas aplinkos sąlygoms</w:t>
            </w:r>
          </w:p>
        </w:tc>
        <w:tc>
          <w:tcPr>
            <w:tcW w:w="5373" w:type="dxa"/>
            <w:tcBorders>
              <w:top w:val="single" w:sz="4" w:space="0" w:color="auto"/>
              <w:left w:val="single" w:sz="4" w:space="0" w:color="auto"/>
              <w:bottom w:val="single" w:sz="4" w:space="0" w:color="auto"/>
              <w:right w:val="single" w:sz="4" w:space="0" w:color="auto"/>
            </w:tcBorders>
          </w:tcPr>
          <w:p w14:paraId="7491E274" w14:textId="3808B75A" w:rsidR="00A278AA" w:rsidRPr="00EC54F0" w:rsidRDefault="00A278AA" w:rsidP="004123BA">
            <w:pPr>
              <w:spacing w:line="276" w:lineRule="auto"/>
              <w:rPr>
                <w:sz w:val="24"/>
                <w:szCs w:val="24"/>
                <w:lang w:val="lt-LT"/>
              </w:rPr>
            </w:pPr>
            <w:r w:rsidRPr="00EC54F0">
              <w:rPr>
                <w:sz w:val="24"/>
                <w:szCs w:val="24"/>
                <w:lang w:val="lt-LT"/>
              </w:rPr>
              <w:t>Apsaugos klasė ne mažesnė kaip IP34</w:t>
            </w:r>
          </w:p>
        </w:tc>
      </w:tr>
      <w:tr w:rsidR="00CA10BA" w:rsidRPr="004123BA" w14:paraId="0C11A125"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6408C9A9" w14:textId="1CBC206B" w:rsidR="00CA10BA" w:rsidRPr="00EC54F0" w:rsidRDefault="00C11ACB"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8</w:t>
            </w:r>
          </w:p>
        </w:tc>
        <w:tc>
          <w:tcPr>
            <w:tcW w:w="3544" w:type="dxa"/>
            <w:tcBorders>
              <w:top w:val="single" w:sz="4" w:space="0" w:color="auto"/>
              <w:left w:val="single" w:sz="4" w:space="0" w:color="auto"/>
              <w:bottom w:val="single" w:sz="4" w:space="0" w:color="auto"/>
              <w:right w:val="single" w:sz="4" w:space="0" w:color="auto"/>
            </w:tcBorders>
          </w:tcPr>
          <w:p w14:paraId="402D5513" w14:textId="44566DB6" w:rsidR="00CA10BA" w:rsidRPr="00EC54F0" w:rsidRDefault="006A1B60" w:rsidP="004123BA">
            <w:pPr>
              <w:spacing w:line="276" w:lineRule="auto"/>
              <w:rPr>
                <w:sz w:val="24"/>
                <w:szCs w:val="24"/>
                <w:lang w:val="lt-LT" w:eastAsia="lt-LT"/>
              </w:rPr>
            </w:pPr>
            <w:r w:rsidRPr="00EC54F0">
              <w:rPr>
                <w:sz w:val="24"/>
                <w:szCs w:val="24"/>
                <w:lang w:val="lt-LT" w:eastAsia="lt-LT"/>
              </w:rPr>
              <w:t>Darbinė temperatūra</w:t>
            </w:r>
          </w:p>
        </w:tc>
        <w:tc>
          <w:tcPr>
            <w:tcW w:w="5373" w:type="dxa"/>
            <w:tcBorders>
              <w:top w:val="single" w:sz="4" w:space="0" w:color="auto"/>
              <w:left w:val="single" w:sz="4" w:space="0" w:color="auto"/>
              <w:bottom w:val="single" w:sz="4" w:space="0" w:color="auto"/>
              <w:right w:val="single" w:sz="4" w:space="0" w:color="auto"/>
            </w:tcBorders>
          </w:tcPr>
          <w:p w14:paraId="26259D56" w14:textId="0D4F778F" w:rsidR="00CA10BA" w:rsidRPr="00EC54F0" w:rsidRDefault="006A1B60" w:rsidP="004123BA">
            <w:pPr>
              <w:spacing w:line="276" w:lineRule="auto"/>
              <w:rPr>
                <w:sz w:val="24"/>
                <w:szCs w:val="24"/>
                <w:lang w:val="lt-LT"/>
              </w:rPr>
            </w:pPr>
            <w:r w:rsidRPr="00EC54F0">
              <w:rPr>
                <w:sz w:val="24"/>
                <w:szCs w:val="24"/>
                <w:lang w:val="lt-LT"/>
              </w:rPr>
              <w:t>Ne siauresniame</w:t>
            </w:r>
            <w:r w:rsidR="00EC54F0">
              <w:rPr>
                <w:sz w:val="24"/>
                <w:szCs w:val="24"/>
                <w:lang w:val="lt-LT"/>
              </w:rPr>
              <w:t xml:space="preserve"> ribose</w:t>
            </w:r>
            <w:r w:rsidRPr="00EC54F0">
              <w:rPr>
                <w:sz w:val="24"/>
                <w:szCs w:val="24"/>
                <w:lang w:val="lt-LT"/>
              </w:rPr>
              <w:t xml:space="preserve"> kaip –20 °C iki +50 °C diapazone</w:t>
            </w:r>
          </w:p>
        </w:tc>
      </w:tr>
      <w:tr w:rsidR="00CA10BA" w:rsidRPr="004123BA" w14:paraId="759E9528"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18BAF720" w14:textId="10877D4D" w:rsidR="00CA10BA" w:rsidRPr="00EC54F0" w:rsidRDefault="006A1B60"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9</w:t>
            </w:r>
          </w:p>
        </w:tc>
        <w:tc>
          <w:tcPr>
            <w:tcW w:w="3544" w:type="dxa"/>
            <w:tcBorders>
              <w:top w:val="single" w:sz="4" w:space="0" w:color="auto"/>
              <w:left w:val="single" w:sz="4" w:space="0" w:color="auto"/>
              <w:bottom w:val="single" w:sz="4" w:space="0" w:color="auto"/>
              <w:right w:val="single" w:sz="4" w:space="0" w:color="auto"/>
            </w:tcBorders>
          </w:tcPr>
          <w:p w14:paraId="57A734B4" w14:textId="492AE899" w:rsidR="00CA10BA" w:rsidRPr="00EC54F0" w:rsidRDefault="006A1B60" w:rsidP="004123BA">
            <w:pPr>
              <w:spacing w:line="276" w:lineRule="auto"/>
              <w:rPr>
                <w:sz w:val="24"/>
                <w:szCs w:val="24"/>
                <w:lang w:val="lt-LT" w:eastAsia="lt-LT"/>
              </w:rPr>
            </w:pPr>
            <w:r w:rsidRPr="00EC54F0">
              <w:rPr>
                <w:sz w:val="24"/>
                <w:szCs w:val="24"/>
                <w:lang w:val="lt-LT" w:eastAsia="lt-LT"/>
              </w:rPr>
              <w:t>Santykinė drėgmė</w:t>
            </w:r>
          </w:p>
        </w:tc>
        <w:tc>
          <w:tcPr>
            <w:tcW w:w="5373" w:type="dxa"/>
            <w:tcBorders>
              <w:top w:val="single" w:sz="4" w:space="0" w:color="auto"/>
              <w:left w:val="single" w:sz="4" w:space="0" w:color="auto"/>
              <w:bottom w:val="single" w:sz="4" w:space="0" w:color="auto"/>
              <w:right w:val="single" w:sz="4" w:space="0" w:color="auto"/>
            </w:tcBorders>
          </w:tcPr>
          <w:p w14:paraId="449DD26E" w14:textId="38366C9D" w:rsidR="00CA10BA" w:rsidRPr="00EC54F0" w:rsidRDefault="006A1B60" w:rsidP="004123BA">
            <w:pPr>
              <w:spacing w:line="276" w:lineRule="auto"/>
              <w:rPr>
                <w:sz w:val="24"/>
                <w:szCs w:val="24"/>
                <w:lang w:val="lt-LT"/>
              </w:rPr>
            </w:pPr>
            <w:r w:rsidRPr="00EC54F0">
              <w:rPr>
                <w:sz w:val="24"/>
                <w:szCs w:val="24"/>
                <w:lang w:val="lt-LT"/>
              </w:rPr>
              <w:t>Ne mažiau kaip iki 95 % be kondensacijos</w:t>
            </w:r>
          </w:p>
        </w:tc>
      </w:tr>
      <w:tr w:rsidR="006A1B60" w:rsidRPr="004123BA" w14:paraId="4A67BA9B"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0B601C9F" w14:textId="45E5C955" w:rsidR="006A1B60" w:rsidRPr="00EC54F0" w:rsidRDefault="006A1B60"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10</w:t>
            </w:r>
          </w:p>
        </w:tc>
        <w:tc>
          <w:tcPr>
            <w:tcW w:w="3544" w:type="dxa"/>
            <w:tcBorders>
              <w:top w:val="single" w:sz="4" w:space="0" w:color="auto"/>
              <w:left w:val="single" w:sz="4" w:space="0" w:color="auto"/>
              <w:bottom w:val="single" w:sz="4" w:space="0" w:color="auto"/>
              <w:right w:val="single" w:sz="4" w:space="0" w:color="auto"/>
            </w:tcBorders>
          </w:tcPr>
          <w:p w14:paraId="0136C3CD" w14:textId="7ED41C96" w:rsidR="006A1B60" w:rsidRPr="00EC54F0" w:rsidRDefault="006A1B60" w:rsidP="004123BA">
            <w:pPr>
              <w:spacing w:line="276" w:lineRule="auto"/>
              <w:rPr>
                <w:sz w:val="24"/>
                <w:szCs w:val="24"/>
                <w:lang w:val="lt-LT" w:eastAsia="lt-LT"/>
              </w:rPr>
            </w:pPr>
            <w:r w:rsidRPr="00EC54F0">
              <w:rPr>
                <w:sz w:val="24"/>
                <w:szCs w:val="24"/>
                <w:lang w:val="lt-LT" w:eastAsia="lt-LT"/>
              </w:rPr>
              <w:t>Atsparumas smūgiams ir vibracijai</w:t>
            </w:r>
          </w:p>
        </w:tc>
        <w:tc>
          <w:tcPr>
            <w:tcW w:w="5373" w:type="dxa"/>
            <w:tcBorders>
              <w:top w:val="single" w:sz="4" w:space="0" w:color="auto"/>
              <w:left w:val="single" w:sz="4" w:space="0" w:color="auto"/>
              <w:bottom w:val="single" w:sz="4" w:space="0" w:color="auto"/>
              <w:right w:val="single" w:sz="4" w:space="0" w:color="auto"/>
            </w:tcBorders>
          </w:tcPr>
          <w:p w14:paraId="2D024041" w14:textId="3CAA6292" w:rsidR="006A1B60" w:rsidRPr="00EC54F0" w:rsidRDefault="006A1B60" w:rsidP="004123BA">
            <w:pPr>
              <w:spacing w:line="276" w:lineRule="auto"/>
              <w:rPr>
                <w:sz w:val="24"/>
                <w:szCs w:val="24"/>
                <w:lang w:val="lt-LT"/>
              </w:rPr>
            </w:pPr>
            <w:r w:rsidRPr="00EC54F0">
              <w:rPr>
                <w:sz w:val="24"/>
                <w:szCs w:val="24"/>
                <w:lang w:val="lt-LT"/>
              </w:rPr>
              <w:t>Prietaisas atsparus smūgiams, vibracijai, kritimui iš ne mažiau kaip 75 cm, bei aplinkos poveikiui (šalčiui, karščiui, lietui)</w:t>
            </w:r>
          </w:p>
        </w:tc>
      </w:tr>
      <w:tr w:rsidR="0036316F" w:rsidRPr="004123BA" w14:paraId="5F5E84BB"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435F8EA9" w14:textId="1B883517" w:rsidR="0036316F" w:rsidRPr="00EC54F0" w:rsidRDefault="00B427BF" w:rsidP="004123BA">
            <w:pPr>
              <w:spacing w:line="276" w:lineRule="auto"/>
              <w:contextualSpacing/>
              <w:jc w:val="center"/>
              <w:rPr>
                <w:sz w:val="24"/>
                <w:szCs w:val="24"/>
                <w:lang w:val="lt-LT" w:eastAsia="lt-LT"/>
              </w:rPr>
            </w:pPr>
            <w:r w:rsidRPr="00EC54F0">
              <w:rPr>
                <w:sz w:val="24"/>
                <w:szCs w:val="24"/>
                <w:lang w:val="lt-LT" w:eastAsia="lt-LT"/>
              </w:rPr>
              <w:t>1.</w:t>
            </w:r>
            <w:r w:rsidR="00A7775E" w:rsidRPr="00EC54F0">
              <w:rPr>
                <w:sz w:val="24"/>
                <w:szCs w:val="24"/>
                <w:lang w:val="lt-LT" w:eastAsia="lt-LT"/>
              </w:rPr>
              <w:t>11</w:t>
            </w:r>
          </w:p>
        </w:tc>
        <w:tc>
          <w:tcPr>
            <w:tcW w:w="3544" w:type="dxa"/>
            <w:tcBorders>
              <w:top w:val="single" w:sz="4" w:space="0" w:color="auto"/>
              <w:left w:val="single" w:sz="4" w:space="0" w:color="auto"/>
              <w:bottom w:val="single" w:sz="4" w:space="0" w:color="auto"/>
              <w:right w:val="single" w:sz="4" w:space="0" w:color="auto"/>
            </w:tcBorders>
          </w:tcPr>
          <w:p w14:paraId="43F0C209" w14:textId="65BDD798" w:rsidR="0036316F" w:rsidRPr="00EC54F0" w:rsidRDefault="00B427BF" w:rsidP="004123BA">
            <w:pPr>
              <w:spacing w:line="276" w:lineRule="auto"/>
              <w:rPr>
                <w:sz w:val="24"/>
                <w:szCs w:val="24"/>
                <w:lang w:val="lt-LT" w:eastAsia="lt-LT"/>
              </w:rPr>
            </w:pPr>
            <w:r w:rsidRPr="00EC54F0">
              <w:rPr>
                <w:sz w:val="24"/>
                <w:szCs w:val="24"/>
                <w:lang w:val="lt-LT" w:eastAsia="lt-LT"/>
              </w:rPr>
              <w:t>Aukščio kompensacija</w:t>
            </w:r>
          </w:p>
        </w:tc>
        <w:tc>
          <w:tcPr>
            <w:tcW w:w="5373" w:type="dxa"/>
            <w:tcBorders>
              <w:top w:val="single" w:sz="4" w:space="0" w:color="auto"/>
              <w:left w:val="single" w:sz="4" w:space="0" w:color="auto"/>
              <w:bottom w:val="single" w:sz="4" w:space="0" w:color="auto"/>
              <w:right w:val="single" w:sz="4" w:space="0" w:color="auto"/>
            </w:tcBorders>
          </w:tcPr>
          <w:p w14:paraId="0650A88B" w14:textId="642A95FD" w:rsidR="0036316F" w:rsidRPr="00EC54F0" w:rsidRDefault="00B427BF" w:rsidP="004123BA">
            <w:pPr>
              <w:spacing w:line="276" w:lineRule="auto"/>
              <w:rPr>
                <w:sz w:val="24"/>
                <w:szCs w:val="24"/>
                <w:lang w:val="lt-LT"/>
              </w:rPr>
            </w:pPr>
            <w:r w:rsidRPr="00EC54F0">
              <w:rPr>
                <w:sz w:val="24"/>
                <w:szCs w:val="24"/>
                <w:lang w:val="lt-LT"/>
              </w:rPr>
              <w:t>Automatinė, ne mažiau kaip iki 7600 m</w:t>
            </w:r>
          </w:p>
        </w:tc>
      </w:tr>
      <w:tr w:rsidR="00DF4C6F" w:rsidRPr="004123BA" w14:paraId="2DA2D84D" w14:textId="77777777" w:rsidTr="0010235A">
        <w:tc>
          <w:tcPr>
            <w:tcW w:w="880" w:type="dxa"/>
            <w:tcBorders>
              <w:top w:val="single" w:sz="4" w:space="0" w:color="auto"/>
              <w:left w:val="single" w:sz="4" w:space="0" w:color="auto"/>
              <w:bottom w:val="single" w:sz="4" w:space="0" w:color="auto"/>
              <w:right w:val="single" w:sz="4" w:space="0" w:color="auto"/>
            </w:tcBorders>
            <w:vAlign w:val="center"/>
          </w:tcPr>
          <w:p w14:paraId="334299AD" w14:textId="233A1AA4" w:rsidR="00DF4C6F" w:rsidRPr="00EC54F0" w:rsidRDefault="00DF4C6F" w:rsidP="004123BA">
            <w:pPr>
              <w:spacing w:line="276" w:lineRule="auto"/>
              <w:contextualSpacing/>
              <w:jc w:val="center"/>
              <w:rPr>
                <w:sz w:val="24"/>
                <w:szCs w:val="24"/>
                <w:lang w:val="lt-LT"/>
              </w:rPr>
            </w:pPr>
            <w:r w:rsidRPr="00EC54F0">
              <w:rPr>
                <w:sz w:val="24"/>
                <w:szCs w:val="24"/>
                <w:lang w:val="lt-LT"/>
              </w:rPr>
              <w:t>2.</w:t>
            </w:r>
          </w:p>
        </w:tc>
        <w:tc>
          <w:tcPr>
            <w:tcW w:w="8917" w:type="dxa"/>
            <w:gridSpan w:val="2"/>
            <w:tcBorders>
              <w:top w:val="single" w:sz="4" w:space="0" w:color="auto"/>
              <w:left w:val="single" w:sz="4" w:space="0" w:color="auto"/>
              <w:bottom w:val="single" w:sz="4" w:space="0" w:color="auto"/>
              <w:right w:val="single" w:sz="4" w:space="0" w:color="auto"/>
            </w:tcBorders>
          </w:tcPr>
          <w:p w14:paraId="4BAC576D" w14:textId="44716F1D" w:rsidR="00DF4C6F" w:rsidRPr="00EC54F0" w:rsidRDefault="00DF4C6F" w:rsidP="004123BA">
            <w:pPr>
              <w:spacing w:line="276" w:lineRule="auto"/>
              <w:rPr>
                <w:spacing w:val="-4"/>
                <w:sz w:val="24"/>
                <w:szCs w:val="24"/>
                <w:lang w:val="lt-LT" w:eastAsia="lt-LT"/>
              </w:rPr>
            </w:pPr>
            <w:r w:rsidRPr="00EC54F0">
              <w:rPr>
                <w:spacing w:val="-3"/>
                <w:sz w:val="24"/>
                <w:szCs w:val="24"/>
                <w:lang w:val="lt-LT" w:eastAsia="lt-LT"/>
              </w:rPr>
              <w:t>Bendri transportinių DPV aparatų reikalavimai</w:t>
            </w:r>
          </w:p>
        </w:tc>
      </w:tr>
      <w:tr w:rsidR="007E1FEA" w:rsidRPr="004123BA" w14:paraId="76A41F6D"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1BA9D9A3" w14:textId="787A8BA3" w:rsidR="007E1FEA" w:rsidRPr="00EC54F0" w:rsidRDefault="000D09AD" w:rsidP="004123BA">
            <w:pPr>
              <w:spacing w:line="276" w:lineRule="auto"/>
              <w:contextualSpacing/>
              <w:jc w:val="center"/>
              <w:rPr>
                <w:sz w:val="24"/>
                <w:szCs w:val="24"/>
                <w:lang w:val="lt-LT"/>
              </w:rPr>
            </w:pPr>
            <w:r w:rsidRPr="00EC54F0">
              <w:rPr>
                <w:sz w:val="24"/>
                <w:szCs w:val="24"/>
                <w:lang w:val="lt-LT"/>
              </w:rPr>
              <w:lastRenderedPageBreak/>
              <w:t>2</w:t>
            </w:r>
            <w:r w:rsidR="003B47C0" w:rsidRPr="00EC54F0">
              <w:rPr>
                <w:sz w:val="24"/>
                <w:szCs w:val="24"/>
                <w:lang w:val="lt-LT"/>
              </w:rPr>
              <w:t>.1</w:t>
            </w:r>
          </w:p>
        </w:tc>
        <w:tc>
          <w:tcPr>
            <w:tcW w:w="3544" w:type="dxa"/>
            <w:tcBorders>
              <w:top w:val="single" w:sz="4" w:space="0" w:color="auto"/>
              <w:left w:val="single" w:sz="4" w:space="0" w:color="auto"/>
              <w:bottom w:val="single" w:sz="4" w:space="0" w:color="auto"/>
              <w:right w:val="single" w:sz="4" w:space="0" w:color="auto"/>
            </w:tcBorders>
          </w:tcPr>
          <w:p w14:paraId="5E0F06B3" w14:textId="77777777" w:rsidR="007E1FEA" w:rsidRPr="00EC54F0" w:rsidRDefault="007E1FEA" w:rsidP="004123BA">
            <w:pPr>
              <w:spacing w:line="276" w:lineRule="auto"/>
              <w:contextualSpacing/>
              <w:rPr>
                <w:spacing w:val="-3"/>
                <w:sz w:val="24"/>
                <w:szCs w:val="24"/>
                <w:lang w:val="lt-LT" w:eastAsia="lt-LT"/>
              </w:rPr>
            </w:pPr>
            <w:r w:rsidRPr="00EC54F0">
              <w:rPr>
                <w:spacing w:val="-3"/>
                <w:sz w:val="24"/>
                <w:szCs w:val="24"/>
                <w:lang w:val="lt-LT" w:eastAsia="lt-LT"/>
              </w:rPr>
              <w:t>Aparato dujų padavimas</w:t>
            </w:r>
          </w:p>
        </w:tc>
        <w:tc>
          <w:tcPr>
            <w:tcW w:w="5373" w:type="dxa"/>
            <w:tcBorders>
              <w:top w:val="single" w:sz="4" w:space="0" w:color="auto"/>
              <w:left w:val="single" w:sz="4" w:space="0" w:color="auto"/>
              <w:bottom w:val="single" w:sz="4" w:space="0" w:color="auto"/>
              <w:right w:val="single" w:sz="4" w:space="0" w:color="auto"/>
            </w:tcBorders>
          </w:tcPr>
          <w:p w14:paraId="15F86E17" w14:textId="60C51C72" w:rsidR="007E1FEA" w:rsidRPr="00EC54F0" w:rsidRDefault="007E1FEA" w:rsidP="004123BA">
            <w:pPr>
              <w:spacing w:line="276" w:lineRule="auto"/>
              <w:contextualSpacing/>
              <w:rPr>
                <w:spacing w:val="-4"/>
                <w:sz w:val="24"/>
                <w:szCs w:val="24"/>
                <w:lang w:val="lt-LT" w:eastAsia="lt-LT"/>
              </w:rPr>
            </w:pPr>
            <w:r w:rsidRPr="00EC54F0">
              <w:rPr>
                <w:spacing w:val="-4"/>
                <w:sz w:val="24"/>
                <w:szCs w:val="24"/>
                <w:lang w:val="lt-LT" w:eastAsia="lt-LT"/>
              </w:rPr>
              <w:t>O₂</w:t>
            </w:r>
          </w:p>
        </w:tc>
      </w:tr>
      <w:tr w:rsidR="00E36BA9" w:rsidRPr="004123BA" w14:paraId="5FC39C79"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6B36E4DB" w14:textId="486F7D67" w:rsidR="00E36BA9" w:rsidRPr="00EC54F0" w:rsidRDefault="00E36BA9" w:rsidP="004123BA">
            <w:pPr>
              <w:spacing w:line="276" w:lineRule="auto"/>
              <w:contextualSpacing/>
              <w:jc w:val="center"/>
              <w:rPr>
                <w:sz w:val="24"/>
                <w:szCs w:val="24"/>
                <w:lang w:val="lt-LT"/>
              </w:rPr>
            </w:pPr>
            <w:r w:rsidRPr="00EC54F0">
              <w:rPr>
                <w:sz w:val="24"/>
                <w:szCs w:val="24"/>
                <w:lang w:val="lt-LT"/>
              </w:rPr>
              <w:t>2.2</w:t>
            </w:r>
          </w:p>
        </w:tc>
        <w:tc>
          <w:tcPr>
            <w:tcW w:w="3544" w:type="dxa"/>
            <w:tcBorders>
              <w:top w:val="single" w:sz="4" w:space="0" w:color="auto"/>
              <w:left w:val="single" w:sz="4" w:space="0" w:color="auto"/>
              <w:bottom w:val="single" w:sz="4" w:space="0" w:color="auto"/>
              <w:right w:val="single" w:sz="4" w:space="0" w:color="auto"/>
            </w:tcBorders>
          </w:tcPr>
          <w:p w14:paraId="33F6A3F7" w14:textId="50A68C1D" w:rsidR="00E36BA9" w:rsidRPr="00EC54F0" w:rsidRDefault="00970448" w:rsidP="004123BA">
            <w:pPr>
              <w:spacing w:line="276" w:lineRule="auto"/>
              <w:contextualSpacing/>
              <w:rPr>
                <w:spacing w:val="-3"/>
                <w:sz w:val="24"/>
                <w:szCs w:val="24"/>
                <w:lang w:val="lt-LT" w:eastAsia="lt-LT"/>
              </w:rPr>
            </w:pPr>
            <w:r w:rsidRPr="00EC54F0">
              <w:rPr>
                <w:spacing w:val="-3"/>
                <w:sz w:val="24"/>
                <w:szCs w:val="24"/>
                <w:lang w:val="lt-LT" w:eastAsia="lt-LT"/>
              </w:rPr>
              <w:t>DPV aparate i</w:t>
            </w:r>
            <w:r w:rsidR="00E36BA9" w:rsidRPr="00EC54F0">
              <w:rPr>
                <w:spacing w:val="-3"/>
                <w:sz w:val="24"/>
                <w:szCs w:val="24"/>
                <w:lang w:val="lt-LT" w:eastAsia="lt-LT"/>
              </w:rPr>
              <w:t xml:space="preserve">ntegruotas </w:t>
            </w:r>
            <w:r w:rsidRPr="00EC54F0">
              <w:rPr>
                <w:spacing w:val="-3"/>
                <w:sz w:val="24"/>
                <w:szCs w:val="24"/>
                <w:lang w:val="lt-LT" w:eastAsia="lt-LT"/>
              </w:rPr>
              <w:t xml:space="preserve">pagrindinio srauto (angl. </w:t>
            </w:r>
            <w:proofErr w:type="spellStart"/>
            <w:r w:rsidR="00E36BA9" w:rsidRPr="00EC54F0">
              <w:rPr>
                <w:spacing w:val="-3"/>
                <w:sz w:val="24"/>
                <w:szCs w:val="24"/>
                <w:lang w:val="lt-LT" w:eastAsia="lt-LT"/>
              </w:rPr>
              <w:t>mainstream</w:t>
            </w:r>
            <w:proofErr w:type="spellEnd"/>
            <w:r w:rsidRPr="00EC54F0">
              <w:rPr>
                <w:spacing w:val="-3"/>
                <w:sz w:val="24"/>
                <w:szCs w:val="24"/>
                <w:lang w:val="lt-LT" w:eastAsia="lt-LT"/>
              </w:rPr>
              <w:t>)</w:t>
            </w:r>
            <w:r w:rsidR="00E36BA9" w:rsidRPr="00EC54F0">
              <w:rPr>
                <w:spacing w:val="-3"/>
                <w:sz w:val="24"/>
                <w:szCs w:val="24"/>
                <w:lang w:val="lt-LT" w:eastAsia="lt-LT"/>
              </w:rPr>
              <w:t xml:space="preserve"> CO₂ modulis</w:t>
            </w:r>
          </w:p>
        </w:tc>
        <w:tc>
          <w:tcPr>
            <w:tcW w:w="5373" w:type="dxa"/>
            <w:tcBorders>
              <w:top w:val="single" w:sz="4" w:space="0" w:color="auto"/>
              <w:left w:val="single" w:sz="4" w:space="0" w:color="auto"/>
              <w:bottom w:val="single" w:sz="4" w:space="0" w:color="auto"/>
              <w:right w:val="single" w:sz="4" w:space="0" w:color="auto"/>
            </w:tcBorders>
          </w:tcPr>
          <w:p w14:paraId="17FCFEB1" w14:textId="5DDB0601" w:rsidR="00E36BA9" w:rsidRPr="00EC54F0" w:rsidRDefault="00E36BA9" w:rsidP="004123BA">
            <w:pPr>
              <w:spacing w:line="276" w:lineRule="auto"/>
              <w:contextualSpacing/>
              <w:rPr>
                <w:spacing w:val="-4"/>
                <w:sz w:val="24"/>
                <w:szCs w:val="24"/>
                <w:lang w:val="lt-LT" w:eastAsia="lt-LT"/>
              </w:rPr>
            </w:pPr>
            <w:r w:rsidRPr="00EC54F0">
              <w:rPr>
                <w:spacing w:val="-4"/>
                <w:sz w:val="24"/>
                <w:szCs w:val="24"/>
                <w:lang w:val="lt-LT" w:eastAsia="lt-LT"/>
              </w:rPr>
              <w:t>Būtina</w:t>
            </w:r>
          </w:p>
        </w:tc>
      </w:tr>
      <w:tr w:rsidR="007E1FEA" w:rsidRPr="004123BA" w14:paraId="6EB9EEFE"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28E04B89" w14:textId="185BC748" w:rsidR="007E1FEA" w:rsidRPr="00EC54F0" w:rsidRDefault="000D09AD" w:rsidP="004123BA">
            <w:pPr>
              <w:spacing w:line="276" w:lineRule="auto"/>
              <w:contextualSpacing/>
              <w:jc w:val="center"/>
              <w:rPr>
                <w:sz w:val="24"/>
                <w:szCs w:val="24"/>
                <w:lang w:val="lt-LT"/>
              </w:rPr>
            </w:pPr>
            <w:bookmarkStart w:id="0" w:name="_Hlk169732861"/>
            <w:r w:rsidRPr="00EC54F0">
              <w:rPr>
                <w:sz w:val="24"/>
                <w:szCs w:val="24"/>
                <w:lang w:val="lt-LT"/>
              </w:rPr>
              <w:t>2</w:t>
            </w:r>
            <w:r w:rsidR="003B47C0" w:rsidRPr="00EC54F0">
              <w:rPr>
                <w:sz w:val="24"/>
                <w:szCs w:val="24"/>
                <w:lang w:val="lt-LT"/>
              </w:rPr>
              <w:t>.</w:t>
            </w:r>
            <w:r w:rsidR="00E36BA9" w:rsidRPr="00EC54F0">
              <w:rPr>
                <w:sz w:val="24"/>
                <w:szCs w:val="24"/>
                <w:lang w:val="lt-LT"/>
              </w:rPr>
              <w:t>3</w:t>
            </w:r>
          </w:p>
        </w:tc>
        <w:tc>
          <w:tcPr>
            <w:tcW w:w="3544" w:type="dxa"/>
            <w:tcBorders>
              <w:top w:val="single" w:sz="4" w:space="0" w:color="auto"/>
              <w:left w:val="single" w:sz="4" w:space="0" w:color="auto"/>
              <w:bottom w:val="single" w:sz="4" w:space="0" w:color="auto"/>
              <w:right w:val="single" w:sz="4" w:space="0" w:color="auto"/>
            </w:tcBorders>
          </w:tcPr>
          <w:p w14:paraId="3FBE80C4" w14:textId="2DA4167A" w:rsidR="007E1FEA" w:rsidRPr="00EC54F0" w:rsidRDefault="007E1FEA" w:rsidP="004123BA">
            <w:pPr>
              <w:spacing w:line="276" w:lineRule="auto"/>
              <w:contextualSpacing/>
              <w:rPr>
                <w:spacing w:val="-3"/>
                <w:sz w:val="24"/>
                <w:szCs w:val="24"/>
                <w:lang w:val="lt-LT" w:eastAsia="lt-LT"/>
              </w:rPr>
            </w:pPr>
            <w:r w:rsidRPr="00EC54F0">
              <w:rPr>
                <w:spacing w:val="-3"/>
                <w:sz w:val="24"/>
                <w:szCs w:val="24"/>
                <w:lang w:val="lt-LT" w:eastAsia="lt-LT"/>
              </w:rPr>
              <w:t xml:space="preserve">Aparatas </w:t>
            </w:r>
            <w:r w:rsidR="003B47C0" w:rsidRPr="00EC54F0">
              <w:rPr>
                <w:spacing w:val="-3"/>
                <w:sz w:val="24"/>
                <w:szCs w:val="24"/>
                <w:lang w:val="lt-LT" w:eastAsia="lt-LT"/>
              </w:rPr>
              <w:t xml:space="preserve">varomas </w:t>
            </w:r>
            <w:r w:rsidRPr="00EC54F0">
              <w:rPr>
                <w:spacing w:val="-3"/>
                <w:sz w:val="24"/>
                <w:szCs w:val="24"/>
                <w:lang w:val="lt-LT" w:eastAsia="lt-LT"/>
              </w:rPr>
              <w:t>integruota turbina</w:t>
            </w:r>
          </w:p>
        </w:tc>
        <w:tc>
          <w:tcPr>
            <w:tcW w:w="5373" w:type="dxa"/>
            <w:tcBorders>
              <w:top w:val="single" w:sz="4" w:space="0" w:color="auto"/>
              <w:left w:val="single" w:sz="4" w:space="0" w:color="auto"/>
              <w:bottom w:val="single" w:sz="4" w:space="0" w:color="auto"/>
              <w:right w:val="single" w:sz="4" w:space="0" w:color="auto"/>
            </w:tcBorders>
          </w:tcPr>
          <w:p w14:paraId="3801FFDB" w14:textId="08BD707D" w:rsidR="007E1FEA" w:rsidRPr="00EC54F0" w:rsidRDefault="007E1FEA" w:rsidP="004123BA">
            <w:pPr>
              <w:spacing w:line="276" w:lineRule="auto"/>
              <w:contextualSpacing/>
              <w:rPr>
                <w:spacing w:val="-4"/>
                <w:sz w:val="24"/>
                <w:szCs w:val="24"/>
                <w:lang w:val="lt-LT" w:eastAsia="lt-LT"/>
              </w:rPr>
            </w:pPr>
            <w:r w:rsidRPr="00EC54F0">
              <w:rPr>
                <w:spacing w:val="-4"/>
                <w:sz w:val="24"/>
                <w:szCs w:val="24"/>
                <w:lang w:val="lt-LT" w:eastAsia="lt-LT"/>
              </w:rPr>
              <w:t xml:space="preserve">1. </w:t>
            </w:r>
            <w:r w:rsidR="00A60E57" w:rsidRPr="00EC54F0">
              <w:rPr>
                <w:spacing w:val="-4"/>
                <w:sz w:val="24"/>
                <w:szCs w:val="24"/>
                <w:lang w:val="lt-LT" w:eastAsia="lt-LT"/>
              </w:rPr>
              <w:t xml:space="preserve">tėkmė </w:t>
            </w:r>
            <w:r w:rsidRPr="00EC54F0">
              <w:rPr>
                <w:spacing w:val="-4"/>
                <w:sz w:val="24"/>
                <w:szCs w:val="24"/>
                <w:lang w:val="lt-LT" w:eastAsia="lt-LT"/>
              </w:rPr>
              <w:t>≥</w:t>
            </w:r>
            <w:r w:rsidR="00A60E57" w:rsidRPr="00EC54F0">
              <w:rPr>
                <w:spacing w:val="-4"/>
                <w:sz w:val="24"/>
                <w:szCs w:val="24"/>
                <w:lang w:val="lt-LT" w:eastAsia="lt-LT"/>
              </w:rPr>
              <w:t xml:space="preserve"> </w:t>
            </w:r>
            <w:r w:rsidRPr="00EC54F0">
              <w:rPr>
                <w:spacing w:val="-4"/>
                <w:sz w:val="24"/>
                <w:szCs w:val="24"/>
                <w:lang w:val="lt-LT" w:eastAsia="lt-LT"/>
              </w:rPr>
              <w:t>200 L/min</w:t>
            </w:r>
          </w:p>
          <w:p w14:paraId="0A5EB7B2" w14:textId="66911C69" w:rsidR="007E1FEA" w:rsidRPr="00EC54F0" w:rsidRDefault="007E1FEA" w:rsidP="004123BA">
            <w:pPr>
              <w:spacing w:line="276" w:lineRule="auto"/>
              <w:contextualSpacing/>
              <w:rPr>
                <w:spacing w:val="-4"/>
                <w:sz w:val="24"/>
                <w:szCs w:val="24"/>
                <w:lang w:val="lt-LT" w:eastAsia="lt-LT"/>
              </w:rPr>
            </w:pPr>
            <w:r w:rsidRPr="00EC54F0">
              <w:rPr>
                <w:spacing w:val="-4"/>
                <w:sz w:val="24"/>
                <w:szCs w:val="24"/>
                <w:lang w:val="lt-LT" w:eastAsia="lt-LT"/>
              </w:rPr>
              <w:t xml:space="preserve">2. </w:t>
            </w:r>
            <w:r w:rsidR="00A60E57" w:rsidRPr="00EC54F0">
              <w:rPr>
                <w:spacing w:val="-4"/>
                <w:sz w:val="24"/>
                <w:szCs w:val="24"/>
                <w:lang w:val="lt-LT" w:eastAsia="lt-LT"/>
              </w:rPr>
              <w:t xml:space="preserve">slėgis </w:t>
            </w:r>
            <w:r w:rsidRPr="00EC54F0">
              <w:rPr>
                <w:spacing w:val="-4"/>
                <w:sz w:val="24"/>
                <w:szCs w:val="24"/>
                <w:lang w:val="lt-LT" w:eastAsia="lt-LT"/>
              </w:rPr>
              <w:t>≥</w:t>
            </w:r>
            <w:r w:rsidR="00A60E57" w:rsidRPr="00EC54F0">
              <w:rPr>
                <w:spacing w:val="-4"/>
                <w:sz w:val="24"/>
                <w:szCs w:val="24"/>
                <w:lang w:val="lt-LT" w:eastAsia="lt-LT"/>
              </w:rPr>
              <w:t xml:space="preserve"> </w:t>
            </w:r>
            <w:r w:rsidR="003B47C0" w:rsidRPr="00EC54F0">
              <w:rPr>
                <w:spacing w:val="-4"/>
                <w:sz w:val="24"/>
                <w:szCs w:val="24"/>
                <w:lang w:val="lt-LT" w:eastAsia="lt-LT"/>
              </w:rPr>
              <w:t>6</w:t>
            </w:r>
            <w:r w:rsidRPr="00EC54F0">
              <w:rPr>
                <w:spacing w:val="-4"/>
                <w:sz w:val="24"/>
                <w:szCs w:val="24"/>
                <w:lang w:val="lt-LT" w:eastAsia="lt-LT"/>
              </w:rPr>
              <w:t>0 cmH2O</w:t>
            </w:r>
          </w:p>
        </w:tc>
      </w:tr>
      <w:bookmarkEnd w:id="0"/>
      <w:tr w:rsidR="007E1FEA" w:rsidRPr="004123BA" w14:paraId="025D9424" w14:textId="77777777" w:rsidTr="00EC54F0">
        <w:tc>
          <w:tcPr>
            <w:tcW w:w="880" w:type="dxa"/>
            <w:tcBorders>
              <w:top w:val="single" w:sz="4" w:space="0" w:color="auto"/>
              <w:left w:val="single" w:sz="4" w:space="0" w:color="auto"/>
              <w:bottom w:val="single" w:sz="4" w:space="0" w:color="auto"/>
              <w:right w:val="single" w:sz="4" w:space="0" w:color="auto"/>
            </w:tcBorders>
            <w:vAlign w:val="center"/>
          </w:tcPr>
          <w:p w14:paraId="5145511C" w14:textId="4C18AACC" w:rsidR="007E1FEA" w:rsidRPr="00EC54F0" w:rsidRDefault="000F5C9C" w:rsidP="004123BA">
            <w:pPr>
              <w:spacing w:line="276" w:lineRule="auto"/>
              <w:contextualSpacing/>
              <w:jc w:val="center"/>
              <w:rPr>
                <w:sz w:val="24"/>
                <w:szCs w:val="24"/>
                <w:lang w:val="lt-LT"/>
              </w:rPr>
            </w:pPr>
            <w:r w:rsidRPr="00EC54F0">
              <w:rPr>
                <w:sz w:val="24"/>
                <w:szCs w:val="24"/>
                <w:lang w:val="lt-LT"/>
              </w:rPr>
              <w:t>2</w:t>
            </w:r>
            <w:r w:rsidR="007E1FEA" w:rsidRPr="00EC54F0">
              <w:rPr>
                <w:sz w:val="24"/>
                <w:szCs w:val="24"/>
                <w:lang w:val="lt-LT"/>
              </w:rPr>
              <w:t>.</w:t>
            </w:r>
            <w:r w:rsidR="00E36BA9" w:rsidRPr="00EC54F0">
              <w:rPr>
                <w:sz w:val="24"/>
                <w:szCs w:val="24"/>
                <w:lang w:val="lt-LT"/>
              </w:rPr>
              <w:t>4</w:t>
            </w:r>
          </w:p>
        </w:tc>
        <w:tc>
          <w:tcPr>
            <w:tcW w:w="3544" w:type="dxa"/>
            <w:tcBorders>
              <w:top w:val="single" w:sz="4" w:space="0" w:color="auto"/>
              <w:left w:val="single" w:sz="4" w:space="0" w:color="auto"/>
              <w:bottom w:val="single" w:sz="4" w:space="0" w:color="auto"/>
              <w:right w:val="single" w:sz="4" w:space="0" w:color="auto"/>
            </w:tcBorders>
          </w:tcPr>
          <w:p w14:paraId="6B458632" w14:textId="77777777" w:rsidR="007E1FEA" w:rsidRPr="00EC54F0" w:rsidRDefault="007E1FEA" w:rsidP="004123BA">
            <w:pPr>
              <w:spacing w:line="276" w:lineRule="auto"/>
              <w:contextualSpacing/>
              <w:rPr>
                <w:sz w:val="24"/>
                <w:szCs w:val="24"/>
                <w:lang w:val="lt-LT"/>
              </w:rPr>
            </w:pPr>
            <w:r w:rsidRPr="00EC54F0">
              <w:rPr>
                <w:sz w:val="24"/>
                <w:szCs w:val="24"/>
                <w:lang w:val="lt-LT"/>
              </w:rPr>
              <w:t>Ventiliacijos režimai:</w:t>
            </w:r>
          </w:p>
        </w:tc>
        <w:tc>
          <w:tcPr>
            <w:tcW w:w="5373" w:type="dxa"/>
            <w:tcBorders>
              <w:top w:val="single" w:sz="4" w:space="0" w:color="auto"/>
              <w:left w:val="single" w:sz="4" w:space="0" w:color="auto"/>
              <w:bottom w:val="single" w:sz="4" w:space="0" w:color="auto"/>
              <w:right w:val="single" w:sz="4" w:space="0" w:color="auto"/>
            </w:tcBorders>
          </w:tcPr>
          <w:p w14:paraId="35049908" w14:textId="77777777" w:rsidR="003B47C0" w:rsidRPr="00EC54F0" w:rsidRDefault="003B47C0" w:rsidP="004123BA">
            <w:pPr>
              <w:spacing w:line="276" w:lineRule="auto"/>
              <w:contextualSpacing/>
              <w:rPr>
                <w:sz w:val="24"/>
                <w:szCs w:val="24"/>
                <w:lang w:val="lt-LT"/>
              </w:rPr>
            </w:pPr>
            <w:r w:rsidRPr="00EC54F0">
              <w:rPr>
                <w:sz w:val="24"/>
                <w:szCs w:val="24"/>
                <w:lang w:val="lt-LT"/>
              </w:rPr>
              <w:t>1. Tūriu asistuojanti/kontroliuojama ventiliacija (V-A/C)</w:t>
            </w:r>
          </w:p>
          <w:p w14:paraId="0C6F9576" w14:textId="77777777" w:rsidR="003B47C0" w:rsidRPr="00EC54F0" w:rsidRDefault="003B47C0" w:rsidP="004123BA">
            <w:pPr>
              <w:spacing w:line="276" w:lineRule="auto"/>
              <w:contextualSpacing/>
              <w:rPr>
                <w:sz w:val="24"/>
                <w:szCs w:val="24"/>
                <w:lang w:val="lt-LT"/>
              </w:rPr>
            </w:pPr>
            <w:r w:rsidRPr="00EC54F0">
              <w:rPr>
                <w:sz w:val="24"/>
                <w:szCs w:val="24"/>
                <w:lang w:val="lt-LT"/>
              </w:rPr>
              <w:t>2. Slėgiu asistuojanti/kontroliuojama ventiliacija (P-A/C)</w:t>
            </w:r>
          </w:p>
          <w:p w14:paraId="2FC58345" w14:textId="77777777" w:rsidR="003B47C0" w:rsidRPr="00EC54F0" w:rsidRDefault="003B47C0" w:rsidP="004123BA">
            <w:pPr>
              <w:spacing w:line="276" w:lineRule="auto"/>
              <w:contextualSpacing/>
              <w:rPr>
                <w:sz w:val="24"/>
                <w:szCs w:val="24"/>
                <w:lang w:val="lt-LT"/>
              </w:rPr>
            </w:pPr>
            <w:r w:rsidRPr="00EC54F0">
              <w:rPr>
                <w:sz w:val="24"/>
                <w:szCs w:val="24"/>
                <w:lang w:val="lt-LT"/>
              </w:rPr>
              <w:t>3. Slėgio palaikymo ventiliacija PSV</w:t>
            </w:r>
          </w:p>
          <w:p w14:paraId="4749B8C5" w14:textId="77777777" w:rsidR="003B47C0" w:rsidRPr="00EC54F0" w:rsidRDefault="003B47C0" w:rsidP="004123BA">
            <w:pPr>
              <w:spacing w:line="276" w:lineRule="auto"/>
              <w:contextualSpacing/>
              <w:rPr>
                <w:sz w:val="24"/>
                <w:szCs w:val="24"/>
                <w:lang w:val="lt-LT"/>
              </w:rPr>
            </w:pPr>
            <w:r w:rsidRPr="00EC54F0">
              <w:rPr>
                <w:sz w:val="24"/>
                <w:szCs w:val="24"/>
                <w:lang w:val="lt-LT"/>
              </w:rPr>
              <w:t>4. Nuolatinio teigiamo slėgio ventiliacija (CPAP)</w:t>
            </w:r>
          </w:p>
          <w:p w14:paraId="72423B13" w14:textId="77777777" w:rsidR="003B47C0" w:rsidRPr="00EC54F0" w:rsidRDefault="003B47C0" w:rsidP="004123BA">
            <w:pPr>
              <w:spacing w:line="276" w:lineRule="auto"/>
              <w:contextualSpacing/>
              <w:rPr>
                <w:sz w:val="24"/>
                <w:szCs w:val="24"/>
                <w:lang w:val="lt-LT"/>
              </w:rPr>
            </w:pPr>
            <w:r w:rsidRPr="00EC54F0">
              <w:rPr>
                <w:sz w:val="24"/>
                <w:szCs w:val="24"/>
                <w:lang w:val="lt-LT"/>
              </w:rPr>
              <w:t>5. Tūriu kontroliuojama sinchronizuota pertraukiama ventiliacija (SIMV-V)</w:t>
            </w:r>
          </w:p>
          <w:p w14:paraId="71E13C1D" w14:textId="77777777" w:rsidR="003B47C0" w:rsidRPr="00EC54F0" w:rsidRDefault="003B47C0" w:rsidP="004123BA">
            <w:pPr>
              <w:spacing w:line="276" w:lineRule="auto"/>
              <w:contextualSpacing/>
              <w:rPr>
                <w:sz w:val="24"/>
                <w:szCs w:val="24"/>
                <w:lang w:val="lt-LT"/>
              </w:rPr>
            </w:pPr>
            <w:r w:rsidRPr="00EC54F0">
              <w:rPr>
                <w:sz w:val="24"/>
                <w:szCs w:val="24"/>
                <w:lang w:val="lt-LT"/>
              </w:rPr>
              <w:t>6. Slėgiu kontroliuojama sinchronizuota pertraukiama ventiliacija (SIMV-P)</w:t>
            </w:r>
          </w:p>
          <w:p w14:paraId="68CC1A3F" w14:textId="77777777" w:rsidR="003B47C0" w:rsidRPr="00EC54F0" w:rsidRDefault="003B47C0" w:rsidP="004123BA">
            <w:pPr>
              <w:spacing w:line="276" w:lineRule="auto"/>
              <w:contextualSpacing/>
              <w:rPr>
                <w:sz w:val="24"/>
                <w:szCs w:val="24"/>
                <w:lang w:val="lt-LT"/>
              </w:rPr>
            </w:pPr>
            <w:r w:rsidRPr="00EC54F0">
              <w:rPr>
                <w:sz w:val="24"/>
                <w:szCs w:val="24"/>
                <w:lang w:val="lt-LT"/>
              </w:rPr>
              <w:t>7. Dviejų lygių teigiamo slėgio kvėpavimo takuose palaikymo ventiliacija (</w:t>
            </w:r>
            <w:proofErr w:type="spellStart"/>
            <w:r w:rsidRPr="00EC54F0">
              <w:rPr>
                <w:sz w:val="24"/>
                <w:szCs w:val="24"/>
                <w:lang w:val="lt-LT"/>
              </w:rPr>
              <w:t>Duolevel</w:t>
            </w:r>
            <w:proofErr w:type="spellEnd"/>
            <w:r w:rsidRPr="00EC54F0">
              <w:rPr>
                <w:sz w:val="24"/>
                <w:szCs w:val="24"/>
                <w:lang w:val="lt-LT"/>
              </w:rPr>
              <w:t>)</w:t>
            </w:r>
          </w:p>
          <w:p w14:paraId="7917CA82" w14:textId="77777777" w:rsidR="003B47C0" w:rsidRPr="00EC54F0" w:rsidRDefault="003B47C0" w:rsidP="004123BA">
            <w:pPr>
              <w:spacing w:line="276" w:lineRule="auto"/>
              <w:contextualSpacing/>
              <w:rPr>
                <w:sz w:val="24"/>
                <w:szCs w:val="24"/>
                <w:lang w:val="lt-LT"/>
              </w:rPr>
            </w:pPr>
            <w:r w:rsidRPr="00EC54F0">
              <w:rPr>
                <w:sz w:val="24"/>
                <w:szCs w:val="24"/>
                <w:lang w:val="lt-LT"/>
              </w:rPr>
              <w:t>8. Neinvazinė ventiliacija (NIV)</w:t>
            </w:r>
          </w:p>
          <w:p w14:paraId="232F28CC" w14:textId="461C6235" w:rsidR="003B47C0" w:rsidRPr="00EC54F0" w:rsidRDefault="0009213C" w:rsidP="004123BA">
            <w:pPr>
              <w:spacing w:line="276" w:lineRule="auto"/>
              <w:contextualSpacing/>
              <w:rPr>
                <w:sz w:val="24"/>
                <w:szCs w:val="24"/>
                <w:lang w:val="lt-LT"/>
              </w:rPr>
            </w:pPr>
            <w:r w:rsidRPr="00EC54F0">
              <w:rPr>
                <w:sz w:val="24"/>
                <w:szCs w:val="24"/>
                <w:lang w:val="lt-LT"/>
              </w:rPr>
              <w:t>9</w:t>
            </w:r>
            <w:r w:rsidR="003B47C0" w:rsidRPr="00EC54F0">
              <w:rPr>
                <w:sz w:val="24"/>
                <w:szCs w:val="24"/>
                <w:lang w:val="lt-LT"/>
              </w:rPr>
              <w:t>. Slėgiu reguliuojama turiu kontroliuojama ventiliacija (PRVC)</w:t>
            </w:r>
          </w:p>
          <w:p w14:paraId="653A2300" w14:textId="3006CDB5" w:rsidR="007E1FEA" w:rsidRPr="00EC54F0" w:rsidRDefault="003B47C0" w:rsidP="004123BA">
            <w:pPr>
              <w:spacing w:line="276" w:lineRule="auto"/>
              <w:contextualSpacing/>
              <w:rPr>
                <w:sz w:val="24"/>
                <w:szCs w:val="24"/>
                <w:lang w:val="lt-LT"/>
              </w:rPr>
            </w:pPr>
            <w:r w:rsidRPr="00EC54F0">
              <w:rPr>
                <w:sz w:val="24"/>
                <w:szCs w:val="24"/>
                <w:lang w:val="lt-LT"/>
              </w:rPr>
              <w:t>1</w:t>
            </w:r>
            <w:r w:rsidR="0009213C" w:rsidRPr="00EC54F0">
              <w:rPr>
                <w:sz w:val="24"/>
                <w:szCs w:val="24"/>
                <w:lang w:val="lt-LT"/>
              </w:rPr>
              <w:t>0</w:t>
            </w:r>
            <w:r w:rsidRPr="00EC54F0">
              <w:rPr>
                <w:sz w:val="24"/>
                <w:szCs w:val="24"/>
                <w:lang w:val="lt-LT"/>
              </w:rPr>
              <w:t>. Širdies ir plaučių gaivinimo ventiliacija (CPRV)</w:t>
            </w:r>
          </w:p>
        </w:tc>
      </w:tr>
      <w:tr w:rsidR="00A60E57" w:rsidRPr="004123BA" w14:paraId="31C069C3" w14:textId="77777777" w:rsidTr="00EC54F0">
        <w:tc>
          <w:tcPr>
            <w:tcW w:w="880" w:type="dxa"/>
            <w:tcBorders>
              <w:top w:val="single" w:sz="4" w:space="0" w:color="auto"/>
              <w:left w:val="single" w:sz="4" w:space="0" w:color="auto"/>
              <w:bottom w:val="single" w:sz="4" w:space="0" w:color="auto"/>
              <w:right w:val="single" w:sz="4" w:space="0" w:color="auto"/>
            </w:tcBorders>
          </w:tcPr>
          <w:p w14:paraId="3FBDB734" w14:textId="366258D4" w:rsidR="00A60E57" w:rsidRPr="00EC54F0" w:rsidRDefault="000F5C9C" w:rsidP="004123BA">
            <w:pPr>
              <w:spacing w:line="276" w:lineRule="auto"/>
              <w:contextualSpacing/>
              <w:jc w:val="center"/>
              <w:rPr>
                <w:bCs/>
                <w:sz w:val="24"/>
                <w:szCs w:val="24"/>
                <w:lang w:val="lt-LT" w:eastAsia="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5</w:t>
            </w:r>
          </w:p>
        </w:tc>
        <w:tc>
          <w:tcPr>
            <w:tcW w:w="3544" w:type="dxa"/>
            <w:tcBorders>
              <w:top w:val="single" w:sz="4" w:space="0" w:color="auto"/>
              <w:left w:val="single" w:sz="4" w:space="0" w:color="auto"/>
              <w:bottom w:val="single" w:sz="4" w:space="0" w:color="auto"/>
              <w:right w:val="single" w:sz="4" w:space="0" w:color="auto"/>
            </w:tcBorders>
          </w:tcPr>
          <w:p w14:paraId="6C2A226D" w14:textId="1CE7260B" w:rsidR="00A60E57" w:rsidRPr="00EC54F0" w:rsidRDefault="00A60E57" w:rsidP="004123BA">
            <w:pPr>
              <w:spacing w:line="276" w:lineRule="auto"/>
              <w:rPr>
                <w:sz w:val="24"/>
                <w:szCs w:val="24"/>
                <w:lang w:val="lt-LT" w:eastAsia="lt-LT"/>
              </w:rPr>
            </w:pPr>
            <w:bookmarkStart w:id="1" w:name="_Hlk169758627"/>
            <w:r w:rsidRPr="00EC54F0">
              <w:rPr>
                <w:sz w:val="24"/>
                <w:szCs w:val="24"/>
                <w:lang w:val="lt-LT" w:eastAsia="lt-LT"/>
              </w:rPr>
              <w:t>Aukštos tėkmės deguonies terapija</w:t>
            </w:r>
            <w:bookmarkEnd w:id="1"/>
          </w:p>
        </w:tc>
        <w:tc>
          <w:tcPr>
            <w:tcW w:w="5373" w:type="dxa"/>
            <w:tcBorders>
              <w:top w:val="single" w:sz="4" w:space="0" w:color="auto"/>
              <w:left w:val="single" w:sz="4" w:space="0" w:color="auto"/>
              <w:bottom w:val="single" w:sz="4" w:space="0" w:color="auto"/>
              <w:right w:val="single" w:sz="4" w:space="0" w:color="auto"/>
            </w:tcBorders>
          </w:tcPr>
          <w:p w14:paraId="277795F4" w14:textId="6971B73B" w:rsidR="00A60E57" w:rsidRPr="00EC54F0" w:rsidRDefault="00A60E57" w:rsidP="004123BA">
            <w:pPr>
              <w:tabs>
                <w:tab w:val="left" w:pos="0"/>
                <w:tab w:val="left" w:pos="256"/>
              </w:tabs>
              <w:spacing w:line="276" w:lineRule="auto"/>
              <w:rPr>
                <w:sz w:val="24"/>
                <w:szCs w:val="24"/>
                <w:lang w:val="lt-LT"/>
              </w:rPr>
            </w:pPr>
            <w:r w:rsidRPr="00EC54F0">
              <w:rPr>
                <w:sz w:val="24"/>
                <w:szCs w:val="24"/>
                <w:lang w:val="lt-LT"/>
              </w:rPr>
              <w:t>≥ 60 L/min</w:t>
            </w:r>
          </w:p>
        </w:tc>
      </w:tr>
      <w:tr w:rsidR="00DF4C6F" w:rsidRPr="004123BA" w14:paraId="3CD44F57" w14:textId="77777777" w:rsidTr="00806A6C">
        <w:tc>
          <w:tcPr>
            <w:tcW w:w="880" w:type="dxa"/>
            <w:tcBorders>
              <w:top w:val="single" w:sz="4" w:space="0" w:color="auto"/>
              <w:left w:val="single" w:sz="4" w:space="0" w:color="auto"/>
              <w:bottom w:val="single" w:sz="4" w:space="0" w:color="auto"/>
              <w:right w:val="single" w:sz="4" w:space="0" w:color="auto"/>
            </w:tcBorders>
          </w:tcPr>
          <w:p w14:paraId="3849689D" w14:textId="113C9344" w:rsidR="00DF4C6F" w:rsidRPr="00EC54F0" w:rsidRDefault="00DF4C6F" w:rsidP="004123BA">
            <w:pPr>
              <w:spacing w:line="276" w:lineRule="auto"/>
              <w:contextualSpacing/>
              <w:jc w:val="center"/>
              <w:rPr>
                <w:sz w:val="24"/>
                <w:szCs w:val="24"/>
                <w:lang w:val="lt-LT"/>
              </w:rPr>
            </w:pPr>
            <w:bookmarkStart w:id="2" w:name="_Hlk169758941"/>
            <w:r w:rsidRPr="00EC54F0">
              <w:rPr>
                <w:bCs/>
                <w:sz w:val="24"/>
                <w:szCs w:val="24"/>
                <w:lang w:val="lt-LT" w:eastAsia="lt-LT"/>
              </w:rPr>
              <w:t>2.6</w:t>
            </w:r>
          </w:p>
        </w:tc>
        <w:tc>
          <w:tcPr>
            <w:tcW w:w="8917" w:type="dxa"/>
            <w:gridSpan w:val="2"/>
            <w:tcBorders>
              <w:top w:val="single" w:sz="4" w:space="0" w:color="auto"/>
              <w:left w:val="single" w:sz="4" w:space="0" w:color="auto"/>
              <w:bottom w:val="single" w:sz="4" w:space="0" w:color="auto"/>
              <w:right w:val="single" w:sz="4" w:space="0" w:color="auto"/>
            </w:tcBorders>
          </w:tcPr>
          <w:p w14:paraId="5A745B02" w14:textId="3249E687" w:rsidR="00DF4C6F" w:rsidRPr="00EC54F0" w:rsidRDefault="00DF4C6F" w:rsidP="004123BA">
            <w:pPr>
              <w:spacing w:line="276" w:lineRule="auto"/>
              <w:rPr>
                <w:sz w:val="24"/>
                <w:szCs w:val="24"/>
                <w:lang w:val="lt-LT"/>
              </w:rPr>
            </w:pPr>
            <w:r w:rsidRPr="00EC54F0">
              <w:rPr>
                <w:sz w:val="24"/>
                <w:szCs w:val="24"/>
                <w:lang w:val="lt-LT" w:eastAsia="lt-LT"/>
              </w:rPr>
              <w:t>Kontroliuojami ventiliacijos parametrai</w:t>
            </w:r>
          </w:p>
        </w:tc>
      </w:tr>
      <w:tr w:rsidR="003B47C0" w:rsidRPr="004123BA" w14:paraId="2C8E7969" w14:textId="77777777" w:rsidTr="00EC54F0">
        <w:tc>
          <w:tcPr>
            <w:tcW w:w="880" w:type="dxa"/>
            <w:tcBorders>
              <w:top w:val="single" w:sz="4" w:space="0" w:color="auto"/>
              <w:left w:val="single" w:sz="4" w:space="0" w:color="auto"/>
              <w:bottom w:val="single" w:sz="4" w:space="0" w:color="auto"/>
              <w:right w:val="single" w:sz="4" w:space="0" w:color="auto"/>
            </w:tcBorders>
          </w:tcPr>
          <w:p w14:paraId="5C1389F5" w14:textId="4891DB84" w:rsidR="003B47C0" w:rsidRPr="00EC54F0" w:rsidRDefault="000F5C9C" w:rsidP="004123BA">
            <w:pPr>
              <w:spacing w:line="276" w:lineRule="auto"/>
              <w:contextualSpacing/>
              <w:jc w:val="center"/>
              <w:rPr>
                <w:sz w:val="24"/>
                <w:szCs w:val="24"/>
                <w:lang w:val="lt-LT"/>
              </w:rPr>
            </w:pPr>
            <w:bookmarkStart w:id="3" w:name="_Hlk169758966"/>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3B47C0" w:rsidRPr="00EC54F0">
              <w:rPr>
                <w:bCs/>
                <w:sz w:val="24"/>
                <w:szCs w:val="24"/>
                <w:lang w:val="lt-LT" w:eastAsia="lt-LT"/>
              </w:rPr>
              <w:t>.1</w:t>
            </w:r>
          </w:p>
        </w:tc>
        <w:tc>
          <w:tcPr>
            <w:tcW w:w="3544" w:type="dxa"/>
            <w:tcBorders>
              <w:top w:val="single" w:sz="4" w:space="0" w:color="auto"/>
              <w:left w:val="single" w:sz="4" w:space="0" w:color="auto"/>
              <w:bottom w:val="single" w:sz="4" w:space="0" w:color="auto"/>
              <w:right w:val="single" w:sz="4" w:space="0" w:color="auto"/>
            </w:tcBorders>
          </w:tcPr>
          <w:p w14:paraId="74A05CBC" w14:textId="77777777" w:rsidR="003B47C0" w:rsidRPr="00EC54F0" w:rsidRDefault="003B47C0" w:rsidP="004123BA">
            <w:pPr>
              <w:spacing w:line="276" w:lineRule="auto"/>
              <w:rPr>
                <w:sz w:val="24"/>
                <w:szCs w:val="24"/>
                <w:lang w:val="lt-LT"/>
              </w:rPr>
            </w:pPr>
            <w:r w:rsidRPr="00EC54F0">
              <w:rPr>
                <w:spacing w:val="-3"/>
                <w:sz w:val="24"/>
                <w:szCs w:val="24"/>
                <w:lang w:val="lt-LT" w:eastAsia="lt-LT"/>
              </w:rPr>
              <w:t xml:space="preserve">Vienkartinio įkvėpimo tūrio ribos </w:t>
            </w:r>
          </w:p>
        </w:tc>
        <w:tc>
          <w:tcPr>
            <w:tcW w:w="5373" w:type="dxa"/>
            <w:tcBorders>
              <w:top w:val="single" w:sz="4" w:space="0" w:color="auto"/>
              <w:left w:val="single" w:sz="4" w:space="0" w:color="auto"/>
              <w:bottom w:val="single" w:sz="4" w:space="0" w:color="auto"/>
              <w:right w:val="single" w:sz="4" w:space="0" w:color="auto"/>
            </w:tcBorders>
          </w:tcPr>
          <w:p w14:paraId="4712853E" w14:textId="77777777" w:rsidR="003B47C0" w:rsidRPr="00EC54F0" w:rsidRDefault="003B47C0"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20 - 2000 ml</w:t>
            </w:r>
          </w:p>
        </w:tc>
      </w:tr>
      <w:tr w:rsidR="007E1FEA" w:rsidRPr="004123BA" w14:paraId="25E2C803" w14:textId="77777777" w:rsidTr="00EC54F0">
        <w:tc>
          <w:tcPr>
            <w:tcW w:w="880" w:type="dxa"/>
            <w:tcBorders>
              <w:top w:val="single" w:sz="4" w:space="0" w:color="auto"/>
              <w:left w:val="single" w:sz="4" w:space="0" w:color="auto"/>
              <w:bottom w:val="single" w:sz="4" w:space="0" w:color="auto"/>
              <w:right w:val="single" w:sz="4" w:space="0" w:color="auto"/>
            </w:tcBorders>
          </w:tcPr>
          <w:p w14:paraId="37F4A0DC" w14:textId="5F054C0D" w:rsidR="007E1FEA" w:rsidRPr="00EC54F0" w:rsidRDefault="000F5C9C" w:rsidP="004123BA">
            <w:pPr>
              <w:spacing w:line="276" w:lineRule="auto"/>
              <w:contextualSpacing/>
              <w:jc w:val="center"/>
              <w:rPr>
                <w:sz w:val="24"/>
                <w:szCs w:val="24"/>
                <w:lang w:val="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3B47C0" w:rsidRPr="00EC54F0">
              <w:rPr>
                <w:bCs/>
                <w:sz w:val="24"/>
                <w:szCs w:val="24"/>
                <w:lang w:val="lt-LT" w:eastAsia="lt-LT"/>
              </w:rPr>
              <w:t>.2</w:t>
            </w:r>
          </w:p>
        </w:tc>
        <w:tc>
          <w:tcPr>
            <w:tcW w:w="3544" w:type="dxa"/>
            <w:tcBorders>
              <w:top w:val="single" w:sz="4" w:space="0" w:color="auto"/>
              <w:left w:val="single" w:sz="4" w:space="0" w:color="auto"/>
              <w:bottom w:val="single" w:sz="4" w:space="0" w:color="auto"/>
              <w:right w:val="single" w:sz="4" w:space="0" w:color="auto"/>
            </w:tcBorders>
          </w:tcPr>
          <w:p w14:paraId="3ECBF31C" w14:textId="77777777" w:rsidR="007E1FEA" w:rsidRPr="00EC54F0" w:rsidRDefault="007E1FEA" w:rsidP="004123BA">
            <w:pPr>
              <w:spacing w:line="276" w:lineRule="auto"/>
              <w:contextualSpacing/>
              <w:rPr>
                <w:sz w:val="24"/>
                <w:szCs w:val="24"/>
                <w:lang w:val="lt-LT"/>
              </w:rPr>
            </w:pPr>
            <w:r w:rsidRPr="00EC54F0">
              <w:rPr>
                <w:spacing w:val="-3"/>
                <w:sz w:val="24"/>
                <w:szCs w:val="24"/>
                <w:lang w:val="lt-LT" w:eastAsia="lt-LT"/>
              </w:rPr>
              <w:t xml:space="preserve">Ventiliacijos dažnio nustatymo ribos </w:t>
            </w:r>
          </w:p>
        </w:tc>
        <w:tc>
          <w:tcPr>
            <w:tcW w:w="5373" w:type="dxa"/>
            <w:tcBorders>
              <w:top w:val="single" w:sz="4" w:space="0" w:color="auto"/>
              <w:left w:val="single" w:sz="4" w:space="0" w:color="auto"/>
              <w:bottom w:val="single" w:sz="4" w:space="0" w:color="auto"/>
              <w:right w:val="single" w:sz="4" w:space="0" w:color="auto"/>
            </w:tcBorders>
          </w:tcPr>
          <w:p w14:paraId="313A552F" w14:textId="0C0F6B29" w:rsidR="007E1FEA" w:rsidRPr="00EC54F0" w:rsidRDefault="007E1FEA"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1-100 k</w:t>
            </w:r>
            <w:r w:rsidR="003B47C0" w:rsidRPr="00EC54F0">
              <w:rPr>
                <w:sz w:val="24"/>
                <w:szCs w:val="24"/>
                <w:lang w:val="lt-LT" w:eastAsia="lt-LT"/>
              </w:rPr>
              <w:t>/</w:t>
            </w:r>
            <w:r w:rsidRPr="00EC54F0">
              <w:rPr>
                <w:sz w:val="24"/>
                <w:szCs w:val="24"/>
                <w:lang w:val="lt-LT" w:eastAsia="lt-LT"/>
              </w:rPr>
              <w:t>min</w:t>
            </w:r>
          </w:p>
        </w:tc>
      </w:tr>
      <w:tr w:rsidR="007E1FEA" w:rsidRPr="004123BA" w14:paraId="27F09712" w14:textId="77777777" w:rsidTr="00EC54F0">
        <w:tc>
          <w:tcPr>
            <w:tcW w:w="880" w:type="dxa"/>
            <w:tcBorders>
              <w:top w:val="single" w:sz="4" w:space="0" w:color="auto"/>
              <w:left w:val="single" w:sz="4" w:space="0" w:color="auto"/>
              <w:bottom w:val="single" w:sz="4" w:space="0" w:color="auto"/>
              <w:right w:val="single" w:sz="4" w:space="0" w:color="auto"/>
            </w:tcBorders>
          </w:tcPr>
          <w:p w14:paraId="081FF010" w14:textId="5BA19BE1" w:rsidR="007E1FEA" w:rsidRPr="00EC54F0" w:rsidRDefault="000F5C9C" w:rsidP="004123BA">
            <w:pPr>
              <w:spacing w:line="276" w:lineRule="auto"/>
              <w:contextualSpacing/>
              <w:jc w:val="center"/>
              <w:rPr>
                <w:sz w:val="24"/>
                <w:szCs w:val="24"/>
                <w:lang w:val="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7E1FEA" w:rsidRPr="00EC54F0">
              <w:rPr>
                <w:bCs/>
                <w:sz w:val="24"/>
                <w:szCs w:val="24"/>
                <w:lang w:val="lt-LT" w:eastAsia="lt-LT"/>
              </w:rPr>
              <w:t>.3</w:t>
            </w:r>
          </w:p>
        </w:tc>
        <w:tc>
          <w:tcPr>
            <w:tcW w:w="3544" w:type="dxa"/>
            <w:tcBorders>
              <w:top w:val="single" w:sz="4" w:space="0" w:color="auto"/>
              <w:left w:val="single" w:sz="4" w:space="0" w:color="auto"/>
              <w:bottom w:val="single" w:sz="4" w:space="0" w:color="auto"/>
              <w:right w:val="single" w:sz="4" w:space="0" w:color="auto"/>
            </w:tcBorders>
          </w:tcPr>
          <w:p w14:paraId="4C49488A" w14:textId="77777777" w:rsidR="007E1FEA" w:rsidRPr="00EC54F0" w:rsidRDefault="007E1FEA" w:rsidP="004123BA">
            <w:pPr>
              <w:spacing w:line="276" w:lineRule="auto"/>
              <w:rPr>
                <w:sz w:val="24"/>
                <w:szCs w:val="24"/>
                <w:lang w:val="lt-LT"/>
              </w:rPr>
            </w:pPr>
            <w:r w:rsidRPr="00EC54F0">
              <w:rPr>
                <w:spacing w:val="-4"/>
                <w:sz w:val="24"/>
                <w:szCs w:val="24"/>
                <w:lang w:val="lt-LT" w:eastAsia="lt-LT"/>
              </w:rPr>
              <w:t xml:space="preserve">Įkvėpimo, iškvėpimo I:E santykio keitimo </w:t>
            </w:r>
            <w:r w:rsidRPr="00EC54F0">
              <w:rPr>
                <w:sz w:val="24"/>
                <w:szCs w:val="24"/>
                <w:lang w:val="lt-LT" w:eastAsia="lt-LT"/>
              </w:rPr>
              <w:t xml:space="preserve">ribos </w:t>
            </w:r>
          </w:p>
        </w:tc>
        <w:tc>
          <w:tcPr>
            <w:tcW w:w="5373" w:type="dxa"/>
            <w:tcBorders>
              <w:top w:val="single" w:sz="4" w:space="0" w:color="auto"/>
              <w:left w:val="single" w:sz="4" w:space="0" w:color="auto"/>
              <w:bottom w:val="single" w:sz="4" w:space="0" w:color="auto"/>
              <w:right w:val="single" w:sz="4" w:space="0" w:color="auto"/>
            </w:tcBorders>
          </w:tcPr>
          <w:p w14:paraId="3270AED9" w14:textId="00C53079" w:rsidR="007E1FEA" w:rsidRPr="00EC54F0" w:rsidRDefault="007E1FEA"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4:1 –  1:10</w:t>
            </w:r>
          </w:p>
        </w:tc>
      </w:tr>
      <w:tr w:rsidR="003B47C0" w:rsidRPr="004123BA" w14:paraId="46E45551" w14:textId="77777777" w:rsidTr="00EC54F0">
        <w:tc>
          <w:tcPr>
            <w:tcW w:w="880" w:type="dxa"/>
            <w:tcBorders>
              <w:top w:val="single" w:sz="4" w:space="0" w:color="auto"/>
              <w:left w:val="single" w:sz="4" w:space="0" w:color="auto"/>
              <w:bottom w:val="single" w:sz="4" w:space="0" w:color="auto"/>
              <w:right w:val="single" w:sz="4" w:space="0" w:color="auto"/>
            </w:tcBorders>
          </w:tcPr>
          <w:p w14:paraId="37AABE4D" w14:textId="4A9AA2CD" w:rsidR="003B47C0" w:rsidRPr="00EC54F0" w:rsidRDefault="000F5C9C" w:rsidP="004123BA">
            <w:pPr>
              <w:widowControl w:val="0"/>
              <w:shd w:val="clear" w:color="auto" w:fill="FFFFFF"/>
              <w:autoSpaceDE w:val="0"/>
              <w:autoSpaceDN w:val="0"/>
              <w:adjustRightInd w:val="0"/>
              <w:spacing w:line="276" w:lineRule="auto"/>
              <w:jc w:val="center"/>
              <w:rPr>
                <w:sz w:val="24"/>
                <w:szCs w:val="24"/>
                <w:lang w:val="lt-LT" w:eastAsia="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3B47C0" w:rsidRPr="00EC54F0">
              <w:rPr>
                <w:bCs/>
                <w:sz w:val="24"/>
                <w:szCs w:val="24"/>
                <w:lang w:val="lt-LT" w:eastAsia="lt-LT"/>
              </w:rPr>
              <w:t>.4</w:t>
            </w:r>
          </w:p>
        </w:tc>
        <w:tc>
          <w:tcPr>
            <w:tcW w:w="3544" w:type="dxa"/>
            <w:tcBorders>
              <w:top w:val="single" w:sz="4" w:space="0" w:color="auto"/>
              <w:left w:val="single" w:sz="4" w:space="0" w:color="auto"/>
              <w:bottom w:val="single" w:sz="4" w:space="0" w:color="auto"/>
              <w:right w:val="single" w:sz="4" w:space="0" w:color="auto"/>
            </w:tcBorders>
          </w:tcPr>
          <w:p w14:paraId="2C5357E8" w14:textId="77777777" w:rsidR="003B47C0" w:rsidRPr="00EC54F0" w:rsidRDefault="003B47C0" w:rsidP="004123BA">
            <w:pPr>
              <w:spacing w:line="276" w:lineRule="auto"/>
              <w:rPr>
                <w:sz w:val="24"/>
                <w:szCs w:val="24"/>
                <w:lang w:val="lt-LT"/>
              </w:rPr>
            </w:pPr>
            <w:r w:rsidRPr="00EC54F0">
              <w:rPr>
                <w:spacing w:val="-4"/>
                <w:sz w:val="24"/>
                <w:szCs w:val="24"/>
                <w:lang w:val="lt-LT" w:eastAsia="lt-LT"/>
              </w:rPr>
              <w:t xml:space="preserve">PEEP keitimo ribos </w:t>
            </w:r>
          </w:p>
        </w:tc>
        <w:tc>
          <w:tcPr>
            <w:tcW w:w="5373" w:type="dxa"/>
            <w:tcBorders>
              <w:top w:val="single" w:sz="4" w:space="0" w:color="auto"/>
              <w:left w:val="single" w:sz="4" w:space="0" w:color="auto"/>
              <w:bottom w:val="single" w:sz="4" w:space="0" w:color="auto"/>
              <w:right w:val="single" w:sz="4" w:space="0" w:color="auto"/>
            </w:tcBorders>
          </w:tcPr>
          <w:p w14:paraId="14602125" w14:textId="77777777" w:rsidR="003B47C0" w:rsidRPr="00EC54F0" w:rsidRDefault="003B47C0"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0 – 50 cmH</w:t>
            </w:r>
            <w:r w:rsidRPr="00EC54F0">
              <w:rPr>
                <w:sz w:val="24"/>
                <w:szCs w:val="24"/>
                <w:vertAlign w:val="subscript"/>
                <w:lang w:val="lt-LT" w:eastAsia="lt-LT"/>
              </w:rPr>
              <w:t>2</w:t>
            </w:r>
            <w:r w:rsidRPr="00EC54F0">
              <w:rPr>
                <w:sz w:val="24"/>
                <w:szCs w:val="24"/>
                <w:lang w:val="lt-LT" w:eastAsia="lt-LT"/>
              </w:rPr>
              <w:t>0</w:t>
            </w:r>
          </w:p>
        </w:tc>
      </w:tr>
      <w:tr w:rsidR="007E1FEA" w:rsidRPr="004123BA" w14:paraId="6729CEED" w14:textId="77777777" w:rsidTr="00EC54F0">
        <w:tc>
          <w:tcPr>
            <w:tcW w:w="880" w:type="dxa"/>
            <w:tcBorders>
              <w:top w:val="single" w:sz="4" w:space="0" w:color="auto"/>
              <w:left w:val="single" w:sz="4" w:space="0" w:color="auto"/>
              <w:bottom w:val="single" w:sz="4" w:space="0" w:color="auto"/>
              <w:right w:val="single" w:sz="4" w:space="0" w:color="auto"/>
            </w:tcBorders>
          </w:tcPr>
          <w:p w14:paraId="53E05804" w14:textId="0B5A1939" w:rsidR="007E1FEA" w:rsidRPr="00EC54F0" w:rsidRDefault="000F5C9C" w:rsidP="004123BA">
            <w:pPr>
              <w:spacing w:line="276" w:lineRule="auto"/>
              <w:contextualSpacing/>
              <w:jc w:val="center"/>
              <w:rPr>
                <w:sz w:val="24"/>
                <w:szCs w:val="24"/>
                <w:lang w:val="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7E1FEA" w:rsidRPr="00EC54F0">
              <w:rPr>
                <w:bCs/>
                <w:sz w:val="24"/>
                <w:szCs w:val="24"/>
                <w:lang w:val="lt-LT" w:eastAsia="lt-LT"/>
              </w:rPr>
              <w:t>.</w:t>
            </w:r>
            <w:r w:rsidR="003B47C0" w:rsidRPr="00EC54F0">
              <w:rPr>
                <w:bCs/>
                <w:sz w:val="24"/>
                <w:szCs w:val="24"/>
                <w:lang w:val="lt-LT" w:eastAsia="lt-LT"/>
              </w:rPr>
              <w:t>5</w:t>
            </w:r>
          </w:p>
        </w:tc>
        <w:tc>
          <w:tcPr>
            <w:tcW w:w="3544" w:type="dxa"/>
            <w:tcBorders>
              <w:top w:val="single" w:sz="4" w:space="0" w:color="auto"/>
              <w:left w:val="single" w:sz="4" w:space="0" w:color="auto"/>
              <w:bottom w:val="single" w:sz="4" w:space="0" w:color="auto"/>
              <w:right w:val="single" w:sz="4" w:space="0" w:color="auto"/>
            </w:tcBorders>
          </w:tcPr>
          <w:p w14:paraId="609D806C" w14:textId="77777777" w:rsidR="007E1FEA" w:rsidRPr="00EC54F0" w:rsidRDefault="007E1FEA" w:rsidP="004123BA">
            <w:pPr>
              <w:spacing w:line="276" w:lineRule="auto"/>
              <w:rPr>
                <w:sz w:val="24"/>
                <w:szCs w:val="24"/>
                <w:lang w:val="lt-LT"/>
              </w:rPr>
            </w:pPr>
            <w:r w:rsidRPr="00EC54F0">
              <w:rPr>
                <w:spacing w:val="-4"/>
                <w:sz w:val="24"/>
                <w:szCs w:val="24"/>
                <w:lang w:val="lt-LT" w:eastAsia="lt-LT"/>
              </w:rPr>
              <w:t xml:space="preserve">Įkvėpimo laiko keitimo ribos  </w:t>
            </w:r>
          </w:p>
        </w:tc>
        <w:tc>
          <w:tcPr>
            <w:tcW w:w="5373" w:type="dxa"/>
            <w:tcBorders>
              <w:top w:val="single" w:sz="4" w:space="0" w:color="auto"/>
              <w:left w:val="single" w:sz="4" w:space="0" w:color="auto"/>
              <w:bottom w:val="single" w:sz="4" w:space="0" w:color="auto"/>
              <w:right w:val="single" w:sz="4" w:space="0" w:color="auto"/>
            </w:tcBorders>
          </w:tcPr>
          <w:p w14:paraId="15548973" w14:textId="248F6656" w:rsidR="007E1FEA" w:rsidRPr="00EC54F0" w:rsidRDefault="007E1FEA"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 xml:space="preserve">0,1 </w:t>
            </w:r>
            <w:r w:rsidR="00A60E57" w:rsidRPr="00EC54F0">
              <w:rPr>
                <w:sz w:val="24"/>
                <w:szCs w:val="24"/>
                <w:lang w:val="lt-LT" w:eastAsia="lt-LT"/>
              </w:rPr>
              <w:t>–</w:t>
            </w:r>
            <w:r w:rsidRPr="00EC54F0">
              <w:rPr>
                <w:sz w:val="24"/>
                <w:szCs w:val="24"/>
                <w:lang w:val="lt-LT" w:eastAsia="lt-LT"/>
              </w:rPr>
              <w:t xml:space="preserve"> 10 s</w:t>
            </w:r>
          </w:p>
        </w:tc>
      </w:tr>
      <w:tr w:rsidR="007E1FEA" w:rsidRPr="004123BA" w14:paraId="19321E21" w14:textId="77777777" w:rsidTr="00EC54F0">
        <w:tc>
          <w:tcPr>
            <w:tcW w:w="880" w:type="dxa"/>
            <w:tcBorders>
              <w:top w:val="single" w:sz="4" w:space="0" w:color="auto"/>
              <w:left w:val="single" w:sz="4" w:space="0" w:color="auto"/>
              <w:bottom w:val="single" w:sz="4" w:space="0" w:color="auto"/>
              <w:right w:val="single" w:sz="4" w:space="0" w:color="auto"/>
            </w:tcBorders>
          </w:tcPr>
          <w:p w14:paraId="49F4453F" w14:textId="2E4EC274" w:rsidR="007E1FEA" w:rsidRPr="00EC54F0" w:rsidRDefault="000F5C9C" w:rsidP="004123BA">
            <w:pPr>
              <w:spacing w:line="276" w:lineRule="auto"/>
              <w:contextualSpacing/>
              <w:jc w:val="center"/>
              <w:rPr>
                <w:sz w:val="24"/>
                <w:szCs w:val="24"/>
                <w:lang w:val="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7E1FEA" w:rsidRPr="00EC54F0">
              <w:rPr>
                <w:bCs/>
                <w:sz w:val="24"/>
                <w:szCs w:val="24"/>
                <w:lang w:val="lt-LT" w:eastAsia="lt-LT"/>
              </w:rPr>
              <w:t>.</w:t>
            </w:r>
            <w:r w:rsidR="003B47C0" w:rsidRPr="00EC54F0">
              <w:rPr>
                <w:bCs/>
                <w:sz w:val="24"/>
                <w:szCs w:val="24"/>
                <w:lang w:val="lt-LT" w:eastAsia="lt-LT"/>
              </w:rPr>
              <w:t>6</w:t>
            </w:r>
          </w:p>
        </w:tc>
        <w:tc>
          <w:tcPr>
            <w:tcW w:w="3544" w:type="dxa"/>
            <w:tcBorders>
              <w:top w:val="single" w:sz="4" w:space="0" w:color="auto"/>
              <w:left w:val="single" w:sz="4" w:space="0" w:color="auto"/>
              <w:bottom w:val="single" w:sz="4" w:space="0" w:color="auto"/>
              <w:right w:val="single" w:sz="4" w:space="0" w:color="auto"/>
            </w:tcBorders>
          </w:tcPr>
          <w:p w14:paraId="3B1151FC" w14:textId="1FFDA4CC" w:rsidR="007E1FEA" w:rsidRPr="00EC54F0" w:rsidRDefault="007E1FEA" w:rsidP="004123BA">
            <w:pPr>
              <w:spacing w:line="276" w:lineRule="auto"/>
              <w:rPr>
                <w:sz w:val="24"/>
                <w:szCs w:val="24"/>
                <w:lang w:val="lt-LT"/>
              </w:rPr>
            </w:pPr>
            <w:r w:rsidRPr="00EC54F0">
              <w:rPr>
                <w:sz w:val="24"/>
                <w:szCs w:val="24"/>
                <w:lang w:val="lt-LT" w:eastAsia="lt-LT"/>
              </w:rPr>
              <w:t xml:space="preserve">Iškvėpimo sulaikymo lygis % </w:t>
            </w:r>
          </w:p>
        </w:tc>
        <w:tc>
          <w:tcPr>
            <w:tcW w:w="5373" w:type="dxa"/>
            <w:tcBorders>
              <w:top w:val="single" w:sz="4" w:space="0" w:color="auto"/>
              <w:left w:val="single" w:sz="4" w:space="0" w:color="auto"/>
              <w:bottom w:val="single" w:sz="4" w:space="0" w:color="auto"/>
              <w:right w:val="single" w:sz="4" w:space="0" w:color="auto"/>
            </w:tcBorders>
          </w:tcPr>
          <w:p w14:paraId="2283110E" w14:textId="2783256B" w:rsidR="007E1FEA" w:rsidRPr="00EC54F0" w:rsidRDefault="007E1FEA"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 xml:space="preserve">5 – 60 % </w:t>
            </w:r>
          </w:p>
        </w:tc>
      </w:tr>
      <w:tr w:rsidR="007E1FEA" w:rsidRPr="004123BA" w14:paraId="6A248954" w14:textId="77777777" w:rsidTr="00EC54F0">
        <w:tc>
          <w:tcPr>
            <w:tcW w:w="880" w:type="dxa"/>
            <w:tcBorders>
              <w:top w:val="single" w:sz="4" w:space="0" w:color="auto"/>
              <w:left w:val="single" w:sz="4" w:space="0" w:color="auto"/>
              <w:bottom w:val="single" w:sz="4" w:space="0" w:color="auto"/>
              <w:right w:val="single" w:sz="4" w:space="0" w:color="auto"/>
            </w:tcBorders>
          </w:tcPr>
          <w:p w14:paraId="32BA9BE0" w14:textId="3081B58C" w:rsidR="007E1FEA" w:rsidRPr="00EC54F0" w:rsidRDefault="000F5C9C" w:rsidP="004123BA">
            <w:pPr>
              <w:spacing w:line="276" w:lineRule="auto"/>
              <w:contextualSpacing/>
              <w:jc w:val="center"/>
              <w:rPr>
                <w:sz w:val="24"/>
                <w:szCs w:val="24"/>
                <w:lang w:val="lt-LT"/>
              </w:rPr>
            </w:pPr>
            <w:r w:rsidRPr="00EC54F0">
              <w:rPr>
                <w:bCs/>
                <w:sz w:val="24"/>
                <w:szCs w:val="24"/>
                <w:lang w:val="lt-LT" w:eastAsia="lt-LT"/>
              </w:rPr>
              <w:t>2</w:t>
            </w:r>
            <w:r w:rsidR="003B47C0" w:rsidRPr="00EC54F0">
              <w:rPr>
                <w:bCs/>
                <w:sz w:val="24"/>
                <w:szCs w:val="24"/>
                <w:lang w:val="lt-LT" w:eastAsia="lt-LT"/>
              </w:rPr>
              <w:t>.</w:t>
            </w:r>
            <w:r w:rsidR="00E36BA9" w:rsidRPr="00EC54F0">
              <w:rPr>
                <w:bCs/>
                <w:sz w:val="24"/>
                <w:szCs w:val="24"/>
                <w:lang w:val="lt-LT" w:eastAsia="lt-LT"/>
              </w:rPr>
              <w:t>7</w:t>
            </w:r>
            <w:r w:rsidR="007E1FEA" w:rsidRPr="00EC54F0">
              <w:rPr>
                <w:bCs/>
                <w:sz w:val="24"/>
                <w:szCs w:val="24"/>
                <w:lang w:val="lt-LT" w:eastAsia="lt-LT"/>
              </w:rPr>
              <w:t>.</w:t>
            </w:r>
            <w:r w:rsidR="003B47C0" w:rsidRPr="00EC54F0">
              <w:rPr>
                <w:bCs/>
                <w:sz w:val="24"/>
                <w:szCs w:val="24"/>
                <w:lang w:val="lt-LT" w:eastAsia="lt-LT"/>
              </w:rPr>
              <w:t>7</w:t>
            </w:r>
          </w:p>
        </w:tc>
        <w:tc>
          <w:tcPr>
            <w:tcW w:w="3544" w:type="dxa"/>
            <w:tcBorders>
              <w:top w:val="single" w:sz="4" w:space="0" w:color="auto"/>
              <w:left w:val="single" w:sz="4" w:space="0" w:color="auto"/>
              <w:bottom w:val="single" w:sz="4" w:space="0" w:color="auto"/>
              <w:right w:val="single" w:sz="4" w:space="0" w:color="auto"/>
            </w:tcBorders>
          </w:tcPr>
          <w:p w14:paraId="3BFAA995" w14:textId="77777777" w:rsidR="007E1FEA" w:rsidRPr="00EC54F0" w:rsidRDefault="007E1FEA" w:rsidP="004123BA">
            <w:pPr>
              <w:spacing w:line="276" w:lineRule="auto"/>
              <w:rPr>
                <w:sz w:val="24"/>
                <w:szCs w:val="24"/>
                <w:lang w:val="lt-LT"/>
              </w:rPr>
            </w:pPr>
            <w:r w:rsidRPr="00EC54F0">
              <w:rPr>
                <w:spacing w:val="-4"/>
                <w:sz w:val="24"/>
                <w:szCs w:val="24"/>
                <w:lang w:val="lt-LT" w:eastAsia="lt-LT"/>
              </w:rPr>
              <w:t xml:space="preserve">Įkvėpimo slėgio keitimo ribos </w:t>
            </w:r>
          </w:p>
        </w:tc>
        <w:tc>
          <w:tcPr>
            <w:tcW w:w="5373" w:type="dxa"/>
            <w:tcBorders>
              <w:top w:val="single" w:sz="4" w:space="0" w:color="auto"/>
              <w:left w:val="single" w:sz="4" w:space="0" w:color="auto"/>
              <w:bottom w:val="single" w:sz="4" w:space="0" w:color="auto"/>
              <w:right w:val="single" w:sz="4" w:space="0" w:color="auto"/>
            </w:tcBorders>
          </w:tcPr>
          <w:p w14:paraId="1A487E5E" w14:textId="6005ED1A" w:rsidR="007E1FEA" w:rsidRPr="00EC54F0" w:rsidRDefault="007E1FEA" w:rsidP="004123BA">
            <w:pPr>
              <w:spacing w:line="276" w:lineRule="auto"/>
              <w:rPr>
                <w:sz w:val="24"/>
                <w:szCs w:val="24"/>
                <w:u w:val="single"/>
                <w:lang w:val="lt-LT"/>
              </w:rPr>
            </w:pPr>
            <w:r w:rsidRPr="00EC54F0">
              <w:rPr>
                <w:sz w:val="24"/>
                <w:szCs w:val="24"/>
                <w:lang w:val="lt-LT"/>
              </w:rPr>
              <w:t xml:space="preserve">≥ </w:t>
            </w:r>
            <w:r w:rsidRPr="00EC54F0">
              <w:rPr>
                <w:sz w:val="24"/>
                <w:szCs w:val="24"/>
                <w:lang w:val="lt-LT" w:eastAsia="lt-LT"/>
              </w:rPr>
              <w:t>1 – 60 cmH</w:t>
            </w:r>
            <w:r w:rsidRPr="00EC54F0">
              <w:rPr>
                <w:sz w:val="24"/>
                <w:szCs w:val="24"/>
                <w:vertAlign w:val="subscript"/>
                <w:lang w:val="lt-LT" w:eastAsia="lt-LT"/>
              </w:rPr>
              <w:t>2</w:t>
            </w:r>
            <w:r w:rsidRPr="00EC54F0">
              <w:rPr>
                <w:sz w:val="24"/>
                <w:szCs w:val="24"/>
                <w:lang w:val="lt-LT" w:eastAsia="lt-LT"/>
              </w:rPr>
              <w:t>0</w:t>
            </w:r>
          </w:p>
        </w:tc>
      </w:tr>
      <w:tr w:rsidR="007E1FEA" w:rsidRPr="004123BA" w14:paraId="585F90FA" w14:textId="77777777" w:rsidTr="00EC54F0">
        <w:tc>
          <w:tcPr>
            <w:tcW w:w="880" w:type="dxa"/>
            <w:tcBorders>
              <w:top w:val="single" w:sz="4" w:space="0" w:color="auto"/>
              <w:left w:val="single" w:sz="4" w:space="0" w:color="auto"/>
              <w:bottom w:val="single" w:sz="4" w:space="0" w:color="auto"/>
              <w:right w:val="single" w:sz="4" w:space="0" w:color="auto"/>
            </w:tcBorders>
          </w:tcPr>
          <w:p w14:paraId="77E077FC" w14:textId="5DBE1894" w:rsidR="007E1FEA" w:rsidRPr="00EC54F0" w:rsidRDefault="000F5C9C" w:rsidP="004123BA">
            <w:pPr>
              <w:spacing w:line="276" w:lineRule="auto"/>
              <w:contextualSpacing/>
              <w:jc w:val="center"/>
              <w:rPr>
                <w:sz w:val="24"/>
                <w:szCs w:val="24"/>
                <w:lang w:val="lt-LT"/>
              </w:rPr>
            </w:pPr>
            <w:r w:rsidRPr="00EC54F0">
              <w:rPr>
                <w:sz w:val="24"/>
                <w:szCs w:val="24"/>
                <w:lang w:val="lt-LT" w:eastAsia="lt-LT"/>
              </w:rPr>
              <w:t>2</w:t>
            </w:r>
            <w:r w:rsidR="003B47C0" w:rsidRPr="00EC54F0">
              <w:rPr>
                <w:sz w:val="24"/>
                <w:szCs w:val="24"/>
                <w:lang w:val="lt-LT" w:eastAsia="lt-LT"/>
              </w:rPr>
              <w:t>.</w:t>
            </w:r>
            <w:r w:rsidR="00E36BA9" w:rsidRPr="00EC54F0">
              <w:rPr>
                <w:sz w:val="24"/>
                <w:szCs w:val="24"/>
                <w:lang w:val="lt-LT" w:eastAsia="lt-LT"/>
              </w:rPr>
              <w:t>7</w:t>
            </w:r>
            <w:r w:rsidR="007E1FEA" w:rsidRPr="00EC54F0">
              <w:rPr>
                <w:sz w:val="24"/>
                <w:szCs w:val="24"/>
                <w:lang w:val="lt-LT" w:eastAsia="lt-LT"/>
              </w:rPr>
              <w:t>.8</w:t>
            </w:r>
          </w:p>
        </w:tc>
        <w:tc>
          <w:tcPr>
            <w:tcW w:w="3544" w:type="dxa"/>
            <w:tcBorders>
              <w:top w:val="single" w:sz="4" w:space="0" w:color="auto"/>
              <w:left w:val="single" w:sz="4" w:space="0" w:color="auto"/>
              <w:bottom w:val="single" w:sz="4" w:space="0" w:color="auto"/>
              <w:right w:val="single" w:sz="4" w:space="0" w:color="auto"/>
            </w:tcBorders>
          </w:tcPr>
          <w:p w14:paraId="796801E5" w14:textId="77777777" w:rsidR="007E1FEA" w:rsidRPr="00EC54F0" w:rsidRDefault="007E1FEA" w:rsidP="004123BA">
            <w:pPr>
              <w:spacing w:line="276" w:lineRule="auto"/>
              <w:rPr>
                <w:sz w:val="24"/>
                <w:szCs w:val="24"/>
                <w:lang w:val="lt-LT"/>
              </w:rPr>
            </w:pPr>
            <w:r w:rsidRPr="00EC54F0">
              <w:rPr>
                <w:spacing w:val="-4"/>
                <w:sz w:val="24"/>
                <w:szCs w:val="24"/>
                <w:lang w:val="lt-LT" w:eastAsia="lt-LT"/>
              </w:rPr>
              <w:t>Srauto trigerio jautrumo ribos</w:t>
            </w:r>
          </w:p>
        </w:tc>
        <w:tc>
          <w:tcPr>
            <w:tcW w:w="5373" w:type="dxa"/>
            <w:tcBorders>
              <w:top w:val="single" w:sz="4" w:space="0" w:color="auto"/>
              <w:left w:val="single" w:sz="4" w:space="0" w:color="auto"/>
              <w:bottom w:val="single" w:sz="4" w:space="0" w:color="auto"/>
              <w:right w:val="single" w:sz="4" w:space="0" w:color="auto"/>
            </w:tcBorders>
          </w:tcPr>
          <w:p w14:paraId="261D9811" w14:textId="0CFB3768" w:rsidR="007E1FEA" w:rsidRPr="00EC54F0" w:rsidRDefault="007E1FEA"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 xml:space="preserve">0,5 – </w:t>
            </w:r>
            <w:r w:rsidR="003B47C0" w:rsidRPr="00EC54F0">
              <w:rPr>
                <w:sz w:val="24"/>
                <w:szCs w:val="24"/>
                <w:lang w:val="lt-LT" w:eastAsia="lt-LT"/>
              </w:rPr>
              <w:t>15</w:t>
            </w:r>
            <w:r w:rsidRPr="00EC54F0">
              <w:rPr>
                <w:sz w:val="24"/>
                <w:szCs w:val="24"/>
                <w:lang w:val="lt-LT" w:eastAsia="lt-LT"/>
              </w:rPr>
              <w:t xml:space="preserve"> L/min.</w:t>
            </w:r>
          </w:p>
        </w:tc>
      </w:tr>
      <w:tr w:rsidR="007E1FEA" w:rsidRPr="004123BA" w14:paraId="602589C2" w14:textId="77777777" w:rsidTr="00EC54F0">
        <w:tc>
          <w:tcPr>
            <w:tcW w:w="880" w:type="dxa"/>
            <w:tcBorders>
              <w:top w:val="single" w:sz="4" w:space="0" w:color="auto"/>
              <w:left w:val="single" w:sz="4" w:space="0" w:color="auto"/>
              <w:bottom w:val="single" w:sz="4" w:space="0" w:color="auto"/>
              <w:right w:val="single" w:sz="4" w:space="0" w:color="auto"/>
            </w:tcBorders>
          </w:tcPr>
          <w:p w14:paraId="6549A7A0" w14:textId="07BD427F" w:rsidR="007E1FEA" w:rsidRPr="00EC54F0" w:rsidRDefault="000F5C9C" w:rsidP="004123BA">
            <w:pPr>
              <w:spacing w:line="276" w:lineRule="auto"/>
              <w:contextualSpacing/>
              <w:jc w:val="center"/>
              <w:rPr>
                <w:sz w:val="24"/>
                <w:szCs w:val="24"/>
                <w:lang w:val="lt-LT"/>
              </w:rPr>
            </w:pPr>
            <w:r w:rsidRPr="00EC54F0">
              <w:rPr>
                <w:sz w:val="24"/>
                <w:szCs w:val="24"/>
                <w:lang w:val="lt-LT" w:eastAsia="lt-LT"/>
              </w:rPr>
              <w:t>2</w:t>
            </w:r>
            <w:r w:rsidR="003B47C0" w:rsidRPr="00EC54F0">
              <w:rPr>
                <w:sz w:val="24"/>
                <w:szCs w:val="24"/>
                <w:lang w:val="lt-LT" w:eastAsia="lt-LT"/>
              </w:rPr>
              <w:t>.</w:t>
            </w:r>
            <w:r w:rsidR="00E36BA9" w:rsidRPr="00EC54F0">
              <w:rPr>
                <w:sz w:val="24"/>
                <w:szCs w:val="24"/>
                <w:lang w:val="lt-LT" w:eastAsia="lt-LT"/>
              </w:rPr>
              <w:t>7</w:t>
            </w:r>
            <w:r w:rsidR="007E1FEA" w:rsidRPr="00EC54F0">
              <w:rPr>
                <w:sz w:val="24"/>
                <w:szCs w:val="24"/>
                <w:lang w:val="lt-LT" w:eastAsia="lt-LT"/>
              </w:rPr>
              <w:t>.9</w:t>
            </w:r>
          </w:p>
        </w:tc>
        <w:tc>
          <w:tcPr>
            <w:tcW w:w="3544" w:type="dxa"/>
            <w:tcBorders>
              <w:top w:val="single" w:sz="4" w:space="0" w:color="auto"/>
              <w:left w:val="single" w:sz="4" w:space="0" w:color="auto"/>
              <w:bottom w:val="single" w:sz="4" w:space="0" w:color="auto"/>
              <w:right w:val="single" w:sz="4" w:space="0" w:color="auto"/>
            </w:tcBorders>
          </w:tcPr>
          <w:p w14:paraId="55B0990A" w14:textId="77777777" w:rsidR="007E1FEA" w:rsidRPr="00EC54F0" w:rsidRDefault="007E1FEA" w:rsidP="004123BA">
            <w:pPr>
              <w:spacing w:line="276" w:lineRule="auto"/>
              <w:rPr>
                <w:sz w:val="24"/>
                <w:szCs w:val="24"/>
                <w:lang w:val="lt-LT"/>
              </w:rPr>
            </w:pPr>
            <w:r w:rsidRPr="00EC54F0">
              <w:rPr>
                <w:spacing w:val="-4"/>
                <w:sz w:val="24"/>
                <w:szCs w:val="24"/>
                <w:lang w:val="lt-LT" w:eastAsia="lt-LT"/>
              </w:rPr>
              <w:t>Slėgio trigerio jautrumo ribos</w:t>
            </w:r>
          </w:p>
        </w:tc>
        <w:tc>
          <w:tcPr>
            <w:tcW w:w="5373" w:type="dxa"/>
            <w:tcBorders>
              <w:top w:val="single" w:sz="4" w:space="0" w:color="auto"/>
              <w:left w:val="single" w:sz="4" w:space="0" w:color="auto"/>
              <w:bottom w:val="single" w:sz="4" w:space="0" w:color="auto"/>
              <w:right w:val="single" w:sz="4" w:space="0" w:color="auto"/>
            </w:tcBorders>
          </w:tcPr>
          <w:p w14:paraId="72EBEE65" w14:textId="7F2665A2" w:rsidR="007E1FEA" w:rsidRPr="00EC54F0" w:rsidRDefault="007E1FEA" w:rsidP="004123BA">
            <w:pPr>
              <w:tabs>
                <w:tab w:val="left" w:pos="303"/>
              </w:tabs>
              <w:overflowPunct w:val="0"/>
              <w:autoSpaceDE w:val="0"/>
              <w:autoSpaceDN w:val="0"/>
              <w:adjustRightInd w:val="0"/>
              <w:spacing w:line="276" w:lineRule="auto"/>
              <w:textAlignment w:val="baseline"/>
              <w:rPr>
                <w:sz w:val="24"/>
                <w:szCs w:val="24"/>
                <w:lang w:val="lt-LT"/>
              </w:rPr>
            </w:pPr>
            <w:r w:rsidRPr="00EC54F0">
              <w:rPr>
                <w:sz w:val="24"/>
                <w:szCs w:val="24"/>
                <w:lang w:val="lt-LT"/>
              </w:rPr>
              <w:t>≥</w:t>
            </w:r>
            <w:r w:rsidRPr="00EC54F0">
              <w:rPr>
                <w:spacing w:val="10"/>
                <w:sz w:val="24"/>
                <w:szCs w:val="24"/>
                <w:lang w:val="lt-LT" w:eastAsia="lt-LT"/>
              </w:rPr>
              <w:t xml:space="preserve"> (-</w:t>
            </w:r>
            <w:r w:rsidR="003B47C0" w:rsidRPr="00EC54F0">
              <w:rPr>
                <w:spacing w:val="10"/>
                <w:sz w:val="24"/>
                <w:szCs w:val="24"/>
                <w:lang w:val="lt-LT" w:eastAsia="lt-LT"/>
              </w:rPr>
              <w:t>15</w:t>
            </w:r>
            <w:r w:rsidRPr="00EC54F0">
              <w:rPr>
                <w:spacing w:val="10"/>
                <w:sz w:val="24"/>
                <w:szCs w:val="24"/>
                <w:lang w:val="lt-LT" w:eastAsia="lt-LT"/>
              </w:rPr>
              <w:t>)</w:t>
            </w:r>
            <w:r w:rsidRPr="00EC54F0">
              <w:rPr>
                <w:sz w:val="24"/>
                <w:szCs w:val="24"/>
                <w:lang w:val="lt-LT" w:eastAsia="lt-LT"/>
              </w:rPr>
              <w:t xml:space="preserve"> – (-0,5) cmH</w:t>
            </w:r>
            <w:r w:rsidRPr="00EC54F0">
              <w:rPr>
                <w:sz w:val="24"/>
                <w:szCs w:val="24"/>
                <w:vertAlign w:val="subscript"/>
                <w:lang w:val="lt-LT" w:eastAsia="lt-LT"/>
              </w:rPr>
              <w:t>2</w:t>
            </w:r>
            <w:r w:rsidRPr="00EC54F0">
              <w:rPr>
                <w:sz w:val="24"/>
                <w:szCs w:val="24"/>
                <w:lang w:val="lt-LT" w:eastAsia="lt-LT"/>
              </w:rPr>
              <w:t>O</w:t>
            </w:r>
          </w:p>
        </w:tc>
      </w:tr>
      <w:bookmarkEnd w:id="2"/>
      <w:bookmarkEnd w:id="3"/>
      <w:tr w:rsidR="007E1FEA" w:rsidRPr="004123BA" w14:paraId="13107E35" w14:textId="77777777" w:rsidTr="00EC54F0">
        <w:trPr>
          <w:trHeight w:val="166"/>
        </w:trPr>
        <w:tc>
          <w:tcPr>
            <w:tcW w:w="880" w:type="dxa"/>
            <w:tcBorders>
              <w:top w:val="single" w:sz="4" w:space="0" w:color="auto"/>
              <w:left w:val="single" w:sz="4" w:space="0" w:color="auto"/>
              <w:bottom w:val="single" w:sz="4" w:space="0" w:color="auto"/>
              <w:right w:val="single" w:sz="4" w:space="0" w:color="auto"/>
            </w:tcBorders>
          </w:tcPr>
          <w:p w14:paraId="7308B946" w14:textId="36F3D761" w:rsidR="007E1FEA" w:rsidRPr="00EC54F0" w:rsidRDefault="000F5C9C" w:rsidP="004123BA">
            <w:pPr>
              <w:spacing w:line="276" w:lineRule="auto"/>
              <w:contextualSpacing/>
              <w:jc w:val="center"/>
              <w:rPr>
                <w:sz w:val="24"/>
                <w:szCs w:val="24"/>
                <w:lang w:val="lt-LT" w:eastAsia="lt-LT"/>
              </w:rPr>
            </w:pPr>
            <w:r w:rsidRPr="00EC54F0">
              <w:rPr>
                <w:sz w:val="24"/>
                <w:szCs w:val="24"/>
                <w:lang w:val="lt-LT" w:eastAsia="lt-LT"/>
              </w:rPr>
              <w:t>3</w:t>
            </w:r>
            <w:r w:rsidR="003B47C0" w:rsidRPr="00EC54F0">
              <w:rPr>
                <w:sz w:val="24"/>
                <w:szCs w:val="24"/>
                <w:lang w:val="lt-LT" w:eastAsia="lt-LT"/>
              </w:rPr>
              <w:t>.</w:t>
            </w:r>
            <w:r w:rsidR="00E36BA9" w:rsidRPr="00EC54F0">
              <w:rPr>
                <w:sz w:val="24"/>
                <w:szCs w:val="24"/>
                <w:lang w:val="lt-LT" w:eastAsia="lt-LT"/>
              </w:rPr>
              <w:t>8</w:t>
            </w:r>
          </w:p>
        </w:tc>
        <w:tc>
          <w:tcPr>
            <w:tcW w:w="3544" w:type="dxa"/>
            <w:tcBorders>
              <w:top w:val="single" w:sz="4" w:space="0" w:color="auto"/>
              <w:left w:val="single" w:sz="4" w:space="0" w:color="auto"/>
              <w:bottom w:val="single" w:sz="4" w:space="0" w:color="auto"/>
              <w:right w:val="single" w:sz="4" w:space="0" w:color="auto"/>
            </w:tcBorders>
          </w:tcPr>
          <w:p w14:paraId="30B8AA51" w14:textId="6C2B3D0F" w:rsidR="007E1FEA" w:rsidRPr="00EC54F0" w:rsidRDefault="003B47C0" w:rsidP="004123BA">
            <w:pPr>
              <w:spacing w:line="276" w:lineRule="auto"/>
              <w:rPr>
                <w:spacing w:val="-4"/>
                <w:sz w:val="24"/>
                <w:szCs w:val="24"/>
                <w:lang w:val="lt-LT" w:eastAsia="lt-LT"/>
              </w:rPr>
            </w:pPr>
            <w:r w:rsidRPr="00EC54F0">
              <w:rPr>
                <w:spacing w:val="-4"/>
                <w:sz w:val="24"/>
                <w:szCs w:val="24"/>
                <w:lang w:val="lt-LT" w:eastAsia="lt-LT"/>
              </w:rPr>
              <w:t>Automatinio aliarmų ribų praplėtimo funkcija</w:t>
            </w:r>
          </w:p>
        </w:tc>
        <w:tc>
          <w:tcPr>
            <w:tcW w:w="5373" w:type="dxa"/>
            <w:tcBorders>
              <w:top w:val="single" w:sz="4" w:space="0" w:color="auto"/>
              <w:left w:val="single" w:sz="4" w:space="0" w:color="auto"/>
              <w:bottom w:val="single" w:sz="4" w:space="0" w:color="auto"/>
              <w:right w:val="single" w:sz="4" w:space="0" w:color="auto"/>
            </w:tcBorders>
          </w:tcPr>
          <w:p w14:paraId="376AB0E1" w14:textId="6EE595B5" w:rsidR="007E1FEA" w:rsidRPr="00EC54F0" w:rsidRDefault="003B47C0" w:rsidP="004123BA">
            <w:pPr>
              <w:spacing w:line="276" w:lineRule="auto"/>
              <w:rPr>
                <w:sz w:val="24"/>
                <w:szCs w:val="24"/>
                <w:lang w:val="lt-LT"/>
              </w:rPr>
            </w:pPr>
            <w:r w:rsidRPr="00EC54F0">
              <w:rPr>
                <w:sz w:val="24"/>
                <w:szCs w:val="24"/>
                <w:lang w:val="lt-LT"/>
              </w:rPr>
              <w:t>Būtina</w:t>
            </w:r>
          </w:p>
        </w:tc>
      </w:tr>
      <w:tr w:rsidR="007E1FEA" w:rsidRPr="004123BA" w14:paraId="08E0BD9B" w14:textId="77777777" w:rsidTr="00EC54F0">
        <w:tc>
          <w:tcPr>
            <w:tcW w:w="880" w:type="dxa"/>
            <w:tcBorders>
              <w:top w:val="single" w:sz="4" w:space="0" w:color="auto"/>
              <w:left w:val="single" w:sz="4" w:space="0" w:color="auto"/>
              <w:bottom w:val="single" w:sz="4" w:space="0" w:color="auto"/>
              <w:right w:val="single" w:sz="4" w:space="0" w:color="auto"/>
            </w:tcBorders>
          </w:tcPr>
          <w:p w14:paraId="7AC68241" w14:textId="19342A52"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t>3.</w:t>
            </w:r>
            <w:r w:rsidR="00E36BA9" w:rsidRPr="00EC54F0">
              <w:rPr>
                <w:sz w:val="24"/>
                <w:szCs w:val="24"/>
                <w:lang w:val="lt-LT" w:eastAsia="lt-LT"/>
              </w:rPr>
              <w:t>9</w:t>
            </w:r>
          </w:p>
        </w:tc>
        <w:tc>
          <w:tcPr>
            <w:tcW w:w="3544" w:type="dxa"/>
            <w:tcBorders>
              <w:top w:val="single" w:sz="4" w:space="0" w:color="auto"/>
              <w:left w:val="single" w:sz="4" w:space="0" w:color="auto"/>
              <w:bottom w:val="single" w:sz="4" w:space="0" w:color="auto"/>
              <w:right w:val="single" w:sz="4" w:space="0" w:color="auto"/>
            </w:tcBorders>
          </w:tcPr>
          <w:p w14:paraId="2C7FF100" w14:textId="3FECF897" w:rsidR="007E1FEA" w:rsidRPr="00EC54F0" w:rsidRDefault="007E1FEA" w:rsidP="004123BA">
            <w:pPr>
              <w:spacing w:line="276" w:lineRule="auto"/>
              <w:rPr>
                <w:spacing w:val="-4"/>
                <w:sz w:val="24"/>
                <w:szCs w:val="24"/>
                <w:lang w:val="lt-LT" w:eastAsia="lt-LT"/>
              </w:rPr>
            </w:pPr>
            <w:proofErr w:type="spellStart"/>
            <w:r w:rsidRPr="00EC54F0">
              <w:rPr>
                <w:spacing w:val="-4"/>
                <w:sz w:val="24"/>
                <w:szCs w:val="24"/>
                <w:lang w:val="lt-LT" w:eastAsia="lt-LT"/>
              </w:rPr>
              <w:t>Monitoruojami</w:t>
            </w:r>
            <w:proofErr w:type="spellEnd"/>
            <w:r w:rsidRPr="00EC54F0">
              <w:rPr>
                <w:spacing w:val="-4"/>
                <w:sz w:val="24"/>
                <w:szCs w:val="24"/>
                <w:lang w:val="lt-LT" w:eastAsia="lt-LT"/>
              </w:rPr>
              <w:t xml:space="preserve"> parametrai:</w:t>
            </w:r>
          </w:p>
        </w:tc>
        <w:tc>
          <w:tcPr>
            <w:tcW w:w="5373" w:type="dxa"/>
            <w:tcBorders>
              <w:top w:val="single" w:sz="4" w:space="0" w:color="auto"/>
              <w:left w:val="single" w:sz="4" w:space="0" w:color="auto"/>
              <w:bottom w:val="single" w:sz="4" w:space="0" w:color="auto"/>
              <w:right w:val="single" w:sz="4" w:space="0" w:color="auto"/>
            </w:tcBorders>
          </w:tcPr>
          <w:p w14:paraId="434D4A5E" w14:textId="77777777" w:rsidR="007E1FEA" w:rsidRPr="00EC54F0" w:rsidRDefault="007E1FEA" w:rsidP="004123BA">
            <w:pPr>
              <w:spacing w:line="276" w:lineRule="auto"/>
              <w:rPr>
                <w:sz w:val="24"/>
                <w:szCs w:val="24"/>
                <w:lang w:val="lt-LT"/>
              </w:rPr>
            </w:pPr>
            <w:r w:rsidRPr="00EC54F0">
              <w:rPr>
                <w:sz w:val="24"/>
                <w:szCs w:val="24"/>
                <w:lang w:val="lt-LT"/>
              </w:rPr>
              <w:t xml:space="preserve">1. P0.1 </w:t>
            </w:r>
            <w:proofErr w:type="spellStart"/>
            <w:r w:rsidRPr="00EC54F0">
              <w:rPr>
                <w:sz w:val="24"/>
                <w:szCs w:val="24"/>
                <w:lang w:val="lt-LT"/>
              </w:rPr>
              <w:t>Okliuzijos</w:t>
            </w:r>
            <w:proofErr w:type="spellEnd"/>
            <w:r w:rsidRPr="00EC54F0">
              <w:rPr>
                <w:sz w:val="24"/>
                <w:szCs w:val="24"/>
                <w:lang w:val="lt-LT"/>
              </w:rPr>
              <w:t xml:space="preserve"> slėgis</w:t>
            </w:r>
          </w:p>
          <w:p w14:paraId="072AC8ED" w14:textId="77777777" w:rsidR="007E1FEA" w:rsidRPr="00EC54F0" w:rsidRDefault="007E1FEA" w:rsidP="004123BA">
            <w:pPr>
              <w:spacing w:line="276" w:lineRule="auto"/>
              <w:rPr>
                <w:sz w:val="24"/>
                <w:szCs w:val="24"/>
                <w:lang w:val="lt-LT"/>
              </w:rPr>
            </w:pPr>
            <w:r w:rsidRPr="00EC54F0">
              <w:rPr>
                <w:sz w:val="24"/>
                <w:szCs w:val="24"/>
                <w:lang w:val="lt-LT"/>
              </w:rPr>
              <w:t>2. WOB kvėpavimo darbas</w:t>
            </w:r>
          </w:p>
          <w:p w14:paraId="758EF36C" w14:textId="77777777" w:rsidR="007E1FEA" w:rsidRPr="00EC54F0" w:rsidRDefault="007E1FEA" w:rsidP="004123BA">
            <w:pPr>
              <w:spacing w:line="276" w:lineRule="auto"/>
              <w:rPr>
                <w:sz w:val="24"/>
                <w:szCs w:val="24"/>
                <w:lang w:val="lt-LT"/>
              </w:rPr>
            </w:pPr>
            <w:r w:rsidRPr="00EC54F0">
              <w:rPr>
                <w:sz w:val="24"/>
                <w:szCs w:val="24"/>
                <w:lang w:val="lt-LT"/>
              </w:rPr>
              <w:lastRenderedPageBreak/>
              <w:t>3. RSBI - Greito paviršutiniško kvėpavimo indeksas</w:t>
            </w:r>
          </w:p>
          <w:p w14:paraId="2798DB23" w14:textId="77777777" w:rsidR="007E1FEA" w:rsidRPr="00EC54F0" w:rsidRDefault="007E1FEA" w:rsidP="004123BA">
            <w:pPr>
              <w:spacing w:line="276" w:lineRule="auto"/>
              <w:rPr>
                <w:sz w:val="24"/>
                <w:szCs w:val="24"/>
                <w:lang w:val="lt-LT"/>
              </w:rPr>
            </w:pPr>
            <w:r w:rsidRPr="00EC54F0">
              <w:rPr>
                <w:sz w:val="24"/>
                <w:szCs w:val="24"/>
                <w:lang w:val="lt-LT"/>
              </w:rPr>
              <w:t>4. Įkvėpimo pasipriešinimas</w:t>
            </w:r>
          </w:p>
          <w:p w14:paraId="4FF756F6" w14:textId="77777777" w:rsidR="007E1FEA" w:rsidRPr="00EC54F0" w:rsidRDefault="007E1FEA" w:rsidP="004123BA">
            <w:pPr>
              <w:spacing w:line="276" w:lineRule="auto"/>
              <w:rPr>
                <w:sz w:val="24"/>
                <w:szCs w:val="24"/>
                <w:lang w:val="lt-LT"/>
              </w:rPr>
            </w:pPr>
            <w:r w:rsidRPr="00EC54F0">
              <w:rPr>
                <w:sz w:val="24"/>
                <w:szCs w:val="24"/>
                <w:lang w:val="lt-LT"/>
              </w:rPr>
              <w:t>5. Iškvėpimo pasipriešinimas</w:t>
            </w:r>
          </w:p>
          <w:p w14:paraId="4E861502" w14:textId="6BA0BF6A" w:rsidR="003B47C0" w:rsidRPr="00EC54F0" w:rsidRDefault="003B47C0" w:rsidP="004123BA">
            <w:pPr>
              <w:spacing w:line="276" w:lineRule="auto"/>
              <w:rPr>
                <w:sz w:val="24"/>
                <w:szCs w:val="24"/>
                <w:lang w:val="lt-LT"/>
              </w:rPr>
            </w:pPr>
            <w:r w:rsidRPr="00EC54F0">
              <w:rPr>
                <w:spacing w:val="-3"/>
                <w:sz w:val="24"/>
                <w:szCs w:val="24"/>
                <w:lang w:val="lt-LT" w:eastAsia="lt-LT"/>
              </w:rPr>
              <w:t>6. Dinaminis elastingumas CDYN</w:t>
            </w:r>
          </w:p>
        </w:tc>
      </w:tr>
      <w:tr w:rsidR="007E1FEA" w:rsidRPr="004123BA" w14:paraId="07C9152C" w14:textId="77777777" w:rsidTr="00EC54F0">
        <w:tc>
          <w:tcPr>
            <w:tcW w:w="880" w:type="dxa"/>
            <w:tcBorders>
              <w:top w:val="single" w:sz="4" w:space="0" w:color="auto"/>
              <w:left w:val="single" w:sz="4" w:space="0" w:color="auto"/>
              <w:bottom w:val="single" w:sz="4" w:space="0" w:color="auto"/>
              <w:right w:val="single" w:sz="4" w:space="0" w:color="auto"/>
            </w:tcBorders>
          </w:tcPr>
          <w:p w14:paraId="6DF56606" w14:textId="54CB059B"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lastRenderedPageBreak/>
              <w:t>3.</w:t>
            </w:r>
            <w:r w:rsidR="00E36BA9" w:rsidRPr="00EC54F0">
              <w:rPr>
                <w:sz w:val="24"/>
                <w:szCs w:val="24"/>
                <w:lang w:val="lt-LT" w:eastAsia="lt-LT"/>
              </w:rPr>
              <w:t>10</w:t>
            </w:r>
          </w:p>
        </w:tc>
        <w:tc>
          <w:tcPr>
            <w:tcW w:w="3544" w:type="dxa"/>
            <w:tcBorders>
              <w:top w:val="single" w:sz="4" w:space="0" w:color="auto"/>
              <w:left w:val="single" w:sz="4" w:space="0" w:color="auto"/>
              <w:bottom w:val="single" w:sz="4" w:space="0" w:color="auto"/>
              <w:right w:val="single" w:sz="4" w:space="0" w:color="auto"/>
            </w:tcBorders>
          </w:tcPr>
          <w:p w14:paraId="7A57EDEF" w14:textId="77777777" w:rsidR="007E1FEA" w:rsidRPr="00EC54F0" w:rsidRDefault="007E1FEA" w:rsidP="004123BA">
            <w:pPr>
              <w:spacing w:line="276" w:lineRule="auto"/>
              <w:rPr>
                <w:spacing w:val="-3"/>
                <w:sz w:val="24"/>
                <w:szCs w:val="24"/>
                <w:lang w:val="lt-LT" w:eastAsia="lt-LT"/>
              </w:rPr>
            </w:pPr>
            <w:r w:rsidRPr="00EC54F0">
              <w:rPr>
                <w:spacing w:val="-3"/>
                <w:sz w:val="24"/>
                <w:szCs w:val="24"/>
                <w:lang w:val="lt-LT" w:eastAsia="lt-LT"/>
              </w:rPr>
              <w:t>Ekrano vaizdo kopijos išsaugojimo funkcija</w:t>
            </w:r>
          </w:p>
        </w:tc>
        <w:tc>
          <w:tcPr>
            <w:tcW w:w="5373" w:type="dxa"/>
            <w:tcBorders>
              <w:top w:val="single" w:sz="4" w:space="0" w:color="auto"/>
              <w:left w:val="single" w:sz="4" w:space="0" w:color="auto"/>
              <w:bottom w:val="single" w:sz="4" w:space="0" w:color="auto"/>
              <w:right w:val="single" w:sz="4" w:space="0" w:color="auto"/>
            </w:tcBorders>
          </w:tcPr>
          <w:p w14:paraId="1A4FF079" w14:textId="337F231A" w:rsidR="007E1FEA" w:rsidRPr="00EC54F0" w:rsidRDefault="007E1FEA" w:rsidP="004123BA">
            <w:pPr>
              <w:spacing w:line="276" w:lineRule="auto"/>
              <w:rPr>
                <w:sz w:val="24"/>
                <w:szCs w:val="24"/>
                <w:lang w:val="lt-LT" w:eastAsia="lt-LT"/>
              </w:rPr>
            </w:pPr>
            <w:r w:rsidRPr="00EC54F0">
              <w:rPr>
                <w:sz w:val="24"/>
                <w:szCs w:val="24"/>
                <w:lang w:val="lt-LT" w:eastAsia="lt-LT"/>
              </w:rPr>
              <w:t>Būtina</w:t>
            </w:r>
          </w:p>
        </w:tc>
      </w:tr>
      <w:tr w:rsidR="007E1FEA" w:rsidRPr="004123BA" w14:paraId="19F212D0" w14:textId="77777777" w:rsidTr="00EC54F0">
        <w:tc>
          <w:tcPr>
            <w:tcW w:w="880" w:type="dxa"/>
            <w:tcBorders>
              <w:top w:val="single" w:sz="4" w:space="0" w:color="auto"/>
              <w:left w:val="single" w:sz="4" w:space="0" w:color="auto"/>
              <w:bottom w:val="single" w:sz="4" w:space="0" w:color="auto"/>
              <w:right w:val="single" w:sz="4" w:space="0" w:color="auto"/>
            </w:tcBorders>
          </w:tcPr>
          <w:p w14:paraId="483DE9D6" w14:textId="075CA505"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t>3.1</w:t>
            </w:r>
            <w:r w:rsidR="00E36BA9" w:rsidRPr="00EC54F0">
              <w:rPr>
                <w:sz w:val="24"/>
                <w:szCs w:val="24"/>
                <w:lang w:val="lt-LT" w:eastAsia="lt-LT"/>
              </w:rPr>
              <w:t>1</w:t>
            </w:r>
          </w:p>
        </w:tc>
        <w:tc>
          <w:tcPr>
            <w:tcW w:w="3544" w:type="dxa"/>
            <w:tcBorders>
              <w:top w:val="single" w:sz="4" w:space="0" w:color="auto"/>
              <w:left w:val="single" w:sz="4" w:space="0" w:color="auto"/>
              <w:bottom w:val="single" w:sz="4" w:space="0" w:color="auto"/>
              <w:right w:val="single" w:sz="4" w:space="0" w:color="auto"/>
            </w:tcBorders>
          </w:tcPr>
          <w:p w14:paraId="0A40A112" w14:textId="77777777" w:rsidR="007E1FEA" w:rsidRPr="00EC54F0" w:rsidRDefault="007E1FEA" w:rsidP="004123BA">
            <w:pPr>
              <w:spacing w:line="276" w:lineRule="auto"/>
              <w:rPr>
                <w:spacing w:val="-3"/>
                <w:sz w:val="24"/>
                <w:szCs w:val="24"/>
                <w:lang w:val="lt-LT" w:eastAsia="lt-LT"/>
              </w:rPr>
            </w:pPr>
            <w:r w:rsidRPr="00EC54F0">
              <w:rPr>
                <w:sz w:val="24"/>
                <w:szCs w:val="24"/>
                <w:lang w:val="lt-LT" w:eastAsia="lt-LT"/>
              </w:rPr>
              <w:t>Standartinės vaizduojamos kilpos</w:t>
            </w:r>
          </w:p>
        </w:tc>
        <w:tc>
          <w:tcPr>
            <w:tcW w:w="5373" w:type="dxa"/>
            <w:tcBorders>
              <w:top w:val="single" w:sz="4" w:space="0" w:color="auto"/>
              <w:left w:val="single" w:sz="4" w:space="0" w:color="auto"/>
              <w:bottom w:val="single" w:sz="4" w:space="0" w:color="auto"/>
              <w:right w:val="single" w:sz="4" w:space="0" w:color="auto"/>
            </w:tcBorders>
          </w:tcPr>
          <w:p w14:paraId="6C6FD959" w14:textId="2840A796" w:rsidR="007E1FEA" w:rsidRPr="00EC54F0" w:rsidRDefault="007E1FEA" w:rsidP="004123BA">
            <w:pPr>
              <w:spacing w:line="276" w:lineRule="auto"/>
              <w:rPr>
                <w:sz w:val="24"/>
                <w:szCs w:val="24"/>
                <w:lang w:val="lt-LT" w:eastAsia="lt-LT"/>
              </w:rPr>
            </w:pPr>
            <w:r w:rsidRPr="00EC54F0">
              <w:rPr>
                <w:sz w:val="24"/>
                <w:szCs w:val="24"/>
                <w:lang w:val="lt-LT" w:eastAsia="lt-LT"/>
              </w:rPr>
              <w:t>Slėgio-tūrio, srauto-tūrio, slėgio-srauto</w:t>
            </w:r>
          </w:p>
        </w:tc>
      </w:tr>
      <w:tr w:rsidR="007E1FEA" w:rsidRPr="004123BA" w14:paraId="5328D0C0" w14:textId="77777777" w:rsidTr="00EC54F0">
        <w:tc>
          <w:tcPr>
            <w:tcW w:w="880" w:type="dxa"/>
            <w:tcBorders>
              <w:top w:val="single" w:sz="4" w:space="0" w:color="auto"/>
              <w:left w:val="single" w:sz="4" w:space="0" w:color="auto"/>
              <w:bottom w:val="single" w:sz="4" w:space="0" w:color="auto"/>
              <w:right w:val="single" w:sz="4" w:space="0" w:color="auto"/>
            </w:tcBorders>
          </w:tcPr>
          <w:p w14:paraId="2758A639" w14:textId="341A5FC2"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t>3.1</w:t>
            </w:r>
            <w:r w:rsidR="00E36BA9" w:rsidRPr="00EC54F0">
              <w:rPr>
                <w:sz w:val="24"/>
                <w:szCs w:val="24"/>
                <w:lang w:val="lt-LT" w:eastAsia="lt-LT"/>
              </w:rPr>
              <w:t>2</w:t>
            </w:r>
          </w:p>
        </w:tc>
        <w:tc>
          <w:tcPr>
            <w:tcW w:w="3544" w:type="dxa"/>
            <w:tcBorders>
              <w:top w:val="single" w:sz="4" w:space="0" w:color="auto"/>
              <w:left w:val="single" w:sz="4" w:space="0" w:color="auto"/>
              <w:bottom w:val="single" w:sz="4" w:space="0" w:color="auto"/>
              <w:right w:val="single" w:sz="4" w:space="0" w:color="auto"/>
            </w:tcBorders>
          </w:tcPr>
          <w:p w14:paraId="0EED946E" w14:textId="50D08102" w:rsidR="007E1FEA" w:rsidRPr="00EC54F0" w:rsidRDefault="007E1FEA" w:rsidP="004123BA">
            <w:pPr>
              <w:spacing w:line="276" w:lineRule="auto"/>
              <w:rPr>
                <w:spacing w:val="-3"/>
                <w:sz w:val="24"/>
                <w:szCs w:val="24"/>
                <w:lang w:val="lt-LT" w:eastAsia="lt-LT"/>
              </w:rPr>
            </w:pPr>
            <w:r w:rsidRPr="00EC54F0">
              <w:rPr>
                <w:spacing w:val="-3"/>
                <w:sz w:val="24"/>
                <w:szCs w:val="24"/>
                <w:lang w:val="lt-LT" w:eastAsia="lt-LT"/>
              </w:rPr>
              <w:t>Automatinė nesandarumo kompensacija</w:t>
            </w:r>
          </w:p>
        </w:tc>
        <w:tc>
          <w:tcPr>
            <w:tcW w:w="5373" w:type="dxa"/>
            <w:tcBorders>
              <w:top w:val="single" w:sz="4" w:space="0" w:color="auto"/>
              <w:left w:val="single" w:sz="4" w:space="0" w:color="auto"/>
              <w:bottom w:val="single" w:sz="4" w:space="0" w:color="auto"/>
              <w:right w:val="single" w:sz="4" w:space="0" w:color="auto"/>
            </w:tcBorders>
          </w:tcPr>
          <w:p w14:paraId="4B63EA85" w14:textId="6112E459" w:rsidR="007E1FEA" w:rsidRPr="00EC54F0" w:rsidRDefault="007E1FEA" w:rsidP="004123BA">
            <w:pPr>
              <w:spacing w:line="276" w:lineRule="auto"/>
              <w:rPr>
                <w:sz w:val="24"/>
                <w:szCs w:val="24"/>
                <w:lang w:val="lt-LT"/>
              </w:rPr>
            </w:pPr>
            <w:r w:rsidRPr="00EC54F0">
              <w:rPr>
                <w:sz w:val="24"/>
                <w:szCs w:val="24"/>
                <w:lang w:val="lt-LT"/>
              </w:rPr>
              <w:t>≥ 6</w:t>
            </w:r>
            <w:r w:rsidR="003B47C0" w:rsidRPr="00EC54F0">
              <w:rPr>
                <w:sz w:val="24"/>
                <w:szCs w:val="24"/>
                <w:lang w:val="lt-LT"/>
              </w:rPr>
              <w:t>0</w:t>
            </w:r>
            <w:r w:rsidRPr="00EC54F0">
              <w:rPr>
                <w:sz w:val="24"/>
                <w:szCs w:val="24"/>
                <w:lang w:val="lt-LT"/>
              </w:rPr>
              <w:t xml:space="preserve"> l/min.</w:t>
            </w:r>
          </w:p>
        </w:tc>
      </w:tr>
      <w:tr w:rsidR="007E1FEA" w:rsidRPr="004123BA" w14:paraId="1F98DD4C" w14:textId="77777777" w:rsidTr="00EC54F0">
        <w:tc>
          <w:tcPr>
            <w:tcW w:w="880" w:type="dxa"/>
            <w:tcBorders>
              <w:top w:val="single" w:sz="4" w:space="0" w:color="auto"/>
              <w:left w:val="single" w:sz="4" w:space="0" w:color="auto"/>
              <w:bottom w:val="single" w:sz="4" w:space="0" w:color="auto"/>
              <w:right w:val="single" w:sz="4" w:space="0" w:color="auto"/>
            </w:tcBorders>
          </w:tcPr>
          <w:p w14:paraId="7EF749D9" w14:textId="73DFEBD8"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t>3.1</w:t>
            </w:r>
            <w:r w:rsidR="00E36BA9" w:rsidRPr="00EC54F0">
              <w:rPr>
                <w:sz w:val="24"/>
                <w:szCs w:val="24"/>
                <w:lang w:val="lt-LT" w:eastAsia="lt-LT"/>
              </w:rPr>
              <w:t>3</w:t>
            </w:r>
          </w:p>
        </w:tc>
        <w:tc>
          <w:tcPr>
            <w:tcW w:w="3544" w:type="dxa"/>
            <w:tcBorders>
              <w:top w:val="single" w:sz="4" w:space="0" w:color="auto"/>
              <w:left w:val="single" w:sz="4" w:space="0" w:color="auto"/>
              <w:bottom w:val="single" w:sz="4" w:space="0" w:color="auto"/>
              <w:right w:val="single" w:sz="4" w:space="0" w:color="auto"/>
            </w:tcBorders>
          </w:tcPr>
          <w:p w14:paraId="6FD8F67A" w14:textId="067C3D28" w:rsidR="007E1FEA" w:rsidRPr="00EC54F0" w:rsidRDefault="007E1FEA" w:rsidP="004123BA">
            <w:pPr>
              <w:spacing w:line="276" w:lineRule="auto"/>
              <w:rPr>
                <w:spacing w:val="-3"/>
                <w:sz w:val="24"/>
                <w:szCs w:val="24"/>
                <w:lang w:val="lt-LT" w:eastAsia="lt-LT"/>
              </w:rPr>
            </w:pPr>
            <w:bookmarkStart w:id="4" w:name="_Hlk169759560"/>
            <w:r w:rsidRPr="00EC54F0">
              <w:rPr>
                <w:sz w:val="24"/>
                <w:szCs w:val="24"/>
                <w:lang w:val="lt-LT" w:eastAsia="lt-LT"/>
              </w:rPr>
              <w:t>Vidinis akumuliatorius (-</w:t>
            </w:r>
            <w:proofErr w:type="spellStart"/>
            <w:r w:rsidRPr="00EC54F0">
              <w:rPr>
                <w:sz w:val="24"/>
                <w:szCs w:val="24"/>
                <w:lang w:val="lt-LT" w:eastAsia="lt-LT"/>
              </w:rPr>
              <w:t>iai</w:t>
            </w:r>
            <w:proofErr w:type="spellEnd"/>
            <w:r w:rsidRPr="00EC54F0">
              <w:rPr>
                <w:sz w:val="24"/>
                <w:szCs w:val="24"/>
                <w:lang w:val="lt-LT" w:eastAsia="lt-LT"/>
              </w:rPr>
              <w:t>)</w:t>
            </w:r>
            <w:bookmarkEnd w:id="4"/>
          </w:p>
        </w:tc>
        <w:tc>
          <w:tcPr>
            <w:tcW w:w="5373" w:type="dxa"/>
            <w:tcBorders>
              <w:top w:val="single" w:sz="4" w:space="0" w:color="auto"/>
              <w:left w:val="single" w:sz="4" w:space="0" w:color="auto"/>
              <w:bottom w:val="single" w:sz="4" w:space="0" w:color="auto"/>
              <w:right w:val="single" w:sz="4" w:space="0" w:color="auto"/>
            </w:tcBorders>
          </w:tcPr>
          <w:p w14:paraId="71748ED8" w14:textId="534DDEE2" w:rsidR="007E1FEA" w:rsidRPr="00EC54F0" w:rsidRDefault="007E1FEA" w:rsidP="004123BA">
            <w:pPr>
              <w:spacing w:line="276" w:lineRule="auto"/>
              <w:rPr>
                <w:sz w:val="24"/>
                <w:szCs w:val="24"/>
                <w:lang w:val="lt-LT" w:eastAsia="lt-LT"/>
              </w:rPr>
            </w:pPr>
            <w:r w:rsidRPr="00EC54F0">
              <w:rPr>
                <w:spacing w:val="-4"/>
                <w:sz w:val="24"/>
                <w:szCs w:val="24"/>
                <w:lang w:val="lt-LT" w:eastAsia="lt-LT"/>
              </w:rPr>
              <w:t xml:space="preserve">Užtikrina </w:t>
            </w:r>
            <w:r w:rsidR="00CE5B58" w:rsidRPr="00EC54F0">
              <w:rPr>
                <w:sz w:val="24"/>
                <w:szCs w:val="24"/>
                <w:lang w:val="lt-LT"/>
              </w:rPr>
              <w:t>ne mažiau</w:t>
            </w:r>
            <w:r w:rsidR="003859D4" w:rsidRPr="00EC54F0">
              <w:rPr>
                <w:sz w:val="24"/>
                <w:szCs w:val="24"/>
                <w:lang w:val="lt-LT"/>
              </w:rPr>
              <w:t xml:space="preserve"> </w:t>
            </w:r>
            <w:r w:rsidR="00116926" w:rsidRPr="00EC54F0">
              <w:rPr>
                <w:spacing w:val="-4"/>
                <w:sz w:val="24"/>
                <w:szCs w:val="24"/>
                <w:lang w:val="lt-LT" w:eastAsia="lt-LT"/>
              </w:rPr>
              <w:t>4</w:t>
            </w:r>
            <w:ins w:id="5" w:author="Virginija Lapaitytė" w:date="2025-09-18T09:25:00Z">
              <w:r w:rsidR="00DF4C6F">
                <w:rPr>
                  <w:spacing w:val="-4"/>
                  <w:sz w:val="24"/>
                  <w:szCs w:val="24"/>
                  <w:lang w:val="lt-LT" w:eastAsia="lt-LT"/>
                </w:rPr>
                <w:t xml:space="preserve"> </w:t>
              </w:r>
            </w:ins>
            <w:r w:rsidRPr="00EC54F0">
              <w:rPr>
                <w:spacing w:val="-4"/>
                <w:sz w:val="24"/>
                <w:szCs w:val="24"/>
                <w:lang w:val="lt-LT" w:eastAsia="lt-LT"/>
              </w:rPr>
              <w:t>val. ventiliaciją</w:t>
            </w:r>
          </w:p>
        </w:tc>
      </w:tr>
      <w:tr w:rsidR="007E1FEA" w:rsidRPr="004123BA" w14:paraId="684D227B" w14:textId="77777777" w:rsidTr="00EC54F0">
        <w:tc>
          <w:tcPr>
            <w:tcW w:w="880" w:type="dxa"/>
            <w:tcBorders>
              <w:top w:val="single" w:sz="4" w:space="0" w:color="auto"/>
              <w:left w:val="single" w:sz="4" w:space="0" w:color="auto"/>
              <w:bottom w:val="single" w:sz="4" w:space="0" w:color="auto"/>
              <w:right w:val="single" w:sz="4" w:space="0" w:color="auto"/>
            </w:tcBorders>
          </w:tcPr>
          <w:p w14:paraId="44DF516B" w14:textId="3B8A0D00" w:rsidR="007E1FEA" w:rsidRPr="00EC54F0" w:rsidRDefault="003B47C0" w:rsidP="004123BA">
            <w:pPr>
              <w:spacing w:line="276" w:lineRule="auto"/>
              <w:contextualSpacing/>
              <w:jc w:val="center"/>
              <w:rPr>
                <w:sz w:val="24"/>
                <w:szCs w:val="24"/>
                <w:lang w:val="lt-LT" w:eastAsia="lt-LT"/>
              </w:rPr>
            </w:pPr>
            <w:r w:rsidRPr="00EC54F0">
              <w:rPr>
                <w:sz w:val="24"/>
                <w:szCs w:val="24"/>
                <w:lang w:val="lt-LT" w:eastAsia="lt-LT"/>
              </w:rPr>
              <w:t>3.1</w:t>
            </w:r>
            <w:r w:rsidR="003859D4" w:rsidRPr="00EC54F0">
              <w:rPr>
                <w:sz w:val="24"/>
                <w:szCs w:val="24"/>
                <w:lang w:val="lt-LT" w:eastAsia="lt-LT"/>
              </w:rPr>
              <w:t>4</w:t>
            </w:r>
          </w:p>
        </w:tc>
        <w:tc>
          <w:tcPr>
            <w:tcW w:w="3544" w:type="dxa"/>
            <w:tcBorders>
              <w:top w:val="single" w:sz="4" w:space="0" w:color="auto"/>
              <w:left w:val="single" w:sz="4" w:space="0" w:color="auto"/>
              <w:bottom w:val="single" w:sz="4" w:space="0" w:color="auto"/>
              <w:right w:val="single" w:sz="4" w:space="0" w:color="auto"/>
            </w:tcBorders>
          </w:tcPr>
          <w:p w14:paraId="46435AE0" w14:textId="0130EB3D" w:rsidR="007E1FEA" w:rsidRPr="00EC54F0" w:rsidRDefault="007E1FEA" w:rsidP="004123BA">
            <w:pPr>
              <w:spacing w:line="276" w:lineRule="auto"/>
              <w:rPr>
                <w:sz w:val="24"/>
                <w:szCs w:val="24"/>
                <w:lang w:val="lt-LT" w:eastAsia="lt-LT"/>
              </w:rPr>
            </w:pPr>
            <w:bookmarkStart w:id="6" w:name="_Hlk169759541"/>
            <w:r w:rsidRPr="00EC54F0">
              <w:rPr>
                <w:sz w:val="24"/>
                <w:szCs w:val="24"/>
                <w:lang w:val="lt-LT" w:eastAsia="lt-LT"/>
              </w:rPr>
              <w:t>Duomenų perdavimo sąsajos</w:t>
            </w:r>
            <w:bookmarkEnd w:id="6"/>
          </w:p>
        </w:tc>
        <w:tc>
          <w:tcPr>
            <w:tcW w:w="5373" w:type="dxa"/>
            <w:tcBorders>
              <w:top w:val="single" w:sz="4" w:space="0" w:color="auto"/>
              <w:left w:val="single" w:sz="4" w:space="0" w:color="auto"/>
              <w:bottom w:val="single" w:sz="4" w:space="0" w:color="auto"/>
              <w:right w:val="single" w:sz="4" w:space="0" w:color="auto"/>
            </w:tcBorders>
          </w:tcPr>
          <w:p w14:paraId="4C7074D8" w14:textId="23B099A0" w:rsidR="007E1FEA" w:rsidRPr="00EC54F0" w:rsidRDefault="00047440" w:rsidP="004123BA">
            <w:pPr>
              <w:spacing w:line="276" w:lineRule="auto"/>
              <w:rPr>
                <w:sz w:val="24"/>
                <w:szCs w:val="24"/>
                <w:lang w:val="lt-LT" w:eastAsia="lt-LT"/>
              </w:rPr>
            </w:pPr>
            <w:bookmarkStart w:id="7" w:name="_Hlk169759400"/>
            <w:r w:rsidRPr="00EC54F0">
              <w:rPr>
                <w:sz w:val="24"/>
                <w:szCs w:val="24"/>
                <w:lang w:val="lt-LT" w:eastAsia="lt-LT"/>
              </w:rPr>
              <w:t>1</w:t>
            </w:r>
            <w:r w:rsidR="007E1FEA" w:rsidRPr="00EC54F0">
              <w:rPr>
                <w:sz w:val="24"/>
                <w:szCs w:val="24"/>
                <w:lang w:val="lt-LT" w:eastAsia="lt-LT"/>
              </w:rPr>
              <w:t>. USB</w:t>
            </w:r>
            <w:r w:rsidR="00B75843">
              <w:rPr>
                <w:sz w:val="24"/>
                <w:szCs w:val="24"/>
                <w:lang w:val="lt-LT" w:eastAsia="lt-LT"/>
              </w:rPr>
              <w:t xml:space="preserve"> arba lygiavertė</w:t>
            </w:r>
          </w:p>
          <w:p w14:paraId="21021786" w14:textId="3B606730" w:rsidR="007E1FEA" w:rsidRPr="00EC54F0" w:rsidRDefault="00047440" w:rsidP="004123BA">
            <w:pPr>
              <w:spacing w:line="276" w:lineRule="auto"/>
              <w:rPr>
                <w:sz w:val="24"/>
                <w:szCs w:val="24"/>
                <w:lang w:val="lt-LT" w:eastAsia="lt-LT"/>
              </w:rPr>
            </w:pPr>
            <w:r w:rsidRPr="00EC54F0">
              <w:rPr>
                <w:sz w:val="24"/>
                <w:szCs w:val="24"/>
                <w:lang w:val="lt-LT" w:eastAsia="lt-LT"/>
              </w:rPr>
              <w:t>2</w:t>
            </w:r>
            <w:r w:rsidR="007E1FEA" w:rsidRPr="00EC54F0">
              <w:rPr>
                <w:sz w:val="24"/>
                <w:szCs w:val="24"/>
                <w:lang w:val="lt-LT" w:eastAsia="lt-LT"/>
              </w:rPr>
              <w:t xml:space="preserve">. </w:t>
            </w:r>
            <w:bookmarkStart w:id="8" w:name="_Hlk169759377"/>
            <w:r w:rsidR="003B47C0" w:rsidRPr="00EC54F0">
              <w:rPr>
                <w:sz w:val="24"/>
                <w:szCs w:val="24"/>
                <w:lang w:val="lt-LT" w:eastAsia="lt-LT"/>
              </w:rPr>
              <w:t>Tinklo (RJ45)</w:t>
            </w:r>
            <w:bookmarkEnd w:id="7"/>
            <w:bookmarkEnd w:id="8"/>
          </w:p>
        </w:tc>
      </w:tr>
      <w:tr w:rsidR="003B47C0" w:rsidRPr="004123BA" w14:paraId="588755B1" w14:textId="77777777" w:rsidTr="00EC54F0">
        <w:tc>
          <w:tcPr>
            <w:tcW w:w="880" w:type="dxa"/>
            <w:tcBorders>
              <w:top w:val="single" w:sz="4" w:space="0" w:color="auto"/>
              <w:left w:val="single" w:sz="4" w:space="0" w:color="auto"/>
              <w:bottom w:val="single" w:sz="4" w:space="0" w:color="auto"/>
              <w:right w:val="single" w:sz="4" w:space="0" w:color="auto"/>
            </w:tcBorders>
          </w:tcPr>
          <w:p w14:paraId="5717E8D8" w14:textId="35A36CED" w:rsidR="003B47C0" w:rsidRPr="00EC54F0" w:rsidRDefault="003B47C0" w:rsidP="004123BA">
            <w:pPr>
              <w:spacing w:line="276" w:lineRule="auto"/>
              <w:contextualSpacing/>
              <w:jc w:val="center"/>
              <w:rPr>
                <w:sz w:val="24"/>
                <w:szCs w:val="24"/>
                <w:lang w:val="lt-LT" w:eastAsia="lt-LT"/>
              </w:rPr>
            </w:pPr>
            <w:r w:rsidRPr="00EC54F0">
              <w:rPr>
                <w:sz w:val="24"/>
                <w:szCs w:val="24"/>
                <w:lang w:val="lt-LT" w:eastAsia="lt-LT"/>
              </w:rPr>
              <w:t>3.1</w:t>
            </w:r>
            <w:r w:rsidR="003859D4" w:rsidRPr="00EC54F0">
              <w:rPr>
                <w:sz w:val="24"/>
                <w:szCs w:val="24"/>
                <w:lang w:val="lt-LT" w:eastAsia="lt-LT"/>
              </w:rPr>
              <w:t>5</w:t>
            </w:r>
          </w:p>
        </w:tc>
        <w:tc>
          <w:tcPr>
            <w:tcW w:w="3544" w:type="dxa"/>
            <w:tcBorders>
              <w:top w:val="single" w:sz="4" w:space="0" w:color="auto"/>
              <w:left w:val="single" w:sz="4" w:space="0" w:color="auto"/>
              <w:bottom w:val="single" w:sz="4" w:space="0" w:color="auto"/>
              <w:right w:val="single" w:sz="4" w:space="0" w:color="auto"/>
            </w:tcBorders>
          </w:tcPr>
          <w:p w14:paraId="4B4C93A4" w14:textId="4825FB3D" w:rsidR="003B47C0" w:rsidRPr="00EC54F0" w:rsidRDefault="000F5C9C" w:rsidP="004123BA">
            <w:pPr>
              <w:spacing w:line="276" w:lineRule="auto"/>
              <w:rPr>
                <w:spacing w:val="-3"/>
                <w:sz w:val="24"/>
                <w:szCs w:val="24"/>
                <w:lang w:val="lt-LT" w:eastAsia="lt-LT"/>
              </w:rPr>
            </w:pPr>
            <w:r w:rsidRPr="00EC54F0">
              <w:rPr>
                <w:color w:val="000000"/>
                <w:sz w:val="24"/>
                <w:szCs w:val="24"/>
                <w:lang w:val="lt-LT"/>
              </w:rPr>
              <w:t>Reikalavimai komplektacijai</w:t>
            </w:r>
          </w:p>
        </w:tc>
        <w:tc>
          <w:tcPr>
            <w:tcW w:w="5373" w:type="dxa"/>
            <w:tcBorders>
              <w:top w:val="single" w:sz="4" w:space="0" w:color="auto"/>
              <w:left w:val="single" w:sz="4" w:space="0" w:color="auto"/>
              <w:bottom w:val="single" w:sz="4" w:space="0" w:color="auto"/>
              <w:right w:val="single" w:sz="4" w:space="0" w:color="auto"/>
            </w:tcBorders>
          </w:tcPr>
          <w:p w14:paraId="18241794" w14:textId="12D6B8CE" w:rsidR="000F5C9C" w:rsidRPr="00EC54F0" w:rsidRDefault="000F5C9C" w:rsidP="004123BA">
            <w:pPr>
              <w:spacing w:line="276" w:lineRule="auto"/>
              <w:rPr>
                <w:color w:val="000000"/>
                <w:sz w:val="24"/>
                <w:szCs w:val="24"/>
                <w:lang w:val="lt-LT"/>
              </w:rPr>
            </w:pPr>
            <w:r w:rsidRPr="00EC54F0">
              <w:rPr>
                <w:color w:val="000000"/>
                <w:sz w:val="24"/>
                <w:szCs w:val="24"/>
                <w:lang w:val="lt-LT"/>
              </w:rPr>
              <w:t>1. Nešimo rankena (integruota korpuse ar pridedama)</w:t>
            </w:r>
            <w:r w:rsidRPr="00EC54F0">
              <w:rPr>
                <w:color w:val="000000"/>
                <w:sz w:val="24"/>
                <w:szCs w:val="24"/>
                <w:lang w:val="lt-LT"/>
              </w:rPr>
              <w:br/>
              <w:t xml:space="preserve">2. Deguonies tiekimo į DPV aparatą žarnelė su jungtimi, skirta prijungimui prie nešiojamo deguonies baliono </w:t>
            </w:r>
          </w:p>
          <w:p w14:paraId="3BA943BC" w14:textId="77777777" w:rsidR="000F5C9C" w:rsidRPr="00EC54F0" w:rsidRDefault="000F5C9C" w:rsidP="004123BA">
            <w:pPr>
              <w:spacing w:line="276" w:lineRule="auto"/>
              <w:rPr>
                <w:color w:val="000000"/>
                <w:sz w:val="24"/>
                <w:szCs w:val="24"/>
                <w:lang w:val="lt-LT"/>
              </w:rPr>
            </w:pPr>
            <w:r w:rsidRPr="00EC54F0">
              <w:rPr>
                <w:color w:val="000000"/>
                <w:sz w:val="24"/>
                <w:szCs w:val="24"/>
                <w:lang w:val="lt-LT"/>
              </w:rPr>
              <w:t>3. Deguonies tiekimo į DPV aparatą žarnelė su jungtimi, skirta prijungimui prie konsolės</w:t>
            </w:r>
          </w:p>
          <w:p w14:paraId="42EE58CA" w14:textId="4B0F0D00" w:rsidR="003B47C0" w:rsidRPr="00EC54F0" w:rsidRDefault="000F5C9C" w:rsidP="004123BA">
            <w:pPr>
              <w:spacing w:line="276" w:lineRule="auto"/>
              <w:rPr>
                <w:color w:val="000000"/>
                <w:sz w:val="24"/>
                <w:szCs w:val="24"/>
                <w:lang w:val="lt-LT"/>
              </w:rPr>
            </w:pPr>
            <w:r w:rsidRPr="00EC54F0">
              <w:rPr>
                <w:color w:val="000000"/>
                <w:sz w:val="24"/>
                <w:szCs w:val="24"/>
                <w:lang w:val="lt-LT"/>
              </w:rPr>
              <w:t xml:space="preserve">4. Daugkartinio naudojimo kvėpavimo kontūras suaugusiems – </w:t>
            </w:r>
            <w:r w:rsidR="00520121">
              <w:rPr>
                <w:color w:val="000000"/>
                <w:sz w:val="24"/>
                <w:szCs w:val="24"/>
                <w:lang w:val="lt-LT"/>
              </w:rPr>
              <w:t xml:space="preserve"> ne mažiau </w:t>
            </w:r>
            <w:r w:rsidRPr="00EC54F0">
              <w:rPr>
                <w:color w:val="000000"/>
                <w:sz w:val="24"/>
                <w:szCs w:val="24"/>
                <w:lang w:val="lt-LT"/>
              </w:rPr>
              <w:t>4 vnt.</w:t>
            </w:r>
          </w:p>
          <w:p w14:paraId="43D4654F" w14:textId="405549DD" w:rsidR="00E36BA9" w:rsidRPr="00EC54F0" w:rsidRDefault="00E36BA9" w:rsidP="004123BA">
            <w:pPr>
              <w:spacing w:line="276" w:lineRule="auto"/>
              <w:rPr>
                <w:color w:val="000000"/>
                <w:sz w:val="24"/>
                <w:szCs w:val="24"/>
                <w:lang w:val="lt-LT"/>
              </w:rPr>
            </w:pPr>
            <w:r w:rsidRPr="00EC54F0">
              <w:rPr>
                <w:color w:val="000000"/>
                <w:sz w:val="24"/>
                <w:szCs w:val="24"/>
                <w:lang w:val="lt-LT"/>
              </w:rPr>
              <w:t xml:space="preserve">5. CO₂ </w:t>
            </w:r>
            <w:r w:rsidR="00970448" w:rsidRPr="00EC54F0">
              <w:rPr>
                <w:color w:val="000000"/>
                <w:sz w:val="24"/>
                <w:szCs w:val="24"/>
                <w:lang w:val="lt-LT"/>
              </w:rPr>
              <w:t xml:space="preserve">pagrindinio srauto matavimo sensorius – </w:t>
            </w:r>
            <w:r w:rsidR="00520121">
              <w:rPr>
                <w:color w:val="000000"/>
                <w:sz w:val="24"/>
                <w:szCs w:val="24"/>
                <w:lang w:val="lt-LT"/>
              </w:rPr>
              <w:t xml:space="preserve">ne mažiau </w:t>
            </w:r>
            <w:r w:rsidR="00970448" w:rsidRPr="00EC54F0">
              <w:rPr>
                <w:color w:val="000000"/>
                <w:sz w:val="24"/>
                <w:szCs w:val="24"/>
                <w:lang w:val="lt-LT"/>
              </w:rPr>
              <w:t>1 vnt.</w:t>
            </w:r>
          </w:p>
          <w:p w14:paraId="03767FBB" w14:textId="54C7730B" w:rsidR="004B62D4" w:rsidRPr="00EC54F0" w:rsidRDefault="004B62D4" w:rsidP="004123BA">
            <w:pPr>
              <w:spacing w:line="276" w:lineRule="auto"/>
              <w:rPr>
                <w:sz w:val="24"/>
                <w:szCs w:val="24"/>
                <w:lang w:val="lt-LT"/>
              </w:rPr>
            </w:pPr>
            <w:r w:rsidRPr="00EC54F0">
              <w:rPr>
                <w:sz w:val="24"/>
                <w:szCs w:val="24"/>
                <w:lang w:val="lt-LT"/>
              </w:rPr>
              <w:t xml:space="preserve">6. </w:t>
            </w:r>
            <w:r w:rsidR="00332FBA" w:rsidRPr="00EC54F0">
              <w:rPr>
                <w:sz w:val="24"/>
                <w:szCs w:val="24"/>
                <w:lang w:val="lt-LT"/>
              </w:rPr>
              <w:t xml:space="preserve">Papildoma įmontuota baterija prailginanti darbo laiką </w:t>
            </w:r>
            <w:r w:rsidR="00C9156C">
              <w:rPr>
                <w:sz w:val="24"/>
                <w:szCs w:val="24"/>
                <w:lang w:val="lt-LT"/>
              </w:rPr>
              <w:t>ne mažiau 9</w:t>
            </w:r>
            <w:r w:rsidR="00905163">
              <w:rPr>
                <w:sz w:val="24"/>
                <w:szCs w:val="24"/>
                <w:lang w:val="lt-LT"/>
              </w:rPr>
              <w:t xml:space="preserve"> </w:t>
            </w:r>
            <w:r w:rsidR="00332FBA" w:rsidRPr="00EC54F0">
              <w:rPr>
                <w:sz w:val="24"/>
                <w:szCs w:val="24"/>
                <w:lang w:val="lt-LT"/>
              </w:rPr>
              <w:t xml:space="preserve">val. </w:t>
            </w:r>
          </w:p>
          <w:p w14:paraId="53C8C701" w14:textId="6D5D6644" w:rsidR="00705F73" w:rsidRPr="00EC54F0" w:rsidRDefault="00705F73" w:rsidP="004123BA">
            <w:pPr>
              <w:spacing w:line="276" w:lineRule="auto"/>
              <w:rPr>
                <w:sz w:val="24"/>
                <w:szCs w:val="24"/>
                <w:lang w:val="lt-LT"/>
              </w:rPr>
            </w:pPr>
            <w:r w:rsidRPr="00EC54F0">
              <w:rPr>
                <w:sz w:val="24"/>
                <w:szCs w:val="24"/>
                <w:lang w:val="lt-LT"/>
              </w:rPr>
              <w:t xml:space="preserve">7. </w:t>
            </w:r>
            <w:r w:rsidR="00E02D02" w:rsidRPr="00EC54F0">
              <w:rPr>
                <w:sz w:val="24"/>
                <w:szCs w:val="24"/>
                <w:lang w:val="lt-LT"/>
              </w:rPr>
              <w:t xml:space="preserve">Įkrovimo </w:t>
            </w:r>
            <w:r w:rsidRPr="00EC54F0">
              <w:rPr>
                <w:sz w:val="24"/>
                <w:szCs w:val="24"/>
                <w:lang w:val="lt-LT"/>
              </w:rPr>
              <w:t xml:space="preserve">laidai. </w:t>
            </w:r>
            <w:ins w:id="9" w:author="Virginija Lapaitytė" w:date="2025-09-18T09:26:00Z">
              <w:r w:rsidR="00520121">
                <w:rPr>
                  <w:sz w:val="24"/>
                  <w:szCs w:val="24"/>
                  <w:lang w:val="lt-LT"/>
                </w:rPr>
                <w:t xml:space="preserve"> </w:t>
              </w:r>
            </w:ins>
          </w:p>
        </w:tc>
      </w:tr>
      <w:tr w:rsidR="00A7775E" w:rsidRPr="004123BA" w14:paraId="146F9D3D" w14:textId="77777777" w:rsidTr="00EC54F0">
        <w:tc>
          <w:tcPr>
            <w:tcW w:w="880" w:type="dxa"/>
            <w:tcBorders>
              <w:top w:val="single" w:sz="4" w:space="0" w:color="auto"/>
              <w:left w:val="single" w:sz="4" w:space="0" w:color="auto"/>
              <w:bottom w:val="single" w:sz="4" w:space="0" w:color="auto"/>
              <w:right w:val="single" w:sz="4" w:space="0" w:color="auto"/>
            </w:tcBorders>
          </w:tcPr>
          <w:p w14:paraId="2DA44E71" w14:textId="019297E6" w:rsidR="00A7775E" w:rsidRPr="00EC54F0" w:rsidRDefault="00A7775E" w:rsidP="004123BA">
            <w:pPr>
              <w:spacing w:line="276" w:lineRule="auto"/>
              <w:contextualSpacing/>
              <w:jc w:val="center"/>
              <w:rPr>
                <w:sz w:val="24"/>
                <w:szCs w:val="24"/>
                <w:lang w:val="lt-LT" w:eastAsia="lt-LT"/>
              </w:rPr>
            </w:pPr>
            <w:r w:rsidRPr="00EC54F0">
              <w:rPr>
                <w:sz w:val="24"/>
                <w:szCs w:val="24"/>
                <w:lang w:val="lt-LT" w:eastAsia="lt-LT"/>
              </w:rPr>
              <w:t>3.16</w:t>
            </w:r>
          </w:p>
        </w:tc>
        <w:tc>
          <w:tcPr>
            <w:tcW w:w="3544" w:type="dxa"/>
            <w:tcBorders>
              <w:top w:val="single" w:sz="4" w:space="0" w:color="auto"/>
              <w:left w:val="single" w:sz="4" w:space="0" w:color="auto"/>
              <w:bottom w:val="single" w:sz="4" w:space="0" w:color="auto"/>
              <w:right w:val="single" w:sz="4" w:space="0" w:color="auto"/>
            </w:tcBorders>
          </w:tcPr>
          <w:p w14:paraId="13621F58" w14:textId="6F07A7FD" w:rsidR="00A7775E" w:rsidRPr="00EC54F0" w:rsidRDefault="00A7775E" w:rsidP="004123BA">
            <w:pPr>
              <w:spacing w:line="276" w:lineRule="auto"/>
              <w:rPr>
                <w:color w:val="000000"/>
                <w:sz w:val="24"/>
                <w:szCs w:val="24"/>
                <w:lang w:val="lt-LT"/>
              </w:rPr>
            </w:pPr>
            <w:r w:rsidRPr="00EC54F0">
              <w:rPr>
                <w:color w:val="000000"/>
                <w:sz w:val="24"/>
                <w:szCs w:val="24"/>
                <w:lang w:val="lt-LT"/>
              </w:rPr>
              <w:t>Garantinis aptarnavimas</w:t>
            </w:r>
          </w:p>
        </w:tc>
        <w:tc>
          <w:tcPr>
            <w:tcW w:w="5373" w:type="dxa"/>
            <w:tcBorders>
              <w:top w:val="single" w:sz="4" w:space="0" w:color="auto"/>
              <w:left w:val="single" w:sz="4" w:space="0" w:color="auto"/>
              <w:bottom w:val="single" w:sz="4" w:space="0" w:color="auto"/>
              <w:right w:val="single" w:sz="4" w:space="0" w:color="auto"/>
            </w:tcBorders>
          </w:tcPr>
          <w:p w14:paraId="365921BA" w14:textId="1F49F512" w:rsidR="00A7775E" w:rsidRPr="00EC54F0" w:rsidRDefault="00A7775E" w:rsidP="004123BA">
            <w:pPr>
              <w:spacing w:line="276" w:lineRule="auto"/>
              <w:rPr>
                <w:color w:val="000000"/>
                <w:sz w:val="24"/>
                <w:szCs w:val="24"/>
                <w:lang w:val="lt-LT"/>
              </w:rPr>
            </w:pPr>
            <w:r w:rsidRPr="00EC54F0">
              <w:rPr>
                <w:color w:val="000000"/>
                <w:sz w:val="24"/>
                <w:szCs w:val="24"/>
                <w:lang w:val="lt-LT"/>
              </w:rPr>
              <w:t xml:space="preserve">Ne trumpiau </w:t>
            </w:r>
            <w:r w:rsidR="004123BA" w:rsidRPr="00EC54F0">
              <w:rPr>
                <w:color w:val="000000"/>
                <w:sz w:val="24"/>
                <w:szCs w:val="24"/>
                <w:lang w:val="lt-LT"/>
              </w:rPr>
              <w:t>36</w:t>
            </w:r>
            <w:r w:rsidRPr="00EC54F0">
              <w:rPr>
                <w:color w:val="000000"/>
                <w:sz w:val="24"/>
                <w:szCs w:val="24"/>
                <w:lang w:val="lt-LT"/>
              </w:rPr>
              <w:t xml:space="preserve"> mėn. </w:t>
            </w:r>
          </w:p>
        </w:tc>
      </w:tr>
    </w:tbl>
    <w:p w14:paraId="3EFDBD9A" w14:textId="77777777" w:rsidR="00D337C6" w:rsidRDefault="00D337C6" w:rsidP="00A7775E">
      <w:pPr>
        <w:rPr>
          <w:sz w:val="22"/>
          <w:szCs w:val="22"/>
          <w:lang w:val="lt-LT"/>
        </w:rPr>
      </w:pPr>
    </w:p>
    <w:p w14:paraId="2F3CC854" w14:textId="77777777" w:rsidR="0001001A" w:rsidRDefault="0001001A" w:rsidP="00A7775E">
      <w:pPr>
        <w:rPr>
          <w:sz w:val="22"/>
          <w:szCs w:val="22"/>
          <w:lang w:val="lt-LT"/>
        </w:rPr>
      </w:pPr>
    </w:p>
    <w:p w14:paraId="1A1AAE65" w14:textId="77777777" w:rsidR="00AD76AB" w:rsidRPr="00C909BB" w:rsidRDefault="00AD76AB" w:rsidP="00AD76AB">
      <w:pPr>
        <w:rPr>
          <w:b/>
          <w:bCs/>
          <w:sz w:val="22"/>
          <w:szCs w:val="22"/>
          <w:lang w:val="lt-LT"/>
        </w:rPr>
      </w:pPr>
      <w:r w:rsidRPr="00C909BB">
        <w:rPr>
          <w:b/>
          <w:bCs/>
          <w:sz w:val="22"/>
          <w:szCs w:val="22"/>
          <w:lang w:val="lt-LT"/>
        </w:rPr>
        <w:t>Aplinkosauginiai kriterijai:</w:t>
      </w:r>
    </w:p>
    <w:p w14:paraId="0CA1256C" w14:textId="77777777" w:rsidR="00AD76AB" w:rsidRPr="00C909BB" w:rsidRDefault="00AD76AB" w:rsidP="00AD76AB">
      <w:pPr>
        <w:rPr>
          <w:sz w:val="22"/>
          <w:szCs w:val="22"/>
          <w:lang w:val="lt-LT"/>
        </w:rPr>
      </w:pPr>
      <w:r w:rsidRPr="00C909BB">
        <w:rPr>
          <w:sz w:val="22"/>
          <w:szCs w:val="22"/>
          <w:lang w:val="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p w14:paraId="41A21B24" w14:textId="77777777" w:rsidR="0001001A" w:rsidRPr="00C909BB" w:rsidRDefault="0001001A" w:rsidP="00A7775E">
      <w:pPr>
        <w:rPr>
          <w:sz w:val="22"/>
          <w:szCs w:val="22"/>
          <w:lang w:val="lt-LT"/>
        </w:rPr>
      </w:pPr>
    </w:p>
    <w:p w14:paraId="14CD00DB" w14:textId="689EFBDA" w:rsidR="00AD76AB" w:rsidRPr="00C9156C" w:rsidRDefault="00C909BB" w:rsidP="00C9156C">
      <w:pPr>
        <w:tabs>
          <w:tab w:val="left" w:pos="567"/>
          <w:tab w:val="left" w:pos="5103"/>
          <w:tab w:val="left" w:pos="5387"/>
        </w:tabs>
        <w:suppressAutoHyphens/>
        <w:jc w:val="both"/>
        <w:rPr>
          <w:sz w:val="22"/>
          <w:szCs w:val="22"/>
          <w:lang w:val="lt-LT"/>
        </w:rPr>
      </w:pPr>
      <w:r w:rsidRPr="00C9156C">
        <w:rPr>
          <w:sz w:val="22"/>
          <w:szCs w:val="22"/>
          <w:lang w:val="lt-LT"/>
        </w:rPr>
        <w:t>Tvarkos aprašas</w:t>
      </w:r>
      <w:r w:rsidRPr="00C9156C">
        <w:rPr>
          <w:sz w:val="22"/>
          <w:szCs w:val="22"/>
          <w:lang w:val="lt-LT" w:eastAsia="lt-LT"/>
        </w:rPr>
        <w:t xml:space="preserve"> </w:t>
      </w:r>
      <w:r w:rsidR="00C87E92" w:rsidRPr="00C9156C">
        <w:rPr>
          <w:sz w:val="22"/>
          <w:szCs w:val="22"/>
          <w:lang w:val="lt-LT" w:eastAsia="lt-LT"/>
        </w:rPr>
        <w:t>4.4.4.4.</w:t>
      </w:r>
      <w:r w:rsidRPr="00C9156C">
        <w:rPr>
          <w:sz w:val="22"/>
          <w:szCs w:val="22"/>
          <w:lang w:val="lt-LT" w:eastAsia="lt-LT"/>
        </w:rPr>
        <w:t xml:space="preserve"> p.</w:t>
      </w:r>
      <w:r w:rsidR="00C87E92" w:rsidRPr="00C9156C">
        <w:rPr>
          <w:sz w:val="22"/>
          <w:szCs w:val="22"/>
          <w:lang w:val="lt-LT" w:eastAsia="lt-LT"/>
        </w:rPr>
        <w:t xml:space="preserve"> prekė yra tvirta, ilgaamžė</w:t>
      </w:r>
      <w:r w:rsidR="00165F3B" w:rsidRPr="00C9156C">
        <w:rPr>
          <w:sz w:val="22"/>
          <w:szCs w:val="22"/>
          <w:lang w:val="lt-LT" w:eastAsia="lt-LT"/>
        </w:rPr>
        <w:t xml:space="preserve"> – techninės specifikacijos </w:t>
      </w:r>
      <w:r w:rsidRPr="00C9156C">
        <w:rPr>
          <w:sz w:val="22"/>
          <w:szCs w:val="22"/>
          <w:lang w:val="lt-LT" w:eastAsia="lt-LT"/>
        </w:rPr>
        <w:t>3.16 p.</w:t>
      </w:r>
      <w:r w:rsidR="00C9156C">
        <w:rPr>
          <w:sz w:val="22"/>
          <w:szCs w:val="22"/>
          <w:lang w:val="lt-LT" w:eastAsia="lt-LT"/>
        </w:rPr>
        <w:t xml:space="preserve">: </w:t>
      </w:r>
      <w:r w:rsidRPr="00C9156C">
        <w:rPr>
          <w:sz w:val="22"/>
          <w:szCs w:val="22"/>
          <w:lang w:val="lt-LT" w:eastAsia="lt-LT"/>
        </w:rPr>
        <w:t xml:space="preserve">galiojimas </w:t>
      </w:r>
      <w:r w:rsidRPr="00C9156C">
        <w:rPr>
          <w:color w:val="000000"/>
          <w:sz w:val="22"/>
          <w:szCs w:val="22"/>
          <w:lang w:val="lt-LT"/>
        </w:rPr>
        <w:t xml:space="preserve">ne trumpiau 36 mėn. </w:t>
      </w:r>
    </w:p>
    <w:sectPr w:rsidR="00AD76AB" w:rsidRPr="00C91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B9F6" w14:textId="77777777" w:rsidR="00D6474C" w:rsidRDefault="00D6474C" w:rsidP="00912373">
      <w:r>
        <w:separator/>
      </w:r>
    </w:p>
  </w:endnote>
  <w:endnote w:type="continuationSeparator" w:id="0">
    <w:p w14:paraId="0EA996BA" w14:textId="77777777" w:rsidR="00D6474C" w:rsidRDefault="00D6474C" w:rsidP="0091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392A" w14:textId="77777777" w:rsidR="00D6474C" w:rsidRDefault="00D6474C" w:rsidP="00912373">
      <w:r>
        <w:separator/>
      </w:r>
    </w:p>
  </w:footnote>
  <w:footnote w:type="continuationSeparator" w:id="0">
    <w:p w14:paraId="49057614" w14:textId="77777777" w:rsidR="00D6474C" w:rsidRDefault="00D6474C" w:rsidP="00912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65E"/>
    <w:multiLevelType w:val="hybridMultilevel"/>
    <w:tmpl w:val="05D4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A02EE"/>
    <w:multiLevelType w:val="hybridMultilevel"/>
    <w:tmpl w:val="761203D0"/>
    <w:lvl w:ilvl="0" w:tplc="86A60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714072">
    <w:abstractNumId w:val="0"/>
  </w:num>
  <w:num w:numId="2" w16cid:durableId="83764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C0"/>
    <w:rsid w:val="0001001A"/>
    <w:rsid w:val="0003259B"/>
    <w:rsid w:val="00047440"/>
    <w:rsid w:val="00091541"/>
    <w:rsid w:val="0009213C"/>
    <w:rsid w:val="000A5E87"/>
    <w:rsid w:val="000B1E58"/>
    <w:rsid w:val="000D09AD"/>
    <w:rsid w:val="000F5C9C"/>
    <w:rsid w:val="00116926"/>
    <w:rsid w:val="00123B0E"/>
    <w:rsid w:val="00165F3B"/>
    <w:rsid w:val="001719F8"/>
    <w:rsid w:val="0018548F"/>
    <w:rsid w:val="00190ACB"/>
    <w:rsid w:val="00207363"/>
    <w:rsid w:val="0029639C"/>
    <w:rsid w:val="002E3F09"/>
    <w:rsid w:val="002F2049"/>
    <w:rsid w:val="003150D9"/>
    <w:rsid w:val="00321A9E"/>
    <w:rsid w:val="00332FBA"/>
    <w:rsid w:val="00336307"/>
    <w:rsid w:val="003443A8"/>
    <w:rsid w:val="0036316F"/>
    <w:rsid w:val="00370CD3"/>
    <w:rsid w:val="003859D4"/>
    <w:rsid w:val="003B47C0"/>
    <w:rsid w:val="003D17C0"/>
    <w:rsid w:val="003E6469"/>
    <w:rsid w:val="004123BA"/>
    <w:rsid w:val="004630F5"/>
    <w:rsid w:val="004B62D4"/>
    <w:rsid w:val="004D151B"/>
    <w:rsid w:val="00500E1F"/>
    <w:rsid w:val="00520121"/>
    <w:rsid w:val="005270A6"/>
    <w:rsid w:val="00591727"/>
    <w:rsid w:val="00594008"/>
    <w:rsid w:val="006166AB"/>
    <w:rsid w:val="0062798F"/>
    <w:rsid w:val="00634066"/>
    <w:rsid w:val="0064621A"/>
    <w:rsid w:val="00673DD0"/>
    <w:rsid w:val="00676863"/>
    <w:rsid w:val="006A1997"/>
    <w:rsid w:val="006A1B60"/>
    <w:rsid w:val="006A6A07"/>
    <w:rsid w:val="006F75D4"/>
    <w:rsid w:val="00705F73"/>
    <w:rsid w:val="00735BE8"/>
    <w:rsid w:val="00766F34"/>
    <w:rsid w:val="007B2497"/>
    <w:rsid w:val="007C0340"/>
    <w:rsid w:val="007E1FEA"/>
    <w:rsid w:val="00823089"/>
    <w:rsid w:val="008373A5"/>
    <w:rsid w:val="0083744A"/>
    <w:rsid w:val="00847A11"/>
    <w:rsid w:val="008568BC"/>
    <w:rsid w:val="008E3073"/>
    <w:rsid w:val="00905163"/>
    <w:rsid w:val="00912373"/>
    <w:rsid w:val="00936FA2"/>
    <w:rsid w:val="0095223C"/>
    <w:rsid w:val="00970448"/>
    <w:rsid w:val="009A35F0"/>
    <w:rsid w:val="009B4A9B"/>
    <w:rsid w:val="009C173D"/>
    <w:rsid w:val="009F44BE"/>
    <w:rsid w:val="00A1121E"/>
    <w:rsid w:val="00A278AA"/>
    <w:rsid w:val="00A60E57"/>
    <w:rsid w:val="00A7775E"/>
    <w:rsid w:val="00AD76AB"/>
    <w:rsid w:val="00B34B2E"/>
    <w:rsid w:val="00B427BF"/>
    <w:rsid w:val="00B4764F"/>
    <w:rsid w:val="00B50FC5"/>
    <w:rsid w:val="00B75843"/>
    <w:rsid w:val="00BB1C79"/>
    <w:rsid w:val="00BB53D8"/>
    <w:rsid w:val="00BC0016"/>
    <w:rsid w:val="00BE1618"/>
    <w:rsid w:val="00BE3BC0"/>
    <w:rsid w:val="00BF7AFD"/>
    <w:rsid w:val="00C0352B"/>
    <w:rsid w:val="00C11ACB"/>
    <w:rsid w:val="00C33FB0"/>
    <w:rsid w:val="00C36363"/>
    <w:rsid w:val="00C87E92"/>
    <w:rsid w:val="00C909BB"/>
    <w:rsid w:val="00C9156C"/>
    <w:rsid w:val="00CA10BA"/>
    <w:rsid w:val="00CE5B58"/>
    <w:rsid w:val="00D05DFC"/>
    <w:rsid w:val="00D31AA6"/>
    <w:rsid w:val="00D337C6"/>
    <w:rsid w:val="00D44943"/>
    <w:rsid w:val="00D5601D"/>
    <w:rsid w:val="00D6474C"/>
    <w:rsid w:val="00D74AD5"/>
    <w:rsid w:val="00D826F8"/>
    <w:rsid w:val="00D85A5B"/>
    <w:rsid w:val="00DA4B23"/>
    <w:rsid w:val="00DF4C6F"/>
    <w:rsid w:val="00E02D02"/>
    <w:rsid w:val="00E36BA9"/>
    <w:rsid w:val="00E50362"/>
    <w:rsid w:val="00E9222B"/>
    <w:rsid w:val="00EC54F0"/>
    <w:rsid w:val="00F22913"/>
    <w:rsid w:val="00F522EE"/>
    <w:rsid w:val="00F96EAC"/>
    <w:rsid w:val="00FA7581"/>
    <w:rsid w:val="00FF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05A45"/>
  <w15:chartTrackingRefBased/>
  <w15:docId w15:val="{4E44286F-103D-4464-B095-B560C9CF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8F"/>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2798F"/>
    <w:rPr>
      <w:rFonts w:eastAsia="Times New Roman"/>
      <w:kern w:val="0"/>
      <w:lang w:val="lt-LT"/>
      <w14:ligatures w14:val="none"/>
    </w:rPr>
  </w:style>
  <w:style w:type="character" w:customStyle="1" w:styleId="NoSpacingChar">
    <w:name w:val="No Spacing Char"/>
    <w:link w:val="NoSpacing"/>
    <w:rsid w:val="0062798F"/>
    <w:rPr>
      <w:rFonts w:eastAsia="Times New Roman"/>
      <w:kern w:val="0"/>
      <w:lang w:val="lt-LT"/>
      <w14:ligatures w14:val="none"/>
    </w:rPr>
  </w:style>
  <w:style w:type="paragraph" w:styleId="Header">
    <w:name w:val="header"/>
    <w:basedOn w:val="Normal"/>
    <w:link w:val="HeaderChar"/>
    <w:uiPriority w:val="99"/>
    <w:unhideWhenUsed/>
    <w:rsid w:val="00912373"/>
    <w:pPr>
      <w:tabs>
        <w:tab w:val="center" w:pos="4986"/>
        <w:tab w:val="right" w:pos="9972"/>
      </w:tabs>
    </w:pPr>
  </w:style>
  <w:style w:type="character" w:customStyle="1" w:styleId="HeaderChar">
    <w:name w:val="Header Char"/>
    <w:basedOn w:val="DefaultParagraphFont"/>
    <w:link w:val="Header"/>
    <w:uiPriority w:val="99"/>
    <w:rsid w:val="00912373"/>
    <w:rPr>
      <w:rFonts w:eastAsia="Times New Roman"/>
      <w:kern w:val="0"/>
      <w14:ligatures w14:val="none"/>
    </w:rPr>
  </w:style>
  <w:style w:type="paragraph" w:styleId="Footer">
    <w:name w:val="footer"/>
    <w:basedOn w:val="Normal"/>
    <w:link w:val="FooterChar"/>
    <w:uiPriority w:val="99"/>
    <w:unhideWhenUsed/>
    <w:rsid w:val="00912373"/>
    <w:pPr>
      <w:tabs>
        <w:tab w:val="center" w:pos="4986"/>
        <w:tab w:val="right" w:pos="9972"/>
      </w:tabs>
    </w:pPr>
  </w:style>
  <w:style w:type="character" w:customStyle="1" w:styleId="FooterChar">
    <w:name w:val="Footer Char"/>
    <w:basedOn w:val="DefaultParagraphFont"/>
    <w:link w:val="Footer"/>
    <w:uiPriority w:val="99"/>
    <w:rsid w:val="00912373"/>
    <w:rPr>
      <w:rFonts w:eastAsia="Times New Roman"/>
      <w:kern w:val="0"/>
      <w14:ligatures w14:val="none"/>
    </w:rPr>
  </w:style>
  <w:style w:type="paragraph" w:styleId="ListParagraph">
    <w:name w:val="List Paragraph"/>
    <w:basedOn w:val="Normal"/>
    <w:uiPriority w:val="34"/>
    <w:qFormat/>
    <w:rsid w:val="008568BC"/>
    <w:pPr>
      <w:ind w:left="720"/>
      <w:contextualSpacing/>
    </w:pPr>
  </w:style>
  <w:style w:type="character" w:styleId="CommentReference">
    <w:name w:val="annotation reference"/>
    <w:basedOn w:val="DefaultParagraphFont"/>
    <w:uiPriority w:val="99"/>
    <w:semiHidden/>
    <w:unhideWhenUsed/>
    <w:rsid w:val="00EC54F0"/>
    <w:rPr>
      <w:sz w:val="16"/>
      <w:szCs w:val="16"/>
    </w:rPr>
  </w:style>
  <w:style w:type="paragraph" w:styleId="CommentText">
    <w:name w:val="annotation text"/>
    <w:basedOn w:val="Normal"/>
    <w:link w:val="CommentTextChar"/>
    <w:uiPriority w:val="99"/>
    <w:unhideWhenUsed/>
    <w:rsid w:val="00EC54F0"/>
  </w:style>
  <w:style w:type="character" w:customStyle="1" w:styleId="CommentTextChar">
    <w:name w:val="Comment Text Char"/>
    <w:basedOn w:val="DefaultParagraphFont"/>
    <w:link w:val="CommentText"/>
    <w:uiPriority w:val="99"/>
    <w:rsid w:val="00EC54F0"/>
    <w:rPr>
      <w:rFonts w:eastAsia="Times New Roman"/>
      <w:kern w:val="0"/>
      <w14:ligatures w14:val="none"/>
    </w:rPr>
  </w:style>
  <w:style w:type="paragraph" w:styleId="CommentSubject">
    <w:name w:val="annotation subject"/>
    <w:basedOn w:val="CommentText"/>
    <w:next w:val="CommentText"/>
    <w:link w:val="CommentSubjectChar"/>
    <w:uiPriority w:val="99"/>
    <w:semiHidden/>
    <w:unhideWhenUsed/>
    <w:rsid w:val="00EC54F0"/>
    <w:rPr>
      <w:b/>
      <w:bCs/>
    </w:rPr>
  </w:style>
  <w:style w:type="character" w:customStyle="1" w:styleId="CommentSubjectChar">
    <w:name w:val="Comment Subject Char"/>
    <w:basedOn w:val="CommentTextChar"/>
    <w:link w:val="CommentSubject"/>
    <w:uiPriority w:val="99"/>
    <w:semiHidden/>
    <w:rsid w:val="00EC54F0"/>
    <w:rPr>
      <w:rFonts w:eastAsia="Times New Roman"/>
      <w:b/>
      <w:bCs/>
      <w:kern w:val="0"/>
      <w14:ligatures w14:val="none"/>
    </w:rPr>
  </w:style>
  <w:style w:type="paragraph" w:styleId="Revision">
    <w:name w:val="Revision"/>
    <w:hidden/>
    <w:uiPriority w:val="99"/>
    <w:semiHidden/>
    <w:rsid w:val="00DF4C6F"/>
    <w:rPr>
      <w:rFonts w:eastAsia="Times New Roman"/>
      <w:kern w:val="0"/>
      <w14:ligatures w14:val="none"/>
    </w:rPr>
  </w:style>
  <w:style w:type="paragraph" w:styleId="BalloonText">
    <w:name w:val="Balloon Text"/>
    <w:basedOn w:val="Normal"/>
    <w:link w:val="BalloonTextChar"/>
    <w:uiPriority w:val="99"/>
    <w:semiHidden/>
    <w:unhideWhenUsed/>
    <w:rsid w:val="00591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2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3238</Words>
  <Characters>1847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Virginija Lapaitytė</cp:lastModifiedBy>
  <cp:revision>19</cp:revision>
  <dcterms:created xsi:type="dcterms:W3CDTF">2025-08-28T07:38:00Z</dcterms:created>
  <dcterms:modified xsi:type="dcterms:W3CDTF">2025-09-18T07:27:00Z</dcterms:modified>
</cp:coreProperties>
</file>