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773DB" w14:textId="77777777" w:rsidR="00F630C5" w:rsidRPr="006A2466" w:rsidRDefault="006A2466" w:rsidP="00F630C5">
      <w:pPr>
        <w:jc w:val="right"/>
        <w:rPr>
          <w:rFonts w:eastAsia="Calibri"/>
          <w:sz w:val="22"/>
          <w:szCs w:val="22"/>
        </w:rPr>
      </w:pPr>
      <w:r>
        <w:rPr>
          <w:rFonts w:eastAsia="Calibri"/>
          <w:sz w:val="22"/>
          <w:szCs w:val="22"/>
        </w:rPr>
        <w:t>1 p</w:t>
      </w:r>
      <w:r w:rsidR="00F630C5" w:rsidRPr="006A2466">
        <w:rPr>
          <w:rFonts w:eastAsia="Calibri"/>
          <w:sz w:val="22"/>
          <w:szCs w:val="22"/>
        </w:rPr>
        <w:t>riedas</w:t>
      </w:r>
    </w:p>
    <w:p w14:paraId="16E4624A" w14:textId="1E23E4A9" w:rsidR="00A00E77" w:rsidRDefault="00A00E77" w:rsidP="00A00E77">
      <w:pPr>
        <w:pStyle w:val="Body2"/>
        <w:spacing w:after="0"/>
        <w:jc w:val="right"/>
        <w:rPr>
          <w:b/>
          <w:lang w:val="lt-LT"/>
        </w:rPr>
      </w:pPr>
    </w:p>
    <w:p w14:paraId="44876F0C" w14:textId="77777777" w:rsidR="009C09E8" w:rsidRDefault="009C09E8" w:rsidP="009C09E8">
      <w:pPr>
        <w:tabs>
          <w:tab w:val="left" w:pos="142"/>
        </w:tabs>
        <w:ind w:firstLine="567"/>
        <w:jc w:val="center"/>
        <w:rPr>
          <w:b/>
          <w:bCs/>
          <w:sz w:val="22"/>
          <w:szCs w:val="22"/>
        </w:rPr>
      </w:pPr>
      <w:r w:rsidRPr="00CA0D51">
        <w:rPr>
          <w:b/>
          <w:bCs/>
          <w:sz w:val="22"/>
          <w:szCs w:val="22"/>
        </w:rPr>
        <w:t>FINANSINIO LIZINGO BŪDU PERKAM</w:t>
      </w:r>
      <w:r>
        <w:rPr>
          <w:b/>
          <w:bCs/>
          <w:sz w:val="22"/>
          <w:szCs w:val="22"/>
        </w:rPr>
        <w:t>Ų DVIEJŲ</w:t>
      </w:r>
      <w:r w:rsidRPr="00CA0D51">
        <w:rPr>
          <w:b/>
          <w:bCs/>
          <w:sz w:val="22"/>
          <w:szCs w:val="22"/>
        </w:rPr>
        <w:t xml:space="preserve"> NAUJ</w:t>
      </w:r>
      <w:r>
        <w:rPr>
          <w:b/>
          <w:bCs/>
          <w:sz w:val="22"/>
          <w:szCs w:val="22"/>
        </w:rPr>
        <w:t>Ų</w:t>
      </w:r>
      <w:r w:rsidRPr="00CA0D51">
        <w:rPr>
          <w:b/>
          <w:bCs/>
          <w:sz w:val="22"/>
          <w:szCs w:val="22"/>
        </w:rPr>
        <w:t xml:space="preserve"> </w:t>
      </w:r>
      <w:r w:rsidRPr="000339FA">
        <w:rPr>
          <w:b/>
          <w:bCs/>
          <w:sz w:val="22"/>
          <w:szCs w:val="22"/>
        </w:rPr>
        <w:t>SUNKVEŽIMI</w:t>
      </w:r>
      <w:r>
        <w:rPr>
          <w:b/>
          <w:bCs/>
          <w:sz w:val="22"/>
          <w:szCs w:val="22"/>
        </w:rPr>
        <w:t>Ų</w:t>
      </w:r>
      <w:r w:rsidRPr="00CA0D51">
        <w:rPr>
          <w:b/>
          <w:bCs/>
          <w:sz w:val="22"/>
          <w:szCs w:val="22"/>
        </w:rPr>
        <w:t>,</w:t>
      </w:r>
    </w:p>
    <w:p w14:paraId="6815A0E0" w14:textId="562AD703" w:rsidR="009C09E8" w:rsidRPr="00CA0D51" w:rsidRDefault="009C09E8" w:rsidP="009C09E8">
      <w:pPr>
        <w:tabs>
          <w:tab w:val="left" w:pos="142"/>
        </w:tabs>
        <w:ind w:firstLine="567"/>
        <w:jc w:val="center"/>
        <w:rPr>
          <w:b/>
          <w:bCs/>
          <w:sz w:val="22"/>
          <w:szCs w:val="22"/>
        </w:rPr>
      </w:pPr>
      <w:r w:rsidRPr="00CA0D51">
        <w:rPr>
          <w:b/>
          <w:bCs/>
          <w:sz w:val="22"/>
          <w:szCs w:val="22"/>
        </w:rPr>
        <w:t>ĮSKAITANT TECHNINĮ APTARNAVIMĄ, PIRKIMAS</w:t>
      </w:r>
    </w:p>
    <w:p w14:paraId="0C3F5A88" w14:textId="77777777" w:rsidR="009C09E8" w:rsidRPr="004A4290" w:rsidRDefault="009C09E8" w:rsidP="00A00E77">
      <w:pPr>
        <w:pStyle w:val="Body2"/>
        <w:spacing w:after="0"/>
        <w:jc w:val="right"/>
        <w:rPr>
          <w:b/>
          <w:lang w:val="lt-LT"/>
        </w:rPr>
      </w:pPr>
    </w:p>
    <w:p w14:paraId="14DEF93F" w14:textId="77777777" w:rsidR="003E6DE6" w:rsidRPr="005F2D5D" w:rsidRDefault="003E6DE6" w:rsidP="003E6DE6">
      <w:pPr>
        <w:jc w:val="center"/>
        <w:rPr>
          <w:b/>
          <w:bCs/>
          <w:sz w:val="22"/>
          <w:szCs w:val="22"/>
        </w:rPr>
      </w:pPr>
      <w:r w:rsidRPr="005F2D5D">
        <w:rPr>
          <w:b/>
          <w:bCs/>
          <w:sz w:val="22"/>
          <w:szCs w:val="22"/>
        </w:rPr>
        <w:t xml:space="preserve">TECHNINĖ SPECIFIKACIJA </w:t>
      </w:r>
    </w:p>
    <w:p w14:paraId="490C9DA2" w14:textId="0C10577B" w:rsidR="003E6DE6" w:rsidRDefault="003E6DE6" w:rsidP="003E6DE6">
      <w:pPr>
        <w:spacing w:line="220" w:lineRule="exact"/>
        <w:ind w:left="100"/>
        <w:rPr>
          <w:ins w:id="0" w:author="Audrius Čepas" w:date="2025-09-22T10:06:00Z"/>
          <w:spacing w:val="13"/>
          <w:sz w:val="22"/>
          <w:szCs w:val="22"/>
        </w:rPr>
      </w:pPr>
    </w:p>
    <w:p w14:paraId="69F8AFAC" w14:textId="047836D9" w:rsidR="009C09E8" w:rsidRDefault="009C09E8" w:rsidP="003E6DE6">
      <w:pPr>
        <w:spacing w:line="220" w:lineRule="exact"/>
        <w:ind w:left="100"/>
        <w:rPr>
          <w:ins w:id="1" w:author="Audrius Čepas" w:date="2025-09-22T10:06:00Z"/>
          <w:spacing w:val="13"/>
          <w:sz w:val="22"/>
          <w:szCs w:val="22"/>
        </w:rPr>
      </w:pPr>
    </w:p>
    <w:p w14:paraId="54F85F5F" w14:textId="0E6E4BB1" w:rsidR="009C09E8" w:rsidRDefault="009C09E8" w:rsidP="009C09E8">
      <w:pPr>
        <w:pStyle w:val="ListParagraph1"/>
        <w:numPr>
          <w:ilvl w:val="0"/>
          <w:numId w:val="11"/>
        </w:numPr>
        <w:tabs>
          <w:tab w:val="left" w:pos="284"/>
        </w:tabs>
        <w:ind w:left="0" w:hanging="11"/>
        <w:jc w:val="both"/>
        <w:rPr>
          <w:sz w:val="22"/>
        </w:rPr>
      </w:pPr>
      <w:r w:rsidRPr="00B739F1">
        <w:rPr>
          <w:sz w:val="22"/>
        </w:rPr>
        <w:t>Pirkimo objektas – finansinio lizingo būdu perkam</w:t>
      </w:r>
      <w:r>
        <w:rPr>
          <w:sz w:val="22"/>
        </w:rPr>
        <w:t>ų</w:t>
      </w:r>
      <w:r w:rsidRPr="00B739F1">
        <w:rPr>
          <w:sz w:val="22"/>
        </w:rPr>
        <w:t xml:space="preserve"> </w:t>
      </w:r>
      <w:r>
        <w:rPr>
          <w:sz w:val="22"/>
        </w:rPr>
        <w:t>dviejų naujų sunkvežimių</w:t>
      </w:r>
      <w:r w:rsidRPr="00B739F1">
        <w:rPr>
          <w:sz w:val="22"/>
        </w:rPr>
        <w:t xml:space="preserve"> (toliau – </w:t>
      </w:r>
      <w:r>
        <w:rPr>
          <w:sz w:val="22"/>
        </w:rPr>
        <w:t>sunkvežimiai</w:t>
      </w:r>
      <w:r w:rsidRPr="00B739F1">
        <w:rPr>
          <w:sz w:val="22"/>
        </w:rPr>
        <w:t>, prekė), įskaitant techninį aptarnavimą (toliau – paslaugos)</w:t>
      </w:r>
      <w:r w:rsidR="001E0E85">
        <w:rPr>
          <w:sz w:val="22"/>
        </w:rPr>
        <w:t>, pirkimas.</w:t>
      </w:r>
    </w:p>
    <w:p w14:paraId="4D8341CA" w14:textId="77777777" w:rsidR="009C09E8" w:rsidRDefault="009C09E8" w:rsidP="00B62001">
      <w:pPr>
        <w:widowControl/>
        <w:numPr>
          <w:ilvl w:val="0"/>
          <w:numId w:val="11"/>
        </w:numPr>
        <w:tabs>
          <w:tab w:val="left" w:pos="284"/>
        </w:tabs>
        <w:suppressAutoHyphens w:val="0"/>
        <w:overflowPunct/>
        <w:adjustRightInd/>
        <w:ind w:left="0" w:firstLine="0"/>
        <w:jc w:val="both"/>
        <w:rPr>
          <w:sz w:val="22"/>
          <w:szCs w:val="22"/>
        </w:rPr>
      </w:pPr>
      <w:r w:rsidRPr="00517518">
        <w:rPr>
          <w:sz w:val="22"/>
          <w:szCs w:val="22"/>
        </w:rPr>
        <w:t xml:space="preserve">Viešasis pirkimas skaidomas į </w:t>
      </w:r>
      <w:r>
        <w:rPr>
          <w:sz w:val="22"/>
          <w:szCs w:val="22"/>
        </w:rPr>
        <w:t>2</w:t>
      </w:r>
      <w:r w:rsidRPr="00517518">
        <w:rPr>
          <w:sz w:val="22"/>
          <w:szCs w:val="22"/>
        </w:rPr>
        <w:t xml:space="preserve"> (</w:t>
      </w:r>
      <w:r>
        <w:rPr>
          <w:sz w:val="22"/>
          <w:szCs w:val="22"/>
        </w:rPr>
        <w:t>dvi</w:t>
      </w:r>
      <w:r w:rsidRPr="00517518">
        <w:rPr>
          <w:sz w:val="22"/>
          <w:szCs w:val="22"/>
        </w:rPr>
        <w:t>) atskir</w:t>
      </w:r>
      <w:r>
        <w:rPr>
          <w:sz w:val="22"/>
          <w:szCs w:val="22"/>
        </w:rPr>
        <w:t>as</w:t>
      </w:r>
      <w:r w:rsidRPr="00517518">
        <w:rPr>
          <w:sz w:val="22"/>
          <w:szCs w:val="22"/>
        </w:rPr>
        <w:t xml:space="preserve"> pirkimo dali</w:t>
      </w:r>
      <w:r>
        <w:rPr>
          <w:sz w:val="22"/>
          <w:szCs w:val="22"/>
        </w:rPr>
        <w:t>s:</w:t>
      </w:r>
    </w:p>
    <w:p w14:paraId="3F7FC510" w14:textId="50FD657E" w:rsidR="009C09E8" w:rsidRPr="009A3EAC" w:rsidRDefault="009C09E8" w:rsidP="00B62001">
      <w:pPr>
        <w:pStyle w:val="ListParagraph"/>
        <w:numPr>
          <w:ilvl w:val="1"/>
          <w:numId w:val="11"/>
        </w:numPr>
        <w:tabs>
          <w:tab w:val="left" w:pos="567"/>
        </w:tabs>
        <w:spacing w:after="0" w:line="240" w:lineRule="auto"/>
        <w:ind w:left="142" w:firstLine="0"/>
        <w:jc w:val="both"/>
        <w:rPr>
          <w:b/>
          <w:sz w:val="22"/>
          <w:szCs w:val="22"/>
        </w:rPr>
      </w:pPr>
      <w:r w:rsidRPr="009A3EAC">
        <w:rPr>
          <w:b/>
          <w:sz w:val="22"/>
          <w:szCs w:val="22"/>
          <w:lang w:val="lt-LT"/>
        </w:rPr>
        <w:t>I pirkimo dalis:</w:t>
      </w:r>
      <w:r>
        <w:rPr>
          <w:b/>
          <w:sz w:val="22"/>
          <w:szCs w:val="22"/>
          <w:lang w:val="lt-LT"/>
        </w:rPr>
        <w:t xml:space="preserve"> </w:t>
      </w:r>
      <w:r w:rsidRPr="00B62001">
        <w:rPr>
          <w:sz w:val="22"/>
          <w:szCs w:val="22"/>
          <w:lang w:val="lt-LT"/>
        </w:rPr>
        <w:t>finansinio lizingo būdu perkamas naujas sunkvežimis su konteinerinio užsikėlimo mechanizmu (</w:t>
      </w:r>
      <w:proofErr w:type="spellStart"/>
      <w:r w:rsidRPr="00B62001">
        <w:rPr>
          <w:sz w:val="22"/>
          <w:szCs w:val="22"/>
          <w:lang w:val="lt-LT"/>
        </w:rPr>
        <w:t>haku</w:t>
      </w:r>
      <w:proofErr w:type="spellEnd"/>
      <w:r w:rsidRPr="00B62001">
        <w:rPr>
          <w:sz w:val="22"/>
          <w:szCs w:val="22"/>
          <w:lang w:val="lt-LT"/>
        </w:rPr>
        <w:t>), įskaitant techninį aptarnavimą, pirkimas</w:t>
      </w:r>
      <w:r w:rsidR="00B62001">
        <w:rPr>
          <w:sz w:val="22"/>
          <w:szCs w:val="22"/>
          <w:lang w:val="lt-LT"/>
        </w:rPr>
        <w:t>.</w:t>
      </w:r>
    </w:p>
    <w:p w14:paraId="6286773E" w14:textId="052AE36E" w:rsidR="009C09E8" w:rsidRPr="00B62001" w:rsidRDefault="009C09E8" w:rsidP="003C2E0C">
      <w:pPr>
        <w:pStyle w:val="ListParagraph"/>
        <w:numPr>
          <w:ilvl w:val="1"/>
          <w:numId w:val="11"/>
        </w:numPr>
        <w:tabs>
          <w:tab w:val="left" w:pos="284"/>
          <w:tab w:val="left" w:pos="567"/>
        </w:tabs>
        <w:spacing w:after="0" w:line="240" w:lineRule="auto"/>
        <w:ind w:left="142" w:firstLine="0"/>
        <w:jc w:val="both"/>
        <w:rPr>
          <w:sz w:val="22"/>
        </w:rPr>
      </w:pPr>
      <w:r w:rsidRPr="00B62001">
        <w:rPr>
          <w:b/>
          <w:sz w:val="22"/>
          <w:szCs w:val="22"/>
          <w:lang w:val="lt-LT"/>
        </w:rPr>
        <w:t>II pirkimo dalis:</w:t>
      </w:r>
      <w:r w:rsidR="00B62001" w:rsidRPr="00B62001">
        <w:rPr>
          <w:b/>
          <w:sz w:val="22"/>
          <w:szCs w:val="22"/>
          <w:lang w:val="lt-LT"/>
        </w:rPr>
        <w:t xml:space="preserve"> </w:t>
      </w:r>
      <w:r w:rsidR="00B62001" w:rsidRPr="00B62001">
        <w:rPr>
          <w:sz w:val="22"/>
          <w:szCs w:val="22"/>
          <w:lang w:val="lt-LT"/>
        </w:rPr>
        <w:t>finansinio lizingo būdu perkamas naujas sunkvežimis su konteinerinio užsikėlimo mechanizmu (</w:t>
      </w:r>
      <w:proofErr w:type="spellStart"/>
      <w:r w:rsidR="00B62001" w:rsidRPr="00B62001">
        <w:rPr>
          <w:sz w:val="22"/>
          <w:szCs w:val="22"/>
          <w:lang w:val="lt-LT"/>
        </w:rPr>
        <w:t>haku</w:t>
      </w:r>
      <w:proofErr w:type="spellEnd"/>
      <w:r w:rsidR="00B62001" w:rsidRPr="00B62001">
        <w:rPr>
          <w:sz w:val="22"/>
          <w:szCs w:val="22"/>
          <w:lang w:val="lt-LT"/>
        </w:rPr>
        <w:t>) ir manipuliatoriumi, įskaitant techninį aptarnavimą, pirkimas.</w:t>
      </w:r>
    </w:p>
    <w:p w14:paraId="576F9651" w14:textId="62BFAC39" w:rsidR="009C09E8" w:rsidRPr="00B739F1" w:rsidRDefault="00B62001" w:rsidP="009C09E8">
      <w:pPr>
        <w:pStyle w:val="ListParagraph1"/>
        <w:numPr>
          <w:ilvl w:val="0"/>
          <w:numId w:val="11"/>
        </w:numPr>
        <w:tabs>
          <w:tab w:val="left" w:pos="284"/>
          <w:tab w:val="left" w:pos="426"/>
        </w:tabs>
        <w:ind w:left="0" w:hanging="11"/>
        <w:jc w:val="both"/>
        <w:rPr>
          <w:sz w:val="22"/>
        </w:rPr>
      </w:pPr>
      <w:r>
        <w:rPr>
          <w:sz w:val="22"/>
        </w:rPr>
        <w:t>Sunkvežimių</w:t>
      </w:r>
      <w:r w:rsidR="009C09E8" w:rsidRPr="00B739F1">
        <w:rPr>
          <w:sz w:val="22"/>
        </w:rPr>
        <w:t xml:space="preserve"> pristatymo vieta – </w:t>
      </w:r>
      <w:proofErr w:type="spellStart"/>
      <w:r w:rsidR="009C09E8" w:rsidRPr="00B739F1">
        <w:rPr>
          <w:sz w:val="22"/>
        </w:rPr>
        <w:t>Jurgeliškių</w:t>
      </w:r>
      <w:proofErr w:type="spellEnd"/>
      <w:r w:rsidR="009C09E8" w:rsidRPr="00B739F1">
        <w:rPr>
          <w:sz w:val="22"/>
        </w:rPr>
        <w:t xml:space="preserve"> k. 9, Šiaulių r. (Šiaulių regiono nepavojingų atliekų sąvartynas).</w:t>
      </w:r>
    </w:p>
    <w:p w14:paraId="6EE678A4" w14:textId="072511A6" w:rsidR="009C09E8" w:rsidRPr="00B739F1" w:rsidRDefault="009C09E8" w:rsidP="009C09E8">
      <w:pPr>
        <w:pStyle w:val="ListParagraph1"/>
        <w:numPr>
          <w:ilvl w:val="0"/>
          <w:numId w:val="11"/>
        </w:numPr>
        <w:tabs>
          <w:tab w:val="left" w:pos="284"/>
          <w:tab w:val="left" w:pos="426"/>
        </w:tabs>
        <w:ind w:left="0" w:hanging="11"/>
        <w:jc w:val="both"/>
        <w:rPr>
          <w:sz w:val="22"/>
        </w:rPr>
      </w:pPr>
      <w:r w:rsidRPr="00B739F1">
        <w:rPr>
          <w:sz w:val="22"/>
        </w:rPr>
        <w:t xml:space="preserve">Pristatymo terminas – ne ilgesnis kaip </w:t>
      </w:r>
      <w:r w:rsidR="00B62001">
        <w:rPr>
          <w:sz w:val="22"/>
        </w:rPr>
        <w:t>12</w:t>
      </w:r>
      <w:r w:rsidRPr="00B739F1">
        <w:rPr>
          <w:sz w:val="22"/>
        </w:rPr>
        <w:t xml:space="preserve"> mėnesiai nuo sutarties pasirašymo dienos.</w:t>
      </w:r>
    </w:p>
    <w:p w14:paraId="1AAF15E7" w14:textId="3FCF97FF" w:rsidR="009C09E8" w:rsidRPr="00B739F1" w:rsidRDefault="00C71608" w:rsidP="009C09E8">
      <w:pPr>
        <w:pStyle w:val="ListParagraph1"/>
        <w:numPr>
          <w:ilvl w:val="0"/>
          <w:numId w:val="11"/>
        </w:numPr>
        <w:tabs>
          <w:tab w:val="left" w:pos="284"/>
          <w:tab w:val="left" w:pos="426"/>
        </w:tabs>
        <w:ind w:left="0" w:hanging="11"/>
        <w:jc w:val="both"/>
        <w:rPr>
          <w:sz w:val="22"/>
        </w:rPr>
      </w:pPr>
      <w:r w:rsidRPr="007F4622">
        <w:rPr>
          <w:color w:val="000000"/>
          <w:sz w:val="22"/>
          <w:szCs w:val="22"/>
        </w:rPr>
        <w:t xml:space="preserve">Tiekėjas, </w:t>
      </w:r>
      <w:r>
        <w:rPr>
          <w:color w:val="000000"/>
          <w:sz w:val="22"/>
          <w:szCs w:val="22"/>
        </w:rPr>
        <w:t>prieš pristatant sunkvežimį/-</w:t>
      </w:r>
      <w:proofErr w:type="spellStart"/>
      <w:r>
        <w:rPr>
          <w:color w:val="000000"/>
          <w:sz w:val="22"/>
          <w:szCs w:val="22"/>
        </w:rPr>
        <w:t>ius</w:t>
      </w:r>
      <w:proofErr w:type="spellEnd"/>
      <w:r>
        <w:rPr>
          <w:color w:val="000000"/>
          <w:sz w:val="22"/>
          <w:szCs w:val="22"/>
        </w:rPr>
        <w:t xml:space="preserve"> </w:t>
      </w:r>
      <w:r w:rsidR="0047419E">
        <w:rPr>
          <w:color w:val="000000"/>
          <w:sz w:val="22"/>
          <w:szCs w:val="22"/>
        </w:rPr>
        <w:t>3</w:t>
      </w:r>
      <w:r>
        <w:rPr>
          <w:color w:val="000000"/>
          <w:sz w:val="22"/>
          <w:szCs w:val="22"/>
        </w:rPr>
        <w:t xml:space="preserve"> pu</w:t>
      </w:r>
      <w:r w:rsidR="0047419E">
        <w:rPr>
          <w:color w:val="000000"/>
          <w:sz w:val="22"/>
          <w:szCs w:val="22"/>
        </w:rPr>
        <w:t>n</w:t>
      </w:r>
      <w:r>
        <w:rPr>
          <w:color w:val="000000"/>
          <w:sz w:val="22"/>
          <w:szCs w:val="22"/>
        </w:rPr>
        <w:t>kt</w:t>
      </w:r>
      <w:r w:rsidR="0047419E">
        <w:rPr>
          <w:color w:val="000000"/>
          <w:sz w:val="22"/>
          <w:szCs w:val="22"/>
        </w:rPr>
        <w:t>e</w:t>
      </w:r>
      <w:r>
        <w:rPr>
          <w:color w:val="000000"/>
          <w:sz w:val="22"/>
          <w:szCs w:val="22"/>
        </w:rPr>
        <w:t xml:space="preserve"> nurodytu adresu,</w:t>
      </w:r>
      <w:r w:rsidRPr="007F4622">
        <w:rPr>
          <w:color w:val="000000"/>
          <w:sz w:val="22"/>
          <w:szCs w:val="22"/>
        </w:rPr>
        <w:t xml:space="preserve"> savo sąskaita įregistruoja </w:t>
      </w:r>
      <w:r>
        <w:rPr>
          <w:color w:val="000000"/>
          <w:sz w:val="22"/>
          <w:szCs w:val="22"/>
        </w:rPr>
        <w:t>sunkvežimį</w:t>
      </w:r>
      <w:r w:rsidR="0047419E">
        <w:rPr>
          <w:color w:val="000000"/>
          <w:sz w:val="22"/>
          <w:szCs w:val="22"/>
        </w:rPr>
        <w:t>/-</w:t>
      </w:r>
      <w:proofErr w:type="spellStart"/>
      <w:r w:rsidR="0047419E">
        <w:rPr>
          <w:color w:val="000000"/>
          <w:sz w:val="22"/>
          <w:szCs w:val="22"/>
        </w:rPr>
        <w:t>ius</w:t>
      </w:r>
      <w:proofErr w:type="spellEnd"/>
      <w:r w:rsidRPr="007F4622">
        <w:rPr>
          <w:color w:val="000000"/>
          <w:sz w:val="22"/>
          <w:szCs w:val="22"/>
        </w:rPr>
        <w:t xml:space="preserve"> VĮ „Regitra“ </w:t>
      </w:r>
      <w:r>
        <w:rPr>
          <w:color w:val="000000"/>
          <w:sz w:val="22"/>
          <w:szCs w:val="22"/>
        </w:rPr>
        <w:t>ir 1 mėnesiui apdraudžia privalomuoju civilinės atsakomybės draudimu</w:t>
      </w:r>
      <w:r w:rsidR="009C09E8" w:rsidRPr="00B739F1">
        <w:rPr>
          <w:color w:val="000000"/>
          <w:sz w:val="22"/>
          <w:szCs w:val="22"/>
        </w:rPr>
        <w:t>.</w:t>
      </w:r>
    </w:p>
    <w:p w14:paraId="49E80F2A" w14:textId="2FF340ED" w:rsidR="009C09E8" w:rsidRDefault="009C09E8" w:rsidP="009C09E8">
      <w:pPr>
        <w:pStyle w:val="ListParagraph1"/>
        <w:numPr>
          <w:ilvl w:val="0"/>
          <w:numId w:val="11"/>
        </w:numPr>
        <w:tabs>
          <w:tab w:val="left" w:pos="284"/>
          <w:tab w:val="left" w:pos="426"/>
        </w:tabs>
        <w:ind w:left="0" w:hanging="11"/>
        <w:jc w:val="both"/>
        <w:rPr>
          <w:sz w:val="22"/>
        </w:rPr>
      </w:pPr>
      <w:r w:rsidRPr="00B739F1">
        <w:rPr>
          <w:color w:val="000000"/>
          <w:sz w:val="22"/>
          <w:szCs w:val="22"/>
        </w:rPr>
        <w:t xml:space="preserve">Pradinė įmoka ne didesnė kaip 20 (dvidešimt) proc. nuo lizinguojamo objekto vertės. Likusios sumos apmokėjimo terminas – </w:t>
      </w:r>
      <w:r w:rsidR="0047419E">
        <w:rPr>
          <w:color w:val="000000"/>
          <w:sz w:val="22"/>
          <w:szCs w:val="22"/>
        </w:rPr>
        <w:t>24</w:t>
      </w:r>
      <w:r w:rsidRPr="00B739F1">
        <w:rPr>
          <w:color w:val="000000"/>
          <w:sz w:val="22"/>
          <w:szCs w:val="22"/>
        </w:rPr>
        <w:t xml:space="preserve"> mėnesiai mokant įmokas kas mėnesį, pradedant sekančiu mėnesiu po </w:t>
      </w:r>
      <w:r w:rsidR="0047419E">
        <w:rPr>
          <w:color w:val="000000"/>
          <w:sz w:val="22"/>
          <w:szCs w:val="22"/>
        </w:rPr>
        <w:t>sunkvežimio/-</w:t>
      </w:r>
      <w:proofErr w:type="spellStart"/>
      <w:r w:rsidR="0047419E">
        <w:rPr>
          <w:color w:val="000000"/>
          <w:sz w:val="22"/>
          <w:szCs w:val="22"/>
        </w:rPr>
        <w:t>ių</w:t>
      </w:r>
      <w:proofErr w:type="spellEnd"/>
      <w:r w:rsidRPr="00B739F1">
        <w:rPr>
          <w:color w:val="000000"/>
          <w:sz w:val="22"/>
          <w:szCs w:val="22"/>
        </w:rPr>
        <w:t xml:space="preserve"> pristatymo. Mokėjimai išdėstomi mokėjimų grafike, kuris pateikiamas kartu su pasiūlymu</w:t>
      </w:r>
      <w:r w:rsidRPr="00B739F1">
        <w:rPr>
          <w:sz w:val="22"/>
        </w:rPr>
        <w:t>.</w:t>
      </w:r>
    </w:p>
    <w:p w14:paraId="220EA176" w14:textId="0B28A543" w:rsidR="0047419E" w:rsidRDefault="0047419E" w:rsidP="009C09E8">
      <w:pPr>
        <w:pStyle w:val="ListParagraph1"/>
        <w:numPr>
          <w:ilvl w:val="0"/>
          <w:numId w:val="11"/>
        </w:numPr>
        <w:tabs>
          <w:tab w:val="left" w:pos="284"/>
          <w:tab w:val="left" w:pos="426"/>
        </w:tabs>
        <w:ind w:left="0" w:hanging="11"/>
        <w:jc w:val="both"/>
        <w:rPr>
          <w:sz w:val="22"/>
        </w:rPr>
      </w:pPr>
      <w:r>
        <w:rPr>
          <w:sz w:val="22"/>
        </w:rPr>
        <w:t>Garantija:</w:t>
      </w:r>
    </w:p>
    <w:p w14:paraId="3158B795" w14:textId="1E2CC205" w:rsidR="0047419E" w:rsidRDefault="0047419E" w:rsidP="0047419E">
      <w:pPr>
        <w:pStyle w:val="ListParagraph1"/>
        <w:numPr>
          <w:ilvl w:val="1"/>
          <w:numId w:val="11"/>
        </w:numPr>
        <w:tabs>
          <w:tab w:val="left" w:pos="284"/>
          <w:tab w:val="left" w:pos="426"/>
        </w:tabs>
        <w:jc w:val="both"/>
        <w:rPr>
          <w:sz w:val="22"/>
        </w:rPr>
      </w:pPr>
      <w:r w:rsidRPr="0047419E">
        <w:rPr>
          <w:sz w:val="22"/>
        </w:rPr>
        <w:t>Garantija hidrauliniam konteinerių keltuvui</w:t>
      </w:r>
      <w:r>
        <w:rPr>
          <w:sz w:val="22"/>
        </w:rPr>
        <w:t xml:space="preserve"> – ne mažiau kaip 12 mėnesių;</w:t>
      </w:r>
    </w:p>
    <w:p w14:paraId="361BF5FC" w14:textId="39C91A7C" w:rsidR="0047419E" w:rsidRDefault="0047419E" w:rsidP="0047419E">
      <w:pPr>
        <w:pStyle w:val="ListParagraph1"/>
        <w:numPr>
          <w:ilvl w:val="1"/>
          <w:numId w:val="11"/>
        </w:numPr>
        <w:tabs>
          <w:tab w:val="left" w:pos="284"/>
          <w:tab w:val="left" w:pos="426"/>
        </w:tabs>
        <w:jc w:val="both"/>
        <w:rPr>
          <w:sz w:val="22"/>
        </w:rPr>
      </w:pPr>
      <w:r>
        <w:rPr>
          <w:sz w:val="22"/>
        </w:rPr>
        <w:t>Garantija automobiliui – ne mažiau kaip 12 mėnesių;</w:t>
      </w:r>
    </w:p>
    <w:p w14:paraId="7309EB13" w14:textId="2377D2A4" w:rsidR="0047419E" w:rsidRPr="00B739F1" w:rsidRDefault="0047419E" w:rsidP="0047419E">
      <w:pPr>
        <w:pStyle w:val="ListParagraph1"/>
        <w:numPr>
          <w:ilvl w:val="1"/>
          <w:numId w:val="11"/>
        </w:numPr>
        <w:tabs>
          <w:tab w:val="left" w:pos="284"/>
          <w:tab w:val="left" w:pos="426"/>
        </w:tabs>
        <w:jc w:val="both"/>
        <w:rPr>
          <w:sz w:val="22"/>
        </w:rPr>
      </w:pPr>
      <w:r>
        <w:rPr>
          <w:sz w:val="22"/>
          <w:szCs w:val="22"/>
        </w:rPr>
        <w:t>Garantija automobilio važiuoklei, varikliui greičių dėžei ir reduktoriams – ne mažiau kaip 36 mėnesiai.</w:t>
      </w:r>
    </w:p>
    <w:p w14:paraId="56E04530" w14:textId="2AEC2D6E" w:rsidR="009C09E8" w:rsidRPr="003B76AB" w:rsidRDefault="003B76AB" w:rsidP="007F233F">
      <w:pPr>
        <w:pStyle w:val="ListParagraph1"/>
        <w:numPr>
          <w:ilvl w:val="0"/>
          <w:numId w:val="11"/>
        </w:numPr>
        <w:tabs>
          <w:tab w:val="left" w:pos="284"/>
          <w:tab w:val="left" w:pos="426"/>
        </w:tabs>
        <w:ind w:left="0" w:hanging="11"/>
        <w:jc w:val="both"/>
        <w:rPr>
          <w:sz w:val="22"/>
        </w:rPr>
      </w:pPr>
      <w:r w:rsidRPr="003B76AB">
        <w:rPr>
          <w:sz w:val="22"/>
        </w:rPr>
        <w:t>T</w:t>
      </w:r>
      <w:r w:rsidR="009C09E8" w:rsidRPr="003B76AB">
        <w:rPr>
          <w:sz w:val="22"/>
        </w:rPr>
        <w:t>echninės priežiūros sąlygos: ne mažiau kaip 36 (trisdešimt šeši) mėnesiai</w:t>
      </w:r>
      <w:r w:rsidRPr="003B76AB">
        <w:rPr>
          <w:sz w:val="22"/>
        </w:rPr>
        <w:t xml:space="preserve">. </w:t>
      </w:r>
      <w:r w:rsidR="009C09E8" w:rsidRPr="003B76AB">
        <w:rPr>
          <w:sz w:val="22"/>
        </w:rPr>
        <w:t xml:space="preserve">Techninis aptarnavimas (naudojant gamintojo nurodytas medžiagas ir intervalą (filtrai, tepalai, skysčiai keičiami pagal gamintojo nurodytas moto valandas)) atliekamas </w:t>
      </w:r>
      <w:r>
        <w:rPr>
          <w:sz w:val="22"/>
        </w:rPr>
        <w:t>3</w:t>
      </w:r>
      <w:r w:rsidR="009C09E8" w:rsidRPr="003B76AB">
        <w:rPr>
          <w:sz w:val="22"/>
        </w:rPr>
        <w:t xml:space="preserve"> punkte nurodytu adresu. Jeigu suteikti techninio aptarnavimo neįmanoma </w:t>
      </w:r>
      <w:r>
        <w:rPr>
          <w:sz w:val="22"/>
        </w:rPr>
        <w:t>sunkvežimio</w:t>
      </w:r>
      <w:r w:rsidR="009C09E8" w:rsidRPr="003B76AB">
        <w:rPr>
          <w:sz w:val="22"/>
        </w:rPr>
        <w:t xml:space="preserve"> eksploatacijos vietoje, suderinus su Užsakovu, Prekės tiekėjas savo sąskaita </w:t>
      </w:r>
      <w:r>
        <w:rPr>
          <w:sz w:val="22"/>
        </w:rPr>
        <w:t>sunkvežimį</w:t>
      </w:r>
      <w:r w:rsidR="009C09E8" w:rsidRPr="003B76AB">
        <w:rPr>
          <w:sz w:val="22"/>
        </w:rPr>
        <w:t xml:space="preserve"> pristato į remonto dirbtuves ir suteikus paslaugas grąžina atgal Užsakovui. Techninį aptarnavimą Prekės tiekėjas atlieka per 3 darbo dienas, nuo pranešimo gavimo el. paštu. </w:t>
      </w:r>
    </w:p>
    <w:p w14:paraId="74CB2D6F" w14:textId="0A81E968" w:rsidR="009C09E8" w:rsidRPr="00B739F1" w:rsidRDefault="009C09E8" w:rsidP="009C09E8">
      <w:pPr>
        <w:pStyle w:val="ListParagraph1"/>
        <w:numPr>
          <w:ilvl w:val="0"/>
          <w:numId w:val="11"/>
        </w:numPr>
        <w:tabs>
          <w:tab w:val="left" w:pos="284"/>
          <w:tab w:val="left" w:pos="426"/>
        </w:tabs>
        <w:ind w:left="0" w:hanging="11"/>
        <w:jc w:val="both"/>
        <w:rPr>
          <w:sz w:val="22"/>
        </w:rPr>
      </w:pPr>
      <w:r w:rsidRPr="007F5845">
        <w:rPr>
          <w:sz w:val="22"/>
        </w:rPr>
        <w:t xml:space="preserve">Garantijos galiojimo laikotarpiu </w:t>
      </w:r>
      <w:r>
        <w:rPr>
          <w:sz w:val="22"/>
        </w:rPr>
        <w:t>Pirkėjas</w:t>
      </w:r>
      <w:r>
        <w:rPr>
          <w:sz w:val="22"/>
          <w:szCs w:val="22"/>
          <w:bdr w:val="none" w:sz="0" w:space="0" w:color="auto" w:frame="1"/>
        </w:rPr>
        <w:t>,</w:t>
      </w:r>
      <w:r w:rsidRPr="007F5845">
        <w:rPr>
          <w:sz w:val="22"/>
          <w:szCs w:val="22"/>
          <w:bdr w:val="none" w:sz="0" w:space="0" w:color="auto" w:frame="1"/>
        </w:rPr>
        <w:t xml:space="preserve"> įtaręs galimą </w:t>
      </w:r>
      <w:r w:rsidR="003B76AB">
        <w:rPr>
          <w:sz w:val="22"/>
          <w:szCs w:val="22"/>
          <w:bdr w:val="none" w:sz="0" w:space="0" w:color="auto" w:frame="1"/>
        </w:rPr>
        <w:t>sunkvežimio</w:t>
      </w:r>
      <w:r w:rsidRPr="007F5845">
        <w:rPr>
          <w:sz w:val="22"/>
          <w:szCs w:val="22"/>
          <w:bdr w:val="none" w:sz="0" w:space="0" w:color="auto" w:frame="1"/>
        </w:rPr>
        <w:t xml:space="preserve"> gedimą, apie tai praneša Prekės tiekėjui elektroniniu paštu</w:t>
      </w:r>
      <w:r>
        <w:rPr>
          <w:sz w:val="22"/>
          <w:szCs w:val="22"/>
          <w:bdr w:val="none" w:sz="0" w:space="0" w:color="auto" w:frame="1"/>
        </w:rPr>
        <w:t>; Tiekėjas, gavęs Pirkėjo pranešimą,</w:t>
      </w:r>
      <w:r w:rsidRPr="007F5845">
        <w:rPr>
          <w:sz w:val="22"/>
          <w:szCs w:val="22"/>
          <w:bdr w:val="none" w:sz="0" w:space="0" w:color="auto" w:frame="1"/>
        </w:rPr>
        <w:t xml:space="preserve"> privalo atvykti ne vėliau kaip per 3 darbo dienas į </w:t>
      </w:r>
      <w:r w:rsidR="003B76AB">
        <w:rPr>
          <w:sz w:val="22"/>
          <w:szCs w:val="22"/>
          <w:bdr w:val="none" w:sz="0" w:space="0" w:color="auto" w:frame="1"/>
        </w:rPr>
        <w:t>sunkvežimio</w:t>
      </w:r>
      <w:r>
        <w:rPr>
          <w:sz w:val="22"/>
          <w:szCs w:val="22"/>
          <w:bdr w:val="none" w:sz="0" w:space="0" w:color="auto" w:frame="1"/>
        </w:rPr>
        <w:t xml:space="preserve"> </w:t>
      </w:r>
      <w:r w:rsidRPr="007F5845">
        <w:rPr>
          <w:sz w:val="22"/>
          <w:szCs w:val="22"/>
          <w:bdr w:val="none" w:sz="0" w:space="0" w:color="auto" w:frame="1"/>
        </w:rPr>
        <w:t xml:space="preserve"> eksploatacijos vietą</w:t>
      </w:r>
      <w:r>
        <w:rPr>
          <w:sz w:val="22"/>
          <w:szCs w:val="22"/>
          <w:bdr w:val="none" w:sz="0" w:space="0" w:color="auto" w:frame="1"/>
        </w:rPr>
        <w:t xml:space="preserve">, nurodytą </w:t>
      </w:r>
      <w:r w:rsidR="003B76AB">
        <w:rPr>
          <w:sz w:val="22"/>
          <w:szCs w:val="22"/>
          <w:bdr w:val="none" w:sz="0" w:space="0" w:color="auto" w:frame="1"/>
        </w:rPr>
        <w:t>3</w:t>
      </w:r>
      <w:r>
        <w:rPr>
          <w:sz w:val="22"/>
          <w:szCs w:val="22"/>
          <w:bdr w:val="none" w:sz="0" w:space="0" w:color="auto" w:frame="1"/>
        </w:rPr>
        <w:t xml:space="preserve"> punkte.</w:t>
      </w:r>
    </w:p>
    <w:p w14:paraId="319AE3DA" w14:textId="2E9F15B1" w:rsidR="009C09E8" w:rsidRPr="00B739F1" w:rsidRDefault="009C09E8" w:rsidP="009C09E8">
      <w:pPr>
        <w:pStyle w:val="ListParagraph1"/>
        <w:numPr>
          <w:ilvl w:val="0"/>
          <w:numId w:val="11"/>
        </w:numPr>
        <w:tabs>
          <w:tab w:val="left" w:pos="284"/>
          <w:tab w:val="left" w:pos="426"/>
        </w:tabs>
        <w:ind w:left="0" w:hanging="11"/>
        <w:jc w:val="both"/>
        <w:rPr>
          <w:sz w:val="22"/>
        </w:rPr>
      </w:pPr>
      <w:r w:rsidRPr="00B739F1">
        <w:rPr>
          <w:sz w:val="22"/>
        </w:rPr>
        <w:t xml:space="preserve">Techniniai reikalavimai (Tiekėjas gali teikti </w:t>
      </w:r>
      <w:r w:rsidR="003B76AB">
        <w:rPr>
          <w:sz w:val="22"/>
        </w:rPr>
        <w:t>sunkvežimį</w:t>
      </w:r>
      <w:r w:rsidRPr="00B739F1">
        <w:rPr>
          <w:sz w:val="22"/>
        </w:rPr>
        <w:t xml:space="preserve"> ar įrangą su geresnėmis charakteristikomis ir didesnės apimties papildoma įranga):</w:t>
      </w:r>
    </w:p>
    <w:p w14:paraId="12DCE2C0" w14:textId="3EF390E7" w:rsidR="009C09E8" w:rsidRDefault="009C09E8" w:rsidP="003E6DE6">
      <w:pPr>
        <w:spacing w:line="220" w:lineRule="exact"/>
        <w:ind w:left="100"/>
        <w:rPr>
          <w:ins w:id="2" w:author="Audrius Čepas" w:date="2025-09-22T10:06:00Z"/>
          <w:spacing w:val="13"/>
          <w:sz w:val="22"/>
          <w:szCs w:val="22"/>
        </w:rPr>
      </w:pPr>
    </w:p>
    <w:p w14:paraId="50FC4E47" w14:textId="713D676D" w:rsidR="000D6F34" w:rsidRDefault="003B76AB" w:rsidP="003B76AB">
      <w:pPr>
        <w:pStyle w:val="ListParagraph1"/>
        <w:tabs>
          <w:tab w:val="left" w:pos="284"/>
        </w:tabs>
        <w:ind w:left="0"/>
        <w:rPr>
          <w:sz w:val="20"/>
        </w:rPr>
      </w:pPr>
      <w:r w:rsidRPr="009A3EAC">
        <w:rPr>
          <w:b/>
          <w:sz w:val="22"/>
          <w:szCs w:val="22"/>
        </w:rPr>
        <w:t>I pirkimo dalis:</w:t>
      </w:r>
      <w:r>
        <w:rPr>
          <w:b/>
          <w:sz w:val="22"/>
          <w:szCs w:val="22"/>
        </w:rPr>
        <w:t xml:space="preserve"> </w:t>
      </w:r>
      <w:r w:rsidRPr="00B62001">
        <w:rPr>
          <w:sz w:val="22"/>
          <w:szCs w:val="22"/>
        </w:rPr>
        <w:t>finansinio lizingo būdu perkamas naujas sunkvežimis su konteinerinio užsikėlimo mechanizmu (</w:t>
      </w:r>
      <w:proofErr w:type="spellStart"/>
      <w:r w:rsidRPr="00B62001">
        <w:rPr>
          <w:sz w:val="22"/>
          <w:szCs w:val="22"/>
        </w:rPr>
        <w:t>haku</w:t>
      </w:r>
      <w:proofErr w:type="spellEnd"/>
      <w:r w:rsidRPr="00B62001">
        <w:rPr>
          <w:sz w:val="22"/>
          <w:szCs w:val="22"/>
        </w:rPr>
        <w:t>), įskaitant techninį aptarnavimą, pirkimas</w:t>
      </w:r>
      <w:r>
        <w:rPr>
          <w:sz w:val="22"/>
          <w:szCs w:val="22"/>
        </w:rPr>
        <w:t>:</w:t>
      </w:r>
    </w:p>
    <w:p w14:paraId="1036DC77" w14:textId="66C93B7E" w:rsidR="003E6DE6" w:rsidRPr="003B76AB" w:rsidRDefault="00BA0138" w:rsidP="00BA0138">
      <w:pPr>
        <w:pStyle w:val="ListParagraph1"/>
        <w:tabs>
          <w:tab w:val="left" w:pos="284"/>
        </w:tabs>
        <w:ind w:left="0"/>
        <w:jc w:val="right"/>
        <w:rPr>
          <w:i/>
          <w:sz w:val="20"/>
        </w:rPr>
      </w:pPr>
      <w:r w:rsidRPr="003B76AB">
        <w:rPr>
          <w:i/>
          <w:sz w:val="20"/>
        </w:rPr>
        <w:t>1 lentelė</w:t>
      </w:r>
    </w:p>
    <w:tbl>
      <w:tblPr>
        <w:tblStyle w:val="TableGrid"/>
        <w:tblW w:w="9923" w:type="dxa"/>
        <w:tblInd w:w="-147" w:type="dxa"/>
        <w:tblLook w:val="04A0" w:firstRow="1" w:lastRow="0" w:firstColumn="1" w:lastColumn="0" w:noHBand="0" w:noVBand="1"/>
      </w:tblPr>
      <w:tblGrid>
        <w:gridCol w:w="546"/>
        <w:gridCol w:w="4467"/>
        <w:gridCol w:w="4910"/>
      </w:tblGrid>
      <w:tr w:rsidR="00BA0138" w:rsidRPr="00AB727A" w14:paraId="0A5A496A" w14:textId="77777777" w:rsidTr="00D969D9">
        <w:tc>
          <w:tcPr>
            <w:tcW w:w="546" w:type="dxa"/>
          </w:tcPr>
          <w:p w14:paraId="77D48E90" w14:textId="35B85AA4" w:rsidR="00BA0138" w:rsidRPr="000D6F34" w:rsidRDefault="00BA0138" w:rsidP="00BA0138">
            <w:pPr>
              <w:jc w:val="center"/>
              <w:rPr>
                <w:b/>
                <w:sz w:val="22"/>
                <w:szCs w:val="22"/>
              </w:rPr>
            </w:pPr>
            <w:r w:rsidRPr="000D6F34">
              <w:rPr>
                <w:b/>
                <w:sz w:val="22"/>
                <w:szCs w:val="22"/>
              </w:rPr>
              <w:t>Nr.</w:t>
            </w:r>
          </w:p>
        </w:tc>
        <w:tc>
          <w:tcPr>
            <w:tcW w:w="4467" w:type="dxa"/>
          </w:tcPr>
          <w:p w14:paraId="306E1D7B" w14:textId="62C621AC" w:rsidR="00BA0138" w:rsidRPr="000D6F34" w:rsidRDefault="00BB206A" w:rsidP="00BA0138">
            <w:pPr>
              <w:jc w:val="center"/>
              <w:rPr>
                <w:b/>
                <w:sz w:val="22"/>
                <w:szCs w:val="22"/>
              </w:rPr>
            </w:pPr>
            <w:r>
              <w:rPr>
                <w:b/>
                <w:sz w:val="22"/>
                <w:szCs w:val="22"/>
              </w:rPr>
              <w:t>Charakteristika</w:t>
            </w:r>
          </w:p>
        </w:tc>
        <w:tc>
          <w:tcPr>
            <w:tcW w:w="4910" w:type="dxa"/>
          </w:tcPr>
          <w:p w14:paraId="0B6DB235" w14:textId="77777777" w:rsidR="00BA0138" w:rsidRPr="000D6F34" w:rsidRDefault="00BA0138" w:rsidP="00BA0138">
            <w:pPr>
              <w:jc w:val="center"/>
              <w:rPr>
                <w:b/>
                <w:sz w:val="22"/>
                <w:szCs w:val="22"/>
              </w:rPr>
            </w:pPr>
            <w:r w:rsidRPr="000D6F34">
              <w:rPr>
                <w:b/>
                <w:sz w:val="22"/>
                <w:szCs w:val="22"/>
              </w:rPr>
              <w:t>Reikalavimai</w:t>
            </w:r>
          </w:p>
        </w:tc>
      </w:tr>
      <w:tr w:rsidR="00BA0138" w:rsidRPr="00AB727A" w14:paraId="4548C76E" w14:textId="77777777" w:rsidTr="00D969D9">
        <w:tc>
          <w:tcPr>
            <w:tcW w:w="546" w:type="dxa"/>
          </w:tcPr>
          <w:p w14:paraId="55699EDB" w14:textId="526E2C56" w:rsidR="00BA0138" w:rsidRPr="000D6F34" w:rsidRDefault="00BA0138" w:rsidP="00BA0138">
            <w:pPr>
              <w:rPr>
                <w:sz w:val="22"/>
                <w:szCs w:val="22"/>
              </w:rPr>
            </w:pPr>
            <w:r w:rsidRPr="000D6F34">
              <w:rPr>
                <w:sz w:val="22"/>
                <w:szCs w:val="22"/>
              </w:rPr>
              <w:t>1</w:t>
            </w:r>
          </w:p>
        </w:tc>
        <w:tc>
          <w:tcPr>
            <w:tcW w:w="4467" w:type="dxa"/>
          </w:tcPr>
          <w:p w14:paraId="5000173E" w14:textId="77777777" w:rsidR="00BA0138" w:rsidRPr="000D6F34" w:rsidRDefault="00BA0138" w:rsidP="00BA0138">
            <w:pPr>
              <w:rPr>
                <w:sz w:val="22"/>
                <w:szCs w:val="22"/>
              </w:rPr>
            </w:pPr>
            <w:r w:rsidRPr="000D6F34">
              <w:rPr>
                <w:sz w:val="22"/>
                <w:szCs w:val="22"/>
              </w:rPr>
              <w:t>Tipas</w:t>
            </w:r>
          </w:p>
        </w:tc>
        <w:tc>
          <w:tcPr>
            <w:tcW w:w="4910" w:type="dxa"/>
          </w:tcPr>
          <w:p w14:paraId="2E887DA4" w14:textId="77777777" w:rsidR="00BA0138" w:rsidRPr="000D6F34" w:rsidRDefault="00BA0138" w:rsidP="00BA0138">
            <w:pPr>
              <w:rPr>
                <w:sz w:val="22"/>
                <w:szCs w:val="22"/>
              </w:rPr>
            </w:pPr>
            <w:r w:rsidRPr="000D6F34">
              <w:rPr>
                <w:sz w:val="22"/>
                <w:szCs w:val="22"/>
              </w:rPr>
              <w:t>Atitikti N3</w:t>
            </w:r>
          </w:p>
        </w:tc>
      </w:tr>
      <w:tr w:rsidR="00BA0138" w:rsidRPr="00AB727A" w14:paraId="5C482741" w14:textId="77777777" w:rsidTr="00D969D9">
        <w:tc>
          <w:tcPr>
            <w:tcW w:w="546" w:type="dxa"/>
          </w:tcPr>
          <w:p w14:paraId="1417B269" w14:textId="67A7BE19" w:rsidR="00BA0138" w:rsidRPr="000D6F34" w:rsidRDefault="00BA0138" w:rsidP="00BA0138">
            <w:pPr>
              <w:rPr>
                <w:sz w:val="22"/>
                <w:szCs w:val="22"/>
              </w:rPr>
            </w:pPr>
            <w:r w:rsidRPr="000D6F34">
              <w:rPr>
                <w:sz w:val="22"/>
                <w:szCs w:val="22"/>
              </w:rPr>
              <w:t>2</w:t>
            </w:r>
          </w:p>
        </w:tc>
        <w:tc>
          <w:tcPr>
            <w:tcW w:w="4467" w:type="dxa"/>
          </w:tcPr>
          <w:p w14:paraId="6C242BC0" w14:textId="77777777" w:rsidR="00BA0138" w:rsidRPr="000D6F34" w:rsidRDefault="00BA0138" w:rsidP="00BA0138">
            <w:pPr>
              <w:rPr>
                <w:sz w:val="22"/>
                <w:szCs w:val="22"/>
              </w:rPr>
            </w:pPr>
            <w:r w:rsidRPr="000D6F34">
              <w:rPr>
                <w:sz w:val="22"/>
                <w:szCs w:val="22"/>
              </w:rPr>
              <w:t>Variklio taršos norma</w:t>
            </w:r>
          </w:p>
        </w:tc>
        <w:tc>
          <w:tcPr>
            <w:tcW w:w="4910" w:type="dxa"/>
          </w:tcPr>
          <w:p w14:paraId="42AF5B23" w14:textId="77777777" w:rsidR="00BA0138" w:rsidRPr="000D6F34" w:rsidRDefault="00BA0138" w:rsidP="00BA0138">
            <w:pPr>
              <w:rPr>
                <w:sz w:val="22"/>
                <w:szCs w:val="22"/>
              </w:rPr>
            </w:pPr>
            <w:r w:rsidRPr="000D6F34">
              <w:rPr>
                <w:sz w:val="22"/>
                <w:szCs w:val="22"/>
              </w:rPr>
              <w:t>Ne mažiau Euro6</w:t>
            </w:r>
          </w:p>
        </w:tc>
      </w:tr>
      <w:tr w:rsidR="00BA0138" w:rsidRPr="00AB727A" w14:paraId="6D635E26" w14:textId="77777777" w:rsidTr="00D969D9">
        <w:tc>
          <w:tcPr>
            <w:tcW w:w="546" w:type="dxa"/>
          </w:tcPr>
          <w:p w14:paraId="5716C4C6" w14:textId="2934C3A3" w:rsidR="00BA0138" w:rsidRPr="000D6F34" w:rsidRDefault="00BA0138" w:rsidP="00BA0138">
            <w:pPr>
              <w:rPr>
                <w:sz w:val="22"/>
                <w:szCs w:val="22"/>
              </w:rPr>
            </w:pPr>
            <w:r w:rsidRPr="000D6F34">
              <w:rPr>
                <w:sz w:val="22"/>
                <w:szCs w:val="22"/>
              </w:rPr>
              <w:t>3</w:t>
            </w:r>
          </w:p>
        </w:tc>
        <w:tc>
          <w:tcPr>
            <w:tcW w:w="4467" w:type="dxa"/>
          </w:tcPr>
          <w:p w14:paraId="1F87C9CE" w14:textId="77777777" w:rsidR="00BA0138" w:rsidRPr="000D6F34" w:rsidRDefault="00BA0138" w:rsidP="00BA0138">
            <w:pPr>
              <w:rPr>
                <w:sz w:val="22"/>
                <w:szCs w:val="22"/>
              </w:rPr>
            </w:pPr>
            <w:r w:rsidRPr="000D6F34">
              <w:rPr>
                <w:sz w:val="22"/>
                <w:szCs w:val="22"/>
              </w:rPr>
              <w:t>Kuro rūšis</w:t>
            </w:r>
          </w:p>
        </w:tc>
        <w:tc>
          <w:tcPr>
            <w:tcW w:w="4910" w:type="dxa"/>
          </w:tcPr>
          <w:p w14:paraId="3755B090" w14:textId="77777777" w:rsidR="00BA0138" w:rsidRPr="000D6F34" w:rsidRDefault="00BA0138" w:rsidP="00BA0138">
            <w:pPr>
              <w:rPr>
                <w:sz w:val="22"/>
                <w:szCs w:val="22"/>
              </w:rPr>
            </w:pPr>
            <w:r w:rsidRPr="000D6F34">
              <w:rPr>
                <w:sz w:val="22"/>
                <w:szCs w:val="22"/>
              </w:rPr>
              <w:t>Dyzelinas</w:t>
            </w:r>
          </w:p>
        </w:tc>
      </w:tr>
      <w:tr w:rsidR="00BA0138" w:rsidRPr="00AB727A" w14:paraId="4642B152" w14:textId="77777777" w:rsidTr="00D969D9">
        <w:tc>
          <w:tcPr>
            <w:tcW w:w="546" w:type="dxa"/>
          </w:tcPr>
          <w:p w14:paraId="181FCFD8" w14:textId="68421609" w:rsidR="00BA0138" w:rsidRPr="000D6F34" w:rsidRDefault="00BA0138" w:rsidP="00BA0138">
            <w:pPr>
              <w:rPr>
                <w:sz w:val="22"/>
                <w:szCs w:val="22"/>
              </w:rPr>
            </w:pPr>
            <w:r w:rsidRPr="000D6F34">
              <w:rPr>
                <w:sz w:val="22"/>
                <w:szCs w:val="22"/>
              </w:rPr>
              <w:t>4</w:t>
            </w:r>
          </w:p>
        </w:tc>
        <w:tc>
          <w:tcPr>
            <w:tcW w:w="4467" w:type="dxa"/>
          </w:tcPr>
          <w:p w14:paraId="177544A6" w14:textId="77777777" w:rsidR="00BA0138" w:rsidRPr="000D6F34" w:rsidRDefault="00BA0138" w:rsidP="00BA0138">
            <w:pPr>
              <w:rPr>
                <w:sz w:val="22"/>
                <w:szCs w:val="22"/>
              </w:rPr>
            </w:pPr>
            <w:r w:rsidRPr="000D6F34">
              <w:rPr>
                <w:sz w:val="22"/>
                <w:szCs w:val="22"/>
              </w:rPr>
              <w:t>Transporto priemonės plotis</w:t>
            </w:r>
          </w:p>
        </w:tc>
        <w:tc>
          <w:tcPr>
            <w:tcW w:w="4910" w:type="dxa"/>
          </w:tcPr>
          <w:p w14:paraId="08D74A1B" w14:textId="77777777" w:rsidR="00BA0138" w:rsidRPr="000D6F34" w:rsidRDefault="00BA0138" w:rsidP="00BA0138">
            <w:pPr>
              <w:rPr>
                <w:sz w:val="22"/>
                <w:szCs w:val="22"/>
              </w:rPr>
            </w:pPr>
            <w:r w:rsidRPr="000D6F34">
              <w:rPr>
                <w:sz w:val="22"/>
                <w:szCs w:val="22"/>
              </w:rPr>
              <w:t>Ne daugiau 2550 mm</w:t>
            </w:r>
          </w:p>
        </w:tc>
      </w:tr>
      <w:tr w:rsidR="00BA0138" w:rsidRPr="00AB727A" w14:paraId="7BB26342" w14:textId="77777777" w:rsidTr="00D969D9">
        <w:tc>
          <w:tcPr>
            <w:tcW w:w="546" w:type="dxa"/>
          </w:tcPr>
          <w:p w14:paraId="07996385" w14:textId="4A543E98" w:rsidR="00BA0138" w:rsidRPr="000D6F34" w:rsidRDefault="00BA0138" w:rsidP="00BA0138">
            <w:pPr>
              <w:rPr>
                <w:sz w:val="22"/>
                <w:szCs w:val="22"/>
              </w:rPr>
            </w:pPr>
            <w:r w:rsidRPr="000D6F34">
              <w:rPr>
                <w:sz w:val="22"/>
                <w:szCs w:val="22"/>
              </w:rPr>
              <w:t>5</w:t>
            </w:r>
          </w:p>
        </w:tc>
        <w:tc>
          <w:tcPr>
            <w:tcW w:w="4467" w:type="dxa"/>
          </w:tcPr>
          <w:p w14:paraId="228B98CB" w14:textId="77777777" w:rsidR="00BA0138" w:rsidRPr="000D6F34" w:rsidRDefault="00BA0138" w:rsidP="00BA0138">
            <w:pPr>
              <w:rPr>
                <w:sz w:val="22"/>
                <w:szCs w:val="22"/>
              </w:rPr>
            </w:pPr>
            <w:r w:rsidRPr="000D6F34">
              <w:rPr>
                <w:sz w:val="22"/>
                <w:szCs w:val="22"/>
              </w:rPr>
              <w:t>Sunkvežimio bendras svoris</w:t>
            </w:r>
          </w:p>
        </w:tc>
        <w:tc>
          <w:tcPr>
            <w:tcW w:w="4910" w:type="dxa"/>
          </w:tcPr>
          <w:p w14:paraId="6071756B" w14:textId="77777777" w:rsidR="00BA0138" w:rsidRPr="000D6F34" w:rsidRDefault="00BA0138" w:rsidP="00BA0138">
            <w:pPr>
              <w:rPr>
                <w:sz w:val="22"/>
                <w:szCs w:val="22"/>
              </w:rPr>
            </w:pPr>
            <w:r w:rsidRPr="000D6F34">
              <w:rPr>
                <w:sz w:val="22"/>
                <w:szCs w:val="22"/>
              </w:rPr>
              <w:t>Ne mažiau 26 000 Kg</w:t>
            </w:r>
          </w:p>
        </w:tc>
      </w:tr>
      <w:tr w:rsidR="00BA0138" w:rsidRPr="00AB727A" w14:paraId="1D10E412" w14:textId="77777777" w:rsidTr="000C0B9B">
        <w:trPr>
          <w:trHeight w:val="311"/>
        </w:trPr>
        <w:tc>
          <w:tcPr>
            <w:tcW w:w="546" w:type="dxa"/>
          </w:tcPr>
          <w:p w14:paraId="0596CF92" w14:textId="1CF23991" w:rsidR="00BA0138" w:rsidRPr="000D6F34" w:rsidRDefault="00BA0138" w:rsidP="00BA0138">
            <w:pPr>
              <w:rPr>
                <w:sz w:val="22"/>
                <w:szCs w:val="22"/>
              </w:rPr>
            </w:pPr>
            <w:r w:rsidRPr="000D6F34">
              <w:rPr>
                <w:sz w:val="22"/>
                <w:szCs w:val="22"/>
              </w:rPr>
              <w:t>6</w:t>
            </w:r>
          </w:p>
        </w:tc>
        <w:tc>
          <w:tcPr>
            <w:tcW w:w="4467" w:type="dxa"/>
          </w:tcPr>
          <w:p w14:paraId="05A5B96F" w14:textId="77777777" w:rsidR="00BA0138" w:rsidRPr="000D6F34" w:rsidRDefault="00BA0138" w:rsidP="00BA0138">
            <w:pPr>
              <w:rPr>
                <w:sz w:val="22"/>
                <w:szCs w:val="22"/>
              </w:rPr>
            </w:pPr>
            <w:r w:rsidRPr="000D6F34">
              <w:rPr>
                <w:sz w:val="22"/>
                <w:szCs w:val="22"/>
              </w:rPr>
              <w:t>Sunkvežimio sąstato bendras svoris</w:t>
            </w:r>
          </w:p>
        </w:tc>
        <w:tc>
          <w:tcPr>
            <w:tcW w:w="4910" w:type="dxa"/>
          </w:tcPr>
          <w:p w14:paraId="41C77CF0" w14:textId="77777777" w:rsidR="00BA0138" w:rsidRPr="000D6F34" w:rsidRDefault="00BA0138" w:rsidP="00BA0138">
            <w:pPr>
              <w:rPr>
                <w:sz w:val="22"/>
                <w:szCs w:val="22"/>
              </w:rPr>
            </w:pPr>
            <w:r w:rsidRPr="000D6F34">
              <w:rPr>
                <w:sz w:val="22"/>
                <w:szCs w:val="22"/>
              </w:rPr>
              <w:t>Ne mažiau 40 000 Kg</w:t>
            </w:r>
          </w:p>
        </w:tc>
      </w:tr>
      <w:tr w:rsidR="00BA0138" w:rsidRPr="00AB727A" w14:paraId="5F75A719" w14:textId="77777777" w:rsidTr="00D969D9">
        <w:tc>
          <w:tcPr>
            <w:tcW w:w="546" w:type="dxa"/>
          </w:tcPr>
          <w:p w14:paraId="2C0A5B0F" w14:textId="13973C2E" w:rsidR="00BA0138" w:rsidRPr="000D6F34" w:rsidRDefault="00BA0138" w:rsidP="00BA0138">
            <w:pPr>
              <w:rPr>
                <w:sz w:val="22"/>
                <w:szCs w:val="22"/>
              </w:rPr>
            </w:pPr>
            <w:r w:rsidRPr="000D6F34">
              <w:rPr>
                <w:sz w:val="22"/>
                <w:szCs w:val="22"/>
              </w:rPr>
              <w:t>7</w:t>
            </w:r>
          </w:p>
        </w:tc>
        <w:tc>
          <w:tcPr>
            <w:tcW w:w="4467" w:type="dxa"/>
          </w:tcPr>
          <w:p w14:paraId="24542418" w14:textId="77777777" w:rsidR="00BA0138" w:rsidRPr="000D6F34" w:rsidRDefault="00BA0138" w:rsidP="00BA0138">
            <w:pPr>
              <w:rPr>
                <w:sz w:val="22"/>
                <w:szCs w:val="22"/>
              </w:rPr>
            </w:pPr>
            <w:r w:rsidRPr="000D6F34">
              <w:rPr>
                <w:sz w:val="22"/>
                <w:szCs w:val="22"/>
              </w:rPr>
              <w:t>Techninis sąstato svoris</w:t>
            </w:r>
          </w:p>
        </w:tc>
        <w:tc>
          <w:tcPr>
            <w:tcW w:w="4910" w:type="dxa"/>
          </w:tcPr>
          <w:p w14:paraId="4AF977CC" w14:textId="2AC525FC" w:rsidR="00BA0138" w:rsidRPr="000D6F34" w:rsidRDefault="00BA0138" w:rsidP="00BA0138">
            <w:pPr>
              <w:rPr>
                <w:sz w:val="22"/>
                <w:szCs w:val="22"/>
              </w:rPr>
            </w:pPr>
            <w:r w:rsidRPr="000D6F34">
              <w:rPr>
                <w:sz w:val="22"/>
                <w:szCs w:val="22"/>
              </w:rPr>
              <w:t xml:space="preserve">Ne mažiau </w:t>
            </w:r>
            <w:r w:rsidR="00A15012" w:rsidRPr="000D6F34">
              <w:rPr>
                <w:sz w:val="22"/>
                <w:szCs w:val="22"/>
              </w:rPr>
              <w:t>6</w:t>
            </w:r>
            <w:r w:rsidR="00A15012">
              <w:rPr>
                <w:sz w:val="22"/>
                <w:szCs w:val="22"/>
              </w:rPr>
              <w:t>3</w:t>
            </w:r>
            <w:r w:rsidR="00A15012" w:rsidRPr="000D6F34">
              <w:rPr>
                <w:sz w:val="22"/>
                <w:szCs w:val="22"/>
              </w:rPr>
              <w:t> </w:t>
            </w:r>
            <w:r w:rsidRPr="000D6F34">
              <w:rPr>
                <w:sz w:val="22"/>
                <w:szCs w:val="22"/>
              </w:rPr>
              <w:t>000 Kg</w:t>
            </w:r>
          </w:p>
        </w:tc>
      </w:tr>
      <w:tr w:rsidR="00BA0138" w:rsidRPr="00AB727A" w14:paraId="12AF0ED3" w14:textId="77777777" w:rsidTr="00D969D9">
        <w:tc>
          <w:tcPr>
            <w:tcW w:w="546" w:type="dxa"/>
          </w:tcPr>
          <w:p w14:paraId="3F9849B1" w14:textId="2BEC75A6" w:rsidR="00BA0138" w:rsidRPr="000D6F34" w:rsidRDefault="00BA0138" w:rsidP="00BA0138">
            <w:pPr>
              <w:rPr>
                <w:sz w:val="22"/>
                <w:szCs w:val="22"/>
              </w:rPr>
            </w:pPr>
            <w:r w:rsidRPr="000D6F34">
              <w:rPr>
                <w:sz w:val="22"/>
                <w:szCs w:val="22"/>
              </w:rPr>
              <w:t>8</w:t>
            </w:r>
          </w:p>
        </w:tc>
        <w:tc>
          <w:tcPr>
            <w:tcW w:w="4467" w:type="dxa"/>
          </w:tcPr>
          <w:p w14:paraId="504FDC73" w14:textId="77777777" w:rsidR="00BA0138" w:rsidRPr="000D6F34" w:rsidRDefault="00BA0138" w:rsidP="00BA0138">
            <w:pPr>
              <w:rPr>
                <w:sz w:val="22"/>
                <w:szCs w:val="22"/>
              </w:rPr>
            </w:pPr>
            <w:r w:rsidRPr="000D6F34">
              <w:rPr>
                <w:sz w:val="22"/>
                <w:szCs w:val="22"/>
              </w:rPr>
              <w:t>Sunkvežimio ratų formulė</w:t>
            </w:r>
          </w:p>
        </w:tc>
        <w:tc>
          <w:tcPr>
            <w:tcW w:w="4910" w:type="dxa"/>
          </w:tcPr>
          <w:p w14:paraId="22C8F6C1" w14:textId="75D6C2FF" w:rsidR="00BA0138" w:rsidRPr="00B70A8B" w:rsidRDefault="00BA0138" w:rsidP="00BA0138">
            <w:pPr>
              <w:rPr>
                <w:sz w:val="22"/>
                <w:szCs w:val="22"/>
              </w:rPr>
            </w:pPr>
            <w:r w:rsidRPr="000D6F34">
              <w:rPr>
                <w:sz w:val="22"/>
                <w:szCs w:val="22"/>
              </w:rPr>
              <w:t xml:space="preserve">6x4, dvejos suporintų ratų varančiosios ašys turi turėti </w:t>
            </w:r>
            <w:proofErr w:type="spellStart"/>
            <w:r w:rsidRPr="000D6F34">
              <w:rPr>
                <w:sz w:val="22"/>
                <w:szCs w:val="22"/>
              </w:rPr>
              <w:t>blokiruotes</w:t>
            </w:r>
            <w:proofErr w:type="spellEnd"/>
            <w:r w:rsidRPr="000D6F34">
              <w:rPr>
                <w:sz w:val="22"/>
                <w:szCs w:val="22"/>
              </w:rPr>
              <w:t xml:space="preserve"> </w:t>
            </w:r>
            <w:r w:rsidRPr="003D1C9C">
              <w:rPr>
                <w:sz w:val="22"/>
                <w:szCs w:val="22"/>
              </w:rPr>
              <w:t xml:space="preserve">ir galinės ašies </w:t>
            </w:r>
            <w:r w:rsidR="00A15012" w:rsidRPr="003D1C9C">
              <w:rPr>
                <w:sz w:val="22"/>
                <w:szCs w:val="22"/>
              </w:rPr>
              <w:t>pakėlimo</w:t>
            </w:r>
            <w:r w:rsidRPr="003D1C9C">
              <w:rPr>
                <w:sz w:val="22"/>
                <w:szCs w:val="22"/>
              </w:rPr>
              <w:t xml:space="preserve"> mechanizmą</w:t>
            </w:r>
            <w:r w:rsidR="0006149F" w:rsidRPr="003D01B6">
              <w:rPr>
                <w:sz w:val="22"/>
                <w:szCs w:val="22"/>
              </w:rPr>
              <w:t>.</w:t>
            </w:r>
          </w:p>
        </w:tc>
      </w:tr>
      <w:tr w:rsidR="00BD2AF3" w:rsidRPr="00AB727A" w14:paraId="432B393C" w14:textId="77777777" w:rsidTr="00D969D9">
        <w:tc>
          <w:tcPr>
            <w:tcW w:w="546" w:type="dxa"/>
          </w:tcPr>
          <w:p w14:paraId="17FA2698" w14:textId="3CA2449B" w:rsidR="00BD2AF3" w:rsidRPr="000D6F34" w:rsidRDefault="000C0B9B" w:rsidP="00BA0138">
            <w:pPr>
              <w:rPr>
                <w:sz w:val="22"/>
                <w:szCs w:val="22"/>
              </w:rPr>
            </w:pPr>
            <w:r>
              <w:rPr>
                <w:sz w:val="22"/>
                <w:szCs w:val="22"/>
              </w:rPr>
              <w:t>9</w:t>
            </w:r>
          </w:p>
        </w:tc>
        <w:tc>
          <w:tcPr>
            <w:tcW w:w="4467" w:type="dxa"/>
          </w:tcPr>
          <w:p w14:paraId="72A7652A" w14:textId="6DD7A49B" w:rsidR="00BD2AF3" w:rsidRPr="000D6F34" w:rsidRDefault="00BD2AF3" w:rsidP="00BA0138">
            <w:pPr>
              <w:rPr>
                <w:sz w:val="22"/>
                <w:szCs w:val="22"/>
              </w:rPr>
            </w:pPr>
            <w:r>
              <w:rPr>
                <w:sz w:val="22"/>
                <w:szCs w:val="22"/>
              </w:rPr>
              <w:t>Važiuoklė</w:t>
            </w:r>
          </w:p>
        </w:tc>
        <w:tc>
          <w:tcPr>
            <w:tcW w:w="4910" w:type="dxa"/>
          </w:tcPr>
          <w:p w14:paraId="1AE0F532" w14:textId="04882DC8" w:rsidR="00BD2AF3" w:rsidRPr="000D6F34" w:rsidRDefault="00BD2AF3" w:rsidP="00BA0138">
            <w:pPr>
              <w:rPr>
                <w:sz w:val="22"/>
                <w:szCs w:val="22"/>
              </w:rPr>
            </w:pPr>
            <w:r>
              <w:rPr>
                <w:sz w:val="22"/>
                <w:szCs w:val="22"/>
              </w:rPr>
              <w:t>Paaukštinta, pritaikyta važiuot</w:t>
            </w:r>
            <w:r w:rsidR="00D72BF1">
              <w:rPr>
                <w:sz w:val="22"/>
                <w:szCs w:val="22"/>
              </w:rPr>
              <w:t xml:space="preserve">i </w:t>
            </w:r>
            <w:r w:rsidR="00472DC8">
              <w:rPr>
                <w:sz w:val="22"/>
                <w:szCs w:val="22"/>
              </w:rPr>
              <w:t>nelygiais</w:t>
            </w:r>
            <w:r w:rsidR="00A56074">
              <w:rPr>
                <w:sz w:val="22"/>
                <w:szCs w:val="22"/>
              </w:rPr>
              <w:t xml:space="preserve"> keliais, </w:t>
            </w:r>
            <w:r w:rsidR="00472DC8">
              <w:rPr>
                <w:sz w:val="22"/>
                <w:szCs w:val="22"/>
              </w:rPr>
              <w:t>sąvartyne</w:t>
            </w:r>
            <w:r w:rsidR="00A56074">
              <w:rPr>
                <w:sz w:val="22"/>
                <w:szCs w:val="22"/>
              </w:rPr>
              <w:t xml:space="preserve"> ir pan.</w:t>
            </w:r>
            <w:r w:rsidR="00D72BF1">
              <w:rPr>
                <w:sz w:val="22"/>
                <w:szCs w:val="22"/>
              </w:rPr>
              <w:t xml:space="preserve"> </w:t>
            </w:r>
          </w:p>
        </w:tc>
      </w:tr>
      <w:tr w:rsidR="00BA0138" w:rsidRPr="00AB727A" w14:paraId="641A96FE" w14:textId="77777777" w:rsidTr="00D969D9">
        <w:tc>
          <w:tcPr>
            <w:tcW w:w="546" w:type="dxa"/>
          </w:tcPr>
          <w:p w14:paraId="60D87DC8" w14:textId="511DDC97" w:rsidR="00BA0138" w:rsidRPr="000D6F34" w:rsidRDefault="000C0B9B" w:rsidP="00BA0138">
            <w:pPr>
              <w:rPr>
                <w:sz w:val="22"/>
                <w:szCs w:val="22"/>
              </w:rPr>
            </w:pPr>
            <w:r>
              <w:rPr>
                <w:sz w:val="22"/>
                <w:szCs w:val="22"/>
              </w:rPr>
              <w:t>10</w:t>
            </w:r>
          </w:p>
        </w:tc>
        <w:tc>
          <w:tcPr>
            <w:tcW w:w="4467" w:type="dxa"/>
          </w:tcPr>
          <w:p w14:paraId="6C5E4648" w14:textId="77777777" w:rsidR="00BA0138" w:rsidRPr="000D6F34" w:rsidRDefault="00BA0138" w:rsidP="00BA0138">
            <w:pPr>
              <w:rPr>
                <w:sz w:val="22"/>
                <w:szCs w:val="22"/>
              </w:rPr>
            </w:pPr>
            <w:r w:rsidRPr="000D6F34">
              <w:rPr>
                <w:sz w:val="22"/>
                <w:szCs w:val="22"/>
              </w:rPr>
              <w:t>Priekinė ašis, pakaba, techninis svoris (vairuojamos ašies)</w:t>
            </w:r>
          </w:p>
        </w:tc>
        <w:tc>
          <w:tcPr>
            <w:tcW w:w="4910" w:type="dxa"/>
          </w:tcPr>
          <w:p w14:paraId="77BB362F" w14:textId="147B2A7C" w:rsidR="00BA0138" w:rsidRPr="000D6F34" w:rsidRDefault="00BA0138" w:rsidP="00BA0138">
            <w:pPr>
              <w:rPr>
                <w:sz w:val="22"/>
                <w:szCs w:val="22"/>
              </w:rPr>
            </w:pPr>
            <w:proofErr w:type="spellStart"/>
            <w:r w:rsidRPr="000D6F34">
              <w:rPr>
                <w:sz w:val="22"/>
                <w:szCs w:val="22"/>
              </w:rPr>
              <w:t>Pniaumatinė</w:t>
            </w:r>
            <w:proofErr w:type="spellEnd"/>
            <w:r w:rsidR="00A15012">
              <w:rPr>
                <w:sz w:val="22"/>
                <w:szCs w:val="22"/>
              </w:rPr>
              <w:t xml:space="preserve"> arba linginė</w:t>
            </w:r>
            <w:r w:rsidRPr="000D6F34">
              <w:rPr>
                <w:sz w:val="22"/>
                <w:szCs w:val="22"/>
              </w:rPr>
              <w:t>. Techninis svoris ne mažiau 9000 Kg</w:t>
            </w:r>
          </w:p>
        </w:tc>
      </w:tr>
      <w:tr w:rsidR="00BA0138" w:rsidRPr="00AB727A" w14:paraId="3A98DC93" w14:textId="77777777" w:rsidTr="00D969D9">
        <w:tc>
          <w:tcPr>
            <w:tcW w:w="546" w:type="dxa"/>
          </w:tcPr>
          <w:p w14:paraId="6B1F7A18" w14:textId="01A4608E" w:rsidR="00BA0138" w:rsidRPr="000D6F34" w:rsidRDefault="000C0B9B" w:rsidP="00BA0138">
            <w:pPr>
              <w:rPr>
                <w:sz w:val="22"/>
                <w:szCs w:val="22"/>
              </w:rPr>
            </w:pPr>
            <w:r w:rsidRPr="000D6F34">
              <w:rPr>
                <w:sz w:val="22"/>
                <w:szCs w:val="22"/>
              </w:rPr>
              <w:t>1</w:t>
            </w:r>
            <w:r>
              <w:rPr>
                <w:sz w:val="22"/>
                <w:szCs w:val="22"/>
              </w:rPr>
              <w:t>1</w:t>
            </w:r>
          </w:p>
        </w:tc>
        <w:tc>
          <w:tcPr>
            <w:tcW w:w="4467" w:type="dxa"/>
          </w:tcPr>
          <w:p w14:paraId="319BD32C" w14:textId="77777777" w:rsidR="00BA0138" w:rsidRPr="000D6F34" w:rsidRDefault="00BA0138" w:rsidP="00BA0138">
            <w:pPr>
              <w:rPr>
                <w:sz w:val="22"/>
                <w:szCs w:val="22"/>
              </w:rPr>
            </w:pPr>
            <w:r w:rsidRPr="000D6F34">
              <w:rPr>
                <w:sz w:val="22"/>
                <w:szCs w:val="22"/>
              </w:rPr>
              <w:t>Antroji ašis, pakaba, techninis svoris (varančioji ašis)</w:t>
            </w:r>
          </w:p>
        </w:tc>
        <w:tc>
          <w:tcPr>
            <w:tcW w:w="4910" w:type="dxa"/>
          </w:tcPr>
          <w:p w14:paraId="4200FA8D" w14:textId="6760225C" w:rsidR="00BA0138" w:rsidRPr="000D6F34" w:rsidRDefault="00BA0138" w:rsidP="00BA0138">
            <w:pPr>
              <w:rPr>
                <w:sz w:val="22"/>
                <w:szCs w:val="22"/>
              </w:rPr>
            </w:pPr>
            <w:proofErr w:type="spellStart"/>
            <w:r w:rsidRPr="000D6F34">
              <w:rPr>
                <w:sz w:val="22"/>
                <w:szCs w:val="22"/>
              </w:rPr>
              <w:t>Pniaumatinė</w:t>
            </w:r>
            <w:proofErr w:type="spellEnd"/>
            <w:r w:rsidRPr="000D6F34">
              <w:rPr>
                <w:sz w:val="22"/>
                <w:szCs w:val="22"/>
              </w:rPr>
              <w:t>, ne mažiau 2 vnt. oro pagalvių. Techninis svoris nemažiau 11 500 Kg</w:t>
            </w:r>
          </w:p>
        </w:tc>
      </w:tr>
      <w:tr w:rsidR="00BA0138" w:rsidRPr="00AB727A" w14:paraId="77A34E24" w14:textId="77777777" w:rsidTr="00D969D9">
        <w:tc>
          <w:tcPr>
            <w:tcW w:w="546" w:type="dxa"/>
          </w:tcPr>
          <w:p w14:paraId="1552B5B8" w14:textId="1A18D6F1" w:rsidR="00BA0138" w:rsidRPr="000D6F34" w:rsidRDefault="000C0B9B" w:rsidP="00BA0138">
            <w:pPr>
              <w:rPr>
                <w:sz w:val="22"/>
                <w:szCs w:val="22"/>
              </w:rPr>
            </w:pPr>
            <w:r w:rsidRPr="000D6F34">
              <w:rPr>
                <w:sz w:val="22"/>
                <w:szCs w:val="22"/>
              </w:rPr>
              <w:t>1</w:t>
            </w:r>
            <w:r>
              <w:rPr>
                <w:sz w:val="22"/>
                <w:szCs w:val="22"/>
              </w:rPr>
              <w:t>2</w:t>
            </w:r>
          </w:p>
        </w:tc>
        <w:tc>
          <w:tcPr>
            <w:tcW w:w="4467" w:type="dxa"/>
          </w:tcPr>
          <w:p w14:paraId="2111FDCE" w14:textId="77777777" w:rsidR="00BA0138" w:rsidRPr="000D6F34" w:rsidRDefault="00BA0138" w:rsidP="00BA0138">
            <w:pPr>
              <w:rPr>
                <w:sz w:val="22"/>
                <w:szCs w:val="22"/>
              </w:rPr>
            </w:pPr>
            <w:r w:rsidRPr="000D6F34">
              <w:rPr>
                <w:sz w:val="22"/>
                <w:szCs w:val="22"/>
              </w:rPr>
              <w:t xml:space="preserve">Trečioji ašis, pakaba, techninis svoris </w:t>
            </w:r>
            <w:r w:rsidRPr="000D6F34">
              <w:rPr>
                <w:sz w:val="22"/>
                <w:szCs w:val="22"/>
              </w:rPr>
              <w:lastRenderedPageBreak/>
              <w:t>(varančioji ašis)</w:t>
            </w:r>
          </w:p>
        </w:tc>
        <w:tc>
          <w:tcPr>
            <w:tcW w:w="4910" w:type="dxa"/>
          </w:tcPr>
          <w:p w14:paraId="4A4296E3" w14:textId="696DE6D5" w:rsidR="00BA0138" w:rsidRPr="000D6F34" w:rsidRDefault="00BA0138" w:rsidP="00BA0138">
            <w:pPr>
              <w:rPr>
                <w:sz w:val="22"/>
                <w:szCs w:val="22"/>
              </w:rPr>
            </w:pPr>
            <w:proofErr w:type="spellStart"/>
            <w:r w:rsidRPr="000D6F34">
              <w:rPr>
                <w:sz w:val="22"/>
                <w:szCs w:val="22"/>
              </w:rPr>
              <w:lastRenderedPageBreak/>
              <w:t>Pniaumatinė</w:t>
            </w:r>
            <w:proofErr w:type="spellEnd"/>
            <w:r w:rsidRPr="000D6F34">
              <w:rPr>
                <w:sz w:val="22"/>
                <w:szCs w:val="22"/>
              </w:rPr>
              <w:t xml:space="preserve">, ne mažiau 2 vnt. oro pagalvių. </w:t>
            </w:r>
            <w:r w:rsidRPr="000D6F34">
              <w:rPr>
                <w:sz w:val="22"/>
                <w:szCs w:val="22"/>
              </w:rPr>
              <w:lastRenderedPageBreak/>
              <w:t>Techninis svoris nemažiau 11 500 Kg</w:t>
            </w:r>
          </w:p>
        </w:tc>
      </w:tr>
      <w:tr w:rsidR="00BA0138" w:rsidRPr="00AB727A" w14:paraId="111D7588" w14:textId="77777777" w:rsidTr="00D969D9">
        <w:tc>
          <w:tcPr>
            <w:tcW w:w="546" w:type="dxa"/>
          </w:tcPr>
          <w:p w14:paraId="4EF9A673" w14:textId="45FAAD99" w:rsidR="00BA0138" w:rsidRPr="000D6F34" w:rsidRDefault="000C0B9B" w:rsidP="00BA0138">
            <w:pPr>
              <w:rPr>
                <w:sz w:val="22"/>
                <w:szCs w:val="22"/>
              </w:rPr>
            </w:pPr>
            <w:r w:rsidRPr="000D6F34">
              <w:rPr>
                <w:sz w:val="22"/>
                <w:szCs w:val="22"/>
              </w:rPr>
              <w:lastRenderedPageBreak/>
              <w:t>1</w:t>
            </w:r>
            <w:r>
              <w:rPr>
                <w:sz w:val="22"/>
                <w:szCs w:val="22"/>
              </w:rPr>
              <w:t>3</w:t>
            </w:r>
          </w:p>
        </w:tc>
        <w:tc>
          <w:tcPr>
            <w:tcW w:w="4467" w:type="dxa"/>
          </w:tcPr>
          <w:p w14:paraId="5A736EDB" w14:textId="40750AAD" w:rsidR="00BA0138" w:rsidRPr="000D6F34" w:rsidRDefault="005808D7" w:rsidP="00BA0138">
            <w:pPr>
              <w:rPr>
                <w:sz w:val="22"/>
                <w:szCs w:val="22"/>
              </w:rPr>
            </w:pPr>
            <w:r>
              <w:rPr>
                <w:sz w:val="22"/>
                <w:szCs w:val="22"/>
              </w:rPr>
              <w:t xml:space="preserve">Ratų bazė </w:t>
            </w:r>
          </w:p>
        </w:tc>
        <w:tc>
          <w:tcPr>
            <w:tcW w:w="4910" w:type="dxa"/>
          </w:tcPr>
          <w:p w14:paraId="1970A2AD" w14:textId="3D9950CF" w:rsidR="00BA0138" w:rsidRPr="000D6F34" w:rsidRDefault="005808D7" w:rsidP="00BA0138">
            <w:pPr>
              <w:rPr>
                <w:sz w:val="22"/>
                <w:szCs w:val="22"/>
              </w:rPr>
            </w:pPr>
            <w:r>
              <w:rPr>
                <w:sz w:val="22"/>
                <w:szCs w:val="22"/>
              </w:rPr>
              <w:t>Ne daugiau 4600 mm</w:t>
            </w:r>
          </w:p>
        </w:tc>
      </w:tr>
      <w:tr w:rsidR="00BA0138" w:rsidRPr="00AB727A" w14:paraId="0946B9D9" w14:textId="77777777" w:rsidTr="00D969D9">
        <w:tc>
          <w:tcPr>
            <w:tcW w:w="546" w:type="dxa"/>
          </w:tcPr>
          <w:p w14:paraId="32329C1A" w14:textId="3CE2A7F4" w:rsidR="00BA0138" w:rsidRPr="000D6F34" w:rsidRDefault="000C0B9B" w:rsidP="00BA0138">
            <w:pPr>
              <w:rPr>
                <w:sz w:val="22"/>
                <w:szCs w:val="22"/>
              </w:rPr>
            </w:pPr>
            <w:r w:rsidRPr="000D6F34">
              <w:rPr>
                <w:sz w:val="22"/>
                <w:szCs w:val="22"/>
              </w:rPr>
              <w:t>1</w:t>
            </w:r>
            <w:r>
              <w:rPr>
                <w:sz w:val="22"/>
                <w:szCs w:val="22"/>
              </w:rPr>
              <w:t>4</w:t>
            </w:r>
          </w:p>
        </w:tc>
        <w:tc>
          <w:tcPr>
            <w:tcW w:w="4467" w:type="dxa"/>
          </w:tcPr>
          <w:p w14:paraId="5A9B660A" w14:textId="77777777" w:rsidR="00BA0138" w:rsidRPr="000D6F34" w:rsidRDefault="00BA0138" w:rsidP="00BA0138">
            <w:pPr>
              <w:rPr>
                <w:sz w:val="22"/>
                <w:szCs w:val="22"/>
              </w:rPr>
            </w:pPr>
            <w:r w:rsidRPr="000D6F34">
              <w:rPr>
                <w:sz w:val="22"/>
                <w:szCs w:val="22"/>
              </w:rPr>
              <w:t>Priekinės ašies padangų matmenys</w:t>
            </w:r>
          </w:p>
        </w:tc>
        <w:tc>
          <w:tcPr>
            <w:tcW w:w="4910" w:type="dxa"/>
          </w:tcPr>
          <w:p w14:paraId="16A66A3F" w14:textId="77777777" w:rsidR="00BA0138" w:rsidRPr="000D6F34" w:rsidRDefault="00BA0138" w:rsidP="00BA0138">
            <w:pPr>
              <w:rPr>
                <w:sz w:val="22"/>
                <w:szCs w:val="22"/>
              </w:rPr>
            </w:pPr>
            <w:r w:rsidRPr="000D6F34">
              <w:rPr>
                <w:sz w:val="22"/>
                <w:szCs w:val="22"/>
              </w:rPr>
              <w:t>Ne mažiau 385/65 R22,5 (vairuojamos ašies padangos raštas, regioninis tipas)</w:t>
            </w:r>
          </w:p>
        </w:tc>
      </w:tr>
      <w:tr w:rsidR="00BA0138" w:rsidRPr="00AB727A" w14:paraId="0D6F2770" w14:textId="77777777" w:rsidTr="00D969D9">
        <w:tc>
          <w:tcPr>
            <w:tcW w:w="546" w:type="dxa"/>
          </w:tcPr>
          <w:p w14:paraId="79546DD4" w14:textId="5E5203DF" w:rsidR="00BA0138" w:rsidRPr="000D6F34" w:rsidRDefault="000C0B9B" w:rsidP="00BA0138">
            <w:pPr>
              <w:rPr>
                <w:sz w:val="22"/>
                <w:szCs w:val="22"/>
              </w:rPr>
            </w:pPr>
            <w:r w:rsidRPr="000D6F34">
              <w:rPr>
                <w:sz w:val="22"/>
                <w:szCs w:val="22"/>
              </w:rPr>
              <w:t>1</w:t>
            </w:r>
            <w:r>
              <w:rPr>
                <w:sz w:val="22"/>
                <w:szCs w:val="22"/>
              </w:rPr>
              <w:t>5</w:t>
            </w:r>
          </w:p>
        </w:tc>
        <w:tc>
          <w:tcPr>
            <w:tcW w:w="4467" w:type="dxa"/>
          </w:tcPr>
          <w:p w14:paraId="37066077" w14:textId="77777777" w:rsidR="00BA0138" w:rsidRPr="000D6F34" w:rsidRDefault="00BA0138" w:rsidP="00BA0138">
            <w:pPr>
              <w:rPr>
                <w:sz w:val="22"/>
                <w:szCs w:val="22"/>
              </w:rPr>
            </w:pPr>
            <w:r w:rsidRPr="000D6F34">
              <w:rPr>
                <w:sz w:val="22"/>
                <w:szCs w:val="22"/>
              </w:rPr>
              <w:t>Varomosios ašies padangų matmenys</w:t>
            </w:r>
          </w:p>
        </w:tc>
        <w:tc>
          <w:tcPr>
            <w:tcW w:w="4910" w:type="dxa"/>
          </w:tcPr>
          <w:p w14:paraId="0AAF9837" w14:textId="77777777" w:rsidR="00BA0138" w:rsidRPr="000D6F34" w:rsidRDefault="00BA0138" w:rsidP="00BA0138">
            <w:pPr>
              <w:rPr>
                <w:sz w:val="22"/>
                <w:szCs w:val="22"/>
              </w:rPr>
            </w:pPr>
            <w:r w:rsidRPr="000D6F34">
              <w:rPr>
                <w:sz w:val="22"/>
                <w:szCs w:val="22"/>
              </w:rPr>
              <w:t>Ne mažiau 315/80 R22,5 (varančiosios ašies padangos raštas, regioninis tipas)</w:t>
            </w:r>
          </w:p>
        </w:tc>
      </w:tr>
      <w:tr w:rsidR="00BA0138" w:rsidRPr="00AB727A" w14:paraId="7FF242FE" w14:textId="77777777" w:rsidTr="00D969D9">
        <w:tc>
          <w:tcPr>
            <w:tcW w:w="546" w:type="dxa"/>
          </w:tcPr>
          <w:p w14:paraId="7C48A2AA" w14:textId="0B6B5FC0" w:rsidR="00BA0138" w:rsidRPr="000D6F34" w:rsidRDefault="000C0B9B" w:rsidP="00BA0138">
            <w:pPr>
              <w:rPr>
                <w:sz w:val="22"/>
                <w:szCs w:val="22"/>
              </w:rPr>
            </w:pPr>
            <w:r w:rsidRPr="000D6F34">
              <w:rPr>
                <w:sz w:val="22"/>
                <w:szCs w:val="22"/>
              </w:rPr>
              <w:t>1</w:t>
            </w:r>
            <w:r>
              <w:rPr>
                <w:sz w:val="22"/>
                <w:szCs w:val="22"/>
              </w:rPr>
              <w:t>6</w:t>
            </w:r>
          </w:p>
        </w:tc>
        <w:tc>
          <w:tcPr>
            <w:tcW w:w="4467" w:type="dxa"/>
          </w:tcPr>
          <w:p w14:paraId="09954FB1" w14:textId="77777777" w:rsidR="00BA0138" w:rsidRPr="000D6F34" w:rsidRDefault="00BA0138" w:rsidP="00BA0138">
            <w:pPr>
              <w:rPr>
                <w:sz w:val="22"/>
                <w:szCs w:val="22"/>
              </w:rPr>
            </w:pPr>
            <w:r w:rsidRPr="000D6F34">
              <w:rPr>
                <w:sz w:val="22"/>
                <w:szCs w:val="22"/>
              </w:rPr>
              <w:t>Pagalbinės ašies padangų matmenys</w:t>
            </w:r>
          </w:p>
        </w:tc>
        <w:tc>
          <w:tcPr>
            <w:tcW w:w="4910" w:type="dxa"/>
          </w:tcPr>
          <w:p w14:paraId="401EFD90" w14:textId="77777777" w:rsidR="00BA0138" w:rsidRPr="000D6F34" w:rsidRDefault="00BA0138" w:rsidP="00BA0138">
            <w:pPr>
              <w:rPr>
                <w:sz w:val="22"/>
                <w:szCs w:val="22"/>
              </w:rPr>
            </w:pPr>
            <w:r w:rsidRPr="000D6F34">
              <w:rPr>
                <w:sz w:val="22"/>
                <w:szCs w:val="22"/>
              </w:rPr>
              <w:t>Ne mažiau 315/80 R22,5 (varančiosios ašies padangos raštas, regioninis tipas)</w:t>
            </w:r>
          </w:p>
        </w:tc>
      </w:tr>
      <w:tr w:rsidR="00BA0138" w:rsidRPr="00AB727A" w14:paraId="2DE2422B" w14:textId="77777777" w:rsidTr="00D969D9">
        <w:tc>
          <w:tcPr>
            <w:tcW w:w="546" w:type="dxa"/>
          </w:tcPr>
          <w:p w14:paraId="0C0107A2" w14:textId="31450525" w:rsidR="00BA0138" w:rsidRPr="000D6F34" w:rsidRDefault="000C0B9B" w:rsidP="00BA0138">
            <w:pPr>
              <w:rPr>
                <w:sz w:val="22"/>
                <w:szCs w:val="22"/>
              </w:rPr>
            </w:pPr>
            <w:r w:rsidRPr="000D6F34">
              <w:rPr>
                <w:sz w:val="22"/>
                <w:szCs w:val="22"/>
              </w:rPr>
              <w:t>1</w:t>
            </w:r>
            <w:r>
              <w:rPr>
                <w:sz w:val="22"/>
                <w:szCs w:val="22"/>
              </w:rPr>
              <w:t>7</w:t>
            </w:r>
          </w:p>
        </w:tc>
        <w:tc>
          <w:tcPr>
            <w:tcW w:w="4467" w:type="dxa"/>
          </w:tcPr>
          <w:p w14:paraId="1E8E80FC" w14:textId="77777777" w:rsidR="00BA0138" w:rsidRPr="000D6F34" w:rsidRDefault="00BA0138" w:rsidP="00BA0138">
            <w:pPr>
              <w:rPr>
                <w:sz w:val="22"/>
                <w:szCs w:val="22"/>
              </w:rPr>
            </w:pPr>
            <w:r w:rsidRPr="000D6F34">
              <w:rPr>
                <w:sz w:val="22"/>
                <w:szCs w:val="22"/>
              </w:rPr>
              <w:t>Atsarginis ratas</w:t>
            </w:r>
          </w:p>
        </w:tc>
        <w:tc>
          <w:tcPr>
            <w:tcW w:w="4910" w:type="dxa"/>
          </w:tcPr>
          <w:p w14:paraId="5BF700B0" w14:textId="396F23D7" w:rsidR="00BA0138" w:rsidRPr="000D6F34" w:rsidRDefault="00BA0138" w:rsidP="00BA0138">
            <w:pPr>
              <w:rPr>
                <w:sz w:val="22"/>
                <w:szCs w:val="22"/>
              </w:rPr>
            </w:pPr>
            <w:r w:rsidRPr="000D6F34">
              <w:rPr>
                <w:sz w:val="22"/>
                <w:szCs w:val="22"/>
              </w:rPr>
              <w:t>Būtinas. Ne mažiau 315/80 R22,5 (varančiosios ašies padangos raštas, regioninis tipas)</w:t>
            </w:r>
            <w:r w:rsidR="00B70A8B">
              <w:rPr>
                <w:sz w:val="22"/>
                <w:szCs w:val="22"/>
              </w:rPr>
              <w:t xml:space="preserve"> sumontuotas ant rėmo</w:t>
            </w:r>
          </w:p>
        </w:tc>
      </w:tr>
      <w:tr w:rsidR="00BA0138" w:rsidRPr="00AB727A" w14:paraId="4602C47D" w14:textId="77777777" w:rsidTr="00D969D9">
        <w:tc>
          <w:tcPr>
            <w:tcW w:w="546" w:type="dxa"/>
          </w:tcPr>
          <w:p w14:paraId="5C114A7B" w14:textId="3FE31F5A" w:rsidR="00BA0138" w:rsidRPr="000D6F34" w:rsidRDefault="000C0B9B" w:rsidP="00BA0138">
            <w:pPr>
              <w:rPr>
                <w:sz w:val="22"/>
                <w:szCs w:val="22"/>
              </w:rPr>
            </w:pPr>
            <w:r>
              <w:rPr>
                <w:sz w:val="22"/>
                <w:szCs w:val="22"/>
              </w:rPr>
              <w:t>18</w:t>
            </w:r>
          </w:p>
        </w:tc>
        <w:tc>
          <w:tcPr>
            <w:tcW w:w="4467" w:type="dxa"/>
          </w:tcPr>
          <w:p w14:paraId="1E6328E0" w14:textId="77777777" w:rsidR="00BA0138" w:rsidRPr="000D6F34" w:rsidRDefault="00BA0138" w:rsidP="00BA0138">
            <w:pPr>
              <w:rPr>
                <w:sz w:val="22"/>
                <w:szCs w:val="22"/>
              </w:rPr>
            </w:pPr>
            <w:r w:rsidRPr="000D6F34">
              <w:rPr>
                <w:sz w:val="22"/>
                <w:szCs w:val="22"/>
              </w:rPr>
              <w:t>Deformacijai atsparus rėmas</w:t>
            </w:r>
          </w:p>
        </w:tc>
        <w:tc>
          <w:tcPr>
            <w:tcW w:w="4910" w:type="dxa"/>
          </w:tcPr>
          <w:p w14:paraId="5D23EB32" w14:textId="33551212" w:rsidR="00BA0138" w:rsidRPr="000D6F34" w:rsidRDefault="00BA0138" w:rsidP="00BA0138">
            <w:pPr>
              <w:rPr>
                <w:sz w:val="22"/>
                <w:szCs w:val="22"/>
              </w:rPr>
            </w:pPr>
            <w:r w:rsidRPr="000D6F34">
              <w:rPr>
                <w:sz w:val="22"/>
                <w:szCs w:val="22"/>
              </w:rPr>
              <w:t xml:space="preserve">Viengubo rėmo storis ne mažiau </w:t>
            </w:r>
            <w:r w:rsidR="002B153E">
              <w:rPr>
                <w:sz w:val="22"/>
                <w:szCs w:val="22"/>
              </w:rPr>
              <w:t>8</w:t>
            </w:r>
            <w:r w:rsidRPr="000D6F34">
              <w:rPr>
                <w:sz w:val="22"/>
                <w:szCs w:val="22"/>
              </w:rPr>
              <w:t xml:space="preserve"> mm arba dvigubo profilio rėmas, bendras storis ne mažiau </w:t>
            </w:r>
            <w:r w:rsidR="00873A70">
              <w:rPr>
                <w:sz w:val="22"/>
                <w:szCs w:val="22"/>
              </w:rPr>
              <w:t>11</w:t>
            </w:r>
            <w:r w:rsidR="00873A70" w:rsidRPr="000D6F34">
              <w:rPr>
                <w:sz w:val="22"/>
                <w:szCs w:val="22"/>
              </w:rPr>
              <w:t xml:space="preserve"> </w:t>
            </w:r>
            <w:r w:rsidRPr="000D6F34">
              <w:rPr>
                <w:sz w:val="22"/>
                <w:szCs w:val="22"/>
              </w:rPr>
              <w:t>mm.</w:t>
            </w:r>
          </w:p>
        </w:tc>
      </w:tr>
      <w:tr w:rsidR="00BA0138" w:rsidRPr="00AB727A" w14:paraId="01E76BCF" w14:textId="77777777" w:rsidTr="00D969D9">
        <w:tc>
          <w:tcPr>
            <w:tcW w:w="546" w:type="dxa"/>
          </w:tcPr>
          <w:p w14:paraId="7338DBC1" w14:textId="0736A168" w:rsidR="00BA0138" w:rsidRPr="000D6F34" w:rsidRDefault="000C0B9B" w:rsidP="00BA0138">
            <w:pPr>
              <w:rPr>
                <w:sz w:val="22"/>
                <w:szCs w:val="22"/>
              </w:rPr>
            </w:pPr>
            <w:r>
              <w:rPr>
                <w:sz w:val="22"/>
                <w:szCs w:val="22"/>
              </w:rPr>
              <w:t>19</w:t>
            </w:r>
          </w:p>
        </w:tc>
        <w:tc>
          <w:tcPr>
            <w:tcW w:w="4467" w:type="dxa"/>
          </w:tcPr>
          <w:p w14:paraId="67536DFA" w14:textId="77777777" w:rsidR="00BA0138" w:rsidRPr="000D6F34" w:rsidRDefault="00BA0138" w:rsidP="00BA0138">
            <w:pPr>
              <w:rPr>
                <w:sz w:val="22"/>
                <w:szCs w:val="22"/>
              </w:rPr>
            </w:pPr>
            <w:r w:rsidRPr="000D6F34">
              <w:rPr>
                <w:sz w:val="22"/>
                <w:szCs w:val="22"/>
              </w:rPr>
              <w:t>Variklio galia</w:t>
            </w:r>
          </w:p>
        </w:tc>
        <w:tc>
          <w:tcPr>
            <w:tcW w:w="4910" w:type="dxa"/>
          </w:tcPr>
          <w:p w14:paraId="06AEFB32" w14:textId="77777777" w:rsidR="00BA0138" w:rsidRPr="000D6F34" w:rsidRDefault="00BA0138" w:rsidP="00BA0138">
            <w:pPr>
              <w:rPr>
                <w:sz w:val="22"/>
                <w:szCs w:val="22"/>
              </w:rPr>
            </w:pPr>
            <w:r w:rsidRPr="000D6F34">
              <w:rPr>
                <w:sz w:val="22"/>
                <w:szCs w:val="22"/>
              </w:rPr>
              <w:t>Ne mažiau 300 KW</w:t>
            </w:r>
          </w:p>
        </w:tc>
      </w:tr>
      <w:tr w:rsidR="00BA0138" w:rsidRPr="00AB727A" w14:paraId="6BAC02DD" w14:textId="77777777" w:rsidTr="00D969D9">
        <w:tc>
          <w:tcPr>
            <w:tcW w:w="546" w:type="dxa"/>
          </w:tcPr>
          <w:p w14:paraId="261F91FB" w14:textId="55DAC0DC" w:rsidR="00BA0138" w:rsidRPr="000D6F34" w:rsidRDefault="000C0B9B" w:rsidP="00BA0138">
            <w:pPr>
              <w:rPr>
                <w:sz w:val="22"/>
                <w:szCs w:val="22"/>
              </w:rPr>
            </w:pPr>
            <w:r>
              <w:rPr>
                <w:sz w:val="22"/>
                <w:szCs w:val="22"/>
              </w:rPr>
              <w:t>20</w:t>
            </w:r>
          </w:p>
        </w:tc>
        <w:tc>
          <w:tcPr>
            <w:tcW w:w="4467" w:type="dxa"/>
          </w:tcPr>
          <w:p w14:paraId="2430235A" w14:textId="77777777" w:rsidR="00BA0138" w:rsidRPr="000D6F34" w:rsidRDefault="00BA0138" w:rsidP="00BA0138">
            <w:pPr>
              <w:rPr>
                <w:sz w:val="22"/>
                <w:szCs w:val="22"/>
              </w:rPr>
            </w:pPr>
            <w:r w:rsidRPr="000D6F34">
              <w:rPr>
                <w:sz w:val="22"/>
                <w:szCs w:val="22"/>
              </w:rPr>
              <w:t>Variklio sukimo momentas</w:t>
            </w:r>
          </w:p>
        </w:tc>
        <w:tc>
          <w:tcPr>
            <w:tcW w:w="4910" w:type="dxa"/>
          </w:tcPr>
          <w:p w14:paraId="65C90404" w14:textId="77777777" w:rsidR="00BA0138" w:rsidRPr="000D6F34" w:rsidRDefault="00BA0138" w:rsidP="00BA0138">
            <w:pPr>
              <w:rPr>
                <w:sz w:val="22"/>
                <w:szCs w:val="22"/>
              </w:rPr>
            </w:pPr>
            <w:r w:rsidRPr="000D6F34">
              <w:rPr>
                <w:sz w:val="22"/>
                <w:szCs w:val="22"/>
              </w:rPr>
              <w:t xml:space="preserve">Ne mažiau 2200 </w:t>
            </w:r>
            <w:proofErr w:type="spellStart"/>
            <w:r w:rsidRPr="000D6F34">
              <w:rPr>
                <w:sz w:val="22"/>
                <w:szCs w:val="22"/>
              </w:rPr>
              <w:t>Nm</w:t>
            </w:r>
            <w:proofErr w:type="spellEnd"/>
            <w:r w:rsidRPr="000D6F34">
              <w:rPr>
                <w:sz w:val="22"/>
                <w:szCs w:val="22"/>
              </w:rPr>
              <w:t xml:space="preserve"> </w:t>
            </w:r>
          </w:p>
        </w:tc>
      </w:tr>
      <w:tr w:rsidR="00BA0138" w:rsidRPr="00AB727A" w14:paraId="2C5DBB80" w14:textId="77777777" w:rsidTr="00D969D9">
        <w:tc>
          <w:tcPr>
            <w:tcW w:w="546" w:type="dxa"/>
          </w:tcPr>
          <w:p w14:paraId="40F6CA54" w14:textId="4425ACF6" w:rsidR="00BA0138" w:rsidRPr="000D6F34" w:rsidRDefault="000C0B9B" w:rsidP="00BA0138">
            <w:pPr>
              <w:rPr>
                <w:sz w:val="22"/>
                <w:szCs w:val="22"/>
              </w:rPr>
            </w:pPr>
            <w:r>
              <w:rPr>
                <w:sz w:val="22"/>
                <w:szCs w:val="22"/>
              </w:rPr>
              <w:t>21</w:t>
            </w:r>
          </w:p>
        </w:tc>
        <w:tc>
          <w:tcPr>
            <w:tcW w:w="4467" w:type="dxa"/>
          </w:tcPr>
          <w:p w14:paraId="56BCBDAC" w14:textId="77777777" w:rsidR="00BA0138" w:rsidRPr="000D6F34" w:rsidRDefault="00BA0138" w:rsidP="00BA0138">
            <w:pPr>
              <w:rPr>
                <w:sz w:val="22"/>
                <w:szCs w:val="22"/>
              </w:rPr>
            </w:pPr>
            <w:r w:rsidRPr="000D6F34">
              <w:rPr>
                <w:sz w:val="22"/>
                <w:szCs w:val="22"/>
              </w:rPr>
              <w:t>Pavarų dėžė</w:t>
            </w:r>
          </w:p>
        </w:tc>
        <w:tc>
          <w:tcPr>
            <w:tcW w:w="4910" w:type="dxa"/>
          </w:tcPr>
          <w:p w14:paraId="21C5626D" w14:textId="77777777" w:rsidR="00BA0138" w:rsidRPr="000D6F34" w:rsidRDefault="00BA0138" w:rsidP="00BA0138">
            <w:pPr>
              <w:rPr>
                <w:sz w:val="22"/>
                <w:szCs w:val="22"/>
              </w:rPr>
            </w:pPr>
            <w:r w:rsidRPr="000D6F34">
              <w:rPr>
                <w:sz w:val="22"/>
                <w:szCs w:val="22"/>
              </w:rPr>
              <w:t>Automatizuota, ne mažiau 12 pavarų, su palėtinta pavara pirmyn ir ne mažiau dvi atbulinės eigos pavarų.</w:t>
            </w:r>
          </w:p>
        </w:tc>
      </w:tr>
      <w:tr w:rsidR="00BA0138" w:rsidRPr="00AB727A" w14:paraId="2A155881" w14:textId="77777777" w:rsidTr="00D969D9">
        <w:tc>
          <w:tcPr>
            <w:tcW w:w="546" w:type="dxa"/>
          </w:tcPr>
          <w:p w14:paraId="22EEF76B" w14:textId="74692890" w:rsidR="00BA0138" w:rsidRPr="000D6F34" w:rsidRDefault="000C0B9B" w:rsidP="00BA0138">
            <w:pPr>
              <w:rPr>
                <w:sz w:val="22"/>
                <w:szCs w:val="22"/>
              </w:rPr>
            </w:pPr>
            <w:r w:rsidRPr="000D6F34">
              <w:rPr>
                <w:sz w:val="22"/>
                <w:szCs w:val="22"/>
              </w:rPr>
              <w:t>2</w:t>
            </w:r>
            <w:r>
              <w:rPr>
                <w:sz w:val="22"/>
                <w:szCs w:val="22"/>
              </w:rPr>
              <w:t>2</w:t>
            </w:r>
          </w:p>
        </w:tc>
        <w:tc>
          <w:tcPr>
            <w:tcW w:w="4467" w:type="dxa"/>
          </w:tcPr>
          <w:p w14:paraId="44967626" w14:textId="77777777" w:rsidR="00BA0138" w:rsidRPr="000D6F34" w:rsidRDefault="00BA0138" w:rsidP="00BA0138">
            <w:pPr>
              <w:rPr>
                <w:sz w:val="22"/>
                <w:szCs w:val="22"/>
              </w:rPr>
            </w:pPr>
            <w:r w:rsidRPr="000D6F34">
              <w:rPr>
                <w:sz w:val="22"/>
                <w:szCs w:val="22"/>
              </w:rPr>
              <w:t>Vairuotojo kabina</w:t>
            </w:r>
          </w:p>
        </w:tc>
        <w:tc>
          <w:tcPr>
            <w:tcW w:w="4910" w:type="dxa"/>
          </w:tcPr>
          <w:p w14:paraId="5B3F6512" w14:textId="77777777" w:rsidR="00BA0138" w:rsidRPr="000D6F34" w:rsidRDefault="00BA0138" w:rsidP="00BA0138">
            <w:pPr>
              <w:rPr>
                <w:sz w:val="22"/>
                <w:szCs w:val="22"/>
              </w:rPr>
            </w:pPr>
            <w:r w:rsidRPr="000D6F34">
              <w:rPr>
                <w:sz w:val="22"/>
                <w:szCs w:val="22"/>
              </w:rPr>
              <w:t>Dieninė (be miegamosios vietos)</w:t>
            </w:r>
          </w:p>
        </w:tc>
      </w:tr>
      <w:tr w:rsidR="00BA0138" w:rsidRPr="00AB727A" w14:paraId="5B6DFD77" w14:textId="77777777" w:rsidTr="00D969D9">
        <w:tc>
          <w:tcPr>
            <w:tcW w:w="546" w:type="dxa"/>
          </w:tcPr>
          <w:p w14:paraId="0FF11519" w14:textId="01461C4B" w:rsidR="00BA0138" w:rsidRPr="000D6F34" w:rsidRDefault="000C0B9B" w:rsidP="00BA0138">
            <w:pPr>
              <w:rPr>
                <w:sz w:val="22"/>
                <w:szCs w:val="22"/>
              </w:rPr>
            </w:pPr>
            <w:r w:rsidRPr="000D6F34">
              <w:rPr>
                <w:sz w:val="22"/>
                <w:szCs w:val="22"/>
              </w:rPr>
              <w:t>2</w:t>
            </w:r>
            <w:r>
              <w:rPr>
                <w:sz w:val="22"/>
                <w:szCs w:val="22"/>
              </w:rPr>
              <w:t>3</w:t>
            </w:r>
          </w:p>
        </w:tc>
        <w:tc>
          <w:tcPr>
            <w:tcW w:w="4467" w:type="dxa"/>
          </w:tcPr>
          <w:p w14:paraId="2EC31775" w14:textId="77777777" w:rsidR="00BA0138" w:rsidRPr="000D6F34" w:rsidRDefault="00BA0138" w:rsidP="00BA0138">
            <w:pPr>
              <w:rPr>
                <w:sz w:val="22"/>
                <w:szCs w:val="22"/>
              </w:rPr>
            </w:pPr>
            <w:r w:rsidRPr="000D6F34">
              <w:rPr>
                <w:sz w:val="22"/>
                <w:szCs w:val="22"/>
              </w:rPr>
              <w:t>Kabinos galinis langas</w:t>
            </w:r>
          </w:p>
        </w:tc>
        <w:tc>
          <w:tcPr>
            <w:tcW w:w="4910" w:type="dxa"/>
          </w:tcPr>
          <w:p w14:paraId="0D679FE6" w14:textId="3DB9AE83" w:rsidR="00BA0138" w:rsidRPr="000D6F34" w:rsidRDefault="00BA0138" w:rsidP="00BA0138">
            <w:pPr>
              <w:rPr>
                <w:sz w:val="22"/>
                <w:szCs w:val="22"/>
              </w:rPr>
            </w:pPr>
            <w:r w:rsidRPr="000D6F34">
              <w:rPr>
                <w:sz w:val="22"/>
                <w:szCs w:val="22"/>
              </w:rPr>
              <w:t>Būtinas</w:t>
            </w:r>
            <w:r w:rsidR="00224DEE">
              <w:rPr>
                <w:sz w:val="22"/>
                <w:szCs w:val="22"/>
              </w:rPr>
              <w:t xml:space="preserve"> </w:t>
            </w:r>
          </w:p>
        </w:tc>
      </w:tr>
      <w:tr w:rsidR="00BA0138" w:rsidRPr="00AB727A" w14:paraId="028D21F6" w14:textId="77777777" w:rsidTr="00D969D9">
        <w:tc>
          <w:tcPr>
            <w:tcW w:w="546" w:type="dxa"/>
          </w:tcPr>
          <w:p w14:paraId="50A90923" w14:textId="5BF52F65" w:rsidR="00BA0138" w:rsidRPr="000D6F34" w:rsidRDefault="00BA0138" w:rsidP="00BA0138">
            <w:pPr>
              <w:rPr>
                <w:sz w:val="22"/>
                <w:szCs w:val="22"/>
              </w:rPr>
            </w:pPr>
            <w:r w:rsidRPr="000D6F34">
              <w:rPr>
                <w:sz w:val="22"/>
                <w:szCs w:val="22"/>
              </w:rPr>
              <w:t>24</w:t>
            </w:r>
          </w:p>
        </w:tc>
        <w:tc>
          <w:tcPr>
            <w:tcW w:w="4467" w:type="dxa"/>
          </w:tcPr>
          <w:p w14:paraId="7FD066D7" w14:textId="77777777" w:rsidR="00BA0138" w:rsidRPr="000D6F34" w:rsidRDefault="00BA0138" w:rsidP="00BA0138">
            <w:pPr>
              <w:rPr>
                <w:sz w:val="22"/>
                <w:szCs w:val="22"/>
              </w:rPr>
            </w:pPr>
            <w:r w:rsidRPr="000D6F34">
              <w:rPr>
                <w:sz w:val="22"/>
                <w:szCs w:val="22"/>
              </w:rPr>
              <w:t>Sėdimų vietų skaičius</w:t>
            </w:r>
          </w:p>
        </w:tc>
        <w:tc>
          <w:tcPr>
            <w:tcW w:w="4910" w:type="dxa"/>
          </w:tcPr>
          <w:p w14:paraId="79065238" w14:textId="77777777" w:rsidR="00BA0138" w:rsidRPr="000D6F34" w:rsidRDefault="00BA0138" w:rsidP="00BA0138">
            <w:pPr>
              <w:rPr>
                <w:sz w:val="22"/>
                <w:szCs w:val="22"/>
              </w:rPr>
            </w:pPr>
            <w:r w:rsidRPr="000D6F34">
              <w:rPr>
                <w:sz w:val="22"/>
                <w:szCs w:val="22"/>
              </w:rPr>
              <w:t>Ne mažiau dviejų vietų, įskaitant vairuotojo vietą</w:t>
            </w:r>
          </w:p>
        </w:tc>
      </w:tr>
      <w:tr w:rsidR="00BA0138" w:rsidRPr="00AB727A" w14:paraId="6805F55F" w14:textId="77777777" w:rsidTr="00D969D9">
        <w:tc>
          <w:tcPr>
            <w:tcW w:w="546" w:type="dxa"/>
          </w:tcPr>
          <w:p w14:paraId="7B5C9854" w14:textId="68281958" w:rsidR="00BA0138" w:rsidRPr="000D6F34" w:rsidRDefault="00BA0138" w:rsidP="00BA0138">
            <w:pPr>
              <w:rPr>
                <w:sz w:val="22"/>
                <w:szCs w:val="22"/>
              </w:rPr>
            </w:pPr>
            <w:r w:rsidRPr="000D6F34">
              <w:rPr>
                <w:sz w:val="22"/>
                <w:szCs w:val="22"/>
              </w:rPr>
              <w:t>25</w:t>
            </w:r>
          </w:p>
        </w:tc>
        <w:tc>
          <w:tcPr>
            <w:tcW w:w="4467" w:type="dxa"/>
          </w:tcPr>
          <w:p w14:paraId="2A4CD70A" w14:textId="77777777" w:rsidR="00BA0138" w:rsidRPr="000D6F34" w:rsidRDefault="00BA0138" w:rsidP="00BA0138">
            <w:pPr>
              <w:rPr>
                <w:sz w:val="22"/>
                <w:szCs w:val="22"/>
              </w:rPr>
            </w:pPr>
            <w:r w:rsidRPr="000D6F34">
              <w:rPr>
                <w:sz w:val="22"/>
                <w:szCs w:val="22"/>
              </w:rPr>
              <w:t>Vairo stiprintuvas</w:t>
            </w:r>
          </w:p>
        </w:tc>
        <w:tc>
          <w:tcPr>
            <w:tcW w:w="4910" w:type="dxa"/>
          </w:tcPr>
          <w:p w14:paraId="60E2633D" w14:textId="77777777" w:rsidR="00BA0138" w:rsidRPr="000D6F34" w:rsidRDefault="00BA0138" w:rsidP="00BA0138">
            <w:pPr>
              <w:rPr>
                <w:sz w:val="22"/>
                <w:szCs w:val="22"/>
              </w:rPr>
            </w:pPr>
            <w:r w:rsidRPr="000D6F34">
              <w:rPr>
                <w:sz w:val="22"/>
                <w:szCs w:val="22"/>
              </w:rPr>
              <w:t>Būtinas</w:t>
            </w:r>
          </w:p>
        </w:tc>
      </w:tr>
      <w:tr w:rsidR="00BA0138" w:rsidRPr="00AB727A" w14:paraId="33E8888B" w14:textId="77777777" w:rsidTr="00D969D9">
        <w:tc>
          <w:tcPr>
            <w:tcW w:w="546" w:type="dxa"/>
          </w:tcPr>
          <w:p w14:paraId="47A33206" w14:textId="65613522" w:rsidR="00BA0138" w:rsidRPr="000D6F34" w:rsidRDefault="00BA0138" w:rsidP="00BA0138">
            <w:pPr>
              <w:rPr>
                <w:sz w:val="22"/>
                <w:szCs w:val="22"/>
              </w:rPr>
            </w:pPr>
            <w:r w:rsidRPr="000D6F34">
              <w:rPr>
                <w:sz w:val="22"/>
                <w:szCs w:val="22"/>
              </w:rPr>
              <w:t>26</w:t>
            </w:r>
          </w:p>
        </w:tc>
        <w:tc>
          <w:tcPr>
            <w:tcW w:w="4467" w:type="dxa"/>
          </w:tcPr>
          <w:p w14:paraId="5AC2FB53" w14:textId="77777777" w:rsidR="00BA0138" w:rsidRPr="000D6F34" w:rsidRDefault="00BA0138" w:rsidP="00BA0138">
            <w:pPr>
              <w:rPr>
                <w:sz w:val="22"/>
                <w:szCs w:val="22"/>
              </w:rPr>
            </w:pPr>
            <w:r w:rsidRPr="000D6F34">
              <w:rPr>
                <w:sz w:val="22"/>
                <w:szCs w:val="22"/>
              </w:rPr>
              <w:t>Vairas kairėje pusėje</w:t>
            </w:r>
          </w:p>
        </w:tc>
        <w:tc>
          <w:tcPr>
            <w:tcW w:w="4910" w:type="dxa"/>
          </w:tcPr>
          <w:p w14:paraId="0530959E" w14:textId="77777777" w:rsidR="00BA0138" w:rsidRPr="000D6F34" w:rsidRDefault="00BA0138" w:rsidP="00BA0138">
            <w:pPr>
              <w:rPr>
                <w:sz w:val="22"/>
                <w:szCs w:val="22"/>
              </w:rPr>
            </w:pPr>
            <w:r w:rsidRPr="000D6F34">
              <w:rPr>
                <w:sz w:val="22"/>
                <w:szCs w:val="22"/>
              </w:rPr>
              <w:t>Aukštis ir nuolydis reguliuojami</w:t>
            </w:r>
          </w:p>
        </w:tc>
      </w:tr>
      <w:tr w:rsidR="00BA0138" w:rsidRPr="00AB727A" w14:paraId="07581629" w14:textId="77777777" w:rsidTr="00D969D9">
        <w:tc>
          <w:tcPr>
            <w:tcW w:w="546" w:type="dxa"/>
          </w:tcPr>
          <w:p w14:paraId="7ACB1489" w14:textId="5D405655" w:rsidR="00BA0138" w:rsidRPr="000D6F34" w:rsidRDefault="00BA0138" w:rsidP="00BA0138">
            <w:pPr>
              <w:rPr>
                <w:sz w:val="22"/>
                <w:szCs w:val="22"/>
              </w:rPr>
            </w:pPr>
            <w:r w:rsidRPr="000D6F34">
              <w:rPr>
                <w:sz w:val="22"/>
                <w:szCs w:val="22"/>
              </w:rPr>
              <w:t>27</w:t>
            </w:r>
          </w:p>
        </w:tc>
        <w:tc>
          <w:tcPr>
            <w:tcW w:w="4467" w:type="dxa"/>
          </w:tcPr>
          <w:p w14:paraId="5BDFB604" w14:textId="77777777" w:rsidR="00BA0138" w:rsidRPr="000D6F34" w:rsidRDefault="00BA0138" w:rsidP="00BA0138">
            <w:pPr>
              <w:rPr>
                <w:sz w:val="22"/>
                <w:szCs w:val="22"/>
              </w:rPr>
            </w:pPr>
            <w:r w:rsidRPr="000D6F34">
              <w:rPr>
                <w:sz w:val="22"/>
                <w:szCs w:val="22"/>
              </w:rPr>
              <w:t>Vairo oro pagalvė</w:t>
            </w:r>
          </w:p>
        </w:tc>
        <w:tc>
          <w:tcPr>
            <w:tcW w:w="4910" w:type="dxa"/>
          </w:tcPr>
          <w:p w14:paraId="3056A72C" w14:textId="77777777" w:rsidR="00BA0138" w:rsidRPr="000D6F34" w:rsidRDefault="00BA0138" w:rsidP="00BA0138">
            <w:pPr>
              <w:rPr>
                <w:sz w:val="22"/>
                <w:szCs w:val="22"/>
              </w:rPr>
            </w:pPr>
            <w:r w:rsidRPr="000D6F34">
              <w:rPr>
                <w:sz w:val="22"/>
                <w:szCs w:val="22"/>
              </w:rPr>
              <w:t>Būtina</w:t>
            </w:r>
          </w:p>
        </w:tc>
      </w:tr>
      <w:tr w:rsidR="00BA0138" w:rsidRPr="00AB727A" w14:paraId="0576E07D" w14:textId="77777777" w:rsidTr="00D969D9">
        <w:tc>
          <w:tcPr>
            <w:tcW w:w="546" w:type="dxa"/>
          </w:tcPr>
          <w:p w14:paraId="5DF9358A" w14:textId="79B82602" w:rsidR="00BA0138" w:rsidRPr="000D6F34" w:rsidRDefault="000C0B9B" w:rsidP="00BA0138">
            <w:pPr>
              <w:rPr>
                <w:sz w:val="22"/>
                <w:szCs w:val="22"/>
              </w:rPr>
            </w:pPr>
            <w:r w:rsidRPr="000D6F34">
              <w:rPr>
                <w:sz w:val="22"/>
                <w:szCs w:val="22"/>
              </w:rPr>
              <w:t>2</w:t>
            </w:r>
            <w:r>
              <w:rPr>
                <w:sz w:val="22"/>
                <w:szCs w:val="22"/>
              </w:rPr>
              <w:t>8</w:t>
            </w:r>
          </w:p>
        </w:tc>
        <w:tc>
          <w:tcPr>
            <w:tcW w:w="4467" w:type="dxa"/>
          </w:tcPr>
          <w:p w14:paraId="3C87E4FF" w14:textId="122DE7D1" w:rsidR="00BA0138" w:rsidRPr="000D6F34" w:rsidRDefault="009572D2" w:rsidP="00BA0138">
            <w:pPr>
              <w:rPr>
                <w:sz w:val="22"/>
                <w:szCs w:val="22"/>
              </w:rPr>
            </w:pPr>
            <w:r>
              <w:rPr>
                <w:sz w:val="22"/>
                <w:szCs w:val="22"/>
              </w:rPr>
              <w:t xml:space="preserve">Greičių </w:t>
            </w:r>
            <w:r w:rsidR="00A6753A">
              <w:rPr>
                <w:sz w:val="22"/>
                <w:szCs w:val="22"/>
              </w:rPr>
              <w:t>dėžė</w:t>
            </w:r>
          </w:p>
        </w:tc>
        <w:tc>
          <w:tcPr>
            <w:tcW w:w="4910" w:type="dxa"/>
          </w:tcPr>
          <w:p w14:paraId="4468D9C3" w14:textId="0622FC78" w:rsidR="00BA0138" w:rsidRPr="000D6F34" w:rsidRDefault="00BA0138" w:rsidP="00BA0138">
            <w:pPr>
              <w:rPr>
                <w:sz w:val="22"/>
                <w:szCs w:val="22"/>
              </w:rPr>
            </w:pPr>
            <w:r w:rsidRPr="000D6F34">
              <w:rPr>
                <w:sz w:val="22"/>
                <w:szCs w:val="22"/>
              </w:rPr>
              <w:t xml:space="preserve">Automatizuota mechaninė </w:t>
            </w:r>
            <w:r w:rsidR="0031075D" w:rsidRPr="0031075D">
              <w:rPr>
                <w:sz w:val="22"/>
                <w:szCs w:val="22"/>
              </w:rPr>
              <w:t xml:space="preserve">su išlingavimo funkcija </w:t>
            </w:r>
            <w:r w:rsidRPr="000D6F34">
              <w:rPr>
                <w:sz w:val="22"/>
                <w:szCs w:val="22"/>
              </w:rPr>
              <w:t>arba automatizuota su išlingavimo funkcija</w:t>
            </w:r>
          </w:p>
        </w:tc>
      </w:tr>
      <w:tr w:rsidR="00BA0138" w:rsidRPr="00AB727A" w14:paraId="0E0DB255" w14:textId="77777777" w:rsidTr="00D969D9">
        <w:tc>
          <w:tcPr>
            <w:tcW w:w="546" w:type="dxa"/>
          </w:tcPr>
          <w:p w14:paraId="3C8EDC4C" w14:textId="289726D8" w:rsidR="00BA0138" w:rsidRPr="000D6F34" w:rsidRDefault="000C0B9B" w:rsidP="00BA0138">
            <w:pPr>
              <w:rPr>
                <w:sz w:val="22"/>
                <w:szCs w:val="22"/>
              </w:rPr>
            </w:pPr>
            <w:r>
              <w:rPr>
                <w:sz w:val="22"/>
                <w:szCs w:val="22"/>
              </w:rPr>
              <w:t>29</w:t>
            </w:r>
          </w:p>
        </w:tc>
        <w:tc>
          <w:tcPr>
            <w:tcW w:w="4467" w:type="dxa"/>
          </w:tcPr>
          <w:p w14:paraId="4FA634FD" w14:textId="77777777" w:rsidR="00BA0138" w:rsidRPr="000D6F34" w:rsidRDefault="00BA0138" w:rsidP="00BA0138">
            <w:pPr>
              <w:rPr>
                <w:sz w:val="22"/>
                <w:szCs w:val="22"/>
              </w:rPr>
            </w:pPr>
            <w:r w:rsidRPr="000D6F34">
              <w:rPr>
                <w:sz w:val="22"/>
                <w:szCs w:val="22"/>
              </w:rPr>
              <w:t xml:space="preserve">Kablio sija </w:t>
            </w:r>
            <w:proofErr w:type="spellStart"/>
            <w:r w:rsidRPr="000D6F34">
              <w:rPr>
                <w:sz w:val="22"/>
                <w:szCs w:val="22"/>
              </w:rPr>
              <w:t>sukabintuvui</w:t>
            </w:r>
            <w:proofErr w:type="spellEnd"/>
          </w:p>
        </w:tc>
        <w:tc>
          <w:tcPr>
            <w:tcW w:w="4910" w:type="dxa"/>
          </w:tcPr>
          <w:p w14:paraId="364B9E89" w14:textId="77777777" w:rsidR="00BA0138" w:rsidRPr="000D6F34" w:rsidRDefault="00BA0138" w:rsidP="00BA0138">
            <w:pPr>
              <w:rPr>
                <w:sz w:val="22"/>
                <w:szCs w:val="22"/>
              </w:rPr>
            </w:pPr>
            <w:r w:rsidRPr="000D6F34">
              <w:rPr>
                <w:sz w:val="22"/>
                <w:szCs w:val="22"/>
              </w:rPr>
              <w:t>Sumontuota žemai</w:t>
            </w:r>
          </w:p>
        </w:tc>
      </w:tr>
      <w:tr w:rsidR="00BA0138" w:rsidRPr="00AB727A" w14:paraId="2BF51C44" w14:textId="77777777" w:rsidTr="00D969D9">
        <w:tc>
          <w:tcPr>
            <w:tcW w:w="546" w:type="dxa"/>
          </w:tcPr>
          <w:p w14:paraId="3E7F2213" w14:textId="49BA051C" w:rsidR="00BA0138" w:rsidRPr="000D6F34" w:rsidRDefault="000C0B9B" w:rsidP="00BA0138">
            <w:pPr>
              <w:rPr>
                <w:sz w:val="22"/>
                <w:szCs w:val="22"/>
              </w:rPr>
            </w:pPr>
            <w:r w:rsidRPr="000D6F34">
              <w:rPr>
                <w:sz w:val="22"/>
                <w:szCs w:val="22"/>
              </w:rPr>
              <w:t>3</w:t>
            </w:r>
            <w:r>
              <w:rPr>
                <w:sz w:val="22"/>
                <w:szCs w:val="22"/>
              </w:rPr>
              <w:t>0</w:t>
            </w:r>
          </w:p>
        </w:tc>
        <w:tc>
          <w:tcPr>
            <w:tcW w:w="4467" w:type="dxa"/>
          </w:tcPr>
          <w:p w14:paraId="2E4AF969" w14:textId="77777777" w:rsidR="00BA0138" w:rsidRPr="000D6F34" w:rsidRDefault="00BA0138" w:rsidP="00BA0138">
            <w:pPr>
              <w:rPr>
                <w:sz w:val="22"/>
                <w:szCs w:val="22"/>
              </w:rPr>
            </w:pPr>
            <w:r w:rsidRPr="000D6F34">
              <w:rPr>
                <w:sz w:val="22"/>
                <w:szCs w:val="22"/>
              </w:rPr>
              <w:t>Sukabinimo įtaisas</w:t>
            </w:r>
          </w:p>
        </w:tc>
        <w:tc>
          <w:tcPr>
            <w:tcW w:w="4910" w:type="dxa"/>
          </w:tcPr>
          <w:p w14:paraId="0D4F0811" w14:textId="77777777" w:rsidR="00BA0138" w:rsidRPr="000D6F34" w:rsidRDefault="00BA0138" w:rsidP="00BA0138">
            <w:pPr>
              <w:rPr>
                <w:sz w:val="22"/>
                <w:szCs w:val="22"/>
              </w:rPr>
            </w:pPr>
            <w:r w:rsidRPr="000D6F34">
              <w:rPr>
                <w:sz w:val="22"/>
                <w:szCs w:val="22"/>
              </w:rPr>
              <w:t>50 mm pirštas</w:t>
            </w:r>
          </w:p>
        </w:tc>
      </w:tr>
      <w:tr w:rsidR="00BA0138" w:rsidRPr="00AB727A" w14:paraId="2750DED3" w14:textId="77777777" w:rsidTr="00D969D9">
        <w:tc>
          <w:tcPr>
            <w:tcW w:w="546" w:type="dxa"/>
          </w:tcPr>
          <w:p w14:paraId="754A16FF" w14:textId="0062D872" w:rsidR="00BA0138" w:rsidRPr="000D6F34" w:rsidRDefault="000C0B9B" w:rsidP="00BA0138">
            <w:pPr>
              <w:rPr>
                <w:sz w:val="22"/>
                <w:szCs w:val="22"/>
              </w:rPr>
            </w:pPr>
            <w:r w:rsidRPr="000D6F34">
              <w:rPr>
                <w:sz w:val="22"/>
                <w:szCs w:val="22"/>
              </w:rPr>
              <w:t>3</w:t>
            </w:r>
            <w:r>
              <w:rPr>
                <w:sz w:val="22"/>
                <w:szCs w:val="22"/>
              </w:rPr>
              <w:t>1</w:t>
            </w:r>
          </w:p>
        </w:tc>
        <w:tc>
          <w:tcPr>
            <w:tcW w:w="4467" w:type="dxa"/>
          </w:tcPr>
          <w:p w14:paraId="36611A9D" w14:textId="77777777" w:rsidR="00BA0138" w:rsidRPr="000D6F34" w:rsidRDefault="00BA0138" w:rsidP="00BA0138">
            <w:pPr>
              <w:rPr>
                <w:sz w:val="22"/>
                <w:szCs w:val="22"/>
              </w:rPr>
            </w:pPr>
            <w:r w:rsidRPr="000D6F34">
              <w:rPr>
                <w:sz w:val="22"/>
                <w:szCs w:val="22"/>
              </w:rPr>
              <w:t>Priekabos prijungimo lizdas</w:t>
            </w:r>
          </w:p>
        </w:tc>
        <w:tc>
          <w:tcPr>
            <w:tcW w:w="4910" w:type="dxa"/>
          </w:tcPr>
          <w:p w14:paraId="4646DB1E" w14:textId="77777777" w:rsidR="00BA0138" w:rsidRPr="000D6F34" w:rsidRDefault="00BA0138" w:rsidP="00BA0138">
            <w:pPr>
              <w:rPr>
                <w:sz w:val="22"/>
                <w:szCs w:val="22"/>
              </w:rPr>
            </w:pPr>
            <w:r w:rsidRPr="000D6F34">
              <w:rPr>
                <w:sz w:val="22"/>
                <w:szCs w:val="22"/>
              </w:rPr>
              <w:t>Ant rėmo galinės dalies</w:t>
            </w:r>
          </w:p>
        </w:tc>
      </w:tr>
      <w:tr w:rsidR="00BA0138" w:rsidRPr="00AB727A" w14:paraId="3FFA6E17" w14:textId="77777777" w:rsidTr="00D969D9">
        <w:tc>
          <w:tcPr>
            <w:tcW w:w="546" w:type="dxa"/>
          </w:tcPr>
          <w:p w14:paraId="6480FEB8" w14:textId="6B1635A6" w:rsidR="00BA0138" w:rsidRPr="000D6F34" w:rsidRDefault="000C0B9B" w:rsidP="00BA0138">
            <w:pPr>
              <w:rPr>
                <w:sz w:val="22"/>
                <w:szCs w:val="22"/>
              </w:rPr>
            </w:pPr>
            <w:r w:rsidRPr="000D6F34">
              <w:rPr>
                <w:sz w:val="22"/>
                <w:szCs w:val="22"/>
              </w:rPr>
              <w:t>3</w:t>
            </w:r>
            <w:r>
              <w:rPr>
                <w:sz w:val="22"/>
                <w:szCs w:val="22"/>
              </w:rPr>
              <w:t>2</w:t>
            </w:r>
          </w:p>
        </w:tc>
        <w:tc>
          <w:tcPr>
            <w:tcW w:w="4467" w:type="dxa"/>
          </w:tcPr>
          <w:p w14:paraId="43B8D048" w14:textId="77777777" w:rsidR="00BA0138" w:rsidRPr="000D6F34" w:rsidRDefault="00BA0138" w:rsidP="00BA0138">
            <w:pPr>
              <w:rPr>
                <w:sz w:val="22"/>
                <w:szCs w:val="22"/>
              </w:rPr>
            </w:pPr>
            <w:r w:rsidRPr="000D6F34">
              <w:rPr>
                <w:sz w:val="22"/>
                <w:szCs w:val="22"/>
              </w:rPr>
              <w:t>Stabdžių jungties tipas</w:t>
            </w:r>
          </w:p>
        </w:tc>
        <w:tc>
          <w:tcPr>
            <w:tcW w:w="4910" w:type="dxa"/>
          </w:tcPr>
          <w:p w14:paraId="241B222A" w14:textId="77777777" w:rsidR="00BA0138" w:rsidRPr="000D6F34" w:rsidRDefault="00BA0138" w:rsidP="00BA0138">
            <w:pPr>
              <w:rPr>
                <w:sz w:val="22"/>
                <w:szCs w:val="22"/>
              </w:rPr>
            </w:pPr>
            <w:proofErr w:type="spellStart"/>
            <w:r w:rsidRPr="000D6F34">
              <w:rPr>
                <w:sz w:val="22"/>
                <w:szCs w:val="22"/>
              </w:rPr>
              <w:t>Duomatic</w:t>
            </w:r>
            <w:proofErr w:type="spellEnd"/>
            <w:r w:rsidRPr="000D6F34">
              <w:rPr>
                <w:sz w:val="22"/>
                <w:szCs w:val="22"/>
              </w:rPr>
              <w:t xml:space="preserve"> (Šiaurės Europos standartas)</w:t>
            </w:r>
          </w:p>
        </w:tc>
      </w:tr>
      <w:tr w:rsidR="00BA0138" w:rsidRPr="00AB727A" w14:paraId="0BFA2859" w14:textId="77777777" w:rsidTr="00D969D9">
        <w:tc>
          <w:tcPr>
            <w:tcW w:w="546" w:type="dxa"/>
          </w:tcPr>
          <w:p w14:paraId="055E311D" w14:textId="4E150FE6" w:rsidR="00BA0138" w:rsidRPr="000D6F34" w:rsidRDefault="000C0B9B" w:rsidP="00BA0138">
            <w:pPr>
              <w:rPr>
                <w:sz w:val="22"/>
                <w:szCs w:val="22"/>
              </w:rPr>
            </w:pPr>
            <w:r w:rsidRPr="000D6F34">
              <w:rPr>
                <w:sz w:val="22"/>
                <w:szCs w:val="22"/>
              </w:rPr>
              <w:t>3</w:t>
            </w:r>
            <w:r>
              <w:rPr>
                <w:sz w:val="22"/>
                <w:szCs w:val="22"/>
              </w:rPr>
              <w:t>3</w:t>
            </w:r>
          </w:p>
        </w:tc>
        <w:tc>
          <w:tcPr>
            <w:tcW w:w="4467" w:type="dxa"/>
          </w:tcPr>
          <w:p w14:paraId="098EE753" w14:textId="77777777" w:rsidR="00BA0138" w:rsidRPr="000D6F34" w:rsidRDefault="00BA0138" w:rsidP="00BA0138">
            <w:pPr>
              <w:rPr>
                <w:sz w:val="22"/>
                <w:szCs w:val="22"/>
              </w:rPr>
            </w:pPr>
            <w:r w:rsidRPr="000D6F34">
              <w:rPr>
                <w:sz w:val="22"/>
                <w:szCs w:val="22"/>
              </w:rPr>
              <w:t>Vairuotojo sėdynė</w:t>
            </w:r>
          </w:p>
        </w:tc>
        <w:tc>
          <w:tcPr>
            <w:tcW w:w="4910" w:type="dxa"/>
          </w:tcPr>
          <w:p w14:paraId="4A4D210F" w14:textId="77777777" w:rsidR="00BA0138" w:rsidRPr="000D6F34" w:rsidRDefault="00BA0138" w:rsidP="00BA0138">
            <w:pPr>
              <w:rPr>
                <w:sz w:val="22"/>
                <w:szCs w:val="22"/>
              </w:rPr>
            </w:pPr>
            <w:proofErr w:type="spellStart"/>
            <w:r w:rsidRPr="000D6F34">
              <w:rPr>
                <w:sz w:val="22"/>
                <w:szCs w:val="22"/>
              </w:rPr>
              <w:t>Pniaumatinė</w:t>
            </w:r>
            <w:proofErr w:type="spellEnd"/>
            <w:r w:rsidRPr="000D6F34">
              <w:rPr>
                <w:sz w:val="22"/>
                <w:szCs w:val="22"/>
              </w:rPr>
              <w:t>, reguliuojama</w:t>
            </w:r>
          </w:p>
        </w:tc>
      </w:tr>
      <w:tr w:rsidR="00BA0138" w:rsidRPr="00AB727A" w14:paraId="2223070B" w14:textId="77777777" w:rsidTr="00D969D9">
        <w:tc>
          <w:tcPr>
            <w:tcW w:w="546" w:type="dxa"/>
          </w:tcPr>
          <w:p w14:paraId="16EAA764" w14:textId="190FD6AE" w:rsidR="00BA0138" w:rsidRPr="000D6F34" w:rsidRDefault="000C0B9B" w:rsidP="00BA0138">
            <w:pPr>
              <w:rPr>
                <w:sz w:val="22"/>
                <w:szCs w:val="22"/>
              </w:rPr>
            </w:pPr>
            <w:r w:rsidRPr="000D6F34">
              <w:rPr>
                <w:sz w:val="22"/>
                <w:szCs w:val="22"/>
              </w:rPr>
              <w:t>3</w:t>
            </w:r>
            <w:r>
              <w:rPr>
                <w:sz w:val="22"/>
                <w:szCs w:val="22"/>
              </w:rPr>
              <w:t>4</w:t>
            </w:r>
          </w:p>
        </w:tc>
        <w:tc>
          <w:tcPr>
            <w:tcW w:w="4467" w:type="dxa"/>
          </w:tcPr>
          <w:p w14:paraId="43245EA0" w14:textId="77777777" w:rsidR="00BA0138" w:rsidRPr="000D6F34" w:rsidRDefault="00BA0138" w:rsidP="00BA0138">
            <w:pPr>
              <w:rPr>
                <w:sz w:val="22"/>
                <w:szCs w:val="22"/>
              </w:rPr>
            </w:pPr>
            <w:r w:rsidRPr="000D6F34">
              <w:rPr>
                <w:sz w:val="22"/>
                <w:szCs w:val="22"/>
              </w:rPr>
              <w:t>Imobilizatorius</w:t>
            </w:r>
          </w:p>
        </w:tc>
        <w:tc>
          <w:tcPr>
            <w:tcW w:w="4910" w:type="dxa"/>
          </w:tcPr>
          <w:p w14:paraId="654EFBE9" w14:textId="77777777" w:rsidR="00BA0138" w:rsidRPr="000D6F34" w:rsidRDefault="00BA0138" w:rsidP="00BA0138">
            <w:pPr>
              <w:rPr>
                <w:sz w:val="22"/>
                <w:szCs w:val="22"/>
              </w:rPr>
            </w:pPr>
            <w:r w:rsidRPr="000D6F34">
              <w:rPr>
                <w:sz w:val="22"/>
                <w:szCs w:val="22"/>
              </w:rPr>
              <w:t>Būtinas</w:t>
            </w:r>
          </w:p>
        </w:tc>
      </w:tr>
      <w:tr w:rsidR="00BA0138" w:rsidRPr="00AB727A" w14:paraId="1E4F8E51" w14:textId="77777777" w:rsidTr="00D969D9">
        <w:tc>
          <w:tcPr>
            <w:tcW w:w="546" w:type="dxa"/>
          </w:tcPr>
          <w:p w14:paraId="34D1EBF7" w14:textId="0FAB88D0" w:rsidR="00BA0138" w:rsidRPr="000D6F34" w:rsidRDefault="000C0B9B" w:rsidP="00BA0138">
            <w:pPr>
              <w:rPr>
                <w:sz w:val="22"/>
                <w:szCs w:val="22"/>
              </w:rPr>
            </w:pPr>
            <w:r w:rsidRPr="000D6F34">
              <w:rPr>
                <w:sz w:val="22"/>
                <w:szCs w:val="22"/>
              </w:rPr>
              <w:t>3</w:t>
            </w:r>
            <w:r>
              <w:rPr>
                <w:sz w:val="22"/>
                <w:szCs w:val="22"/>
              </w:rPr>
              <w:t>5</w:t>
            </w:r>
          </w:p>
        </w:tc>
        <w:tc>
          <w:tcPr>
            <w:tcW w:w="4467" w:type="dxa"/>
          </w:tcPr>
          <w:p w14:paraId="74563AB2" w14:textId="4FA35B90" w:rsidR="00BA0138" w:rsidRPr="000D6F34" w:rsidRDefault="00B34823" w:rsidP="00BA0138">
            <w:pPr>
              <w:rPr>
                <w:sz w:val="22"/>
                <w:szCs w:val="22"/>
              </w:rPr>
            </w:pPr>
            <w:r w:rsidRPr="000D6F34">
              <w:rPr>
                <w:sz w:val="22"/>
                <w:szCs w:val="22"/>
              </w:rPr>
              <w:t>Multimedija</w:t>
            </w:r>
          </w:p>
        </w:tc>
        <w:tc>
          <w:tcPr>
            <w:tcW w:w="4910" w:type="dxa"/>
          </w:tcPr>
          <w:p w14:paraId="2B16A1F2" w14:textId="0F190DE6" w:rsidR="00BA0138" w:rsidRPr="00851A7C" w:rsidRDefault="00851A7C" w:rsidP="00BA0138">
            <w:pPr>
              <w:rPr>
                <w:sz w:val="22"/>
                <w:szCs w:val="22"/>
                <w:lang w:val="sv-SE"/>
              </w:rPr>
            </w:pPr>
            <w:r w:rsidRPr="00851A7C">
              <w:rPr>
                <w:sz w:val="22"/>
                <w:szCs w:val="22"/>
              </w:rPr>
              <w:t>Multimedijos sistema su „Bluetooth“ sąsaja, integruota laisvų rankų įranga ir galinio vaizdo kamera (vaizdas transliuojamas multimedijos ekrane</w:t>
            </w:r>
          </w:p>
        </w:tc>
      </w:tr>
      <w:tr w:rsidR="00BA0138" w:rsidRPr="00AB727A" w14:paraId="6AEC85E1" w14:textId="77777777" w:rsidTr="00D969D9">
        <w:tc>
          <w:tcPr>
            <w:tcW w:w="546" w:type="dxa"/>
          </w:tcPr>
          <w:p w14:paraId="6D138540" w14:textId="42AC3E7F" w:rsidR="00BA0138" w:rsidRPr="000D6F34" w:rsidRDefault="000C0B9B" w:rsidP="00BA0138">
            <w:pPr>
              <w:rPr>
                <w:sz w:val="22"/>
                <w:szCs w:val="22"/>
              </w:rPr>
            </w:pPr>
            <w:r w:rsidRPr="000D6F34">
              <w:rPr>
                <w:sz w:val="22"/>
                <w:szCs w:val="22"/>
              </w:rPr>
              <w:t>3</w:t>
            </w:r>
            <w:r>
              <w:rPr>
                <w:sz w:val="22"/>
                <w:szCs w:val="22"/>
              </w:rPr>
              <w:t>6</w:t>
            </w:r>
          </w:p>
        </w:tc>
        <w:tc>
          <w:tcPr>
            <w:tcW w:w="4467" w:type="dxa"/>
          </w:tcPr>
          <w:p w14:paraId="20EBE190" w14:textId="77777777" w:rsidR="00BA0138" w:rsidRPr="000D6F34" w:rsidRDefault="00BA0138" w:rsidP="00BA0138">
            <w:pPr>
              <w:rPr>
                <w:sz w:val="22"/>
                <w:szCs w:val="22"/>
              </w:rPr>
            </w:pPr>
            <w:r w:rsidRPr="000D6F34">
              <w:rPr>
                <w:sz w:val="22"/>
                <w:szCs w:val="22"/>
              </w:rPr>
              <w:t>Privalomos saugumo funkcijos</w:t>
            </w:r>
          </w:p>
        </w:tc>
        <w:tc>
          <w:tcPr>
            <w:tcW w:w="4910" w:type="dxa"/>
          </w:tcPr>
          <w:p w14:paraId="143907CA" w14:textId="77777777" w:rsidR="00BA0138" w:rsidRPr="000D6F34" w:rsidRDefault="00BA0138" w:rsidP="00BA0138">
            <w:pPr>
              <w:rPr>
                <w:sz w:val="22"/>
                <w:szCs w:val="22"/>
              </w:rPr>
            </w:pPr>
            <w:r w:rsidRPr="000D6F34">
              <w:rPr>
                <w:sz w:val="22"/>
                <w:szCs w:val="22"/>
              </w:rPr>
              <w:t>Avarinis elektroninis stabdis ir eismo juostų kirtimo perspėjimo sistema</w:t>
            </w:r>
          </w:p>
        </w:tc>
      </w:tr>
      <w:tr w:rsidR="00BA0138" w:rsidRPr="00AB727A" w14:paraId="3F369A29" w14:textId="77777777" w:rsidTr="00D969D9">
        <w:tc>
          <w:tcPr>
            <w:tcW w:w="546" w:type="dxa"/>
          </w:tcPr>
          <w:p w14:paraId="0ED8FD1B" w14:textId="64E66B0C" w:rsidR="00BA0138" w:rsidRPr="000D6F34" w:rsidRDefault="000C0B9B" w:rsidP="00BA0138">
            <w:pPr>
              <w:rPr>
                <w:sz w:val="22"/>
                <w:szCs w:val="22"/>
              </w:rPr>
            </w:pPr>
            <w:r w:rsidRPr="000D6F34">
              <w:rPr>
                <w:sz w:val="22"/>
                <w:szCs w:val="22"/>
              </w:rPr>
              <w:t>3</w:t>
            </w:r>
            <w:r>
              <w:rPr>
                <w:sz w:val="22"/>
                <w:szCs w:val="22"/>
              </w:rPr>
              <w:t>7</w:t>
            </w:r>
          </w:p>
        </w:tc>
        <w:tc>
          <w:tcPr>
            <w:tcW w:w="4467" w:type="dxa"/>
          </w:tcPr>
          <w:p w14:paraId="3572ABBB" w14:textId="5FB99AC4" w:rsidR="00BA0138" w:rsidRPr="000D6F34" w:rsidRDefault="00BA0138" w:rsidP="00BA0138">
            <w:pPr>
              <w:rPr>
                <w:sz w:val="22"/>
                <w:szCs w:val="22"/>
              </w:rPr>
            </w:pPr>
            <w:r w:rsidRPr="000D6F34">
              <w:rPr>
                <w:sz w:val="22"/>
                <w:szCs w:val="22"/>
              </w:rPr>
              <w:t xml:space="preserve">Greičio ribotuvas </w:t>
            </w:r>
          </w:p>
        </w:tc>
        <w:tc>
          <w:tcPr>
            <w:tcW w:w="4910" w:type="dxa"/>
          </w:tcPr>
          <w:p w14:paraId="0B33043F" w14:textId="5F77E950" w:rsidR="00BA0138" w:rsidRPr="000D6F34" w:rsidRDefault="00BA0138" w:rsidP="00BA0138">
            <w:pPr>
              <w:rPr>
                <w:sz w:val="22"/>
                <w:szCs w:val="22"/>
              </w:rPr>
            </w:pPr>
            <w:r w:rsidRPr="000D6F34">
              <w:rPr>
                <w:sz w:val="22"/>
                <w:szCs w:val="22"/>
              </w:rPr>
              <w:t>Būtinas</w:t>
            </w:r>
            <w:r w:rsidR="008C05CD">
              <w:rPr>
                <w:sz w:val="22"/>
                <w:szCs w:val="22"/>
              </w:rPr>
              <w:t xml:space="preserve"> - </w:t>
            </w:r>
            <w:r w:rsidR="008C05CD" w:rsidRPr="008C05CD">
              <w:rPr>
                <w:sz w:val="22"/>
                <w:szCs w:val="22"/>
              </w:rPr>
              <w:t>sertifikuotas, nustatytas maksimalus greitis 89 km/h (±1 km/h). Su pirmine registracija turi būti pateikiamas ribotuvo sertifikatas.</w:t>
            </w:r>
          </w:p>
        </w:tc>
      </w:tr>
      <w:tr w:rsidR="00BA0138" w:rsidRPr="00AB727A" w14:paraId="44684E7B" w14:textId="77777777" w:rsidTr="00D969D9">
        <w:tc>
          <w:tcPr>
            <w:tcW w:w="546" w:type="dxa"/>
          </w:tcPr>
          <w:p w14:paraId="2CC4F65B" w14:textId="76A58E30" w:rsidR="00BA0138" w:rsidRPr="000D6F34" w:rsidRDefault="000C0B9B" w:rsidP="00BA0138">
            <w:pPr>
              <w:rPr>
                <w:sz w:val="22"/>
                <w:szCs w:val="22"/>
              </w:rPr>
            </w:pPr>
            <w:r w:rsidRPr="000D6F34">
              <w:rPr>
                <w:sz w:val="22"/>
                <w:szCs w:val="22"/>
              </w:rPr>
              <w:t>3</w:t>
            </w:r>
            <w:r>
              <w:rPr>
                <w:sz w:val="22"/>
                <w:szCs w:val="22"/>
              </w:rPr>
              <w:t>8</w:t>
            </w:r>
          </w:p>
        </w:tc>
        <w:tc>
          <w:tcPr>
            <w:tcW w:w="4467" w:type="dxa"/>
          </w:tcPr>
          <w:p w14:paraId="1B2BC446" w14:textId="77777777" w:rsidR="00BA0138" w:rsidRPr="000D6F34" w:rsidRDefault="00BA0138" w:rsidP="00BA0138">
            <w:pPr>
              <w:rPr>
                <w:sz w:val="22"/>
                <w:szCs w:val="22"/>
              </w:rPr>
            </w:pPr>
            <w:r w:rsidRPr="000D6F34">
              <w:rPr>
                <w:sz w:val="22"/>
                <w:szCs w:val="22"/>
              </w:rPr>
              <w:t>Kondicionierius</w:t>
            </w:r>
          </w:p>
        </w:tc>
        <w:tc>
          <w:tcPr>
            <w:tcW w:w="4910" w:type="dxa"/>
          </w:tcPr>
          <w:p w14:paraId="79156248" w14:textId="77777777" w:rsidR="00BA0138" w:rsidRPr="000D6F34" w:rsidRDefault="00BA0138" w:rsidP="00BA0138">
            <w:pPr>
              <w:rPr>
                <w:sz w:val="22"/>
                <w:szCs w:val="22"/>
              </w:rPr>
            </w:pPr>
            <w:r w:rsidRPr="000D6F34">
              <w:rPr>
                <w:sz w:val="22"/>
                <w:szCs w:val="22"/>
              </w:rPr>
              <w:t>Būtinas</w:t>
            </w:r>
          </w:p>
        </w:tc>
      </w:tr>
      <w:tr w:rsidR="00BA0138" w:rsidRPr="00AB727A" w14:paraId="474BAA02" w14:textId="77777777" w:rsidTr="00D969D9">
        <w:tc>
          <w:tcPr>
            <w:tcW w:w="546" w:type="dxa"/>
          </w:tcPr>
          <w:p w14:paraId="709794EE" w14:textId="484CB7AE" w:rsidR="00BA0138" w:rsidRPr="000D6F34" w:rsidRDefault="000C0B9B" w:rsidP="00BA0138">
            <w:pPr>
              <w:rPr>
                <w:sz w:val="22"/>
                <w:szCs w:val="22"/>
              </w:rPr>
            </w:pPr>
            <w:r>
              <w:rPr>
                <w:sz w:val="22"/>
                <w:szCs w:val="22"/>
              </w:rPr>
              <w:t>39</w:t>
            </w:r>
          </w:p>
        </w:tc>
        <w:tc>
          <w:tcPr>
            <w:tcW w:w="4467" w:type="dxa"/>
          </w:tcPr>
          <w:p w14:paraId="02395CE9" w14:textId="77777777" w:rsidR="00BA0138" w:rsidRPr="000D6F34" w:rsidRDefault="00BA0138" w:rsidP="00BA0138">
            <w:pPr>
              <w:rPr>
                <w:sz w:val="22"/>
                <w:szCs w:val="22"/>
              </w:rPr>
            </w:pPr>
            <w:r w:rsidRPr="000D6F34">
              <w:rPr>
                <w:sz w:val="22"/>
                <w:szCs w:val="22"/>
              </w:rPr>
              <w:t>Kabinos grindų kilimėliai</w:t>
            </w:r>
          </w:p>
        </w:tc>
        <w:tc>
          <w:tcPr>
            <w:tcW w:w="4910" w:type="dxa"/>
          </w:tcPr>
          <w:p w14:paraId="6DAE003A" w14:textId="77777777" w:rsidR="00BA0138" w:rsidRPr="000D6F34" w:rsidRDefault="00BA0138" w:rsidP="00BA0138">
            <w:pPr>
              <w:rPr>
                <w:sz w:val="22"/>
                <w:szCs w:val="22"/>
              </w:rPr>
            </w:pPr>
            <w:r w:rsidRPr="000D6F34">
              <w:rPr>
                <w:sz w:val="22"/>
                <w:szCs w:val="22"/>
              </w:rPr>
              <w:t>Guminiai</w:t>
            </w:r>
          </w:p>
        </w:tc>
      </w:tr>
      <w:tr w:rsidR="00BA0138" w:rsidRPr="00AB727A" w14:paraId="1A121682" w14:textId="77777777" w:rsidTr="00D969D9">
        <w:tc>
          <w:tcPr>
            <w:tcW w:w="546" w:type="dxa"/>
          </w:tcPr>
          <w:p w14:paraId="3CC5DFB9" w14:textId="422F6BF2" w:rsidR="00BA0138" w:rsidRPr="000D6F34" w:rsidRDefault="000C0B9B" w:rsidP="00BA0138">
            <w:pPr>
              <w:rPr>
                <w:sz w:val="22"/>
                <w:szCs w:val="22"/>
              </w:rPr>
            </w:pPr>
            <w:r w:rsidRPr="000D6F34">
              <w:rPr>
                <w:sz w:val="22"/>
                <w:szCs w:val="22"/>
              </w:rPr>
              <w:t>4</w:t>
            </w:r>
            <w:r>
              <w:rPr>
                <w:sz w:val="22"/>
                <w:szCs w:val="22"/>
              </w:rPr>
              <w:t>0</w:t>
            </w:r>
          </w:p>
        </w:tc>
        <w:tc>
          <w:tcPr>
            <w:tcW w:w="4467" w:type="dxa"/>
          </w:tcPr>
          <w:p w14:paraId="0E24A39D" w14:textId="77777777" w:rsidR="00BA0138" w:rsidRPr="000D6F34" w:rsidRDefault="00BA0138" w:rsidP="00BA0138">
            <w:pPr>
              <w:rPr>
                <w:sz w:val="22"/>
                <w:szCs w:val="22"/>
              </w:rPr>
            </w:pPr>
            <w:r w:rsidRPr="000D6F34">
              <w:rPr>
                <w:sz w:val="22"/>
                <w:szCs w:val="22"/>
              </w:rPr>
              <w:t>Kabinos priekinis bamperis</w:t>
            </w:r>
          </w:p>
        </w:tc>
        <w:tc>
          <w:tcPr>
            <w:tcW w:w="4910" w:type="dxa"/>
          </w:tcPr>
          <w:p w14:paraId="2EA564A0" w14:textId="77777777" w:rsidR="00BA0138" w:rsidRPr="000D6F34" w:rsidRDefault="00BA0138" w:rsidP="00BA0138">
            <w:pPr>
              <w:rPr>
                <w:sz w:val="22"/>
                <w:szCs w:val="22"/>
              </w:rPr>
            </w:pPr>
            <w:r w:rsidRPr="000D6F34">
              <w:rPr>
                <w:sz w:val="22"/>
                <w:szCs w:val="22"/>
              </w:rPr>
              <w:t>Plieninis</w:t>
            </w:r>
          </w:p>
        </w:tc>
      </w:tr>
      <w:tr w:rsidR="00BA0138" w:rsidRPr="00AB727A" w14:paraId="51374B73" w14:textId="77777777" w:rsidTr="00D969D9">
        <w:tc>
          <w:tcPr>
            <w:tcW w:w="546" w:type="dxa"/>
          </w:tcPr>
          <w:p w14:paraId="42F63E89" w14:textId="304D05AC" w:rsidR="00BA0138" w:rsidRPr="000D6F34" w:rsidRDefault="000C0B9B" w:rsidP="00BA0138">
            <w:pPr>
              <w:rPr>
                <w:sz w:val="22"/>
                <w:szCs w:val="22"/>
              </w:rPr>
            </w:pPr>
            <w:r w:rsidRPr="000D6F34">
              <w:rPr>
                <w:sz w:val="22"/>
                <w:szCs w:val="22"/>
              </w:rPr>
              <w:t>4</w:t>
            </w:r>
            <w:r>
              <w:rPr>
                <w:sz w:val="22"/>
                <w:szCs w:val="22"/>
              </w:rPr>
              <w:t>1</w:t>
            </w:r>
          </w:p>
        </w:tc>
        <w:tc>
          <w:tcPr>
            <w:tcW w:w="4467" w:type="dxa"/>
          </w:tcPr>
          <w:p w14:paraId="7BC9E848" w14:textId="77777777" w:rsidR="00BA0138" w:rsidRPr="000D6F34" w:rsidRDefault="00BA0138" w:rsidP="00BA0138">
            <w:pPr>
              <w:rPr>
                <w:sz w:val="22"/>
                <w:szCs w:val="22"/>
              </w:rPr>
            </w:pPr>
            <w:r w:rsidRPr="000D6F34">
              <w:rPr>
                <w:sz w:val="22"/>
                <w:szCs w:val="22"/>
              </w:rPr>
              <w:t>Plieninė apsauga žemiau bamperio</w:t>
            </w:r>
          </w:p>
        </w:tc>
        <w:tc>
          <w:tcPr>
            <w:tcW w:w="4910" w:type="dxa"/>
          </w:tcPr>
          <w:p w14:paraId="0BE0FC2F" w14:textId="75B2F869" w:rsidR="00BA0138" w:rsidRPr="000D6F34" w:rsidRDefault="00BA0138" w:rsidP="00BA0138">
            <w:pPr>
              <w:rPr>
                <w:sz w:val="22"/>
                <w:szCs w:val="22"/>
              </w:rPr>
            </w:pPr>
            <w:r w:rsidRPr="000D6F34">
              <w:rPr>
                <w:sz w:val="22"/>
                <w:szCs w:val="22"/>
              </w:rPr>
              <w:t xml:space="preserve">Būtina, su </w:t>
            </w:r>
            <w:r w:rsidR="004B7C5B">
              <w:rPr>
                <w:sz w:val="22"/>
                <w:szCs w:val="22"/>
              </w:rPr>
              <w:t xml:space="preserve">pilna </w:t>
            </w:r>
            <w:r w:rsidRPr="000D6F34">
              <w:rPr>
                <w:sz w:val="22"/>
                <w:szCs w:val="22"/>
              </w:rPr>
              <w:t xml:space="preserve">variklio </w:t>
            </w:r>
            <w:r w:rsidR="00B85476">
              <w:rPr>
                <w:sz w:val="22"/>
                <w:szCs w:val="22"/>
              </w:rPr>
              <w:t>apačios</w:t>
            </w:r>
            <w:r w:rsidR="004B7C5B">
              <w:rPr>
                <w:sz w:val="22"/>
                <w:szCs w:val="22"/>
              </w:rPr>
              <w:t xml:space="preserve"> </w:t>
            </w:r>
            <w:r w:rsidRPr="000D6F34">
              <w:rPr>
                <w:sz w:val="22"/>
                <w:szCs w:val="22"/>
              </w:rPr>
              <w:t>apsauga</w:t>
            </w:r>
          </w:p>
        </w:tc>
      </w:tr>
      <w:tr w:rsidR="00BA0138" w:rsidRPr="00AB727A" w14:paraId="4D20FF3D" w14:textId="77777777" w:rsidTr="00D969D9">
        <w:tc>
          <w:tcPr>
            <w:tcW w:w="546" w:type="dxa"/>
          </w:tcPr>
          <w:p w14:paraId="51565358" w14:textId="15DF5A66" w:rsidR="00BA0138" w:rsidRPr="000D6F34" w:rsidRDefault="000C0B9B" w:rsidP="00BA0138">
            <w:pPr>
              <w:rPr>
                <w:sz w:val="22"/>
                <w:szCs w:val="22"/>
              </w:rPr>
            </w:pPr>
            <w:r w:rsidRPr="000D6F34">
              <w:rPr>
                <w:sz w:val="22"/>
                <w:szCs w:val="22"/>
              </w:rPr>
              <w:t>4</w:t>
            </w:r>
            <w:r>
              <w:rPr>
                <w:sz w:val="22"/>
                <w:szCs w:val="22"/>
              </w:rPr>
              <w:t>2</w:t>
            </w:r>
          </w:p>
        </w:tc>
        <w:tc>
          <w:tcPr>
            <w:tcW w:w="4467" w:type="dxa"/>
          </w:tcPr>
          <w:p w14:paraId="77C82544" w14:textId="77777777" w:rsidR="00BA0138" w:rsidRPr="000D6F34" w:rsidRDefault="00BA0138" w:rsidP="00BA0138">
            <w:pPr>
              <w:rPr>
                <w:sz w:val="22"/>
                <w:szCs w:val="22"/>
              </w:rPr>
            </w:pPr>
            <w:r w:rsidRPr="000D6F34">
              <w:rPr>
                <w:sz w:val="22"/>
                <w:szCs w:val="22"/>
              </w:rPr>
              <w:t>Degalų bakas</w:t>
            </w:r>
          </w:p>
        </w:tc>
        <w:tc>
          <w:tcPr>
            <w:tcW w:w="4910" w:type="dxa"/>
          </w:tcPr>
          <w:p w14:paraId="544A9AC9" w14:textId="05EF3F47" w:rsidR="00BA0138" w:rsidRPr="000D6F34" w:rsidRDefault="00BA0138" w:rsidP="00BA0138">
            <w:pPr>
              <w:rPr>
                <w:sz w:val="22"/>
                <w:szCs w:val="22"/>
              </w:rPr>
            </w:pPr>
            <w:r w:rsidRPr="000D6F34">
              <w:rPr>
                <w:sz w:val="22"/>
                <w:szCs w:val="22"/>
              </w:rPr>
              <w:t>Aliuminis, ne mažiau 310 l talpos</w:t>
            </w:r>
          </w:p>
        </w:tc>
      </w:tr>
      <w:tr w:rsidR="00BA0138" w:rsidRPr="00AB727A" w14:paraId="4B1764AC" w14:textId="77777777" w:rsidTr="00D969D9">
        <w:tc>
          <w:tcPr>
            <w:tcW w:w="546" w:type="dxa"/>
          </w:tcPr>
          <w:p w14:paraId="05ECA86C" w14:textId="349BB666" w:rsidR="00BA0138" w:rsidRPr="000D6F34" w:rsidRDefault="000C0B9B" w:rsidP="00BA0138">
            <w:pPr>
              <w:rPr>
                <w:sz w:val="22"/>
                <w:szCs w:val="22"/>
              </w:rPr>
            </w:pPr>
            <w:r w:rsidRPr="000D6F34">
              <w:rPr>
                <w:sz w:val="22"/>
                <w:szCs w:val="22"/>
              </w:rPr>
              <w:t>4</w:t>
            </w:r>
            <w:r>
              <w:rPr>
                <w:sz w:val="22"/>
                <w:szCs w:val="22"/>
              </w:rPr>
              <w:t>3</w:t>
            </w:r>
          </w:p>
        </w:tc>
        <w:tc>
          <w:tcPr>
            <w:tcW w:w="4467" w:type="dxa"/>
          </w:tcPr>
          <w:p w14:paraId="6305E1DE" w14:textId="77777777" w:rsidR="00BA0138" w:rsidRPr="000D6F34" w:rsidRDefault="00BA0138" w:rsidP="00BA0138">
            <w:pPr>
              <w:rPr>
                <w:sz w:val="22"/>
                <w:szCs w:val="22"/>
              </w:rPr>
            </w:pPr>
            <w:proofErr w:type="spellStart"/>
            <w:r w:rsidRPr="000D6F34">
              <w:rPr>
                <w:sz w:val="22"/>
                <w:szCs w:val="22"/>
              </w:rPr>
              <w:t>Adblue</w:t>
            </w:r>
            <w:proofErr w:type="spellEnd"/>
            <w:r w:rsidRPr="000D6F34">
              <w:rPr>
                <w:sz w:val="22"/>
                <w:szCs w:val="22"/>
              </w:rPr>
              <w:t xml:space="preserve"> bakas</w:t>
            </w:r>
          </w:p>
        </w:tc>
        <w:tc>
          <w:tcPr>
            <w:tcW w:w="4910" w:type="dxa"/>
          </w:tcPr>
          <w:p w14:paraId="73B6E90C" w14:textId="465B27D6" w:rsidR="00BA0138" w:rsidRPr="000D6F34" w:rsidRDefault="00BA0138" w:rsidP="00BA0138">
            <w:pPr>
              <w:rPr>
                <w:sz w:val="22"/>
                <w:szCs w:val="22"/>
              </w:rPr>
            </w:pPr>
            <w:r w:rsidRPr="000D6F34">
              <w:rPr>
                <w:sz w:val="22"/>
                <w:szCs w:val="22"/>
              </w:rPr>
              <w:t>Ne mažiau 80 l talpos</w:t>
            </w:r>
          </w:p>
        </w:tc>
      </w:tr>
      <w:tr w:rsidR="00BA0138" w:rsidRPr="00AB727A" w14:paraId="666491FE" w14:textId="77777777" w:rsidTr="00D969D9">
        <w:tc>
          <w:tcPr>
            <w:tcW w:w="546" w:type="dxa"/>
          </w:tcPr>
          <w:p w14:paraId="5B7E094D" w14:textId="54B13B7F" w:rsidR="00BA0138" w:rsidRPr="000D6F34" w:rsidRDefault="000C0B9B" w:rsidP="00BA0138">
            <w:pPr>
              <w:rPr>
                <w:sz w:val="22"/>
                <w:szCs w:val="22"/>
              </w:rPr>
            </w:pPr>
            <w:r>
              <w:rPr>
                <w:sz w:val="22"/>
                <w:szCs w:val="22"/>
              </w:rPr>
              <w:t>44</w:t>
            </w:r>
          </w:p>
        </w:tc>
        <w:tc>
          <w:tcPr>
            <w:tcW w:w="4467" w:type="dxa"/>
          </w:tcPr>
          <w:p w14:paraId="0D37C19E" w14:textId="77777777" w:rsidR="00BA0138" w:rsidRPr="000D6F34" w:rsidRDefault="00BA0138" w:rsidP="00BA0138">
            <w:pPr>
              <w:rPr>
                <w:sz w:val="22"/>
                <w:szCs w:val="22"/>
              </w:rPr>
            </w:pPr>
            <w:r w:rsidRPr="000D6F34">
              <w:rPr>
                <w:sz w:val="22"/>
                <w:szCs w:val="22"/>
              </w:rPr>
              <w:t>Degalų bako užraktas</w:t>
            </w:r>
          </w:p>
        </w:tc>
        <w:tc>
          <w:tcPr>
            <w:tcW w:w="4910" w:type="dxa"/>
          </w:tcPr>
          <w:p w14:paraId="2F0B7A6E" w14:textId="77777777" w:rsidR="00BA0138" w:rsidRPr="000D6F34" w:rsidRDefault="00BA0138" w:rsidP="00BA0138">
            <w:pPr>
              <w:rPr>
                <w:sz w:val="22"/>
                <w:szCs w:val="22"/>
              </w:rPr>
            </w:pPr>
            <w:r w:rsidRPr="000D6F34">
              <w:rPr>
                <w:sz w:val="22"/>
                <w:szCs w:val="22"/>
              </w:rPr>
              <w:t>Būtinas</w:t>
            </w:r>
          </w:p>
        </w:tc>
      </w:tr>
      <w:tr w:rsidR="00BA0138" w:rsidRPr="00AB727A" w14:paraId="474FF7AF" w14:textId="77777777" w:rsidTr="00D969D9">
        <w:tc>
          <w:tcPr>
            <w:tcW w:w="546" w:type="dxa"/>
          </w:tcPr>
          <w:p w14:paraId="3B41BAC7" w14:textId="2E446C2D" w:rsidR="00BA0138" w:rsidRPr="000D6F34" w:rsidRDefault="00BA0138" w:rsidP="00BA0138">
            <w:pPr>
              <w:rPr>
                <w:sz w:val="22"/>
                <w:szCs w:val="22"/>
              </w:rPr>
            </w:pPr>
            <w:r w:rsidRPr="000D6F34">
              <w:rPr>
                <w:sz w:val="22"/>
                <w:szCs w:val="22"/>
              </w:rPr>
              <w:t>4</w:t>
            </w:r>
            <w:r w:rsidR="000C0B9B">
              <w:rPr>
                <w:sz w:val="22"/>
                <w:szCs w:val="22"/>
              </w:rPr>
              <w:t>5</w:t>
            </w:r>
          </w:p>
        </w:tc>
        <w:tc>
          <w:tcPr>
            <w:tcW w:w="4467" w:type="dxa"/>
          </w:tcPr>
          <w:p w14:paraId="63A747A5" w14:textId="77777777" w:rsidR="00BA0138" w:rsidRPr="000D6F34" w:rsidRDefault="00BA0138" w:rsidP="00BA0138">
            <w:pPr>
              <w:rPr>
                <w:sz w:val="22"/>
                <w:szCs w:val="22"/>
              </w:rPr>
            </w:pPr>
            <w:r w:rsidRPr="000D6F34">
              <w:rPr>
                <w:sz w:val="22"/>
                <w:szCs w:val="22"/>
              </w:rPr>
              <w:t>Stabdžių antiblokavimo sistema</w:t>
            </w:r>
          </w:p>
        </w:tc>
        <w:tc>
          <w:tcPr>
            <w:tcW w:w="4910" w:type="dxa"/>
          </w:tcPr>
          <w:p w14:paraId="23747F9A" w14:textId="77777777" w:rsidR="00BA0138" w:rsidRPr="000D6F34" w:rsidRDefault="00BA0138" w:rsidP="00BA0138">
            <w:pPr>
              <w:rPr>
                <w:sz w:val="22"/>
                <w:szCs w:val="22"/>
              </w:rPr>
            </w:pPr>
            <w:r w:rsidRPr="000D6F34">
              <w:rPr>
                <w:sz w:val="22"/>
                <w:szCs w:val="22"/>
              </w:rPr>
              <w:t>ABS</w:t>
            </w:r>
          </w:p>
        </w:tc>
      </w:tr>
      <w:tr w:rsidR="00BA0138" w:rsidRPr="00AB727A" w14:paraId="38990D2F" w14:textId="77777777" w:rsidTr="00D969D9">
        <w:tc>
          <w:tcPr>
            <w:tcW w:w="546" w:type="dxa"/>
          </w:tcPr>
          <w:p w14:paraId="61DDCC04" w14:textId="11F6C98D" w:rsidR="00BA0138" w:rsidRPr="000D6F34" w:rsidRDefault="00BA0138" w:rsidP="00BA0138">
            <w:pPr>
              <w:rPr>
                <w:sz w:val="22"/>
                <w:szCs w:val="22"/>
              </w:rPr>
            </w:pPr>
            <w:r w:rsidRPr="000D6F34">
              <w:rPr>
                <w:sz w:val="22"/>
                <w:szCs w:val="22"/>
              </w:rPr>
              <w:t>4</w:t>
            </w:r>
            <w:r w:rsidR="000C0B9B">
              <w:rPr>
                <w:sz w:val="22"/>
                <w:szCs w:val="22"/>
              </w:rPr>
              <w:t>6</w:t>
            </w:r>
          </w:p>
        </w:tc>
        <w:tc>
          <w:tcPr>
            <w:tcW w:w="4467" w:type="dxa"/>
          </w:tcPr>
          <w:p w14:paraId="14E88E52" w14:textId="77777777" w:rsidR="00BA0138" w:rsidRPr="000D6F34" w:rsidRDefault="00BA0138" w:rsidP="00BA0138">
            <w:pPr>
              <w:rPr>
                <w:sz w:val="22"/>
                <w:szCs w:val="22"/>
              </w:rPr>
            </w:pPr>
            <w:r w:rsidRPr="000D6F34">
              <w:rPr>
                <w:sz w:val="22"/>
                <w:szCs w:val="22"/>
              </w:rPr>
              <w:t>Stabdžių tipas</w:t>
            </w:r>
          </w:p>
        </w:tc>
        <w:tc>
          <w:tcPr>
            <w:tcW w:w="4910" w:type="dxa"/>
          </w:tcPr>
          <w:p w14:paraId="38A8A39A" w14:textId="77777777" w:rsidR="00BA0138" w:rsidRPr="000D6F34" w:rsidRDefault="00BA0138" w:rsidP="00BA0138">
            <w:pPr>
              <w:rPr>
                <w:sz w:val="22"/>
                <w:szCs w:val="22"/>
              </w:rPr>
            </w:pPr>
            <w:r w:rsidRPr="000D6F34">
              <w:rPr>
                <w:sz w:val="22"/>
                <w:szCs w:val="22"/>
              </w:rPr>
              <w:t>Diskiniai visoms ašims</w:t>
            </w:r>
          </w:p>
        </w:tc>
      </w:tr>
      <w:tr w:rsidR="00BA0138" w:rsidRPr="00AB727A" w14:paraId="20DF3490" w14:textId="77777777" w:rsidTr="00D969D9">
        <w:tc>
          <w:tcPr>
            <w:tcW w:w="546" w:type="dxa"/>
          </w:tcPr>
          <w:p w14:paraId="629B8D6D" w14:textId="439ED979" w:rsidR="00BA0138" w:rsidRPr="000D6F34" w:rsidRDefault="00BA0138" w:rsidP="00BA0138">
            <w:pPr>
              <w:rPr>
                <w:sz w:val="22"/>
                <w:szCs w:val="22"/>
              </w:rPr>
            </w:pPr>
            <w:r w:rsidRPr="000D6F34">
              <w:rPr>
                <w:sz w:val="22"/>
                <w:szCs w:val="22"/>
              </w:rPr>
              <w:t>4</w:t>
            </w:r>
            <w:r w:rsidR="000C0B9B">
              <w:rPr>
                <w:sz w:val="22"/>
                <w:szCs w:val="22"/>
              </w:rPr>
              <w:t>7</w:t>
            </w:r>
          </w:p>
        </w:tc>
        <w:tc>
          <w:tcPr>
            <w:tcW w:w="4467" w:type="dxa"/>
          </w:tcPr>
          <w:p w14:paraId="048D8823" w14:textId="77777777" w:rsidR="00BA0138" w:rsidRPr="000D6F34" w:rsidRDefault="00BA0138" w:rsidP="00BA0138">
            <w:pPr>
              <w:rPr>
                <w:sz w:val="22"/>
                <w:szCs w:val="22"/>
              </w:rPr>
            </w:pPr>
            <w:r w:rsidRPr="000D6F34">
              <w:rPr>
                <w:sz w:val="22"/>
                <w:szCs w:val="22"/>
              </w:rPr>
              <w:t>Elektroninė stabilumo programa</w:t>
            </w:r>
          </w:p>
        </w:tc>
        <w:tc>
          <w:tcPr>
            <w:tcW w:w="4910" w:type="dxa"/>
          </w:tcPr>
          <w:p w14:paraId="44AC4BA8" w14:textId="77777777" w:rsidR="00BA0138" w:rsidRPr="000D6F34" w:rsidRDefault="00BA0138" w:rsidP="00BA0138">
            <w:pPr>
              <w:rPr>
                <w:sz w:val="22"/>
                <w:szCs w:val="22"/>
              </w:rPr>
            </w:pPr>
            <w:r w:rsidRPr="000D6F34">
              <w:rPr>
                <w:sz w:val="22"/>
                <w:szCs w:val="22"/>
              </w:rPr>
              <w:t>ESP</w:t>
            </w:r>
          </w:p>
        </w:tc>
      </w:tr>
      <w:tr w:rsidR="00BA0138" w:rsidRPr="00AB727A" w14:paraId="63F6BC97" w14:textId="77777777" w:rsidTr="00D969D9">
        <w:tc>
          <w:tcPr>
            <w:tcW w:w="546" w:type="dxa"/>
          </w:tcPr>
          <w:p w14:paraId="2DF04B8F" w14:textId="4009DA16" w:rsidR="00BA0138" w:rsidRPr="000D6F34" w:rsidRDefault="00BA0138" w:rsidP="00BA0138">
            <w:pPr>
              <w:rPr>
                <w:sz w:val="22"/>
                <w:szCs w:val="22"/>
              </w:rPr>
            </w:pPr>
            <w:r w:rsidRPr="000D6F34">
              <w:rPr>
                <w:sz w:val="22"/>
                <w:szCs w:val="22"/>
              </w:rPr>
              <w:t>4</w:t>
            </w:r>
            <w:r w:rsidR="000C0B9B">
              <w:rPr>
                <w:sz w:val="22"/>
                <w:szCs w:val="22"/>
              </w:rPr>
              <w:t>8</w:t>
            </w:r>
          </w:p>
        </w:tc>
        <w:tc>
          <w:tcPr>
            <w:tcW w:w="4467" w:type="dxa"/>
          </w:tcPr>
          <w:p w14:paraId="768F7F38" w14:textId="77777777" w:rsidR="00BA0138" w:rsidRPr="000D6F34" w:rsidRDefault="00BA0138" w:rsidP="00BA0138">
            <w:pPr>
              <w:rPr>
                <w:sz w:val="22"/>
                <w:szCs w:val="22"/>
              </w:rPr>
            </w:pPr>
            <w:r w:rsidRPr="000D6F34">
              <w:rPr>
                <w:sz w:val="22"/>
                <w:szCs w:val="22"/>
              </w:rPr>
              <w:t>Įkalnės stabdis</w:t>
            </w:r>
          </w:p>
        </w:tc>
        <w:tc>
          <w:tcPr>
            <w:tcW w:w="4910" w:type="dxa"/>
          </w:tcPr>
          <w:p w14:paraId="7A10721D" w14:textId="77777777" w:rsidR="00BA0138" w:rsidRPr="000D6F34" w:rsidRDefault="00BA0138" w:rsidP="00BA0138">
            <w:pPr>
              <w:rPr>
                <w:sz w:val="22"/>
                <w:szCs w:val="22"/>
              </w:rPr>
            </w:pPr>
            <w:r w:rsidRPr="000D6F34">
              <w:rPr>
                <w:sz w:val="22"/>
                <w:szCs w:val="22"/>
              </w:rPr>
              <w:t>Su išjungimo funkcija</w:t>
            </w:r>
          </w:p>
        </w:tc>
      </w:tr>
      <w:tr w:rsidR="00BA0138" w:rsidRPr="00AB727A" w14:paraId="570AA9F1" w14:textId="77777777" w:rsidTr="00D969D9">
        <w:tc>
          <w:tcPr>
            <w:tcW w:w="546" w:type="dxa"/>
          </w:tcPr>
          <w:p w14:paraId="0BADE904" w14:textId="550063BE" w:rsidR="00BA0138" w:rsidRPr="000D6F34" w:rsidRDefault="000C0B9B" w:rsidP="00BA0138">
            <w:pPr>
              <w:rPr>
                <w:sz w:val="22"/>
                <w:szCs w:val="22"/>
              </w:rPr>
            </w:pPr>
            <w:r>
              <w:rPr>
                <w:sz w:val="22"/>
                <w:szCs w:val="22"/>
              </w:rPr>
              <w:t>49</w:t>
            </w:r>
          </w:p>
        </w:tc>
        <w:tc>
          <w:tcPr>
            <w:tcW w:w="4467" w:type="dxa"/>
          </w:tcPr>
          <w:p w14:paraId="29D0F11B" w14:textId="77777777" w:rsidR="00BA0138" w:rsidRPr="000D6F34" w:rsidRDefault="00BA0138" w:rsidP="00BA0138">
            <w:pPr>
              <w:rPr>
                <w:sz w:val="22"/>
                <w:szCs w:val="22"/>
              </w:rPr>
            </w:pPr>
            <w:r w:rsidRPr="000D6F34">
              <w:rPr>
                <w:sz w:val="22"/>
                <w:szCs w:val="22"/>
              </w:rPr>
              <w:t>Stovėjimo stabdis automatinis</w:t>
            </w:r>
          </w:p>
        </w:tc>
        <w:tc>
          <w:tcPr>
            <w:tcW w:w="4910" w:type="dxa"/>
          </w:tcPr>
          <w:p w14:paraId="4FBE6A8E" w14:textId="77777777" w:rsidR="00BA0138" w:rsidRPr="000D6F34" w:rsidRDefault="00BA0138" w:rsidP="00BA0138">
            <w:pPr>
              <w:rPr>
                <w:sz w:val="22"/>
                <w:szCs w:val="22"/>
              </w:rPr>
            </w:pPr>
            <w:r w:rsidRPr="000D6F34">
              <w:rPr>
                <w:sz w:val="22"/>
                <w:szCs w:val="22"/>
              </w:rPr>
              <w:t>Įjungiamas automatiškai išjungus degimą ar atidarius duris</w:t>
            </w:r>
          </w:p>
        </w:tc>
      </w:tr>
      <w:tr w:rsidR="00BA0138" w:rsidRPr="00AB727A" w14:paraId="148DC6CB" w14:textId="77777777" w:rsidTr="00D969D9">
        <w:tc>
          <w:tcPr>
            <w:tcW w:w="546" w:type="dxa"/>
          </w:tcPr>
          <w:p w14:paraId="4F267304" w14:textId="0AFF637E" w:rsidR="00BA0138" w:rsidRPr="000D6F34" w:rsidRDefault="00BA0138" w:rsidP="00BA0138">
            <w:pPr>
              <w:rPr>
                <w:sz w:val="22"/>
                <w:szCs w:val="22"/>
              </w:rPr>
            </w:pPr>
            <w:r w:rsidRPr="000D6F34">
              <w:rPr>
                <w:sz w:val="22"/>
                <w:szCs w:val="22"/>
              </w:rPr>
              <w:t>5</w:t>
            </w:r>
            <w:r w:rsidR="000C0B9B">
              <w:rPr>
                <w:sz w:val="22"/>
                <w:szCs w:val="22"/>
              </w:rPr>
              <w:t>0</w:t>
            </w:r>
          </w:p>
        </w:tc>
        <w:tc>
          <w:tcPr>
            <w:tcW w:w="4467" w:type="dxa"/>
          </w:tcPr>
          <w:p w14:paraId="111752F2" w14:textId="77777777" w:rsidR="00BA0138" w:rsidRPr="000D6F34" w:rsidRDefault="00BA0138" w:rsidP="00BA0138">
            <w:pPr>
              <w:rPr>
                <w:sz w:val="22"/>
                <w:szCs w:val="22"/>
              </w:rPr>
            </w:pPr>
            <w:r w:rsidRPr="000D6F34">
              <w:rPr>
                <w:sz w:val="22"/>
                <w:szCs w:val="22"/>
              </w:rPr>
              <w:t>Garso signalas</w:t>
            </w:r>
          </w:p>
        </w:tc>
        <w:tc>
          <w:tcPr>
            <w:tcW w:w="4910" w:type="dxa"/>
          </w:tcPr>
          <w:p w14:paraId="46D5D65F" w14:textId="77777777" w:rsidR="00BA0138" w:rsidRPr="000D6F34" w:rsidRDefault="00BA0138" w:rsidP="00BA0138">
            <w:pPr>
              <w:rPr>
                <w:sz w:val="22"/>
                <w:szCs w:val="22"/>
              </w:rPr>
            </w:pPr>
            <w:proofErr w:type="spellStart"/>
            <w:r w:rsidRPr="000D6F34">
              <w:rPr>
                <w:sz w:val="22"/>
                <w:szCs w:val="22"/>
              </w:rPr>
              <w:t>Pniaumatinis</w:t>
            </w:r>
            <w:proofErr w:type="spellEnd"/>
          </w:p>
        </w:tc>
      </w:tr>
      <w:tr w:rsidR="00BA0138" w:rsidRPr="00AB727A" w14:paraId="71169C62" w14:textId="77777777" w:rsidTr="00D969D9">
        <w:tc>
          <w:tcPr>
            <w:tcW w:w="546" w:type="dxa"/>
          </w:tcPr>
          <w:p w14:paraId="1E1009C7" w14:textId="029888BB" w:rsidR="00BA0138" w:rsidRPr="000D6F34" w:rsidRDefault="00BA0138" w:rsidP="00BA0138">
            <w:pPr>
              <w:rPr>
                <w:sz w:val="22"/>
                <w:szCs w:val="22"/>
              </w:rPr>
            </w:pPr>
            <w:r w:rsidRPr="000D6F34">
              <w:rPr>
                <w:sz w:val="22"/>
                <w:szCs w:val="22"/>
              </w:rPr>
              <w:t>5</w:t>
            </w:r>
            <w:r w:rsidR="000C0B9B">
              <w:rPr>
                <w:sz w:val="22"/>
                <w:szCs w:val="22"/>
              </w:rPr>
              <w:t>1</w:t>
            </w:r>
          </w:p>
        </w:tc>
        <w:tc>
          <w:tcPr>
            <w:tcW w:w="4467" w:type="dxa"/>
          </w:tcPr>
          <w:p w14:paraId="6853DB53" w14:textId="77777777" w:rsidR="00BA0138" w:rsidRPr="000D6F34" w:rsidRDefault="00BA0138" w:rsidP="00BA0138">
            <w:pPr>
              <w:rPr>
                <w:sz w:val="22"/>
                <w:szCs w:val="22"/>
              </w:rPr>
            </w:pPr>
            <w:r w:rsidRPr="000D6F34">
              <w:rPr>
                <w:sz w:val="22"/>
                <w:szCs w:val="22"/>
              </w:rPr>
              <w:t>Šoninis veidrodis</w:t>
            </w:r>
          </w:p>
        </w:tc>
        <w:tc>
          <w:tcPr>
            <w:tcW w:w="4910" w:type="dxa"/>
          </w:tcPr>
          <w:p w14:paraId="7411FCA8" w14:textId="77777777" w:rsidR="00BA0138" w:rsidRPr="000D6F34" w:rsidRDefault="00BA0138" w:rsidP="00BA0138">
            <w:pPr>
              <w:rPr>
                <w:sz w:val="22"/>
                <w:szCs w:val="22"/>
              </w:rPr>
            </w:pPr>
            <w:r w:rsidRPr="000D6F34">
              <w:rPr>
                <w:sz w:val="22"/>
                <w:szCs w:val="22"/>
              </w:rPr>
              <w:t>Dešinėje, šildomas ir el. valdomas</w:t>
            </w:r>
          </w:p>
        </w:tc>
      </w:tr>
      <w:tr w:rsidR="00BA0138" w:rsidRPr="00AB727A" w14:paraId="7AE3D210" w14:textId="77777777" w:rsidTr="00D969D9">
        <w:tc>
          <w:tcPr>
            <w:tcW w:w="546" w:type="dxa"/>
          </w:tcPr>
          <w:p w14:paraId="0B7A566A" w14:textId="30C22B00" w:rsidR="00BA0138" w:rsidRPr="000D6F34" w:rsidRDefault="00BA0138" w:rsidP="00BA0138">
            <w:pPr>
              <w:rPr>
                <w:sz w:val="22"/>
                <w:szCs w:val="22"/>
              </w:rPr>
            </w:pPr>
            <w:r w:rsidRPr="000D6F34">
              <w:rPr>
                <w:sz w:val="22"/>
                <w:szCs w:val="22"/>
              </w:rPr>
              <w:t>5</w:t>
            </w:r>
            <w:r w:rsidR="000C0B9B">
              <w:rPr>
                <w:sz w:val="22"/>
                <w:szCs w:val="22"/>
              </w:rPr>
              <w:t>2</w:t>
            </w:r>
          </w:p>
        </w:tc>
        <w:tc>
          <w:tcPr>
            <w:tcW w:w="4467" w:type="dxa"/>
          </w:tcPr>
          <w:p w14:paraId="6F51C8E4" w14:textId="77777777" w:rsidR="00BA0138" w:rsidRPr="000D6F34" w:rsidRDefault="00BA0138" w:rsidP="00BA0138">
            <w:pPr>
              <w:rPr>
                <w:sz w:val="22"/>
                <w:szCs w:val="22"/>
              </w:rPr>
            </w:pPr>
            <w:r w:rsidRPr="000D6F34">
              <w:rPr>
                <w:sz w:val="22"/>
                <w:szCs w:val="22"/>
              </w:rPr>
              <w:t>Šildomas kampo veidrodis</w:t>
            </w:r>
          </w:p>
        </w:tc>
        <w:tc>
          <w:tcPr>
            <w:tcW w:w="4910" w:type="dxa"/>
          </w:tcPr>
          <w:p w14:paraId="2F94CF5C" w14:textId="77777777" w:rsidR="00BA0138" w:rsidRPr="000D6F34" w:rsidRDefault="00BA0138" w:rsidP="00BA0138">
            <w:pPr>
              <w:rPr>
                <w:sz w:val="22"/>
                <w:szCs w:val="22"/>
              </w:rPr>
            </w:pPr>
            <w:r w:rsidRPr="000D6F34">
              <w:rPr>
                <w:sz w:val="22"/>
                <w:szCs w:val="22"/>
              </w:rPr>
              <w:t>Dešinėje, šildomas ir el. valdomas</w:t>
            </w:r>
          </w:p>
        </w:tc>
      </w:tr>
      <w:tr w:rsidR="00BA0138" w:rsidRPr="00AB727A" w14:paraId="3AC8E784" w14:textId="77777777" w:rsidTr="00D969D9">
        <w:tc>
          <w:tcPr>
            <w:tcW w:w="546" w:type="dxa"/>
          </w:tcPr>
          <w:p w14:paraId="10FEA142" w14:textId="23F87A44" w:rsidR="00BA0138" w:rsidRPr="000D6F34" w:rsidRDefault="00BA0138" w:rsidP="00BA0138">
            <w:pPr>
              <w:rPr>
                <w:sz w:val="22"/>
                <w:szCs w:val="22"/>
              </w:rPr>
            </w:pPr>
            <w:r w:rsidRPr="000D6F34">
              <w:rPr>
                <w:sz w:val="22"/>
                <w:szCs w:val="22"/>
              </w:rPr>
              <w:t>5</w:t>
            </w:r>
            <w:r w:rsidR="000C0B9B">
              <w:rPr>
                <w:sz w:val="22"/>
                <w:szCs w:val="22"/>
              </w:rPr>
              <w:t>3</w:t>
            </w:r>
          </w:p>
        </w:tc>
        <w:tc>
          <w:tcPr>
            <w:tcW w:w="4467" w:type="dxa"/>
          </w:tcPr>
          <w:p w14:paraId="137D14C1" w14:textId="77777777" w:rsidR="00BA0138" w:rsidRPr="000D6F34" w:rsidRDefault="00BA0138" w:rsidP="00BA0138">
            <w:pPr>
              <w:rPr>
                <w:sz w:val="22"/>
                <w:szCs w:val="22"/>
              </w:rPr>
            </w:pPr>
            <w:r w:rsidRPr="000D6F34">
              <w:rPr>
                <w:sz w:val="22"/>
                <w:szCs w:val="22"/>
              </w:rPr>
              <w:t>Galinio vaizdo veidrodžiai</w:t>
            </w:r>
          </w:p>
        </w:tc>
        <w:tc>
          <w:tcPr>
            <w:tcW w:w="4910" w:type="dxa"/>
          </w:tcPr>
          <w:p w14:paraId="4091F74C" w14:textId="77777777" w:rsidR="00BA0138" w:rsidRPr="000D6F34" w:rsidRDefault="00BA0138" w:rsidP="00BA0138">
            <w:pPr>
              <w:rPr>
                <w:sz w:val="22"/>
                <w:szCs w:val="22"/>
              </w:rPr>
            </w:pPr>
            <w:r w:rsidRPr="000D6F34">
              <w:rPr>
                <w:sz w:val="22"/>
                <w:szCs w:val="22"/>
              </w:rPr>
              <w:t>Valdomi elektra ir šildomi, kairė ir dešinė pusė</w:t>
            </w:r>
          </w:p>
        </w:tc>
      </w:tr>
      <w:tr w:rsidR="00BA0138" w:rsidRPr="00AB727A" w14:paraId="303F4831" w14:textId="77777777" w:rsidTr="00D969D9">
        <w:tc>
          <w:tcPr>
            <w:tcW w:w="546" w:type="dxa"/>
          </w:tcPr>
          <w:p w14:paraId="486682AD" w14:textId="0E775654" w:rsidR="00BA0138" w:rsidRPr="000D6F34" w:rsidRDefault="00BA0138" w:rsidP="00BA0138">
            <w:pPr>
              <w:rPr>
                <w:sz w:val="22"/>
                <w:szCs w:val="22"/>
              </w:rPr>
            </w:pPr>
            <w:r w:rsidRPr="000D6F34">
              <w:rPr>
                <w:sz w:val="22"/>
                <w:szCs w:val="22"/>
              </w:rPr>
              <w:lastRenderedPageBreak/>
              <w:t>5</w:t>
            </w:r>
            <w:r w:rsidR="000C0B9B">
              <w:rPr>
                <w:sz w:val="22"/>
                <w:szCs w:val="22"/>
              </w:rPr>
              <w:t>4</w:t>
            </w:r>
          </w:p>
        </w:tc>
        <w:tc>
          <w:tcPr>
            <w:tcW w:w="4467" w:type="dxa"/>
          </w:tcPr>
          <w:p w14:paraId="1FB00AE1" w14:textId="77777777" w:rsidR="00BA0138" w:rsidRPr="000D6F34" w:rsidRDefault="00BA0138" w:rsidP="00BA0138">
            <w:pPr>
              <w:rPr>
                <w:sz w:val="22"/>
                <w:szCs w:val="22"/>
              </w:rPr>
            </w:pPr>
            <w:r w:rsidRPr="000D6F34">
              <w:rPr>
                <w:sz w:val="22"/>
                <w:szCs w:val="22"/>
              </w:rPr>
              <w:t>Plataus kampo veidrodžiai</w:t>
            </w:r>
          </w:p>
        </w:tc>
        <w:tc>
          <w:tcPr>
            <w:tcW w:w="4910" w:type="dxa"/>
          </w:tcPr>
          <w:p w14:paraId="3F9E2005" w14:textId="77777777" w:rsidR="00BA0138" w:rsidRPr="000D6F34" w:rsidRDefault="00BA0138" w:rsidP="00BA0138">
            <w:pPr>
              <w:rPr>
                <w:sz w:val="22"/>
                <w:szCs w:val="22"/>
              </w:rPr>
            </w:pPr>
            <w:r w:rsidRPr="000D6F34">
              <w:rPr>
                <w:sz w:val="22"/>
                <w:szCs w:val="22"/>
              </w:rPr>
              <w:t>Valdomi elektra ir šildomi, kairė ir dešinė pusė</w:t>
            </w:r>
          </w:p>
        </w:tc>
      </w:tr>
      <w:tr w:rsidR="00BA0138" w:rsidRPr="00AB727A" w14:paraId="43082E70" w14:textId="77777777" w:rsidTr="00D969D9">
        <w:tc>
          <w:tcPr>
            <w:tcW w:w="546" w:type="dxa"/>
          </w:tcPr>
          <w:p w14:paraId="06C15A9E" w14:textId="13377CE8" w:rsidR="00BA0138" w:rsidRPr="000D6F34" w:rsidRDefault="00BA0138" w:rsidP="00BA0138">
            <w:pPr>
              <w:rPr>
                <w:sz w:val="22"/>
                <w:szCs w:val="22"/>
              </w:rPr>
            </w:pPr>
            <w:r w:rsidRPr="000D6F34">
              <w:rPr>
                <w:sz w:val="22"/>
                <w:szCs w:val="22"/>
              </w:rPr>
              <w:t>5</w:t>
            </w:r>
            <w:r w:rsidR="000C0B9B">
              <w:rPr>
                <w:sz w:val="22"/>
                <w:szCs w:val="22"/>
              </w:rPr>
              <w:t>5</w:t>
            </w:r>
          </w:p>
        </w:tc>
        <w:tc>
          <w:tcPr>
            <w:tcW w:w="4467" w:type="dxa"/>
          </w:tcPr>
          <w:p w14:paraId="42BE1892" w14:textId="77777777" w:rsidR="00BA0138" w:rsidRPr="000D6F34" w:rsidRDefault="00BA0138" w:rsidP="00BA0138">
            <w:pPr>
              <w:rPr>
                <w:sz w:val="22"/>
                <w:szCs w:val="22"/>
              </w:rPr>
            </w:pPr>
            <w:r w:rsidRPr="000D6F34">
              <w:rPr>
                <w:sz w:val="22"/>
                <w:szCs w:val="22"/>
              </w:rPr>
              <w:t>Išorinis skydelis nuo saulės</w:t>
            </w:r>
          </w:p>
        </w:tc>
        <w:tc>
          <w:tcPr>
            <w:tcW w:w="4910" w:type="dxa"/>
          </w:tcPr>
          <w:p w14:paraId="11C16339" w14:textId="77777777" w:rsidR="00BA0138" w:rsidRPr="000D6F34" w:rsidRDefault="00BA0138" w:rsidP="00BA0138">
            <w:pPr>
              <w:rPr>
                <w:sz w:val="22"/>
                <w:szCs w:val="22"/>
              </w:rPr>
            </w:pPr>
            <w:r w:rsidRPr="000D6F34">
              <w:rPr>
                <w:sz w:val="22"/>
                <w:szCs w:val="22"/>
              </w:rPr>
              <w:t>Vairuotojui ir keleiviui</w:t>
            </w:r>
          </w:p>
        </w:tc>
      </w:tr>
      <w:tr w:rsidR="00BA0138" w:rsidRPr="00AB727A" w14:paraId="7841EBDB" w14:textId="77777777" w:rsidTr="00D969D9">
        <w:tc>
          <w:tcPr>
            <w:tcW w:w="546" w:type="dxa"/>
          </w:tcPr>
          <w:p w14:paraId="2BEA6963" w14:textId="52BF8016" w:rsidR="00BA0138" w:rsidRPr="000D6F34" w:rsidRDefault="00BA0138" w:rsidP="00BA0138">
            <w:pPr>
              <w:rPr>
                <w:sz w:val="22"/>
                <w:szCs w:val="22"/>
              </w:rPr>
            </w:pPr>
            <w:r w:rsidRPr="000D6F34">
              <w:rPr>
                <w:sz w:val="22"/>
                <w:szCs w:val="22"/>
              </w:rPr>
              <w:t>5</w:t>
            </w:r>
            <w:r w:rsidR="000C0B9B">
              <w:rPr>
                <w:sz w:val="22"/>
                <w:szCs w:val="22"/>
              </w:rPr>
              <w:t>6</w:t>
            </w:r>
          </w:p>
        </w:tc>
        <w:tc>
          <w:tcPr>
            <w:tcW w:w="4467" w:type="dxa"/>
          </w:tcPr>
          <w:p w14:paraId="5AD9C79D" w14:textId="77777777" w:rsidR="00BA0138" w:rsidRPr="000D6F34" w:rsidRDefault="00BA0138" w:rsidP="00BA0138">
            <w:pPr>
              <w:rPr>
                <w:sz w:val="22"/>
                <w:szCs w:val="22"/>
              </w:rPr>
            </w:pPr>
            <w:r w:rsidRPr="000D6F34">
              <w:rPr>
                <w:sz w:val="22"/>
                <w:szCs w:val="22"/>
              </w:rPr>
              <w:t xml:space="preserve">Skaitmeninis </w:t>
            </w:r>
            <w:proofErr w:type="spellStart"/>
            <w:r w:rsidRPr="000D6F34">
              <w:rPr>
                <w:sz w:val="22"/>
                <w:szCs w:val="22"/>
              </w:rPr>
              <w:t>tachografas</w:t>
            </w:r>
            <w:proofErr w:type="spellEnd"/>
          </w:p>
        </w:tc>
        <w:tc>
          <w:tcPr>
            <w:tcW w:w="4910" w:type="dxa"/>
          </w:tcPr>
          <w:p w14:paraId="6FCBCB44" w14:textId="77777777" w:rsidR="00BA0138" w:rsidRPr="000D6F34" w:rsidRDefault="00BA0138" w:rsidP="00BA0138">
            <w:pPr>
              <w:rPr>
                <w:sz w:val="22"/>
                <w:szCs w:val="22"/>
              </w:rPr>
            </w:pPr>
            <w:r w:rsidRPr="000D6F34">
              <w:rPr>
                <w:sz w:val="22"/>
                <w:szCs w:val="22"/>
              </w:rPr>
              <w:t>Būtinas, su patikros sertifikatu</w:t>
            </w:r>
          </w:p>
        </w:tc>
      </w:tr>
      <w:tr w:rsidR="00BA0138" w:rsidRPr="00AB727A" w14:paraId="1254CF46" w14:textId="77777777" w:rsidTr="00D969D9">
        <w:tc>
          <w:tcPr>
            <w:tcW w:w="546" w:type="dxa"/>
          </w:tcPr>
          <w:p w14:paraId="14023004" w14:textId="17A1A17D" w:rsidR="00BA0138" w:rsidRPr="000D6F34" w:rsidRDefault="00BA0138" w:rsidP="00BA0138">
            <w:pPr>
              <w:rPr>
                <w:sz w:val="22"/>
                <w:szCs w:val="22"/>
              </w:rPr>
            </w:pPr>
            <w:r w:rsidRPr="000D6F34">
              <w:rPr>
                <w:sz w:val="22"/>
                <w:szCs w:val="22"/>
              </w:rPr>
              <w:t>5</w:t>
            </w:r>
            <w:r w:rsidR="000C0B9B">
              <w:rPr>
                <w:sz w:val="22"/>
                <w:szCs w:val="22"/>
              </w:rPr>
              <w:t>7</w:t>
            </w:r>
          </w:p>
        </w:tc>
        <w:tc>
          <w:tcPr>
            <w:tcW w:w="4467" w:type="dxa"/>
          </w:tcPr>
          <w:p w14:paraId="32F8BBE2" w14:textId="77777777" w:rsidR="00BA0138" w:rsidRPr="000D6F34" w:rsidRDefault="00BA0138" w:rsidP="00BA0138">
            <w:pPr>
              <w:rPr>
                <w:sz w:val="22"/>
                <w:szCs w:val="22"/>
              </w:rPr>
            </w:pPr>
            <w:r w:rsidRPr="000D6F34">
              <w:rPr>
                <w:sz w:val="22"/>
                <w:szCs w:val="22"/>
              </w:rPr>
              <w:t>Borto kompiuteris</w:t>
            </w:r>
          </w:p>
        </w:tc>
        <w:tc>
          <w:tcPr>
            <w:tcW w:w="4910" w:type="dxa"/>
          </w:tcPr>
          <w:p w14:paraId="0B4C89F2" w14:textId="77777777" w:rsidR="00BA0138" w:rsidRPr="000D6F34" w:rsidRDefault="00BA0138" w:rsidP="00BA0138">
            <w:pPr>
              <w:rPr>
                <w:sz w:val="22"/>
                <w:szCs w:val="22"/>
              </w:rPr>
            </w:pPr>
            <w:r w:rsidRPr="000D6F34">
              <w:rPr>
                <w:sz w:val="22"/>
                <w:szCs w:val="22"/>
              </w:rPr>
              <w:t>Būtinas</w:t>
            </w:r>
          </w:p>
        </w:tc>
      </w:tr>
      <w:tr w:rsidR="00BA0138" w:rsidRPr="00AB727A" w14:paraId="54225953" w14:textId="77777777" w:rsidTr="00D969D9">
        <w:tc>
          <w:tcPr>
            <w:tcW w:w="546" w:type="dxa"/>
          </w:tcPr>
          <w:p w14:paraId="5AA07969" w14:textId="2EBCF58E" w:rsidR="00BA0138" w:rsidRPr="000D6F34" w:rsidRDefault="00BA0138" w:rsidP="00BA0138">
            <w:pPr>
              <w:rPr>
                <w:sz w:val="22"/>
                <w:szCs w:val="22"/>
              </w:rPr>
            </w:pPr>
            <w:r w:rsidRPr="000D6F34">
              <w:rPr>
                <w:sz w:val="22"/>
                <w:szCs w:val="22"/>
              </w:rPr>
              <w:t>5</w:t>
            </w:r>
            <w:r w:rsidR="000C0B9B">
              <w:rPr>
                <w:sz w:val="22"/>
                <w:szCs w:val="22"/>
              </w:rPr>
              <w:t>8</w:t>
            </w:r>
          </w:p>
        </w:tc>
        <w:tc>
          <w:tcPr>
            <w:tcW w:w="4467" w:type="dxa"/>
          </w:tcPr>
          <w:p w14:paraId="595E87D6" w14:textId="77777777" w:rsidR="00BA0138" w:rsidRPr="000D6F34" w:rsidRDefault="00BA0138" w:rsidP="00BA0138">
            <w:pPr>
              <w:rPr>
                <w:sz w:val="22"/>
                <w:szCs w:val="22"/>
              </w:rPr>
            </w:pPr>
            <w:r w:rsidRPr="000D6F34">
              <w:rPr>
                <w:sz w:val="22"/>
                <w:szCs w:val="22"/>
              </w:rPr>
              <w:t>Šviesų lygio reguliatorius</w:t>
            </w:r>
          </w:p>
        </w:tc>
        <w:tc>
          <w:tcPr>
            <w:tcW w:w="4910" w:type="dxa"/>
          </w:tcPr>
          <w:p w14:paraId="1A8DFCA7" w14:textId="77777777" w:rsidR="00BA0138" w:rsidRPr="000D6F34" w:rsidRDefault="00BA0138" w:rsidP="00BA0138">
            <w:pPr>
              <w:rPr>
                <w:sz w:val="22"/>
                <w:szCs w:val="22"/>
              </w:rPr>
            </w:pPr>
            <w:r w:rsidRPr="000D6F34">
              <w:rPr>
                <w:sz w:val="22"/>
                <w:szCs w:val="22"/>
              </w:rPr>
              <w:t>Būtinas, valdomas kabinoje</w:t>
            </w:r>
          </w:p>
        </w:tc>
      </w:tr>
      <w:tr w:rsidR="00BA0138" w:rsidRPr="00AB727A" w14:paraId="0A7FD45F" w14:textId="77777777" w:rsidTr="00D969D9">
        <w:tc>
          <w:tcPr>
            <w:tcW w:w="546" w:type="dxa"/>
          </w:tcPr>
          <w:p w14:paraId="44C9AA01" w14:textId="22250475" w:rsidR="00BA0138" w:rsidRPr="000D6F34" w:rsidRDefault="000C0B9B" w:rsidP="00BA0138">
            <w:pPr>
              <w:rPr>
                <w:sz w:val="22"/>
                <w:szCs w:val="22"/>
              </w:rPr>
            </w:pPr>
            <w:r>
              <w:rPr>
                <w:sz w:val="22"/>
                <w:szCs w:val="22"/>
              </w:rPr>
              <w:t>59</w:t>
            </w:r>
          </w:p>
        </w:tc>
        <w:tc>
          <w:tcPr>
            <w:tcW w:w="4467" w:type="dxa"/>
          </w:tcPr>
          <w:p w14:paraId="078BD4F0" w14:textId="77777777" w:rsidR="00BA0138" w:rsidRPr="000D6F34" w:rsidRDefault="00BA0138" w:rsidP="00BA0138">
            <w:pPr>
              <w:rPr>
                <w:sz w:val="22"/>
                <w:szCs w:val="22"/>
              </w:rPr>
            </w:pPr>
            <w:r w:rsidRPr="000D6F34">
              <w:rPr>
                <w:sz w:val="22"/>
                <w:szCs w:val="22"/>
              </w:rPr>
              <w:t>Dienos šviesų žibintų apsauga</w:t>
            </w:r>
          </w:p>
        </w:tc>
        <w:tc>
          <w:tcPr>
            <w:tcW w:w="4910" w:type="dxa"/>
          </w:tcPr>
          <w:p w14:paraId="1A74B63C" w14:textId="77777777" w:rsidR="00BA0138" w:rsidRPr="000D6F34" w:rsidRDefault="00BA0138" w:rsidP="00BA0138">
            <w:pPr>
              <w:rPr>
                <w:sz w:val="22"/>
                <w:szCs w:val="22"/>
              </w:rPr>
            </w:pPr>
            <w:r w:rsidRPr="000D6F34">
              <w:rPr>
                <w:sz w:val="22"/>
                <w:szCs w:val="22"/>
              </w:rPr>
              <w:t>Būtina</w:t>
            </w:r>
          </w:p>
        </w:tc>
      </w:tr>
      <w:tr w:rsidR="00BA0138" w:rsidRPr="00AB727A" w14:paraId="7D8AE5EF" w14:textId="77777777" w:rsidTr="00D969D9">
        <w:tc>
          <w:tcPr>
            <w:tcW w:w="546" w:type="dxa"/>
          </w:tcPr>
          <w:p w14:paraId="6502F94E" w14:textId="0128B501" w:rsidR="00BA0138" w:rsidRPr="000D6F34" w:rsidRDefault="00BA0138" w:rsidP="00BA0138">
            <w:pPr>
              <w:rPr>
                <w:sz w:val="22"/>
                <w:szCs w:val="22"/>
              </w:rPr>
            </w:pPr>
            <w:r w:rsidRPr="000D6F34">
              <w:rPr>
                <w:sz w:val="22"/>
                <w:szCs w:val="22"/>
              </w:rPr>
              <w:t>6</w:t>
            </w:r>
            <w:r w:rsidR="000C0B9B">
              <w:rPr>
                <w:sz w:val="22"/>
                <w:szCs w:val="22"/>
              </w:rPr>
              <w:t>0</w:t>
            </w:r>
          </w:p>
        </w:tc>
        <w:tc>
          <w:tcPr>
            <w:tcW w:w="4467" w:type="dxa"/>
          </w:tcPr>
          <w:p w14:paraId="3E231966" w14:textId="77777777" w:rsidR="00BA0138" w:rsidRPr="000D6F34" w:rsidRDefault="00BA0138" w:rsidP="00BA0138">
            <w:pPr>
              <w:rPr>
                <w:sz w:val="22"/>
                <w:szCs w:val="22"/>
              </w:rPr>
            </w:pPr>
            <w:r w:rsidRPr="000D6F34">
              <w:rPr>
                <w:sz w:val="22"/>
                <w:szCs w:val="22"/>
              </w:rPr>
              <w:t>Rūko žibintai</w:t>
            </w:r>
          </w:p>
        </w:tc>
        <w:tc>
          <w:tcPr>
            <w:tcW w:w="4910" w:type="dxa"/>
          </w:tcPr>
          <w:p w14:paraId="639245C1" w14:textId="77777777" w:rsidR="00BA0138" w:rsidRPr="000D6F34" w:rsidRDefault="00BA0138" w:rsidP="00BA0138">
            <w:pPr>
              <w:rPr>
                <w:sz w:val="22"/>
                <w:szCs w:val="22"/>
              </w:rPr>
            </w:pPr>
            <w:r w:rsidRPr="000D6F34">
              <w:rPr>
                <w:sz w:val="22"/>
                <w:szCs w:val="22"/>
              </w:rPr>
              <w:t>Būtina</w:t>
            </w:r>
          </w:p>
        </w:tc>
      </w:tr>
      <w:tr w:rsidR="00BA0138" w:rsidRPr="00AB727A" w14:paraId="3DDF0D7B" w14:textId="77777777" w:rsidTr="00D969D9">
        <w:tc>
          <w:tcPr>
            <w:tcW w:w="546" w:type="dxa"/>
          </w:tcPr>
          <w:p w14:paraId="54A40672" w14:textId="11B49932" w:rsidR="00BA0138" w:rsidRPr="000D6F34" w:rsidRDefault="00BA0138" w:rsidP="00BA0138">
            <w:pPr>
              <w:rPr>
                <w:sz w:val="22"/>
                <w:szCs w:val="22"/>
              </w:rPr>
            </w:pPr>
            <w:r w:rsidRPr="000D6F34">
              <w:rPr>
                <w:sz w:val="22"/>
                <w:szCs w:val="22"/>
              </w:rPr>
              <w:t>6</w:t>
            </w:r>
            <w:r w:rsidR="000C0B9B">
              <w:rPr>
                <w:sz w:val="22"/>
                <w:szCs w:val="22"/>
              </w:rPr>
              <w:t>1</w:t>
            </w:r>
          </w:p>
        </w:tc>
        <w:tc>
          <w:tcPr>
            <w:tcW w:w="4467" w:type="dxa"/>
          </w:tcPr>
          <w:p w14:paraId="339830BC" w14:textId="77777777" w:rsidR="00BA0138" w:rsidRPr="000D6F34" w:rsidRDefault="00BA0138" w:rsidP="00BA0138">
            <w:pPr>
              <w:rPr>
                <w:sz w:val="22"/>
                <w:szCs w:val="22"/>
              </w:rPr>
            </w:pPr>
            <w:r w:rsidRPr="000D6F34">
              <w:rPr>
                <w:sz w:val="22"/>
                <w:szCs w:val="22"/>
              </w:rPr>
              <w:t>Ilgųjų šviesų papildomi prožektoriai kabinos viršuje</w:t>
            </w:r>
          </w:p>
        </w:tc>
        <w:tc>
          <w:tcPr>
            <w:tcW w:w="4910" w:type="dxa"/>
          </w:tcPr>
          <w:p w14:paraId="709276A8" w14:textId="77777777" w:rsidR="00BA0138" w:rsidRPr="000D6F34" w:rsidRDefault="00BA0138" w:rsidP="00BA0138">
            <w:pPr>
              <w:rPr>
                <w:sz w:val="22"/>
                <w:szCs w:val="22"/>
              </w:rPr>
            </w:pPr>
            <w:r w:rsidRPr="000D6F34">
              <w:rPr>
                <w:sz w:val="22"/>
                <w:szCs w:val="22"/>
              </w:rPr>
              <w:t>Būtina, ne mažiau 2 vnt.</w:t>
            </w:r>
          </w:p>
        </w:tc>
      </w:tr>
      <w:tr w:rsidR="00BA0138" w:rsidRPr="00AB727A" w14:paraId="50972BF4" w14:textId="77777777" w:rsidTr="00D969D9">
        <w:tc>
          <w:tcPr>
            <w:tcW w:w="546" w:type="dxa"/>
          </w:tcPr>
          <w:p w14:paraId="31150AAA" w14:textId="5865BE9F" w:rsidR="00BA0138" w:rsidRPr="000D6F34" w:rsidRDefault="00BA0138" w:rsidP="00BA0138">
            <w:pPr>
              <w:rPr>
                <w:sz w:val="22"/>
                <w:szCs w:val="22"/>
              </w:rPr>
            </w:pPr>
            <w:r w:rsidRPr="000D6F34">
              <w:rPr>
                <w:sz w:val="22"/>
                <w:szCs w:val="22"/>
              </w:rPr>
              <w:t>6</w:t>
            </w:r>
            <w:r w:rsidR="000C0B9B">
              <w:rPr>
                <w:sz w:val="22"/>
                <w:szCs w:val="22"/>
              </w:rPr>
              <w:t>2</w:t>
            </w:r>
          </w:p>
        </w:tc>
        <w:tc>
          <w:tcPr>
            <w:tcW w:w="4467" w:type="dxa"/>
          </w:tcPr>
          <w:p w14:paraId="0F46F394" w14:textId="77777777" w:rsidR="00BA0138" w:rsidRPr="000D6F34" w:rsidRDefault="00BA0138" w:rsidP="00BA0138">
            <w:pPr>
              <w:rPr>
                <w:sz w:val="22"/>
                <w:szCs w:val="22"/>
              </w:rPr>
            </w:pPr>
            <w:r w:rsidRPr="000D6F34">
              <w:rPr>
                <w:sz w:val="22"/>
                <w:szCs w:val="22"/>
              </w:rPr>
              <w:t>Darbo zonos apšvietimo lempa</w:t>
            </w:r>
          </w:p>
        </w:tc>
        <w:tc>
          <w:tcPr>
            <w:tcW w:w="4910" w:type="dxa"/>
          </w:tcPr>
          <w:p w14:paraId="2FFB23BF" w14:textId="77777777" w:rsidR="00BA0138" w:rsidRPr="000D6F34" w:rsidRDefault="00BA0138" w:rsidP="00BA0138">
            <w:pPr>
              <w:rPr>
                <w:sz w:val="22"/>
                <w:szCs w:val="22"/>
              </w:rPr>
            </w:pPr>
            <w:r w:rsidRPr="000D6F34">
              <w:rPr>
                <w:sz w:val="22"/>
                <w:szCs w:val="22"/>
              </w:rPr>
              <w:t>Kabinos galinės sienos viršuje</w:t>
            </w:r>
          </w:p>
        </w:tc>
      </w:tr>
      <w:tr w:rsidR="00BA0138" w:rsidRPr="00AB727A" w14:paraId="5A9A1004" w14:textId="77777777" w:rsidTr="00D969D9">
        <w:tc>
          <w:tcPr>
            <w:tcW w:w="546" w:type="dxa"/>
          </w:tcPr>
          <w:p w14:paraId="527E1A1D" w14:textId="524ECC97" w:rsidR="00BA0138" w:rsidRPr="000D6F34" w:rsidRDefault="00BA0138" w:rsidP="00BA0138">
            <w:pPr>
              <w:rPr>
                <w:sz w:val="22"/>
                <w:szCs w:val="22"/>
              </w:rPr>
            </w:pPr>
            <w:r w:rsidRPr="000D6F34">
              <w:rPr>
                <w:sz w:val="22"/>
                <w:szCs w:val="22"/>
              </w:rPr>
              <w:t>6</w:t>
            </w:r>
            <w:r w:rsidR="000C0B9B">
              <w:rPr>
                <w:sz w:val="22"/>
                <w:szCs w:val="22"/>
              </w:rPr>
              <w:t>3</w:t>
            </w:r>
          </w:p>
        </w:tc>
        <w:tc>
          <w:tcPr>
            <w:tcW w:w="4467" w:type="dxa"/>
          </w:tcPr>
          <w:p w14:paraId="4ABCA8A5" w14:textId="77777777" w:rsidR="00BA0138" w:rsidRPr="000D6F34" w:rsidRDefault="00BA0138" w:rsidP="00BA0138">
            <w:pPr>
              <w:rPr>
                <w:sz w:val="22"/>
                <w:szCs w:val="22"/>
              </w:rPr>
            </w:pPr>
            <w:r w:rsidRPr="000D6F34">
              <w:rPr>
                <w:sz w:val="22"/>
                <w:szCs w:val="22"/>
              </w:rPr>
              <w:t xml:space="preserve">Šoniniai </w:t>
            </w:r>
            <w:proofErr w:type="spellStart"/>
            <w:r w:rsidRPr="000D6F34">
              <w:rPr>
                <w:sz w:val="22"/>
                <w:szCs w:val="22"/>
              </w:rPr>
              <w:t>gabaritiniai</w:t>
            </w:r>
            <w:proofErr w:type="spellEnd"/>
            <w:r w:rsidRPr="000D6F34">
              <w:rPr>
                <w:sz w:val="22"/>
                <w:szCs w:val="22"/>
              </w:rPr>
              <w:t xml:space="preserve"> žibintai</w:t>
            </w:r>
          </w:p>
        </w:tc>
        <w:tc>
          <w:tcPr>
            <w:tcW w:w="4910" w:type="dxa"/>
          </w:tcPr>
          <w:p w14:paraId="429EA12D" w14:textId="77777777" w:rsidR="00BA0138" w:rsidRPr="000D6F34" w:rsidRDefault="00BA0138" w:rsidP="00BA0138">
            <w:pPr>
              <w:rPr>
                <w:sz w:val="22"/>
                <w:szCs w:val="22"/>
              </w:rPr>
            </w:pPr>
            <w:r w:rsidRPr="000D6F34">
              <w:rPr>
                <w:sz w:val="22"/>
                <w:szCs w:val="22"/>
              </w:rPr>
              <w:t>Būtina</w:t>
            </w:r>
          </w:p>
        </w:tc>
      </w:tr>
      <w:tr w:rsidR="00BA0138" w:rsidRPr="00AB727A" w14:paraId="0B4BDE6E" w14:textId="77777777" w:rsidTr="00D969D9">
        <w:tc>
          <w:tcPr>
            <w:tcW w:w="546" w:type="dxa"/>
          </w:tcPr>
          <w:p w14:paraId="63654D08" w14:textId="340B9187" w:rsidR="00BA0138" w:rsidRPr="000D6F34" w:rsidRDefault="00BA0138" w:rsidP="00BA0138">
            <w:pPr>
              <w:rPr>
                <w:sz w:val="22"/>
                <w:szCs w:val="22"/>
              </w:rPr>
            </w:pPr>
            <w:r w:rsidRPr="000D6F34">
              <w:rPr>
                <w:sz w:val="22"/>
                <w:szCs w:val="22"/>
              </w:rPr>
              <w:t>6</w:t>
            </w:r>
            <w:r w:rsidR="000C0B9B">
              <w:rPr>
                <w:sz w:val="22"/>
                <w:szCs w:val="22"/>
              </w:rPr>
              <w:t>4</w:t>
            </w:r>
          </w:p>
        </w:tc>
        <w:tc>
          <w:tcPr>
            <w:tcW w:w="4467" w:type="dxa"/>
          </w:tcPr>
          <w:p w14:paraId="4049151B" w14:textId="77777777" w:rsidR="00BA0138" w:rsidRPr="000D6F34" w:rsidRDefault="00BA0138" w:rsidP="00BA0138">
            <w:pPr>
              <w:rPr>
                <w:sz w:val="22"/>
                <w:szCs w:val="22"/>
              </w:rPr>
            </w:pPr>
            <w:r w:rsidRPr="000D6F34">
              <w:rPr>
                <w:sz w:val="22"/>
                <w:szCs w:val="22"/>
              </w:rPr>
              <w:t>Akumuliatorių baterijos</w:t>
            </w:r>
          </w:p>
        </w:tc>
        <w:tc>
          <w:tcPr>
            <w:tcW w:w="4910" w:type="dxa"/>
          </w:tcPr>
          <w:p w14:paraId="4EBB878C" w14:textId="282D63F9" w:rsidR="00BA0138" w:rsidRPr="000C0B9B" w:rsidRDefault="00BA0138" w:rsidP="00BA0138">
            <w:pPr>
              <w:rPr>
                <w:sz w:val="22"/>
                <w:szCs w:val="22"/>
              </w:rPr>
            </w:pPr>
            <w:r w:rsidRPr="000C0B9B">
              <w:rPr>
                <w:sz w:val="22"/>
                <w:szCs w:val="22"/>
              </w:rPr>
              <w:t>Elektros sistemos įtampa 24 V , 12 V pagal poreikį akumuliatoriai 2 vnt. 12 V ne mažiau kaip 180Ah</w:t>
            </w:r>
          </w:p>
        </w:tc>
      </w:tr>
      <w:tr w:rsidR="00BA0138" w:rsidRPr="00AB727A" w14:paraId="0778A791" w14:textId="77777777" w:rsidTr="00D969D9">
        <w:tc>
          <w:tcPr>
            <w:tcW w:w="546" w:type="dxa"/>
          </w:tcPr>
          <w:p w14:paraId="78A0C9E5" w14:textId="3ADAA543" w:rsidR="00BA0138" w:rsidRPr="000D6F34" w:rsidRDefault="00BA0138" w:rsidP="00BA0138">
            <w:pPr>
              <w:rPr>
                <w:sz w:val="22"/>
                <w:szCs w:val="22"/>
              </w:rPr>
            </w:pPr>
            <w:r w:rsidRPr="000D6F34">
              <w:rPr>
                <w:sz w:val="22"/>
                <w:szCs w:val="22"/>
              </w:rPr>
              <w:t>6</w:t>
            </w:r>
            <w:r w:rsidR="000C0B9B">
              <w:rPr>
                <w:sz w:val="22"/>
                <w:szCs w:val="22"/>
              </w:rPr>
              <w:t>5</w:t>
            </w:r>
          </w:p>
        </w:tc>
        <w:tc>
          <w:tcPr>
            <w:tcW w:w="4467" w:type="dxa"/>
          </w:tcPr>
          <w:p w14:paraId="4B6E4F46" w14:textId="77777777" w:rsidR="00BA0138" w:rsidRPr="000D6F34" w:rsidRDefault="00BA0138" w:rsidP="00BA0138">
            <w:pPr>
              <w:rPr>
                <w:sz w:val="22"/>
                <w:szCs w:val="22"/>
              </w:rPr>
            </w:pPr>
            <w:r w:rsidRPr="000D6F34">
              <w:rPr>
                <w:sz w:val="22"/>
                <w:szCs w:val="22"/>
              </w:rPr>
              <w:t>Akumuliatorių atjungimas kabinoje</w:t>
            </w:r>
          </w:p>
        </w:tc>
        <w:tc>
          <w:tcPr>
            <w:tcW w:w="4910" w:type="dxa"/>
          </w:tcPr>
          <w:p w14:paraId="61E41EA6" w14:textId="77777777" w:rsidR="00BA0138" w:rsidRPr="000D6F34" w:rsidRDefault="00BA0138" w:rsidP="00BA0138">
            <w:pPr>
              <w:rPr>
                <w:sz w:val="22"/>
                <w:szCs w:val="22"/>
              </w:rPr>
            </w:pPr>
            <w:r w:rsidRPr="000D6F34">
              <w:rPr>
                <w:sz w:val="22"/>
                <w:szCs w:val="22"/>
              </w:rPr>
              <w:t>Būtina</w:t>
            </w:r>
          </w:p>
        </w:tc>
      </w:tr>
      <w:tr w:rsidR="00BA0138" w:rsidRPr="00AB727A" w14:paraId="6191396F" w14:textId="77777777" w:rsidTr="00D969D9">
        <w:tc>
          <w:tcPr>
            <w:tcW w:w="546" w:type="dxa"/>
          </w:tcPr>
          <w:p w14:paraId="3AC11050" w14:textId="7102BE2C" w:rsidR="00BA0138" w:rsidRPr="000D6F34" w:rsidRDefault="00BA0138" w:rsidP="00BA0138">
            <w:pPr>
              <w:rPr>
                <w:sz w:val="22"/>
                <w:szCs w:val="22"/>
              </w:rPr>
            </w:pPr>
            <w:r w:rsidRPr="000D6F34">
              <w:rPr>
                <w:sz w:val="22"/>
                <w:szCs w:val="22"/>
              </w:rPr>
              <w:t>6</w:t>
            </w:r>
            <w:r w:rsidR="000C0B9B">
              <w:rPr>
                <w:sz w:val="22"/>
                <w:szCs w:val="22"/>
              </w:rPr>
              <w:t>6</w:t>
            </w:r>
          </w:p>
        </w:tc>
        <w:tc>
          <w:tcPr>
            <w:tcW w:w="4467" w:type="dxa"/>
          </w:tcPr>
          <w:p w14:paraId="1B9B8E1A" w14:textId="77777777" w:rsidR="00BA0138" w:rsidRPr="000D6F34" w:rsidRDefault="00BA0138" w:rsidP="00BA0138">
            <w:pPr>
              <w:rPr>
                <w:sz w:val="22"/>
                <w:szCs w:val="22"/>
              </w:rPr>
            </w:pPr>
            <w:r w:rsidRPr="000D6F34">
              <w:rPr>
                <w:sz w:val="22"/>
                <w:szCs w:val="22"/>
              </w:rPr>
              <w:t>Atbulinės eigos įspėjamasis signalas</w:t>
            </w:r>
          </w:p>
        </w:tc>
        <w:tc>
          <w:tcPr>
            <w:tcW w:w="4910" w:type="dxa"/>
          </w:tcPr>
          <w:p w14:paraId="39A74866" w14:textId="77777777" w:rsidR="00BA0138" w:rsidRPr="000D6F34" w:rsidRDefault="00BA0138" w:rsidP="00BA0138">
            <w:pPr>
              <w:rPr>
                <w:sz w:val="22"/>
                <w:szCs w:val="22"/>
              </w:rPr>
            </w:pPr>
            <w:r w:rsidRPr="000D6F34">
              <w:rPr>
                <w:sz w:val="22"/>
                <w:szCs w:val="22"/>
              </w:rPr>
              <w:t>Su galimybe atjungti</w:t>
            </w:r>
          </w:p>
        </w:tc>
      </w:tr>
      <w:tr w:rsidR="000E1107" w:rsidRPr="00AB727A" w14:paraId="5B4EED86" w14:textId="77777777" w:rsidTr="00D969D9">
        <w:tc>
          <w:tcPr>
            <w:tcW w:w="546" w:type="dxa"/>
          </w:tcPr>
          <w:p w14:paraId="50871AEE" w14:textId="11469F17" w:rsidR="000E1107" w:rsidRPr="000D6F34" w:rsidRDefault="005808D7" w:rsidP="00BA0138">
            <w:pPr>
              <w:rPr>
                <w:sz w:val="22"/>
                <w:szCs w:val="22"/>
              </w:rPr>
            </w:pPr>
            <w:r>
              <w:rPr>
                <w:sz w:val="22"/>
                <w:szCs w:val="22"/>
              </w:rPr>
              <w:t>6</w:t>
            </w:r>
            <w:r w:rsidR="000C0B9B">
              <w:rPr>
                <w:sz w:val="22"/>
                <w:szCs w:val="22"/>
              </w:rPr>
              <w:t>7</w:t>
            </w:r>
          </w:p>
        </w:tc>
        <w:tc>
          <w:tcPr>
            <w:tcW w:w="4467" w:type="dxa"/>
          </w:tcPr>
          <w:p w14:paraId="6A21032F" w14:textId="1DA3B0AE" w:rsidR="000E1107" w:rsidRPr="000D6F34" w:rsidRDefault="000E1107" w:rsidP="00BA0138">
            <w:pPr>
              <w:rPr>
                <w:sz w:val="22"/>
                <w:szCs w:val="22"/>
              </w:rPr>
            </w:pPr>
            <w:r>
              <w:rPr>
                <w:sz w:val="22"/>
                <w:szCs w:val="22"/>
              </w:rPr>
              <w:t>Automobilio galinių žibintų apsauginės grotelės</w:t>
            </w:r>
          </w:p>
        </w:tc>
        <w:tc>
          <w:tcPr>
            <w:tcW w:w="4910" w:type="dxa"/>
          </w:tcPr>
          <w:p w14:paraId="0F842367" w14:textId="36CF3DA9" w:rsidR="000E1107" w:rsidRPr="000D6F34" w:rsidRDefault="000E1107" w:rsidP="00BA0138">
            <w:pPr>
              <w:rPr>
                <w:sz w:val="22"/>
                <w:szCs w:val="22"/>
              </w:rPr>
            </w:pPr>
            <w:r>
              <w:rPr>
                <w:sz w:val="22"/>
                <w:szCs w:val="22"/>
              </w:rPr>
              <w:t>Būtina</w:t>
            </w:r>
          </w:p>
        </w:tc>
      </w:tr>
      <w:tr w:rsidR="000E1107" w:rsidRPr="00AB727A" w14:paraId="22BDFF97" w14:textId="77777777" w:rsidTr="00D969D9">
        <w:tc>
          <w:tcPr>
            <w:tcW w:w="546" w:type="dxa"/>
          </w:tcPr>
          <w:p w14:paraId="291845D5" w14:textId="5D51E7A2" w:rsidR="000E1107" w:rsidRPr="000D6F34" w:rsidRDefault="005808D7" w:rsidP="00BA0138">
            <w:pPr>
              <w:rPr>
                <w:sz w:val="22"/>
                <w:szCs w:val="22"/>
              </w:rPr>
            </w:pPr>
            <w:r>
              <w:rPr>
                <w:sz w:val="22"/>
                <w:szCs w:val="22"/>
              </w:rPr>
              <w:t>6</w:t>
            </w:r>
            <w:r w:rsidR="000C0B9B">
              <w:rPr>
                <w:sz w:val="22"/>
                <w:szCs w:val="22"/>
              </w:rPr>
              <w:t>8</w:t>
            </w:r>
          </w:p>
        </w:tc>
        <w:tc>
          <w:tcPr>
            <w:tcW w:w="4467" w:type="dxa"/>
          </w:tcPr>
          <w:p w14:paraId="233BD03A" w14:textId="47D03FE1" w:rsidR="000E1107" w:rsidRDefault="000E1107" w:rsidP="00BA0138">
            <w:pPr>
              <w:rPr>
                <w:sz w:val="22"/>
                <w:szCs w:val="22"/>
              </w:rPr>
            </w:pPr>
            <w:r>
              <w:rPr>
                <w:sz w:val="22"/>
                <w:szCs w:val="22"/>
              </w:rPr>
              <w:t>Šoninės apsaugos nuo palindimo</w:t>
            </w:r>
          </w:p>
        </w:tc>
        <w:tc>
          <w:tcPr>
            <w:tcW w:w="4910" w:type="dxa"/>
          </w:tcPr>
          <w:p w14:paraId="48AFFE5D" w14:textId="58EA95B5" w:rsidR="000E1107" w:rsidRDefault="000E1107" w:rsidP="00BA0138">
            <w:pPr>
              <w:rPr>
                <w:sz w:val="22"/>
                <w:szCs w:val="22"/>
              </w:rPr>
            </w:pPr>
            <w:r>
              <w:rPr>
                <w:sz w:val="22"/>
                <w:szCs w:val="22"/>
              </w:rPr>
              <w:t>Būtina</w:t>
            </w:r>
          </w:p>
        </w:tc>
      </w:tr>
      <w:tr w:rsidR="000E1107" w:rsidRPr="00AB727A" w14:paraId="4668A074" w14:textId="77777777" w:rsidTr="00D969D9">
        <w:tc>
          <w:tcPr>
            <w:tcW w:w="546" w:type="dxa"/>
          </w:tcPr>
          <w:p w14:paraId="449AE88C" w14:textId="2A30071F" w:rsidR="000E1107" w:rsidRPr="000D6F34" w:rsidRDefault="000C0B9B" w:rsidP="00BA0138">
            <w:pPr>
              <w:rPr>
                <w:sz w:val="22"/>
                <w:szCs w:val="22"/>
              </w:rPr>
            </w:pPr>
            <w:r>
              <w:rPr>
                <w:sz w:val="22"/>
                <w:szCs w:val="22"/>
              </w:rPr>
              <w:t>69</w:t>
            </w:r>
          </w:p>
        </w:tc>
        <w:tc>
          <w:tcPr>
            <w:tcW w:w="4467" w:type="dxa"/>
          </w:tcPr>
          <w:p w14:paraId="05D827A4" w14:textId="5C7C2B2F" w:rsidR="000E1107" w:rsidRDefault="000E1107" w:rsidP="00BA0138">
            <w:pPr>
              <w:rPr>
                <w:sz w:val="22"/>
                <w:szCs w:val="22"/>
              </w:rPr>
            </w:pPr>
            <w:r>
              <w:rPr>
                <w:sz w:val="22"/>
                <w:szCs w:val="22"/>
              </w:rPr>
              <w:t>Galinė apsauga nuo palindimo fiksuota</w:t>
            </w:r>
          </w:p>
        </w:tc>
        <w:tc>
          <w:tcPr>
            <w:tcW w:w="4910" w:type="dxa"/>
          </w:tcPr>
          <w:p w14:paraId="50757DD1" w14:textId="758806A7" w:rsidR="000E1107" w:rsidRDefault="000E1107" w:rsidP="00BA0138">
            <w:pPr>
              <w:rPr>
                <w:sz w:val="22"/>
                <w:szCs w:val="22"/>
              </w:rPr>
            </w:pPr>
            <w:r>
              <w:rPr>
                <w:sz w:val="22"/>
                <w:szCs w:val="22"/>
              </w:rPr>
              <w:t>Būtina</w:t>
            </w:r>
          </w:p>
        </w:tc>
      </w:tr>
      <w:tr w:rsidR="000E1107" w:rsidRPr="00AB727A" w14:paraId="624BA02C" w14:textId="77777777" w:rsidTr="00D969D9">
        <w:tc>
          <w:tcPr>
            <w:tcW w:w="546" w:type="dxa"/>
          </w:tcPr>
          <w:p w14:paraId="3F0A1CE6" w14:textId="0F8DFEDD" w:rsidR="000E1107" w:rsidRPr="000D6F34" w:rsidRDefault="003E349F" w:rsidP="00BA0138">
            <w:pPr>
              <w:rPr>
                <w:sz w:val="22"/>
                <w:szCs w:val="22"/>
              </w:rPr>
            </w:pPr>
            <w:r>
              <w:rPr>
                <w:sz w:val="22"/>
                <w:szCs w:val="22"/>
              </w:rPr>
              <w:t>7</w:t>
            </w:r>
            <w:r w:rsidR="000C0B9B">
              <w:rPr>
                <w:sz w:val="22"/>
                <w:szCs w:val="22"/>
              </w:rPr>
              <w:t>0</w:t>
            </w:r>
          </w:p>
        </w:tc>
        <w:tc>
          <w:tcPr>
            <w:tcW w:w="4467" w:type="dxa"/>
          </w:tcPr>
          <w:p w14:paraId="020373CF" w14:textId="54CF7072" w:rsidR="000E1107" w:rsidRDefault="000E1107" w:rsidP="00BA0138">
            <w:pPr>
              <w:rPr>
                <w:sz w:val="22"/>
                <w:szCs w:val="22"/>
              </w:rPr>
            </w:pPr>
            <w:r>
              <w:rPr>
                <w:sz w:val="22"/>
                <w:szCs w:val="22"/>
              </w:rPr>
              <w:t xml:space="preserve">Galinių ašių sparnas su </w:t>
            </w:r>
            <w:proofErr w:type="spellStart"/>
            <w:r>
              <w:rPr>
                <w:sz w:val="22"/>
                <w:szCs w:val="22"/>
              </w:rPr>
              <w:t>purvasargiu</w:t>
            </w:r>
            <w:proofErr w:type="spellEnd"/>
          </w:p>
        </w:tc>
        <w:tc>
          <w:tcPr>
            <w:tcW w:w="4910" w:type="dxa"/>
          </w:tcPr>
          <w:p w14:paraId="597E6DEA" w14:textId="4AFBB751" w:rsidR="000E1107" w:rsidRDefault="000E1107" w:rsidP="00BA0138">
            <w:pPr>
              <w:rPr>
                <w:sz w:val="22"/>
                <w:szCs w:val="22"/>
              </w:rPr>
            </w:pPr>
            <w:r>
              <w:rPr>
                <w:sz w:val="22"/>
                <w:szCs w:val="22"/>
              </w:rPr>
              <w:t>Būtina</w:t>
            </w:r>
          </w:p>
        </w:tc>
      </w:tr>
      <w:tr w:rsidR="000E1107" w:rsidRPr="00AB727A" w14:paraId="71FB70F3" w14:textId="77777777" w:rsidTr="00D969D9">
        <w:tc>
          <w:tcPr>
            <w:tcW w:w="546" w:type="dxa"/>
          </w:tcPr>
          <w:p w14:paraId="5C603822" w14:textId="55772C84" w:rsidR="000E1107" w:rsidRPr="000D6F34" w:rsidRDefault="003E349F" w:rsidP="00BA0138">
            <w:pPr>
              <w:rPr>
                <w:sz w:val="22"/>
                <w:szCs w:val="22"/>
              </w:rPr>
            </w:pPr>
            <w:r>
              <w:rPr>
                <w:sz w:val="22"/>
                <w:szCs w:val="22"/>
              </w:rPr>
              <w:t>7</w:t>
            </w:r>
            <w:r w:rsidR="000C0B9B">
              <w:rPr>
                <w:sz w:val="22"/>
                <w:szCs w:val="22"/>
              </w:rPr>
              <w:t>1</w:t>
            </w:r>
          </w:p>
        </w:tc>
        <w:tc>
          <w:tcPr>
            <w:tcW w:w="4467" w:type="dxa"/>
          </w:tcPr>
          <w:p w14:paraId="725663D0" w14:textId="312B2AC2" w:rsidR="000E1107" w:rsidRDefault="00033F5E" w:rsidP="00BA0138">
            <w:pPr>
              <w:rPr>
                <w:sz w:val="22"/>
                <w:szCs w:val="22"/>
              </w:rPr>
            </w:pPr>
            <w:r>
              <w:rPr>
                <w:sz w:val="22"/>
                <w:szCs w:val="22"/>
              </w:rPr>
              <w:t>Daiktadėžė</w:t>
            </w:r>
          </w:p>
        </w:tc>
        <w:tc>
          <w:tcPr>
            <w:tcW w:w="4910" w:type="dxa"/>
          </w:tcPr>
          <w:p w14:paraId="77401F3D" w14:textId="016BEE27" w:rsidR="000E1107" w:rsidRDefault="000503EA" w:rsidP="00BA0138">
            <w:pPr>
              <w:rPr>
                <w:sz w:val="22"/>
                <w:szCs w:val="22"/>
              </w:rPr>
            </w:pPr>
            <w:r>
              <w:rPr>
                <w:sz w:val="22"/>
                <w:szCs w:val="22"/>
              </w:rPr>
              <w:t>Būtina</w:t>
            </w:r>
            <w:r w:rsidR="001A41B1">
              <w:rPr>
                <w:sz w:val="22"/>
                <w:szCs w:val="22"/>
              </w:rPr>
              <w:t xml:space="preserve">, </w:t>
            </w:r>
            <w:r w:rsidR="00955E4A">
              <w:rPr>
                <w:sz w:val="22"/>
                <w:szCs w:val="22"/>
              </w:rPr>
              <w:t>iš nerūdijančio plieno arba aliuminio</w:t>
            </w:r>
            <w:r w:rsidR="00354D00">
              <w:rPr>
                <w:sz w:val="22"/>
                <w:szCs w:val="22"/>
              </w:rPr>
              <w:t xml:space="preserve"> </w:t>
            </w:r>
            <w:r w:rsidR="00354D00" w:rsidRPr="00354D00">
              <w:rPr>
                <w:sz w:val="22"/>
                <w:szCs w:val="22"/>
              </w:rPr>
              <w:t>ne mažiau 400 mm pločio, ne mažiau 400 mm gylio, ne mažiau 500 mm aukščio.</w:t>
            </w:r>
          </w:p>
        </w:tc>
      </w:tr>
      <w:tr w:rsidR="00BA0138" w:rsidRPr="00AB727A" w14:paraId="7BD091AD" w14:textId="77777777" w:rsidTr="00D969D9">
        <w:tc>
          <w:tcPr>
            <w:tcW w:w="546" w:type="dxa"/>
          </w:tcPr>
          <w:p w14:paraId="1B554300" w14:textId="57F3A1B0" w:rsidR="00BA0138" w:rsidRPr="000D6F34" w:rsidRDefault="003E349F" w:rsidP="00BA0138">
            <w:pPr>
              <w:rPr>
                <w:sz w:val="22"/>
                <w:szCs w:val="22"/>
              </w:rPr>
            </w:pPr>
            <w:r>
              <w:rPr>
                <w:sz w:val="22"/>
                <w:szCs w:val="22"/>
              </w:rPr>
              <w:t>7</w:t>
            </w:r>
            <w:r w:rsidR="000C0B9B">
              <w:rPr>
                <w:sz w:val="22"/>
                <w:szCs w:val="22"/>
              </w:rPr>
              <w:t>2</w:t>
            </w:r>
          </w:p>
        </w:tc>
        <w:tc>
          <w:tcPr>
            <w:tcW w:w="4467" w:type="dxa"/>
          </w:tcPr>
          <w:p w14:paraId="30F80B27" w14:textId="77777777" w:rsidR="00BA0138" w:rsidRPr="000D6F34" w:rsidRDefault="00BA0138" w:rsidP="00BA0138">
            <w:pPr>
              <w:rPr>
                <w:sz w:val="22"/>
                <w:szCs w:val="22"/>
              </w:rPr>
            </w:pPr>
            <w:r w:rsidRPr="000D6F34">
              <w:rPr>
                <w:sz w:val="22"/>
                <w:szCs w:val="22"/>
              </w:rPr>
              <w:t>Suspausto oro pistoletas</w:t>
            </w:r>
          </w:p>
        </w:tc>
        <w:tc>
          <w:tcPr>
            <w:tcW w:w="4910" w:type="dxa"/>
          </w:tcPr>
          <w:p w14:paraId="36D09AD4" w14:textId="77777777" w:rsidR="00BA0138" w:rsidRPr="000D6F34" w:rsidRDefault="00BA0138" w:rsidP="00BA0138">
            <w:pPr>
              <w:rPr>
                <w:sz w:val="22"/>
                <w:szCs w:val="22"/>
              </w:rPr>
            </w:pPr>
            <w:r w:rsidRPr="000D6F34">
              <w:rPr>
                <w:sz w:val="22"/>
                <w:szCs w:val="22"/>
              </w:rPr>
              <w:t>Būtinas</w:t>
            </w:r>
          </w:p>
        </w:tc>
      </w:tr>
      <w:tr w:rsidR="00BA0138" w:rsidRPr="00AB727A" w14:paraId="4F321692" w14:textId="77777777" w:rsidTr="00D969D9">
        <w:tc>
          <w:tcPr>
            <w:tcW w:w="546" w:type="dxa"/>
          </w:tcPr>
          <w:p w14:paraId="7F3679FA" w14:textId="388EBFB2" w:rsidR="00BA0138" w:rsidRPr="000D6F34" w:rsidRDefault="003E349F" w:rsidP="00BA0138">
            <w:pPr>
              <w:rPr>
                <w:sz w:val="22"/>
                <w:szCs w:val="22"/>
              </w:rPr>
            </w:pPr>
            <w:r>
              <w:rPr>
                <w:sz w:val="22"/>
                <w:szCs w:val="22"/>
              </w:rPr>
              <w:t>7</w:t>
            </w:r>
            <w:r w:rsidR="00090FBB">
              <w:rPr>
                <w:sz w:val="22"/>
                <w:szCs w:val="22"/>
              </w:rPr>
              <w:t>3</w:t>
            </w:r>
          </w:p>
        </w:tc>
        <w:tc>
          <w:tcPr>
            <w:tcW w:w="4467" w:type="dxa"/>
          </w:tcPr>
          <w:p w14:paraId="67F25970" w14:textId="273683AB" w:rsidR="00BA0138" w:rsidRPr="000D6F34" w:rsidRDefault="00A61386" w:rsidP="00BA0138">
            <w:pPr>
              <w:rPr>
                <w:sz w:val="22"/>
                <w:szCs w:val="22"/>
              </w:rPr>
            </w:pPr>
            <w:r>
              <w:rPr>
                <w:sz w:val="22"/>
                <w:szCs w:val="22"/>
              </w:rPr>
              <w:t xml:space="preserve">Hidraulinis </w:t>
            </w:r>
            <w:proofErr w:type="spellStart"/>
            <w:r>
              <w:rPr>
                <w:sz w:val="22"/>
                <w:szCs w:val="22"/>
              </w:rPr>
              <w:t>t</w:t>
            </w:r>
            <w:r w:rsidRPr="00A61386">
              <w:rPr>
                <w:sz w:val="22"/>
                <w:szCs w:val="22"/>
              </w:rPr>
              <w:t>eleskopuojamas</w:t>
            </w:r>
            <w:proofErr w:type="spellEnd"/>
            <w:r w:rsidRPr="00A61386">
              <w:rPr>
                <w:sz w:val="22"/>
                <w:szCs w:val="22"/>
              </w:rPr>
              <w:t xml:space="preserve"> kablys (teleskopinė „ranka“ konteineriams užgriebti)</w:t>
            </w:r>
          </w:p>
        </w:tc>
        <w:tc>
          <w:tcPr>
            <w:tcW w:w="4910" w:type="dxa"/>
          </w:tcPr>
          <w:p w14:paraId="575E1400" w14:textId="7165ECC4" w:rsidR="00BA0138" w:rsidRPr="000D6F34" w:rsidRDefault="00BA0138" w:rsidP="00BA0138">
            <w:pPr>
              <w:rPr>
                <w:sz w:val="22"/>
                <w:szCs w:val="22"/>
              </w:rPr>
            </w:pPr>
            <w:r w:rsidRPr="000D6F34">
              <w:rPr>
                <w:sz w:val="22"/>
                <w:szCs w:val="22"/>
              </w:rPr>
              <w:t>Konteineri</w:t>
            </w:r>
            <w:r w:rsidR="00A61386">
              <w:rPr>
                <w:sz w:val="22"/>
                <w:szCs w:val="22"/>
              </w:rPr>
              <w:t>ams</w:t>
            </w:r>
            <w:r w:rsidRPr="000D6F34">
              <w:rPr>
                <w:sz w:val="22"/>
                <w:szCs w:val="22"/>
              </w:rPr>
              <w:t>, kurių vidutinis ilgis 4,7 – 6,5 m, pagamintų pagal DIN 30722 užkėlimui, nukėlimui, išvertimui ir transportavimui.</w:t>
            </w:r>
          </w:p>
        </w:tc>
      </w:tr>
      <w:tr w:rsidR="00BA0138" w:rsidRPr="00AB727A" w14:paraId="3DAE916F" w14:textId="77777777" w:rsidTr="00D969D9">
        <w:tc>
          <w:tcPr>
            <w:tcW w:w="546" w:type="dxa"/>
          </w:tcPr>
          <w:p w14:paraId="4F98BF52" w14:textId="575CD293" w:rsidR="00BA0138" w:rsidRPr="000D6F34" w:rsidRDefault="003E349F" w:rsidP="00BA0138">
            <w:pPr>
              <w:rPr>
                <w:sz w:val="22"/>
                <w:szCs w:val="22"/>
              </w:rPr>
            </w:pPr>
            <w:r>
              <w:rPr>
                <w:sz w:val="22"/>
                <w:szCs w:val="22"/>
              </w:rPr>
              <w:t>7</w:t>
            </w:r>
            <w:r w:rsidR="00090FBB">
              <w:rPr>
                <w:sz w:val="22"/>
                <w:szCs w:val="22"/>
              </w:rPr>
              <w:t>4</w:t>
            </w:r>
          </w:p>
        </w:tc>
        <w:tc>
          <w:tcPr>
            <w:tcW w:w="4467" w:type="dxa"/>
          </w:tcPr>
          <w:p w14:paraId="31F0964A" w14:textId="77777777" w:rsidR="00BA0138" w:rsidRPr="000D6F34" w:rsidRDefault="00BA0138" w:rsidP="00BA0138">
            <w:pPr>
              <w:rPr>
                <w:sz w:val="22"/>
                <w:szCs w:val="22"/>
              </w:rPr>
            </w:pPr>
            <w:r w:rsidRPr="000D6F34">
              <w:rPr>
                <w:sz w:val="22"/>
                <w:szCs w:val="22"/>
              </w:rPr>
              <w:t>Kėlimo galia</w:t>
            </w:r>
          </w:p>
        </w:tc>
        <w:tc>
          <w:tcPr>
            <w:tcW w:w="4910" w:type="dxa"/>
          </w:tcPr>
          <w:p w14:paraId="75C26521" w14:textId="77777777" w:rsidR="00BA0138" w:rsidRPr="000D6F34" w:rsidRDefault="00BA0138" w:rsidP="00BA0138">
            <w:pPr>
              <w:rPr>
                <w:sz w:val="22"/>
                <w:szCs w:val="22"/>
              </w:rPr>
            </w:pPr>
            <w:r w:rsidRPr="000D6F34">
              <w:rPr>
                <w:sz w:val="22"/>
                <w:szCs w:val="22"/>
              </w:rPr>
              <w:t>Ne mažiau kaip 21 000 Kg, kai hidraulinio keltuvo kablio aukštis 1570 mm</w:t>
            </w:r>
          </w:p>
        </w:tc>
      </w:tr>
      <w:tr w:rsidR="00BA0138" w:rsidRPr="00AB727A" w14:paraId="39E73E66" w14:textId="77777777" w:rsidTr="00D969D9">
        <w:tc>
          <w:tcPr>
            <w:tcW w:w="546" w:type="dxa"/>
          </w:tcPr>
          <w:p w14:paraId="6D0E1F45" w14:textId="1F07331C" w:rsidR="00BA0138" w:rsidRPr="000D6F34" w:rsidRDefault="003E349F" w:rsidP="00BA0138">
            <w:pPr>
              <w:rPr>
                <w:sz w:val="22"/>
                <w:szCs w:val="22"/>
              </w:rPr>
            </w:pPr>
            <w:r>
              <w:rPr>
                <w:sz w:val="22"/>
                <w:szCs w:val="22"/>
              </w:rPr>
              <w:t>7</w:t>
            </w:r>
            <w:r w:rsidR="00090FBB">
              <w:rPr>
                <w:sz w:val="22"/>
                <w:szCs w:val="22"/>
              </w:rPr>
              <w:t>5</w:t>
            </w:r>
          </w:p>
        </w:tc>
        <w:tc>
          <w:tcPr>
            <w:tcW w:w="4467" w:type="dxa"/>
          </w:tcPr>
          <w:p w14:paraId="51D29300" w14:textId="77777777" w:rsidR="00BA0138" w:rsidRPr="000D6F34" w:rsidRDefault="00BA0138" w:rsidP="00BA0138">
            <w:pPr>
              <w:rPr>
                <w:sz w:val="22"/>
                <w:szCs w:val="22"/>
              </w:rPr>
            </w:pPr>
            <w:r w:rsidRPr="000D6F34">
              <w:rPr>
                <w:sz w:val="22"/>
                <w:szCs w:val="22"/>
              </w:rPr>
              <w:t>Kablys su apsauginiu mechaniniu užraktu</w:t>
            </w:r>
          </w:p>
        </w:tc>
        <w:tc>
          <w:tcPr>
            <w:tcW w:w="4910" w:type="dxa"/>
          </w:tcPr>
          <w:p w14:paraId="165E4770" w14:textId="77777777" w:rsidR="00BA0138" w:rsidRPr="000D6F34" w:rsidRDefault="00BA0138" w:rsidP="00BA0138">
            <w:pPr>
              <w:rPr>
                <w:sz w:val="22"/>
                <w:szCs w:val="22"/>
              </w:rPr>
            </w:pPr>
            <w:r w:rsidRPr="000D6F34">
              <w:rPr>
                <w:sz w:val="22"/>
                <w:szCs w:val="22"/>
              </w:rPr>
              <w:t>Būtina</w:t>
            </w:r>
          </w:p>
        </w:tc>
      </w:tr>
      <w:tr w:rsidR="00BA0138" w:rsidRPr="00AB727A" w14:paraId="5684DFD0" w14:textId="77777777" w:rsidTr="00D969D9">
        <w:tc>
          <w:tcPr>
            <w:tcW w:w="546" w:type="dxa"/>
          </w:tcPr>
          <w:p w14:paraId="7751970F" w14:textId="72408D9D" w:rsidR="00BA0138" w:rsidRPr="000D6F34" w:rsidRDefault="003E349F" w:rsidP="00BA0138">
            <w:pPr>
              <w:rPr>
                <w:sz w:val="22"/>
                <w:szCs w:val="22"/>
              </w:rPr>
            </w:pPr>
            <w:r>
              <w:rPr>
                <w:sz w:val="22"/>
                <w:szCs w:val="22"/>
              </w:rPr>
              <w:t>7</w:t>
            </w:r>
            <w:r w:rsidR="00090FBB">
              <w:rPr>
                <w:sz w:val="22"/>
                <w:szCs w:val="22"/>
              </w:rPr>
              <w:t>6</w:t>
            </w:r>
          </w:p>
        </w:tc>
        <w:tc>
          <w:tcPr>
            <w:tcW w:w="4467" w:type="dxa"/>
          </w:tcPr>
          <w:p w14:paraId="101D09A5" w14:textId="77777777" w:rsidR="00BA0138" w:rsidRPr="000D6F34" w:rsidRDefault="00BA0138" w:rsidP="00BA0138">
            <w:pPr>
              <w:rPr>
                <w:sz w:val="22"/>
                <w:szCs w:val="22"/>
              </w:rPr>
            </w:pPr>
            <w:r w:rsidRPr="000D6F34">
              <w:rPr>
                <w:sz w:val="22"/>
                <w:szCs w:val="22"/>
              </w:rPr>
              <w:t>Alyvos bakas su uždarymo sklende</w:t>
            </w:r>
          </w:p>
        </w:tc>
        <w:tc>
          <w:tcPr>
            <w:tcW w:w="4910" w:type="dxa"/>
          </w:tcPr>
          <w:p w14:paraId="4507C7B2" w14:textId="77777777" w:rsidR="00BA0138" w:rsidRPr="000D6F34" w:rsidRDefault="00BA0138" w:rsidP="00BA0138">
            <w:pPr>
              <w:rPr>
                <w:sz w:val="22"/>
                <w:szCs w:val="22"/>
              </w:rPr>
            </w:pPr>
            <w:r w:rsidRPr="000D6F34">
              <w:rPr>
                <w:sz w:val="22"/>
                <w:szCs w:val="22"/>
              </w:rPr>
              <w:t>Būtina</w:t>
            </w:r>
          </w:p>
        </w:tc>
      </w:tr>
      <w:tr w:rsidR="00BA0138" w:rsidRPr="00AB727A" w14:paraId="2DAEEF92" w14:textId="77777777" w:rsidTr="00D969D9">
        <w:tc>
          <w:tcPr>
            <w:tcW w:w="546" w:type="dxa"/>
          </w:tcPr>
          <w:p w14:paraId="428B1AD6" w14:textId="3185B513" w:rsidR="00BA0138" w:rsidRPr="000D6F34" w:rsidRDefault="003E349F" w:rsidP="00BA0138">
            <w:pPr>
              <w:rPr>
                <w:sz w:val="22"/>
                <w:szCs w:val="22"/>
              </w:rPr>
            </w:pPr>
            <w:r>
              <w:rPr>
                <w:sz w:val="22"/>
                <w:szCs w:val="22"/>
              </w:rPr>
              <w:t>7</w:t>
            </w:r>
            <w:r w:rsidR="00090FBB">
              <w:rPr>
                <w:sz w:val="22"/>
                <w:szCs w:val="22"/>
              </w:rPr>
              <w:t>7</w:t>
            </w:r>
          </w:p>
        </w:tc>
        <w:tc>
          <w:tcPr>
            <w:tcW w:w="4467" w:type="dxa"/>
          </w:tcPr>
          <w:p w14:paraId="6D914946" w14:textId="77777777" w:rsidR="00BA0138" w:rsidRPr="000D6F34" w:rsidRDefault="00BA0138" w:rsidP="00BA0138">
            <w:pPr>
              <w:rPr>
                <w:sz w:val="22"/>
                <w:szCs w:val="22"/>
              </w:rPr>
            </w:pPr>
            <w:r w:rsidRPr="000D6F34">
              <w:rPr>
                <w:sz w:val="22"/>
                <w:szCs w:val="22"/>
              </w:rPr>
              <w:t>Hidraulinis konteinerių keltuvas su elektriniu valdymu</w:t>
            </w:r>
          </w:p>
        </w:tc>
        <w:tc>
          <w:tcPr>
            <w:tcW w:w="4910" w:type="dxa"/>
          </w:tcPr>
          <w:p w14:paraId="79B4F1D8" w14:textId="77777777" w:rsidR="00BA0138" w:rsidRPr="000D6F34" w:rsidRDefault="00BA0138" w:rsidP="00BA0138">
            <w:pPr>
              <w:rPr>
                <w:sz w:val="22"/>
                <w:szCs w:val="22"/>
              </w:rPr>
            </w:pPr>
            <w:r w:rsidRPr="000D6F34">
              <w:rPr>
                <w:sz w:val="22"/>
                <w:szCs w:val="22"/>
              </w:rPr>
              <w:t>Būtina</w:t>
            </w:r>
          </w:p>
        </w:tc>
      </w:tr>
      <w:tr w:rsidR="00BA0138" w:rsidRPr="00AB727A" w14:paraId="146CF997" w14:textId="77777777" w:rsidTr="00D969D9">
        <w:tc>
          <w:tcPr>
            <w:tcW w:w="546" w:type="dxa"/>
          </w:tcPr>
          <w:p w14:paraId="2B297082" w14:textId="71806940" w:rsidR="00BA0138" w:rsidRPr="000D6F34" w:rsidRDefault="003E349F" w:rsidP="00BA0138">
            <w:pPr>
              <w:rPr>
                <w:sz w:val="22"/>
                <w:szCs w:val="22"/>
              </w:rPr>
            </w:pPr>
            <w:r>
              <w:rPr>
                <w:sz w:val="22"/>
                <w:szCs w:val="22"/>
              </w:rPr>
              <w:t>7</w:t>
            </w:r>
            <w:r w:rsidR="00090FBB">
              <w:rPr>
                <w:sz w:val="22"/>
                <w:szCs w:val="22"/>
              </w:rPr>
              <w:t>8</w:t>
            </w:r>
          </w:p>
        </w:tc>
        <w:tc>
          <w:tcPr>
            <w:tcW w:w="4467" w:type="dxa"/>
          </w:tcPr>
          <w:p w14:paraId="6FCDF51A" w14:textId="77777777" w:rsidR="00BA0138" w:rsidRPr="000D6F34" w:rsidRDefault="00BA0138" w:rsidP="00BA0138">
            <w:pPr>
              <w:rPr>
                <w:sz w:val="22"/>
                <w:szCs w:val="22"/>
              </w:rPr>
            </w:pPr>
            <w:r w:rsidRPr="000D6F34">
              <w:rPr>
                <w:sz w:val="22"/>
                <w:szCs w:val="22"/>
              </w:rPr>
              <w:t>Valdymo pultas su gedimų, techninių aptarnavimų ir darbo klaidų identifikatoriumi</w:t>
            </w:r>
          </w:p>
        </w:tc>
        <w:tc>
          <w:tcPr>
            <w:tcW w:w="4910" w:type="dxa"/>
          </w:tcPr>
          <w:p w14:paraId="4B40EA65" w14:textId="77777777" w:rsidR="00BA0138" w:rsidRPr="000D6F34" w:rsidRDefault="00BA0138" w:rsidP="00BA0138">
            <w:pPr>
              <w:rPr>
                <w:sz w:val="22"/>
                <w:szCs w:val="22"/>
              </w:rPr>
            </w:pPr>
            <w:r w:rsidRPr="000D6F34">
              <w:rPr>
                <w:sz w:val="22"/>
                <w:szCs w:val="22"/>
              </w:rPr>
              <w:t>Būtina</w:t>
            </w:r>
          </w:p>
        </w:tc>
      </w:tr>
      <w:tr w:rsidR="00BA0138" w:rsidRPr="00AB727A" w14:paraId="47414D86" w14:textId="77777777" w:rsidTr="00D969D9">
        <w:tc>
          <w:tcPr>
            <w:tcW w:w="546" w:type="dxa"/>
          </w:tcPr>
          <w:p w14:paraId="33AFC19D" w14:textId="6652A3CD" w:rsidR="00BA0138" w:rsidRPr="000D6F34" w:rsidRDefault="00090FBB" w:rsidP="00BA0138">
            <w:pPr>
              <w:rPr>
                <w:sz w:val="22"/>
                <w:szCs w:val="22"/>
              </w:rPr>
            </w:pPr>
            <w:r>
              <w:rPr>
                <w:sz w:val="22"/>
                <w:szCs w:val="22"/>
              </w:rPr>
              <w:t>79</w:t>
            </w:r>
          </w:p>
        </w:tc>
        <w:tc>
          <w:tcPr>
            <w:tcW w:w="4467" w:type="dxa"/>
          </w:tcPr>
          <w:p w14:paraId="78A380DE" w14:textId="77777777" w:rsidR="00BA0138" w:rsidRPr="000D6F34" w:rsidRDefault="00BA0138" w:rsidP="00BA0138">
            <w:pPr>
              <w:rPr>
                <w:sz w:val="22"/>
                <w:szCs w:val="22"/>
              </w:rPr>
            </w:pPr>
            <w:r w:rsidRPr="000D6F34">
              <w:rPr>
                <w:sz w:val="22"/>
                <w:szCs w:val="22"/>
              </w:rPr>
              <w:t>Švelnaus konteinerių nuleidimo funkcija</w:t>
            </w:r>
          </w:p>
        </w:tc>
        <w:tc>
          <w:tcPr>
            <w:tcW w:w="4910" w:type="dxa"/>
          </w:tcPr>
          <w:p w14:paraId="3393C6E0" w14:textId="77777777" w:rsidR="00BA0138" w:rsidRPr="000D6F34" w:rsidRDefault="00BA0138" w:rsidP="00BA0138">
            <w:pPr>
              <w:rPr>
                <w:sz w:val="22"/>
                <w:szCs w:val="22"/>
              </w:rPr>
            </w:pPr>
            <w:r w:rsidRPr="000D6F34">
              <w:rPr>
                <w:sz w:val="22"/>
                <w:szCs w:val="22"/>
              </w:rPr>
              <w:t>Būtina</w:t>
            </w:r>
          </w:p>
        </w:tc>
      </w:tr>
      <w:tr w:rsidR="00BA0138" w:rsidRPr="00AB727A" w14:paraId="77F00809" w14:textId="77777777" w:rsidTr="00D969D9">
        <w:tc>
          <w:tcPr>
            <w:tcW w:w="546" w:type="dxa"/>
          </w:tcPr>
          <w:p w14:paraId="2F47F8D4" w14:textId="0B62CA84" w:rsidR="00BA0138" w:rsidRPr="000D6F34" w:rsidRDefault="00090FBB" w:rsidP="00BA0138">
            <w:pPr>
              <w:rPr>
                <w:sz w:val="22"/>
                <w:szCs w:val="22"/>
              </w:rPr>
            </w:pPr>
            <w:r>
              <w:rPr>
                <w:sz w:val="22"/>
                <w:szCs w:val="22"/>
              </w:rPr>
              <w:t>80</w:t>
            </w:r>
          </w:p>
        </w:tc>
        <w:tc>
          <w:tcPr>
            <w:tcW w:w="4467" w:type="dxa"/>
          </w:tcPr>
          <w:p w14:paraId="7721AD1C" w14:textId="77777777" w:rsidR="00BA0138" w:rsidRPr="000D6F34" w:rsidRDefault="00BA0138" w:rsidP="00BA0138">
            <w:pPr>
              <w:rPr>
                <w:sz w:val="22"/>
                <w:szCs w:val="22"/>
              </w:rPr>
            </w:pPr>
            <w:r w:rsidRPr="000D6F34">
              <w:rPr>
                <w:sz w:val="22"/>
                <w:szCs w:val="22"/>
              </w:rPr>
              <w:t>Automatinis valdymas</w:t>
            </w:r>
          </w:p>
        </w:tc>
        <w:tc>
          <w:tcPr>
            <w:tcW w:w="4910" w:type="dxa"/>
          </w:tcPr>
          <w:p w14:paraId="61FB120B" w14:textId="77777777" w:rsidR="00BA0138" w:rsidRPr="000D6F34" w:rsidRDefault="00BA0138" w:rsidP="00BA0138">
            <w:pPr>
              <w:rPr>
                <w:sz w:val="22"/>
                <w:szCs w:val="22"/>
              </w:rPr>
            </w:pPr>
            <w:r w:rsidRPr="000D6F34">
              <w:rPr>
                <w:sz w:val="22"/>
                <w:szCs w:val="22"/>
              </w:rPr>
              <w:t>Pilnas konteinerio nukėlimo/užkėlimo/užrakinimo ciklas veikia automatiškai</w:t>
            </w:r>
          </w:p>
        </w:tc>
      </w:tr>
      <w:tr w:rsidR="00BA0138" w:rsidRPr="00AB727A" w14:paraId="672A590A" w14:textId="77777777" w:rsidTr="00D969D9">
        <w:tc>
          <w:tcPr>
            <w:tcW w:w="546" w:type="dxa"/>
          </w:tcPr>
          <w:p w14:paraId="704492C5" w14:textId="67FFD1AA" w:rsidR="00BA0138" w:rsidRPr="000D6F34" w:rsidRDefault="003E349F" w:rsidP="00BA0138">
            <w:pPr>
              <w:rPr>
                <w:sz w:val="22"/>
                <w:szCs w:val="22"/>
              </w:rPr>
            </w:pPr>
            <w:r>
              <w:rPr>
                <w:sz w:val="22"/>
                <w:szCs w:val="22"/>
              </w:rPr>
              <w:t>8</w:t>
            </w:r>
            <w:r w:rsidR="00090FBB">
              <w:rPr>
                <w:sz w:val="22"/>
                <w:szCs w:val="22"/>
              </w:rPr>
              <w:t>1</w:t>
            </w:r>
          </w:p>
        </w:tc>
        <w:tc>
          <w:tcPr>
            <w:tcW w:w="4467" w:type="dxa"/>
          </w:tcPr>
          <w:p w14:paraId="11BF892E" w14:textId="77777777" w:rsidR="00BA0138" w:rsidRPr="000D6F34" w:rsidRDefault="00BA0138" w:rsidP="00BA0138">
            <w:pPr>
              <w:rPr>
                <w:sz w:val="22"/>
                <w:szCs w:val="22"/>
              </w:rPr>
            </w:pPr>
            <w:r w:rsidRPr="000D6F34">
              <w:rPr>
                <w:sz w:val="22"/>
                <w:szCs w:val="22"/>
              </w:rPr>
              <w:t>Komplektuojamas kartu su</w:t>
            </w:r>
          </w:p>
        </w:tc>
        <w:tc>
          <w:tcPr>
            <w:tcW w:w="4910" w:type="dxa"/>
          </w:tcPr>
          <w:p w14:paraId="7BFE55B1" w14:textId="115E8FB5" w:rsidR="00BA0138" w:rsidRPr="000D6F34" w:rsidRDefault="00BF599F" w:rsidP="00BA0138">
            <w:pPr>
              <w:rPr>
                <w:sz w:val="22"/>
                <w:szCs w:val="22"/>
              </w:rPr>
            </w:pPr>
            <w:r>
              <w:rPr>
                <w:sz w:val="22"/>
                <w:szCs w:val="22"/>
              </w:rPr>
              <w:t xml:space="preserve"> </w:t>
            </w:r>
            <w:r w:rsidRPr="00BF599F">
              <w:rPr>
                <w:sz w:val="22"/>
                <w:szCs w:val="22"/>
              </w:rPr>
              <w:t>Įranga turi būti komplektuojama su hidrauliniais konteinerio fiksavimo užraktais (vidiniais persukamais ir/arba išoriniais kablio formos), užtikrinančiais konteinerio fiksaciją transportavimo metu. Užraktai turi būti valdomi iš kabinos nuo pagrindinio valdymo pulto</w:t>
            </w:r>
          </w:p>
        </w:tc>
      </w:tr>
      <w:tr w:rsidR="004C0785" w:rsidRPr="00AB727A" w14:paraId="3880B934" w14:textId="77777777" w:rsidTr="00D969D9">
        <w:tc>
          <w:tcPr>
            <w:tcW w:w="546" w:type="dxa"/>
          </w:tcPr>
          <w:p w14:paraId="5769539A" w14:textId="5C1B4AF0" w:rsidR="004C0785" w:rsidRPr="000D6F34" w:rsidRDefault="003E349F" w:rsidP="00BA0138">
            <w:pPr>
              <w:rPr>
                <w:sz w:val="22"/>
                <w:szCs w:val="22"/>
              </w:rPr>
            </w:pPr>
            <w:r>
              <w:rPr>
                <w:sz w:val="22"/>
                <w:szCs w:val="22"/>
              </w:rPr>
              <w:t>8</w:t>
            </w:r>
            <w:r w:rsidR="00090FBB">
              <w:rPr>
                <w:sz w:val="22"/>
                <w:szCs w:val="22"/>
              </w:rPr>
              <w:t>2</w:t>
            </w:r>
          </w:p>
        </w:tc>
        <w:tc>
          <w:tcPr>
            <w:tcW w:w="4467" w:type="dxa"/>
          </w:tcPr>
          <w:p w14:paraId="7EB93094" w14:textId="072C1FFF" w:rsidR="004C0785" w:rsidRPr="000D6F34" w:rsidRDefault="004C0785" w:rsidP="00BA0138">
            <w:pPr>
              <w:rPr>
                <w:sz w:val="22"/>
                <w:szCs w:val="22"/>
              </w:rPr>
            </w:pPr>
            <w:r>
              <w:rPr>
                <w:sz w:val="22"/>
                <w:szCs w:val="22"/>
              </w:rPr>
              <w:t>Galimybė perkelti konteinerį ant priekabos</w:t>
            </w:r>
          </w:p>
        </w:tc>
        <w:tc>
          <w:tcPr>
            <w:tcW w:w="4910" w:type="dxa"/>
          </w:tcPr>
          <w:p w14:paraId="2189A4B7" w14:textId="02189C75" w:rsidR="004C0785" w:rsidRPr="000D6F34" w:rsidRDefault="004C0785" w:rsidP="00BA0138">
            <w:pPr>
              <w:rPr>
                <w:sz w:val="22"/>
                <w:szCs w:val="22"/>
              </w:rPr>
            </w:pPr>
            <w:r>
              <w:rPr>
                <w:sz w:val="22"/>
                <w:szCs w:val="22"/>
              </w:rPr>
              <w:t>Būtina</w:t>
            </w:r>
          </w:p>
        </w:tc>
      </w:tr>
      <w:tr w:rsidR="00F52AF8" w:rsidRPr="00AB727A" w14:paraId="27175206" w14:textId="77777777" w:rsidTr="00D969D9">
        <w:tc>
          <w:tcPr>
            <w:tcW w:w="546" w:type="dxa"/>
          </w:tcPr>
          <w:p w14:paraId="1D774D18" w14:textId="1E16AD69" w:rsidR="00F52AF8" w:rsidRPr="000D6F34" w:rsidRDefault="003E349F" w:rsidP="00BA0138">
            <w:pPr>
              <w:rPr>
                <w:sz w:val="22"/>
                <w:szCs w:val="22"/>
              </w:rPr>
            </w:pPr>
            <w:r>
              <w:rPr>
                <w:sz w:val="22"/>
                <w:szCs w:val="22"/>
              </w:rPr>
              <w:t>8</w:t>
            </w:r>
            <w:r w:rsidR="00090FBB">
              <w:rPr>
                <w:sz w:val="22"/>
                <w:szCs w:val="22"/>
              </w:rPr>
              <w:t>3</w:t>
            </w:r>
          </w:p>
        </w:tc>
        <w:tc>
          <w:tcPr>
            <w:tcW w:w="4467" w:type="dxa"/>
          </w:tcPr>
          <w:p w14:paraId="04D5615F" w14:textId="5CB129FB" w:rsidR="00F52AF8" w:rsidRDefault="000E1107" w:rsidP="00BA0138">
            <w:pPr>
              <w:rPr>
                <w:sz w:val="22"/>
                <w:szCs w:val="22"/>
              </w:rPr>
            </w:pPr>
            <w:r>
              <w:rPr>
                <w:sz w:val="22"/>
                <w:szCs w:val="22"/>
              </w:rPr>
              <w:t xml:space="preserve">Konteinerio užuolaida </w:t>
            </w:r>
          </w:p>
        </w:tc>
        <w:tc>
          <w:tcPr>
            <w:tcW w:w="4910" w:type="dxa"/>
          </w:tcPr>
          <w:p w14:paraId="09053037" w14:textId="326D57C0" w:rsidR="00F52AF8" w:rsidRDefault="000E1107" w:rsidP="00BA0138">
            <w:pPr>
              <w:rPr>
                <w:sz w:val="22"/>
                <w:szCs w:val="22"/>
              </w:rPr>
            </w:pPr>
            <w:r>
              <w:rPr>
                <w:sz w:val="22"/>
                <w:szCs w:val="22"/>
              </w:rPr>
              <w:t>Būtina</w:t>
            </w:r>
            <w:r w:rsidR="00B00F3C">
              <w:rPr>
                <w:sz w:val="22"/>
                <w:szCs w:val="22"/>
              </w:rPr>
              <w:t>, su pavara ir nuotolinio valdymo pultu</w:t>
            </w:r>
            <w:r w:rsidR="00605629">
              <w:rPr>
                <w:sz w:val="22"/>
                <w:szCs w:val="22"/>
              </w:rPr>
              <w:t xml:space="preserve"> </w:t>
            </w:r>
            <w:r w:rsidR="00605629" w:rsidRPr="00605629">
              <w:rPr>
                <w:sz w:val="22"/>
                <w:szCs w:val="22"/>
              </w:rPr>
              <w:t>Konteineriams, kurių vidutinis ilgis 4,7 – 6,5 m, pagamintų pagal DIN 30722</w:t>
            </w:r>
          </w:p>
        </w:tc>
      </w:tr>
      <w:tr w:rsidR="00BA0138" w:rsidRPr="00AB727A" w14:paraId="398DF834" w14:textId="77777777" w:rsidTr="00D969D9">
        <w:tc>
          <w:tcPr>
            <w:tcW w:w="546" w:type="dxa"/>
          </w:tcPr>
          <w:p w14:paraId="5EA6CAA5" w14:textId="67074EEA" w:rsidR="00BA0138" w:rsidRPr="000D6F34" w:rsidRDefault="003E349F" w:rsidP="00BA0138">
            <w:pPr>
              <w:rPr>
                <w:sz w:val="22"/>
                <w:szCs w:val="22"/>
              </w:rPr>
            </w:pPr>
            <w:r>
              <w:rPr>
                <w:sz w:val="22"/>
                <w:szCs w:val="22"/>
              </w:rPr>
              <w:t>8</w:t>
            </w:r>
            <w:r w:rsidR="00090FBB">
              <w:rPr>
                <w:sz w:val="22"/>
                <w:szCs w:val="22"/>
              </w:rPr>
              <w:t>4</w:t>
            </w:r>
          </w:p>
        </w:tc>
        <w:tc>
          <w:tcPr>
            <w:tcW w:w="4467" w:type="dxa"/>
          </w:tcPr>
          <w:p w14:paraId="3FB8F901" w14:textId="77777777" w:rsidR="00BA0138" w:rsidRPr="000D6F34" w:rsidRDefault="00BA0138" w:rsidP="00BA0138">
            <w:pPr>
              <w:rPr>
                <w:sz w:val="22"/>
                <w:szCs w:val="22"/>
              </w:rPr>
            </w:pPr>
            <w:r w:rsidRPr="000D6F34">
              <w:rPr>
                <w:sz w:val="22"/>
                <w:szCs w:val="22"/>
              </w:rPr>
              <w:t>Atraminiai padeliai konteineriui kiekvienoje pusėje</w:t>
            </w:r>
          </w:p>
        </w:tc>
        <w:tc>
          <w:tcPr>
            <w:tcW w:w="4910" w:type="dxa"/>
          </w:tcPr>
          <w:p w14:paraId="363565C5" w14:textId="6C10BA0F" w:rsidR="00BA0138" w:rsidRPr="000D6F34" w:rsidRDefault="00B9385D" w:rsidP="00BA0138">
            <w:pPr>
              <w:rPr>
                <w:sz w:val="22"/>
                <w:szCs w:val="22"/>
              </w:rPr>
            </w:pPr>
            <w:r>
              <w:rPr>
                <w:sz w:val="22"/>
                <w:szCs w:val="22"/>
              </w:rPr>
              <w:t xml:space="preserve"> </w:t>
            </w:r>
            <w:proofErr w:type="spellStart"/>
            <w:r w:rsidRPr="00B9385D">
              <w:rPr>
                <w:sz w:val="22"/>
                <w:szCs w:val="22"/>
              </w:rPr>
              <w:t>Hooklift</w:t>
            </w:r>
            <w:proofErr w:type="spellEnd"/>
            <w:r w:rsidRPr="00B9385D">
              <w:rPr>
                <w:sz w:val="22"/>
                <w:szCs w:val="22"/>
              </w:rPr>
              <w:t xml:space="preserve"> įranga turi turėti atraminius padelius konteineriui – ne mažiau kaip keturis (po du kiekvienoje pusėje), atitinkančius DIN 30722 standartą</w:t>
            </w:r>
          </w:p>
        </w:tc>
      </w:tr>
      <w:tr w:rsidR="00BA0138" w:rsidRPr="00AB727A" w14:paraId="69F9CF6B" w14:textId="77777777" w:rsidTr="00D969D9">
        <w:tc>
          <w:tcPr>
            <w:tcW w:w="546" w:type="dxa"/>
          </w:tcPr>
          <w:p w14:paraId="1677C13A" w14:textId="1E6B4293" w:rsidR="00BA0138" w:rsidRPr="000D6F34" w:rsidRDefault="003E349F" w:rsidP="00BA0138">
            <w:pPr>
              <w:rPr>
                <w:sz w:val="22"/>
                <w:szCs w:val="22"/>
              </w:rPr>
            </w:pPr>
            <w:r>
              <w:rPr>
                <w:sz w:val="22"/>
                <w:szCs w:val="22"/>
              </w:rPr>
              <w:t>8</w:t>
            </w:r>
            <w:r w:rsidR="00090FBB">
              <w:rPr>
                <w:sz w:val="22"/>
                <w:szCs w:val="22"/>
              </w:rPr>
              <w:t>5</w:t>
            </w:r>
          </w:p>
        </w:tc>
        <w:tc>
          <w:tcPr>
            <w:tcW w:w="4467" w:type="dxa"/>
          </w:tcPr>
          <w:p w14:paraId="0B3C9BD9" w14:textId="77777777" w:rsidR="00BA0138" w:rsidRPr="000D6F34" w:rsidRDefault="00BA0138" w:rsidP="00BA0138">
            <w:pPr>
              <w:rPr>
                <w:sz w:val="22"/>
                <w:szCs w:val="22"/>
              </w:rPr>
            </w:pPr>
            <w:r w:rsidRPr="000D6F34">
              <w:rPr>
                <w:sz w:val="22"/>
                <w:szCs w:val="22"/>
              </w:rPr>
              <w:t>Avarinė pakelto keltuvo atrama</w:t>
            </w:r>
          </w:p>
        </w:tc>
        <w:tc>
          <w:tcPr>
            <w:tcW w:w="4910" w:type="dxa"/>
          </w:tcPr>
          <w:p w14:paraId="2F339C24" w14:textId="6F454894" w:rsidR="00BA0138" w:rsidRPr="000D6F34" w:rsidRDefault="00BA0138" w:rsidP="00BA0138">
            <w:pPr>
              <w:rPr>
                <w:sz w:val="22"/>
                <w:szCs w:val="22"/>
              </w:rPr>
            </w:pPr>
            <w:r w:rsidRPr="000D6F34">
              <w:rPr>
                <w:sz w:val="22"/>
                <w:szCs w:val="22"/>
              </w:rPr>
              <w:t>Būtina</w:t>
            </w:r>
          </w:p>
        </w:tc>
      </w:tr>
      <w:tr w:rsidR="00BA0138" w:rsidRPr="00AB727A" w14:paraId="0D2CE523" w14:textId="77777777" w:rsidTr="00D969D9">
        <w:tc>
          <w:tcPr>
            <w:tcW w:w="546" w:type="dxa"/>
          </w:tcPr>
          <w:p w14:paraId="2F971A82" w14:textId="13E5B388" w:rsidR="00BA0138" w:rsidRPr="000D6F34" w:rsidRDefault="003E349F" w:rsidP="00BA0138">
            <w:pPr>
              <w:rPr>
                <w:sz w:val="22"/>
                <w:szCs w:val="22"/>
              </w:rPr>
            </w:pPr>
            <w:r>
              <w:rPr>
                <w:sz w:val="22"/>
                <w:szCs w:val="22"/>
              </w:rPr>
              <w:t>8</w:t>
            </w:r>
            <w:r w:rsidR="00090FBB">
              <w:rPr>
                <w:sz w:val="22"/>
                <w:szCs w:val="22"/>
              </w:rPr>
              <w:t>6</w:t>
            </w:r>
          </w:p>
        </w:tc>
        <w:tc>
          <w:tcPr>
            <w:tcW w:w="4467" w:type="dxa"/>
          </w:tcPr>
          <w:p w14:paraId="52E0B083" w14:textId="3AD88A9B" w:rsidR="00BA0138" w:rsidRPr="000D6F34" w:rsidRDefault="00BA0138" w:rsidP="00BA0138">
            <w:pPr>
              <w:rPr>
                <w:sz w:val="22"/>
                <w:szCs w:val="22"/>
              </w:rPr>
            </w:pPr>
            <w:r w:rsidRPr="000D6F34">
              <w:rPr>
                <w:sz w:val="22"/>
                <w:szCs w:val="22"/>
              </w:rPr>
              <w:t>Avarinis valdymas,</w:t>
            </w:r>
          </w:p>
        </w:tc>
        <w:tc>
          <w:tcPr>
            <w:tcW w:w="4910" w:type="dxa"/>
          </w:tcPr>
          <w:p w14:paraId="10E06FC7" w14:textId="6F599A5A" w:rsidR="00BA0138" w:rsidRPr="000D6F34" w:rsidRDefault="00BA0138" w:rsidP="00BA0138">
            <w:pPr>
              <w:rPr>
                <w:sz w:val="22"/>
                <w:szCs w:val="22"/>
              </w:rPr>
            </w:pPr>
            <w:r w:rsidRPr="000D6F34">
              <w:rPr>
                <w:sz w:val="22"/>
                <w:szCs w:val="22"/>
              </w:rPr>
              <w:t>Būtina</w:t>
            </w:r>
            <w:r w:rsidR="009349C4">
              <w:rPr>
                <w:sz w:val="22"/>
                <w:szCs w:val="22"/>
              </w:rPr>
              <w:t xml:space="preserve"> </w:t>
            </w:r>
            <w:r w:rsidR="009349C4" w:rsidRPr="009349C4">
              <w:rPr>
                <w:sz w:val="22"/>
                <w:szCs w:val="22"/>
              </w:rPr>
              <w:t>turėti avarinio valdymo galimybę, užtikrinančią konteinerio užkėlimo ir nukėlimo funkcijų atlikimą neveikiant pagrindiniam valdymo pultui</w:t>
            </w:r>
          </w:p>
        </w:tc>
      </w:tr>
      <w:tr w:rsidR="00BA0138" w:rsidRPr="00AB727A" w14:paraId="25F35A7E" w14:textId="77777777" w:rsidTr="00D969D9">
        <w:tc>
          <w:tcPr>
            <w:tcW w:w="546" w:type="dxa"/>
          </w:tcPr>
          <w:p w14:paraId="0E5F19E7" w14:textId="6E252FBC" w:rsidR="00BA0138" w:rsidRPr="000D6F34" w:rsidRDefault="00090FBB" w:rsidP="00BA0138">
            <w:pPr>
              <w:rPr>
                <w:sz w:val="22"/>
                <w:szCs w:val="22"/>
              </w:rPr>
            </w:pPr>
            <w:r>
              <w:rPr>
                <w:sz w:val="22"/>
                <w:szCs w:val="22"/>
              </w:rPr>
              <w:t>87</w:t>
            </w:r>
          </w:p>
        </w:tc>
        <w:tc>
          <w:tcPr>
            <w:tcW w:w="4467" w:type="dxa"/>
          </w:tcPr>
          <w:p w14:paraId="71717082" w14:textId="77777777" w:rsidR="00BA0138" w:rsidRPr="000D6F34" w:rsidRDefault="00BA0138" w:rsidP="00BA0138">
            <w:pPr>
              <w:rPr>
                <w:sz w:val="22"/>
                <w:szCs w:val="22"/>
              </w:rPr>
            </w:pPr>
            <w:r w:rsidRPr="000D6F34">
              <w:rPr>
                <w:sz w:val="22"/>
                <w:szCs w:val="22"/>
              </w:rPr>
              <w:t>Montavimas ant automobilio</w:t>
            </w:r>
          </w:p>
        </w:tc>
        <w:tc>
          <w:tcPr>
            <w:tcW w:w="4910" w:type="dxa"/>
          </w:tcPr>
          <w:p w14:paraId="27F610E8" w14:textId="77777777" w:rsidR="00BA0138" w:rsidRPr="000D6F34" w:rsidRDefault="00BA0138" w:rsidP="00BA0138">
            <w:pPr>
              <w:rPr>
                <w:sz w:val="22"/>
                <w:szCs w:val="22"/>
              </w:rPr>
            </w:pPr>
            <w:r w:rsidRPr="000D6F34">
              <w:rPr>
                <w:sz w:val="22"/>
                <w:szCs w:val="22"/>
              </w:rPr>
              <w:t xml:space="preserve">Naudojant montavimo komplektą, nereikalaujantį </w:t>
            </w:r>
            <w:r w:rsidRPr="000D6F34">
              <w:rPr>
                <w:sz w:val="22"/>
                <w:szCs w:val="22"/>
              </w:rPr>
              <w:lastRenderedPageBreak/>
              <w:t>keltuvo porėmio gręžimo, virinimo ir dažymo išsaugant originalią gamyklos gamintojos dažymo dangą.</w:t>
            </w:r>
          </w:p>
        </w:tc>
      </w:tr>
      <w:tr w:rsidR="00BA0138" w:rsidRPr="00AB727A" w14:paraId="1CF050CF" w14:textId="77777777" w:rsidTr="00D969D9">
        <w:tc>
          <w:tcPr>
            <w:tcW w:w="546" w:type="dxa"/>
          </w:tcPr>
          <w:p w14:paraId="19698515" w14:textId="23A53C81" w:rsidR="00BA0138" w:rsidRPr="000D6F34" w:rsidRDefault="00090FBB" w:rsidP="00BA0138">
            <w:pPr>
              <w:rPr>
                <w:sz w:val="22"/>
                <w:szCs w:val="22"/>
              </w:rPr>
            </w:pPr>
            <w:r>
              <w:rPr>
                <w:sz w:val="22"/>
                <w:szCs w:val="22"/>
              </w:rPr>
              <w:lastRenderedPageBreak/>
              <w:t>88</w:t>
            </w:r>
          </w:p>
        </w:tc>
        <w:tc>
          <w:tcPr>
            <w:tcW w:w="4467" w:type="dxa"/>
          </w:tcPr>
          <w:p w14:paraId="00234455" w14:textId="77777777" w:rsidR="00BA0138" w:rsidRPr="000D6F34" w:rsidRDefault="00BA0138" w:rsidP="00BA0138">
            <w:pPr>
              <w:rPr>
                <w:sz w:val="22"/>
                <w:szCs w:val="22"/>
              </w:rPr>
            </w:pPr>
            <w:r w:rsidRPr="000D6F34">
              <w:rPr>
                <w:sz w:val="22"/>
                <w:szCs w:val="22"/>
              </w:rPr>
              <w:t>Darbo žibintai</w:t>
            </w:r>
          </w:p>
        </w:tc>
        <w:tc>
          <w:tcPr>
            <w:tcW w:w="4910" w:type="dxa"/>
          </w:tcPr>
          <w:p w14:paraId="64013237" w14:textId="62197465" w:rsidR="00BA0138" w:rsidRPr="000D6F34" w:rsidRDefault="00DB5DDA" w:rsidP="00BA0138">
            <w:pPr>
              <w:rPr>
                <w:sz w:val="22"/>
                <w:szCs w:val="22"/>
              </w:rPr>
            </w:pPr>
            <w:r w:rsidRPr="00DB5DDA">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BA0138" w:rsidRPr="00AB727A" w14:paraId="0050E281" w14:textId="77777777" w:rsidTr="00D969D9">
        <w:tc>
          <w:tcPr>
            <w:tcW w:w="546" w:type="dxa"/>
          </w:tcPr>
          <w:p w14:paraId="2F60E8A1" w14:textId="150EE86C" w:rsidR="00BA0138" w:rsidRPr="000D6F34" w:rsidRDefault="00090FBB" w:rsidP="00BA0138">
            <w:pPr>
              <w:rPr>
                <w:sz w:val="22"/>
                <w:szCs w:val="22"/>
              </w:rPr>
            </w:pPr>
            <w:r>
              <w:rPr>
                <w:sz w:val="22"/>
                <w:szCs w:val="22"/>
              </w:rPr>
              <w:t>89</w:t>
            </w:r>
          </w:p>
        </w:tc>
        <w:tc>
          <w:tcPr>
            <w:tcW w:w="4467" w:type="dxa"/>
          </w:tcPr>
          <w:p w14:paraId="33C9428E" w14:textId="77777777" w:rsidR="00BA0138" w:rsidRPr="000D6F34" w:rsidRDefault="00BA0138" w:rsidP="00BA0138">
            <w:pPr>
              <w:rPr>
                <w:sz w:val="22"/>
                <w:szCs w:val="22"/>
              </w:rPr>
            </w:pPr>
            <w:r w:rsidRPr="000D6F34">
              <w:rPr>
                <w:sz w:val="22"/>
                <w:szCs w:val="22"/>
              </w:rPr>
              <w:t>Vaistinėlė</w:t>
            </w:r>
          </w:p>
        </w:tc>
        <w:tc>
          <w:tcPr>
            <w:tcW w:w="4910" w:type="dxa"/>
          </w:tcPr>
          <w:p w14:paraId="4B0B01CD" w14:textId="77777777" w:rsidR="00BA0138" w:rsidRPr="000D6F34" w:rsidRDefault="00BA0138" w:rsidP="00BA0138">
            <w:pPr>
              <w:rPr>
                <w:sz w:val="22"/>
                <w:szCs w:val="22"/>
              </w:rPr>
            </w:pPr>
            <w:r w:rsidRPr="000D6F34">
              <w:rPr>
                <w:sz w:val="22"/>
                <w:szCs w:val="22"/>
              </w:rPr>
              <w:t>Būtina</w:t>
            </w:r>
          </w:p>
        </w:tc>
      </w:tr>
      <w:tr w:rsidR="00BA0138" w:rsidRPr="00AB727A" w14:paraId="1968EA16" w14:textId="77777777" w:rsidTr="00D969D9">
        <w:tc>
          <w:tcPr>
            <w:tcW w:w="546" w:type="dxa"/>
          </w:tcPr>
          <w:p w14:paraId="3A0E17DA" w14:textId="77F73C9D" w:rsidR="00BA0138" w:rsidRPr="000D6F34" w:rsidRDefault="003E349F" w:rsidP="00BA0138">
            <w:pPr>
              <w:rPr>
                <w:sz w:val="22"/>
                <w:szCs w:val="22"/>
              </w:rPr>
            </w:pPr>
            <w:r>
              <w:rPr>
                <w:sz w:val="22"/>
                <w:szCs w:val="22"/>
              </w:rPr>
              <w:t>9</w:t>
            </w:r>
            <w:r w:rsidR="00090FBB">
              <w:rPr>
                <w:sz w:val="22"/>
                <w:szCs w:val="22"/>
              </w:rPr>
              <w:t>0</w:t>
            </w:r>
          </w:p>
        </w:tc>
        <w:tc>
          <w:tcPr>
            <w:tcW w:w="4467" w:type="dxa"/>
          </w:tcPr>
          <w:p w14:paraId="49B5C762" w14:textId="77777777" w:rsidR="00BA0138" w:rsidRPr="000D6F34" w:rsidRDefault="00BA0138" w:rsidP="00BA0138">
            <w:pPr>
              <w:rPr>
                <w:sz w:val="22"/>
                <w:szCs w:val="22"/>
              </w:rPr>
            </w:pPr>
            <w:r w:rsidRPr="000D6F34">
              <w:rPr>
                <w:sz w:val="22"/>
                <w:szCs w:val="22"/>
              </w:rPr>
              <w:t>Avarinio sustojimo ženklas</w:t>
            </w:r>
          </w:p>
        </w:tc>
        <w:tc>
          <w:tcPr>
            <w:tcW w:w="4910" w:type="dxa"/>
          </w:tcPr>
          <w:p w14:paraId="5DAEE3E0" w14:textId="77777777" w:rsidR="00BA0138" w:rsidRPr="000D6F34" w:rsidRDefault="00BA0138" w:rsidP="00BA0138">
            <w:pPr>
              <w:rPr>
                <w:sz w:val="22"/>
                <w:szCs w:val="22"/>
              </w:rPr>
            </w:pPr>
            <w:r w:rsidRPr="000D6F34">
              <w:rPr>
                <w:sz w:val="22"/>
                <w:szCs w:val="22"/>
              </w:rPr>
              <w:t>Būtina</w:t>
            </w:r>
          </w:p>
        </w:tc>
      </w:tr>
      <w:tr w:rsidR="00BA0138" w:rsidRPr="00AB727A" w14:paraId="54517458" w14:textId="77777777" w:rsidTr="00D969D9">
        <w:tc>
          <w:tcPr>
            <w:tcW w:w="546" w:type="dxa"/>
          </w:tcPr>
          <w:p w14:paraId="68E8FC12" w14:textId="62DD5AE1" w:rsidR="00BA0138" w:rsidRPr="000D6F34" w:rsidRDefault="003E349F" w:rsidP="00BA0138">
            <w:pPr>
              <w:rPr>
                <w:sz w:val="22"/>
                <w:szCs w:val="22"/>
              </w:rPr>
            </w:pPr>
            <w:r>
              <w:rPr>
                <w:sz w:val="22"/>
                <w:szCs w:val="22"/>
              </w:rPr>
              <w:t>9</w:t>
            </w:r>
            <w:r w:rsidR="00090FBB">
              <w:rPr>
                <w:sz w:val="22"/>
                <w:szCs w:val="22"/>
              </w:rPr>
              <w:t>1</w:t>
            </w:r>
          </w:p>
        </w:tc>
        <w:tc>
          <w:tcPr>
            <w:tcW w:w="4467" w:type="dxa"/>
          </w:tcPr>
          <w:p w14:paraId="4D1B3394" w14:textId="77777777" w:rsidR="00BA0138" w:rsidRPr="000D6F34" w:rsidRDefault="00BA0138" w:rsidP="00BA0138">
            <w:pPr>
              <w:rPr>
                <w:sz w:val="22"/>
                <w:szCs w:val="22"/>
              </w:rPr>
            </w:pPr>
            <w:r w:rsidRPr="000D6F34">
              <w:rPr>
                <w:sz w:val="22"/>
                <w:szCs w:val="22"/>
              </w:rPr>
              <w:t>Domkratas</w:t>
            </w:r>
          </w:p>
        </w:tc>
        <w:tc>
          <w:tcPr>
            <w:tcW w:w="4910" w:type="dxa"/>
          </w:tcPr>
          <w:p w14:paraId="279683F7" w14:textId="77777777" w:rsidR="00BA0138" w:rsidRPr="000D6F34" w:rsidRDefault="00BA0138" w:rsidP="00BA0138">
            <w:pPr>
              <w:rPr>
                <w:sz w:val="22"/>
                <w:szCs w:val="22"/>
              </w:rPr>
            </w:pPr>
            <w:r w:rsidRPr="000D6F34">
              <w:rPr>
                <w:sz w:val="22"/>
                <w:szCs w:val="22"/>
              </w:rPr>
              <w:t>Būtina, keliamoji galia ne mažiau 10 t</w:t>
            </w:r>
          </w:p>
        </w:tc>
      </w:tr>
      <w:tr w:rsidR="00BA0138" w:rsidRPr="00AB727A" w14:paraId="3418B1CA" w14:textId="77777777" w:rsidTr="00D969D9">
        <w:tc>
          <w:tcPr>
            <w:tcW w:w="546" w:type="dxa"/>
          </w:tcPr>
          <w:p w14:paraId="53E93719" w14:textId="60F44FB7" w:rsidR="00BA0138" w:rsidRPr="000D6F34" w:rsidRDefault="003E349F" w:rsidP="00BA0138">
            <w:pPr>
              <w:rPr>
                <w:sz w:val="22"/>
                <w:szCs w:val="22"/>
              </w:rPr>
            </w:pPr>
            <w:r>
              <w:rPr>
                <w:sz w:val="22"/>
                <w:szCs w:val="22"/>
              </w:rPr>
              <w:t>9</w:t>
            </w:r>
            <w:r w:rsidR="00090FBB">
              <w:rPr>
                <w:sz w:val="22"/>
                <w:szCs w:val="22"/>
              </w:rPr>
              <w:t>2</w:t>
            </w:r>
          </w:p>
        </w:tc>
        <w:tc>
          <w:tcPr>
            <w:tcW w:w="4467" w:type="dxa"/>
          </w:tcPr>
          <w:p w14:paraId="34F39FD6" w14:textId="77777777" w:rsidR="00BA0138" w:rsidRPr="000D6F34" w:rsidRDefault="00BA0138" w:rsidP="00BA0138">
            <w:pPr>
              <w:rPr>
                <w:sz w:val="22"/>
                <w:szCs w:val="22"/>
              </w:rPr>
            </w:pPr>
            <w:r w:rsidRPr="000D6F34">
              <w:rPr>
                <w:sz w:val="22"/>
                <w:szCs w:val="22"/>
              </w:rPr>
              <w:t>Gesintuvas</w:t>
            </w:r>
          </w:p>
        </w:tc>
        <w:tc>
          <w:tcPr>
            <w:tcW w:w="4910" w:type="dxa"/>
          </w:tcPr>
          <w:p w14:paraId="0147A1D9" w14:textId="7C1B0636" w:rsidR="00BA0138" w:rsidRPr="000D6F34" w:rsidRDefault="00BA0138" w:rsidP="00BA0138">
            <w:pPr>
              <w:rPr>
                <w:sz w:val="22"/>
                <w:szCs w:val="22"/>
              </w:rPr>
            </w:pPr>
            <w:r w:rsidRPr="000D6F34">
              <w:rPr>
                <w:sz w:val="22"/>
                <w:szCs w:val="22"/>
              </w:rPr>
              <w:t xml:space="preserve">Ne mažiau 6 Kg su galiojančia patikra </w:t>
            </w:r>
            <w:r w:rsidR="004A5229" w:rsidRPr="004A5229">
              <w:rPr>
                <w:sz w:val="22"/>
                <w:szCs w:val="22"/>
              </w:rPr>
              <w:t xml:space="preserve">ne senesne kaip 12 </w:t>
            </w:r>
            <w:proofErr w:type="spellStart"/>
            <w:r w:rsidR="004A5229" w:rsidRPr="004A5229">
              <w:rPr>
                <w:sz w:val="22"/>
                <w:szCs w:val="22"/>
              </w:rPr>
              <w:t>mėn</w:t>
            </w:r>
            <w:proofErr w:type="spellEnd"/>
          </w:p>
        </w:tc>
      </w:tr>
      <w:tr w:rsidR="00BA0138" w:rsidRPr="00AB727A" w14:paraId="3A841112" w14:textId="77777777" w:rsidTr="00D969D9">
        <w:tc>
          <w:tcPr>
            <w:tcW w:w="546" w:type="dxa"/>
          </w:tcPr>
          <w:p w14:paraId="32694F74" w14:textId="17A3017D" w:rsidR="00BA0138" w:rsidRPr="000D6F34" w:rsidRDefault="003E349F" w:rsidP="00BA0138">
            <w:pPr>
              <w:rPr>
                <w:sz w:val="22"/>
                <w:szCs w:val="22"/>
              </w:rPr>
            </w:pPr>
            <w:r>
              <w:rPr>
                <w:sz w:val="22"/>
                <w:szCs w:val="22"/>
              </w:rPr>
              <w:t>9</w:t>
            </w:r>
            <w:r w:rsidR="00090FBB">
              <w:rPr>
                <w:sz w:val="22"/>
                <w:szCs w:val="22"/>
              </w:rPr>
              <w:t>3</w:t>
            </w:r>
          </w:p>
        </w:tc>
        <w:tc>
          <w:tcPr>
            <w:tcW w:w="4467" w:type="dxa"/>
          </w:tcPr>
          <w:p w14:paraId="0D19D58C" w14:textId="78B0122C" w:rsidR="00BA0138" w:rsidRPr="000D6F34" w:rsidRDefault="00BA0138" w:rsidP="00BA0138">
            <w:pPr>
              <w:rPr>
                <w:sz w:val="22"/>
                <w:szCs w:val="22"/>
              </w:rPr>
            </w:pPr>
            <w:r w:rsidRPr="000D6F34">
              <w:rPr>
                <w:sz w:val="22"/>
                <w:szCs w:val="22"/>
              </w:rPr>
              <w:t xml:space="preserve">Švyturėliai ant automobilio </w:t>
            </w:r>
            <w:r w:rsidR="005A2C3D">
              <w:rPr>
                <w:sz w:val="22"/>
                <w:szCs w:val="22"/>
              </w:rPr>
              <w:t xml:space="preserve">kabinos </w:t>
            </w:r>
            <w:r w:rsidRPr="000D6F34">
              <w:rPr>
                <w:sz w:val="22"/>
                <w:szCs w:val="22"/>
              </w:rPr>
              <w:t>(tvirtinimas negręžiant stogo)</w:t>
            </w:r>
          </w:p>
        </w:tc>
        <w:tc>
          <w:tcPr>
            <w:tcW w:w="4910" w:type="dxa"/>
          </w:tcPr>
          <w:p w14:paraId="332200C3" w14:textId="05410916" w:rsidR="00BA0138" w:rsidRPr="000D6F34" w:rsidRDefault="00BA0138" w:rsidP="00BA0138">
            <w:pPr>
              <w:rPr>
                <w:sz w:val="22"/>
                <w:szCs w:val="22"/>
              </w:rPr>
            </w:pPr>
            <w:r w:rsidRPr="000D6F34">
              <w:rPr>
                <w:sz w:val="22"/>
                <w:szCs w:val="22"/>
              </w:rPr>
              <w:t>Būtina</w:t>
            </w:r>
            <w:r w:rsidR="00AB3802">
              <w:rPr>
                <w:sz w:val="22"/>
                <w:szCs w:val="22"/>
              </w:rPr>
              <w:t xml:space="preserve"> </w:t>
            </w:r>
            <w:r w:rsidR="005A2C3D">
              <w:rPr>
                <w:sz w:val="22"/>
                <w:szCs w:val="22"/>
              </w:rPr>
              <w:t xml:space="preserve">- oranžiniai </w:t>
            </w:r>
            <w:r w:rsidR="00AB3802">
              <w:rPr>
                <w:sz w:val="22"/>
                <w:szCs w:val="22"/>
              </w:rPr>
              <w:t>LED tipo ir ne mažiau 2 vnt.</w:t>
            </w:r>
          </w:p>
        </w:tc>
      </w:tr>
      <w:tr w:rsidR="00BA0138" w:rsidRPr="00AB727A" w14:paraId="2F0CAF44" w14:textId="77777777" w:rsidTr="00D969D9">
        <w:tc>
          <w:tcPr>
            <w:tcW w:w="546" w:type="dxa"/>
          </w:tcPr>
          <w:p w14:paraId="778FA1A9" w14:textId="637CE25D" w:rsidR="00BA0138" w:rsidRPr="000D6F34" w:rsidRDefault="003E349F" w:rsidP="00BA0138">
            <w:pPr>
              <w:rPr>
                <w:sz w:val="22"/>
                <w:szCs w:val="22"/>
              </w:rPr>
            </w:pPr>
            <w:r>
              <w:rPr>
                <w:sz w:val="22"/>
                <w:szCs w:val="22"/>
              </w:rPr>
              <w:t>9</w:t>
            </w:r>
            <w:r w:rsidR="00090FBB">
              <w:rPr>
                <w:sz w:val="22"/>
                <w:szCs w:val="22"/>
              </w:rPr>
              <w:t>4</w:t>
            </w:r>
          </w:p>
        </w:tc>
        <w:tc>
          <w:tcPr>
            <w:tcW w:w="4467" w:type="dxa"/>
          </w:tcPr>
          <w:p w14:paraId="5C39C8E1" w14:textId="77777777" w:rsidR="00BA0138" w:rsidRPr="000D6F34" w:rsidRDefault="00BA0138" w:rsidP="00BA0138">
            <w:pPr>
              <w:rPr>
                <w:sz w:val="22"/>
                <w:szCs w:val="22"/>
              </w:rPr>
            </w:pPr>
            <w:r w:rsidRPr="000D6F34">
              <w:rPr>
                <w:sz w:val="22"/>
                <w:szCs w:val="22"/>
              </w:rPr>
              <w:t>Ratų atsparos su pritaikyta vieta jas transportuoti</w:t>
            </w:r>
          </w:p>
        </w:tc>
        <w:tc>
          <w:tcPr>
            <w:tcW w:w="4910" w:type="dxa"/>
          </w:tcPr>
          <w:p w14:paraId="2FDC3C93" w14:textId="77777777" w:rsidR="00BA0138" w:rsidRPr="000D6F34" w:rsidRDefault="00BA0138" w:rsidP="00BA0138">
            <w:pPr>
              <w:rPr>
                <w:sz w:val="22"/>
                <w:szCs w:val="22"/>
              </w:rPr>
            </w:pPr>
            <w:r w:rsidRPr="000D6F34">
              <w:rPr>
                <w:sz w:val="22"/>
                <w:szCs w:val="22"/>
              </w:rPr>
              <w:t>Ne mažiau 2 vnt.</w:t>
            </w:r>
          </w:p>
        </w:tc>
      </w:tr>
      <w:tr w:rsidR="00BA0138" w:rsidRPr="00AB727A" w14:paraId="7538978B" w14:textId="77777777" w:rsidTr="00D969D9">
        <w:tc>
          <w:tcPr>
            <w:tcW w:w="546" w:type="dxa"/>
          </w:tcPr>
          <w:p w14:paraId="33EB8349" w14:textId="4904EE57" w:rsidR="00BA0138" w:rsidRPr="000D6F34" w:rsidRDefault="003E349F" w:rsidP="00BA0138">
            <w:pPr>
              <w:rPr>
                <w:sz w:val="22"/>
                <w:szCs w:val="22"/>
              </w:rPr>
            </w:pPr>
            <w:r>
              <w:rPr>
                <w:sz w:val="22"/>
                <w:szCs w:val="22"/>
              </w:rPr>
              <w:t>9</w:t>
            </w:r>
            <w:r w:rsidR="00090FBB">
              <w:rPr>
                <w:sz w:val="22"/>
                <w:szCs w:val="22"/>
              </w:rPr>
              <w:t>5</w:t>
            </w:r>
          </w:p>
        </w:tc>
        <w:tc>
          <w:tcPr>
            <w:tcW w:w="4467" w:type="dxa"/>
          </w:tcPr>
          <w:p w14:paraId="6D186747" w14:textId="77777777" w:rsidR="00BA0138" w:rsidRPr="000D6F34" w:rsidRDefault="00BA0138" w:rsidP="00BA0138">
            <w:pPr>
              <w:rPr>
                <w:sz w:val="22"/>
                <w:szCs w:val="22"/>
              </w:rPr>
            </w:pPr>
            <w:r w:rsidRPr="000D6F34">
              <w:rPr>
                <w:sz w:val="22"/>
                <w:szCs w:val="22"/>
              </w:rPr>
              <w:t>Garantija hidrauliniam konteinerių keltuvui</w:t>
            </w:r>
          </w:p>
        </w:tc>
        <w:tc>
          <w:tcPr>
            <w:tcW w:w="4910" w:type="dxa"/>
          </w:tcPr>
          <w:p w14:paraId="5C3EEDE0" w14:textId="77777777" w:rsidR="00BA0138" w:rsidRPr="000D6F34" w:rsidRDefault="00BA0138" w:rsidP="00BA0138">
            <w:pPr>
              <w:rPr>
                <w:sz w:val="22"/>
                <w:szCs w:val="22"/>
              </w:rPr>
            </w:pPr>
            <w:r w:rsidRPr="000D6F34">
              <w:rPr>
                <w:sz w:val="22"/>
                <w:szCs w:val="22"/>
              </w:rPr>
              <w:t>Ne mažiau kaip 12 mėnesių</w:t>
            </w:r>
          </w:p>
        </w:tc>
      </w:tr>
      <w:tr w:rsidR="00BA0138" w:rsidRPr="00AB727A" w14:paraId="09236DF4" w14:textId="77777777" w:rsidTr="00D969D9">
        <w:tc>
          <w:tcPr>
            <w:tcW w:w="546" w:type="dxa"/>
          </w:tcPr>
          <w:p w14:paraId="171AA24A" w14:textId="5D38504D" w:rsidR="00BA0138" w:rsidRPr="000D6F34" w:rsidRDefault="00090FBB" w:rsidP="00BA0138">
            <w:pPr>
              <w:rPr>
                <w:sz w:val="22"/>
                <w:szCs w:val="22"/>
              </w:rPr>
            </w:pPr>
            <w:r>
              <w:rPr>
                <w:sz w:val="22"/>
                <w:szCs w:val="22"/>
              </w:rPr>
              <w:t>96</w:t>
            </w:r>
          </w:p>
        </w:tc>
        <w:tc>
          <w:tcPr>
            <w:tcW w:w="4467" w:type="dxa"/>
          </w:tcPr>
          <w:p w14:paraId="73D0AED8" w14:textId="77777777" w:rsidR="00BA0138" w:rsidRPr="000D6F34" w:rsidRDefault="00BA0138" w:rsidP="00BA0138">
            <w:pPr>
              <w:rPr>
                <w:sz w:val="22"/>
                <w:szCs w:val="22"/>
              </w:rPr>
            </w:pPr>
            <w:r w:rsidRPr="000D6F34">
              <w:rPr>
                <w:sz w:val="22"/>
                <w:szCs w:val="22"/>
              </w:rPr>
              <w:t xml:space="preserve">Garantija automobiliui </w:t>
            </w:r>
          </w:p>
        </w:tc>
        <w:tc>
          <w:tcPr>
            <w:tcW w:w="4910" w:type="dxa"/>
          </w:tcPr>
          <w:p w14:paraId="27D09CFD" w14:textId="77777777" w:rsidR="00BA0138" w:rsidRPr="000D6F34" w:rsidRDefault="00BA0138" w:rsidP="00BA0138">
            <w:pPr>
              <w:rPr>
                <w:sz w:val="22"/>
                <w:szCs w:val="22"/>
              </w:rPr>
            </w:pPr>
            <w:r w:rsidRPr="000D6F34">
              <w:rPr>
                <w:sz w:val="22"/>
                <w:szCs w:val="22"/>
              </w:rPr>
              <w:t>Ne mažiau kaip 12 mėnesių</w:t>
            </w:r>
          </w:p>
        </w:tc>
      </w:tr>
      <w:tr w:rsidR="00BA0138" w:rsidRPr="00AB727A" w14:paraId="11249998" w14:textId="77777777" w:rsidTr="00D969D9">
        <w:tc>
          <w:tcPr>
            <w:tcW w:w="546" w:type="dxa"/>
          </w:tcPr>
          <w:p w14:paraId="2F3DED87" w14:textId="546D8BDD" w:rsidR="00BA0138" w:rsidRPr="000D6F34" w:rsidRDefault="00090FBB" w:rsidP="00BA0138">
            <w:pPr>
              <w:rPr>
                <w:sz w:val="22"/>
                <w:szCs w:val="22"/>
              </w:rPr>
            </w:pPr>
            <w:r>
              <w:rPr>
                <w:sz w:val="22"/>
                <w:szCs w:val="22"/>
              </w:rPr>
              <w:t>97</w:t>
            </w:r>
          </w:p>
        </w:tc>
        <w:tc>
          <w:tcPr>
            <w:tcW w:w="4467" w:type="dxa"/>
          </w:tcPr>
          <w:p w14:paraId="75CE1D3F" w14:textId="5F407D6E" w:rsidR="00BA0138" w:rsidRPr="000D6F34" w:rsidRDefault="00BA0138" w:rsidP="00BA0138">
            <w:pPr>
              <w:rPr>
                <w:sz w:val="22"/>
                <w:szCs w:val="22"/>
              </w:rPr>
            </w:pPr>
            <w:r w:rsidRPr="000D6F34">
              <w:rPr>
                <w:sz w:val="22"/>
                <w:szCs w:val="22"/>
              </w:rPr>
              <w:t xml:space="preserve">Garantija automobilio važiuoklei, varikliui greičių </w:t>
            </w:r>
            <w:r w:rsidR="00BE3C72" w:rsidRPr="000D6F34">
              <w:rPr>
                <w:sz w:val="22"/>
                <w:szCs w:val="22"/>
              </w:rPr>
              <w:t>dėžei</w:t>
            </w:r>
            <w:r w:rsidRPr="000D6F34">
              <w:rPr>
                <w:sz w:val="22"/>
                <w:szCs w:val="22"/>
              </w:rPr>
              <w:t xml:space="preserve"> ir reduktoriams</w:t>
            </w:r>
          </w:p>
        </w:tc>
        <w:tc>
          <w:tcPr>
            <w:tcW w:w="4910" w:type="dxa"/>
          </w:tcPr>
          <w:p w14:paraId="7F44E57B" w14:textId="77777777" w:rsidR="00BA0138" w:rsidRPr="000D6F34" w:rsidRDefault="00BA0138" w:rsidP="00BA0138">
            <w:pPr>
              <w:rPr>
                <w:sz w:val="22"/>
                <w:szCs w:val="22"/>
              </w:rPr>
            </w:pPr>
            <w:r w:rsidRPr="000D6F34">
              <w:rPr>
                <w:sz w:val="22"/>
                <w:szCs w:val="22"/>
              </w:rPr>
              <w:t>Ne mažiau 36 mėnesių</w:t>
            </w:r>
          </w:p>
        </w:tc>
      </w:tr>
      <w:tr w:rsidR="00BA0138" w:rsidRPr="00AB727A" w14:paraId="67F4D13A" w14:textId="77777777" w:rsidTr="00D969D9">
        <w:tc>
          <w:tcPr>
            <w:tcW w:w="546" w:type="dxa"/>
          </w:tcPr>
          <w:p w14:paraId="44252413" w14:textId="099B7AB9" w:rsidR="00BA0138" w:rsidRPr="000D6F34" w:rsidRDefault="00090FBB" w:rsidP="00BA0138">
            <w:pPr>
              <w:rPr>
                <w:sz w:val="22"/>
                <w:szCs w:val="22"/>
              </w:rPr>
            </w:pPr>
            <w:r>
              <w:rPr>
                <w:sz w:val="22"/>
                <w:szCs w:val="22"/>
              </w:rPr>
              <w:t>98</w:t>
            </w:r>
          </w:p>
        </w:tc>
        <w:tc>
          <w:tcPr>
            <w:tcW w:w="4467" w:type="dxa"/>
          </w:tcPr>
          <w:p w14:paraId="5FE5CE28" w14:textId="77777777" w:rsidR="00BA0138" w:rsidRPr="000D6F34" w:rsidRDefault="00BA0138" w:rsidP="00BA0138">
            <w:pPr>
              <w:rPr>
                <w:sz w:val="22"/>
                <w:szCs w:val="22"/>
              </w:rPr>
            </w:pPr>
            <w:r w:rsidRPr="000D6F34">
              <w:rPr>
                <w:sz w:val="22"/>
                <w:szCs w:val="22"/>
              </w:rPr>
              <w:t>Automobilio registracija VšĮ ŠRATC vardu, techninė apžiūra (galiojanti ne mažiau 11 mėn.) Lietuvoje</w:t>
            </w:r>
          </w:p>
        </w:tc>
        <w:tc>
          <w:tcPr>
            <w:tcW w:w="4910" w:type="dxa"/>
          </w:tcPr>
          <w:p w14:paraId="0E22CBE5" w14:textId="77777777" w:rsidR="00BA0138" w:rsidRPr="000D6F34" w:rsidRDefault="00BA0138" w:rsidP="00BA0138">
            <w:pPr>
              <w:rPr>
                <w:sz w:val="22"/>
                <w:szCs w:val="22"/>
              </w:rPr>
            </w:pPr>
            <w:r w:rsidRPr="000D6F34">
              <w:rPr>
                <w:sz w:val="22"/>
                <w:szCs w:val="22"/>
              </w:rPr>
              <w:t>Būtina</w:t>
            </w:r>
          </w:p>
        </w:tc>
      </w:tr>
    </w:tbl>
    <w:p w14:paraId="673C4472" w14:textId="5BB5B3E9" w:rsidR="003E6DE6" w:rsidRDefault="003E6DE6" w:rsidP="003E6DE6">
      <w:pPr>
        <w:pStyle w:val="ListParagraph1"/>
        <w:tabs>
          <w:tab w:val="left" w:pos="284"/>
        </w:tabs>
        <w:ind w:left="0"/>
        <w:jc w:val="both"/>
        <w:rPr>
          <w:sz w:val="22"/>
        </w:rPr>
      </w:pPr>
    </w:p>
    <w:p w14:paraId="64C3E076" w14:textId="49870182" w:rsidR="003B76AB" w:rsidRDefault="003B76AB" w:rsidP="003E6DE6">
      <w:pPr>
        <w:pStyle w:val="ListParagraph1"/>
        <w:tabs>
          <w:tab w:val="left" w:pos="284"/>
        </w:tabs>
        <w:ind w:left="0"/>
        <w:jc w:val="both"/>
        <w:rPr>
          <w:sz w:val="22"/>
        </w:rPr>
      </w:pPr>
    </w:p>
    <w:p w14:paraId="5B51AE9E" w14:textId="7876F465" w:rsidR="003B76AB" w:rsidRDefault="003B76AB" w:rsidP="003E6DE6">
      <w:pPr>
        <w:pStyle w:val="ListParagraph1"/>
        <w:tabs>
          <w:tab w:val="left" w:pos="284"/>
        </w:tabs>
        <w:ind w:left="0"/>
        <w:jc w:val="both"/>
        <w:rPr>
          <w:sz w:val="22"/>
          <w:szCs w:val="22"/>
        </w:rPr>
      </w:pPr>
      <w:r w:rsidRPr="00B62001">
        <w:rPr>
          <w:b/>
          <w:sz w:val="22"/>
          <w:szCs w:val="22"/>
        </w:rPr>
        <w:t xml:space="preserve">II pirkimo dalis: </w:t>
      </w:r>
      <w:r w:rsidRPr="00B62001">
        <w:rPr>
          <w:sz w:val="22"/>
          <w:szCs w:val="22"/>
        </w:rPr>
        <w:t>finansinio lizingo būdu perkamas naujas sunkvežimis su konteinerinio užsikėlimo mechanizmu (</w:t>
      </w:r>
      <w:proofErr w:type="spellStart"/>
      <w:r w:rsidRPr="00B62001">
        <w:rPr>
          <w:sz w:val="22"/>
          <w:szCs w:val="22"/>
        </w:rPr>
        <w:t>haku</w:t>
      </w:r>
      <w:proofErr w:type="spellEnd"/>
      <w:r w:rsidRPr="00B62001">
        <w:rPr>
          <w:sz w:val="22"/>
          <w:szCs w:val="22"/>
        </w:rPr>
        <w:t>) ir manipuliatoriumi, įskaitant techninį aptarnavimą, pirkimas</w:t>
      </w:r>
      <w:r>
        <w:rPr>
          <w:sz w:val="22"/>
          <w:szCs w:val="22"/>
        </w:rPr>
        <w:t>:</w:t>
      </w:r>
    </w:p>
    <w:p w14:paraId="7B03F9C2" w14:textId="0470AB91" w:rsidR="003B76AB" w:rsidRPr="003B76AB" w:rsidRDefault="003B76AB" w:rsidP="003B76AB">
      <w:pPr>
        <w:pStyle w:val="ListParagraph1"/>
        <w:tabs>
          <w:tab w:val="left" w:pos="284"/>
        </w:tabs>
        <w:ind w:left="0"/>
        <w:jc w:val="right"/>
        <w:rPr>
          <w:i/>
          <w:sz w:val="20"/>
        </w:rPr>
      </w:pPr>
      <w:r>
        <w:rPr>
          <w:i/>
          <w:sz w:val="20"/>
        </w:rPr>
        <w:t>2</w:t>
      </w:r>
      <w:r w:rsidRPr="003B76AB">
        <w:rPr>
          <w:i/>
          <w:sz w:val="20"/>
        </w:rPr>
        <w:t xml:space="preserve"> lentelė</w:t>
      </w:r>
    </w:p>
    <w:tbl>
      <w:tblPr>
        <w:tblStyle w:val="TableGrid"/>
        <w:tblW w:w="9923" w:type="dxa"/>
        <w:tblInd w:w="-147" w:type="dxa"/>
        <w:tblLook w:val="04A0" w:firstRow="1" w:lastRow="0" w:firstColumn="1" w:lastColumn="0" w:noHBand="0" w:noVBand="1"/>
      </w:tblPr>
      <w:tblGrid>
        <w:gridCol w:w="546"/>
        <w:gridCol w:w="4467"/>
        <w:gridCol w:w="4910"/>
      </w:tblGrid>
      <w:tr w:rsidR="003B76AB" w14:paraId="2D6AE5A8"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C6FA807" w14:textId="77777777" w:rsidR="003B76AB" w:rsidRDefault="003B76AB">
            <w:pPr>
              <w:jc w:val="center"/>
              <w:rPr>
                <w:b/>
                <w:sz w:val="22"/>
                <w:szCs w:val="22"/>
              </w:rPr>
            </w:pPr>
            <w:r>
              <w:rPr>
                <w:b/>
                <w:sz w:val="22"/>
                <w:szCs w:val="22"/>
              </w:rPr>
              <w:t>Nr.</w:t>
            </w:r>
          </w:p>
        </w:tc>
        <w:tc>
          <w:tcPr>
            <w:tcW w:w="4467" w:type="dxa"/>
            <w:tcBorders>
              <w:top w:val="single" w:sz="4" w:space="0" w:color="auto"/>
              <w:left w:val="single" w:sz="4" w:space="0" w:color="auto"/>
              <w:bottom w:val="single" w:sz="4" w:space="0" w:color="auto"/>
              <w:right w:val="single" w:sz="4" w:space="0" w:color="auto"/>
            </w:tcBorders>
            <w:hideMark/>
          </w:tcPr>
          <w:p w14:paraId="328DDE0C" w14:textId="77777777" w:rsidR="003B76AB" w:rsidRDefault="003B76AB">
            <w:pPr>
              <w:jc w:val="center"/>
              <w:rPr>
                <w:b/>
                <w:sz w:val="22"/>
                <w:szCs w:val="22"/>
              </w:rPr>
            </w:pPr>
            <w:r>
              <w:rPr>
                <w:b/>
                <w:sz w:val="22"/>
                <w:szCs w:val="22"/>
              </w:rPr>
              <w:t>Charakteristika</w:t>
            </w:r>
          </w:p>
        </w:tc>
        <w:tc>
          <w:tcPr>
            <w:tcW w:w="4910" w:type="dxa"/>
            <w:tcBorders>
              <w:top w:val="single" w:sz="4" w:space="0" w:color="auto"/>
              <w:left w:val="single" w:sz="4" w:space="0" w:color="auto"/>
              <w:bottom w:val="single" w:sz="4" w:space="0" w:color="auto"/>
              <w:right w:val="single" w:sz="4" w:space="0" w:color="auto"/>
            </w:tcBorders>
            <w:hideMark/>
          </w:tcPr>
          <w:p w14:paraId="078C5378" w14:textId="77777777" w:rsidR="003B76AB" w:rsidRDefault="003B76AB">
            <w:pPr>
              <w:jc w:val="center"/>
              <w:rPr>
                <w:b/>
                <w:sz w:val="22"/>
                <w:szCs w:val="22"/>
              </w:rPr>
            </w:pPr>
            <w:r>
              <w:rPr>
                <w:b/>
                <w:sz w:val="22"/>
                <w:szCs w:val="22"/>
              </w:rPr>
              <w:t>Reikalavimai</w:t>
            </w:r>
          </w:p>
        </w:tc>
      </w:tr>
      <w:tr w:rsidR="003B76AB" w14:paraId="7CB30054"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758A434" w14:textId="77777777" w:rsidR="003B76AB" w:rsidRDefault="003B76AB">
            <w:pPr>
              <w:rPr>
                <w:sz w:val="22"/>
                <w:szCs w:val="22"/>
              </w:rPr>
            </w:pPr>
            <w:r>
              <w:rPr>
                <w:sz w:val="22"/>
                <w:szCs w:val="22"/>
              </w:rPr>
              <w:t>1</w:t>
            </w:r>
          </w:p>
        </w:tc>
        <w:tc>
          <w:tcPr>
            <w:tcW w:w="4467" w:type="dxa"/>
            <w:tcBorders>
              <w:top w:val="single" w:sz="4" w:space="0" w:color="auto"/>
              <w:left w:val="single" w:sz="4" w:space="0" w:color="auto"/>
              <w:bottom w:val="single" w:sz="4" w:space="0" w:color="auto"/>
              <w:right w:val="single" w:sz="4" w:space="0" w:color="auto"/>
            </w:tcBorders>
            <w:hideMark/>
          </w:tcPr>
          <w:p w14:paraId="0EA02E05" w14:textId="77777777" w:rsidR="003B76AB" w:rsidRDefault="003B76AB">
            <w:pPr>
              <w:rPr>
                <w:sz w:val="22"/>
                <w:szCs w:val="22"/>
              </w:rPr>
            </w:pPr>
            <w:r>
              <w:rPr>
                <w:sz w:val="22"/>
                <w:szCs w:val="22"/>
              </w:rPr>
              <w:t>Tipas</w:t>
            </w:r>
          </w:p>
        </w:tc>
        <w:tc>
          <w:tcPr>
            <w:tcW w:w="4910" w:type="dxa"/>
            <w:tcBorders>
              <w:top w:val="single" w:sz="4" w:space="0" w:color="auto"/>
              <w:left w:val="single" w:sz="4" w:space="0" w:color="auto"/>
              <w:bottom w:val="single" w:sz="4" w:space="0" w:color="auto"/>
              <w:right w:val="single" w:sz="4" w:space="0" w:color="auto"/>
            </w:tcBorders>
            <w:hideMark/>
          </w:tcPr>
          <w:p w14:paraId="3212221A" w14:textId="77777777" w:rsidR="003B76AB" w:rsidRDefault="003B76AB">
            <w:pPr>
              <w:rPr>
                <w:sz w:val="22"/>
                <w:szCs w:val="22"/>
              </w:rPr>
            </w:pPr>
            <w:r>
              <w:rPr>
                <w:sz w:val="22"/>
                <w:szCs w:val="22"/>
              </w:rPr>
              <w:t>Atitikti N3</w:t>
            </w:r>
          </w:p>
        </w:tc>
      </w:tr>
      <w:tr w:rsidR="003B76AB" w14:paraId="7269762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A20A241" w14:textId="77777777" w:rsidR="003B76AB" w:rsidRDefault="003B76AB">
            <w:pPr>
              <w:rPr>
                <w:sz w:val="22"/>
                <w:szCs w:val="22"/>
              </w:rPr>
            </w:pPr>
            <w:r>
              <w:rPr>
                <w:sz w:val="22"/>
                <w:szCs w:val="22"/>
              </w:rPr>
              <w:t>2</w:t>
            </w:r>
          </w:p>
        </w:tc>
        <w:tc>
          <w:tcPr>
            <w:tcW w:w="4467" w:type="dxa"/>
            <w:tcBorders>
              <w:top w:val="single" w:sz="4" w:space="0" w:color="auto"/>
              <w:left w:val="single" w:sz="4" w:space="0" w:color="auto"/>
              <w:bottom w:val="single" w:sz="4" w:space="0" w:color="auto"/>
              <w:right w:val="single" w:sz="4" w:space="0" w:color="auto"/>
            </w:tcBorders>
            <w:hideMark/>
          </w:tcPr>
          <w:p w14:paraId="50FD8EAC" w14:textId="77777777" w:rsidR="003B76AB" w:rsidRDefault="003B76AB">
            <w:pPr>
              <w:rPr>
                <w:sz w:val="22"/>
                <w:szCs w:val="22"/>
              </w:rPr>
            </w:pPr>
            <w:r>
              <w:rPr>
                <w:sz w:val="22"/>
                <w:szCs w:val="22"/>
              </w:rPr>
              <w:t>Variklio taršos norma</w:t>
            </w:r>
          </w:p>
        </w:tc>
        <w:tc>
          <w:tcPr>
            <w:tcW w:w="4910" w:type="dxa"/>
            <w:tcBorders>
              <w:top w:val="single" w:sz="4" w:space="0" w:color="auto"/>
              <w:left w:val="single" w:sz="4" w:space="0" w:color="auto"/>
              <w:bottom w:val="single" w:sz="4" w:space="0" w:color="auto"/>
              <w:right w:val="single" w:sz="4" w:space="0" w:color="auto"/>
            </w:tcBorders>
            <w:hideMark/>
          </w:tcPr>
          <w:p w14:paraId="2A574E74" w14:textId="77777777" w:rsidR="003B76AB" w:rsidRDefault="003B76AB">
            <w:pPr>
              <w:rPr>
                <w:sz w:val="22"/>
                <w:szCs w:val="22"/>
              </w:rPr>
            </w:pPr>
            <w:r>
              <w:rPr>
                <w:sz w:val="22"/>
                <w:szCs w:val="22"/>
              </w:rPr>
              <w:t>Ne mažiau Euro6</w:t>
            </w:r>
          </w:p>
        </w:tc>
      </w:tr>
      <w:tr w:rsidR="003B76AB" w14:paraId="1A4EC59D"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2E7ABD6" w14:textId="77777777" w:rsidR="003B76AB" w:rsidRDefault="003B76AB">
            <w:pPr>
              <w:rPr>
                <w:sz w:val="22"/>
                <w:szCs w:val="22"/>
              </w:rPr>
            </w:pPr>
            <w:r>
              <w:rPr>
                <w:sz w:val="22"/>
                <w:szCs w:val="22"/>
              </w:rPr>
              <w:t>3</w:t>
            </w:r>
          </w:p>
        </w:tc>
        <w:tc>
          <w:tcPr>
            <w:tcW w:w="4467" w:type="dxa"/>
            <w:tcBorders>
              <w:top w:val="single" w:sz="4" w:space="0" w:color="auto"/>
              <w:left w:val="single" w:sz="4" w:space="0" w:color="auto"/>
              <w:bottom w:val="single" w:sz="4" w:space="0" w:color="auto"/>
              <w:right w:val="single" w:sz="4" w:space="0" w:color="auto"/>
            </w:tcBorders>
            <w:hideMark/>
          </w:tcPr>
          <w:p w14:paraId="1CB80497" w14:textId="77777777" w:rsidR="003B76AB" w:rsidRDefault="003B76AB">
            <w:pPr>
              <w:rPr>
                <w:sz w:val="22"/>
                <w:szCs w:val="22"/>
              </w:rPr>
            </w:pPr>
            <w:r>
              <w:rPr>
                <w:sz w:val="22"/>
                <w:szCs w:val="22"/>
              </w:rPr>
              <w:t>Kuro rūšis</w:t>
            </w:r>
          </w:p>
        </w:tc>
        <w:tc>
          <w:tcPr>
            <w:tcW w:w="4910" w:type="dxa"/>
            <w:tcBorders>
              <w:top w:val="single" w:sz="4" w:space="0" w:color="auto"/>
              <w:left w:val="single" w:sz="4" w:space="0" w:color="auto"/>
              <w:bottom w:val="single" w:sz="4" w:space="0" w:color="auto"/>
              <w:right w:val="single" w:sz="4" w:space="0" w:color="auto"/>
            </w:tcBorders>
            <w:hideMark/>
          </w:tcPr>
          <w:p w14:paraId="5A94D225" w14:textId="77777777" w:rsidR="003B76AB" w:rsidRDefault="003B76AB">
            <w:pPr>
              <w:rPr>
                <w:sz w:val="22"/>
                <w:szCs w:val="22"/>
              </w:rPr>
            </w:pPr>
            <w:r>
              <w:rPr>
                <w:sz w:val="22"/>
                <w:szCs w:val="22"/>
              </w:rPr>
              <w:t>Dyzelinas</w:t>
            </w:r>
          </w:p>
        </w:tc>
      </w:tr>
      <w:tr w:rsidR="003B76AB" w14:paraId="47521471"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AFFC84A" w14:textId="77777777" w:rsidR="003B76AB" w:rsidRDefault="003B76AB">
            <w:pPr>
              <w:rPr>
                <w:sz w:val="22"/>
                <w:szCs w:val="22"/>
              </w:rPr>
            </w:pPr>
            <w:r>
              <w:rPr>
                <w:sz w:val="22"/>
                <w:szCs w:val="22"/>
              </w:rPr>
              <w:t>4</w:t>
            </w:r>
          </w:p>
        </w:tc>
        <w:tc>
          <w:tcPr>
            <w:tcW w:w="4467" w:type="dxa"/>
            <w:tcBorders>
              <w:top w:val="single" w:sz="4" w:space="0" w:color="auto"/>
              <w:left w:val="single" w:sz="4" w:space="0" w:color="auto"/>
              <w:bottom w:val="single" w:sz="4" w:space="0" w:color="auto"/>
              <w:right w:val="single" w:sz="4" w:space="0" w:color="auto"/>
            </w:tcBorders>
            <w:hideMark/>
          </w:tcPr>
          <w:p w14:paraId="21B397D3" w14:textId="77777777" w:rsidR="003B76AB" w:rsidRDefault="003B76AB">
            <w:pPr>
              <w:rPr>
                <w:sz w:val="22"/>
                <w:szCs w:val="22"/>
              </w:rPr>
            </w:pPr>
            <w:r>
              <w:rPr>
                <w:sz w:val="22"/>
                <w:szCs w:val="22"/>
              </w:rPr>
              <w:t>Transporto priemonės plotis</w:t>
            </w:r>
          </w:p>
        </w:tc>
        <w:tc>
          <w:tcPr>
            <w:tcW w:w="4910" w:type="dxa"/>
            <w:tcBorders>
              <w:top w:val="single" w:sz="4" w:space="0" w:color="auto"/>
              <w:left w:val="single" w:sz="4" w:space="0" w:color="auto"/>
              <w:bottom w:val="single" w:sz="4" w:space="0" w:color="auto"/>
              <w:right w:val="single" w:sz="4" w:space="0" w:color="auto"/>
            </w:tcBorders>
            <w:hideMark/>
          </w:tcPr>
          <w:p w14:paraId="01D4446F" w14:textId="77777777" w:rsidR="003B76AB" w:rsidRDefault="003B76AB">
            <w:pPr>
              <w:rPr>
                <w:sz w:val="22"/>
                <w:szCs w:val="22"/>
              </w:rPr>
            </w:pPr>
            <w:r>
              <w:rPr>
                <w:sz w:val="22"/>
                <w:szCs w:val="22"/>
              </w:rPr>
              <w:t>Ne daugiau 2550 mm</w:t>
            </w:r>
          </w:p>
        </w:tc>
      </w:tr>
      <w:tr w:rsidR="003B76AB" w14:paraId="20083CE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2E6FCC9" w14:textId="77777777" w:rsidR="003B76AB" w:rsidRDefault="003B76AB">
            <w:pPr>
              <w:rPr>
                <w:sz w:val="22"/>
                <w:szCs w:val="22"/>
              </w:rPr>
            </w:pPr>
            <w:r>
              <w:rPr>
                <w:sz w:val="22"/>
                <w:szCs w:val="22"/>
              </w:rPr>
              <w:t>5</w:t>
            </w:r>
          </w:p>
        </w:tc>
        <w:tc>
          <w:tcPr>
            <w:tcW w:w="4467" w:type="dxa"/>
            <w:tcBorders>
              <w:top w:val="single" w:sz="4" w:space="0" w:color="auto"/>
              <w:left w:val="single" w:sz="4" w:space="0" w:color="auto"/>
              <w:bottom w:val="single" w:sz="4" w:space="0" w:color="auto"/>
              <w:right w:val="single" w:sz="4" w:space="0" w:color="auto"/>
            </w:tcBorders>
            <w:hideMark/>
          </w:tcPr>
          <w:p w14:paraId="627C6B4E" w14:textId="77777777" w:rsidR="003B76AB" w:rsidRDefault="003B76AB">
            <w:pPr>
              <w:rPr>
                <w:sz w:val="22"/>
                <w:szCs w:val="22"/>
              </w:rPr>
            </w:pPr>
            <w:r>
              <w:rPr>
                <w:sz w:val="22"/>
                <w:szCs w:val="22"/>
              </w:rPr>
              <w:t>Sunkvežimio bendras svoris</w:t>
            </w:r>
          </w:p>
        </w:tc>
        <w:tc>
          <w:tcPr>
            <w:tcW w:w="4910" w:type="dxa"/>
            <w:tcBorders>
              <w:top w:val="single" w:sz="4" w:space="0" w:color="auto"/>
              <w:left w:val="single" w:sz="4" w:space="0" w:color="auto"/>
              <w:bottom w:val="single" w:sz="4" w:space="0" w:color="auto"/>
              <w:right w:val="single" w:sz="4" w:space="0" w:color="auto"/>
            </w:tcBorders>
            <w:hideMark/>
          </w:tcPr>
          <w:p w14:paraId="5A2D89B1" w14:textId="77777777" w:rsidR="003B76AB" w:rsidRDefault="003B76AB">
            <w:pPr>
              <w:rPr>
                <w:sz w:val="22"/>
                <w:szCs w:val="22"/>
              </w:rPr>
            </w:pPr>
            <w:r>
              <w:rPr>
                <w:sz w:val="22"/>
                <w:szCs w:val="22"/>
              </w:rPr>
              <w:t>Ne mažiau 26 000 Kg</w:t>
            </w:r>
          </w:p>
        </w:tc>
      </w:tr>
      <w:tr w:rsidR="003B76AB" w14:paraId="599C8CE0" w14:textId="77777777" w:rsidTr="003B76AB">
        <w:trPr>
          <w:trHeight w:val="311"/>
        </w:trPr>
        <w:tc>
          <w:tcPr>
            <w:tcW w:w="546" w:type="dxa"/>
            <w:tcBorders>
              <w:top w:val="single" w:sz="4" w:space="0" w:color="auto"/>
              <w:left w:val="single" w:sz="4" w:space="0" w:color="auto"/>
              <w:bottom w:val="single" w:sz="4" w:space="0" w:color="auto"/>
              <w:right w:val="single" w:sz="4" w:space="0" w:color="auto"/>
            </w:tcBorders>
            <w:hideMark/>
          </w:tcPr>
          <w:p w14:paraId="7714DEC0" w14:textId="77777777" w:rsidR="003B76AB" w:rsidRDefault="003B76AB">
            <w:pPr>
              <w:rPr>
                <w:sz w:val="22"/>
                <w:szCs w:val="22"/>
              </w:rPr>
            </w:pPr>
            <w:r>
              <w:rPr>
                <w:sz w:val="22"/>
                <w:szCs w:val="22"/>
              </w:rPr>
              <w:t>6</w:t>
            </w:r>
          </w:p>
        </w:tc>
        <w:tc>
          <w:tcPr>
            <w:tcW w:w="4467" w:type="dxa"/>
            <w:tcBorders>
              <w:top w:val="single" w:sz="4" w:space="0" w:color="auto"/>
              <w:left w:val="single" w:sz="4" w:space="0" w:color="auto"/>
              <w:bottom w:val="single" w:sz="4" w:space="0" w:color="auto"/>
              <w:right w:val="single" w:sz="4" w:space="0" w:color="auto"/>
            </w:tcBorders>
            <w:hideMark/>
          </w:tcPr>
          <w:p w14:paraId="76B2697A" w14:textId="77777777" w:rsidR="003B76AB" w:rsidRDefault="003B76AB">
            <w:pPr>
              <w:rPr>
                <w:sz w:val="22"/>
                <w:szCs w:val="22"/>
              </w:rPr>
            </w:pPr>
            <w:r>
              <w:rPr>
                <w:sz w:val="22"/>
                <w:szCs w:val="22"/>
              </w:rPr>
              <w:t>Sunkvežimio sąstato bendras svoris</w:t>
            </w:r>
          </w:p>
        </w:tc>
        <w:tc>
          <w:tcPr>
            <w:tcW w:w="4910" w:type="dxa"/>
            <w:tcBorders>
              <w:top w:val="single" w:sz="4" w:space="0" w:color="auto"/>
              <w:left w:val="single" w:sz="4" w:space="0" w:color="auto"/>
              <w:bottom w:val="single" w:sz="4" w:space="0" w:color="auto"/>
              <w:right w:val="single" w:sz="4" w:space="0" w:color="auto"/>
            </w:tcBorders>
            <w:hideMark/>
          </w:tcPr>
          <w:p w14:paraId="358565BB" w14:textId="77777777" w:rsidR="003B76AB" w:rsidRDefault="003B76AB">
            <w:pPr>
              <w:rPr>
                <w:sz w:val="22"/>
                <w:szCs w:val="22"/>
              </w:rPr>
            </w:pPr>
            <w:r>
              <w:rPr>
                <w:sz w:val="22"/>
                <w:szCs w:val="22"/>
              </w:rPr>
              <w:t>Ne mažiau 40 000 Kg</w:t>
            </w:r>
          </w:p>
        </w:tc>
      </w:tr>
      <w:tr w:rsidR="003B76AB" w14:paraId="7A7A6B28"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5D55453" w14:textId="77777777" w:rsidR="003B76AB" w:rsidRDefault="003B76AB">
            <w:pPr>
              <w:rPr>
                <w:sz w:val="22"/>
                <w:szCs w:val="22"/>
              </w:rPr>
            </w:pPr>
            <w:r>
              <w:rPr>
                <w:sz w:val="22"/>
                <w:szCs w:val="22"/>
              </w:rPr>
              <w:t>7</w:t>
            </w:r>
          </w:p>
        </w:tc>
        <w:tc>
          <w:tcPr>
            <w:tcW w:w="4467" w:type="dxa"/>
            <w:tcBorders>
              <w:top w:val="single" w:sz="4" w:space="0" w:color="auto"/>
              <w:left w:val="single" w:sz="4" w:space="0" w:color="auto"/>
              <w:bottom w:val="single" w:sz="4" w:space="0" w:color="auto"/>
              <w:right w:val="single" w:sz="4" w:space="0" w:color="auto"/>
            </w:tcBorders>
            <w:hideMark/>
          </w:tcPr>
          <w:p w14:paraId="4410E405" w14:textId="77777777" w:rsidR="003B76AB" w:rsidRDefault="003B76AB">
            <w:pPr>
              <w:rPr>
                <w:sz w:val="22"/>
                <w:szCs w:val="22"/>
              </w:rPr>
            </w:pPr>
            <w:r>
              <w:rPr>
                <w:sz w:val="22"/>
                <w:szCs w:val="22"/>
              </w:rPr>
              <w:t>Techninis sąstato svoris</w:t>
            </w:r>
          </w:p>
        </w:tc>
        <w:tc>
          <w:tcPr>
            <w:tcW w:w="4910" w:type="dxa"/>
            <w:tcBorders>
              <w:top w:val="single" w:sz="4" w:space="0" w:color="auto"/>
              <w:left w:val="single" w:sz="4" w:space="0" w:color="auto"/>
              <w:bottom w:val="single" w:sz="4" w:space="0" w:color="auto"/>
              <w:right w:val="single" w:sz="4" w:space="0" w:color="auto"/>
            </w:tcBorders>
            <w:hideMark/>
          </w:tcPr>
          <w:p w14:paraId="570874EC" w14:textId="77777777" w:rsidR="003B76AB" w:rsidRDefault="003B76AB">
            <w:pPr>
              <w:rPr>
                <w:sz w:val="22"/>
                <w:szCs w:val="22"/>
              </w:rPr>
            </w:pPr>
            <w:r>
              <w:rPr>
                <w:sz w:val="22"/>
                <w:szCs w:val="22"/>
              </w:rPr>
              <w:t>Ne mažiau 65 000 Kg</w:t>
            </w:r>
          </w:p>
        </w:tc>
      </w:tr>
      <w:tr w:rsidR="003B76AB" w14:paraId="1C2D073F"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56DCD2D" w14:textId="77777777" w:rsidR="003B76AB" w:rsidRDefault="003B76AB">
            <w:pPr>
              <w:rPr>
                <w:sz w:val="22"/>
                <w:szCs w:val="22"/>
              </w:rPr>
            </w:pPr>
            <w:r>
              <w:rPr>
                <w:sz w:val="22"/>
                <w:szCs w:val="22"/>
              </w:rPr>
              <w:t>8</w:t>
            </w:r>
          </w:p>
        </w:tc>
        <w:tc>
          <w:tcPr>
            <w:tcW w:w="4467" w:type="dxa"/>
            <w:tcBorders>
              <w:top w:val="single" w:sz="4" w:space="0" w:color="auto"/>
              <w:left w:val="single" w:sz="4" w:space="0" w:color="auto"/>
              <w:bottom w:val="single" w:sz="4" w:space="0" w:color="auto"/>
              <w:right w:val="single" w:sz="4" w:space="0" w:color="auto"/>
            </w:tcBorders>
            <w:hideMark/>
          </w:tcPr>
          <w:p w14:paraId="206503B4" w14:textId="77777777" w:rsidR="003B76AB" w:rsidRDefault="003B76AB">
            <w:pPr>
              <w:rPr>
                <w:sz w:val="22"/>
                <w:szCs w:val="22"/>
              </w:rPr>
            </w:pPr>
            <w:r>
              <w:rPr>
                <w:sz w:val="22"/>
                <w:szCs w:val="22"/>
              </w:rPr>
              <w:t>Sunkvežimio ratų formulė</w:t>
            </w:r>
          </w:p>
        </w:tc>
        <w:tc>
          <w:tcPr>
            <w:tcW w:w="4910" w:type="dxa"/>
            <w:tcBorders>
              <w:top w:val="single" w:sz="4" w:space="0" w:color="auto"/>
              <w:left w:val="single" w:sz="4" w:space="0" w:color="auto"/>
              <w:bottom w:val="single" w:sz="4" w:space="0" w:color="auto"/>
              <w:right w:val="single" w:sz="4" w:space="0" w:color="auto"/>
            </w:tcBorders>
            <w:hideMark/>
          </w:tcPr>
          <w:p w14:paraId="5E4BC763" w14:textId="77777777" w:rsidR="003B76AB" w:rsidRDefault="003B76AB">
            <w:pPr>
              <w:rPr>
                <w:sz w:val="22"/>
                <w:szCs w:val="22"/>
              </w:rPr>
            </w:pPr>
            <w:r>
              <w:rPr>
                <w:sz w:val="22"/>
                <w:szCs w:val="22"/>
              </w:rPr>
              <w:t xml:space="preserve">6x4, dvejos suporintų ratų varančiosios ašys turi turėti </w:t>
            </w:r>
            <w:proofErr w:type="spellStart"/>
            <w:r>
              <w:rPr>
                <w:sz w:val="22"/>
                <w:szCs w:val="22"/>
              </w:rPr>
              <w:t>blokiruotes</w:t>
            </w:r>
            <w:proofErr w:type="spellEnd"/>
            <w:r>
              <w:rPr>
                <w:sz w:val="22"/>
                <w:szCs w:val="22"/>
              </w:rPr>
              <w:t xml:space="preserve"> ir galinės ašies pakėlimo mechanizmą.</w:t>
            </w:r>
          </w:p>
        </w:tc>
      </w:tr>
      <w:tr w:rsidR="003B76AB" w14:paraId="17019A2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67BAD0B" w14:textId="77777777" w:rsidR="003B76AB" w:rsidRDefault="003B76AB">
            <w:pPr>
              <w:rPr>
                <w:sz w:val="22"/>
                <w:szCs w:val="22"/>
              </w:rPr>
            </w:pPr>
            <w:r>
              <w:rPr>
                <w:sz w:val="22"/>
                <w:szCs w:val="22"/>
              </w:rPr>
              <w:t>9</w:t>
            </w:r>
          </w:p>
        </w:tc>
        <w:tc>
          <w:tcPr>
            <w:tcW w:w="4467" w:type="dxa"/>
            <w:tcBorders>
              <w:top w:val="single" w:sz="4" w:space="0" w:color="auto"/>
              <w:left w:val="single" w:sz="4" w:space="0" w:color="auto"/>
              <w:bottom w:val="single" w:sz="4" w:space="0" w:color="auto"/>
              <w:right w:val="single" w:sz="4" w:space="0" w:color="auto"/>
            </w:tcBorders>
            <w:hideMark/>
          </w:tcPr>
          <w:p w14:paraId="51AA3877" w14:textId="77777777" w:rsidR="003B76AB" w:rsidRDefault="003B76AB">
            <w:pPr>
              <w:rPr>
                <w:sz w:val="22"/>
                <w:szCs w:val="22"/>
              </w:rPr>
            </w:pPr>
            <w:r>
              <w:rPr>
                <w:sz w:val="22"/>
                <w:szCs w:val="22"/>
              </w:rPr>
              <w:t>Važiuoklė</w:t>
            </w:r>
          </w:p>
        </w:tc>
        <w:tc>
          <w:tcPr>
            <w:tcW w:w="4910" w:type="dxa"/>
            <w:tcBorders>
              <w:top w:val="single" w:sz="4" w:space="0" w:color="auto"/>
              <w:left w:val="single" w:sz="4" w:space="0" w:color="auto"/>
              <w:bottom w:val="single" w:sz="4" w:space="0" w:color="auto"/>
              <w:right w:val="single" w:sz="4" w:space="0" w:color="auto"/>
            </w:tcBorders>
            <w:hideMark/>
          </w:tcPr>
          <w:p w14:paraId="0A451349" w14:textId="77777777" w:rsidR="003B76AB" w:rsidRDefault="003B76AB">
            <w:pPr>
              <w:rPr>
                <w:sz w:val="22"/>
                <w:szCs w:val="22"/>
              </w:rPr>
            </w:pPr>
            <w:r>
              <w:rPr>
                <w:sz w:val="22"/>
                <w:szCs w:val="22"/>
              </w:rPr>
              <w:t xml:space="preserve">Paaukštinta, pritaikyta važiuoti nelygiais keliais, sąvartyne ir pan. </w:t>
            </w:r>
          </w:p>
        </w:tc>
      </w:tr>
      <w:tr w:rsidR="003B76AB" w14:paraId="09CD526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382D030" w14:textId="77777777" w:rsidR="003B76AB" w:rsidRDefault="003B76AB">
            <w:pPr>
              <w:rPr>
                <w:sz w:val="22"/>
                <w:szCs w:val="22"/>
              </w:rPr>
            </w:pPr>
            <w:r>
              <w:rPr>
                <w:sz w:val="22"/>
                <w:szCs w:val="22"/>
              </w:rPr>
              <w:t>10</w:t>
            </w:r>
          </w:p>
        </w:tc>
        <w:tc>
          <w:tcPr>
            <w:tcW w:w="4467" w:type="dxa"/>
            <w:tcBorders>
              <w:top w:val="single" w:sz="4" w:space="0" w:color="auto"/>
              <w:left w:val="single" w:sz="4" w:space="0" w:color="auto"/>
              <w:bottom w:val="single" w:sz="4" w:space="0" w:color="auto"/>
              <w:right w:val="single" w:sz="4" w:space="0" w:color="auto"/>
            </w:tcBorders>
            <w:hideMark/>
          </w:tcPr>
          <w:p w14:paraId="3C798001" w14:textId="77777777" w:rsidR="003B76AB" w:rsidRDefault="003B76AB">
            <w:pPr>
              <w:rPr>
                <w:sz w:val="22"/>
                <w:szCs w:val="22"/>
              </w:rPr>
            </w:pPr>
            <w:r>
              <w:rPr>
                <w:sz w:val="22"/>
                <w:szCs w:val="22"/>
              </w:rPr>
              <w:t>Priekinė ašis, pakaba, techninis svoris (vairuojamos ašies)</w:t>
            </w:r>
          </w:p>
        </w:tc>
        <w:tc>
          <w:tcPr>
            <w:tcW w:w="4910" w:type="dxa"/>
            <w:tcBorders>
              <w:top w:val="single" w:sz="4" w:space="0" w:color="auto"/>
              <w:left w:val="single" w:sz="4" w:space="0" w:color="auto"/>
              <w:bottom w:val="single" w:sz="4" w:space="0" w:color="auto"/>
              <w:right w:val="single" w:sz="4" w:space="0" w:color="auto"/>
            </w:tcBorders>
            <w:hideMark/>
          </w:tcPr>
          <w:p w14:paraId="1C30738B" w14:textId="77777777" w:rsidR="003B76AB" w:rsidRDefault="003B76AB">
            <w:pPr>
              <w:rPr>
                <w:sz w:val="22"/>
                <w:szCs w:val="22"/>
              </w:rPr>
            </w:pPr>
            <w:proofErr w:type="spellStart"/>
            <w:r>
              <w:rPr>
                <w:sz w:val="22"/>
                <w:szCs w:val="22"/>
              </w:rPr>
              <w:t>Pniaumatinė</w:t>
            </w:r>
            <w:proofErr w:type="spellEnd"/>
            <w:r>
              <w:rPr>
                <w:sz w:val="22"/>
                <w:szCs w:val="22"/>
              </w:rPr>
              <w:t xml:space="preserve"> arba linginė. Techninis svoris ne mažiau 10 000 Kg</w:t>
            </w:r>
          </w:p>
        </w:tc>
      </w:tr>
      <w:tr w:rsidR="003B76AB" w14:paraId="203EA9F6"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4DFB22F" w14:textId="77777777" w:rsidR="003B76AB" w:rsidRDefault="003B76AB">
            <w:pPr>
              <w:rPr>
                <w:sz w:val="22"/>
                <w:szCs w:val="22"/>
              </w:rPr>
            </w:pPr>
            <w:r>
              <w:rPr>
                <w:sz w:val="22"/>
                <w:szCs w:val="22"/>
              </w:rPr>
              <w:t>11</w:t>
            </w:r>
          </w:p>
        </w:tc>
        <w:tc>
          <w:tcPr>
            <w:tcW w:w="4467" w:type="dxa"/>
            <w:tcBorders>
              <w:top w:val="single" w:sz="4" w:space="0" w:color="auto"/>
              <w:left w:val="single" w:sz="4" w:space="0" w:color="auto"/>
              <w:bottom w:val="single" w:sz="4" w:space="0" w:color="auto"/>
              <w:right w:val="single" w:sz="4" w:space="0" w:color="auto"/>
            </w:tcBorders>
            <w:hideMark/>
          </w:tcPr>
          <w:p w14:paraId="34C36A59" w14:textId="77777777" w:rsidR="003B76AB" w:rsidRDefault="003B76AB">
            <w:pPr>
              <w:rPr>
                <w:sz w:val="22"/>
                <w:szCs w:val="22"/>
              </w:rPr>
            </w:pPr>
            <w:r>
              <w:rPr>
                <w:sz w:val="22"/>
                <w:szCs w:val="22"/>
              </w:rPr>
              <w:t>Antroji ašis, pakaba, techninis svoris (varančioji ašis)</w:t>
            </w:r>
          </w:p>
        </w:tc>
        <w:tc>
          <w:tcPr>
            <w:tcW w:w="4910" w:type="dxa"/>
            <w:tcBorders>
              <w:top w:val="single" w:sz="4" w:space="0" w:color="auto"/>
              <w:left w:val="single" w:sz="4" w:space="0" w:color="auto"/>
              <w:bottom w:val="single" w:sz="4" w:space="0" w:color="auto"/>
              <w:right w:val="single" w:sz="4" w:space="0" w:color="auto"/>
            </w:tcBorders>
            <w:hideMark/>
          </w:tcPr>
          <w:p w14:paraId="47D3B7CA" w14:textId="77777777" w:rsidR="003B76AB" w:rsidRDefault="003B76AB">
            <w:pPr>
              <w:rPr>
                <w:sz w:val="22"/>
                <w:szCs w:val="22"/>
              </w:rPr>
            </w:pPr>
            <w:proofErr w:type="spellStart"/>
            <w:r>
              <w:rPr>
                <w:sz w:val="22"/>
                <w:szCs w:val="22"/>
              </w:rPr>
              <w:t>Pniaumatinė</w:t>
            </w:r>
            <w:proofErr w:type="spellEnd"/>
            <w:r>
              <w:rPr>
                <w:sz w:val="22"/>
                <w:szCs w:val="22"/>
              </w:rPr>
              <w:t>, ne mažiau 2 vnt. oro pagalvių. Techninis svoris nemažiau 11 500 Kg</w:t>
            </w:r>
          </w:p>
        </w:tc>
      </w:tr>
      <w:tr w:rsidR="003B76AB" w14:paraId="4F0DD1B9"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F0AF339" w14:textId="77777777" w:rsidR="003B76AB" w:rsidRDefault="003B76AB">
            <w:pPr>
              <w:rPr>
                <w:sz w:val="22"/>
                <w:szCs w:val="22"/>
              </w:rPr>
            </w:pPr>
            <w:r>
              <w:rPr>
                <w:sz w:val="22"/>
                <w:szCs w:val="22"/>
              </w:rPr>
              <w:t>12</w:t>
            </w:r>
          </w:p>
        </w:tc>
        <w:tc>
          <w:tcPr>
            <w:tcW w:w="4467" w:type="dxa"/>
            <w:tcBorders>
              <w:top w:val="single" w:sz="4" w:space="0" w:color="auto"/>
              <w:left w:val="single" w:sz="4" w:space="0" w:color="auto"/>
              <w:bottom w:val="single" w:sz="4" w:space="0" w:color="auto"/>
              <w:right w:val="single" w:sz="4" w:space="0" w:color="auto"/>
            </w:tcBorders>
            <w:hideMark/>
          </w:tcPr>
          <w:p w14:paraId="022195AC" w14:textId="77777777" w:rsidR="003B76AB" w:rsidRDefault="003B76AB">
            <w:pPr>
              <w:rPr>
                <w:sz w:val="22"/>
                <w:szCs w:val="22"/>
              </w:rPr>
            </w:pPr>
            <w:r>
              <w:rPr>
                <w:sz w:val="22"/>
                <w:szCs w:val="22"/>
              </w:rPr>
              <w:t>Trečioji ašis, pakaba, techninis svoris (varančioji ašis)</w:t>
            </w:r>
          </w:p>
        </w:tc>
        <w:tc>
          <w:tcPr>
            <w:tcW w:w="4910" w:type="dxa"/>
            <w:tcBorders>
              <w:top w:val="single" w:sz="4" w:space="0" w:color="auto"/>
              <w:left w:val="single" w:sz="4" w:space="0" w:color="auto"/>
              <w:bottom w:val="single" w:sz="4" w:space="0" w:color="auto"/>
              <w:right w:val="single" w:sz="4" w:space="0" w:color="auto"/>
            </w:tcBorders>
            <w:hideMark/>
          </w:tcPr>
          <w:p w14:paraId="5D77914B" w14:textId="77777777" w:rsidR="003B76AB" w:rsidRDefault="003B76AB">
            <w:pPr>
              <w:rPr>
                <w:sz w:val="22"/>
                <w:szCs w:val="22"/>
              </w:rPr>
            </w:pPr>
            <w:proofErr w:type="spellStart"/>
            <w:r>
              <w:rPr>
                <w:sz w:val="22"/>
                <w:szCs w:val="22"/>
              </w:rPr>
              <w:t>Pniaumatinė</w:t>
            </w:r>
            <w:proofErr w:type="spellEnd"/>
            <w:r>
              <w:rPr>
                <w:sz w:val="22"/>
                <w:szCs w:val="22"/>
              </w:rPr>
              <w:t>, ne mažiau 2 vnt. oro pagalvių. Techninis svoris nemažiau 11 500 Kg</w:t>
            </w:r>
          </w:p>
        </w:tc>
      </w:tr>
      <w:tr w:rsidR="003B76AB" w14:paraId="7D138A10" w14:textId="77777777" w:rsidTr="003B76AB">
        <w:tc>
          <w:tcPr>
            <w:tcW w:w="546" w:type="dxa"/>
            <w:tcBorders>
              <w:top w:val="single" w:sz="4" w:space="0" w:color="auto"/>
              <w:left w:val="single" w:sz="4" w:space="0" w:color="auto"/>
              <w:bottom w:val="single" w:sz="4" w:space="0" w:color="auto"/>
              <w:right w:val="single" w:sz="4" w:space="0" w:color="auto"/>
            </w:tcBorders>
          </w:tcPr>
          <w:p w14:paraId="60339121" w14:textId="77777777" w:rsidR="003B76AB" w:rsidRDefault="003B76AB">
            <w:pPr>
              <w:rPr>
                <w:sz w:val="22"/>
                <w:szCs w:val="22"/>
              </w:rPr>
            </w:pPr>
          </w:p>
        </w:tc>
        <w:tc>
          <w:tcPr>
            <w:tcW w:w="4467" w:type="dxa"/>
            <w:tcBorders>
              <w:top w:val="single" w:sz="4" w:space="0" w:color="auto"/>
              <w:left w:val="single" w:sz="4" w:space="0" w:color="auto"/>
              <w:bottom w:val="single" w:sz="4" w:space="0" w:color="auto"/>
              <w:right w:val="single" w:sz="4" w:space="0" w:color="auto"/>
            </w:tcBorders>
          </w:tcPr>
          <w:p w14:paraId="3553808C" w14:textId="77777777" w:rsidR="003B76AB" w:rsidRDefault="003B76AB">
            <w:pPr>
              <w:rPr>
                <w:sz w:val="22"/>
                <w:szCs w:val="22"/>
              </w:rPr>
            </w:pPr>
          </w:p>
        </w:tc>
        <w:tc>
          <w:tcPr>
            <w:tcW w:w="4910" w:type="dxa"/>
            <w:tcBorders>
              <w:top w:val="single" w:sz="4" w:space="0" w:color="auto"/>
              <w:left w:val="single" w:sz="4" w:space="0" w:color="auto"/>
              <w:bottom w:val="single" w:sz="4" w:space="0" w:color="auto"/>
              <w:right w:val="single" w:sz="4" w:space="0" w:color="auto"/>
            </w:tcBorders>
          </w:tcPr>
          <w:p w14:paraId="5F77415E" w14:textId="77777777" w:rsidR="003B76AB" w:rsidRDefault="003B76AB">
            <w:pPr>
              <w:rPr>
                <w:sz w:val="22"/>
                <w:szCs w:val="22"/>
              </w:rPr>
            </w:pPr>
          </w:p>
        </w:tc>
      </w:tr>
      <w:tr w:rsidR="003B76AB" w14:paraId="5CECAE9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1A47C9F" w14:textId="77777777" w:rsidR="003B76AB" w:rsidRDefault="003B76AB">
            <w:pPr>
              <w:rPr>
                <w:sz w:val="22"/>
                <w:szCs w:val="22"/>
              </w:rPr>
            </w:pPr>
            <w:r>
              <w:rPr>
                <w:sz w:val="22"/>
                <w:szCs w:val="22"/>
              </w:rPr>
              <w:t>14</w:t>
            </w:r>
          </w:p>
        </w:tc>
        <w:tc>
          <w:tcPr>
            <w:tcW w:w="4467" w:type="dxa"/>
            <w:tcBorders>
              <w:top w:val="single" w:sz="4" w:space="0" w:color="auto"/>
              <w:left w:val="single" w:sz="4" w:space="0" w:color="auto"/>
              <w:bottom w:val="single" w:sz="4" w:space="0" w:color="auto"/>
              <w:right w:val="single" w:sz="4" w:space="0" w:color="auto"/>
            </w:tcBorders>
            <w:hideMark/>
          </w:tcPr>
          <w:p w14:paraId="4E4DE6DB" w14:textId="77777777" w:rsidR="003B76AB" w:rsidRDefault="003B76AB">
            <w:pPr>
              <w:rPr>
                <w:sz w:val="22"/>
                <w:szCs w:val="22"/>
              </w:rPr>
            </w:pPr>
            <w:r>
              <w:rPr>
                <w:sz w:val="22"/>
                <w:szCs w:val="22"/>
              </w:rPr>
              <w:t>Priekinės ašies padangų matmenys</w:t>
            </w:r>
          </w:p>
        </w:tc>
        <w:tc>
          <w:tcPr>
            <w:tcW w:w="4910" w:type="dxa"/>
            <w:tcBorders>
              <w:top w:val="single" w:sz="4" w:space="0" w:color="auto"/>
              <w:left w:val="single" w:sz="4" w:space="0" w:color="auto"/>
              <w:bottom w:val="single" w:sz="4" w:space="0" w:color="auto"/>
              <w:right w:val="single" w:sz="4" w:space="0" w:color="auto"/>
            </w:tcBorders>
            <w:hideMark/>
          </w:tcPr>
          <w:p w14:paraId="1D9E4C95" w14:textId="77777777" w:rsidR="003B76AB" w:rsidRDefault="003B76AB">
            <w:pPr>
              <w:rPr>
                <w:sz w:val="22"/>
                <w:szCs w:val="22"/>
              </w:rPr>
            </w:pPr>
            <w:r>
              <w:rPr>
                <w:sz w:val="22"/>
                <w:szCs w:val="22"/>
              </w:rPr>
              <w:t>Ne mažiau 385/65 R22,5 (vairuojamos ašies padangos raštas, regioninis tipas)</w:t>
            </w:r>
          </w:p>
        </w:tc>
      </w:tr>
      <w:tr w:rsidR="003B76AB" w14:paraId="4A94E87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EF3CFF7" w14:textId="77777777" w:rsidR="003B76AB" w:rsidRDefault="003B76AB">
            <w:pPr>
              <w:rPr>
                <w:sz w:val="22"/>
                <w:szCs w:val="22"/>
              </w:rPr>
            </w:pPr>
            <w:r>
              <w:rPr>
                <w:sz w:val="22"/>
                <w:szCs w:val="22"/>
              </w:rPr>
              <w:t>15</w:t>
            </w:r>
          </w:p>
        </w:tc>
        <w:tc>
          <w:tcPr>
            <w:tcW w:w="4467" w:type="dxa"/>
            <w:tcBorders>
              <w:top w:val="single" w:sz="4" w:space="0" w:color="auto"/>
              <w:left w:val="single" w:sz="4" w:space="0" w:color="auto"/>
              <w:bottom w:val="single" w:sz="4" w:space="0" w:color="auto"/>
              <w:right w:val="single" w:sz="4" w:space="0" w:color="auto"/>
            </w:tcBorders>
            <w:hideMark/>
          </w:tcPr>
          <w:p w14:paraId="6A7E3E80" w14:textId="77777777" w:rsidR="003B76AB" w:rsidRDefault="003B76AB">
            <w:pPr>
              <w:rPr>
                <w:sz w:val="22"/>
                <w:szCs w:val="22"/>
              </w:rPr>
            </w:pPr>
            <w:r>
              <w:rPr>
                <w:sz w:val="22"/>
                <w:szCs w:val="22"/>
              </w:rPr>
              <w:t>Varomosios ašies padangų matmenys</w:t>
            </w:r>
          </w:p>
        </w:tc>
        <w:tc>
          <w:tcPr>
            <w:tcW w:w="4910" w:type="dxa"/>
            <w:tcBorders>
              <w:top w:val="single" w:sz="4" w:space="0" w:color="auto"/>
              <w:left w:val="single" w:sz="4" w:space="0" w:color="auto"/>
              <w:bottom w:val="single" w:sz="4" w:space="0" w:color="auto"/>
              <w:right w:val="single" w:sz="4" w:space="0" w:color="auto"/>
            </w:tcBorders>
            <w:hideMark/>
          </w:tcPr>
          <w:p w14:paraId="08309370" w14:textId="77777777" w:rsidR="003B76AB" w:rsidRDefault="003B76AB">
            <w:pPr>
              <w:rPr>
                <w:sz w:val="22"/>
                <w:szCs w:val="22"/>
              </w:rPr>
            </w:pPr>
            <w:r>
              <w:rPr>
                <w:sz w:val="22"/>
                <w:szCs w:val="22"/>
              </w:rPr>
              <w:t>Ne mažiau 315/80 R22,5 (varančiosios ašies padangos raštas, regioninis tipas)</w:t>
            </w:r>
          </w:p>
        </w:tc>
      </w:tr>
      <w:tr w:rsidR="003B76AB" w14:paraId="2C23653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DA7AABF" w14:textId="77777777" w:rsidR="003B76AB" w:rsidRDefault="003B76AB">
            <w:pPr>
              <w:rPr>
                <w:sz w:val="22"/>
                <w:szCs w:val="22"/>
              </w:rPr>
            </w:pPr>
            <w:r>
              <w:rPr>
                <w:sz w:val="22"/>
                <w:szCs w:val="22"/>
              </w:rPr>
              <w:t>16</w:t>
            </w:r>
          </w:p>
        </w:tc>
        <w:tc>
          <w:tcPr>
            <w:tcW w:w="4467" w:type="dxa"/>
            <w:tcBorders>
              <w:top w:val="single" w:sz="4" w:space="0" w:color="auto"/>
              <w:left w:val="single" w:sz="4" w:space="0" w:color="auto"/>
              <w:bottom w:val="single" w:sz="4" w:space="0" w:color="auto"/>
              <w:right w:val="single" w:sz="4" w:space="0" w:color="auto"/>
            </w:tcBorders>
            <w:hideMark/>
          </w:tcPr>
          <w:p w14:paraId="344E4917" w14:textId="77777777" w:rsidR="003B76AB" w:rsidRDefault="003B76AB">
            <w:pPr>
              <w:rPr>
                <w:sz w:val="22"/>
                <w:szCs w:val="22"/>
              </w:rPr>
            </w:pPr>
            <w:r>
              <w:rPr>
                <w:sz w:val="22"/>
                <w:szCs w:val="22"/>
              </w:rPr>
              <w:t>Pagalbinės ašies padangų matmenys</w:t>
            </w:r>
          </w:p>
        </w:tc>
        <w:tc>
          <w:tcPr>
            <w:tcW w:w="4910" w:type="dxa"/>
            <w:tcBorders>
              <w:top w:val="single" w:sz="4" w:space="0" w:color="auto"/>
              <w:left w:val="single" w:sz="4" w:space="0" w:color="auto"/>
              <w:bottom w:val="single" w:sz="4" w:space="0" w:color="auto"/>
              <w:right w:val="single" w:sz="4" w:space="0" w:color="auto"/>
            </w:tcBorders>
            <w:hideMark/>
          </w:tcPr>
          <w:p w14:paraId="3A56B9D1" w14:textId="77777777" w:rsidR="003B76AB" w:rsidRDefault="003B76AB">
            <w:pPr>
              <w:rPr>
                <w:sz w:val="22"/>
                <w:szCs w:val="22"/>
              </w:rPr>
            </w:pPr>
            <w:r>
              <w:rPr>
                <w:sz w:val="22"/>
                <w:szCs w:val="22"/>
              </w:rPr>
              <w:t>Ne mažiau 315/80 R22,5 (varančiosios ašies padangos raštas, regioninis tipas)</w:t>
            </w:r>
          </w:p>
        </w:tc>
      </w:tr>
      <w:tr w:rsidR="003B76AB" w14:paraId="46B6CD7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4EDA93E" w14:textId="77777777" w:rsidR="003B76AB" w:rsidRDefault="003B76AB">
            <w:pPr>
              <w:rPr>
                <w:sz w:val="22"/>
                <w:szCs w:val="22"/>
              </w:rPr>
            </w:pPr>
            <w:r>
              <w:rPr>
                <w:sz w:val="22"/>
                <w:szCs w:val="22"/>
              </w:rPr>
              <w:t>17</w:t>
            </w:r>
          </w:p>
        </w:tc>
        <w:tc>
          <w:tcPr>
            <w:tcW w:w="4467" w:type="dxa"/>
            <w:tcBorders>
              <w:top w:val="single" w:sz="4" w:space="0" w:color="auto"/>
              <w:left w:val="single" w:sz="4" w:space="0" w:color="auto"/>
              <w:bottom w:val="single" w:sz="4" w:space="0" w:color="auto"/>
              <w:right w:val="single" w:sz="4" w:space="0" w:color="auto"/>
            </w:tcBorders>
            <w:hideMark/>
          </w:tcPr>
          <w:p w14:paraId="0C82A251" w14:textId="77777777" w:rsidR="003B76AB" w:rsidRDefault="003B76AB">
            <w:pPr>
              <w:rPr>
                <w:sz w:val="22"/>
                <w:szCs w:val="22"/>
              </w:rPr>
            </w:pPr>
            <w:r>
              <w:rPr>
                <w:sz w:val="22"/>
                <w:szCs w:val="22"/>
              </w:rPr>
              <w:t>Atsarginis ratas</w:t>
            </w:r>
          </w:p>
        </w:tc>
        <w:tc>
          <w:tcPr>
            <w:tcW w:w="4910" w:type="dxa"/>
            <w:tcBorders>
              <w:top w:val="single" w:sz="4" w:space="0" w:color="auto"/>
              <w:left w:val="single" w:sz="4" w:space="0" w:color="auto"/>
              <w:bottom w:val="single" w:sz="4" w:space="0" w:color="auto"/>
              <w:right w:val="single" w:sz="4" w:space="0" w:color="auto"/>
            </w:tcBorders>
            <w:hideMark/>
          </w:tcPr>
          <w:p w14:paraId="0A99BB65" w14:textId="77777777" w:rsidR="003B76AB" w:rsidRDefault="003B76AB">
            <w:pPr>
              <w:rPr>
                <w:sz w:val="22"/>
                <w:szCs w:val="22"/>
              </w:rPr>
            </w:pPr>
            <w:r>
              <w:rPr>
                <w:sz w:val="22"/>
                <w:szCs w:val="22"/>
              </w:rPr>
              <w:t xml:space="preserve">Būtinas. Ne mažiau 315/80 R22,5 (varančiosios ašies padangos raštas, regioninis tipas) sumontuotas ant </w:t>
            </w:r>
            <w:r>
              <w:rPr>
                <w:sz w:val="22"/>
                <w:szCs w:val="22"/>
              </w:rPr>
              <w:lastRenderedPageBreak/>
              <w:t>rėmo</w:t>
            </w:r>
          </w:p>
        </w:tc>
      </w:tr>
      <w:tr w:rsidR="003B76AB" w14:paraId="077CF5C4"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DF5E5EF" w14:textId="77777777" w:rsidR="003B76AB" w:rsidRDefault="003B76AB">
            <w:pPr>
              <w:rPr>
                <w:sz w:val="22"/>
                <w:szCs w:val="22"/>
              </w:rPr>
            </w:pPr>
            <w:r>
              <w:rPr>
                <w:sz w:val="22"/>
                <w:szCs w:val="22"/>
              </w:rPr>
              <w:lastRenderedPageBreak/>
              <w:t>18</w:t>
            </w:r>
          </w:p>
        </w:tc>
        <w:tc>
          <w:tcPr>
            <w:tcW w:w="4467" w:type="dxa"/>
            <w:tcBorders>
              <w:top w:val="single" w:sz="4" w:space="0" w:color="auto"/>
              <w:left w:val="single" w:sz="4" w:space="0" w:color="auto"/>
              <w:bottom w:val="single" w:sz="4" w:space="0" w:color="auto"/>
              <w:right w:val="single" w:sz="4" w:space="0" w:color="auto"/>
            </w:tcBorders>
            <w:hideMark/>
          </w:tcPr>
          <w:p w14:paraId="0D830481" w14:textId="77777777" w:rsidR="003B76AB" w:rsidRDefault="003B76AB">
            <w:pPr>
              <w:rPr>
                <w:sz w:val="22"/>
                <w:szCs w:val="22"/>
              </w:rPr>
            </w:pPr>
            <w:r>
              <w:rPr>
                <w:sz w:val="22"/>
                <w:szCs w:val="22"/>
              </w:rPr>
              <w:t>Deformacijai atsparus rėmas</w:t>
            </w:r>
          </w:p>
        </w:tc>
        <w:tc>
          <w:tcPr>
            <w:tcW w:w="4910" w:type="dxa"/>
            <w:tcBorders>
              <w:top w:val="single" w:sz="4" w:space="0" w:color="auto"/>
              <w:left w:val="single" w:sz="4" w:space="0" w:color="auto"/>
              <w:bottom w:val="single" w:sz="4" w:space="0" w:color="auto"/>
              <w:right w:val="single" w:sz="4" w:space="0" w:color="auto"/>
            </w:tcBorders>
            <w:hideMark/>
          </w:tcPr>
          <w:p w14:paraId="765073F2" w14:textId="77777777" w:rsidR="003B76AB" w:rsidRDefault="003B76AB">
            <w:pPr>
              <w:rPr>
                <w:sz w:val="22"/>
                <w:szCs w:val="22"/>
              </w:rPr>
            </w:pPr>
            <w:r>
              <w:rPr>
                <w:sz w:val="22"/>
                <w:szCs w:val="22"/>
              </w:rPr>
              <w:t>Viengubo rėmo storis ne mažiau 8 mm arba dvigubo profilio rėmas, bendras storis ne mažiau 11 mm.</w:t>
            </w:r>
          </w:p>
        </w:tc>
      </w:tr>
      <w:tr w:rsidR="003B76AB" w14:paraId="752C506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FED1494" w14:textId="77777777" w:rsidR="003B76AB" w:rsidRDefault="003B76AB">
            <w:pPr>
              <w:rPr>
                <w:sz w:val="22"/>
                <w:szCs w:val="22"/>
              </w:rPr>
            </w:pPr>
            <w:r>
              <w:rPr>
                <w:sz w:val="22"/>
                <w:szCs w:val="22"/>
              </w:rPr>
              <w:t>19</w:t>
            </w:r>
          </w:p>
        </w:tc>
        <w:tc>
          <w:tcPr>
            <w:tcW w:w="4467" w:type="dxa"/>
            <w:tcBorders>
              <w:top w:val="single" w:sz="4" w:space="0" w:color="auto"/>
              <w:left w:val="single" w:sz="4" w:space="0" w:color="auto"/>
              <w:bottom w:val="single" w:sz="4" w:space="0" w:color="auto"/>
              <w:right w:val="single" w:sz="4" w:space="0" w:color="auto"/>
            </w:tcBorders>
            <w:hideMark/>
          </w:tcPr>
          <w:p w14:paraId="253B4A55" w14:textId="77777777" w:rsidR="003B76AB" w:rsidRDefault="003B76AB">
            <w:pPr>
              <w:rPr>
                <w:sz w:val="22"/>
                <w:szCs w:val="22"/>
              </w:rPr>
            </w:pPr>
            <w:r>
              <w:rPr>
                <w:sz w:val="22"/>
                <w:szCs w:val="22"/>
              </w:rPr>
              <w:t>Variklio galia</w:t>
            </w:r>
          </w:p>
        </w:tc>
        <w:tc>
          <w:tcPr>
            <w:tcW w:w="4910" w:type="dxa"/>
            <w:tcBorders>
              <w:top w:val="single" w:sz="4" w:space="0" w:color="auto"/>
              <w:left w:val="single" w:sz="4" w:space="0" w:color="auto"/>
              <w:bottom w:val="single" w:sz="4" w:space="0" w:color="auto"/>
              <w:right w:val="single" w:sz="4" w:space="0" w:color="auto"/>
            </w:tcBorders>
            <w:hideMark/>
          </w:tcPr>
          <w:p w14:paraId="6E9F6D2D" w14:textId="77777777" w:rsidR="003B76AB" w:rsidRDefault="003B76AB">
            <w:pPr>
              <w:rPr>
                <w:sz w:val="22"/>
                <w:szCs w:val="22"/>
              </w:rPr>
            </w:pPr>
            <w:r>
              <w:rPr>
                <w:sz w:val="22"/>
                <w:szCs w:val="22"/>
              </w:rPr>
              <w:t>Ne mažiau 300 KW</w:t>
            </w:r>
          </w:p>
        </w:tc>
      </w:tr>
      <w:tr w:rsidR="003B76AB" w14:paraId="097801A7"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0167A2E" w14:textId="77777777" w:rsidR="003B76AB" w:rsidRDefault="003B76AB">
            <w:pPr>
              <w:rPr>
                <w:sz w:val="22"/>
                <w:szCs w:val="22"/>
              </w:rPr>
            </w:pPr>
            <w:r>
              <w:rPr>
                <w:sz w:val="22"/>
                <w:szCs w:val="22"/>
              </w:rPr>
              <w:t>20</w:t>
            </w:r>
          </w:p>
        </w:tc>
        <w:tc>
          <w:tcPr>
            <w:tcW w:w="4467" w:type="dxa"/>
            <w:tcBorders>
              <w:top w:val="single" w:sz="4" w:space="0" w:color="auto"/>
              <w:left w:val="single" w:sz="4" w:space="0" w:color="auto"/>
              <w:bottom w:val="single" w:sz="4" w:space="0" w:color="auto"/>
              <w:right w:val="single" w:sz="4" w:space="0" w:color="auto"/>
            </w:tcBorders>
            <w:hideMark/>
          </w:tcPr>
          <w:p w14:paraId="395A180B" w14:textId="77777777" w:rsidR="003B76AB" w:rsidRDefault="003B76AB">
            <w:pPr>
              <w:rPr>
                <w:sz w:val="22"/>
                <w:szCs w:val="22"/>
              </w:rPr>
            </w:pPr>
            <w:r>
              <w:rPr>
                <w:sz w:val="22"/>
                <w:szCs w:val="22"/>
              </w:rPr>
              <w:t>Variklio sukimo momentas</w:t>
            </w:r>
          </w:p>
        </w:tc>
        <w:tc>
          <w:tcPr>
            <w:tcW w:w="4910" w:type="dxa"/>
            <w:tcBorders>
              <w:top w:val="single" w:sz="4" w:space="0" w:color="auto"/>
              <w:left w:val="single" w:sz="4" w:space="0" w:color="auto"/>
              <w:bottom w:val="single" w:sz="4" w:space="0" w:color="auto"/>
              <w:right w:val="single" w:sz="4" w:space="0" w:color="auto"/>
            </w:tcBorders>
            <w:hideMark/>
          </w:tcPr>
          <w:p w14:paraId="505935F6" w14:textId="77777777" w:rsidR="003B76AB" w:rsidRDefault="003B76AB">
            <w:pPr>
              <w:rPr>
                <w:sz w:val="22"/>
                <w:szCs w:val="22"/>
              </w:rPr>
            </w:pPr>
            <w:r>
              <w:rPr>
                <w:sz w:val="22"/>
                <w:szCs w:val="22"/>
              </w:rPr>
              <w:t xml:space="preserve">Ne mažiau 2200 </w:t>
            </w:r>
            <w:proofErr w:type="spellStart"/>
            <w:r>
              <w:rPr>
                <w:sz w:val="22"/>
                <w:szCs w:val="22"/>
              </w:rPr>
              <w:t>Nm</w:t>
            </w:r>
            <w:proofErr w:type="spellEnd"/>
            <w:r>
              <w:rPr>
                <w:sz w:val="22"/>
                <w:szCs w:val="22"/>
              </w:rPr>
              <w:t xml:space="preserve"> </w:t>
            </w:r>
          </w:p>
        </w:tc>
      </w:tr>
      <w:tr w:rsidR="003B76AB" w14:paraId="7C6D457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BE40AA1" w14:textId="77777777" w:rsidR="003B76AB" w:rsidRDefault="003B76AB">
            <w:pPr>
              <w:rPr>
                <w:sz w:val="22"/>
                <w:szCs w:val="22"/>
              </w:rPr>
            </w:pPr>
            <w:r>
              <w:rPr>
                <w:sz w:val="22"/>
                <w:szCs w:val="22"/>
              </w:rPr>
              <w:t>21</w:t>
            </w:r>
          </w:p>
        </w:tc>
        <w:tc>
          <w:tcPr>
            <w:tcW w:w="4467" w:type="dxa"/>
            <w:tcBorders>
              <w:top w:val="single" w:sz="4" w:space="0" w:color="auto"/>
              <w:left w:val="single" w:sz="4" w:space="0" w:color="auto"/>
              <w:bottom w:val="single" w:sz="4" w:space="0" w:color="auto"/>
              <w:right w:val="single" w:sz="4" w:space="0" w:color="auto"/>
            </w:tcBorders>
            <w:hideMark/>
          </w:tcPr>
          <w:p w14:paraId="5678ADB6" w14:textId="77777777" w:rsidR="003B76AB" w:rsidRDefault="003B76AB">
            <w:pPr>
              <w:rPr>
                <w:sz w:val="22"/>
                <w:szCs w:val="22"/>
              </w:rPr>
            </w:pPr>
            <w:r>
              <w:rPr>
                <w:sz w:val="22"/>
                <w:szCs w:val="22"/>
              </w:rPr>
              <w:t>Pavarų dėžė</w:t>
            </w:r>
          </w:p>
        </w:tc>
        <w:tc>
          <w:tcPr>
            <w:tcW w:w="4910" w:type="dxa"/>
            <w:tcBorders>
              <w:top w:val="single" w:sz="4" w:space="0" w:color="auto"/>
              <w:left w:val="single" w:sz="4" w:space="0" w:color="auto"/>
              <w:bottom w:val="single" w:sz="4" w:space="0" w:color="auto"/>
              <w:right w:val="single" w:sz="4" w:space="0" w:color="auto"/>
            </w:tcBorders>
            <w:hideMark/>
          </w:tcPr>
          <w:p w14:paraId="6EACF62E" w14:textId="77777777" w:rsidR="003B76AB" w:rsidRDefault="003B76AB">
            <w:pPr>
              <w:rPr>
                <w:sz w:val="22"/>
                <w:szCs w:val="22"/>
              </w:rPr>
            </w:pPr>
            <w:r>
              <w:rPr>
                <w:sz w:val="22"/>
                <w:szCs w:val="22"/>
              </w:rPr>
              <w:t>Automatizuota, ne mažiau 12 pavarų, su palėtinta pavara pirmyn ir ne mažiau dvi atbulinės eigos pavarų.</w:t>
            </w:r>
          </w:p>
        </w:tc>
      </w:tr>
      <w:tr w:rsidR="003B76AB" w14:paraId="40A36A6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70E985C" w14:textId="77777777" w:rsidR="003B76AB" w:rsidRDefault="003B76AB">
            <w:pPr>
              <w:rPr>
                <w:sz w:val="22"/>
                <w:szCs w:val="22"/>
              </w:rPr>
            </w:pPr>
            <w:r>
              <w:rPr>
                <w:sz w:val="22"/>
                <w:szCs w:val="22"/>
              </w:rPr>
              <w:t>22</w:t>
            </w:r>
          </w:p>
        </w:tc>
        <w:tc>
          <w:tcPr>
            <w:tcW w:w="4467" w:type="dxa"/>
            <w:tcBorders>
              <w:top w:val="single" w:sz="4" w:space="0" w:color="auto"/>
              <w:left w:val="single" w:sz="4" w:space="0" w:color="auto"/>
              <w:bottom w:val="single" w:sz="4" w:space="0" w:color="auto"/>
              <w:right w:val="single" w:sz="4" w:space="0" w:color="auto"/>
            </w:tcBorders>
            <w:hideMark/>
          </w:tcPr>
          <w:p w14:paraId="55F7C8D4" w14:textId="77777777" w:rsidR="003B76AB" w:rsidRDefault="003B76AB">
            <w:pPr>
              <w:rPr>
                <w:sz w:val="22"/>
                <w:szCs w:val="22"/>
              </w:rPr>
            </w:pPr>
            <w:r>
              <w:rPr>
                <w:sz w:val="22"/>
                <w:szCs w:val="22"/>
              </w:rPr>
              <w:t>Vairuotojo kabina</w:t>
            </w:r>
          </w:p>
        </w:tc>
        <w:tc>
          <w:tcPr>
            <w:tcW w:w="4910" w:type="dxa"/>
            <w:tcBorders>
              <w:top w:val="single" w:sz="4" w:space="0" w:color="auto"/>
              <w:left w:val="single" w:sz="4" w:space="0" w:color="auto"/>
              <w:bottom w:val="single" w:sz="4" w:space="0" w:color="auto"/>
              <w:right w:val="single" w:sz="4" w:space="0" w:color="auto"/>
            </w:tcBorders>
            <w:hideMark/>
          </w:tcPr>
          <w:p w14:paraId="1DE04AD4" w14:textId="77777777" w:rsidR="003B76AB" w:rsidRDefault="003B76AB">
            <w:pPr>
              <w:rPr>
                <w:sz w:val="22"/>
                <w:szCs w:val="22"/>
              </w:rPr>
            </w:pPr>
            <w:r>
              <w:rPr>
                <w:sz w:val="22"/>
                <w:szCs w:val="22"/>
              </w:rPr>
              <w:t>Dieninė (be miegamosios vietos)</w:t>
            </w:r>
          </w:p>
        </w:tc>
      </w:tr>
      <w:tr w:rsidR="003B76AB" w14:paraId="7B0C3BC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834CA07" w14:textId="77777777" w:rsidR="003B76AB" w:rsidRDefault="003B76AB">
            <w:pPr>
              <w:rPr>
                <w:sz w:val="22"/>
                <w:szCs w:val="22"/>
              </w:rPr>
            </w:pPr>
            <w:r>
              <w:rPr>
                <w:sz w:val="22"/>
                <w:szCs w:val="22"/>
              </w:rPr>
              <w:t>23</w:t>
            </w:r>
          </w:p>
        </w:tc>
        <w:tc>
          <w:tcPr>
            <w:tcW w:w="4467" w:type="dxa"/>
            <w:tcBorders>
              <w:top w:val="single" w:sz="4" w:space="0" w:color="auto"/>
              <w:left w:val="single" w:sz="4" w:space="0" w:color="auto"/>
              <w:bottom w:val="single" w:sz="4" w:space="0" w:color="auto"/>
              <w:right w:val="single" w:sz="4" w:space="0" w:color="auto"/>
            </w:tcBorders>
            <w:hideMark/>
          </w:tcPr>
          <w:p w14:paraId="7C37509F" w14:textId="77777777" w:rsidR="003B76AB" w:rsidRDefault="003B76AB">
            <w:pPr>
              <w:rPr>
                <w:sz w:val="22"/>
                <w:szCs w:val="22"/>
              </w:rPr>
            </w:pPr>
            <w:r>
              <w:rPr>
                <w:sz w:val="22"/>
                <w:szCs w:val="22"/>
              </w:rPr>
              <w:t>Kabinos galinis langas</w:t>
            </w:r>
          </w:p>
        </w:tc>
        <w:tc>
          <w:tcPr>
            <w:tcW w:w="4910" w:type="dxa"/>
            <w:tcBorders>
              <w:top w:val="single" w:sz="4" w:space="0" w:color="auto"/>
              <w:left w:val="single" w:sz="4" w:space="0" w:color="auto"/>
              <w:bottom w:val="single" w:sz="4" w:space="0" w:color="auto"/>
              <w:right w:val="single" w:sz="4" w:space="0" w:color="auto"/>
            </w:tcBorders>
            <w:hideMark/>
          </w:tcPr>
          <w:p w14:paraId="711CDB0B" w14:textId="77777777" w:rsidR="003B76AB" w:rsidRDefault="003B76AB">
            <w:pPr>
              <w:rPr>
                <w:sz w:val="22"/>
                <w:szCs w:val="22"/>
              </w:rPr>
            </w:pPr>
            <w:r>
              <w:rPr>
                <w:sz w:val="22"/>
                <w:szCs w:val="22"/>
              </w:rPr>
              <w:t xml:space="preserve">Būtinas </w:t>
            </w:r>
          </w:p>
        </w:tc>
      </w:tr>
      <w:tr w:rsidR="003B76AB" w14:paraId="3F7004E6"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F5EABE5" w14:textId="77777777" w:rsidR="003B76AB" w:rsidRDefault="003B76AB">
            <w:pPr>
              <w:rPr>
                <w:sz w:val="22"/>
                <w:szCs w:val="22"/>
              </w:rPr>
            </w:pPr>
            <w:r>
              <w:rPr>
                <w:sz w:val="22"/>
                <w:szCs w:val="22"/>
              </w:rPr>
              <w:t>24</w:t>
            </w:r>
          </w:p>
        </w:tc>
        <w:tc>
          <w:tcPr>
            <w:tcW w:w="4467" w:type="dxa"/>
            <w:tcBorders>
              <w:top w:val="single" w:sz="4" w:space="0" w:color="auto"/>
              <w:left w:val="single" w:sz="4" w:space="0" w:color="auto"/>
              <w:bottom w:val="single" w:sz="4" w:space="0" w:color="auto"/>
              <w:right w:val="single" w:sz="4" w:space="0" w:color="auto"/>
            </w:tcBorders>
            <w:hideMark/>
          </w:tcPr>
          <w:p w14:paraId="0DF53F3E" w14:textId="77777777" w:rsidR="003B76AB" w:rsidRDefault="003B76AB">
            <w:pPr>
              <w:rPr>
                <w:sz w:val="22"/>
                <w:szCs w:val="22"/>
              </w:rPr>
            </w:pPr>
            <w:r>
              <w:rPr>
                <w:sz w:val="22"/>
                <w:szCs w:val="22"/>
              </w:rPr>
              <w:t>Sėdimų vietų skaičius</w:t>
            </w:r>
          </w:p>
        </w:tc>
        <w:tc>
          <w:tcPr>
            <w:tcW w:w="4910" w:type="dxa"/>
            <w:tcBorders>
              <w:top w:val="single" w:sz="4" w:space="0" w:color="auto"/>
              <w:left w:val="single" w:sz="4" w:space="0" w:color="auto"/>
              <w:bottom w:val="single" w:sz="4" w:space="0" w:color="auto"/>
              <w:right w:val="single" w:sz="4" w:space="0" w:color="auto"/>
            </w:tcBorders>
            <w:hideMark/>
          </w:tcPr>
          <w:p w14:paraId="1487F934" w14:textId="77777777" w:rsidR="003B76AB" w:rsidRDefault="003B76AB">
            <w:pPr>
              <w:rPr>
                <w:sz w:val="22"/>
                <w:szCs w:val="22"/>
              </w:rPr>
            </w:pPr>
            <w:r>
              <w:rPr>
                <w:sz w:val="22"/>
                <w:szCs w:val="22"/>
              </w:rPr>
              <w:t>Ne mažiau dviejų vietų, įskaitant vairuotojo vietą</w:t>
            </w:r>
          </w:p>
        </w:tc>
      </w:tr>
      <w:tr w:rsidR="003B76AB" w14:paraId="6F69ACC9"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778D08F" w14:textId="77777777" w:rsidR="003B76AB" w:rsidRDefault="003B76AB">
            <w:pPr>
              <w:rPr>
                <w:sz w:val="22"/>
                <w:szCs w:val="22"/>
              </w:rPr>
            </w:pPr>
            <w:r>
              <w:rPr>
                <w:sz w:val="22"/>
                <w:szCs w:val="22"/>
              </w:rPr>
              <w:t>25</w:t>
            </w:r>
          </w:p>
        </w:tc>
        <w:tc>
          <w:tcPr>
            <w:tcW w:w="4467" w:type="dxa"/>
            <w:tcBorders>
              <w:top w:val="single" w:sz="4" w:space="0" w:color="auto"/>
              <w:left w:val="single" w:sz="4" w:space="0" w:color="auto"/>
              <w:bottom w:val="single" w:sz="4" w:space="0" w:color="auto"/>
              <w:right w:val="single" w:sz="4" w:space="0" w:color="auto"/>
            </w:tcBorders>
            <w:hideMark/>
          </w:tcPr>
          <w:p w14:paraId="00E5D219" w14:textId="77777777" w:rsidR="003B76AB" w:rsidRDefault="003B76AB">
            <w:pPr>
              <w:rPr>
                <w:sz w:val="22"/>
                <w:szCs w:val="22"/>
              </w:rPr>
            </w:pPr>
            <w:r>
              <w:rPr>
                <w:sz w:val="22"/>
                <w:szCs w:val="22"/>
              </w:rPr>
              <w:t>Vairo stiprintuvas</w:t>
            </w:r>
          </w:p>
        </w:tc>
        <w:tc>
          <w:tcPr>
            <w:tcW w:w="4910" w:type="dxa"/>
            <w:tcBorders>
              <w:top w:val="single" w:sz="4" w:space="0" w:color="auto"/>
              <w:left w:val="single" w:sz="4" w:space="0" w:color="auto"/>
              <w:bottom w:val="single" w:sz="4" w:space="0" w:color="auto"/>
              <w:right w:val="single" w:sz="4" w:space="0" w:color="auto"/>
            </w:tcBorders>
            <w:hideMark/>
          </w:tcPr>
          <w:p w14:paraId="0BB9BBE3" w14:textId="77777777" w:rsidR="003B76AB" w:rsidRDefault="003B76AB">
            <w:pPr>
              <w:rPr>
                <w:sz w:val="22"/>
                <w:szCs w:val="22"/>
              </w:rPr>
            </w:pPr>
            <w:r>
              <w:rPr>
                <w:sz w:val="22"/>
                <w:szCs w:val="22"/>
              </w:rPr>
              <w:t>Būtinas</w:t>
            </w:r>
          </w:p>
        </w:tc>
      </w:tr>
      <w:tr w:rsidR="003B76AB" w14:paraId="7CC77B4D"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4167EA3" w14:textId="77777777" w:rsidR="003B76AB" w:rsidRDefault="003B76AB">
            <w:pPr>
              <w:rPr>
                <w:sz w:val="22"/>
                <w:szCs w:val="22"/>
              </w:rPr>
            </w:pPr>
            <w:r>
              <w:rPr>
                <w:sz w:val="22"/>
                <w:szCs w:val="22"/>
              </w:rPr>
              <w:t>26</w:t>
            </w:r>
          </w:p>
        </w:tc>
        <w:tc>
          <w:tcPr>
            <w:tcW w:w="4467" w:type="dxa"/>
            <w:tcBorders>
              <w:top w:val="single" w:sz="4" w:space="0" w:color="auto"/>
              <w:left w:val="single" w:sz="4" w:space="0" w:color="auto"/>
              <w:bottom w:val="single" w:sz="4" w:space="0" w:color="auto"/>
              <w:right w:val="single" w:sz="4" w:space="0" w:color="auto"/>
            </w:tcBorders>
            <w:hideMark/>
          </w:tcPr>
          <w:p w14:paraId="2E050CC1" w14:textId="77777777" w:rsidR="003B76AB" w:rsidRDefault="003B76AB">
            <w:pPr>
              <w:rPr>
                <w:sz w:val="22"/>
                <w:szCs w:val="22"/>
              </w:rPr>
            </w:pPr>
            <w:r>
              <w:rPr>
                <w:sz w:val="22"/>
                <w:szCs w:val="22"/>
              </w:rPr>
              <w:t>Vairas kairėje pusėje</w:t>
            </w:r>
          </w:p>
        </w:tc>
        <w:tc>
          <w:tcPr>
            <w:tcW w:w="4910" w:type="dxa"/>
            <w:tcBorders>
              <w:top w:val="single" w:sz="4" w:space="0" w:color="auto"/>
              <w:left w:val="single" w:sz="4" w:space="0" w:color="auto"/>
              <w:bottom w:val="single" w:sz="4" w:space="0" w:color="auto"/>
              <w:right w:val="single" w:sz="4" w:space="0" w:color="auto"/>
            </w:tcBorders>
            <w:hideMark/>
          </w:tcPr>
          <w:p w14:paraId="12C72447" w14:textId="77777777" w:rsidR="003B76AB" w:rsidRDefault="003B76AB">
            <w:pPr>
              <w:rPr>
                <w:sz w:val="22"/>
                <w:szCs w:val="22"/>
              </w:rPr>
            </w:pPr>
            <w:r>
              <w:rPr>
                <w:sz w:val="22"/>
                <w:szCs w:val="22"/>
              </w:rPr>
              <w:t>Aukštis ir nuolydis reguliuojami</w:t>
            </w:r>
          </w:p>
        </w:tc>
      </w:tr>
      <w:tr w:rsidR="003B76AB" w14:paraId="48DFADFF"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BD22C11" w14:textId="77777777" w:rsidR="003B76AB" w:rsidRDefault="003B76AB">
            <w:pPr>
              <w:rPr>
                <w:sz w:val="22"/>
                <w:szCs w:val="22"/>
              </w:rPr>
            </w:pPr>
            <w:r>
              <w:rPr>
                <w:sz w:val="22"/>
                <w:szCs w:val="22"/>
              </w:rPr>
              <w:t>27</w:t>
            </w:r>
          </w:p>
        </w:tc>
        <w:tc>
          <w:tcPr>
            <w:tcW w:w="4467" w:type="dxa"/>
            <w:tcBorders>
              <w:top w:val="single" w:sz="4" w:space="0" w:color="auto"/>
              <w:left w:val="single" w:sz="4" w:space="0" w:color="auto"/>
              <w:bottom w:val="single" w:sz="4" w:space="0" w:color="auto"/>
              <w:right w:val="single" w:sz="4" w:space="0" w:color="auto"/>
            </w:tcBorders>
            <w:hideMark/>
          </w:tcPr>
          <w:p w14:paraId="18F13BA7" w14:textId="77777777" w:rsidR="003B76AB" w:rsidRDefault="003B76AB">
            <w:pPr>
              <w:rPr>
                <w:sz w:val="22"/>
                <w:szCs w:val="22"/>
              </w:rPr>
            </w:pPr>
            <w:r>
              <w:rPr>
                <w:sz w:val="22"/>
                <w:szCs w:val="22"/>
              </w:rPr>
              <w:t>Vairo oro pagalvė</w:t>
            </w:r>
          </w:p>
        </w:tc>
        <w:tc>
          <w:tcPr>
            <w:tcW w:w="4910" w:type="dxa"/>
            <w:tcBorders>
              <w:top w:val="single" w:sz="4" w:space="0" w:color="auto"/>
              <w:left w:val="single" w:sz="4" w:space="0" w:color="auto"/>
              <w:bottom w:val="single" w:sz="4" w:space="0" w:color="auto"/>
              <w:right w:val="single" w:sz="4" w:space="0" w:color="auto"/>
            </w:tcBorders>
            <w:hideMark/>
          </w:tcPr>
          <w:p w14:paraId="798A4756" w14:textId="77777777" w:rsidR="003B76AB" w:rsidRDefault="003B76AB">
            <w:pPr>
              <w:rPr>
                <w:sz w:val="22"/>
                <w:szCs w:val="22"/>
              </w:rPr>
            </w:pPr>
            <w:r>
              <w:rPr>
                <w:sz w:val="22"/>
                <w:szCs w:val="22"/>
              </w:rPr>
              <w:t>Būtina</w:t>
            </w:r>
          </w:p>
        </w:tc>
      </w:tr>
      <w:tr w:rsidR="003B76AB" w14:paraId="30E8DBD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822DDF0" w14:textId="77777777" w:rsidR="003B76AB" w:rsidRDefault="003B76AB">
            <w:pPr>
              <w:rPr>
                <w:sz w:val="22"/>
                <w:szCs w:val="22"/>
              </w:rPr>
            </w:pPr>
            <w:r>
              <w:rPr>
                <w:sz w:val="22"/>
                <w:szCs w:val="22"/>
              </w:rPr>
              <w:t>28</w:t>
            </w:r>
          </w:p>
        </w:tc>
        <w:tc>
          <w:tcPr>
            <w:tcW w:w="4467" w:type="dxa"/>
            <w:tcBorders>
              <w:top w:val="single" w:sz="4" w:space="0" w:color="auto"/>
              <w:left w:val="single" w:sz="4" w:space="0" w:color="auto"/>
              <w:bottom w:val="single" w:sz="4" w:space="0" w:color="auto"/>
              <w:right w:val="single" w:sz="4" w:space="0" w:color="auto"/>
            </w:tcBorders>
            <w:hideMark/>
          </w:tcPr>
          <w:p w14:paraId="7CA912E8" w14:textId="77777777" w:rsidR="003B76AB" w:rsidRDefault="003B76AB">
            <w:pPr>
              <w:rPr>
                <w:sz w:val="22"/>
                <w:szCs w:val="22"/>
              </w:rPr>
            </w:pPr>
            <w:r>
              <w:rPr>
                <w:sz w:val="22"/>
                <w:szCs w:val="22"/>
              </w:rPr>
              <w:t>Greičių dėžė</w:t>
            </w:r>
          </w:p>
        </w:tc>
        <w:tc>
          <w:tcPr>
            <w:tcW w:w="4910" w:type="dxa"/>
            <w:tcBorders>
              <w:top w:val="single" w:sz="4" w:space="0" w:color="auto"/>
              <w:left w:val="single" w:sz="4" w:space="0" w:color="auto"/>
              <w:bottom w:val="single" w:sz="4" w:space="0" w:color="auto"/>
              <w:right w:val="single" w:sz="4" w:space="0" w:color="auto"/>
            </w:tcBorders>
            <w:hideMark/>
          </w:tcPr>
          <w:p w14:paraId="7D473C7F" w14:textId="77777777" w:rsidR="003B76AB" w:rsidRDefault="003B76AB">
            <w:pPr>
              <w:rPr>
                <w:sz w:val="22"/>
                <w:szCs w:val="22"/>
              </w:rPr>
            </w:pPr>
            <w:r>
              <w:rPr>
                <w:sz w:val="22"/>
                <w:szCs w:val="22"/>
              </w:rPr>
              <w:t>Automatizuota mechaninė su išlingavimo funkcija arba automatizuota su išlingavimo funkcija</w:t>
            </w:r>
          </w:p>
        </w:tc>
      </w:tr>
      <w:tr w:rsidR="003B76AB" w14:paraId="345EDB9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046526B" w14:textId="77777777" w:rsidR="003B76AB" w:rsidRDefault="003B76AB">
            <w:pPr>
              <w:rPr>
                <w:sz w:val="22"/>
                <w:szCs w:val="22"/>
              </w:rPr>
            </w:pPr>
            <w:r>
              <w:rPr>
                <w:sz w:val="22"/>
                <w:szCs w:val="22"/>
              </w:rPr>
              <w:t>29</w:t>
            </w:r>
          </w:p>
        </w:tc>
        <w:tc>
          <w:tcPr>
            <w:tcW w:w="4467" w:type="dxa"/>
            <w:tcBorders>
              <w:top w:val="single" w:sz="4" w:space="0" w:color="auto"/>
              <w:left w:val="single" w:sz="4" w:space="0" w:color="auto"/>
              <w:bottom w:val="single" w:sz="4" w:space="0" w:color="auto"/>
              <w:right w:val="single" w:sz="4" w:space="0" w:color="auto"/>
            </w:tcBorders>
            <w:hideMark/>
          </w:tcPr>
          <w:p w14:paraId="54D4BD1E" w14:textId="77777777" w:rsidR="003B76AB" w:rsidRDefault="003B76AB">
            <w:pPr>
              <w:rPr>
                <w:sz w:val="22"/>
                <w:szCs w:val="22"/>
              </w:rPr>
            </w:pPr>
            <w:r>
              <w:rPr>
                <w:sz w:val="22"/>
                <w:szCs w:val="22"/>
              </w:rPr>
              <w:t xml:space="preserve">Kablio sija </w:t>
            </w:r>
            <w:proofErr w:type="spellStart"/>
            <w:r>
              <w:rPr>
                <w:sz w:val="22"/>
                <w:szCs w:val="22"/>
              </w:rPr>
              <w:t>sukabintuvui</w:t>
            </w:r>
            <w:proofErr w:type="spellEnd"/>
          </w:p>
        </w:tc>
        <w:tc>
          <w:tcPr>
            <w:tcW w:w="4910" w:type="dxa"/>
            <w:tcBorders>
              <w:top w:val="single" w:sz="4" w:space="0" w:color="auto"/>
              <w:left w:val="single" w:sz="4" w:space="0" w:color="auto"/>
              <w:bottom w:val="single" w:sz="4" w:space="0" w:color="auto"/>
              <w:right w:val="single" w:sz="4" w:space="0" w:color="auto"/>
            </w:tcBorders>
            <w:hideMark/>
          </w:tcPr>
          <w:p w14:paraId="0068179F" w14:textId="77777777" w:rsidR="003B76AB" w:rsidRDefault="003B76AB">
            <w:pPr>
              <w:rPr>
                <w:sz w:val="22"/>
                <w:szCs w:val="22"/>
              </w:rPr>
            </w:pPr>
            <w:r>
              <w:rPr>
                <w:sz w:val="22"/>
                <w:szCs w:val="22"/>
              </w:rPr>
              <w:t>Sumontuota žemai</w:t>
            </w:r>
          </w:p>
        </w:tc>
      </w:tr>
      <w:tr w:rsidR="003B76AB" w14:paraId="13D618A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61A3B58" w14:textId="77777777" w:rsidR="003B76AB" w:rsidRDefault="003B76AB">
            <w:pPr>
              <w:rPr>
                <w:sz w:val="22"/>
                <w:szCs w:val="22"/>
              </w:rPr>
            </w:pPr>
            <w:r>
              <w:rPr>
                <w:sz w:val="22"/>
                <w:szCs w:val="22"/>
              </w:rPr>
              <w:t>30</w:t>
            </w:r>
          </w:p>
        </w:tc>
        <w:tc>
          <w:tcPr>
            <w:tcW w:w="4467" w:type="dxa"/>
            <w:tcBorders>
              <w:top w:val="single" w:sz="4" w:space="0" w:color="auto"/>
              <w:left w:val="single" w:sz="4" w:space="0" w:color="auto"/>
              <w:bottom w:val="single" w:sz="4" w:space="0" w:color="auto"/>
              <w:right w:val="single" w:sz="4" w:space="0" w:color="auto"/>
            </w:tcBorders>
            <w:hideMark/>
          </w:tcPr>
          <w:p w14:paraId="276375E3" w14:textId="77777777" w:rsidR="003B76AB" w:rsidRDefault="003B76AB">
            <w:pPr>
              <w:rPr>
                <w:sz w:val="22"/>
                <w:szCs w:val="22"/>
              </w:rPr>
            </w:pPr>
            <w:r>
              <w:rPr>
                <w:sz w:val="22"/>
                <w:szCs w:val="22"/>
              </w:rPr>
              <w:t>Sukabinimo įtaisas</w:t>
            </w:r>
          </w:p>
        </w:tc>
        <w:tc>
          <w:tcPr>
            <w:tcW w:w="4910" w:type="dxa"/>
            <w:tcBorders>
              <w:top w:val="single" w:sz="4" w:space="0" w:color="auto"/>
              <w:left w:val="single" w:sz="4" w:space="0" w:color="auto"/>
              <w:bottom w:val="single" w:sz="4" w:space="0" w:color="auto"/>
              <w:right w:val="single" w:sz="4" w:space="0" w:color="auto"/>
            </w:tcBorders>
            <w:hideMark/>
          </w:tcPr>
          <w:p w14:paraId="2DAE53EB" w14:textId="77777777" w:rsidR="003B76AB" w:rsidRDefault="003B76AB">
            <w:pPr>
              <w:rPr>
                <w:sz w:val="22"/>
                <w:szCs w:val="22"/>
              </w:rPr>
            </w:pPr>
            <w:r>
              <w:rPr>
                <w:sz w:val="22"/>
                <w:szCs w:val="22"/>
              </w:rPr>
              <w:t>50 mm pirštas</w:t>
            </w:r>
          </w:p>
        </w:tc>
      </w:tr>
      <w:tr w:rsidR="003B76AB" w14:paraId="4E13BE7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77D17BD" w14:textId="77777777" w:rsidR="003B76AB" w:rsidRDefault="003B76AB">
            <w:pPr>
              <w:rPr>
                <w:sz w:val="22"/>
                <w:szCs w:val="22"/>
              </w:rPr>
            </w:pPr>
            <w:r>
              <w:rPr>
                <w:sz w:val="22"/>
                <w:szCs w:val="22"/>
              </w:rPr>
              <w:t>31</w:t>
            </w:r>
          </w:p>
        </w:tc>
        <w:tc>
          <w:tcPr>
            <w:tcW w:w="4467" w:type="dxa"/>
            <w:tcBorders>
              <w:top w:val="single" w:sz="4" w:space="0" w:color="auto"/>
              <w:left w:val="single" w:sz="4" w:space="0" w:color="auto"/>
              <w:bottom w:val="single" w:sz="4" w:space="0" w:color="auto"/>
              <w:right w:val="single" w:sz="4" w:space="0" w:color="auto"/>
            </w:tcBorders>
            <w:hideMark/>
          </w:tcPr>
          <w:p w14:paraId="3504694E" w14:textId="77777777" w:rsidR="003B76AB" w:rsidRDefault="003B76AB">
            <w:pPr>
              <w:rPr>
                <w:sz w:val="22"/>
                <w:szCs w:val="22"/>
              </w:rPr>
            </w:pPr>
            <w:r>
              <w:rPr>
                <w:sz w:val="22"/>
                <w:szCs w:val="22"/>
              </w:rPr>
              <w:t>Priekabos prijungimo lizdas</w:t>
            </w:r>
          </w:p>
        </w:tc>
        <w:tc>
          <w:tcPr>
            <w:tcW w:w="4910" w:type="dxa"/>
            <w:tcBorders>
              <w:top w:val="single" w:sz="4" w:space="0" w:color="auto"/>
              <w:left w:val="single" w:sz="4" w:space="0" w:color="auto"/>
              <w:bottom w:val="single" w:sz="4" w:space="0" w:color="auto"/>
              <w:right w:val="single" w:sz="4" w:space="0" w:color="auto"/>
            </w:tcBorders>
            <w:hideMark/>
          </w:tcPr>
          <w:p w14:paraId="05489F4B" w14:textId="77777777" w:rsidR="003B76AB" w:rsidRDefault="003B76AB">
            <w:pPr>
              <w:rPr>
                <w:sz w:val="22"/>
                <w:szCs w:val="22"/>
              </w:rPr>
            </w:pPr>
            <w:r>
              <w:rPr>
                <w:sz w:val="22"/>
                <w:szCs w:val="22"/>
              </w:rPr>
              <w:t>Ant rėmo galinės dalies</w:t>
            </w:r>
          </w:p>
        </w:tc>
      </w:tr>
      <w:tr w:rsidR="003B76AB" w14:paraId="2B31C59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67D9F62" w14:textId="77777777" w:rsidR="003B76AB" w:rsidRDefault="003B76AB">
            <w:pPr>
              <w:rPr>
                <w:sz w:val="22"/>
                <w:szCs w:val="22"/>
              </w:rPr>
            </w:pPr>
            <w:r>
              <w:rPr>
                <w:sz w:val="22"/>
                <w:szCs w:val="22"/>
              </w:rPr>
              <w:t>32</w:t>
            </w:r>
          </w:p>
        </w:tc>
        <w:tc>
          <w:tcPr>
            <w:tcW w:w="4467" w:type="dxa"/>
            <w:tcBorders>
              <w:top w:val="single" w:sz="4" w:space="0" w:color="auto"/>
              <w:left w:val="single" w:sz="4" w:space="0" w:color="auto"/>
              <w:bottom w:val="single" w:sz="4" w:space="0" w:color="auto"/>
              <w:right w:val="single" w:sz="4" w:space="0" w:color="auto"/>
            </w:tcBorders>
            <w:hideMark/>
          </w:tcPr>
          <w:p w14:paraId="7C58647D" w14:textId="77777777" w:rsidR="003B76AB" w:rsidRDefault="003B76AB">
            <w:pPr>
              <w:rPr>
                <w:sz w:val="22"/>
                <w:szCs w:val="22"/>
              </w:rPr>
            </w:pPr>
            <w:r>
              <w:rPr>
                <w:sz w:val="22"/>
                <w:szCs w:val="22"/>
              </w:rPr>
              <w:t>Stabdžių jungties tipas</w:t>
            </w:r>
          </w:p>
        </w:tc>
        <w:tc>
          <w:tcPr>
            <w:tcW w:w="4910" w:type="dxa"/>
            <w:tcBorders>
              <w:top w:val="single" w:sz="4" w:space="0" w:color="auto"/>
              <w:left w:val="single" w:sz="4" w:space="0" w:color="auto"/>
              <w:bottom w:val="single" w:sz="4" w:space="0" w:color="auto"/>
              <w:right w:val="single" w:sz="4" w:space="0" w:color="auto"/>
            </w:tcBorders>
            <w:hideMark/>
          </w:tcPr>
          <w:p w14:paraId="66141335" w14:textId="77777777" w:rsidR="003B76AB" w:rsidRDefault="003B76AB">
            <w:pPr>
              <w:rPr>
                <w:sz w:val="22"/>
                <w:szCs w:val="22"/>
              </w:rPr>
            </w:pPr>
            <w:proofErr w:type="spellStart"/>
            <w:r>
              <w:rPr>
                <w:sz w:val="22"/>
                <w:szCs w:val="22"/>
              </w:rPr>
              <w:t>Duomatic</w:t>
            </w:r>
            <w:proofErr w:type="spellEnd"/>
            <w:r>
              <w:rPr>
                <w:sz w:val="22"/>
                <w:szCs w:val="22"/>
              </w:rPr>
              <w:t xml:space="preserve"> (Šiaurės Europos standartas)</w:t>
            </w:r>
          </w:p>
        </w:tc>
      </w:tr>
      <w:tr w:rsidR="003B76AB" w14:paraId="2CE9183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F7572C4" w14:textId="77777777" w:rsidR="003B76AB" w:rsidRDefault="003B76AB">
            <w:pPr>
              <w:rPr>
                <w:sz w:val="22"/>
                <w:szCs w:val="22"/>
              </w:rPr>
            </w:pPr>
            <w:r>
              <w:rPr>
                <w:sz w:val="22"/>
                <w:szCs w:val="22"/>
              </w:rPr>
              <w:t>33</w:t>
            </w:r>
          </w:p>
        </w:tc>
        <w:tc>
          <w:tcPr>
            <w:tcW w:w="4467" w:type="dxa"/>
            <w:tcBorders>
              <w:top w:val="single" w:sz="4" w:space="0" w:color="auto"/>
              <w:left w:val="single" w:sz="4" w:space="0" w:color="auto"/>
              <w:bottom w:val="single" w:sz="4" w:space="0" w:color="auto"/>
              <w:right w:val="single" w:sz="4" w:space="0" w:color="auto"/>
            </w:tcBorders>
            <w:hideMark/>
          </w:tcPr>
          <w:p w14:paraId="47C0A54A" w14:textId="77777777" w:rsidR="003B76AB" w:rsidRDefault="003B76AB">
            <w:pPr>
              <w:rPr>
                <w:sz w:val="22"/>
                <w:szCs w:val="22"/>
              </w:rPr>
            </w:pPr>
            <w:r>
              <w:rPr>
                <w:sz w:val="22"/>
                <w:szCs w:val="22"/>
              </w:rPr>
              <w:t>Vairuotojo sėdynė</w:t>
            </w:r>
          </w:p>
        </w:tc>
        <w:tc>
          <w:tcPr>
            <w:tcW w:w="4910" w:type="dxa"/>
            <w:tcBorders>
              <w:top w:val="single" w:sz="4" w:space="0" w:color="auto"/>
              <w:left w:val="single" w:sz="4" w:space="0" w:color="auto"/>
              <w:bottom w:val="single" w:sz="4" w:space="0" w:color="auto"/>
              <w:right w:val="single" w:sz="4" w:space="0" w:color="auto"/>
            </w:tcBorders>
            <w:hideMark/>
          </w:tcPr>
          <w:p w14:paraId="4491EACA" w14:textId="77777777" w:rsidR="003B76AB" w:rsidRDefault="003B76AB">
            <w:pPr>
              <w:rPr>
                <w:sz w:val="22"/>
                <w:szCs w:val="22"/>
              </w:rPr>
            </w:pPr>
            <w:proofErr w:type="spellStart"/>
            <w:r>
              <w:rPr>
                <w:sz w:val="22"/>
                <w:szCs w:val="22"/>
              </w:rPr>
              <w:t>Pniaumatinė</w:t>
            </w:r>
            <w:proofErr w:type="spellEnd"/>
            <w:r>
              <w:rPr>
                <w:sz w:val="22"/>
                <w:szCs w:val="22"/>
              </w:rPr>
              <w:t>, reguliuojama</w:t>
            </w:r>
          </w:p>
        </w:tc>
      </w:tr>
      <w:tr w:rsidR="003B76AB" w14:paraId="174168F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55368E7" w14:textId="77777777" w:rsidR="003B76AB" w:rsidRDefault="003B76AB">
            <w:pPr>
              <w:rPr>
                <w:sz w:val="22"/>
                <w:szCs w:val="22"/>
              </w:rPr>
            </w:pPr>
            <w:r>
              <w:rPr>
                <w:sz w:val="22"/>
                <w:szCs w:val="22"/>
              </w:rPr>
              <w:t>34</w:t>
            </w:r>
          </w:p>
        </w:tc>
        <w:tc>
          <w:tcPr>
            <w:tcW w:w="4467" w:type="dxa"/>
            <w:tcBorders>
              <w:top w:val="single" w:sz="4" w:space="0" w:color="auto"/>
              <w:left w:val="single" w:sz="4" w:space="0" w:color="auto"/>
              <w:bottom w:val="single" w:sz="4" w:space="0" w:color="auto"/>
              <w:right w:val="single" w:sz="4" w:space="0" w:color="auto"/>
            </w:tcBorders>
            <w:hideMark/>
          </w:tcPr>
          <w:p w14:paraId="6BEC14BF" w14:textId="77777777" w:rsidR="003B76AB" w:rsidRDefault="003B76AB">
            <w:pPr>
              <w:rPr>
                <w:sz w:val="22"/>
                <w:szCs w:val="22"/>
              </w:rPr>
            </w:pPr>
            <w:r>
              <w:rPr>
                <w:sz w:val="22"/>
                <w:szCs w:val="22"/>
              </w:rPr>
              <w:t>Imobilizatorius</w:t>
            </w:r>
          </w:p>
        </w:tc>
        <w:tc>
          <w:tcPr>
            <w:tcW w:w="4910" w:type="dxa"/>
            <w:tcBorders>
              <w:top w:val="single" w:sz="4" w:space="0" w:color="auto"/>
              <w:left w:val="single" w:sz="4" w:space="0" w:color="auto"/>
              <w:bottom w:val="single" w:sz="4" w:space="0" w:color="auto"/>
              <w:right w:val="single" w:sz="4" w:space="0" w:color="auto"/>
            </w:tcBorders>
            <w:hideMark/>
          </w:tcPr>
          <w:p w14:paraId="5AE4D161" w14:textId="77777777" w:rsidR="003B76AB" w:rsidRDefault="003B76AB">
            <w:pPr>
              <w:rPr>
                <w:sz w:val="22"/>
                <w:szCs w:val="22"/>
              </w:rPr>
            </w:pPr>
            <w:r>
              <w:rPr>
                <w:sz w:val="22"/>
                <w:szCs w:val="22"/>
              </w:rPr>
              <w:t>Būtinas</w:t>
            </w:r>
          </w:p>
        </w:tc>
      </w:tr>
      <w:tr w:rsidR="003B76AB" w14:paraId="68F60988"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3643600" w14:textId="77777777" w:rsidR="003B76AB" w:rsidRDefault="003B76AB">
            <w:pPr>
              <w:rPr>
                <w:sz w:val="22"/>
                <w:szCs w:val="22"/>
              </w:rPr>
            </w:pPr>
            <w:r>
              <w:rPr>
                <w:sz w:val="22"/>
                <w:szCs w:val="22"/>
              </w:rPr>
              <w:t>35</w:t>
            </w:r>
          </w:p>
        </w:tc>
        <w:tc>
          <w:tcPr>
            <w:tcW w:w="4467" w:type="dxa"/>
            <w:tcBorders>
              <w:top w:val="single" w:sz="4" w:space="0" w:color="auto"/>
              <w:left w:val="single" w:sz="4" w:space="0" w:color="auto"/>
              <w:bottom w:val="single" w:sz="4" w:space="0" w:color="auto"/>
              <w:right w:val="single" w:sz="4" w:space="0" w:color="auto"/>
            </w:tcBorders>
            <w:hideMark/>
          </w:tcPr>
          <w:p w14:paraId="76788446" w14:textId="77777777" w:rsidR="003B76AB" w:rsidRDefault="003B76AB">
            <w:pPr>
              <w:rPr>
                <w:sz w:val="22"/>
                <w:szCs w:val="22"/>
              </w:rPr>
            </w:pPr>
            <w:r>
              <w:rPr>
                <w:sz w:val="22"/>
                <w:szCs w:val="22"/>
              </w:rPr>
              <w:t>Multimedija</w:t>
            </w:r>
          </w:p>
        </w:tc>
        <w:tc>
          <w:tcPr>
            <w:tcW w:w="4910" w:type="dxa"/>
            <w:tcBorders>
              <w:top w:val="single" w:sz="4" w:space="0" w:color="auto"/>
              <w:left w:val="single" w:sz="4" w:space="0" w:color="auto"/>
              <w:bottom w:val="single" w:sz="4" w:space="0" w:color="auto"/>
              <w:right w:val="single" w:sz="4" w:space="0" w:color="auto"/>
            </w:tcBorders>
            <w:hideMark/>
          </w:tcPr>
          <w:p w14:paraId="08776F50" w14:textId="77777777" w:rsidR="003B76AB" w:rsidRDefault="003B76AB">
            <w:pPr>
              <w:rPr>
                <w:sz w:val="22"/>
                <w:szCs w:val="22"/>
                <w:lang w:val="pt-BR"/>
              </w:rPr>
            </w:pPr>
            <w:r>
              <w:rPr>
                <w:sz w:val="22"/>
                <w:szCs w:val="22"/>
              </w:rPr>
              <w:t>Multimedijos sistema su „Bluetooth“ sąsaja, integruota laisvų rankų įranga ir galinio vaizdo kamera (vaizdas transliuojamas multimedijos ekrane</w:t>
            </w:r>
          </w:p>
        </w:tc>
      </w:tr>
      <w:tr w:rsidR="003B76AB" w14:paraId="051D05E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1D88C75" w14:textId="77777777" w:rsidR="003B76AB" w:rsidRDefault="003B76AB">
            <w:pPr>
              <w:rPr>
                <w:sz w:val="22"/>
                <w:szCs w:val="22"/>
              </w:rPr>
            </w:pPr>
            <w:r>
              <w:rPr>
                <w:sz w:val="22"/>
                <w:szCs w:val="22"/>
              </w:rPr>
              <w:t>36</w:t>
            </w:r>
          </w:p>
        </w:tc>
        <w:tc>
          <w:tcPr>
            <w:tcW w:w="4467" w:type="dxa"/>
            <w:tcBorders>
              <w:top w:val="single" w:sz="4" w:space="0" w:color="auto"/>
              <w:left w:val="single" w:sz="4" w:space="0" w:color="auto"/>
              <w:bottom w:val="single" w:sz="4" w:space="0" w:color="auto"/>
              <w:right w:val="single" w:sz="4" w:space="0" w:color="auto"/>
            </w:tcBorders>
            <w:hideMark/>
          </w:tcPr>
          <w:p w14:paraId="2B914D7B" w14:textId="77777777" w:rsidR="003B76AB" w:rsidRDefault="003B76AB">
            <w:pPr>
              <w:rPr>
                <w:sz w:val="22"/>
                <w:szCs w:val="22"/>
              </w:rPr>
            </w:pPr>
            <w:r>
              <w:rPr>
                <w:sz w:val="22"/>
                <w:szCs w:val="22"/>
              </w:rPr>
              <w:t>Privalomos saugumo funkcijos</w:t>
            </w:r>
          </w:p>
        </w:tc>
        <w:tc>
          <w:tcPr>
            <w:tcW w:w="4910" w:type="dxa"/>
            <w:tcBorders>
              <w:top w:val="single" w:sz="4" w:space="0" w:color="auto"/>
              <w:left w:val="single" w:sz="4" w:space="0" w:color="auto"/>
              <w:bottom w:val="single" w:sz="4" w:space="0" w:color="auto"/>
              <w:right w:val="single" w:sz="4" w:space="0" w:color="auto"/>
            </w:tcBorders>
            <w:hideMark/>
          </w:tcPr>
          <w:p w14:paraId="00562D85" w14:textId="77777777" w:rsidR="003B76AB" w:rsidRDefault="003B76AB">
            <w:pPr>
              <w:rPr>
                <w:sz w:val="22"/>
                <w:szCs w:val="22"/>
              </w:rPr>
            </w:pPr>
            <w:r>
              <w:rPr>
                <w:sz w:val="22"/>
                <w:szCs w:val="22"/>
              </w:rPr>
              <w:t>Avarinis elektroninis stabdis ir eismo juostų kirtimo perspėjimo sistema</w:t>
            </w:r>
          </w:p>
        </w:tc>
      </w:tr>
      <w:tr w:rsidR="003B76AB" w14:paraId="31E4B72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5777C47" w14:textId="77777777" w:rsidR="003B76AB" w:rsidRDefault="003B76AB">
            <w:pPr>
              <w:rPr>
                <w:sz w:val="22"/>
                <w:szCs w:val="22"/>
              </w:rPr>
            </w:pPr>
            <w:r>
              <w:rPr>
                <w:sz w:val="22"/>
                <w:szCs w:val="22"/>
              </w:rPr>
              <w:t>37</w:t>
            </w:r>
          </w:p>
        </w:tc>
        <w:tc>
          <w:tcPr>
            <w:tcW w:w="4467" w:type="dxa"/>
            <w:tcBorders>
              <w:top w:val="single" w:sz="4" w:space="0" w:color="auto"/>
              <w:left w:val="single" w:sz="4" w:space="0" w:color="auto"/>
              <w:bottom w:val="single" w:sz="4" w:space="0" w:color="auto"/>
              <w:right w:val="single" w:sz="4" w:space="0" w:color="auto"/>
            </w:tcBorders>
            <w:hideMark/>
          </w:tcPr>
          <w:p w14:paraId="13E79B74" w14:textId="77777777" w:rsidR="003B76AB" w:rsidRDefault="003B76AB">
            <w:pPr>
              <w:rPr>
                <w:sz w:val="22"/>
                <w:szCs w:val="22"/>
              </w:rPr>
            </w:pPr>
            <w:r>
              <w:rPr>
                <w:sz w:val="22"/>
                <w:szCs w:val="22"/>
              </w:rPr>
              <w:t xml:space="preserve">Greičio ribotuvas </w:t>
            </w:r>
          </w:p>
        </w:tc>
        <w:tc>
          <w:tcPr>
            <w:tcW w:w="4910" w:type="dxa"/>
            <w:tcBorders>
              <w:top w:val="single" w:sz="4" w:space="0" w:color="auto"/>
              <w:left w:val="single" w:sz="4" w:space="0" w:color="auto"/>
              <w:bottom w:val="single" w:sz="4" w:space="0" w:color="auto"/>
              <w:right w:val="single" w:sz="4" w:space="0" w:color="auto"/>
            </w:tcBorders>
            <w:hideMark/>
          </w:tcPr>
          <w:p w14:paraId="374374CD" w14:textId="77777777" w:rsidR="003B76AB" w:rsidRDefault="003B76AB">
            <w:pPr>
              <w:rPr>
                <w:sz w:val="22"/>
                <w:szCs w:val="22"/>
              </w:rPr>
            </w:pPr>
            <w:r>
              <w:rPr>
                <w:sz w:val="22"/>
                <w:szCs w:val="22"/>
              </w:rPr>
              <w:t>Būtinas - sertifikuotas, nustatytas maksimalus greitis 89 km/h (±1 km/h). Su pirmine registracija turi būti pateikiamas ribotuvo sertifikatas.</w:t>
            </w:r>
          </w:p>
        </w:tc>
      </w:tr>
      <w:tr w:rsidR="003B76AB" w14:paraId="1C50971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E528B50" w14:textId="77777777" w:rsidR="003B76AB" w:rsidRDefault="003B76AB">
            <w:pPr>
              <w:rPr>
                <w:sz w:val="22"/>
                <w:szCs w:val="22"/>
              </w:rPr>
            </w:pPr>
            <w:r>
              <w:rPr>
                <w:sz w:val="22"/>
                <w:szCs w:val="22"/>
              </w:rPr>
              <w:t>38</w:t>
            </w:r>
          </w:p>
        </w:tc>
        <w:tc>
          <w:tcPr>
            <w:tcW w:w="4467" w:type="dxa"/>
            <w:tcBorders>
              <w:top w:val="single" w:sz="4" w:space="0" w:color="auto"/>
              <w:left w:val="single" w:sz="4" w:space="0" w:color="auto"/>
              <w:bottom w:val="single" w:sz="4" w:space="0" w:color="auto"/>
              <w:right w:val="single" w:sz="4" w:space="0" w:color="auto"/>
            </w:tcBorders>
            <w:hideMark/>
          </w:tcPr>
          <w:p w14:paraId="2FB74E7C" w14:textId="77777777" w:rsidR="003B76AB" w:rsidRDefault="003B76AB">
            <w:pPr>
              <w:rPr>
                <w:sz w:val="22"/>
                <w:szCs w:val="22"/>
              </w:rPr>
            </w:pPr>
            <w:r>
              <w:rPr>
                <w:sz w:val="22"/>
                <w:szCs w:val="22"/>
              </w:rPr>
              <w:t>Kondicionierius</w:t>
            </w:r>
          </w:p>
        </w:tc>
        <w:tc>
          <w:tcPr>
            <w:tcW w:w="4910" w:type="dxa"/>
            <w:tcBorders>
              <w:top w:val="single" w:sz="4" w:space="0" w:color="auto"/>
              <w:left w:val="single" w:sz="4" w:space="0" w:color="auto"/>
              <w:bottom w:val="single" w:sz="4" w:space="0" w:color="auto"/>
              <w:right w:val="single" w:sz="4" w:space="0" w:color="auto"/>
            </w:tcBorders>
            <w:hideMark/>
          </w:tcPr>
          <w:p w14:paraId="264ABD65" w14:textId="77777777" w:rsidR="003B76AB" w:rsidRDefault="003B76AB">
            <w:pPr>
              <w:rPr>
                <w:sz w:val="22"/>
                <w:szCs w:val="22"/>
              </w:rPr>
            </w:pPr>
            <w:r>
              <w:rPr>
                <w:sz w:val="22"/>
                <w:szCs w:val="22"/>
              </w:rPr>
              <w:t>Būtinas</w:t>
            </w:r>
          </w:p>
        </w:tc>
      </w:tr>
      <w:tr w:rsidR="003B76AB" w14:paraId="6682CC8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AC05D09" w14:textId="77777777" w:rsidR="003B76AB" w:rsidRDefault="003B76AB">
            <w:pPr>
              <w:rPr>
                <w:sz w:val="22"/>
                <w:szCs w:val="22"/>
              </w:rPr>
            </w:pPr>
            <w:r>
              <w:rPr>
                <w:sz w:val="22"/>
                <w:szCs w:val="22"/>
              </w:rPr>
              <w:t>39</w:t>
            </w:r>
          </w:p>
        </w:tc>
        <w:tc>
          <w:tcPr>
            <w:tcW w:w="4467" w:type="dxa"/>
            <w:tcBorders>
              <w:top w:val="single" w:sz="4" w:space="0" w:color="auto"/>
              <w:left w:val="single" w:sz="4" w:space="0" w:color="auto"/>
              <w:bottom w:val="single" w:sz="4" w:space="0" w:color="auto"/>
              <w:right w:val="single" w:sz="4" w:space="0" w:color="auto"/>
            </w:tcBorders>
            <w:hideMark/>
          </w:tcPr>
          <w:p w14:paraId="20BE17C2" w14:textId="77777777" w:rsidR="003B76AB" w:rsidRDefault="003B76AB">
            <w:pPr>
              <w:rPr>
                <w:sz w:val="22"/>
                <w:szCs w:val="22"/>
              </w:rPr>
            </w:pPr>
            <w:r>
              <w:rPr>
                <w:sz w:val="22"/>
                <w:szCs w:val="22"/>
              </w:rPr>
              <w:t>Kabinos grindų kilimėliai</w:t>
            </w:r>
          </w:p>
        </w:tc>
        <w:tc>
          <w:tcPr>
            <w:tcW w:w="4910" w:type="dxa"/>
            <w:tcBorders>
              <w:top w:val="single" w:sz="4" w:space="0" w:color="auto"/>
              <w:left w:val="single" w:sz="4" w:space="0" w:color="auto"/>
              <w:bottom w:val="single" w:sz="4" w:space="0" w:color="auto"/>
              <w:right w:val="single" w:sz="4" w:space="0" w:color="auto"/>
            </w:tcBorders>
            <w:hideMark/>
          </w:tcPr>
          <w:p w14:paraId="37A24020" w14:textId="77777777" w:rsidR="003B76AB" w:rsidRDefault="003B76AB">
            <w:pPr>
              <w:rPr>
                <w:sz w:val="22"/>
                <w:szCs w:val="22"/>
              </w:rPr>
            </w:pPr>
            <w:r>
              <w:rPr>
                <w:sz w:val="22"/>
                <w:szCs w:val="22"/>
              </w:rPr>
              <w:t>Guminiai</w:t>
            </w:r>
          </w:p>
        </w:tc>
      </w:tr>
      <w:tr w:rsidR="003B76AB" w14:paraId="6EAC5FF9"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2ECA2F8" w14:textId="77777777" w:rsidR="003B76AB" w:rsidRDefault="003B76AB">
            <w:pPr>
              <w:rPr>
                <w:sz w:val="22"/>
                <w:szCs w:val="22"/>
              </w:rPr>
            </w:pPr>
            <w:r>
              <w:rPr>
                <w:sz w:val="22"/>
                <w:szCs w:val="22"/>
              </w:rPr>
              <w:t>40</w:t>
            </w:r>
          </w:p>
        </w:tc>
        <w:tc>
          <w:tcPr>
            <w:tcW w:w="4467" w:type="dxa"/>
            <w:tcBorders>
              <w:top w:val="single" w:sz="4" w:space="0" w:color="auto"/>
              <w:left w:val="single" w:sz="4" w:space="0" w:color="auto"/>
              <w:bottom w:val="single" w:sz="4" w:space="0" w:color="auto"/>
              <w:right w:val="single" w:sz="4" w:space="0" w:color="auto"/>
            </w:tcBorders>
            <w:hideMark/>
          </w:tcPr>
          <w:p w14:paraId="0B34D4B8" w14:textId="77777777" w:rsidR="003B76AB" w:rsidRDefault="003B76AB">
            <w:pPr>
              <w:rPr>
                <w:sz w:val="22"/>
                <w:szCs w:val="22"/>
              </w:rPr>
            </w:pPr>
            <w:r>
              <w:rPr>
                <w:sz w:val="22"/>
                <w:szCs w:val="22"/>
              </w:rPr>
              <w:t>Kabinos priekinis bamperis</w:t>
            </w:r>
          </w:p>
        </w:tc>
        <w:tc>
          <w:tcPr>
            <w:tcW w:w="4910" w:type="dxa"/>
            <w:tcBorders>
              <w:top w:val="single" w:sz="4" w:space="0" w:color="auto"/>
              <w:left w:val="single" w:sz="4" w:space="0" w:color="auto"/>
              <w:bottom w:val="single" w:sz="4" w:space="0" w:color="auto"/>
              <w:right w:val="single" w:sz="4" w:space="0" w:color="auto"/>
            </w:tcBorders>
            <w:hideMark/>
          </w:tcPr>
          <w:p w14:paraId="04D15B68" w14:textId="77777777" w:rsidR="003B76AB" w:rsidRDefault="003B76AB">
            <w:pPr>
              <w:rPr>
                <w:sz w:val="22"/>
                <w:szCs w:val="22"/>
              </w:rPr>
            </w:pPr>
            <w:r>
              <w:rPr>
                <w:sz w:val="22"/>
                <w:szCs w:val="22"/>
              </w:rPr>
              <w:t>Plieninis</w:t>
            </w:r>
          </w:p>
        </w:tc>
      </w:tr>
      <w:tr w:rsidR="003B76AB" w14:paraId="44C7FB7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5EAC053" w14:textId="77777777" w:rsidR="003B76AB" w:rsidRDefault="003B76AB">
            <w:pPr>
              <w:rPr>
                <w:sz w:val="22"/>
                <w:szCs w:val="22"/>
              </w:rPr>
            </w:pPr>
            <w:r>
              <w:rPr>
                <w:sz w:val="22"/>
                <w:szCs w:val="22"/>
              </w:rPr>
              <w:t>41</w:t>
            </w:r>
          </w:p>
        </w:tc>
        <w:tc>
          <w:tcPr>
            <w:tcW w:w="4467" w:type="dxa"/>
            <w:tcBorders>
              <w:top w:val="single" w:sz="4" w:space="0" w:color="auto"/>
              <w:left w:val="single" w:sz="4" w:space="0" w:color="auto"/>
              <w:bottom w:val="single" w:sz="4" w:space="0" w:color="auto"/>
              <w:right w:val="single" w:sz="4" w:space="0" w:color="auto"/>
            </w:tcBorders>
            <w:hideMark/>
          </w:tcPr>
          <w:p w14:paraId="79E12D81" w14:textId="77777777" w:rsidR="003B76AB" w:rsidRDefault="003B76AB">
            <w:pPr>
              <w:rPr>
                <w:sz w:val="22"/>
                <w:szCs w:val="22"/>
              </w:rPr>
            </w:pPr>
            <w:r>
              <w:rPr>
                <w:sz w:val="22"/>
                <w:szCs w:val="22"/>
              </w:rPr>
              <w:t>Plieninė apsauga žemiau bamperio</w:t>
            </w:r>
          </w:p>
        </w:tc>
        <w:tc>
          <w:tcPr>
            <w:tcW w:w="4910" w:type="dxa"/>
            <w:tcBorders>
              <w:top w:val="single" w:sz="4" w:space="0" w:color="auto"/>
              <w:left w:val="single" w:sz="4" w:space="0" w:color="auto"/>
              <w:bottom w:val="single" w:sz="4" w:space="0" w:color="auto"/>
              <w:right w:val="single" w:sz="4" w:space="0" w:color="auto"/>
            </w:tcBorders>
            <w:hideMark/>
          </w:tcPr>
          <w:p w14:paraId="4E9BA9A5" w14:textId="77777777" w:rsidR="003B76AB" w:rsidRDefault="003B76AB">
            <w:pPr>
              <w:rPr>
                <w:sz w:val="22"/>
                <w:szCs w:val="22"/>
              </w:rPr>
            </w:pPr>
            <w:r>
              <w:rPr>
                <w:sz w:val="22"/>
                <w:szCs w:val="22"/>
              </w:rPr>
              <w:t>Būtina, su pilna variklio apačios apsauga</w:t>
            </w:r>
          </w:p>
        </w:tc>
      </w:tr>
      <w:tr w:rsidR="003B76AB" w14:paraId="684D2B4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7075DAC" w14:textId="77777777" w:rsidR="003B76AB" w:rsidRDefault="003B76AB">
            <w:pPr>
              <w:rPr>
                <w:sz w:val="22"/>
                <w:szCs w:val="22"/>
              </w:rPr>
            </w:pPr>
            <w:r>
              <w:rPr>
                <w:sz w:val="22"/>
                <w:szCs w:val="22"/>
              </w:rPr>
              <w:t>42</w:t>
            </w:r>
          </w:p>
        </w:tc>
        <w:tc>
          <w:tcPr>
            <w:tcW w:w="4467" w:type="dxa"/>
            <w:tcBorders>
              <w:top w:val="single" w:sz="4" w:space="0" w:color="auto"/>
              <w:left w:val="single" w:sz="4" w:space="0" w:color="auto"/>
              <w:bottom w:val="single" w:sz="4" w:space="0" w:color="auto"/>
              <w:right w:val="single" w:sz="4" w:space="0" w:color="auto"/>
            </w:tcBorders>
            <w:hideMark/>
          </w:tcPr>
          <w:p w14:paraId="00A16DF9" w14:textId="77777777" w:rsidR="003B76AB" w:rsidRDefault="003B76AB">
            <w:pPr>
              <w:rPr>
                <w:sz w:val="22"/>
                <w:szCs w:val="22"/>
              </w:rPr>
            </w:pPr>
            <w:r>
              <w:rPr>
                <w:sz w:val="22"/>
                <w:szCs w:val="22"/>
              </w:rPr>
              <w:t>Degalų bakas</w:t>
            </w:r>
          </w:p>
        </w:tc>
        <w:tc>
          <w:tcPr>
            <w:tcW w:w="4910" w:type="dxa"/>
            <w:tcBorders>
              <w:top w:val="single" w:sz="4" w:space="0" w:color="auto"/>
              <w:left w:val="single" w:sz="4" w:space="0" w:color="auto"/>
              <w:bottom w:val="single" w:sz="4" w:space="0" w:color="auto"/>
              <w:right w:val="single" w:sz="4" w:space="0" w:color="auto"/>
            </w:tcBorders>
            <w:hideMark/>
          </w:tcPr>
          <w:p w14:paraId="4C049ECE" w14:textId="77777777" w:rsidR="003B76AB" w:rsidRDefault="003B76AB">
            <w:pPr>
              <w:rPr>
                <w:sz w:val="22"/>
                <w:szCs w:val="22"/>
              </w:rPr>
            </w:pPr>
            <w:r>
              <w:rPr>
                <w:sz w:val="22"/>
                <w:szCs w:val="22"/>
              </w:rPr>
              <w:t>Aliuminis, ne mažiau 310 l talpos</w:t>
            </w:r>
          </w:p>
        </w:tc>
      </w:tr>
      <w:tr w:rsidR="003B76AB" w14:paraId="04F0F9B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3819A41" w14:textId="77777777" w:rsidR="003B76AB" w:rsidRDefault="003B76AB">
            <w:pPr>
              <w:rPr>
                <w:sz w:val="22"/>
                <w:szCs w:val="22"/>
              </w:rPr>
            </w:pPr>
            <w:r>
              <w:rPr>
                <w:sz w:val="22"/>
                <w:szCs w:val="22"/>
              </w:rPr>
              <w:t>43</w:t>
            </w:r>
          </w:p>
        </w:tc>
        <w:tc>
          <w:tcPr>
            <w:tcW w:w="4467" w:type="dxa"/>
            <w:tcBorders>
              <w:top w:val="single" w:sz="4" w:space="0" w:color="auto"/>
              <w:left w:val="single" w:sz="4" w:space="0" w:color="auto"/>
              <w:bottom w:val="single" w:sz="4" w:space="0" w:color="auto"/>
              <w:right w:val="single" w:sz="4" w:space="0" w:color="auto"/>
            </w:tcBorders>
            <w:hideMark/>
          </w:tcPr>
          <w:p w14:paraId="4E07A58D" w14:textId="77777777" w:rsidR="003B76AB" w:rsidRDefault="003B76AB">
            <w:pPr>
              <w:rPr>
                <w:sz w:val="22"/>
                <w:szCs w:val="22"/>
              </w:rPr>
            </w:pPr>
            <w:proofErr w:type="spellStart"/>
            <w:r>
              <w:rPr>
                <w:sz w:val="22"/>
                <w:szCs w:val="22"/>
              </w:rPr>
              <w:t>Adblue</w:t>
            </w:r>
            <w:proofErr w:type="spellEnd"/>
            <w:r>
              <w:rPr>
                <w:sz w:val="22"/>
                <w:szCs w:val="22"/>
              </w:rPr>
              <w:t xml:space="preserve"> bakas</w:t>
            </w:r>
          </w:p>
        </w:tc>
        <w:tc>
          <w:tcPr>
            <w:tcW w:w="4910" w:type="dxa"/>
            <w:tcBorders>
              <w:top w:val="single" w:sz="4" w:space="0" w:color="auto"/>
              <w:left w:val="single" w:sz="4" w:space="0" w:color="auto"/>
              <w:bottom w:val="single" w:sz="4" w:space="0" w:color="auto"/>
              <w:right w:val="single" w:sz="4" w:space="0" w:color="auto"/>
            </w:tcBorders>
            <w:hideMark/>
          </w:tcPr>
          <w:p w14:paraId="1666E878" w14:textId="77777777" w:rsidR="003B76AB" w:rsidRDefault="003B76AB">
            <w:pPr>
              <w:rPr>
                <w:sz w:val="22"/>
                <w:szCs w:val="22"/>
              </w:rPr>
            </w:pPr>
            <w:r>
              <w:rPr>
                <w:sz w:val="22"/>
                <w:szCs w:val="22"/>
              </w:rPr>
              <w:t>Ne mažiau 80 l talpos</w:t>
            </w:r>
          </w:p>
        </w:tc>
      </w:tr>
      <w:tr w:rsidR="003B76AB" w14:paraId="1FB3B44F"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BA7DAB0" w14:textId="77777777" w:rsidR="003B76AB" w:rsidRDefault="003B76AB">
            <w:pPr>
              <w:rPr>
                <w:sz w:val="22"/>
                <w:szCs w:val="22"/>
              </w:rPr>
            </w:pPr>
            <w:r>
              <w:rPr>
                <w:sz w:val="22"/>
                <w:szCs w:val="22"/>
              </w:rPr>
              <w:t>44</w:t>
            </w:r>
          </w:p>
        </w:tc>
        <w:tc>
          <w:tcPr>
            <w:tcW w:w="4467" w:type="dxa"/>
            <w:tcBorders>
              <w:top w:val="single" w:sz="4" w:space="0" w:color="auto"/>
              <w:left w:val="single" w:sz="4" w:space="0" w:color="auto"/>
              <w:bottom w:val="single" w:sz="4" w:space="0" w:color="auto"/>
              <w:right w:val="single" w:sz="4" w:space="0" w:color="auto"/>
            </w:tcBorders>
            <w:hideMark/>
          </w:tcPr>
          <w:p w14:paraId="617D4E2E" w14:textId="77777777" w:rsidR="003B76AB" w:rsidRDefault="003B76AB">
            <w:pPr>
              <w:rPr>
                <w:sz w:val="22"/>
                <w:szCs w:val="22"/>
              </w:rPr>
            </w:pPr>
            <w:r>
              <w:rPr>
                <w:sz w:val="22"/>
                <w:szCs w:val="22"/>
              </w:rPr>
              <w:t>Degalų bako užraktas</w:t>
            </w:r>
          </w:p>
        </w:tc>
        <w:tc>
          <w:tcPr>
            <w:tcW w:w="4910" w:type="dxa"/>
            <w:tcBorders>
              <w:top w:val="single" w:sz="4" w:space="0" w:color="auto"/>
              <w:left w:val="single" w:sz="4" w:space="0" w:color="auto"/>
              <w:bottom w:val="single" w:sz="4" w:space="0" w:color="auto"/>
              <w:right w:val="single" w:sz="4" w:space="0" w:color="auto"/>
            </w:tcBorders>
            <w:hideMark/>
          </w:tcPr>
          <w:p w14:paraId="1F2D160D" w14:textId="77777777" w:rsidR="003B76AB" w:rsidRDefault="003B76AB">
            <w:pPr>
              <w:rPr>
                <w:sz w:val="22"/>
                <w:szCs w:val="22"/>
              </w:rPr>
            </w:pPr>
            <w:r>
              <w:rPr>
                <w:sz w:val="22"/>
                <w:szCs w:val="22"/>
              </w:rPr>
              <w:t>Būtinas</w:t>
            </w:r>
          </w:p>
        </w:tc>
      </w:tr>
      <w:tr w:rsidR="003B76AB" w14:paraId="4202C1B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C190E65" w14:textId="77777777" w:rsidR="003B76AB" w:rsidRDefault="003B76AB">
            <w:pPr>
              <w:rPr>
                <w:sz w:val="22"/>
                <w:szCs w:val="22"/>
              </w:rPr>
            </w:pPr>
            <w:r>
              <w:rPr>
                <w:sz w:val="22"/>
                <w:szCs w:val="22"/>
              </w:rPr>
              <w:t>45</w:t>
            </w:r>
          </w:p>
        </w:tc>
        <w:tc>
          <w:tcPr>
            <w:tcW w:w="4467" w:type="dxa"/>
            <w:tcBorders>
              <w:top w:val="single" w:sz="4" w:space="0" w:color="auto"/>
              <w:left w:val="single" w:sz="4" w:space="0" w:color="auto"/>
              <w:bottom w:val="single" w:sz="4" w:space="0" w:color="auto"/>
              <w:right w:val="single" w:sz="4" w:space="0" w:color="auto"/>
            </w:tcBorders>
            <w:hideMark/>
          </w:tcPr>
          <w:p w14:paraId="784A0E68" w14:textId="77777777" w:rsidR="003B76AB" w:rsidRDefault="003B76AB">
            <w:pPr>
              <w:rPr>
                <w:sz w:val="22"/>
                <w:szCs w:val="22"/>
              </w:rPr>
            </w:pPr>
            <w:r>
              <w:rPr>
                <w:sz w:val="22"/>
                <w:szCs w:val="22"/>
              </w:rPr>
              <w:t>Stabdžių antiblokavimo sistema</w:t>
            </w:r>
          </w:p>
        </w:tc>
        <w:tc>
          <w:tcPr>
            <w:tcW w:w="4910" w:type="dxa"/>
            <w:tcBorders>
              <w:top w:val="single" w:sz="4" w:space="0" w:color="auto"/>
              <w:left w:val="single" w:sz="4" w:space="0" w:color="auto"/>
              <w:bottom w:val="single" w:sz="4" w:space="0" w:color="auto"/>
              <w:right w:val="single" w:sz="4" w:space="0" w:color="auto"/>
            </w:tcBorders>
            <w:hideMark/>
          </w:tcPr>
          <w:p w14:paraId="4C17A431" w14:textId="77777777" w:rsidR="003B76AB" w:rsidRDefault="003B76AB">
            <w:pPr>
              <w:rPr>
                <w:sz w:val="22"/>
                <w:szCs w:val="22"/>
              </w:rPr>
            </w:pPr>
            <w:r>
              <w:rPr>
                <w:sz w:val="22"/>
                <w:szCs w:val="22"/>
              </w:rPr>
              <w:t>ABS</w:t>
            </w:r>
          </w:p>
        </w:tc>
      </w:tr>
      <w:tr w:rsidR="003B76AB" w14:paraId="2FF3C659"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ECF7CF9" w14:textId="77777777" w:rsidR="003B76AB" w:rsidRDefault="003B76AB">
            <w:pPr>
              <w:rPr>
                <w:sz w:val="22"/>
                <w:szCs w:val="22"/>
              </w:rPr>
            </w:pPr>
            <w:r>
              <w:rPr>
                <w:sz w:val="22"/>
                <w:szCs w:val="22"/>
              </w:rPr>
              <w:t>46</w:t>
            </w:r>
          </w:p>
        </w:tc>
        <w:tc>
          <w:tcPr>
            <w:tcW w:w="4467" w:type="dxa"/>
            <w:tcBorders>
              <w:top w:val="single" w:sz="4" w:space="0" w:color="auto"/>
              <w:left w:val="single" w:sz="4" w:space="0" w:color="auto"/>
              <w:bottom w:val="single" w:sz="4" w:space="0" w:color="auto"/>
              <w:right w:val="single" w:sz="4" w:space="0" w:color="auto"/>
            </w:tcBorders>
            <w:hideMark/>
          </w:tcPr>
          <w:p w14:paraId="78FA4C52" w14:textId="77777777" w:rsidR="003B76AB" w:rsidRDefault="003B76AB">
            <w:pPr>
              <w:rPr>
                <w:sz w:val="22"/>
                <w:szCs w:val="22"/>
              </w:rPr>
            </w:pPr>
            <w:r>
              <w:rPr>
                <w:sz w:val="22"/>
                <w:szCs w:val="22"/>
              </w:rPr>
              <w:t>Stabdžių tipas</w:t>
            </w:r>
          </w:p>
        </w:tc>
        <w:tc>
          <w:tcPr>
            <w:tcW w:w="4910" w:type="dxa"/>
            <w:tcBorders>
              <w:top w:val="single" w:sz="4" w:space="0" w:color="auto"/>
              <w:left w:val="single" w:sz="4" w:space="0" w:color="auto"/>
              <w:bottom w:val="single" w:sz="4" w:space="0" w:color="auto"/>
              <w:right w:val="single" w:sz="4" w:space="0" w:color="auto"/>
            </w:tcBorders>
            <w:hideMark/>
          </w:tcPr>
          <w:p w14:paraId="354EED56" w14:textId="77777777" w:rsidR="003B76AB" w:rsidRDefault="003B76AB">
            <w:pPr>
              <w:rPr>
                <w:sz w:val="22"/>
                <w:szCs w:val="22"/>
              </w:rPr>
            </w:pPr>
            <w:r>
              <w:rPr>
                <w:sz w:val="22"/>
                <w:szCs w:val="22"/>
              </w:rPr>
              <w:t>Diskiniai visoms ašims</w:t>
            </w:r>
          </w:p>
        </w:tc>
      </w:tr>
      <w:tr w:rsidR="003B76AB" w14:paraId="36B7DD5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60D1076" w14:textId="77777777" w:rsidR="003B76AB" w:rsidRDefault="003B76AB">
            <w:pPr>
              <w:rPr>
                <w:sz w:val="22"/>
                <w:szCs w:val="22"/>
              </w:rPr>
            </w:pPr>
            <w:r>
              <w:rPr>
                <w:sz w:val="22"/>
                <w:szCs w:val="22"/>
              </w:rPr>
              <w:t>47</w:t>
            </w:r>
          </w:p>
        </w:tc>
        <w:tc>
          <w:tcPr>
            <w:tcW w:w="4467" w:type="dxa"/>
            <w:tcBorders>
              <w:top w:val="single" w:sz="4" w:space="0" w:color="auto"/>
              <w:left w:val="single" w:sz="4" w:space="0" w:color="auto"/>
              <w:bottom w:val="single" w:sz="4" w:space="0" w:color="auto"/>
              <w:right w:val="single" w:sz="4" w:space="0" w:color="auto"/>
            </w:tcBorders>
            <w:hideMark/>
          </w:tcPr>
          <w:p w14:paraId="2E3D4753" w14:textId="77777777" w:rsidR="003B76AB" w:rsidRDefault="003B76AB">
            <w:pPr>
              <w:rPr>
                <w:sz w:val="22"/>
                <w:szCs w:val="22"/>
              </w:rPr>
            </w:pPr>
            <w:r>
              <w:rPr>
                <w:sz w:val="22"/>
                <w:szCs w:val="22"/>
              </w:rPr>
              <w:t>Elektroninė stabilumo programa</w:t>
            </w:r>
          </w:p>
        </w:tc>
        <w:tc>
          <w:tcPr>
            <w:tcW w:w="4910" w:type="dxa"/>
            <w:tcBorders>
              <w:top w:val="single" w:sz="4" w:space="0" w:color="auto"/>
              <w:left w:val="single" w:sz="4" w:space="0" w:color="auto"/>
              <w:bottom w:val="single" w:sz="4" w:space="0" w:color="auto"/>
              <w:right w:val="single" w:sz="4" w:space="0" w:color="auto"/>
            </w:tcBorders>
            <w:hideMark/>
          </w:tcPr>
          <w:p w14:paraId="7FE6076D" w14:textId="77777777" w:rsidR="003B76AB" w:rsidRDefault="003B76AB">
            <w:pPr>
              <w:rPr>
                <w:sz w:val="22"/>
                <w:szCs w:val="22"/>
              </w:rPr>
            </w:pPr>
            <w:r>
              <w:rPr>
                <w:sz w:val="22"/>
                <w:szCs w:val="22"/>
              </w:rPr>
              <w:t>ESP</w:t>
            </w:r>
          </w:p>
        </w:tc>
      </w:tr>
      <w:tr w:rsidR="003B76AB" w14:paraId="526AEE5D"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6B3B02B" w14:textId="77777777" w:rsidR="003B76AB" w:rsidRDefault="003B76AB">
            <w:pPr>
              <w:rPr>
                <w:sz w:val="22"/>
                <w:szCs w:val="22"/>
              </w:rPr>
            </w:pPr>
            <w:r>
              <w:rPr>
                <w:sz w:val="22"/>
                <w:szCs w:val="22"/>
              </w:rPr>
              <w:t>48</w:t>
            </w:r>
          </w:p>
        </w:tc>
        <w:tc>
          <w:tcPr>
            <w:tcW w:w="4467" w:type="dxa"/>
            <w:tcBorders>
              <w:top w:val="single" w:sz="4" w:space="0" w:color="auto"/>
              <w:left w:val="single" w:sz="4" w:space="0" w:color="auto"/>
              <w:bottom w:val="single" w:sz="4" w:space="0" w:color="auto"/>
              <w:right w:val="single" w:sz="4" w:space="0" w:color="auto"/>
            </w:tcBorders>
            <w:hideMark/>
          </w:tcPr>
          <w:p w14:paraId="767A3FBA" w14:textId="77777777" w:rsidR="003B76AB" w:rsidRDefault="003B76AB">
            <w:pPr>
              <w:rPr>
                <w:sz w:val="22"/>
                <w:szCs w:val="22"/>
              </w:rPr>
            </w:pPr>
            <w:r>
              <w:rPr>
                <w:sz w:val="22"/>
                <w:szCs w:val="22"/>
              </w:rPr>
              <w:t>Įkalnės stabdis</w:t>
            </w:r>
          </w:p>
        </w:tc>
        <w:tc>
          <w:tcPr>
            <w:tcW w:w="4910" w:type="dxa"/>
            <w:tcBorders>
              <w:top w:val="single" w:sz="4" w:space="0" w:color="auto"/>
              <w:left w:val="single" w:sz="4" w:space="0" w:color="auto"/>
              <w:bottom w:val="single" w:sz="4" w:space="0" w:color="auto"/>
              <w:right w:val="single" w:sz="4" w:space="0" w:color="auto"/>
            </w:tcBorders>
            <w:hideMark/>
          </w:tcPr>
          <w:p w14:paraId="4AEBC82B" w14:textId="77777777" w:rsidR="003B76AB" w:rsidRDefault="003B76AB">
            <w:pPr>
              <w:rPr>
                <w:sz w:val="22"/>
                <w:szCs w:val="22"/>
              </w:rPr>
            </w:pPr>
            <w:r>
              <w:rPr>
                <w:sz w:val="22"/>
                <w:szCs w:val="22"/>
              </w:rPr>
              <w:t>Su išjungimo funkcija</w:t>
            </w:r>
          </w:p>
        </w:tc>
      </w:tr>
      <w:tr w:rsidR="003B76AB" w14:paraId="68A336D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B475055" w14:textId="77777777" w:rsidR="003B76AB" w:rsidRDefault="003B76AB">
            <w:pPr>
              <w:rPr>
                <w:sz w:val="22"/>
                <w:szCs w:val="22"/>
              </w:rPr>
            </w:pPr>
            <w:r>
              <w:rPr>
                <w:sz w:val="22"/>
                <w:szCs w:val="22"/>
              </w:rPr>
              <w:t>49</w:t>
            </w:r>
          </w:p>
        </w:tc>
        <w:tc>
          <w:tcPr>
            <w:tcW w:w="4467" w:type="dxa"/>
            <w:tcBorders>
              <w:top w:val="single" w:sz="4" w:space="0" w:color="auto"/>
              <w:left w:val="single" w:sz="4" w:space="0" w:color="auto"/>
              <w:bottom w:val="single" w:sz="4" w:space="0" w:color="auto"/>
              <w:right w:val="single" w:sz="4" w:space="0" w:color="auto"/>
            </w:tcBorders>
            <w:hideMark/>
          </w:tcPr>
          <w:p w14:paraId="29E1B1F5" w14:textId="77777777" w:rsidR="003B76AB" w:rsidRDefault="003B76AB">
            <w:pPr>
              <w:rPr>
                <w:sz w:val="22"/>
                <w:szCs w:val="22"/>
              </w:rPr>
            </w:pPr>
            <w:r>
              <w:rPr>
                <w:sz w:val="22"/>
                <w:szCs w:val="22"/>
              </w:rPr>
              <w:t>Stovėjimo stabdis automatinis</w:t>
            </w:r>
          </w:p>
        </w:tc>
        <w:tc>
          <w:tcPr>
            <w:tcW w:w="4910" w:type="dxa"/>
            <w:tcBorders>
              <w:top w:val="single" w:sz="4" w:space="0" w:color="auto"/>
              <w:left w:val="single" w:sz="4" w:space="0" w:color="auto"/>
              <w:bottom w:val="single" w:sz="4" w:space="0" w:color="auto"/>
              <w:right w:val="single" w:sz="4" w:space="0" w:color="auto"/>
            </w:tcBorders>
            <w:hideMark/>
          </w:tcPr>
          <w:p w14:paraId="5274DF31" w14:textId="77777777" w:rsidR="003B76AB" w:rsidRDefault="003B76AB">
            <w:pPr>
              <w:rPr>
                <w:sz w:val="22"/>
                <w:szCs w:val="22"/>
              </w:rPr>
            </w:pPr>
            <w:r>
              <w:rPr>
                <w:sz w:val="22"/>
                <w:szCs w:val="22"/>
              </w:rPr>
              <w:t>Įjungiamas automatiškai išjungus degimą ar atidarius duris</w:t>
            </w:r>
          </w:p>
        </w:tc>
      </w:tr>
      <w:tr w:rsidR="003B76AB" w14:paraId="3E78AA5D"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87AA580" w14:textId="77777777" w:rsidR="003B76AB" w:rsidRDefault="003B76AB">
            <w:pPr>
              <w:rPr>
                <w:sz w:val="22"/>
                <w:szCs w:val="22"/>
              </w:rPr>
            </w:pPr>
            <w:r>
              <w:rPr>
                <w:sz w:val="22"/>
                <w:szCs w:val="22"/>
              </w:rPr>
              <w:t>50</w:t>
            </w:r>
          </w:p>
        </w:tc>
        <w:tc>
          <w:tcPr>
            <w:tcW w:w="4467" w:type="dxa"/>
            <w:tcBorders>
              <w:top w:val="single" w:sz="4" w:space="0" w:color="auto"/>
              <w:left w:val="single" w:sz="4" w:space="0" w:color="auto"/>
              <w:bottom w:val="single" w:sz="4" w:space="0" w:color="auto"/>
              <w:right w:val="single" w:sz="4" w:space="0" w:color="auto"/>
            </w:tcBorders>
            <w:hideMark/>
          </w:tcPr>
          <w:p w14:paraId="742BF477" w14:textId="77777777" w:rsidR="003B76AB" w:rsidRDefault="003B76AB">
            <w:pPr>
              <w:rPr>
                <w:sz w:val="22"/>
                <w:szCs w:val="22"/>
              </w:rPr>
            </w:pPr>
            <w:r>
              <w:rPr>
                <w:sz w:val="22"/>
                <w:szCs w:val="22"/>
              </w:rPr>
              <w:t>Garso signalas</w:t>
            </w:r>
          </w:p>
        </w:tc>
        <w:tc>
          <w:tcPr>
            <w:tcW w:w="4910" w:type="dxa"/>
            <w:tcBorders>
              <w:top w:val="single" w:sz="4" w:space="0" w:color="auto"/>
              <w:left w:val="single" w:sz="4" w:space="0" w:color="auto"/>
              <w:bottom w:val="single" w:sz="4" w:space="0" w:color="auto"/>
              <w:right w:val="single" w:sz="4" w:space="0" w:color="auto"/>
            </w:tcBorders>
            <w:hideMark/>
          </w:tcPr>
          <w:p w14:paraId="554E78AF" w14:textId="77777777" w:rsidR="003B76AB" w:rsidRDefault="003B76AB">
            <w:pPr>
              <w:rPr>
                <w:sz w:val="22"/>
                <w:szCs w:val="22"/>
              </w:rPr>
            </w:pPr>
            <w:proofErr w:type="spellStart"/>
            <w:r>
              <w:rPr>
                <w:sz w:val="22"/>
                <w:szCs w:val="22"/>
              </w:rPr>
              <w:t>Pniaumatinis</w:t>
            </w:r>
            <w:proofErr w:type="spellEnd"/>
          </w:p>
        </w:tc>
      </w:tr>
      <w:tr w:rsidR="003B76AB" w14:paraId="63441F1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62C94FE" w14:textId="77777777" w:rsidR="003B76AB" w:rsidRDefault="003B76AB">
            <w:pPr>
              <w:rPr>
                <w:sz w:val="22"/>
                <w:szCs w:val="22"/>
              </w:rPr>
            </w:pPr>
            <w:r>
              <w:rPr>
                <w:sz w:val="22"/>
                <w:szCs w:val="22"/>
              </w:rPr>
              <w:t>51</w:t>
            </w:r>
          </w:p>
        </w:tc>
        <w:tc>
          <w:tcPr>
            <w:tcW w:w="4467" w:type="dxa"/>
            <w:tcBorders>
              <w:top w:val="single" w:sz="4" w:space="0" w:color="auto"/>
              <w:left w:val="single" w:sz="4" w:space="0" w:color="auto"/>
              <w:bottom w:val="single" w:sz="4" w:space="0" w:color="auto"/>
              <w:right w:val="single" w:sz="4" w:space="0" w:color="auto"/>
            </w:tcBorders>
            <w:hideMark/>
          </w:tcPr>
          <w:p w14:paraId="675C9AA1" w14:textId="77777777" w:rsidR="003B76AB" w:rsidRDefault="003B76AB">
            <w:pPr>
              <w:rPr>
                <w:sz w:val="22"/>
                <w:szCs w:val="22"/>
              </w:rPr>
            </w:pPr>
            <w:r>
              <w:rPr>
                <w:sz w:val="22"/>
                <w:szCs w:val="22"/>
              </w:rPr>
              <w:t>Šoninis veidrodis</w:t>
            </w:r>
          </w:p>
        </w:tc>
        <w:tc>
          <w:tcPr>
            <w:tcW w:w="4910" w:type="dxa"/>
            <w:tcBorders>
              <w:top w:val="single" w:sz="4" w:space="0" w:color="auto"/>
              <w:left w:val="single" w:sz="4" w:space="0" w:color="auto"/>
              <w:bottom w:val="single" w:sz="4" w:space="0" w:color="auto"/>
              <w:right w:val="single" w:sz="4" w:space="0" w:color="auto"/>
            </w:tcBorders>
            <w:hideMark/>
          </w:tcPr>
          <w:p w14:paraId="66A501D4" w14:textId="77777777" w:rsidR="003B76AB" w:rsidRDefault="003B76AB">
            <w:pPr>
              <w:rPr>
                <w:sz w:val="22"/>
                <w:szCs w:val="22"/>
              </w:rPr>
            </w:pPr>
            <w:r>
              <w:rPr>
                <w:sz w:val="22"/>
                <w:szCs w:val="22"/>
              </w:rPr>
              <w:t>Dešinėje, šildomas ir el. valdomas</w:t>
            </w:r>
          </w:p>
        </w:tc>
      </w:tr>
      <w:tr w:rsidR="003B76AB" w14:paraId="215570E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768D572" w14:textId="77777777" w:rsidR="003B76AB" w:rsidRDefault="003B76AB">
            <w:pPr>
              <w:rPr>
                <w:sz w:val="22"/>
                <w:szCs w:val="22"/>
              </w:rPr>
            </w:pPr>
            <w:r>
              <w:rPr>
                <w:sz w:val="22"/>
                <w:szCs w:val="22"/>
              </w:rPr>
              <w:t>52</w:t>
            </w:r>
          </w:p>
        </w:tc>
        <w:tc>
          <w:tcPr>
            <w:tcW w:w="4467" w:type="dxa"/>
            <w:tcBorders>
              <w:top w:val="single" w:sz="4" w:space="0" w:color="auto"/>
              <w:left w:val="single" w:sz="4" w:space="0" w:color="auto"/>
              <w:bottom w:val="single" w:sz="4" w:space="0" w:color="auto"/>
              <w:right w:val="single" w:sz="4" w:space="0" w:color="auto"/>
            </w:tcBorders>
            <w:hideMark/>
          </w:tcPr>
          <w:p w14:paraId="1BD16370" w14:textId="77777777" w:rsidR="003B76AB" w:rsidRDefault="003B76AB">
            <w:pPr>
              <w:rPr>
                <w:sz w:val="22"/>
                <w:szCs w:val="22"/>
              </w:rPr>
            </w:pPr>
            <w:r>
              <w:rPr>
                <w:sz w:val="22"/>
                <w:szCs w:val="22"/>
              </w:rPr>
              <w:t>Šildomas kampo veidrodis</w:t>
            </w:r>
          </w:p>
        </w:tc>
        <w:tc>
          <w:tcPr>
            <w:tcW w:w="4910" w:type="dxa"/>
            <w:tcBorders>
              <w:top w:val="single" w:sz="4" w:space="0" w:color="auto"/>
              <w:left w:val="single" w:sz="4" w:space="0" w:color="auto"/>
              <w:bottom w:val="single" w:sz="4" w:space="0" w:color="auto"/>
              <w:right w:val="single" w:sz="4" w:space="0" w:color="auto"/>
            </w:tcBorders>
            <w:hideMark/>
          </w:tcPr>
          <w:p w14:paraId="4AE07E2D" w14:textId="77777777" w:rsidR="003B76AB" w:rsidRDefault="003B76AB">
            <w:pPr>
              <w:rPr>
                <w:sz w:val="22"/>
                <w:szCs w:val="22"/>
              </w:rPr>
            </w:pPr>
            <w:r>
              <w:rPr>
                <w:sz w:val="22"/>
                <w:szCs w:val="22"/>
              </w:rPr>
              <w:t>Dešinėje, šildomas ir el. valdomas</w:t>
            </w:r>
          </w:p>
        </w:tc>
      </w:tr>
      <w:tr w:rsidR="003B76AB" w14:paraId="06FDD64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5D9C8C7" w14:textId="77777777" w:rsidR="003B76AB" w:rsidRDefault="003B76AB">
            <w:pPr>
              <w:rPr>
                <w:sz w:val="22"/>
                <w:szCs w:val="22"/>
              </w:rPr>
            </w:pPr>
            <w:r>
              <w:rPr>
                <w:sz w:val="22"/>
                <w:szCs w:val="22"/>
              </w:rPr>
              <w:t>53</w:t>
            </w:r>
          </w:p>
        </w:tc>
        <w:tc>
          <w:tcPr>
            <w:tcW w:w="4467" w:type="dxa"/>
            <w:tcBorders>
              <w:top w:val="single" w:sz="4" w:space="0" w:color="auto"/>
              <w:left w:val="single" w:sz="4" w:space="0" w:color="auto"/>
              <w:bottom w:val="single" w:sz="4" w:space="0" w:color="auto"/>
              <w:right w:val="single" w:sz="4" w:space="0" w:color="auto"/>
            </w:tcBorders>
            <w:hideMark/>
          </w:tcPr>
          <w:p w14:paraId="6EF85939" w14:textId="77777777" w:rsidR="003B76AB" w:rsidRDefault="003B76AB">
            <w:pPr>
              <w:rPr>
                <w:sz w:val="22"/>
                <w:szCs w:val="22"/>
              </w:rPr>
            </w:pPr>
            <w:r>
              <w:rPr>
                <w:sz w:val="22"/>
                <w:szCs w:val="22"/>
              </w:rPr>
              <w:t>Galinio vaizdo veidrodžiai</w:t>
            </w:r>
          </w:p>
        </w:tc>
        <w:tc>
          <w:tcPr>
            <w:tcW w:w="4910" w:type="dxa"/>
            <w:tcBorders>
              <w:top w:val="single" w:sz="4" w:space="0" w:color="auto"/>
              <w:left w:val="single" w:sz="4" w:space="0" w:color="auto"/>
              <w:bottom w:val="single" w:sz="4" w:space="0" w:color="auto"/>
              <w:right w:val="single" w:sz="4" w:space="0" w:color="auto"/>
            </w:tcBorders>
            <w:hideMark/>
          </w:tcPr>
          <w:p w14:paraId="4883E53B" w14:textId="77777777" w:rsidR="003B76AB" w:rsidRDefault="003B76AB">
            <w:pPr>
              <w:rPr>
                <w:sz w:val="22"/>
                <w:szCs w:val="22"/>
              </w:rPr>
            </w:pPr>
            <w:r>
              <w:rPr>
                <w:sz w:val="22"/>
                <w:szCs w:val="22"/>
              </w:rPr>
              <w:t>Valdomi elektra ir šildomi, kairė ir dešinė pusė</w:t>
            </w:r>
          </w:p>
        </w:tc>
      </w:tr>
      <w:tr w:rsidR="003B76AB" w14:paraId="52DD98C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3127DCB" w14:textId="77777777" w:rsidR="003B76AB" w:rsidRDefault="003B76AB">
            <w:pPr>
              <w:rPr>
                <w:sz w:val="22"/>
                <w:szCs w:val="22"/>
              </w:rPr>
            </w:pPr>
            <w:r>
              <w:rPr>
                <w:sz w:val="22"/>
                <w:szCs w:val="22"/>
              </w:rPr>
              <w:t>54</w:t>
            </w:r>
          </w:p>
        </w:tc>
        <w:tc>
          <w:tcPr>
            <w:tcW w:w="4467" w:type="dxa"/>
            <w:tcBorders>
              <w:top w:val="single" w:sz="4" w:space="0" w:color="auto"/>
              <w:left w:val="single" w:sz="4" w:space="0" w:color="auto"/>
              <w:bottom w:val="single" w:sz="4" w:space="0" w:color="auto"/>
              <w:right w:val="single" w:sz="4" w:space="0" w:color="auto"/>
            </w:tcBorders>
            <w:hideMark/>
          </w:tcPr>
          <w:p w14:paraId="0770B555" w14:textId="77777777" w:rsidR="003B76AB" w:rsidRDefault="003B76AB">
            <w:pPr>
              <w:rPr>
                <w:sz w:val="22"/>
                <w:szCs w:val="22"/>
              </w:rPr>
            </w:pPr>
            <w:r>
              <w:rPr>
                <w:sz w:val="22"/>
                <w:szCs w:val="22"/>
              </w:rPr>
              <w:t>Plataus kampo veidrodžiai</w:t>
            </w:r>
          </w:p>
        </w:tc>
        <w:tc>
          <w:tcPr>
            <w:tcW w:w="4910" w:type="dxa"/>
            <w:tcBorders>
              <w:top w:val="single" w:sz="4" w:space="0" w:color="auto"/>
              <w:left w:val="single" w:sz="4" w:space="0" w:color="auto"/>
              <w:bottom w:val="single" w:sz="4" w:space="0" w:color="auto"/>
              <w:right w:val="single" w:sz="4" w:space="0" w:color="auto"/>
            </w:tcBorders>
            <w:hideMark/>
          </w:tcPr>
          <w:p w14:paraId="09E93687" w14:textId="77777777" w:rsidR="003B76AB" w:rsidRDefault="003B76AB">
            <w:pPr>
              <w:rPr>
                <w:sz w:val="22"/>
                <w:szCs w:val="22"/>
              </w:rPr>
            </w:pPr>
            <w:r>
              <w:rPr>
                <w:sz w:val="22"/>
                <w:szCs w:val="22"/>
              </w:rPr>
              <w:t>Valdomi elektra ir šildomi, kairė ir dešinė pusė</w:t>
            </w:r>
          </w:p>
        </w:tc>
      </w:tr>
      <w:tr w:rsidR="003B76AB" w14:paraId="74E782C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A3C06C8" w14:textId="77777777" w:rsidR="003B76AB" w:rsidRDefault="003B76AB">
            <w:pPr>
              <w:rPr>
                <w:sz w:val="22"/>
                <w:szCs w:val="22"/>
              </w:rPr>
            </w:pPr>
            <w:r>
              <w:rPr>
                <w:sz w:val="22"/>
                <w:szCs w:val="22"/>
              </w:rPr>
              <w:t>55</w:t>
            </w:r>
          </w:p>
        </w:tc>
        <w:tc>
          <w:tcPr>
            <w:tcW w:w="4467" w:type="dxa"/>
            <w:tcBorders>
              <w:top w:val="single" w:sz="4" w:space="0" w:color="auto"/>
              <w:left w:val="single" w:sz="4" w:space="0" w:color="auto"/>
              <w:bottom w:val="single" w:sz="4" w:space="0" w:color="auto"/>
              <w:right w:val="single" w:sz="4" w:space="0" w:color="auto"/>
            </w:tcBorders>
            <w:hideMark/>
          </w:tcPr>
          <w:p w14:paraId="0BDCE85F" w14:textId="77777777" w:rsidR="003B76AB" w:rsidRDefault="003B76AB">
            <w:pPr>
              <w:rPr>
                <w:sz w:val="22"/>
                <w:szCs w:val="22"/>
              </w:rPr>
            </w:pPr>
            <w:r>
              <w:rPr>
                <w:sz w:val="22"/>
                <w:szCs w:val="22"/>
              </w:rPr>
              <w:t>Išorinis skydelis nuo saulės</w:t>
            </w:r>
          </w:p>
        </w:tc>
        <w:tc>
          <w:tcPr>
            <w:tcW w:w="4910" w:type="dxa"/>
            <w:tcBorders>
              <w:top w:val="single" w:sz="4" w:space="0" w:color="auto"/>
              <w:left w:val="single" w:sz="4" w:space="0" w:color="auto"/>
              <w:bottom w:val="single" w:sz="4" w:space="0" w:color="auto"/>
              <w:right w:val="single" w:sz="4" w:space="0" w:color="auto"/>
            </w:tcBorders>
            <w:hideMark/>
          </w:tcPr>
          <w:p w14:paraId="34CB4374" w14:textId="77777777" w:rsidR="003B76AB" w:rsidRDefault="003B76AB">
            <w:pPr>
              <w:rPr>
                <w:sz w:val="22"/>
                <w:szCs w:val="22"/>
              </w:rPr>
            </w:pPr>
            <w:r>
              <w:rPr>
                <w:sz w:val="22"/>
                <w:szCs w:val="22"/>
              </w:rPr>
              <w:t>Vairuotojui ir keleiviui</w:t>
            </w:r>
          </w:p>
        </w:tc>
      </w:tr>
      <w:tr w:rsidR="003B76AB" w14:paraId="6740469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09194CA" w14:textId="77777777" w:rsidR="003B76AB" w:rsidRDefault="003B76AB">
            <w:pPr>
              <w:rPr>
                <w:sz w:val="22"/>
                <w:szCs w:val="22"/>
              </w:rPr>
            </w:pPr>
            <w:r>
              <w:rPr>
                <w:sz w:val="22"/>
                <w:szCs w:val="22"/>
              </w:rPr>
              <w:t>56</w:t>
            </w:r>
          </w:p>
        </w:tc>
        <w:tc>
          <w:tcPr>
            <w:tcW w:w="4467" w:type="dxa"/>
            <w:tcBorders>
              <w:top w:val="single" w:sz="4" w:space="0" w:color="auto"/>
              <w:left w:val="single" w:sz="4" w:space="0" w:color="auto"/>
              <w:bottom w:val="single" w:sz="4" w:space="0" w:color="auto"/>
              <w:right w:val="single" w:sz="4" w:space="0" w:color="auto"/>
            </w:tcBorders>
            <w:hideMark/>
          </w:tcPr>
          <w:p w14:paraId="1C05EAB8" w14:textId="77777777" w:rsidR="003B76AB" w:rsidRDefault="003B76AB">
            <w:pPr>
              <w:rPr>
                <w:sz w:val="22"/>
                <w:szCs w:val="22"/>
              </w:rPr>
            </w:pPr>
            <w:r>
              <w:rPr>
                <w:sz w:val="22"/>
                <w:szCs w:val="22"/>
              </w:rPr>
              <w:t xml:space="preserve">Skaitmeninis </w:t>
            </w:r>
            <w:proofErr w:type="spellStart"/>
            <w:r>
              <w:rPr>
                <w:sz w:val="22"/>
                <w:szCs w:val="22"/>
              </w:rPr>
              <w:t>tachografas</w:t>
            </w:r>
            <w:proofErr w:type="spellEnd"/>
          </w:p>
        </w:tc>
        <w:tc>
          <w:tcPr>
            <w:tcW w:w="4910" w:type="dxa"/>
            <w:tcBorders>
              <w:top w:val="single" w:sz="4" w:space="0" w:color="auto"/>
              <w:left w:val="single" w:sz="4" w:space="0" w:color="auto"/>
              <w:bottom w:val="single" w:sz="4" w:space="0" w:color="auto"/>
              <w:right w:val="single" w:sz="4" w:space="0" w:color="auto"/>
            </w:tcBorders>
            <w:hideMark/>
          </w:tcPr>
          <w:p w14:paraId="2A0A4686" w14:textId="77777777" w:rsidR="003B76AB" w:rsidRDefault="003B76AB">
            <w:pPr>
              <w:rPr>
                <w:sz w:val="22"/>
                <w:szCs w:val="22"/>
              </w:rPr>
            </w:pPr>
            <w:r>
              <w:rPr>
                <w:sz w:val="22"/>
                <w:szCs w:val="22"/>
              </w:rPr>
              <w:t>Būtinas, su patikros sertifikatu</w:t>
            </w:r>
          </w:p>
        </w:tc>
      </w:tr>
      <w:tr w:rsidR="003B76AB" w14:paraId="0622DB2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7DFF1E2" w14:textId="77777777" w:rsidR="003B76AB" w:rsidRDefault="003B76AB">
            <w:pPr>
              <w:rPr>
                <w:sz w:val="22"/>
                <w:szCs w:val="22"/>
              </w:rPr>
            </w:pPr>
            <w:r>
              <w:rPr>
                <w:sz w:val="22"/>
                <w:szCs w:val="22"/>
              </w:rPr>
              <w:t>57</w:t>
            </w:r>
          </w:p>
        </w:tc>
        <w:tc>
          <w:tcPr>
            <w:tcW w:w="4467" w:type="dxa"/>
            <w:tcBorders>
              <w:top w:val="single" w:sz="4" w:space="0" w:color="auto"/>
              <w:left w:val="single" w:sz="4" w:space="0" w:color="auto"/>
              <w:bottom w:val="single" w:sz="4" w:space="0" w:color="auto"/>
              <w:right w:val="single" w:sz="4" w:space="0" w:color="auto"/>
            </w:tcBorders>
            <w:hideMark/>
          </w:tcPr>
          <w:p w14:paraId="554F3056" w14:textId="77777777" w:rsidR="003B76AB" w:rsidRDefault="003B76AB">
            <w:pPr>
              <w:rPr>
                <w:sz w:val="22"/>
                <w:szCs w:val="22"/>
              </w:rPr>
            </w:pPr>
            <w:r>
              <w:rPr>
                <w:sz w:val="22"/>
                <w:szCs w:val="22"/>
              </w:rPr>
              <w:t>Borto kompiuteris</w:t>
            </w:r>
          </w:p>
        </w:tc>
        <w:tc>
          <w:tcPr>
            <w:tcW w:w="4910" w:type="dxa"/>
            <w:tcBorders>
              <w:top w:val="single" w:sz="4" w:space="0" w:color="auto"/>
              <w:left w:val="single" w:sz="4" w:space="0" w:color="auto"/>
              <w:bottom w:val="single" w:sz="4" w:space="0" w:color="auto"/>
              <w:right w:val="single" w:sz="4" w:space="0" w:color="auto"/>
            </w:tcBorders>
            <w:hideMark/>
          </w:tcPr>
          <w:p w14:paraId="59FE26C9" w14:textId="77777777" w:rsidR="003B76AB" w:rsidRDefault="003B76AB">
            <w:pPr>
              <w:rPr>
                <w:sz w:val="22"/>
                <w:szCs w:val="22"/>
              </w:rPr>
            </w:pPr>
            <w:r>
              <w:rPr>
                <w:sz w:val="22"/>
                <w:szCs w:val="22"/>
              </w:rPr>
              <w:t>Būtinas</w:t>
            </w:r>
          </w:p>
        </w:tc>
      </w:tr>
      <w:tr w:rsidR="003B76AB" w14:paraId="0E7F405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23EB48D" w14:textId="77777777" w:rsidR="003B76AB" w:rsidRDefault="003B76AB">
            <w:pPr>
              <w:rPr>
                <w:sz w:val="22"/>
                <w:szCs w:val="22"/>
              </w:rPr>
            </w:pPr>
            <w:r>
              <w:rPr>
                <w:sz w:val="22"/>
                <w:szCs w:val="22"/>
              </w:rPr>
              <w:t>58</w:t>
            </w:r>
          </w:p>
        </w:tc>
        <w:tc>
          <w:tcPr>
            <w:tcW w:w="4467" w:type="dxa"/>
            <w:tcBorders>
              <w:top w:val="single" w:sz="4" w:space="0" w:color="auto"/>
              <w:left w:val="single" w:sz="4" w:space="0" w:color="auto"/>
              <w:bottom w:val="single" w:sz="4" w:space="0" w:color="auto"/>
              <w:right w:val="single" w:sz="4" w:space="0" w:color="auto"/>
            </w:tcBorders>
            <w:hideMark/>
          </w:tcPr>
          <w:p w14:paraId="3AA133FB" w14:textId="77777777" w:rsidR="003B76AB" w:rsidRDefault="003B76AB">
            <w:pPr>
              <w:rPr>
                <w:sz w:val="22"/>
                <w:szCs w:val="22"/>
              </w:rPr>
            </w:pPr>
            <w:r>
              <w:rPr>
                <w:sz w:val="22"/>
                <w:szCs w:val="22"/>
              </w:rPr>
              <w:t>Šviesų lygio reguliatorius</w:t>
            </w:r>
          </w:p>
        </w:tc>
        <w:tc>
          <w:tcPr>
            <w:tcW w:w="4910" w:type="dxa"/>
            <w:tcBorders>
              <w:top w:val="single" w:sz="4" w:space="0" w:color="auto"/>
              <w:left w:val="single" w:sz="4" w:space="0" w:color="auto"/>
              <w:bottom w:val="single" w:sz="4" w:space="0" w:color="auto"/>
              <w:right w:val="single" w:sz="4" w:space="0" w:color="auto"/>
            </w:tcBorders>
            <w:hideMark/>
          </w:tcPr>
          <w:p w14:paraId="5553E4D9" w14:textId="77777777" w:rsidR="003B76AB" w:rsidRDefault="003B76AB">
            <w:pPr>
              <w:rPr>
                <w:sz w:val="22"/>
                <w:szCs w:val="22"/>
              </w:rPr>
            </w:pPr>
            <w:r>
              <w:rPr>
                <w:sz w:val="22"/>
                <w:szCs w:val="22"/>
              </w:rPr>
              <w:t>Būtinas, valdomas kabinoje</w:t>
            </w:r>
          </w:p>
        </w:tc>
      </w:tr>
      <w:tr w:rsidR="003B76AB" w14:paraId="2568FE47"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2D2EA9E" w14:textId="77777777" w:rsidR="003B76AB" w:rsidRDefault="003B76AB">
            <w:pPr>
              <w:rPr>
                <w:sz w:val="22"/>
                <w:szCs w:val="22"/>
              </w:rPr>
            </w:pPr>
            <w:r>
              <w:rPr>
                <w:sz w:val="22"/>
                <w:szCs w:val="22"/>
              </w:rPr>
              <w:t>59</w:t>
            </w:r>
          </w:p>
        </w:tc>
        <w:tc>
          <w:tcPr>
            <w:tcW w:w="4467" w:type="dxa"/>
            <w:tcBorders>
              <w:top w:val="single" w:sz="4" w:space="0" w:color="auto"/>
              <w:left w:val="single" w:sz="4" w:space="0" w:color="auto"/>
              <w:bottom w:val="single" w:sz="4" w:space="0" w:color="auto"/>
              <w:right w:val="single" w:sz="4" w:space="0" w:color="auto"/>
            </w:tcBorders>
            <w:hideMark/>
          </w:tcPr>
          <w:p w14:paraId="307F9A06" w14:textId="77777777" w:rsidR="003B76AB" w:rsidRDefault="003B76AB">
            <w:pPr>
              <w:rPr>
                <w:sz w:val="22"/>
                <w:szCs w:val="22"/>
              </w:rPr>
            </w:pPr>
            <w:r>
              <w:rPr>
                <w:sz w:val="22"/>
                <w:szCs w:val="22"/>
              </w:rPr>
              <w:t>Dienos šviesų žibintų apsauga</w:t>
            </w:r>
          </w:p>
        </w:tc>
        <w:tc>
          <w:tcPr>
            <w:tcW w:w="4910" w:type="dxa"/>
            <w:tcBorders>
              <w:top w:val="single" w:sz="4" w:space="0" w:color="auto"/>
              <w:left w:val="single" w:sz="4" w:space="0" w:color="auto"/>
              <w:bottom w:val="single" w:sz="4" w:space="0" w:color="auto"/>
              <w:right w:val="single" w:sz="4" w:space="0" w:color="auto"/>
            </w:tcBorders>
            <w:hideMark/>
          </w:tcPr>
          <w:p w14:paraId="2A449DDD" w14:textId="77777777" w:rsidR="003B76AB" w:rsidRDefault="003B76AB">
            <w:pPr>
              <w:rPr>
                <w:sz w:val="22"/>
                <w:szCs w:val="22"/>
              </w:rPr>
            </w:pPr>
            <w:r>
              <w:rPr>
                <w:sz w:val="22"/>
                <w:szCs w:val="22"/>
              </w:rPr>
              <w:t>Būtina</w:t>
            </w:r>
          </w:p>
        </w:tc>
      </w:tr>
      <w:tr w:rsidR="003B76AB" w14:paraId="22A221C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7EFBF36" w14:textId="77777777" w:rsidR="003B76AB" w:rsidRDefault="003B76AB">
            <w:pPr>
              <w:rPr>
                <w:sz w:val="22"/>
                <w:szCs w:val="22"/>
              </w:rPr>
            </w:pPr>
            <w:r>
              <w:rPr>
                <w:sz w:val="22"/>
                <w:szCs w:val="22"/>
              </w:rPr>
              <w:t>60</w:t>
            </w:r>
          </w:p>
        </w:tc>
        <w:tc>
          <w:tcPr>
            <w:tcW w:w="4467" w:type="dxa"/>
            <w:tcBorders>
              <w:top w:val="single" w:sz="4" w:space="0" w:color="auto"/>
              <w:left w:val="single" w:sz="4" w:space="0" w:color="auto"/>
              <w:bottom w:val="single" w:sz="4" w:space="0" w:color="auto"/>
              <w:right w:val="single" w:sz="4" w:space="0" w:color="auto"/>
            </w:tcBorders>
            <w:hideMark/>
          </w:tcPr>
          <w:p w14:paraId="53875727" w14:textId="77777777" w:rsidR="003B76AB" w:rsidRDefault="003B76AB">
            <w:pPr>
              <w:rPr>
                <w:sz w:val="22"/>
                <w:szCs w:val="22"/>
              </w:rPr>
            </w:pPr>
            <w:r>
              <w:rPr>
                <w:sz w:val="22"/>
                <w:szCs w:val="22"/>
              </w:rPr>
              <w:t>Rūko žibintai</w:t>
            </w:r>
          </w:p>
        </w:tc>
        <w:tc>
          <w:tcPr>
            <w:tcW w:w="4910" w:type="dxa"/>
            <w:tcBorders>
              <w:top w:val="single" w:sz="4" w:space="0" w:color="auto"/>
              <w:left w:val="single" w:sz="4" w:space="0" w:color="auto"/>
              <w:bottom w:val="single" w:sz="4" w:space="0" w:color="auto"/>
              <w:right w:val="single" w:sz="4" w:space="0" w:color="auto"/>
            </w:tcBorders>
            <w:hideMark/>
          </w:tcPr>
          <w:p w14:paraId="0A275986" w14:textId="77777777" w:rsidR="003B76AB" w:rsidRDefault="003B76AB">
            <w:pPr>
              <w:rPr>
                <w:sz w:val="22"/>
                <w:szCs w:val="22"/>
              </w:rPr>
            </w:pPr>
            <w:r>
              <w:rPr>
                <w:sz w:val="22"/>
                <w:szCs w:val="22"/>
              </w:rPr>
              <w:t>Būtina</w:t>
            </w:r>
          </w:p>
        </w:tc>
      </w:tr>
      <w:tr w:rsidR="003B76AB" w14:paraId="345D5D62"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0F7912F" w14:textId="77777777" w:rsidR="003B76AB" w:rsidRDefault="003B76AB">
            <w:pPr>
              <w:rPr>
                <w:sz w:val="22"/>
                <w:szCs w:val="22"/>
              </w:rPr>
            </w:pPr>
            <w:r>
              <w:rPr>
                <w:sz w:val="22"/>
                <w:szCs w:val="22"/>
              </w:rPr>
              <w:t>61</w:t>
            </w:r>
          </w:p>
        </w:tc>
        <w:tc>
          <w:tcPr>
            <w:tcW w:w="4467" w:type="dxa"/>
            <w:tcBorders>
              <w:top w:val="single" w:sz="4" w:space="0" w:color="auto"/>
              <w:left w:val="single" w:sz="4" w:space="0" w:color="auto"/>
              <w:bottom w:val="single" w:sz="4" w:space="0" w:color="auto"/>
              <w:right w:val="single" w:sz="4" w:space="0" w:color="auto"/>
            </w:tcBorders>
            <w:hideMark/>
          </w:tcPr>
          <w:p w14:paraId="74899E80" w14:textId="77777777" w:rsidR="003B76AB" w:rsidRDefault="003B76AB">
            <w:pPr>
              <w:rPr>
                <w:sz w:val="22"/>
                <w:szCs w:val="22"/>
              </w:rPr>
            </w:pPr>
            <w:r>
              <w:rPr>
                <w:sz w:val="22"/>
                <w:szCs w:val="22"/>
              </w:rPr>
              <w:t>Ilgųjų šviesų papildomi prožektoriai kabinos viršuje</w:t>
            </w:r>
          </w:p>
        </w:tc>
        <w:tc>
          <w:tcPr>
            <w:tcW w:w="4910" w:type="dxa"/>
            <w:tcBorders>
              <w:top w:val="single" w:sz="4" w:space="0" w:color="auto"/>
              <w:left w:val="single" w:sz="4" w:space="0" w:color="auto"/>
              <w:bottom w:val="single" w:sz="4" w:space="0" w:color="auto"/>
              <w:right w:val="single" w:sz="4" w:space="0" w:color="auto"/>
            </w:tcBorders>
            <w:hideMark/>
          </w:tcPr>
          <w:p w14:paraId="5E9279F4" w14:textId="77777777" w:rsidR="003B76AB" w:rsidRDefault="003B76AB">
            <w:pPr>
              <w:rPr>
                <w:sz w:val="22"/>
                <w:szCs w:val="22"/>
              </w:rPr>
            </w:pPr>
            <w:r>
              <w:rPr>
                <w:sz w:val="22"/>
                <w:szCs w:val="22"/>
              </w:rPr>
              <w:t>Būtina, ne mažiau 2 vnt.</w:t>
            </w:r>
          </w:p>
        </w:tc>
      </w:tr>
      <w:tr w:rsidR="003B76AB" w14:paraId="6D4510B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CD446F9" w14:textId="77777777" w:rsidR="003B76AB" w:rsidRDefault="003B76AB">
            <w:pPr>
              <w:rPr>
                <w:sz w:val="22"/>
                <w:szCs w:val="22"/>
              </w:rPr>
            </w:pPr>
            <w:r>
              <w:rPr>
                <w:sz w:val="22"/>
                <w:szCs w:val="22"/>
              </w:rPr>
              <w:t>62</w:t>
            </w:r>
          </w:p>
        </w:tc>
        <w:tc>
          <w:tcPr>
            <w:tcW w:w="4467" w:type="dxa"/>
            <w:tcBorders>
              <w:top w:val="single" w:sz="4" w:space="0" w:color="auto"/>
              <w:left w:val="single" w:sz="4" w:space="0" w:color="auto"/>
              <w:bottom w:val="single" w:sz="4" w:space="0" w:color="auto"/>
              <w:right w:val="single" w:sz="4" w:space="0" w:color="auto"/>
            </w:tcBorders>
            <w:hideMark/>
          </w:tcPr>
          <w:p w14:paraId="76B3BE82" w14:textId="77777777" w:rsidR="003B76AB" w:rsidRDefault="003B76AB">
            <w:pPr>
              <w:rPr>
                <w:sz w:val="22"/>
                <w:szCs w:val="22"/>
              </w:rPr>
            </w:pPr>
            <w:r>
              <w:rPr>
                <w:sz w:val="22"/>
                <w:szCs w:val="22"/>
              </w:rPr>
              <w:t>Darbo zonos apšvietimo lempa</w:t>
            </w:r>
          </w:p>
        </w:tc>
        <w:tc>
          <w:tcPr>
            <w:tcW w:w="4910" w:type="dxa"/>
            <w:tcBorders>
              <w:top w:val="single" w:sz="4" w:space="0" w:color="auto"/>
              <w:left w:val="single" w:sz="4" w:space="0" w:color="auto"/>
              <w:bottom w:val="single" w:sz="4" w:space="0" w:color="auto"/>
              <w:right w:val="single" w:sz="4" w:space="0" w:color="auto"/>
            </w:tcBorders>
            <w:hideMark/>
          </w:tcPr>
          <w:p w14:paraId="68A06B66" w14:textId="77777777" w:rsidR="003B76AB" w:rsidRDefault="003B76AB">
            <w:pPr>
              <w:rPr>
                <w:sz w:val="22"/>
                <w:szCs w:val="22"/>
              </w:rPr>
            </w:pPr>
            <w:r>
              <w:rPr>
                <w:sz w:val="22"/>
                <w:szCs w:val="22"/>
              </w:rPr>
              <w:t>Kabinos galinės sienos viršuje</w:t>
            </w:r>
          </w:p>
        </w:tc>
      </w:tr>
      <w:tr w:rsidR="003B76AB" w14:paraId="60F490B7"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D9FA643" w14:textId="77777777" w:rsidR="003B76AB" w:rsidRDefault="003B76AB">
            <w:pPr>
              <w:rPr>
                <w:sz w:val="22"/>
                <w:szCs w:val="22"/>
              </w:rPr>
            </w:pPr>
            <w:r>
              <w:rPr>
                <w:sz w:val="22"/>
                <w:szCs w:val="22"/>
              </w:rPr>
              <w:lastRenderedPageBreak/>
              <w:t>63</w:t>
            </w:r>
          </w:p>
        </w:tc>
        <w:tc>
          <w:tcPr>
            <w:tcW w:w="4467" w:type="dxa"/>
            <w:tcBorders>
              <w:top w:val="single" w:sz="4" w:space="0" w:color="auto"/>
              <w:left w:val="single" w:sz="4" w:space="0" w:color="auto"/>
              <w:bottom w:val="single" w:sz="4" w:space="0" w:color="auto"/>
              <w:right w:val="single" w:sz="4" w:space="0" w:color="auto"/>
            </w:tcBorders>
            <w:hideMark/>
          </w:tcPr>
          <w:p w14:paraId="40BA0107" w14:textId="77777777" w:rsidR="003B76AB" w:rsidRDefault="003B76AB">
            <w:pPr>
              <w:rPr>
                <w:sz w:val="22"/>
                <w:szCs w:val="22"/>
              </w:rPr>
            </w:pPr>
            <w:r>
              <w:rPr>
                <w:sz w:val="22"/>
                <w:szCs w:val="22"/>
              </w:rPr>
              <w:t xml:space="preserve">Šoniniai </w:t>
            </w:r>
            <w:proofErr w:type="spellStart"/>
            <w:r>
              <w:rPr>
                <w:sz w:val="22"/>
                <w:szCs w:val="22"/>
              </w:rPr>
              <w:t>gabaritiniai</w:t>
            </w:r>
            <w:proofErr w:type="spellEnd"/>
            <w:r>
              <w:rPr>
                <w:sz w:val="22"/>
                <w:szCs w:val="22"/>
              </w:rPr>
              <w:t xml:space="preserve"> žibintai</w:t>
            </w:r>
          </w:p>
        </w:tc>
        <w:tc>
          <w:tcPr>
            <w:tcW w:w="4910" w:type="dxa"/>
            <w:tcBorders>
              <w:top w:val="single" w:sz="4" w:space="0" w:color="auto"/>
              <w:left w:val="single" w:sz="4" w:space="0" w:color="auto"/>
              <w:bottom w:val="single" w:sz="4" w:space="0" w:color="auto"/>
              <w:right w:val="single" w:sz="4" w:space="0" w:color="auto"/>
            </w:tcBorders>
            <w:hideMark/>
          </w:tcPr>
          <w:p w14:paraId="3AC63539" w14:textId="77777777" w:rsidR="003B76AB" w:rsidRDefault="003B76AB">
            <w:pPr>
              <w:rPr>
                <w:sz w:val="22"/>
                <w:szCs w:val="22"/>
              </w:rPr>
            </w:pPr>
            <w:r>
              <w:rPr>
                <w:sz w:val="22"/>
                <w:szCs w:val="22"/>
              </w:rPr>
              <w:t>Būtina</w:t>
            </w:r>
          </w:p>
        </w:tc>
      </w:tr>
      <w:tr w:rsidR="003B76AB" w14:paraId="1B80E96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160A17C" w14:textId="77777777" w:rsidR="003B76AB" w:rsidRDefault="003B76AB">
            <w:pPr>
              <w:rPr>
                <w:sz w:val="22"/>
                <w:szCs w:val="22"/>
              </w:rPr>
            </w:pPr>
            <w:r>
              <w:rPr>
                <w:sz w:val="22"/>
                <w:szCs w:val="22"/>
              </w:rPr>
              <w:t>64</w:t>
            </w:r>
          </w:p>
        </w:tc>
        <w:tc>
          <w:tcPr>
            <w:tcW w:w="4467" w:type="dxa"/>
            <w:tcBorders>
              <w:top w:val="single" w:sz="4" w:space="0" w:color="auto"/>
              <w:left w:val="single" w:sz="4" w:space="0" w:color="auto"/>
              <w:bottom w:val="single" w:sz="4" w:space="0" w:color="auto"/>
              <w:right w:val="single" w:sz="4" w:space="0" w:color="auto"/>
            </w:tcBorders>
            <w:hideMark/>
          </w:tcPr>
          <w:p w14:paraId="131FE632" w14:textId="77777777" w:rsidR="003B76AB" w:rsidRDefault="003B76AB">
            <w:pPr>
              <w:rPr>
                <w:sz w:val="22"/>
                <w:szCs w:val="22"/>
              </w:rPr>
            </w:pPr>
            <w:r>
              <w:rPr>
                <w:sz w:val="22"/>
                <w:szCs w:val="22"/>
              </w:rPr>
              <w:t>Akumuliatorių baterijos</w:t>
            </w:r>
          </w:p>
        </w:tc>
        <w:tc>
          <w:tcPr>
            <w:tcW w:w="4910" w:type="dxa"/>
            <w:tcBorders>
              <w:top w:val="single" w:sz="4" w:space="0" w:color="auto"/>
              <w:left w:val="single" w:sz="4" w:space="0" w:color="auto"/>
              <w:bottom w:val="single" w:sz="4" w:space="0" w:color="auto"/>
              <w:right w:val="single" w:sz="4" w:space="0" w:color="auto"/>
            </w:tcBorders>
            <w:hideMark/>
          </w:tcPr>
          <w:p w14:paraId="49CEBEF7" w14:textId="77777777" w:rsidR="003B76AB" w:rsidRDefault="003B76AB">
            <w:pPr>
              <w:rPr>
                <w:sz w:val="22"/>
                <w:szCs w:val="22"/>
              </w:rPr>
            </w:pPr>
            <w:r>
              <w:rPr>
                <w:sz w:val="22"/>
                <w:szCs w:val="22"/>
              </w:rPr>
              <w:t>Elektros sistemos įtampa 24 V , 12 V pagal poreikį akumuliatoriai 2 vnt. 12 V ne mažiau kaip 180Ah</w:t>
            </w:r>
          </w:p>
        </w:tc>
      </w:tr>
      <w:tr w:rsidR="003B76AB" w14:paraId="605F75A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B875FA0" w14:textId="77777777" w:rsidR="003B76AB" w:rsidRDefault="003B76AB">
            <w:pPr>
              <w:rPr>
                <w:sz w:val="22"/>
                <w:szCs w:val="22"/>
              </w:rPr>
            </w:pPr>
            <w:r>
              <w:rPr>
                <w:sz w:val="22"/>
                <w:szCs w:val="22"/>
              </w:rPr>
              <w:t>65</w:t>
            </w:r>
          </w:p>
        </w:tc>
        <w:tc>
          <w:tcPr>
            <w:tcW w:w="4467" w:type="dxa"/>
            <w:tcBorders>
              <w:top w:val="single" w:sz="4" w:space="0" w:color="auto"/>
              <w:left w:val="single" w:sz="4" w:space="0" w:color="auto"/>
              <w:bottom w:val="single" w:sz="4" w:space="0" w:color="auto"/>
              <w:right w:val="single" w:sz="4" w:space="0" w:color="auto"/>
            </w:tcBorders>
            <w:hideMark/>
          </w:tcPr>
          <w:p w14:paraId="536C47FA" w14:textId="77777777" w:rsidR="003B76AB" w:rsidRDefault="003B76AB">
            <w:pPr>
              <w:rPr>
                <w:sz w:val="22"/>
                <w:szCs w:val="22"/>
              </w:rPr>
            </w:pPr>
            <w:r>
              <w:rPr>
                <w:sz w:val="22"/>
                <w:szCs w:val="22"/>
              </w:rPr>
              <w:t>Akumuliatorių atjungimas kabinoje</w:t>
            </w:r>
          </w:p>
        </w:tc>
        <w:tc>
          <w:tcPr>
            <w:tcW w:w="4910" w:type="dxa"/>
            <w:tcBorders>
              <w:top w:val="single" w:sz="4" w:space="0" w:color="auto"/>
              <w:left w:val="single" w:sz="4" w:space="0" w:color="auto"/>
              <w:bottom w:val="single" w:sz="4" w:space="0" w:color="auto"/>
              <w:right w:val="single" w:sz="4" w:space="0" w:color="auto"/>
            </w:tcBorders>
            <w:hideMark/>
          </w:tcPr>
          <w:p w14:paraId="7C122D44" w14:textId="77777777" w:rsidR="003B76AB" w:rsidRDefault="003B76AB">
            <w:pPr>
              <w:rPr>
                <w:sz w:val="22"/>
                <w:szCs w:val="22"/>
              </w:rPr>
            </w:pPr>
            <w:r>
              <w:rPr>
                <w:sz w:val="22"/>
                <w:szCs w:val="22"/>
              </w:rPr>
              <w:t>Būtina</w:t>
            </w:r>
          </w:p>
        </w:tc>
      </w:tr>
      <w:tr w:rsidR="003B76AB" w14:paraId="357967A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9323DF2" w14:textId="77777777" w:rsidR="003B76AB" w:rsidRDefault="003B76AB">
            <w:pPr>
              <w:rPr>
                <w:sz w:val="22"/>
                <w:szCs w:val="22"/>
              </w:rPr>
            </w:pPr>
            <w:r>
              <w:rPr>
                <w:sz w:val="22"/>
                <w:szCs w:val="22"/>
              </w:rPr>
              <w:t>66</w:t>
            </w:r>
          </w:p>
        </w:tc>
        <w:tc>
          <w:tcPr>
            <w:tcW w:w="4467" w:type="dxa"/>
            <w:tcBorders>
              <w:top w:val="single" w:sz="4" w:space="0" w:color="auto"/>
              <w:left w:val="single" w:sz="4" w:space="0" w:color="auto"/>
              <w:bottom w:val="single" w:sz="4" w:space="0" w:color="auto"/>
              <w:right w:val="single" w:sz="4" w:space="0" w:color="auto"/>
            </w:tcBorders>
            <w:hideMark/>
          </w:tcPr>
          <w:p w14:paraId="277F4D6C" w14:textId="77777777" w:rsidR="003B76AB" w:rsidRDefault="003B76AB">
            <w:pPr>
              <w:rPr>
                <w:sz w:val="22"/>
                <w:szCs w:val="22"/>
              </w:rPr>
            </w:pPr>
            <w:r>
              <w:rPr>
                <w:sz w:val="22"/>
                <w:szCs w:val="22"/>
              </w:rPr>
              <w:t>Atbulinės eigos įspėjamasis signalas</w:t>
            </w:r>
          </w:p>
        </w:tc>
        <w:tc>
          <w:tcPr>
            <w:tcW w:w="4910" w:type="dxa"/>
            <w:tcBorders>
              <w:top w:val="single" w:sz="4" w:space="0" w:color="auto"/>
              <w:left w:val="single" w:sz="4" w:space="0" w:color="auto"/>
              <w:bottom w:val="single" w:sz="4" w:space="0" w:color="auto"/>
              <w:right w:val="single" w:sz="4" w:space="0" w:color="auto"/>
            </w:tcBorders>
            <w:hideMark/>
          </w:tcPr>
          <w:p w14:paraId="59CA0046" w14:textId="77777777" w:rsidR="003B76AB" w:rsidRDefault="003B76AB">
            <w:pPr>
              <w:rPr>
                <w:sz w:val="22"/>
                <w:szCs w:val="22"/>
              </w:rPr>
            </w:pPr>
            <w:r>
              <w:rPr>
                <w:sz w:val="22"/>
                <w:szCs w:val="22"/>
              </w:rPr>
              <w:t>Su galimybe atjungti</w:t>
            </w:r>
          </w:p>
        </w:tc>
      </w:tr>
      <w:tr w:rsidR="003B76AB" w14:paraId="49398ED7"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D8B476B" w14:textId="77777777" w:rsidR="003B76AB" w:rsidRDefault="003B76AB">
            <w:pPr>
              <w:rPr>
                <w:sz w:val="22"/>
                <w:szCs w:val="22"/>
              </w:rPr>
            </w:pPr>
            <w:r>
              <w:rPr>
                <w:sz w:val="22"/>
                <w:szCs w:val="22"/>
              </w:rPr>
              <w:t>67</w:t>
            </w:r>
          </w:p>
        </w:tc>
        <w:tc>
          <w:tcPr>
            <w:tcW w:w="4467" w:type="dxa"/>
            <w:tcBorders>
              <w:top w:val="single" w:sz="4" w:space="0" w:color="auto"/>
              <w:left w:val="single" w:sz="4" w:space="0" w:color="auto"/>
              <w:bottom w:val="single" w:sz="4" w:space="0" w:color="auto"/>
              <w:right w:val="single" w:sz="4" w:space="0" w:color="auto"/>
            </w:tcBorders>
            <w:hideMark/>
          </w:tcPr>
          <w:p w14:paraId="333F991B" w14:textId="77777777" w:rsidR="003B76AB" w:rsidRDefault="003B76AB">
            <w:pPr>
              <w:rPr>
                <w:sz w:val="22"/>
                <w:szCs w:val="22"/>
              </w:rPr>
            </w:pPr>
            <w:r>
              <w:rPr>
                <w:sz w:val="22"/>
                <w:szCs w:val="22"/>
              </w:rPr>
              <w:t>Automobilio galinių žibintų apsauginės grotelės</w:t>
            </w:r>
          </w:p>
        </w:tc>
        <w:tc>
          <w:tcPr>
            <w:tcW w:w="4910" w:type="dxa"/>
            <w:tcBorders>
              <w:top w:val="single" w:sz="4" w:space="0" w:color="auto"/>
              <w:left w:val="single" w:sz="4" w:space="0" w:color="auto"/>
              <w:bottom w:val="single" w:sz="4" w:space="0" w:color="auto"/>
              <w:right w:val="single" w:sz="4" w:space="0" w:color="auto"/>
            </w:tcBorders>
            <w:hideMark/>
          </w:tcPr>
          <w:p w14:paraId="29E1745B" w14:textId="77777777" w:rsidR="003B76AB" w:rsidRDefault="003B76AB">
            <w:pPr>
              <w:rPr>
                <w:sz w:val="22"/>
                <w:szCs w:val="22"/>
              </w:rPr>
            </w:pPr>
            <w:r>
              <w:rPr>
                <w:sz w:val="22"/>
                <w:szCs w:val="22"/>
              </w:rPr>
              <w:t>Būtina</w:t>
            </w:r>
          </w:p>
        </w:tc>
      </w:tr>
      <w:tr w:rsidR="003B76AB" w14:paraId="7A72748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029A865" w14:textId="77777777" w:rsidR="003B76AB" w:rsidRDefault="003B76AB">
            <w:pPr>
              <w:rPr>
                <w:sz w:val="22"/>
                <w:szCs w:val="22"/>
              </w:rPr>
            </w:pPr>
            <w:r>
              <w:rPr>
                <w:sz w:val="22"/>
                <w:szCs w:val="22"/>
              </w:rPr>
              <w:t>68</w:t>
            </w:r>
          </w:p>
        </w:tc>
        <w:tc>
          <w:tcPr>
            <w:tcW w:w="4467" w:type="dxa"/>
            <w:tcBorders>
              <w:top w:val="single" w:sz="4" w:space="0" w:color="auto"/>
              <w:left w:val="single" w:sz="4" w:space="0" w:color="auto"/>
              <w:bottom w:val="single" w:sz="4" w:space="0" w:color="auto"/>
              <w:right w:val="single" w:sz="4" w:space="0" w:color="auto"/>
            </w:tcBorders>
            <w:hideMark/>
          </w:tcPr>
          <w:p w14:paraId="192DFFD0" w14:textId="77777777" w:rsidR="003B76AB" w:rsidRDefault="003B76AB">
            <w:pPr>
              <w:rPr>
                <w:sz w:val="22"/>
                <w:szCs w:val="22"/>
              </w:rPr>
            </w:pPr>
            <w:r>
              <w:rPr>
                <w:sz w:val="22"/>
                <w:szCs w:val="22"/>
              </w:rPr>
              <w:t>Šoninės apsaugos nuo palindimo</w:t>
            </w:r>
          </w:p>
        </w:tc>
        <w:tc>
          <w:tcPr>
            <w:tcW w:w="4910" w:type="dxa"/>
            <w:tcBorders>
              <w:top w:val="single" w:sz="4" w:space="0" w:color="auto"/>
              <w:left w:val="single" w:sz="4" w:space="0" w:color="auto"/>
              <w:bottom w:val="single" w:sz="4" w:space="0" w:color="auto"/>
              <w:right w:val="single" w:sz="4" w:space="0" w:color="auto"/>
            </w:tcBorders>
            <w:hideMark/>
          </w:tcPr>
          <w:p w14:paraId="14BB8F3B" w14:textId="77777777" w:rsidR="003B76AB" w:rsidRDefault="003B76AB">
            <w:pPr>
              <w:rPr>
                <w:sz w:val="22"/>
                <w:szCs w:val="22"/>
              </w:rPr>
            </w:pPr>
            <w:r>
              <w:rPr>
                <w:sz w:val="22"/>
                <w:szCs w:val="22"/>
              </w:rPr>
              <w:t>Būtina</w:t>
            </w:r>
          </w:p>
        </w:tc>
      </w:tr>
      <w:tr w:rsidR="003B76AB" w14:paraId="63D319AF"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3EDD57C" w14:textId="77777777" w:rsidR="003B76AB" w:rsidRDefault="003B76AB">
            <w:pPr>
              <w:rPr>
                <w:sz w:val="22"/>
                <w:szCs w:val="22"/>
              </w:rPr>
            </w:pPr>
            <w:r>
              <w:rPr>
                <w:sz w:val="22"/>
                <w:szCs w:val="22"/>
              </w:rPr>
              <w:t>69</w:t>
            </w:r>
          </w:p>
        </w:tc>
        <w:tc>
          <w:tcPr>
            <w:tcW w:w="4467" w:type="dxa"/>
            <w:tcBorders>
              <w:top w:val="single" w:sz="4" w:space="0" w:color="auto"/>
              <w:left w:val="single" w:sz="4" w:space="0" w:color="auto"/>
              <w:bottom w:val="single" w:sz="4" w:space="0" w:color="auto"/>
              <w:right w:val="single" w:sz="4" w:space="0" w:color="auto"/>
            </w:tcBorders>
            <w:hideMark/>
          </w:tcPr>
          <w:p w14:paraId="2623B98F" w14:textId="77777777" w:rsidR="003B76AB" w:rsidRDefault="003B76AB">
            <w:pPr>
              <w:rPr>
                <w:sz w:val="22"/>
                <w:szCs w:val="22"/>
              </w:rPr>
            </w:pPr>
            <w:r>
              <w:rPr>
                <w:sz w:val="22"/>
                <w:szCs w:val="22"/>
              </w:rPr>
              <w:t>Galinė apsauga nuo palindimo fiksuota</w:t>
            </w:r>
          </w:p>
        </w:tc>
        <w:tc>
          <w:tcPr>
            <w:tcW w:w="4910" w:type="dxa"/>
            <w:tcBorders>
              <w:top w:val="single" w:sz="4" w:space="0" w:color="auto"/>
              <w:left w:val="single" w:sz="4" w:space="0" w:color="auto"/>
              <w:bottom w:val="single" w:sz="4" w:space="0" w:color="auto"/>
              <w:right w:val="single" w:sz="4" w:space="0" w:color="auto"/>
            </w:tcBorders>
            <w:hideMark/>
          </w:tcPr>
          <w:p w14:paraId="43926FAD" w14:textId="77777777" w:rsidR="003B76AB" w:rsidRDefault="003B76AB">
            <w:pPr>
              <w:rPr>
                <w:sz w:val="22"/>
                <w:szCs w:val="22"/>
              </w:rPr>
            </w:pPr>
            <w:r>
              <w:rPr>
                <w:sz w:val="22"/>
                <w:szCs w:val="22"/>
              </w:rPr>
              <w:t>Būtina</w:t>
            </w:r>
          </w:p>
        </w:tc>
      </w:tr>
      <w:tr w:rsidR="003B76AB" w14:paraId="1D02176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348D469C" w14:textId="77777777" w:rsidR="003B76AB" w:rsidRDefault="003B76AB">
            <w:pPr>
              <w:rPr>
                <w:sz w:val="22"/>
                <w:szCs w:val="22"/>
              </w:rPr>
            </w:pPr>
            <w:r>
              <w:rPr>
                <w:sz w:val="22"/>
                <w:szCs w:val="22"/>
              </w:rPr>
              <w:t>70</w:t>
            </w:r>
          </w:p>
        </w:tc>
        <w:tc>
          <w:tcPr>
            <w:tcW w:w="4467" w:type="dxa"/>
            <w:tcBorders>
              <w:top w:val="single" w:sz="4" w:space="0" w:color="auto"/>
              <w:left w:val="single" w:sz="4" w:space="0" w:color="auto"/>
              <w:bottom w:val="single" w:sz="4" w:space="0" w:color="auto"/>
              <w:right w:val="single" w:sz="4" w:space="0" w:color="auto"/>
            </w:tcBorders>
            <w:hideMark/>
          </w:tcPr>
          <w:p w14:paraId="2ADAA810" w14:textId="77777777" w:rsidR="003B76AB" w:rsidRDefault="003B76AB">
            <w:pPr>
              <w:rPr>
                <w:sz w:val="22"/>
                <w:szCs w:val="22"/>
              </w:rPr>
            </w:pPr>
            <w:r>
              <w:rPr>
                <w:sz w:val="22"/>
                <w:szCs w:val="22"/>
              </w:rPr>
              <w:t xml:space="preserve">Galinių ašių sparnas su </w:t>
            </w:r>
            <w:proofErr w:type="spellStart"/>
            <w:r>
              <w:rPr>
                <w:sz w:val="22"/>
                <w:szCs w:val="22"/>
              </w:rPr>
              <w:t>purvasargiu</w:t>
            </w:r>
            <w:proofErr w:type="spellEnd"/>
          </w:p>
        </w:tc>
        <w:tc>
          <w:tcPr>
            <w:tcW w:w="4910" w:type="dxa"/>
            <w:tcBorders>
              <w:top w:val="single" w:sz="4" w:space="0" w:color="auto"/>
              <w:left w:val="single" w:sz="4" w:space="0" w:color="auto"/>
              <w:bottom w:val="single" w:sz="4" w:space="0" w:color="auto"/>
              <w:right w:val="single" w:sz="4" w:space="0" w:color="auto"/>
            </w:tcBorders>
            <w:hideMark/>
          </w:tcPr>
          <w:p w14:paraId="216E3C0A" w14:textId="77777777" w:rsidR="003B76AB" w:rsidRDefault="003B76AB">
            <w:pPr>
              <w:rPr>
                <w:sz w:val="22"/>
                <w:szCs w:val="22"/>
              </w:rPr>
            </w:pPr>
            <w:r>
              <w:rPr>
                <w:sz w:val="22"/>
                <w:szCs w:val="22"/>
              </w:rPr>
              <w:t>Būtina</w:t>
            </w:r>
          </w:p>
        </w:tc>
      </w:tr>
      <w:tr w:rsidR="003B76AB" w14:paraId="11AD4BF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7447FCF0" w14:textId="77777777" w:rsidR="003B76AB" w:rsidRDefault="003B76AB">
            <w:pPr>
              <w:rPr>
                <w:sz w:val="22"/>
                <w:szCs w:val="22"/>
              </w:rPr>
            </w:pPr>
            <w:r>
              <w:rPr>
                <w:sz w:val="22"/>
                <w:szCs w:val="22"/>
              </w:rPr>
              <w:t>71</w:t>
            </w:r>
          </w:p>
        </w:tc>
        <w:tc>
          <w:tcPr>
            <w:tcW w:w="4467" w:type="dxa"/>
            <w:tcBorders>
              <w:top w:val="single" w:sz="4" w:space="0" w:color="auto"/>
              <w:left w:val="single" w:sz="4" w:space="0" w:color="auto"/>
              <w:bottom w:val="single" w:sz="4" w:space="0" w:color="auto"/>
              <w:right w:val="single" w:sz="4" w:space="0" w:color="auto"/>
            </w:tcBorders>
            <w:hideMark/>
          </w:tcPr>
          <w:p w14:paraId="08BF8A70" w14:textId="77777777" w:rsidR="003B76AB" w:rsidRDefault="003B76AB">
            <w:pPr>
              <w:rPr>
                <w:sz w:val="22"/>
                <w:szCs w:val="22"/>
              </w:rPr>
            </w:pPr>
            <w:r>
              <w:rPr>
                <w:sz w:val="22"/>
                <w:szCs w:val="22"/>
              </w:rPr>
              <w:t>Daiktadėžė</w:t>
            </w:r>
          </w:p>
        </w:tc>
        <w:tc>
          <w:tcPr>
            <w:tcW w:w="4910" w:type="dxa"/>
            <w:tcBorders>
              <w:top w:val="single" w:sz="4" w:space="0" w:color="auto"/>
              <w:left w:val="single" w:sz="4" w:space="0" w:color="auto"/>
              <w:bottom w:val="single" w:sz="4" w:space="0" w:color="auto"/>
              <w:right w:val="single" w:sz="4" w:space="0" w:color="auto"/>
            </w:tcBorders>
            <w:hideMark/>
          </w:tcPr>
          <w:p w14:paraId="372E98EB" w14:textId="77777777" w:rsidR="003B76AB" w:rsidRDefault="003B76AB">
            <w:pPr>
              <w:rPr>
                <w:sz w:val="22"/>
                <w:szCs w:val="22"/>
              </w:rPr>
            </w:pPr>
            <w:r>
              <w:rPr>
                <w:sz w:val="22"/>
                <w:szCs w:val="22"/>
              </w:rPr>
              <w:t>Būtina, iš nerūdijančio plieno arba aliuminio ne mažiau 400 mm pločio, ne mažiau 400 mm gylio, ne mažiau 500 mm aukščio.</w:t>
            </w:r>
          </w:p>
        </w:tc>
      </w:tr>
      <w:tr w:rsidR="003B76AB" w14:paraId="0E40EE71"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4048C981" w14:textId="77777777" w:rsidR="003B76AB" w:rsidRDefault="003B76AB">
            <w:pPr>
              <w:rPr>
                <w:sz w:val="22"/>
                <w:szCs w:val="22"/>
              </w:rPr>
            </w:pPr>
            <w:r>
              <w:rPr>
                <w:sz w:val="22"/>
                <w:szCs w:val="22"/>
              </w:rPr>
              <w:t>72</w:t>
            </w:r>
          </w:p>
        </w:tc>
        <w:tc>
          <w:tcPr>
            <w:tcW w:w="4467" w:type="dxa"/>
            <w:tcBorders>
              <w:top w:val="single" w:sz="4" w:space="0" w:color="auto"/>
              <w:left w:val="single" w:sz="4" w:space="0" w:color="auto"/>
              <w:bottom w:val="single" w:sz="4" w:space="0" w:color="auto"/>
              <w:right w:val="single" w:sz="4" w:space="0" w:color="auto"/>
            </w:tcBorders>
            <w:hideMark/>
          </w:tcPr>
          <w:p w14:paraId="4367343A" w14:textId="77777777" w:rsidR="003B76AB" w:rsidRDefault="003B76AB">
            <w:pPr>
              <w:rPr>
                <w:sz w:val="22"/>
                <w:szCs w:val="22"/>
              </w:rPr>
            </w:pPr>
            <w:r>
              <w:rPr>
                <w:sz w:val="22"/>
                <w:szCs w:val="22"/>
              </w:rPr>
              <w:t>Suspausto oro pistoletas</w:t>
            </w:r>
          </w:p>
        </w:tc>
        <w:tc>
          <w:tcPr>
            <w:tcW w:w="4910" w:type="dxa"/>
            <w:tcBorders>
              <w:top w:val="single" w:sz="4" w:space="0" w:color="auto"/>
              <w:left w:val="single" w:sz="4" w:space="0" w:color="auto"/>
              <w:bottom w:val="single" w:sz="4" w:space="0" w:color="auto"/>
              <w:right w:val="single" w:sz="4" w:space="0" w:color="auto"/>
            </w:tcBorders>
            <w:hideMark/>
          </w:tcPr>
          <w:p w14:paraId="694B7128" w14:textId="77777777" w:rsidR="003B76AB" w:rsidRDefault="003B76AB">
            <w:pPr>
              <w:rPr>
                <w:sz w:val="22"/>
                <w:szCs w:val="22"/>
              </w:rPr>
            </w:pPr>
            <w:r>
              <w:rPr>
                <w:sz w:val="22"/>
                <w:szCs w:val="22"/>
              </w:rPr>
              <w:t>Būtinas</w:t>
            </w:r>
          </w:p>
        </w:tc>
      </w:tr>
      <w:tr w:rsidR="003B76AB" w14:paraId="450455A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C080F88" w14:textId="77777777" w:rsidR="003B76AB" w:rsidRDefault="003B76AB">
            <w:pPr>
              <w:rPr>
                <w:sz w:val="22"/>
                <w:szCs w:val="22"/>
              </w:rPr>
            </w:pPr>
            <w:r>
              <w:rPr>
                <w:sz w:val="22"/>
                <w:szCs w:val="22"/>
              </w:rPr>
              <w:t>73</w:t>
            </w:r>
          </w:p>
        </w:tc>
        <w:tc>
          <w:tcPr>
            <w:tcW w:w="4467" w:type="dxa"/>
            <w:tcBorders>
              <w:top w:val="single" w:sz="4" w:space="0" w:color="auto"/>
              <w:left w:val="single" w:sz="4" w:space="0" w:color="auto"/>
              <w:bottom w:val="single" w:sz="4" w:space="0" w:color="auto"/>
              <w:right w:val="single" w:sz="4" w:space="0" w:color="auto"/>
            </w:tcBorders>
            <w:hideMark/>
          </w:tcPr>
          <w:p w14:paraId="0C48D43D" w14:textId="77777777" w:rsidR="003B76AB" w:rsidRDefault="003B76AB">
            <w:pPr>
              <w:rPr>
                <w:sz w:val="22"/>
                <w:szCs w:val="22"/>
              </w:rPr>
            </w:pPr>
            <w:r>
              <w:rPr>
                <w:sz w:val="22"/>
                <w:szCs w:val="22"/>
              </w:rPr>
              <w:t xml:space="preserve">Hidraulinis </w:t>
            </w:r>
            <w:proofErr w:type="spellStart"/>
            <w:r>
              <w:rPr>
                <w:sz w:val="22"/>
                <w:szCs w:val="22"/>
              </w:rPr>
              <w:t>teleskopuojamas</w:t>
            </w:r>
            <w:proofErr w:type="spellEnd"/>
            <w:r>
              <w:rPr>
                <w:sz w:val="22"/>
                <w:szCs w:val="22"/>
              </w:rPr>
              <w:t xml:space="preserve"> kablys (teleskopinė „ranka“ konteineriams užgriebti)</w:t>
            </w:r>
          </w:p>
        </w:tc>
        <w:tc>
          <w:tcPr>
            <w:tcW w:w="4910" w:type="dxa"/>
            <w:tcBorders>
              <w:top w:val="single" w:sz="4" w:space="0" w:color="auto"/>
              <w:left w:val="single" w:sz="4" w:space="0" w:color="auto"/>
              <w:bottom w:val="single" w:sz="4" w:space="0" w:color="auto"/>
              <w:right w:val="single" w:sz="4" w:space="0" w:color="auto"/>
            </w:tcBorders>
            <w:hideMark/>
          </w:tcPr>
          <w:p w14:paraId="6102D723" w14:textId="77777777" w:rsidR="003B76AB" w:rsidRDefault="003B76AB">
            <w:pPr>
              <w:rPr>
                <w:sz w:val="22"/>
                <w:szCs w:val="22"/>
              </w:rPr>
            </w:pPr>
            <w:r>
              <w:rPr>
                <w:sz w:val="22"/>
                <w:szCs w:val="22"/>
              </w:rPr>
              <w:t>Konteineriams, kurių vidutinis ilgis 4,7 – 6,5 m, pagamintų pagal DIN 30722 užkėlimui, nukėlimui, išvertimui ir transportavimui.</w:t>
            </w:r>
          </w:p>
        </w:tc>
      </w:tr>
      <w:tr w:rsidR="003B76AB" w14:paraId="7A1F5084"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256856A" w14:textId="77777777" w:rsidR="003B76AB" w:rsidRDefault="003B76AB">
            <w:pPr>
              <w:rPr>
                <w:sz w:val="22"/>
                <w:szCs w:val="22"/>
              </w:rPr>
            </w:pPr>
            <w:r>
              <w:rPr>
                <w:sz w:val="22"/>
                <w:szCs w:val="22"/>
              </w:rPr>
              <w:t>74</w:t>
            </w:r>
          </w:p>
        </w:tc>
        <w:tc>
          <w:tcPr>
            <w:tcW w:w="4467" w:type="dxa"/>
            <w:tcBorders>
              <w:top w:val="single" w:sz="4" w:space="0" w:color="auto"/>
              <w:left w:val="single" w:sz="4" w:space="0" w:color="auto"/>
              <w:bottom w:val="single" w:sz="4" w:space="0" w:color="auto"/>
              <w:right w:val="single" w:sz="4" w:space="0" w:color="auto"/>
            </w:tcBorders>
            <w:hideMark/>
          </w:tcPr>
          <w:p w14:paraId="5C49119E" w14:textId="77777777" w:rsidR="003B76AB" w:rsidRDefault="003B76AB">
            <w:pPr>
              <w:rPr>
                <w:sz w:val="22"/>
                <w:szCs w:val="22"/>
              </w:rPr>
            </w:pPr>
            <w:r>
              <w:rPr>
                <w:sz w:val="22"/>
                <w:szCs w:val="22"/>
              </w:rPr>
              <w:t>Kėlimo galia</w:t>
            </w:r>
          </w:p>
        </w:tc>
        <w:tc>
          <w:tcPr>
            <w:tcW w:w="4910" w:type="dxa"/>
            <w:tcBorders>
              <w:top w:val="single" w:sz="4" w:space="0" w:color="auto"/>
              <w:left w:val="single" w:sz="4" w:space="0" w:color="auto"/>
              <w:bottom w:val="single" w:sz="4" w:space="0" w:color="auto"/>
              <w:right w:val="single" w:sz="4" w:space="0" w:color="auto"/>
            </w:tcBorders>
            <w:hideMark/>
          </w:tcPr>
          <w:p w14:paraId="7A35B9A1" w14:textId="77777777" w:rsidR="003B76AB" w:rsidRDefault="003B76AB">
            <w:pPr>
              <w:rPr>
                <w:sz w:val="22"/>
                <w:szCs w:val="22"/>
              </w:rPr>
            </w:pPr>
            <w:r>
              <w:rPr>
                <w:sz w:val="22"/>
                <w:szCs w:val="22"/>
              </w:rPr>
              <w:t>Ne mažiau kaip 21 000 Kg, kai hidraulinio keltuvo kablio aukštis 1570 mm</w:t>
            </w:r>
          </w:p>
        </w:tc>
      </w:tr>
      <w:tr w:rsidR="003B76AB" w14:paraId="4188790A"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E60E20C" w14:textId="77777777" w:rsidR="003B76AB" w:rsidRDefault="003B76AB">
            <w:pPr>
              <w:rPr>
                <w:sz w:val="22"/>
                <w:szCs w:val="22"/>
              </w:rPr>
            </w:pPr>
            <w:r>
              <w:rPr>
                <w:sz w:val="22"/>
                <w:szCs w:val="22"/>
              </w:rPr>
              <w:t>75</w:t>
            </w:r>
          </w:p>
        </w:tc>
        <w:tc>
          <w:tcPr>
            <w:tcW w:w="4467" w:type="dxa"/>
            <w:tcBorders>
              <w:top w:val="single" w:sz="4" w:space="0" w:color="auto"/>
              <w:left w:val="single" w:sz="4" w:space="0" w:color="auto"/>
              <w:bottom w:val="single" w:sz="4" w:space="0" w:color="auto"/>
              <w:right w:val="single" w:sz="4" w:space="0" w:color="auto"/>
            </w:tcBorders>
            <w:hideMark/>
          </w:tcPr>
          <w:p w14:paraId="05CCB736" w14:textId="77777777" w:rsidR="003B76AB" w:rsidRDefault="003B76AB">
            <w:pPr>
              <w:rPr>
                <w:sz w:val="22"/>
                <w:szCs w:val="22"/>
              </w:rPr>
            </w:pPr>
            <w:r>
              <w:rPr>
                <w:sz w:val="22"/>
                <w:szCs w:val="22"/>
              </w:rPr>
              <w:t>Kablys su apsauginiu mechaniniu užraktu</w:t>
            </w:r>
          </w:p>
        </w:tc>
        <w:tc>
          <w:tcPr>
            <w:tcW w:w="4910" w:type="dxa"/>
            <w:tcBorders>
              <w:top w:val="single" w:sz="4" w:space="0" w:color="auto"/>
              <w:left w:val="single" w:sz="4" w:space="0" w:color="auto"/>
              <w:bottom w:val="single" w:sz="4" w:space="0" w:color="auto"/>
              <w:right w:val="single" w:sz="4" w:space="0" w:color="auto"/>
            </w:tcBorders>
            <w:hideMark/>
          </w:tcPr>
          <w:p w14:paraId="199D45B9" w14:textId="77777777" w:rsidR="003B76AB" w:rsidRDefault="003B76AB">
            <w:pPr>
              <w:rPr>
                <w:sz w:val="22"/>
                <w:szCs w:val="22"/>
              </w:rPr>
            </w:pPr>
            <w:r>
              <w:rPr>
                <w:sz w:val="22"/>
                <w:szCs w:val="22"/>
              </w:rPr>
              <w:t>Būtina</w:t>
            </w:r>
          </w:p>
        </w:tc>
      </w:tr>
      <w:tr w:rsidR="003B76AB" w14:paraId="65C02AB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B983C44" w14:textId="77777777" w:rsidR="003B76AB" w:rsidRDefault="003B76AB">
            <w:pPr>
              <w:rPr>
                <w:sz w:val="22"/>
                <w:szCs w:val="22"/>
              </w:rPr>
            </w:pPr>
            <w:r>
              <w:rPr>
                <w:sz w:val="22"/>
                <w:szCs w:val="22"/>
              </w:rPr>
              <w:t>76</w:t>
            </w:r>
          </w:p>
        </w:tc>
        <w:tc>
          <w:tcPr>
            <w:tcW w:w="4467" w:type="dxa"/>
            <w:tcBorders>
              <w:top w:val="single" w:sz="4" w:space="0" w:color="auto"/>
              <w:left w:val="single" w:sz="4" w:space="0" w:color="auto"/>
              <w:bottom w:val="single" w:sz="4" w:space="0" w:color="auto"/>
              <w:right w:val="single" w:sz="4" w:space="0" w:color="auto"/>
            </w:tcBorders>
            <w:hideMark/>
          </w:tcPr>
          <w:p w14:paraId="0A4CC90F" w14:textId="77777777" w:rsidR="003B76AB" w:rsidRDefault="003B76AB">
            <w:pPr>
              <w:rPr>
                <w:sz w:val="22"/>
                <w:szCs w:val="22"/>
              </w:rPr>
            </w:pPr>
            <w:r>
              <w:rPr>
                <w:sz w:val="22"/>
                <w:szCs w:val="22"/>
              </w:rPr>
              <w:t>Alyvos bakas su uždarymo sklende</w:t>
            </w:r>
          </w:p>
        </w:tc>
        <w:tc>
          <w:tcPr>
            <w:tcW w:w="4910" w:type="dxa"/>
            <w:tcBorders>
              <w:top w:val="single" w:sz="4" w:space="0" w:color="auto"/>
              <w:left w:val="single" w:sz="4" w:space="0" w:color="auto"/>
              <w:bottom w:val="single" w:sz="4" w:space="0" w:color="auto"/>
              <w:right w:val="single" w:sz="4" w:space="0" w:color="auto"/>
            </w:tcBorders>
            <w:hideMark/>
          </w:tcPr>
          <w:p w14:paraId="3EC9FB72" w14:textId="77777777" w:rsidR="003B76AB" w:rsidRDefault="003B76AB">
            <w:pPr>
              <w:rPr>
                <w:sz w:val="22"/>
                <w:szCs w:val="22"/>
              </w:rPr>
            </w:pPr>
            <w:r>
              <w:rPr>
                <w:sz w:val="22"/>
                <w:szCs w:val="22"/>
              </w:rPr>
              <w:t>Būtina</w:t>
            </w:r>
          </w:p>
        </w:tc>
      </w:tr>
      <w:tr w:rsidR="003B76AB" w14:paraId="4B44D004"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18329FD2" w14:textId="77777777" w:rsidR="003B76AB" w:rsidRDefault="003B76AB">
            <w:pPr>
              <w:rPr>
                <w:sz w:val="22"/>
                <w:szCs w:val="22"/>
              </w:rPr>
            </w:pPr>
            <w:r>
              <w:rPr>
                <w:sz w:val="22"/>
                <w:szCs w:val="22"/>
              </w:rPr>
              <w:t>77</w:t>
            </w:r>
          </w:p>
        </w:tc>
        <w:tc>
          <w:tcPr>
            <w:tcW w:w="4467" w:type="dxa"/>
            <w:tcBorders>
              <w:top w:val="single" w:sz="4" w:space="0" w:color="auto"/>
              <w:left w:val="single" w:sz="4" w:space="0" w:color="auto"/>
              <w:bottom w:val="single" w:sz="4" w:space="0" w:color="auto"/>
              <w:right w:val="single" w:sz="4" w:space="0" w:color="auto"/>
            </w:tcBorders>
            <w:hideMark/>
          </w:tcPr>
          <w:p w14:paraId="6929F4C2" w14:textId="77777777" w:rsidR="003B76AB" w:rsidRDefault="003B76AB">
            <w:pPr>
              <w:rPr>
                <w:sz w:val="22"/>
                <w:szCs w:val="22"/>
              </w:rPr>
            </w:pPr>
            <w:r>
              <w:rPr>
                <w:sz w:val="22"/>
                <w:szCs w:val="22"/>
              </w:rPr>
              <w:t>Hidraulinis konteinerių keltuvas su elektriniu valdymu</w:t>
            </w:r>
          </w:p>
        </w:tc>
        <w:tc>
          <w:tcPr>
            <w:tcW w:w="4910" w:type="dxa"/>
            <w:tcBorders>
              <w:top w:val="single" w:sz="4" w:space="0" w:color="auto"/>
              <w:left w:val="single" w:sz="4" w:space="0" w:color="auto"/>
              <w:bottom w:val="single" w:sz="4" w:space="0" w:color="auto"/>
              <w:right w:val="single" w:sz="4" w:space="0" w:color="auto"/>
            </w:tcBorders>
            <w:hideMark/>
          </w:tcPr>
          <w:p w14:paraId="099F9C88" w14:textId="77777777" w:rsidR="003B76AB" w:rsidRDefault="003B76AB">
            <w:pPr>
              <w:rPr>
                <w:sz w:val="22"/>
                <w:szCs w:val="22"/>
              </w:rPr>
            </w:pPr>
            <w:r>
              <w:rPr>
                <w:sz w:val="22"/>
                <w:szCs w:val="22"/>
              </w:rPr>
              <w:t>Būtina</w:t>
            </w:r>
          </w:p>
        </w:tc>
      </w:tr>
      <w:tr w:rsidR="003B76AB" w14:paraId="353AA5BE"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9ED15A7" w14:textId="77777777" w:rsidR="003B76AB" w:rsidRDefault="003B76AB">
            <w:pPr>
              <w:rPr>
                <w:sz w:val="22"/>
                <w:szCs w:val="22"/>
              </w:rPr>
            </w:pPr>
            <w:r>
              <w:rPr>
                <w:sz w:val="22"/>
                <w:szCs w:val="22"/>
              </w:rPr>
              <w:t>78</w:t>
            </w:r>
          </w:p>
        </w:tc>
        <w:tc>
          <w:tcPr>
            <w:tcW w:w="4467" w:type="dxa"/>
            <w:tcBorders>
              <w:top w:val="single" w:sz="4" w:space="0" w:color="auto"/>
              <w:left w:val="single" w:sz="4" w:space="0" w:color="auto"/>
              <w:bottom w:val="single" w:sz="4" w:space="0" w:color="auto"/>
              <w:right w:val="single" w:sz="4" w:space="0" w:color="auto"/>
            </w:tcBorders>
            <w:hideMark/>
          </w:tcPr>
          <w:p w14:paraId="0764663D" w14:textId="77777777" w:rsidR="003B76AB" w:rsidRDefault="003B76AB">
            <w:pPr>
              <w:rPr>
                <w:sz w:val="22"/>
                <w:szCs w:val="22"/>
              </w:rPr>
            </w:pPr>
            <w:r>
              <w:rPr>
                <w:sz w:val="22"/>
                <w:szCs w:val="22"/>
              </w:rPr>
              <w:t>Valdymo pultas su gedimų, techninių aptarnavimų ir darbo klaidų identifikatoriumi</w:t>
            </w:r>
          </w:p>
        </w:tc>
        <w:tc>
          <w:tcPr>
            <w:tcW w:w="4910" w:type="dxa"/>
            <w:tcBorders>
              <w:top w:val="single" w:sz="4" w:space="0" w:color="auto"/>
              <w:left w:val="single" w:sz="4" w:space="0" w:color="auto"/>
              <w:bottom w:val="single" w:sz="4" w:space="0" w:color="auto"/>
              <w:right w:val="single" w:sz="4" w:space="0" w:color="auto"/>
            </w:tcBorders>
            <w:hideMark/>
          </w:tcPr>
          <w:p w14:paraId="31B2D8F9" w14:textId="77777777" w:rsidR="003B76AB" w:rsidRDefault="003B76AB">
            <w:pPr>
              <w:rPr>
                <w:sz w:val="22"/>
                <w:szCs w:val="22"/>
              </w:rPr>
            </w:pPr>
            <w:r>
              <w:rPr>
                <w:sz w:val="22"/>
                <w:szCs w:val="22"/>
              </w:rPr>
              <w:t>Būtina</w:t>
            </w:r>
          </w:p>
        </w:tc>
      </w:tr>
      <w:tr w:rsidR="003B76AB" w14:paraId="6CE615B7"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5F54956" w14:textId="77777777" w:rsidR="003B76AB" w:rsidRDefault="003B76AB">
            <w:pPr>
              <w:rPr>
                <w:sz w:val="22"/>
                <w:szCs w:val="22"/>
              </w:rPr>
            </w:pPr>
            <w:r>
              <w:rPr>
                <w:sz w:val="22"/>
                <w:szCs w:val="22"/>
              </w:rPr>
              <w:t>79</w:t>
            </w:r>
          </w:p>
        </w:tc>
        <w:tc>
          <w:tcPr>
            <w:tcW w:w="4467" w:type="dxa"/>
            <w:tcBorders>
              <w:top w:val="single" w:sz="4" w:space="0" w:color="auto"/>
              <w:left w:val="single" w:sz="4" w:space="0" w:color="auto"/>
              <w:bottom w:val="single" w:sz="4" w:space="0" w:color="auto"/>
              <w:right w:val="single" w:sz="4" w:space="0" w:color="auto"/>
            </w:tcBorders>
            <w:hideMark/>
          </w:tcPr>
          <w:p w14:paraId="4E0B1D84" w14:textId="77777777" w:rsidR="003B76AB" w:rsidRDefault="003B76AB">
            <w:pPr>
              <w:rPr>
                <w:sz w:val="22"/>
                <w:szCs w:val="22"/>
              </w:rPr>
            </w:pPr>
            <w:r>
              <w:rPr>
                <w:sz w:val="22"/>
                <w:szCs w:val="22"/>
              </w:rPr>
              <w:t>Švelnaus konteinerių nuleidimo funkcija</w:t>
            </w:r>
          </w:p>
        </w:tc>
        <w:tc>
          <w:tcPr>
            <w:tcW w:w="4910" w:type="dxa"/>
            <w:tcBorders>
              <w:top w:val="single" w:sz="4" w:space="0" w:color="auto"/>
              <w:left w:val="single" w:sz="4" w:space="0" w:color="auto"/>
              <w:bottom w:val="single" w:sz="4" w:space="0" w:color="auto"/>
              <w:right w:val="single" w:sz="4" w:space="0" w:color="auto"/>
            </w:tcBorders>
            <w:hideMark/>
          </w:tcPr>
          <w:p w14:paraId="1B78306A" w14:textId="77777777" w:rsidR="003B76AB" w:rsidRDefault="003B76AB">
            <w:pPr>
              <w:rPr>
                <w:sz w:val="22"/>
                <w:szCs w:val="22"/>
              </w:rPr>
            </w:pPr>
            <w:r>
              <w:rPr>
                <w:sz w:val="22"/>
                <w:szCs w:val="22"/>
              </w:rPr>
              <w:t>Būtina</w:t>
            </w:r>
          </w:p>
        </w:tc>
      </w:tr>
      <w:tr w:rsidR="003B76AB" w14:paraId="61F840EC"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1DC0B0F" w14:textId="77777777" w:rsidR="003B76AB" w:rsidRDefault="003B76AB">
            <w:pPr>
              <w:rPr>
                <w:sz w:val="22"/>
                <w:szCs w:val="22"/>
              </w:rPr>
            </w:pPr>
            <w:r>
              <w:rPr>
                <w:sz w:val="22"/>
                <w:szCs w:val="22"/>
              </w:rPr>
              <w:t>80</w:t>
            </w:r>
          </w:p>
        </w:tc>
        <w:tc>
          <w:tcPr>
            <w:tcW w:w="4467" w:type="dxa"/>
            <w:tcBorders>
              <w:top w:val="single" w:sz="4" w:space="0" w:color="auto"/>
              <w:left w:val="single" w:sz="4" w:space="0" w:color="auto"/>
              <w:bottom w:val="single" w:sz="4" w:space="0" w:color="auto"/>
              <w:right w:val="single" w:sz="4" w:space="0" w:color="auto"/>
            </w:tcBorders>
            <w:hideMark/>
          </w:tcPr>
          <w:p w14:paraId="01A128C7" w14:textId="77777777" w:rsidR="003B76AB" w:rsidRDefault="003B76AB">
            <w:pPr>
              <w:rPr>
                <w:sz w:val="22"/>
                <w:szCs w:val="22"/>
              </w:rPr>
            </w:pPr>
            <w:r>
              <w:rPr>
                <w:sz w:val="22"/>
                <w:szCs w:val="22"/>
              </w:rPr>
              <w:t>Automatinis valdymas</w:t>
            </w:r>
          </w:p>
        </w:tc>
        <w:tc>
          <w:tcPr>
            <w:tcW w:w="4910" w:type="dxa"/>
            <w:tcBorders>
              <w:top w:val="single" w:sz="4" w:space="0" w:color="auto"/>
              <w:left w:val="single" w:sz="4" w:space="0" w:color="auto"/>
              <w:bottom w:val="single" w:sz="4" w:space="0" w:color="auto"/>
              <w:right w:val="single" w:sz="4" w:space="0" w:color="auto"/>
            </w:tcBorders>
            <w:hideMark/>
          </w:tcPr>
          <w:p w14:paraId="1EA6041B" w14:textId="77777777" w:rsidR="003B76AB" w:rsidRDefault="003B76AB">
            <w:pPr>
              <w:rPr>
                <w:sz w:val="22"/>
                <w:szCs w:val="22"/>
              </w:rPr>
            </w:pPr>
            <w:r>
              <w:rPr>
                <w:sz w:val="22"/>
                <w:szCs w:val="22"/>
              </w:rPr>
              <w:t>Pilnas konteinerio nukėlimo/užkėlimo/užrakinimo ciklas veikia automatiškai</w:t>
            </w:r>
          </w:p>
        </w:tc>
      </w:tr>
      <w:tr w:rsidR="003B76AB" w14:paraId="17B08BA3"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BDF7D29" w14:textId="77777777" w:rsidR="003B76AB" w:rsidRDefault="003B76AB">
            <w:pPr>
              <w:rPr>
                <w:sz w:val="22"/>
                <w:szCs w:val="22"/>
              </w:rPr>
            </w:pPr>
            <w:r>
              <w:rPr>
                <w:sz w:val="22"/>
                <w:szCs w:val="22"/>
              </w:rPr>
              <w:t>81</w:t>
            </w:r>
          </w:p>
        </w:tc>
        <w:tc>
          <w:tcPr>
            <w:tcW w:w="4467" w:type="dxa"/>
            <w:tcBorders>
              <w:top w:val="single" w:sz="4" w:space="0" w:color="auto"/>
              <w:left w:val="single" w:sz="4" w:space="0" w:color="auto"/>
              <w:bottom w:val="single" w:sz="4" w:space="0" w:color="auto"/>
              <w:right w:val="single" w:sz="4" w:space="0" w:color="auto"/>
            </w:tcBorders>
            <w:hideMark/>
          </w:tcPr>
          <w:p w14:paraId="17D13A68" w14:textId="77777777" w:rsidR="003B76AB" w:rsidRDefault="003B76AB">
            <w:pPr>
              <w:rPr>
                <w:sz w:val="22"/>
                <w:szCs w:val="22"/>
              </w:rPr>
            </w:pPr>
            <w:r>
              <w:rPr>
                <w:sz w:val="22"/>
                <w:szCs w:val="22"/>
              </w:rPr>
              <w:t>Komplektuojamas kartu su</w:t>
            </w:r>
          </w:p>
        </w:tc>
        <w:tc>
          <w:tcPr>
            <w:tcW w:w="4910" w:type="dxa"/>
            <w:tcBorders>
              <w:top w:val="single" w:sz="4" w:space="0" w:color="auto"/>
              <w:left w:val="single" w:sz="4" w:space="0" w:color="auto"/>
              <w:bottom w:val="single" w:sz="4" w:space="0" w:color="auto"/>
              <w:right w:val="single" w:sz="4" w:space="0" w:color="auto"/>
            </w:tcBorders>
            <w:hideMark/>
          </w:tcPr>
          <w:p w14:paraId="50BA5736" w14:textId="77777777" w:rsidR="003B76AB" w:rsidRDefault="003B76AB">
            <w:pPr>
              <w:rPr>
                <w:sz w:val="22"/>
                <w:szCs w:val="22"/>
              </w:rPr>
            </w:pPr>
            <w:r>
              <w:rPr>
                <w:sz w:val="22"/>
                <w:szCs w:val="22"/>
              </w:rPr>
              <w:t xml:space="preserve"> Įranga turi būti komplektuojama su hidrauliniais konteinerio fiksavimo užraktais (vidiniais persukamais ir/arba išoriniais kablio formos), užtikrinančiais konteinerio fiksaciją transportavimo metu. Užraktai turi būti valdomi iš kabinos nuo pagrindinio valdymo pulto</w:t>
            </w:r>
          </w:p>
        </w:tc>
      </w:tr>
      <w:tr w:rsidR="003B76AB" w14:paraId="78368BE6"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AE99799" w14:textId="77777777" w:rsidR="003B76AB" w:rsidRDefault="003B76AB">
            <w:pPr>
              <w:rPr>
                <w:sz w:val="22"/>
                <w:szCs w:val="22"/>
              </w:rPr>
            </w:pPr>
            <w:r>
              <w:rPr>
                <w:sz w:val="22"/>
                <w:szCs w:val="22"/>
              </w:rPr>
              <w:t>82</w:t>
            </w:r>
          </w:p>
        </w:tc>
        <w:tc>
          <w:tcPr>
            <w:tcW w:w="4467" w:type="dxa"/>
            <w:tcBorders>
              <w:top w:val="single" w:sz="4" w:space="0" w:color="auto"/>
              <w:left w:val="single" w:sz="4" w:space="0" w:color="auto"/>
              <w:bottom w:val="single" w:sz="4" w:space="0" w:color="auto"/>
              <w:right w:val="single" w:sz="4" w:space="0" w:color="auto"/>
            </w:tcBorders>
            <w:hideMark/>
          </w:tcPr>
          <w:p w14:paraId="1E69A8F1" w14:textId="77777777" w:rsidR="003B76AB" w:rsidRDefault="003B76AB">
            <w:pPr>
              <w:rPr>
                <w:sz w:val="22"/>
                <w:szCs w:val="22"/>
              </w:rPr>
            </w:pPr>
            <w:r>
              <w:rPr>
                <w:sz w:val="22"/>
                <w:szCs w:val="22"/>
              </w:rPr>
              <w:t>Galimybė perkelti konteinerį ant priekabos</w:t>
            </w:r>
          </w:p>
        </w:tc>
        <w:tc>
          <w:tcPr>
            <w:tcW w:w="4910" w:type="dxa"/>
            <w:tcBorders>
              <w:top w:val="single" w:sz="4" w:space="0" w:color="auto"/>
              <w:left w:val="single" w:sz="4" w:space="0" w:color="auto"/>
              <w:bottom w:val="single" w:sz="4" w:space="0" w:color="auto"/>
              <w:right w:val="single" w:sz="4" w:space="0" w:color="auto"/>
            </w:tcBorders>
            <w:hideMark/>
          </w:tcPr>
          <w:p w14:paraId="5682EFCE" w14:textId="77777777" w:rsidR="003B76AB" w:rsidRDefault="003B76AB">
            <w:pPr>
              <w:rPr>
                <w:sz w:val="22"/>
                <w:szCs w:val="22"/>
              </w:rPr>
            </w:pPr>
            <w:r>
              <w:rPr>
                <w:sz w:val="22"/>
                <w:szCs w:val="22"/>
              </w:rPr>
              <w:t>Būtina</w:t>
            </w:r>
          </w:p>
        </w:tc>
      </w:tr>
      <w:tr w:rsidR="003B76AB" w14:paraId="3D57E1EF"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FA1DD21" w14:textId="77777777" w:rsidR="003B76AB" w:rsidRDefault="003B76AB">
            <w:pPr>
              <w:rPr>
                <w:sz w:val="22"/>
                <w:szCs w:val="22"/>
              </w:rPr>
            </w:pPr>
            <w:r>
              <w:rPr>
                <w:sz w:val="22"/>
                <w:szCs w:val="22"/>
              </w:rPr>
              <w:t>83</w:t>
            </w:r>
          </w:p>
        </w:tc>
        <w:tc>
          <w:tcPr>
            <w:tcW w:w="4467" w:type="dxa"/>
            <w:tcBorders>
              <w:top w:val="single" w:sz="4" w:space="0" w:color="auto"/>
              <w:left w:val="single" w:sz="4" w:space="0" w:color="auto"/>
              <w:bottom w:val="single" w:sz="4" w:space="0" w:color="auto"/>
              <w:right w:val="single" w:sz="4" w:space="0" w:color="auto"/>
            </w:tcBorders>
            <w:hideMark/>
          </w:tcPr>
          <w:p w14:paraId="5FAD2E73" w14:textId="77777777" w:rsidR="003B76AB" w:rsidRDefault="003B76AB">
            <w:pPr>
              <w:rPr>
                <w:sz w:val="22"/>
                <w:szCs w:val="22"/>
              </w:rPr>
            </w:pPr>
            <w:r>
              <w:rPr>
                <w:sz w:val="22"/>
                <w:szCs w:val="22"/>
              </w:rPr>
              <w:t xml:space="preserve">Konteinerio užuolaida </w:t>
            </w:r>
          </w:p>
        </w:tc>
        <w:tc>
          <w:tcPr>
            <w:tcW w:w="4910" w:type="dxa"/>
            <w:tcBorders>
              <w:top w:val="single" w:sz="4" w:space="0" w:color="auto"/>
              <w:left w:val="single" w:sz="4" w:space="0" w:color="auto"/>
              <w:bottom w:val="single" w:sz="4" w:space="0" w:color="auto"/>
              <w:right w:val="single" w:sz="4" w:space="0" w:color="auto"/>
            </w:tcBorders>
            <w:hideMark/>
          </w:tcPr>
          <w:p w14:paraId="11DBEE76" w14:textId="77777777" w:rsidR="003B76AB" w:rsidRDefault="003B76AB">
            <w:pPr>
              <w:rPr>
                <w:sz w:val="22"/>
                <w:szCs w:val="22"/>
              </w:rPr>
            </w:pPr>
            <w:r>
              <w:rPr>
                <w:sz w:val="22"/>
                <w:szCs w:val="22"/>
              </w:rPr>
              <w:t>Būtina, su pavara ir nuotolinio valdymo pultu Konteineriams, kurių vidutinis ilgis 4,7 – 6,5 m, pagamintų pagal DIN 30722</w:t>
            </w:r>
          </w:p>
        </w:tc>
      </w:tr>
      <w:tr w:rsidR="003B76AB" w14:paraId="5485E5A5"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6F836916" w14:textId="77777777" w:rsidR="003B76AB" w:rsidRDefault="003B76AB">
            <w:pPr>
              <w:rPr>
                <w:sz w:val="22"/>
                <w:szCs w:val="22"/>
              </w:rPr>
            </w:pPr>
            <w:r>
              <w:rPr>
                <w:sz w:val="22"/>
                <w:szCs w:val="22"/>
              </w:rPr>
              <w:t>84</w:t>
            </w:r>
          </w:p>
        </w:tc>
        <w:tc>
          <w:tcPr>
            <w:tcW w:w="4467" w:type="dxa"/>
            <w:tcBorders>
              <w:top w:val="single" w:sz="4" w:space="0" w:color="auto"/>
              <w:left w:val="single" w:sz="4" w:space="0" w:color="auto"/>
              <w:bottom w:val="single" w:sz="4" w:space="0" w:color="auto"/>
              <w:right w:val="single" w:sz="4" w:space="0" w:color="auto"/>
            </w:tcBorders>
            <w:hideMark/>
          </w:tcPr>
          <w:p w14:paraId="1F6353FA" w14:textId="77777777" w:rsidR="003B76AB" w:rsidRDefault="003B76AB">
            <w:pPr>
              <w:rPr>
                <w:sz w:val="22"/>
                <w:szCs w:val="22"/>
              </w:rPr>
            </w:pPr>
            <w:r>
              <w:rPr>
                <w:sz w:val="22"/>
                <w:szCs w:val="22"/>
              </w:rPr>
              <w:t>Atraminiai padeliai konteineriui kiekvienoje pusėje</w:t>
            </w:r>
          </w:p>
        </w:tc>
        <w:tc>
          <w:tcPr>
            <w:tcW w:w="4910" w:type="dxa"/>
            <w:tcBorders>
              <w:top w:val="single" w:sz="4" w:space="0" w:color="auto"/>
              <w:left w:val="single" w:sz="4" w:space="0" w:color="auto"/>
              <w:bottom w:val="single" w:sz="4" w:space="0" w:color="auto"/>
              <w:right w:val="single" w:sz="4" w:space="0" w:color="auto"/>
            </w:tcBorders>
            <w:hideMark/>
          </w:tcPr>
          <w:p w14:paraId="40994F59" w14:textId="77777777" w:rsidR="003B76AB" w:rsidRDefault="003B76AB">
            <w:pPr>
              <w:rPr>
                <w:sz w:val="22"/>
                <w:szCs w:val="22"/>
              </w:rPr>
            </w:pPr>
            <w:r>
              <w:rPr>
                <w:sz w:val="22"/>
                <w:szCs w:val="22"/>
              </w:rPr>
              <w:t xml:space="preserve"> </w:t>
            </w:r>
            <w:proofErr w:type="spellStart"/>
            <w:r>
              <w:rPr>
                <w:sz w:val="22"/>
                <w:szCs w:val="22"/>
              </w:rPr>
              <w:t>Hooklift</w:t>
            </w:r>
            <w:proofErr w:type="spellEnd"/>
            <w:r>
              <w:rPr>
                <w:sz w:val="22"/>
                <w:szCs w:val="22"/>
              </w:rPr>
              <w:t xml:space="preserve"> įranga turi turėti atraminius padelius konteineriui – ne mažiau kaip keturis (po du kiekvienoje pusėje), atitinkančius DIN 30722 standartą</w:t>
            </w:r>
          </w:p>
        </w:tc>
      </w:tr>
      <w:tr w:rsidR="003B76AB" w14:paraId="76453CCB"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FC7BC64" w14:textId="77777777" w:rsidR="003B76AB" w:rsidRDefault="003B76AB">
            <w:pPr>
              <w:rPr>
                <w:sz w:val="22"/>
                <w:szCs w:val="22"/>
              </w:rPr>
            </w:pPr>
            <w:r>
              <w:rPr>
                <w:sz w:val="22"/>
                <w:szCs w:val="22"/>
              </w:rPr>
              <w:t>85</w:t>
            </w:r>
          </w:p>
        </w:tc>
        <w:tc>
          <w:tcPr>
            <w:tcW w:w="4467" w:type="dxa"/>
            <w:tcBorders>
              <w:top w:val="single" w:sz="4" w:space="0" w:color="auto"/>
              <w:left w:val="single" w:sz="4" w:space="0" w:color="auto"/>
              <w:bottom w:val="single" w:sz="4" w:space="0" w:color="auto"/>
              <w:right w:val="single" w:sz="4" w:space="0" w:color="auto"/>
            </w:tcBorders>
            <w:hideMark/>
          </w:tcPr>
          <w:p w14:paraId="1C930CD1" w14:textId="77777777" w:rsidR="003B76AB" w:rsidRDefault="003B76AB">
            <w:pPr>
              <w:rPr>
                <w:sz w:val="22"/>
                <w:szCs w:val="22"/>
              </w:rPr>
            </w:pPr>
            <w:r>
              <w:rPr>
                <w:sz w:val="22"/>
                <w:szCs w:val="22"/>
              </w:rPr>
              <w:t>Avarinė pakelto keltuvo atrama</w:t>
            </w:r>
          </w:p>
        </w:tc>
        <w:tc>
          <w:tcPr>
            <w:tcW w:w="4910" w:type="dxa"/>
            <w:tcBorders>
              <w:top w:val="single" w:sz="4" w:space="0" w:color="auto"/>
              <w:left w:val="single" w:sz="4" w:space="0" w:color="auto"/>
              <w:bottom w:val="single" w:sz="4" w:space="0" w:color="auto"/>
              <w:right w:val="single" w:sz="4" w:space="0" w:color="auto"/>
            </w:tcBorders>
            <w:hideMark/>
          </w:tcPr>
          <w:p w14:paraId="505F6226" w14:textId="77777777" w:rsidR="003B76AB" w:rsidRDefault="003B76AB">
            <w:pPr>
              <w:rPr>
                <w:sz w:val="22"/>
                <w:szCs w:val="22"/>
              </w:rPr>
            </w:pPr>
            <w:r>
              <w:rPr>
                <w:sz w:val="22"/>
                <w:szCs w:val="22"/>
              </w:rPr>
              <w:t>Būtina</w:t>
            </w:r>
          </w:p>
        </w:tc>
      </w:tr>
      <w:tr w:rsidR="003B76AB" w14:paraId="6E77CC50"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593A34A6" w14:textId="77777777" w:rsidR="003B76AB" w:rsidRDefault="003B76AB">
            <w:pPr>
              <w:rPr>
                <w:sz w:val="22"/>
                <w:szCs w:val="22"/>
              </w:rPr>
            </w:pPr>
            <w:r>
              <w:rPr>
                <w:sz w:val="22"/>
                <w:szCs w:val="22"/>
              </w:rPr>
              <w:t>86</w:t>
            </w:r>
          </w:p>
        </w:tc>
        <w:tc>
          <w:tcPr>
            <w:tcW w:w="4467" w:type="dxa"/>
            <w:tcBorders>
              <w:top w:val="single" w:sz="4" w:space="0" w:color="auto"/>
              <w:left w:val="single" w:sz="4" w:space="0" w:color="auto"/>
              <w:bottom w:val="single" w:sz="4" w:space="0" w:color="auto"/>
              <w:right w:val="single" w:sz="4" w:space="0" w:color="auto"/>
            </w:tcBorders>
            <w:hideMark/>
          </w:tcPr>
          <w:p w14:paraId="2902BCB7" w14:textId="77777777" w:rsidR="003B76AB" w:rsidRDefault="003B76AB">
            <w:pPr>
              <w:rPr>
                <w:sz w:val="22"/>
                <w:szCs w:val="22"/>
              </w:rPr>
            </w:pPr>
            <w:r>
              <w:rPr>
                <w:sz w:val="22"/>
                <w:szCs w:val="22"/>
              </w:rPr>
              <w:t>Avarinis valdymas,</w:t>
            </w:r>
          </w:p>
        </w:tc>
        <w:tc>
          <w:tcPr>
            <w:tcW w:w="4910" w:type="dxa"/>
            <w:tcBorders>
              <w:top w:val="single" w:sz="4" w:space="0" w:color="auto"/>
              <w:left w:val="single" w:sz="4" w:space="0" w:color="auto"/>
              <w:bottom w:val="single" w:sz="4" w:space="0" w:color="auto"/>
              <w:right w:val="single" w:sz="4" w:space="0" w:color="auto"/>
            </w:tcBorders>
            <w:hideMark/>
          </w:tcPr>
          <w:p w14:paraId="690E8E59" w14:textId="77777777" w:rsidR="003B76AB" w:rsidRDefault="003B76AB">
            <w:pPr>
              <w:rPr>
                <w:sz w:val="22"/>
                <w:szCs w:val="22"/>
              </w:rPr>
            </w:pPr>
            <w:r>
              <w:rPr>
                <w:sz w:val="22"/>
                <w:szCs w:val="22"/>
              </w:rPr>
              <w:t>Būtina turėti avarinio valdymo galimybę, užtikrinančią konteinerio užkėlimo ir nukėlimo funkcijų atlikimą neveikiant pagrindiniam valdymo pultui</w:t>
            </w:r>
          </w:p>
        </w:tc>
      </w:tr>
      <w:tr w:rsidR="003B76AB" w14:paraId="1BDDC8E1"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04E60D0E" w14:textId="77777777" w:rsidR="003B76AB" w:rsidRDefault="003B76AB">
            <w:pPr>
              <w:rPr>
                <w:sz w:val="22"/>
                <w:szCs w:val="22"/>
              </w:rPr>
            </w:pPr>
            <w:r>
              <w:rPr>
                <w:sz w:val="22"/>
                <w:szCs w:val="22"/>
              </w:rPr>
              <w:t>87</w:t>
            </w:r>
          </w:p>
        </w:tc>
        <w:tc>
          <w:tcPr>
            <w:tcW w:w="4467" w:type="dxa"/>
            <w:tcBorders>
              <w:top w:val="single" w:sz="4" w:space="0" w:color="auto"/>
              <w:left w:val="single" w:sz="4" w:space="0" w:color="auto"/>
              <w:bottom w:val="single" w:sz="4" w:space="0" w:color="auto"/>
              <w:right w:val="single" w:sz="4" w:space="0" w:color="auto"/>
            </w:tcBorders>
            <w:hideMark/>
          </w:tcPr>
          <w:p w14:paraId="088F8C75" w14:textId="77777777" w:rsidR="003B76AB" w:rsidRDefault="003B76AB">
            <w:pPr>
              <w:rPr>
                <w:sz w:val="22"/>
                <w:szCs w:val="22"/>
              </w:rPr>
            </w:pPr>
            <w:r>
              <w:rPr>
                <w:sz w:val="22"/>
                <w:szCs w:val="22"/>
              </w:rPr>
              <w:t>Montavimas ant automobilio</w:t>
            </w:r>
          </w:p>
        </w:tc>
        <w:tc>
          <w:tcPr>
            <w:tcW w:w="4910" w:type="dxa"/>
            <w:tcBorders>
              <w:top w:val="single" w:sz="4" w:space="0" w:color="auto"/>
              <w:left w:val="single" w:sz="4" w:space="0" w:color="auto"/>
              <w:bottom w:val="single" w:sz="4" w:space="0" w:color="auto"/>
              <w:right w:val="single" w:sz="4" w:space="0" w:color="auto"/>
            </w:tcBorders>
            <w:hideMark/>
          </w:tcPr>
          <w:p w14:paraId="060C2B17" w14:textId="77777777" w:rsidR="003B76AB" w:rsidRDefault="003B76AB">
            <w:pPr>
              <w:rPr>
                <w:sz w:val="22"/>
                <w:szCs w:val="22"/>
              </w:rPr>
            </w:pPr>
            <w:r>
              <w:rPr>
                <w:sz w:val="22"/>
                <w:szCs w:val="22"/>
              </w:rPr>
              <w:t>Naudojant montavimo komplektą, nereikalaujantį keltuvo porėmio gręžimo, virinimo ir dažymo išsaugant originalią gamyklos gamintojos dažymo dangą.</w:t>
            </w:r>
          </w:p>
        </w:tc>
      </w:tr>
      <w:tr w:rsidR="003B76AB" w14:paraId="7DA12184" w14:textId="77777777" w:rsidTr="003B76AB">
        <w:tc>
          <w:tcPr>
            <w:tcW w:w="546" w:type="dxa"/>
            <w:tcBorders>
              <w:top w:val="single" w:sz="4" w:space="0" w:color="auto"/>
              <w:left w:val="single" w:sz="4" w:space="0" w:color="auto"/>
              <w:bottom w:val="single" w:sz="4" w:space="0" w:color="auto"/>
              <w:right w:val="single" w:sz="4" w:space="0" w:color="auto"/>
            </w:tcBorders>
            <w:hideMark/>
          </w:tcPr>
          <w:p w14:paraId="26702A12" w14:textId="77777777" w:rsidR="003B76AB" w:rsidRDefault="003B76AB">
            <w:pPr>
              <w:rPr>
                <w:sz w:val="22"/>
                <w:szCs w:val="22"/>
              </w:rPr>
            </w:pPr>
            <w:r>
              <w:rPr>
                <w:sz w:val="22"/>
                <w:szCs w:val="22"/>
              </w:rPr>
              <w:t>88</w:t>
            </w:r>
          </w:p>
        </w:tc>
        <w:tc>
          <w:tcPr>
            <w:tcW w:w="4467" w:type="dxa"/>
            <w:tcBorders>
              <w:top w:val="single" w:sz="4" w:space="0" w:color="auto"/>
              <w:left w:val="single" w:sz="4" w:space="0" w:color="auto"/>
              <w:bottom w:val="single" w:sz="4" w:space="0" w:color="auto"/>
              <w:right w:val="single" w:sz="4" w:space="0" w:color="auto"/>
            </w:tcBorders>
            <w:hideMark/>
          </w:tcPr>
          <w:p w14:paraId="380AAF35" w14:textId="77777777" w:rsidR="003B76AB" w:rsidRDefault="003B76AB">
            <w:pPr>
              <w:rPr>
                <w:sz w:val="22"/>
                <w:szCs w:val="22"/>
              </w:rPr>
            </w:pPr>
            <w:r>
              <w:rPr>
                <w:sz w:val="22"/>
                <w:szCs w:val="22"/>
              </w:rPr>
              <w:t>Darbo žibintai</w:t>
            </w:r>
          </w:p>
        </w:tc>
        <w:tc>
          <w:tcPr>
            <w:tcW w:w="4910" w:type="dxa"/>
            <w:tcBorders>
              <w:top w:val="single" w:sz="4" w:space="0" w:color="auto"/>
              <w:left w:val="single" w:sz="4" w:space="0" w:color="auto"/>
              <w:bottom w:val="single" w:sz="4" w:space="0" w:color="auto"/>
              <w:right w:val="single" w:sz="4" w:space="0" w:color="auto"/>
            </w:tcBorders>
            <w:hideMark/>
          </w:tcPr>
          <w:p w14:paraId="0CF066B7" w14:textId="77777777" w:rsidR="003B76AB" w:rsidRDefault="003B76AB">
            <w:pPr>
              <w:rPr>
                <w:sz w:val="22"/>
                <w:szCs w:val="22"/>
              </w:rPr>
            </w:pPr>
            <w:r>
              <w:rPr>
                <w:sz w:val="22"/>
                <w:szCs w:val="22"/>
              </w:rPr>
              <w:t>Darbo zonos apšvietimui turi būti įrengti ne mažiau kaip 6 LED darbo žibintai: du ant kabinos galo viršuje, du kabinos apačioje ir du automobilio gale. Žibintai turi užtikrinti konteinerio kėlimo/nuleidimo zonos ir transporto priemonės galo apšvietimą</w:t>
            </w:r>
          </w:p>
        </w:tc>
      </w:tr>
      <w:tr w:rsidR="00C00F44" w14:paraId="088A0A6E" w14:textId="77777777" w:rsidTr="003B76AB">
        <w:tc>
          <w:tcPr>
            <w:tcW w:w="546" w:type="dxa"/>
            <w:tcBorders>
              <w:top w:val="single" w:sz="4" w:space="0" w:color="auto"/>
              <w:left w:val="single" w:sz="4" w:space="0" w:color="auto"/>
              <w:bottom w:val="single" w:sz="4" w:space="0" w:color="auto"/>
              <w:right w:val="single" w:sz="4" w:space="0" w:color="auto"/>
            </w:tcBorders>
          </w:tcPr>
          <w:p w14:paraId="298FB725" w14:textId="20DCDA66" w:rsidR="00C00F44" w:rsidRDefault="00C00F44" w:rsidP="00C00F44">
            <w:pPr>
              <w:rPr>
                <w:sz w:val="22"/>
                <w:szCs w:val="22"/>
              </w:rPr>
            </w:pPr>
            <w:r>
              <w:rPr>
                <w:sz w:val="22"/>
                <w:szCs w:val="22"/>
              </w:rPr>
              <w:t>89</w:t>
            </w:r>
          </w:p>
        </w:tc>
        <w:tc>
          <w:tcPr>
            <w:tcW w:w="4467" w:type="dxa"/>
            <w:tcBorders>
              <w:top w:val="single" w:sz="4" w:space="0" w:color="auto"/>
              <w:left w:val="single" w:sz="4" w:space="0" w:color="auto"/>
              <w:bottom w:val="single" w:sz="4" w:space="0" w:color="auto"/>
              <w:right w:val="single" w:sz="4" w:space="0" w:color="auto"/>
            </w:tcBorders>
            <w:hideMark/>
          </w:tcPr>
          <w:p w14:paraId="0971D964" w14:textId="77777777" w:rsidR="00C00F44" w:rsidRDefault="00C00F44" w:rsidP="00C00F44">
            <w:pPr>
              <w:rPr>
                <w:sz w:val="22"/>
                <w:szCs w:val="22"/>
              </w:rPr>
            </w:pPr>
            <w:r>
              <w:rPr>
                <w:sz w:val="22"/>
                <w:szCs w:val="22"/>
              </w:rPr>
              <w:t>Hidraulinis kranas–manipuliatorius</w:t>
            </w:r>
          </w:p>
        </w:tc>
        <w:tc>
          <w:tcPr>
            <w:tcW w:w="4910" w:type="dxa"/>
            <w:tcBorders>
              <w:top w:val="single" w:sz="4" w:space="0" w:color="auto"/>
              <w:left w:val="single" w:sz="4" w:space="0" w:color="auto"/>
              <w:bottom w:val="single" w:sz="4" w:space="0" w:color="auto"/>
              <w:right w:val="single" w:sz="4" w:space="0" w:color="auto"/>
            </w:tcBorders>
            <w:hideMark/>
          </w:tcPr>
          <w:p w14:paraId="6FAD87B9" w14:textId="77777777" w:rsidR="00C00F44" w:rsidRDefault="00C00F44" w:rsidP="00C00F44">
            <w:pPr>
              <w:rPr>
                <w:sz w:val="22"/>
                <w:szCs w:val="22"/>
              </w:rPr>
            </w:pPr>
            <w:r>
              <w:rPr>
                <w:sz w:val="22"/>
                <w:szCs w:val="22"/>
              </w:rPr>
              <w:t>sumontuotas ant sunkvežimio, komplektuojamas su griebtuvu, skirtas DIN 30722 konteinerių (</w:t>
            </w:r>
            <w:proofErr w:type="spellStart"/>
            <w:r>
              <w:rPr>
                <w:sz w:val="22"/>
                <w:szCs w:val="22"/>
              </w:rPr>
              <w:t>vid</w:t>
            </w:r>
            <w:proofErr w:type="spellEnd"/>
            <w:r>
              <w:rPr>
                <w:sz w:val="22"/>
                <w:szCs w:val="22"/>
              </w:rPr>
              <w:t>. ilgis ~4,7–6,5 m) pakrovimui ir krovinių kėlimui.</w:t>
            </w:r>
          </w:p>
          <w:p w14:paraId="6F3CBF76" w14:textId="77777777" w:rsidR="00C00F44" w:rsidRDefault="00C00F44" w:rsidP="00C00F44">
            <w:pPr>
              <w:rPr>
                <w:sz w:val="22"/>
                <w:szCs w:val="22"/>
              </w:rPr>
            </w:pPr>
            <w:r>
              <w:rPr>
                <w:sz w:val="22"/>
                <w:szCs w:val="22"/>
              </w:rPr>
              <w:lastRenderedPageBreak/>
              <w:t>Turi atitikti ES reikalavimus (EN 12999 (aktualus leidimas)).</w:t>
            </w:r>
          </w:p>
        </w:tc>
      </w:tr>
      <w:tr w:rsidR="00C00F44" w14:paraId="00C8CDF6" w14:textId="77777777" w:rsidTr="003B76AB">
        <w:tc>
          <w:tcPr>
            <w:tcW w:w="546" w:type="dxa"/>
            <w:tcBorders>
              <w:top w:val="single" w:sz="4" w:space="0" w:color="auto"/>
              <w:left w:val="single" w:sz="4" w:space="0" w:color="auto"/>
              <w:bottom w:val="single" w:sz="4" w:space="0" w:color="auto"/>
              <w:right w:val="single" w:sz="4" w:space="0" w:color="auto"/>
            </w:tcBorders>
          </w:tcPr>
          <w:p w14:paraId="32BEDB7A" w14:textId="53B34E00" w:rsidR="00C00F44" w:rsidRDefault="00C00F44" w:rsidP="00C00F44">
            <w:pPr>
              <w:rPr>
                <w:sz w:val="22"/>
                <w:szCs w:val="22"/>
              </w:rPr>
            </w:pPr>
            <w:r>
              <w:rPr>
                <w:sz w:val="22"/>
                <w:szCs w:val="22"/>
              </w:rPr>
              <w:lastRenderedPageBreak/>
              <w:t>90</w:t>
            </w:r>
          </w:p>
        </w:tc>
        <w:tc>
          <w:tcPr>
            <w:tcW w:w="4467" w:type="dxa"/>
            <w:tcBorders>
              <w:top w:val="single" w:sz="4" w:space="0" w:color="auto"/>
              <w:left w:val="single" w:sz="4" w:space="0" w:color="auto"/>
              <w:bottom w:val="single" w:sz="4" w:space="0" w:color="auto"/>
              <w:right w:val="single" w:sz="4" w:space="0" w:color="auto"/>
            </w:tcBorders>
            <w:hideMark/>
          </w:tcPr>
          <w:p w14:paraId="5EF6B607" w14:textId="77777777" w:rsidR="00C00F44" w:rsidRDefault="00C00F44" w:rsidP="00C00F44">
            <w:pPr>
              <w:rPr>
                <w:sz w:val="22"/>
                <w:szCs w:val="22"/>
              </w:rPr>
            </w:pPr>
            <w:proofErr w:type="spellStart"/>
            <w:r>
              <w:rPr>
                <w:sz w:val="22"/>
                <w:szCs w:val="22"/>
              </w:rPr>
              <w:t>Maks</w:t>
            </w:r>
            <w:proofErr w:type="spellEnd"/>
            <w:r>
              <w:rPr>
                <w:sz w:val="22"/>
                <w:szCs w:val="22"/>
              </w:rPr>
              <w:t>. keliamoji galia</w:t>
            </w:r>
          </w:p>
        </w:tc>
        <w:tc>
          <w:tcPr>
            <w:tcW w:w="4910" w:type="dxa"/>
            <w:tcBorders>
              <w:top w:val="single" w:sz="4" w:space="0" w:color="auto"/>
              <w:left w:val="single" w:sz="4" w:space="0" w:color="auto"/>
              <w:bottom w:val="single" w:sz="4" w:space="0" w:color="auto"/>
              <w:right w:val="single" w:sz="4" w:space="0" w:color="auto"/>
            </w:tcBorders>
            <w:hideMark/>
          </w:tcPr>
          <w:p w14:paraId="39B21B29" w14:textId="77777777" w:rsidR="00C00F44" w:rsidRDefault="00C00F44" w:rsidP="00C00F44">
            <w:pPr>
              <w:rPr>
                <w:sz w:val="22"/>
                <w:szCs w:val="22"/>
              </w:rPr>
            </w:pPr>
            <w:r>
              <w:rPr>
                <w:sz w:val="22"/>
                <w:szCs w:val="22"/>
              </w:rPr>
              <w:t>≥ 3500 kg</w:t>
            </w:r>
          </w:p>
        </w:tc>
      </w:tr>
      <w:tr w:rsidR="00C00F44" w14:paraId="5A26AB70" w14:textId="77777777" w:rsidTr="003B76AB">
        <w:tc>
          <w:tcPr>
            <w:tcW w:w="546" w:type="dxa"/>
            <w:tcBorders>
              <w:top w:val="single" w:sz="4" w:space="0" w:color="auto"/>
              <w:left w:val="single" w:sz="4" w:space="0" w:color="auto"/>
              <w:bottom w:val="single" w:sz="4" w:space="0" w:color="auto"/>
              <w:right w:val="single" w:sz="4" w:space="0" w:color="auto"/>
            </w:tcBorders>
          </w:tcPr>
          <w:p w14:paraId="32921695" w14:textId="20C432C3" w:rsidR="00C00F44" w:rsidRDefault="00C00F44" w:rsidP="00C00F44">
            <w:pPr>
              <w:rPr>
                <w:sz w:val="22"/>
                <w:szCs w:val="22"/>
              </w:rPr>
            </w:pPr>
            <w:r>
              <w:rPr>
                <w:sz w:val="22"/>
                <w:szCs w:val="22"/>
              </w:rPr>
              <w:t>91</w:t>
            </w:r>
          </w:p>
        </w:tc>
        <w:tc>
          <w:tcPr>
            <w:tcW w:w="4467" w:type="dxa"/>
            <w:tcBorders>
              <w:top w:val="single" w:sz="4" w:space="0" w:color="auto"/>
              <w:left w:val="single" w:sz="4" w:space="0" w:color="auto"/>
              <w:bottom w:val="single" w:sz="4" w:space="0" w:color="auto"/>
              <w:right w:val="single" w:sz="4" w:space="0" w:color="auto"/>
            </w:tcBorders>
            <w:hideMark/>
          </w:tcPr>
          <w:p w14:paraId="29791F28" w14:textId="77777777" w:rsidR="00C00F44" w:rsidRDefault="00C00F44" w:rsidP="00C00F44">
            <w:pPr>
              <w:rPr>
                <w:sz w:val="22"/>
                <w:szCs w:val="22"/>
              </w:rPr>
            </w:pPr>
            <w:r>
              <w:rPr>
                <w:sz w:val="22"/>
                <w:szCs w:val="22"/>
              </w:rPr>
              <w:t>Horizontalus siekis</w:t>
            </w:r>
          </w:p>
        </w:tc>
        <w:tc>
          <w:tcPr>
            <w:tcW w:w="4910" w:type="dxa"/>
            <w:tcBorders>
              <w:top w:val="single" w:sz="4" w:space="0" w:color="auto"/>
              <w:left w:val="single" w:sz="4" w:space="0" w:color="auto"/>
              <w:bottom w:val="single" w:sz="4" w:space="0" w:color="auto"/>
              <w:right w:val="single" w:sz="4" w:space="0" w:color="auto"/>
            </w:tcBorders>
            <w:hideMark/>
          </w:tcPr>
          <w:p w14:paraId="26AD1C62" w14:textId="77777777" w:rsidR="00C00F44" w:rsidRDefault="00C00F44" w:rsidP="00C00F44">
            <w:pPr>
              <w:rPr>
                <w:sz w:val="22"/>
                <w:szCs w:val="22"/>
              </w:rPr>
            </w:pPr>
            <w:r>
              <w:rPr>
                <w:sz w:val="22"/>
                <w:szCs w:val="22"/>
              </w:rPr>
              <w:t>≥ 8,0 m</w:t>
            </w:r>
          </w:p>
        </w:tc>
      </w:tr>
      <w:tr w:rsidR="00C00F44" w14:paraId="0DD1CC24" w14:textId="77777777" w:rsidTr="003B76AB">
        <w:tc>
          <w:tcPr>
            <w:tcW w:w="546" w:type="dxa"/>
            <w:tcBorders>
              <w:top w:val="single" w:sz="4" w:space="0" w:color="auto"/>
              <w:left w:val="single" w:sz="4" w:space="0" w:color="auto"/>
              <w:bottom w:val="single" w:sz="4" w:space="0" w:color="auto"/>
              <w:right w:val="single" w:sz="4" w:space="0" w:color="auto"/>
            </w:tcBorders>
          </w:tcPr>
          <w:p w14:paraId="188BC2FE" w14:textId="21DC37BC" w:rsidR="00C00F44" w:rsidRDefault="00C00F44" w:rsidP="00C00F44">
            <w:pPr>
              <w:rPr>
                <w:sz w:val="22"/>
                <w:szCs w:val="22"/>
              </w:rPr>
            </w:pPr>
            <w:r>
              <w:rPr>
                <w:sz w:val="22"/>
                <w:szCs w:val="22"/>
              </w:rPr>
              <w:t>92</w:t>
            </w:r>
          </w:p>
        </w:tc>
        <w:tc>
          <w:tcPr>
            <w:tcW w:w="4467" w:type="dxa"/>
            <w:tcBorders>
              <w:top w:val="single" w:sz="4" w:space="0" w:color="auto"/>
              <w:left w:val="single" w:sz="4" w:space="0" w:color="auto"/>
              <w:bottom w:val="single" w:sz="4" w:space="0" w:color="auto"/>
              <w:right w:val="single" w:sz="4" w:space="0" w:color="auto"/>
            </w:tcBorders>
            <w:hideMark/>
          </w:tcPr>
          <w:p w14:paraId="44C4373B" w14:textId="77777777" w:rsidR="00C00F44" w:rsidRDefault="00C00F44" w:rsidP="00C00F44">
            <w:pPr>
              <w:rPr>
                <w:sz w:val="22"/>
                <w:szCs w:val="22"/>
              </w:rPr>
            </w:pPr>
            <w:r>
              <w:rPr>
                <w:sz w:val="22"/>
                <w:szCs w:val="22"/>
              </w:rPr>
              <w:t xml:space="preserve">Keliamas svoris </w:t>
            </w:r>
          </w:p>
        </w:tc>
        <w:tc>
          <w:tcPr>
            <w:tcW w:w="4910" w:type="dxa"/>
            <w:tcBorders>
              <w:top w:val="single" w:sz="4" w:space="0" w:color="auto"/>
              <w:left w:val="single" w:sz="4" w:space="0" w:color="auto"/>
              <w:bottom w:val="single" w:sz="4" w:space="0" w:color="auto"/>
              <w:right w:val="single" w:sz="4" w:space="0" w:color="auto"/>
            </w:tcBorders>
            <w:hideMark/>
          </w:tcPr>
          <w:p w14:paraId="3687ABAD" w14:textId="77777777" w:rsidR="00C00F44" w:rsidRDefault="00C00F44" w:rsidP="00C00F44">
            <w:pPr>
              <w:rPr>
                <w:sz w:val="22"/>
                <w:szCs w:val="22"/>
              </w:rPr>
            </w:pPr>
            <w:r>
              <w:rPr>
                <w:sz w:val="22"/>
                <w:szCs w:val="22"/>
              </w:rPr>
              <w:t>8,0 m atstumu  ≥ 1250 kg.</w:t>
            </w:r>
          </w:p>
        </w:tc>
      </w:tr>
      <w:tr w:rsidR="00C00F44" w14:paraId="15DBC290" w14:textId="77777777" w:rsidTr="003B76AB">
        <w:tc>
          <w:tcPr>
            <w:tcW w:w="546" w:type="dxa"/>
            <w:tcBorders>
              <w:top w:val="single" w:sz="4" w:space="0" w:color="auto"/>
              <w:left w:val="single" w:sz="4" w:space="0" w:color="auto"/>
              <w:bottom w:val="single" w:sz="4" w:space="0" w:color="auto"/>
              <w:right w:val="single" w:sz="4" w:space="0" w:color="auto"/>
            </w:tcBorders>
          </w:tcPr>
          <w:p w14:paraId="44912EB6" w14:textId="1852F96C" w:rsidR="00C00F44" w:rsidRDefault="00C00F44" w:rsidP="00C00F44">
            <w:pPr>
              <w:rPr>
                <w:sz w:val="22"/>
                <w:szCs w:val="22"/>
              </w:rPr>
            </w:pPr>
            <w:r>
              <w:rPr>
                <w:sz w:val="22"/>
                <w:szCs w:val="22"/>
              </w:rPr>
              <w:t>93</w:t>
            </w:r>
          </w:p>
        </w:tc>
        <w:tc>
          <w:tcPr>
            <w:tcW w:w="4467" w:type="dxa"/>
            <w:tcBorders>
              <w:top w:val="single" w:sz="4" w:space="0" w:color="auto"/>
              <w:left w:val="single" w:sz="4" w:space="0" w:color="auto"/>
              <w:bottom w:val="single" w:sz="4" w:space="0" w:color="auto"/>
              <w:right w:val="single" w:sz="4" w:space="0" w:color="auto"/>
            </w:tcBorders>
            <w:hideMark/>
          </w:tcPr>
          <w:p w14:paraId="10B9C759" w14:textId="77777777" w:rsidR="00C00F44" w:rsidRDefault="00C00F44" w:rsidP="00C00F44">
            <w:pPr>
              <w:rPr>
                <w:sz w:val="22"/>
                <w:szCs w:val="22"/>
              </w:rPr>
            </w:pPr>
            <w:r>
              <w:rPr>
                <w:sz w:val="22"/>
                <w:szCs w:val="22"/>
              </w:rPr>
              <w:t>Krano susilankstymas</w:t>
            </w:r>
          </w:p>
        </w:tc>
        <w:tc>
          <w:tcPr>
            <w:tcW w:w="4910" w:type="dxa"/>
            <w:tcBorders>
              <w:top w:val="single" w:sz="4" w:space="0" w:color="auto"/>
              <w:left w:val="single" w:sz="4" w:space="0" w:color="auto"/>
              <w:bottom w:val="single" w:sz="4" w:space="0" w:color="auto"/>
              <w:right w:val="single" w:sz="4" w:space="0" w:color="auto"/>
            </w:tcBorders>
            <w:hideMark/>
          </w:tcPr>
          <w:p w14:paraId="422162E5" w14:textId="77777777" w:rsidR="00C00F44" w:rsidRDefault="00C00F44" w:rsidP="00C00F44">
            <w:pPr>
              <w:rPr>
                <w:sz w:val="22"/>
                <w:szCs w:val="22"/>
              </w:rPr>
            </w:pPr>
            <w:r>
              <w:rPr>
                <w:sz w:val="22"/>
                <w:szCs w:val="22"/>
              </w:rPr>
              <w:t>Nepadedant griebtuvo ant žemės susilanksto ne aukščiau 4 m (susilanksto su pritvirtintu griebtuvu) tarp automobilio ir konteinerio.</w:t>
            </w:r>
          </w:p>
        </w:tc>
      </w:tr>
      <w:tr w:rsidR="00C00F44" w14:paraId="3DDB0101" w14:textId="77777777" w:rsidTr="003B76AB">
        <w:tc>
          <w:tcPr>
            <w:tcW w:w="546" w:type="dxa"/>
            <w:tcBorders>
              <w:top w:val="single" w:sz="4" w:space="0" w:color="auto"/>
              <w:left w:val="single" w:sz="4" w:space="0" w:color="auto"/>
              <w:bottom w:val="single" w:sz="4" w:space="0" w:color="auto"/>
              <w:right w:val="single" w:sz="4" w:space="0" w:color="auto"/>
            </w:tcBorders>
          </w:tcPr>
          <w:p w14:paraId="2AC3B9D9" w14:textId="42375AB5" w:rsidR="00C00F44" w:rsidRDefault="00C00F44" w:rsidP="00C00F44">
            <w:pPr>
              <w:rPr>
                <w:sz w:val="22"/>
                <w:szCs w:val="22"/>
              </w:rPr>
            </w:pPr>
            <w:r>
              <w:rPr>
                <w:sz w:val="22"/>
                <w:szCs w:val="22"/>
              </w:rPr>
              <w:t>94</w:t>
            </w:r>
          </w:p>
        </w:tc>
        <w:tc>
          <w:tcPr>
            <w:tcW w:w="4467" w:type="dxa"/>
            <w:tcBorders>
              <w:top w:val="single" w:sz="4" w:space="0" w:color="auto"/>
              <w:left w:val="single" w:sz="4" w:space="0" w:color="auto"/>
              <w:bottom w:val="single" w:sz="4" w:space="0" w:color="auto"/>
              <w:right w:val="single" w:sz="4" w:space="0" w:color="auto"/>
            </w:tcBorders>
            <w:hideMark/>
          </w:tcPr>
          <w:p w14:paraId="31BD81C4" w14:textId="77777777" w:rsidR="00C00F44" w:rsidRDefault="00C00F44" w:rsidP="00C00F44">
            <w:pPr>
              <w:rPr>
                <w:sz w:val="22"/>
                <w:szCs w:val="22"/>
              </w:rPr>
            </w:pPr>
            <w:r>
              <w:rPr>
                <w:sz w:val="22"/>
                <w:szCs w:val="22"/>
              </w:rPr>
              <w:t>Griebtuvas</w:t>
            </w:r>
          </w:p>
        </w:tc>
        <w:tc>
          <w:tcPr>
            <w:tcW w:w="4910" w:type="dxa"/>
            <w:tcBorders>
              <w:top w:val="single" w:sz="4" w:space="0" w:color="auto"/>
              <w:left w:val="single" w:sz="4" w:space="0" w:color="auto"/>
              <w:bottom w:val="single" w:sz="4" w:space="0" w:color="auto"/>
              <w:right w:val="single" w:sz="4" w:space="0" w:color="auto"/>
            </w:tcBorders>
            <w:hideMark/>
          </w:tcPr>
          <w:p w14:paraId="4E27FE11" w14:textId="77777777" w:rsidR="00C00F44" w:rsidRDefault="00C00F44" w:rsidP="00C00F44">
            <w:pPr>
              <w:rPr>
                <w:sz w:val="22"/>
                <w:szCs w:val="22"/>
              </w:rPr>
            </w:pPr>
            <w:r>
              <w:rPr>
                <w:sz w:val="22"/>
                <w:szCs w:val="22"/>
              </w:rPr>
              <w:t>ne mažiau 300 l;</w:t>
            </w:r>
          </w:p>
          <w:p w14:paraId="6F4A9F0D" w14:textId="77777777" w:rsidR="00C00F44" w:rsidRDefault="00C00F44" w:rsidP="00C00F44">
            <w:pPr>
              <w:rPr>
                <w:sz w:val="22"/>
                <w:szCs w:val="22"/>
              </w:rPr>
            </w:pPr>
            <w:r>
              <w:rPr>
                <w:sz w:val="22"/>
                <w:szCs w:val="22"/>
              </w:rPr>
              <w:t>4 pirštų;</w:t>
            </w:r>
          </w:p>
          <w:p w14:paraId="1CC49D80" w14:textId="77777777" w:rsidR="00C00F44" w:rsidRDefault="00C00F44" w:rsidP="00C00F44">
            <w:pPr>
              <w:rPr>
                <w:sz w:val="22"/>
                <w:szCs w:val="22"/>
              </w:rPr>
            </w:pPr>
            <w:r>
              <w:rPr>
                <w:sz w:val="22"/>
                <w:szCs w:val="22"/>
              </w:rPr>
              <w:t>su 360° rotatoriumi</w:t>
            </w:r>
          </w:p>
        </w:tc>
      </w:tr>
      <w:tr w:rsidR="00C00F44" w14:paraId="3AF3ECF2" w14:textId="77777777" w:rsidTr="003B76AB">
        <w:tc>
          <w:tcPr>
            <w:tcW w:w="546" w:type="dxa"/>
            <w:tcBorders>
              <w:top w:val="single" w:sz="4" w:space="0" w:color="auto"/>
              <w:left w:val="single" w:sz="4" w:space="0" w:color="auto"/>
              <w:bottom w:val="single" w:sz="4" w:space="0" w:color="auto"/>
              <w:right w:val="single" w:sz="4" w:space="0" w:color="auto"/>
            </w:tcBorders>
          </w:tcPr>
          <w:p w14:paraId="15C26479" w14:textId="609FAD9D" w:rsidR="00C00F44" w:rsidRDefault="00C00F44" w:rsidP="00C00F44">
            <w:pPr>
              <w:rPr>
                <w:sz w:val="22"/>
                <w:szCs w:val="22"/>
              </w:rPr>
            </w:pPr>
            <w:r>
              <w:rPr>
                <w:sz w:val="22"/>
                <w:szCs w:val="22"/>
              </w:rPr>
              <w:t>95</w:t>
            </w:r>
          </w:p>
        </w:tc>
        <w:tc>
          <w:tcPr>
            <w:tcW w:w="4467" w:type="dxa"/>
            <w:tcBorders>
              <w:top w:val="single" w:sz="4" w:space="0" w:color="auto"/>
              <w:left w:val="single" w:sz="4" w:space="0" w:color="auto"/>
              <w:bottom w:val="single" w:sz="4" w:space="0" w:color="auto"/>
              <w:right w:val="single" w:sz="4" w:space="0" w:color="auto"/>
            </w:tcBorders>
            <w:hideMark/>
          </w:tcPr>
          <w:p w14:paraId="5D953904" w14:textId="77777777" w:rsidR="00C00F44" w:rsidRDefault="00C00F44" w:rsidP="00C00F44">
            <w:pPr>
              <w:rPr>
                <w:sz w:val="22"/>
                <w:szCs w:val="22"/>
              </w:rPr>
            </w:pPr>
            <w:r>
              <w:rPr>
                <w:sz w:val="22"/>
                <w:szCs w:val="22"/>
              </w:rPr>
              <w:t>Operatoriaus vieta</w:t>
            </w:r>
          </w:p>
        </w:tc>
        <w:tc>
          <w:tcPr>
            <w:tcW w:w="4910" w:type="dxa"/>
            <w:tcBorders>
              <w:top w:val="single" w:sz="4" w:space="0" w:color="auto"/>
              <w:left w:val="single" w:sz="4" w:space="0" w:color="auto"/>
              <w:bottom w:val="single" w:sz="4" w:space="0" w:color="auto"/>
              <w:right w:val="single" w:sz="4" w:space="0" w:color="auto"/>
            </w:tcBorders>
            <w:hideMark/>
          </w:tcPr>
          <w:p w14:paraId="40B93E19" w14:textId="77777777" w:rsidR="00C00F44" w:rsidRDefault="00C00F44" w:rsidP="00C00F44">
            <w:pPr>
              <w:rPr>
                <w:sz w:val="22"/>
                <w:szCs w:val="22"/>
              </w:rPr>
            </w:pPr>
            <w:r>
              <w:rPr>
                <w:sz w:val="22"/>
                <w:szCs w:val="22"/>
              </w:rPr>
              <w:t>Su apsauginiu stogeliu, įrengtas šalia kolonos su 2 vairalazdėmis (</w:t>
            </w:r>
            <w:proofErr w:type="spellStart"/>
            <w:r>
              <w:rPr>
                <w:sz w:val="22"/>
                <w:szCs w:val="22"/>
              </w:rPr>
              <w:t>joystick’ais</w:t>
            </w:r>
            <w:proofErr w:type="spellEnd"/>
            <w:r>
              <w:rPr>
                <w:sz w:val="22"/>
                <w:szCs w:val="22"/>
              </w:rPr>
              <w:t>)</w:t>
            </w:r>
          </w:p>
          <w:p w14:paraId="1D901149" w14:textId="77777777" w:rsidR="00C00F44" w:rsidRDefault="00C00F44" w:rsidP="00C00F44">
            <w:pPr>
              <w:rPr>
                <w:sz w:val="22"/>
                <w:szCs w:val="22"/>
              </w:rPr>
            </w:pPr>
            <w:r>
              <w:rPr>
                <w:sz w:val="22"/>
                <w:szCs w:val="22"/>
              </w:rPr>
              <w:t xml:space="preserve">Variklio, žibintų, signalo </w:t>
            </w:r>
            <w:proofErr w:type="spellStart"/>
            <w:r>
              <w:rPr>
                <w:sz w:val="22"/>
                <w:szCs w:val="22"/>
              </w:rPr>
              <w:t>įj</w:t>
            </w:r>
            <w:proofErr w:type="spellEnd"/>
            <w:r>
              <w:rPr>
                <w:sz w:val="22"/>
                <w:szCs w:val="22"/>
              </w:rPr>
              <w:t>/</w:t>
            </w:r>
            <w:proofErr w:type="spellStart"/>
            <w:r>
              <w:rPr>
                <w:sz w:val="22"/>
                <w:szCs w:val="22"/>
              </w:rPr>
              <w:t>išj</w:t>
            </w:r>
            <w:proofErr w:type="spellEnd"/>
            <w:r>
              <w:rPr>
                <w:sz w:val="22"/>
                <w:szCs w:val="22"/>
              </w:rPr>
              <w:t>, apsukų reguliavimas iš operatoriaus darbo vietos.</w:t>
            </w:r>
          </w:p>
        </w:tc>
      </w:tr>
      <w:tr w:rsidR="00C00F44" w14:paraId="25289AC3" w14:textId="77777777" w:rsidTr="003B76AB">
        <w:tc>
          <w:tcPr>
            <w:tcW w:w="546" w:type="dxa"/>
            <w:tcBorders>
              <w:top w:val="single" w:sz="4" w:space="0" w:color="auto"/>
              <w:left w:val="single" w:sz="4" w:space="0" w:color="auto"/>
              <w:bottom w:val="single" w:sz="4" w:space="0" w:color="auto"/>
              <w:right w:val="single" w:sz="4" w:space="0" w:color="auto"/>
            </w:tcBorders>
          </w:tcPr>
          <w:p w14:paraId="3AD5C812" w14:textId="68D45466" w:rsidR="00C00F44" w:rsidRDefault="00C00F44" w:rsidP="00C00F44">
            <w:pPr>
              <w:rPr>
                <w:sz w:val="22"/>
                <w:szCs w:val="22"/>
              </w:rPr>
            </w:pPr>
            <w:r>
              <w:rPr>
                <w:sz w:val="22"/>
                <w:szCs w:val="22"/>
              </w:rPr>
              <w:t>96</w:t>
            </w:r>
          </w:p>
        </w:tc>
        <w:tc>
          <w:tcPr>
            <w:tcW w:w="4467" w:type="dxa"/>
            <w:tcBorders>
              <w:top w:val="single" w:sz="4" w:space="0" w:color="auto"/>
              <w:left w:val="single" w:sz="4" w:space="0" w:color="auto"/>
              <w:bottom w:val="single" w:sz="4" w:space="0" w:color="auto"/>
              <w:right w:val="single" w:sz="4" w:space="0" w:color="auto"/>
            </w:tcBorders>
            <w:hideMark/>
          </w:tcPr>
          <w:p w14:paraId="3669314F" w14:textId="77777777" w:rsidR="00C00F44" w:rsidRDefault="00C00F44" w:rsidP="00C00F44">
            <w:pPr>
              <w:rPr>
                <w:sz w:val="22"/>
                <w:szCs w:val="22"/>
              </w:rPr>
            </w:pPr>
            <w:r>
              <w:rPr>
                <w:sz w:val="22"/>
                <w:szCs w:val="22"/>
              </w:rPr>
              <w:t>Stabilizavimas</w:t>
            </w:r>
          </w:p>
        </w:tc>
        <w:tc>
          <w:tcPr>
            <w:tcW w:w="4910" w:type="dxa"/>
            <w:tcBorders>
              <w:top w:val="single" w:sz="4" w:space="0" w:color="auto"/>
              <w:left w:val="single" w:sz="4" w:space="0" w:color="auto"/>
              <w:bottom w:val="single" w:sz="4" w:space="0" w:color="auto"/>
              <w:right w:val="single" w:sz="4" w:space="0" w:color="auto"/>
            </w:tcBorders>
            <w:hideMark/>
          </w:tcPr>
          <w:p w14:paraId="7C956436" w14:textId="77777777" w:rsidR="00C00F44" w:rsidRDefault="00C00F44" w:rsidP="00C00F44">
            <w:pPr>
              <w:rPr>
                <w:sz w:val="22"/>
                <w:szCs w:val="22"/>
              </w:rPr>
            </w:pPr>
            <w:r>
              <w:rPr>
                <w:sz w:val="22"/>
                <w:szCs w:val="22"/>
              </w:rPr>
              <w:t>Stabilumo kontrolės sistema ir apsauga nuo perkrovų;</w:t>
            </w:r>
          </w:p>
          <w:p w14:paraId="0A325485" w14:textId="77777777" w:rsidR="00C00F44" w:rsidRDefault="00C00F44" w:rsidP="00C00F44">
            <w:pPr>
              <w:rPr>
                <w:sz w:val="22"/>
                <w:szCs w:val="22"/>
              </w:rPr>
            </w:pPr>
            <w:r>
              <w:rPr>
                <w:sz w:val="22"/>
                <w:szCs w:val="22"/>
              </w:rPr>
              <w:t>Stabilizavimo atramos 180 laipsnių apverčiamos;</w:t>
            </w:r>
          </w:p>
          <w:p w14:paraId="47E1312E" w14:textId="77777777" w:rsidR="00C00F44" w:rsidRDefault="00C00F44" w:rsidP="00C00F44">
            <w:pPr>
              <w:rPr>
                <w:sz w:val="22"/>
                <w:szCs w:val="22"/>
              </w:rPr>
            </w:pPr>
            <w:r>
              <w:rPr>
                <w:sz w:val="22"/>
                <w:szCs w:val="22"/>
              </w:rPr>
              <w:t>Hidraulinės stabilizavimo atramos atskirai išplatinamos</w:t>
            </w:r>
          </w:p>
        </w:tc>
      </w:tr>
      <w:tr w:rsidR="00C00F44" w14:paraId="783EBFB7" w14:textId="77777777" w:rsidTr="003B76AB">
        <w:tc>
          <w:tcPr>
            <w:tcW w:w="546" w:type="dxa"/>
            <w:tcBorders>
              <w:top w:val="single" w:sz="4" w:space="0" w:color="auto"/>
              <w:left w:val="single" w:sz="4" w:space="0" w:color="auto"/>
              <w:bottom w:val="single" w:sz="4" w:space="0" w:color="auto"/>
              <w:right w:val="single" w:sz="4" w:space="0" w:color="auto"/>
            </w:tcBorders>
          </w:tcPr>
          <w:p w14:paraId="21C5F7A5" w14:textId="34B6AA44" w:rsidR="00C00F44" w:rsidRDefault="00C00F44" w:rsidP="00C00F44">
            <w:pPr>
              <w:rPr>
                <w:sz w:val="22"/>
                <w:szCs w:val="22"/>
              </w:rPr>
            </w:pPr>
            <w:r>
              <w:rPr>
                <w:sz w:val="22"/>
                <w:szCs w:val="22"/>
              </w:rPr>
              <w:t>97</w:t>
            </w:r>
          </w:p>
        </w:tc>
        <w:tc>
          <w:tcPr>
            <w:tcW w:w="4467" w:type="dxa"/>
            <w:tcBorders>
              <w:top w:val="single" w:sz="4" w:space="0" w:color="auto"/>
              <w:left w:val="single" w:sz="4" w:space="0" w:color="auto"/>
              <w:bottom w:val="single" w:sz="4" w:space="0" w:color="auto"/>
              <w:right w:val="single" w:sz="4" w:space="0" w:color="auto"/>
            </w:tcBorders>
            <w:hideMark/>
          </w:tcPr>
          <w:p w14:paraId="42BA2F63" w14:textId="77777777" w:rsidR="00C00F44" w:rsidRDefault="00C00F44" w:rsidP="00C00F44">
            <w:pPr>
              <w:rPr>
                <w:sz w:val="22"/>
                <w:szCs w:val="22"/>
              </w:rPr>
            </w:pPr>
            <w:r>
              <w:rPr>
                <w:sz w:val="22"/>
                <w:szCs w:val="22"/>
              </w:rPr>
              <w:t>Hidraulinės alyvos aušinimas</w:t>
            </w:r>
          </w:p>
        </w:tc>
        <w:tc>
          <w:tcPr>
            <w:tcW w:w="4910" w:type="dxa"/>
            <w:tcBorders>
              <w:top w:val="single" w:sz="4" w:space="0" w:color="auto"/>
              <w:left w:val="single" w:sz="4" w:space="0" w:color="auto"/>
              <w:bottom w:val="single" w:sz="4" w:space="0" w:color="auto"/>
              <w:right w:val="single" w:sz="4" w:space="0" w:color="auto"/>
            </w:tcBorders>
            <w:hideMark/>
          </w:tcPr>
          <w:p w14:paraId="7BB8B683" w14:textId="77777777" w:rsidR="00C00F44" w:rsidRDefault="00C00F44" w:rsidP="00C00F44">
            <w:pPr>
              <w:rPr>
                <w:sz w:val="22"/>
                <w:szCs w:val="22"/>
              </w:rPr>
            </w:pPr>
            <w:r>
              <w:rPr>
                <w:sz w:val="22"/>
                <w:szCs w:val="22"/>
              </w:rPr>
              <w:t>užtikrinti, kad esant +35 °C aplinkos temperatūrai ir dirbant nenutrūkstamu ciklu ≥ 30 min., hidraulinės alyvos temperatūra neviršytų 80 °C (matuojant talpoje ar grįžtamojoje linijoje)</w:t>
            </w:r>
          </w:p>
        </w:tc>
      </w:tr>
      <w:tr w:rsidR="00C00F44" w14:paraId="5FD7C35B" w14:textId="77777777" w:rsidTr="003B76AB">
        <w:tc>
          <w:tcPr>
            <w:tcW w:w="546" w:type="dxa"/>
            <w:tcBorders>
              <w:top w:val="single" w:sz="4" w:space="0" w:color="auto"/>
              <w:left w:val="single" w:sz="4" w:space="0" w:color="auto"/>
              <w:bottom w:val="single" w:sz="4" w:space="0" w:color="auto"/>
              <w:right w:val="single" w:sz="4" w:space="0" w:color="auto"/>
            </w:tcBorders>
          </w:tcPr>
          <w:p w14:paraId="1A4DC0B3" w14:textId="5EAECB0B" w:rsidR="00C00F44" w:rsidRDefault="00C00F44" w:rsidP="00C00F44">
            <w:pPr>
              <w:rPr>
                <w:sz w:val="22"/>
                <w:szCs w:val="22"/>
              </w:rPr>
            </w:pPr>
            <w:r>
              <w:rPr>
                <w:sz w:val="22"/>
                <w:szCs w:val="22"/>
              </w:rPr>
              <w:t>98</w:t>
            </w:r>
          </w:p>
        </w:tc>
        <w:tc>
          <w:tcPr>
            <w:tcW w:w="4467" w:type="dxa"/>
            <w:tcBorders>
              <w:top w:val="single" w:sz="4" w:space="0" w:color="auto"/>
              <w:left w:val="single" w:sz="4" w:space="0" w:color="auto"/>
              <w:bottom w:val="single" w:sz="4" w:space="0" w:color="auto"/>
              <w:right w:val="single" w:sz="4" w:space="0" w:color="auto"/>
            </w:tcBorders>
            <w:hideMark/>
          </w:tcPr>
          <w:p w14:paraId="33E65830" w14:textId="77777777" w:rsidR="00C00F44" w:rsidRDefault="00C00F44" w:rsidP="00C00F44">
            <w:pPr>
              <w:rPr>
                <w:sz w:val="22"/>
                <w:szCs w:val="22"/>
              </w:rPr>
            </w:pPr>
            <w:r>
              <w:rPr>
                <w:sz w:val="22"/>
                <w:szCs w:val="22"/>
              </w:rPr>
              <w:t>Hidraulinės sistemos našumas ir vienalaikis darbas</w:t>
            </w:r>
          </w:p>
        </w:tc>
        <w:tc>
          <w:tcPr>
            <w:tcW w:w="4910" w:type="dxa"/>
            <w:tcBorders>
              <w:top w:val="single" w:sz="4" w:space="0" w:color="auto"/>
              <w:left w:val="single" w:sz="4" w:space="0" w:color="auto"/>
              <w:bottom w:val="single" w:sz="4" w:space="0" w:color="auto"/>
              <w:right w:val="single" w:sz="4" w:space="0" w:color="auto"/>
            </w:tcBorders>
            <w:hideMark/>
          </w:tcPr>
          <w:p w14:paraId="26D1F604" w14:textId="77777777" w:rsidR="00C00F44" w:rsidRDefault="00C00F44" w:rsidP="00C00F44">
            <w:pPr>
              <w:rPr>
                <w:sz w:val="22"/>
                <w:szCs w:val="22"/>
              </w:rPr>
            </w:pPr>
            <w:r>
              <w:rPr>
                <w:sz w:val="22"/>
                <w:szCs w:val="22"/>
              </w:rPr>
              <w:t xml:space="preserve">Sistema turi užtikrinti nepriklausomą bent 2 funkcijų (pvz., </w:t>
            </w:r>
            <w:proofErr w:type="spellStart"/>
            <w:r>
              <w:rPr>
                <w:sz w:val="22"/>
                <w:szCs w:val="22"/>
              </w:rPr>
              <w:t>teleskopavimas</w:t>
            </w:r>
            <w:proofErr w:type="spellEnd"/>
            <w:r>
              <w:rPr>
                <w:sz w:val="22"/>
                <w:szCs w:val="22"/>
              </w:rPr>
              <w:t xml:space="preserve"> + pasukimas + griebtuvas) vykdymą be &gt; 20 % greičio sumažėjimo, lyginant su vienos funkcijos vykdymu. Įgyvendinimas: </w:t>
            </w:r>
            <w:proofErr w:type="spellStart"/>
            <w:r>
              <w:rPr>
                <w:sz w:val="22"/>
                <w:szCs w:val="22"/>
              </w:rPr>
              <w:t>dvipumpė</w:t>
            </w:r>
            <w:proofErr w:type="spellEnd"/>
            <w:r>
              <w:rPr>
                <w:sz w:val="22"/>
                <w:szCs w:val="22"/>
              </w:rPr>
              <w:t>, LS/</w:t>
            </w:r>
            <w:proofErr w:type="spellStart"/>
            <w:r>
              <w:rPr>
                <w:sz w:val="22"/>
                <w:szCs w:val="22"/>
              </w:rPr>
              <w:t>flow-sharing</w:t>
            </w:r>
            <w:proofErr w:type="spellEnd"/>
            <w:r>
              <w:rPr>
                <w:sz w:val="22"/>
                <w:szCs w:val="22"/>
              </w:rPr>
              <w:t xml:space="preserve"> ar kita lygiavertė schema. Pasiūlyme nurodyti vardinius debitus (l/min) ties PTO nominaliomis apsukomis ir darbinį slėgį (bar</w:t>
            </w:r>
          </w:p>
        </w:tc>
      </w:tr>
      <w:tr w:rsidR="00C00F44" w14:paraId="3AC1BF2B" w14:textId="77777777" w:rsidTr="003B76AB">
        <w:tc>
          <w:tcPr>
            <w:tcW w:w="546" w:type="dxa"/>
            <w:tcBorders>
              <w:top w:val="single" w:sz="4" w:space="0" w:color="auto"/>
              <w:left w:val="single" w:sz="4" w:space="0" w:color="auto"/>
              <w:bottom w:val="single" w:sz="4" w:space="0" w:color="auto"/>
              <w:right w:val="single" w:sz="4" w:space="0" w:color="auto"/>
            </w:tcBorders>
          </w:tcPr>
          <w:p w14:paraId="736E53F8" w14:textId="6F4A7F32" w:rsidR="00C00F44" w:rsidRDefault="00C00F44" w:rsidP="00C00F44">
            <w:pPr>
              <w:rPr>
                <w:sz w:val="22"/>
                <w:szCs w:val="22"/>
              </w:rPr>
            </w:pPr>
            <w:r>
              <w:rPr>
                <w:sz w:val="22"/>
                <w:szCs w:val="22"/>
              </w:rPr>
              <w:t>99</w:t>
            </w:r>
          </w:p>
        </w:tc>
        <w:tc>
          <w:tcPr>
            <w:tcW w:w="4467" w:type="dxa"/>
            <w:tcBorders>
              <w:top w:val="single" w:sz="4" w:space="0" w:color="auto"/>
              <w:left w:val="single" w:sz="4" w:space="0" w:color="auto"/>
              <w:bottom w:val="single" w:sz="4" w:space="0" w:color="auto"/>
              <w:right w:val="single" w:sz="4" w:space="0" w:color="auto"/>
            </w:tcBorders>
            <w:hideMark/>
          </w:tcPr>
          <w:p w14:paraId="6A985018" w14:textId="77777777" w:rsidR="00C00F44" w:rsidRDefault="00C00F44" w:rsidP="00C00F44">
            <w:pPr>
              <w:rPr>
                <w:sz w:val="22"/>
                <w:szCs w:val="22"/>
              </w:rPr>
            </w:pPr>
            <w:proofErr w:type="spellStart"/>
            <w:r>
              <w:rPr>
                <w:sz w:val="22"/>
                <w:szCs w:val="22"/>
              </w:rPr>
              <w:t>Instrucija</w:t>
            </w:r>
            <w:proofErr w:type="spellEnd"/>
          </w:p>
        </w:tc>
        <w:tc>
          <w:tcPr>
            <w:tcW w:w="4910" w:type="dxa"/>
            <w:tcBorders>
              <w:top w:val="single" w:sz="4" w:space="0" w:color="auto"/>
              <w:left w:val="single" w:sz="4" w:space="0" w:color="auto"/>
              <w:bottom w:val="single" w:sz="4" w:space="0" w:color="auto"/>
              <w:right w:val="single" w:sz="4" w:space="0" w:color="auto"/>
            </w:tcBorders>
            <w:hideMark/>
          </w:tcPr>
          <w:p w14:paraId="7045A46C" w14:textId="77777777" w:rsidR="00C00F44" w:rsidRDefault="00C00F44" w:rsidP="00C00F44">
            <w:pPr>
              <w:rPr>
                <w:sz w:val="22"/>
                <w:szCs w:val="22"/>
              </w:rPr>
            </w:pPr>
            <w:r>
              <w:rPr>
                <w:sz w:val="22"/>
                <w:szCs w:val="22"/>
              </w:rPr>
              <w:t>Lietuvių kalba</w:t>
            </w:r>
          </w:p>
        </w:tc>
      </w:tr>
      <w:tr w:rsidR="00C00F44" w14:paraId="40EF9995" w14:textId="77777777" w:rsidTr="00C00F44">
        <w:tc>
          <w:tcPr>
            <w:tcW w:w="546" w:type="dxa"/>
            <w:tcBorders>
              <w:top w:val="single" w:sz="4" w:space="0" w:color="auto"/>
              <w:left w:val="single" w:sz="4" w:space="0" w:color="auto"/>
              <w:bottom w:val="single" w:sz="4" w:space="0" w:color="auto"/>
              <w:right w:val="single" w:sz="4" w:space="0" w:color="auto"/>
            </w:tcBorders>
          </w:tcPr>
          <w:p w14:paraId="35CF98E2" w14:textId="7B2B7551" w:rsidR="00C00F44" w:rsidRDefault="00C00F44" w:rsidP="00C00F44">
            <w:pPr>
              <w:rPr>
                <w:sz w:val="22"/>
                <w:szCs w:val="22"/>
              </w:rPr>
            </w:pPr>
            <w:r>
              <w:rPr>
                <w:sz w:val="22"/>
                <w:szCs w:val="22"/>
              </w:rPr>
              <w:t>100</w:t>
            </w:r>
          </w:p>
        </w:tc>
        <w:tc>
          <w:tcPr>
            <w:tcW w:w="4467" w:type="dxa"/>
            <w:tcBorders>
              <w:top w:val="single" w:sz="4" w:space="0" w:color="auto"/>
              <w:left w:val="single" w:sz="4" w:space="0" w:color="auto"/>
              <w:bottom w:val="single" w:sz="4" w:space="0" w:color="auto"/>
              <w:right w:val="single" w:sz="4" w:space="0" w:color="auto"/>
            </w:tcBorders>
            <w:hideMark/>
          </w:tcPr>
          <w:p w14:paraId="7828DBC8" w14:textId="77777777" w:rsidR="00C00F44" w:rsidRDefault="00C00F44" w:rsidP="00C00F44">
            <w:pPr>
              <w:rPr>
                <w:sz w:val="22"/>
                <w:szCs w:val="22"/>
              </w:rPr>
            </w:pPr>
            <w:r>
              <w:rPr>
                <w:sz w:val="22"/>
                <w:szCs w:val="22"/>
              </w:rPr>
              <w:t>Vaistinėlė</w:t>
            </w:r>
          </w:p>
        </w:tc>
        <w:tc>
          <w:tcPr>
            <w:tcW w:w="4910" w:type="dxa"/>
            <w:tcBorders>
              <w:top w:val="single" w:sz="4" w:space="0" w:color="auto"/>
              <w:left w:val="single" w:sz="4" w:space="0" w:color="auto"/>
              <w:bottom w:val="single" w:sz="4" w:space="0" w:color="auto"/>
              <w:right w:val="single" w:sz="4" w:space="0" w:color="auto"/>
            </w:tcBorders>
            <w:hideMark/>
          </w:tcPr>
          <w:p w14:paraId="52848503" w14:textId="77777777" w:rsidR="00C00F44" w:rsidRDefault="00C00F44" w:rsidP="00C00F44">
            <w:pPr>
              <w:rPr>
                <w:sz w:val="22"/>
                <w:szCs w:val="22"/>
              </w:rPr>
            </w:pPr>
            <w:r>
              <w:rPr>
                <w:sz w:val="22"/>
                <w:szCs w:val="22"/>
              </w:rPr>
              <w:t>Būtina</w:t>
            </w:r>
          </w:p>
        </w:tc>
      </w:tr>
      <w:tr w:rsidR="00C00F44" w14:paraId="10CE349B" w14:textId="77777777" w:rsidTr="00C00F44">
        <w:tc>
          <w:tcPr>
            <w:tcW w:w="546" w:type="dxa"/>
            <w:tcBorders>
              <w:top w:val="single" w:sz="4" w:space="0" w:color="auto"/>
              <w:left w:val="single" w:sz="4" w:space="0" w:color="auto"/>
              <w:bottom w:val="single" w:sz="4" w:space="0" w:color="auto"/>
              <w:right w:val="single" w:sz="4" w:space="0" w:color="auto"/>
            </w:tcBorders>
          </w:tcPr>
          <w:p w14:paraId="42E3CCA2" w14:textId="7E0920F4" w:rsidR="00C00F44" w:rsidRDefault="00C00F44" w:rsidP="00C00F44">
            <w:pPr>
              <w:rPr>
                <w:sz w:val="22"/>
                <w:szCs w:val="22"/>
              </w:rPr>
            </w:pPr>
            <w:r>
              <w:rPr>
                <w:sz w:val="22"/>
                <w:szCs w:val="22"/>
              </w:rPr>
              <w:t>101</w:t>
            </w:r>
          </w:p>
        </w:tc>
        <w:tc>
          <w:tcPr>
            <w:tcW w:w="4467" w:type="dxa"/>
            <w:tcBorders>
              <w:top w:val="single" w:sz="4" w:space="0" w:color="auto"/>
              <w:left w:val="single" w:sz="4" w:space="0" w:color="auto"/>
              <w:bottom w:val="single" w:sz="4" w:space="0" w:color="auto"/>
              <w:right w:val="single" w:sz="4" w:space="0" w:color="auto"/>
            </w:tcBorders>
            <w:hideMark/>
          </w:tcPr>
          <w:p w14:paraId="382E4515" w14:textId="77777777" w:rsidR="00C00F44" w:rsidRDefault="00C00F44" w:rsidP="00C00F44">
            <w:pPr>
              <w:rPr>
                <w:sz w:val="22"/>
                <w:szCs w:val="22"/>
              </w:rPr>
            </w:pPr>
            <w:r>
              <w:rPr>
                <w:sz w:val="22"/>
                <w:szCs w:val="22"/>
              </w:rPr>
              <w:t>Avarinio sustojimo ženklas</w:t>
            </w:r>
          </w:p>
        </w:tc>
        <w:tc>
          <w:tcPr>
            <w:tcW w:w="4910" w:type="dxa"/>
            <w:tcBorders>
              <w:top w:val="single" w:sz="4" w:space="0" w:color="auto"/>
              <w:left w:val="single" w:sz="4" w:space="0" w:color="auto"/>
              <w:bottom w:val="single" w:sz="4" w:space="0" w:color="auto"/>
              <w:right w:val="single" w:sz="4" w:space="0" w:color="auto"/>
            </w:tcBorders>
            <w:hideMark/>
          </w:tcPr>
          <w:p w14:paraId="621D157D" w14:textId="77777777" w:rsidR="00C00F44" w:rsidRDefault="00C00F44" w:rsidP="00C00F44">
            <w:pPr>
              <w:rPr>
                <w:sz w:val="22"/>
                <w:szCs w:val="22"/>
              </w:rPr>
            </w:pPr>
            <w:r>
              <w:rPr>
                <w:sz w:val="22"/>
                <w:szCs w:val="22"/>
              </w:rPr>
              <w:t>Būtina</w:t>
            </w:r>
          </w:p>
        </w:tc>
      </w:tr>
      <w:tr w:rsidR="00C00F44" w14:paraId="26AFD6D5" w14:textId="77777777" w:rsidTr="00C00F44">
        <w:tc>
          <w:tcPr>
            <w:tcW w:w="546" w:type="dxa"/>
            <w:tcBorders>
              <w:top w:val="single" w:sz="4" w:space="0" w:color="auto"/>
              <w:left w:val="single" w:sz="4" w:space="0" w:color="auto"/>
              <w:bottom w:val="single" w:sz="4" w:space="0" w:color="auto"/>
              <w:right w:val="single" w:sz="4" w:space="0" w:color="auto"/>
            </w:tcBorders>
          </w:tcPr>
          <w:p w14:paraId="51C4C9C4" w14:textId="3F423125" w:rsidR="00C00F44" w:rsidRDefault="00C00F44" w:rsidP="00C00F44">
            <w:pPr>
              <w:rPr>
                <w:sz w:val="22"/>
                <w:szCs w:val="22"/>
              </w:rPr>
            </w:pPr>
            <w:r>
              <w:rPr>
                <w:sz w:val="22"/>
                <w:szCs w:val="22"/>
              </w:rPr>
              <w:t>102</w:t>
            </w:r>
          </w:p>
        </w:tc>
        <w:tc>
          <w:tcPr>
            <w:tcW w:w="4467" w:type="dxa"/>
            <w:tcBorders>
              <w:top w:val="single" w:sz="4" w:space="0" w:color="auto"/>
              <w:left w:val="single" w:sz="4" w:space="0" w:color="auto"/>
              <w:bottom w:val="single" w:sz="4" w:space="0" w:color="auto"/>
              <w:right w:val="single" w:sz="4" w:space="0" w:color="auto"/>
            </w:tcBorders>
            <w:hideMark/>
          </w:tcPr>
          <w:p w14:paraId="057D4B88" w14:textId="77777777" w:rsidR="00C00F44" w:rsidRDefault="00C00F44" w:rsidP="00C00F44">
            <w:pPr>
              <w:rPr>
                <w:sz w:val="22"/>
                <w:szCs w:val="22"/>
              </w:rPr>
            </w:pPr>
            <w:r>
              <w:rPr>
                <w:sz w:val="22"/>
                <w:szCs w:val="22"/>
              </w:rPr>
              <w:t>Domkratas</w:t>
            </w:r>
          </w:p>
        </w:tc>
        <w:tc>
          <w:tcPr>
            <w:tcW w:w="4910" w:type="dxa"/>
            <w:tcBorders>
              <w:top w:val="single" w:sz="4" w:space="0" w:color="auto"/>
              <w:left w:val="single" w:sz="4" w:space="0" w:color="auto"/>
              <w:bottom w:val="single" w:sz="4" w:space="0" w:color="auto"/>
              <w:right w:val="single" w:sz="4" w:space="0" w:color="auto"/>
            </w:tcBorders>
            <w:hideMark/>
          </w:tcPr>
          <w:p w14:paraId="32C76664" w14:textId="77777777" w:rsidR="00C00F44" w:rsidRDefault="00C00F44" w:rsidP="00C00F44">
            <w:pPr>
              <w:rPr>
                <w:sz w:val="22"/>
                <w:szCs w:val="22"/>
              </w:rPr>
            </w:pPr>
            <w:r>
              <w:rPr>
                <w:sz w:val="22"/>
                <w:szCs w:val="22"/>
              </w:rPr>
              <w:t>Būtina, keliamoji galia ne mažiau 10 t</w:t>
            </w:r>
          </w:p>
        </w:tc>
      </w:tr>
      <w:tr w:rsidR="00C00F44" w14:paraId="01C52347" w14:textId="77777777" w:rsidTr="00C00F44">
        <w:tc>
          <w:tcPr>
            <w:tcW w:w="546" w:type="dxa"/>
            <w:tcBorders>
              <w:top w:val="single" w:sz="4" w:space="0" w:color="auto"/>
              <w:left w:val="single" w:sz="4" w:space="0" w:color="auto"/>
              <w:bottom w:val="single" w:sz="4" w:space="0" w:color="auto"/>
              <w:right w:val="single" w:sz="4" w:space="0" w:color="auto"/>
            </w:tcBorders>
          </w:tcPr>
          <w:p w14:paraId="42D16E50" w14:textId="69641FB2" w:rsidR="00C00F44" w:rsidRDefault="00C00F44" w:rsidP="00C00F44">
            <w:pPr>
              <w:rPr>
                <w:sz w:val="22"/>
                <w:szCs w:val="22"/>
              </w:rPr>
            </w:pPr>
            <w:r>
              <w:rPr>
                <w:sz w:val="22"/>
                <w:szCs w:val="22"/>
              </w:rPr>
              <w:t>103</w:t>
            </w:r>
          </w:p>
        </w:tc>
        <w:tc>
          <w:tcPr>
            <w:tcW w:w="4467" w:type="dxa"/>
            <w:tcBorders>
              <w:top w:val="single" w:sz="4" w:space="0" w:color="auto"/>
              <w:left w:val="single" w:sz="4" w:space="0" w:color="auto"/>
              <w:bottom w:val="single" w:sz="4" w:space="0" w:color="auto"/>
              <w:right w:val="single" w:sz="4" w:space="0" w:color="auto"/>
            </w:tcBorders>
            <w:hideMark/>
          </w:tcPr>
          <w:p w14:paraId="7781D118" w14:textId="77777777" w:rsidR="00C00F44" w:rsidRDefault="00C00F44" w:rsidP="00C00F44">
            <w:pPr>
              <w:rPr>
                <w:sz w:val="22"/>
                <w:szCs w:val="22"/>
              </w:rPr>
            </w:pPr>
            <w:r>
              <w:rPr>
                <w:sz w:val="22"/>
                <w:szCs w:val="22"/>
              </w:rPr>
              <w:t>Gesintuvas</w:t>
            </w:r>
          </w:p>
        </w:tc>
        <w:tc>
          <w:tcPr>
            <w:tcW w:w="4910" w:type="dxa"/>
            <w:tcBorders>
              <w:top w:val="single" w:sz="4" w:space="0" w:color="auto"/>
              <w:left w:val="single" w:sz="4" w:space="0" w:color="auto"/>
              <w:bottom w:val="single" w:sz="4" w:space="0" w:color="auto"/>
              <w:right w:val="single" w:sz="4" w:space="0" w:color="auto"/>
            </w:tcBorders>
            <w:hideMark/>
          </w:tcPr>
          <w:p w14:paraId="4A3F8459" w14:textId="77777777" w:rsidR="00C00F44" w:rsidRDefault="00C00F44" w:rsidP="00C00F44">
            <w:pPr>
              <w:rPr>
                <w:sz w:val="22"/>
                <w:szCs w:val="22"/>
              </w:rPr>
            </w:pPr>
            <w:r>
              <w:rPr>
                <w:sz w:val="22"/>
                <w:szCs w:val="22"/>
              </w:rPr>
              <w:t xml:space="preserve">Ne mažiau 6 Kg su galiojančia patikra ne senesne kaip 12 </w:t>
            </w:r>
            <w:proofErr w:type="spellStart"/>
            <w:r>
              <w:rPr>
                <w:sz w:val="22"/>
                <w:szCs w:val="22"/>
              </w:rPr>
              <w:t>mėn</w:t>
            </w:r>
            <w:proofErr w:type="spellEnd"/>
          </w:p>
        </w:tc>
      </w:tr>
      <w:tr w:rsidR="00C00F44" w14:paraId="533CBC8F" w14:textId="77777777" w:rsidTr="00C00F44">
        <w:tc>
          <w:tcPr>
            <w:tcW w:w="546" w:type="dxa"/>
            <w:tcBorders>
              <w:top w:val="single" w:sz="4" w:space="0" w:color="auto"/>
              <w:left w:val="single" w:sz="4" w:space="0" w:color="auto"/>
              <w:bottom w:val="single" w:sz="4" w:space="0" w:color="auto"/>
              <w:right w:val="single" w:sz="4" w:space="0" w:color="auto"/>
            </w:tcBorders>
          </w:tcPr>
          <w:p w14:paraId="02E6FF36" w14:textId="4120E5E7" w:rsidR="00C00F44" w:rsidRDefault="00C00F44" w:rsidP="00C00F44">
            <w:pPr>
              <w:rPr>
                <w:sz w:val="22"/>
                <w:szCs w:val="22"/>
              </w:rPr>
            </w:pPr>
            <w:r>
              <w:rPr>
                <w:sz w:val="22"/>
                <w:szCs w:val="22"/>
              </w:rPr>
              <w:t>104</w:t>
            </w:r>
          </w:p>
        </w:tc>
        <w:tc>
          <w:tcPr>
            <w:tcW w:w="4467" w:type="dxa"/>
            <w:tcBorders>
              <w:top w:val="single" w:sz="4" w:space="0" w:color="auto"/>
              <w:left w:val="single" w:sz="4" w:space="0" w:color="auto"/>
              <w:bottom w:val="single" w:sz="4" w:space="0" w:color="auto"/>
              <w:right w:val="single" w:sz="4" w:space="0" w:color="auto"/>
            </w:tcBorders>
            <w:hideMark/>
          </w:tcPr>
          <w:p w14:paraId="72D978BB" w14:textId="77777777" w:rsidR="00C00F44" w:rsidRDefault="00C00F44" w:rsidP="00C00F44">
            <w:pPr>
              <w:rPr>
                <w:sz w:val="22"/>
                <w:szCs w:val="22"/>
              </w:rPr>
            </w:pPr>
            <w:r>
              <w:rPr>
                <w:sz w:val="22"/>
                <w:szCs w:val="22"/>
              </w:rPr>
              <w:t>Švyturėliai ant automobilio kabinos (tvirtinimas negręžiant stogo)</w:t>
            </w:r>
          </w:p>
        </w:tc>
        <w:tc>
          <w:tcPr>
            <w:tcW w:w="4910" w:type="dxa"/>
            <w:tcBorders>
              <w:top w:val="single" w:sz="4" w:space="0" w:color="auto"/>
              <w:left w:val="single" w:sz="4" w:space="0" w:color="auto"/>
              <w:bottom w:val="single" w:sz="4" w:space="0" w:color="auto"/>
              <w:right w:val="single" w:sz="4" w:space="0" w:color="auto"/>
            </w:tcBorders>
            <w:hideMark/>
          </w:tcPr>
          <w:p w14:paraId="1BF9A507" w14:textId="77777777" w:rsidR="00C00F44" w:rsidRDefault="00C00F44" w:rsidP="00C00F44">
            <w:pPr>
              <w:rPr>
                <w:sz w:val="22"/>
                <w:szCs w:val="22"/>
              </w:rPr>
            </w:pPr>
            <w:r>
              <w:rPr>
                <w:sz w:val="22"/>
                <w:szCs w:val="22"/>
              </w:rPr>
              <w:t>Būtina - oranžiniai LED tipo ir ne mažiau 2 vnt.</w:t>
            </w:r>
          </w:p>
        </w:tc>
      </w:tr>
      <w:tr w:rsidR="00C00F44" w14:paraId="17FB659C" w14:textId="77777777" w:rsidTr="00C00F44">
        <w:tc>
          <w:tcPr>
            <w:tcW w:w="546" w:type="dxa"/>
            <w:tcBorders>
              <w:top w:val="single" w:sz="4" w:space="0" w:color="auto"/>
              <w:left w:val="single" w:sz="4" w:space="0" w:color="auto"/>
              <w:bottom w:val="single" w:sz="4" w:space="0" w:color="auto"/>
              <w:right w:val="single" w:sz="4" w:space="0" w:color="auto"/>
            </w:tcBorders>
          </w:tcPr>
          <w:p w14:paraId="5C1A8A92" w14:textId="26209A86" w:rsidR="00C00F44" w:rsidRDefault="00C00F44" w:rsidP="00C00F44">
            <w:pPr>
              <w:rPr>
                <w:sz w:val="22"/>
                <w:szCs w:val="22"/>
              </w:rPr>
            </w:pPr>
            <w:r>
              <w:rPr>
                <w:sz w:val="22"/>
                <w:szCs w:val="22"/>
              </w:rPr>
              <w:t>105</w:t>
            </w:r>
          </w:p>
        </w:tc>
        <w:tc>
          <w:tcPr>
            <w:tcW w:w="4467" w:type="dxa"/>
            <w:tcBorders>
              <w:top w:val="single" w:sz="4" w:space="0" w:color="auto"/>
              <w:left w:val="single" w:sz="4" w:space="0" w:color="auto"/>
              <w:bottom w:val="single" w:sz="4" w:space="0" w:color="auto"/>
              <w:right w:val="single" w:sz="4" w:space="0" w:color="auto"/>
            </w:tcBorders>
            <w:hideMark/>
          </w:tcPr>
          <w:p w14:paraId="0142EDF7" w14:textId="77777777" w:rsidR="00C00F44" w:rsidRDefault="00C00F44" w:rsidP="00C00F44">
            <w:pPr>
              <w:rPr>
                <w:sz w:val="22"/>
                <w:szCs w:val="22"/>
              </w:rPr>
            </w:pPr>
            <w:r>
              <w:rPr>
                <w:sz w:val="22"/>
                <w:szCs w:val="22"/>
              </w:rPr>
              <w:t>Ratų atsparos su pritaikyta vieta jas transportuoti</w:t>
            </w:r>
          </w:p>
        </w:tc>
        <w:tc>
          <w:tcPr>
            <w:tcW w:w="4910" w:type="dxa"/>
            <w:tcBorders>
              <w:top w:val="single" w:sz="4" w:space="0" w:color="auto"/>
              <w:left w:val="single" w:sz="4" w:space="0" w:color="auto"/>
              <w:bottom w:val="single" w:sz="4" w:space="0" w:color="auto"/>
              <w:right w:val="single" w:sz="4" w:space="0" w:color="auto"/>
            </w:tcBorders>
            <w:hideMark/>
          </w:tcPr>
          <w:p w14:paraId="7FAFD7EC" w14:textId="77777777" w:rsidR="00C00F44" w:rsidRDefault="00C00F44" w:rsidP="00C00F44">
            <w:pPr>
              <w:rPr>
                <w:sz w:val="22"/>
                <w:szCs w:val="22"/>
              </w:rPr>
            </w:pPr>
            <w:r>
              <w:rPr>
                <w:sz w:val="22"/>
                <w:szCs w:val="22"/>
              </w:rPr>
              <w:t>Ne mažiau 2 vnt.</w:t>
            </w:r>
          </w:p>
        </w:tc>
      </w:tr>
      <w:tr w:rsidR="00C00F44" w14:paraId="49661CDD" w14:textId="77777777" w:rsidTr="00C00F44">
        <w:tc>
          <w:tcPr>
            <w:tcW w:w="546" w:type="dxa"/>
            <w:tcBorders>
              <w:top w:val="single" w:sz="4" w:space="0" w:color="auto"/>
              <w:left w:val="single" w:sz="4" w:space="0" w:color="auto"/>
              <w:bottom w:val="single" w:sz="4" w:space="0" w:color="auto"/>
              <w:right w:val="single" w:sz="4" w:space="0" w:color="auto"/>
            </w:tcBorders>
          </w:tcPr>
          <w:p w14:paraId="2275CDD7" w14:textId="4BD4C4B8" w:rsidR="00C00F44" w:rsidRDefault="00C00F44" w:rsidP="00C00F44">
            <w:pPr>
              <w:rPr>
                <w:sz w:val="22"/>
                <w:szCs w:val="22"/>
              </w:rPr>
            </w:pPr>
            <w:r>
              <w:rPr>
                <w:sz w:val="22"/>
                <w:szCs w:val="22"/>
              </w:rPr>
              <w:t>106</w:t>
            </w:r>
          </w:p>
        </w:tc>
        <w:tc>
          <w:tcPr>
            <w:tcW w:w="4467" w:type="dxa"/>
            <w:tcBorders>
              <w:top w:val="single" w:sz="4" w:space="0" w:color="auto"/>
              <w:left w:val="single" w:sz="4" w:space="0" w:color="auto"/>
              <w:bottom w:val="single" w:sz="4" w:space="0" w:color="auto"/>
              <w:right w:val="single" w:sz="4" w:space="0" w:color="auto"/>
            </w:tcBorders>
            <w:hideMark/>
          </w:tcPr>
          <w:p w14:paraId="1C66857A" w14:textId="77777777" w:rsidR="00C00F44" w:rsidRDefault="00C00F44" w:rsidP="00C00F44">
            <w:pPr>
              <w:rPr>
                <w:sz w:val="22"/>
                <w:szCs w:val="22"/>
              </w:rPr>
            </w:pPr>
            <w:r>
              <w:rPr>
                <w:sz w:val="22"/>
                <w:szCs w:val="22"/>
              </w:rPr>
              <w:t>Garantija hidrauliniam konteinerių keltuvui</w:t>
            </w:r>
          </w:p>
        </w:tc>
        <w:tc>
          <w:tcPr>
            <w:tcW w:w="4910" w:type="dxa"/>
            <w:tcBorders>
              <w:top w:val="single" w:sz="4" w:space="0" w:color="auto"/>
              <w:left w:val="single" w:sz="4" w:space="0" w:color="auto"/>
              <w:bottom w:val="single" w:sz="4" w:space="0" w:color="auto"/>
              <w:right w:val="single" w:sz="4" w:space="0" w:color="auto"/>
            </w:tcBorders>
            <w:hideMark/>
          </w:tcPr>
          <w:p w14:paraId="241B6107" w14:textId="77777777" w:rsidR="00C00F44" w:rsidRDefault="00C00F44" w:rsidP="00C00F44">
            <w:pPr>
              <w:rPr>
                <w:sz w:val="22"/>
                <w:szCs w:val="22"/>
              </w:rPr>
            </w:pPr>
            <w:r>
              <w:rPr>
                <w:sz w:val="22"/>
                <w:szCs w:val="22"/>
              </w:rPr>
              <w:t>Ne mažiau kaip 12 mėnesių</w:t>
            </w:r>
          </w:p>
        </w:tc>
      </w:tr>
      <w:tr w:rsidR="00C00F44" w14:paraId="31902E58" w14:textId="77777777" w:rsidTr="00C00F44">
        <w:tc>
          <w:tcPr>
            <w:tcW w:w="546" w:type="dxa"/>
            <w:tcBorders>
              <w:top w:val="single" w:sz="4" w:space="0" w:color="auto"/>
              <w:left w:val="single" w:sz="4" w:space="0" w:color="auto"/>
              <w:bottom w:val="single" w:sz="4" w:space="0" w:color="auto"/>
              <w:right w:val="single" w:sz="4" w:space="0" w:color="auto"/>
            </w:tcBorders>
          </w:tcPr>
          <w:p w14:paraId="6D6E2386" w14:textId="3C8BAFF8" w:rsidR="00C00F44" w:rsidRDefault="00C00F44" w:rsidP="00C00F44">
            <w:pPr>
              <w:rPr>
                <w:sz w:val="22"/>
                <w:szCs w:val="22"/>
              </w:rPr>
            </w:pPr>
            <w:r>
              <w:rPr>
                <w:sz w:val="22"/>
                <w:szCs w:val="22"/>
              </w:rPr>
              <w:t>107</w:t>
            </w:r>
          </w:p>
        </w:tc>
        <w:tc>
          <w:tcPr>
            <w:tcW w:w="4467" w:type="dxa"/>
            <w:tcBorders>
              <w:top w:val="single" w:sz="4" w:space="0" w:color="auto"/>
              <w:left w:val="single" w:sz="4" w:space="0" w:color="auto"/>
              <w:bottom w:val="single" w:sz="4" w:space="0" w:color="auto"/>
              <w:right w:val="single" w:sz="4" w:space="0" w:color="auto"/>
            </w:tcBorders>
            <w:hideMark/>
          </w:tcPr>
          <w:p w14:paraId="3555B255" w14:textId="77777777" w:rsidR="00C00F44" w:rsidRDefault="00C00F44" w:rsidP="00C00F44">
            <w:pPr>
              <w:rPr>
                <w:sz w:val="22"/>
                <w:szCs w:val="22"/>
              </w:rPr>
            </w:pPr>
            <w:r>
              <w:rPr>
                <w:sz w:val="22"/>
                <w:szCs w:val="22"/>
              </w:rPr>
              <w:t xml:space="preserve">Garantija automobiliui </w:t>
            </w:r>
          </w:p>
        </w:tc>
        <w:tc>
          <w:tcPr>
            <w:tcW w:w="4910" w:type="dxa"/>
            <w:tcBorders>
              <w:top w:val="single" w:sz="4" w:space="0" w:color="auto"/>
              <w:left w:val="single" w:sz="4" w:space="0" w:color="auto"/>
              <w:bottom w:val="single" w:sz="4" w:space="0" w:color="auto"/>
              <w:right w:val="single" w:sz="4" w:space="0" w:color="auto"/>
            </w:tcBorders>
            <w:hideMark/>
          </w:tcPr>
          <w:p w14:paraId="33A73B06" w14:textId="77777777" w:rsidR="00C00F44" w:rsidRDefault="00C00F44" w:rsidP="00C00F44">
            <w:pPr>
              <w:rPr>
                <w:sz w:val="22"/>
                <w:szCs w:val="22"/>
              </w:rPr>
            </w:pPr>
            <w:r>
              <w:rPr>
                <w:sz w:val="22"/>
                <w:szCs w:val="22"/>
              </w:rPr>
              <w:t>Ne mažiau kaip 12 mėnesių</w:t>
            </w:r>
          </w:p>
        </w:tc>
      </w:tr>
      <w:tr w:rsidR="00C00F44" w14:paraId="396E3975" w14:textId="77777777" w:rsidTr="00C00F44">
        <w:tc>
          <w:tcPr>
            <w:tcW w:w="546" w:type="dxa"/>
            <w:tcBorders>
              <w:top w:val="single" w:sz="4" w:space="0" w:color="auto"/>
              <w:left w:val="single" w:sz="4" w:space="0" w:color="auto"/>
              <w:bottom w:val="single" w:sz="4" w:space="0" w:color="auto"/>
              <w:right w:val="single" w:sz="4" w:space="0" w:color="auto"/>
            </w:tcBorders>
          </w:tcPr>
          <w:p w14:paraId="034EC5A8" w14:textId="55EA90DD" w:rsidR="00C00F44" w:rsidRDefault="00C00F44" w:rsidP="00C00F44">
            <w:pPr>
              <w:rPr>
                <w:sz w:val="22"/>
                <w:szCs w:val="22"/>
              </w:rPr>
            </w:pPr>
            <w:r>
              <w:rPr>
                <w:sz w:val="22"/>
                <w:szCs w:val="22"/>
              </w:rPr>
              <w:t>108</w:t>
            </w:r>
          </w:p>
        </w:tc>
        <w:tc>
          <w:tcPr>
            <w:tcW w:w="4467" w:type="dxa"/>
            <w:tcBorders>
              <w:top w:val="single" w:sz="4" w:space="0" w:color="auto"/>
              <w:left w:val="single" w:sz="4" w:space="0" w:color="auto"/>
              <w:bottom w:val="single" w:sz="4" w:space="0" w:color="auto"/>
              <w:right w:val="single" w:sz="4" w:space="0" w:color="auto"/>
            </w:tcBorders>
            <w:hideMark/>
          </w:tcPr>
          <w:p w14:paraId="00016FCA" w14:textId="77777777" w:rsidR="00C00F44" w:rsidRDefault="00C00F44" w:rsidP="00C00F44">
            <w:pPr>
              <w:rPr>
                <w:sz w:val="22"/>
                <w:szCs w:val="22"/>
              </w:rPr>
            </w:pPr>
            <w:r>
              <w:rPr>
                <w:sz w:val="22"/>
                <w:szCs w:val="22"/>
              </w:rPr>
              <w:t>Garantija automobilio važiuoklei, varikliui greičių dėžei ir reduktoriams</w:t>
            </w:r>
          </w:p>
        </w:tc>
        <w:tc>
          <w:tcPr>
            <w:tcW w:w="4910" w:type="dxa"/>
            <w:tcBorders>
              <w:top w:val="single" w:sz="4" w:space="0" w:color="auto"/>
              <w:left w:val="single" w:sz="4" w:space="0" w:color="auto"/>
              <w:bottom w:val="single" w:sz="4" w:space="0" w:color="auto"/>
              <w:right w:val="single" w:sz="4" w:space="0" w:color="auto"/>
            </w:tcBorders>
            <w:hideMark/>
          </w:tcPr>
          <w:p w14:paraId="522A3CE0" w14:textId="77777777" w:rsidR="00C00F44" w:rsidRDefault="00C00F44" w:rsidP="00C00F44">
            <w:pPr>
              <w:rPr>
                <w:sz w:val="22"/>
                <w:szCs w:val="22"/>
              </w:rPr>
            </w:pPr>
            <w:r>
              <w:rPr>
                <w:sz w:val="22"/>
                <w:szCs w:val="22"/>
              </w:rPr>
              <w:t>Ne mažiau 36 mėnesių</w:t>
            </w:r>
          </w:p>
        </w:tc>
      </w:tr>
      <w:tr w:rsidR="00C00F44" w14:paraId="51592B95" w14:textId="77777777" w:rsidTr="00C00F44">
        <w:tc>
          <w:tcPr>
            <w:tcW w:w="546" w:type="dxa"/>
            <w:tcBorders>
              <w:top w:val="single" w:sz="4" w:space="0" w:color="auto"/>
              <w:left w:val="single" w:sz="4" w:space="0" w:color="auto"/>
              <w:bottom w:val="single" w:sz="4" w:space="0" w:color="auto"/>
              <w:right w:val="single" w:sz="4" w:space="0" w:color="auto"/>
            </w:tcBorders>
          </w:tcPr>
          <w:p w14:paraId="549F0FA0" w14:textId="5F7D0062" w:rsidR="00C00F44" w:rsidRDefault="00C00F44" w:rsidP="00C00F44">
            <w:pPr>
              <w:rPr>
                <w:sz w:val="22"/>
                <w:szCs w:val="22"/>
              </w:rPr>
            </w:pPr>
            <w:r>
              <w:rPr>
                <w:sz w:val="22"/>
                <w:szCs w:val="22"/>
              </w:rPr>
              <w:t>109</w:t>
            </w:r>
          </w:p>
        </w:tc>
        <w:tc>
          <w:tcPr>
            <w:tcW w:w="4467" w:type="dxa"/>
            <w:tcBorders>
              <w:top w:val="single" w:sz="4" w:space="0" w:color="auto"/>
              <w:left w:val="single" w:sz="4" w:space="0" w:color="auto"/>
              <w:bottom w:val="single" w:sz="4" w:space="0" w:color="auto"/>
              <w:right w:val="single" w:sz="4" w:space="0" w:color="auto"/>
            </w:tcBorders>
            <w:hideMark/>
          </w:tcPr>
          <w:p w14:paraId="752749F5" w14:textId="77777777" w:rsidR="00C00F44" w:rsidRDefault="00C00F44" w:rsidP="00C00F44">
            <w:pPr>
              <w:rPr>
                <w:sz w:val="22"/>
                <w:szCs w:val="22"/>
              </w:rPr>
            </w:pPr>
            <w:r>
              <w:rPr>
                <w:sz w:val="22"/>
                <w:szCs w:val="22"/>
              </w:rPr>
              <w:t>Automobilio registracija VšĮ ŠRATC vardu, techninė apžiūra (galiojanti ne mažiau 11 mėn.) Lietuvoje</w:t>
            </w:r>
          </w:p>
        </w:tc>
        <w:tc>
          <w:tcPr>
            <w:tcW w:w="4910" w:type="dxa"/>
            <w:tcBorders>
              <w:top w:val="single" w:sz="4" w:space="0" w:color="auto"/>
              <w:left w:val="single" w:sz="4" w:space="0" w:color="auto"/>
              <w:bottom w:val="single" w:sz="4" w:space="0" w:color="auto"/>
              <w:right w:val="single" w:sz="4" w:space="0" w:color="auto"/>
            </w:tcBorders>
            <w:hideMark/>
          </w:tcPr>
          <w:p w14:paraId="7F4D3E3A" w14:textId="77777777" w:rsidR="00C00F44" w:rsidRDefault="00C00F44" w:rsidP="00C00F44">
            <w:pPr>
              <w:rPr>
                <w:sz w:val="22"/>
                <w:szCs w:val="22"/>
              </w:rPr>
            </w:pPr>
            <w:r>
              <w:rPr>
                <w:sz w:val="22"/>
                <w:szCs w:val="22"/>
              </w:rPr>
              <w:t>Būtina</w:t>
            </w:r>
          </w:p>
        </w:tc>
      </w:tr>
    </w:tbl>
    <w:p w14:paraId="2744B897" w14:textId="7416BDF3" w:rsidR="003B76AB" w:rsidRDefault="003B76AB" w:rsidP="003E6DE6">
      <w:pPr>
        <w:pStyle w:val="ListParagraph1"/>
        <w:tabs>
          <w:tab w:val="left" w:pos="284"/>
        </w:tabs>
        <w:ind w:left="0"/>
        <w:jc w:val="both"/>
        <w:rPr>
          <w:sz w:val="22"/>
        </w:rPr>
      </w:pPr>
    </w:p>
    <w:p w14:paraId="278215E2" w14:textId="77777777" w:rsidR="004702FB" w:rsidRDefault="004702FB" w:rsidP="003E6DE6">
      <w:pPr>
        <w:pStyle w:val="ListParagraph1"/>
        <w:tabs>
          <w:tab w:val="left" w:pos="284"/>
        </w:tabs>
        <w:ind w:left="0"/>
        <w:jc w:val="both"/>
        <w:rPr>
          <w:sz w:val="22"/>
        </w:rPr>
      </w:pPr>
    </w:p>
    <w:p w14:paraId="5EC2E0B0" w14:textId="77777777" w:rsidR="00FF45E1" w:rsidRPr="004702FB" w:rsidRDefault="00FF45E1" w:rsidP="00FF45E1">
      <w:pPr>
        <w:pStyle w:val="ListParagraph"/>
        <w:numPr>
          <w:ilvl w:val="0"/>
          <w:numId w:val="11"/>
        </w:numPr>
        <w:shd w:val="clear" w:color="auto" w:fill="FFFFFF" w:themeFill="background1"/>
        <w:tabs>
          <w:tab w:val="clear" w:pos="0"/>
          <w:tab w:val="left" w:pos="426"/>
          <w:tab w:val="num" w:pos="1701"/>
        </w:tabs>
        <w:spacing w:line="240" w:lineRule="atLeast"/>
        <w:ind w:left="0" w:hanging="11"/>
        <w:jc w:val="both"/>
        <w:rPr>
          <w:b/>
          <w:i/>
          <w:iCs/>
          <w:color w:val="000000"/>
          <w:sz w:val="22"/>
          <w:szCs w:val="22"/>
          <w:lang w:val="lt-LT"/>
        </w:rPr>
      </w:pPr>
      <w:r w:rsidRPr="004702FB">
        <w:rPr>
          <w:b/>
          <w:sz w:val="22"/>
          <w:szCs w:val="22"/>
          <w:lang w:val="lt-LT"/>
        </w:rPr>
        <w:t>Tiekėjas kartu su pasiūlymu privalo pateikti:</w:t>
      </w:r>
    </w:p>
    <w:p w14:paraId="7532AD2E" w14:textId="64F7FCCD" w:rsidR="00FF45E1" w:rsidRPr="00DC7BB0" w:rsidRDefault="00FF45E1" w:rsidP="004702FB">
      <w:pPr>
        <w:pStyle w:val="ListParagraph"/>
        <w:numPr>
          <w:ilvl w:val="1"/>
          <w:numId w:val="11"/>
        </w:numPr>
        <w:shd w:val="clear" w:color="auto" w:fill="FFFFFF" w:themeFill="background1"/>
        <w:tabs>
          <w:tab w:val="left" w:pos="709"/>
        </w:tabs>
        <w:spacing w:line="240" w:lineRule="atLeast"/>
        <w:ind w:left="142" w:firstLine="0"/>
        <w:jc w:val="both"/>
        <w:rPr>
          <w:i/>
          <w:iCs/>
          <w:color w:val="000000"/>
          <w:sz w:val="22"/>
          <w:szCs w:val="22"/>
          <w:u w:val="single"/>
        </w:rPr>
      </w:pPr>
      <w:r w:rsidRPr="00DC7BB0">
        <w:rPr>
          <w:sz w:val="22"/>
          <w:szCs w:val="22"/>
          <w:u w:val="single"/>
        </w:rPr>
        <w:t xml:space="preserve">siūlomo </w:t>
      </w:r>
      <w:r w:rsidR="004702FB">
        <w:rPr>
          <w:sz w:val="22"/>
          <w:szCs w:val="22"/>
          <w:u w:val="single"/>
          <w:lang w:val="lt-LT"/>
        </w:rPr>
        <w:t>sunkvežimio</w:t>
      </w:r>
      <w:r w:rsidRPr="00DC7BB0">
        <w:rPr>
          <w:sz w:val="22"/>
          <w:szCs w:val="22"/>
          <w:u w:val="single"/>
        </w:rPr>
        <w:t xml:space="preserve"> gamintojo parašytus dokumentus (lietuvių kalba), kuriuose turi būti nurodytas gamintojo pavadinimas ir </w:t>
      </w:r>
      <w:r w:rsidR="004702FB">
        <w:rPr>
          <w:sz w:val="22"/>
          <w:szCs w:val="22"/>
          <w:u w:val="single"/>
          <w:lang w:val="lt-LT"/>
        </w:rPr>
        <w:t>sunkvežimio</w:t>
      </w:r>
      <w:r w:rsidRPr="00DC7BB0">
        <w:rPr>
          <w:sz w:val="22"/>
          <w:szCs w:val="22"/>
          <w:u w:val="single"/>
        </w:rPr>
        <w:t xml:space="preserve"> techninės charakteristikos, įrodančios kad </w:t>
      </w:r>
      <w:r w:rsidR="004702FB">
        <w:rPr>
          <w:sz w:val="22"/>
          <w:szCs w:val="22"/>
          <w:u w:val="single"/>
          <w:lang w:val="lt-LT"/>
        </w:rPr>
        <w:t>sunkvežimis</w:t>
      </w:r>
      <w:r w:rsidRPr="00DC7BB0">
        <w:rPr>
          <w:sz w:val="22"/>
          <w:szCs w:val="22"/>
          <w:u w:val="single"/>
        </w:rPr>
        <w:t xml:space="preserve"> atitinka visus Techninėje specifikacijoje keliamus reikalavimams;</w:t>
      </w:r>
    </w:p>
    <w:p w14:paraId="342AB778" w14:textId="22715D8B" w:rsidR="00FF45E1" w:rsidRPr="004702FB" w:rsidRDefault="00FF45E1" w:rsidP="004702FB">
      <w:pPr>
        <w:pStyle w:val="ListParagraph"/>
        <w:numPr>
          <w:ilvl w:val="1"/>
          <w:numId w:val="11"/>
        </w:numPr>
        <w:shd w:val="clear" w:color="auto" w:fill="FFFFFF" w:themeFill="background1"/>
        <w:tabs>
          <w:tab w:val="left" w:pos="709"/>
        </w:tabs>
        <w:spacing w:line="240" w:lineRule="atLeast"/>
        <w:ind w:left="142" w:firstLine="0"/>
        <w:jc w:val="both"/>
        <w:rPr>
          <w:sz w:val="22"/>
          <w:szCs w:val="22"/>
        </w:rPr>
      </w:pPr>
      <w:r w:rsidRPr="004702FB">
        <w:rPr>
          <w:sz w:val="22"/>
          <w:szCs w:val="22"/>
        </w:rPr>
        <w:t xml:space="preserve">siūlomo </w:t>
      </w:r>
      <w:r w:rsidR="004702FB">
        <w:rPr>
          <w:sz w:val="22"/>
          <w:szCs w:val="22"/>
          <w:lang w:val="lt-LT"/>
        </w:rPr>
        <w:t>sunkvežimio</w:t>
      </w:r>
      <w:r w:rsidRPr="004702FB">
        <w:rPr>
          <w:sz w:val="22"/>
          <w:szCs w:val="22"/>
        </w:rPr>
        <w:t xml:space="preserve"> eksploatavimo, aptarnavimo bei priežiūros instrukcijas ir/ar kitokio pobūdžio dokumentus, reglamentuojančius </w:t>
      </w:r>
      <w:r w:rsidR="004702FB">
        <w:rPr>
          <w:sz w:val="22"/>
          <w:szCs w:val="22"/>
          <w:lang w:val="lt-LT"/>
        </w:rPr>
        <w:t>sunkvežimio</w:t>
      </w:r>
      <w:r w:rsidRPr="004702FB">
        <w:rPr>
          <w:sz w:val="22"/>
          <w:szCs w:val="22"/>
        </w:rPr>
        <w:t xml:space="preserve"> eksploataciją, aptarnavimą bei priežiūrą. Dokumentai pateikiami lietuvių kalba.</w:t>
      </w:r>
    </w:p>
    <w:p w14:paraId="118AB8E1" w14:textId="77777777" w:rsidR="00FF45E1" w:rsidRPr="00B739F1" w:rsidRDefault="00FF45E1" w:rsidP="00FF45E1">
      <w:pPr>
        <w:pStyle w:val="ListParagraph"/>
        <w:tabs>
          <w:tab w:val="left" w:pos="284"/>
          <w:tab w:val="left" w:pos="426"/>
        </w:tabs>
        <w:spacing w:after="0" w:line="240" w:lineRule="auto"/>
        <w:ind w:left="360"/>
        <w:jc w:val="center"/>
        <w:rPr>
          <w:b/>
          <w:bCs/>
          <w:sz w:val="22"/>
          <w:szCs w:val="22"/>
          <w:lang w:val="lt-LT"/>
        </w:rPr>
      </w:pPr>
      <w:bookmarkStart w:id="3" w:name="_GoBack"/>
      <w:bookmarkEnd w:id="3"/>
      <w:r w:rsidRPr="00B739F1">
        <w:rPr>
          <w:b/>
          <w:bCs/>
          <w:sz w:val="22"/>
          <w:szCs w:val="22"/>
          <w:lang w:val="lt-LT"/>
        </w:rPr>
        <w:lastRenderedPageBreak/>
        <w:t>Prekės išbandymas</w:t>
      </w:r>
    </w:p>
    <w:p w14:paraId="11E339A0" w14:textId="77777777" w:rsidR="00FF45E1" w:rsidRPr="00B739F1" w:rsidRDefault="00FF45E1" w:rsidP="00FF45E1">
      <w:pPr>
        <w:tabs>
          <w:tab w:val="left" w:pos="284"/>
          <w:tab w:val="left" w:pos="426"/>
        </w:tabs>
        <w:rPr>
          <w:b/>
          <w:bCs/>
          <w:sz w:val="22"/>
          <w:szCs w:val="22"/>
        </w:rPr>
      </w:pPr>
    </w:p>
    <w:p w14:paraId="55267734" w14:textId="721E65F3" w:rsidR="00FF45E1" w:rsidRPr="00B739F1" w:rsidRDefault="00FF45E1" w:rsidP="00FF45E1">
      <w:pPr>
        <w:pStyle w:val="ListParagraph"/>
        <w:numPr>
          <w:ilvl w:val="0"/>
          <w:numId w:val="11"/>
        </w:numPr>
        <w:shd w:val="clear" w:color="auto" w:fill="FFFFFF" w:themeFill="background1"/>
        <w:tabs>
          <w:tab w:val="clear" w:pos="0"/>
          <w:tab w:val="left" w:pos="426"/>
          <w:tab w:val="num" w:pos="1701"/>
        </w:tabs>
        <w:spacing w:after="0" w:line="240" w:lineRule="auto"/>
        <w:ind w:left="0" w:firstLine="0"/>
        <w:jc w:val="both"/>
        <w:rPr>
          <w:sz w:val="22"/>
          <w:szCs w:val="22"/>
          <w:lang w:val="lt-LT"/>
        </w:rPr>
      </w:pPr>
      <w:r w:rsidRPr="00B739F1">
        <w:rPr>
          <w:sz w:val="22"/>
          <w:szCs w:val="22"/>
          <w:lang w:val="lt-LT"/>
        </w:rPr>
        <w:t xml:space="preserve">Prekė nebus priimama, kol nebus atlikti reikiami Prekės atitikimo Techninėje specifikacijoje nustatytiems reikalavimams patikrinimai ir bandymai, kurie atliekami Tiekėjo sąskaita. </w:t>
      </w:r>
    </w:p>
    <w:p w14:paraId="3FB7FC0E" w14:textId="77777777" w:rsidR="00FF45E1" w:rsidRPr="00B739F1" w:rsidRDefault="00FF45E1" w:rsidP="00FF45E1">
      <w:pPr>
        <w:widowControl/>
        <w:numPr>
          <w:ilvl w:val="0"/>
          <w:numId w:val="11"/>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Patikrinimai ir bandymai, kuriuose dalyvauja ne mažiau kaip po du Pirkėjo ir Tiekėjo atstovus, atliekami šalių suderintu laiku per 5 darbo dienas nuo Prekės pristatymo. </w:t>
      </w:r>
    </w:p>
    <w:p w14:paraId="104D69B9" w14:textId="77777777" w:rsidR="00FF45E1" w:rsidRPr="00B739F1" w:rsidRDefault="00FF45E1" w:rsidP="00FF45E1">
      <w:pPr>
        <w:widowControl/>
        <w:numPr>
          <w:ilvl w:val="0"/>
          <w:numId w:val="11"/>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Tuo atveju, jeigu patikrinimų ir bandymų metu būtų nustatyti Prekės trūkumai ir neatitiktys Techninėje specifikacijoje nustatytiems reikalavimams, jie pašalinami Tiekėjo sąskaita arba Tiekėjas turi pristatyti kitą, technines charakteristikas atitinkančią, Prekę Pirkėjui. Prekės trūkumams ir neatitiktims pašalinti arba netinkamos kokybės Prekės pakeitimo tinkamos kokybės Preke terminas nustatomas Sutarties šalių susitarimu. </w:t>
      </w:r>
    </w:p>
    <w:p w14:paraId="04DDA05F" w14:textId="77777777" w:rsidR="00FF45E1" w:rsidRPr="00B739F1" w:rsidRDefault="00FF45E1" w:rsidP="00FF45E1">
      <w:pPr>
        <w:widowControl/>
        <w:numPr>
          <w:ilvl w:val="0"/>
          <w:numId w:val="11"/>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Pirkėjas neturi patirti jokių papildomų išlaidų, susijusių su netinkamos Prekės pakeitimu tinkama ar išlaidų, susijusių su Prekės trūkumų ir neatitikčių Techninėje specifikacijoje nustatytiems reikalavimams pašalinimu. </w:t>
      </w:r>
    </w:p>
    <w:p w14:paraId="455E1EE6" w14:textId="77777777" w:rsidR="00FF45E1" w:rsidRPr="00B739F1" w:rsidRDefault="00FF45E1" w:rsidP="00FF45E1">
      <w:pPr>
        <w:widowControl/>
        <w:numPr>
          <w:ilvl w:val="0"/>
          <w:numId w:val="11"/>
        </w:numPr>
        <w:shd w:val="clear" w:color="auto" w:fill="FFFFFF" w:themeFill="background1"/>
        <w:tabs>
          <w:tab w:val="clear" w:pos="0"/>
          <w:tab w:val="left" w:pos="426"/>
          <w:tab w:val="num" w:pos="1701"/>
        </w:tabs>
        <w:suppressAutoHyphens w:val="0"/>
        <w:overflowPunct/>
        <w:adjustRightInd/>
        <w:ind w:left="0" w:firstLine="0"/>
        <w:jc w:val="both"/>
        <w:rPr>
          <w:sz w:val="22"/>
          <w:szCs w:val="22"/>
        </w:rPr>
      </w:pPr>
      <w:r w:rsidRPr="00B739F1">
        <w:rPr>
          <w:sz w:val="22"/>
          <w:szCs w:val="22"/>
        </w:rPr>
        <w:t xml:space="preserve">Tiekėjui  pakeitus netinkamą Prekę nauja, Pirkėjas turi teisę ją patikrinti ir išbandyti šiame skyriuje nustatyta tvarka. </w:t>
      </w:r>
    </w:p>
    <w:p w14:paraId="1EED4DF9" w14:textId="094A04B9" w:rsidR="00030BA3" w:rsidRDefault="00030BA3">
      <w:pPr>
        <w:widowControl/>
        <w:suppressAutoHyphens w:val="0"/>
        <w:overflowPunct/>
        <w:adjustRightInd/>
        <w:rPr>
          <w:sz w:val="22"/>
        </w:rPr>
      </w:pPr>
    </w:p>
    <w:sectPr w:rsidR="00030BA3" w:rsidSect="00893DD7">
      <w:headerReference w:type="default" r:id="rId8"/>
      <w:footerReference w:type="default" r:id="rId9"/>
      <w:pgSz w:w="11905" w:h="16838"/>
      <w:pgMar w:top="993" w:right="565" w:bottom="709" w:left="1418" w:header="567" w:footer="0" w:gutter="0"/>
      <w:pgNumType w:start="1"/>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4C49" w14:textId="77777777" w:rsidR="003B5438" w:rsidRDefault="003B5438" w:rsidP="00893DD7">
      <w:r>
        <w:separator/>
      </w:r>
    </w:p>
  </w:endnote>
  <w:endnote w:type="continuationSeparator" w:id="0">
    <w:p w14:paraId="6BBA130E" w14:textId="77777777" w:rsidR="003B5438" w:rsidRDefault="003B5438"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Optima">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D237" w14:textId="77777777" w:rsidR="00BA0138" w:rsidRDefault="00BA0138">
    <w:pPr>
      <w:tabs>
        <w:tab w:val="center" w:pos="4320"/>
        <w:tab w:val="right" w:pos="8640"/>
      </w:tabs>
      <w:jc w:val="center"/>
    </w:pPr>
    <w:r>
      <w:pgNum/>
    </w:r>
  </w:p>
  <w:p w14:paraId="59EA6E2E" w14:textId="77777777" w:rsidR="00BA0138" w:rsidRDefault="00BA0138">
    <w:pPr>
      <w:tabs>
        <w:tab w:val="center" w:pos="4320"/>
        <w:tab w:val="right" w:pos="8640"/>
      </w:tabs>
    </w:pPr>
  </w:p>
  <w:p w14:paraId="1191D1A0" w14:textId="77777777" w:rsidR="00BA0138" w:rsidRDefault="00BA0138">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6E97E" w14:textId="77777777" w:rsidR="003B5438" w:rsidRDefault="003B5438" w:rsidP="00893DD7">
      <w:r>
        <w:separator/>
      </w:r>
    </w:p>
  </w:footnote>
  <w:footnote w:type="continuationSeparator" w:id="0">
    <w:p w14:paraId="628673BC" w14:textId="77777777" w:rsidR="003B5438" w:rsidRDefault="003B5438" w:rsidP="0089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DEB" w14:textId="77777777" w:rsidR="00BA0138" w:rsidRDefault="00BA0138">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89C1438"/>
    <w:name w:val="WW8Num1"/>
    <w:lvl w:ilvl="0">
      <w:start w:val="1"/>
      <w:numFmt w:val="decimal"/>
      <w:lvlText w:val="%1."/>
      <w:lvlJc w:val="left"/>
      <w:pPr>
        <w:tabs>
          <w:tab w:val="num" w:pos="0"/>
        </w:tabs>
        <w:ind w:left="720" w:hanging="360"/>
      </w:pPr>
      <w:rPr>
        <w:rFonts w:cs="Times New Roman"/>
        <w:b w:val="0"/>
        <w:sz w:val="22"/>
        <w:szCs w:val="24"/>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E0EE2"/>
    <w:multiLevelType w:val="multilevel"/>
    <w:tmpl w:val="479229FC"/>
    <w:lvl w:ilvl="0">
      <w:start w:val="31"/>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sz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CC52343"/>
    <w:multiLevelType w:val="multilevel"/>
    <w:tmpl w:val="CB9A64F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0F636C37"/>
    <w:multiLevelType w:val="multilevel"/>
    <w:tmpl w:val="42C4B56E"/>
    <w:lvl w:ilvl="0">
      <w:start w:val="7"/>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7" w15:restartNumberingAfterBreak="0">
    <w:nsid w:val="17B356C5"/>
    <w:multiLevelType w:val="multilevel"/>
    <w:tmpl w:val="052CB62A"/>
    <w:lvl w:ilvl="0">
      <w:start w:val="1"/>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8"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EC6A9F"/>
    <w:multiLevelType w:val="hybridMultilevel"/>
    <w:tmpl w:val="342E57B8"/>
    <w:lvl w:ilvl="0" w:tplc="4238D02E">
      <w:start w:val="1"/>
      <w:numFmt w:val="decimal"/>
      <w:lvlText w:val="%1."/>
      <w:lvlJc w:val="left"/>
      <w:pPr>
        <w:ind w:left="360" w:hanging="360"/>
      </w:pPr>
      <w:rPr>
        <w:rFonts w:eastAsia="Times New Roman"/>
        <w:b w:val="0"/>
        <w:color w:val="auto"/>
      </w:rPr>
    </w:lvl>
    <w:lvl w:ilvl="1" w:tplc="4238D02E">
      <w:start w:val="1"/>
      <w:numFmt w:val="decimal"/>
      <w:lvlText w:val="%2."/>
      <w:lvlJc w:val="left"/>
      <w:pPr>
        <w:ind w:left="1440" w:hanging="360"/>
      </w:pPr>
      <w:rPr>
        <w:rFonts w:eastAsia="Times New Roman"/>
        <w:b w:val="0"/>
        <w:color w:val="auto"/>
        <w:lang w:val="en-U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E165009"/>
    <w:multiLevelType w:val="multilevel"/>
    <w:tmpl w:val="3208AE58"/>
    <w:lvl w:ilvl="0">
      <w:start w:val="42"/>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15:restartNumberingAfterBreak="0">
    <w:nsid w:val="32D72EFE"/>
    <w:multiLevelType w:val="multilevel"/>
    <w:tmpl w:val="D0D88DB6"/>
    <w:lvl w:ilvl="0">
      <w:start w:val="67"/>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33C72685"/>
    <w:multiLevelType w:val="multilevel"/>
    <w:tmpl w:val="38849F9C"/>
    <w:lvl w:ilvl="0">
      <w:start w:val="27"/>
      <w:numFmt w:val="decimal"/>
      <w:lvlText w:val="%1."/>
      <w:lvlJc w:val="left"/>
      <w:pPr>
        <w:ind w:left="360" w:hanging="360"/>
      </w:pPr>
      <w:rPr>
        <w:b w:val="0"/>
        <w:color w:val="auto"/>
      </w:rPr>
    </w:lvl>
    <w:lvl w:ilvl="1">
      <w:start w:val="1"/>
      <w:numFmt w:val="decimal"/>
      <w:lvlText w:val="%1.%2."/>
      <w:lvlJc w:val="left"/>
      <w:pPr>
        <w:ind w:left="360" w:hanging="360"/>
      </w:pPr>
      <w:rPr>
        <w:b w:val="0"/>
        <w:color w:val="auto"/>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472" w:hanging="1800"/>
      </w:pPr>
      <w:rPr>
        <w:b/>
      </w:rPr>
    </w:lvl>
  </w:abstractNum>
  <w:abstractNum w:abstractNumId="13" w15:restartNumberingAfterBreak="0">
    <w:nsid w:val="44385073"/>
    <w:multiLevelType w:val="multilevel"/>
    <w:tmpl w:val="5AAABA76"/>
    <w:lvl w:ilvl="0">
      <w:start w:val="39"/>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FCA44A5"/>
    <w:multiLevelType w:val="multilevel"/>
    <w:tmpl w:val="A89CDF9E"/>
    <w:lvl w:ilvl="0">
      <w:start w:val="40"/>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sz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556B4011"/>
    <w:multiLevelType w:val="multilevel"/>
    <w:tmpl w:val="834A19AA"/>
    <w:lvl w:ilvl="0">
      <w:start w:val="1"/>
      <w:numFmt w:val="decimal"/>
      <w:lvlText w:val="%1."/>
      <w:lvlJc w:val="left"/>
      <w:pPr>
        <w:ind w:left="1286" w:hanging="360"/>
      </w:pPr>
      <w:rPr>
        <w:rFonts w:hint="default"/>
        <w:strike w:val="0"/>
        <w:color w:val="auto"/>
      </w:rPr>
    </w:lvl>
    <w:lvl w:ilvl="1">
      <w:start w:val="1"/>
      <w:numFmt w:val="decimal"/>
      <w:isLgl/>
      <w:lvlText w:val="%1.%2."/>
      <w:lvlJc w:val="left"/>
      <w:pPr>
        <w:ind w:left="1286"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006" w:hanging="108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366" w:hanging="1440"/>
      </w:pPr>
      <w:rPr>
        <w:rFonts w:hint="default"/>
      </w:rPr>
    </w:lvl>
  </w:abstractNum>
  <w:abstractNum w:abstractNumId="18" w15:restartNumberingAfterBreak="0">
    <w:nsid w:val="57C72468"/>
    <w:multiLevelType w:val="multilevel"/>
    <w:tmpl w:val="D7DEF022"/>
    <w:lvl w:ilvl="0">
      <w:start w:val="9"/>
      <w:numFmt w:val="decimal"/>
      <w:lvlText w:val="%1."/>
      <w:lvlJc w:val="left"/>
      <w:pPr>
        <w:ind w:left="360" w:hanging="360"/>
      </w:pPr>
      <w:rPr>
        <w:rFonts w:hint="default"/>
        <w:i w:val="0"/>
        <w:color w:val="auto"/>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1800" w:hanging="720"/>
      </w:pPr>
      <w:rPr>
        <w:rFonts w:hint="default"/>
        <w:i w:val="0"/>
        <w:color w:val="auto"/>
      </w:rPr>
    </w:lvl>
    <w:lvl w:ilvl="4">
      <w:start w:val="1"/>
      <w:numFmt w:val="decimal"/>
      <w:lvlText w:val="%1.%2.%3.%4.%5."/>
      <w:lvlJc w:val="left"/>
      <w:pPr>
        <w:ind w:left="2520" w:hanging="1080"/>
      </w:pPr>
      <w:rPr>
        <w:rFonts w:hint="default"/>
        <w:i w:val="0"/>
        <w:color w:val="auto"/>
      </w:rPr>
    </w:lvl>
    <w:lvl w:ilvl="5">
      <w:start w:val="1"/>
      <w:numFmt w:val="decimal"/>
      <w:lvlText w:val="%1.%2.%3.%4.%5.%6."/>
      <w:lvlJc w:val="left"/>
      <w:pPr>
        <w:ind w:left="2880" w:hanging="1080"/>
      </w:pPr>
      <w:rPr>
        <w:rFonts w:hint="default"/>
        <w:i w:val="0"/>
        <w:color w:val="auto"/>
      </w:rPr>
    </w:lvl>
    <w:lvl w:ilvl="6">
      <w:start w:val="1"/>
      <w:numFmt w:val="decimal"/>
      <w:lvlText w:val="%1.%2.%3.%4.%5.%6.%7."/>
      <w:lvlJc w:val="left"/>
      <w:pPr>
        <w:ind w:left="3600" w:hanging="1440"/>
      </w:pPr>
      <w:rPr>
        <w:rFonts w:hint="default"/>
        <w:i w:val="0"/>
        <w:color w:val="auto"/>
      </w:rPr>
    </w:lvl>
    <w:lvl w:ilvl="7">
      <w:start w:val="1"/>
      <w:numFmt w:val="decimal"/>
      <w:lvlText w:val="%1.%2.%3.%4.%5.%6.%7.%8."/>
      <w:lvlJc w:val="left"/>
      <w:pPr>
        <w:ind w:left="3960" w:hanging="1440"/>
      </w:pPr>
      <w:rPr>
        <w:rFonts w:hint="default"/>
        <w:i w:val="0"/>
        <w:color w:val="auto"/>
      </w:rPr>
    </w:lvl>
    <w:lvl w:ilvl="8">
      <w:start w:val="1"/>
      <w:numFmt w:val="decimal"/>
      <w:lvlText w:val="%1.%2.%3.%4.%5.%6.%7.%8.%9."/>
      <w:lvlJc w:val="left"/>
      <w:pPr>
        <w:ind w:left="4680" w:hanging="1800"/>
      </w:pPr>
      <w:rPr>
        <w:rFonts w:hint="default"/>
        <w:i w:val="0"/>
        <w:color w:val="auto"/>
      </w:rPr>
    </w:lvl>
  </w:abstractNum>
  <w:abstractNum w:abstractNumId="19"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82E96"/>
    <w:multiLevelType w:val="multilevel"/>
    <w:tmpl w:val="4796B5FC"/>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6612050E"/>
    <w:multiLevelType w:val="multilevel"/>
    <w:tmpl w:val="C3B466CE"/>
    <w:lvl w:ilvl="0">
      <w:start w:val="55"/>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rFonts w:ascii="Times New Roman" w:hAnsi="Times New Roman" w:cs="Times New Roman" w:hint="default"/>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884EA2"/>
    <w:multiLevelType w:val="multilevel"/>
    <w:tmpl w:val="C61816EC"/>
    <w:lvl w:ilvl="0">
      <w:start w:val="32"/>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15:restartNumberingAfterBreak="0">
    <w:nsid w:val="7438555F"/>
    <w:multiLevelType w:val="multilevel"/>
    <w:tmpl w:val="5D1A1806"/>
    <w:lvl w:ilvl="0">
      <w:start w:val="35"/>
      <w:numFmt w:val="decimal"/>
      <w:lvlText w:val="%1."/>
      <w:lvlJc w:val="left"/>
      <w:pPr>
        <w:tabs>
          <w:tab w:val="num" w:pos="435"/>
        </w:tabs>
        <w:ind w:left="435" w:hanging="435"/>
      </w:pPr>
      <w:rPr>
        <w:b w:val="0"/>
        <w:color w:val="auto"/>
      </w:rPr>
    </w:lvl>
    <w:lvl w:ilvl="1">
      <w:start w:val="1"/>
      <w:numFmt w:val="decimal"/>
      <w:lvlText w:val="%1.%2."/>
      <w:lvlJc w:val="left"/>
      <w:pPr>
        <w:tabs>
          <w:tab w:val="num" w:pos="1155"/>
        </w:tabs>
        <w:ind w:left="1155" w:hanging="435"/>
      </w:pPr>
      <w:rPr>
        <w:color w:val="auto"/>
        <w:sz w:val="22"/>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7"/>
  </w:num>
  <w:num w:numId="2">
    <w:abstractNumId w:val="7"/>
  </w:num>
  <w:num w:numId="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5"/>
  </w:num>
  <w:num w:numId="6">
    <w:abstractNumId w:val="3"/>
  </w:num>
  <w:num w:numId="7">
    <w:abstractNumId w:val="8"/>
  </w:num>
  <w:num w:numId="8">
    <w:abstractNumId w:val="15"/>
  </w:num>
  <w:num w:numId="9">
    <w:abstractNumId w:val="19"/>
  </w:num>
  <w:num w:numId="10">
    <w:abstractNumId w:val="4"/>
  </w:num>
  <w:num w:numId="11">
    <w:abstractNumId w:val="0"/>
  </w:num>
  <w:num w:numId="12">
    <w:abstractNumId w:val="24"/>
  </w:num>
  <w:num w:numId="13">
    <w:abstractNumId w:val="20"/>
  </w:num>
  <w:num w:numId="14">
    <w:abstractNumId w:val="27"/>
  </w:num>
  <w:num w:numId="15">
    <w:abstractNumId w:val="14"/>
  </w:num>
  <w:num w:numId="16">
    <w:abstractNumId w:val="21"/>
  </w:num>
  <w:num w:numId="17">
    <w:abstractNumId w:val="25"/>
  </w:num>
  <w:num w:numId="18">
    <w:abstractNumId w:val="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drius Čepas">
    <w15:presenceInfo w15:providerId="None" w15:userId="Audrius Čep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1298"/>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171F"/>
    <w:rsid w:val="00001DDA"/>
    <w:rsid w:val="00001E92"/>
    <w:rsid w:val="0000253D"/>
    <w:rsid w:val="000026E1"/>
    <w:rsid w:val="00003035"/>
    <w:rsid w:val="0000338B"/>
    <w:rsid w:val="00003CEE"/>
    <w:rsid w:val="00004A12"/>
    <w:rsid w:val="0000549D"/>
    <w:rsid w:val="00005AEF"/>
    <w:rsid w:val="000065DA"/>
    <w:rsid w:val="0001131E"/>
    <w:rsid w:val="000114C8"/>
    <w:rsid w:val="000128E7"/>
    <w:rsid w:val="0001366A"/>
    <w:rsid w:val="00013A31"/>
    <w:rsid w:val="00013D72"/>
    <w:rsid w:val="00013F76"/>
    <w:rsid w:val="0001441B"/>
    <w:rsid w:val="00014E55"/>
    <w:rsid w:val="00015424"/>
    <w:rsid w:val="000156B0"/>
    <w:rsid w:val="000159C3"/>
    <w:rsid w:val="00015C1E"/>
    <w:rsid w:val="00015DAC"/>
    <w:rsid w:val="000163D1"/>
    <w:rsid w:val="00016874"/>
    <w:rsid w:val="0001716E"/>
    <w:rsid w:val="0002069E"/>
    <w:rsid w:val="00020810"/>
    <w:rsid w:val="00020A43"/>
    <w:rsid w:val="00020B61"/>
    <w:rsid w:val="00020B73"/>
    <w:rsid w:val="00020FA2"/>
    <w:rsid w:val="00021266"/>
    <w:rsid w:val="00021879"/>
    <w:rsid w:val="0002288A"/>
    <w:rsid w:val="000233AC"/>
    <w:rsid w:val="00023865"/>
    <w:rsid w:val="00023AE6"/>
    <w:rsid w:val="00023DF5"/>
    <w:rsid w:val="000249D0"/>
    <w:rsid w:val="000250BC"/>
    <w:rsid w:val="00025A94"/>
    <w:rsid w:val="00026BBB"/>
    <w:rsid w:val="00026DC5"/>
    <w:rsid w:val="00027A62"/>
    <w:rsid w:val="000302B8"/>
    <w:rsid w:val="00030488"/>
    <w:rsid w:val="00030BA3"/>
    <w:rsid w:val="0003169F"/>
    <w:rsid w:val="00031B81"/>
    <w:rsid w:val="00031E06"/>
    <w:rsid w:val="000336A3"/>
    <w:rsid w:val="00033872"/>
    <w:rsid w:val="000339FA"/>
    <w:rsid w:val="00033C9B"/>
    <w:rsid w:val="00033F5E"/>
    <w:rsid w:val="00034994"/>
    <w:rsid w:val="00035025"/>
    <w:rsid w:val="00035FB8"/>
    <w:rsid w:val="000368E4"/>
    <w:rsid w:val="000370E9"/>
    <w:rsid w:val="00037A42"/>
    <w:rsid w:val="00037F04"/>
    <w:rsid w:val="00037F0C"/>
    <w:rsid w:val="00040D28"/>
    <w:rsid w:val="00041327"/>
    <w:rsid w:val="000419F8"/>
    <w:rsid w:val="000432CB"/>
    <w:rsid w:val="00043388"/>
    <w:rsid w:val="00043E72"/>
    <w:rsid w:val="00043F67"/>
    <w:rsid w:val="000448BB"/>
    <w:rsid w:val="00044970"/>
    <w:rsid w:val="000449C8"/>
    <w:rsid w:val="0004585D"/>
    <w:rsid w:val="00047313"/>
    <w:rsid w:val="00047E18"/>
    <w:rsid w:val="000503EA"/>
    <w:rsid w:val="00050434"/>
    <w:rsid w:val="0005161D"/>
    <w:rsid w:val="00051914"/>
    <w:rsid w:val="0005267C"/>
    <w:rsid w:val="000538BE"/>
    <w:rsid w:val="00053A58"/>
    <w:rsid w:val="00053AD1"/>
    <w:rsid w:val="0005461E"/>
    <w:rsid w:val="00055DEB"/>
    <w:rsid w:val="000569A4"/>
    <w:rsid w:val="00057004"/>
    <w:rsid w:val="00057259"/>
    <w:rsid w:val="00057D59"/>
    <w:rsid w:val="000601BB"/>
    <w:rsid w:val="00060A1B"/>
    <w:rsid w:val="0006149F"/>
    <w:rsid w:val="00061E45"/>
    <w:rsid w:val="000626A6"/>
    <w:rsid w:val="00062A25"/>
    <w:rsid w:val="00062DE4"/>
    <w:rsid w:val="0006373C"/>
    <w:rsid w:val="00064F41"/>
    <w:rsid w:val="00066EA8"/>
    <w:rsid w:val="0006728B"/>
    <w:rsid w:val="00067CAF"/>
    <w:rsid w:val="00070117"/>
    <w:rsid w:val="000708A5"/>
    <w:rsid w:val="000712FE"/>
    <w:rsid w:val="000715A2"/>
    <w:rsid w:val="00071FCA"/>
    <w:rsid w:val="0007385A"/>
    <w:rsid w:val="0007540C"/>
    <w:rsid w:val="00075EBB"/>
    <w:rsid w:val="00075FDB"/>
    <w:rsid w:val="000763F6"/>
    <w:rsid w:val="00076693"/>
    <w:rsid w:val="00077ACA"/>
    <w:rsid w:val="00077CD3"/>
    <w:rsid w:val="00080298"/>
    <w:rsid w:val="00082EB9"/>
    <w:rsid w:val="000831F3"/>
    <w:rsid w:val="00083853"/>
    <w:rsid w:val="00083AD5"/>
    <w:rsid w:val="00083AE7"/>
    <w:rsid w:val="0008470D"/>
    <w:rsid w:val="00084A7E"/>
    <w:rsid w:val="00084E80"/>
    <w:rsid w:val="00085AFE"/>
    <w:rsid w:val="00085BDC"/>
    <w:rsid w:val="0008787C"/>
    <w:rsid w:val="0009004A"/>
    <w:rsid w:val="00090FBB"/>
    <w:rsid w:val="00092E22"/>
    <w:rsid w:val="0009374D"/>
    <w:rsid w:val="0009381A"/>
    <w:rsid w:val="00093BA3"/>
    <w:rsid w:val="00094475"/>
    <w:rsid w:val="00096009"/>
    <w:rsid w:val="0009718F"/>
    <w:rsid w:val="00097311"/>
    <w:rsid w:val="00097DE9"/>
    <w:rsid w:val="00097EAF"/>
    <w:rsid w:val="000A0155"/>
    <w:rsid w:val="000A13AD"/>
    <w:rsid w:val="000A2FCD"/>
    <w:rsid w:val="000A35B9"/>
    <w:rsid w:val="000A55A6"/>
    <w:rsid w:val="000A6067"/>
    <w:rsid w:val="000A6911"/>
    <w:rsid w:val="000A6B43"/>
    <w:rsid w:val="000A766E"/>
    <w:rsid w:val="000B1231"/>
    <w:rsid w:val="000B17F7"/>
    <w:rsid w:val="000B1F98"/>
    <w:rsid w:val="000B2547"/>
    <w:rsid w:val="000B2C96"/>
    <w:rsid w:val="000B2D57"/>
    <w:rsid w:val="000B3054"/>
    <w:rsid w:val="000B3357"/>
    <w:rsid w:val="000B3690"/>
    <w:rsid w:val="000B4713"/>
    <w:rsid w:val="000B4DB1"/>
    <w:rsid w:val="000B5131"/>
    <w:rsid w:val="000B51DA"/>
    <w:rsid w:val="000B5FF2"/>
    <w:rsid w:val="000B7019"/>
    <w:rsid w:val="000B7381"/>
    <w:rsid w:val="000C0266"/>
    <w:rsid w:val="000C0671"/>
    <w:rsid w:val="000C0B9B"/>
    <w:rsid w:val="000C1BD9"/>
    <w:rsid w:val="000C2222"/>
    <w:rsid w:val="000C2698"/>
    <w:rsid w:val="000C2CAE"/>
    <w:rsid w:val="000C3B0E"/>
    <w:rsid w:val="000C4CE1"/>
    <w:rsid w:val="000D0054"/>
    <w:rsid w:val="000D0482"/>
    <w:rsid w:val="000D2038"/>
    <w:rsid w:val="000D270B"/>
    <w:rsid w:val="000D5258"/>
    <w:rsid w:val="000D5B6F"/>
    <w:rsid w:val="000D6354"/>
    <w:rsid w:val="000D6CAB"/>
    <w:rsid w:val="000D6F34"/>
    <w:rsid w:val="000D7176"/>
    <w:rsid w:val="000D7517"/>
    <w:rsid w:val="000D7AEB"/>
    <w:rsid w:val="000D7CFA"/>
    <w:rsid w:val="000E1107"/>
    <w:rsid w:val="000E24D5"/>
    <w:rsid w:val="000E259C"/>
    <w:rsid w:val="000E36E7"/>
    <w:rsid w:val="000E3F26"/>
    <w:rsid w:val="000E5671"/>
    <w:rsid w:val="000E6DBA"/>
    <w:rsid w:val="000E6EE7"/>
    <w:rsid w:val="000E7537"/>
    <w:rsid w:val="000E7E4D"/>
    <w:rsid w:val="000E7F32"/>
    <w:rsid w:val="000F0450"/>
    <w:rsid w:val="000F2328"/>
    <w:rsid w:val="000F2C16"/>
    <w:rsid w:val="000F3FAD"/>
    <w:rsid w:val="000F4501"/>
    <w:rsid w:val="000F4DB0"/>
    <w:rsid w:val="000F4E36"/>
    <w:rsid w:val="000F500A"/>
    <w:rsid w:val="000F6C40"/>
    <w:rsid w:val="000F6D3C"/>
    <w:rsid w:val="0010046E"/>
    <w:rsid w:val="00100BBC"/>
    <w:rsid w:val="00101E25"/>
    <w:rsid w:val="001021E7"/>
    <w:rsid w:val="00103CB2"/>
    <w:rsid w:val="0010477A"/>
    <w:rsid w:val="001047E3"/>
    <w:rsid w:val="00106891"/>
    <w:rsid w:val="00106A12"/>
    <w:rsid w:val="00107C49"/>
    <w:rsid w:val="00107FAE"/>
    <w:rsid w:val="00110832"/>
    <w:rsid w:val="001139E6"/>
    <w:rsid w:val="00113D5C"/>
    <w:rsid w:val="0011431D"/>
    <w:rsid w:val="00114984"/>
    <w:rsid w:val="0011547E"/>
    <w:rsid w:val="00115860"/>
    <w:rsid w:val="001178DE"/>
    <w:rsid w:val="00120A38"/>
    <w:rsid w:val="00121579"/>
    <w:rsid w:val="001215A0"/>
    <w:rsid w:val="00121C4B"/>
    <w:rsid w:val="00122CE4"/>
    <w:rsid w:val="00123421"/>
    <w:rsid w:val="001235F2"/>
    <w:rsid w:val="0012363E"/>
    <w:rsid w:val="0012527F"/>
    <w:rsid w:val="00126025"/>
    <w:rsid w:val="00126ED7"/>
    <w:rsid w:val="0012724E"/>
    <w:rsid w:val="00127D20"/>
    <w:rsid w:val="00127EC9"/>
    <w:rsid w:val="00130F27"/>
    <w:rsid w:val="0013102F"/>
    <w:rsid w:val="001316E8"/>
    <w:rsid w:val="00131E6F"/>
    <w:rsid w:val="00132062"/>
    <w:rsid w:val="00132155"/>
    <w:rsid w:val="0013221D"/>
    <w:rsid w:val="001324A3"/>
    <w:rsid w:val="00132558"/>
    <w:rsid w:val="00132660"/>
    <w:rsid w:val="00133DC4"/>
    <w:rsid w:val="00134BE8"/>
    <w:rsid w:val="00135C94"/>
    <w:rsid w:val="00136512"/>
    <w:rsid w:val="001365FE"/>
    <w:rsid w:val="001420DA"/>
    <w:rsid w:val="00142BA4"/>
    <w:rsid w:val="00142FE1"/>
    <w:rsid w:val="00143043"/>
    <w:rsid w:val="00143210"/>
    <w:rsid w:val="00143D0F"/>
    <w:rsid w:val="001442AC"/>
    <w:rsid w:val="001459F5"/>
    <w:rsid w:val="0014623B"/>
    <w:rsid w:val="00146757"/>
    <w:rsid w:val="00146BDE"/>
    <w:rsid w:val="00146DCD"/>
    <w:rsid w:val="00147399"/>
    <w:rsid w:val="00147D84"/>
    <w:rsid w:val="001510A2"/>
    <w:rsid w:val="001515D2"/>
    <w:rsid w:val="0015223E"/>
    <w:rsid w:val="001526EB"/>
    <w:rsid w:val="00152D25"/>
    <w:rsid w:val="0015356A"/>
    <w:rsid w:val="001537BC"/>
    <w:rsid w:val="00153DEF"/>
    <w:rsid w:val="0015498F"/>
    <w:rsid w:val="00155250"/>
    <w:rsid w:val="00155AF2"/>
    <w:rsid w:val="00155DEC"/>
    <w:rsid w:val="00155FFA"/>
    <w:rsid w:val="001561B8"/>
    <w:rsid w:val="0015629A"/>
    <w:rsid w:val="00156FBC"/>
    <w:rsid w:val="001570D6"/>
    <w:rsid w:val="00157201"/>
    <w:rsid w:val="0016056F"/>
    <w:rsid w:val="00161524"/>
    <w:rsid w:val="001618EC"/>
    <w:rsid w:val="001619DF"/>
    <w:rsid w:val="00162ADF"/>
    <w:rsid w:val="001630DC"/>
    <w:rsid w:val="001633D5"/>
    <w:rsid w:val="001648A0"/>
    <w:rsid w:val="00164B77"/>
    <w:rsid w:val="00165A49"/>
    <w:rsid w:val="00165D01"/>
    <w:rsid w:val="001670A5"/>
    <w:rsid w:val="001679A7"/>
    <w:rsid w:val="00167A99"/>
    <w:rsid w:val="00167E56"/>
    <w:rsid w:val="0017042D"/>
    <w:rsid w:val="00170CE6"/>
    <w:rsid w:val="00170E35"/>
    <w:rsid w:val="001715BF"/>
    <w:rsid w:val="001719DE"/>
    <w:rsid w:val="00171D34"/>
    <w:rsid w:val="00172829"/>
    <w:rsid w:val="00172ABF"/>
    <w:rsid w:val="00172F49"/>
    <w:rsid w:val="001745A0"/>
    <w:rsid w:val="0017530E"/>
    <w:rsid w:val="00175643"/>
    <w:rsid w:val="001757E1"/>
    <w:rsid w:val="00175A34"/>
    <w:rsid w:val="001761D8"/>
    <w:rsid w:val="001763B8"/>
    <w:rsid w:val="00176506"/>
    <w:rsid w:val="001768C3"/>
    <w:rsid w:val="00176A79"/>
    <w:rsid w:val="00177028"/>
    <w:rsid w:val="00177D01"/>
    <w:rsid w:val="001812F1"/>
    <w:rsid w:val="0018135F"/>
    <w:rsid w:val="001820C6"/>
    <w:rsid w:val="001826F9"/>
    <w:rsid w:val="001830EF"/>
    <w:rsid w:val="00185C41"/>
    <w:rsid w:val="0018637B"/>
    <w:rsid w:val="00187E7F"/>
    <w:rsid w:val="0019063F"/>
    <w:rsid w:val="00192187"/>
    <w:rsid w:val="00192DEA"/>
    <w:rsid w:val="00196777"/>
    <w:rsid w:val="00196FBA"/>
    <w:rsid w:val="0019718C"/>
    <w:rsid w:val="001A03AD"/>
    <w:rsid w:val="001A0656"/>
    <w:rsid w:val="001A0DF4"/>
    <w:rsid w:val="001A1396"/>
    <w:rsid w:val="001A23C6"/>
    <w:rsid w:val="001A2699"/>
    <w:rsid w:val="001A2BE3"/>
    <w:rsid w:val="001A3617"/>
    <w:rsid w:val="001A41B1"/>
    <w:rsid w:val="001A4C16"/>
    <w:rsid w:val="001A4C57"/>
    <w:rsid w:val="001A5294"/>
    <w:rsid w:val="001A587E"/>
    <w:rsid w:val="001A618E"/>
    <w:rsid w:val="001A680A"/>
    <w:rsid w:val="001A7F0A"/>
    <w:rsid w:val="001B0146"/>
    <w:rsid w:val="001B08CC"/>
    <w:rsid w:val="001B0BE2"/>
    <w:rsid w:val="001B0F3F"/>
    <w:rsid w:val="001B223E"/>
    <w:rsid w:val="001B37A8"/>
    <w:rsid w:val="001B3F62"/>
    <w:rsid w:val="001B54F2"/>
    <w:rsid w:val="001B575D"/>
    <w:rsid w:val="001B6643"/>
    <w:rsid w:val="001B72DD"/>
    <w:rsid w:val="001B75E4"/>
    <w:rsid w:val="001C12E0"/>
    <w:rsid w:val="001C18DF"/>
    <w:rsid w:val="001C2060"/>
    <w:rsid w:val="001C2880"/>
    <w:rsid w:val="001C2F96"/>
    <w:rsid w:val="001C3753"/>
    <w:rsid w:val="001C3821"/>
    <w:rsid w:val="001C3931"/>
    <w:rsid w:val="001C399A"/>
    <w:rsid w:val="001C4044"/>
    <w:rsid w:val="001C5FAB"/>
    <w:rsid w:val="001C62C7"/>
    <w:rsid w:val="001C6ED5"/>
    <w:rsid w:val="001C70AC"/>
    <w:rsid w:val="001C7536"/>
    <w:rsid w:val="001C7AD8"/>
    <w:rsid w:val="001D0712"/>
    <w:rsid w:val="001D48AB"/>
    <w:rsid w:val="001D4CEF"/>
    <w:rsid w:val="001D5143"/>
    <w:rsid w:val="001D6F24"/>
    <w:rsid w:val="001D71F6"/>
    <w:rsid w:val="001D7B28"/>
    <w:rsid w:val="001E020A"/>
    <w:rsid w:val="001E031D"/>
    <w:rsid w:val="001E0844"/>
    <w:rsid w:val="001E0E85"/>
    <w:rsid w:val="001E124C"/>
    <w:rsid w:val="001E1979"/>
    <w:rsid w:val="001E1AB2"/>
    <w:rsid w:val="001E21B9"/>
    <w:rsid w:val="001E2402"/>
    <w:rsid w:val="001E28B8"/>
    <w:rsid w:val="001E2B5E"/>
    <w:rsid w:val="001E2F86"/>
    <w:rsid w:val="001E49E6"/>
    <w:rsid w:val="001E4DA5"/>
    <w:rsid w:val="001E5BDA"/>
    <w:rsid w:val="001E5D1B"/>
    <w:rsid w:val="001E5D82"/>
    <w:rsid w:val="001E5F1C"/>
    <w:rsid w:val="001E6912"/>
    <w:rsid w:val="001E6FFA"/>
    <w:rsid w:val="001E73EB"/>
    <w:rsid w:val="001F0E32"/>
    <w:rsid w:val="001F0E7A"/>
    <w:rsid w:val="001F16A2"/>
    <w:rsid w:val="001F16AC"/>
    <w:rsid w:val="001F19BE"/>
    <w:rsid w:val="001F1E8A"/>
    <w:rsid w:val="001F2A78"/>
    <w:rsid w:val="001F32AF"/>
    <w:rsid w:val="001F3746"/>
    <w:rsid w:val="001F4043"/>
    <w:rsid w:val="001F4808"/>
    <w:rsid w:val="001F4910"/>
    <w:rsid w:val="001F4CC5"/>
    <w:rsid w:val="001F75A4"/>
    <w:rsid w:val="001F7B4C"/>
    <w:rsid w:val="001F7E57"/>
    <w:rsid w:val="0020067A"/>
    <w:rsid w:val="0020245B"/>
    <w:rsid w:val="00202B84"/>
    <w:rsid w:val="00202D7C"/>
    <w:rsid w:val="00203120"/>
    <w:rsid w:val="002037C2"/>
    <w:rsid w:val="00203E39"/>
    <w:rsid w:val="002053AB"/>
    <w:rsid w:val="002058B5"/>
    <w:rsid w:val="00205ABC"/>
    <w:rsid w:val="002068A4"/>
    <w:rsid w:val="00206DA0"/>
    <w:rsid w:val="00207EC3"/>
    <w:rsid w:val="0021132A"/>
    <w:rsid w:val="002114FB"/>
    <w:rsid w:val="00211E8E"/>
    <w:rsid w:val="00212112"/>
    <w:rsid w:val="0021255B"/>
    <w:rsid w:val="00213CEC"/>
    <w:rsid w:val="00214F64"/>
    <w:rsid w:val="00215066"/>
    <w:rsid w:val="00215623"/>
    <w:rsid w:val="002156D4"/>
    <w:rsid w:val="002171E8"/>
    <w:rsid w:val="00217999"/>
    <w:rsid w:val="00217A8E"/>
    <w:rsid w:val="00217E20"/>
    <w:rsid w:val="002209CA"/>
    <w:rsid w:val="00221831"/>
    <w:rsid w:val="0022217F"/>
    <w:rsid w:val="00222506"/>
    <w:rsid w:val="00222632"/>
    <w:rsid w:val="00222692"/>
    <w:rsid w:val="002230AB"/>
    <w:rsid w:val="0022395F"/>
    <w:rsid w:val="002239F9"/>
    <w:rsid w:val="0022448F"/>
    <w:rsid w:val="00224DEE"/>
    <w:rsid w:val="00225033"/>
    <w:rsid w:val="00225088"/>
    <w:rsid w:val="00225FC5"/>
    <w:rsid w:val="00226973"/>
    <w:rsid w:val="00226A98"/>
    <w:rsid w:val="00226CFE"/>
    <w:rsid w:val="00227AC8"/>
    <w:rsid w:val="0023109D"/>
    <w:rsid w:val="00231A7D"/>
    <w:rsid w:val="00232CAA"/>
    <w:rsid w:val="00232FB6"/>
    <w:rsid w:val="002333DA"/>
    <w:rsid w:val="00234A7C"/>
    <w:rsid w:val="00234F1E"/>
    <w:rsid w:val="00235D9F"/>
    <w:rsid w:val="00236FAF"/>
    <w:rsid w:val="0023721A"/>
    <w:rsid w:val="00237650"/>
    <w:rsid w:val="002377BD"/>
    <w:rsid w:val="002379EC"/>
    <w:rsid w:val="00237B41"/>
    <w:rsid w:val="0024089A"/>
    <w:rsid w:val="002410E4"/>
    <w:rsid w:val="00241AC0"/>
    <w:rsid w:val="002432FA"/>
    <w:rsid w:val="002433F8"/>
    <w:rsid w:val="00244633"/>
    <w:rsid w:val="0024660C"/>
    <w:rsid w:val="00247841"/>
    <w:rsid w:val="002535CC"/>
    <w:rsid w:val="0025432B"/>
    <w:rsid w:val="002546A8"/>
    <w:rsid w:val="00254A1D"/>
    <w:rsid w:val="00254FBF"/>
    <w:rsid w:val="00255668"/>
    <w:rsid w:val="002557A0"/>
    <w:rsid w:val="00255E54"/>
    <w:rsid w:val="00256100"/>
    <w:rsid w:val="00256907"/>
    <w:rsid w:val="0026064B"/>
    <w:rsid w:val="0026195A"/>
    <w:rsid w:val="00261D94"/>
    <w:rsid w:val="0026224C"/>
    <w:rsid w:val="002626FD"/>
    <w:rsid w:val="0026368C"/>
    <w:rsid w:val="00263ED6"/>
    <w:rsid w:val="00264D15"/>
    <w:rsid w:val="002657CE"/>
    <w:rsid w:val="00266E05"/>
    <w:rsid w:val="00266E0C"/>
    <w:rsid w:val="00267036"/>
    <w:rsid w:val="00270346"/>
    <w:rsid w:val="00270360"/>
    <w:rsid w:val="0027065D"/>
    <w:rsid w:val="002718BD"/>
    <w:rsid w:val="0027190A"/>
    <w:rsid w:val="00271BFD"/>
    <w:rsid w:val="002747DC"/>
    <w:rsid w:val="00275333"/>
    <w:rsid w:val="002762A4"/>
    <w:rsid w:val="002764E2"/>
    <w:rsid w:val="00276CF6"/>
    <w:rsid w:val="002771AD"/>
    <w:rsid w:val="0027771F"/>
    <w:rsid w:val="0027773F"/>
    <w:rsid w:val="00277D73"/>
    <w:rsid w:val="00280407"/>
    <w:rsid w:val="00280581"/>
    <w:rsid w:val="002809C7"/>
    <w:rsid w:val="00280EFB"/>
    <w:rsid w:val="00281DA7"/>
    <w:rsid w:val="00282208"/>
    <w:rsid w:val="002822BA"/>
    <w:rsid w:val="00282820"/>
    <w:rsid w:val="00282D32"/>
    <w:rsid w:val="0028436D"/>
    <w:rsid w:val="00284C97"/>
    <w:rsid w:val="002865B7"/>
    <w:rsid w:val="00287247"/>
    <w:rsid w:val="002872C1"/>
    <w:rsid w:val="00287664"/>
    <w:rsid w:val="00287F5B"/>
    <w:rsid w:val="00290BCB"/>
    <w:rsid w:val="00291482"/>
    <w:rsid w:val="0029257A"/>
    <w:rsid w:val="00292917"/>
    <w:rsid w:val="00292EFD"/>
    <w:rsid w:val="0029505F"/>
    <w:rsid w:val="002952C7"/>
    <w:rsid w:val="00296129"/>
    <w:rsid w:val="002963F8"/>
    <w:rsid w:val="002978A1"/>
    <w:rsid w:val="00297957"/>
    <w:rsid w:val="00297D4B"/>
    <w:rsid w:val="00297E79"/>
    <w:rsid w:val="00297EAC"/>
    <w:rsid w:val="002A2834"/>
    <w:rsid w:val="002A2F18"/>
    <w:rsid w:val="002A4918"/>
    <w:rsid w:val="002A5019"/>
    <w:rsid w:val="002A50A2"/>
    <w:rsid w:val="002A5259"/>
    <w:rsid w:val="002A53DC"/>
    <w:rsid w:val="002A561F"/>
    <w:rsid w:val="002A6D74"/>
    <w:rsid w:val="002A6E4B"/>
    <w:rsid w:val="002A7D3C"/>
    <w:rsid w:val="002B0B86"/>
    <w:rsid w:val="002B153E"/>
    <w:rsid w:val="002B1553"/>
    <w:rsid w:val="002B1786"/>
    <w:rsid w:val="002B18EF"/>
    <w:rsid w:val="002B26A8"/>
    <w:rsid w:val="002B47EE"/>
    <w:rsid w:val="002B489B"/>
    <w:rsid w:val="002B50B4"/>
    <w:rsid w:val="002B50BA"/>
    <w:rsid w:val="002B5E7E"/>
    <w:rsid w:val="002B786F"/>
    <w:rsid w:val="002B78D3"/>
    <w:rsid w:val="002B7BB9"/>
    <w:rsid w:val="002B7F14"/>
    <w:rsid w:val="002C0A8D"/>
    <w:rsid w:val="002C11F1"/>
    <w:rsid w:val="002C121F"/>
    <w:rsid w:val="002C12CF"/>
    <w:rsid w:val="002C1920"/>
    <w:rsid w:val="002C1A3F"/>
    <w:rsid w:val="002C23D4"/>
    <w:rsid w:val="002C2DF7"/>
    <w:rsid w:val="002C2F5B"/>
    <w:rsid w:val="002C2F7F"/>
    <w:rsid w:val="002C325B"/>
    <w:rsid w:val="002C357F"/>
    <w:rsid w:val="002C472A"/>
    <w:rsid w:val="002C47A4"/>
    <w:rsid w:val="002C486D"/>
    <w:rsid w:val="002C53B7"/>
    <w:rsid w:val="002C5563"/>
    <w:rsid w:val="002C6D48"/>
    <w:rsid w:val="002D0962"/>
    <w:rsid w:val="002D13C4"/>
    <w:rsid w:val="002D181F"/>
    <w:rsid w:val="002D1C51"/>
    <w:rsid w:val="002D3420"/>
    <w:rsid w:val="002D3B90"/>
    <w:rsid w:val="002D4525"/>
    <w:rsid w:val="002D50C5"/>
    <w:rsid w:val="002D5625"/>
    <w:rsid w:val="002D6B92"/>
    <w:rsid w:val="002D756B"/>
    <w:rsid w:val="002D7AA9"/>
    <w:rsid w:val="002D7C9E"/>
    <w:rsid w:val="002E0132"/>
    <w:rsid w:val="002E0555"/>
    <w:rsid w:val="002E18D3"/>
    <w:rsid w:val="002E2C6E"/>
    <w:rsid w:val="002E3FE3"/>
    <w:rsid w:val="002E482E"/>
    <w:rsid w:val="002E5108"/>
    <w:rsid w:val="002E526B"/>
    <w:rsid w:val="002E5380"/>
    <w:rsid w:val="002E5DD5"/>
    <w:rsid w:val="002E7509"/>
    <w:rsid w:val="002E7CB7"/>
    <w:rsid w:val="002F0099"/>
    <w:rsid w:val="002F0480"/>
    <w:rsid w:val="002F0961"/>
    <w:rsid w:val="002F1CE1"/>
    <w:rsid w:val="002F1D19"/>
    <w:rsid w:val="002F1D2C"/>
    <w:rsid w:val="002F2E44"/>
    <w:rsid w:val="002F3BE4"/>
    <w:rsid w:val="002F4878"/>
    <w:rsid w:val="002F5106"/>
    <w:rsid w:val="002F5A4A"/>
    <w:rsid w:val="002F6900"/>
    <w:rsid w:val="002F754A"/>
    <w:rsid w:val="002F77DA"/>
    <w:rsid w:val="002F7C5A"/>
    <w:rsid w:val="00300982"/>
    <w:rsid w:val="003022C2"/>
    <w:rsid w:val="00302660"/>
    <w:rsid w:val="00302A5E"/>
    <w:rsid w:val="003032BF"/>
    <w:rsid w:val="003044D8"/>
    <w:rsid w:val="0030614E"/>
    <w:rsid w:val="00306ACB"/>
    <w:rsid w:val="00306FDD"/>
    <w:rsid w:val="0030759B"/>
    <w:rsid w:val="0031075D"/>
    <w:rsid w:val="0031085B"/>
    <w:rsid w:val="003108EC"/>
    <w:rsid w:val="00310AD4"/>
    <w:rsid w:val="00310BE9"/>
    <w:rsid w:val="00311402"/>
    <w:rsid w:val="00311B0E"/>
    <w:rsid w:val="00311E90"/>
    <w:rsid w:val="003122BA"/>
    <w:rsid w:val="00312F46"/>
    <w:rsid w:val="003138AA"/>
    <w:rsid w:val="003165F8"/>
    <w:rsid w:val="00316A74"/>
    <w:rsid w:val="00316C16"/>
    <w:rsid w:val="00317630"/>
    <w:rsid w:val="00317C41"/>
    <w:rsid w:val="003213B0"/>
    <w:rsid w:val="00322397"/>
    <w:rsid w:val="0032262B"/>
    <w:rsid w:val="00322BEF"/>
    <w:rsid w:val="00322DF3"/>
    <w:rsid w:val="003234A2"/>
    <w:rsid w:val="0032519F"/>
    <w:rsid w:val="00325827"/>
    <w:rsid w:val="00325B66"/>
    <w:rsid w:val="00326C43"/>
    <w:rsid w:val="00326CAC"/>
    <w:rsid w:val="0032725B"/>
    <w:rsid w:val="00327743"/>
    <w:rsid w:val="00327DA3"/>
    <w:rsid w:val="00330219"/>
    <w:rsid w:val="00330A68"/>
    <w:rsid w:val="00331324"/>
    <w:rsid w:val="003315A7"/>
    <w:rsid w:val="00331718"/>
    <w:rsid w:val="003317CE"/>
    <w:rsid w:val="00331BAE"/>
    <w:rsid w:val="00331FE8"/>
    <w:rsid w:val="00332A56"/>
    <w:rsid w:val="0033357E"/>
    <w:rsid w:val="00333A13"/>
    <w:rsid w:val="00334513"/>
    <w:rsid w:val="00334B29"/>
    <w:rsid w:val="00334CCF"/>
    <w:rsid w:val="00335109"/>
    <w:rsid w:val="003352D1"/>
    <w:rsid w:val="00335325"/>
    <w:rsid w:val="003355C8"/>
    <w:rsid w:val="00335A4F"/>
    <w:rsid w:val="00337598"/>
    <w:rsid w:val="00340535"/>
    <w:rsid w:val="00341BF2"/>
    <w:rsid w:val="0034242D"/>
    <w:rsid w:val="00342F75"/>
    <w:rsid w:val="0034308F"/>
    <w:rsid w:val="0034331E"/>
    <w:rsid w:val="00343D6B"/>
    <w:rsid w:val="0034414E"/>
    <w:rsid w:val="00344A7C"/>
    <w:rsid w:val="003465AE"/>
    <w:rsid w:val="00350841"/>
    <w:rsid w:val="003528E6"/>
    <w:rsid w:val="003529C5"/>
    <w:rsid w:val="00352E7D"/>
    <w:rsid w:val="00354D00"/>
    <w:rsid w:val="003557F8"/>
    <w:rsid w:val="0035599A"/>
    <w:rsid w:val="00356672"/>
    <w:rsid w:val="00356DCA"/>
    <w:rsid w:val="00357053"/>
    <w:rsid w:val="00357101"/>
    <w:rsid w:val="00357DCA"/>
    <w:rsid w:val="0036034B"/>
    <w:rsid w:val="00360F70"/>
    <w:rsid w:val="00360F90"/>
    <w:rsid w:val="00361030"/>
    <w:rsid w:val="00361AD2"/>
    <w:rsid w:val="00362078"/>
    <w:rsid w:val="00362F3A"/>
    <w:rsid w:val="0036394E"/>
    <w:rsid w:val="0036406D"/>
    <w:rsid w:val="00364406"/>
    <w:rsid w:val="00364801"/>
    <w:rsid w:val="003655FC"/>
    <w:rsid w:val="0036574F"/>
    <w:rsid w:val="0036582D"/>
    <w:rsid w:val="0036621F"/>
    <w:rsid w:val="0036658E"/>
    <w:rsid w:val="00366808"/>
    <w:rsid w:val="00370148"/>
    <w:rsid w:val="003703C6"/>
    <w:rsid w:val="00370F14"/>
    <w:rsid w:val="003738F2"/>
    <w:rsid w:val="00374727"/>
    <w:rsid w:val="00374AAA"/>
    <w:rsid w:val="00375351"/>
    <w:rsid w:val="003754EC"/>
    <w:rsid w:val="00376284"/>
    <w:rsid w:val="00376959"/>
    <w:rsid w:val="00377437"/>
    <w:rsid w:val="003778E3"/>
    <w:rsid w:val="00380463"/>
    <w:rsid w:val="00381125"/>
    <w:rsid w:val="00383346"/>
    <w:rsid w:val="00384279"/>
    <w:rsid w:val="003843CF"/>
    <w:rsid w:val="00384ED5"/>
    <w:rsid w:val="00384F1D"/>
    <w:rsid w:val="00384F5E"/>
    <w:rsid w:val="00385833"/>
    <w:rsid w:val="0038635A"/>
    <w:rsid w:val="003868F3"/>
    <w:rsid w:val="00386A60"/>
    <w:rsid w:val="0038750C"/>
    <w:rsid w:val="00387ED8"/>
    <w:rsid w:val="00387F2D"/>
    <w:rsid w:val="0039072C"/>
    <w:rsid w:val="00390D01"/>
    <w:rsid w:val="00390F26"/>
    <w:rsid w:val="003916DA"/>
    <w:rsid w:val="00392344"/>
    <w:rsid w:val="00392A39"/>
    <w:rsid w:val="00393465"/>
    <w:rsid w:val="00395147"/>
    <w:rsid w:val="003963CC"/>
    <w:rsid w:val="00396708"/>
    <w:rsid w:val="00396999"/>
    <w:rsid w:val="003A0073"/>
    <w:rsid w:val="003A0658"/>
    <w:rsid w:val="003A1084"/>
    <w:rsid w:val="003A1C26"/>
    <w:rsid w:val="003A1C34"/>
    <w:rsid w:val="003A2BB0"/>
    <w:rsid w:val="003A3EC2"/>
    <w:rsid w:val="003A433B"/>
    <w:rsid w:val="003A4C2D"/>
    <w:rsid w:val="003A53AF"/>
    <w:rsid w:val="003A5FFA"/>
    <w:rsid w:val="003A675B"/>
    <w:rsid w:val="003A72D7"/>
    <w:rsid w:val="003B001C"/>
    <w:rsid w:val="003B1B48"/>
    <w:rsid w:val="003B1CAD"/>
    <w:rsid w:val="003B23AF"/>
    <w:rsid w:val="003B2C06"/>
    <w:rsid w:val="003B411E"/>
    <w:rsid w:val="003B5438"/>
    <w:rsid w:val="003B65B3"/>
    <w:rsid w:val="003B66AB"/>
    <w:rsid w:val="003B71F2"/>
    <w:rsid w:val="003B76AB"/>
    <w:rsid w:val="003B7783"/>
    <w:rsid w:val="003C00EF"/>
    <w:rsid w:val="003C16F7"/>
    <w:rsid w:val="003C1772"/>
    <w:rsid w:val="003C2BC3"/>
    <w:rsid w:val="003C32FB"/>
    <w:rsid w:val="003C3CFF"/>
    <w:rsid w:val="003C43C6"/>
    <w:rsid w:val="003C496B"/>
    <w:rsid w:val="003C4BCB"/>
    <w:rsid w:val="003C5098"/>
    <w:rsid w:val="003C5170"/>
    <w:rsid w:val="003C55EF"/>
    <w:rsid w:val="003C62E1"/>
    <w:rsid w:val="003C678D"/>
    <w:rsid w:val="003C69F9"/>
    <w:rsid w:val="003C71E8"/>
    <w:rsid w:val="003D0093"/>
    <w:rsid w:val="003D019B"/>
    <w:rsid w:val="003D05EF"/>
    <w:rsid w:val="003D15C3"/>
    <w:rsid w:val="003D1C9C"/>
    <w:rsid w:val="003D1D72"/>
    <w:rsid w:val="003D2149"/>
    <w:rsid w:val="003D2E42"/>
    <w:rsid w:val="003D35A3"/>
    <w:rsid w:val="003D395D"/>
    <w:rsid w:val="003D3E0B"/>
    <w:rsid w:val="003D507F"/>
    <w:rsid w:val="003D5B36"/>
    <w:rsid w:val="003D7318"/>
    <w:rsid w:val="003D75A4"/>
    <w:rsid w:val="003D7B97"/>
    <w:rsid w:val="003E0C90"/>
    <w:rsid w:val="003E1083"/>
    <w:rsid w:val="003E1770"/>
    <w:rsid w:val="003E1865"/>
    <w:rsid w:val="003E1904"/>
    <w:rsid w:val="003E1A07"/>
    <w:rsid w:val="003E2025"/>
    <w:rsid w:val="003E2307"/>
    <w:rsid w:val="003E349F"/>
    <w:rsid w:val="003E44CE"/>
    <w:rsid w:val="003E5133"/>
    <w:rsid w:val="003E52A5"/>
    <w:rsid w:val="003E53B7"/>
    <w:rsid w:val="003E58DB"/>
    <w:rsid w:val="003E5967"/>
    <w:rsid w:val="003E5AF8"/>
    <w:rsid w:val="003E6DE6"/>
    <w:rsid w:val="003E79AC"/>
    <w:rsid w:val="003F00F3"/>
    <w:rsid w:val="003F0B8C"/>
    <w:rsid w:val="003F1786"/>
    <w:rsid w:val="003F1B73"/>
    <w:rsid w:val="003F1CC5"/>
    <w:rsid w:val="003F2A68"/>
    <w:rsid w:val="003F3610"/>
    <w:rsid w:val="003F3E82"/>
    <w:rsid w:val="003F4930"/>
    <w:rsid w:val="003F5320"/>
    <w:rsid w:val="003F545C"/>
    <w:rsid w:val="003F6B71"/>
    <w:rsid w:val="003F759B"/>
    <w:rsid w:val="003F764C"/>
    <w:rsid w:val="003F7832"/>
    <w:rsid w:val="003F7BD4"/>
    <w:rsid w:val="003F7E18"/>
    <w:rsid w:val="004002F1"/>
    <w:rsid w:val="00400580"/>
    <w:rsid w:val="00400856"/>
    <w:rsid w:val="004018EE"/>
    <w:rsid w:val="004022C3"/>
    <w:rsid w:val="004024F2"/>
    <w:rsid w:val="004028E1"/>
    <w:rsid w:val="00402D86"/>
    <w:rsid w:val="00402ED3"/>
    <w:rsid w:val="0040419A"/>
    <w:rsid w:val="0040461A"/>
    <w:rsid w:val="00404802"/>
    <w:rsid w:val="00404F8E"/>
    <w:rsid w:val="00405A56"/>
    <w:rsid w:val="00405CA5"/>
    <w:rsid w:val="00405DBA"/>
    <w:rsid w:val="00406592"/>
    <w:rsid w:val="00410091"/>
    <w:rsid w:val="004109A6"/>
    <w:rsid w:val="00411401"/>
    <w:rsid w:val="004139F5"/>
    <w:rsid w:val="00413B21"/>
    <w:rsid w:val="0041516C"/>
    <w:rsid w:val="00415851"/>
    <w:rsid w:val="00416212"/>
    <w:rsid w:val="004172FD"/>
    <w:rsid w:val="004202C9"/>
    <w:rsid w:val="004209FE"/>
    <w:rsid w:val="00420F9C"/>
    <w:rsid w:val="00421A90"/>
    <w:rsid w:val="00421ABF"/>
    <w:rsid w:val="00423E81"/>
    <w:rsid w:val="004251EA"/>
    <w:rsid w:val="004258BB"/>
    <w:rsid w:val="004258E9"/>
    <w:rsid w:val="00426015"/>
    <w:rsid w:val="0042633C"/>
    <w:rsid w:val="0042722C"/>
    <w:rsid w:val="00427A87"/>
    <w:rsid w:val="004304BC"/>
    <w:rsid w:val="00431A12"/>
    <w:rsid w:val="00431B94"/>
    <w:rsid w:val="00432A00"/>
    <w:rsid w:val="00432C3A"/>
    <w:rsid w:val="00433089"/>
    <w:rsid w:val="0043378D"/>
    <w:rsid w:val="00433D1F"/>
    <w:rsid w:val="00433EFE"/>
    <w:rsid w:val="00433F3B"/>
    <w:rsid w:val="0043579E"/>
    <w:rsid w:val="00435CE9"/>
    <w:rsid w:val="004361DA"/>
    <w:rsid w:val="004366AB"/>
    <w:rsid w:val="00437911"/>
    <w:rsid w:val="00437AAA"/>
    <w:rsid w:val="00437B9F"/>
    <w:rsid w:val="00437D1D"/>
    <w:rsid w:val="00437F8E"/>
    <w:rsid w:val="004401D3"/>
    <w:rsid w:val="00440AED"/>
    <w:rsid w:val="00440E23"/>
    <w:rsid w:val="00441049"/>
    <w:rsid w:val="00441BDD"/>
    <w:rsid w:val="004426C0"/>
    <w:rsid w:val="00443AE0"/>
    <w:rsid w:val="00445D5A"/>
    <w:rsid w:val="004465BC"/>
    <w:rsid w:val="004466A9"/>
    <w:rsid w:val="0044693D"/>
    <w:rsid w:val="00447AE6"/>
    <w:rsid w:val="0045045D"/>
    <w:rsid w:val="004506A0"/>
    <w:rsid w:val="0045077A"/>
    <w:rsid w:val="00450B6A"/>
    <w:rsid w:val="004518BA"/>
    <w:rsid w:val="00451A28"/>
    <w:rsid w:val="00452CF4"/>
    <w:rsid w:val="004545B6"/>
    <w:rsid w:val="004547C5"/>
    <w:rsid w:val="00455F6F"/>
    <w:rsid w:val="004560FD"/>
    <w:rsid w:val="004577DD"/>
    <w:rsid w:val="004579CA"/>
    <w:rsid w:val="00457EC2"/>
    <w:rsid w:val="00461042"/>
    <w:rsid w:val="004628F0"/>
    <w:rsid w:val="00462A92"/>
    <w:rsid w:val="004633AD"/>
    <w:rsid w:val="0046340E"/>
    <w:rsid w:val="00463B0C"/>
    <w:rsid w:val="00463B7F"/>
    <w:rsid w:val="00464687"/>
    <w:rsid w:val="00464BAF"/>
    <w:rsid w:val="004652AF"/>
    <w:rsid w:val="00465C4B"/>
    <w:rsid w:val="004661F3"/>
    <w:rsid w:val="004670CF"/>
    <w:rsid w:val="0046735F"/>
    <w:rsid w:val="00467ADF"/>
    <w:rsid w:val="00467C16"/>
    <w:rsid w:val="004702FB"/>
    <w:rsid w:val="00470F25"/>
    <w:rsid w:val="00471F3A"/>
    <w:rsid w:val="0047201C"/>
    <w:rsid w:val="00472CB0"/>
    <w:rsid w:val="00472D63"/>
    <w:rsid w:val="00472DC8"/>
    <w:rsid w:val="0047393B"/>
    <w:rsid w:val="0047397D"/>
    <w:rsid w:val="00473C50"/>
    <w:rsid w:val="0047419E"/>
    <w:rsid w:val="00474493"/>
    <w:rsid w:val="004746C8"/>
    <w:rsid w:val="00474717"/>
    <w:rsid w:val="0047502F"/>
    <w:rsid w:val="00475572"/>
    <w:rsid w:val="00476FC3"/>
    <w:rsid w:val="0047708B"/>
    <w:rsid w:val="004775D1"/>
    <w:rsid w:val="00480230"/>
    <w:rsid w:val="00480FA2"/>
    <w:rsid w:val="00480FEF"/>
    <w:rsid w:val="00481D81"/>
    <w:rsid w:val="00481EFE"/>
    <w:rsid w:val="004822A8"/>
    <w:rsid w:val="0048243B"/>
    <w:rsid w:val="00482DF7"/>
    <w:rsid w:val="00482EB2"/>
    <w:rsid w:val="00483CBC"/>
    <w:rsid w:val="004843CA"/>
    <w:rsid w:val="0048448B"/>
    <w:rsid w:val="00484AF7"/>
    <w:rsid w:val="004859A2"/>
    <w:rsid w:val="00486ADE"/>
    <w:rsid w:val="004903FC"/>
    <w:rsid w:val="00490889"/>
    <w:rsid w:val="00492184"/>
    <w:rsid w:val="004921E8"/>
    <w:rsid w:val="00492A77"/>
    <w:rsid w:val="00492FBA"/>
    <w:rsid w:val="00493DCA"/>
    <w:rsid w:val="00493EF1"/>
    <w:rsid w:val="00494D57"/>
    <w:rsid w:val="00496712"/>
    <w:rsid w:val="00496A3E"/>
    <w:rsid w:val="004A0046"/>
    <w:rsid w:val="004A0CAB"/>
    <w:rsid w:val="004A23A8"/>
    <w:rsid w:val="004A2733"/>
    <w:rsid w:val="004A2979"/>
    <w:rsid w:val="004A42C8"/>
    <w:rsid w:val="004A4C9E"/>
    <w:rsid w:val="004A5229"/>
    <w:rsid w:val="004A5574"/>
    <w:rsid w:val="004A5F83"/>
    <w:rsid w:val="004A5FFD"/>
    <w:rsid w:val="004A6391"/>
    <w:rsid w:val="004A7B58"/>
    <w:rsid w:val="004A7D22"/>
    <w:rsid w:val="004A7DAB"/>
    <w:rsid w:val="004B07C8"/>
    <w:rsid w:val="004B104D"/>
    <w:rsid w:val="004B2461"/>
    <w:rsid w:val="004B2A2B"/>
    <w:rsid w:val="004B2B87"/>
    <w:rsid w:val="004B4061"/>
    <w:rsid w:val="004B527C"/>
    <w:rsid w:val="004B5466"/>
    <w:rsid w:val="004B6CBB"/>
    <w:rsid w:val="004B73DA"/>
    <w:rsid w:val="004B7B50"/>
    <w:rsid w:val="004B7C5B"/>
    <w:rsid w:val="004B7F44"/>
    <w:rsid w:val="004C026A"/>
    <w:rsid w:val="004C0785"/>
    <w:rsid w:val="004C0EA3"/>
    <w:rsid w:val="004C16B4"/>
    <w:rsid w:val="004C1A9F"/>
    <w:rsid w:val="004C20BA"/>
    <w:rsid w:val="004C22E9"/>
    <w:rsid w:val="004C4126"/>
    <w:rsid w:val="004C50B9"/>
    <w:rsid w:val="004C5326"/>
    <w:rsid w:val="004C5DDD"/>
    <w:rsid w:val="004C61E0"/>
    <w:rsid w:val="004D0056"/>
    <w:rsid w:val="004D0160"/>
    <w:rsid w:val="004D0423"/>
    <w:rsid w:val="004D0B11"/>
    <w:rsid w:val="004D0D85"/>
    <w:rsid w:val="004D0E17"/>
    <w:rsid w:val="004D10C7"/>
    <w:rsid w:val="004D143C"/>
    <w:rsid w:val="004D1C71"/>
    <w:rsid w:val="004D2F4F"/>
    <w:rsid w:val="004D3EFA"/>
    <w:rsid w:val="004D414E"/>
    <w:rsid w:val="004D5033"/>
    <w:rsid w:val="004D5304"/>
    <w:rsid w:val="004D5F09"/>
    <w:rsid w:val="004D628E"/>
    <w:rsid w:val="004D6545"/>
    <w:rsid w:val="004D74AE"/>
    <w:rsid w:val="004D7909"/>
    <w:rsid w:val="004D7DDE"/>
    <w:rsid w:val="004E0185"/>
    <w:rsid w:val="004E1618"/>
    <w:rsid w:val="004E1EB4"/>
    <w:rsid w:val="004E2FF2"/>
    <w:rsid w:val="004E3D17"/>
    <w:rsid w:val="004E49A2"/>
    <w:rsid w:val="004E54E6"/>
    <w:rsid w:val="004E66F2"/>
    <w:rsid w:val="004F012B"/>
    <w:rsid w:val="004F06AA"/>
    <w:rsid w:val="004F2BD1"/>
    <w:rsid w:val="004F309F"/>
    <w:rsid w:val="004F42A3"/>
    <w:rsid w:val="004F6BE5"/>
    <w:rsid w:val="004F7322"/>
    <w:rsid w:val="0050029E"/>
    <w:rsid w:val="00501670"/>
    <w:rsid w:val="00502007"/>
    <w:rsid w:val="005021D0"/>
    <w:rsid w:val="0050238E"/>
    <w:rsid w:val="00502F86"/>
    <w:rsid w:val="005044A0"/>
    <w:rsid w:val="00504849"/>
    <w:rsid w:val="00504E09"/>
    <w:rsid w:val="00505119"/>
    <w:rsid w:val="00505144"/>
    <w:rsid w:val="00505FCE"/>
    <w:rsid w:val="005067BE"/>
    <w:rsid w:val="0050727B"/>
    <w:rsid w:val="005072E5"/>
    <w:rsid w:val="005108FC"/>
    <w:rsid w:val="00510A2B"/>
    <w:rsid w:val="00510EB8"/>
    <w:rsid w:val="00511C9C"/>
    <w:rsid w:val="00512357"/>
    <w:rsid w:val="00512733"/>
    <w:rsid w:val="00512863"/>
    <w:rsid w:val="00513421"/>
    <w:rsid w:val="00514159"/>
    <w:rsid w:val="005149AC"/>
    <w:rsid w:val="00515C7B"/>
    <w:rsid w:val="005161C5"/>
    <w:rsid w:val="00517D53"/>
    <w:rsid w:val="0052001D"/>
    <w:rsid w:val="005202E6"/>
    <w:rsid w:val="00520965"/>
    <w:rsid w:val="00520FCF"/>
    <w:rsid w:val="005216B8"/>
    <w:rsid w:val="0052171C"/>
    <w:rsid w:val="0052186A"/>
    <w:rsid w:val="00521A58"/>
    <w:rsid w:val="00521E1C"/>
    <w:rsid w:val="00521EE4"/>
    <w:rsid w:val="0052247C"/>
    <w:rsid w:val="005235F1"/>
    <w:rsid w:val="005238BA"/>
    <w:rsid w:val="00523E9D"/>
    <w:rsid w:val="0052520B"/>
    <w:rsid w:val="00525319"/>
    <w:rsid w:val="0052670B"/>
    <w:rsid w:val="00526AFE"/>
    <w:rsid w:val="00526EC1"/>
    <w:rsid w:val="00527276"/>
    <w:rsid w:val="0052767B"/>
    <w:rsid w:val="00527EE4"/>
    <w:rsid w:val="005302D1"/>
    <w:rsid w:val="005302DF"/>
    <w:rsid w:val="00531C64"/>
    <w:rsid w:val="00532193"/>
    <w:rsid w:val="005323DB"/>
    <w:rsid w:val="00532C3B"/>
    <w:rsid w:val="00532FC0"/>
    <w:rsid w:val="00533A6E"/>
    <w:rsid w:val="00533AE5"/>
    <w:rsid w:val="00533E92"/>
    <w:rsid w:val="00534798"/>
    <w:rsid w:val="005347A9"/>
    <w:rsid w:val="005362FD"/>
    <w:rsid w:val="0053686B"/>
    <w:rsid w:val="00537C9F"/>
    <w:rsid w:val="00537F6B"/>
    <w:rsid w:val="0054055D"/>
    <w:rsid w:val="00541C00"/>
    <w:rsid w:val="00541D70"/>
    <w:rsid w:val="00542F3E"/>
    <w:rsid w:val="005435B4"/>
    <w:rsid w:val="0054576E"/>
    <w:rsid w:val="00545EDD"/>
    <w:rsid w:val="00545F87"/>
    <w:rsid w:val="005478D5"/>
    <w:rsid w:val="00547B1A"/>
    <w:rsid w:val="00550165"/>
    <w:rsid w:val="0055071D"/>
    <w:rsid w:val="005510CE"/>
    <w:rsid w:val="00555347"/>
    <w:rsid w:val="0055535A"/>
    <w:rsid w:val="0055574F"/>
    <w:rsid w:val="0055708D"/>
    <w:rsid w:val="005572E8"/>
    <w:rsid w:val="005605D9"/>
    <w:rsid w:val="00560D26"/>
    <w:rsid w:val="005613C3"/>
    <w:rsid w:val="00561456"/>
    <w:rsid w:val="0056202E"/>
    <w:rsid w:val="0056238B"/>
    <w:rsid w:val="00562CB8"/>
    <w:rsid w:val="00564646"/>
    <w:rsid w:val="00564D77"/>
    <w:rsid w:val="00565127"/>
    <w:rsid w:val="005661E8"/>
    <w:rsid w:val="0056627C"/>
    <w:rsid w:val="00566C1D"/>
    <w:rsid w:val="00567212"/>
    <w:rsid w:val="00567A2A"/>
    <w:rsid w:val="00571BDE"/>
    <w:rsid w:val="00571D71"/>
    <w:rsid w:val="00574427"/>
    <w:rsid w:val="00574B68"/>
    <w:rsid w:val="00575260"/>
    <w:rsid w:val="00576043"/>
    <w:rsid w:val="00576CB9"/>
    <w:rsid w:val="00577986"/>
    <w:rsid w:val="00577FF4"/>
    <w:rsid w:val="00580237"/>
    <w:rsid w:val="00580600"/>
    <w:rsid w:val="005808D7"/>
    <w:rsid w:val="00581894"/>
    <w:rsid w:val="00583360"/>
    <w:rsid w:val="00583459"/>
    <w:rsid w:val="00584A64"/>
    <w:rsid w:val="00585623"/>
    <w:rsid w:val="00585DED"/>
    <w:rsid w:val="005863F3"/>
    <w:rsid w:val="00587622"/>
    <w:rsid w:val="0058766E"/>
    <w:rsid w:val="00587E8A"/>
    <w:rsid w:val="005915B2"/>
    <w:rsid w:val="005918CD"/>
    <w:rsid w:val="005918E3"/>
    <w:rsid w:val="00591AFF"/>
    <w:rsid w:val="005921CE"/>
    <w:rsid w:val="00592833"/>
    <w:rsid w:val="0059601F"/>
    <w:rsid w:val="005966A1"/>
    <w:rsid w:val="005973BB"/>
    <w:rsid w:val="00597AD8"/>
    <w:rsid w:val="00597E87"/>
    <w:rsid w:val="005A013B"/>
    <w:rsid w:val="005A0467"/>
    <w:rsid w:val="005A0DDD"/>
    <w:rsid w:val="005A1D07"/>
    <w:rsid w:val="005A1DCF"/>
    <w:rsid w:val="005A291C"/>
    <w:rsid w:val="005A2C3D"/>
    <w:rsid w:val="005A3082"/>
    <w:rsid w:val="005A3EC8"/>
    <w:rsid w:val="005A52C4"/>
    <w:rsid w:val="005A5926"/>
    <w:rsid w:val="005A6516"/>
    <w:rsid w:val="005A6546"/>
    <w:rsid w:val="005A6840"/>
    <w:rsid w:val="005A7ADC"/>
    <w:rsid w:val="005B0529"/>
    <w:rsid w:val="005B27F8"/>
    <w:rsid w:val="005B4D7A"/>
    <w:rsid w:val="005B51C1"/>
    <w:rsid w:val="005B6F7A"/>
    <w:rsid w:val="005B7E98"/>
    <w:rsid w:val="005C058D"/>
    <w:rsid w:val="005C109E"/>
    <w:rsid w:val="005C22FC"/>
    <w:rsid w:val="005C34CF"/>
    <w:rsid w:val="005C3A12"/>
    <w:rsid w:val="005C41F2"/>
    <w:rsid w:val="005C43C1"/>
    <w:rsid w:val="005C44F0"/>
    <w:rsid w:val="005C490E"/>
    <w:rsid w:val="005C4917"/>
    <w:rsid w:val="005C4CFB"/>
    <w:rsid w:val="005C51B1"/>
    <w:rsid w:val="005C677F"/>
    <w:rsid w:val="005C6862"/>
    <w:rsid w:val="005C739C"/>
    <w:rsid w:val="005C74C4"/>
    <w:rsid w:val="005C7503"/>
    <w:rsid w:val="005C7F9B"/>
    <w:rsid w:val="005D06C0"/>
    <w:rsid w:val="005D0B90"/>
    <w:rsid w:val="005D0EBC"/>
    <w:rsid w:val="005D1572"/>
    <w:rsid w:val="005D18CE"/>
    <w:rsid w:val="005D1A17"/>
    <w:rsid w:val="005D27F9"/>
    <w:rsid w:val="005D36A9"/>
    <w:rsid w:val="005D3AEF"/>
    <w:rsid w:val="005D42DA"/>
    <w:rsid w:val="005D480D"/>
    <w:rsid w:val="005D4FA0"/>
    <w:rsid w:val="005D531C"/>
    <w:rsid w:val="005D57B2"/>
    <w:rsid w:val="005D58E6"/>
    <w:rsid w:val="005D61B4"/>
    <w:rsid w:val="005D6695"/>
    <w:rsid w:val="005D68F0"/>
    <w:rsid w:val="005D6A4D"/>
    <w:rsid w:val="005D72EF"/>
    <w:rsid w:val="005D7B57"/>
    <w:rsid w:val="005E1750"/>
    <w:rsid w:val="005E2108"/>
    <w:rsid w:val="005E2A16"/>
    <w:rsid w:val="005E2F91"/>
    <w:rsid w:val="005E36B4"/>
    <w:rsid w:val="005E39AB"/>
    <w:rsid w:val="005E3D93"/>
    <w:rsid w:val="005E47C2"/>
    <w:rsid w:val="005E487D"/>
    <w:rsid w:val="005E4909"/>
    <w:rsid w:val="005E5462"/>
    <w:rsid w:val="005E613C"/>
    <w:rsid w:val="005E73EA"/>
    <w:rsid w:val="005E74ED"/>
    <w:rsid w:val="005F0476"/>
    <w:rsid w:val="005F06A9"/>
    <w:rsid w:val="005F20AF"/>
    <w:rsid w:val="005F2E3F"/>
    <w:rsid w:val="005F2FFD"/>
    <w:rsid w:val="005F371D"/>
    <w:rsid w:val="005F4149"/>
    <w:rsid w:val="005F4270"/>
    <w:rsid w:val="005F46DC"/>
    <w:rsid w:val="005F47DC"/>
    <w:rsid w:val="005F4AAB"/>
    <w:rsid w:val="005F4D88"/>
    <w:rsid w:val="005F5274"/>
    <w:rsid w:val="005F5B38"/>
    <w:rsid w:val="005F5D79"/>
    <w:rsid w:val="005F7534"/>
    <w:rsid w:val="005F7970"/>
    <w:rsid w:val="00600698"/>
    <w:rsid w:val="00600927"/>
    <w:rsid w:val="00601DEC"/>
    <w:rsid w:val="006023CF"/>
    <w:rsid w:val="00602B39"/>
    <w:rsid w:val="00602E14"/>
    <w:rsid w:val="006035B1"/>
    <w:rsid w:val="006044D0"/>
    <w:rsid w:val="00604B5C"/>
    <w:rsid w:val="00604EEF"/>
    <w:rsid w:val="00605573"/>
    <w:rsid w:val="00605629"/>
    <w:rsid w:val="006058FC"/>
    <w:rsid w:val="006062F5"/>
    <w:rsid w:val="0060719E"/>
    <w:rsid w:val="006071D7"/>
    <w:rsid w:val="006078D6"/>
    <w:rsid w:val="00610005"/>
    <w:rsid w:val="00610933"/>
    <w:rsid w:val="00610C02"/>
    <w:rsid w:val="006127A8"/>
    <w:rsid w:val="00612B4D"/>
    <w:rsid w:val="00613149"/>
    <w:rsid w:val="0061371F"/>
    <w:rsid w:val="00613A9C"/>
    <w:rsid w:val="00614C49"/>
    <w:rsid w:val="00614F89"/>
    <w:rsid w:val="00615135"/>
    <w:rsid w:val="0061622D"/>
    <w:rsid w:val="00617571"/>
    <w:rsid w:val="006178C7"/>
    <w:rsid w:val="00617BD5"/>
    <w:rsid w:val="00621041"/>
    <w:rsid w:val="00621124"/>
    <w:rsid w:val="0062174F"/>
    <w:rsid w:val="00621785"/>
    <w:rsid w:val="00622DA2"/>
    <w:rsid w:val="00623308"/>
    <w:rsid w:val="006237E0"/>
    <w:rsid w:val="00623DA8"/>
    <w:rsid w:val="0062414B"/>
    <w:rsid w:val="006242C9"/>
    <w:rsid w:val="006243B2"/>
    <w:rsid w:val="00624763"/>
    <w:rsid w:val="00625072"/>
    <w:rsid w:val="006259B4"/>
    <w:rsid w:val="00625B76"/>
    <w:rsid w:val="006270A4"/>
    <w:rsid w:val="006272F0"/>
    <w:rsid w:val="00627682"/>
    <w:rsid w:val="0063017B"/>
    <w:rsid w:val="0063094C"/>
    <w:rsid w:val="0063127E"/>
    <w:rsid w:val="00632F35"/>
    <w:rsid w:val="00633077"/>
    <w:rsid w:val="00633FCB"/>
    <w:rsid w:val="006345C8"/>
    <w:rsid w:val="006350E1"/>
    <w:rsid w:val="00635351"/>
    <w:rsid w:val="006358B7"/>
    <w:rsid w:val="006367D8"/>
    <w:rsid w:val="00637263"/>
    <w:rsid w:val="0063749F"/>
    <w:rsid w:val="00640377"/>
    <w:rsid w:val="00641EF1"/>
    <w:rsid w:val="00643264"/>
    <w:rsid w:val="00644663"/>
    <w:rsid w:val="00645096"/>
    <w:rsid w:val="006466B3"/>
    <w:rsid w:val="006475F9"/>
    <w:rsid w:val="00651AE5"/>
    <w:rsid w:val="00651B35"/>
    <w:rsid w:val="00653912"/>
    <w:rsid w:val="0065424A"/>
    <w:rsid w:val="006550D6"/>
    <w:rsid w:val="006556F6"/>
    <w:rsid w:val="006559FD"/>
    <w:rsid w:val="00655CB0"/>
    <w:rsid w:val="0065651A"/>
    <w:rsid w:val="00656ADA"/>
    <w:rsid w:val="006572BD"/>
    <w:rsid w:val="00657C9D"/>
    <w:rsid w:val="00657D11"/>
    <w:rsid w:val="00660C24"/>
    <w:rsid w:val="00661535"/>
    <w:rsid w:val="00662556"/>
    <w:rsid w:val="0066276B"/>
    <w:rsid w:val="006629CD"/>
    <w:rsid w:val="006630E6"/>
    <w:rsid w:val="0066415D"/>
    <w:rsid w:val="00665019"/>
    <w:rsid w:val="006655C1"/>
    <w:rsid w:val="00665E60"/>
    <w:rsid w:val="00666DEC"/>
    <w:rsid w:val="0066747F"/>
    <w:rsid w:val="006700E8"/>
    <w:rsid w:val="00672DC7"/>
    <w:rsid w:val="0067314C"/>
    <w:rsid w:val="0067347D"/>
    <w:rsid w:val="00673786"/>
    <w:rsid w:val="00673F3B"/>
    <w:rsid w:val="0067431A"/>
    <w:rsid w:val="0067448D"/>
    <w:rsid w:val="006745FF"/>
    <w:rsid w:val="0067484A"/>
    <w:rsid w:val="00675023"/>
    <w:rsid w:val="00675898"/>
    <w:rsid w:val="00675F3A"/>
    <w:rsid w:val="00676A1E"/>
    <w:rsid w:val="00676B2E"/>
    <w:rsid w:val="00676ED1"/>
    <w:rsid w:val="00677D8A"/>
    <w:rsid w:val="006805D4"/>
    <w:rsid w:val="006805DE"/>
    <w:rsid w:val="0068063F"/>
    <w:rsid w:val="00680895"/>
    <w:rsid w:val="006812E7"/>
    <w:rsid w:val="00682013"/>
    <w:rsid w:val="0068274B"/>
    <w:rsid w:val="00682769"/>
    <w:rsid w:val="00683AB1"/>
    <w:rsid w:val="00684AEA"/>
    <w:rsid w:val="00684D0F"/>
    <w:rsid w:val="00684DB0"/>
    <w:rsid w:val="0068566C"/>
    <w:rsid w:val="00685B17"/>
    <w:rsid w:val="00687201"/>
    <w:rsid w:val="00690CD7"/>
    <w:rsid w:val="006916EE"/>
    <w:rsid w:val="00692760"/>
    <w:rsid w:val="00693FE6"/>
    <w:rsid w:val="00695186"/>
    <w:rsid w:val="00695AE4"/>
    <w:rsid w:val="00695E12"/>
    <w:rsid w:val="00696789"/>
    <w:rsid w:val="00696940"/>
    <w:rsid w:val="00697DE6"/>
    <w:rsid w:val="006A01FC"/>
    <w:rsid w:val="006A0CA8"/>
    <w:rsid w:val="006A22C5"/>
    <w:rsid w:val="006A2466"/>
    <w:rsid w:val="006A291F"/>
    <w:rsid w:val="006A2B63"/>
    <w:rsid w:val="006A2F21"/>
    <w:rsid w:val="006A3749"/>
    <w:rsid w:val="006A37BD"/>
    <w:rsid w:val="006A5552"/>
    <w:rsid w:val="006A61A9"/>
    <w:rsid w:val="006A675F"/>
    <w:rsid w:val="006A6B7F"/>
    <w:rsid w:val="006A6C67"/>
    <w:rsid w:val="006A7D9E"/>
    <w:rsid w:val="006B0242"/>
    <w:rsid w:val="006B085A"/>
    <w:rsid w:val="006B08A4"/>
    <w:rsid w:val="006B0C21"/>
    <w:rsid w:val="006B1943"/>
    <w:rsid w:val="006B23EE"/>
    <w:rsid w:val="006B2AC0"/>
    <w:rsid w:val="006B319D"/>
    <w:rsid w:val="006B439F"/>
    <w:rsid w:val="006B4472"/>
    <w:rsid w:val="006B475C"/>
    <w:rsid w:val="006B4BDA"/>
    <w:rsid w:val="006B6E16"/>
    <w:rsid w:val="006B74DF"/>
    <w:rsid w:val="006B7723"/>
    <w:rsid w:val="006B7C97"/>
    <w:rsid w:val="006C002C"/>
    <w:rsid w:val="006C1D0E"/>
    <w:rsid w:val="006C236B"/>
    <w:rsid w:val="006C2B11"/>
    <w:rsid w:val="006C3A2A"/>
    <w:rsid w:val="006C3DDB"/>
    <w:rsid w:val="006C485A"/>
    <w:rsid w:val="006C5098"/>
    <w:rsid w:val="006C559E"/>
    <w:rsid w:val="006C59BB"/>
    <w:rsid w:val="006C6F7E"/>
    <w:rsid w:val="006D02C7"/>
    <w:rsid w:val="006D075C"/>
    <w:rsid w:val="006D14E7"/>
    <w:rsid w:val="006D1C8F"/>
    <w:rsid w:val="006D376E"/>
    <w:rsid w:val="006D392E"/>
    <w:rsid w:val="006D4118"/>
    <w:rsid w:val="006D41E4"/>
    <w:rsid w:val="006D55EC"/>
    <w:rsid w:val="006D56AB"/>
    <w:rsid w:val="006D5EAE"/>
    <w:rsid w:val="006D633B"/>
    <w:rsid w:val="006D6A2C"/>
    <w:rsid w:val="006D7361"/>
    <w:rsid w:val="006D7728"/>
    <w:rsid w:val="006D7B55"/>
    <w:rsid w:val="006E0698"/>
    <w:rsid w:val="006E187B"/>
    <w:rsid w:val="006E22DA"/>
    <w:rsid w:val="006E316F"/>
    <w:rsid w:val="006E3324"/>
    <w:rsid w:val="006E3A7D"/>
    <w:rsid w:val="006E422E"/>
    <w:rsid w:val="006E47FA"/>
    <w:rsid w:val="006E558A"/>
    <w:rsid w:val="006E5667"/>
    <w:rsid w:val="006E5685"/>
    <w:rsid w:val="006E5939"/>
    <w:rsid w:val="006E6147"/>
    <w:rsid w:val="006E6707"/>
    <w:rsid w:val="006E7712"/>
    <w:rsid w:val="006E7DD1"/>
    <w:rsid w:val="006F0681"/>
    <w:rsid w:val="006F0A4C"/>
    <w:rsid w:val="006F1159"/>
    <w:rsid w:val="006F1345"/>
    <w:rsid w:val="006F149B"/>
    <w:rsid w:val="006F2AE1"/>
    <w:rsid w:val="006F2C05"/>
    <w:rsid w:val="006F2FB7"/>
    <w:rsid w:val="006F30BE"/>
    <w:rsid w:val="006F3F87"/>
    <w:rsid w:val="006F4E28"/>
    <w:rsid w:val="006F5011"/>
    <w:rsid w:val="006F51F6"/>
    <w:rsid w:val="006F5F62"/>
    <w:rsid w:val="006F637E"/>
    <w:rsid w:val="006F6E8F"/>
    <w:rsid w:val="006F73F6"/>
    <w:rsid w:val="006F7697"/>
    <w:rsid w:val="006F7B3C"/>
    <w:rsid w:val="00700144"/>
    <w:rsid w:val="00700A8F"/>
    <w:rsid w:val="00701499"/>
    <w:rsid w:val="0070165E"/>
    <w:rsid w:val="0070187A"/>
    <w:rsid w:val="007018B0"/>
    <w:rsid w:val="007023B0"/>
    <w:rsid w:val="0070398A"/>
    <w:rsid w:val="00703F9B"/>
    <w:rsid w:val="00703FDC"/>
    <w:rsid w:val="00704C02"/>
    <w:rsid w:val="0070536C"/>
    <w:rsid w:val="007069DE"/>
    <w:rsid w:val="0070725C"/>
    <w:rsid w:val="00707946"/>
    <w:rsid w:val="007079D0"/>
    <w:rsid w:val="00710150"/>
    <w:rsid w:val="007105D5"/>
    <w:rsid w:val="00711DAF"/>
    <w:rsid w:val="00712472"/>
    <w:rsid w:val="00713BFE"/>
    <w:rsid w:val="00713C7D"/>
    <w:rsid w:val="00713D8F"/>
    <w:rsid w:val="00714C1C"/>
    <w:rsid w:val="00715E98"/>
    <w:rsid w:val="007163FA"/>
    <w:rsid w:val="00717DD8"/>
    <w:rsid w:val="00721C73"/>
    <w:rsid w:val="00721E49"/>
    <w:rsid w:val="00723A86"/>
    <w:rsid w:val="00723EB7"/>
    <w:rsid w:val="00725A61"/>
    <w:rsid w:val="00725BA3"/>
    <w:rsid w:val="00727061"/>
    <w:rsid w:val="007274FB"/>
    <w:rsid w:val="00727E20"/>
    <w:rsid w:val="00730466"/>
    <w:rsid w:val="00730554"/>
    <w:rsid w:val="00730A58"/>
    <w:rsid w:val="00730E78"/>
    <w:rsid w:val="0073119E"/>
    <w:rsid w:val="00731874"/>
    <w:rsid w:val="00731E89"/>
    <w:rsid w:val="00732FB9"/>
    <w:rsid w:val="0073386C"/>
    <w:rsid w:val="007345DE"/>
    <w:rsid w:val="00734F5D"/>
    <w:rsid w:val="0073580B"/>
    <w:rsid w:val="00735812"/>
    <w:rsid w:val="007362A1"/>
    <w:rsid w:val="00736A17"/>
    <w:rsid w:val="00736FB4"/>
    <w:rsid w:val="00740DE9"/>
    <w:rsid w:val="00741B2D"/>
    <w:rsid w:val="00744D72"/>
    <w:rsid w:val="00744DE3"/>
    <w:rsid w:val="0074590B"/>
    <w:rsid w:val="00746A78"/>
    <w:rsid w:val="00747D89"/>
    <w:rsid w:val="00747DA4"/>
    <w:rsid w:val="00750060"/>
    <w:rsid w:val="00750626"/>
    <w:rsid w:val="0075062E"/>
    <w:rsid w:val="007507B4"/>
    <w:rsid w:val="00751097"/>
    <w:rsid w:val="007513D7"/>
    <w:rsid w:val="00751BDE"/>
    <w:rsid w:val="0075237F"/>
    <w:rsid w:val="00752EC9"/>
    <w:rsid w:val="00753024"/>
    <w:rsid w:val="0075302C"/>
    <w:rsid w:val="00753674"/>
    <w:rsid w:val="00753D8B"/>
    <w:rsid w:val="007543FF"/>
    <w:rsid w:val="007548A0"/>
    <w:rsid w:val="00754B59"/>
    <w:rsid w:val="0075645F"/>
    <w:rsid w:val="00760132"/>
    <w:rsid w:val="00760608"/>
    <w:rsid w:val="00761437"/>
    <w:rsid w:val="007625EE"/>
    <w:rsid w:val="0076274A"/>
    <w:rsid w:val="00762915"/>
    <w:rsid w:val="007640A7"/>
    <w:rsid w:val="0076445B"/>
    <w:rsid w:val="00764B04"/>
    <w:rsid w:val="0076539B"/>
    <w:rsid w:val="0076563F"/>
    <w:rsid w:val="00765CB3"/>
    <w:rsid w:val="00765E85"/>
    <w:rsid w:val="00766862"/>
    <w:rsid w:val="00767A47"/>
    <w:rsid w:val="00770129"/>
    <w:rsid w:val="00770A4A"/>
    <w:rsid w:val="00771367"/>
    <w:rsid w:val="0077176D"/>
    <w:rsid w:val="0077250C"/>
    <w:rsid w:val="0077261F"/>
    <w:rsid w:val="0077394F"/>
    <w:rsid w:val="00774176"/>
    <w:rsid w:val="007748C2"/>
    <w:rsid w:val="007756CA"/>
    <w:rsid w:val="00776CB2"/>
    <w:rsid w:val="00777381"/>
    <w:rsid w:val="00777675"/>
    <w:rsid w:val="00777729"/>
    <w:rsid w:val="00777DB8"/>
    <w:rsid w:val="00780017"/>
    <w:rsid w:val="00780065"/>
    <w:rsid w:val="00781062"/>
    <w:rsid w:val="00781867"/>
    <w:rsid w:val="007820A1"/>
    <w:rsid w:val="00782BC3"/>
    <w:rsid w:val="00783EF4"/>
    <w:rsid w:val="0078416C"/>
    <w:rsid w:val="00785AFF"/>
    <w:rsid w:val="00786DC4"/>
    <w:rsid w:val="00787047"/>
    <w:rsid w:val="00787267"/>
    <w:rsid w:val="00787638"/>
    <w:rsid w:val="007933C2"/>
    <w:rsid w:val="00793997"/>
    <w:rsid w:val="00793F93"/>
    <w:rsid w:val="00794A95"/>
    <w:rsid w:val="00795126"/>
    <w:rsid w:val="00796667"/>
    <w:rsid w:val="007967EE"/>
    <w:rsid w:val="00797A87"/>
    <w:rsid w:val="007A06C6"/>
    <w:rsid w:val="007A0A64"/>
    <w:rsid w:val="007A1808"/>
    <w:rsid w:val="007A1B20"/>
    <w:rsid w:val="007A2046"/>
    <w:rsid w:val="007A290E"/>
    <w:rsid w:val="007A2BE8"/>
    <w:rsid w:val="007A2F73"/>
    <w:rsid w:val="007A48F6"/>
    <w:rsid w:val="007A4A6B"/>
    <w:rsid w:val="007A551B"/>
    <w:rsid w:val="007A63E9"/>
    <w:rsid w:val="007A7180"/>
    <w:rsid w:val="007A79AF"/>
    <w:rsid w:val="007B00DB"/>
    <w:rsid w:val="007B0471"/>
    <w:rsid w:val="007B0680"/>
    <w:rsid w:val="007B09C2"/>
    <w:rsid w:val="007B0CC4"/>
    <w:rsid w:val="007B1ADE"/>
    <w:rsid w:val="007B2275"/>
    <w:rsid w:val="007B305D"/>
    <w:rsid w:val="007B31C8"/>
    <w:rsid w:val="007B3609"/>
    <w:rsid w:val="007B3FE3"/>
    <w:rsid w:val="007B446B"/>
    <w:rsid w:val="007B45F2"/>
    <w:rsid w:val="007B56B0"/>
    <w:rsid w:val="007B5935"/>
    <w:rsid w:val="007B5E24"/>
    <w:rsid w:val="007B61D5"/>
    <w:rsid w:val="007B6363"/>
    <w:rsid w:val="007B677B"/>
    <w:rsid w:val="007B68BA"/>
    <w:rsid w:val="007B6D52"/>
    <w:rsid w:val="007B6DE4"/>
    <w:rsid w:val="007B7A52"/>
    <w:rsid w:val="007C0073"/>
    <w:rsid w:val="007C0337"/>
    <w:rsid w:val="007C0DCC"/>
    <w:rsid w:val="007C11D3"/>
    <w:rsid w:val="007C1E94"/>
    <w:rsid w:val="007C2DC7"/>
    <w:rsid w:val="007C36F1"/>
    <w:rsid w:val="007C3C23"/>
    <w:rsid w:val="007C63B1"/>
    <w:rsid w:val="007C7932"/>
    <w:rsid w:val="007D01E9"/>
    <w:rsid w:val="007D0410"/>
    <w:rsid w:val="007D0692"/>
    <w:rsid w:val="007D0B0A"/>
    <w:rsid w:val="007D11F4"/>
    <w:rsid w:val="007D1C29"/>
    <w:rsid w:val="007D1FC0"/>
    <w:rsid w:val="007D210D"/>
    <w:rsid w:val="007D2B6C"/>
    <w:rsid w:val="007D2C5C"/>
    <w:rsid w:val="007D3718"/>
    <w:rsid w:val="007D3B93"/>
    <w:rsid w:val="007D3DFE"/>
    <w:rsid w:val="007D3FCB"/>
    <w:rsid w:val="007D42FF"/>
    <w:rsid w:val="007D5498"/>
    <w:rsid w:val="007D54F4"/>
    <w:rsid w:val="007D59A4"/>
    <w:rsid w:val="007D63A5"/>
    <w:rsid w:val="007D6644"/>
    <w:rsid w:val="007D71AF"/>
    <w:rsid w:val="007D7298"/>
    <w:rsid w:val="007D7306"/>
    <w:rsid w:val="007E091A"/>
    <w:rsid w:val="007E0FB1"/>
    <w:rsid w:val="007E14BC"/>
    <w:rsid w:val="007E1709"/>
    <w:rsid w:val="007E1C5E"/>
    <w:rsid w:val="007E22C0"/>
    <w:rsid w:val="007E2AC6"/>
    <w:rsid w:val="007E313B"/>
    <w:rsid w:val="007E3734"/>
    <w:rsid w:val="007E40F1"/>
    <w:rsid w:val="007E4D83"/>
    <w:rsid w:val="007E530E"/>
    <w:rsid w:val="007E5370"/>
    <w:rsid w:val="007E558E"/>
    <w:rsid w:val="007E685C"/>
    <w:rsid w:val="007E7356"/>
    <w:rsid w:val="007F07B5"/>
    <w:rsid w:val="007F1C82"/>
    <w:rsid w:val="007F1DF1"/>
    <w:rsid w:val="007F1FAF"/>
    <w:rsid w:val="007F25C7"/>
    <w:rsid w:val="007F2F68"/>
    <w:rsid w:val="007F37F4"/>
    <w:rsid w:val="007F4622"/>
    <w:rsid w:val="007F497B"/>
    <w:rsid w:val="007F4D5D"/>
    <w:rsid w:val="007F5A38"/>
    <w:rsid w:val="007F70F3"/>
    <w:rsid w:val="007F7201"/>
    <w:rsid w:val="007F789E"/>
    <w:rsid w:val="00800063"/>
    <w:rsid w:val="00800613"/>
    <w:rsid w:val="008009B1"/>
    <w:rsid w:val="00801FEB"/>
    <w:rsid w:val="00802350"/>
    <w:rsid w:val="00802449"/>
    <w:rsid w:val="00803747"/>
    <w:rsid w:val="008056D5"/>
    <w:rsid w:val="00806375"/>
    <w:rsid w:val="00806CAC"/>
    <w:rsid w:val="0080712B"/>
    <w:rsid w:val="00807554"/>
    <w:rsid w:val="00813B3E"/>
    <w:rsid w:val="008146F5"/>
    <w:rsid w:val="0081494C"/>
    <w:rsid w:val="00814A92"/>
    <w:rsid w:val="00814B0E"/>
    <w:rsid w:val="00815193"/>
    <w:rsid w:val="0081532A"/>
    <w:rsid w:val="0081558E"/>
    <w:rsid w:val="00815908"/>
    <w:rsid w:val="00815FC6"/>
    <w:rsid w:val="00815FD4"/>
    <w:rsid w:val="0081620A"/>
    <w:rsid w:val="00816644"/>
    <w:rsid w:val="00816DFC"/>
    <w:rsid w:val="00816ECC"/>
    <w:rsid w:val="008179CC"/>
    <w:rsid w:val="0082010B"/>
    <w:rsid w:val="00820228"/>
    <w:rsid w:val="00820690"/>
    <w:rsid w:val="00820B62"/>
    <w:rsid w:val="0082306B"/>
    <w:rsid w:val="00823B5A"/>
    <w:rsid w:val="008242BB"/>
    <w:rsid w:val="008243F3"/>
    <w:rsid w:val="00824458"/>
    <w:rsid w:val="0082471C"/>
    <w:rsid w:val="00824E35"/>
    <w:rsid w:val="0082590F"/>
    <w:rsid w:val="00825D74"/>
    <w:rsid w:val="00826594"/>
    <w:rsid w:val="00827524"/>
    <w:rsid w:val="00827599"/>
    <w:rsid w:val="00827964"/>
    <w:rsid w:val="0083032C"/>
    <w:rsid w:val="008304AF"/>
    <w:rsid w:val="00830704"/>
    <w:rsid w:val="00831817"/>
    <w:rsid w:val="0083222A"/>
    <w:rsid w:val="00832591"/>
    <w:rsid w:val="008327CB"/>
    <w:rsid w:val="00833DE9"/>
    <w:rsid w:val="008349D1"/>
    <w:rsid w:val="00835E36"/>
    <w:rsid w:val="00835FBA"/>
    <w:rsid w:val="0083758E"/>
    <w:rsid w:val="008404D5"/>
    <w:rsid w:val="00841652"/>
    <w:rsid w:val="00841E65"/>
    <w:rsid w:val="008432D1"/>
    <w:rsid w:val="008440D2"/>
    <w:rsid w:val="0084552B"/>
    <w:rsid w:val="00845FAA"/>
    <w:rsid w:val="008465B3"/>
    <w:rsid w:val="0084676A"/>
    <w:rsid w:val="00850325"/>
    <w:rsid w:val="00850C50"/>
    <w:rsid w:val="00851519"/>
    <w:rsid w:val="00851989"/>
    <w:rsid w:val="00851A7C"/>
    <w:rsid w:val="00851B0E"/>
    <w:rsid w:val="00852717"/>
    <w:rsid w:val="00852B29"/>
    <w:rsid w:val="00852C61"/>
    <w:rsid w:val="0085335B"/>
    <w:rsid w:val="008535A5"/>
    <w:rsid w:val="008537BE"/>
    <w:rsid w:val="00853FDF"/>
    <w:rsid w:val="00854183"/>
    <w:rsid w:val="00854637"/>
    <w:rsid w:val="00855414"/>
    <w:rsid w:val="00855528"/>
    <w:rsid w:val="00855633"/>
    <w:rsid w:val="00856147"/>
    <w:rsid w:val="0085623F"/>
    <w:rsid w:val="00856489"/>
    <w:rsid w:val="00856591"/>
    <w:rsid w:val="008565FC"/>
    <w:rsid w:val="00860322"/>
    <w:rsid w:val="00860C84"/>
    <w:rsid w:val="00860FB8"/>
    <w:rsid w:val="0086109C"/>
    <w:rsid w:val="00861389"/>
    <w:rsid w:val="00863429"/>
    <w:rsid w:val="008639A8"/>
    <w:rsid w:val="00863B3F"/>
    <w:rsid w:val="00864A8C"/>
    <w:rsid w:val="00864D2C"/>
    <w:rsid w:val="008659D9"/>
    <w:rsid w:val="00866692"/>
    <w:rsid w:val="008704D4"/>
    <w:rsid w:val="00870FB6"/>
    <w:rsid w:val="0087163A"/>
    <w:rsid w:val="00871E5C"/>
    <w:rsid w:val="00873A70"/>
    <w:rsid w:val="008741F5"/>
    <w:rsid w:val="00874CE9"/>
    <w:rsid w:val="00875545"/>
    <w:rsid w:val="00875B07"/>
    <w:rsid w:val="00875BB5"/>
    <w:rsid w:val="00877804"/>
    <w:rsid w:val="008803B9"/>
    <w:rsid w:val="00880EE4"/>
    <w:rsid w:val="00882E57"/>
    <w:rsid w:val="0088350B"/>
    <w:rsid w:val="00883BC9"/>
    <w:rsid w:val="00884356"/>
    <w:rsid w:val="00885456"/>
    <w:rsid w:val="008854B1"/>
    <w:rsid w:val="0088638F"/>
    <w:rsid w:val="00886A90"/>
    <w:rsid w:val="00886BC6"/>
    <w:rsid w:val="00886E12"/>
    <w:rsid w:val="00887430"/>
    <w:rsid w:val="008902B4"/>
    <w:rsid w:val="00890DF4"/>
    <w:rsid w:val="0089162F"/>
    <w:rsid w:val="00891945"/>
    <w:rsid w:val="00892735"/>
    <w:rsid w:val="00892FC7"/>
    <w:rsid w:val="0089349F"/>
    <w:rsid w:val="00893C03"/>
    <w:rsid w:val="00893DD7"/>
    <w:rsid w:val="00893F68"/>
    <w:rsid w:val="00894210"/>
    <w:rsid w:val="00894DD0"/>
    <w:rsid w:val="00894E5D"/>
    <w:rsid w:val="00895CF1"/>
    <w:rsid w:val="00895EAA"/>
    <w:rsid w:val="00897B6E"/>
    <w:rsid w:val="00897E23"/>
    <w:rsid w:val="008A139C"/>
    <w:rsid w:val="008A272A"/>
    <w:rsid w:val="008A36E1"/>
    <w:rsid w:val="008A37F7"/>
    <w:rsid w:val="008A4B71"/>
    <w:rsid w:val="008A4BFA"/>
    <w:rsid w:val="008A5864"/>
    <w:rsid w:val="008A5BEF"/>
    <w:rsid w:val="008A5D41"/>
    <w:rsid w:val="008A5E0B"/>
    <w:rsid w:val="008A6D35"/>
    <w:rsid w:val="008A7C5A"/>
    <w:rsid w:val="008A7EE4"/>
    <w:rsid w:val="008B02B1"/>
    <w:rsid w:val="008B0987"/>
    <w:rsid w:val="008B09D8"/>
    <w:rsid w:val="008B13A3"/>
    <w:rsid w:val="008B2B26"/>
    <w:rsid w:val="008B38FA"/>
    <w:rsid w:val="008B3B5F"/>
    <w:rsid w:val="008B4970"/>
    <w:rsid w:val="008B529F"/>
    <w:rsid w:val="008B69FD"/>
    <w:rsid w:val="008B7623"/>
    <w:rsid w:val="008B79BF"/>
    <w:rsid w:val="008C00F3"/>
    <w:rsid w:val="008C05CD"/>
    <w:rsid w:val="008C0948"/>
    <w:rsid w:val="008C0ADD"/>
    <w:rsid w:val="008C1147"/>
    <w:rsid w:val="008C15FD"/>
    <w:rsid w:val="008C1966"/>
    <w:rsid w:val="008C25D2"/>
    <w:rsid w:val="008C48B5"/>
    <w:rsid w:val="008C4CA7"/>
    <w:rsid w:val="008C4CF6"/>
    <w:rsid w:val="008C5B91"/>
    <w:rsid w:val="008C641B"/>
    <w:rsid w:val="008C6BF0"/>
    <w:rsid w:val="008C77DF"/>
    <w:rsid w:val="008C7C39"/>
    <w:rsid w:val="008D102B"/>
    <w:rsid w:val="008D1292"/>
    <w:rsid w:val="008D1469"/>
    <w:rsid w:val="008D213E"/>
    <w:rsid w:val="008D22AA"/>
    <w:rsid w:val="008D2E66"/>
    <w:rsid w:val="008D44A2"/>
    <w:rsid w:val="008D44FE"/>
    <w:rsid w:val="008D4D2A"/>
    <w:rsid w:val="008D4D47"/>
    <w:rsid w:val="008D5158"/>
    <w:rsid w:val="008D545A"/>
    <w:rsid w:val="008D5D25"/>
    <w:rsid w:val="008D648D"/>
    <w:rsid w:val="008D735D"/>
    <w:rsid w:val="008D753F"/>
    <w:rsid w:val="008D76AE"/>
    <w:rsid w:val="008E0B68"/>
    <w:rsid w:val="008E19BD"/>
    <w:rsid w:val="008E3E51"/>
    <w:rsid w:val="008E4583"/>
    <w:rsid w:val="008E588C"/>
    <w:rsid w:val="008E58D5"/>
    <w:rsid w:val="008E6680"/>
    <w:rsid w:val="008E6BA9"/>
    <w:rsid w:val="008E79B1"/>
    <w:rsid w:val="008E7C6C"/>
    <w:rsid w:val="008F1444"/>
    <w:rsid w:val="008F1D84"/>
    <w:rsid w:val="008F257D"/>
    <w:rsid w:val="008F2675"/>
    <w:rsid w:val="008F2E7C"/>
    <w:rsid w:val="008F2F33"/>
    <w:rsid w:val="008F3299"/>
    <w:rsid w:val="008F3FDC"/>
    <w:rsid w:val="008F47B5"/>
    <w:rsid w:val="008F480F"/>
    <w:rsid w:val="008F4F9D"/>
    <w:rsid w:val="008F5563"/>
    <w:rsid w:val="008F5AC3"/>
    <w:rsid w:val="008F5DB6"/>
    <w:rsid w:val="008F6079"/>
    <w:rsid w:val="008F6A76"/>
    <w:rsid w:val="009003BE"/>
    <w:rsid w:val="009004BB"/>
    <w:rsid w:val="009014D3"/>
    <w:rsid w:val="00901687"/>
    <w:rsid w:val="00901CB0"/>
    <w:rsid w:val="00902638"/>
    <w:rsid w:val="00903B95"/>
    <w:rsid w:val="00904210"/>
    <w:rsid w:val="0090514F"/>
    <w:rsid w:val="009057DB"/>
    <w:rsid w:val="00907314"/>
    <w:rsid w:val="0090745D"/>
    <w:rsid w:val="0091026C"/>
    <w:rsid w:val="009104F4"/>
    <w:rsid w:val="00912A2F"/>
    <w:rsid w:val="00912CDE"/>
    <w:rsid w:val="0091325D"/>
    <w:rsid w:val="00913813"/>
    <w:rsid w:val="00916C47"/>
    <w:rsid w:val="00917F92"/>
    <w:rsid w:val="009219FE"/>
    <w:rsid w:val="00921A79"/>
    <w:rsid w:val="00921AD8"/>
    <w:rsid w:val="00923197"/>
    <w:rsid w:val="009256C2"/>
    <w:rsid w:val="00925AF0"/>
    <w:rsid w:val="00927326"/>
    <w:rsid w:val="0092773C"/>
    <w:rsid w:val="00931E4E"/>
    <w:rsid w:val="00931ED3"/>
    <w:rsid w:val="00932563"/>
    <w:rsid w:val="00932F1F"/>
    <w:rsid w:val="00933162"/>
    <w:rsid w:val="009333DD"/>
    <w:rsid w:val="0093390C"/>
    <w:rsid w:val="00933A2C"/>
    <w:rsid w:val="00933B09"/>
    <w:rsid w:val="00933CD8"/>
    <w:rsid w:val="009349C4"/>
    <w:rsid w:val="009351B2"/>
    <w:rsid w:val="00935338"/>
    <w:rsid w:val="009357AC"/>
    <w:rsid w:val="00935A1B"/>
    <w:rsid w:val="009364F3"/>
    <w:rsid w:val="00936D7A"/>
    <w:rsid w:val="00936EC9"/>
    <w:rsid w:val="009377B8"/>
    <w:rsid w:val="00937C07"/>
    <w:rsid w:val="0094006E"/>
    <w:rsid w:val="00940224"/>
    <w:rsid w:val="009407AC"/>
    <w:rsid w:val="009418D1"/>
    <w:rsid w:val="00941DB6"/>
    <w:rsid w:val="00941F27"/>
    <w:rsid w:val="009437DB"/>
    <w:rsid w:val="00944C7B"/>
    <w:rsid w:val="00944EF2"/>
    <w:rsid w:val="00945583"/>
    <w:rsid w:val="009456BF"/>
    <w:rsid w:val="00946531"/>
    <w:rsid w:val="00947BE5"/>
    <w:rsid w:val="00947EA0"/>
    <w:rsid w:val="00951553"/>
    <w:rsid w:val="00951880"/>
    <w:rsid w:val="0095266F"/>
    <w:rsid w:val="00952C23"/>
    <w:rsid w:val="00952DEE"/>
    <w:rsid w:val="00953258"/>
    <w:rsid w:val="00954455"/>
    <w:rsid w:val="00954B0A"/>
    <w:rsid w:val="009553ED"/>
    <w:rsid w:val="0095573C"/>
    <w:rsid w:val="00955749"/>
    <w:rsid w:val="00955E4A"/>
    <w:rsid w:val="0095629C"/>
    <w:rsid w:val="009572D2"/>
    <w:rsid w:val="00957380"/>
    <w:rsid w:val="00957652"/>
    <w:rsid w:val="0096005B"/>
    <w:rsid w:val="00960B2D"/>
    <w:rsid w:val="009617C6"/>
    <w:rsid w:val="00961854"/>
    <w:rsid w:val="0096202C"/>
    <w:rsid w:val="00963EF1"/>
    <w:rsid w:val="009649AC"/>
    <w:rsid w:val="00966D08"/>
    <w:rsid w:val="00967457"/>
    <w:rsid w:val="00967470"/>
    <w:rsid w:val="00967816"/>
    <w:rsid w:val="00971609"/>
    <w:rsid w:val="00971C36"/>
    <w:rsid w:val="00971C3F"/>
    <w:rsid w:val="00972723"/>
    <w:rsid w:val="00972C0B"/>
    <w:rsid w:val="00972C10"/>
    <w:rsid w:val="00974857"/>
    <w:rsid w:val="00974EDB"/>
    <w:rsid w:val="00975228"/>
    <w:rsid w:val="009775FB"/>
    <w:rsid w:val="00980043"/>
    <w:rsid w:val="0098039E"/>
    <w:rsid w:val="00982168"/>
    <w:rsid w:val="0098216A"/>
    <w:rsid w:val="00984BF3"/>
    <w:rsid w:val="00985418"/>
    <w:rsid w:val="009854CB"/>
    <w:rsid w:val="009856D8"/>
    <w:rsid w:val="009858EA"/>
    <w:rsid w:val="00986783"/>
    <w:rsid w:val="0098721F"/>
    <w:rsid w:val="00990DB5"/>
    <w:rsid w:val="009924E7"/>
    <w:rsid w:val="00992AAC"/>
    <w:rsid w:val="00992F3D"/>
    <w:rsid w:val="0099504F"/>
    <w:rsid w:val="009954A2"/>
    <w:rsid w:val="00996C5A"/>
    <w:rsid w:val="0099757C"/>
    <w:rsid w:val="009A0E75"/>
    <w:rsid w:val="009A11C3"/>
    <w:rsid w:val="009A1DA6"/>
    <w:rsid w:val="009A20ED"/>
    <w:rsid w:val="009A2960"/>
    <w:rsid w:val="009A29B5"/>
    <w:rsid w:val="009A2B37"/>
    <w:rsid w:val="009A2F09"/>
    <w:rsid w:val="009A3702"/>
    <w:rsid w:val="009A40D0"/>
    <w:rsid w:val="009A4813"/>
    <w:rsid w:val="009A4BD7"/>
    <w:rsid w:val="009A4DCB"/>
    <w:rsid w:val="009A5206"/>
    <w:rsid w:val="009A555F"/>
    <w:rsid w:val="009A587D"/>
    <w:rsid w:val="009A593E"/>
    <w:rsid w:val="009A5E13"/>
    <w:rsid w:val="009A6BFC"/>
    <w:rsid w:val="009A6E32"/>
    <w:rsid w:val="009A6F39"/>
    <w:rsid w:val="009A7C4E"/>
    <w:rsid w:val="009B0A85"/>
    <w:rsid w:val="009B1380"/>
    <w:rsid w:val="009B2691"/>
    <w:rsid w:val="009B29B8"/>
    <w:rsid w:val="009B3AB9"/>
    <w:rsid w:val="009B5DCE"/>
    <w:rsid w:val="009B74CC"/>
    <w:rsid w:val="009C0125"/>
    <w:rsid w:val="009C09E8"/>
    <w:rsid w:val="009C0B44"/>
    <w:rsid w:val="009C1BBD"/>
    <w:rsid w:val="009C1D21"/>
    <w:rsid w:val="009C1FBD"/>
    <w:rsid w:val="009C22F7"/>
    <w:rsid w:val="009C235C"/>
    <w:rsid w:val="009C395B"/>
    <w:rsid w:val="009C48B3"/>
    <w:rsid w:val="009C4B79"/>
    <w:rsid w:val="009C4F45"/>
    <w:rsid w:val="009C6BC0"/>
    <w:rsid w:val="009C6CA5"/>
    <w:rsid w:val="009C6D79"/>
    <w:rsid w:val="009C6E54"/>
    <w:rsid w:val="009C716F"/>
    <w:rsid w:val="009C7718"/>
    <w:rsid w:val="009D068F"/>
    <w:rsid w:val="009D0B70"/>
    <w:rsid w:val="009D0E78"/>
    <w:rsid w:val="009D0EA5"/>
    <w:rsid w:val="009D1A08"/>
    <w:rsid w:val="009D204C"/>
    <w:rsid w:val="009D2663"/>
    <w:rsid w:val="009D390C"/>
    <w:rsid w:val="009D3A31"/>
    <w:rsid w:val="009D3F88"/>
    <w:rsid w:val="009D4023"/>
    <w:rsid w:val="009D464D"/>
    <w:rsid w:val="009D485E"/>
    <w:rsid w:val="009D48B0"/>
    <w:rsid w:val="009D4F9F"/>
    <w:rsid w:val="009D5894"/>
    <w:rsid w:val="009D6185"/>
    <w:rsid w:val="009D63E8"/>
    <w:rsid w:val="009D6878"/>
    <w:rsid w:val="009D6E99"/>
    <w:rsid w:val="009E0958"/>
    <w:rsid w:val="009E12EC"/>
    <w:rsid w:val="009E30A1"/>
    <w:rsid w:val="009E343C"/>
    <w:rsid w:val="009E4D98"/>
    <w:rsid w:val="009E50FD"/>
    <w:rsid w:val="009E5A27"/>
    <w:rsid w:val="009E602D"/>
    <w:rsid w:val="009E6F39"/>
    <w:rsid w:val="009E7FA6"/>
    <w:rsid w:val="009F13A4"/>
    <w:rsid w:val="009F20BB"/>
    <w:rsid w:val="009F224A"/>
    <w:rsid w:val="009F273D"/>
    <w:rsid w:val="009F2A08"/>
    <w:rsid w:val="009F2AAC"/>
    <w:rsid w:val="009F2BCC"/>
    <w:rsid w:val="009F2E94"/>
    <w:rsid w:val="009F3E68"/>
    <w:rsid w:val="009F4301"/>
    <w:rsid w:val="009F47ED"/>
    <w:rsid w:val="009F4BB4"/>
    <w:rsid w:val="009F4C28"/>
    <w:rsid w:val="009F51EC"/>
    <w:rsid w:val="009F548A"/>
    <w:rsid w:val="009F54F5"/>
    <w:rsid w:val="009F6192"/>
    <w:rsid w:val="009F61DC"/>
    <w:rsid w:val="009F6635"/>
    <w:rsid w:val="009F6F47"/>
    <w:rsid w:val="009F780A"/>
    <w:rsid w:val="00A0027D"/>
    <w:rsid w:val="00A00E77"/>
    <w:rsid w:val="00A00EDD"/>
    <w:rsid w:val="00A0183F"/>
    <w:rsid w:val="00A03786"/>
    <w:rsid w:val="00A038BC"/>
    <w:rsid w:val="00A04477"/>
    <w:rsid w:val="00A05CDD"/>
    <w:rsid w:val="00A062CB"/>
    <w:rsid w:val="00A0664B"/>
    <w:rsid w:val="00A066F0"/>
    <w:rsid w:val="00A06C10"/>
    <w:rsid w:val="00A071D7"/>
    <w:rsid w:val="00A07599"/>
    <w:rsid w:val="00A07906"/>
    <w:rsid w:val="00A079C4"/>
    <w:rsid w:val="00A1005C"/>
    <w:rsid w:val="00A1042E"/>
    <w:rsid w:val="00A10661"/>
    <w:rsid w:val="00A10FF0"/>
    <w:rsid w:val="00A111E1"/>
    <w:rsid w:val="00A13180"/>
    <w:rsid w:val="00A133F0"/>
    <w:rsid w:val="00A13417"/>
    <w:rsid w:val="00A139ED"/>
    <w:rsid w:val="00A13F24"/>
    <w:rsid w:val="00A145A6"/>
    <w:rsid w:val="00A14872"/>
    <w:rsid w:val="00A15012"/>
    <w:rsid w:val="00A1511F"/>
    <w:rsid w:val="00A164BA"/>
    <w:rsid w:val="00A1701D"/>
    <w:rsid w:val="00A2027F"/>
    <w:rsid w:val="00A20CED"/>
    <w:rsid w:val="00A20E4C"/>
    <w:rsid w:val="00A20EEC"/>
    <w:rsid w:val="00A20F5F"/>
    <w:rsid w:val="00A21CE6"/>
    <w:rsid w:val="00A229A2"/>
    <w:rsid w:val="00A24061"/>
    <w:rsid w:val="00A24A7C"/>
    <w:rsid w:val="00A24FC6"/>
    <w:rsid w:val="00A25A57"/>
    <w:rsid w:val="00A25E8E"/>
    <w:rsid w:val="00A2682C"/>
    <w:rsid w:val="00A3097E"/>
    <w:rsid w:val="00A30A34"/>
    <w:rsid w:val="00A30FC2"/>
    <w:rsid w:val="00A32ACC"/>
    <w:rsid w:val="00A32CD7"/>
    <w:rsid w:val="00A331F2"/>
    <w:rsid w:val="00A337B3"/>
    <w:rsid w:val="00A33D9E"/>
    <w:rsid w:val="00A36C62"/>
    <w:rsid w:val="00A40187"/>
    <w:rsid w:val="00A40311"/>
    <w:rsid w:val="00A403AB"/>
    <w:rsid w:val="00A404A4"/>
    <w:rsid w:val="00A41061"/>
    <w:rsid w:val="00A4128B"/>
    <w:rsid w:val="00A41737"/>
    <w:rsid w:val="00A419DC"/>
    <w:rsid w:val="00A41CEA"/>
    <w:rsid w:val="00A42DE9"/>
    <w:rsid w:val="00A43368"/>
    <w:rsid w:val="00A44322"/>
    <w:rsid w:val="00A446D8"/>
    <w:rsid w:val="00A44D0C"/>
    <w:rsid w:val="00A4537C"/>
    <w:rsid w:val="00A45D6A"/>
    <w:rsid w:val="00A46282"/>
    <w:rsid w:val="00A46AD1"/>
    <w:rsid w:val="00A46BB1"/>
    <w:rsid w:val="00A47744"/>
    <w:rsid w:val="00A50B62"/>
    <w:rsid w:val="00A50DE2"/>
    <w:rsid w:val="00A52545"/>
    <w:rsid w:val="00A52682"/>
    <w:rsid w:val="00A528CD"/>
    <w:rsid w:val="00A53527"/>
    <w:rsid w:val="00A536D0"/>
    <w:rsid w:val="00A53DD5"/>
    <w:rsid w:val="00A55033"/>
    <w:rsid w:val="00A55B27"/>
    <w:rsid w:val="00A55E1D"/>
    <w:rsid w:val="00A56074"/>
    <w:rsid w:val="00A5674F"/>
    <w:rsid w:val="00A56E05"/>
    <w:rsid w:val="00A573D7"/>
    <w:rsid w:val="00A575E0"/>
    <w:rsid w:val="00A57972"/>
    <w:rsid w:val="00A57A90"/>
    <w:rsid w:val="00A604AB"/>
    <w:rsid w:val="00A609FE"/>
    <w:rsid w:val="00A61386"/>
    <w:rsid w:val="00A6230C"/>
    <w:rsid w:val="00A6326E"/>
    <w:rsid w:val="00A632A7"/>
    <w:rsid w:val="00A6367E"/>
    <w:rsid w:val="00A63B49"/>
    <w:rsid w:val="00A64A93"/>
    <w:rsid w:val="00A64B52"/>
    <w:rsid w:val="00A656F3"/>
    <w:rsid w:val="00A662E5"/>
    <w:rsid w:val="00A66AA9"/>
    <w:rsid w:val="00A671E5"/>
    <w:rsid w:val="00A6753A"/>
    <w:rsid w:val="00A6784B"/>
    <w:rsid w:val="00A67A02"/>
    <w:rsid w:val="00A67F4C"/>
    <w:rsid w:val="00A7090C"/>
    <w:rsid w:val="00A710C2"/>
    <w:rsid w:val="00A725CA"/>
    <w:rsid w:val="00A7280A"/>
    <w:rsid w:val="00A73A9B"/>
    <w:rsid w:val="00A741C7"/>
    <w:rsid w:val="00A749CF"/>
    <w:rsid w:val="00A7510B"/>
    <w:rsid w:val="00A75F12"/>
    <w:rsid w:val="00A76F2A"/>
    <w:rsid w:val="00A77018"/>
    <w:rsid w:val="00A770F3"/>
    <w:rsid w:val="00A773B6"/>
    <w:rsid w:val="00A775A1"/>
    <w:rsid w:val="00A8221E"/>
    <w:rsid w:val="00A827F7"/>
    <w:rsid w:val="00A82E3A"/>
    <w:rsid w:val="00A84A5D"/>
    <w:rsid w:val="00A84AA7"/>
    <w:rsid w:val="00A85140"/>
    <w:rsid w:val="00A85C32"/>
    <w:rsid w:val="00A866AE"/>
    <w:rsid w:val="00A86707"/>
    <w:rsid w:val="00A86CDA"/>
    <w:rsid w:val="00A8715F"/>
    <w:rsid w:val="00A87441"/>
    <w:rsid w:val="00A908FE"/>
    <w:rsid w:val="00A91158"/>
    <w:rsid w:val="00A91308"/>
    <w:rsid w:val="00A9131E"/>
    <w:rsid w:val="00A91C13"/>
    <w:rsid w:val="00A91E5F"/>
    <w:rsid w:val="00A9231E"/>
    <w:rsid w:val="00A92916"/>
    <w:rsid w:val="00A94554"/>
    <w:rsid w:val="00A94DCF"/>
    <w:rsid w:val="00A9529E"/>
    <w:rsid w:val="00A9568A"/>
    <w:rsid w:val="00A96EF3"/>
    <w:rsid w:val="00A97B35"/>
    <w:rsid w:val="00A97CBD"/>
    <w:rsid w:val="00AA061E"/>
    <w:rsid w:val="00AA2451"/>
    <w:rsid w:val="00AA246F"/>
    <w:rsid w:val="00AA2589"/>
    <w:rsid w:val="00AA2974"/>
    <w:rsid w:val="00AA324B"/>
    <w:rsid w:val="00AA35D0"/>
    <w:rsid w:val="00AA3D4F"/>
    <w:rsid w:val="00AA4026"/>
    <w:rsid w:val="00AA49ED"/>
    <w:rsid w:val="00AA4F2C"/>
    <w:rsid w:val="00AA52F5"/>
    <w:rsid w:val="00AA657F"/>
    <w:rsid w:val="00AA66CC"/>
    <w:rsid w:val="00AA69E9"/>
    <w:rsid w:val="00AA6A83"/>
    <w:rsid w:val="00AA6EAE"/>
    <w:rsid w:val="00AA7316"/>
    <w:rsid w:val="00AA7DE6"/>
    <w:rsid w:val="00AA7EDC"/>
    <w:rsid w:val="00AB04FA"/>
    <w:rsid w:val="00AB0A19"/>
    <w:rsid w:val="00AB17FC"/>
    <w:rsid w:val="00AB1B98"/>
    <w:rsid w:val="00AB27D8"/>
    <w:rsid w:val="00AB2A76"/>
    <w:rsid w:val="00AB2B58"/>
    <w:rsid w:val="00AB2F79"/>
    <w:rsid w:val="00AB3569"/>
    <w:rsid w:val="00AB368F"/>
    <w:rsid w:val="00AB3802"/>
    <w:rsid w:val="00AB43F7"/>
    <w:rsid w:val="00AB5EA8"/>
    <w:rsid w:val="00AB6629"/>
    <w:rsid w:val="00AB6B82"/>
    <w:rsid w:val="00AB6D7B"/>
    <w:rsid w:val="00AB7254"/>
    <w:rsid w:val="00AB72F4"/>
    <w:rsid w:val="00AB73B8"/>
    <w:rsid w:val="00AB77A7"/>
    <w:rsid w:val="00AB7B20"/>
    <w:rsid w:val="00AB7B4F"/>
    <w:rsid w:val="00AC0953"/>
    <w:rsid w:val="00AC1D34"/>
    <w:rsid w:val="00AC1D59"/>
    <w:rsid w:val="00AC1ECC"/>
    <w:rsid w:val="00AC20E7"/>
    <w:rsid w:val="00AC23F2"/>
    <w:rsid w:val="00AC2AF1"/>
    <w:rsid w:val="00AC34E2"/>
    <w:rsid w:val="00AC3BD1"/>
    <w:rsid w:val="00AC3CAA"/>
    <w:rsid w:val="00AC44C3"/>
    <w:rsid w:val="00AC4F8C"/>
    <w:rsid w:val="00AC581A"/>
    <w:rsid w:val="00AC6198"/>
    <w:rsid w:val="00AC6C29"/>
    <w:rsid w:val="00AC7B4A"/>
    <w:rsid w:val="00AC7EB4"/>
    <w:rsid w:val="00AD034C"/>
    <w:rsid w:val="00AD7E18"/>
    <w:rsid w:val="00AE007D"/>
    <w:rsid w:val="00AE0150"/>
    <w:rsid w:val="00AE122A"/>
    <w:rsid w:val="00AE142C"/>
    <w:rsid w:val="00AE15C6"/>
    <w:rsid w:val="00AE1A4F"/>
    <w:rsid w:val="00AE218D"/>
    <w:rsid w:val="00AE2559"/>
    <w:rsid w:val="00AE2645"/>
    <w:rsid w:val="00AE31F2"/>
    <w:rsid w:val="00AE3649"/>
    <w:rsid w:val="00AE3BB8"/>
    <w:rsid w:val="00AE3D2D"/>
    <w:rsid w:val="00AE3D94"/>
    <w:rsid w:val="00AE4802"/>
    <w:rsid w:val="00AE5100"/>
    <w:rsid w:val="00AE543E"/>
    <w:rsid w:val="00AE54B3"/>
    <w:rsid w:val="00AE575A"/>
    <w:rsid w:val="00AE607D"/>
    <w:rsid w:val="00AE63C0"/>
    <w:rsid w:val="00AE65EA"/>
    <w:rsid w:val="00AF18CF"/>
    <w:rsid w:val="00AF1999"/>
    <w:rsid w:val="00AF31B0"/>
    <w:rsid w:val="00AF349C"/>
    <w:rsid w:val="00AF3A03"/>
    <w:rsid w:val="00AF3E0D"/>
    <w:rsid w:val="00AF4089"/>
    <w:rsid w:val="00AF5815"/>
    <w:rsid w:val="00AF6C60"/>
    <w:rsid w:val="00B001EE"/>
    <w:rsid w:val="00B00446"/>
    <w:rsid w:val="00B00F3C"/>
    <w:rsid w:val="00B0186C"/>
    <w:rsid w:val="00B02831"/>
    <w:rsid w:val="00B029D4"/>
    <w:rsid w:val="00B03694"/>
    <w:rsid w:val="00B04D3F"/>
    <w:rsid w:val="00B054EB"/>
    <w:rsid w:val="00B0580A"/>
    <w:rsid w:val="00B05EA8"/>
    <w:rsid w:val="00B070CC"/>
    <w:rsid w:val="00B079C0"/>
    <w:rsid w:val="00B07D29"/>
    <w:rsid w:val="00B10653"/>
    <w:rsid w:val="00B10ACF"/>
    <w:rsid w:val="00B10FF6"/>
    <w:rsid w:val="00B113A3"/>
    <w:rsid w:val="00B113E3"/>
    <w:rsid w:val="00B11671"/>
    <w:rsid w:val="00B1205D"/>
    <w:rsid w:val="00B122F1"/>
    <w:rsid w:val="00B12B47"/>
    <w:rsid w:val="00B13C4E"/>
    <w:rsid w:val="00B14268"/>
    <w:rsid w:val="00B145FB"/>
    <w:rsid w:val="00B15451"/>
    <w:rsid w:val="00B163B8"/>
    <w:rsid w:val="00B17B27"/>
    <w:rsid w:val="00B207E9"/>
    <w:rsid w:val="00B214CD"/>
    <w:rsid w:val="00B2174E"/>
    <w:rsid w:val="00B2189B"/>
    <w:rsid w:val="00B22191"/>
    <w:rsid w:val="00B231A0"/>
    <w:rsid w:val="00B2414C"/>
    <w:rsid w:val="00B26A25"/>
    <w:rsid w:val="00B27355"/>
    <w:rsid w:val="00B27B8F"/>
    <w:rsid w:val="00B30879"/>
    <w:rsid w:val="00B30E00"/>
    <w:rsid w:val="00B30E35"/>
    <w:rsid w:val="00B310F3"/>
    <w:rsid w:val="00B315EF"/>
    <w:rsid w:val="00B32737"/>
    <w:rsid w:val="00B329CE"/>
    <w:rsid w:val="00B32FE8"/>
    <w:rsid w:val="00B33885"/>
    <w:rsid w:val="00B33B03"/>
    <w:rsid w:val="00B3412C"/>
    <w:rsid w:val="00B34823"/>
    <w:rsid w:val="00B35F7F"/>
    <w:rsid w:val="00B360BB"/>
    <w:rsid w:val="00B36233"/>
    <w:rsid w:val="00B407E4"/>
    <w:rsid w:val="00B408F2"/>
    <w:rsid w:val="00B40F30"/>
    <w:rsid w:val="00B41626"/>
    <w:rsid w:val="00B41B59"/>
    <w:rsid w:val="00B41CF4"/>
    <w:rsid w:val="00B41EC0"/>
    <w:rsid w:val="00B425FF"/>
    <w:rsid w:val="00B42F08"/>
    <w:rsid w:val="00B4356C"/>
    <w:rsid w:val="00B4394D"/>
    <w:rsid w:val="00B446B9"/>
    <w:rsid w:val="00B44B7B"/>
    <w:rsid w:val="00B4517F"/>
    <w:rsid w:val="00B459D3"/>
    <w:rsid w:val="00B462BE"/>
    <w:rsid w:val="00B46650"/>
    <w:rsid w:val="00B46CCB"/>
    <w:rsid w:val="00B47277"/>
    <w:rsid w:val="00B473D4"/>
    <w:rsid w:val="00B47C21"/>
    <w:rsid w:val="00B47CBB"/>
    <w:rsid w:val="00B50017"/>
    <w:rsid w:val="00B50EFD"/>
    <w:rsid w:val="00B519B7"/>
    <w:rsid w:val="00B5235D"/>
    <w:rsid w:val="00B528FC"/>
    <w:rsid w:val="00B53238"/>
    <w:rsid w:val="00B5358F"/>
    <w:rsid w:val="00B53E2A"/>
    <w:rsid w:val="00B54AD7"/>
    <w:rsid w:val="00B54D55"/>
    <w:rsid w:val="00B55116"/>
    <w:rsid w:val="00B55892"/>
    <w:rsid w:val="00B56524"/>
    <w:rsid w:val="00B56532"/>
    <w:rsid w:val="00B56EFF"/>
    <w:rsid w:val="00B60E12"/>
    <w:rsid w:val="00B618DF"/>
    <w:rsid w:val="00B61A60"/>
    <w:rsid w:val="00B62001"/>
    <w:rsid w:val="00B63CB1"/>
    <w:rsid w:val="00B63D6D"/>
    <w:rsid w:val="00B66019"/>
    <w:rsid w:val="00B66135"/>
    <w:rsid w:val="00B66B26"/>
    <w:rsid w:val="00B67815"/>
    <w:rsid w:val="00B70A8B"/>
    <w:rsid w:val="00B71F4D"/>
    <w:rsid w:val="00B73D16"/>
    <w:rsid w:val="00B73DFB"/>
    <w:rsid w:val="00B74CC3"/>
    <w:rsid w:val="00B75601"/>
    <w:rsid w:val="00B77E65"/>
    <w:rsid w:val="00B80080"/>
    <w:rsid w:val="00B8086E"/>
    <w:rsid w:val="00B83862"/>
    <w:rsid w:val="00B83C72"/>
    <w:rsid w:val="00B84000"/>
    <w:rsid w:val="00B85476"/>
    <w:rsid w:val="00B86510"/>
    <w:rsid w:val="00B86BC4"/>
    <w:rsid w:val="00B871C8"/>
    <w:rsid w:val="00B87660"/>
    <w:rsid w:val="00B8775E"/>
    <w:rsid w:val="00B87841"/>
    <w:rsid w:val="00B91128"/>
    <w:rsid w:val="00B925D5"/>
    <w:rsid w:val="00B93718"/>
    <w:rsid w:val="00B9385D"/>
    <w:rsid w:val="00B93B33"/>
    <w:rsid w:val="00B9402F"/>
    <w:rsid w:val="00B941E9"/>
    <w:rsid w:val="00B95350"/>
    <w:rsid w:val="00B95BED"/>
    <w:rsid w:val="00B97129"/>
    <w:rsid w:val="00B97809"/>
    <w:rsid w:val="00BA00FB"/>
    <w:rsid w:val="00BA0138"/>
    <w:rsid w:val="00BA1040"/>
    <w:rsid w:val="00BA15C4"/>
    <w:rsid w:val="00BA15E9"/>
    <w:rsid w:val="00BA21F6"/>
    <w:rsid w:val="00BA22B0"/>
    <w:rsid w:val="00BA284D"/>
    <w:rsid w:val="00BA2885"/>
    <w:rsid w:val="00BA48C2"/>
    <w:rsid w:val="00BA4E7C"/>
    <w:rsid w:val="00BA4F8E"/>
    <w:rsid w:val="00BA587A"/>
    <w:rsid w:val="00BA5B17"/>
    <w:rsid w:val="00BA5C90"/>
    <w:rsid w:val="00BA698C"/>
    <w:rsid w:val="00BA6AF4"/>
    <w:rsid w:val="00BA7504"/>
    <w:rsid w:val="00BB05B6"/>
    <w:rsid w:val="00BB1A83"/>
    <w:rsid w:val="00BB1CB4"/>
    <w:rsid w:val="00BB2067"/>
    <w:rsid w:val="00BB206A"/>
    <w:rsid w:val="00BB2559"/>
    <w:rsid w:val="00BB507C"/>
    <w:rsid w:val="00BB5229"/>
    <w:rsid w:val="00BB5C85"/>
    <w:rsid w:val="00BB661D"/>
    <w:rsid w:val="00BB6A6E"/>
    <w:rsid w:val="00BB6A92"/>
    <w:rsid w:val="00BB6A9C"/>
    <w:rsid w:val="00BB7538"/>
    <w:rsid w:val="00BB7CBD"/>
    <w:rsid w:val="00BC0B6D"/>
    <w:rsid w:val="00BC2A18"/>
    <w:rsid w:val="00BC3A48"/>
    <w:rsid w:val="00BC5783"/>
    <w:rsid w:val="00BC68CC"/>
    <w:rsid w:val="00BC7007"/>
    <w:rsid w:val="00BC705D"/>
    <w:rsid w:val="00BC7076"/>
    <w:rsid w:val="00BC7115"/>
    <w:rsid w:val="00BD022A"/>
    <w:rsid w:val="00BD084E"/>
    <w:rsid w:val="00BD13E3"/>
    <w:rsid w:val="00BD21F9"/>
    <w:rsid w:val="00BD2AF3"/>
    <w:rsid w:val="00BD3C1B"/>
    <w:rsid w:val="00BD3DD0"/>
    <w:rsid w:val="00BD413D"/>
    <w:rsid w:val="00BD428C"/>
    <w:rsid w:val="00BD4E66"/>
    <w:rsid w:val="00BD7D94"/>
    <w:rsid w:val="00BE033A"/>
    <w:rsid w:val="00BE0CBB"/>
    <w:rsid w:val="00BE0CCA"/>
    <w:rsid w:val="00BE1CCB"/>
    <w:rsid w:val="00BE1EFA"/>
    <w:rsid w:val="00BE2F33"/>
    <w:rsid w:val="00BE32E9"/>
    <w:rsid w:val="00BE36D0"/>
    <w:rsid w:val="00BE3C72"/>
    <w:rsid w:val="00BE3E94"/>
    <w:rsid w:val="00BE452E"/>
    <w:rsid w:val="00BE4A22"/>
    <w:rsid w:val="00BE4EEC"/>
    <w:rsid w:val="00BE606B"/>
    <w:rsid w:val="00BE641A"/>
    <w:rsid w:val="00BF0171"/>
    <w:rsid w:val="00BF09DB"/>
    <w:rsid w:val="00BF1962"/>
    <w:rsid w:val="00BF206B"/>
    <w:rsid w:val="00BF218F"/>
    <w:rsid w:val="00BF290B"/>
    <w:rsid w:val="00BF29A1"/>
    <w:rsid w:val="00BF29B2"/>
    <w:rsid w:val="00BF2A2A"/>
    <w:rsid w:val="00BF2EDD"/>
    <w:rsid w:val="00BF311D"/>
    <w:rsid w:val="00BF4280"/>
    <w:rsid w:val="00BF599F"/>
    <w:rsid w:val="00BF5CBF"/>
    <w:rsid w:val="00BF621F"/>
    <w:rsid w:val="00BF6260"/>
    <w:rsid w:val="00BF7BA5"/>
    <w:rsid w:val="00C00056"/>
    <w:rsid w:val="00C00F44"/>
    <w:rsid w:val="00C016EC"/>
    <w:rsid w:val="00C01810"/>
    <w:rsid w:val="00C018CD"/>
    <w:rsid w:val="00C029FC"/>
    <w:rsid w:val="00C0327C"/>
    <w:rsid w:val="00C03C40"/>
    <w:rsid w:val="00C03E14"/>
    <w:rsid w:val="00C04E10"/>
    <w:rsid w:val="00C05622"/>
    <w:rsid w:val="00C06AC2"/>
    <w:rsid w:val="00C07822"/>
    <w:rsid w:val="00C1072B"/>
    <w:rsid w:val="00C10816"/>
    <w:rsid w:val="00C10F8B"/>
    <w:rsid w:val="00C1122D"/>
    <w:rsid w:val="00C114BC"/>
    <w:rsid w:val="00C11F55"/>
    <w:rsid w:val="00C124DF"/>
    <w:rsid w:val="00C12C73"/>
    <w:rsid w:val="00C13FAE"/>
    <w:rsid w:val="00C157F9"/>
    <w:rsid w:val="00C1637F"/>
    <w:rsid w:val="00C16D77"/>
    <w:rsid w:val="00C200A5"/>
    <w:rsid w:val="00C202B9"/>
    <w:rsid w:val="00C2205B"/>
    <w:rsid w:val="00C22221"/>
    <w:rsid w:val="00C22B8E"/>
    <w:rsid w:val="00C248F9"/>
    <w:rsid w:val="00C24A05"/>
    <w:rsid w:val="00C260BB"/>
    <w:rsid w:val="00C2646F"/>
    <w:rsid w:val="00C26FBE"/>
    <w:rsid w:val="00C271F9"/>
    <w:rsid w:val="00C27490"/>
    <w:rsid w:val="00C274ED"/>
    <w:rsid w:val="00C30203"/>
    <w:rsid w:val="00C314D3"/>
    <w:rsid w:val="00C322BB"/>
    <w:rsid w:val="00C327DF"/>
    <w:rsid w:val="00C3283E"/>
    <w:rsid w:val="00C33788"/>
    <w:rsid w:val="00C33B59"/>
    <w:rsid w:val="00C33F56"/>
    <w:rsid w:val="00C34182"/>
    <w:rsid w:val="00C35E6F"/>
    <w:rsid w:val="00C360F5"/>
    <w:rsid w:val="00C3624E"/>
    <w:rsid w:val="00C37891"/>
    <w:rsid w:val="00C37FD8"/>
    <w:rsid w:val="00C410A7"/>
    <w:rsid w:val="00C420FF"/>
    <w:rsid w:val="00C423B1"/>
    <w:rsid w:val="00C437B5"/>
    <w:rsid w:val="00C43998"/>
    <w:rsid w:val="00C447C3"/>
    <w:rsid w:val="00C45E6B"/>
    <w:rsid w:val="00C45ED4"/>
    <w:rsid w:val="00C4634B"/>
    <w:rsid w:val="00C46994"/>
    <w:rsid w:val="00C47615"/>
    <w:rsid w:val="00C50049"/>
    <w:rsid w:val="00C511A8"/>
    <w:rsid w:val="00C51873"/>
    <w:rsid w:val="00C5242E"/>
    <w:rsid w:val="00C52733"/>
    <w:rsid w:val="00C52E5E"/>
    <w:rsid w:val="00C53010"/>
    <w:rsid w:val="00C53263"/>
    <w:rsid w:val="00C5345E"/>
    <w:rsid w:val="00C54F8E"/>
    <w:rsid w:val="00C55387"/>
    <w:rsid w:val="00C55CF6"/>
    <w:rsid w:val="00C564A7"/>
    <w:rsid w:val="00C5793D"/>
    <w:rsid w:val="00C57C7C"/>
    <w:rsid w:val="00C57E7F"/>
    <w:rsid w:val="00C57FE2"/>
    <w:rsid w:val="00C602F6"/>
    <w:rsid w:val="00C60C33"/>
    <w:rsid w:val="00C60E83"/>
    <w:rsid w:val="00C61BF0"/>
    <w:rsid w:val="00C621E0"/>
    <w:rsid w:val="00C624E6"/>
    <w:rsid w:val="00C62565"/>
    <w:rsid w:val="00C64016"/>
    <w:rsid w:val="00C641FC"/>
    <w:rsid w:val="00C642A0"/>
    <w:rsid w:val="00C64BE0"/>
    <w:rsid w:val="00C64E00"/>
    <w:rsid w:val="00C65B39"/>
    <w:rsid w:val="00C66B78"/>
    <w:rsid w:val="00C671DD"/>
    <w:rsid w:val="00C67661"/>
    <w:rsid w:val="00C67811"/>
    <w:rsid w:val="00C70BA0"/>
    <w:rsid w:val="00C71608"/>
    <w:rsid w:val="00C720C6"/>
    <w:rsid w:val="00C724B3"/>
    <w:rsid w:val="00C7455B"/>
    <w:rsid w:val="00C74659"/>
    <w:rsid w:val="00C746F0"/>
    <w:rsid w:val="00C74CB6"/>
    <w:rsid w:val="00C7526F"/>
    <w:rsid w:val="00C75730"/>
    <w:rsid w:val="00C75B94"/>
    <w:rsid w:val="00C76746"/>
    <w:rsid w:val="00C76816"/>
    <w:rsid w:val="00C7761F"/>
    <w:rsid w:val="00C803E5"/>
    <w:rsid w:val="00C80AB1"/>
    <w:rsid w:val="00C81FBE"/>
    <w:rsid w:val="00C82068"/>
    <w:rsid w:val="00C8283D"/>
    <w:rsid w:val="00C83634"/>
    <w:rsid w:val="00C83648"/>
    <w:rsid w:val="00C83E61"/>
    <w:rsid w:val="00C83ED4"/>
    <w:rsid w:val="00C83FF0"/>
    <w:rsid w:val="00C8532C"/>
    <w:rsid w:val="00C853C9"/>
    <w:rsid w:val="00C872D8"/>
    <w:rsid w:val="00C87455"/>
    <w:rsid w:val="00C87F26"/>
    <w:rsid w:val="00C902CF"/>
    <w:rsid w:val="00C9091A"/>
    <w:rsid w:val="00C9091C"/>
    <w:rsid w:val="00C90ECE"/>
    <w:rsid w:val="00C9108E"/>
    <w:rsid w:val="00C9185E"/>
    <w:rsid w:val="00C91FEF"/>
    <w:rsid w:val="00C92190"/>
    <w:rsid w:val="00C93334"/>
    <w:rsid w:val="00C93625"/>
    <w:rsid w:val="00C9430E"/>
    <w:rsid w:val="00C94B02"/>
    <w:rsid w:val="00C95B30"/>
    <w:rsid w:val="00C95D6C"/>
    <w:rsid w:val="00C96476"/>
    <w:rsid w:val="00C9681A"/>
    <w:rsid w:val="00C97AD7"/>
    <w:rsid w:val="00CA03FF"/>
    <w:rsid w:val="00CA0D51"/>
    <w:rsid w:val="00CA0DA6"/>
    <w:rsid w:val="00CA1510"/>
    <w:rsid w:val="00CA3A50"/>
    <w:rsid w:val="00CA45C1"/>
    <w:rsid w:val="00CA4801"/>
    <w:rsid w:val="00CA503A"/>
    <w:rsid w:val="00CA695F"/>
    <w:rsid w:val="00CA6F7F"/>
    <w:rsid w:val="00CB04F0"/>
    <w:rsid w:val="00CB0D27"/>
    <w:rsid w:val="00CB1347"/>
    <w:rsid w:val="00CB16EB"/>
    <w:rsid w:val="00CB1764"/>
    <w:rsid w:val="00CB178B"/>
    <w:rsid w:val="00CB1CF5"/>
    <w:rsid w:val="00CB326D"/>
    <w:rsid w:val="00CB39D7"/>
    <w:rsid w:val="00CB46F9"/>
    <w:rsid w:val="00CB6003"/>
    <w:rsid w:val="00CB6AA3"/>
    <w:rsid w:val="00CB7C45"/>
    <w:rsid w:val="00CB7CA3"/>
    <w:rsid w:val="00CC0099"/>
    <w:rsid w:val="00CC060D"/>
    <w:rsid w:val="00CC1DCE"/>
    <w:rsid w:val="00CC27B8"/>
    <w:rsid w:val="00CC2977"/>
    <w:rsid w:val="00CC2A06"/>
    <w:rsid w:val="00CC32E2"/>
    <w:rsid w:val="00CC3422"/>
    <w:rsid w:val="00CC3496"/>
    <w:rsid w:val="00CC36F8"/>
    <w:rsid w:val="00CC510B"/>
    <w:rsid w:val="00CC57AE"/>
    <w:rsid w:val="00CC586B"/>
    <w:rsid w:val="00CC5A4D"/>
    <w:rsid w:val="00CC5C25"/>
    <w:rsid w:val="00CC5D0C"/>
    <w:rsid w:val="00CC70DC"/>
    <w:rsid w:val="00CC7BBC"/>
    <w:rsid w:val="00CC7E36"/>
    <w:rsid w:val="00CD004D"/>
    <w:rsid w:val="00CD0393"/>
    <w:rsid w:val="00CD11D6"/>
    <w:rsid w:val="00CD13FE"/>
    <w:rsid w:val="00CD170C"/>
    <w:rsid w:val="00CD1964"/>
    <w:rsid w:val="00CD1C77"/>
    <w:rsid w:val="00CD1CB4"/>
    <w:rsid w:val="00CD1FC1"/>
    <w:rsid w:val="00CD431D"/>
    <w:rsid w:val="00CD5246"/>
    <w:rsid w:val="00CD5661"/>
    <w:rsid w:val="00CD7BA0"/>
    <w:rsid w:val="00CD7F1B"/>
    <w:rsid w:val="00CE00AC"/>
    <w:rsid w:val="00CE27B8"/>
    <w:rsid w:val="00CE2A65"/>
    <w:rsid w:val="00CE2B71"/>
    <w:rsid w:val="00CE2F49"/>
    <w:rsid w:val="00CE407E"/>
    <w:rsid w:val="00CE46A3"/>
    <w:rsid w:val="00CE634F"/>
    <w:rsid w:val="00CE6929"/>
    <w:rsid w:val="00CE709B"/>
    <w:rsid w:val="00CF0C12"/>
    <w:rsid w:val="00CF59D5"/>
    <w:rsid w:val="00CF5A78"/>
    <w:rsid w:val="00CF6601"/>
    <w:rsid w:val="00CF7712"/>
    <w:rsid w:val="00CF7F92"/>
    <w:rsid w:val="00D00343"/>
    <w:rsid w:val="00D00836"/>
    <w:rsid w:val="00D00C5C"/>
    <w:rsid w:val="00D01FEB"/>
    <w:rsid w:val="00D02F75"/>
    <w:rsid w:val="00D039F0"/>
    <w:rsid w:val="00D05353"/>
    <w:rsid w:val="00D06630"/>
    <w:rsid w:val="00D0793A"/>
    <w:rsid w:val="00D1020F"/>
    <w:rsid w:val="00D11149"/>
    <w:rsid w:val="00D11CD6"/>
    <w:rsid w:val="00D1276F"/>
    <w:rsid w:val="00D12F13"/>
    <w:rsid w:val="00D134A9"/>
    <w:rsid w:val="00D143ED"/>
    <w:rsid w:val="00D1450F"/>
    <w:rsid w:val="00D16C89"/>
    <w:rsid w:val="00D16CF2"/>
    <w:rsid w:val="00D1730F"/>
    <w:rsid w:val="00D17A2D"/>
    <w:rsid w:val="00D203B0"/>
    <w:rsid w:val="00D20AC5"/>
    <w:rsid w:val="00D20C61"/>
    <w:rsid w:val="00D215D3"/>
    <w:rsid w:val="00D2173F"/>
    <w:rsid w:val="00D21777"/>
    <w:rsid w:val="00D21C3A"/>
    <w:rsid w:val="00D2322B"/>
    <w:rsid w:val="00D23563"/>
    <w:rsid w:val="00D239D1"/>
    <w:rsid w:val="00D247CE"/>
    <w:rsid w:val="00D24D41"/>
    <w:rsid w:val="00D24DC5"/>
    <w:rsid w:val="00D250DD"/>
    <w:rsid w:val="00D25958"/>
    <w:rsid w:val="00D26195"/>
    <w:rsid w:val="00D27109"/>
    <w:rsid w:val="00D272E4"/>
    <w:rsid w:val="00D274F9"/>
    <w:rsid w:val="00D3009D"/>
    <w:rsid w:val="00D3086E"/>
    <w:rsid w:val="00D3099D"/>
    <w:rsid w:val="00D30BA8"/>
    <w:rsid w:val="00D313C4"/>
    <w:rsid w:val="00D3393B"/>
    <w:rsid w:val="00D33A93"/>
    <w:rsid w:val="00D33D40"/>
    <w:rsid w:val="00D352C9"/>
    <w:rsid w:val="00D35DAE"/>
    <w:rsid w:val="00D35E3C"/>
    <w:rsid w:val="00D35E59"/>
    <w:rsid w:val="00D37874"/>
    <w:rsid w:val="00D40361"/>
    <w:rsid w:val="00D411B5"/>
    <w:rsid w:val="00D41437"/>
    <w:rsid w:val="00D41F49"/>
    <w:rsid w:val="00D42AAB"/>
    <w:rsid w:val="00D42CF7"/>
    <w:rsid w:val="00D4404E"/>
    <w:rsid w:val="00D46804"/>
    <w:rsid w:val="00D46B0D"/>
    <w:rsid w:val="00D47060"/>
    <w:rsid w:val="00D47103"/>
    <w:rsid w:val="00D4759E"/>
    <w:rsid w:val="00D478EE"/>
    <w:rsid w:val="00D51131"/>
    <w:rsid w:val="00D512B1"/>
    <w:rsid w:val="00D528FA"/>
    <w:rsid w:val="00D52BC3"/>
    <w:rsid w:val="00D52CC8"/>
    <w:rsid w:val="00D53A66"/>
    <w:rsid w:val="00D550F6"/>
    <w:rsid w:val="00D55171"/>
    <w:rsid w:val="00D561AE"/>
    <w:rsid w:val="00D56422"/>
    <w:rsid w:val="00D56473"/>
    <w:rsid w:val="00D57C59"/>
    <w:rsid w:val="00D602F4"/>
    <w:rsid w:val="00D60729"/>
    <w:rsid w:val="00D61541"/>
    <w:rsid w:val="00D6236A"/>
    <w:rsid w:val="00D62661"/>
    <w:rsid w:val="00D62AC9"/>
    <w:rsid w:val="00D62B88"/>
    <w:rsid w:val="00D63163"/>
    <w:rsid w:val="00D63E54"/>
    <w:rsid w:val="00D63FA3"/>
    <w:rsid w:val="00D6492D"/>
    <w:rsid w:val="00D64A4D"/>
    <w:rsid w:val="00D65F28"/>
    <w:rsid w:val="00D66465"/>
    <w:rsid w:val="00D70755"/>
    <w:rsid w:val="00D72BF1"/>
    <w:rsid w:val="00D73D4B"/>
    <w:rsid w:val="00D755AC"/>
    <w:rsid w:val="00D7561A"/>
    <w:rsid w:val="00D76179"/>
    <w:rsid w:val="00D764C8"/>
    <w:rsid w:val="00D767D0"/>
    <w:rsid w:val="00D768FC"/>
    <w:rsid w:val="00D776B6"/>
    <w:rsid w:val="00D77B0B"/>
    <w:rsid w:val="00D80755"/>
    <w:rsid w:val="00D80861"/>
    <w:rsid w:val="00D8114D"/>
    <w:rsid w:val="00D815AF"/>
    <w:rsid w:val="00D81AB1"/>
    <w:rsid w:val="00D81B2F"/>
    <w:rsid w:val="00D81D9A"/>
    <w:rsid w:val="00D826A2"/>
    <w:rsid w:val="00D84A68"/>
    <w:rsid w:val="00D856CE"/>
    <w:rsid w:val="00D860E9"/>
    <w:rsid w:val="00D868F3"/>
    <w:rsid w:val="00D871E4"/>
    <w:rsid w:val="00D90B6C"/>
    <w:rsid w:val="00D9148F"/>
    <w:rsid w:val="00D914B2"/>
    <w:rsid w:val="00D9171B"/>
    <w:rsid w:val="00D921A4"/>
    <w:rsid w:val="00D92541"/>
    <w:rsid w:val="00D946AA"/>
    <w:rsid w:val="00D9645A"/>
    <w:rsid w:val="00D969D9"/>
    <w:rsid w:val="00D96CD8"/>
    <w:rsid w:val="00DA01DC"/>
    <w:rsid w:val="00DA0333"/>
    <w:rsid w:val="00DA0535"/>
    <w:rsid w:val="00DA11E1"/>
    <w:rsid w:val="00DA2009"/>
    <w:rsid w:val="00DA25D8"/>
    <w:rsid w:val="00DA2A7D"/>
    <w:rsid w:val="00DA422D"/>
    <w:rsid w:val="00DA4C8B"/>
    <w:rsid w:val="00DA5EC5"/>
    <w:rsid w:val="00DA6529"/>
    <w:rsid w:val="00DA738D"/>
    <w:rsid w:val="00DA745D"/>
    <w:rsid w:val="00DA76A4"/>
    <w:rsid w:val="00DB0004"/>
    <w:rsid w:val="00DB08D0"/>
    <w:rsid w:val="00DB0E63"/>
    <w:rsid w:val="00DB1676"/>
    <w:rsid w:val="00DB1EC8"/>
    <w:rsid w:val="00DB27E2"/>
    <w:rsid w:val="00DB3454"/>
    <w:rsid w:val="00DB5214"/>
    <w:rsid w:val="00DB594F"/>
    <w:rsid w:val="00DB59DD"/>
    <w:rsid w:val="00DB5DDA"/>
    <w:rsid w:val="00DB5F3D"/>
    <w:rsid w:val="00DB6796"/>
    <w:rsid w:val="00DB7A35"/>
    <w:rsid w:val="00DB7E81"/>
    <w:rsid w:val="00DC03FD"/>
    <w:rsid w:val="00DC0AF7"/>
    <w:rsid w:val="00DC2BCD"/>
    <w:rsid w:val="00DC2E9F"/>
    <w:rsid w:val="00DC3F85"/>
    <w:rsid w:val="00DC40D0"/>
    <w:rsid w:val="00DC4B18"/>
    <w:rsid w:val="00DC4C14"/>
    <w:rsid w:val="00DC6E13"/>
    <w:rsid w:val="00DC7C7D"/>
    <w:rsid w:val="00DD0C01"/>
    <w:rsid w:val="00DD0FD7"/>
    <w:rsid w:val="00DD1996"/>
    <w:rsid w:val="00DD1C33"/>
    <w:rsid w:val="00DD2031"/>
    <w:rsid w:val="00DD20A5"/>
    <w:rsid w:val="00DD2431"/>
    <w:rsid w:val="00DD30BF"/>
    <w:rsid w:val="00DD3E6C"/>
    <w:rsid w:val="00DD3F1B"/>
    <w:rsid w:val="00DD420F"/>
    <w:rsid w:val="00DD4AA6"/>
    <w:rsid w:val="00DD50DD"/>
    <w:rsid w:val="00DD56BF"/>
    <w:rsid w:val="00DD5CB4"/>
    <w:rsid w:val="00DD6451"/>
    <w:rsid w:val="00DD73B2"/>
    <w:rsid w:val="00DD7450"/>
    <w:rsid w:val="00DE08E4"/>
    <w:rsid w:val="00DE10B6"/>
    <w:rsid w:val="00DE219B"/>
    <w:rsid w:val="00DE2CDC"/>
    <w:rsid w:val="00DE2DAF"/>
    <w:rsid w:val="00DE2EDE"/>
    <w:rsid w:val="00DE2FCE"/>
    <w:rsid w:val="00DE4123"/>
    <w:rsid w:val="00DE41BF"/>
    <w:rsid w:val="00DE4BDE"/>
    <w:rsid w:val="00DE5304"/>
    <w:rsid w:val="00DE5BD0"/>
    <w:rsid w:val="00DE633F"/>
    <w:rsid w:val="00DE66DE"/>
    <w:rsid w:val="00DE6835"/>
    <w:rsid w:val="00DE6A49"/>
    <w:rsid w:val="00DE6A88"/>
    <w:rsid w:val="00DE71AE"/>
    <w:rsid w:val="00DE7873"/>
    <w:rsid w:val="00DE78BF"/>
    <w:rsid w:val="00DE78E3"/>
    <w:rsid w:val="00DE7D42"/>
    <w:rsid w:val="00DF0D6A"/>
    <w:rsid w:val="00DF0E12"/>
    <w:rsid w:val="00DF2163"/>
    <w:rsid w:val="00DF29B6"/>
    <w:rsid w:val="00DF41B9"/>
    <w:rsid w:val="00DF539C"/>
    <w:rsid w:val="00DF630E"/>
    <w:rsid w:val="00DF7908"/>
    <w:rsid w:val="00DF7937"/>
    <w:rsid w:val="00DF7EEC"/>
    <w:rsid w:val="00E00053"/>
    <w:rsid w:val="00E002EA"/>
    <w:rsid w:val="00E01875"/>
    <w:rsid w:val="00E01B4D"/>
    <w:rsid w:val="00E02315"/>
    <w:rsid w:val="00E02897"/>
    <w:rsid w:val="00E02973"/>
    <w:rsid w:val="00E030B9"/>
    <w:rsid w:val="00E03776"/>
    <w:rsid w:val="00E03A4C"/>
    <w:rsid w:val="00E03F1F"/>
    <w:rsid w:val="00E043CC"/>
    <w:rsid w:val="00E0451B"/>
    <w:rsid w:val="00E051D6"/>
    <w:rsid w:val="00E059A7"/>
    <w:rsid w:val="00E05B79"/>
    <w:rsid w:val="00E0731C"/>
    <w:rsid w:val="00E10219"/>
    <w:rsid w:val="00E106B8"/>
    <w:rsid w:val="00E10778"/>
    <w:rsid w:val="00E11C33"/>
    <w:rsid w:val="00E12482"/>
    <w:rsid w:val="00E15A67"/>
    <w:rsid w:val="00E15FF1"/>
    <w:rsid w:val="00E1611F"/>
    <w:rsid w:val="00E16347"/>
    <w:rsid w:val="00E177E7"/>
    <w:rsid w:val="00E1780D"/>
    <w:rsid w:val="00E178D3"/>
    <w:rsid w:val="00E20287"/>
    <w:rsid w:val="00E20650"/>
    <w:rsid w:val="00E22BC8"/>
    <w:rsid w:val="00E22F32"/>
    <w:rsid w:val="00E23A6D"/>
    <w:rsid w:val="00E2604D"/>
    <w:rsid w:val="00E268A1"/>
    <w:rsid w:val="00E27419"/>
    <w:rsid w:val="00E30B38"/>
    <w:rsid w:val="00E30F24"/>
    <w:rsid w:val="00E31A78"/>
    <w:rsid w:val="00E31DB8"/>
    <w:rsid w:val="00E326F4"/>
    <w:rsid w:val="00E33B7D"/>
    <w:rsid w:val="00E343E3"/>
    <w:rsid w:val="00E34BEC"/>
    <w:rsid w:val="00E356CC"/>
    <w:rsid w:val="00E35CAA"/>
    <w:rsid w:val="00E35F0F"/>
    <w:rsid w:val="00E368EA"/>
    <w:rsid w:val="00E36B28"/>
    <w:rsid w:val="00E36B53"/>
    <w:rsid w:val="00E36B54"/>
    <w:rsid w:val="00E36E38"/>
    <w:rsid w:val="00E37469"/>
    <w:rsid w:val="00E37769"/>
    <w:rsid w:val="00E40473"/>
    <w:rsid w:val="00E4063B"/>
    <w:rsid w:val="00E4116D"/>
    <w:rsid w:val="00E414D1"/>
    <w:rsid w:val="00E429F3"/>
    <w:rsid w:val="00E43449"/>
    <w:rsid w:val="00E43C98"/>
    <w:rsid w:val="00E447EF"/>
    <w:rsid w:val="00E44F3B"/>
    <w:rsid w:val="00E46001"/>
    <w:rsid w:val="00E46110"/>
    <w:rsid w:val="00E46307"/>
    <w:rsid w:val="00E46655"/>
    <w:rsid w:val="00E46AEF"/>
    <w:rsid w:val="00E46F05"/>
    <w:rsid w:val="00E471BC"/>
    <w:rsid w:val="00E472DF"/>
    <w:rsid w:val="00E475B4"/>
    <w:rsid w:val="00E47724"/>
    <w:rsid w:val="00E47B8E"/>
    <w:rsid w:val="00E505D4"/>
    <w:rsid w:val="00E512EA"/>
    <w:rsid w:val="00E5140E"/>
    <w:rsid w:val="00E53146"/>
    <w:rsid w:val="00E539F6"/>
    <w:rsid w:val="00E53CE3"/>
    <w:rsid w:val="00E5483F"/>
    <w:rsid w:val="00E557BE"/>
    <w:rsid w:val="00E56853"/>
    <w:rsid w:val="00E56C1D"/>
    <w:rsid w:val="00E56EFD"/>
    <w:rsid w:val="00E579B1"/>
    <w:rsid w:val="00E57FE9"/>
    <w:rsid w:val="00E6028F"/>
    <w:rsid w:val="00E60844"/>
    <w:rsid w:val="00E60FD3"/>
    <w:rsid w:val="00E60FFD"/>
    <w:rsid w:val="00E61228"/>
    <w:rsid w:val="00E619EA"/>
    <w:rsid w:val="00E627EA"/>
    <w:rsid w:val="00E62840"/>
    <w:rsid w:val="00E63532"/>
    <w:rsid w:val="00E63AF0"/>
    <w:rsid w:val="00E63E97"/>
    <w:rsid w:val="00E643DA"/>
    <w:rsid w:val="00E65627"/>
    <w:rsid w:val="00E67D17"/>
    <w:rsid w:val="00E718C6"/>
    <w:rsid w:val="00E7247B"/>
    <w:rsid w:val="00E74846"/>
    <w:rsid w:val="00E74CB6"/>
    <w:rsid w:val="00E752CE"/>
    <w:rsid w:val="00E753FC"/>
    <w:rsid w:val="00E75695"/>
    <w:rsid w:val="00E761B0"/>
    <w:rsid w:val="00E765FF"/>
    <w:rsid w:val="00E76B08"/>
    <w:rsid w:val="00E81B94"/>
    <w:rsid w:val="00E820CE"/>
    <w:rsid w:val="00E83C9C"/>
    <w:rsid w:val="00E84142"/>
    <w:rsid w:val="00E853E4"/>
    <w:rsid w:val="00E857B1"/>
    <w:rsid w:val="00E85910"/>
    <w:rsid w:val="00E86516"/>
    <w:rsid w:val="00E870C2"/>
    <w:rsid w:val="00E87985"/>
    <w:rsid w:val="00E879E5"/>
    <w:rsid w:val="00E87E27"/>
    <w:rsid w:val="00E87EE0"/>
    <w:rsid w:val="00E90A31"/>
    <w:rsid w:val="00E91CB9"/>
    <w:rsid w:val="00E9213A"/>
    <w:rsid w:val="00E93213"/>
    <w:rsid w:val="00E9425C"/>
    <w:rsid w:val="00E9589F"/>
    <w:rsid w:val="00E965B1"/>
    <w:rsid w:val="00E97791"/>
    <w:rsid w:val="00EA208A"/>
    <w:rsid w:val="00EA3F44"/>
    <w:rsid w:val="00EA4948"/>
    <w:rsid w:val="00EA6330"/>
    <w:rsid w:val="00EA683B"/>
    <w:rsid w:val="00EA7310"/>
    <w:rsid w:val="00EA75F1"/>
    <w:rsid w:val="00EA763A"/>
    <w:rsid w:val="00EB04EC"/>
    <w:rsid w:val="00EB0B0E"/>
    <w:rsid w:val="00EB10FE"/>
    <w:rsid w:val="00EB2531"/>
    <w:rsid w:val="00EB2676"/>
    <w:rsid w:val="00EB2B1A"/>
    <w:rsid w:val="00EB2D89"/>
    <w:rsid w:val="00EB4623"/>
    <w:rsid w:val="00EB4BCB"/>
    <w:rsid w:val="00EB56C8"/>
    <w:rsid w:val="00EB60EE"/>
    <w:rsid w:val="00EB69B1"/>
    <w:rsid w:val="00EB6DA9"/>
    <w:rsid w:val="00EC03FF"/>
    <w:rsid w:val="00EC0670"/>
    <w:rsid w:val="00EC09D4"/>
    <w:rsid w:val="00EC10EC"/>
    <w:rsid w:val="00EC1BF9"/>
    <w:rsid w:val="00EC237F"/>
    <w:rsid w:val="00EC25D8"/>
    <w:rsid w:val="00EC2A64"/>
    <w:rsid w:val="00EC2EBC"/>
    <w:rsid w:val="00EC3ED9"/>
    <w:rsid w:val="00EC4B20"/>
    <w:rsid w:val="00EC52E8"/>
    <w:rsid w:val="00EC67A3"/>
    <w:rsid w:val="00EC70E1"/>
    <w:rsid w:val="00EC769F"/>
    <w:rsid w:val="00EC7893"/>
    <w:rsid w:val="00ED138D"/>
    <w:rsid w:val="00ED19CB"/>
    <w:rsid w:val="00ED261A"/>
    <w:rsid w:val="00ED2E0E"/>
    <w:rsid w:val="00ED3228"/>
    <w:rsid w:val="00ED4806"/>
    <w:rsid w:val="00ED5CBE"/>
    <w:rsid w:val="00ED69A5"/>
    <w:rsid w:val="00ED7078"/>
    <w:rsid w:val="00ED77E6"/>
    <w:rsid w:val="00EE0EFB"/>
    <w:rsid w:val="00EE1C58"/>
    <w:rsid w:val="00EE2B1B"/>
    <w:rsid w:val="00EE33B3"/>
    <w:rsid w:val="00EE3884"/>
    <w:rsid w:val="00EE4091"/>
    <w:rsid w:val="00EE45DF"/>
    <w:rsid w:val="00EE47D9"/>
    <w:rsid w:val="00EE56BD"/>
    <w:rsid w:val="00EE6ED6"/>
    <w:rsid w:val="00EE7A65"/>
    <w:rsid w:val="00EF0474"/>
    <w:rsid w:val="00EF118D"/>
    <w:rsid w:val="00EF17A3"/>
    <w:rsid w:val="00EF27B7"/>
    <w:rsid w:val="00EF2F44"/>
    <w:rsid w:val="00EF37A0"/>
    <w:rsid w:val="00EF3C61"/>
    <w:rsid w:val="00EF5003"/>
    <w:rsid w:val="00EF54A0"/>
    <w:rsid w:val="00EF6955"/>
    <w:rsid w:val="00EF6D42"/>
    <w:rsid w:val="00EF7857"/>
    <w:rsid w:val="00EF7A42"/>
    <w:rsid w:val="00F0052A"/>
    <w:rsid w:val="00F00BBF"/>
    <w:rsid w:val="00F00D63"/>
    <w:rsid w:val="00F00FF1"/>
    <w:rsid w:val="00F0175D"/>
    <w:rsid w:val="00F01D47"/>
    <w:rsid w:val="00F033D7"/>
    <w:rsid w:val="00F0349C"/>
    <w:rsid w:val="00F03593"/>
    <w:rsid w:val="00F042BB"/>
    <w:rsid w:val="00F04D11"/>
    <w:rsid w:val="00F057F0"/>
    <w:rsid w:val="00F05F59"/>
    <w:rsid w:val="00F063E4"/>
    <w:rsid w:val="00F06C00"/>
    <w:rsid w:val="00F107A2"/>
    <w:rsid w:val="00F10E90"/>
    <w:rsid w:val="00F10F70"/>
    <w:rsid w:val="00F11427"/>
    <w:rsid w:val="00F116BA"/>
    <w:rsid w:val="00F11E14"/>
    <w:rsid w:val="00F12864"/>
    <w:rsid w:val="00F13BA5"/>
    <w:rsid w:val="00F141F4"/>
    <w:rsid w:val="00F16289"/>
    <w:rsid w:val="00F1667D"/>
    <w:rsid w:val="00F16ADB"/>
    <w:rsid w:val="00F16D2E"/>
    <w:rsid w:val="00F1717E"/>
    <w:rsid w:val="00F1763F"/>
    <w:rsid w:val="00F17A78"/>
    <w:rsid w:val="00F17FB3"/>
    <w:rsid w:val="00F20A97"/>
    <w:rsid w:val="00F20C99"/>
    <w:rsid w:val="00F21CC9"/>
    <w:rsid w:val="00F233C5"/>
    <w:rsid w:val="00F237D2"/>
    <w:rsid w:val="00F23D01"/>
    <w:rsid w:val="00F23E03"/>
    <w:rsid w:val="00F25322"/>
    <w:rsid w:val="00F25D04"/>
    <w:rsid w:val="00F26510"/>
    <w:rsid w:val="00F26E37"/>
    <w:rsid w:val="00F279E1"/>
    <w:rsid w:val="00F27A5D"/>
    <w:rsid w:val="00F30529"/>
    <w:rsid w:val="00F306FF"/>
    <w:rsid w:val="00F31045"/>
    <w:rsid w:val="00F31E08"/>
    <w:rsid w:val="00F3264F"/>
    <w:rsid w:val="00F32F96"/>
    <w:rsid w:val="00F33FEF"/>
    <w:rsid w:val="00F34E91"/>
    <w:rsid w:val="00F34EFB"/>
    <w:rsid w:val="00F36D1D"/>
    <w:rsid w:val="00F36EE3"/>
    <w:rsid w:val="00F37868"/>
    <w:rsid w:val="00F37D48"/>
    <w:rsid w:val="00F40722"/>
    <w:rsid w:val="00F4104E"/>
    <w:rsid w:val="00F41133"/>
    <w:rsid w:val="00F424A5"/>
    <w:rsid w:val="00F44AC5"/>
    <w:rsid w:val="00F4560B"/>
    <w:rsid w:val="00F456EF"/>
    <w:rsid w:val="00F4588B"/>
    <w:rsid w:val="00F467F4"/>
    <w:rsid w:val="00F46F27"/>
    <w:rsid w:val="00F47FAF"/>
    <w:rsid w:val="00F50B6D"/>
    <w:rsid w:val="00F51864"/>
    <w:rsid w:val="00F51929"/>
    <w:rsid w:val="00F51B94"/>
    <w:rsid w:val="00F52A70"/>
    <w:rsid w:val="00F52AF8"/>
    <w:rsid w:val="00F536A3"/>
    <w:rsid w:val="00F53F8C"/>
    <w:rsid w:val="00F540D1"/>
    <w:rsid w:val="00F60102"/>
    <w:rsid w:val="00F61220"/>
    <w:rsid w:val="00F61D0A"/>
    <w:rsid w:val="00F61E5A"/>
    <w:rsid w:val="00F6273A"/>
    <w:rsid w:val="00F62806"/>
    <w:rsid w:val="00F62C6D"/>
    <w:rsid w:val="00F630C5"/>
    <w:rsid w:val="00F637F9"/>
    <w:rsid w:val="00F6386F"/>
    <w:rsid w:val="00F644FC"/>
    <w:rsid w:val="00F65850"/>
    <w:rsid w:val="00F722CD"/>
    <w:rsid w:val="00F72BAB"/>
    <w:rsid w:val="00F73A1D"/>
    <w:rsid w:val="00F73B9E"/>
    <w:rsid w:val="00F74A24"/>
    <w:rsid w:val="00F74C3C"/>
    <w:rsid w:val="00F75168"/>
    <w:rsid w:val="00F75346"/>
    <w:rsid w:val="00F75FFD"/>
    <w:rsid w:val="00F77414"/>
    <w:rsid w:val="00F77EEF"/>
    <w:rsid w:val="00F810DE"/>
    <w:rsid w:val="00F8234F"/>
    <w:rsid w:val="00F82747"/>
    <w:rsid w:val="00F82FEC"/>
    <w:rsid w:val="00F836B7"/>
    <w:rsid w:val="00F84B7D"/>
    <w:rsid w:val="00F856D3"/>
    <w:rsid w:val="00F85977"/>
    <w:rsid w:val="00F86627"/>
    <w:rsid w:val="00F867E2"/>
    <w:rsid w:val="00F87194"/>
    <w:rsid w:val="00F876E7"/>
    <w:rsid w:val="00F87ACC"/>
    <w:rsid w:val="00F87E25"/>
    <w:rsid w:val="00F87FA3"/>
    <w:rsid w:val="00F87FEE"/>
    <w:rsid w:val="00F9062B"/>
    <w:rsid w:val="00F906EF"/>
    <w:rsid w:val="00F90A8D"/>
    <w:rsid w:val="00F91221"/>
    <w:rsid w:val="00F914F5"/>
    <w:rsid w:val="00F9170E"/>
    <w:rsid w:val="00F91C99"/>
    <w:rsid w:val="00F92BC0"/>
    <w:rsid w:val="00F92CA6"/>
    <w:rsid w:val="00F932E9"/>
    <w:rsid w:val="00F941D0"/>
    <w:rsid w:val="00F95DCB"/>
    <w:rsid w:val="00F97B40"/>
    <w:rsid w:val="00FA1828"/>
    <w:rsid w:val="00FA1C29"/>
    <w:rsid w:val="00FA21D3"/>
    <w:rsid w:val="00FA222C"/>
    <w:rsid w:val="00FA4870"/>
    <w:rsid w:val="00FA5A75"/>
    <w:rsid w:val="00FA5B1D"/>
    <w:rsid w:val="00FA5DF5"/>
    <w:rsid w:val="00FA61C5"/>
    <w:rsid w:val="00FB1CA0"/>
    <w:rsid w:val="00FB2830"/>
    <w:rsid w:val="00FB33AA"/>
    <w:rsid w:val="00FB3622"/>
    <w:rsid w:val="00FB3C5A"/>
    <w:rsid w:val="00FB3E8E"/>
    <w:rsid w:val="00FB4333"/>
    <w:rsid w:val="00FB4D6A"/>
    <w:rsid w:val="00FB5BAB"/>
    <w:rsid w:val="00FB5ECA"/>
    <w:rsid w:val="00FB6AA0"/>
    <w:rsid w:val="00FB7325"/>
    <w:rsid w:val="00FB73CE"/>
    <w:rsid w:val="00FB768F"/>
    <w:rsid w:val="00FC0B0A"/>
    <w:rsid w:val="00FC10FE"/>
    <w:rsid w:val="00FC13EA"/>
    <w:rsid w:val="00FC1606"/>
    <w:rsid w:val="00FC26FB"/>
    <w:rsid w:val="00FC3A2A"/>
    <w:rsid w:val="00FC3F54"/>
    <w:rsid w:val="00FC4C10"/>
    <w:rsid w:val="00FC4D32"/>
    <w:rsid w:val="00FC52B2"/>
    <w:rsid w:val="00FC6620"/>
    <w:rsid w:val="00FC6F92"/>
    <w:rsid w:val="00FC7D6E"/>
    <w:rsid w:val="00FD0F27"/>
    <w:rsid w:val="00FD20A6"/>
    <w:rsid w:val="00FD2246"/>
    <w:rsid w:val="00FD22E2"/>
    <w:rsid w:val="00FD2E67"/>
    <w:rsid w:val="00FD30F9"/>
    <w:rsid w:val="00FD3A64"/>
    <w:rsid w:val="00FD3C83"/>
    <w:rsid w:val="00FD43D2"/>
    <w:rsid w:val="00FD4FFB"/>
    <w:rsid w:val="00FD53D0"/>
    <w:rsid w:val="00FD5BC8"/>
    <w:rsid w:val="00FE0E69"/>
    <w:rsid w:val="00FE2B3E"/>
    <w:rsid w:val="00FE2E31"/>
    <w:rsid w:val="00FE3A01"/>
    <w:rsid w:val="00FE41CA"/>
    <w:rsid w:val="00FE451B"/>
    <w:rsid w:val="00FE4A47"/>
    <w:rsid w:val="00FE4B5E"/>
    <w:rsid w:val="00FE5467"/>
    <w:rsid w:val="00FE65F7"/>
    <w:rsid w:val="00FF0EA5"/>
    <w:rsid w:val="00FF1204"/>
    <w:rsid w:val="00FF19E1"/>
    <w:rsid w:val="00FF1D39"/>
    <w:rsid w:val="00FF1F0D"/>
    <w:rsid w:val="00FF21DE"/>
    <w:rsid w:val="00FF2471"/>
    <w:rsid w:val="00FF26B1"/>
    <w:rsid w:val="00FF32EF"/>
    <w:rsid w:val="00FF34D7"/>
    <w:rsid w:val="00FF36F6"/>
    <w:rsid w:val="00FF3987"/>
    <w:rsid w:val="00FF3ADF"/>
    <w:rsid w:val="00FF45E1"/>
    <w:rsid w:val="00FF4C15"/>
    <w:rsid w:val="00FF4C69"/>
    <w:rsid w:val="00FF5D21"/>
    <w:rsid w:val="00FF5D32"/>
    <w:rsid w:val="00FF68DC"/>
    <w:rsid w:val="00FF71DF"/>
    <w:rsid w:val="00FF75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08DB20"/>
  <w15:docId w15:val="{F80E870D-9661-4393-B911-CEE8A052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3"/>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3"/>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3"/>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3"/>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3"/>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3"/>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3"/>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3"/>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032BF"/>
    <w:rPr>
      <w:sz w:val="16"/>
      <w:szCs w:val="16"/>
    </w:rPr>
  </w:style>
  <w:style w:type="paragraph" w:styleId="CommentText">
    <w:name w:val="annotation text"/>
    <w:aliases w:val="Char3,Char,Char1,Diagrama"/>
    <w:basedOn w:val="Normal"/>
    <w:link w:val="CommentTextChar"/>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
    <w:link w:val="CommentText"/>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Numbering,ERP-List Paragraph,List Paragraph11,Bullet EY,List Paragraph Red,Buletai,lp1,Bullet 1,Use Case List Paragraph,List Paragraph111,Paragraph,TES_tekst-punktais,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Numbering Char,ERP-List Paragraph Char,List Paragraph11 Char,Bullet EY Char,List Paragraph Red Char,Buletai Char,lp1 Char,Bullet 1 Char,List Paragraph111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4"/>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uiPriority w:val="99"/>
    <w:semiHidden/>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7"/>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9"/>
      </w:numPr>
    </w:pPr>
  </w:style>
  <w:style w:type="paragraph" w:customStyle="1" w:styleId="Style1">
    <w:name w:val="Style1"/>
    <w:basedOn w:val="Normal"/>
    <w:next w:val="Normal"/>
    <w:rsid w:val="001E5BDA"/>
    <w:pPr>
      <w:widowControl/>
      <w:numPr>
        <w:numId w:val="10"/>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10"/>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8"/>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6"/>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styleId="IntenseEmphasis">
    <w:name w:val="Intense Emphasis"/>
    <w:basedOn w:val="DefaultParagraphFont"/>
    <w:uiPriority w:val="21"/>
    <w:qFormat/>
    <w:rsid w:val="005A7ADC"/>
    <w:rPr>
      <w:b/>
      <w:bCs/>
      <w:i/>
      <w:iCs/>
      <w:caps w:val="0"/>
      <w:smallCaps w:val="0"/>
      <w:strike w:val="0"/>
      <w:dstrike w:val="0"/>
      <w:color w:val="C0504D" w:themeColor="accent2"/>
    </w:rPr>
  </w:style>
  <w:style w:type="character" w:customStyle="1" w:styleId="NoSpacingChar">
    <w:name w:val="No Spacing Char"/>
    <w:basedOn w:val="DefaultParagraphFont"/>
    <w:link w:val="NoSpacing"/>
    <w:uiPriority w:val="1"/>
    <w:rsid w:val="00793F93"/>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423">
      <w:bodyDiv w:val="1"/>
      <w:marLeft w:val="0"/>
      <w:marRight w:val="0"/>
      <w:marTop w:val="0"/>
      <w:marBottom w:val="0"/>
      <w:divBdr>
        <w:top w:val="none" w:sz="0" w:space="0" w:color="auto"/>
        <w:left w:val="none" w:sz="0" w:space="0" w:color="auto"/>
        <w:bottom w:val="none" w:sz="0" w:space="0" w:color="auto"/>
        <w:right w:val="none" w:sz="0" w:space="0" w:color="auto"/>
      </w:divBdr>
    </w:div>
    <w:div w:id="221137396">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18095825">
      <w:bodyDiv w:val="1"/>
      <w:marLeft w:val="0"/>
      <w:marRight w:val="0"/>
      <w:marTop w:val="0"/>
      <w:marBottom w:val="0"/>
      <w:divBdr>
        <w:top w:val="none" w:sz="0" w:space="0" w:color="auto"/>
        <w:left w:val="none" w:sz="0" w:space="0" w:color="auto"/>
        <w:bottom w:val="none" w:sz="0" w:space="0" w:color="auto"/>
        <w:right w:val="none" w:sz="0" w:space="0" w:color="auto"/>
      </w:divBdr>
    </w:div>
    <w:div w:id="726612209">
      <w:bodyDiv w:val="1"/>
      <w:marLeft w:val="0"/>
      <w:marRight w:val="0"/>
      <w:marTop w:val="0"/>
      <w:marBottom w:val="0"/>
      <w:divBdr>
        <w:top w:val="none" w:sz="0" w:space="0" w:color="auto"/>
        <w:left w:val="none" w:sz="0" w:space="0" w:color="auto"/>
        <w:bottom w:val="none" w:sz="0" w:space="0" w:color="auto"/>
        <w:right w:val="none" w:sz="0" w:space="0" w:color="auto"/>
      </w:divBdr>
    </w:div>
    <w:div w:id="83704077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87749408">
      <w:bodyDiv w:val="1"/>
      <w:marLeft w:val="0"/>
      <w:marRight w:val="0"/>
      <w:marTop w:val="0"/>
      <w:marBottom w:val="0"/>
      <w:divBdr>
        <w:top w:val="none" w:sz="0" w:space="0" w:color="auto"/>
        <w:left w:val="none" w:sz="0" w:space="0" w:color="auto"/>
        <w:bottom w:val="none" w:sz="0" w:space="0" w:color="auto"/>
        <w:right w:val="none" w:sz="0" w:space="0" w:color="auto"/>
      </w:divBdr>
    </w:div>
    <w:div w:id="1690834954">
      <w:bodyDiv w:val="1"/>
      <w:marLeft w:val="0"/>
      <w:marRight w:val="0"/>
      <w:marTop w:val="0"/>
      <w:marBottom w:val="0"/>
      <w:divBdr>
        <w:top w:val="none" w:sz="0" w:space="0" w:color="auto"/>
        <w:left w:val="none" w:sz="0" w:space="0" w:color="auto"/>
        <w:bottom w:val="none" w:sz="0" w:space="0" w:color="auto"/>
        <w:right w:val="none" w:sz="0" w:space="0" w:color="auto"/>
      </w:divBdr>
    </w:div>
    <w:div w:id="1696418286">
      <w:bodyDiv w:val="1"/>
      <w:marLeft w:val="0"/>
      <w:marRight w:val="0"/>
      <w:marTop w:val="0"/>
      <w:marBottom w:val="0"/>
      <w:divBdr>
        <w:top w:val="none" w:sz="0" w:space="0" w:color="auto"/>
        <w:left w:val="none" w:sz="0" w:space="0" w:color="auto"/>
        <w:bottom w:val="none" w:sz="0" w:space="0" w:color="auto"/>
        <w:right w:val="none" w:sz="0" w:space="0" w:color="auto"/>
      </w:divBdr>
    </w:div>
    <w:div w:id="1991135984">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2142175">
      <w:bodyDiv w:val="1"/>
      <w:marLeft w:val="0"/>
      <w:marRight w:val="0"/>
      <w:marTop w:val="0"/>
      <w:marBottom w:val="0"/>
      <w:divBdr>
        <w:top w:val="none" w:sz="0" w:space="0" w:color="auto"/>
        <w:left w:val="none" w:sz="0" w:space="0" w:color="auto"/>
        <w:bottom w:val="none" w:sz="0" w:space="0" w:color="auto"/>
        <w:right w:val="none" w:sz="0" w:space="0" w:color="auto"/>
      </w:divBdr>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EC49-A231-4984-A3DB-10C87867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13696</Words>
  <Characters>7808</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21462</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Šarūnė</dc:creator>
  <cp:lastModifiedBy>Audrius Čepas</cp:lastModifiedBy>
  <cp:revision>10</cp:revision>
  <cp:lastPrinted>2019-10-15T10:11:00Z</cp:lastPrinted>
  <dcterms:created xsi:type="dcterms:W3CDTF">2025-09-22T07:21:00Z</dcterms:created>
  <dcterms:modified xsi:type="dcterms:W3CDTF">2025-09-22T11:03:00Z</dcterms:modified>
</cp:coreProperties>
</file>