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i/>
                    <w:i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6480A10" w:rsidR="00184B8C" w:rsidRPr="00026DBE" w:rsidRDefault="00A0736A" w:rsidP="00D303EB">
                    <w:pPr>
                      <w:pStyle w:val="Betarp"/>
                      <w:spacing w:line="216" w:lineRule="auto"/>
                      <w:rPr>
                        <w:rFonts w:asciiTheme="majorHAnsi" w:eastAsiaTheme="majorEastAsia" w:hAnsiTheme="majorHAnsi" w:cstheme="majorBidi"/>
                        <w:color w:val="4472C4" w:themeColor="accent1"/>
                        <w:sz w:val="36"/>
                        <w:szCs w:val="36"/>
                        <w:lang w:val="lt-LT"/>
                      </w:rPr>
                    </w:pPr>
                    <w:ins w:id="0" w:author="Liucija Vaicekauskienė" w:date="2025-09-23T11:18:00Z" w16du:dateUtc="2025-09-23T08:18:00Z">
                      <w:r w:rsidRPr="00A0736A">
                        <w:rPr>
                          <w:rFonts w:ascii="Times New Roman" w:hAnsi="Times New Roman" w:cs="Times New Roman"/>
                          <w:b/>
                          <w:bCs/>
                          <w:i/>
                          <w:iCs/>
                          <w:sz w:val="28"/>
                          <w:szCs w:val="28"/>
                          <w:lang w:val="lt-LT" w:eastAsia="lt-LT"/>
                        </w:rPr>
                        <w:t xml:space="preserve">SUSISIEKIMO KOMUNIKACIJŲ </w:t>
                      </w:r>
                      <w:r>
                        <w:rPr>
                          <w:rFonts w:ascii="Times New Roman" w:hAnsi="Times New Roman" w:cs="Times New Roman"/>
                          <w:b/>
                          <w:bCs/>
                          <w:i/>
                          <w:iCs/>
                          <w:sz w:val="28"/>
                          <w:szCs w:val="28"/>
                          <w:lang w:val="lt-LT" w:eastAsia="lt-LT"/>
                        </w:rPr>
                        <w:t>KELIŲ PASKIRTIES STATINIO (GATVĖS) KAPITALINIO REMONTO TECHNINIS DARBO PROJEKTAS IR PROJEKTO VYKDYMO PRIEŽIŪROS PASLAUGA</w:t>
                      </w:r>
                    </w:ins>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E3EF" w14:textId="77777777" w:rsidR="00647FB5" w:rsidRDefault="00647FB5" w:rsidP="00184B8C">
      <w:pPr>
        <w:spacing w:after="0" w:line="240" w:lineRule="auto"/>
      </w:pPr>
      <w:r>
        <w:separator/>
      </w:r>
    </w:p>
  </w:endnote>
  <w:endnote w:type="continuationSeparator" w:id="0">
    <w:p w14:paraId="7957051F" w14:textId="77777777" w:rsidR="00647FB5" w:rsidRDefault="00647FB5" w:rsidP="00184B8C">
      <w:pPr>
        <w:spacing w:after="0" w:line="240" w:lineRule="auto"/>
      </w:pPr>
      <w:r>
        <w:continuationSeparator/>
      </w:r>
    </w:p>
  </w:endnote>
  <w:endnote w:type="continuationNotice" w:id="1">
    <w:p w14:paraId="4C183B6D" w14:textId="77777777" w:rsidR="00647FB5" w:rsidRDefault="00647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8DDB" w14:textId="77777777" w:rsidR="00647FB5" w:rsidRDefault="00647FB5" w:rsidP="00184B8C">
      <w:pPr>
        <w:spacing w:after="0" w:line="240" w:lineRule="auto"/>
      </w:pPr>
      <w:r>
        <w:separator/>
      </w:r>
    </w:p>
  </w:footnote>
  <w:footnote w:type="continuationSeparator" w:id="0">
    <w:p w14:paraId="0E859587" w14:textId="77777777" w:rsidR="00647FB5" w:rsidRDefault="00647FB5" w:rsidP="00184B8C">
      <w:pPr>
        <w:spacing w:after="0" w:line="240" w:lineRule="auto"/>
      </w:pPr>
      <w:r>
        <w:continuationSeparator/>
      </w:r>
    </w:p>
  </w:footnote>
  <w:footnote w:type="continuationNotice" w:id="1">
    <w:p w14:paraId="0B8A7BC5" w14:textId="77777777" w:rsidR="00647FB5" w:rsidRDefault="00647FB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cija Vaicekauskienė">
    <w15:presenceInfo w15:providerId="AD" w15:userId="S::liucija.vaicekauskiene@anyksciai.lt::f608f64d-e43e-4ac6-b377-e518a243a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90D"/>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FB5"/>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0736A"/>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0476"/>
    <w:rsid w:val="0044540B"/>
    <w:rsid w:val="00493487"/>
    <w:rsid w:val="00495BE9"/>
    <w:rsid w:val="004C0C0A"/>
    <w:rsid w:val="0050142F"/>
    <w:rsid w:val="0052513E"/>
    <w:rsid w:val="0055490D"/>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B04A47"/>
    <w:rsid w:val="00B15794"/>
    <w:rsid w:val="00B34251"/>
    <w:rsid w:val="00B87DB8"/>
    <w:rsid w:val="00BA4285"/>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40595</Words>
  <Characters>23140</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SUSISIEKIMO KOMUNIKACIJŲ</vt:lpstr>
    </vt:vector>
  </TitlesOfParts>
  <Company/>
  <LinksUpToDate>false</LinksUpToDate>
  <CharactersWithSpaces>63608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SUSISIEKIMO KOMUNIKACIJŲ KELIŲ PASKIRTIES STATINIO (GATVĖS) KAPITALINIO REMONTO TECHNINIS DARBO PROJEKTAS IR PROJEKTO VYKDYMO PRIEŽIŪROS PASLAUGA</dc:title>
  <dc:subject>2024-11- versija, skelbiama https://vpt.lrv.lt/</dc:subject>
  <dc:creator>Zydre Zlatkuviene</dc:creator>
  <cp:keywords/>
  <dc:description/>
  <cp:lastModifiedBy>Liucija Vaicekauskienė</cp:lastModifiedBy>
  <cp:revision>3</cp:revision>
  <dcterms:created xsi:type="dcterms:W3CDTF">2025-07-03T13:27:00Z</dcterms:created>
  <dcterms:modified xsi:type="dcterms:W3CDTF">2025-09-23T08:19:00Z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