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06CC" w14:textId="2DCE28DD" w:rsidR="007B6F2F" w:rsidRPr="007B6F2F" w:rsidRDefault="007B6F2F" w:rsidP="009D21BB">
      <w:pPr>
        <w:tabs>
          <w:tab w:val="left" w:pos="6435"/>
        </w:tabs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2706"/>
        <w:gridCol w:w="1170"/>
        <w:gridCol w:w="1475"/>
        <w:gridCol w:w="852"/>
        <w:gridCol w:w="2830"/>
      </w:tblGrid>
      <w:tr w:rsidR="007B6F2F" w:rsidRPr="007B6F2F" w14:paraId="578E40C1" w14:textId="77777777" w:rsidTr="00111158">
        <w:tc>
          <w:tcPr>
            <w:tcW w:w="9628" w:type="dxa"/>
            <w:gridSpan w:val="6"/>
          </w:tcPr>
          <w:p w14:paraId="01849D2C" w14:textId="5AAB6837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B6F2F">
              <w:rPr>
                <w:rFonts w:ascii="Arial" w:hAnsi="Arial" w:cs="Arial"/>
                <w:b/>
                <w:bCs/>
              </w:rPr>
              <w:t>KELTUVO ŽINIARAŠTIS</w:t>
            </w:r>
          </w:p>
        </w:tc>
      </w:tr>
      <w:tr w:rsidR="007B6F2F" w:rsidRPr="007B6F2F" w14:paraId="3F68A735" w14:textId="77777777" w:rsidTr="007B6F2F">
        <w:tc>
          <w:tcPr>
            <w:tcW w:w="595" w:type="dxa"/>
          </w:tcPr>
          <w:p w14:paraId="0757068F" w14:textId="01EB4333" w:rsidR="007B6F2F" w:rsidRPr="007B6F2F" w:rsidRDefault="007B6F2F" w:rsidP="009D21BB">
            <w:pPr>
              <w:tabs>
                <w:tab w:val="left" w:pos="6435"/>
              </w:tabs>
              <w:jc w:val="both"/>
              <w:rPr>
                <w:rFonts w:ascii="Arial" w:hAnsi="Arial" w:cs="Arial"/>
              </w:rPr>
            </w:pPr>
            <w:r w:rsidRPr="007B6F2F">
              <w:rPr>
                <w:rFonts w:ascii="Arial" w:hAnsi="Arial" w:cs="Arial"/>
              </w:rPr>
              <w:t>NR.</w:t>
            </w:r>
          </w:p>
        </w:tc>
        <w:tc>
          <w:tcPr>
            <w:tcW w:w="2706" w:type="dxa"/>
          </w:tcPr>
          <w:p w14:paraId="30A33DBE" w14:textId="7A4977F6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GAMINIO ESKIZAS</w:t>
            </w:r>
          </w:p>
        </w:tc>
        <w:tc>
          <w:tcPr>
            <w:tcW w:w="1170" w:type="dxa"/>
          </w:tcPr>
          <w:p w14:paraId="018478CB" w14:textId="35E6322F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GAMINIO POZ.</w:t>
            </w:r>
          </w:p>
        </w:tc>
        <w:tc>
          <w:tcPr>
            <w:tcW w:w="1478" w:type="dxa"/>
          </w:tcPr>
          <w:p w14:paraId="521AC442" w14:textId="1D875ABA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MATMENYS</w:t>
            </w:r>
          </w:p>
        </w:tc>
        <w:tc>
          <w:tcPr>
            <w:tcW w:w="567" w:type="dxa"/>
          </w:tcPr>
          <w:p w14:paraId="67E800E0" w14:textId="04A23B08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 VNT.</w:t>
            </w:r>
          </w:p>
        </w:tc>
        <w:tc>
          <w:tcPr>
            <w:tcW w:w="3112" w:type="dxa"/>
          </w:tcPr>
          <w:p w14:paraId="4A768211" w14:textId="445236F8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PASTABOS</w:t>
            </w:r>
          </w:p>
        </w:tc>
      </w:tr>
      <w:tr w:rsidR="007B6F2F" w:rsidRPr="007B6F2F" w14:paraId="22C7625B" w14:textId="77777777" w:rsidTr="00D2499B">
        <w:trPr>
          <w:trHeight w:val="2748"/>
        </w:trPr>
        <w:tc>
          <w:tcPr>
            <w:tcW w:w="595" w:type="dxa"/>
          </w:tcPr>
          <w:p w14:paraId="2CE37EB6" w14:textId="1F17E5B8" w:rsidR="007B6F2F" w:rsidRPr="007B6F2F" w:rsidRDefault="007B6F2F" w:rsidP="009D21BB">
            <w:pPr>
              <w:tabs>
                <w:tab w:val="left" w:pos="6435"/>
              </w:tabs>
              <w:jc w:val="both"/>
              <w:rPr>
                <w:rFonts w:ascii="Arial" w:hAnsi="Arial" w:cs="Arial"/>
              </w:rPr>
            </w:pPr>
            <w:r w:rsidRPr="007B6F2F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706" w:type="dxa"/>
          </w:tcPr>
          <w:p w14:paraId="2E80D985" w14:textId="4C7DCD4A" w:rsidR="007B6F2F" w:rsidRPr="007B6F2F" w:rsidRDefault="007B6F2F" w:rsidP="009D21BB">
            <w:pPr>
              <w:tabs>
                <w:tab w:val="left" w:pos="6435"/>
              </w:tabs>
              <w:jc w:val="both"/>
              <w:rPr>
                <w:rFonts w:ascii="Arial" w:hAnsi="Arial" w:cs="Arial"/>
              </w:rPr>
            </w:pPr>
            <w:r w:rsidRPr="007B6F2F">
              <w:rPr>
                <w:rFonts w:ascii="Arial" w:hAnsi="Arial" w:cs="Arial"/>
              </w:rPr>
              <w:drawing>
                <wp:inline distT="0" distB="0" distL="0" distR="0" wp14:anchorId="11397C9B" wp14:editId="656E0F49">
                  <wp:extent cx="1581371" cy="1590897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159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20258F25" w14:textId="0510D92F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K-1</w:t>
            </w:r>
          </w:p>
        </w:tc>
        <w:tc>
          <w:tcPr>
            <w:tcW w:w="1478" w:type="dxa"/>
          </w:tcPr>
          <w:p w14:paraId="5BF15163" w14:textId="72688E74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14:paraId="53CC1FBA" w14:textId="0FD0E572" w:rsidR="007B6F2F" w:rsidRPr="007B6F2F" w:rsidRDefault="007B6F2F" w:rsidP="007B6F2F">
            <w:pPr>
              <w:tabs>
                <w:tab w:val="left" w:pos="64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1vnt.</w:t>
            </w:r>
          </w:p>
        </w:tc>
        <w:tc>
          <w:tcPr>
            <w:tcW w:w="3112" w:type="dxa"/>
          </w:tcPr>
          <w:p w14:paraId="0C26D381" w14:textId="6DFC3462" w:rsidR="007234FD" w:rsidDel="00D2499B" w:rsidRDefault="007234FD" w:rsidP="009D21BB">
            <w:pPr>
              <w:tabs>
                <w:tab w:val="left" w:pos="6435"/>
              </w:tabs>
              <w:jc w:val="both"/>
              <w:rPr>
                <w:del w:id="0" w:author="Viktorija Uzdilienė" w:date="2025-09-23T15:16:00Z"/>
                <w:rFonts w:ascii="Arial" w:hAnsi="Arial" w:cs="Arial"/>
                <w:lang w:val="en-US"/>
              </w:rPr>
            </w:pPr>
            <w:r w:rsidRPr="007234FD">
              <w:rPr>
                <w:rFonts w:ascii="Arial" w:hAnsi="Arial" w:cs="Arial"/>
                <w:lang w:val="en-US"/>
              </w:rPr>
              <w:t xml:space="preserve">“Omega“ tipo keltuvas. Platformos uždengimas </w:t>
            </w:r>
            <w:del w:id="1" w:author="Viktorija Uzdilienė" w:date="2025-09-23T15:15:00Z">
              <w:r w:rsidRPr="007234FD" w:rsidDel="00BE3117">
                <w:rPr>
                  <w:rFonts w:ascii="Arial" w:hAnsi="Arial" w:cs="Arial"/>
                  <w:lang w:val="en-US"/>
                </w:rPr>
                <w:delText xml:space="preserve">ir turėklai gaminami </w:delText>
              </w:r>
            </w:del>
            <w:ins w:id="2" w:author="Viktorija Uzdilienė" w:date="2025-09-23T15:15:00Z">
              <w:r w:rsidR="00BE3117" w:rsidRPr="007234FD">
                <w:rPr>
                  <w:rFonts w:ascii="Arial" w:hAnsi="Arial" w:cs="Arial"/>
                  <w:lang w:val="en-US"/>
                </w:rPr>
                <w:t>gaminam</w:t>
              </w:r>
              <w:r w:rsidR="00BE3117">
                <w:rPr>
                  <w:rFonts w:ascii="Arial" w:hAnsi="Arial" w:cs="Arial"/>
                  <w:lang w:val="en-US"/>
                </w:rPr>
                <w:t>as</w:t>
              </w:r>
              <w:r w:rsidR="00BE3117" w:rsidRPr="007234FD">
                <w:rPr>
                  <w:rFonts w:ascii="Arial" w:hAnsi="Arial" w:cs="Arial"/>
                  <w:lang w:val="en-US"/>
                </w:rPr>
                <w:t xml:space="preserve"> </w:t>
              </w:r>
            </w:ins>
            <w:r w:rsidRPr="007234FD">
              <w:rPr>
                <w:rFonts w:ascii="Arial" w:hAnsi="Arial" w:cs="Arial"/>
                <w:lang w:val="en-US"/>
              </w:rPr>
              <w:t>iš nerūdijančio plieno. Keltuvas</w:t>
            </w:r>
            <w:ins w:id="3" w:author="Viktorija Uzdilienė" w:date="2025-09-23T15:16:00Z">
              <w:r w:rsidR="00BE3117">
                <w:rPr>
                  <w:rFonts w:ascii="Arial" w:hAnsi="Arial" w:cs="Arial"/>
                  <w:lang w:val="en-US"/>
                </w:rPr>
                <w:t xml:space="preserve"> ir turėklai</w:t>
              </w:r>
            </w:ins>
            <w:r w:rsidRPr="007234FD">
              <w:rPr>
                <w:rFonts w:ascii="Arial" w:hAnsi="Arial" w:cs="Arial"/>
                <w:lang w:val="en-US"/>
              </w:rPr>
              <w:t xml:space="preserve"> </w:t>
            </w:r>
            <w:del w:id="4" w:author="Viktorija Uzdilienė" w:date="2025-09-23T15:16:00Z">
              <w:r w:rsidRPr="007234FD" w:rsidDel="00BE3117">
                <w:rPr>
                  <w:rFonts w:ascii="Arial" w:hAnsi="Arial" w:cs="Arial"/>
                  <w:lang w:val="en-US"/>
                </w:rPr>
                <w:delText xml:space="preserve">dažomas </w:delText>
              </w:r>
            </w:del>
            <w:ins w:id="5" w:author="Viktorija Uzdilienė" w:date="2025-09-23T15:16:00Z">
              <w:r w:rsidR="00BE3117" w:rsidRPr="007234FD">
                <w:rPr>
                  <w:rFonts w:ascii="Arial" w:hAnsi="Arial" w:cs="Arial"/>
                  <w:lang w:val="en-US"/>
                </w:rPr>
                <w:t>dažom</w:t>
              </w:r>
              <w:r w:rsidR="00BE3117">
                <w:rPr>
                  <w:rFonts w:ascii="Arial" w:hAnsi="Arial" w:cs="Arial"/>
                  <w:lang w:val="en-US"/>
                </w:rPr>
                <w:t>i</w:t>
              </w:r>
              <w:r w:rsidR="00BE3117" w:rsidRPr="007234FD">
                <w:rPr>
                  <w:rFonts w:ascii="Arial" w:hAnsi="Arial" w:cs="Arial"/>
                  <w:lang w:val="en-US"/>
                </w:rPr>
                <w:t xml:space="preserve"> </w:t>
              </w:r>
            </w:ins>
            <w:r w:rsidRPr="007234FD">
              <w:rPr>
                <w:rFonts w:ascii="Arial" w:hAnsi="Arial" w:cs="Arial"/>
                <w:lang w:val="en-US"/>
              </w:rPr>
              <w:t xml:space="preserve">RAL 9003 </w:t>
            </w:r>
            <w:del w:id="6" w:author="Viktorija Uzdilienė" w:date="2025-09-23T15:16:00Z">
              <w:r w:rsidRPr="007234FD" w:rsidDel="00BE3117">
                <w:rPr>
                  <w:rFonts w:ascii="Arial" w:hAnsi="Arial" w:cs="Arial"/>
                  <w:lang w:val="en-US"/>
                </w:rPr>
                <w:delText>(keltuvo spalva, konstrukcinių elementų medžiagos tikslinamos užsakymo metu)</w:delText>
              </w:r>
            </w:del>
          </w:p>
          <w:p w14:paraId="5C342934" w14:textId="77777777" w:rsidR="007B6F2F" w:rsidDel="00D2499B" w:rsidRDefault="007B6F2F" w:rsidP="007B6F2F">
            <w:pPr>
              <w:rPr>
                <w:del w:id="7" w:author="Viktorija Uzdilienė" w:date="2025-09-23T15:16:00Z"/>
                <w:rFonts w:ascii="Arial" w:hAnsi="Arial" w:cs="Arial"/>
              </w:rPr>
            </w:pPr>
          </w:p>
          <w:p w14:paraId="58E9F776" w14:textId="01DED23D" w:rsidR="007B6F2F" w:rsidRPr="007B6F2F" w:rsidRDefault="007B6F2F" w:rsidP="00D2499B">
            <w:pPr>
              <w:tabs>
                <w:tab w:val="left" w:pos="643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DDEF008" w14:textId="0B901CB5" w:rsidR="000E5165" w:rsidRPr="007B6F2F" w:rsidRDefault="000E5165" w:rsidP="009D21BB">
      <w:pPr>
        <w:tabs>
          <w:tab w:val="left" w:pos="6435"/>
        </w:tabs>
        <w:jc w:val="both"/>
        <w:rPr>
          <w:sz w:val="20"/>
          <w:szCs w:val="20"/>
        </w:rPr>
      </w:pPr>
    </w:p>
    <w:sectPr w:rsidR="000E5165" w:rsidRPr="007B6F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55DD" w14:textId="77777777" w:rsidR="00D711CA" w:rsidRDefault="00D711CA" w:rsidP="000E5165">
      <w:pPr>
        <w:spacing w:after="0" w:line="240" w:lineRule="auto"/>
      </w:pPr>
      <w:r>
        <w:separator/>
      </w:r>
    </w:p>
  </w:endnote>
  <w:endnote w:type="continuationSeparator" w:id="0">
    <w:p w14:paraId="47975114" w14:textId="77777777" w:rsidR="00D711CA" w:rsidRDefault="00D711CA" w:rsidP="000E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90A3" w14:textId="77777777" w:rsidR="0008739C" w:rsidRDefault="00087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B1EE" w14:textId="77777777" w:rsidR="0008739C" w:rsidRDefault="00087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2539" w14:textId="77777777" w:rsidR="0008739C" w:rsidRDefault="00087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B636" w14:textId="77777777" w:rsidR="00D711CA" w:rsidRDefault="00D711CA" w:rsidP="000E5165">
      <w:pPr>
        <w:spacing w:after="0" w:line="240" w:lineRule="auto"/>
      </w:pPr>
      <w:r>
        <w:separator/>
      </w:r>
    </w:p>
  </w:footnote>
  <w:footnote w:type="continuationSeparator" w:id="0">
    <w:p w14:paraId="66215E3F" w14:textId="77777777" w:rsidR="00D711CA" w:rsidRDefault="00D711CA" w:rsidP="000E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C7C8" w14:textId="77777777" w:rsidR="0008739C" w:rsidRDefault="00087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3EB9" w14:textId="2A4542CE" w:rsidR="000E5165" w:rsidRPr="0008739C" w:rsidRDefault="000E5165" w:rsidP="000E5165">
    <w:pPr>
      <w:pStyle w:val="Header"/>
      <w:jc w:val="right"/>
      <w:rPr>
        <w:rFonts w:ascii="Arial" w:hAnsi="Arial" w:cs="Arial"/>
        <w:b/>
        <w:bCs/>
        <w:i/>
        <w:iCs/>
        <w:lang w:val="en-US"/>
      </w:rPr>
    </w:pPr>
    <w:r w:rsidRPr="0008739C">
      <w:rPr>
        <w:rFonts w:ascii="Arial" w:hAnsi="Arial" w:cs="Arial"/>
        <w:b/>
        <w:bCs/>
        <w:i/>
        <w:iCs/>
      </w:rPr>
      <w:t xml:space="preserve">Priedas Nr. </w:t>
    </w:r>
    <w:r w:rsidRPr="0008739C">
      <w:rPr>
        <w:rFonts w:ascii="Arial" w:hAnsi="Arial" w:cs="Arial"/>
        <w:b/>
        <w:bCs/>
        <w:i/>
        <w:iCs/>
        <w:lang w:val="en-US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9771" w14:textId="77777777" w:rsidR="0008739C" w:rsidRDefault="0008739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ktorija Uzdilienė">
    <w15:presenceInfo w15:providerId="AD" w15:userId="S::viktorija.uzdiliene@cr.vu.lt::43266fe7-440b-4084-80b0-e669170fe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E7"/>
    <w:rsid w:val="0008739C"/>
    <w:rsid w:val="000E1917"/>
    <w:rsid w:val="000E5165"/>
    <w:rsid w:val="00125979"/>
    <w:rsid w:val="00192A68"/>
    <w:rsid w:val="00217ABF"/>
    <w:rsid w:val="004E4D04"/>
    <w:rsid w:val="004F7A92"/>
    <w:rsid w:val="005C1699"/>
    <w:rsid w:val="007234FD"/>
    <w:rsid w:val="007A5FFD"/>
    <w:rsid w:val="007B6F2F"/>
    <w:rsid w:val="008820F4"/>
    <w:rsid w:val="009D21BB"/>
    <w:rsid w:val="00A7759D"/>
    <w:rsid w:val="00AF402D"/>
    <w:rsid w:val="00B90362"/>
    <w:rsid w:val="00BE3117"/>
    <w:rsid w:val="00D2499B"/>
    <w:rsid w:val="00D711CA"/>
    <w:rsid w:val="00D967C1"/>
    <w:rsid w:val="00DD58DB"/>
    <w:rsid w:val="00EE4DE7"/>
    <w:rsid w:val="00F5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DD11"/>
  <w15:chartTrackingRefBased/>
  <w15:docId w15:val="{B44FEEDE-DE15-4AFB-94C4-6D4281D6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16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E5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165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192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A68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A68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68"/>
    <w:rPr>
      <w:rFonts w:ascii="Segoe UI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7B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TaxCatchAll xmlns="ee1859fd-5c03-4aad-a8ae-84688b43cbdc" xsi:nil="true"/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4D8C6660-F935-4E5A-B26C-DCD3D84E1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2AEA3-45ED-4163-9FAE-32C991137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21242-9A2B-4EC2-AEDB-01EC1EF38BB1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e1859fd-5c03-4aad-a8ae-84688b43cbdc"/>
    <ds:schemaRef ds:uri="10d82443-09d3-40b0-8c83-26301ffc3ad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120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2025-06-16T07:29:00Z</dcterms:created>
  <dcterms:modified xsi:type="dcterms:W3CDTF">2025-09-23T12:16:00Z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