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7CF9" w14:textId="1E44859F" w:rsidR="00FC1A22" w:rsidRDefault="00FC1A22" w:rsidP="00D92E65">
      <w:pPr>
        <w:pStyle w:val="Vokoatgalinisadresas"/>
        <w:tabs>
          <w:tab w:val="num" w:pos="900"/>
          <w:tab w:val="left" w:pos="1980"/>
          <w:tab w:val="left" w:pos="3402"/>
        </w:tabs>
        <w:spacing w:line="276" w:lineRule="auto"/>
        <w:jc w:val="center"/>
        <w:rPr>
          <w:rStyle w:val="prastasistinklapisDiagrama"/>
          <w:rFonts w:ascii="Times New Roman" w:hAnsi="Times New Roman" w:cs="Times New Roman"/>
          <w:b/>
          <w:spacing w:val="-2"/>
        </w:rPr>
      </w:pPr>
      <w:r w:rsidRPr="000F0403">
        <w:rPr>
          <w:rFonts w:ascii="Times New Roman" w:hAnsi="Times New Roman" w:cs="Times New Roman"/>
          <w:b/>
          <w:sz w:val="24"/>
          <w:szCs w:val="24"/>
          <w:lang w:val="lt-LT"/>
        </w:rPr>
        <w:t>RANGOS DARBŲ PIRKIMO</w:t>
      </w:r>
      <w:r w:rsidRPr="000F0403">
        <w:rPr>
          <w:rStyle w:val="prastasistinklapisDiagrama"/>
          <w:rFonts w:ascii="Times New Roman" w:hAnsi="Times New Roman" w:cs="Times New Roman"/>
          <w:b/>
          <w:spacing w:val="-2"/>
        </w:rPr>
        <w:t xml:space="preserve"> SUTARTIS </w:t>
      </w:r>
    </w:p>
    <w:p w14:paraId="3670EF04" w14:textId="1CFA88B0" w:rsidR="001D0FD8" w:rsidRPr="001D0FD8" w:rsidRDefault="001D0FD8" w:rsidP="001D0FD8">
      <w:pPr>
        <w:pBdr>
          <w:top w:val="none" w:sz="0" w:space="0" w:color="000000"/>
          <w:left w:val="none" w:sz="0" w:space="0" w:color="000000"/>
          <w:bottom w:val="none" w:sz="0" w:space="0" w:color="000000"/>
          <w:right w:val="none" w:sz="0" w:space="0" w:color="000000"/>
        </w:pBdr>
        <w:tabs>
          <w:tab w:val="num" w:pos="900"/>
        </w:tabs>
        <w:suppressAutoHyphens/>
        <w:ind w:left="283" w:firstLine="540"/>
        <w:jc w:val="center"/>
        <w:rPr>
          <w:b/>
          <w:bCs/>
        </w:rPr>
      </w:pPr>
      <w:r w:rsidRPr="001D0FD8">
        <w:rPr>
          <w:b/>
          <w:color w:val="000000" w:themeColor="text1"/>
        </w:rPr>
        <w:t xml:space="preserve">ŽADVAINŲ STOVYKLAVIETĖS INFRASTRUKTŪROS INŽINERINIŲ STATINIŲ STATYBOS, </w:t>
      </w:r>
      <w:r w:rsidR="009B3456">
        <w:rPr>
          <w:b/>
          <w:color w:val="000000" w:themeColor="text1"/>
        </w:rPr>
        <w:t>REKONSTRUKCIJOS</w:t>
      </w:r>
      <w:r w:rsidRPr="001D0FD8">
        <w:rPr>
          <w:b/>
          <w:color w:val="000000" w:themeColor="text1"/>
        </w:rPr>
        <w:t xml:space="preserve"> IR PAPRASTOJO REMONTO DARBAI SU DARBO PROJEKTO PARENGIMU</w:t>
      </w:r>
      <w:r w:rsidRPr="001D0FD8">
        <w:rPr>
          <w:b/>
          <w:bCs/>
          <w:caps/>
          <w:spacing w:val="4"/>
          <w:lang w:eastAsia="en-GB"/>
          <w14:textOutline w14:w="0" w14:cap="flat" w14:cmpd="sng" w14:algn="ctr">
            <w14:noFill/>
            <w14:prstDash w14:val="solid"/>
            <w14:bevel/>
          </w14:textOutline>
        </w:rPr>
        <w:t xml:space="preserve"> </w:t>
      </w:r>
    </w:p>
    <w:p w14:paraId="7C7F6F8F" w14:textId="77777777" w:rsidR="00E355EE" w:rsidRPr="000F0403" w:rsidRDefault="00E355EE" w:rsidP="00D92E65">
      <w:pPr>
        <w:pStyle w:val="Vokoatgalinisadresas"/>
        <w:tabs>
          <w:tab w:val="num" w:pos="900"/>
          <w:tab w:val="left" w:pos="1980"/>
          <w:tab w:val="left" w:pos="3402"/>
        </w:tabs>
        <w:spacing w:line="276" w:lineRule="auto"/>
        <w:jc w:val="center"/>
        <w:rPr>
          <w:rStyle w:val="prastasistinklapisDiagrama"/>
          <w:rFonts w:ascii="Times New Roman" w:hAnsi="Times New Roman" w:cs="Times New Roman"/>
          <w:b/>
          <w:spacing w:val="-2"/>
        </w:rPr>
      </w:pPr>
    </w:p>
    <w:p w14:paraId="5F198516" w14:textId="34D1FD6A" w:rsidR="00FC1A22" w:rsidRPr="000F0403" w:rsidRDefault="00FC1A22" w:rsidP="00D92E65">
      <w:pPr>
        <w:spacing w:line="276" w:lineRule="auto"/>
        <w:jc w:val="center"/>
        <w:rPr>
          <w:lang w:val="lt-LT"/>
        </w:rPr>
      </w:pPr>
      <w:r w:rsidRPr="000F0403">
        <w:rPr>
          <w:lang w:val="lt-LT"/>
        </w:rPr>
        <w:t>202</w:t>
      </w:r>
      <w:r w:rsidR="00CD735D" w:rsidRPr="000F0403">
        <w:rPr>
          <w:lang w:val="lt-LT"/>
        </w:rPr>
        <w:t>5</w:t>
      </w:r>
      <w:r w:rsidR="00852CA2" w:rsidRPr="000F0403">
        <w:rPr>
          <w:lang w:val="lt-LT"/>
        </w:rPr>
        <w:t xml:space="preserve"> </w:t>
      </w:r>
      <w:r w:rsidR="003E6B47">
        <w:rPr>
          <w:lang w:val="lt-LT"/>
        </w:rPr>
        <w:t xml:space="preserve">m. </w:t>
      </w:r>
      <w:r w:rsidR="00F668C4">
        <w:rPr>
          <w:lang w:val="lt-LT"/>
        </w:rPr>
        <w:t xml:space="preserve">spalio </w:t>
      </w:r>
      <w:r w:rsidR="00EE518B">
        <w:rPr>
          <w:lang w:val="lt-LT"/>
        </w:rPr>
        <w:t xml:space="preserve"> </w:t>
      </w:r>
      <w:r w:rsidRPr="000F0403">
        <w:rPr>
          <w:lang w:val="lt-LT"/>
        </w:rPr>
        <w:t xml:space="preserve"> …...d.</w:t>
      </w:r>
    </w:p>
    <w:p w14:paraId="7113819E" w14:textId="3C9E11AC" w:rsidR="00FC1A22" w:rsidRPr="000F0403" w:rsidRDefault="00CD735D" w:rsidP="00D92E65">
      <w:pPr>
        <w:spacing w:line="276" w:lineRule="auto"/>
        <w:jc w:val="center"/>
        <w:rPr>
          <w:lang w:val="lt-LT"/>
        </w:rPr>
      </w:pPr>
      <w:r w:rsidRPr="000F0403">
        <w:rPr>
          <w:lang w:val="lt-LT"/>
        </w:rPr>
        <w:t>Rietavas</w:t>
      </w:r>
    </w:p>
    <w:p w14:paraId="1460886E" w14:textId="77777777" w:rsidR="00FC1A22" w:rsidRPr="000F0403" w:rsidRDefault="00FC1A22" w:rsidP="00D92E65">
      <w:pPr>
        <w:spacing w:line="276" w:lineRule="auto"/>
        <w:jc w:val="both"/>
        <w:rPr>
          <w:lang w:val="lt-LT"/>
        </w:rPr>
      </w:pPr>
    </w:p>
    <w:p w14:paraId="320C9428" w14:textId="52E3C0D6" w:rsidR="00250256" w:rsidRPr="000F0403" w:rsidRDefault="003E6B47" w:rsidP="00D92E65">
      <w:pPr>
        <w:spacing w:line="276" w:lineRule="auto"/>
        <w:jc w:val="both"/>
        <w:rPr>
          <w:lang w:val="lt-LT"/>
        </w:rPr>
      </w:pPr>
      <w:r w:rsidRPr="003E6B47">
        <w:rPr>
          <w:b/>
          <w:bCs/>
          <w:spacing w:val="1"/>
          <w:lang w:val="lt-LT"/>
        </w:rPr>
        <w:t>Rietavo savivaldybės administracija</w:t>
      </w:r>
      <w:r w:rsidRPr="003E6B47">
        <w:rPr>
          <w:spacing w:val="1"/>
          <w:lang w:val="lt-LT"/>
        </w:rPr>
        <w:t>, juridinio asmens kodas 188747184</w:t>
      </w:r>
      <w:r w:rsidR="00250256" w:rsidRPr="000F0403">
        <w:rPr>
          <w:lang w:val="lt-LT"/>
        </w:rPr>
        <w:t xml:space="preserve">, kurio registruota buveinė yra </w:t>
      </w:r>
      <w:r w:rsidRPr="003E6B47">
        <w:rPr>
          <w:lang w:val="lt-LT"/>
        </w:rPr>
        <w:t>Laisvės a. 3, 9031</w:t>
      </w:r>
      <w:r>
        <w:rPr>
          <w:lang w:val="lt-LT"/>
        </w:rPr>
        <w:t>1</w:t>
      </w:r>
      <w:r w:rsidRPr="003E6B47">
        <w:rPr>
          <w:lang w:val="lt-LT"/>
        </w:rPr>
        <w:t xml:space="preserve"> Rietavas</w:t>
      </w:r>
      <w:r w:rsidR="00250256" w:rsidRPr="000F0403">
        <w:rPr>
          <w:lang w:val="lt-LT"/>
        </w:rPr>
        <w:t xml:space="preserve">, duomenys apie įmonę kaupiami ir saugomi Lietuvos Respublikos juridinių asmenų registre, atstovaujama </w:t>
      </w:r>
      <w:r w:rsidRPr="003E6B47">
        <w:rPr>
          <w:lang w:val="lt-LT"/>
        </w:rPr>
        <w:t xml:space="preserve">Rietavo savivaldybės administracijos direktoriaus </w:t>
      </w:r>
      <w:r w:rsidRPr="003E6B47">
        <w:rPr>
          <w:b/>
          <w:bCs/>
          <w:lang w:val="lt-LT"/>
        </w:rPr>
        <w:t xml:space="preserve">Vytauto </w:t>
      </w:r>
      <w:proofErr w:type="spellStart"/>
      <w:r w:rsidRPr="003E6B47">
        <w:rPr>
          <w:b/>
          <w:bCs/>
          <w:lang w:val="lt-LT"/>
        </w:rPr>
        <w:t>Dičiūno</w:t>
      </w:r>
      <w:proofErr w:type="spellEnd"/>
      <w:r w:rsidRPr="003E6B47">
        <w:rPr>
          <w:lang w:val="lt-LT"/>
        </w:rPr>
        <w:t>, veikiančio pagal Rietavo savivaldybės administracijos veiklos nuostatus, patvirtintus Rietavo savivaldybės tarybos 2023 m. birželio 8 d. sprendimu Nr. T1-41 ,,Rietavo savivaldybės administracijos veiklos nuostatų patvirtinimo“</w:t>
      </w:r>
      <w:r w:rsidR="00250256" w:rsidRPr="000F0403">
        <w:rPr>
          <w:lang w:val="lt-LT"/>
        </w:rPr>
        <w:t xml:space="preserve"> </w:t>
      </w:r>
      <w:r w:rsidR="00FC1A22" w:rsidRPr="000F0403">
        <w:rPr>
          <w:lang w:val="lt-LT"/>
        </w:rPr>
        <w:t xml:space="preserve">(toliau – </w:t>
      </w:r>
      <w:r w:rsidR="00FC1A22" w:rsidRPr="000F0403">
        <w:rPr>
          <w:b/>
          <w:i/>
          <w:iCs/>
          <w:lang w:val="lt-LT"/>
        </w:rPr>
        <w:t>Užsakovas</w:t>
      </w:r>
      <w:r w:rsidR="00FC1A22" w:rsidRPr="000F0403">
        <w:rPr>
          <w:lang w:val="lt-LT"/>
        </w:rPr>
        <w:t>), ir (</w:t>
      </w:r>
      <w:r w:rsidR="00FC1A22" w:rsidRPr="000F0403">
        <w:rPr>
          <w:b/>
          <w:i/>
          <w:iCs/>
          <w:lang w:val="lt-LT"/>
        </w:rPr>
        <w:t>Rangovas</w:t>
      </w:r>
      <w:r w:rsidR="00FC1A22" w:rsidRPr="000F0403">
        <w:rPr>
          <w:lang w:val="lt-LT"/>
        </w:rPr>
        <w:t>), juridinio asmens kodas (nurodomas kodas), kurio registruota buveinė yra (adresas), duomenys apie įmonę kaupiami ir saugomi Lietuvos Respublikos juridinių asmenų registre, atstovaujama (pareigos, vardas, pavardė), veikiančio (-</w:t>
      </w:r>
      <w:proofErr w:type="spellStart"/>
      <w:r w:rsidR="00FC1A22" w:rsidRPr="000F0403">
        <w:rPr>
          <w:lang w:val="lt-LT"/>
        </w:rPr>
        <w:t>ios</w:t>
      </w:r>
      <w:proofErr w:type="spellEnd"/>
      <w:r w:rsidR="00FC1A22" w:rsidRPr="000F0403">
        <w:rPr>
          <w:lang w:val="lt-LT"/>
        </w:rPr>
        <w:t xml:space="preserve">) pagal (dokumentas, kurio pagrindu veikia asmuo) (toliau – </w:t>
      </w:r>
      <w:r w:rsidR="00FC1A22" w:rsidRPr="000F0403">
        <w:rPr>
          <w:b/>
          <w:i/>
          <w:iCs/>
          <w:lang w:val="lt-LT"/>
        </w:rPr>
        <w:t>Rangovas</w:t>
      </w:r>
      <w:r w:rsidR="00FC1A22" w:rsidRPr="000F0403">
        <w:rPr>
          <w:lang w:val="lt-LT"/>
        </w:rPr>
        <w:t>), (</w:t>
      </w:r>
      <w:r w:rsidR="00FC1A22" w:rsidRPr="000F0403">
        <w:rPr>
          <w:i/>
          <w:iCs/>
          <w:lang w:val="lt-LT"/>
        </w:rPr>
        <w:t>jei tai tiekėjų grupė – atitinkami duomenys apie kiekvieną partnerį</w:t>
      </w:r>
      <w:r w:rsidR="00FC1A22" w:rsidRPr="000F0403">
        <w:rPr>
          <w:lang w:val="lt-LT"/>
        </w:rPr>
        <w:t xml:space="preserve">) </w:t>
      </w:r>
    </w:p>
    <w:p w14:paraId="7189A720" w14:textId="178FA973" w:rsidR="00FC1A22" w:rsidRPr="000B4624" w:rsidRDefault="00FC1A22" w:rsidP="00D92E65">
      <w:pPr>
        <w:spacing w:line="276" w:lineRule="auto"/>
        <w:jc w:val="both"/>
        <w:rPr>
          <w:lang w:val="lt-LT"/>
        </w:rPr>
      </w:pPr>
      <w:r w:rsidRPr="000F0403">
        <w:rPr>
          <w:spacing w:val="-8"/>
          <w:lang w:val="lt-LT"/>
        </w:rPr>
        <w:t xml:space="preserve">toliau kartu šioje rangos darbų viešojo pirkimo–pardavimo Sutartyje vadinami Šalimis, o kiekvienas atskirai – Šalimi, </w:t>
      </w:r>
      <w:r w:rsidRPr="000F0403">
        <w:rPr>
          <w:lang w:val="lt-LT"/>
        </w:rPr>
        <w:t>sudarė šią rangos darbų viešojo pirkimo–pardavimo Sutartį, toliau vadinamą Sutartimi, ir susitarė dėl toliau išvardytų sąlygų.</w:t>
      </w:r>
    </w:p>
    <w:p w14:paraId="298F5521" w14:textId="77777777" w:rsidR="0079580A" w:rsidRPr="000F0403" w:rsidRDefault="00FC1A22" w:rsidP="00D92E65">
      <w:pPr>
        <w:tabs>
          <w:tab w:val="left" w:pos="0"/>
        </w:tabs>
        <w:spacing w:line="276" w:lineRule="auto"/>
        <w:jc w:val="center"/>
        <w:rPr>
          <w:b/>
          <w:bCs/>
          <w:lang w:val="lt-LT"/>
        </w:rPr>
      </w:pPr>
      <w:r w:rsidRPr="000F0403">
        <w:rPr>
          <w:b/>
          <w:bCs/>
          <w:lang w:val="lt-LT"/>
        </w:rPr>
        <w:t>I</w:t>
      </w:r>
      <w:r w:rsidR="0079580A" w:rsidRPr="000F0403">
        <w:rPr>
          <w:b/>
          <w:bCs/>
          <w:lang w:val="lt-LT"/>
        </w:rPr>
        <w:t xml:space="preserve"> SKYRIUS</w:t>
      </w:r>
      <w:r w:rsidRPr="000F0403">
        <w:rPr>
          <w:b/>
          <w:bCs/>
          <w:lang w:val="lt-LT"/>
        </w:rPr>
        <w:t xml:space="preserve"> </w:t>
      </w:r>
    </w:p>
    <w:p w14:paraId="48DD7807" w14:textId="20FD1EB2" w:rsidR="00FC1A22" w:rsidRPr="000F0403" w:rsidRDefault="00FC1A22" w:rsidP="00D92E65">
      <w:pPr>
        <w:tabs>
          <w:tab w:val="left" w:pos="0"/>
        </w:tabs>
        <w:spacing w:line="276" w:lineRule="auto"/>
        <w:jc w:val="center"/>
        <w:rPr>
          <w:b/>
          <w:bCs/>
          <w:lang w:val="lt-LT"/>
        </w:rPr>
      </w:pPr>
      <w:r w:rsidRPr="000F0403">
        <w:rPr>
          <w:b/>
          <w:bCs/>
          <w:lang w:val="lt-LT"/>
        </w:rPr>
        <w:t>BENDROSIOS NUOSTATOS</w:t>
      </w:r>
    </w:p>
    <w:p w14:paraId="735272B1" w14:textId="77777777" w:rsidR="00FC1A22" w:rsidRPr="000F0403" w:rsidRDefault="00FC1A22" w:rsidP="00D92E65">
      <w:pPr>
        <w:pStyle w:val="Pagrindinistekstas"/>
        <w:tabs>
          <w:tab w:val="num" w:pos="900"/>
        </w:tabs>
        <w:spacing w:after="0" w:line="276" w:lineRule="auto"/>
        <w:jc w:val="both"/>
        <w:rPr>
          <w:spacing w:val="-3"/>
          <w:lang w:val="lt-LT"/>
        </w:rPr>
      </w:pPr>
      <w:r w:rsidRPr="000F0403">
        <w:rPr>
          <w:lang w:val="lt-LT"/>
        </w:rPr>
        <w:t xml:space="preserve">1.1. </w:t>
      </w:r>
      <w:r w:rsidRPr="000F0403">
        <w:rPr>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0F0403" w:rsidRDefault="00FC1A22" w:rsidP="00D92E65">
      <w:pPr>
        <w:pStyle w:val="Pagrindinistekstas"/>
        <w:tabs>
          <w:tab w:val="num" w:pos="900"/>
        </w:tabs>
        <w:spacing w:after="0" w:line="276" w:lineRule="auto"/>
        <w:jc w:val="both"/>
        <w:rPr>
          <w:lang w:val="lt-LT"/>
        </w:rPr>
      </w:pPr>
      <w:r w:rsidRPr="000F0403">
        <w:rPr>
          <w:spacing w:val="-3"/>
          <w:lang w:val="lt-LT"/>
        </w:rPr>
        <w:t xml:space="preserve">1.2. </w:t>
      </w:r>
      <w:r w:rsidRPr="000F0403">
        <w:rPr>
          <w:lang w:val="lt-LT"/>
        </w:rPr>
        <w:t>Šiame punkte pateikiami Sutartį sudarantys dokumentai, kurie turi būti suprantami kaip paaiškinantys vienas kitą. Nustatomas toks dokumentų pirmumas:</w:t>
      </w:r>
    </w:p>
    <w:p w14:paraId="66310900" w14:textId="77777777" w:rsidR="0016572F" w:rsidRPr="000F0403" w:rsidRDefault="00FC1A22" w:rsidP="00D92E65">
      <w:pPr>
        <w:pStyle w:val="Sraopastraipa1"/>
        <w:spacing w:after="0"/>
        <w:ind w:left="567"/>
        <w:jc w:val="both"/>
        <w:rPr>
          <w:rFonts w:ascii="Times New Roman" w:hAnsi="Times New Roman"/>
          <w:sz w:val="24"/>
          <w:szCs w:val="24"/>
        </w:rPr>
      </w:pPr>
      <w:r w:rsidRPr="000F0403">
        <w:rPr>
          <w:rFonts w:ascii="Times New Roman" w:hAnsi="Times New Roman"/>
          <w:sz w:val="24"/>
          <w:szCs w:val="24"/>
        </w:rPr>
        <w:t>(i) šios Sutart</w:t>
      </w:r>
      <w:r w:rsidR="002D206C" w:rsidRPr="000F0403">
        <w:rPr>
          <w:rFonts w:ascii="Times New Roman" w:hAnsi="Times New Roman"/>
          <w:sz w:val="24"/>
          <w:szCs w:val="24"/>
        </w:rPr>
        <w:t>ies sąlygos;</w:t>
      </w:r>
    </w:p>
    <w:p w14:paraId="775080EC" w14:textId="1B3C6D02" w:rsidR="00FC1A22" w:rsidRPr="000F0403" w:rsidRDefault="00FC1A22" w:rsidP="00D92E65">
      <w:pPr>
        <w:pStyle w:val="Sraopastraipa1"/>
        <w:spacing w:after="0"/>
        <w:ind w:left="567"/>
        <w:jc w:val="both"/>
        <w:rPr>
          <w:rFonts w:ascii="Times New Roman" w:hAnsi="Times New Roman"/>
          <w:sz w:val="24"/>
          <w:szCs w:val="24"/>
        </w:rPr>
      </w:pPr>
      <w:r w:rsidRPr="000F0403">
        <w:rPr>
          <w:rFonts w:ascii="Times New Roman" w:hAnsi="Times New Roman"/>
          <w:sz w:val="24"/>
          <w:szCs w:val="24"/>
        </w:rPr>
        <w:t>(ii) techninė specifikacija, kurios sudedamoji dalis yra</w:t>
      </w:r>
      <w:r w:rsidR="003E34A3" w:rsidRPr="000F0403">
        <w:rPr>
          <w:rFonts w:ascii="Times New Roman" w:hAnsi="Times New Roman"/>
          <w:sz w:val="24"/>
          <w:szCs w:val="24"/>
        </w:rPr>
        <w:t xml:space="preserve"> ir</w:t>
      </w:r>
      <w:r w:rsidR="00BC0F98" w:rsidRPr="000F0403">
        <w:rPr>
          <w:rFonts w:ascii="Times New Roman" w:hAnsi="Times New Roman"/>
          <w:sz w:val="24"/>
          <w:szCs w:val="24"/>
        </w:rPr>
        <w:t xml:space="preserve"> </w:t>
      </w:r>
      <w:r w:rsidR="00107AEC" w:rsidRPr="000F0403">
        <w:rPr>
          <w:rFonts w:ascii="Times New Roman" w:hAnsi="Times New Roman"/>
          <w:sz w:val="24"/>
          <w:szCs w:val="24"/>
        </w:rPr>
        <w:t xml:space="preserve">MB „Aurimo Vengrio projektai“ parengtas </w:t>
      </w:r>
      <w:r w:rsidR="00EE518B">
        <w:rPr>
          <w:rFonts w:ascii="Times New Roman" w:hAnsi="Times New Roman"/>
          <w:sz w:val="24"/>
          <w:szCs w:val="24"/>
        </w:rPr>
        <w:t xml:space="preserve"> </w:t>
      </w:r>
      <w:bookmarkStart w:id="0" w:name="_Hlk208232950"/>
      <w:r w:rsidR="00EE518B">
        <w:rPr>
          <w:rFonts w:ascii="Times New Roman" w:hAnsi="Times New Roman"/>
          <w:sz w:val="24"/>
          <w:szCs w:val="24"/>
        </w:rPr>
        <w:t xml:space="preserve">Žadvainų stovyklavietės infrastruktūros inžinerinių statinių, Jūros g. 27a ir 27b, Žadvainų k., Rietavo sen., Rietavo sav., statybos, </w:t>
      </w:r>
      <w:r w:rsidR="00A346E9">
        <w:rPr>
          <w:rFonts w:ascii="Times New Roman" w:hAnsi="Times New Roman"/>
          <w:sz w:val="24"/>
          <w:szCs w:val="24"/>
        </w:rPr>
        <w:t>rekonstrukcijos</w:t>
      </w:r>
      <w:r w:rsidR="00EE518B">
        <w:rPr>
          <w:rFonts w:ascii="Times New Roman" w:hAnsi="Times New Roman"/>
          <w:sz w:val="24"/>
          <w:szCs w:val="24"/>
        </w:rPr>
        <w:t xml:space="preserve"> ir paprastojo remonto </w:t>
      </w:r>
      <w:r w:rsidR="00107AEC" w:rsidRPr="000F0403">
        <w:rPr>
          <w:rFonts w:ascii="Times New Roman" w:hAnsi="Times New Roman"/>
          <w:sz w:val="24"/>
          <w:szCs w:val="24"/>
        </w:rPr>
        <w:t>projekt</w:t>
      </w:r>
      <w:r w:rsidR="00E56017">
        <w:rPr>
          <w:rFonts w:ascii="Times New Roman" w:hAnsi="Times New Roman"/>
          <w:sz w:val="24"/>
          <w:szCs w:val="24"/>
        </w:rPr>
        <w:t>as</w:t>
      </w:r>
      <w:r w:rsidR="00107AEC" w:rsidRPr="000F0403">
        <w:rPr>
          <w:rFonts w:ascii="Times New Roman" w:hAnsi="Times New Roman"/>
          <w:sz w:val="24"/>
          <w:szCs w:val="24"/>
        </w:rPr>
        <w:t xml:space="preserve"> Nr. </w:t>
      </w:r>
      <w:r w:rsidR="00EE518B">
        <w:rPr>
          <w:rFonts w:ascii="Times New Roman" w:hAnsi="Times New Roman"/>
          <w:sz w:val="24"/>
          <w:szCs w:val="24"/>
        </w:rPr>
        <w:t>AV</w:t>
      </w:r>
      <w:r w:rsidR="00107AEC" w:rsidRPr="000F0403">
        <w:rPr>
          <w:rFonts w:ascii="Times New Roman" w:hAnsi="Times New Roman"/>
          <w:sz w:val="24"/>
          <w:szCs w:val="24"/>
        </w:rPr>
        <w:t>-2</w:t>
      </w:r>
      <w:r w:rsidR="00EE518B">
        <w:rPr>
          <w:rFonts w:ascii="Times New Roman" w:hAnsi="Times New Roman"/>
          <w:sz w:val="24"/>
          <w:szCs w:val="24"/>
        </w:rPr>
        <w:t>4</w:t>
      </w:r>
      <w:r w:rsidR="00107AEC" w:rsidRPr="000F0403">
        <w:rPr>
          <w:rFonts w:ascii="Times New Roman" w:hAnsi="Times New Roman"/>
          <w:sz w:val="24"/>
          <w:szCs w:val="24"/>
        </w:rPr>
        <w:t>-01-</w:t>
      </w:r>
      <w:r w:rsidR="00EE518B">
        <w:rPr>
          <w:rFonts w:ascii="Times New Roman" w:hAnsi="Times New Roman"/>
          <w:sz w:val="24"/>
          <w:szCs w:val="24"/>
        </w:rPr>
        <w:t>TP</w:t>
      </w:r>
      <w:r w:rsidR="00107AEC" w:rsidRPr="000F0403">
        <w:rPr>
          <w:rFonts w:ascii="Times New Roman" w:hAnsi="Times New Roman"/>
          <w:sz w:val="24"/>
          <w:szCs w:val="24"/>
        </w:rPr>
        <w:t xml:space="preserve"> </w:t>
      </w:r>
      <w:r w:rsidR="00C6218A" w:rsidRPr="000F0403">
        <w:rPr>
          <w:rFonts w:ascii="Times New Roman" w:hAnsi="Times New Roman"/>
          <w:sz w:val="24"/>
          <w:szCs w:val="24"/>
        </w:rPr>
        <w:t xml:space="preserve">(toliau – </w:t>
      </w:r>
      <w:r w:rsidR="00EE518B">
        <w:rPr>
          <w:rFonts w:ascii="Times New Roman" w:hAnsi="Times New Roman"/>
          <w:b/>
          <w:bCs/>
          <w:i/>
          <w:iCs/>
          <w:sz w:val="24"/>
          <w:szCs w:val="24"/>
        </w:rPr>
        <w:t>TP</w:t>
      </w:r>
      <w:r w:rsidR="00C6218A" w:rsidRPr="000F0403">
        <w:rPr>
          <w:rFonts w:ascii="Times New Roman" w:hAnsi="Times New Roman"/>
          <w:sz w:val="24"/>
          <w:szCs w:val="24"/>
        </w:rPr>
        <w:t>)</w:t>
      </w:r>
      <w:bookmarkEnd w:id="0"/>
      <w:r w:rsidR="00F62B39" w:rsidRPr="000F0403">
        <w:rPr>
          <w:rFonts w:ascii="Times New Roman" w:hAnsi="Times New Roman"/>
          <w:sz w:val="24"/>
          <w:szCs w:val="24"/>
        </w:rPr>
        <w:t>;</w:t>
      </w:r>
    </w:p>
    <w:p w14:paraId="666EC8BB" w14:textId="5B67026D" w:rsidR="00FC1A22" w:rsidRPr="000F0403" w:rsidRDefault="00F77CF5" w:rsidP="00D92E65">
      <w:pPr>
        <w:pStyle w:val="Sraopastraipa1"/>
        <w:spacing w:after="0"/>
        <w:ind w:left="567"/>
        <w:jc w:val="both"/>
        <w:rPr>
          <w:rFonts w:ascii="Times New Roman" w:hAnsi="Times New Roman"/>
          <w:sz w:val="24"/>
          <w:szCs w:val="24"/>
        </w:rPr>
      </w:pPr>
      <w:r w:rsidRPr="000F0403">
        <w:rPr>
          <w:rFonts w:ascii="Times New Roman" w:hAnsi="Times New Roman"/>
          <w:sz w:val="24"/>
          <w:szCs w:val="24"/>
        </w:rPr>
        <w:t>(iii</w:t>
      </w:r>
      <w:r w:rsidR="00FC1A22" w:rsidRPr="000F0403">
        <w:rPr>
          <w:rFonts w:ascii="Times New Roman" w:hAnsi="Times New Roman"/>
          <w:sz w:val="24"/>
          <w:szCs w:val="24"/>
        </w:rPr>
        <w:t>) Rangovo konkursui pateiktas pasiūlymas su priedais</w:t>
      </w:r>
      <w:r w:rsidR="00BC0F98" w:rsidRPr="000F0403">
        <w:rPr>
          <w:rFonts w:ascii="Times New Roman" w:hAnsi="Times New Roman"/>
          <w:sz w:val="24"/>
          <w:szCs w:val="24"/>
        </w:rPr>
        <w:t>.</w:t>
      </w:r>
    </w:p>
    <w:p w14:paraId="7AF3EF40" w14:textId="77777777" w:rsidR="00FC1A22" w:rsidRPr="000F0403" w:rsidRDefault="00FC1A22" w:rsidP="00D92E65">
      <w:pPr>
        <w:pStyle w:val="Sraopastraipa1"/>
        <w:spacing w:after="0"/>
        <w:ind w:left="0"/>
        <w:jc w:val="both"/>
        <w:rPr>
          <w:rFonts w:ascii="Times New Roman" w:hAnsi="Times New Roman"/>
          <w:sz w:val="24"/>
          <w:szCs w:val="24"/>
        </w:rPr>
      </w:pPr>
      <w:r w:rsidRPr="000F0403">
        <w:rPr>
          <w:rFonts w:ascii="Times New Roman" w:hAnsi="Times New Roman"/>
          <w:bCs/>
          <w:sz w:val="24"/>
          <w:szCs w:val="24"/>
        </w:rPr>
        <w:t>1.3.</w:t>
      </w:r>
      <w:r w:rsidRPr="000F0403">
        <w:rPr>
          <w:rFonts w:ascii="Times New Roman" w:hAnsi="Times New Roman"/>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0F0403" w:rsidRDefault="00FC1A22" w:rsidP="00D92E65">
      <w:pPr>
        <w:pStyle w:val="Pagrindinistekstas"/>
        <w:spacing w:after="0" w:line="276" w:lineRule="auto"/>
        <w:jc w:val="both"/>
        <w:rPr>
          <w:lang w:val="lt-LT"/>
        </w:rPr>
      </w:pPr>
      <w:r w:rsidRPr="000F0403">
        <w:rPr>
          <w:bCs/>
          <w:lang w:val="lt-LT"/>
        </w:rPr>
        <w:t>1.4.</w:t>
      </w:r>
      <w:r w:rsidRPr="000F0403">
        <w:rPr>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0F0403" w:rsidRDefault="00FC1A22" w:rsidP="00D92E65">
      <w:pPr>
        <w:pStyle w:val="Pagrindinistekstas"/>
        <w:spacing w:after="0" w:line="276" w:lineRule="auto"/>
        <w:jc w:val="both"/>
        <w:rPr>
          <w:rFonts w:eastAsia="Microsoft Sans Serif"/>
          <w:lang w:val="lt-LT" w:bidi="lt-LT"/>
        </w:rPr>
      </w:pPr>
      <w:r w:rsidRPr="000F0403">
        <w:rPr>
          <w:bCs/>
          <w:lang w:val="lt-LT"/>
        </w:rPr>
        <w:t xml:space="preserve">1.5. </w:t>
      </w:r>
      <w:r w:rsidRPr="000F0403">
        <w:rPr>
          <w:rFonts w:eastAsia="Microsoft Sans Serif"/>
          <w:lang w:val="lt-LT" w:bidi="lt-LT"/>
        </w:rPr>
        <w:t>Šalis, pažeidusi Sutarties 1.4 punkte numatytą konfidencialumo pareigą, įsipareigoja pagal pagrįstą kitos Šalies reikalavimą sumokėti 500,00 EUR baudą.</w:t>
      </w:r>
    </w:p>
    <w:p w14:paraId="5D12959D" w14:textId="77777777" w:rsidR="00FC1A22" w:rsidRPr="000F0403" w:rsidRDefault="00FC1A22" w:rsidP="00D92E65">
      <w:pPr>
        <w:pStyle w:val="Pagrindinistekstas"/>
        <w:spacing w:after="0" w:line="276" w:lineRule="auto"/>
        <w:jc w:val="both"/>
        <w:rPr>
          <w:spacing w:val="-3"/>
          <w:lang w:val="lt-LT"/>
        </w:rPr>
      </w:pPr>
      <w:r w:rsidRPr="000F0403">
        <w:rPr>
          <w:bCs/>
          <w:lang w:val="lt-LT"/>
        </w:rPr>
        <w:lastRenderedPageBreak/>
        <w:t xml:space="preserve">1.6. </w:t>
      </w:r>
      <w:r w:rsidRPr="000F0403">
        <w:rPr>
          <w:lang w:val="lt-LT"/>
        </w:rPr>
        <w:t>Jei Sutarties dokumentai nenustato kitaip, Sutarties tekstas turi būti suprantamas taikant šias pagrindines aiškinimo taisykles:</w:t>
      </w:r>
    </w:p>
    <w:p w14:paraId="2D0292BC" w14:textId="77777777" w:rsidR="00FC1A22" w:rsidRPr="000F0403" w:rsidRDefault="00FC1A22" w:rsidP="00D92E65">
      <w:pPr>
        <w:pStyle w:val="Bodytext20"/>
        <w:numPr>
          <w:ilvl w:val="2"/>
          <w:numId w:val="0"/>
        </w:numPr>
        <w:shd w:val="clear" w:color="auto" w:fill="auto"/>
        <w:tabs>
          <w:tab w:val="left" w:pos="709"/>
        </w:tabs>
        <w:spacing w:line="276" w:lineRule="auto"/>
        <w:ind w:firstLine="709"/>
        <w:jc w:val="both"/>
        <w:rPr>
          <w:rFonts w:cs="Times New Roman"/>
          <w:sz w:val="24"/>
          <w:szCs w:val="24"/>
        </w:rPr>
      </w:pPr>
      <w:r w:rsidRPr="000F0403">
        <w:rPr>
          <w:rFonts w:cs="Times New Roman"/>
          <w:sz w:val="24"/>
          <w:szCs w:val="24"/>
        </w:rPr>
        <w:t>1.6.1. žodžiai, žymintys vienaskaitą reiškia ir daugiskaitą, žodžiai, žymintys daugiskaitą, reiškia ir vienaskaitą;</w:t>
      </w:r>
    </w:p>
    <w:p w14:paraId="56C402F3" w14:textId="77777777" w:rsidR="00FC1A22" w:rsidRPr="000F0403" w:rsidRDefault="00FC1A22" w:rsidP="00D92E65">
      <w:pPr>
        <w:pStyle w:val="Bodytext20"/>
        <w:numPr>
          <w:ilvl w:val="2"/>
          <w:numId w:val="0"/>
        </w:numPr>
        <w:shd w:val="clear" w:color="auto" w:fill="auto"/>
        <w:tabs>
          <w:tab w:val="left" w:pos="709"/>
        </w:tabs>
        <w:spacing w:line="276" w:lineRule="auto"/>
        <w:ind w:firstLine="709"/>
        <w:jc w:val="both"/>
        <w:rPr>
          <w:rFonts w:cs="Times New Roman"/>
          <w:sz w:val="24"/>
          <w:szCs w:val="24"/>
        </w:rPr>
      </w:pPr>
      <w:r w:rsidRPr="000F0403">
        <w:rPr>
          <w:rFonts w:cs="Times New Roman"/>
          <w:sz w:val="24"/>
          <w:szCs w:val="24"/>
        </w:rPr>
        <w:t>1.6.2. žodžiai „susitarti“, „susitarė“, „susitarimas“ visuomet reiškia, kad atitinkamas susitarimas Šalių turi būti įformintas raštu;</w:t>
      </w:r>
    </w:p>
    <w:p w14:paraId="38B1F726" w14:textId="2BEDF8A5" w:rsidR="00FC1A22" w:rsidRPr="000F0403" w:rsidRDefault="00FC1A22" w:rsidP="00D92E65">
      <w:pPr>
        <w:pStyle w:val="Bodytext20"/>
        <w:numPr>
          <w:ilvl w:val="2"/>
          <w:numId w:val="0"/>
        </w:numPr>
        <w:shd w:val="clear" w:color="auto" w:fill="auto"/>
        <w:tabs>
          <w:tab w:val="left" w:pos="709"/>
        </w:tabs>
        <w:spacing w:line="276" w:lineRule="auto"/>
        <w:ind w:firstLine="709"/>
        <w:jc w:val="both"/>
        <w:rPr>
          <w:rFonts w:cs="Times New Roman"/>
          <w:sz w:val="24"/>
          <w:szCs w:val="24"/>
        </w:rPr>
      </w:pPr>
      <w:r w:rsidRPr="000F0403">
        <w:rPr>
          <w:rFonts w:cs="Times New Roman"/>
          <w:sz w:val="24"/>
          <w:szCs w:val="24"/>
        </w:rPr>
        <w:t xml:space="preserve">1.6.3. </w:t>
      </w:r>
      <w:r w:rsidR="00CD735D" w:rsidRPr="000F0403">
        <w:rPr>
          <w:rFonts w:cs="Times New Roman"/>
          <w:sz w:val="24"/>
          <w:szCs w:val="24"/>
        </w:rPr>
        <w:t>,,</w:t>
      </w:r>
      <w:r w:rsidRPr="000F0403">
        <w:rPr>
          <w:rFonts w:cs="Times New Roman"/>
          <w:sz w:val="24"/>
          <w:szCs w:val="24"/>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0F0403" w:rsidRDefault="00FC1A22" w:rsidP="00D92E65">
      <w:pPr>
        <w:pStyle w:val="Bodytext20"/>
        <w:numPr>
          <w:ilvl w:val="2"/>
          <w:numId w:val="0"/>
        </w:numPr>
        <w:shd w:val="clear" w:color="auto" w:fill="auto"/>
        <w:tabs>
          <w:tab w:val="left" w:pos="709"/>
        </w:tabs>
        <w:spacing w:line="276" w:lineRule="auto"/>
        <w:jc w:val="both"/>
        <w:rPr>
          <w:rFonts w:cs="Times New Roman"/>
          <w:sz w:val="24"/>
          <w:szCs w:val="24"/>
        </w:rPr>
      </w:pPr>
      <w:r w:rsidRPr="000F0403">
        <w:rPr>
          <w:rFonts w:cs="Times New Roman"/>
          <w:sz w:val="24"/>
          <w:szCs w:val="24"/>
        </w:rPr>
        <w:t xml:space="preserve">1.7. </w:t>
      </w:r>
      <w:r w:rsidRPr="000F0403">
        <w:rPr>
          <w:rFonts w:cs="Times New Roman"/>
          <w:b/>
          <w:sz w:val="24"/>
          <w:szCs w:val="24"/>
        </w:rPr>
        <w:t>Pagrindinės sąvokos:</w:t>
      </w:r>
    </w:p>
    <w:p w14:paraId="60FEC098" w14:textId="13FBD823" w:rsidR="00FC1A22" w:rsidRPr="000F0403" w:rsidRDefault="00FC1A22" w:rsidP="00D92E65">
      <w:pPr>
        <w:pStyle w:val="Bodytext20"/>
        <w:numPr>
          <w:ilvl w:val="2"/>
          <w:numId w:val="0"/>
        </w:numPr>
        <w:shd w:val="clear" w:color="auto" w:fill="auto"/>
        <w:tabs>
          <w:tab w:val="left" w:pos="709"/>
        </w:tabs>
        <w:spacing w:line="276" w:lineRule="auto"/>
        <w:ind w:left="567"/>
        <w:jc w:val="both"/>
        <w:rPr>
          <w:rFonts w:cs="Times New Roman"/>
          <w:sz w:val="24"/>
          <w:szCs w:val="24"/>
        </w:rPr>
      </w:pPr>
      <w:r w:rsidRPr="000F0403">
        <w:rPr>
          <w:rFonts w:cs="Times New Roman"/>
          <w:b/>
          <w:sz w:val="24"/>
          <w:szCs w:val="24"/>
        </w:rPr>
        <w:t>Darbai</w:t>
      </w:r>
      <w:r w:rsidRPr="000F0403">
        <w:rPr>
          <w:rFonts w:cs="Times New Roman"/>
          <w:sz w:val="24"/>
          <w:szCs w:val="24"/>
        </w:rPr>
        <w:t xml:space="preserve"> – visi Darbai, kurie yra nustatyti šioje Sutartyje ir techninėje specifikacijoje, kurios neatsiejama dalis yra </w:t>
      </w:r>
      <w:r w:rsidR="00EE518B">
        <w:rPr>
          <w:rFonts w:cs="Times New Roman"/>
          <w:sz w:val="24"/>
          <w:szCs w:val="24"/>
        </w:rPr>
        <w:t>TP</w:t>
      </w:r>
      <w:r w:rsidRPr="000F0403">
        <w:rPr>
          <w:rFonts w:cs="Times New Roman"/>
          <w:sz w:val="24"/>
          <w:szCs w:val="24"/>
        </w:rPr>
        <w:t>,</w:t>
      </w:r>
      <w:r w:rsidR="00BC0F98" w:rsidRPr="000F0403">
        <w:rPr>
          <w:rFonts w:cs="Times New Roman"/>
          <w:sz w:val="24"/>
          <w:szCs w:val="24"/>
        </w:rPr>
        <w:t xml:space="preserve"> </w:t>
      </w:r>
      <w:r w:rsidRPr="000F0403">
        <w:rPr>
          <w:rFonts w:cs="Times New Roman"/>
          <w:sz w:val="24"/>
          <w:szCs w:val="24"/>
        </w:rPr>
        <w:t>kuriuos pagal Sutartį privalo atlikti Rangovas.</w:t>
      </w:r>
    </w:p>
    <w:p w14:paraId="282F7F55" w14:textId="687EBF01" w:rsidR="00FC1A22" w:rsidRPr="000F0403" w:rsidRDefault="00FC1A22" w:rsidP="00D92E65">
      <w:pPr>
        <w:pStyle w:val="Bodytext20"/>
        <w:numPr>
          <w:ilvl w:val="2"/>
          <w:numId w:val="0"/>
        </w:numPr>
        <w:shd w:val="clear" w:color="auto" w:fill="auto"/>
        <w:tabs>
          <w:tab w:val="left" w:pos="709"/>
        </w:tabs>
        <w:spacing w:line="276" w:lineRule="auto"/>
        <w:ind w:left="567"/>
        <w:jc w:val="both"/>
        <w:rPr>
          <w:rFonts w:cs="Times New Roman"/>
          <w:sz w:val="24"/>
          <w:szCs w:val="24"/>
        </w:rPr>
      </w:pPr>
      <w:r w:rsidRPr="000F0403">
        <w:rPr>
          <w:rFonts w:cs="Times New Roman"/>
          <w:b/>
          <w:sz w:val="24"/>
          <w:szCs w:val="24"/>
        </w:rPr>
        <w:t>Galutinis Darbų atlikimo terminas</w:t>
      </w:r>
      <w:r w:rsidRPr="000F0403">
        <w:rPr>
          <w:rFonts w:cs="Times New Roman"/>
          <w:sz w:val="24"/>
          <w:szCs w:val="24"/>
        </w:rPr>
        <w:t xml:space="preserve"> – laikas, skaičiuojamas nuo Sutarties įsigaliojimo dienos iki užbaigiama statinio statyba, t. y. kai po Darbų perdavimo Užsakovui ištaisomi defektai (</w:t>
      </w:r>
      <w:r w:rsidRPr="000F0403">
        <w:rPr>
          <w:rFonts w:cs="Times New Roman"/>
          <w:i/>
          <w:iCs/>
          <w:sz w:val="24"/>
          <w:szCs w:val="24"/>
        </w:rPr>
        <w:t>jei reikia</w:t>
      </w:r>
      <w:r w:rsidRPr="000F0403">
        <w:rPr>
          <w:rFonts w:cs="Times New Roman"/>
          <w:sz w:val="24"/>
          <w:szCs w:val="24"/>
        </w:rPr>
        <w:t>), atliekamos statybos užbaigimo procedūros ir surašoma Statybos užbaigimo deklaracija (aktas). Rangovas iki Darbų atlikimo termino pabaigos privalo atlikti visus Darbus, įskaitant baigiamuosius bandymus</w:t>
      </w:r>
      <w:r w:rsidR="00BC0F98" w:rsidRPr="000F0403">
        <w:rPr>
          <w:rFonts w:cs="Times New Roman"/>
          <w:sz w:val="24"/>
          <w:szCs w:val="24"/>
        </w:rPr>
        <w:t xml:space="preserve">. </w:t>
      </w:r>
    </w:p>
    <w:p w14:paraId="413499E0" w14:textId="77777777" w:rsidR="00FC1A22" w:rsidRPr="000F0403" w:rsidRDefault="00FC1A22" w:rsidP="00D92E65">
      <w:pPr>
        <w:tabs>
          <w:tab w:val="left" w:pos="567"/>
        </w:tabs>
        <w:spacing w:line="276" w:lineRule="auto"/>
        <w:ind w:left="567"/>
        <w:jc w:val="both"/>
        <w:rPr>
          <w:lang w:val="lt-LT"/>
        </w:rPr>
      </w:pPr>
      <w:r w:rsidRPr="000F0403">
        <w:rPr>
          <w:b/>
          <w:lang w:val="lt-LT"/>
        </w:rPr>
        <w:t>Darbų perdavimo-priėmimo aktas</w:t>
      </w:r>
      <w:r w:rsidRPr="000F0403">
        <w:rPr>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0189414C" w:rsidR="00FC1A22" w:rsidRPr="000F0403" w:rsidRDefault="00FC1A22" w:rsidP="00D92E65">
      <w:pPr>
        <w:tabs>
          <w:tab w:val="left" w:pos="567"/>
        </w:tabs>
        <w:spacing w:line="276" w:lineRule="auto"/>
        <w:ind w:left="567"/>
        <w:jc w:val="both"/>
        <w:rPr>
          <w:lang w:val="lt-LT"/>
        </w:rPr>
      </w:pPr>
      <w:r w:rsidRPr="000F0403">
        <w:rPr>
          <w:b/>
          <w:lang w:val="lt-LT"/>
        </w:rPr>
        <w:t>Darbų pradžia</w:t>
      </w:r>
      <w:r w:rsidRPr="000F0403">
        <w:rPr>
          <w:lang w:val="lt-LT"/>
        </w:rPr>
        <w:t xml:space="preserve"> – </w:t>
      </w:r>
      <w:r w:rsidR="00161FC3" w:rsidRPr="000F0403">
        <w:rPr>
          <w:lang w:val="lt-LT"/>
        </w:rPr>
        <w:t>s</w:t>
      </w:r>
      <w:r w:rsidRPr="000F0403">
        <w:rPr>
          <w:lang w:val="lt-LT"/>
        </w:rPr>
        <w:t xml:space="preserve">tatybvietės perdavimo-priėmimo akto pasirašymo </w:t>
      </w:r>
      <w:r w:rsidRPr="00EF6CE6">
        <w:rPr>
          <w:lang w:val="lt-LT"/>
        </w:rPr>
        <w:t>data,</w:t>
      </w:r>
      <w:r w:rsidRPr="000F0403">
        <w:rPr>
          <w:lang w:val="lt-LT"/>
        </w:rPr>
        <w:t xml:space="preserve"> kai įsigaliojo Sutartis, jeigu statybvietės perdavimo-priėmimo aktas per šį dienų skaičių nėra pasirašytas.</w:t>
      </w:r>
    </w:p>
    <w:p w14:paraId="0AB96AD0" w14:textId="77777777" w:rsidR="00FC1A22" w:rsidRPr="000F0403" w:rsidRDefault="00FC1A22" w:rsidP="00D92E65">
      <w:pPr>
        <w:tabs>
          <w:tab w:val="left" w:pos="567"/>
        </w:tabs>
        <w:spacing w:line="276" w:lineRule="auto"/>
        <w:ind w:left="567"/>
        <w:jc w:val="both"/>
        <w:rPr>
          <w:lang w:val="lt-LT"/>
        </w:rPr>
      </w:pPr>
      <w:r w:rsidRPr="000F0403">
        <w:rPr>
          <w:b/>
          <w:lang w:val="lt-LT"/>
        </w:rPr>
        <w:t>Išlaidos</w:t>
      </w:r>
      <w:r w:rsidRPr="000F0403">
        <w:rPr>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0F0403" w:rsidRDefault="00FC1A22" w:rsidP="00D92E65">
      <w:pPr>
        <w:tabs>
          <w:tab w:val="left" w:pos="567"/>
        </w:tabs>
        <w:spacing w:line="276" w:lineRule="auto"/>
        <w:ind w:left="567"/>
        <w:jc w:val="both"/>
        <w:rPr>
          <w:lang w:val="lt-LT"/>
        </w:rPr>
      </w:pPr>
      <w:r w:rsidRPr="000F0403">
        <w:rPr>
          <w:b/>
          <w:lang w:val="lt-LT"/>
        </w:rPr>
        <w:t xml:space="preserve">Įranga </w:t>
      </w:r>
      <w:r w:rsidRPr="000F0403">
        <w:rPr>
          <w:lang w:val="lt-LT"/>
        </w:rPr>
        <w:t>– prietaisai ir mechanizmai sudarantys Darbus ar jų dalį.</w:t>
      </w:r>
    </w:p>
    <w:p w14:paraId="65136A17" w14:textId="0EE66B61" w:rsidR="00FC1A22" w:rsidRPr="000F0403" w:rsidRDefault="00FC1A22" w:rsidP="00D92E65">
      <w:pPr>
        <w:tabs>
          <w:tab w:val="left" w:pos="567"/>
        </w:tabs>
        <w:spacing w:line="276" w:lineRule="auto"/>
        <w:ind w:left="567"/>
        <w:jc w:val="both"/>
        <w:rPr>
          <w:lang w:val="lt-LT"/>
        </w:rPr>
      </w:pPr>
      <w:r w:rsidRPr="000F0403">
        <w:rPr>
          <w:b/>
          <w:lang w:val="lt-LT"/>
        </w:rPr>
        <w:t>Medžiagos</w:t>
      </w:r>
      <w:r w:rsidRPr="000F0403">
        <w:rPr>
          <w:lang w:val="lt-LT"/>
        </w:rPr>
        <w:t xml:space="preserve"> – visa tai, kas turi sudaryti Darbus ar jų dalį (išskyrus įrangą). </w:t>
      </w:r>
    </w:p>
    <w:p w14:paraId="34D9F11D" w14:textId="22FA6A85" w:rsidR="00FC1A22" w:rsidRPr="000F0403" w:rsidRDefault="00FC1A22" w:rsidP="00D92E65">
      <w:pPr>
        <w:tabs>
          <w:tab w:val="left" w:pos="567"/>
        </w:tabs>
        <w:spacing w:line="276" w:lineRule="auto"/>
        <w:ind w:left="567"/>
        <w:jc w:val="both"/>
        <w:rPr>
          <w:lang w:val="lt-LT"/>
        </w:rPr>
      </w:pPr>
      <w:r w:rsidRPr="000F0403">
        <w:rPr>
          <w:b/>
          <w:lang w:val="lt-LT"/>
        </w:rPr>
        <w:t>Pakeitimas</w:t>
      </w:r>
      <w:r w:rsidRPr="000F0403">
        <w:rPr>
          <w:lang w:val="lt-LT"/>
        </w:rPr>
        <w:t xml:space="preserve"> – </w:t>
      </w:r>
      <w:r w:rsidR="00EE518B">
        <w:rPr>
          <w:lang w:val="lt-LT"/>
        </w:rPr>
        <w:t>TP</w:t>
      </w:r>
      <w:r w:rsidRPr="000F0403">
        <w:rPr>
          <w:lang w:val="lt-LT"/>
        </w:rPr>
        <w:t xml:space="preserve"> sprendinių, apibūdinančių Darbus, keitimas, Užsakovo nurodytas padaryti pagal Sutarties XV skyrių. </w:t>
      </w:r>
      <w:r w:rsidR="00EE518B">
        <w:rPr>
          <w:lang w:val="lt-LT"/>
        </w:rPr>
        <w:t>TP</w:t>
      </w:r>
      <w:r w:rsidRPr="000F0403">
        <w:rPr>
          <w:lang w:val="lt-LT"/>
        </w:rPr>
        <w:t xml:space="preserve"> pakeitimai turi būti įforminami vadovaujantis Lietuvos Respublikos statybos techninio reglamento STR 1.04.04:2017 „</w:t>
      </w:r>
      <w:r w:rsidRPr="000F0403">
        <w:rPr>
          <w:i/>
          <w:iCs/>
          <w:lang w:val="lt-LT"/>
        </w:rPr>
        <w:t>Statinio projektavimas, projekto ekspertizė</w:t>
      </w:r>
      <w:r w:rsidRPr="000F0403">
        <w:rPr>
          <w:lang w:val="lt-LT"/>
        </w:rPr>
        <w:t>“ reikalavimais.</w:t>
      </w:r>
    </w:p>
    <w:p w14:paraId="2DE80C2B" w14:textId="5CF3799E" w:rsidR="000D0E7A" w:rsidRPr="000F0403" w:rsidRDefault="000D0E7A" w:rsidP="00D92E65">
      <w:pPr>
        <w:widowControl w:val="0"/>
        <w:tabs>
          <w:tab w:val="left" w:pos="1670"/>
        </w:tabs>
        <w:autoSpaceDE w:val="0"/>
        <w:autoSpaceDN w:val="0"/>
        <w:spacing w:line="276" w:lineRule="auto"/>
        <w:ind w:left="567" w:right="-1"/>
        <w:jc w:val="both"/>
        <w:rPr>
          <w:rFonts w:eastAsia="MS Mincho"/>
          <w:lang w:val="lt-LT" w:eastAsia="x-none"/>
        </w:rPr>
      </w:pPr>
      <w:r w:rsidRPr="000F0403">
        <w:rPr>
          <w:rFonts w:eastAsia="MS Mincho"/>
          <w:b/>
          <w:bCs/>
          <w:lang w:val="lt-LT" w:eastAsia="x-none"/>
        </w:rPr>
        <w:t>Pradinės sutarties vertė</w:t>
      </w:r>
      <w:r w:rsidRPr="000F0403">
        <w:rPr>
          <w:rFonts w:eastAsia="MS Mincho"/>
          <w:lang w:val="lt-LT" w:eastAsia="x-none"/>
        </w:rPr>
        <w:t xml:space="preserve"> yra lygi Rangovo pasiūlymo kainai be pridėtinės vertės mokesčio (toliau – </w:t>
      </w:r>
      <w:r w:rsidRPr="000F0403">
        <w:rPr>
          <w:rFonts w:eastAsia="MS Mincho"/>
          <w:i/>
          <w:iCs/>
          <w:lang w:val="lt-LT" w:eastAsia="x-none"/>
        </w:rPr>
        <w:t>PVM</w:t>
      </w:r>
      <w:r w:rsidRPr="000F0403">
        <w:rPr>
          <w:rFonts w:eastAsia="MS Mincho"/>
          <w:lang w:val="lt-LT" w:eastAsia="x-none"/>
        </w:rPr>
        <w:t xml:space="preserve">), nurodytai už visą pirkimo dokumentuose ir </w:t>
      </w:r>
      <w:r w:rsidR="00821DB2" w:rsidRPr="000F0403">
        <w:rPr>
          <w:rFonts w:eastAsia="MS Mincho"/>
          <w:lang w:val="lt-LT" w:eastAsia="x-none"/>
        </w:rPr>
        <w:t>S</w:t>
      </w:r>
      <w:r w:rsidRPr="000F0403">
        <w:rPr>
          <w:rFonts w:eastAsia="MS Mincho"/>
          <w:lang w:val="lt-LT" w:eastAsia="x-none"/>
        </w:rPr>
        <w:t xml:space="preserve">utartyje nurodytą perkamų prekių ir (ar) paslaugų kiekį, ir (ar) darbų apimtį. Jei </w:t>
      </w:r>
      <w:r w:rsidR="00821DB2" w:rsidRPr="000F0403">
        <w:rPr>
          <w:rFonts w:eastAsia="MS Mincho"/>
          <w:lang w:val="lt-LT" w:eastAsia="x-none"/>
        </w:rPr>
        <w:t>S</w:t>
      </w:r>
      <w:r w:rsidRPr="000F0403">
        <w:rPr>
          <w:rFonts w:eastAsia="MS Mincho"/>
          <w:lang w:val="lt-LT" w:eastAsia="x-none"/>
        </w:rPr>
        <w:t xml:space="preserve">utarties vertė buvo peržiūrėta pagal </w:t>
      </w:r>
      <w:r w:rsidR="00821DB2" w:rsidRPr="000F0403">
        <w:rPr>
          <w:rFonts w:eastAsia="MS Mincho"/>
          <w:lang w:val="lt-LT" w:eastAsia="x-none"/>
        </w:rPr>
        <w:t>S</w:t>
      </w:r>
      <w:r w:rsidRPr="000F0403">
        <w:rPr>
          <w:rFonts w:eastAsia="MS Mincho"/>
          <w:lang w:val="lt-LT" w:eastAsia="x-none"/>
        </w:rPr>
        <w:t xml:space="preserve">utartyje nurodytas kainų peržiūros sąlygas, atitinkamai patikslinama (didėja arba mažėja) </w:t>
      </w:r>
      <w:r w:rsidR="00821DB2" w:rsidRPr="000F0403">
        <w:rPr>
          <w:rFonts w:eastAsia="MS Mincho"/>
          <w:lang w:val="lt-LT" w:eastAsia="x-none"/>
        </w:rPr>
        <w:t>P</w:t>
      </w:r>
      <w:r w:rsidRPr="000F0403">
        <w:rPr>
          <w:rFonts w:eastAsia="MS Mincho"/>
          <w:lang w:val="lt-LT" w:eastAsia="x-none"/>
        </w:rPr>
        <w:t>radinės sutarties vertė.</w:t>
      </w:r>
    </w:p>
    <w:p w14:paraId="53A55111" w14:textId="77777777" w:rsidR="00FC1A22" w:rsidRPr="000F0403" w:rsidRDefault="00FC1A22" w:rsidP="00D92E65">
      <w:pPr>
        <w:tabs>
          <w:tab w:val="left" w:pos="567"/>
        </w:tabs>
        <w:spacing w:line="276" w:lineRule="auto"/>
        <w:ind w:left="567"/>
        <w:jc w:val="both"/>
        <w:rPr>
          <w:b/>
          <w:lang w:val="lt-LT"/>
        </w:rPr>
      </w:pPr>
      <w:r w:rsidRPr="000F0403">
        <w:rPr>
          <w:b/>
          <w:lang w:val="lt-LT"/>
        </w:rPr>
        <w:t>Rangovo įrengimai</w:t>
      </w:r>
      <w:r w:rsidRPr="000F0403">
        <w:rPr>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0F0403" w:rsidRDefault="00FC1A22" w:rsidP="00D92E65">
      <w:pPr>
        <w:tabs>
          <w:tab w:val="left" w:pos="567"/>
        </w:tabs>
        <w:spacing w:line="276" w:lineRule="auto"/>
        <w:ind w:left="567"/>
        <w:jc w:val="both"/>
        <w:rPr>
          <w:b/>
          <w:bCs/>
          <w:lang w:val="lt-LT"/>
        </w:rPr>
      </w:pPr>
      <w:r w:rsidRPr="000F0403">
        <w:rPr>
          <w:b/>
          <w:lang w:val="lt-LT"/>
        </w:rPr>
        <w:t>Rangovo personalas</w:t>
      </w:r>
      <w:r w:rsidRPr="000F0403">
        <w:rPr>
          <w:lang w:val="lt-LT"/>
        </w:rPr>
        <w:t xml:space="preserve"> – visi statybvietėje Rangovui arba subtiekėjui, subteikėjui, subrangovui dirbantys darbuotojai ir kiti asmenys, padedantys Rangovui vykdyti Darbus</w:t>
      </w:r>
      <w:r w:rsidRPr="000F0403">
        <w:rPr>
          <w:b/>
          <w:bCs/>
          <w:lang w:val="lt-LT"/>
        </w:rPr>
        <w:t>.</w:t>
      </w:r>
    </w:p>
    <w:p w14:paraId="608E5BB2" w14:textId="32A718E3" w:rsidR="00FC1A22" w:rsidRPr="000F0403" w:rsidRDefault="00FC1A22" w:rsidP="00D92E65">
      <w:pPr>
        <w:tabs>
          <w:tab w:val="left" w:pos="567"/>
        </w:tabs>
        <w:spacing w:line="276" w:lineRule="auto"/>
        <w:ind w:left="567"/>
        <w:jc w:val="both"/>
        <w:rPr>
          <w:lang w:val="lt-LT"/>
        </w:rPr>
      </w:pPr>
      <w:r w:rsidRPr="000F0403">
        <w:rPr>
          <w:b/>
          <w:bCs/>
          <w:lang w:val="lt-LT"/>
        </w:rPr>
        <w:lastRenderedPageBreak/>
        <w:t>Sutarties kaina</w:t>
      </w:r>
      <w:r w:rsidRPr="000F0403">
        <w:rPr>
          <w:lang w:val="lt-LT"/>
        </w:rPr>
        <w:t xml:space="preserve"> – </w:t>
      </w:r>
      <w:r w:rsidR="00821DB2" w:rsidRPr="000F0403">
        <w:rPr>
          <w:rFonts w:eastAsia="Calibri"/>
          <w:bCs/>
          <w:lang w:val="lt-LT"/>
        </w:rPr>
        <w:t>P</w:t>
      </w:r>
      <w:r w:rsidRPr="000F0403">
        <w:rPr>
          <w:rFonts w:eastAsia="Calibri"/>
          <w:bCs/>
          <w:lang w:val="lt-LT"/>
        </w:rPr>
        <w:t xml:space="preserve">radinės </w:t>
      </w:r>
      <w:r w:rsidR="00821DB2" w:rsidRPr="000F0403">
        <w:rPr>
          <w:rFonts w:eastAsia="Calibri"/>
          <w:bCs/>
          <w:lang w:val="lt-LT"/>
        </w:rPr>
        <w:t>s</w:t>
      </w:r>
      <w:r w:rsidRPr="000F0403">
        <w:rPr>
          <w:rFonts w:eastAsia="Calibri"/>
          <w:bCs/>
          <w:lang w:val="lt-LT"/>
        </w:rPr>
        <w:t>utarties vertė su PVM arba galutinė Rangovui pagal Sutartį mokėtina suma su PVM.</w:t>
      </w:r>
    </w:p>
    <w:p w14:paraId="23F84BAD" w14:textId="5E96A3B7" w:rsidR="00FC1A22" w:rsidRPr="000F0403" w:rsidRDefault="00FC1A22" w:rsidP="00D92E65">
      <w:pPr>
        <w:tabs>
          <w:tab w:val="left" w:pos="567"/>
        </w:tabs>
        <w:spacing w:line="276" w:lineRule="auto"/>
        <w:ind w:left="567"/>
        <w:jc w:val="both"/>
        <w:rPr>
          <w:lang w:val="lt-LT"/>
        </w:rPr>
      </w:pPr>
      <w:r w:rsidRPr="000F0403">
        <w:rPr>
          <w:b/>
          <w:lang w:val="lt-LT"/>
        </w:rPr>
        <w:t xml:space="preserve">Statybos užbaigimo deklaracija (aktas) – </w:t>
      </w:r>
      <w:r w:rsidRPr="000F0403">
        <w:rPr>
          <w:lang w:val="lt-LT"/>
        </w:rPr>
        <w:t xml:space="preserve">Užsakovo pasirašytas dokumentas, kuriuo patvirtinama, kad statybos Darbai užbaigti ir statinys pastatytas ar rekonstruotas pagal </w:t>
      </w:r>
      <w:r w:rsidR="00EE518B">
        <w:rPr>
          <w:lang w:val="lt-LT"/>
        </w:rPr>
        <w:t>TP</w:t>
      </w:r>
      <w:r w:rsidRPr="000F0403">
        <w:rPr>
          <w:lang w:val="lt-LT"/>
        </w:rPr>
        <w:t xml:space="preserve"> sprendinius.</w:t>
      </w:r>
    </w:p>
    <w:p w14:paraId="2B8E5D79" w14:textId="47483EF2" w:rsidR="000D0E7A" w:rsidRPr="000F0403" w:rsidRDefault="00FC1A22" w:rsidP="00D92E65">
      <w:pPr>
        <w:tabs>
          <w:tab w:val="left" w:pos="567"/>
        </w:tabs>
        <w:spacing w:line="276" w:lineRule="auto"/>
        <w:ind w:left="567"/>
        <w:jc w:val="both"/>
        <w:rPr>
          <w:lang w:val="lt-LT"/>
        </w:rPr>
      </w:pPr>
      <w:r w:rsidRPr="000F0403">
        <w:rPr>
          <w:b/>
          <w:lang w:val="lt-LT"/>
        </w:rPr>
        <w:t>Statybvietė</w:t>
      </w:r>
      <w:r w:rsidRPr="000F0403">
        <w:rPr>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0F0403" w:rsidRDefault="00FC1A22" w:rsidP="00D92E65">
      <w:pPr>
        <w:tabs>
          <w:tab w:val="left" w:pos="567"/>
        </w:tabs>
        <w:spacing w:line="276" w:lineRule="auto"/>
        <w:ind w:left="567"/>
        <w:jc w:val="both"/>
        <w:rPr>
          <w:rFonts w:eastAsia="Microsoft Sans Serif"/>
          <w:lang w:val="lt-LT" w:eastAsia="lt-LT" w:bidi="lt-LT"/>
        </w:rPr>
      </w:pPr>
      <w:r w:rsidRPr="000F0403">
        <w:rPr>
          <w:rFonts w:eastAsia="Microsoft Sans Serif"/>
          <w:b/>
          <w:lang w:val="lt-LT" w:eastAsia="lt-LT" w:bidi="lt-LT"/>
        </w:rPr>
        <w:t>Teisės aktai</w:t>
      </w:r>
      <w:r w:rsidRPr="000F0403">
        <w:rPr>
          <w:rFonts w:eastAsia="Microsoft Sans Serif"/>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0F0403" w:rsidRDefault="00FC1A22" w:rsidP="00D92E65">
      <w:pPr>
        <w:tabs>
          <w:tab w:val="left" w:pos="567"/>
        </w:tabs>
        <w:spacing w:line="276" w:lineRule="auto"/>
        <w:ind w:left="567"/>
        <w:jc w:val="both"/>
        <w:rPr>
          <w:lang w:val="lt-LT"/>
        </w:rPr>
      </w:pPr>
      <w:r w:rsidRPr="000F0403">
        <w:rPr>
          <w:b/>
          <w:lang w:val="lt-LT"/>
        </w:rPr>
        <w:t>Užsakovo personalas</w:t>
      </w:r>
      <w:r w:rsidRPr="000F0403">
        <w:rPr>
          <w:lang w:val="lt-LT"/>
        </w:rPr>
        <w:t xml:space="preserve"> – visi Užsakovui dirbantys arba Užsakovo įgalioti asmenys, taip pat kiti asmenys, apie kuriuos Užsakovas pranešė Rangovui kaip apie Užsakovo personalą.</w:t>
      </w:r>
    </w:p>
    <w:p w14:paraId="6F679E5A" w14:textId="18249AC4" w:rsidR="003E34A3" w:rsidRPr="000F0403" w:rsidRDefault="003E34A3" w:rsidP="00D92E65">
      <w:pPr>
        <w:tabs>
          <w:tab w:val="left" w:pos="567"/>
        </w:tabs>
        <w:spacing w:line="276" w:lineRule="auto"/>
        <w:ind w:left="567"/>
        <w:jc w:val="both"/>
        <w:rPr>
          <w:rFonts w:eastAsia="Microsoft Sans Serif"/>
          <w:lang w:val="lt-LT" w:eastAsia="lt-LT" w:bidi="lt-LT"/>
        </w:rPr>
      </w:pPr>
      <w:r w:rsidRPr="00C96EB6">
        <w:rPr>
          <w:b/>
          <w:lang w:val="lt-LT"/>
        </w:rPr>
        <w:t xml:space="preserve">Žiniaraštis (įkainotų veiklų sąrašas) </w:t>
      </w:r>
      <w:r w:rsidRPr="00C96EB6">
        <w:rPr>
          <w:lang w:val="lt-LT"/>
        </w:rPr>
        <w:t xml:space="preserve">– Darbų grupių (etapų) </w:t>
      </w:r>
      <w:r w:rsidRPr="00C96EB6">
        <w:rPr>
          <w:spacing w:val="-2"/>
          <w:lang w:val="lt-LT"/>
        </w:rPr>
        <w:t>žiniaraštis</w:t>
      </w:r>
      <w:r w:rsidRPr="00C96EB6">
        <w:rPr>
          <w:lang w:val="lt-LT"/>
        </w:rPr>
        <w:t xml:space="preserve">, užpildytas Rangovo siūlomomis Darbų kainomis. Įkainotos veiklos sąrašas nurodo pagrindines Darbų, kurių apimtis apibrėžta techninėje specifikacijoje, </w:t>
      </w:r>
      <w:r w:rsidR="00E355EE">
        <w:rPr>
          <w:lang w:val="lt-LT"/>
        </w:rPr>
        <w:t>TP</w:t>
      </w:r>
      <w:r w:rsidRPr="00C96EB6">
        <w:rPr>
          <w:lang w:val="lt-LT"/>
        </w:rPr>
        <w:t xml:space="preserve"> (jo techninėse specifikacijose, brėžiniuose), veiklas ir joms priskirtinas sumas.</w:t>
      </w:r>
    </w:p>
    <w:p w14:paraId="536F7838" w14:textId="6D15F329" w:rsidR="00FC1A22" w:rsidRPr="000F0403" w:rsidRDefault="00821DB2" w:rsidP="00D92E65">
      <w:pPr>
        <w:tabs>
          <w:tab w:val="left" w:pos="567"/>
        </w:tabs>
        <w:spacing w:line="276" w:lineRule="auto"/>
        <w:jc w:val="both"/>
        <w:rPr>
          <w:lang w:val="lt-LT"/>
        </w:rPr>
      </w:pPr>
      <w:r w:rsidRPr="000F0403">
        <w:rPr>
          <w:lang w:val="lt-LT"/>
        </w:rPr>
        <w:tab/>
      </w:r>
      <w:r w:rsidR="00FC1A22" w:rsidRPr="000F0403">
        <w:rPr>
          <w:lang w:val="lt-LT"/>
        </w:rPr>
        <w:t>Kitos vartojamos sąvokos</w:t>
      </w:r>
      <w:r w:rsidR="00FC1A22" w:rsidRPr="000F0403">
        <w:rPr>
          <w:b/>
          <w:lang w:val="lt-LT"/>
        </w:rPr>
        <w:t xml:space="preserve"> </w:t>
      </w:r>
      <w:r w:rsidR="00FC1A22" w:rsidRPr="000F0403">
        <w:rPr>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0F0403">
        <w:rPr>
          <w:lang w:val="lt-LT"/>
        </w:rPr>
        <w:t>.</w:t>
      </w:r>
    </w:p>
    <w:p w14:paraId="7663D295" w14:textId="77777777" w:rsidR="00FC1A22" w:rsidRPr="000F0403" w:rsidRDefault="00FC1A22" w:rsidP="00D92E65">
      <w:pPr>
        <w:tabs>
          <w:tab w:val="left" w:pos="0"/>
        </w:tabs>
        <w:spacing w:line="276" w:lineRule="auto"/>
        <w:jc w:val="center"/>
        <w:rPr>
          <w:b/>
          <w:bCs/>
          <w:lang w:val="lt-LT"/>
        </w:rPr>
      </w:pPr>
    </w:p>
    <w:p w14:paraId="16AFAF73" w14:textId="77777777" w:rsidR="009E5923" w:rsidRPr="000F0403" w:rsidRDefault="00FC1A22" w:rsidP="00D92E65">
      <w:pPr>
        <w:spacing w:line="276" w:lineRule="auto"/>
        <w:jc w:val="center"/>
        <w:outlineLvl w:val="0"/>
        <w:rPr>
          <w:b/>
          <w:lang w:val="lt-LT"/>
        </w:rPr>
      </w:pPr>
      <w:r w:rsidRPr="000F0403">
        <w:rPr>
          <w:b/>
          <w:lang w:val="lt-LT"/>
        </w:rPr>
        <w:t>II</w:t>
      </w:r>
      <w:r w:rsidR="009E5923" w:rsidRPr="000F0403">
        <w:rPr>
          <w:b/>
          <w:lang w:val="lt-LT"/>
        </w:rPr>
        <w:t xml:space="preserve"> SKYRIUS</w:t>
      </w:r>
    </w:p>
    <w:p w14:paraId="6E92A0F4" w14:textId="6CEA8386" w:rsidR="00FC1A22" w:rsidRPr="000F0403" w:rsidRDefault="00FC1A22" w:rsidP="00D92E65">
      <w:pPr>
        <w:spacing w:line="276" w:lineRule="auto"/>
        <w:jc w:val="center"/>
        <w:outlineLvl w:val="0"/>
        <w:rPr>
          <w:b/>
          <w:caps/>
          <w:lang w:val="lt-LT"/>
        </w:rPr>
      </w:pPr>
      <w:r w:rsidRPr="000F0403">
        <w:rPr>
          <w:b/>
          <w:caps/>
          <w:lang w:val="lt-LT"/>
        </w:rPr>
        <w:t>Sutarties objektas</w:t>
      </w:r>
    </w:p>
    <w:p w14:paraId="5D8D0D05" w14:textId="3DC108B4" w:rsidR="00EF6CE6" w:rsidRDefault="00FC1A22" w:rsidP="00C357F4">
      <w:pPr>
        <w:spacing w:line="276" w:lineRule="auto"/>
        <w:jc w:val="both"/>
        <w:rPr>
          <w:lang w:val="lt-LT"/>
        </w:rPr>
      </w:pPr>
      <w:r w:rsidRPr="000F0403">
        <w:rPr>
          <w:lang w:val="lt-LT"/>
        </w:rPr>
        <w:t xml:space="preserve">2.1. </w:t>
      </w:r>
      <w:r w:rsidRPr="000F0403">
        <w:rPr>
          <w:bCs/>
          <w:lang w:val="lt-LT"/>
        </w:rPr>
        <w:t>Sutarties objektas</w:t>
      </w:r>
      <w:r w:rsidRPr="000F0403">
        <w:rPr>
          <w:lang w:val="lt-LT"/>
        </w:rPr>
        <w:t xml:space="preserve"> </w:t>
      </w:r>
      <w:r w:rsidR="00EF6CE6">
        <w:rPr>
          <w:lang w:val="lt-LT"/>
        </w:rPr>
        <w:t>–</w:t>
      </w:r>
      <w:r w:rsidR="00C357F4" w:rsidRPr="000F0403">
        <w:rPr>
          <w:lang w:val="lt-LT"/>
        </w:rPr>
        <w:t xml:space="preserve"> </w:t>
      </w:r>
      <w:r w:rsidR="00EF6CE6">
        <w:rPr>
          <w:lang w:val="lt-LT"/>
        </w:rPr>
        <w:t xml:space="preserve">TP </w:t>
      </w:r>
      <w:bookmarkStart w:id="1" w:name="_Hlk208388461"/>
      <w:r w:rsidR="00EF6CE6">
        <w:rPr>
          <w:lang w:val="lt-LT"/>
        </w:rPr>
        <w:t>,,</w:t>
      </w:r>
      <w:r w:rsidR="00EF6CE6" w:rsidRPr="00EF6CE6">
        <w:rPr>
          <w:lang w:val="lt-LT"/>
        </w:rPr>
        <w:t xml:space="preserve">Žadvainų stovyklavietės infrastruktūros inžinerinių statinių, Jūros g. 27a ir 27b, Žadvainų k., Rietavo sen., Rietavo sav., statybos, </w:t>
      </w:r>
      <w:r w:rsidR="009B3456">
        <w:rPr>
          <w:lang w:val="lt-LT"/>
        </w:rPr>
        <w:t xml:space="preserve">rekonstrukcijos </w:t>
      </w:r>
      <w:r w:rsidR="00EF6CE6" w:rsidRPr="00EF6CE6">
        <w:rPr>
          <w:lang w:val="lt-LT"/>
        </w:rPr>
        <w:t>ir paprastojo remonto projektas</w:t>
      </w:r>
      <w:r w:rsidR="00A346E9">
        <w:rPr>
          <w:lang w:val="lt-LT"/>
        </w:rPr>
        <w:t>“</w:t>
      </w:r>
      <w:r w:rsidR="00EF6CE6">
        <w:rPr>
          <w:lang w:val="lt-LT"/>
        </w:rPr>
        <w:t xml:space="preserve"> </w:t>
      </w:r>
      <w:bookmarkEnd w:id="1"/>
      <w:r w:rsidR="00EF6CE6" w:rsidRPr="00EF6CE6">
        <w:rPr>
          <w:lang w:val="lt-LT"/>
        </w:rPr>
        <w:t>darbo projekto parengimas ir statybos darbai (toliau – Darbai).</w:t>
      </w:r>
    </w:p>
    <w:p w14:paraId="0A35902E" w14:textId="29872954" w:rsidR="00FC1A22" w:rsidRPr="000F0403" w:rsidRDefault="001B7024" w:rsidP="00C357F4">
      <w:pPr>
        <w:spacing w:line="276" w:lineRule="auto"/>
        <w:jc w:val="both"/>
        <w:rPr>
          <w:lang w:val="lt-LT"/>
        </w:rPr>
      </w:pPr>
      <w:r w:rsidRPr="001D0FD8">
        <w:rPr>
          <w:lang w:val="lt-LT"/>
        </w:rPr>
        <w:t>Pirkimas apima:</w:t>
      </w:r>
      <w:r w:rsidR="000B77AA" w:rsidRPr="001D0FD8">
        <w:rPr>
          <w:lang w:val="lt-LT"/>
        </w:rPr>
        <w:t xml:space="preserve"> </w:t>
      </w:r>
      <w:r w:rsidR="00BF7E77" w:rsidRPr="001D0FD8">
        <w:rPr>
          <w:lang w:val="lt-LT"/>
        </w:rPr>
        <w:t xml:space="preserve">darbo projekto parengimą, </w:t>
      </w:r>
      <w:r w:rsidR="000B77AA" w:rsidRPr="001D0FD8">
        <w:rPr>
          <w:lang w:val="lt-LT"/>
        </w:rPr>
        <w:t xml:space="preserve">,,Žadvainų stovyklavietės infrastruktūros inžinerinių statinių, Jūros g. 27a ir 27b, Žadvainų k., Rietavo sen., Rietavo sav., statybos, kapitalinio  ir paprastojo remonto </w:t>
      </w:r>
      <w:r w:rsidR="00C357F4" w:rsidRPr="001D0FD8">
        <w:rPr>
          <w:lang w:val="lt-LT"/>
        </w:rPr>
        <w:t xml:space="preserve"> statybos darbus;</w:t>
      </w:r>
      <w:r w:rsidRPr="001D0FD8">
        <w:rPr>
          <w:lang w:val="lt-LT"/>
        </w:rPr>
        <w:t xml:space="preserve"> </w:t>
      </w:r>
      <w:r w:rsidR="00C357F4" w:rsidRPr="001D0FD8">
        <w:rPr>
          <w:lang w:val="lt-LT"/>
        </w:rPr>
        <w:t>išpildomosios – vykdomosios dokumentacijos (kadastrinių matavimų bylos) ir dokumentų, reikalingų pastato statybos darbų užbaigimui ir įregistravimui parengimą pagal Statybos techninio reglamento STR 1.05.01:2017 „Statybą leidžiantys dokumentai. Statybos užbaigimas. Statybos sustabdymas. Savavališkos statybos padarinių šalinimas. Statybos pagal neteisėtai išduotą statybą leidžiantį dokumentą padarinių šalinimas“ 10 priedą.</w:t>
      </w:r>
    </w:p>
    <w:p w14:paraId="43E8D89A" w14:textId="74BA1EC0" w:rsidR="00FC1A22" w:rsidRPr="000F0403" w:rsidRDefault="00FC1A22" w:rsidP="00D92E65">
      <w:pPr>
        <w:spacing w:line="276" w:lineRule="auto"/>
        <w:jc w:val="both"/>
        <w:rPr>
          <w:lang w:val="lt-LT"/>
        </w:rPr>
      </w:pPr>
      <w:r w:rsidRPr="000F0403">
        <w:rPr>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0F0403">
        <w:rPr>
          <w:lang w:val="lt-LT"/>
        </w:rPr>
        <w:t>Sutarties kainą</w:t>
      </w:r>
      <w:r w:rsidRPr="000F0403">
        <w:rPr>
          <w:lang w:val="lt-LT"/>
        </w:rPr>
        <w:t xml:space="preserve"> Sutartyje numatyta tvarka ir terminais.</w:t>
      </w:r>
    </w:p>
    <w:p w14:paraId="56CA6602" w14:textId="77777777" w:rsidR="00FC1A22" w:rsidRPr="000F0403" w:rsidRDefault="00FC1A22" w:rsidP="00D92E65">
      <w:pPr>
        <w:spacing w:line="276" w:lineRule="auto"/>
        <w:jc w:val="both"/>
        <w:rPr>
          <w:lang w:val="lt-LT"/>
        </w:rPr>
      </w:pPr>
      <w:r w:rsidRPr="000F0403">
        <w:rPr>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0F0403" w:rsidRDefault="00FC1A22" w:rsidP="00D92E65">
      <w:pPr>
        <w:spacing w:line="276" w:lineRule="auto"/>
        <w:jc w:val="both"/>
        <w:rPr>
          <w:lang w:val="lt-LT"/>
        </w:rPr>
      </w:pPr>
      <w:r w:rsidRPr="000F0403">
        <w:rPr>
          <w:lang w:val="lt-LT"/>
        </w:rPr>
        <w:lastRenderedPageBreak/>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2A6557E9" w:rsidR="00FC1A22" w:rsidRPr="00C96EB6" w:rsidRDefault="00FC1A22" w:rsidP="00D92E65">
      <w:pPr>
        <w:spacing w:line="276" w:lineRule="auto"/>
        <w:jc w:val="both"/>
        <w:rPr>
          <w:lang w:val="lt-LT"/>
        </w:rPr>
      </w:pPr>
      <w:r w:rsidRPr="000F0403">
        <w:rPr>
          <w:lang w:val="lt-LT"/>
        </w:rPr>
        <w:t xml:space="preserve">2.5. Darbų techninė specifikacija, apimtys, pagrindiniai reikalavimai ir kt. pateikiami Sutarties priede </w:t>
      </w:r>
      <w:r w:rsidRPr="00C96EB6">
        <w:rPr>
          <w:lang w:val="lt-LT"/>
        </w:rPr>
        <w:t>Nr. 1 „</w:t>
      </w:r>
      <w:r w:rsidR="002873F3" w:rsidRPr="00C96EB6">
        <w:rPr>
          <w:shd w:val="clear" w:color="auto" w:fill="FFFFFF"/>
          <w:lang w:val="lt-LT"/>
        </w:rPr>
        <w:t>Techninė specifikacija</w:t>
      </w:r>
      <w:r w:rsidRPr="00C96EB6">
        <w:rPr>
          <w:shd w:val="clear" w:color="auto" w:fill="FFFFFF"/>
          <w:lang w:val="lt-LT"/>
        </w:rPr>
        <w:t>”</w:t>
      </w:r>
      <w:r w:rsidRPr="00C96EB6">
        <w:rPr>
          <w:lang w:val="lt-LT"/>
        </w:rPr>
        <w:t xml:space="preserve"> (toliau – </w:t>
      </w:r>
      <w:r w:rsidRPr="00C96EB6">
        <w:rPr>
          <w:b/>
          <w:lang w:val="lt-LT"/>
        </w:rPr>
        <w:t>techninė specifikacija</w:t>
      </w:r>
      <w:r w:rsidRPr="00C96EB6">
        <w:rPr>
          <w:lang w:val="lt-LT"/>
        </w:rPr>
        <w:t xml:space="preserve">), kurio </w:t>
      </w:r>
      <w:r w:rsidRPr="00C96EB6">
        <w:rPr>
          <w:b/>
          <w:lang w:val="lt-LT"/>
        </w:rPr>
        <w:t>sudedamoji dalis</w:t>
      </w:r>
      <w:r w:rsidRPr="00C96EB6">
        <w:rPr>
          <w:lang w:val="lt-LT"/>
        </w:rPr>
        <w:t xml:space="preserve"> </w:t>
      </w:r>
      <w:r w:rsidRPr="00C96EB6">
        <w:rPr>
          <w:b/>
          <w:lang w:val="lt-LT"/>
        </w:rPr>
        <w:t xml:space="preserve">yra ir </w:t>
      </w:r>
      <w:r w:rsidR="00E355EE">
        <w:rPr>
          <w:b/>
          <w:lang w:val="lt-LT"/>
        </w:rPr>
        <w:t>TP</w:t>
      </w:r>
      <w:r w:rsidR="00F62B39" w:rsidRPr="00C96EB6">
        <w:rPr>
          <w:b/>
          <w:lang w:val="lt-LT"/>
        </w:rPr>
        <w:t>.</w:t>
      </w:r>
    </w:p>
    <w:p w14:paraId="02363123" w14:textId="282CDEFD" w:rsidR="00FC1A22" w:rsidRPr="00305F51" w:rsidRDefault="00FC1A22" w:rsidP="00D92E65">
      <w:pPr>
        <w:spacing w:line="276" w:lineRule="auto"/>
        <w:jc w:val="both"/>
        <w:rPr>
          <w:lang w:val="lt-LT"/>
        </w:rPr>
      </w:pPr>
      <w:r w:rsidRPr="00C96EB6">
        <w:rPr>
          <w:lang w:val="lt-LT"/>
        </w:rPr>
        <w:t>2.6. Techninė specifi</w:t>
      </w:r>
      <w:r w:rsidR="00E1081E" w:rsidRPr="00C96EB6">
        <w:rPr>
          <w:lang w:val="lt-LT"/>
        </w:rPr>
        <w:t>kacija</w:t>
      </w:r>
      <w:r w:rsidRPr="00C96EB6">
        <w:rPr>
          <w:lang w:val="lt-LT"/>
        </w:rPr>
        <w:t>,</w:t>
      </w:r>
      <w:r w:rsidRPr="00C96EB6">
        <w:rPr>
          <w:b/>
          <w:lang w:val="lt-LT"/>
        </w:rPr>
        <w:t xml:space="preserve"> </w:t>
      </w:r>
      <w:r w:rsidR="00496CD9" w:rsidRPr="00C96EB6">
        <w:rPr>
          <w:lang w:val="lt-LT"/>
        </w:rPr>
        <w:t xml:space="preserve">lokalinės darbų sąmatos, žiniaraštis (įkainotų veiklų sąrašas), </w:t>
      </w:r>
      <w:r w:rsidRPr="00C96EB6">
        <w:rPr>
          <w:lang w:val="lt-LT"/>
        </w:rPr>
        <w:t xml:space="preserve">Darbų pirkimo dokumentai bei Rangovo pasiūlymas yra neatskiriamos šios Sutarties dalys. Jų reikalavimai </w:t>
      </w:r>
      <w:r w:rsidRPr="00305F51">
        <w:rPr>
          <w:lang w:val="lt-LT"/>
        </w:rPr>
        <w:t>yra privalomi Sutarties Šalims.</w:t>
      </w:r>
    </w:p>
    <w:p w14:paraId="305CCC00" w14:textId="3795B2A8" w:rsidR="0079580A" w:rsidRDefault="00FC1A22" w:rsidP="00D92E65">
      <w:pPr>
        <w:pStyle w:val="Stilius3"/>
        <w:spacing w:before="0" w:line="276" w:lineRule="auto"/>
        <w:ind w:right="34"/>
        <w:rPr>
          <w:sz w:val="24"/>
          <w:szCs w:val="24"/>
          <w:shd w:val="clear" w:color="auto" w:fill="FFFFFF"/>
        </w:rPr>
      </w:pPr>
      <w:r w:rsidRPr="00305F51">
        <w:rPr>
          <w:sz w:val="24"/>
          <w:szCs w:val="24"/>
        </w:rPr>
        <w:t xml:space="preserve">2.7. </w:t>
      </w:r>
      <w:r w:rsidR="004A2BE5" w:rsidRPr="00305F51">
        <w:rPr>
          <w:sz w:val="24"/>
          <w:szCs w:val="24"/>
        </w:rPr>
        <w:t>Darbų atlikimo vieta –</w:t>
      </w:r>
      <w:r w:rsidR="004A2BE5" w:rsidRPr="00305F51">
        <w:rPr>
          <w:sz w:val="24"/>
          <w:szCs w:val="24"/>
          <w:shd w:val="clear" w:color="auto" w:fill="FFFFFF"/>
        </w:rPr>
        <w:t xml:space="preserve"> </w:t>
      </w:r>
      <w:r w:rsidR="001B7024" w:rsidRPr="00305F51">
        <w:rPr>
          <w:sz w:val="24"/>
          <w:szCs w:val="24"/>
          <w:shd w:val="clear" w:color="auto" w:fill="FFFFFF"/>
        </w:rPr>
        <w:t xml:space="preserve">Rietavo sav., </w:t>
      </w:r>
      <w:r w:rsidR="00EF6CE6" w:rsidRPr="00305F51">
        <w:rPr>
          <w:sz w:val="24"/>
          <w:szCs w:val="24"/>
          <w:shd w:val="clear" w:color="auto" w:fill="FFFFFF"/>
        </w:rPr>
        <w:t xml:space="preserve">Rietavo </w:t>
      </w:r>
      <w:r w:rsidR="001B7024" w:rsidRPr="00305F51">
        <w:rPr>
          <w:sz w:val="24"/>
          <w:szCs w:val="24"/>
          <w:shd w:val="clear" w:color="auto" w:fill="FFFFFF"/>
        </w:rPr>
        <w:t>sen.,</w:t>
      </w:r>
      <w:r w:rsidR="00305F51">
        <w:rPr>
          <w:sz w:val="24"/>
          <w:szCs w:val="24"/>
          <w:shd w:val="clear" w:color="auto" w:fill="FFFFFF"/>
        </w:rPr>
        <w:t xml:space="preserve"> Žadvainų k., </w:t>
      </w:r>
      <w:r w:rsidR="00EF6CE6" w:rsidRPr="00305F51">
        <w:rPr>
          <w:sz w:val="24"/>
          <w:szCs w:val="24"/>
          <w:shd w:val="clear" w:color="auto" w:fill="FFFFFF"/>
        </w:rPr>
        <w:t>Jūros g 27a ir 27b.</w:t>
      </w:r>
    </w:p>
    <w:p w14:paraId="5B256348" w14:textId="77777777" w:rsidR="00A346E9" w:rsidRPr="00305F51" w:rsidRDefault="00A346E9" w:rsidP="00D92E65">
      <w:pPr>
        <w:pStyle w:val="Stilius3"/>
        <w:spacing w:before="0" w:line="276" w:lineRule="auto"/>
        <w:ind w:right="34"/>
        <w:rPr>
          <w:b/>
          <w:bCs/>
          <w:sz w:val="24"/>
          <w:szCs w:val="24"/>
          <w:shd w:val="clear" w:color="auto" w:fill="FFFFFF"/>
        </w:rPr>
      </w:pPr>
    </w:p>
    <w:p w14:paraId="037481CF" w14:textId="77777777" w:rsidR="009E5923" w:rsidRPr="00305F51" w:rsidRDefault="00FC1A22" w:rsidP="00D92E65">
      <w:pPr>
        <w:spacing w:line="276" w:lineRule="auto"/>
        <w:jc w:val="center"/>
        <w:rPr>
          <w:b/>
          <w:caps/>
          <w:lang w:val="lt-LT"/>
        </w:rPr>
      </w:pPr>
      <w:r w:rsidRPr="00305F51">
        <w:rPr>
          <w:b/>
          <w:caps/>
          <w:lang w:val="lt-LT"/>
        </w:rPr>
        <w:t>III</w:t>
      </w:r>
      <w:r w:rsidR="009E5923" w:rsidRPr="00305F51">
        <w:rPr>
          <w:b/>
          <w:caps/>
          <w:lang w:val="lt-LT"/>
        </w:rPr>
        <w:t xml:space="preserve"> SKYRIUS</w:t>
      </w:r>
    </w:p>
    <w:p w14:paraId="16F5A058" w14:textId="0E48370C" w:rsidR="00FC1A22" w:rsidRPr="00305F51" w:rsidRDefault="00FC1A22" w:rsidP="00D92E65">
      <w:pPr>
        <w:spacing w:line="276" w:lineRule="auto"/>
        <w:jc w:val="center"/>
        <w:rPr>
          <w:b/>
          <w:caps/>
          <w:lang w:val="lt-LT"/>
        </w:rPr>
      </w:pPr>
      <w:r w:rsidRPr="00305F51">
        <w:rPr>
          <w:b/>
          <w:caps/>
          <w:lang w:val="lt-LT"/>
        </w:rPr>
        <w:t>Sutarties galiojimas ir vykdymo pradžia</w:t>
      </w:r>
    </w:p>
    <w:p w14:paraId="30DAA697" w14:textId="0748F0CA" w:rsidR="00F20018" w:rsidRPr="000F0403" w:rsidRDefault="00F20018" w:rsidP="00F20018">
      <w:pPr>
        <w:widowControl w:val="0"/>
        <w:spacing w:line="276" w:lineRule="auto"/>
        <w:jc w:val="both"/>
        <w:rPr>
          <w:lang w:val="lt-LT"/>
        </w:rPr>
      </w:pPr>
      <w:r w:rsidRPr="00305F51">
        <w:rPr>
          <w:lang w:val="lt-LT"/>
        </w:rPr>
        <w:t>3.1</w:t>
      </w:r>
      <w:r w:rsidRPr="001D0FD8">
        <w:rPr>
          <w:lang w:val="lt-LT"/>
        </w:rPr>
        <w:t xml:space="preserve">. </w:t>
      </w:r>
      <w:r w:rsidRPr="001D0FD8">
        <w:rPr>
          <w:b/>
          <w:bCs/>
          <w:lang w:val="lt-LT"/>
        </w:rPr>
        <w:t xml:space="preserve">Sutartis sudaroma </w:t>
      </w:r>
      <w:r w:rsidR="00305F51" w:rsidRPr="001D0FD8">
        <w:rPr>
          <w:b/>
          <w:bCs/>
          <w:lang w:val="lt-LT"/>
        </w:rPr>
        <w:t>14</w:t>
      </w:r>
      <w:r w:rsidR="00CD735D" w:rsidRPr="001D0FD8">
        <w:rPr>
          <w:b/>
          <w:bCs/>
          <w:lang w:val="lt-LT"/>
        </w:rPr>
        <w:t xml:space="preserve"> </w:t>
      </w:r>
      <w:r w:rsidRPr="001D0FD8">
        <w:rPr>
          <w:b/>
          <w:bCs/>
          <w:lang w:val="lt-LT"/>
        </w:rPr>
        <w:t>mėn.,</w:t>
      </w:r>
      <w:r w:rsidRPr="00305F51">
        <w:rPr>
          <w:lang w:val="lt-LT"/>
        </w:rPr>
        <w:t xml:space="preserve"> jos</w:t>
      </w:r>
      <w:r w:rsidRPr="000F0403">
        <w:rPr>
          <w:lang w:val="lt-LT"/>
        </w:rPr>
        <w:t xml:space="preserve"> trukmę skaičiuojant nuo įsigaliojimo dienos. Sutarties galiojimo terminas </w:t>
      </w:r>
      <w:r w:rsidRPr="000F0403">
        <w:rPr>
          <w:b/>
          <w:bCs/>
          <w:lang w:val="lt-LT"/>
        </w:rPr>
        <w:t>negalės būti pratęstas</w:t>
      </w:r>
      <w:r w:rsidRPr="000F0403">
        <w:rPr>
          <w:lang w:val="lt-LT"/>
        </w:rPr>
        <w:t>.</w:t>
      </w:r>
    </w:p>
    <w:p w14:paraId="4F35B06B" w14:textId="77777777" w:rsidR="00F20018" w:rsidRPr="000F0403" w:rsidRDefault="00F20018" w:rsidP="00F20018">
      <w:pPr>
        <w:widowControl w:val="0"/>
        <w:spacing w:line="276" w:lineRule="auto"/>
        <w:jc w:val="both"/>
        <w:rPr>
          <w:lang w:val="lt-LT"/>
        </w:rPr>
      </w:pPr>
      <w:r w:rsidRPr="000F0403">
        <w:rPr>
          <w:lang w:val="lt-LT"/>
        </w:rPr>
        <w:t xml:space="preserve">3.2. Ši </w:t>
      </w:r>
      <w:r w:rsidRPr="00A346E9">
        <w:rPr>
          <w:lang w:val="lt-LT"/>
        </w:rPr>
        <w:t>Sutartis įsigalioja</w:t>
      </w:r>
      <w:r w:rsidRPr="000F0403">
        <w:rPr>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9BDD03C" w14:textId="77777777" w:rsidR="00F20018" w:rsidRPr="000F0403" w:rsidRDefault="00F20018" w:rsidP="00F20018">
      <w:pPr>
        <w:widowControl w:val="0"/>
        <w:spacing w:line="276" w:lineRule="auto"/>
        <w:jc w:val="both"/>
        <w:rPr>
          <w:lang w:val="lt-LT"/>
        </w:rPr>
      </w:pPr>
      <w:r w:rsidRPr="000F0403">
        <w:rPr>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1EA860E" w14:textId="77777777" w:rsidR="00F20018" w:rsidRPr="000F0403" w:rsidRDefault="00F20018" w:rsidP="00F20018">
      <w:pPr>
        <w:widowControl w:val="0"/>
        <w:spacing w:line="276" w:lineRule="auto"/>
        <w:jc w:val="both"/>
        <w:rPr>
          <w:lang w:val="lt-LT"/>
        </w:rPr>
      </w:pPr>
      <w:r w:rsidRPr="000F0403">
        <w:rPr>
          <w:lang w:val="lt-LT"/>
        </w:rPr>
        <w:t>3.4. Nutraukus sutartį, Rangovas neturi teisės pradėti ar tęsti pradėtų darbų ir privalo ne vėliau kaip per 5 (penkias) darbo dienas sutvarkyti (jeigu darbai buvo pradėti) ir perduoti statybvietę Užsakovui.</w:t>
      </w:r>
    </w:p>
    <w:p w14:paraId="62843A18" w14:textId="77777777" w:rsidR="0078116A" w:rsidRDefault="0078116A"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b/>
          <w:bCs/>
          <w:caps/>
          <w:lang w:val="lt-LT"/>
        </w:rPr>
      </w:pPr>
    </w:p>
    <w:p w14:paraId="42BB4A45" w14:textId="534393A6" w:rsidR="009E5923" w:rsidRPr="000F0403"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b/>
          <w:bCs/>
          <w:caps/>
          <w:lang w:val="lt-LT"/>
        </w:rPr>
      </w:pPr>
      <w:r w:rsidRPr="000F0403">
        <w:rPr>
          <w:b/>
          <w:bCs/>
          <w:caps/>
          <w:lang w:val="lt-LT"/>
        </w:rPr>
        <w:t>IV</w:t>
      </w:r>
      <w:r w:rsidR="009E5923" w:rsidRPr="000F0403">
        <w:rPr>
          <w:b/>
          <w:bCs/>
          <w:caps/>
          <w:lang w:val="lt-LT"/>
        </w:rPr>
        <w:t xml:space="preserve"> SKYRIUS</w:t>
      </w:r>
    </w:p>
    <w:p w14:paraId="5B8F0EA9" w14:textId="111A8DB6" w:rsidR="00FC1A22" w:rsidRPr="000F0403"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b/>
          <w:bCs/>
          <w:caps/>
          <w:lang w:val="lt-LT"/>
        </w:rPr>
      </w:pPr>
      <w:r w:rsidRPr="000F0403">
        <w:rPr>
          <w:b/>
          <w:bCs/>
          <w:caps/>
          <w:lang w:val="lt-LT"/>
        </w:rPr>
        <w:t>Darbų vykdymo pradžia, trukmė, terminai. Darbų atlikimas</w:t>
      </w:r>
    </w:p>
    <w:p w14:paraId="1A3251FF" w14:textId="62AAF86A" w:rsidR="00FC1A22" w:rsidRPr="000F0403" w:rsidRDefault="00FC1A22" w:rsidP="00D92E65">
      <w:pPr>
        <w:pStyle w:val="Pagrindinistekstas"/>
        <w:spacing w:after="0" w:line="276" w:lineRule="auto"/>
        <w:jc w:val="both"/>
        <w:rPr>
          <w:lang w:val="lt-LT"/>
        </w:rPr>
      </w:pPr>
      <w:r w:rsidRPr="000F0403">
        <w:rPr>
          <w:bCs/>
          <w:lang w:val="lt-LT"/>
        </w:rPr>
        <w:t xml:space="preserve">4.1. </w:t>
      </w:r>
      <w:r w:rsidR="00F62B39" w:rsidRPr="000F0403">
        <w:rPr>
          <w:b/>
          <w:lang w:val="lt-LT"/>
        </w:rPr>
        <w:t xml:space="preserve">Rangovas įsipareigoja </w:t>
      </w:r>
      <w:r w:rsidR="00F62B39" w:rsidRPr="000F0403">
        <w:rPr>
          <w:lang w:val="lt-LT"/>
        </w:rPr>
        <w:t xml:space="preserve">savo rizika ir ištekliais atlikti Sutartyje numatytus Darbus kokybiškai, vadovaudamasis </w:t>
      </w:r>
      <w:r w:rsidR="00E355EE">
        <w:rPr>
          <w:lang w:val="lt-LT"/>
        </w:rPr>
        <w:t>TP</w:t>
      </w:r>
      <w:r w:rsidR="00F62B39" w:rsidRPr="000F0403">
        <w:rPr>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0F0403" w:rsidRDefault="00FC1A22" w:rsidP="00D92E65">
      <w:pPr>
        <w:pStyle w:val="Pagrindinistekstas"/>
        <w:tabs>
          <w:tab w:val="left" w:pos="0"/>
          <w:tab w:val="left" w:pos="567"/>
        </w:tabs>
        <w:spacing w:after="0" w:line="276" w:lineRule="auto"/>
        <w:jc w:val="both"/>
        <w:rPr>
          <w:b/>
          <w:shd w:val="clear" w:color="auto" w:fill="FFFFFF"/>
          <w:lang w:val="lt-LT"/>
        </w:rPr>
      </w:pPr>
      <w:r w:rsidRPr="000F0403">
        <w:rPr>
          <w:shd w:val="clear" w:color="auto" w:fill="FFFFFF"/>
          <w:lang w:val="lt-LT"/>
        </w:rPr>
        <w:t>4.2.</w:t>
      </w:r>
      <w:r w:rsidRPr="000F0403">
        <w:rPr>
          <w:b/>
          <w:shd w:val="clear" w:color="auto" w:fill="FFFFFF"/>
          <w:lang w:val="lt-LT"/>
        </w:rPr>
        <w:t xml:space="preserve"> Darbų atlikimo terminai:</w:t>
      </w:r>
    </w:p>
    <w:p w14:paraId="6A5B0BCE" w14:textId="6FD69988" w:rsidR="00F62B39" w:rsidRPr="000F0403" w:rsidRDefault="00FC1A22" w:rsidP="00D92E65">
      <w:pPr>
        <w:pStyle w:val="Pagrindinistekstas"/>
        <w:tabs>
          <w:tab w:val="left" w:pos="0"/>
          <w:tab w:val="left" w:pos="567"/>
        </w:tabs>
        <w:spacing w:after="0" w:line="276" w:lineRule="auto"/>
        <w:ind w:firstLine="567"/>
        <w:jc w:val="both"/>
        <w:rPr>
          <w:lang w:val="lt-LT"/>
        </w:rPr>
      </w:pPr>
      <w:r w:rsidRPr="000F0403">
        <w:rPr>
          <w:lang w:val="lt-LT"/>
        </w:rPr>
        <w:t xml:space="preserve">4.2.1. </w:t>
      </w:r>
      <w:r w:rsidR="00F62B39" w:rsidRPr="000F0403">
        <w:rPr>
          <w:b/>
          <w:lang w:val="lt-LT"/>
        </w:rPr>
        <w:t xml:space="preserve">Galutinis Darbų atlikimo terminas – </w:t>
      </w:r>
      <w:r w:rsidR="00F62B39" w:rsidRPr="000F0403">
        <w:rPr>
          <w:bCs/>
          <w:lang w:val="lt-LT"/>
        </w:rPr>
        <w:t xml:space="preserve">visi Darbai turi būti atlikti </w:t>
      </w:r>
      <w:r w:rsidR="00F62B39" w:rsidRPr="001D0FD8">
        <w:rPr>
          <w:b/>
          <w:lang w:val="lt-LT"/>
        </w:rPr>
        <w:t xml:space="preserve">ne vėliau kaip per </w:t>
      </w:r>
      <w:r w:rsidR="00305F51" w:rsidRPr="001D0FD8">
        <w:rPr>
          <w:b/>
          <w:lang w:val="lt-LT"/>
        </w:rPr>
        <w:t>12</w:t>
      </w:r>
      <w:r w:rsidR="00F62B39" w:rsidRPr="000F0403">
        <w:rPr>
          <w:b/>
          <w:lang w:val="lt-LT"/>
        </w:rPr>
        <w:t xml:space="preserve"> mėn. nuo Sutarties įsigaliojimo dienos. </w:t>
      </w:r>
      <w:r w:rsidR="00F62B39" w:rsidRPr="000F0403">
        <w:rPr>
          <w:lang w:val="lt-LT"/>
        </w:rPr>
        <w:t>Į šį terminą įskaitomas atliktų Darbų perdavimo Užsakovui terminas.</w:t>
      </w:r>
      <w:r w:rsidR="00F62B39" w:rsidRPr="000F0403">
        <w:rPr>
          <w:bCs/>
          <w:lang w:val="lt-LT"/>
        </w:rPr>
        <w:t xml:space="preserve"> </w:t>
      </w:r>
      <w:r w:rsidR="00F62B39" w:rsidRPr="000F0403">
        <w:rPr>
          <w:lang w:val="lt-LT"/>
        </w:rPr>
        <w:t xml:space="preserve">Galutinis Darbų atlikimo terminas </w:t>
      </w:r>
      <w:r w:rsidR="00F62B39" w:rsidRPr="000F0403">
        <w:rPr>
          <w:b/>
          <w:bCs/>
          <w:lang w:val="lt-LT"/>
        </w:rPr>
        <w:t>negalės būti pratęstas</w:t>
      </w:r>
      <w:r w:rsidR="00F62B39" w:rsidRPr="000F0403">
        <w:rPr>
          <w:lang w:val="lt-LT"/>
        </w:rPr>
        <w:t>.</w:t>
      </w:r>
    </w:p>
    <w:p w14:paraId="6E9AFF83" w14:textId="51D2D4E0" w:rsidR="00250256" w:rsidRPr="000F0403" w:rsidRDefault="00250256" w:rsidP="00D92E65">
      <w:pPr>
        <w:pStyle w:val="Stilius3"/>
        <w:spacing w:before="0" w:line="276" w:lineRule="auto"/>
        <w:ind w:firstLine="567"/>
        <w:rPr>
          <w:sz w:val="24"/>
          <w:szCs w:val="24"/>
        </w:rPr>
      </w:pPr>
      <w:r w:rsidRPr="007C4CC7">
        <w:rPr>
          <w:bCs/>
          <w:sz w:val="24"/>
          <w:szCs w:val="24"/>
        </w:rPr>
        <w:t xml:space="preserve">4.2.2. Į galutinį </w:t>
      </w:r>
      <w:r w:rsidRPr="007C4CC7">
        <w:rPr>
          <w:sz w:val="24"/>
          <w:szCs w:val="24"/>
        </w:rPr>
        <w:t xml:space="preserve">Darbų atlikimo terminą </w:t>
      </w:r>
      <w:r w:rsidRPr="007C4CC7">
        <w:rPr>
          <w:b/>
          <w:sz w:val="24"/>
          <w:szCs w:val="24"/>
        </w:rPr>
        <w:t>neįskaitomas</w:t>
      </w:r>
      <w:r w:rsidRPr="007C4CC7">
        <w:rPr>
          <w:sz w:val="24"/>
          <w:szCs w:val="24"/>
        </w:rPr>
        <w:t xml:space="preserve"> </w:t>
      </w:r>
      <w:r w:rsidRPr="007C4CC7">
        <w:rPr>
          <w:sz w:val="24"/>
          <w:szCs w:val="24"/>
          <w:shd w:val="clear" w:color="auto" w:fill="FFFFFF"/>
        </w:rPr>
        <w:t>Darbų atlikimo sustabdymo laikotarpis dėl Sutarties 4.11. punkte nurodytų aplinkybių.</w:t>
      </w:r>
      <w:r w:rsidRPr="000F0403">
        <w:rPr>
          <w:sz w:val="24"/>
          <w:szCs w:val="24"/>
          <w:shd w:val="clear" w:color="auto" w:fill="FFFFFF"/>
        </w:rPr>
        <w:t xml:space="preserve"> </w:t>
      </w:r>
    </w:p>
    <w:p w14:paraId="69F6D4B9" w14:textId="569F29A0" w:rsidR="005206AC" w:rsidRPr="000F0403" w:rsidRDefault="00FC1A22" w:rsidP="000F0403">
      <w:pPr>
        <w:pStyle w:val="Pagrindinistekstas"/>
        <w:tabs>
          <w:tab w:val="num" w:pos="907"/>
        </w:tabs>
        <w:spacing w:after="0" w:line="276" w:lineRule="auto"/>
        <w:ind w:firstLine="567"/>
        <w:jc w:val="both"/>
      </w:pPr>
      <w:r w:rsidRPr="000F0403">
        <w:rPr>
          <w:lang w:val="lt-LT"/>
        </w:rPr>
        <w:t>4.2.</w:t>
      </w:r>
      <w:r w:rsidR="00250256" w:rsidRPr="000F0403">
        <w:rPr>
          <w:lang w:val="lt-LT"/>
        </w:rPr>
        <w:t>3</w:t>
      </w:r>
      <w:r w:rsidRPr="000F0403">
        <w:rPr>
          <w:lang w:val="lt-LT"/>
        </w:rPr>
        <w:t>.</w:t>
      </w:r>
      <w:r w:rsidR="003F62C7" w:rsidRPr="000F0403">
        <w:t xml:space="preserve"> </w:t>
      </w:r>
      <w:r w:rsidR="005206AC" w:rsidRPr="007C4CC7">
        <w:t xml:space="preserve">Rangovas ne vėliau kaip per 10 </w:t>
      </w:r>
      <w:r w:rsidR="00C96EB6" w:rsidRPr="007C4CC7">
        <w:t xml:space="preserve">(dešimt) </w:t>
      </w:r>
      <w:r w:rsidR="005206AC" w:rsidRPr="007C4CC7">
        <w:t>darbo dienų nuo Sutarties įsigaliojimo dienos privalo parengti detalų darbų vykdymo grafiką ir detalius sąmatinius skaičiavimus su darbų įkainiais. Darbų vykdymo metu neprieštaraujant Užsakovui grafikas gali būti koreguojamas keičiant Darbų</w:t>
      </w:r>
      <w:r w:rsidR="005206AC" w:rsidRPr="000F0403">
        <w:t xml:space="preserve"> vykdymo seką, bet nekeičiant galutinio visų Darbų atlikimo termino</w:t>
      </w:r>
      <w:r w:rsidR="005206AC" w:rsidRPr="00162F0D">
        <w:t>.</w:t>
      </w:r>
      <w:r w:rsidR="000F0403" w:rsidRPr="00162F0D">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r w:rsidR="000F0403" w:rsidRPr="000F0403">
        <w:t xml:space="preserve"> </w:t>
      </w:r>
    </w:p>
    <w:p w14:paraId="1C6D98FA" w14:textId="455485D6" w:rsidR="00250256" w:rsidRPr="000F0403" w:rsidRDefault="00250256" w:rsidP="00D92E65">
      <w:pPr>
        <w:pStyle w:val="Pagrindinistekstas"/>
        <w:tabs>
          <w:tab w:val="num" w:pos="907"/>
        </w:tabs>
        <w:spacing w:after="0" w:line="276" w:lineRule="auto"/>
        <w:ind w:firstLine="567"/>
        <w:jc w:val="both"/>
        <w:rPr>
          <w:b/>
          <w:lang w:val="lt-LT"/>
        </w:rPr>
      </w:pPr>
      <w:r w:rsidRPr="000F0403">
        <w:rPr>
          <w:lang w:val="lt-LT"/>
        </w:rPr>
        <w:lastRenderedPageBreak/>
        <w:t>4.2</w:t>
      </w:r>
      <w:r w:rsidR="006F2305" w:rsidRPr="000F0403">
        <w:rPr>
          <w:lang w:val="lt-LT"/>
        </w:rPr>
        <w:t>.4.</w:t>
      </w:r>
      <w:r w:rsidR="00DB771F" w:rsidRPr="00DB771F">
        <w:t xml:space="preserve"> </w:t>
      </w:r>
      <w:r w:rsidR="00DB771F" w:rsidRPr="00DB771F">
        <w:rPr>
          <w:lang w:val="lt-LT"/>
        </w:rPr>
        <w:t>Sutarties 4.2.3. punkte nurodytas terminas įskaičiuojamas į Sutarties 4.2.1 punkte nurodytą.</w:t>
      </w:r>
      <w:r w:rsidRPr="000F0403">
        <w:rPr>
          <w:lang w:val="lt-LT"/>
        </w:rPr>
        <w:t xml:space="preserve"> </w:t>
      </w:r>
      <w:r w:rsidR="006F2305" w:rsidRPr="000F0403">
        <w:rPr>
          <w:lang w:val="lt-LT"/>
        </w:rPr>
        <w:t xml:space="preserve">galutinį darbų atlikimo </w:t>
      </w:r>
      <w:r w:rsidRPr="000F0403">
        <w:rPr>
          <w:lang w:val="lt-LT"/>
        </w:rPr>
        <w:t>terminą.</w:t>
      </w:r>
      <w:r w:rsidRPr="000F0403">
        <w:rPr>
          <w:b/>
          <w:lang w:val="lt-LT"/>
        </w:rPr>
        <w:t xml:space="preserve"> </w:t>
      </w:r>
    </w:p>
    <w:p w14:paraId="0680379D" w14:textId="77777777" w:rsidR="00FC1A22" w:rsidRPr="000F0403" w:rsidRDefault="00FC1A22" w:rsidP="00D92E65">
      <w:pPr>
        <w:pStyle w:val="Pagrindinistekstas"/>
        <w:tabs>
          <w:tab w:val="num" w:pos="907"/>
        </w:tabs>
        <w:spacing w:after="0" w:line="276" w:lineRule="auto"/>
        <w:jc w:val="both"/>
        <w:rPr>
          <w:lang w:val="lt-LT"/>
        </w:rPr>
      </w:pPr>
      <w:r w:rsidRPr="004A30BB">
        <w:rPr>
          <w:lang w:val="lt-LT"/>
        </w:rPr>
        <w:t>4.3. Rangovas turi teisę visus Darbus atlikti ankščiau Sutarties 4.2.1 punkte nurodyto termino.</w:t>
      </w:r>
    </w:p>
    <w:p w14:paraId="7FE2270C" w14:textId="77777777" w:rsidR="00FC1A22" w:rsidRPr="004A30BB" w:rsidRDefault="00FC1A22" w:rsidP="00D92E65">
      <w:pPr>
        <w:pStyle w:val="Pagrindinistekstas"/>
        <w:tabs>
          <w:tab w:val="num" w:pos="907"/>
        </w:tabs>
        <w:spacing w:after="0" w:line="276" w:lineRule="auto"/>
        <w:jc w:val="both"/>
        <w:rPr>
          <w:lang w:val="lt-LT"/>
        </w:rPr>
      </w:pPr>
      <w:r w:rsidRPr="000F0403">
        <w:rPr>
          <w:lang w:val="lt-LT"/>
        </w:rPr>
        <w:t xml:space="preserve">4.4. Darbų vykdymo pradžia: Rangovas gali pradėti Darbus tik perėmęs statybvietę iš Užsakovo ir </w:t>
      </w:r>
      <w:r w:rsidRPr="004A30BB">
        <w:rPr>
          <w:lang w:val="lt-LT"/>
        </w:rPr>
        <w:t>teisės aktų nustatyta tvarka gavęs leidimą riboti eismą</w:t>
      </w:r>
      <w:r w:rsidRPr="004A30BB">
        <w:rPr>
          <w:rStyle w:val="Puslapioinaosnuoroda"/>
          <w:lang w:val="lt-LT"/>
        </w:rPr>
        <w:footnoteReference w:id="1"/>
      </w:r>
      <w:r w:rsidRPr="004A30BB">
        <w:rPr>
          <w:vertAlign w:val="superscript"/>
          <w:lang w:val="lt-LT"/>
        </w:rPr>
        <w:t>-</w:t>
      </w:r>
      <w:r w:rsidRPr="004A30BB">
        <w:rPr>
          <w:rStyle w:val="Puslapioinaosnuoroda"/>
          <w:lang w:val="lt-LT"/>
        </w:rPr>
        <w:footnoteReference w:id="2"/>
      </w:r>
      <w:r w:rsidRPr="004A30BB">
        <w:rPr>
          <w:lang w:val="lt-LT"/>
        </w:rPr>
        <w:t xml:space="preserve"> (kai toks reikalingas). Šis terminas įskaičiuojamas į Sutarties 4.2.1 punkte nurodytą terminą.</w:t>
      </w:r>
    </w:p>
    <w:p w14:paraId="2200ED39" w14:textId="30CAB694" w:rsidR="00FC1A22" w:rsidRPr="000F0403" w:rsidRDefault="00FC1A22" w:rsidP="00D92E65">
      <w:pPr>
        <w:pStyle w:val="Pagrindinistekstas"/>
        <w:tabs>
          <w:tab w:val="num" w:pos="907"/>
        </w:tabs>
        <w:spacing w:after="0" w:line="276" w:lineRule="auto"/>
        <w:jc w:val="both"/>
        <w:rPr>
          <w:lang w:val="lt-LT"/>
        </w:rPr>
      </w:pPr>
      <w:r w:rsidRPr="004A30BB">
        <w:rPr>
          <w:lang w:val="lt-LT"/>
        </w:rPr>
        <w:t xml:space="preserve">4.5. Statybvietės perėmimas: Užsakovas įsipareigoja per </w:t>
      </w:r>
      <w:r w:rsidR="002C2A5A" w:rsidRPr="004A30BB">
        <w:rPr>
          <w:lang w:val="lt-LT"/>
        </w:rPr>
        <w:t>10</w:t>
      </w:r>
      <w:r w:rsidRPr="004A30BB">
        <w:rPr>
          <w:lang w:val="lt-LT"/>
        </w:rPr>
        <w:t xml:space="preserve"> (</w:t>
      </w:r>
      <w:r w:rsidR="002C2A5A" w:rsidRPr="004A30BB">
        <w:rPr>
          <w:lang w:val="lt-LT"/>
        </w:rPr>
        <w:t>dešimt)</w:t>
      </w:r>
      <w:r w:rsidRPr="004A30BB">
        <w:rPr>
          <w:lang w:val="lt-LT"/>
        </w:rPr>
        <w:t xml:space="preserve"> darbo dien</w:t>
      </w:r>
      <w:r w:rsidR="002C2A5A" w:rsidRPr="004A30BB">
        <w:rPr>
          <w:lang w:val="lt-LT"/>
        </w:rPr>
        <w:t>ų</w:t>
      </w:r>
      <w:r w:rsidRPr="004A30BB">
        <w:rPr>
          <w:lang w:val="lt-LT"/>
        </w:rPr>
        <w:t xml:space="preserve"> nuo Sutarties įsigaliojimo dienos perduoti </w:t>
      </w:r>
      <w:r w:rsidR="00C34A75" w:rsidRPr="004A30BB">
        <w:rPr>
          <w:lang w:val="lt-LT"/>
        </w:rPr>
        <w:t>S</w:t>
      </w:r>
      <w:r w:rsidRPr="004A30BB">
        <w:rPr>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0F0403" w:rsidRDefault="00FC1A22" w:rsidP="00D92E65">
      <w:pPr>
        <w:pStyle w:val="Pagrindinistekstas"/>
        <w:tabs>
          <w:tab w:val="num" w:pos="907"/>
        </w:tabs>
        <w:spacing w:after="0" w:line="276" w:lineRule="auto"/>
        <w:jc w:val="both"/>
        <w:rPr>
          <w:bCs/>
          <w:lang w:val="lt-LT"/>
        </w:rPr>
      </w:pPr>
      <w:r w:rsidRPr="000F0403">
        <w:rPr>
          <w:lang w:val="lt-LT"/>
        </w:rPr>
        <w:t>4.6. Darbų pabaiga pagal Sutartį bus laikomas momentas, kai bus užbaigti visi Sutartyje numatyti Darbai, ištaisyti defektai, trūkumai ir (ar) neatitikimai, pasirašytas Darbų perdavimo-priėmimo aktas</w:t>
      </w:r>
      <w:r w:rsidR="003B7050" w:rsidRPr="000F0403">
        <w:rPr>
          <w:lang w:val="lt-LT"/>
        </w:rPr>
        <w:t xml:space="preserve">, </w:t>
      </w:r>
      <w:r w:rsidRPr="000F0403">
        <w:rPr>
          <w:lang w:val="lt-LT"/>
        </w:rPr>
        <w:t xml:space="preserve">Statybos užbaigimo deklaracija (aktas) ir Užsakovui bus perduoti visi statybos užbaigimo ir su tuo susiję dokumentai, kuriuos teisėtai turi saugoti Užsakovas, įskaitant, bet neapsiribojant, dokumentais dėl </w:t>
      </w:r>
      <w:r w:rsidRPr="000F0403">
        <w:rPr>
          <w:bCs/>
          <w:lang w:val="lt-LT"/>
        </w:rPr>
        <w:t>turto įregistravimo Nekilnojamojo turto registre Užsakovo vardu.</w:t>
      </w:r>
    </w:p>
    <w:p w14:paraId="3B009FC6" w14:textId="14BDB094" w:rsidR="00F64A96" w:rsidRPr="000F0403" w:rsidRDefault="00FC1A22" w:rsidP="00D92E65">
      <w:pPr>
        <w:pStyle w:val="Pagrindinistekstas"/>
        <w:tabs>
          <w:tab w:val="num" w:pos="907"/>
          <w:tab w:val="left" w:pos="2142"/>
        </w:tabs>
        <w:spacing w:after="0" w:line="276" w:lineRule="auto"/>
        <w:jc w:val="both"/>
        <w:rPr>
          <w:lang w:val="lt-LT"/>
        </w:rPr>
      </w:pPr>
      <w:r w:rsidRPr="000F0403">
        <w:rPr>
          <w:lang w:val="lt-LT"/>
        </w:rPr>
        <w:t>4.7. Rangovas Darbus vykdo pagal grafiką, nurodytą žiniaraštyje (įkainotų veiklų</w:t>
      </w:r>
      <w:r w:rsidR="00137318" w:rsidRPr="000F0403">
        <w:rPr>
          <w:lang w:val="lt-LT"/>
        </w:rPr>
        <w:t xml:space="preserve"> </w:t>
      </w:r>
      <w:r w:rsidRPr="000F0403">
        <w:rPr>
          <w:lang w:val="lt-LT"/>
        </w:rPr>
        <w:t xml:space="preserve">sąraše). Darbų vykdymo metu, atsižvelgiant į Sutartyje numatytus atvejus, grafikas gali būti koreguojamas, keičiant </w:t>
      </w:r>
      <w:r w:rsidRPr="000F0403">
        <w:rPr>
          <w:spacing w:val="-2"/>
          <w:lang w:val="lt-LT"/>
        </w:rPr>
        <w:t xml:space="preserve">Darbų vykdymo seką, bet nekeičiant galutinio </w:t>
      </w:r>
      <w:r w:rsidRPr="000F0403">
        <w:rPr>
          <w:lang w:val="lt-LT"/>
        </w:rPr>
        <w:t>Darbų atlikimo termino. Darbų vykdymo grafikas gali būti koreguotas tik statinio statybos techniniam prižiūrėtojui ir Užsakovui pritarus ir tik dėl aplinkybių, kurios nepriklauso nuo Rangovo</w:t>
      </w:r>
      <w:r w:rsidR="00F64A96" w:rsidRPr="000F0403">
        <w:rPr>
          <w:lang w:val="lt-LT"/>
        </w:rPr>
        <w:t>, taip pat dėl bet kokio vėlavimo, kliūčių ar trukdym</w:t>
      </w:r>
      <w:r w:rsidR="003E2D17" w:rsidRPr="000F0403">
        <w:rPr>
          <w:lang w:val="lt-LT"/>
        </w:rPr>
        <w:t>ų</w:t>
      </w:r>
      <w:r w:rsidR="00F64A96" w:rsidRPr="000F0403">
        <w:rPr>
          <w:lang w:val="lt-LT"/>
        </w:rPr>
        <w:t>, sukelt</w:t>
      </w:r>
      <w:r w:rsidR="003E2D17" w:rsidRPr="000F0403">
        <w:rPr>
          <w:lang w:val="lt-LT"/>
        </w:rPr>
        <w:t>ų</w:t>
      </w:r>
      <w:r w:rsidR="00F64A96" w:rsidRPr="000F0403">
        <w:rPr>
          <w:lang w:val="lt-LT"/>
        </w:rPr>
        <w:t xml:space="preserve"> arba priskiriam</w:t>
      </w:r>
      <w:r w:rsidR="003E2D17" w:rsidRPr="000F0403">
        <w:rPr>
          <w:lang w:val="lt-LT"/>
        </w:rPr>
        <w:t xml:space="preserve">ų </w:t>
      </w:r>
      <w:r w:rsidR="00F64A96" w:rsidRPr="000F0403">
        <w:rPr>
          <w:lang w:val="lt-LT"/>
        </w:rPr>
        <w:t>Užsakovui arba tretiesiems asmenims, trečiųjų šalių neveikim</w:t>
      </w:r>
      <w:r w:rsidR="003E2D17" w:rsidRPr="000F0403">
        <w:rPr>
          <w:lang w:val="lt-LT"/>
        </w:rPr>
        <w:t>o</w:t>
      </w:r>
      <w:r w:rsidR="00F64A96" w:rsidRPr="000F0403">
        <w:rPr>
          <w:lang w:val="lt-LT"/>
        </w:rPr>
        <w:t xml:space="preserve"> arba netinkam</w:t>
      </w:r>
      <w:r w:rsidR="003E2D17" w:rsidRPr="000F0403">
        <w:rPr>
          <w:lang w:val="lt-LT"/>
        </w:rPr>
        <w:t>o</w:t>
      </w:r>
      <w:r w:rsidR="00F64A96" w:rsidRPr="000F0403">
        <w:rPr>
          <w:lang w:val="lt-LT"/>
        </w:rPr>
        <w:t xml:space="preserve"> veikim</w:t>
      </w:r>
      <w:r w:rsidR="003E2D17" w:rsidRPr="000F0403">
        <w:rPr>
          <w:lang w:val="lt-LT"/>
        </w:rPr>
        <w:t>o.</w:t>
      </w:r>
    </w:p>
    <w:p w14:paraId="346DBF53" w14:textId="706AD7D9" w:rsidR="00FC1A22" w:rsidRPr="000F0403" w:rsidRDefault="00FC1A22" w:rsidP="00D92E65">
      <w:pPr>
        <w:pStyle w:val="Stilius3"/>
        <w:tabs>
          <w:tab w:val="left" w:pos="2142"/>
        </w:tabs>
        <w:spacing w:before="0" w:line="276" w:lineRule="auto"/>
        <w:rPr>
          <w:sz w:val="24"/>
          <w:szCs w:val="24"/>
          <w:lang w:eastAsia="lt-LT"/>
        </w:rPr>
      </w:pPr>
      <w:r w:rsidRPr="000F0403">
        <w:rPr>
          <w:sz w:val="24"/>
          <w:szCs w:val="24"/>
          <w:lang w:eastAsia="lt-LT"/>
        </w:rPr>
        <w:t>Tuo atveju, jei keičiasi subtiekėjai, subteikėjai, subrangovai (</w:t>
      </w:r>
      <w:r w:rsidRPr="000F0403">
        <w:rPr>
          <w:i/>
          <w:iCs/>
          <w:sz w:val="24"/>
          <w:szCs w:val="24"/>
          <w:lang w:eastAsia="lt-LT"/>
        </w:rPr>
        <w:t>skiriamas naujas arba nusprendžiama nesudaryti sutarties su subtiekėju, subteikėju, subrangovu, kuris buvo nurodytas Rangovo pasiūlyme</w:t>
      </w:r>
      <w:r w:rsidRPr="000F0403">
        <w:rPr>
          <w:sz w:val="24"/>
          <w:szCs w:val="24"/>
          <w:lang w:eastAsia="lt-LT"/>
        </w:rPr>
        <w:t xml:space="preserve">) arba </w:t>
      </w:r>
      <w:r w:rsidR="00C34A75" w:rsidRPr="000F0403">
        <w:rPr>
          <w:sz w:val="24"/>
          <w:szCs w:val="24"/>
          <w:lang w:eastAsia="lt-LT"/>
        </w:rPr>
        <w:t>P</w:t>
      </w:r>
      <w:r w:rsidRPr="000F0403">
        <w:rPr>
          <w:sz w:val="24"/>
          <w:szCs w:val="24"/>
          <w:lang w:eastAsia="lt-LT"/>
        </w:rPr>
        <w:t xml:space="preserve">asiūlyme nurodytam subtiekėjui, subteikėjui, subrangovui skiriama papildomų darbų, Rangovas privalo atnaujinti </w:t>
      </w:r>
      <w:r w:rsidRPr="000F0403">
        <w:rPr>
          <w:sz w:val="24"/>
          <w:szCs w:val="24"/>
        </w:rPr>
        <w:t>Darbų vykdymo grafiką</w:t>
      </w:r>
      <w:r w:rsidRPr="000F0403">
        <w:rPr>
          <w:b/>
          <w:sz w:val="24"/>
          <w:szCs w:val="24"/>
        </w:rPr>
        <w:t xml:space="preserve"> </w:t>
      </w:r>
      <w:r w:rsidRPr="000F0403">
        <w:rPr>
          <w:sz w:val="24"/>
          <w:szCs w:val="24"/>
          <w:lang w:eastAsia="lt-LT"/>
        </w:rPr>
        <w:t>(žiniaraštį (</w:t>
      </w:r>
      <w:r w:rsidRPr="000F0403">
        <w:rPr>
          <w:sz w:val="24"/>
          <w:szCs w:val="24"/>
        </w:rPr>
        <w:t>įkainotų veiklų sąrašą))</w:t>
      </w:r>
      <w:r w:rsidRPr="000F0403">
        <w:rPr>
          <w:sz w:val="24"/>
          <w:szCs w:val="24"/>
          <w:lang w:eastAsia="lt-LT"/>
        </w:rPr>
        <w:t>, nurodydamas jame naujus su subtiekėjais, subteikėjais, subrangovais susijusius duomenis (</w:t>
      </w:r>
      <w:r w:rsidRPr="000F0403">
        <w:rPr>
          <w:i/>
          <w:iCs/>
          <w:sz w:val="24"/>
          <w:szCs w:val="24"/>
          <w:lang w:eastAsia="lt-LT"/>
        </w:rPr>
        <w:t>darbus, kuriuos jie dirbs, planuojamas darbų vertes</w:t>
      </w:r>
      <w:r w:rsidRPr="000F0403">
        <w:rPr>
          <w:sz w:val="24"/>
          <w:szCs w:val="24"/>
          <w:lang w:eastAsia="lt-LT"/>
        </w:rPr>
        <w:t xml:space="preserve">). </w:t>
      </w:r>
      <w:bookmarkStart w:id="2" w:name="_Hlk507490033"/>
      <w:r w:rsidRPr="000F0403">
        <w:rPr>
          <w:sz w:val="24"/>
          <w:szCs w:val="24"/>
          <w:lang w:eastAsia="lt-LT"/>
        </w:rPr>
        <w:t xml:space="preserve">Atnaujintą </w:t>
      </w:r>
      <w:bookmarkStart w:id="3" w:name="_Hlk507490047"/>
      <w:bookmarkEnd w:id="2"/>
      <w:r w:rsidRPr="000F0403">
        <w:rPr>
          <w:sz w:val="24"/>
          <w:szCs w:val="24"/>
          <w:lang w:eastAsia="lt-LT"/>
        </w:rPr>
        <w:t>grafiką (žiniaraštį (</w:t>
      </w:r>
      <w:r w:rsidRPr="000F0403">
        <w:rPr>
          <w:sz w:val="24"/>
          <w:szCs w:val="24"/>
        </w:rPr>
        <w:t xml:space="preserve">įkainotų veiklų sąrašą)) </w:t>
      </w:r>
      <w:r w:rsidRPr="000F0403">
        <w:rPr>
          <w:sz w:val="24"/>
          <w:szCs w:val="24"/>
          <w:lang w:eastAsia="lt-LT"/>
        </w:rPr>
        <w:t>turi suderinti</w:t>
      </w:r>
      <w:bookmarkEnd w:id="3"/>
      <w:r w:rsidRPr="000F0403">
        <w:rPr>
          <w:sz w:val="24"/>
          <w:szCs w:val="24"/>
          <w:lang w:eastAsia="lt-LT"/>
        </w:rPr>
        <w:t xml:space="preserve"> statinio statybos techninis prižiūrėtojas ir </w:t>
      </w:r>
      <w:bookmarkStart w:id="4" w:name="_Hlk507490055"/>
      <w:r w:rsidRPr="000F0403">
        <w:rPr>
          <w:sz w:val="24"/>
          <w:szCs w:val="24"/>
          <w:lang w:eastAsia="lt-LT"/>
        </w:rPr>
        <w:t>Užsakovo atstov</w:t>
      </w:r>
      <w:bookmarkEnd w:id="4"/>
      <w:r w:rsidR="004A30BB">
        <w:rPr>
          <w:sz w:val="24"/>
          <w:szCs w:val="24"/>
          <w:lang w:eastAsia="lt-LT"/>
        </w:rPr>
        <w:t>as</w:t>
      </w:r>
      <w:r w:rsidRPr="000F0403">
        <w:rPr>
          <w:sz w:val="24"/>
          <w:szCs w:val="24"/>
          <w:lang w:eastAsia="lt-LT"/>
        </w:rPr>
        <w:t>.</w:t>
      </w:r>
    </w:p>
    <w:p w14:paraId="7151928A" w14:textId="77777777" w:rsidR="00FC1A22" w:rsidRPr="000F0403" w:rsidRDefault="00FC1A22" w:rsidP="00D92E65">
      <w:pPr>
        <w:pStyle w:val="Stilius3"/>
        <w:tabs>
          <w:tab w:val="left" w:pos="2142"/>
        </w:tabs>
        <w:spacing w:before="0" w:line="276" w:lineRule="auto"/>
        <w:rPr>
          <w:sz w:val="24"/>
          <w:szCs w:val="24"/>
          <w:lang w:eastAsia="lt-LT"/>
        </w:rPr>
      </w:pPr>
      <w:r w:rsidRPr="000F0403">
        <w:rPr>
          <w:sz w:val="24"/>
          <w:szCs w:val="24"/>
          <w:lang w:eastAsia="lt-LT"/>
        </w:rPr>
        <w:t xml:space="preserve">4.8. </w:t>
      </w:r>
      <w:r w:rsidRPr="000F0403">
        <w:rPr>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0F0403" w:rsidRDefault="00FC1A22" w:rsidP="00D92E65">
      <w:pPr>
        <w:pStyle w:val="Stilius3"/>
        <w:tabs>
          <w:tab w:val="left" w:pos="2142"/>
        </w:tabs>
        <w:spacing w:before="0" w:line="276" w:lineRule="auto"/>
        <w:rPr>
          <w:sz w:val="24"/>
          <w:szCs w:val="24"/>
          <w:lang w:eastAsia="lt-LT"/>
        </w:rPr>
      </w:pPr>
      <w:r w:rsidRPr="000F0403">
        <w:rPr>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0F0403" w:rsidRDefault="00FC1A22" w:rsidP="00D92E65">
      <w:pPr>
        <w:pStyle w:val="Stilius3"/>
        <w:spacing w:before="0" w:line="276" w:lineRule="auto"/>
        <w:rPr>
          <w:sz w:val="24"/>
          <w:szCs w:val="24"/>
        </w:rPr>
      </w:pPr>
      <w:r w:rsidRPr="000F0403">
        <w:rPr>
          <w:sz w:val="24"/>
          <w:szCs w:val="24"/>
        </w:rPr>
        <w:t xml:space="preserve">4.10. Jeigu Rangovas nutraukia Darbus, vėluoja atlikti bet kokią Darbų grupę pagal </w:t>
      </w:r>
      <w:r w:rsidRPr="000F0403">
        <w:rPr>
          <w:sz w:val="24"/>
          <w:szCs w:val="24"/>
          <w:lang w:eastAsia="lt-LT"/>
        </w:rPr>
        <w:t>žiniaraštyje (</w:t>
      </w:r>
      <w:r w:rsidRPr="000F0403">
        <w:rPr>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C916199" w14:textId="77777777" w:rsidR="006F2305" w:rsidRPr="00E46CAC" w:rsidRDefault="006F2305" w:rsidP="00D92E65">
      <w:pPr>
        <w:pStyle w:val="Stilius3"/>
        <w:spacing w:before="0" w:line="276" w:lineRule="auto"/>
        <w:rPr>
          <w:sz w:val="24"/>
          <w:szCs w:val="24"/>
        </w:rPr>
      </w:pPr>
      <w:r w:rsidRPr="00E46CAC">
        <w:rPr>
          <w:sz w:val="24"/>
          <w:szCs w:val="24"/>
        </w:rPr>
        <w:lastRenderedPageBreak/>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E46CAC">
        <w:rPr>
          <w:bCs/>
          <w:sz w:val="24"/>
          <w:szCs w:val="24"/>
        </w:rPr>
        <w:t>sustabdymo trukmę dienomis</w:t>
      </w:r>
      <w:r w:rsidRPr="00E46CAC">
        <w:rPr>
          <w:sz w:val="24"/>
          <w:szCs w:val="24"/>
        </w:rPr>
        <w:t xml:space="preserve">. Darbų ar jų dalies atlikimo terminas gali būti sustabdomas esant, bet neapsiribojant, šioms aplinkybėms: </w:t>
      </w:r>
    </w:p>
    <w:p w14:paraId="005A0014" w14:textId="77777777" w:rsidR="006F2305" w:rsidRPr="00E46CAC" w:rsidRDefault="006F2305" w:rsidP="00D92E65">
      <w:pPr>
        <w:spacing w:line="276" w:lineRule="auto"/>
        <w:ind w:firstLine="567"/>
        <w:jc w:val="both"/>
        <w:rPr>
          <w:bCs/>
          <w:lang w:val="lt-LT"/>
        </w:rPr>
      </w:pPr>
      <w:r w:rsidRPr="00E46CAC">
        <w:rPr>
          <w:bCs/>
          <w:lang w:val="lt-LT"/>
        </w:rPr>
        <w:t xml:space="preserve">4.11.1. papildomi archeologiniai tyrinėjimai, kurie nebuvo numatyti, bet kuriuos būtina atlikti; </w:t>
      </w:r>
    </w:p>
    <w:p w14:paraId="17C1BC69" w14:textId="77777777" w:rsidR="006F2305" w:rsidRPr="00E46CAC" w:rsidRDefault="006F2305" w:rsidP="00D92E65">
      <w:pPr>
        <w:spacing w:line="276" w:lineRule="auto"/>
        <w:ind w:firstLine="567"/>
        <w:jc w:val="both"/>
        <w:rPr>
          <w:bCs/>
          <w:lang w:val="lt-LT"/>
        </w:rPr>
      </w:pPr>
      <w:r w:rsidRPr="00E46CAC">
        <w:rPr>
          <w:lang w:val="lt-LT"/>
        </w:rPr>
        <w:t>4.11.2. vėluojama perduoti statybvietę ar jos dalį</w:t>
      </w:r>
      <w:r w:rsidRPr="00E46CAC">
        <w:rPr>
          <w:bCs/>
          <w:lang w:val="lt-LT"/>
        </w:rPr>
        <w:t>; laiku neatlaisvinta Darbų vieta;</w:t>
      </w:r>
    </w:p>
    <w:p w14:paraId="7E65C403" w14:textId="77777777" w:rsidR="006F2305" w:rsidRPr="00E46CAC" w:rsidRDefault="006F2305" w:rsidP="00D92E65">
      <w:pPr>
        <w:spacing w:line="276" w:lineRule="auto"/>
        <w:ind w:firstLine="567"/>
        <w:jc w:val="both"/>
        <w:rPr>
          <w:bCs/>
          <w:lang w:val="lt-LT"/>
        </w:rPr>
      </w:pPr>
      <w:r w:rsidRPr="00E46CAC">
        <w:rPr>
          <w:lang w:val="lt-LT"/>
        </w:rPr>
        <w:t xml:space="preserve">4.11.3. Užsakovas neturi galimybės vykdyti savo įsipareigojimų pagal Sutartį (netenka finansinių galimybių apmokėti už atliekamus Darbus); </w:t>
      </w:r>
    </w:p>
    <w:p w14:paraId="211D9452" w14:textId="77777777" w:rsidR="006F2305" w:rsidRPr="00E46CAC" w:rsidRDefault="006F2305" w:rsidP="00D92E65">
      <w:pPr>
        <w:spacing w:line="276" w:lineRule="auto"/>
        <w:ind w:firstLine="567"/>
        <w:jc w:val="both"/>
        <w:rPr>
          <w:bCs/>
          <w:lang w:val="lt-LT"/>
        </w:rPr>
      </w:pPr>
      <w:r w:rsidRPr="00E46CAC">
        <w:rPr>
          <w:bCs/>
          <w:lang w:val="lt-LT"/>
        </w:rPr>
        <w:t xml:space="preserve">4.11.4. būtinas papildomas laikas įvykdyti papildomų darbų viešąjį pirkimą; </w:t>
      </w:r>
    </w:p>
    <w:p w14:paraId="06CFC2C4" w14:textId="77777777" w:rsidR="006F2305" w:rsidRPr="00E46CAC" w:rsidRDefault="006F2305" w:rsidP="00D92E65">
      <w:pPr>
        <w:spacing w:line="276" w:lineRule="auto"/>
        <w:ind w:firstLine="567"/>
        <w:jc w:val="both"/>
        <w:rPr>
          <w:bCs/>
          <w:lang w:val="lt-LT"/>
        </w:rPr>
      </w:pPr>
      <w:r w:rsidRPr="00E46CAC">
        <w:rPr>
          <w:bCs/>
          <w:lang w:val="lt-LT"/>
        </w:rPr>
        <w:t>4.11.5. kitos aplinkybės, kurios nebuvo žinomos pirkimo vykdymo metu ir su kuriomis susidurtų bet kuris rangovas</w:t>
      </w:r>
      <w:r w:rsidRPr="00E46CAC">
        <w:rPr>
          <w:lang w:val="lt-LT"/>
        </w:rPr>
        <w:t>. Aplinkybės, kurios yra priskiriamos Rangovo rizikai, pavyzdžiui, subtiekėjų neveikimas ar netinkamas veikimas ir pan., nėra laikomos aplinkybėmis, dėl kurių gali būti sustabdomas Darbų atlikimas;</w:t>
      </w:r>
    </w:p>
    <w:p w14:paraId="6B6F9CC9" w14:textId="77777777" w:rsidR="006F2305" w:rsidRPr="00E46CAC" w:rsidRDefault="006F2305" w:rsidP="00D92E65">
      <w:pPr>
        <w:spacing w:line="276" w:lineRule="auto"/>
        <w:ind w:firstLine="567"/>
        <w:jc w:val="both"/>
        <w:rPr>
          <w:bCs/>
          <w:lang w:val="lt-LT"/>
        </w:rPr>
      </w:pPr>
      <w:r w:rsidRPr="00E46CAC">
        <w:rPr>
          <w:bCs/>
          <w:lang w:val="lt-LT"/>
        </w:rPr>
        <w:t xml:space="preserve">4.11.6. </w:t>
      </w:r>
      <w:r w:rsidRPr="00E46CAC">
        <w:rPr>
          <w:lang w:val="lt-LT"/>
        </w:rPr>
        <w:t>papildomos projektavimo paslaugos (kai Darbai buvo perkami pagal techninį projektą), be kurių negalima užbaigti Sutarties;</w:t>
      </w:r>
    </w:p>
    <w:p w14:paraId="33DEC514" w14:textId="77777777" w:rsidR="006F2305" w:rsidRPr="00E46CAC" w:rsidRDefault="006F2305" w:rsidP="00D92E65">
      <w:pPr>
        <w:spacing w:line="276" w:lineRule="auto"/>
        <w:ind w:firstLine="567"/>
        <w:jc w:val="both"/>
        <w:rPr>
          <w:lang w:val="lt-LT"/>
        </w:rPr>
      </w:pPr>
      <w:r w:rsidRPr="00E46CAC">
        <w:rPr>
          <w:lang w:val="lt-LT"/>
        </w:rPr>
        <w:t>4.11.7. bet koks vėlavimas, kliūtys ar trukdymai, sukelti arba priskiriami Užsakovui arba tretiesiems asmenims, trečiųjų šalių neveikimas arba netinkamas veikimas;</w:t>
      </w:r>
    </w:p>
    <w:p w14:paraId="043B6610" w14:textId="77777777" w:rsidR="006F2305" w:rsidRPr="00E46CAC" w:rsidRDefault="006F2305" w:rsidP="00D92E65">
      <w:pPr>
        <w:spacing w:line="276" w:lineRule="auto"/>
        <w:ind w:firstLine="567"/>
        <w:jc w:val="both"/>
        <w:rPr>
          <w:lang w:val="lt-LT"/>
        </w:rPr>
      </w:pPr>
      <w:r w:rsidRPr="00E46CAC">
        <w:rPr>
          <w:bCs/>
          <w:lang w:val="lt-LT"/>
        </w:rPr>
        <w:t xml:space="preserve">4.11.8. bet koks nenumatomas gamtos jėgų veikimas, kurio joks patyręs Rangovas nebūtų galėjęs tikėtis (pavyzdžiui, </w:t>
      </w:r>
      <w:r w:rsidRPr="00E46CAC">
        <w:rPr>
          <w:lang w:val="lt-LT"/>
        </w:rPr>
        <w:t>ekstremalios gamtinės sąlygos – kritulių kiekis, žymiai besiskiriantis nuo daugiamečio vidutinio kiekio, patvirtintas oficialiais kompetentingų institucijų dokumentais;</w:t>
      </w:r>
    </w:p>
    <w:p w14:paraId="75C72676" w14:textId="77777777" w:rsidR="006F2305" w:rsidRPr="00E46CAC" w:rsidRDefault="006F2305" w:rsidP="00D92E65">
      <w:pPr>
        <w:spacing w:line="276" w:lineRule="auto"/>
        <w:ind w:firstLine="567"/>
        <w:jc w:val="both"/>
        <w:rPr>
          <w:bCs/>
          <w:lang w:val="lt-LT"/>
        </w:rPr>
      </w:pPr>
      <w:r w:rsidRPr="00E46CAC">
        <w:rPr>
          <w:lang w:val="lt-LT"/>
        </w:rPr>
        <w:t xml:space="preserve">4.11.9. fizinės kliūtys arba kitos nei klimatinės fizinės sąlygos, su kuriomis vykdant Darbus susidurta statybvietėje, ir tų kliūčių ar sąlygų Rangovas nebūtų galėjęs pagrįstai numatyti; </w:t>
      </w:r>
    </w:p>
    <w:p w14:paraId="741B74F9" w14:textId="77777777" w:rsidR="006F2305" w:rsidRPr="00E46CAC" w:rsidRDefault="006F2305" w:rsidP="00D92E65">
      <w:pPr>
        <w:spacing w:line="276" w:lineRule="auto"/>
        <w:ind w:firstLine="567"/>
        <w:jc w:val="both"/>
        <w:rPr>
          <w:bCs/>
          <w:lang w:val="lt-LT"/>
        </w:rPr>
      </w:pPr>
      <w:r w:rsidRPr="00E46CAC">
        <w:rPr>
          <w:bCs/>
          <w:lang w:val="lt-LT"/>
        </w:rPr>
        <w:t>4.11.10. bet koks uždelsimas ar sutrikimas dėl atliekamo pakeitimo.</w:t>
      </w:r>
    </w:p>
    <w:p w14:paraId="5C637B40" w14:textId="77777777" w:rsidR="006F2305" w:rsidRPr="00E46CAC" w:rsidRDefault="006F2305" w:rsidP="00D92E65">
      <w:pPr>
        <w:spacing w:line="276" w:lineRule="auto"/>
        <w:jc w:val="both"/>
        <w:rPr>
          <w:bCs/>
          <w:lang w:val="lt-LT"/>
        </w:rPr>
      </w:pPr>
      <w:r w:rsidRPr="00E46CAC">
        <w:rPr>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E46CAC">
        <w:rPr>
          <w:bCs/>
          <w:lang w:val="lt-LT"/>
        </w:rPr>
        <w:t>Darbų vykdymą, Darbai atliekami per jiems likusį laikotarpį (laiką), kuris buvo likęs iki sustabdymo.</w:t>
      </w:r>
      <w:r w:rsidRPr="00E46CAC">
        <w:rPr>
          <w:lang w:val="lt-LT"/>
        </w:rPr>
        <w:t xml:space="preserve"> Darbų ar jų dalies atlikimo termino sustabdymas ir (ar) Darbų ar jų dalies atlikimo termino pabaigos nukėlimas fiksuojamas raštu.</w:t>
      </w:r>
    </w:p>
    <w:p w14:paraId="6F7C3DC2" w14:textId="77777777" w:rsidR="006F2305" w:rsidRPr="000F0403" w:rsidRDefault="006F2305" w:rsidP="00D92E65">
      <w:pPr>
        <w:pStyle w:val="Sraopastraipa"/>
        <w:widowControl/>
        <w:autoSpaceDE/>
        <w:autoSpaceDN/>
        <w:adjustRightInd/>
        <w:spacing w:line="276" w:lineRule="auto"/>
        <w:ind w:left="0" w:firstLine="0"/>
        <w:jc w:val="both"/>
        <w:rPr>
          <w:rFonts w:ascii="Times New Roman" w:hAnsi="Times New Roman"/>
          <w:sz w:val="24"/>
          <w:lang w:val="lt-LT"/>
        </w:rPr>
      </w:pPr>
      <w:r w:rsidRPr="00E46CAC">
        <w:rPr>
          <w:rFonts w:ascii="Times New Roman" w:hAnsi="Times New Roman"/>
          <w:sz w:val="24"/>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0C5A30D1" w14:textId="77777777" w:rsidR="006F2305" w:rsidRPr="000F0403" w:rsidRDefault="006F2305" w:rsidP="00D92E65">
      <w:pPr>
        <w:pStyle w:val="Sraopastraipa"/>
        <w:widowControl/>
        <w:tabs>
          <w:tab w:val="left" w:pos="993"/>
        </w:tabs>
        <w:suppressAutoHyphens/>
        <w:spacing w:line="276" w:lineRule="auto"/>
        <w:ind w:left="0" w:firstLine="0"/>
        <w:jc w:val="both"/>
        <w:rPr>
          <w:rFonts w:ascii="Times New Roman" w:hAnsi="Times New Roman"/>
          <w:sz w:val="24"/>
          <w:lang w:val="lt-LT" w:eastAsia="lt-LT"/>
        </w:rPr>
      </w:pPr>
      <w:r w:rsidRPr="000F0403">
        <w:rPr>
          <w:rFonts w:ascii="Times New Roman" w:hAnsi="Times New Roman"/>
          <w:sz w:val="24"/>
          <w:lang w:val="lt-LT" w:eastAsia="lt-LT"/>
        </w:rPr>
        <w:t xml:space="preserve">4.14. Rangovas prisiima atsakomybę už blogą medžiagų kokybę. Prieš statybos darbų pradžią, tačiau ne vėliau kaip prieš 2 (dvi) darbo dienas </w:t>
      </w:r>
      <w:r w:rsidRPr="000F0403">
        <w:rPr>
          <w:rFonts w:ascii="Times New Roman" w:hAnsi="Times New Roman"/>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0F0403">
        <w:rPr>
          <w:rFonts w:ascii="Times New Roman" w:hAnsi="Times New Roman"/>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w:t>
      </w:r>
      <w:r w:rsidRPr="000F0403">
        <w:rPr>
          <w:rFonts w:ascii="Times New Roman" w:hAnsi="Times New Roman"/>
          <w:sz w:val="24"/>
          <w:lang w:val="lt-LT" w:eastAsia="lt-LT"/>
        </w:rPr>
        <w:lastRenderedPageBreak/>
        <w:t xml:space="preserve">sutikimą bei statinio statybos techninio prižiūrėtojo suderinimą (vizavimą). Sutartyje numatytų statybos darbų atlikimui Rangovas negali naudoti jokių statinio statybos techninio prižiūrėtojo nepatvirtintų gaminių ir/ar medžiagų. </w:t>
      </w:r>
    </w:p>
    <w:p w14:paraId="7B0F86C8" w14:textId="77777777" w:rsidR="006F2305" w:rsidRPr="000F0403" w:rsidRDefault="006F2305" w:rsidP="00D92E65">
      <w:pPr>
        <w:pStyle w:val="Sraopastraipa"/>
        <w:widowControl/>
        <w:tabs>
          <w:tab w:val="left" w:pos="993"/>
        </w:tabs>
        <w:suppressAutoHyphens/>
        <w:spacing w:line="276" w:lineRule="auto"/>
        <w:ind w:left="0" w:firstLine="0"/>
        <w:jc w:val="both"/>
        <w:rPr>
          <w:rFonts w:ascii="Times New Roman" w:hAnsi="Times New Roman"/>
          <w:sz w:val="24"/>
          <w:lang w:val="lt-LT" w:eastAsia="lt-LT"/>
        </w:rPr>
      </w:pPr>
      <w:r w:rsidRPr="000F0403">
        <w:rPr>
          <w:rFonts w:ascii="Times New Roman" w:hAnsi="Times New Roman"/>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0F0403">
        <w:rPr>
          <w:rFonts w:ascii="Times New Roman" w:hAnsi="Times New Roman"/>
          <w:sz w:val="24"/>
          <w:lang w:val="lt-LT"/>
        </w:rPr>
        <w:t>užtikrinamas patekimas į teritorijas, kurios ribojasi su kelio ruožu, kuriame vykdomi Darbai, taip pat sudaromos kuo mažesnės kliūtys pagalbos tarnybų transporto eismui</w:t>
      </w:r>
      <w:r w:rsidRPr="000F0403">
        <w:rPr>
          <w:rFonts w:ascii="Times New Roman" w:hAnsi="Times New Roman"/>
          <w:sz w:val="24"/>
          <w:lang w:val="lt-LT" w:eastAsia="lt-LT"/>
        </w:rPr>
        <w:t xml:space="preserve">. Kelio ruože, kuriame vykdomi Darbai, transporto eismas gali būti nutrauktas tik suderinus apylankas. </w:t>
      </w:r>
    </w:p>
    <w:p w14:paraId="1DB2A417" w14:textId="77777777" w:rsidR="006F2305" w:rsidRPr="000F0403" w:rsidRDefault="006F2305" w:rsidP="00D92E65">
      <w:pPr>
        <w:pStyle w:val="Sraopastraipa"/>
        <w:widowControl/>
        <w:tabs>
          <w:tab w:val="left" w:pos="993"/>
        </w:tabs>
        <w:suppressAutoHyphens/>
        <w:spacing w:line="276" w:lineRule="auto"/>
        <w:ind w:left="0" w:firstLine="0"/>
        <w:jc w:val="both"/>
        <w:rPr>
          <w:rFonts w:ascii="Times New Roman" w:hAnsi="Times New Roman"/>
          <w:sz w:val="24"/>
          <w:lang w:val="lt-LT" w:eastAsia="lt-LT"/>
        </w:rPr>
      </w:pPr>
      <w:r w:rsidRPr="000F0403">
        <w:rPr>
          <w:rFonts w:ascii="Times New Roman" w:hAnsi="Times New Roman"/>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 išskyrus atvejus, kai Rangovas eismą organizuoja remontuojamo ruožo nesurištu sluoksniu.</w:t>
      </w:r>
    </w:p>
    <w:p w14:paraId="66466D65" w14:textId="568532F1" w:rsidR="006F2305" w:rsidRPr="000F0403" w:rsidRDefault="006F2305" w:rsidP="00D92E65">
      <w:pPr>
        <w:pStyle w:val="Sraopastraipa"/>
        <w:widowControl/>
        <w:tabs>
          <w:tab w:val="left" w:pos="993"/>
        </w:tabs>
        <w:suppressAutoHyphens/>
        <w:spacing w:line="276" w:lineRule="auto"/>
        <w:ind w:left="0" w:firstLine="0"/>
        <w:jc w:val="both"/>
        <w:rPr>
          <w:rFonts w:ascii="Times New Roman" w:hAnsi="Times New Roman"/>
          <w:sz w:val="24"/>
          <w:lang w:val="lt-LT"/>
        </w:rPr>
      </w:pPr>
      <w:r w:rsidRPr="000F0403">
        <w:rPr>
          <w:rFonts w:ascii="Times New Roman" w:hAnsi="Times New Roman"/>
          <w:sz w:val="24"/>
          <w:lang w:val="lt-LT"/>
        </w:rPr>
        <w:t>4.1</w:t>
      </w:r>
      <w:r w:rsidR="00CA0C79" w:rsidRPr="000F0403">
        <w:rPr>
          <w:rFonts w:ascii="Times New Roman" w:hAnsi="Times New Roman"/>
          <w:sz w:val="24"/>
          <w:lang w:val="lt-LT"/>
        </w:rPr>
        <w:t>7</w:t>
      </w:r>
      <w:r w:rsidRPr="000F0403">
        <w:rPr>
          <w:rFonts w:ascii="Times New Roman" w:hAnsi="Times New Roman"/>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6DF9A2D" w14:textId="542D3E11" w:rsidR="006F2305" w:rsidRPr="000F0403" w:rsidRDefault="006F2305" w:rsidP="00D92E65">
      <w:pPr>
        <w:pStyle w:val="Pagrindinistekstas"/>
        <w:tabs>
          <w:tab w:val="num" w:pos="907"/>
        </w:tabs>
        <w:spacing w:after="0" w:line="276" w:lineRule="auto"/>
        <w:jc w:val="both"/>
        <w:rPr>
          <w:lang w:val="lt-LT"/>
        </w:rPr>
      </w:pPr>
      <w:r w:rsidRPr="000F0403">
        <w:rPr>
          <w:lang w:val="lt-LT"/>
        </w:rPr>
        <w:t>4.1</w:t>
      </w:r>
      <w:r w:rsidR="00CA0C79" w:rsidRPr="000F0403">
        <w:rPr>
          <w:lang w:val="lt-LT"/>
        </w:rPr>
        <w:t>8</w:t>
      </w:r>
      <w:r w:rsidRPr="000F0403">
        <w:rPr>
          <w:lang w:val="lt-LT"/>
        </w:rPr>
        <w:t>. Visi Rangovo parengti brėžiniai turi būti patvirtinti statybos techninės priežiūros vadovo prieš atliekant Darbus.</w:t>
      </w:r>
    </w:p>
    <w:p w14:paraId="3B2A8C0F" w14:textId="0232EE3E" w:rsidR="006F2305" w:rsidRPr="000F0403" w:rsidRDefault="006F2305" w:rsidP="00D92E65">
      <w:pPr>
        <w:pStyle w:val="Pagrindinistekstas"/>
        <w:tabs>
          <w:tab w:val="num" w:pos="907"/>
        </w:tabs>
        <w:spacing w:after="0" w:line="276" w:lineRule="auto"/>
        <w:jc w:val="both"/>
        <w:rPr>
          <w:lang w:val="lt-LT"/>
        </w:rPr>
      </w:pPr>
      <w:r w:rsidRPr="000F0403">
        <w:rPr>
          <w:lang w:val="lt-LT"/>
        </w:rPr>
        <w:t>4.</w:t>
      </w:r>
      <w:r w:rsidR="00CA0C79" w:rsidRPr="000F0403">
        <w:rPr>
          <w:lang w:val="lt-LT"/>
        </w:rPr>
        <w:t>19</w:t>
      </w:r>
      <w:r w:rsidRPr="000F0403">
        <w:rPr>
          <w:lang w:val="lt-LT"/>
        </w:rPr>
        <w:t>. Rangovas įsipareigoja savarankiškai apsirūpinti Darbams atlikti reikalingais materialiniais ištekliais.</w:t>
      </w:r>
    </w:p>
    <w:p w14:paraId="6A4C01E0" w14:textId="1B097A55" w:rsidR="006F2305" w:rsidRPr="000F0403" w:rsidRDefault="006F2305" w:rsidP="00D92E65">
      <w:pPr>
        <w:pStyle w:val="Sraopastraipa"/>
        <w:widowControl/>
        <w:tabs>
          <w:tab w:val="left" w:pos="993"/>
        </w:tabs>
        <w:suppressAutoHyphens/>
        <w:spacing w:line="276" w:lineRule="auto"/>
        <w:ind w:left="0" w:firstLine="0"/>
        <w:jc w:val="both"/>
        <w:rPr>
          <w:rFonts w:ascii="Times New Roman" w:hAnsi="Times New Roman"/>
          <w:sz w:val="24"/>
          <w:lang w:val="lt-LT" w:eastAsia="lt-LT"/>
        </w:rPr>
      </w:pPr>
      <w:r w:rsidRPr="000F0403">
        <w:rPr>
          <w:rFonts w:ascii="Times New Roman" w:hAnsi="Times New Roman"/>
          <w:sz w:val="24"/>
          <w:lang w:val="lt-LT" w:eastAsia="lt-LT"/>
        </w:rPr>
        <w:t>4.2</w:t>
      </w:r>
      <w:r w:rsidR="00CA0C79" w:rsidRPr="000F0403">
        <w:rPr>
          <w:rFonts w:ascii="Times New Roman" w:hAnsi="Times New Roman"/>
          <w:sz w:val="24"/>
          <w:lang w:val="lt-LT" w:eastAsia="lt-LT"/>
        </w:rPr>
        <w:t>0</w:t>
      </w:r>
      <w:r w:rsidRPr="000F0403">
        <w:rPr>
          <w:rFonts w:ascii="Times New Roman" w:hAnsi="Times New Roman"/>
          <w:sz w:val="24"/>
          <w:lang w:val="lt-LT" w:eastAsia="lt-LT"/>
        </w:rPr>
        <w:t>. Per visą Darbų vykdymo laikotarpį Rangovas garantuoja objekte darbo ir priešgaisrinę saugą ir aplinkos ekologinę apsaugą.</w:t>
      </w:r>
    </w:p>
    <w:p w14:paraId="35ED4357" w14:textId="05B58F0D" w:rsidR="00FC1A22" w:rsidRPr="0078116A" w:rsidRDefault="006F2305" w:rsidP="0078116A">
      <w:pPr>
        <w:pStyle w:val="Sraopastraipa"/>
        <w:widowControl/>
        <w:tabs>
          <w:tab w:val="left" w:pos="993"/>
        </w:tabs>
        <w:suppressAutoHyphens/>
        <w:spacing w:line="276" w:lineRule="auto"/>
        <w:ind w:left="0" w:firstLine="0"/>
        <w:jc w:val="both"/>
        <w:rPr>
          <w:rFonts w:ascii="Times New Roman" w:hAnsi="Times New Roman"/>
          <w:sz w:val="24"/>
          <w:lang w:val="lt-LT" w:eastAsia="lt-LT"/>
        </w:rPr>
      </w:pPr>
      <w:r w:rsidRPr="000F0403">
        <w:rPr>
          <w:rFonts w:ascii="Times New Roman" w:hAnsi="Times New Roman"/>
          <w:sz w:val="24"/>
          <w:lang w:val="lt-LT" w:eastAsia="lt-LT"/>
        </w:rPr>
        <w:t>4.2</w:t>
      </w:r>
      <w:r w:rsidR="00CA0C79" w:rsidRPr="000F0403">
        <w:rPr>
          <w:rFonts w:ascii="Times New Roman" w:hAnsi="Times New Roman"/>
          <w:sz w:val="24"/>
          <w:lang w:val="lt-LT" w:eastAsia="lt-LT"/>
        </w:rPr>
        <w:t>1</w:t>
      </w:r>
      <w:r w:rsidRPr="000F0403">
        <w:rPr>
          <w:rFonts w:ascii="Times New Roman" w:hAnsi="Times New Roman"/>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72544F34" w14:textId="77777777" w:rsidR="009E5923" w:rsidRPr="000F0403" w:rsidRDefault="00FC1A22" w:rsidP="00D92E65">
      <w:pPr>
        <w:pStyle w:val="Pagrindinistekstas"/>
        <w:spacing w:after="0" w:line="276" w:lineRule="auto"/>
        <w:jc w:val="center"/>
        <w:rPr>
          <w:b/>
          <w:bCs/>
          <w:caps/>
          <w:lang w:val="lt-LT"/>
        </w:rPr>
      </w:pPr>
      <w:r w:rsidRPr="000F0403">
        <w:rPr>
          <w:b/>
          <w:bCs/>
          <w:caps/>
          <w:lang w:val="lt-LT"/>
        </w:rPr>
        <w:t>V</w:t>
      </w:r>
      <w:r w:rsidR="009E5923" w:rsidRPr="000F0403">
        <w:rPr>
          <w:b/>
          <w:bCs/>
          <w:caps/>
          <w:lang w:val="lt-LT"/>
        </w:rPr>
        <w:t xml:space="preserve"> SKYRIUS</w:t>
      </w:r>
    </w:p>
    <w:p w14:paraId="6A3D27DC" w14:textId="50BCB40E" w:rsidR="00FC1A22" w:rsidRPr="000F0403" w:rsidRDefault="00FC1A22" w:rsidP="00D92E65">
      <w:pPr>
        <w:pStyle w:val="Pagrindinistekstas"/>
        <w:spacing w:after="0" w:line="276" w:lineRule="auto"/>
        <w:jc w:val="center"/>
        <w:rPr>
          <w:b/>
          <w:bCs/>
          <w:caps/>
          <w:lang w:val="lt-LT"/>
        </w:rPr>
      </w:pPr>
      <w:r w:rsidRPr="000F0403">
        <w:rPr>
          <w:b/>
          <w:bCs/>
          <w:caps/>
          <w:lang w:val="lt-LT"/>
        </w:rPr>
        <w:t>Sutarties kainodara, atsiskaitymų ir mokėjimų tvarka</w:t>
      </w:r>
    </w:p>
    <w:p w14:paraId="472F1929" w14:textId="77777777" w:rsidR="00FC1A22" w:rsidRPr="000F0403" w:rsidRDefault="00FC1A22" w:rsidP="00D92E65">
      <w:pPr>
        <w:pStyle w:val="Pagrindinistekstas"/>
        <w:tabs>
          <w:tab w:val="left" w:pos="0"/>
          <w:tab w:val="left" w:pos="567"/>
          <w:tab w:val="left" w:pos="993"/>
        </w:tabs>
        <w:spacing w:after="0" w:line="276" w:lineRule="auto"/>
        <w:jc w:val="both"/>
        <w:rPr>
          <w:lang w:val="lt-LT"/>
        </w:rPr>
      </w:pPr>
      <w:r w:rsidRPr="000F0403">
        <w:rPr>
          <w:lang w:val="lt-LT"/>
        </w:rPr>
        <w:t xml:space="preserve">5.1. </w:t>
      </w:r>
      <w:r w:rsidRPr="000F0403">
        <w:rPr>
          <w:b/>
          <w:lang w:val="lt-LT"/>
        </w:rPr>
        <w:t>Pradinės Sutarties vertė</w:t>
      </w:r>
      <w:r w:rsidRPr="000F0403">
        <w:rPr>
          <w:lang w:val="lt-LT"/>
        </w:rPr>
        <w:t xml:space="preserve">  yra .......(</w:t>
      </w:r>
      <w:r w:rsidRPr="000F0403">
        <w:rPr>
          <w:shd w:val="clear" w:color="auto" w:fill="E7E6E6" w:themeFill="background2"/>
          <w:lang w:val="lt-LT"/>
        </w:rPr>
        <w:t>įrašyti tiekėjo pasiūlyme nurodytą pasiūlymo kainą EUR be PVM</w:t>
      </w:r>
      <w:r w:rsidRPr="000F0403">
        <w:rPr>
          <w:lang w:val="lt-LT"/>
        </w:rPr>
        <w:t xml:space="preserve">)........ </w:t>
      </w:r>
      <w:r w:rsidRPr="000F0403">
        <w:rPr>
          <w:b/>
          <w:lang w:val="lt-LT"/>
        </w:rPr>
        <w:t>EUR be PVM</w:t>
      </w:r>
      <w:r w:rsidRPr="000F0403">
        <w:rPr>
          <w:lang w:val="lt-LT"/>
        </w:rPr>
        <w:t xml:space="preserve">. </w:t>
      </w:r>
      <w:r w:rsidRPr="000F0403">
        <w:rPr>
          <w:b/>
          <w:lang w:val="lt-LT"/>
        </w:rPr>
        <w:t>Sutarties kaina</w:t>
      </w:r>
      <w:r w:rsidRPr="000F0403">
        <w:rPr>
          <w:lang w:val="lt-LT"/>
        </w:rPr>
        <w:t>, nustatyta viešojo pirkimo metu yra .......... .......(</w:t>
      </w:r>
      <w:r w:rsidRPr="000F0403">
        <w:rPr>
          <w:shd w:val="clear" w:color="auto" w:fill="E7E6E6" w:themeFill="background2"/>
          <w:lang w:val="lt-LT"/>
        </w:rPr>
        <w:t>įrašyti tiekėjo pasiūlyme nurodytą pasiūlymo kainą EUR su PVM</w:t>
      </w:r>
      <w:r w:rsidRPr="000F0403">
        <w:rPr>
          <w:lang w:val="lt-LT"/>
        </w:rPr>
        <w:t xml:space="preserve">)........ </w:t>
      </w:r>
      <w:r w:rsidRPr="000F0403">
        <w:rPr>
          <w:b/>
          <w:lang w:val="lt-LT"/>
        </w:rPr>
        <w:t>EUR su PVM.</w:t>
      </w:r>
      <w:r w:rsidRPr="000F0403">
        <w:rPr>
          <w:lang w:val="lt-LT"/>
        </w:rPr>
        <w:t xml:space="preserve">  </w:t>
      </w:r>
    </w:p>
    <w:p w14:paraId="0DDF9CDF" w14:textId="77777777" w:rsidR="00550C44" w:rsidRPr="000F0403" w:rsidRDefault="00FC1A22" w:rsidP="00D92E65">
      <w:pPr>
        <w:pStyle w:val="Pagrindinistekstas"/>
        <w:tabs>
          <w:tab w:val="left" w:pos="0"/>
          <w:tab w:val="left" w:pos="567"/>
          <w:tab w:val="left" w:pos="993"/>
        </w:tabs>
        <w:spacing w:after="0" w:line="276" w:lineRule="auto"/>
        <w:jc w:val="both"/>
        <w:rPr>
          <w:lang w:val="lt-LT"/>
        </w:rPr>
      </w:pPr>
      <w:r w:rsidRPr="000F0403">
        <w:rPr>
          <w:lang w:val="lt-LT"/>
        </w:rPr>
        <w:t xml:space="preserve">5.2. Šiai sutarčiai taikoma </w:t>
      </w:r>
      <w:r w:rsidRPr="000F0403">
        <w:rPr>
          <w:b/>
          <w:lang w:val="lt-LT"/>
        </w:rPr>
        <w:t>fiksuotos kainos kainodara</w:t>
      </w:r>
      <w:r w:rsidRPr="000F0403">
        <w:rPr>
          <w:lang w:val="lt-LT"/>
        </w:rPr>
        <w:t xml:space="preserve">. </w:t>
      </w:r>
    </w:p>
    <w:p w14:paraId="7D6990CD" w14:textId="1C63C604" w:rsidR="006E64A7" w:rsidRPr="000F0403" w:rsidRDefault="00550C44" w:rsidP="00D92E65">
      <w:pPr>
        <w:pStyle w:val="Pagrindinistekstas"/>
        <w:tabs>
          <w:tab w:val="left" w:pos="0"/>
          <w:tab w:val="left" w:pos="567"/>
          <w:tab w:val="left" w:pos="993"/>
        </w:tabs>
        <w:spacing w:after="0" w:line="276" w:lineRule="auto"/>
        <w:jc w:val="both"/>
        <w:rPr>
          <w:lang w:val="lt-LT"/>
        </w:rPr>
      </w:pPr>
      <w:r w:rsidRPr="000F0403">
        <w:rPr>
          <w:lang w:val="lt-LT"/>
        </w:rPr>
        <w:t xml:space="preserve">5.3. </w:t>
      </w:r>
      <w:r w:rsidR="00FC1A22" w:rsidRPr="00887B47">
        <w:rPr>
          <w:lang w:val="lt-LT"/>
        </w:rPr>
        <w:t xml:space="preserve">Rangovui tinkamai atlikus Darbus, Užsakovas privalo sumokėti </w:t>
      </w:r>
      <w:r w:rsidR="00360EF7" w:rsidRPr="00887B47">
        <w:rPr>
          <w:lang w:val="lt-LT"/>
        </w:rPr>
        <w:t xml:space="preserve">Sutarties kainą </w:t>
      </w:r>
      <w:r w:rsidR="00FC1A22" w:rsidRPr="00887B47">
        <w:rPr>
          <w:lang w:val="lt-LT"/>
        </w:rPr>
        <w:t xml:space="preserve">už visus pagal Sutartį atliktus Darbus. Į </w:t>
      </w:r>
      <w:r w:rsidR="00360EF7" w:rsidRPr="00887B47">
        <w:rPr>
          <w:lang w:val="lt-LT"/>
        </w:rPr>
        <w:t xml:space="preserve">Sutarties kainą </w:t>
      </w:r>
      <w:r w:rsidR="00FC1A22" w:rsidRPr="00887B47">
        <w:rPr>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r w:rsidR="009A7439" w:rsidRPr="00887B47">
        <w:rPr>
          <w:lang w:val="lt-LT"/>
        </w:rPr>
        <w:t xml:space="preserve"> </w:t>
      </w:r>
      <w:r w:rsidR="006E64A7" w:rsidRPr="00887B47">
        <w:rPr>
          <w:lang w:val="lt-LT"/>
        </w:rPr>
        <w:t>Bet koks kiekis, kuris gali būti nustatytas žiniaraštyje (įkainotų veiklų</w:t>
      </w:r>
      <w:r w:rsidR="00137318" w:rsidRPr="00887B47">
        <w:rPr>
          <w:lang w:val="lt-LT"/>
        </w:rPr>
        <w:t xml:space="preserve"> </w:t>
      </w:r>
      <w:r w:rsidR="006E64A7" w:rsidRPr="00887B47">
        <w:rPr>
          <w:lang w:val="lt-LT"/>
        </w:rPr>
        <w:t xml:space="preserve">sąraše) ar </w:t>
      </w:r>
      <w:r w:rsidR="00887B47" w:rsidRPr="00887B47">
        <w:rPr>
          <w:lang w:val="lt-LT"/>
        </w:rPr>
        <w:t>T</w:t>
      </w:r>
      <w:r w:rsidR="00137318" w:rsidRPr="00887B47">
        <w:rPr>
          <w:lang w:val="lt-LT"/>
        </w:rPr>
        <w:t>P</w:t>
      </w:r>
      <w:r w:rsidR="006E64A7" w:rsidRPr="00887B47">
        <w:rPr>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w:t>
      </w:r>
      <w:r w:rsidR="00137318" w:rsidRPr="00887B47">
        <w:rPr>
          <w:lang w:val="lt-LT"/>
        </w:rPr>
        <w:t xml:space="preserve"> </w:t>
      </w:r>
      <w:r w:rsidR="006E64A7" w:rsidRPr="00887B47">
        <w:rPr>
          <w:lang w:val="lt-LT"/>
        </w:rPr>
        <w:t xml:space="preserve">sąraše) ar </w:t>
      </w:r>
      <w:r w:rsidR="00E355EE" w:rsidRPr="00887B47">
        <w:rPr>
          <w:lang w:val="lt-LT"/>
        </w:rPr>
        <w:t>TP</w:t>
      </w:r>
      <w:r w:rsidR="006E64A7" w:rsidRPr="00887B47">
        <w:rPr>
          <w:lang w:val="lt-LT"/>
        </w:rPr>
        <w:t xml:space="preserve"> dokumentuose – sąnaudų kiekių žiniaraščiuose – priskiriamas Rangovo atsakomybei ir rizikai.</w:t>
      </w:r>
    </w:p>
    <w:p w14:paraId="4A444042" w14:textId="5F710EB1" w:rsidR="00FC1A22" w:rsidRPr="000F0403" w:rsidRDefault="006E64A7" w:rsidP="00D92E65">
      <w:pPr>
        <w:pStyle w:val="Betarp"/>
        <w:spacing w:line="276" w:lineRule="auto"/>
        <w:jc w:val="both"/>
        <w:rPr>
          <w:rFonts w:ascii="Times New Roman" w:hAnsi="Times New Roman"/>
          <w:sz w:val="24"/>
          <w:szCs w:val="24"/>
        </w:rPr>
      </w:pPr>
      <w:r w:rsidRPr="000F0403">
        <w:rPr>
          <w:rFonts w:ascii="Times New Roman" w:hAnsi="Times New Roman"/>
          <w:sz w:val="24"/>
          <w:szCs w:val="24"/>
        </w:rPr>
        <w:t>5.4. Sutarties objekto kaina apskaičiuota pagal viešojo pirkimo [</w:t>
      </w:r>
      <w:r w:rsidRPr="000F0403">
        <w:rPr>
          <w:rFonts w:ascii="Times New Roman" w:hAnsi="Times New Roman"/>
          <w:i/>
          <w:iCs/>
          <w:sz w:val="24"/>
          <w:szCs w:val="24"/>
          <w:shd w:val="clear" w:color="auto" w:fill="D9D9D9"/>
        </w:rPr>
        <w:t>nurodyti pirkimo numerį</w:t>
      </w:r>
      <w:r w:rsidRPr="000F0403">
        <w:rPr>
          <w:rFonts w:ascii="Times New Roman" w:hAnsi="Times New Roman"/>
          <w:sz w:val="24"/>
          <w:szCs w:val="24"/>
        </w:rPr>
        <w:t>], skelbto CVP IS priemonėmis [</w:t>
      </w:r>
      <w:r w:rsidRPr="000F0403">
        <w:rPr>
          <w:rFonts w:ascii="Times New Roman" w:hAnsi="Times New Roman"/>
          <w:i/>
          <w:iCs/>
          <w:sz w:val="24"/>
          <w:szCs w:val="24"/>
          <w:shd w:val="clear" w:color="auto" w:fill="D9D9D9"/>
        </w:rPr>
        <w:t>nurodyti datą</w:t>
      </w:r>
      <w:r w:rsidRPr="000F0403">
        <w:rPr>
          <w:rFonts w:ascii="Times New Roman" w:hAnsi="Times New Roman"/>
          <w:sz w:val="24"/>
          <w:szCs w:val="24"/>
        </w:rPr>
        <w:t>]</w:t>
      </w:r>
      <w:r w:rsidR="00550C44" w:rsidRPr="000F0403">
        <w:rPr>
          <w:rFonts w:ascii="Times New Roman" w:hAnsi="Times New Roman"/>
          <w:sz w:val="24"/>
          <w:szCs w:val="24"/>
        </w:rPr>
        <w:t>.</w:t>
      </w:r>
    </w:p>
    <w:p w14:paraId="446A3713" w14:textId="77777777" w:rsidR="00FC1A22" w:rsidRPr="000F0403" w:rsidRDefault="00FC1A22" w:rsidP="00D92E65">
      <w:pPr>
        <w:pStyle w:val="Pagrindinistekstas"/>
        <w:spacing w:after="0" w:line="276" w:lineRule="auto"/>
        <w:jc w:val="both"/>
        <w:rPr>
          <w:rFonts w:eastAsia="SimSun"/>
          <w:lang w:val="lt-LT"/>
        </w:rPr>
      </w:pPr>
      <w:r w:rsidRPr="000F0403">
        <w:rPr>
          <w:lang w:val="lt-LT"/>
        </w:rPr>
        <w:lastRenderedPageBreak/>
        <w:t xml:space="preserve">5.5. </w:t>
      </w:r>
      <w:r w:rsidRPr="000F0403">
        <w:rPr>
          <w:b/>
          <w:lang w:val="lt-LT"/>
        </w:rPr>
        <w:t xml:space="preserve">Mokėjimai už atliktus Darbus ar jų dalį atliekami eurais </w:t>
      </w:r>
      <w:r w:rsidRPr="000F0403">
        <w:rPr>
          <w:rFonts w:eastAsia="SimSun"/>
          <w:b/>
          <w:lang w:val="lt-LT"/>
        </w:rPr>
        <w:t>žemiau nurodyta tvarka ir terminais:</w:t>
      </w:r>
      <w:r w:rsidRPr="000F0403">
        <w:rPr>
          <w:rFonts w:eastAsia="SimSun"/>
          <w:lang w:val="lt-LT"/>
        </w:rPr>
        <w:t xml:space="preserve"> </w:t>
      </w:r>
    </w:p>
    <w:p w14:paraId="39CFA1D4" w14:textId="77777777" w:rsidR="00FC1A22" w:rsidRPr="000F0403" w:rsidRDefault="00FC1A22" w:rsidP="00D92E65">
      <w:pPr>
        <w:pStyle w:val="Betarp"/>
        <w:spacing w:line="276" w:lineRule="auto"/>
        <w:ind w:firstLine="567"/>
        <w:jc w:val="both"/>
        <w:rPr>
          <w:rFonts w:ascii="Times New Roman" w:hAnsi="Times New Roman"/>
          <w:b/>
          <w:sz w:val="24"/>
          <w:szCs w:val="24"/>
        </w:rPr>
      </w:pPr>
      <w:r w:rsidRPr="000F0403">
        <w:rPr>
          <w:rFonts w:ascii="Times New Roman" w:hAnsi="Times New Roman"/>
          <w:sz w:val="24"/>
          <w:szCs w:val="24"/>
        </w:rPr>
        <w:t xml:space="preserve">5.5.1. </w:t>
      </w:r>
      <w:r w:rsidRPr="000F0403">
        <w:rPr>
          <w:rFonts w:ascii="Times New Roman" w:hAnsi="Times New Roman"/>
          <w:b/>
          <w:sz w:val="24"/>
          <w:szCs w:val="24"/>
        </w:rPr>
        <w:t>Išankstinis mokėjimas Rangovui neatliekamas;</w:t>
      </w:r>
    </w:p>
    <w:p w14:paraId="6D801841" w14:textId="1A041345" w:rsidR="00FC1A22" w:rsidRPr="000F0403" w:rsidRDefault="00FC1A22"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 xml:space="preserve">5.5.2. </w:t>
      </w:r>
      <w:r w:rsidR="000143F9" w:rsidRPr="000F0403">
        <w:rPr>
          <w:rFonts w:ascii="Times New Roman" w:hAnsi="Times New Roman"/>
          <w:sz w:val="24"/>
          <w:szCs w:val="24"/>
        </w:rPr>
        <w:t>Apmokėjimo už tinkamai pagal Sutartį atliktus Darbus sumai nustatyti turi būti taikomos žiniaraštyje (įkainotų veiklų</w:t>
      </w:r>
      <w:r w:rsidR="00137318" w:rsidRPr="000F0403">
        <w:rPr>
          <w:rFonts w:ascii="Times New Roman" w:hAnsi="Times New Roman"/>
          <w:sz w:val="24"/>
          <w:szCs w:val="24"/>
        </w:rPr>
        <w:t xml:space="preserve"> </w:t>
      </w:r>
      <w:r w:rsidR="000143F9" w:rsidRPr="000F0403">
        <w:rPr>
          <w:rFonts w:ascii="Times New Roman" w:hAnsi="Times New Roman"/>
          <w:sz w:val="24"/>
          <w:szCs w:val="24"/>
        </w:rPr>
        <w:t>sąraše) nurodytos fiksuotos Darbų grupių (etapų) kainos</w:t>
      </w:r>
      <w:r w:rsidRPr="000F0403">
        <w:rPr>
          <w:rFonts w:ascii="Times New Roman" w:hAnsi="Times New Roman"/>
          <w:sz w:val="24"/>
          <w:szCs w:val="24"/>
        </w:rPr>
        <w:t xml:space="preserve">. </w:t>
      </w:r>
    </w:p>
    <w:p w14:paraId="3C7DC967" w14:textId="7E77A226" w:rsidR="000143F9" w:rsidRPr="000F0403" w:rsidRDefault="000143F9"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5.5.3. Žiniaraštyje (įkainotų veiklų</w:t>
      </w:r>
      <w:r w:rsidR="00137318" w:rsidRPr="000F0403">
        <w:rPr>
          <w:rFonts w:ascii="Times New Roman" w:hAnsi="Times New Roman"/>
          <w:sz w:val="24"/>
          <w:szCs w:val="24"/>
        </w:rPr>
        <w:t xml:space="preserve"> </w:t>
      </w:r>
      <w:r w:rsidRPr="000F0403">
        <w:rPr>
          <w:rFonts w:ascii="Times New Roman" w:hAnsi="Times New Roman"/>
          <w:sz w:val="24"/>
          <w:szCs w:val="24"/>
        </w:rPr>
        <w:t xml:space="preserve">sąraše) nurodytos Darbų grupių (etapų) fiksuotos kainos </w:t>
      </w:r>
      <w:r w:rsidRPr="000F0403">
        <w:rPr>
          <w:rFonts w:ascii="Times New Roman" w:hAnsi="Times New Roman"/>
          <w:b/>
          <w:sz w:val="24"/>
          <w:szCs w:val="24"/>
        </w:rPr>
        <w:t>gali būti sumokėtos Rangovui dalimis, atsižvelgiant į faktiškai atliktą to Darbo grupės (etapo) dalį</w:t>
      </w:r>
      <w:r w:rsidRPr="000F0403">
        <w:rPr>
          <w:rFonts w:ascii="Times New Roman" w:hAnsi="Times New Roman"/>
          <w:sz w:val="24"/>
          <w:szCs w:val="24"/>
        </w:rPr>
        <w:t>, Sutarties 5.5.3 - 5.5.11 punktuose numatyta tvarka. Tokiu atveju Rangovo prašymu Užsakovo atstovas – statinio statybos techninis prižiūrėtojas, patikrindamas dalinai atlikto Darbo grupės (etapo) apimtį, turi įvertinti, kokia žiniaraštyje (įkainotų veiklų</w:t>
      </w:r>
      <w:r w:rsidR="00137318" w:rsidRPr="000F0403">
        <w:rPr>
          <w:rFonts w:ascii="Times New Roman" w:hAnsi="Times New Roman"/>
          <w:sz w:val="24"/>
          <w:szCs w:val="24"/>
        </w:rPr>
        <w:t xml:space="preserve"> </w:t>
      </w:r>
      <w:r w:rsidRPr="000F0403">
        <w:rPr>
          <w:rFonts w:ascii="Times New Roman" w:hAnsi="Times New Roman"/>
          <w:sz w:val="24"/>
          <w:szCs w:val="24"/>
        </w:rPr>
        <w:t xml:space="preserve">sąraše) numatyto Darbo grupės (etapo) dalis procentais yra faktiškai atlikta ir pranešti Rangovui. </w:t>
      </w:r>
    </w:p>
    <w:p w14:paraId="40A45440" w14:textId="4337DD77" w:rsidR="000143F9" w:rsidRPr="000F0403" w:rsidRDefault="000143F9"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 xml:space="preserve">5.5.4. </w:t>
      </w:r>
      <w:r w:rsidRPr="000F0403">
        <w:rPr>
          <w:rFonts w:ascii="Times New Roman" w:hAnsi="Times New Roman"/>
          <w:b/>
          <w:sz w:val="24"/>
          <w:szCs w:val="24"/>
        </w:rPr>
        <w:t xml:space="preserve">Tarpiniam mokėjimui gauti, </w:t>
      </w:r>
      <w:r w:rsidRPr="000F0403">
        <w:rPr>
          <w:rFonts w:ascii="Times New Roman" w:hAnsi="Times New Roman"/>
          <w:sz w:val="24"/>
          <w:szCs w:val="24"/>
        </w:rPr>
        <w:t>Rangovas iki kiekvieno mėnesio 25 dienos privalo pateikti Užsakovui atliktų Darbų akto</w:t>
      </w:r>
      <w:r w:rsidR="00B7023E" w:rsidRPr="000F0403">
        <w:rPr>
          <w:rFonts w:ascii="Times New Roman" w:hAnsi="Times New Roman"/>
          <w:sz w:val="24"/>
          <w:szCs w:val="24"/>
        </w:rPr>
        <w:t xml:space="preserve"> </w:t>
      </w:r>
      <w:r w:rsidRPr="000F0403">
        <w:rPr>
          <w:rFonts w:ascii="Times New Roman" w:hAnsi="Times New Roman"/>
          <w:sz w:val="24"/>
          <w:szCs w:val="24"/>
        </w:rPr>
        <w:t xml:space="preserve">pasirašytus dokumentus ir PVM sąskaitą-faktūrą. Užsakovas, gavęs šiame punkte minimus dokumentus, </w:t>
      </w:r>
      <w:r w:rsidRPr="000F0403">
        <w:rPr>
          <w:rFonts w:ascii="Times New Roman" w:hAnsi="Times New Roman"/>
          <w:b/>
          <w:sz w:val="24"/>
          <w:szCs w:val="24"/>
        </w:rPr>
        <w:t>per 10 dienų</w:t>
      </w:r>
      <w:r w:rsidRPr="000F0403">
        <w:rPr>
          <w:rFonts w:ascii="Times New Roman" w:hAnsi="Times New Roman"/>
          <w:sz w:val="24"/>
          <w:szCs w:val="24"/>
        </w:rPr>
        <w:t xml:space="preserve"> privalo patvirtinti pasirašydamas atliktų darbų aktus, išskyrus atvejus, jeigu:</w:t>
      </w:r>
    </w:p>
    <w:p w14:paraId="7B41014D" w14:textId="77777777" w:rsidR="000143F9" w:rsidRPr="000F0403" w:rsidRDefault="000143F9" w:rsidP="00D92E65">
      <w:pPr>
        <w:pStyle w:val="Stilius3"/>
        <w:numPr>
          <w:ilvl w:val="0"/>
          <w:numId w:val="6"/>
        </w:numPr>
        <w:spacing w:before="0" w:line="276" w:lineRule="auto"/>
        <w:rPr>
          <w:sz w:val="24"/>
          <w:szCs w:val="24"/>
        </w:rPr>
      </w:pPr>
      <w:r w:rsidRPr="000F0403">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0F0403" w:rsidRDefault="000143F9" w:rsidP="00D92E65">
      <w:pPr>
        <w:pStyle w:val="Stilius3"/>
        <w:numPr>
          <w:ilvl w:val="0"/>
          <w:numId w:val="6"/>
        </w:numPr>
        <w:spacing w:before="0" w:line="276" w:lineRule="auto"/>
        <w:rPr>
          <w:sz w:val="24"/>
          <w:szCs w:val="24"/>
        </w:rPr>
      </w:pPr>
      <w:r w:rsidRPr="000F0403">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0F0403" w:rsidRDefault="000143F9"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0F0403" w:rsidRDefault="000143F9" w:rsidP="00D92E65">
      <w:pPr>
        <w:pStyle w:val="Betarp"/>
        <w:spacing w:line="276" w:lineRule="auto"/>
        <w:ind w:firstLine="567"/>
        <w:jc w:val="both"/>
        <w:rPr>
          <w:rFonts w:ascii="Times New Roman" w:hAnsi="Times New Roman"/>
          <w:sz w:val="24"/>
          <w:szCs w:val="24"/>
        </w:rPr>
      </w:pPr>
      <w:r w:rsidRPr="000F0403">
        <w:rPr>
          <w:rFonts w:ascii="Times New Roman" w:hAnsi="Times New Roman"/>
          <w:b/>
          <w:sz w:val="24"/>
          <w:szCs w:val="24"/>
        </w:rPr>
        <w:t>Sulaikymo procentas</w:t>
      </w:r>
      <w:r w:rsidRPr="000F0403">
        <w:rPr>
          <w:rFonts w:ascii="Times New Roman" w:hAnsi="Times New Roman"/>
          <w:sz w:val="24"/>
          <w:szCs w:val="24"/>
        </w:rPr>
        <w:t xml:space="preserve"> – 5% nuo tarpinio mokėjimo sumos EUR be PVM. Sulaikymo sumos mokėjimas </w:t>
      </w:r>
      <w:r w:rsidR="0002409A" w:rsidRPr="000F0403">
        <w:rPr>
          <w:rFonts w:ascii="Times New Roman" w:hAnsi="Times New Roman"/>
          <w:sz w:val="24"/>
          <w:szCs w:val="24"/>
        </w:rPr>
        <w:t xml:space="preserve">Sutarties </w:t>
      </w:r>
      <w:r w:rsidRPr="000F0403">
        <w:rPr>
          <w:rFonts w:ascii="Times New Roman" w:hAnsi="Times New Roman"/>
          <w:sz w:val="24"/>
          <w:szCs w:val="24"/>
        </w:rPr>
        <w:t>5.5.5.  papunktyje yra susietas su defektų ištaisymu pagal</w:t>
      </w:r>
      <w:r w:rsidR="0002409A" w:rsidRPr="000F0403">
        <w:rPr>
          <w:rFonts w:ascii="Times New Roman" w:hAnsi="Times New Roman"/>
          <w:sz w:val="24"/>
          <w:szCs w:val="24"/>
        </w:rPr>
        <w:t xml:space="preserve"> Sutarties </w:t>
      </w:r>
      <w:r w:rsidRPr="000F0403">
        <w:rPr>
          <w:rFonts w:ascii="Times New Roman" w:hAnsi="Times New Roman"/>
          <w:sz w:val="24"/>
          <w:szCs w:val="24"/>
        </w:rPr>
        <w:t xml:space="preserve"> 6.2.1 ir 6.4, 6.5 papunkčius.</w:t>
      </w:r>
    </w:p>
    <w:p w14:paraId="60083283" w14:textId="77777777" w:rsidR="000143F9" w:rsidRPr="000F0403" w:rsidRDefault="000143F9" w:rsidP="00D92E65">
      <w:pPr>
        <w:pStyle w:val="Betarp"/>
        <w:spacing w:line="276" w:lineRule="auto"/>
        <w:ind w:firstLine="567"/>
        <w:jc w:val="both"/>
        <w:rPr>
          <w:rFonts w:ascii="Times New Roman" w:hAnsi="Times New Roman"/>
          <w:b/>
          <w:sz w:val="24"/>
          <w:szCs w:val="24"/>
        </w:rPr>
      </w:pPr>
      <w:r w:rsidRPr="000F0403">
        <w:rPr>
          <w:rFonts w:ascii="Times New Roman" w:hAnsi="Times New Roman"/>
          <w:sz w:val="24"/>
          <w:szCs w:val="24"/>
        </w:rPr>
        <w:t>5.5.5.</w:t>
      </w:r>
      <w:r w:rsidRPr="000F0403">
        <w:rPr>
          <w:rFonts w:ascii="Times New Roman" w:hAnsi="Times New Roman"/>
          <w:b/>
          <w:sz w:val="24"/>
          <w:szCs w:val="24"/>
        </w:rPr>
        <w:t xml:space="preserve"> Galutiniam mokėjimui gauti Rangovas</w:t>
      </w:r>
      <w:r w:rsidRPr="000F0403">
        <w:rPr>
          <w:rFonts w:ascii="Times New Roman" w:hAnsi="Times New Roman"/>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0F0403">
        <w:rPr>
          <w:rFonts w:ascii="Times New Roman" w:hAnsi="Times New Roman"/>
          <w:i/>
          <w:iCs/>
          <w:sz w:val="24"/>
          <w:szCs w:val="24"/>
        </w:rPr>
        <w:t>Užsakovui raštiškai patvirtinant tokį defektų, trūkumų, neatitikimų  ištaisymą</w:t>
      </w:r>
      <w:r w:rsidRPr="000F0403">
        <w:rPr>
          <w:rFonts w:ascii="Times New Roman" w:hAnsi="Times New Roman"/>
          <w:sz w:val="24"/>
          <w:szCs w:val="24"/>
        </w:rPr>
        <w:t xml:space="preserve">), Užsakovui perduodami visi statybos užbaigimo ir su tuo susiję dokumentai, kuriuos teisėtai turi saugoti Užsakovas, įskaitant, bet neapsiribojant, dokumentais dėl </w:t>
      </w:r>
      <w:r w:rsidRPr="000F0403">
        <w:rPr>
          <w:rFonts w:ascii="Times New Roman" w:hAnsi="Times New Roman"/>
          <w:bCs/>
          <w:sz w:val="24"/>
          <w:szCs w:val="24"/>
        </w:rPr>
        <w:t xml:space="preserve">turto įregistravimo Nekilnojamojo turto registre Užsakovo vardu. </w:t>
      </w:r>
      <w:r w:rsidRPr="000F0403">
        <w:rPr>
          <w:rFonts w:ascii="Times New Roman" w:hAnsi="Times New Roman"/>
          <w:b/>
          <w:sz w:val="24"/>
          <w:szCs w:val="24"/>
        </w:rPr>
        <w:t xml:space="preserve">Kartu su galutiniu mokėjimu Užsakovas privalo sumokėti Rangovui sulaikymą: </w:t>
      </w:r>
    </w:p>
    <w:p w14:paraId="3586A940" w14:textId="47E4AFD8" w:rsidR="000143F9" w:rsidRPr="000F0403" w:rsidRDefault="000143F9"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 xml:space="preserve">(i) Rangovui ištaisius nurodytus defektus ir (ar) surašius Statybos užbaigimo deklaraciją (aktą) per Darbų užbaigimo terminą, kaip nurodyta </w:t>
      </w:r>
      <w:r w:rsidR="0002409A" w:rsidRPr="000F0403">
        <w:rPr>
          <w:rFonts w:ascii="Times New Roman" w:hAnsi="Times New Roman"/>
          <w:sz w:val="24"/>
          <w:szCs w:val="24"/>
        </w:rPr>
        <w:t xml:space="preserve">Sutarties </w:t>
      </w:r>
      <w:r w:rsidRPr="000F0403">
        <w:rPr>
          <w:rFonts w:ascii="Times New Roman" w:hAnsi="Times New Roman"/>
          <w:sz w:val="24"/>
          <w:szCs w:val="24"/>
        </w:rPr>
        <w:t xml:space="preserve">6.2.1 ir 6.4, 6.5 papunkčiuose – visą, arba </w:t>
      </w:r>
    </w:p>
    <w:p w14:paraId="4FC7BEAA" w14:textId="58CD4523" w:rsidR="000143F9" w:rsidRPr="000F0403" w:rsidRDefault="000143F9"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 xml:space="preserve">(ii) Rangovui neištaisius nurodytų defektų ir (ar) nesurašius Statybos užbaigimo deklaracijos (akto) ir pasibaigus statybos užbaigimo terminui, kaip nurodyta </w:t>
      </w:r>
      <w:r w:rsidR="0002409A" w:rsidRPr="000F0403">
        <w:rPr>
          <w:rFonts w:ascii="Times New Roman" w:hAnsi="Times New Roman"/>
          <w:sz w:val="24"/>
          <w:szCs w:val="24"/>
        </w:rPr>
        <w:t xml:space="preserve">Sutarties </w:t>
      </w:r>
      <w:r w:rsidRPr="000F0403">
        <w:rPr>
          <w:rFonts w:ascii="Times New Roman" w:hAnsi="Times New Roman"/>
          <w:sz w:val="24"/>
          <w:szCs w:val="24"/>
        </w:rPr>
        <w:t>6.2.1 ir 6.4, 6.5 papunkčiuose – atskaičius defektų taisymo sumą atsižvelgiant į tai, kas įvyksta anksčiau.</w:t>
      </w:r>
    </w:p>
    <w:p w14:paraId="3CEA6117" w14:textId="77777777" w:rsidR="000143F9" w:rsidRPr="000F0403" w:rsidRDefault="000143F9"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7BDD8BD7" w14:textId="0E8ECCCF" w:rsidR="00B64B85" w:rsidRPr="001D0FD8" w:rsidRDefault="000143F9" w:rsidP="00D92E65">
      <w:pPr>
        <w:pStyle w:val="Betarp"/>
        <w:spacing w:line="276" w:lineRule="auto"/>
        <w:ind w:firstLine="567"/>
        <w:jc w:val="both"/>
        <w:rPr>
          <w:rFonts w:ascii="Times New Roman" w:hAnsi="Times New Roman"/>
          <w:sz w:val="24"/>
          <w:szCs w:val="24"/>
        </w:rPr>
      </w:pPr>
      <w:r w:rsidRPr="001D0FD8">
        <w:rPr>
          <w:rFonts w:ascii="Times New Roman" w:hAnsi="Times New Roman"/>
          <w:sz w:val="24"/>
          <w:szCs w:val="24"/>
        </w:rPr>
        <w:lastRenderedPageBreak/>
        <w:t xml:space="preserve">5.5.7. </w:t>
      </w:r>
      <w:r w:rsidR="00B64B85" w:rsidRPr="001D0FD8">
        <w:rPr>
          <w:rFonts w:ascii="Times New Roman" w:hAnsi="Times New Roman"/>
          <w:sz w:val="24"/>
          <w:szCs w:val="24"/>
        </w:rPr>
        <w:t>Užsakovas atsiskaito su Rangovu ne vėliau kaip per 30 (trisdešimt) kalendorinių dienų nuo sąskaitos-faktūros gavimo dienos, jei Darbai finansuojami Užsakovo lėšomis.</w:t>
      </w:r>
    </w:p>
    <w:p w14:paraId="56F714BF" w14:textId="1DFC16BD" w:rsidR="00B64B85" w:rsidRDefault="00B64B85" w:rsidP="00D92E65">
      <w:pPr>
        <w:pStyle w:val="Betarp"/>
        <w:spacing w:line="276" w:lineRule="auto"/>
        <w:ind w:firstLine="567"/>
        <w:jc w:val="both"/>
        <w:rPr>
          <w:rFonts w:ascii="Times New Roman" w:hAnsi="Times New Roman"/>
          <w:sz w:val="24"/>
          <w:szCs w:val="24"/>
        </w:rPr>
      </w:pPr>
      <w:r w:rsidRPr="001D0FD8">
        <w:rPr>
          <w:rFonts w:ascii="Times New Roman" w:hAnsi="Times New Roman"/>
          <w:sz w:val="24"/>
          <w:szCs w:val="24"/>
        </w:rPr>
        <w:t>5.5.7.1. Jei Darbai finansuojami ne Užsakovo lėšomis, Užsakovas privalo mokėti Rangovui sumą, patvirtintą Rangovo pateiktuose mokėjimo dokumentuose, ne vėliau kaip per 60 (šešiasdešimt) kalendorinių dienų nuo Darbų atlikimo dienos (vadovaujantis Projektų administravimo ir finansavimo taisyklėmis, patvirtintomis Lietuvos Respublikos finansų ministro 2014 m. spalio 8 d. įsakymu Nr. 1K-316, kurios reglamentuoja ES iš dalies finansuojamo projekto lėšų administravimą,  sąskaitų apmokėjimo būdu pateiktų išlaidų dokumentų tikrinimo ir lėšų išmokėjimo terminai viršija 30 kalendorinių dienų).</w:t>
      </w:r>
    </w:p>
    <w:p w14:paraId="0788EC7C" w14:textId="17A33812" w:rsidR="00FC1A22" w:rsidRPr="000F0403" w:rsidRDefault="000143F9" w:rsidP="00D92E65">
      <w:pPr>
        <w:pStyle w:val="Betarp"/>
        <w:spacing w:line="276" w:lineRule="auto"/>
        <w:ind w:firstLine="567"/>
        <w:jc w:val="both"/>
        <w:rPr>
          <w:rFonts w:ascii="Times New Roman" w:hAnsi="Times New Roman"/>
          <w:sz w:val="24"/>
          <w:szCs w:val="24"/>
          <w:lang w:eastAsia="lt-LT"/>
        </w:rPr>
      </w:pPr>
      <w:r w:rsidRPr="000F0403">
        <w:rPr>
          <w:rFonts w:ascii="Times New Roman" w:hAnsi="Times New Roman"/>
          <w:sz w:val="24"/>
          <w:szCs w:val="24"/>
        </w:rPr>
        <w:t xml:space="preserve">5.5.8. </w:t>
      </w:r>
      <w:r w:rsidRPr="000F0403">
        <w:rPr>
          <w:rFonts w:ascii="Times New Roman" w:hAnsi="Times New Roman"/>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0F0403">
        <w:rPr>
          <w:rFonts w:ascii="Times New Roman" w:hAnsi="Times New Roman"/>
          <w:b/>
          <w:sz w:val="24"/>
          <w:szCs w:val="24"/>
          <w:lang w:eastAsia="lt-LT"/>
        </w:rPr>
        <w:t>apmokėjimo terminai yra nukeliami vėlavimo laikotarpiui</w:t>
      </w:r>
      <w:r w:rsidR="00FC1A22" w:rsidRPr="000F0403">
        <w:rPr>
          <w:rFonts w:ascii="Times New Roman" w:hAnsi="Times New Roman"/>
          <w:sz w:val="24"/>
          <w:szCs w:val="24"/>
          <w:lang w:eastAsia="lt-LT"/>
        </w:rPr>
        <w:t>.</w:t>
      </w:r>
    </w:p>
    <w:p w14:paraId="2AE4F371" w14:textId="77777777" w:rsidR="00FC1A22" w:rsidRPr="000F0403" w:rsidRDefault="00FC1A22" w:rsidP="00D92E65">
      <w:pPr>
        <w:tabs>
          <w:tab w:val="left" w:pos="567"/>
        </w:tabs>
        <w:snapToGrid w:val="0"/>
        <w:spacing w:line="276" w:lineRule="auto"/>
        <w:ind w:firstLine="567"/>
        <w:jc w:val="both"/>
        <w:rPr>
          <w:b/>
          <w:bCs/>
          <w:lang w:val="lt-LT"/>
        </w:rPr>
      </w:pPr>
      <w:r w:rsidRPr="000F0403">
        <w:rPr>
          <w:lang w:val="lt-LT"/>
        </w:rPr>
        <w:t>5.5.9. Užsakovas už Darbus Rangovui atsiskaito mokėjimo pavedimu į Rangovo nurodytą banko sąskaitą:</w:t>
      </w:r>
    </w:p>
    <w:p w14:paraId="2C5BF7D7" w14:textId="77777777" w:rsidR="00FC1A22" w:rsidRPr="000F0403" w:rsidRDefault="00FC1A22" w:rsidP="00D92E65">
      <w:pPr>
        <w:spacing w:line="276" w:lineRule="auto"/>
        <w:ind w:firstLine="2268"/>
        <w:jc w:val="both"/>
        <w:rPr>
          <w:lang w:val="lt-LT"/>
        </w:rPr>
      </w:pPr>
      <w:r w:rsidRPr="000F0403">
        <w:rPr>
          <w:b/>
          <w:bCs/>
          <w:lang w:val="lt-LT"/>
        </w:rPr>
        <w:t>Sąskaitos Nr.</w:t>
      </w:r>
      <w:r w:rsidRPr="000F0403">
        <w:rPr>
          <w:lang w:val="lt-LT"/>
        </w:rPr>
        <w:t xml:space="preserve"> [</w:t>
      </w:r>
      <w:r w:rsidRPr="000F0403">
        <w:rPr>
          <w:shd w:val="clear" w:color="auto" w:fill="E7E6E6" w:themeFill="background2"/>
          <w:lang w:val="lt-LT"/>
        </w:rPr>
        <w:t>sąskaitos numeris</w:t>
      </w:r>
      <w:r w:rsidRPr="000F0403">
        <w:rPr>
          <w:lang w:val="lt-LT"/>
        </w:rPr>
        <w:t>];</w:t>
      </w:r>
    </w:p>
    <w:p w14:paraId="5F3FB903" w14:textId="77777777" w:rsidR="00FC1A22" w:rsidRPr="000F0403" w:rsidRDefault="00FC1A22" w:rsidP="00D92E65">
      <w:pPr>
        <w:tabs>
          <w:tab w:val="left" w:pos="6975"/>
        </w:tabs>
        <w:spacing w:line="276" w:lineRule="auto"/>
        <w:ind w:firstLine="2268"/>
        <w:jc w:val="both"/>
        <w:rPr>
          <w:lang w:val="lt-LT"/>
        </w:rPr>
      </w:pPr>
      <w:r w:rsidRPr="000F0403">
        <w:rPr>
          <w:b/>
          <w:bCs/>
          <w:lang w:val="lt-LT"/>
        </w:rPr>
        <w:t xml:space="preserve">Bankas </w:t>
      </w:r>
      <w:r w:rsidRPr="000F0403">
        <w:rPr>
          <w:lang w:val="lt-LT"/>
        </w:rPr>
        <w:t>[</w:t>
      </w:r>
      <w:r w:rsidRPr="000F0403">
        <w:rPr>
          <w:shd w:val="clear" w:color="auto" w:fill="E7E6E6" w:themeFill="background2"/>
          <w:lang w:val="lt-LT"/>
        </w:rPr>
        <w:t>banko pavadinimas</w:t>
      </w:r>
      <w:r w:rsidRPr="000F0403">
        <w:rPr>
          <w:lang w:val="lt-LT"/>
        </w:rPr>
        <w:t>];</w:t>
      </w:r>
      <w:r w:rsidRPr="000F0403">
        <w:rPr>
          <w:lang w:val="lt-LT"/>
        </w:rPr>
        <w:tab/>
      </w:r>
    </w:p>
    <w:p w14:paraId="2AA993FD" w14:textId="77777777" w:rsidR="00FC1A22" w:rsidRPr="000F0403" w:rsidRDefault="00FC1A22" w:rsidP="00D92E65">
      <w:pPr>
        <w:spacing w:line="276" w:lineRule="auto"/>
        <w:ind w:firstLine="2268"/>
        <w:jc w:val="both"/>
        <w:rPr>
          <w:lang w:val="lt-LT"/>
        </w:rPr>
      </w:pPr>
      <w:r w:rsidRPr="000F0403">
        <w:rPr>
          <w:b/>
          <w:bCs/>
          <w:lang w:val="lt-LT"/>
        </w:rPr>
        <w:t>Banko kodas</w:t>
      </w:r>
      <w:r w:rsidRPr="000F0403">
        <w:rPr>
          <w:lang w:val="lt-LT"/>
        </w:rPr>
        <w:t xml:space="preserve"> [</w:t>
      </w:r>
      <w:r w:rsidRPr="000F0403">
        <w:rPr>
          <w:shd w:val="clear" w:color="auto" w:fill="E7E6E6" w:themeFill="background2"/>
          <w:lang w:val="lt-LT"/>
        </w:rPr>
        <w:t>banko kodas</w:t>
      </w:r>
      <w:r w:rsidRPr="000F0403">
        <w:rPr>
          <w:lang w:val="lt-LT"/>
        </w:rPr>
        <w:t>].</w:t>
      </w:r>
    </w:p>
    <w:p w14:paraId="469F19F7" w14:textId="77777777" w:rsidR="00FC1A22" w:rsidRPr="000F0403" w:rsidRDefault="00FC1A22" w:rsidP="00D92E65">
      <w:pPr>
        <w:tabs>
          <w:tab w:val="left" w:pos="567"/>
        </w:tabs>
        <w:snapToGrid w:val="0"/>
        <w:spacing w:line="276" w:lineRule="auto"/>
        <w:ind w:firstLine="567"/>
        <w:jc w:val="both"/>
        <w:rPr>
          <w:b/>
          <w:bCs/>
          <w:lang w:val="lt-LT"/>
        </w:rPr>
      </w:pPr>
      <w:r w:rsidRPr="000F0403">
        <w:rPr>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7FBA27A9" w:rsidR="009A1C88" w:rsidRDefault="00FC1A22" w:rsidP="00D92E65">
      <w:pPr>
        <w:spacing w:line="276" w:lineRule="auto"/>
        <w:ind w:firstLine="567"/>
        <w:jc w:val="both"/>
      </w:pPr>
      <w:r w:rsidRPr="000F0403">
        <w:rPr>
          <w:lang w:val="lt-LT"/>
        </w:rPr>
        <w:t xml:space="preserve">5.5.10. </w:t>
      </w:r>
      <w:r w:rsidR="009A1C88" w:rsidRPr="000F0403">
        <w:rPr>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0F0403">
        <w:rPr>
          <w:shd w:val="clear" w:color="auto" w:fill="FFFFFF"/>
          <w:lang w:val="lt-LT"/>
        </w:rPr>
        <w:t>Sąskaitų administravimo bendroji informacinė sistema</w:t>
      </w:r>
      <w:r w:rsidR="009A1C88" w:rsidRPr="000F0403">
        <w:rPr>
          <w:lang w:val="lt-LT"/>
        </w:rPr>
        <w:t>“ (SABIS) priemonėmis. Užsakovas elektronines sąskaitas faktūras priima ir apdoroja naudodamasi informacinės sistemos „</w:t>
      </w:r>
      <w:r w:rsidR="009A1C88" w:rsidRPr="000F0403">
        <w:rPr>
          <w:shd w:val="clear" w:color="auto" w:fill="FFFFFF"/>
          <w:lang w:val="lt-LT"/>
        </w:rPr>
        <w:t>Sąskaitų administravimo bendroji informacinė sistema</w:t>
      </w:r>
      <w:r w:rsidR="009A1C88" w:rsidRPr="000F0403">
        <w:rPr>
          <w:lang w:val="lt-LT"/>
        </w:rPr>
        <w:t xml:space="preserve">“ (SABIS) priemonėmis, išskyrus Viešųjų pirkimų įstatymo 22 str. 12 d. nustatytus atvejus. Minėtu atveju nurodyti dokumentai pateikiami elektroniniu paštu </w:t>
      </w:r>
      <w:r w:rsidR="00FD59E5" w:rsidRPr="000F0403">
        <w:rPr>
          <w:u w:val="single"/>
          <w:lang w:val="lt-LT"/>
        </w:rPr>
        <w:t>savivaldybe</w:t>
      </w:r>
      <w:hyperlink r:id="rId10" w:history="1">
        <w:r w:rsidR="00FD59E5" w:rsidRPr="000F0403">
          <w:rPr>
            <w:u w:val="single"/>
            <w:lang w:val="lt-LT"/>
          </w:rPr>
          <w:t>@</w:t>
        </w:r>
        <w:r w:rsidR="00CD735D" w:rsidRPr="000F0403">
          <w:rPr>
            <w:u w:val="single"/>
            <w:lang w:val="lt-LT"/>
          </w:rPr>
          <w:t>rietavas.</w:t>
        </w:r>
        <w:r w:rsidR="00FD59E5" w:rsidRPr="000F0403">
          <w:rPr>
            <w:u w:val="single"/>
            <w:lang w:val="lt-LT"/>
          </w:rPr>
          <w:t>lt</w:t>
        </w:r>
      </w:hyperlink>
    </w:p>
    <w:p w14:paraId="51960F56" w14:textId="77777777" w:rsidR="00B64B85" w:rsidRPr="00B64B85" w:rsidRDefault="00B64B85" w:rsidP="00B64B85">
      <w:pPr>
        <w:spacing w:line="276" w:lineRule="auto"/>
        <w:ind w:firstLine="567"/>
        <w:jc w:val="both"/>
        <w:rPr>
          <w:lang w:val="lt-LT"/>
        </w:rPr>
      </w:pPr>
      <w:r w:rsidRPr="00B64B85">
        <w:rPr>
          <w:lang w:val="lt-LT"/>
        </w:rPr>
        <w:t>Elektroninė sąskaita faktūra – sąskaita faktūra, išrašyta, perduota ir gauta tokiu elektroniniu formatu, kuris sudaro galimybę ją apdoroti automatiniu ir elektroniniu būdu.</w:t>
      </w:r>
    </w:p>
    <w:p w14:paraId="3FC487E1" w14:textId="7A06501D" w:rsidR="009A1C88" w:rsidRPr="000F0403" w:rsidRDefault="009A1C88" w:rsidP="00D92E65">
      <w:pPr>
        <w:spacing w:line="276" w:lineRule="auto"/>
        <w:ind w:firstLine="567"/>
        <w:jc w:val="both"/>
        <w:rPr>
          <w:lang w:val="lt-LT"/>
        </w:rPr>
      </w:pPr>
      <w:r w:rsidRPr="000F0403">
        <w:rPr>
          <w:lang w:val="lt-LT"/>
        </w:rPr>
        <w:t>Išlaidas, susijusias su mokesčiais už elektroninės sąskaitos faktūros pateikimą informacinės sistemos priemonėmis, apmoka Rangovas.</w:t>
      </w:r>
    </w:p>
    <w:p w14:paraId="3DBD02CB" w14:textId="719DA7E4" w:rsidR="00FC1A22" w:rsidRPr="000F0403" w:rsidRDefault="00FC1A22" w:rsidP="00D92E65">
      <w:pPr>
        <w:spacing w:line="276" w:lineRule="auto"/>
        <w:ind w:firstLine="567"/>
        <w:jc w:val="both"/>
        <w:rPr>
          <w:lang w:val="lt-LT"/>
        </w:rPr>
      </w:pPr>
      <w:r w:rsidRPr="000F0403">
        <w:rPr>
          <w:lang w:val="lt-LT"/>
        </w:rPr>
        <w:t xml:space="preserve">5.5.11. </w:t>
      </w:r>
      <w:r w:rsidRPr="000F0403">
        <w:rPr>
          <w:lang w:val="lt-LT" w:eastAsia="lt-LT"/>
        </w:rPr>
        <w:t>Tuo atveju, kai Užsakovas atsisako Sutartyje numatytų Darbų, Užsakovas sumoka Rangovui tik už tinkamai ir laiku iki Sutarties nutraukimo dienos atliktus Darbus.</w:t>
      </w:r>
    </w:p>
    <w:p w14:paraId="67B21265" w14:textId="5DAA6DB1" w:rsidR="00FC1A22" w:rsidRPr="000F0403" w:rsidRDefault="00FC1A22" w:rsidP="00FD59E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 xml:space="preserve">5.5.12. </w:t>
      </w:r>
      <w:r w:rsidRPr="000F0403">
        <w:rPr>
          <w:rFonts w:ascii="Times New Roman" w:hAnsi="Times New Roman"/>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0F0403" w:rsidRDefault="00FC1A22" w:rsidP="00D92E65">
      <w:pPr>
        <w:pStyle w:val="Bodytext20"/>
        <w:numPr>
          <w:ilvl w:val="1"/>
          <w:numId w:val="0"/>
        </w:numPr>
        <w:shd w:val="clear" w:color="auto" w:fill="auto"/>
        <w:tabs>
          <w:tab w:val="left" w:pos="709"/>
        </w:tabs>
        <w:spacing w:line="276" w:lineRule="auto"/>
        <w:rPr>
          <w:rFonts w:cs="Times New Roman"/>
          <w:sz w:val="24"/>
          <w:szCs w:val="24"/>
          <w:lang w:bidi="lt-LT"/>
        </w:rPr>
      </w:pPr>
      <w:r w:rsidRPr="000F0403">
        <w:rPr>
          <w:rFonts w:cs="Times New Roman"/>
          <w:sz w:val="24"/>
          <w:szCs w:val="24"/>
        </w:rPr>
        <w:t xml:space="preserve">5.6. </w:t>
      </w:r>
      <w:r w:rsidRPr="000F0403">
        <w:rPr>
          <w:rFonts w:cs="Times New Roman"/>
          <w:b/>
          <w:sz w:val="24"/>
          <w:szCs w:val="24"/>
          <w:lang w:bidi="lt-LT"/>
        </w:rPr>
        <w:t>Užsakovas turi teisę sulaikyti apmokėjimą, jei</w:t>
      </w:r>
      <w:r w:rsidRPr="000F0403">
        <w:rPr>
          <w:rFonts w:cs="Times New Roman"/>
          <w:sz w:val="24"/>
          <w:szCs w:val="24"/>
          <w:lang w:bidi="lt-LT"/>
        </w:rPr>
        <w:t>:</w:t>
      </w:r>
    </w:p>
    <w:p w14:paraId="6FAD9475" w14:textId="77777777" w:rsidR="00FC1A22" w:rsidRPr="000F0403" w:rsidRDefault="00FC1A22" w:rsidP="00D92E65">
      <w:pPr>
        <w:pStyle w:val="Bodytext20"/>
        <w:numPr>
          <w:ilvl w:val="2"/>
          <w:numId w:val="0"/>
        </w:numPr>
        <w:shd w:val="clear" w:color="auto" w:fill="auto"/>
        <w:tabs>
          <w:tab w:val="left" w:pos="709"/>
          <w:tab w:val="left" w:pos="1560"/>
        </w:tabs>
        <w:spacing w:line="276" w:lineRule="auto"/>
        <w:ind w:firstLine="709"/>
        <w:jc w:val="both"/>
        <w:rPr>
          <w:rFonts w:cs="Times New Roman"/>
          <w:sz w:val="24"/>
          <w:szCs w:val="24"/>
        </w:rPr>
      </w:pPr>
      <w:r w:rsidRPr="000F0403">
        <w:rPr>
          <w:rFonts w:cs="Times New Roman"/>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0F0403" w:rsidRDefault="00FC1A22" w:rsidP="00D92E65">
      <w:pPr>
        <w:pStyle w:val="Bodytext20"/>
        <w:numPr>
          <w:ilvl w:val="2"/>
          <w:numId w:val="0"/>
        </w:numPr>
        <w:shd w:val="clear" w:color="auto" w:fill="auto"/>
        <w:tabs>
          <w:tab w:val="left" w:pos="709"/>
          <w:tab w:val="left" w:pos="1560"/>
        </w:tabs>
        <w:spacing w:line="276" w:lineRule="auto"/>
        <w:ind w:firstLine="709"/>
        <w:jc w:val="both"/>
        <w:rPr>
          <w:rFonts w:cs="Times New Roman"/>
          <w:sz w:val="24"/>
          <w:szCs w:val="24"/>
        </w:rPr>
      </w:pPr>
      <w:r w:rsidRPr="000F0403">
        <w:rPr>
          <w:rFonts w:cs="Times New Roman"/>
          <w:sz w:val="24"/>
          <w:szCs w:val="24"/>
        </w:rPr>
        <w:t xml:space="preserve">5.6.2. po Darbų perdavimo – priėmimo akto, Statybos užbaigimo deklaracijos (akto) pasirašymo dienos paaiškėja, kad Užsakovui padaryti nuostoliai dėl Rangovo kaltės (pvz. sugadinta </w:t>
      </w:r>
      <w:r w:rsidRPr="000F0403">
        <w:rPr>
          <w:rFonts w:cs="Times New Roman"/>
          <w:sz w:val="24"/>
          <w:szCs w:val="24"/>
        </w:rPr>
        <w:lastRenderedPageBreak/>
        <w:t>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0F0403" w:rsidRDefault="00FC1A22" w:rsidP="00D92E65">
      <w:pPr>
        <w:pStyle w:val="Bodytext20"/>
        <w:numPr>
          <w:ilvl w:val="2"/>
          <w:numId w:val="0"/>
        </w:numPr>
        <w:shd w:val="clear" w:color="auto" w:fill="auto"/>
        <w:tabs>
          <w:tab w:val="left" w:pos="709"/>
          <w:tab w:val="left" w:pos="1560"/>
        </w:tabs>
        <w:spacing w:line="276" w:lineRule="auto"/>
        <w:ind w:firstLine="709"/>
        <w:jc w:val="both"/>
        <w:rPr>
          <w:rFonts w:cs="Times New Roman"/>
          <w:sz w:val="24"/>
          <w:szCs w:val="24"/>
        </w:rPr>
      </w:pPr>
      <w:r w:rsidRPr="000F0403">
        <w:rPr>
          <w:rStyle w:val="FontStyle13"/>
          <w:sz w:val="24"/>
          <w:szCs w:val="24"/>
        </w:rPr>
        <w:t>5.6.3</w:t>
      </w:r>
      <w:r w:rsidRPr="000F0403">
        <w:rPr>
          <w:rFonts w:cs="Times New Roman"/>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0F0403" w:rsidRDefault="00FC1A22" w:rsidP="00D92E65">
      <w:pPr>
        <w:spacing w:line="276" w:lineRule="auto"/>
        <w:ind w:firstLine="709"/>
        <w:jc w:val="both"/>
        <w:rPr>
          <w:lang w:val="lt-LT"/>
        </w:rPr>
      </w:pPr>
      <w:r w:rsidRPr="000F0403">
        <w:rPr>
          <w:lang w:val="lt-LT"/>
        </w:rPr>
        <w:t>5.6.4. Rangovas nesilaikė Darbų atlikimo terminų (kol Rangovas sumokės delspinigius);</w:t>
      </w:r>
    </w:p>
    <w:p w14:paraId="478C3F49" w14:textId="77777777" w:rsidR="00FC1A22" w:rsidRPr="000F0403" w:rsidRDefault="00FC1A22" w:rsidP="00D92E65">
      <w:pPr>
        <w:spacing w:line="276" w:lineRule="auto"/>
        <w:ind w:firstLine="709"/>
        <w:jc w:val="both"/>
        <w:rPr>
          <w:lang w:val="lt-LT"/>
        </w:rPr>
      </w:pPr>
      <w:r w:rsidRPr="000F0403">
        <w:rPr>
          <w:rStyle w:val="FontStyle13"/>
          <w:sz w:val="24"/>
          <w:szCs w:val="24"/>
          <w:lang w:val="lt-LT"/>
        </w:rPr>
        <w:t>5.6.5</w:t>
      </w:r>
      <w:r w:rsidRPr="000F0403">
        <w:rPr>
          <w:lang w:val="lt-LT"/>
        </w:rPr>
        <w:t>. Rangovas atliko Darbus ne pagal techninės specifikacijos reikalavimus (kol Rangovas ištaisys atliktų darbų trūkumus, defektus, neatitikimus).</w:t>
      </w:r>
    </w:p>
    <w:p w14:paraId="330537F9" w14:textId="6E3F0221" w:rsidR="00FC1A22" w:rsidRPr="000F0403" w:rsidRDefault="00FC1A22" w:rsidP="00FD59E5">
      <w:pPr>
        <w:spacing w:line="276" w:lineRule="auto"/>
        <w:ind w:firstLine="709"/>
        <w:jc w:val="both"/>
        <w:rPr>
          <w:lang w:val="lt-LT" w:bidi="lt-LT"/>
        </w:rPr>
      </w:pPr>
      <w:r w:rsidRPr="000F0403">
        <w:rPr>
          <w:lang w:val="lt-LT"/>
        </w:rPr>
        <w:t xml:space="preserve">5.6.6. Rangovas </w:t>
      </w:r>
      <w:r w:rsidRPr="000F0403">
        <w:rPr>
          <w:lang w:val="lt-LT" w:bidi="lt-LT"/>
        </w:rPr>
        <w:t>nevykdo kitų savo įsipareigojimų pagal šią Sutartį.</w:t>
      </w:r>
    </w:p>
    <w:p w14:paraId="6A412D63" w14:textId="77777777" w:rsidR="00FC1A22" w:rsidRPr="000F0403" w:rsidRDefault="00FC1A22" w:rsidP="00D92E65">
      <w:pPr>
        <w:tabs>
          <w:tab w:val="left" w:pos="993"/>
        </w:tabs>
        <w:suppressAutoHyphens/>
        <w:autoSpaceDE w:val="0"/>
        <w:autoSpaceDN w:val="0"/>
        <w:adjustRightInd w:val="0"/>
        <w:spacing w:line="276" w:lineRule="auto"/>
        <w:contextualSpacing/>
        <w:jc w:val="both"/>
        <w:rPr>
          <w:rFonts w:eastAsia="MS Mincho"/>
          <w:lang w:val="lt-LT" w:eastAsia="lt-LT"/>
        </w:rPr>
      </w:pPr>
      <w:r w:rsidRPr="000F0403">
        <w:rPr>
          <w:rFonts w:eastAsia="MS Mincho"/>
          <w:lang w:val="lt-LT" w:eastAsia="x-none"/>
        </w:rPr>
        <w:t>5.7.</w:t>
      </w:r>
      <w:r w:rsidRPr="000F0403">
        <w:rPr>
          <w:rFonts w:eastAsia="MS Mincho"/>
          <w:b/>
          <w:lang w:val="lt-LT" w:eastAsia="x-none"/>
        </w:rPr>
        <w:t xml:space="preserve"> Tiesioginio atsiskaitymo Rangovo pasitelkiamiems</w:t>
      </w:r>
      <w:r w:rsidRPr="000F0403">
        <w:rPr>
          <w:rFonts w:eastAsia="MS Mincho"/>
          <w:lang w:val="lt-LT" w:eastAsia="x-none"/>
        </w:rPr>
        <w:t xml:space="preserve"> subtiekėjams / subteikėjams / subrangovams galimybės įgyvendinamos šia tvarka:</w:t>
      </w:r>
    </w:p>
    <w:p w14:paraId="61771850" w14:textId="77777777" w:rsidR="00FC1A22" w:rsidRPr="000F0403" w:rsidRDefault="00FC1A22" w:rsidP="00D92E65">
      <w:pPr>
        <w:spacing w:line="276" w:lineRule="auto"/>
        <w:ind w:firstLine="567"/>
        <w:jc w:val="both"/>
        <w:rPr>
          <w:rFonts w:eastAsia="Calibri"/>
          <w:lang w:val="lt-LT" w:eastAsia="lt-LT"/>
        </w:rPr>
      </w:pPr>
      <w:r w:rsidRPr="000F0403">
        <w:rPr>
          <w:rFonts w:eastAsia="Calibri"/>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0F0403">
        <w:rPr>
          <w:rFonts w:eastAsia="Calibri"/>
          <w:lang w:val="lt-LT" w:eastAsia="lt-LT"/>
        </w:rPr>
        <w:t>subtiekimo</w:t>
      </w:r>
      <w:proofErr w:type="spellEnd"/>
      <w:r w:rsidRPr="000F0403">
        <w:rPr>
          <w:rFonts w:eastAsia="Calibri"/>
          <w:lang w:val="lt-LT" w:eastAsia="lt-LT"/>
        </w:rPr>
        <w:t xml:space="preserve"> / </w:t>
      </w:r>
      <w:proofErr w:type="spellStart"/>
      <w:r w:rsidRPr="000F0403">
        <w:rPr>
          <w:rFonts w:eastAsia="Calibri"/>
          <w:lang w:val="lt-LT" w:eastAsia="lt-LT"/>
        </w:rPr>
        <w:t>subteikimo</w:t>
      </w:r>
      <w:proofErr w:type="spellEnd"/>
      <w:r w:rsidRPr="000F0403">
        <w:rPr>
          <w:rFonts w:eastAsia="Calibri"/>
          <w:lang w:val="lt-LT" w:eastAsia="lt-LT"/>
        </w:rPr>
        <w:t xml:space="preserve"> / subrangos sutartyje nustatytus reikalavimus. </w:t>
      </w:r>
    </w:p>
    <w:p w14:paraId="30EC9DBD" w14:textId="77777777" w:rsidR="00FC1A22" w:rsidRPr="000F0403" w:rsidRDefault="00FC1A22" w:rsidP="00D92E65">
      <w:pPr>
        <w:spacing w:line="276" w:lineRule="auto"/>
        <w:ind w:firstLine="567"/>
        <w:jc w:val="both"/>
        <w:rPr>
          <w:rFonts w:eastAsia="Calibri"/>
          <w:lang w:val="lt-LT" w:eastAsia="lt-LT"/>
        </w:rPr>
      </w:pPr>
      <w:r w:rsidRPr="000F0403">
        <w:rPr>
          <w:rFonts w:eastAsia="Calibri"/>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0F0403" w:rsidRDefault="00FC1A22" w:rsidP="00D92E65">
      <w:pPr>
        <w:spacing w:line="276" w:lineRule="auto"/>
        <w:ind w:firstLine="567"/>
        <w:jc w:val="both"/>
        <w:rPr>
          <w:rFonts w:eastAsia="Calibri"/>
          <w:lang w:val="lt-LT" w:eastAsia="lt-LT"/>
        </w:rPr>
      </w:pPr>
      <w:r w:rsidRPr="000F0403">
        <w:rPr>
          <w:rFonts w:eastAsia="Calibri"/>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0F0403" w:rsidRDefault="00FC1A22" w:rsidP="00D92E65">
      <w:pPr>
        <w:spacing w:line="276" w:lineRule="auto"/>
        <w:ind w:firstLine="567"/>
        <w:jc w:val="both"/>
        <w:rPr>
          <w:rFonts w:eastAsia="Calibri"/>
          <w:i/>
          <w:iCs/>
          <w:lang w:val="lt-LT" w:eastAsia="lt-LT"/>
        </w:rPr>
      </w:pPr>
      <w:r w:rsidRPr="000F0403">
        <w:rPr>
          <w:rFonts w:eastAsia="Calibri"/>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5A94CF9C" w:rsidR="00D23DFA" w:rsidRPr="000F0403" w:rsidRDefault="00FC1A22" w:rsidP="00D92E65">
      <w:pPr>
        <w:spacing w:line="276" w:lineRule="auto"/>
        <w:ind w:firstLine="567"/>
        <w:jc w:val="both"/>
        <w:rPr>
          <w:strike/>
          <w:lang w:val="lt-LT"/>
        </w:rPr>
      </w:pPr>
      <w:r w:rsidRPr="000F0403">
        <w:rPr>
          <w:rFonts w:eastAsia="Calibri"/>
          <w:lang w:val="lt-LT" w:eastAsia="lt-LT"/>
        </w:rPr>
        <w:t>5.7.5</w:t>
      </w:r>
      <w:r w:rsidRPr="000F0403">
        <w:rPr>
          <w:rFonts w:eastAsia="Calibri"/>
          <w:i/>
          <w:iCs/>
          <w:lang w:val="lt-LT" w:eastAsia="lt-LT"/>
        </w:rPr>
        <w:t xml:space="preserve">. </w:t>
      </w:r>
      <w:r w:rsidR="00082FCB" w:rsidRPr="000F0403">
        <w:rPr>
          <w:rFonts w:eastAsia="Calibri"/>
          <w:b/>
          <w:lang w:val="lt-LT" w:eastAsia="lt-LT"/>
        </w:rPr>
        <w:t xml:space="preserve">Atsiskaitymas su subtiekėju / subteikėju / subrangovu vykdomas: </w:t>
      </w:r>
      <w:r w:rsidR="00D23DFA" w:rsidRPr="000F0403">
        <w:rPr>
          <w:lang w:val="lt-LT"/>
        </w:rPr>
        <w:t xml:space="preserve">Užsakovas privalo mokėti sumą, patvirtintą pateiktuose mokėjimo dokumentuose, </w:t>
      </w:r>
      <w:r w:rsidR="00D23DFA" w:rsidRPr="000F0403">
        <w:rPr>
          <w:b/>
          <w:lang w:val="lt-LT"/>
        </w:rPr>
        <w:t xml:space="preserve">per ne vėliau kaip </w:t>
      </w:r>
      <w:r w:rsidR="00944BFD" w:rsidRPr="000F0403">
        <w:rPr>
          <w:b/>
          <w:lang w:val="lt-LT"/>
        </w:rPr>
        <w:t>3</w:t>
      </w:r>
      <w:r w:rsidR="00D23DFA" w:rsidRPr="000F0403">
        <w:rPr>
          <w:b/>
          <w:lang w:val="lt-LT"/>
        </w:rPr>
        <w:t xml:space="preserve">0 kalendorinių dienų nuo </w:t>
      </w:r>
      <w:r w:rsidR="00D23DFA" w:rsidRPr="000F0403">
        <w:rPr>
          <w:bCs/>
          <w:lang w:val="lt-LT"/>
        </w:rPr>
        <w:t>Darbų</w:t>
      </w:r>
      <w:r w:rsidR="00D23DFA" w:rsidRPr="000F0403">
        <w:rPr>
          <w:lang w:val="lt-LT"/>
        </w:rPr>
        <w:t xml:space="preserve"> atlikimo dienos</w:t>
      </w:r>
      <w:r w:rsidR="00B64B85">
        <w:rPr>
          <w:lang w:val="lt-LT"/>
        </w:rPr>
        <w:t xml:space="preserve">, </w:t>
      </w:r>
      <w:r w:rsidR="00B64B85" w:rsidRPr="001D0FD8">
        <w:rPr>
          <w:lang w:val="lt-LT"/>
        </w:rPr>
        <w:t>jei Darbai finansuojami Užsakovo lėšomis.  Jei Darbai finansuojami ne Užsakovo lėšomis, Užsakovas privalo mokėti Rangovui sumą, patvirtintą Rangovo pateiktuose mokėjimo dokumentuose, ne vėliau kaip per 60 (šešiasdešimt) kalendorinių dienų nuo Darbų atlikimo dienos (vadovaujantis Projektų administravimo ir finansavimo taisyklėmis, patvirtintomis Lietuvos Respublikos finansų ministro 2014 m. spalio 8 d. įsakymu Nr. 1K-316, kurios reglamentuoja ES iš dalies finansuojamo projekto lėšų administravimą,  sąskaitų apmokėjimo būdu pateiktų išlaidų dokumentų tikrinimo ir lėšų išmokėjimo terminai viršija 30 kalendorinių dienų).</w:t>
      </w:r>
      <w:r w:rsidR="00B64B85" w:rsidRPr="00B64B85">
        <w:rPr>
          <w:lang w:val="lt-LT"/>
        </w:rPr>
        <w:t xml:space="preserve">  </w:t>
      </w:r>
    </w:p>
    <w:p w14:paraId="57BA88D0" w14:textId="77777777" w:rsidR="00FC1A22" w:rsidRPr="000F0403" w:rsidRDefault="00FC1A22" w:rsidP="00D92E65">
      <w:pPr>
        <w:spacing w:line="276" w:lineRule="auto"/>
        <w:ind w:firstLine="567"/>
        <w:jc w:val="both"/>
        <w:rPr>
          <w:rFonts w:eastAsia="Calibri"/>
          <w:lang w:val="lt-LT" w:eastAsia="lt-LT"/>
        </w:rPr>
      </w:pPr>
      <w:r w:rsidRPr="000F0403">
        <w:rPr>
          <w:rFonts w:eastAsia="Calibri"/>
          <w:lang w:val="lt-LT" w:eastAsia="lt-LT"/>
        </w:rPr>
        <w:t>5.7.6. Atsiskaitymams su subtiekėju / subteikėju / subrangovu negali būti taikomi Sutartyje nenumatyti mokesčiai ar kainos.</w:t>
      </w:r>
    </w:p>
    <w:p w14:paraId="132D94A9" w14:textId="02419C3C" w:rsidR="00FC1A22" w:rsidRPr="000F0403" w:rsidRDefault="00FC1A22" w:rsidP="00FD59E5">
      <w:pPr>
        <w:spacing w:line="276" w:lineRule="auto"/>
        <w:ind w:firstLine="567"/>
        <w:jc w:val="both"/>
        <w:rPr>
          <w:spacing w:val="2"/>
          <w:shd w:val="clear" w:color="auto" w:fill="FFFFFF"/>
          <w:lang w:val="lt-LT"/>
        </w:rPr>
      </w:pPr>
      <w:r w:rsidRPr="000F0403">
        <w:rPr>
          <w:spacing w:val="2"/>
          <w:shd w:val="clear" w:color="auto" w:fill="FFFFFF"/>
          <w:lang w:val="lt-LT"/>
        </w:rPr>
        <w:lastRenderedPageBreak/>
        <w:t xml:space="preserve">5.7.7. Pasirašius Sutartį, Rangovas ne vėliau kaip </w:t>
      </w:r>
      <w:r w:rsidRPr="000F0403">
        <w:rPr>
          <w:b/>
          <w:spacing w:val="2"/>
          <w:shd w:val="clear" w:color="auto" w:fill="FFFFFF"/>
          <w:lang w:val="lt-LT"/>
        </w:rPr>
        <w:t>per 3 darbo dienas</w:t>
      </w:r>
      <w:r w:rsidRPr="000F0403">
        <w:rPr>
          <w:spacing w:val="2"/>
          <w:shd w:val="clear" w:color="auto" w:fill="FFFFFF"/>
          <w:lang w:val="lt-LT"/>
        </w:rPr>
        <w:t xml:space="preserve"> privalo informuoti žinomus </w:t>
      </w:r>
      <w:r w:rsidRPr="000F0403">
        <w:rPr>
          <w:lang w:val="lt-LT"/>
        </w:rPr>
        <w:t xml:space="preserve">subtiekėjus / subteikėjus / subrangovus </w:t>
      </w:r>
      <w:r w:rsidRPr="000F0403">
        <w:rPr>
          <w:spacing w:val="2"/>
          <w:shd w:val="clear" w:color="auto" w:fill="FFFFFF"/>
          <w:lang w:val="lt-LT"/>
        </w:rPr>
        <w:t xml:space="preserve">apie Sutartyje numatytą tiesioginio atsiskaitymo galimybę. Jei kiti </w:t>
      </w:r>
      <w:r w:rsidRPr="000F0403">
        <w:rPr>
          <w:lang w:val="lt-LT"/>
        </w:rPr>
        <w:t xml:space="preserve">subtiekėjai / subteikėjai / subrangovai </w:t>
      </w:r>
      <w:r w:rsidRPr="000F0403">
        <w:rPr>
          <w:spacing w:val="2"/>
          <w:shd w:val="clear" w:color="auto" w:fill="FFFFFF"/>
          <w:lang w:val="lt-LT"/>
        </w:rPr>
        <w:t xml:space="preserve">paaiškėja vėliau – ši informacija jiems turės būti Rangovo pateikiama per 3 darbo dienas nuo naujo </w:t>
      </w:r>
      <w:r w:rsidRPr="000F0403">
        <w:rPr>
          <w:lang w:val="lt-LT"/>
        </w:rPr>
        <w:t xml:space="preserve">subtiekėjo / subteikėjo / subrangovo </w:t>
      </w:r>
      <w:r w:rsidRPr="000F0403">
        <w:rPr>
          <w:spacing w:val="2"/>
          <w:shd w:val="clear" w:color="auto" w:fill="FFFFFF"/>
          <w:lang w:val="lt-LT"/>
        </w:rPr>
        <w:t xml:space="preserve">pasitelkimo dienos. </w:t>
      </w:r>
      <w:bookmarkStart w:id="5" w:name="_Hlk503867890"/>
    </w:p>
    <w:p w14:paraId="56ACDD27" w14:textId="77777777" w:rsidR="00FC1A22" w:rsidRPr="000F0403" w:rsidRDefault="00FC1A22" w:rsidP="00D92E65">
      <w:pPr>
        <w:pStyle w:val="Sraopastraipa"/>
        <w:numPr>
          <w:ilvl w:val="1"/>
          <w:numId w:val="22"/>
        </w:numPr>
        <w:tabs>
          <w:tab w:val="left" w:pos="810"/>
        </w:tabs>
        <w:spacing w:line="276" w:lineRule="auto"/>
        <w:ind w:left="426" w:hanging="426"/>
        <w:jc w:val="both"/>
        <w:rPr>
          <w:rFonts w:ascii="Times New Roman" w:hAnsi="Times New Roman"/>
          <w:b/>
          <w:sz w:val="24"/>
          <w:lang w:val="lt-LT" w:eastAsia="zh-CN"/>
        </w:rPr>
      </w:pPr>
      <w:r w:rsidRPr="000F0403">
        <w:rPr>
          <w:rFonts w:ascii="Times New Roman" w:hAnsi="Times New Roman"/>
          <w:b/>
          <w:sz w:val="24"/>
          <w:lang w:val="lt-LT" w:eastAsia="zh-CN"/>
        </w:rPr>
        <w:t>Sutarties kaina dėl pasikeitusių mokesčių perskaičiuojama tokia tvarka:</w:t>
      </w:r>
    </w:p>
    <w:p w14:paraId="6EA9DEC1" w14:textId="77777777" w:rsidR="00082FCB" w:rsidRPr="000F0403" w:rsidRDefault="00082FCB" w:rsidP="00D92E65">
      <w:pPr>
        <w:spacing w:line="276" w:lineRule="auto"/>
        <w:ind w:firstLine="567"/>
        <w:jc w:val="both"/>
        <w:rPr>
          <w:rStyle w:val="SraopastraipaDiagrama"/>
          <w:rFonts w:ascii="Times New Roman" w:hAnsi="Times New Roman"/>
          <w:sz w:val="24"/>
          <w:lang w:val="lt-LT"/>
        </w:rPr>
      </w:pPr>
      <w:r w:rsidRPr="000F0403">
        <w:rPr>
          <w:bdr w:val="none" w:sz="0" w:space="0" w:color="auto" w:frame="1"/>
          <w:lang w:val="lt-LT"/>
        </w:rPr>
        <w:t xml:space="preserve">5.8.1. </w:t>
      </w:r>
      <w:r w:rsidRPr="000F0403">
        <w:rPr>
          <w:rStyle w:val="SraopastraipaDiagrama"/>
          <w:rFonts w:ascii="Times New Roman" w:hAnsi="Times New Roman"/>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0F0403" w:rsidRDefault="00082FCB" w:rsidP="00D92E65">
      <w:pPr>
        <w:spacing w:line="276" w:lineRule="auto"/>
        <w:ind w:firstLine="567"/>
        <w:jc w:val="both"/>
        <w:rPr>
          <w:lang w:val="lt-LT"/>
        </w:rPr>
      </w:pPr>
      <w:r w:rsidRPr="000F0403">
        <w:rPr>
          <w:rStyle w:val="SraopastraipaDiagrama"/>
          <w:rFonts w:ascii="Times New Roman" w:hAnsi="Times New Roman"/>
          <w:sz w:val="24"/>
          <w:lang w:val="lt-LT"/>
        </w:rPr>
        <w:t xml:space="preserve">5.8.2. </w:t>
      </w:r>
      <w:r w:rsidRPr="000F0403">
        <w:rPr>
          <w:lang w:val="lt-LT"/>
        </w:rPr>
        <w:t>Kitus, nei PVM, mokesčius reglamentuojančių teisės aktų pakeitimai negali būti pagrindas peržiūrėti Sutarties kainą, kuriai taikoma peržiūra.</w:t>
      </w:r>
    </w:p>
    <w:p w14:paraId="1C4B7118" w14:textId="77777777" w:rsidR="00082FCB" w:rsidRPr="000F0403" w:rsidRDefault="00082FCB" w:rsidP="00D92E65">
      <w:pPr>
        <w:tabs>
          <w:tab w:val="left" w:pos="810"/>
        </w:tabs>
        <w:spacing w:line="276" w:lineRule="auto"/>
        <w:jc w:val="both"/>
        <w:rPr>
          <w:b/>
          <w:bCs/>
          <w:lang w:val="lt-LT"/>
        </w:rPr>
      </w:pPr>
      <w:bookmarkStart w:id="6" w:name="_Hlk100304684"/>
      <w:r w:rsidRPr="000F0403">
        <w:rPr>
          <w:lang w:val="lt-LT"/>
        </w:rPr>
        <w:t>5.9.</w:t>
      </w:r>
      <w:r w:rsidRPr="000F0403">
        <w:rPr>
          <w:b/>
          <w:bCs/>
          <w:lang w:val="lt-LT"/>
        </w:rPr>
        <w:t xml:space="preserve"> Sutarties kainos perskaičiavimas dėl kainų lygio pokyčio:</w:t>
      </w:r>
    </w:p>
    <w:p w14:paraId="153E718D" w14:textId="77777777" w:rsidR="00082FCB" w:rsidRPr="000F0403" w:rsidRDefault="00082FCB" w:rsidP="00D92E65">
      <w:pPr>
        <w:tabs>
          <w:tab w:val="left" w:pos="810"/>
        </w:tabs>
        <w:spacing w:line="276" w:lineRule="auto"/>
        <w:ind w:firstLine="567"/>
        <w:jc w:val="both"/>
        <w:rPr>
          <w:lang w:val="lt-LT"/>
        </w:rPr>
      </w:pPr>
      <w:r w:rsidRPr="000F0403">
        <w:rPr>
          <w:lang w:val="lt-LT"/>
        </w:rPr>
        <w:t>5.9.1.</w:t>
      </w:r>
      <w:r w:rsidRPr="000F0403">
        <w:rPr>
          <w:b/>
          <w:bCs/>
          <w:lang w:val="lt-LT"/>
        </w:rPr>
        <w:t xml:space="preserve"> </w:t>
      </w:r>
      <w:r w:rsidRPr="000F0403">
        <w:rPr>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0F0403" w:rsidRDefault="00082FCB" w:rsidP="00D92E65">
      <w:pPr>
        <w:tabs>
          <w:tab w:val="left" w:pos="567"/>
        </w:tabs>
        <w:spacing w:line="276" w:lineRule="auto"/>
        <w:ind w:firstLine="567"/>
        <w:jc w:val="both"/>
        <w:rPr>
          <w:lang w:val="lt-LT"/>
        </w:rPr>
      </w:pPr>
      <w:r w:rsidRPr="000F0403">
        <w:rPr>
          <w:lang w:val="lt-LT"/>
        </w:rPr>
        <w:t xml:space="preserve">5.9.2. </w:t>
      </w:r>
      <w:r w:rsidR="009F4F96" w:rsidRPr="000F0403">
        <w:rPr>
          <w:lang w:val="lt-LT"/>
        </w:rPr>
        <w:t>Gali būti perskaičiuojamos Rangovui mokėtinos sumos tik Darbus, o už geodez</w:t>
      </w:r>
      <w:r w:rsidR="007443DA" w:rsidRPr="000F0403">
        <w:rPr>
          <w:lang w:val="lt-LT"/>
        </w:rPr>
        <w:t xml:space="preserve">ijos </w:t>
      </w:r>
      <w:r w:rsidR="009F4F96" w:rsidRPr="000F0403">
        <w:rPr>
          <w:lang w:val="lt-LT"/>
        </w:rPr>
        <w:t>ir kadastro paslaugas mokėtinos sumos negali būti perskaičiuojamos.</w:t>
      </w:r>
    </w:p>
    <w:p w14:paraId="1154ED9A" w14:textId="032D44A3" w:rsidR="00082FCB" w:rsidRPr="000F0403" w:rsidRDefault="00082FCB" w:rsidP="00D92E65">
      <w:pPr>
        <w:tabs>
          <w:tab w:val="left" w:pos="567"/>
        </w:tabs>
        <w:spacing w:line="276" w:lineRule="auto"/>
        <w:ind w:firstLine="567"/>
        <w:jc w:val="both"/>
        <w:rPr>
          <w:b/>
          <w:bCs/>
          <w:lang w:val="lt-LT"/>
        </w:rPr>
      </w:pPr>
      <w:r w:rsidRPr="000F0403">
        <w:rPr>
          <w:lang w:val="lt-LT"/>
        </w:rPr>
        <w:t xml:space="preserve">5.9.3. </w:t>
      </w:r>
      <w:bookmarkStart w:id="7" w:name="_Ref88653892"/>
      <w:r w:rsidR="000F7A03" w:rsidRPr="000F0403">
        <w:rPr>
          <w:lang w:val="lt-LT"/>
        </w:rPr>
        <w:t>Rangovui mokėtinos sumos už Statybos darbus gali būti perskaičiuojamos, jeigu Lietuvos Respublikos Vyriausybės įstaigos „Valstybės duomenų agentūra“ (</w:t>
      </w:r>
      <w:hyperlink r:id="rId11" w:history="1">
        <w:r w:rsidR="009718CF" w:rsidRPr="000F0403">
          <w:rPr>
            <w:rStyle w:val="Hipersaitas"/>
            <w:lang w:val="lt-LT"/>
          </w:rPr>
          <w:t>https://vda.lrv.lt/lt/</w:t>
        </w:r>
      </w:hyperlink>
      <w:r w:rsidR="000F7A03" w:rsidRPr="000F0403">
        <w:rPr>
          <w:lang w:val="lt-LT"/>
        </w:rPr>
        <w:t xml:space="preserve">) </w:t>
      </w:r>
      <w:r w:rsidR="000F7A03" w:rsidRPr="000F0403">
        <w:rPr>
          <w:b/>
          <w:bCs/>
          <w:lang w:val="lt-LT"/>
        </w:rPr>
        <w:t>kas mėnesį skelbiamo</w:t>
      </w:r>
      <w:bookmarkStart w:id="8" w:name="_3sv78d1"/>
      <w:bookmarkEnd w:id="8"/>
      <w:r w:rsidR="000F7A03" w:rsidRPr="000F0403">
        <w:rPr>
          <w:b/>
          <w:bCs/>
          <w:lang w:val="lt-LT"/>
        </w:rPr>
        <w:t>:</w:t>
      </w:r>
    </w:p>
    <w:p w14:paraId="0B1DE6AF" w14:textId="7EBEBBCD" w:rsidR="00387631" w:rsidRPr="000F0403" w:rsidRDefault="00082FCB" w:rsidP="00D92E65">
      <w:pPr>
        <w:tabs>
          <w:tab w:val="left" w:pos="567"/>
        </w:tabs>
        <w:spacing w:line="276" w:lineRule="auto"/>
        <w:ind w:firstLine="1134"/>
        <w:jc w:val="both"/>
        <w:rPr>
          <w:lang w:val="lt-LT"/>
        </w:rPr>
      </w:pPr>
      <w:bookmarkStart w:id="9" w:name="_Hlk106607097"/>
      <w:bookmarkEnd w:id="7"/>
      <w:r w:rsidRPr="000F0403">
        <w:rPr>
          <w:lang w:val="lt-LT"/>
        </w:rPr>
        <w:t>5.9.3.1</w:t>
      </w:r>
      <w:bookmarkEnd w:id="9"/>
      <w:r w:rsidR="00CF6F9A" w:rsidRPr="000F0403">
        <w:rPr>
          <w:lang w:val="lt-LT"/>
        </w:rPr>
        <w:t xml:space="preserve"> </w:t>
      </w:r>
      <w:r w:rsidR="000D748B" w:rsidRPr="000F0403">
        <w:rPr>
          <w:lang w:val="lt-LT"/>
        </w:rPr>
        <w:t xml:space="preserve">inžinerinių </w:t>
      </w:r>
      <w:r w:rsidR="009718CF" w:rsidRPr="000F0403">
        <w:rPr>
          <w:lang w:val="lt-LT"/>
        </w:rPr>
        <w:t>tinklų</w:t>
      </w:r>
      <w:r w:rsidR="00417165" w:rsidRPr="000F0403">
        <w:rPr>
          <w:lang w:val="lt-LT"/>
        </w:rPr>
        <w:t xml:space="preserve"> </w:t>
      </w:r>
      <w:r w:rsidR="009718CF" w:rsidRPr="000F0403">
        <w:rPr>
          <w:lang w:val="lt-LT"/>
        </w:rPr>
        <w:t xml:space="preserve">(pagal statomo statinio klasifikaciją) </w:t>
      </w:r>
      <w:r w:rsidR="00417165" w:rsidRPr="000F0403">
        <w:rPr>
          <w:lang w:val="lt-LT"/>
        </w:rPr>
        <w:t xml:space="preserve">sąnaudų elementų kainų indekso reikšmė </w:t>
      </w:r>
      <w:r w:rsidR="00387631" w:rsidRPr="000F0403">
        <w:rPr>
          <w:lang w:val="lt-LT"/>
        </w:rPr>
        <w:t xml:space="preserve">pakinta daugiau kaip 0,05 per bet kurį Darbų vykdymo laikotarpį – tuo atveju, kai pagal Sutartį vykdomi </w:t>
      </w:r>
      <w:r w:rsidR="00FC2653" w:rsidRPr="000F0403">
        <w:rPr>
          <w:lang w:val="lt-LT"/>
        </w:rPr>
        <w:t xml:space="preserve">nuotekų šalinimo tinklų statybos </w:t>
      </w:r>
      <w:r w:rsidR="00387631" w:rsidRPr="000F0403">
        <w:rPr>
          <w:lang w:val="lt-LT"/>
        </w:rPr>
        <w:t>darbai; arba</w:t>
      </w:r>
    </w:p>
    <w:p w14:paraId="678FA971" w14:textId="77777777" w:rsidR="00082FCB" w:rsidRPr="000F0403" w:rsidRDefault="00082FCB" w:rsidP="00D92E65">
      <w:pPr>
        <w:tabs>
          <w:tab w:val="left" w:pos="567"/>
        </w:tabs>
        <w:spacing w:line="276" w:lineRule="auto"/>
        <w:ind w:firstLine="1134"/>
        <w:jc w:val="both"/>
        <w:rPr>
          <w:lang w:val="lt-LT"/>
        </w:rPr>
      </w:pPr>
      <w:r w:rsidRPr="000F0403">
        <w:rPr>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0F0403" w:rsidRDefault="00082FCB" w:rsidP="00D92E65">
      <w:pPr>
        <w:tabs>
          <w:tab w:val="left" w:pos="567"/>
        </w:tabs>
        <w:spacing w:line="276" w:lineRule="auto"/>
        <w:ind w:firstLine="1134"/>
        <w:jc w:val="both"/>
        <w:rPr>
          <w:b/>
          <w:bCs/>
          <w:lang w:val="lt-LT"/>
        </w:rPr>
      </w:pPr>
      <w:r w:rsidRPr="000F0403">
        <w:rPr>
          <w:lang w:val="lt-LT"/>
        </w:rPr>
        <w:t xml:space="preserve">Indeksai, nurodyti 5.9.3. p., toliau kiekvienas atskirai vadinami </w:t>
      </w:r>
      <w:r w:rsidRPr="000F0403">
        <w:rPr>
          <w:b/>
          <w:bCs/>
          <w:lang w:val="lt-LT"/>
        </w:rPr>
        <w:t>Indeksu.</w:t>
      </w:r>
    </w:p>
    <w:p w14:paraId="57B46754" w14:textId="77777777" w:rsidR="00082FCB" w:rsidRPr="000F0403" w:rsidRDefault="00082FCB" w:rsidP="00D92E65">
      <w:pPr>
        <w:tabs>
          <w:tab w:val="left" w:pos="567"/>
        </w:tabs>
        <w:spacing w:line="276" w:lineRule="auto"/>
        <w:ind w:firstLine="567"/>
        <w:jc w:val="both"/>
        <w:rPr>
          <w:b/>
          <w:bCs/>
          <w:lang w:val="lt-LT"/>
        </w:rPr>
      </w:pPr>
      <w:r w:rsidRPr="000F0403">
        <w:rPr>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0F0403" w:rsidRDefault="00082FCB" w:rsidP="00D92E65">
      <w:pPr>
        <w:widowControl w:val="0"/>
        <w:spacing w:line="276" w:lineRule="auto"/>
        <w:jc w:val="center"/>
        <w:rPr>
          <w:b/>
          <w:lang w:val="lt-LT"/>
        </w:rPr>
      </w:pPr>
      <w:r w:rsidRPr="000F0403">
        <w:rPr>
          <w:b/>
          <w:lang w:val="lt-LT"/>
        </w:rPr>
        <w:t xml:space="preserve">K = </w:t>
      </w:r>
      <w:proofErr w:type="spellStart"/>
      <w:r w:rsidRPr="000F0403">
        <w:rPr>
          <w:b/>
          <w:lang w:val="lt-LT"/>
        </w:rPr>
        <w:t>IPb</w:t>
      </w:r>
      <w:proofErr w:type="spellEnd"/>
      <w:r w:rsidRPr="000F0403">
        <w:rPr>
          <w:b/>
          <w:lang w:val="lt-LT"/>
        </w:rPr>
        <w:t xml:space="preserve"> / </w:t>
      </w:r>
      <w:proofErr w:type="spellStart"/>
      <w:r w:rsidRPr="000F0403">
        <w:rPr>
          <w:b/>
          <w:lang w:val="lt-LT"/>
        </w:rPr>
        <w:t>IPr</w:t>
      </w:r>
      <w:proofErr w:type="spellEnd"/>
    </w:p>
    <w:p w14:paraId="2245C59A" w14:textId="3E174D11" w:rsidR="00082FCB" w:rsidRPr="000F0403" w:rsidRDefault="00082FCB" w:rsidP="00D92E65">
      <w:pPr>
        <w:widowControl w:val="0"/>
        <w:spacing w:line="276" w:lineRule="auto"/>
        <w:jc w:val="center"/>
        <w:rPr>
          <w:lang w:val="lt-LT"/>
        </w:rPr>
      </w:pPr>
      <w:r w:rsidRPr="000F0403">
        <w:rPr>
          <w:lang w:val="lt-LT"/>
        </w:rPr>
        <w:t>Kur:</w:t>
      </w:r>
    </w:p>
    <w:p w14:paraId="69BA56D8" w14:textId="77777777" w:rsidR="00082FCB" w:rsidRPr="000F0403" w:rsidRDefault="00082FCB" w:rsidP="00D92E65">
      <w:pPr>
        <w:widowControl w:val="0"/>
        <w:spacing w:line="276" w:lineRule="auto"/>
        <w:jc w:val="center"/>
        <w:rPr>
          <w:lang w:val="lt-LT"/>
        </w:rPr>
      </w:pPr>
      <w:r w:rsidRPr="000F0403">
        <w:rPr>
          <w:lang w:val="lt-LT"/>
        </w:rPr>
        <w:t>K – Indekso pokyčio koeficientas;</w:t>
      </w:r>
    </w:p>
    <w:p w14:paraId="2CA29BA0" w14:textId="77777777" w:rsidR="00082FCB" w:rsidRPr="000F0403" w:rsidRDefault="00082FCB" w:rsidP="00D92E65">
      <w:pPr>
        <w:widowControl w:val="0"/>
        <w:spacing w:line="276" w:lineRule="auto"/>
        <w:jc w:val="center"/>
        <w:rPr>
          <w:lang w:val="lt-LT"/>
        </w:rPr>
      </w:pPr>
      <w:proofErr w:type="spellStart"/>
      <w:r w:rsidRPr="000F0403">
        <w:rPr>
          <w:lang w:val="lt-LT"/>
        </w:rPr>
        <w:t>IPr</w:t>
      </w:r>
      <w:proofErr w:type="spellEnd"/>
      <w:r w:rsidRPr="000F0403">
        <w:rPr>
          <w:lang w:val="lt-LT"/>
        </w:rPr>
        <w:t xml:space="preserve"> – Indekso reikšmė laikotarpio pradžioje;</w:t>
      </w:r>
    </w:p>
    <w:p w14:paraId="753905F7" w14:textId="77777777" w:rsidR="00082FCB" w:rsidRPr="000F0403" w:rsidRDefault="00082FCB" w:rsidP="00D92E65">
      <w:pPr>
        <w:widowControl w:val="0"/>
        <w:spacing w:line="276" w:lineRule="auto"/>
        <w:jc w:val="center"/>
        <w:rPr>
          <w:lang w:val="lt-LT"/>
        </w:rPr>
      </w:pPr>
      <w:proofErr w:type="spellStart"/>
      <w:r w:rsidRPr="000F0403">
        <w:rPr>
          <w:lang w:val="lt-LT"/>
        </w:rPr>
        <w:t>IPb</w:t>
      </w:r>
      <w:proofErr w:type="spellEnd"/>
      <w:r w:rsidRPr="000F0403">
        <w:rPr>
          <w:lang w:val="lt-LT"/>
        </w:rPr>
        <w:t xml:space="preserve"> – Indekso reikšmė laikotarpio pabaigoje;</w:t>
      </w:r>
    </w:p>
    <w:p w14:paraId="27A6C174" w14:textId="77777777" w:rsidR="00082FCB" w:rsidRPr="000F0403" w:rsidRDefault="00082FCB" w:rsidP="00D92E65">
      <w:pPr>
        <w:widowControl w:val="0"/>
        <w:spacing w:line="276" w:lineRule="auto"/>
        <w:jc w:val="both"/>
        <w:rPr>
          <w:lang w:val="lt-LT"/>
        </w:rPr>
      </w:pPr>
      <w:r w:rsidRPr="000F0403">
        <w:rPr>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0F0403" w:rsidRDefault="00082FCB" w:rsidP="00D92E65">
      <w:pPr>
        <w:widowControl w:val="0"/>
        <w:tabs>
          <w:tab w:val="left" w:pos="567"/>
        </w:tabs>
        <w:spacing w:line="276" w:lineRule="auto"/>
        <w:ind w:firstLine="567"/>
        <w:jc w:val="both"/>
        <w:rPr>
          <w:lang w:val="lt-LT"/>
        </w:rPr>
      </w:pPr>
      <w:r w:rsidRPr="000F0403">
        <w:rPr>
          <w:lang w:val="lt-LT"/>
        </w:rPr>
        <w:t xml:space="preserve">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w:t>
      </w:r>
      <w:r w:rsidRPr="000F0403">
        <w:rPr>
          <w:lang w:val="lt-LT"/>
        </w:rPr>
        <w:lastRenderedPageBreak/>
        <w:t>Indekso pokyčio koeficiento) bei kitą perskaičiavimui reikšmingą informaciją.</w:t>
      </w:r>
    </w:p>
    <w:p w14:paraId="2CD683D3" w14:textId="77777777" w:rsidR="00082FCB" w:rsidRPr="000F0403" w:rsidRDefault="00082FCB" w:rsidP="00D92E65">
      <w:pPr>
        <w:widowControl w:val="0"/>
        <w:tabs>
          <w:tab w:val="left" w:pos="567"/>
        </w:tabs>
        <w:spacing w:line="276" w:lineRule="auto"/>
        <w:ind w:firstLine="567"/>
        <w:jc w:val="both"/>
        <w:rPr>
          <w:lang w:val="lt-LT"/>
        </w:rPr>
      </w:pPr>
      <w:r w:rsidRPr="000F0403">
        <w:rPr>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0" w:name="_Hlk92369253"/>
    </w:p>
    <w:p w14:paraId="3C8C1171" w14:textId="078117EE" w:rsidR="00082FCB" w:rsidRPr="000F0403" w:rsidRDefault="00082FCB" w:rsidP="00D92E65">
      <w:pPr>
        <w:widowControl w:val="0"/>
        <w:tabs>
          <w:tab w:val="left" w:pos="567"/>
        </w:tabs>
        <w:spacing w:line="276" w:lineRule="auto"/>
        <w:ind w:firstLine="567"/>
        <w:jc w:val="both"/>
        <w:rPr>
          <w:b/>
          <w:bCs/>
          <w:lang w:val="lt-LT"/>
        </w:rPr>
      </w:pPr>
      <w:r w:rsidRPr="000F0403">
        <w:rPr>
          <w:lang w:val="lt-LT"/>
        </w:rPr>
        <w:t>5.9.7.</w:t>
      </w:r>
      <w:r w:rsidRPr="000F0403">
        <w:rPr>
          <w:b/>
          <w:bCs/>
          <w:lang w:val="lt-LT"/>
        </w:rPr>
        <w:t xml:space="preserve"> </w:t>
      </w:r>
      <w:r w:rsidR="000D748B" w:rsidRPr="000F0403">
        <w:rPr>
          <w:lang w:val="lt-LT"/>
        </w:rPr>
        <w:t>Sutarties vykdymo laikotarpiu statybos darbų įkainiai perskaičiuojami (didinami arba mažinami) ne dažniau kaip kas 6 (šešis) mėnesius, pirmąjį perskaičiavimą atliekant ne anksčiau kaip po 1</w:t>
      </w:r>
      <w:r w:rsidR="009718CF" w:rsidRPr="000F0403">
        <w:rPr>
          <w:lang w:val="lt-LT"/>
        </w:rPr>
        <w:t>0</w:t>
      </w:r>
      <w:r w:rsidR="000D748B" w:rsidRPr="000F0403">
        <w:rPr>
          <w:lang w:val="lt-LT"/>
        </w:rPr>
        <w:t xml:space="preserve"> (d</w:t>
      </w:r>
      <w:r w:rsidR="009718CF" w:rsidRPr="000F0403">
        <w:rPr>
          <w:lang w:val="lt-LT"/>
        </w:rPr>
        <w:t>ešimt</w:t>
      </w:r>
      <w:r w:rsidR="000D748B" w:rsidRPr="000F0403">
        <w:rPr>
          <w:lang w:val="lt-LT"/>
        </w:rPr>
        <w:t>) mėnesių nuo Sutarties įsigaliojimo dienos.</w:t>
      </w:r>
    </w:p>
    <w:p w14:paraId="6485E315" w14:textId="77777777" w:rsidR="00082FCB" w:rsidRPr="000F0403" w:rsidRDefault="00082FCB" w:rsidP="00D92E65">
      <w:pPr>
        <w:widowControl w:val="0"/>
        <w:tabs>
          <w:tab w:val="left" w:pos="567"/>
        </w:tabs>
        <w:spacing w:line="276" w:lineRule="auto"/>
        <w:ind w:firstLine="567"/>
        <w:jc w:val="both"/>
        <w:rPr>
          <w:lang w:val="lt-LT"/>
        </w:rPr>
      </w:pPr>
      <w:r w:rsidRPr="000F0403">
        <w:rPr>
          <w:lang w:val="lt-LT"/>
        </w:rPr>
        <w:t xml:space="preserve">5.9.8. Vėlesnis kainų arba įkainių perskaičiavimas negali apimti laikotarpio, už kurį jau buvo atliktas perskaičiavimas. </w:t>
      </w:r>
    </w:p>
    <w:p w14:paraId="7F657DF5" w14:textId="77777777" w:rsidR="00082FCB" w:rsidRPr="000F0403" w:rsidRDefault="00082FCB" w:rsidP="00D92E65">
      <w:pPr>
        <w:widowControl w:val="0"/>
        <w:tabs>
          <w:tab w:val="left" w:pos="567"/>
        </w:tabs>
        <w:spacing w:line="276" w:lineRule="auto"/>
        <w:ind w:firstLine="567"/>
        <w:jc w:val="both"/>
        <w:rPr>
          <w:lang w:val="lt-LT"/>
        </w:rPr>
      </w:pPr>
      <w:r w:rsidRPr="000F0403">
        <w:rPr>
          <w:lang w:val="lt-LT"/>
        </w:rPr>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0F0403">
        <w:rPr>
          <w:lang w:val="lt-LT"/>
        </w:rPr>
        <w:t>(kai Indekso pokyčio koeficientas yra mažesnis nei 0,95)</w:t>
      </w:r>
      <w:bookmarkEnd w:id="11"/>
      <w:r w:rsidRPr="000F0403">
        <w:rPr>
          <w:lang w:val="lt-LT"/>
        </w:rPr>
        <w:t>.</w:t>
      </w:r>
      <w:bookmarkEnd w:id="6"/>
      <w:bookmarkEnd w:id="10"/>
    </w:p>
    <w:p w14:paraId="7A2E33AD" w14:textId="116D21C4" w:rsidR="00FC1A22" w:rsidRPr="000F0403" w:rsidRDefault="00082FCB" w:rsidP="00D92E65">
      <w:pPr>
        <w:spacing w:line="276" w:lineRule="auto"/>
        <w:jc w:val="both"/>
        <w:rPr>
          <w:lang w:val="lt-LT"/>
        </w:rPr>
      </w:pPr>
      <w:r w:rsidRPr="000F0403">
        <w:rPr>
          <w:lang w:val="lt-LT"/>
        </w:rPr>
        <w:t xml:space="preserve">5.10. Jei Darbų faktinis kiekis skiriasi nuo orientacinių (projektinių) kiekių (skaičiuojant pinigine verte) </w:t>
      </w:r>
      <w:r w:rsidRPr="000F0403">
        <w:rPr>
          <w:b/>
          <w:lang w:val="lt-LT"/>
        </w:rPr>
        <w:t>daugiau kaip 5 procent</w:t>
      </w:r>
      <w:r w:rsidR="009718CF" w:rsidRPr="000F0403">
        <w:rPr>
          <w:b/>
          <w:lang w:val="lt-LT"/>
        </w:rPr>
        <w:t>us</w:t>
      </w:r>
      <w:r w:rsidRPr="000F0403">
        <w:rPr>
          <w:lang w:val="lt-LT"/>
        </w:rPr>
        <w:t xml:space="preserve">, skaičiuojant nuo pradinės Sutarties vertės, pradinė Sutarties vertė keičiama dėl visų darbų kiekių, viršijančių 5 procentų skirtumo ribą, </w:t>
      </w:r>
      <w:r w:rsidRPr="000F0403">
        <w:rPr>
          <w:lang w:val="lt-LT" w:eastAsia="lt-LT"/>
        </w:rPr>
        <w:t xml:space="preserve">atliekant Sutarties keitimą nustatyta tvarka ir </w:t>
      </w:r>
      <w:r w:rsidRPr="000F0403">
        <w:rPr>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0F0403">
        <w:rPr>
          <w:lang w:val="lt-LT"/>
        </w:rPr>
        <w:t>.</w:t>
      </w:r>
    </w:p>
    <w:p w14:paraId="79BC8674" w14:textId="47CDBB61" w:rsidR="002343A2"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5.1</w:t>
      </w:r>
      <w:r w:rsidR="003E7C01" w:rsidRPr="000F0403">
        <w:rPr>
          <w:rFonts w:ascii="Times New Roman" w:hAnsi="Times New Roman"/>
          <w:sz w:val="24"/>
          <w:lang w:val="lt-LT"/>
        </w:rPr>
        <w:t>1</w:t>
      </w:r>
      <w:r w:rsidRPr="000F0403">
        <w:rPr>
          <w:rFonts w:ascii="Times New Roman" w:hAnsi="Times New Roman"/>
          <w:sz w:val="24"/>
          <w:lang w:val="lt-LT"/>
        </w:rPr>
        <w:t xml:space="preserve">. </w:t>
      </w:r>
      <w:r w:rsidR="002343A2" w:rsidRPr="000F0403">
        <w:rPr>
          <w:rFonts w:ascii="Times New Roman" w:hAnsi="Times New Roman"/>
          <w:sz w:val="24"/>
          <w:lang w:val="lt-LT"/>
        </w:rPr>
        <w:t>Jeigu Sutarties kaina buvo pakeista pagal Sutarties 5.9 punktus, atitinkamai pakeičiama ir Pradinės Sutarties vertė.</w:t>
      </w:r>
    </w:p>
    <w:bookmarkEnd w:id="5"/>
    <w:p w14:paraId="0397B079" w14:textId="77777777" w:rsidR="009E5923" w:rsidRPr="000F0403" w:rsidRDefault="00FC1A22" w:rsidP="00D92E65">
      <w:pPr>
        <w:pStyle w:val="Pagrindinistekstas"/>
        <w:tabs>
          <w:tab w:val="left" w:pos="0"/>
          <w:tab w:val="left" w:pos="4111"/>
        </w:tabs>
        <w:spacing w:after="0" w:line="276" w:lineRule="auto"/>
        <w:ind w:firstLine="567"/>
        <w:jc w:val="center"/>
        <w:rPr>
          <w:b/>
          <w:lang w:val="lt-LT"/>
        </w:rPr>
      </w:pPr>
      <w:r w:rsidRPr="000F0403">
        <w:rPr>
          <w:b/>
          <w:lang w:val="lt-LT"/>
        </w:rPr>
        <w:t>V</w:t>
      </w:r>
      <w:r w:rsidR="009E5923" w:rsidRPr="000F0403">
        <w:rPr>
          <w:b/>
          <w:lang w:val="lt-LT"/>
        </w:rPr>
        <w:t>I SKYRIUS</w:t>
      </w:r>
    </w:p>
    <w:p w14:paraId="123E6531" w14:textId="44156385" w:rsidR="00FC1A22" w:rsidRPr="000F0403" w:rsidRDefault="00FC1A22" w:rsidP="00D92E65">
      <w:pPr>
        <w:pStyle w:val="Pagrindinistekstas"/>
        <w:tabs>
          <w:tab w:val="left" w:pos="0"/>
          <w:tab w:val="left" w:pos="4111"/>
        </w:tabs>
        <w:spacing w:after="0" w:line="276" w:lineRule="auto"/>
        <w:ind w:firstLine="567"/>
        <w:jc w:val="center"/>
        <w:rPr>
          <w:b/>
          <w:lang w:val="lt-LT"/>
        </w:rPr>
      </w:pPr>
      <w:r w:rsidRPr="000F0403">
        <w:rPr>
          <w:b/>
          <w:lang w:val="lt-LT"/>
        </w:rPr>
        <w:t>DARBŲ PERDAVIMO – PRIĖMIMO TVARKA</w:t>
      </w:r>
    </w:p>
    <w:p w14:paraId="7EBCD41A" w14:textId="77777777" w:rsidR="00FC1A22" w:rsidRPr="000F0403" w:rsidRDefault="00FC1A22" w:rsidP="00D92E65">
      <w:pPr>
        <w:pStyle w:val="Stilius3"/>
        <w:spacing w:before="0" w:line="276" w:lineRule="auto"/>
        <w:rPr>
          <w:sz w:val="24"/>
          <w:szCs w:val="24"/>
        </w:rPr>
      </w:pPr>
      <w:r w:rsidRPr="000F0403">
        <w:rPr>
          <w:sz w:val="24"/>
          <w:szCs w:val="24"/>
        </w:rPr>
        <w:t xml:space="preserve">6.1. Užsakovas </w:t>
      </w:r>
      <w:r w:rsidRPr="000F0403">
        <w:rPr>
          <w:b/>
          <w:sz w:val="24"/>
          <w:szCs w:val="24"/>
        </w:rPr>
        <w:t>perima</w:t>
      </w:r>
      <w:r w:rsidRPr="000F0403">
        <w:rPr>
          <w:sz w:val="24"/>
          <w:szCs w:val="24"/>
        </w:rPr>
        <w:t xml:space="preserve"> Darbus:</w:t>
      </w:r>
    </w:p>
    <w:p w14:paraId="2D21D857" w14:textId="40462906" w:rsidR="00FC1A22" w:rsidRPr="000F0403" w:rsidRDefault="00FC1A22" w:rsidP="003970F6">
      <w:pPr>
        <w:pStyle w:val="Stilius3"/>
        <w:spacing w:before="0" w:line="276" w:lineRule="auto"/>
        <w:ind w:firstLine="567"/>
        <w:rPr>
          <w:sz w:val="24"/>
          <w:szCs w:val="24"/>
        </w:rPr>
      </w:pPr>
      <w:r w:rsidRPr="000F0403">
        <w:rPr>
          <w:sz w:val="24"/>
          <w:szCs w:val="24"/>
        </w:rPr>
        <w:t>6.1.1. kai Darbai baigti pagal Sutartį, įskaitant ir baigiamuosius bandymu</w:t>
      </w:r>
      <w:r w:rsidR="003B7050" w:rsidRPr="000F0403">
        <w:rPr>
          <w:sz w:val="24"/>
          <w:szCs w:val="24"/>
        </w:rPr>
        <w:t xml:space="preserve">s, </w:t>
      </w:r>
      <w:r w:rsidRPr="000F0403">
        <w:rPr>
          <w:sz w:val="24"/>
          <w:szCs w:val="24"/>
        </w:rPr>
        <w:t>kurių rezultatai yra teigiami, ir</w:t>
      </w:r>
    </w:p>
    <w:p w14:paraId="067554DB" w14:textId="6F2275F4" w:rsidR="00FC1A22" w:rsidRPr="000F0403" w:rsidRDefault="00FC1A22" w:rsidP="003970F6">
      <w:pPr>
        <w:pStyle w:val="Stilius3"/>
        <w:spacing w:before="0" w:line="276" w:lineRule="auto"/>
        <w:ind w:firstLine="567"/>
        <w:rPr>
          <w:sz w:val="24"/>
          <w:szCs w:val="24"/>
        </w:rPr>
      </w:pPr>
      <w:r w:rsidRPr="000F0403">
        <w:rPr>
          <w:sz w:val="24"/>
          <w:szCs w:val="24"/>
        </w:rPr>
        <w:t>6.1.2. kai pasirašomas Darbų perdavimo-priėmimo aktas,</w:t>
      </w:r>
      <w:r w:rsidR="003B7050" w:rsidRPr="000F0403">
        <w:rPr>
          <w:sz w:val="24"/>
          <w:szCs w:val="24"/>
        </w:rPr>
        <w:t xml:space="preserve"> </w:t>
      </w:r>
      <w:r w:rsidRPr="000F0403">
        <w:rPr>
          <w:sz w:val="24"/>
          <w:szCs w:val="24"/>
        </w:rPr>
        <w:t>su statinio statybos techninės priežiūros vadovo</w:t>
      </w:r>
      <w:r w:rsidRPr="000F0403">
        <w:rPr>
          <w:b/>
          <w:sz w:val="24"/>
          <w:szCs w:val="24"/>
        </w:rPr>
        <w:t xml:space="preserve"> </w:t>
      </w:r>
      <w:r w:rsidRPr="000F0403">
        <w:rPr>
          <w:sz w:val="24"/>
          <w:szCs w:val="24"/>
        </w:rPr>
        <w:t>žymomis</w:t>
      </w:r>
      <w:r w:rsidRPr="000F0403">
        <w:rPr>
          <w:b/>
          <w:sz w:val="24"/>
          <w:szCs w:val="24"/>
        </w:rPr>
        <w:t>.</w:t>
      </w:r>
    </w:p>
    <w:p w14:paraId="5E450177" w14:textId="668B4964" w:rsidR="00FC1A22" w:rsidRPr="000F0403" w:rsidRDefault="00FC1A22" w:rsidP="00D92E65">
      <w:pPr>
        <w:pStyle w:val="Stilius3"/>
        <w:spacing w:before="0" w:line="276" w:lineRule="auto"/>
        <w:rPr>
          <w:sz w:val="24"/>
          <w:szCs w:val="24"/>
        </w:rPr>
      </w:pPr>
      <w:r w:rsidRPr="000F0403">
        <w:rPr>
          <w:sz w:val="24"/>
          <w:szCs w:val="24"/>
        </w:rPr>
        <w:t>Rangovas, užbaigęs Darbus, bei</w:t>
      </w:r>
      <w:r w:rsidR="003B7050" w:rsidRPr="000F0403">
        <w:rPr>
          <w:sz w:val="24"/>
          <w:szCs w:val="24"/>
        </w:rPr>
        <w:t xml:space="preserve"> </w:t>
      </w:r>
      <w:r w:rsidRPr="000F0403">
        <w:rPr>
          <w:sz w:val="24"/>
          <w:szCs w:val="24"/>
        </w:rPr>
        <w:t>atlikęs baigiamuosius bandymus</w:t>
      </w:r>
      <w:r w:rsidR="001A54D8" w:rsidRPr="000F0403">
        <w:rPr>
          <w:sz w:val="24"/>
          <w:szCs w:val="24"/>
        </w:rPr>
        <w:t xml:space="preserve"> (</w:t>
      </w:r>
      <w:r w:rsidR="001A54D8" w:rsidRPr="000F0403">
        <w:rPr>
          <w:i/>
          <w:iCs/>
          <w:sz w:val="24"/>
          <w:szCs w:val="24"/>
        </w:rPr>
        <w:t>jeigu taikoma</w:t>
      </w:r>
      <w:r w:rsidR="001A54D8" w:rsidRPr="000F0403">
        <w:rPr>
          <w:sz w:val="24"/>
          <w:szCs w:val="24"/>
        </w:rPr>
        <w:t>)</w:t>
      </w:r>
      <w:r w:rsidRPr="000F0403">
        <w:rPr>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0F0403" w:rsidRDefault="00FC1A22" w:rsidP="00D92E65">
      <w:pPr>
        <w:pStyle w:val="Stilius3"/>
        <w:spacing w:before="0" w:line="276" w:lineRule="auto"/>
        <w:rPr>
          <w:sz w:val="24"/>
          <w:szCs w:val="24"/>
        </w:rPr>
      </w:pPr>
      <w:r w:rsidRPr="000F0403">
        <w:rPr>
          <w:sz w:val="24"/>
          <w:szCs w:val="24"/>
        </w:rPr>
        <w:t xml:space="preserve">6.2. Užsakovas užtikrina, kad statinio statybos techninės priežiūros vadovas, gavęs Rangovo prašymą pagal Sutarties 6.1 punktą, </w:t>
      </w:r>
      <w:r w:rsidRPr="000F0403">
        <w:rPr>
          <w:b/>
          <w:bCs/>
          <w:sz w:val="24"/>
          <w:szCs w:val="24"/>
        </w:rPr>
        <w:t xml:space="preserve">per </w:t>
      </w:r>
      <w:r w:rsidR="000F7A03" w:rsidRPr="000F0403">
        <w:rPr>
          <w:b/>
          <w:bCs/>
          <w:sz w:val="24"/>
          <w:szCs w:val="24"/>
        </w:rPr>
        <w:t>5 darbo dienas</w:t>
      </w:r>
      <w:r w:rsidRPr="000F0403">
        <w:rPr>
          <w:sz w:val="24"/>
          <w:szCs w:val="24"/>
        </w:rPr>
        <w:t xml:space="preserve"> privalo:</w:t>
      </w:r>
    </w:p>
    <w:p w14:paraId="7E93AFAA" w14:textId="77777777" w:rsidR="003970F6" w:rsidRPr="000F0403" w:rsidRDefault="00FC1A22" w:rsidP="003970F6">
      <w:pPr>
        <w:pStyle w:val="Stilius3"/>
        <w:spacing w:before="0" w:line="276" w:lineRule="auto"/>
        <w:ind w:firstLine="567"/>
        <w:rPr>
          <w:color w:val="000000" w:themeColor="text1"/>
          <w:sz w:val="24"/>
          <w:szCs w:val="24"/>
        </w:rPr>
      </w:pPr>
      <w:r w:rsidRPr="000F0403">
        <w:rPr>
          <w:sz w:val="24"/>
          <w:szCs w:val="24"/>
        </w:rPr>
        <w:t xml:space="preserve">6.2.1. </w:t>
      </w:r>
      <w:r w:rsidR="003970F6" w:rsidRPr="000F0403">
        <w:rPr>
          <w:color w:val="000000" w:themeColor="text1"/>
          <w:sz w:val="24"/>
          <w:szCs w:val="24"/>
        </w:rPr>
        <w:t xml:space="preserve">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w:t>
      </w:r>
      <w:r w:rsidR="003970F6" w:rsidRPr="00E46CAC">
        <w:rPr>
          <w:color w:val="000000" w:themeColor="text1"/>
          <w:sz w:val="24"/>
          <w:szCs w:val="24"/>
        </w:rPr>
        <w:t xml:space="preserve">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w:t>
      </w:r>
      <w:r w:rsidR="003970F6" w:rsidRPr="00E46CAC">
        <w:rPr>
          <w:color w:val="000000" w:themeColor="text1"/>
          <w:sz w:val="24"/>
          <w:szCs w:val="24"/>
        </w:rPr>
        <w:lastRenderedPageBreak/>
        <w:t>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02C70492" w14:textId="77777777" w:rsidR="003970F6" w:rsidRPr="000F0403" w:rsidRDefault="003970F6" w:rsidP="003970F6">
      <w:pPr>
        <w:pStyle w:val="Stilius3"/>
        <w:spacing w:before="0" w:line="276" w:lineRule="auto"/>
        <w:ind w:firstLine="567"/>
        <w:rPr>
          <w:color w:val="000000" w:themeColor="text1"/>
          <w:sz w:val="24"/>
          <w:szCs w:val="24"/>
        </w:rPr>
      </w:pPr>
      <w:r w:rsidRPr="000F0403">
        <w:rPr>
          <w:color w:val="000000" w:themeColor="text1"/>
          <w:sz w:val="24"/>
          <w:szCs w:val="24"/>
        </w:rPr>
        <w:t>Darbų perdavimo-priėmimo aktą, atliktų darbų ir išlaidų apmokėjimo pažymą pasirašo Užsakovas, Rangovas ir statinio statybos techninės priežiūros vadovas</w:t>
      </w:r>
    </w:p>
    <w:p w14:paraId="3D7E55C7" w14:textId="32D43BF3" w:rsidR="00FC1A22" w:rsidRPr="000F0403" w:rsidRDefault="003970F6" w:rsidP="003970F6">
      <w:pPr>
        <w:pStyle w:val="Stilius3"/>
        <w:spacing w:before="0" w:line="276" w:lineRule="auto"/>
        <w:ind w:firstLine="567"/>
        <w:rPr>
          <w:color w:val="000000" w:themeColor="text1"/>
          <w:sz w:val="24"/>
          <w:szCs w:val="24"/>
        </w:rPr>
      </w:pPr>
      <w:r w:rsidRPr="000F0403">
        <w:rPr>
          <w:color w:val="000000" w:themeColor="text1"/>
          <w:sz w:val="24"/>
          <w:szCs w:val="24"/>
        </w:rPr>
        <w:t>arba</w:t>
      </w:r>
    </w:p>
    <w:p w14:paraId="32AD88CA" w14:textId="44E60E72" w:rsidR="00FC1A22" w:rsidRPr="000F0403" w:rsidRDefault="00FC1A22" w:rsidP="003970F6">
      <w:pPr>
        <w:pStyle w:val="Stilius3"/>
        <w:spacing w:before="0" w:line="276" w:lineRule="auto"/>
        <w:ind w:firstLine="426"/>
        <w:rPr>
          <w:sz w:val="24"/>
          <w:szCs w:val="24"/>
        </w:rPr>
      </w:pPr>
      <w:r w:rsidRPr="000F0403">
        <w:rPr>
          <w:sz w:val="24"/>
          <w:szCs w:val="24"/>
        </w:rPr>
        <w:t xml:space="preserve">6.2.2. </w:t>
      </w:r>
      <w:r w:rsidR="003970F6" w:rsidRPr="000F0403">
        <w:rPr>
          <w:color w:val="000000" w:themeColor="text1"/>
          <w:sz w:val="24"/>
          <w:szCs w:val="24"/>
        </w:rPr>
        <w:t xml:space="preserve">raštu atsisakyti perimti Darbus, nurodant atsisakymo pagrindą ir nurodant darbus, kuriuos Rangovas privalo atlikti, kad galėtų būti pasirašomas Darbų perdavimo-priėmimo aktas </w:t>
      </w:r>
      <w:r w:rsidR="003970F6" w:rsidRPr="000F0403">
        <w:rPr>
          <w:sz w:val="24"/>
          <w:szCs w:val="24"/>
        </w:rPr>
        <w:t>bei atliktų darbų ir išlaidų apmokėjimo pažyma.</w:t>
      </w:r>
    </w:p>
    <w:p w14:paraId="46656A86" w14:textId="77777777" w:rsidR="00FC1A22" w:rsidRPr="000F0403" w:rsidRDefault="00FC1A22" w:rsidP="00D92E65">
      <w:pPr>
        <w:pStyle w:val="Pagrindiniotekstotrauka"/>
        <w:tabs>
          <w:tab w:val="left" w:pos="0"/>
          <w:tab w:val="left" w:pos="567"/>
          <w:tab w:val="left" w:pos="993"/>
          <w:tab w:val="left" w:pos="1276"/>
        </w:tabs>
        <w:spacing w:line="276" w:lineRule="auto"/>
        <w:ind w:firstLine="0"/>
        <w:jc w:val="both"/>
        <w:rPr>
          <w:lang w:val="lt-LT"/>
        </w:rPr>
      </w:pPr>
      <w:r w:rsidRPr="000F0403">
        <w:rPr>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0F0403" w:rsidRDefault="00FC1A22" w:rsidP="00D92E65">
      <w:pPr>
        <w:pStyle w:val="Pagrindiniotekstotrauka"/>
        <w:tabs>
          <w:tab w:val="left" w:pos="0"/>
          <w:tab w:val="left" w:pos="567"/>
          <w:tab w:val="left" w:pos="993"/>
          <w:tab w:val="left" w:pos="1276"/>
        </w:tabs>
        <w:spacing w:line="276" w:lineRule="auto"/>
        <w:ind w:firstLine="567"/>
        <w:jc w:val="both"/>
        <w:rPr>
          <w:lang w:val="lt-LT"/>
        </w:rPr>
      </w:pPr>
      <w:r w:rsidRPr="000F0403">
        <w:rPr>
          <w:lang w:val="lt-LT"/>
        </w:rPr>
        <w:t>(i)  Darbų perdavimo-priėmimo aktas buvo išduotas paskutinę to laikotarpio dieną;</w:t>
      </w:r>
    </w:p>
    <w:p w14:paraId="158F6182" w14:textId="7EFA5691" w:rsidR="00FC1A22" w:rsidRPr="000F0403" w:rsidRDefault="00FC1A22" w:rsidP="00D92E65">
      <w:pPr>
        <w:pStyle w:val="Stilius3"/>
        <w:spacing w:before="0" w:line="276" w:lineRule="auto"/>
        <w:ind w:left="567"/>
        <w:rPr>
          <w:sz w:val="24"/>
          <w:szCs w:val="24"/>
        </w:rPr>
      </w:pPr>
      <w:r w:rsidRPr="000F0403">
        <w:rPr>
          <w:sz w:val="24"/>
          <w:szCs w:val="24"/>
        </w:rPr>
        <w:t>(ii) Užsakovas neturi Rangovui pretenzijų dėl atliktų Darbų kokybės</w:t>
      </w:r>
      <w:r w:rsidR="000F7A03" w:rsidRPr="000F0403">
        <w:rPr>
          <w:sz w:val="24"/>
          <w:szCs w:val="24"/>
        </w:rPr>
        <w:t>;</w:t>
      </w:r>
    </w:p>
    <w:p w14:paraId="4BA1CB00" w14:textId="31E3FA36" w:rsidR="000F7A03" w:rsidRPr="000F0403" w:rsidRDefault="000F7A03" w:rsidP="00D92E65">
      <w:pPr>
        <w:pStyle w:val="Stilius3"/>
        <w:spacing w:before="0" w:line="276" w:lineRule="auto"/>
        <w:ind w:left="567"/>
        <w:rPr>
          <w:sz w:val="24"/>
          <w:szCs w:val="24"/>
        </w:rPr>
      </w:pPr>
      <w:r w:rsidRPr="000F0403">
        <w:rPr>
          <w:sz w:val="24"/>
          <w:szCs w:val="24"/>
        </w:rPr>
        <w:t>(iii) Rangovo prašoma apmokėti suma yra teisinga.</w:t>
      </w:r>
    </w:p>
    <w:p w14:paraId="66C1A23B" w14:textId="77777777" w:rsidR="00503444" w:rsidRPr="000F0403" w:rsidRDefault="00503444" w:rsidP="00D92E65">
      <w:pPr>
        <w:pStyle w:val="Pagrindiniotekstotrauka"/>
        <w:tabs>
          <w:tab w:val="left" w:pos="0"/>
          <w:tab w:val="left" w:pos="567"/>
          <w:tab w:val="left" w:pos="993"/>
          <w:tab w:val="left" w:pos="1276"/>
        </w:tabs>
        <w:spacing w:line="276" w:lineRule="auto"/>
        <w:ind w:firstLine="0"/>
        <w:jc w:val="both"/>
        <w:rPr>
          <w:lang w:val="lt-LT"/>
        </w:rPr>
      </w:pPr>
      <w:r w:rsidRPr="000F0403">
        <w:rPr>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6.5. Rangovas iki </w:t>
      </w:r>
      <w:r w:rsidR="001A54D8" w:rsidRPr="000F0403">
        <w:rPr>
          <w:rFonts w:ascii="Times New Roman" w:hAnsi="Times New Roman"/>
          <w:sz w:val="24"/>
          <w:lang w:val="lt-LT"/>
        </w:rPr>
        <w:t>D</w:t>
      </w:r>
      <w:r w:rsidRPr="000F0403">
        <w:rPr>
          <w:rFonts w:ascii="Times New Roman" w:hAnsi="Times New Roman"/>
          <w:sz w:val="24"/>
          <w:lang w:val="lt-LT"/>
        </w:rPr>
        <w:t xml:space="preserve">arbų perdavimo-priėmimo akto pasirašymo dienos privalo pašalinti iš </w:t>
      </w:r>
      <w:r w:rsidR="001A54D8" w:rsidRPr="000F0403">
        <w:rPr>
          <w:rFonts w:ascii="Times New Roman" w:hAnsi="Times New Roman"/>
          <w:sz w:val="24"/>
          <w:lang w:val="lt-LT"/>
        </w:rPr>
        <w:t>S</w:t>
      </w:r>
      <w:r w:rsidRPr="000F0403">
        <w:rPr>
          <w:rFonts w:ascii="Times New Roman" w:hAnsi="Times New Roman"/>
          <w:sz w:val="24"/>
          <w:lang w:val="lt-LT"/>
        </w:rPr>
        <w:t xml:space="preserve">tatybvietės </w:t>
      </w:r>
      <w:r w:rsidRPr="000F0403">
        <w:rPr>
          <w:rFonts w:ascii="Times New Roman" w:hAnsi="Times New Roman"/>
          <w:sz w:val="24"/>
          <w:lang w:val="lt-LT" w:eastAsia="lt-LT"/>
        </w:rPr>
        <w:t xml:space="preserve">ir aplinkinių teritorijų, kurios buvo naudotos Rangovo reikmėms, </w:t>
      </w:r>
      <w:r w:rsidRPr="000F0403">
        <w:rPr>
          <w:rFonts w:ascii="Times New Roman" w:hAnsi="Times New Roman"/>
          <w:sz w:val="24"/>
          <w:lang w:val="lt-LT"/>
        </w:rPr>
        <w:t xml:space="preserve">visus dar likusius Rangovo įrengimus, medžiagų perteklių, šiukšles, laikinuosius statinius, </w:t>
      </w:r>
      <w:r w:rsidRPr="000F0403">
        <w:rPr>
          <w:rFonts w:ascii="Times New Roman" w:hAnsi="Times New Roman"/>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0F0403">
        <w:rPr>
          <w:rFonts w:ascii="Times New Roman" w:hAnsi="Times New Roman"/>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076302" w14:textId="77777777" w:rsidR="009E5923" w:rsidRPr="000F0403" w:rsidRDefault="00FC1A22" w:rsidP="00D92E65">
      <w:pPr>
        <w:tabs>
          <w:tab w:val="left" w:pos="0"/>
        </w:tabs>
        <w:spacing w:line="276" w:lineRule="auto"/>
        <w:ind w:firstLine="567"/>
        <w:jc w:val="center"/>
        <w:rPr>
          <w:b/>
          <w:lang w:val="lt-LT"/>
        </w:rPr>
      </w:pPr>
      <w:r w:rsidRPr="000F0403">
        <w:rPr>
          <w:b/>
          <w:lang w:val="lt-LT"/>
        </w:rPr>
        <w:t>VII</w:t>
      </w:r>
      <w:r w:rsidR="009E5923" w:rsidRPr="000F0403">
        <w:rPr>
          <w:b/>
          <w:lang w:val="lt-LT"/>
        </w:rPr>
        <w:t xml:space="preserve"> SKYRIUS</w:t>
      </w:r>
    </w:p>
    <w:p w14:paraId="7EA8B2DC" w14:textId="24308FBF" w:rsidR="00FC1A22" w:rsidRPr="000F0403" w:rsidRDefault="00FC1A22" w:rsidP="00D92E65">
      <w:pPr>
        <w:tabs>
          <w:tab w:val="left" w:pos="0"/>
        </w:tabs>
        <w:spacing w:line="276" w:lineRule="auto"/>
        <w:ind w:firstLine="567"/>
        <w:jc w:val="center"/>
        <w:rPr>
          <w:b/>
          <w:lang w:val="lt-LT"/>
        </w:rPr>
      </w:pPr>
      <w:r w:rsidRPr="000F0403">
        <w:rPr>
          <w:b/>
          <w:lang w:val="lt-LT"/>
        </w:rPr>
        <w:t>UŽSAKOVO TEISĖS, PAREIGOS IR ATSAKOMYBĖS</w:t>
      </w:r>
    </w:p>
    <w:p w14:paraId="28E2A114" w14:textId="77777777" w:rsidR="00FC1A22" w:rsidRPr="000F0403" w:rsidRDefault="00FC1A22" w:rsidP="00D92E65">
      <w:pPr>
        <w:pStyle w:val="Sraopastraipa"/>
        <w:widowControl/>
        <w:tabs>
          <w:tab w:val="left" w:pos="0"/>
          <w:tab w:val="left" w:pos="567"/>
          <w:tab w:val="left" w:pos="1134"/>
        </w:tabs>
        <w:autoSpaceDE/>
        <w:autoSpaceDN/>
        <w:adjustRightInd/>
        <w:spacing w:line="276" w:lineRule="auto"/>
        <w:ind w:left="0" w:firstLine="0"/>
        <w:jc w:val="both"/>
        <w:rPr>
          <w:rFonts w:ascii="Times New Roman" w:hAnsi="Times New Roman"/>
          <w:b/>
          <w:sz w:val="24"/>
          <w:lang w:val="lt-LT"/>
        </w:rPr>
      </w:pPr>
      <w:r w:rsidRPr="000F0403">
        <w:rPr>
          <w:rFonts w:ascii="Times New Roman" w:hAnsi="Times New Roman"/>
          <w:sz w:val="24"/>
          <w:lang w:val="lt-LT"/>
        </w:rPr>
        <w:t>7.1.</w:t>
      </w:r>
      <w:r w:rsidRPr="000F0403">
        <w:rPr>
          <w:rFonts w:ascii="Times New Roman" w:hAnsi="Times New Roman"/>
          <w:b/>
          <w:sz w:val="24"/>
          <w:lang w:val="lt-LT"/>
        </w:rPr>
        <w:t xml:space="preserve"> Užsakovas įsipareigoja:</w:t>
      </w:r>
    </w:p>
    <w:p w14:paraId="5FB9C920" w14:textId="009094E0" w:rsidR="00503444" w:rsidRPr="000F0403" w:rsidRDefault="00503444" w:rsidP="00D92E65">
      <w:pPr>
        <w:pStyle w:val="Pagrindinistekstas"/>
        <w:tabs>
          <w:tab w:val="left" w:pos="300"/>
          <w:tab w:val="left" w:pos="1080"/>
        </w:tabs>
        <w:spacing w:after="0" w:line="276" w:lineRule="auto"/>
        <w:ind w:firstLine="567"/>
        <w:jc w:val="both"/>
        <w:rPr>
          <w:lang w:val="lt-LT"/>
        </w:rPr>
      </w:pPr>
      <w:r w:rsidRPr="000F0403">
        <w:rPr>
          <w:lang w:val="lt-LT"/>
        </w:rPr>
        <w:t xml:space="preserve">7.1.1.Pateikti Rangovui </w:t>
      </w:r>
      <w:r w:rsidR="001A54D8" w:rsidRPr="000F0403">
        <w:rPr>
          <w:lang w:val="lt-LT"/>
        </w:rPr>
        <w:t>D</w:t>
      </w:r>
      <w:r w:rsidRPr="000F0403">
        <w:rPr>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0F0403" w:rsidRDefault="00503444"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7.1.2. Paskirti statinio statybos techninės priežiūros vadovą, kuris vadovaudamasis STR 1.06.01:2016 „</w:t>
      </w:r>
      <w:r w:rsidRPr="000F0403">
        <w:rPr>
          <w:rFonts w:ascii="Times New Roman" w:hAnsi="Times New Roman"/>
          <w:i/>
          <w:iCs/>
          <w:sz w:val="24"/>
          <w:szCs w:val="24"/>
        </w:rPr>
        <w:t>Statybos darbai. Statinio statybos priežiūra</w:t>
      </w:r>
      <w:r w:rsidRPr="000F0403">
        <w:rPr>
          <w:rFonts w:ascii="Times New Roman" w:hAnsi="Times New Roman"/>
          <w:sz w:val="24"/>
          <w:szCs w:val="24"/>
        </w:rPr>
        <w:t xml:space="preserve">“ vykdys </w:t>
      </w:r>
      <w:r w:rsidR="001A54D8" w:rsidRPr="000F0403">
        <w:rPr>
          <w:rFonts w:ascii="Times New Roman" w:hAnsi="Times New Roman"/>
          <w:sz w:val="24"/>
          <w:szCs w:val="24"/>
        </w:rPr>
        <w:t>D</w:t>
      </w:r>
      <w:r w:rsidRPr="000F0403">
        <w:rPr>
          <w:rFonts w:ascii="Times New Roman" w:hAnsi="Times New Roman"/>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0F0403" w:rsidRDefault="00503444"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lastRenderedPageBreak/>
        <w:t xml:space="preserve">7.1.3. Bendradarbiauti su Rangovu vykdant </w:t>
      </w:r>
      <w:r w:rsidR="001A54D8" w:rsidRPr="000F0403">
        <w:rPr>
          <w:rFonts w:ascii="Times New Roman" w:hAnsi="Times New Roman"/>
          <w:sz w:val="24"/>
          <w:szCs w:val="24"/>
        </w:rPr>
        <w:t>D</w:t>
      </w:r>
      <w:r w:rsidRPr="000F0403">
        <w:rPr>
          <w:rFonts w:ascii="Times New Roman" w:hAnsi="Times New Roman"/>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0F0403" w:rsidRDefault="00503444"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 xml:space="preserve">7.1.4. Nedelsiant, bet </w:t>
      </w:r>
      <w:r w:rsidRPr="000F0403">
        <w:rPr>
          <w:rFonts w:ascii="Times New Roman" w:hAnsi="Times New Roman"/>
          <w:i/>
          <w:iCs/>
          <w:sz w:val="24"/>
          <w:szCs w:val="24"/>
        </w:rPr>
        <w:t xml:space="preserve">ne vėliau kaip </w:t>
      </w:r>
      <w:r w:rsidRPr="000F0403">
        <w:rPr>
          <w:rFonts w:ascii="Times New Roman" w:hAnsi="Times New Roman"/>
          <w:bCs/>
          <w:i/>
          <w:iCs/>
          <w:sz w:val="24"/>
          <w:szCs w:val="24"/>
        </w:rPr>
        <w:t>per 3 (tris) darbo dienas</w:t>
      </w:r>
      <w:r w:rsidRPr="000F0403">
        <w:rPr>
          <w:rFonts w:ascii="Times New Roman" w:hAnsi="Times New Roman"/>
          <w:sz w:val="24"/>
          <w:szCs w:val="24"/>
        </w:rPr>
        <w:t xml:space="preserve"> nuo aplinkybių, galinčių trukdyti tinkamai įvykdyti sutartinius įsipareigojimus, atsiradimo momento, informuoti Rangovą apie šias aplinkybes;</w:t>
      </w:r>
    </w:p>
    <w:p w14:paraId="743F2515" w14:textId="2D82EE7C" w:rsidR="00503444" w:rsidRPr="000F0403" w:rsidRDefault="00503444"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 xml:space="preserve">7.1.5. Priimti iš Rangovo tinkamai atliktus </w:t>
      </w:r>
      <w:r w:rsidR="001A54D8" w:rsidRPr="000F0403">
        <w:rPr>
          <w:rFonts w:ascii="Times New Roman" w:hAnsi="Times New Roman"/>
          <w:sz w:val="24"/>
          <w:szCs w:val="24"/>
        </w:rPr>
        <w:t>D</w:t>
      </w:r>
      <w:r w:rsidRPr="000F0403">
        <w:rPr>
          <w:rFonts w:ascii="Times New Roman" w:hAnsi="Times New Roman"/>
          <w:sz w:val="24"/>
          <w:szCs w:val="24"/>
        </w:rPr>
        <w:t>arbus ir, gavus lėšas iš Sutartyje nurodyto finansavimo šaltinio, už juos atsiskaityti;</w:t>
      </w:r>
    </w:p>
    <w:p w14:paraId="357E93AF" w14:textId="141267F1" w:rsidR="00503444" w:rsidRPr="000F0403" w:rsidRDefault="00503444"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 xml:space="preserve">7.1.6. Užtikrinti Rangovo, jo darbuotojų bei atstovų patekimą į objektą tiek, kiek tai būtina atlikti </w:t>
      </w:r>
      <w:r w:rsidR="001A54D8" w:rsidRPr="000F0403">
        <w:rPr>
          <w:rFonts w:ascii="Times New Roman" w:hAnsi="Times New Roman"/>
          <w:sz w:val="24"/>
          <w:szCs w:val="24"/>
        </w:rPr>
        <w:t>D</w:t>
      </w:r>
      <w:r w:rsidRPr="000F0403">
        <w:rPr>
          <w:rFonts w:ascii="Times New Roman" w:hAnsi="Times New Roman"/>
          <w:sz w:val="24"/>
          <w:szCs w:val="24"/>
        </w:rPr>
        <w:t>arbus bei įvykdyti kitus Sutartyje numatytus įsipareigojimus;</w:t>
      </w:r>
    </w:p>
    <w:p w14:paraId="53F4808E" w14:textId="6C2E0BA3" w:rsidR="00503444" w:rsidRPr="000F0403" w:rsidRDefault="00503444"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 xml:space="preserve">7.1.7. Įtraukti į bylą trečiuoju asmeniu Rangovą, jeigu Užsakovui atitinkami subjektai pareiškia ieškinį dėl padarytų nuostolių atliekant </w:t>
      </w:r>
      <w:r w:rsidR="001A54D8" w:rsidRPr="000F0403">
        <w:rPr>
          <w:rFonts w:ascii="Times New Roman" w:hAnsi="Times New Roman"/>
          <w:sz w:val="24"/>
          <w:szCs w:val="24"/>
        </w:rPr>
        <w:t>D</w:t>
      </w:r>
      <w:r w:rsidRPr="000F0403">
        <w:rPr>
          <w:rFonts w:ascii="Times New Roman" w:hAnsi="Times New Roman"/>
          <w:sz w:val="24"/>
          <w:szCs w:val="24"/>
        </w:rPr>
        <w:t>arbus;</w:t>
      </w:r>
    </w:p>
    <w:p w14:paraId="65F4BB93" w14:textId="77777777" w:rsidR="00503444" w:rsidRPr="000F0403" w:rsidRDefault="00503444"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0F0403" w:rsidRDefault="00503444" w:rsidP="00D92E65">
      <w:pPr>
        <w:pStyle w:val="Stilius3"/>
        <w:spacing w:before="0" w:line="276" w:lineRule="auto"/>
        <w:ind w:firstLine="567"/>
        <w:rPr>
          <w:sz w:val="24"/>
          <w:szCs w:val="24"/>
        </w:rPr>
      </w:pPr>
      <w:r w:rsidRPr="000F0403">
        <w:rPr>
          <w:sz w:val="24"/>
          <w:szCs w:val="24"/>
        </w:rPr>
        <w:t>7.1.9. Užsakovo atsakomybei ir rizikai priskiriama Užsakovo naudojimasis bet kuria Darbų dalimi iki Darbų perdavimo Užsakovui dienos, įskaitant Darbų perdavimo – priėmimo akto pasirašymą;</w:t>
      </w:r>
    </w:p>
    <w:p w14:paraId="588DFE06" w14:textId="4E380B75" w:rsidR="00FC1A22" w:rsidRPr="000F0403" w:rsidRDefault="00503444" w:rsidP="00FD59E5">
      <w:pPr>
        <w:pStyle w:val="Stilius3"/>
        <w:spacing w:before="0" w:line="276" w:lineRule="auto"/>
        <w:ind w:firstLine="567"/>
        <w:rPr>
          <w:sz w:val="24"/>
          <w:szCs w:val="24"/>
        </w:rPr>
      </w:pPr>
      <w:r w:rsidRPr="000F0403">
        <w:rPr>
          <w:sz w:val="24"/>
          <w:szCs w:val="24"/>
        </w:rPr>
        <w:t>7.1.10. Vykdyti kitas pareigas, numatytas šioje Sutartyje ir galiojančiuose Lietuvos Respublikos teisės aktuose.</w:t>
      </w:r>
    </w:p>
    <w:p w14:paraId="5A571D52" w14:textId="77777777" w:rsidR="00FC1A22" w:rsidRPr="000F0403"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b/>
          <w:sz w:val="24"/>
          <w:lang w:val="lt-LT"/>
        </w:rPr>
      </w:pPr>
      <w:r w:rsidRPr="000F0403">
        <w:rPr>
          <w:rFonts w:ascii="Times New Roman" w:hAnsi="Times New Roman"/>
          <w:sz w:val="24"/>
          <w:lang w:val="lt-LT"/>
        </w:rPr>
        <w:t>7.2.</w:t>
      </w:r>
      <w:r w:rsidRPr="000F0403">
        <w:rPr>
          <w:rFonts w:ascii="Times New Roman" w:hAnsi="Times New Roman"/>
          <w:b/>
          <w:sz w:val="24"/>
          <w:lang w:val="lt-LT"/>
        </w:rPr>
        <w:t xml:space="preserve"> Užsakovas turi teisę:</w:t>
      </w:r>
    </w:p>
    <w:p w14:paraId="5B0CB744" w14:textId="24636DA9" w:rsidR="00FC1A22" w:rsidRPr="000F0403"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 xml:space="preserve">7.2.1. Savo nuožiūra vykdyti kontrolę ir priežiūrą statybos objekte, taip pat kontroliuoti Sutarties vykdymą, organizuoti ir vesti gamybinius pasitarimus </w:t>
      </w:r>
      <w:r w:rsidR="001A54D8" w:rsidRPr="000F0403">
        <w:rPr>
          <w:rFonts w:ascii="Times New Roman" w:hAnsi="Times New Roman"/>
          <w:sz w:val="24"/>
          <w:lang w:val="lt-LT"/>
        </w:rPr>
        <w:t>S</w:t>
      </w:r>
      <w:r w:rsidRPr="000F0403">
        <w:rPr>
          <w:rFonts w:ascii="Times New Roman" w:hAnsi="Times New Roman"/>
          <w:sz w:val="24"/>
          <w:lang w:val="lt-LT"/>
        </w:rPr>
        <w:t>tatybvietėje.</w:t>
      </w:r>
    </w:p>
    <w:p w14:paraId="11DF9BCD" w14:textId="77777777" w:rsidR="00FC1A22" w:rsidRPr="000F0403"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0F0403"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7.2.3. Pateikti Rangovui papildomą informaciją, kuri perduodama skaitmenine forma arba telekomunikacinėmis priemonėmis.</w:t>
      </w:r>
    </w:p>
    <w:p w14:paraId="2D51DF8A" w14:textId="77777777" w:rsidR="00FC1A22" w:rsidRPr="000F0403" w:rsidRDefault="00FC1A22" w:rsidP="00D92E65">
      <w:pPr>
        <w:suppressAutoHyphens/>
        <w:autoSpaceDE w:val="0"/>
        <w:autoSpaceDN w:val="0"/>
        <w:adjustRightInd w:val="0"/>
        <w:spacing w:line="276" w:lineRule="auto"/>
        <w:ind w:firstLine="567"/>
        <w:contextualSpacing/>
        <w:jc w:val="both"/>
        <w:rPr>
          <w:lang w:val="lt-LT" w:eastAsia="lt-LT"/>
        </w:rPr>
      </w:pPr>
      <w:r w:rsidRPr="000F0403">
        <w:rPr>
          <w:lang w:val="lt-LT"/>
        </w:rPr>
        <w:t xml:space="preserve">7.2.4. </w:t>
      </w:r>
      <w:bookmarkStart w:id="12" w:name="_Hlk483382122"/>
      <w:r w:rsidRPr="000F0403">
        <w:rPr>
          <w:lang w:val="lt-LT" w:eastAsia="lt-LT"/>
        </w:rPr>
        <w:t xml:space="preserve">Tikrinti Rangovo Darbų atlikimo eigą ir kokybę, nesikišant į Rangovo ūkinę komercinę veiklą. </w:t>
      </w:r>
      <w:bookmarkEnd w:id="12"/>
    </w:p>
    <w:p w14:paraId="38F97B8A" w14:textId="77777777" w:rsidR="00FC1A22" w:rsidRPr="000F0403"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7.2.5. Įgyvendinti kitas teises, numatytas šioje Sutartyje ir suteikiamas pagal galiojančius Lietuvos Respublikos teisės aktus.</w:t>
      </w:r>
    </w:p>
    <w:p w14:paraId="7264E1DA" w14:textId="4A041737" w:rsidR="009E5923" w:rsidRPr="000F0403" w:rsidRDefault="00FC1A22" w:rsidP="00D92E65">
      <w:pPr>
        <w:tabs>
          <w:tab w:val="left" w:pos="0"/>
          <w:tab w:val="left" w:pos="567"/>
        </w:tabs>
        <w:spacing w:line="276" w:lineRule="auto"/>
        <w:jc w:val="center"/>
        <w:rPr>
          <w:b/>
          <w:lang w:val="lt-LT"/>
        </w:rPr>
      </w:pPr>
      <w:r w:rsidRPr="000F0403">
        <w:rPr>
          <w:b/>
          <w:lang w:val="lt-LT"/>
        </w:rPr>
        <w:t>VIII</w:t>
      </w:r>
      <w:r w:rsidR="009E5923" w:rsidRPr="000F0403">
        <w:rPr>
          <w:b/>
          <w:lang w:val="lt-LT"/>
        </w:rPr>
        <w:t xml:space="preserve"> SKYRIUS</w:t>
      </w:r>
    </w:p>
    <w:p w14:paraId="1D7A49E7" w14:textId="74D38A13" w:rsidR="00FC1A22" w:rsidRPr="000F0403" w:rsidRDefault="00FC1A22" w:rsidP="00D92E65">
      <w:pPr>
        <w:tabs>
          <w:tab w:val="left" w:pos="0"/>
          <w:tab w:val="left" w:pos="567"/>
        </w:tabs>
        <w:spacing w:line="276" w:lineRule="auto"/>
        <w:jc w:val="center"/>
        <w:rPr>
          <w:b/>
          <w:lang w:val="lt-LT"/>
        </w:rPr>
      </w:pPr>
      <w:r w:rsidRPr="000F0403">
        <w:rPr>
          <w:b/>
          <w:lang w:val="lt-LT"/>
        </w:rPr>
        <w:t>RANGOVO PAREIGOS IR TEISĖS</w:t>
      </w:r>
    </w:p>
    <w:p w14:paraId="7771F0B1" w14:textId="77777777" w:rsidR="00FC1A22" w:rsidRPr="000F0403" w:rsidRDefault="00FC1A22" w:rsidP="00D92E65">
      <w:pPr>
        <w:spacing w:line="276" w:lineRule="auto"/>
        <w:jc w:val="both"/>
        <w:rPr>
          <w:b/>
          <w:lang w:val="lt-LT"/>
        </w:rPr>
      </w:pPr>
      <w:r w:rsidRPr="000F0403">
        <w:rPr>
          <w:lang w:val="lt-LT"/>
        </w:rPr>
        <w:t>8.1.</w:t>
      </w:r>
      <w:r w:rsidRPr="000F0403">
        <w:rPr>
          <w:b/>
          <w:lang w:val="lt-LT"/>
        </w:rPr>
        <w:t xml:space="preserve"> Rangovas įsipareigoja:</w:t>
      </w:r>
    </w:p>
    <w:p w14:paraId="4342A786" w14:textId="7777777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eastAsia="Calibri" w:hAnsi="Times New Roman"/>
          <w:bCs/>
          <w:sz w:val="24"/>
          <w:lang w:val="lt-LT"/>
        </w:rPr>
      </w:pPr>
      <w:r w:rsidRPr="000F0403">
        <w:rPr>
          <w:rFonts w:ascii="Times New Roman" w:eastAsia="Times New Roman" w:hAnsi="Times New Roman"/>
          <w:sz w:val="24"/>
          <w:lang w:val="lt-LT"/>
        </w:rPr>
        <w:t xml:space="preserve">8.1.1. </w:t>
      </w:r>
      <w:r w:rsidRPr="000F0403">
        <w:rPr>
          <w:rFonts w:ascii="Times New Roman" w:eastAsia="Calibri" w:hAnsi="Times New Roman"/>
          <w:bCs/>
          <w:sz w:val="24"/>
          <w:lang w:val="lt-LT"/>
        </w:rPr>
        <w:t xml:space="preserve">Sutarties galiojimo laikotarpiu </w:t>
      </w:r>
      <w:r w:rsidRPr="000F0403">
        <w:rPr>
          <w:rFonts w:ascii="Times New Roman" w:hAnsi="Times New Roman"/>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eastAsia="Times New Roman" w:hAnsi="Times New Roman"/>
          <w:sz w:val="24"/>
          <w:lang w:val="lt-LT"/>
        </w:rPr>
      </w:pPr>
      <w:r w:rsidRPr="000F0403">
        <w:rPr>
          <w:rFonts w:ascii="Times New Roman" w:hAnsi="Times New Roman"/>
          <w:sz w:val="24"/>
          <w:lang w:val="lt-LT"/>
        </w:rPr>
        <w:t xml:space="preserve">8.1.2. </w:t>
      </w:r>
      <w:r w:rsidRPr="000F0403">
        <w:rPr>
          <w:rFonts w:ascii="Times New Roman" w:eastAsia="Calibri" w:hAnsi="Times New Roman"/>
          <w:sz w:val="24"/>
          <w:lang w:val="lt-LT"/>
        </w:rPr>
        <w:t>Savarankiškai apsirūpinti Darbų atlikimui reikalingais materialiniais ištekliais, atsakyti už tinkamą medžiagų kokybę, garantuoti objekte darbų saugą, priešgaisrinę ir aplinkos apsaugą, eismo saugumą</w:t>
      </w:r>
      <w:r w:rsidRPr="000F0403">
        <w:rPr>
          <w:rFonts w:ascii="Times New Roman" w:hAnsi="Times New Roman"/>
          <w:sz w:val="24"/>
          <w:lang w:val="lt-LT"/>
        </w:rPr>
        <w:t>.</w:t>
      </w:r>
      <w:r w:rsidRPr="000F0403">
        <w:rPr>
          <w:rFonts w:ascii="Times New Roman" w:eastAsia="Times New Roman" w:hAnsi="Times New Roman"/>
          <w:sz w:val="24"/>
          <w:lang w:val="lt-LT"/>
        </w:rPr>
        <w:t xml:space="preserve"> </w:t>
      </w:r>
      <w:r w:rsidRPr="000F0403">
        <w:rPr>
          <w:rFonts w:ascii="Times New Roman" w:hAnsi="Times New Roman"/>
          <w:sz w:val="24"/>
          <w:lang w:val="lt-LT"/>
        </w:rPr>
        <w:t>Rangovas yra atsakingas už visus savo veiksmus ir statybos darbų metodų tinkamumą, patikimumą bei darbų saugą visu darbų vykdymo laikotarpiu.</w:t>
      </w:r>
    </w:p>
    <w:p w14:paraId="76C65817" w14:textId="77777777" w:rsidR="00503444" w:rsidRPr="000F0403"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lastRenderedPageBreak/>
        <w:t xml:space="preserve">8.1.3. Užsakovui pareikalavus pateikti naudojamų medžiagų ir / ar įrangos kokybės ir atitikties sertifikatus iki medžiagų ar įrangos pateikimo į Darbų atlikimo vietą. </w:t>
      </w:r>
    </w:p>
    <w:p w14:paraId="322E5A13" w14:textId="50BFC6D4" w:rsidR="00503444" w:rsidRPr="000F0403"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8.1.4. </w:t>
      </w:r>
      <w:r w:rsidRPr="000F0403">
        <w:rPr>
          <w:rFonts w:ascii="Times New Roman" w:hAnsi="Times New Roman"/>
          <w:sz w:val="24"/>
          <w:lang w:val="lt-LT"/>
        </w:rPr>
        <w:t xml:space="preserve">Užtikrinti nepertraukiamą transporto ir pėsčiųjų eismą bei saugumą </w:t>
      </w:r>
      <w:r w:rsidR="009A1C88" w:rsidRPr="000F0403">
        <w:rPr>
          <w:rFonts w:ascii="Times New Roman" w:hAnsi="Times New Roman"/>
          <w:sz w:val="24"/>
          <w:lang w:val="lt-LT"/>
        </w:rPr>
        <w:t>D</w:t>
      </w:r>
      <w:r w:rsidRPr="000F0403">
        <w:rPr>
          <w:rFonts w:ascii="Times New Roman" w:hAnsi="Times New Roman"/>
          <w:sz w:val="24"/>
          <w:lang w:val="lt-LT"/>
        </w:rPr>
        <w:t>arbų vietoje.</w:t>
      </w:r>
    </w:p>
    <w:p w14:paraId="37425E26" w14:textId="77777777" w:rsidR="00503444" w:rsidRPr="000F0403" w:rsidRDefault="00503444" w:rsidP="00D92E65">
      <w:pPr>
        <w:pStyle w:val="Stilius3"/>
        <w:spacing w:before="0" w:line="276" w:lineRule="auto"/>
        <w:ind w:left="57" w:firstLine="510"/>
        <w:rPr>
          <w:i/>
          <w:iCs/>
          <w:sz w:val="24"/>
          <w:szCs w:val="24"/>
        </w:rPr>
      </w:pPr>
      <w:r w:rsidRPr="000F0403">
        <w:rPr>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0F0403">
        <w:rPr>
          <w:i/>
          <w:iCs/>
          <w:sz w:val="24"/>
          <w:szCs w:val="24"/>
        </w:rPr>
        <w:t>licencijuojama).</w:t>
      </w:r>
    </w:p>
    <w:p w14:paraId="0822AA14" w14:textId="1B55726D" w:rsidR="00503444" w:rsidRPr="000F0403" w:rsidRDefault="00503444" w:rsidP="00D92E65">
      <w:pPr>
        <w:spacing w:line="276" w:lineRule="auto"/>
        <w:ind w:firstLine="567"/>
        <w:jc w:val="both"/>
        <w:rPr>
          <w:b/>
          <w:lang w:val="lt-LT"/>
        </w:rPr>
      </w:pPr>
      <w:r w:rsidRPr="000F0403">
        <w:rPr>
          <w:b/>
          <w:u w:val="single"/>
          <w:lang w:val="lt-LT"/>
        </w:rPr>
        <w:t>Pastaba</w:t>
      </w:r>
      <w:r w:rsidRPr="000F0403">
        <w:rPr>
          <w:u w:val="single"/>
          <w:lang w:val="lt-LT"/>
        </w:rPr>
        <w:t>:</w:t>
      </w:r>
      <w:r w:rsidRPr="000F0403">
        <w:rPr>
          <w:lang w:val="lt-LT"/>
        </w:rPr>
        <w:t xml:space="preserve"> </w:t>
      </w:r>
      <w:r w:rsidRPr="000F0403">
        <w:rPr>
          <w:b/>
          <w:lang w:val="lt-LT"/>
        </w:rPr>
        <w:t xml:space="preserve">Jeigu Rangovo kvalifikacija dėl teisės verstis atitinkama veikla nebuvo tikrinama arba tikrinama ne visa apimtimi, Rangovas Užsakovui įsipareigoja, kad </w:t>
      </w:r>
      <w:r w:rsidR="009A1C88" w:rsidRPr="000F0403">
        <w:rPr>
          <w:b/>
          <w:lang w:val="lt-LT"/>
        </w:rPr>
        <w:t>S</w:t>
      </w:r>
      <w:r w:rsidRPr="000F0403">
        <w:rPr>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0F0403">
        <w:rPr>
          <w:b/>
          <w:lang w:val="lt-LT"/>
        </w:rPr>
        <w:t>P</w:t>
      </w:r>
      <w:r w:rsidRPr="000F0403">
        <w:rPr>
          <w:b/>
          <w:lang w:val="lt-LT"/>
        </w:rPr>
        <w:t xml:space="preserve">irkimo sutartį vykdys tik tokią teisę turintys asmenys, nė vėliau kaip iki </w:t>
      </w:r>
      <w:r w:rsidR="009A1C88" w:rsidRPr="000F0403">
        <w:rPr>
          <w:b/>
          <w:lang w:val="lt-LT"/>
        </w:rPr>
        <w:t>S</w:t>
      </w:r>
      <w:r w:rsidRPr="000F0403">
        <w:rPr>
          <w:b/>
          <w:lang w:val="lt-LT"/>
        </w:rPr>
        <w:t>utarties pasirašymo.</w:t>
      </w:r>
    </w:p>
    <w:p w14:paraId="34E385AD" w14:textId="603D6E86"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8.1.6. </w:t>
      </w:r>
      <w:r w:rsidRPr="000F0403">
        <w:rPr>
          <w:rFonts w:ascii="Times New Roman" w:hAnsi="Times New Roman"/>
          <w:sz w:val="24"/>
          <w:lang w:val="lt-LT"/>
        </w:rPr>
        <w:t xml:space="preserve">Užtikrinti, kad visą Sutarties galiojimo laikotarpį Rangovo kvalifikacijos duomenys ir duomenys apie Rangovo pašalinimo pagrindus atitiktų </w:t>
      </w:r>
      <w:r w:rsidR="009A1C88" w:rsidRPr="000F0403">
        <w:rPr>
          <w:rFonts w:ascii="Times New Roman" w:hAnsi="Times New Roman"/>
          <w:sz w:val="24"/>
          <w:lang w:val="lt-LT"/>
        </w:rPr>
        <w:t>P</w:t>
      </w:r>
      <w:r w:rsidRPr="000F0403">
        <w:rPr>
          <w:rFonts w:ascii="Times New Roman" w:hAnsi="Times New Roman"/>
          <w:sz w:val="24"/>
          <w:lang w:val="lt-LT"/>
        </w:rPr>
        <w:t>irkimo dokumentų reikalavimus.</w:t>
      </w:r>
    </w:p>
    <w:p w14:paraId="178C1178" w14:textId="7777777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8.1.7. </w:t>
      </w:r>
      <w:r w:rsidRPr="000F0403">
        <w:rPr>
          <w:rFonts w:ascii="Times New Roman" w:hAnsi="Times New Roman"/>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eastAsia="Times New Roman" w:hAnsi="Times New Roman"/>
          <w:sz w:val="24"/>
          <w:lang w:val="lt-LT"/>
        </w:rPr>
      </w:pPr>
      <w:r w:rsidRPr="000F0403">
        <w:rPr>
          <w:rFonts w:ascii="Times New Roman" w:eastAsia="Times New Roman" w:hAnsi="Times New Roman"/>
          <w:sz w:val="24"/>
          <w:lang w:val="lt-LT"/>
        </w:rPr>
        <w:t xml:space="preserve">8.1.8. </w:t>
      </w:r>
      <w:r w:rsidRPr="000F0403">
        <w:rPr>
          <w:rFonts w:ascii="Times New Roman" w:hAnsi="Times New Roman"/>
          <w:sz w:val="24"/>
          <w:lang w:val="lt-LT"/>
        </w:rPr>
        <w:t>Iki darbų pradžios paskirti Lietuvos Respublikos teisės aktų nustatyta tvarka kvalifikuotą statybos darbų vadovą</w:t>
      </w:r>
      <w:r w:rsidRPr="000F0403">
        <w:rPr>
          <w:rFonts w:ascii="Times New Roman" w:eastAsia="Times New Roman" w:hAnsi="Times New Roman"/>
          <w:sz w:val="24"/>
          <w:lang w:val="lt-LT"/>
        </w:rPr>
        <w:t xml:space="preserve"> (nurodytą </w:t>
      </w:r>
      <w:r w:rsidRPr="000F0403">
        <w:rPr>
          <w:rFonts w:ascii="Times New Roman" w:hAnsi="Times New Roman"/>
          <w:sz w:val="24"/>
          <w:lang w:val="lt-LT"/>
        </w:rPr>
        <w:t>Rangovo pasiūlyme), kuris privalo vykdyti pareigas, numatytas STR 1.06.01:2016 „</w:t>
      </w:r>
      <w:r w:rsidRPr="000F0403">
        <w:rPr>
          <w:rFonts w:ascii="Times New Roman" w:hAnsi="Times New Roman"/>
          <w:i/>
          <w:iCs/>
          <w:sz w:val="24"/>
          <w:lang w:val="lt-LT"/>
        </w:rPr>
        <w:t>Statybos darbai. Statinio statybos priežiūra</w:t>
      </w:r>
      <w:r w:rsidRPr="000F0403">
        <w:rPr>
          <w:rFonts w:ascii="Times New Roman" w:hAnsi="Times New Roman"/>
          <w:sz w:val="24"/>
          <w:lang w:val="lt-LT"/>
        </w:rPr>
        <w:t>“.</w:t>
      </w:r>
      <w:r w:rsidRPr="000F0403">
        <w:rPr>
          <w:rFonts w:ascii="Times New Roman" w:eastAsia="Times New Roman" w:hAnsi="Times New Roman"/>
          <w:sz w:val="24"/>
          <w:lang w:val="lt-LT"/>
        </w:rPr>
        <w:t xml:space="preserve"> </w:t>
      </w:r>
      <w:r w:rsidRPr="000F0403">
        <w:rPr>
          <w:rFonts w:ascii="Times New Roman" w:hAnsi="Times New Roman"/>
          <w:sz w:val="24"/>
          <w:lang w:val="lt-LT"/>
        </w:rPr>
        <w:t xml:space="preserve">Statybos vadovas privalo darbo metu nuolat būti statybos objekte, organizuoti </w:t>
      </w:r>
      <w:r w:rsidR="001A54D8" w:rsidRPr="000F0403">
        <w:rPr>
          <w:rFonts w:ascii="Times New Roman" w:hAnsi="Times New Roman"/>
          <w:sz w:val="24"/>
          <w:lang w:val="lt-LT"/>
        </w:rPr>
        <w:t>D</w:t>
      </w:r>
      <w:r w:rsidRPr="000F0403">
        <w:rPr>
          <w:rFonts w:ascii="Times New Roman" w:hAnsi="Times New Roman"/>
          <w:sz w:val="24"/>
          <w:lang w:val="lt-LT"/>
        </w:rPr>
        <w:t>arbus ir visais klausimais atstovauti Rangovui santykiuose su Užsakovu ir kitais rangovais (</w:t>
      </w:r>
      <w:r w:rsidRPr="000F0403">
        <w:rPr>
          <w:rFonts w:ascii="Times New Roman" w:hAnsi="Times New Roman"/>
          <w:i/>
          <w:iCs/>
          <w:sz w:val="24"/>
          <w:lang w:val="lt-LT"/>
        </w:rPr>
        <w:t>jei tokie bus pasitelkiami</w:t>
      </w:r>
      <w:r w:rsidRPr="000F0403">
        <w:rPr>
          <w:rFonts w:ascii="Times New Roman" w:hAnsi="Times New Roman"/>
          <w:sz w:val="24"/>
          <w:lang w:val="lt-LT"/>
        </w:rPr>
        <w:t>). Dėl pateisinamų priežasčių statybos vadovui nesant statybos objekte, jis turi būti pasiekiamas mobiliuoju telefonu.</w:t>
      </w:r>
    </w:p>
    <w:p w14:paraId="1BCBC124" w14:textId="7777777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8.1.9. </w:t>
      </w:r>
      <w:r w:rsidRPr="000F0403">
        <w:rPr>
          <w:rFonts w:ascii="Times New Roman" w:hAnsi="Times New Roman"/>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8.1.10. </w:t>
      </w:r>
      <w:r w:rsidRPr="000F0403">
        <w:rPr>
          <w:rFonts w:ascii="Times New Roman" w:hAnsi="Times New Roman"/>
          <w:sz w:val="24"/>
          <w:lang w:val="lt-LT"/>
        </w:rPr>
        <w:t xml:space="preserve">Sudarius Sutartį, tačiau ne vėliau negu Sutartis pradedama vykdyti, Rangovas įsipareigoja </w:t>
      </w:r>
      <w:r w:rsidRPr="000F0403">
        <w:rPr>
          <w:rFonts w:ascii="Times New Roman" w:hAnsi="Times New Roman"/>
          <w:b/>
          <w:sz w:val="24"/>
          <w:lang w:val="lt-LT"/>
        </w:rPr>
        <w:t>pranešti tuo metu žinomų subtiekėjų, subteikėjų, subrangovų pavadinimus, kontaktinius duomenis ir jų atstovus</w:t>
      </w:r>
      <w:r w:rsidRPr="000F0403">
        <w:rPr>
          <w:rFonts w:ascii="Times New Roman" w:hAnsi="Times New Roman"/>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0F0403">
        <w:rPr>
          <w:rFonts w:ascii="Times New Roman" w:hAnsi="Times New Roman"/>
          <w:sz w:val="24"/>
          <w:lang w:val="lt-LT"/>
        </w:rPr>
        <w:t>subtiekėjams, subteikėjams, s</w:t>
      </w:r>
      <w:r w:rsidRPr="000F0403">
        <w:rPr>
          <w:rFonts w:ascii="Times New Roman" w:hAnsi="Times New Roman"/>
          <w:sz w:val="24"/>
          <w:lang w:val="lt-LT"/>
        </w:rPr>
        <w:t xml:space="preserve">ubrangovams, yra atsakingas už </w:t>
      </w:r>
      <w:r w:rsidR="001A54D8" w:rsidRPr="000F0403">
        <w:rPr>
          <w:rFonts w:ascii="Times New Roman" w:hAnsi="Times New Roman"/>
          <w:sz w:val="24"/>
          <w:lang w:val="lt-LT"/>
        </w:rPr>
        <w:t>subtiekėjo, subteikėjo, s</w:t>
      </w:r>
      <w:r w:rsidRPr="000F0403">
        <w:rPr>
          <w:rFonts w:ascii="Times New Roman" w:hAnsi="Times New Roman"/>
          <w:sz w:val="24"/>
          <w:lang w:val="lt-LT"/>
        </w:rPr>
        <w:t>ubrangovo, jo įgaliotų atstovų ir darbuotojų veiksmus arba neveikimą taip, kaip atsakytų už savo paties veiksmus ar neveikimą.</w:t>
      </w:r>
    </w:p>
    <w:p w14:paraId="5F1B6180" w14:textId="7777777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8.1.11. </w:t>
      </w:r>
      <w:r w:rsidRPr="000F0403">
        <w:rPr>
          <w:rFonts w:ascii="Times New Roman" w:hAnsi="Times New Roman"/>
          <w:sz w:val="24"/>
          <w:lang w:val="lt-LT"/>
        </w:rPr>
        <w:t xml:space="preserve">Užsakovui reikalaujant, </w:t>
      </w:r>
      <w:r w:rsidRPr="000F0403">
        <w:rPr>
          <w:rFonts w:ascii="Times New Roman" w:hAnsi="Times New Roman"/>
          <w:i/>
          <w:iCs/>
          <w:sz w:val="24"/>
          <w:lang w:val="lt-LT"/>
        </w:rPr>
        <w:t>per 3 (tris) darbo dienas</w:t>
      </w:r>
      <w:r w:rsidRPr="000F0403">
        <w:rPr>
          <w:rFonts w:ascii="Times New Roman" w:hAnsi="Times New Roman"/>
          <w:sz w:val="24"/>
          <w:lang w:val="lt-LT"/>
        </w:rPr>
        <w:t xml:space="preserve"> pateikti sutartis, sudarytas su sutartyje nurodytais subtiekėjais, subteikėjais, subrangovais.</w:t>
      </w:r>
    </w:p>
    <w:p w14:paraId="387845A4" w14:textId="77777777" w:rsidR="00503444" w:rsidRPr="000F0403"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8.1.12. </w:t>
      </w:r>
      <w:r w:rsidRPr="000F0403">
        <w:rPr>
          <w:rFonts w:ascii="Times New Roman" w:hAnsi="Times New Roman"/>
          <w:sz w:val="24"/>
          <w:lang w:val="lt-LT"/>
        </w:rPr>
        <w:t xml:space="preserve">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w:t>
      </w:r>
      <w:r w:rsidRPr="000F0403">
        <w:rPr>
          <w:rFonts w:ascii="Times New Roman" w:hAnsi="Times New Roman"/>
          <w:sz w:val="24"/>
          <w:lang w:val="lt-LT"/>
        </w:rPr>
        <w:lastRenderedPageBreak/>
        <w:t>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0F0403"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8.1.13. </w:t>
      </w:r>
      <w:r w:rsidRPr="000F0403">
        <w:rPr>
          <w:rFonts w:ascii="Times New Roman" w:hAnsi="Times New Roman"/>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0F0403"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8.1.14. </w:t>
      </w:r>
      <w:r w:rsidRPr="000F0403">
        <w:rPr>
          <w:rFonts w:ascii="Times New Roman" w:hAnsi="Times New Roman"/>
          <w:sz w:val="24"/>
          <w:lang w:val="lt-LT"/>
        </w:rPr>
        <w:t xml:space="preserve">Suvokdamas, jog be jo </w:t>
      </w:r>
      <w:r w:rsidR="0033795C" w:rsidRPr="000F0403">
        <w:rPr>
          <w:rFonts w:ascii="Times New Roman" w:hAnsi="Times New Roman"/>
          <w:sz w:val="24"/>
          <w:lang w:val="lt-LT"/>
        </w:rPr>
        <w:t>S</w:t>
      </w:r>
      <w:r w:rsidRPr="000F0403">
        <w:rPr>
          <w:rFonts w:ascii="Times New Roman" w:hAnsi="Times New Roman"/>
          <w:sz w:val="24"/>
          <w:lang w:val="lt-LT"/>
        </w:rPr>
        <w:t>tatybvietėje gali vykdyti darbus ir kiti rangovai, atlyginti visus tiesioginius Užsakovo nuostolius (</w:t>
      </w:r>
      <w:r w:rsidRPr="000F0403">
        <w:rPr>
          <w:rFonts w:ascii="Times New Roman" w:hAnsi="Times New Roman"/>
          <w:i/>
          <w:iCs/>
          <w:sz w:val="24"/>
          <w:lang w:val="lt-LT"/>
        </w:rPr>
        <w:t>įskaitant, bet neapsiribojant netesybomis pagal sutartis, darbo jėgos ir mechanizmų prastovas ir kt</w:t>
      </w:r>
      <w:r w:rsidRPr="000F0403">
        <w:rPr>
          <w:rFonts w:ascii="Times New Roman" w:hAnsi="Times New Roman"/>
          <w:sz w:val="24"/>
          <w:lang w:val="lt-LT"/>
        </w:rPr>
        <w:t xml:space="preserve">.), kuriuos patyrė ir Užsakovo pareikalavo apmokėti kiti rangovai objekte dėl Rangovo </w:t>
      </w:r>
      <w:r w:rsidR="0033795C" w:rsidRPr="000F0403">
        <w:rPr>
          <w:rFonts w:ascii="Times New Roman" w:hAnsi="Times New Roman"/>
          <w:sz w:val="24"/>
          <w:lang w:val="lt-LT"/>
        </w:rPr>
        <w:t>D</w:t>
      </w:r>
      <w:r w:rsidRPr="000F0403">
        <w:rPr>
          <w:rFonts w:ascii="Times New Roman" w:hAnsi="Times New Roman"/>
          <w:sz w:val="24"/>
          <w:lang w:val="lt-LT"/>
        </w:rPr>
        <w:t xml:space="preserve">arbų atlikimo terminų nesilaikymo, nesavalaikio darbų fronto ar jo dalies, kurioje toliau dirbs kiti rangovai, perdavimo Užsakovui ir kitų šią </w:t>
      </w:r>
      <w:r w:rsidR="0033795C" w:rsidRPr="000F0403">
        <w:rPr>
          <w:rFonts w:ascii="Times New Roman" w:hAnsi="Times New Roman"/>
          <w:sz w:val="24"/>
          <w:lang w:val="lt-LT"/>
        </w:rPr>
        <w:t>S</w:t>
      </w:r>
      <w:r w:rsidRPr="000F0403">
        <w:rPr>
          <w:rFonts w:ascii="Times New Roman" w:hAnsi="Times New Roman"/>
          <w:sz w:val="24"/>
          <w:lang w:val="lt-LT"/>
        </w:rPr>
        <w:t>utartį pažeidžiančių veiksmų.</w:t>
      </w:r>
    </w:p>
    <w:p w14:paraId="2E98CF30" w14:textId="7777777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eastAsia="lt-LT"/>
        </w:rPr>
      </w:pPr>
      <w:r w:rsidRPr="000F0403">
        <w:rPr>
          <w:rFonts w:ascii="Times New Roman" w:eastAsia="Times New Roman" w:hAnsi="Times New Roman"/>
          <w:sz w:val="24"/>
          <w:lang w:val="lt-LT"/>
        </w:rPr>
        <w:t xml:space="preserve">8.1.15. </w:t>
      </w:r>
      <w:r w:rsidRPr="000F0403">
        <w:rPr>
          <w:rFonts w:ascii="Times New Roman" w:hAnsi="Times New Roman"/>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8.1.16. </w:t>
      </w:r>
      <w:r w:rsidRPr="000F0403">
        <w:rPr>
          <w:rFonts w:ascii="Times New Roman" w:hAnsi="Times New Roman"/>
          <w:sz w:val="24"/>
          <w:lang w:val="lt-LT"/>
        </w:rPr>
        <w:t>Dalyvauti statybos objekte rengiamuose rangovų susirinkimuose ir gamybiniuose pasitarimuose (</w:t>
      </w:r>
      <w:r w:rsidRPr="000F0403">
        <w:rPr>
          <w:rFonts w:ascii="Times New Roman" w:hAnsi="Times New Roman"/>
          <w:i/>
          <w:iCs/>
          <w:sz w:val="24"/>
          <w:lang w:val="lt-LT"/>
        </w:rPr>
        <w:t>jei tokie bus rengiami</w:t>
      </w:r>
      <w:r w:rsidRPr="000F0403">
        <w:rPr>
          <w:rFonts w:ascii="Times New Roman" w:hAnsi="Times New Roman"/>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8.1.17. </w:t>
      </w:r>
      <w:r w:rsidRPr="000F0403">
        <w:rPr>
          <w:rFonts w:ascii="Times New Roman" w:hAnsi="Times New Roman"/>
          <w:sz w:val="24"/>
          <w:lang w:val="lt-LT"/>
        </w:rPr>
        <w:t xml:space="preserve">Rangovas privalo sudaryti sąlygas Užsakovo atstovams bei </w:t>
      </w:r>
      <w:r w:rsidR="0033795C" w:rsidRPr="000F0403">
        <w:rPr>
          <w:rFonts w:ascii="Times New Roman" w:hAnsi="Times New Roman"/>
          <w:sz w:val="24"/>
          <w:lang w:val="lt-LT"/>
        </w:rPr>
        <w:t>s</w:t>
      </w:r>
      <w:r w:rsidRPr="000F0403">
        <w:rPr>
          <w:rFonts w:ascii="Times New Roman" w:hAnsi="Times New Roman"/>
          <w:sz w:val="24"/>
          <w:lang w:val="lt-LT"/>
        </w:rPr>
        <w:t>tatinio statybos techninės priežiūros vadovui lankytis statybos objekte bei susipažinti su visa Darbų dokumentacija.</w:t>
      </w:r>
    </w:p>
    <w:p w14:paraId="31BACE90" w14:textId="3764C795"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8.1.18. </w:t>
      </w:r>
      <w:r w:rsidRPr="000F0403">
        <w:rPr>
          <w:rFonts w:ascii="Times New Roman" w:hAnsi="Times New Roman"/>
          <w:sz w:val="24"/>
          <w:lang w:val="lt-LT"/>
        </w:rPr>
        <w:t xml:space="preserve">Vykdyti kontrolę objekte, siekiant įsitikinti, kad </w:t>
      </w:r>
      <w:r w:rsidR="0033795C" w:rsidRPr="000F0403">
        <w:rPr>
          <w:rFonts w:ascii="Times New Roman" w:hAnsi="Times New Roman"/>
          <w:sz w:val="24"/>
          <w:lang w:val="lt-LT"/>
        </w:rPr>
        <w:t>D</w:t>
      </w:r>
      <w:r w:rsidRPr="000F0403">
        <w:rPr>
          <w:rFonts w:ascii="Times New Roman" w:hAnsi="Times New Roman"/>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 xml:space="preserve">8.1.19. Vykdydamas </w:t>
      </w:r>
      <w:r w:rsidR="0033795C" w:rsidRPr="000F0403">
        <w:rPr>
          <w:rFonts w:ascii="Times New Roman" w:hAnsi="Times New Roman"/>
          <w:sz w:val="24"/>
          <w:lang w:val="lt-LT"/>
        </w:rPr>
        <w:t>D</w:t>
      </w:r>
      <w:r w:rsidRPr="000F0403">
        <w:rPr>
          <w:rFonts w:ascii="Times New Roman" w:hAnsi="Times New Roman"/>
          <w:sz w:val="24"/>
          <w:lang w:val="lt-LT"/>
        </w:rPr>
        <w:t>arbus:</w:t>
      </w:r>
    </w:p>
    <w:p w14:paraId="3A48A23D" w14:textId="5CB37A5B" w:rsidR="00503444" w:rsidRPr="000F0403" w:rsidRDefault="00503444" w:rsidP="00D92E65">
      <w:pPr>
        <w:pStyle w:val="Stilius3"/>
        <w:spacing w:before="0" w:line="276" w:lineRule="auto"/>
        <w:ind w:firstLine="1276"/>
        <w:rPr>
          <w:sz w:val="24"/>
          <w:szCs w:val="24"/>
        </w:rPr>
      </w:pPr>
      <w:r w:rsidRPr="000F0403">
        <w:rPr>
          <w:sz w:val="24"/>
          <w:szCs w:val="24"/>
        </w:rPr>
        <w:t xml:space="preserve">(i) savo sąskaita pašalinti iš </w:t>
      </w:r>
      <w:r w:rsidR="0033795C" w:rsidRPr="000F0403">
        <w:rPr>
          <w:sz w:val="24"/>
          <w:szCs w:val="24"/>
        </w:rPr>
        <w:t>S</w:t>
      </w:r>
      <w:r w:rsidRPr="000F0403">
        <w:rPr>
          <w:sz w:val="24"/>
          <w:szCs w:val="24"/>
        </w:rPr>
        <w:t>tatybvietės visas statybines atliekas ir šiukšles;</w:t>
      </w:r>
    </w:p>
    <w:p w14:paraId="0F84CA37" w14:textId="77777777" w:rsidR="00503444" w:rsidRPr="000F0403" w:rsidRDefault="00503444" w:rsidP="00D92E65">
      <w:pPr>
        <w:pStyle w:val="Stilius3"/>
        <w:spacing w:before="0" w:line="276" w:lineRule="auto"/>
        <w:ind w:firstLine="1276"/>
        <w:rPr>
          <w:sz w:val="24"/>
          <w:szCs w:val="24"/>
        </w:rPr>
      </w:pPr>
      <w:r w:rsidRPr="000F0403">
        <w:rPr>
          <w:sz w:val="24"/>
          <w:szCs w:val="24"/>
        </w:rPr>
        <w:t>(ii) sandėliuoti arba išvežti perteklines medžiagas ir nereikalingus Rangovo įrengimus;</w:t>
      </w:r>
    </w:p>
    <w:p w14:paraId="744E6177" w14:textId="2E045169"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1276"/>
        <w:jc w:val="both"/>
        <w:rPr>
          <w:rFonts w:ascii="Times New Roman" w:hAnsi="Times New Roman"/>
          <w:sz w:val="24"/>
          <w:lang w:val="lt-LT"/>
        </w:rPr>
      </w:pPr>
      <w:r w:rsidRPr="000F0403">
        <w:rPr>
          <w:rFonts w:ascii="Times New Roman" w:hAnsi="Times New Roman"/>
          <w:sz w:val="24"/>
          <w:lang w:val="lt-LT"/>
        </w:rPr>
        <w:t xml:space="preserve">(iii) valyti ir prižiūrėti patekimo į </w:t>
      </w:r>
      <w:r w:rsidR="0033795C" w:rsidRPr="000F0403">
        <w:rPr>
          <w:rFonts w:ascii="Times New Roman" w:hAnsi="Times New Roman"/>
          <w:sz w:val="24"/>
          <w:lang w:val="lt-LT"/>
        </w:rPr>
        <w:t>S</w:t>
      </w:r>
      <w:r w:rsidRPr="000F0403">
        <w:rPr>
          <w:rFonts w:ascii="Times New Roman" w:hAnsi="Times New Roman"/>
          <w:sz w:val="24"/>
          <w:lang w:val="lt-LT"/>
        </w:rPr>
        <w:t xml:space="preserve">tatybvietę kelius ir aplinką nuo šiukšlių ar kitų teršalų. Statybvietė ir visos tokios patekimui į </w:t>
      </w:r>
      <w:r w:rsidR="0033795C" w:rsidRPr="000F0403">
        <w:rPr>
          <w:rFonts w:ascii="Times New Roman" w:hAnsi="Times New Roman"/>
          <w:sz w:val="24"/>
          <w:lang w:val="lt-LT"/>
        </w:rPr>
        <w:t>s</w:t>
      </w:r>
      <w:r w:rsidRPr="000F0403">
        <w:rPr>
          <w:rFonts w:ascii="Times New Roman" w:hAnsi="Times New Roman"/>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8.1.20. </w:t>
      </w:r>
      <w:r w:rsidRPr="000F0403">
        <w:rPr>
          <w:rFonts w:ascii="Times New Roman" w:hAnsi="Times New Roman"/>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b/>
          <w:bCs/>
          <w:sz w:val="24"/>
          <w:lang w:val="lt-LT"/>
        </w:rPr>
      </w:pPr>
      <w:r w:rsidRPr="000F0403">
        <w:rPr>
          <w:rFonts w:ascii="Times New Roman" w:eastAsia="Times New Roman" w:hAnsi="Times New Roman"/>
          <w:sz w:val="24"/>
          <w:lang w:val="lt-LT"/>
        </w:rPr>
        <w:t xml:space="preserve">8.1.21. </w:t>
      </w:r>
      <w:r w:rsidRPr="000F0403">
        <w:rPr>
          <w:rFonts w:ascii="Times New Roman" w:hAnsi="Times New Roman"/>
          <w:b/>
          <w:bCs/>
          <w:sz w:val="24"/>
          <w:bdr w:val="none" w:sz="0" w:space="0" w:color="auto" w:frame="1"/>
          <w:lang w:val="lt-LT"/>
        </w:rPr>
        <w:t>U</w:t>
      </w:r>
      <w:r w:rsidRPr="000F0403">
        <w:rPr>
          <w:rFonts w:ascii="Times New Roman" w:hAnsi="Times New Roman"/>
          <w:b/>
          <w:bCs/>
          <w:sz w:val="24"/>
          <w:bdr w:val="none" w:sz="0" w:space="0" w:color="auto" w:frame="1"/>
          <w:shd w:val="clear" w:color="auto" w:fill="FFFFFF"/>
          <w:lang w:val="lt-LT"/>
        </w:rPr>
        <w:t>žtikrinti, kad Darbų vykdymo metu būtų taikomos šios aplinkos apsaugos priemonės:</w:t>
      </w:r>
    </w:p>
    <w:p w14:paraId="3BC85A3A" w14:textId="379148E1" w:rsidR="0034173B" w:rsidRPr="000F0403" w:rsidRDefault="0034173B" w:rsidP="00D92E65">
      <w:pPr>
        <w:pStyle w:val="Antrat3"/>
        <w:spacing w:line="276" w:lineRule="auto"/>
        <w:ind w:firstLine="1134"/>
        <w:rPr>
          <w:color w:val="000000" w:themeColor="text1"/>
          <w:szCs w:val="24"/>
          <w:bdr w:val="none" w:sz="0" w:space="0" w:color="auto" w:frame="1"/>
          <w:lang w:val="lt-LT"/>
        </w:rPr>
      </w:pPr>
      <w:r w:rsidRPr="000F0403">
        <w:rPr>
          <w:color w:val="000000" w:themeColor="text1"/>
          <w:szCs w:val="24"/>
          <w:bdr w:val="none" w:sz="0" w:space="0" w:color="auto" w:frame="1"/>
          <w:lang w:val="lt-LT"/>
        </w:rPr>
        <w:t>8.1.21.</w:t>
      </w:r>
      <w:r w:rsidR="00904B82" w:rsidRPr="000F0403">
        <w:rPr>
          <w:color w:val="000000" w:themeColor="text1"/>
          <w:szCs w:val="24"/>
          <w:bdr w:val="none" w:sz="0" w:space="0" w:color="auto" w:frame="1"/>
          <w:lang w:val="lt-LT"/>
        </w:rPr>
        <w:t>1</w:t>
      </w:r>
      <w:r w:rsidRPr="000F0403">
        <w:rPr>
          <w:color w:val="000000" w:themeColor="text1"/>
          <w:szCs w:val="24"/>
          <w:bdr w:val="none" w:sz="0" w:space="0" w:color="auto" w:frame="1"/>
          <w:lang w:val="lt-LT"/>
        </w:rPr>
        <w:t>.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A2E2CE5" w14:textId="7DF8A984" w:rsidR="002C7BCF" w:rsidRPr="000F0403" w:rsidRDefault="002C7BCF" w:rsidP="002C7BCF">
      <w:pPr>
        <w:spacing w:line="276" w:lineRule="auto"/>
        <w:ind w:firstLine="1134"/>
        <w:jc w:val="both"/>
        <w:rPr>
          <w:color w:val="000000" w:themeColor="text1"/>
          <w:bdr w:val="none" w:sz="0" w:space="0" w:color="auto" w:frame="1"/>
          <w:lang w:val="lt-LT"/>
        </w:rPr>
      </w:pPr>
      <w:r w:rsidRPr="000F0403">
        <w:rPr>
          <w:lang w:val="lt-LT" w:eastAsia="x-none"/>
        </w:rPr>
        <w:t>8.1.21.</w:t>
      </w:r>
      <w:r w:rsidR="00904B82" w:rsidRPr="000F0403">
        <w:rPr>
          <w:lang w:val="lt-LT" w:eastAsia="x-none"/>
        </w:rPr>
        <w:t>2</w:t>
      </w:r>
      <w:r w:rsidRPr="000F0403">
        <w:rPr>
          <w:lang w:val="lt-LT" w:eastAsia="x-none"/>
        </w:rPr>
        <w:t xml:space="preserve">. </w:t>
      </w:r>
      <w:r w:rsidRPr="000F0403">
        <w:rPr>
          <w:color w:val="000000" w:themeColor="text1"/>
          <w:bdr w:val="none" w:sz="0" w:space="0" w:color="auto" w:frame="1"/>
          <w:lang w:val="lt-LT"/>
        </w:rPr>
        <w:t xml:space="preserve">Rangovo naudojamos technikos saugojimo vietoje ir Darbų vykdymo vietoje negali būti tepalų ar kitų kenksmingų skysčių nuotekų. Rangovas turės turi užtikrinti Rangovo </w:t>
      </w:r>
      <w:r w:rsidRPr="000F0403">
        <w:rPr>
          <w:color w:val="000000" w:themeColor="text1"/>
          <w:bdr w:val="none" w:sz="0" w:space="0" w:color="auto" w:frame="1"/>
          <w:lang w:val="lt-LT"/>
        </w:rPr>
        <w:lastRenderedPageBreak/>
        <w:t xml:space="preserve">naudojamos technikos saugojimo vietoje ir Darbų vykdymo vietoje pastebėti tepalų ar kitų kenksmingų skysčių nuotėkiai būtų nedelsiant pašalinti. </w:t>
      </w:r>
      <w:r w:rsidRPr="000F0403">
        <w:rPr>
          <w:color w:val="000000" w:themeColor="text1"/>
          <w:lang w:val="lt-LT"/>
        </w:rPr>
        <w:t xml:space="preserve">Įrodymui Rangovas kartu su Darbų perdavimo-priėmimo aktais turės pateikti </w:t>
      </w:r>
      <w:r w:rsidRPr="000F0403">
        <w:rPr>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21A58251" w14:textId="64CA6A96" w:rsidR="00E64E25" w:rsidRDefault="00E64E25" w:rsidP="002C7BCF">
      <w:pPr>
        <w:tabs>
          <w:tab w:val="left" w:pos="1134"/>
        </w:tabs>
        <w:spacing w:line="276" w:lineRule="auto"/>
        <w:ind w:left="57" w:firstLine="510"/>
        <w:jc w:val="both"/>
        <w:rPr>
          <w:lang w:val="lt-LT"/>
        </w:rPr>
      </w:pPr>
      <w:r w:rsidRPr="000F0403">
        <w:rPr>
          <w:lang w:eastAsia="lt-LT"/>
        </w:rPr>
        <w:tab/>
        <w:t>8.1.21.</w:t>
      </w:r>
      <w:r w:rsidR="00904B82" w:rsidRPr="000F0403">
        <w:rPr>
          <w:lang w:eastAsia="lt-LT"/>
        </w:rPr>
        <w:t>3</w:t>
      </w:r>
      <w:r w:rsidRPr="000F0403">
        <w:rPr>
          <w:lang w:eastAsia="lt-LT"/>
        </w:rPr>
        <w:t xml:space="preserve">. </w:t>
      </w:r>
      <w:r w:rsidR="002C7BCF" w:rsidRPr="000F0403">
        <w:rPr>
          <w:lang w:val="lt-LT"/>
        </w:rPr>
        <w:t>Užsakovo reikalavimu ne vėliau kaip per 5 darbo dienas pateikti atitiktį Sutarties 8.1.21.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715FA37" w14:textId="0F039ADC" w:rsidR="0032242A" w:rsidRPr="000F0403" w:rsidRDefault="0032242A" w:rsidP="002C7BCF">
      <w:pPr>
        <w:tabs>
          <w:tab w:val="left" w:pos="1134"/>
        </w:tabs>
        <w:spacing w:line="276" w:lineRule="auto"/>
        <w:ind w:left="57" w:firstLine="510"/>
        <w:jc w:val="both"/>
        <w:rPr>
          <w:lang w:val="lt-LT"/>
        </w:rPr>
      </w:pPr>
      <w:r w:rsidRPr="001D0FD8">
        <w:rPr>
          <w:lang w:val="lt-LT"/>
        </w:rPr>
        <w:t>8.1.21.4. Rangovas vykdant Sutartį privalo užtikrinti, kad vykdant Darbus būtų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Užsakovui pareikalavus, nedelsiant pateikti dokumentus patvirtinančius, kad Rangovas vykdydamas darbus taiko nurodytus minimalius aplinkos apsaugos kriterijus ir aplinkos apsaugos vadybos sistemą EMAS arba kitą aplinkos apsaugos vadybos sistemą, įdiegtą pagal standartą LST EN ISO 14001 ar kitus aplinkos apsaugos vadybos standartus. Nustačius pažeidimą, bus taikoma 1000,00 Eur (vieno tūkstančio eurų 0 ct) dydžio bauda už kiekvieną nustatytą atvejį.</w:t>
      </w:r>
    </w:p>
    <w:p w14:paraId="3526C334" w14:textId="43C2344B"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8.1.2</w:t>
      </w:r>
      <w:r w:rsidR="002C7BCF" w:rsidRPr="000F0403">
        <w:rPr>
          <w:rFonts w:ascii="Times New Roman" w:eastAsia="Times New Roman" w:hAnsi="Times New Roman"/>
          <w:sz w:val="24"/>
          <w:lang w:val="lt-LT"/>
        </w:rPr>
        <w:t>2</w:t>
      </w:r>
      <w:r w:rsidRPr="000F0403">
        <w:rPr>
          <w:rFonts w:ascii="Times New Roman" w:eastAsia="Times New Roman" w:hAnsi="Times New Roman"/>
          <w:sz w:val="24"/>
          <w:lang w:val="lt-LT"/>
        </w:rPr>
        <w:t xml:space="preserve">. </w:t>
      </w:r>
      <w:r w:rsidRPr="000F0403">
        <w:rPr>
          <w:rFonts w:ascii="Times New Roman" w:hAnsi="Times New Roman"/>
          <w:sz w:val="24"/>
          <w:lang w:val="lt-LT"/>
        </w:rPr>
        <w:t>Raštu informuoti Užsakovą apie aplinkybes, kurios trukdo ir / ar gali trukdyti jam tinkamai vykdyti Sutartį nedelsiant po to, kai jis apie jas sužinojo ar turėjo sužinoti.</w:t>
      </w:r>
    </w:p>
    <w:p w14:paraId="2B1B6BC6" w14:textId="65335702"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8.1.2</w:t>
      </w:r>
      <w:r w:rsidR="002C7BCF" w:rsidRPr="000F0403">
        <w:rPr>
          <w:rFonts w:ascii="Times New Roman" w:eastAsia="Times New Roman" w:hAnsi="Times New Roman"/>
          <w:sz w:val="24"/>
          <w:lang w:val="lt-LT"/>
        </w:rPr>
        <w:t>3</w:t>
      </w:r>
      <w:r w:rsidRPr="000F0403">
        <w:rPr>
          <w:rFonts w:ascii="Times New Roman" w:eastAsia="Times New Roman" w:hAnsi="Times New Roman"/>
          <w:sz w:val="24"/>
          <w:lang w:val="lt-LT"/>
        </w:rPr>
        <w:t>. P</w:t>
      </w:r>
      <w:r w:rsidRPr="000F0403">
        <w:rPr>
          <w:rFonts w:ascii="Times New Roman" w:hAnsi="Times New Roman"/>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2B7042CF"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8.1.2</w:t>
      </w:r>
      <w:r w:rsidR="002C7BCF" w:rsidRPr="000F0403">
        <w:rPr>
          <w:rFonts w:ascii="Times New Roman" w:hAnsi="Times New Roman"/>
          <w:sz w:val="24"/>
          <w:lang w:val="lt-LT"/>
        </w:rPr>
        <w:t>4</w:t>
      </w:r>
      <w:r w:rsidRPr="000F0403">
        <w:rPr>
          <w:rFonts w:ascii="Times New Roman" w:hAnsi="Times New Roman"/>
          <w:sz w:val="24"/>
          <w:lang w:val="lt-LT"/>
        </w:rPr>
        <w:t>. Užtikrinti, kad Sutarties vykdymo metu Darbus atliks Rangovo pasiūlyme, kuris yra neatskiriama šios Sutarties dalis, nurodyti specialistai, o jeigu nurodyti specialistai bus keičiami (</w:t>
      </w:r>
      <w:r w:rsidRPr="000F0403">
        <w:rPr>
          <w:rFonts w:ascii="Times New Roman" w:hAnsi="Times New Roman"/>
          <w:i/>
          <w:iCs/>
          <w:sz w:val="24"/>
          <w:lang w:val="lt-LT"/>
        </w:rPr>
        <w:t>pavyzdžiui, jei nutraukia darbo santykius su rangovu, mirties atveju ar pan</w:t>
      </w:r>
      <w:r w:rsidRPr="000F0403">
        <w:rPr>
          <w:rFonts w:ascii="Times New Roman" w:hAnsi="Times New Roman"/>
          <w:sz w:val="24"/>
          <w:lang w:val="lt-LT"/>
        </w:rPr>
        <w:t>.), tokiu atveju Rangovas turės užtikrinti, kad keičiami specialistai turėtų ne mažesnę nei pasiūlyme nurodytą kvalifikaciją ir patirtį.</w:t>
      </w:r>
    </w:p>
    <w:p w14:paraId="2FB0A6FD" w14:textId="36D3A7DC"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8.1.2</w:t>
      </w:r>
      <w:r w:rsidR="002C7BCF" w:rsidRPr="000F0403">
        <w:rPr>
          <w:rFonts w:ascii="Times New Roman" w:hAnsi="Times New Roman"/>
          <w:sz w:val="24"/>
          <w:lang w:val="lt-LT"/>
        </w:rPr>
        <w:t>5</w:t>
      </w:r>
      <w:r w:rsidRPr="000F0403">
        <w:rPr>
          <w:rFonts w:ascii="Times New Roman" w:hAnsi="Times New Roman"/>
          <w:sz w:val="24"/>
          <w:lang w:val="lt-LT"/>
        </w:rPr>
        <w:t>. Atlyginti nuostolius ir apsaugoti Užsakovą, Užsakovo personalą ir atitinkamus jų atstovus nuo pretenzijų, kompensacijų, nuostolių ir išlaidų, susijusių su:</w:t>
      </w:r>
    </w:p>
    <w:p w14:paraId="27030311" w14:textId="2B26865D" w:rsidR="00503444" w:rsidRPr="000F0403" w:rsidRDefault="00503444" w:rsidP="00D92E65">
      <w:pPr>
        <w:spacing w:line="276" w:lineRule="auto"/>
        <w:ind w:right="-1" w:firstLine="1134"/>
        <w:jc w:val="both"/>
        <w:rPr>
          <w:rFonts w:eastAsia="Calibri"/>
          <w:lang w:val="lt-LT"/>
        </w:rPr>
      </w:pPr>
      <w:r w:rsidRPr="000F0403">
        <w:rPr>
          <w:rFonts w:eastAsia="Calibri"/>
          <w:lang w:val="lt-LT"/>
        </w:rPr>
        <w:t>8.1.2</w:t>
      </w:r>
      <w:r w:rsidR="002C7BCF" w:rsidRPr="000F0403">
        <w:rPr>
          <w:rFonts w:eastAsia="Calibri"/>
          <w:lang w:val="lt-LT"/>
        </w:rPr>
        <w:t>5</w:t>
      </w:r>
      <w:r w:rsidRPr="000F0403">
        <w:rPr>
          <w:rFonts w:eastAsia="Calibri"/>
          <w:lang w:val="lt-LT"/>
        </w:rPr>
        <w:t>.1. bet kurio asmens sužalojimu, negalavimu, liga ar mirtimi, kylančius arba atsiradusius dėl Rangovo veiksmų vykdant Darbus, taisant defektus Darbų vykdymo metu;</w:t>
      </w:r>
    </w:p>
    <w:p w14:paraId="39995DC5" w14:textId="385C1863" w:rsidR="00503444" w:rsidRPr="000F0403" w:rsidRDefault="00503444" w:rsidP="00D92E65">
      <w:pPr>
        <w:pStyle w:val="Stilius3"/>
        <w:spacing w:before="0" w:line="276" w:lineRule="auto"/>
        <w:ind w:firstLine="1134"/>
        <w:rPr>
          <w:rFonts w:eastAsia="Calibri"/>
          <w:sz w:val="24"/>
          <w:szCs w:val="24"/>
        </w:rPr>
      </w:pPr>
      <w:r w:rsidRPr="000F0403">
        <w:rPr>
          <w:rFonts w:eastAsia="Calibri"/>
          <w:sz w:val="24"/>
          <w:szCs w:val="24"/>
        </w:rPr>
        <w:t>8.1.2</w:t>
      </w:r>
      <w:r w:rsidR="002C7BCF" w:rsidRPr="000F0403">
        <w:rPr>
          <w:rFonts w:eastAsia="Calibri"/>
          <w:sz w:val="24"/>
          <w:szCs w:val="24"/>
        </w:rPr>
        <w:t>5</w:t>
      </w:r>
      <w:r w:rsidRPr="000F0403">
        <w:rPr>
          <w:rFonts w:eastAsia="Calibri"/>
          <w:sz w:val="24"/>
          <w:szCs w:val="24"/>
        </w:rPr>
        <w:t>.2. bet kurios nuosavybės (kitos nei Darbai) nuostoliais, praradimais, susijusiais arba atsiradusiais dėl Rangovo arba jo personalo veiksmų, aplaidumo, tyčinio veiksmo ar Sutarties pažeidimo.</w:t>
      </w:r>
    </w:p>
    <w:p w14:paraId="4BAF2A0E" w14:textId="33F0B5E4"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ascii="Times New Roman" w:eastAsia="Times New Roman" w:hAnsi="Times New Roman"/>
          <w:sz w:val="24"/>
          <w:szCs w:val="24"/>
          <w:lang w:val="lt-LT"/>
        </w:rPr>
      </w:pPr>
      <w:r w:rsidRPr="000F0403">
        <w:rPr>
          <w:rFonts w:ascii="Times New Roman" w:hAnsi="Times New Roman"/>
          <w:sz w:val="24"/>
          <w:lang w:val="lt-LT"/>
        </w:rPr>
        <w:lastRenderedPageBreak/>
        <w:t>8.1.2</w:t>
      </w:r>
      <w:r w:rsidR="002C7BCF" w:rsidRPr="000F0403">
        <w:rPr>
          <w:rFonts w:ascii="Times New Roman" w:hAnsi="Times New Roman"/>
          <w:sz w:val="24"/>
          <w:lang w:val="lt-LT"/>
        </w:rPr>
        <w:t>6</w:t>
      </w:r>
      <w:r w:rsidRPr="000F0403">
        <w:rPr>
          <w:rFonts w:ascii="Times New Roman" w:hAnsi="Times New Roman"/>
          <w:sz w:val="24"/>
          <w:lang w:val="lt-LT"/>
        </w:rPr>
        <w:t>. Visą Sutarties galiojimo laikotarpį Rangovo kvalifikacija atitiks Pirkime nustatytus reikalavimus ir bus taikomi aplinkos apsaugos vadybos sistemų arba lygiaverčiai standartai, nurodyti Rangovo pasiūlyme</w:t>
      </w:r>
      <w:r w:rsidRPr="000F0403">
        <w:rPr>
          <w:rStyle w:val="Komentaronuoroda"/>
          <w:rFonts w:ascii="Times New Roman" w:eastAsia="Times New Roman" w:hAnsi="Times New Roman"/>
          <w:sz w:val="24"/>
          <w:szCs w:val="24"/>
          <w:lang w:val="lt-LT"/>
        </w:rPr>
        <w:t>.</w:t>
      </w:r>
    </w:p>
    <w:p w14:paraId="76AEC2CD" w14:textId="00600E6E" w:rsidR="001C363B" w:rsidRPr="000F0403" w:rsidRDefault="00E60CB6" w:rsidP="002C7BCF">
      <w:pPr>
        <w:tabs>
          <w:tab w:val="left" w:pos="0"/>
          <w:tab w:val="left" w:pos="567"/>
          <w:tab w:val="left" w:pos="1276"/>
          <w:tab w:val="left" w:pos="1418"/>
        </w:tabs>
        <w:spacing w:line="276" w:lineRule="auto"/>
        <w:ind w:firstLine="567"/>
        <w:jc w:val="both"/>
        <w:rPr>
          <w:lang w:val="lt-LT"/>
        </w:rPr>
      </w:pPr>
      <w:r w:rsidRPr="000F0403">
        <w:rPr>
          <w:lang w:val="lt-LT"/>
        </w:rPr>
        <w:t>8.1.</w:t>
      </w:r>
      <w:r w:rsidR="0034173B" w:rsidRPr="000F0403">
        <w:rPr>
          <w:lang w:val="lt-LT"/>
        </w:rPr>
        <w:t>2</w:t>
      </w:r>
      <w:r w:rsidR="008E57AE">
        <w:rPr>
          <w:lang w:val="lt-LT"/>
        </w:rPr>
        <w:t>7</w:t>
      </w:r>
      <w:r w:rsidRPr="000F0403">
        <w:rPr>
          <w:lang w:val="lt-LT"/>
        </w:rPr>
        <w:t xml:space="preserve">. </w:t>
      </w:r>
      <w:r w:rsidR="00503444" w:rsidRPr="000F0403">
        <w:rPr>
          <w:lang w:val="lt-LT"/>
        </w:rPr>
        <w:t>Vykdyti kitas pareigas, numatytas šioje sutartyje ir galiojančiuose Lietuvos Respublikos teisės aktuose.</w:t>
      </w:r>
    </w:p>
    <w:p w14:paraId="2E2BB311" w14:textId="46EC6A17" w:rsidR="00FC1A22" w:rsidRPr="000F0403"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b/>
          <w:sz w:val="24"/>
          <w:lang w:val="lt-LT"/>
        </w:rPr>
      </w:pPr>
      <w:r w:rsidRPr="000F0403">
        <w:rPr>
          <w:rFonts w:ascii="Times New Roman" w:hAnsi="Times New Roman"/>
          <w:sz w:val="24"/>
          <w:lang w:val="lt-LT"/>
        </w:rPr>
        <w:t>8.2.</w:t>
      </w:r>
      <w:r w:rsidRPr="000F0403">
        <w:rPr>
          <w:rFonts w:ascii="Times New Roman" w:hAnsi="Times New Roman"/>
          <w:b/>
          <w:sz w:val="24"/>
          <w:lang w:val="lt-LT"/>
        </w:rPr>
        <w:t xml:space="preserve"> Rangovo teisės:</w:t>
      </w:r>
    </w:p>
    <w:p w14:paraId="5D81606D" w14:textId="33E3B186" w:rsidR="00FC1A22" w:rsidRPr="000F0403"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8.2.1. </w:t>
      </w:r>
      <w:r w:rsidRPr="000F0403">
        <w:rPr>
          <w:rFonts w:ascii="Times New Roman" w:eastAsia="Times New Roman" w:hAnsi="Times New Roman"/>
          <w:sz w:val="24"/>
          <w:lang w:val="lt-LT" w:eastAsia="lt-LT"/>
        </w:rPr>
        <w:t xml:space="preserve">Savo lėšomis, </w:t>
      </w:r>
      <w:r w:rsidRPr="000F0403">
        <w:rPr>
          <w:rFonts w:ascii="Times New Roman" w:hAnsi="Times New Roman"/>
          <w:sz w:val="24"/>
          <w:lang w:val="lt-LT"/>
        </w:rPr>
        <w:t xml:space="preserve">suderinęs su Užsakovu, įrengti </w:t>
      </w:r>
      <w:r w:rsidR="0033795C" w:rsidRPr="000F0403">
        <w:rPr>
          <w:rFonts w:ascii="Times New Roman" w:hAnsi="Times New Roman"/>
          <w:sz w:val="24"/>
          <w:lang w:val="lt-LT"/>
        </w:rPr>
        <w:t>S</w:t>
      </w:r>
      <w:r w:rsidRPr="000F0403">
        <w:rPr>
          <w:rFonts w:ascii="Times New Roman" w:hAnsi="Times New Roman"/>
          <w:sz w:val="24"/>
          <w:lang w:val="lt-LT"/>
        </w:rPr>
        <w:t>tatybvietėje laikinus aptvėrimus, statinius, konstrukcijas ir įrenginius, sandėliuoti medžiagas, reikalingas Darbams atlikti.</w:t>
      </w:r>
    </w:p>
    <w:p w14:paraId="475D19DA" w14:textId="77777777" w:rsidR="00FC1A22" w:rsidRPr="000F0403"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8.2.2. </w:t>
      </w:r>
      <w:r w:rsidRPr="000F0403">
        <w:rPr>
          <w:rFonts w:ascii="Times New Roman" w:hAnsi="Times New Roman"/>
          <w:sz w:val="24"/>
          <w:lang w:val="lt-LT"/>
        </w:rPr>
        <w:t>Iš anksto raštu suderinęs su Užsakovu, naudoti objekte atributiką, reklamuojančią jį ir subtiekėjus, subteikėjus, subrangovus.</w:t>
      </w:r>
    </w:p>
    <w:p w14:paraId="59B59B62" w14:textId="3DADA835" w:rsidR="00FC1A22" w:rsidRPr="000F0403"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8.2.3. </w:t>
      </w:r>
      <w:r w:rsidRPr="000F0403">
        <w:rPr>
          <w:rFonts w:ascii="Times New Roman" w:hAnsi="Times New Roman"/>
          <w:sz w:val="24"/>
          <w:lang w:val="lt-LT"/>
        </w:rPr>
        <w:t xml:space="preserve">Patekti į </w:t>
      </w:r>
      <w:r w:rsidR="0033795C" w:rsidRPr="000F0403">
        <w:rPr>
          <w:rFonts w:ascii="Times New Roman" w:hAnsi="Times New Roman"/>
          <w:sz w:val="24"/>
          <w:lang w:val="lt-LT"/>
        </w:rPr>
        <w:t>S</w:t>
      </w:r>
      <w:r w:rsidRPr="000F0403">
        <w:rPr>
          <w:rFonts w:ascii="Times New Roman" w:hAnsi="Times New Roman"/>
          <w:sz w:val="24"/>
          <w:lang w:val="lt-LT"/>
        </w:rPr>
        <w:t>tatybvietę tiek, kiek tai būtina atlikti Darbus bei įvykdyti kitus Sutartyje numatytus įsipareigojimus.</w:t>
      </w:r>
    </w:p>
    <w:p w14:paraId="2716DA9E" w14:textId="77777777" w:rsidR="00FC1A22" w:rsidRPr="000F0403"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8.2.4. </w:t>
      </w:r>
      <w:r w:rsidRPr="000F0403">
        <w:rPr>
          <w:rFonts w:ascii="Times New Roman" w:hAnsi="Times New Roman"/>
          <w:sz w:val="24"/>
          <w:lang w:val="lt-LT"/>
        </w:rPr>
        <w:t xml:space="preserve">Sustabdyti Darbų vykdymą tuo atveju, jei Užsakovas be pagrįstų priežasčių daugiau </w:t>
      </w:r>
      <w:r w:rsidRPr="000F0403">
        <w:rPr>
          <w:rFonts w:ascii="Times New Roman" w:hAnsi="Times New Roman"/>
          <w:i/>
          <w:iCs/>
          <w:sz w:val="24"/>
          <w:lang w:val="lt-LT"/>
        </w:rPr>
        <w:t>kaip 60 (šešiasdešimt) kalendorinių dienų</w:t>
      </w:r>
      <w:r w:rsidRPr="000F0403">
        <w:rPr>
          <w:rFonts w:ascii="Times New Roman" w:hAnsi="Times New Roman"/>
          <w:sz w:val="24"/>
          <w:lang w:val="lt-LT"/>
        </w:rPr>
        <w:t xml:space="preserve"> neatsiskaito už Rangovo atliktus Darbus.</w:t>
      </w:r>
    </w:p>
    <w:p w14:paraId="32CD94F9" w14:textId="77777777" w:rsidR="00FC1A22" w:rsidRPr="000F0403" w:rsidRDefault="00FC1A22" w:rsidP="00D92E65">
      <w:pPr>
        <w:tabs>
          <w:tab w:val="left" w:pos="567"/>
          <w:tab w:val="left" w:pos="1134"/>
          <w:tab w:val="left" w:pos="1701"/>
          <w:tab w:val="left" w:pos="2355"/>
        </w:tabs>
        <w:spacing w:line="276" w:lineRule="auto"/>
        <w:ind w:firstLine="567"/>
        <w:jc w:val="both"/>
        <w:rPr>
          <w:lang w:val="lt-LT"/>
        </w:rPr>
      </w:pPr>
      <w:r w:rsidRPr="000F0403">
        <w:rPr>
          <w:lang w:val="lt-LT"/>
        </w:rPr>
        <w:t xml:space="preserve">8.2.5. Atsiradus būtinybei, keisti Sutartyje nurodytus subtiekėjus / subteikėjus / subrangovus Sutarties </w:t>
      </w:r>
      <w:r w:rsidRPr="000F0403">
        <w:rPr>
          <w:bCs/>
          <w:caps/>
          <w:lang w:val="lt-LT"/>
        </w:rPr>
        <w:t>Xi</w:t>
      </w:r>
      <w:r w:rsidRPr="000F0403">
        <w:rPr>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0F0403"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8.2.6. Įgyvendinti kitas teises, numatytas šioje Sutartyje ir suteikiamas pagal galiojančius Lietuvos Respublikos teisės aktus.</w:t>
      </w:r>
    </w:p>
    <w:p w14:paraId="59E8DFA7" w14:textId="48F8AEAE" w:rsidR="00FC1A22" w:rsidRPr="001D0FD8" w:rsidRDefault="00FC1A22" w:rsidP="001D0FD8">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 xml:space="preserve">8.2.7. Jeigu </w:t>
      </w:r>
      <w:r w:rsidR="00AC3E56">
        <w:rPr>
          <w:rFonts w:ascii="Times New Roman" w:hAnsi="Times New Roman"/>
          <w:sz w:val="24"/>
          <w:lang w:val="lt-LT"/>
        </w:rPr>
        <w:t>T</w:t>
      </w:r>
      <w:r w:rsidR="007719A0" w:rsidRPr="000F0403">
        <w:rPr>
          <w:rFonts w:ascii="Times New Roman" w:hAnsi="Times New Roman"/>
          <w:sz w:val="24"/>
          <w:lang w:val="lt-LT"/>
        </w:rPr>
        <w:t>P</w:t>
      </w:r>
      <w:r w:rsidRPr="000F0403">
        <w:rPr>
          <w:rFonts w:ascii="Times New Roman" w:hAnsi="Times New Roman"/>
          <w:sz w:val="24"/>
          <w:lang w:val="lt-LT"/>
        </w:rPr>
        <w:t xml:space="preserve"> ir (ar) žiniaraštyje (įkainotų veiklų</w:t>
      </w:r>
      <w:r w:rsidR="007719A0" w:rsidRPr="000F0403">
        <w:rPr>
          <w:rFonts w:ascii="Times New Roman" w:hAnsi="Times New Roman"/>
          <w:sz w:val="24"/>
          <w:lang w:val="lt-LT"/>
        </w:rPr>
        <w:t xml:space="preserve"> </w:t>
      </w:r>
      <w:r w:rsidRPr="000F0403">
        <w:rPr>
          <w:rFonts w:ascii="Times New Roman" w:hAnsi="Times New Roman"/>
          <w:sz w:val="24"/>
          <w:lang w:val="lt-LT"/>
        </w:rPr>
        <w:t>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76E874E" w14:textId="77777777" w:rsidR="009E5923" w:rsidRPr="000F0403" w:rsidRDefault="00FC1A22" w:rsidP="00D92E65">
      <w:pPr>
        <w:pStyle w:val="Pagrindiniotekstotrauka"/>
        <w:tabs>
          <w:tab w:val="left" w:pos="0"/>
        </w:tabs>
        <w:spacing w:line="276" w:lineRule="auto"/>
        <w:ind w:firstLine="567"/>
        <w:rPr>
          <w:b/>
          <w:bCs/>
          <w:lang w:val="lt-LT"/>
        </w:rPr>
      </w:pPr>
      <w:r w:rsidRPr="000F0403">
        <w:rPr>
          <w:b/>
          <w:bCs/>
          <w:lang w:val="lt-LT"/>
        </w:rPr>
        <w:t>IX</w:t>
      </w:r>
      <w:r w:rsidR="009E5923" w:rsidRPr="000F0403">
        <w:rPr>
          <w:b/>
          <w:bCs/>
          <w:lang w:val="lt-LT"/>
        </w:rPr>
        <w:t xml:space="preserve"> SKYRIUS</w:t>
      </w:r>
    </w:p>
    <w:p w14:paraId="55D8E5E7" w14:textId="4AF9423A" w:rsidR="00FC1A22" w:rsidRPr="000F0403" w:rsidRDefault="00FC1A22" w:rsidP="00D92E65">
      <w:pPr>
        <w:pStyle w:val="Pagrindiniotekstotrauka"/>
        <w:tabs>
          <w:tab w:val="left" w:pos="0"/>
        </w:tabs>
        <w:spacing w:line="276" w:lineRule="auto"/>
        <w:ind w:firstLine="567"/>
        <w:rPr>
          <w:b/>
          <w:lang w:val="lt-LT"/>
        </w:rPr>
      </w:pPr>
      <w:r w:rsidRPr="000F0403">
        <w:rPr>
          <w:b/>
          <w:bCs/>
          <w:lang w:val="lt-LT"/>
        </w:rPr>
        <w:t>ŠALIŲ ATSAKOMYBĖ</w:t>
      </w:r>
    </w:p>
    <w:p w14:paraId="7CF8BFC2" w14:textId="77777777" w:rsidR="00FC1A22" w:rsidRPr="000F0403" w:rsidRDefault="00FC1A22" w:rsidP="00D92E65">
      <w:pPr>
        <w:pStyle w:val="Pagrindinistekstas"/>
        <w:spacing w:after="0" w:line="276" w:lineRule="auto"/>
        <w:jc w:val="both"/>
        <w:rPr>
          <w:lang w:val="lt-LT"/>
        </w:rPr>
      </w:pPr>
      <w:r w:rsidRPr="000F0403">
        <w:rPr>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17D3D3D0" w:rsidR="00FC1A22" w:rsidRPr="000F0403" w:rsidRDefault="00FC1A22" w:rsidP="00D92E65">
      <w:pPr>
        <w:pStyle w:val="Pagrindinistekstas"/>
        <w:spacing w:after="0" w:line="276" w:lineRule="auto"/>
        <w:jc w:val="both"/>
        <w:rPr>
          <w:lang w:val="lt-LT"/>
        </w:rPr>
      </w:pPr>
      <w:r w:rsidRPr="000F0403">
        <w:rPr>
          <w:lang w:val="lt-LT"/>
        </w:rPr>
        <w:t xml:space="preserve">9.2. Užsakovas, </w:t>
      </w:r>
      <w:r w:rsidRPr="000F0403">
        <w:rPr>
          <w:lang w:val="lt-LT" w:bidi="lt-LT"/>
        </w:rPr>
        <w:t>nesant apmokėjimo sulaikymo pagrindų</w:t>
      </w:r>
      <w:r w:rsidRPr="000F0403">
        <w:rPr>
          <w:lang w:val="lt-LT"/>
        </w:rPr>
        <w:t>, uždelsęs laiku atsiskaityti už atliktus Darbus, moka 0,02 proc. delspinigius nuo laiku neapmokėtos sumos</w:t>
      </w:r>
      <w:r w:rsidR="00AC3E56">
        <w:rPr>
          <w:lang w:val="lt-LT"/>
        </w:rPr>
        <w:t xml:space="preserve"> Eur be PVM</w:t>
      </w:r>
      <w:r w:rsidRPr="000F0403">
        <w:rPr>
          <w:lang w:val="lt-LT"/>
        </w:rPr>
        <w:t xml:space="preserve"> už kiekvieną vėlavimo dieną.</w:t>
      </w:r>
    </w:p>
    <w:p w14:paraId="7AD743B3" w14:textId="7251CDC0" w:rsidR="00FC1A22" w:rsidRPr="000F0403" w:rsidRDefault="00FC1A22" w:rsidP="00D92E65">
      <w:pPr>
        <w:spacing w:line="276" w:lineRule="auto"/>
        <w:jc w:val="both"/>
        <w:rPr>
          <w:strike/>
          <w:lang w:val="lt-LT"/>
        </w:rPr>
      </w:pPr>
      <w:r w:rsidRPr="000F0403">
        <w:rPr>
          <w:lang w:val="lt-LT"/>
        </w:rPr>
        <w:t xml:space="preserve">9.3. Jei Rangovas dėl savo kaltės neatlieka Darbų Sutartyje nustatytu terminu, nesilaiko </w:t>
      </w:r>
      <w:r w:rsidR="00C640D3">
        <w:rPr>
          <w:lang w:val="lt-LT"/>
        </w:rPr>
        <w:t xml:space="preserve">darbų vykdymo grafike </w:t>
      </w:r>
      <w:r w:rsidRPr="000F0403">
        <w:rPr>
          <w:lang w:val="lt-LT"/>
        </w:rPr>
        <w:t>nustatytų Darbų atlikimo terminų ir nepateikia Užsakovui pagrįstų įrodymų, pateisinančių Darbų vėlavimą,</w:t>
      </w:r>
      <w:r w:rsidRPr="000F0403">
        <w:rPr>
          <w:spacing w:val="-1"/>
          <w:lang w:val="lt-LT"/>
        </w:rPr>
        <w:t xml:space="preserve"> ir (arba) nepateikia </w:t>
      </w:r>
      <w:r w:rsidRPr="000F0403">
        <w:rPr>
          <w:lang w:val="lt-LT"/>
        </w:rPr>
        <w:t>užtikrinimo dokumento pagal Sutarties 6.1 p., Užsakovas be oficialaus įspėjimo ir nesumažindamas kitų savo teisių gynimo būdų pradeda skaičiuoti 0,02 proc.</w:t>
      </w:r>
      <w:r w:rsidR="009C3CD0" w:rsidRPr="000F0403">
        <w:rPr>
          <w:lang w:val="lt-LT"/>
        </w:rPr>
        <w:t xml:space="preserve"> dydžio delspinigius už kiekvieną pavėluotą dieną nuo neįvykdytų įsipareigojimų dalies</w:t>
      </w:r>
      <w:r w:rsidR="00AC3E56">
        <w:rPr>
          <w:lang w:val="lt-LT"/>
        </w:rPr>
        <w:t xml:space="preserve"> Eur be PVM. </w:t>
      </w:r>
    </w:p>
    <w:p w14:paraId="2F4D2596" w14:textId="77777777" w:rsidR="00FC1A22" w:rsidRPr="000F0403" w:rsidRDefault="00FC1A22" w:rsidP="00D92E65">
      <w:pPr>
        <w:pStyle w:val="Pagrindinistekstas"/>
        <w:spacing w:after="0" w:line="276" w:lineRule="auto"/>
        <w:jc w:val="both"/>
        <w:rPr>
          <w:lang w:val="lt-LT"/>
        </w:rPr>
      </w:pPr>
      <w:r w:rsidRPr="000F0403">
        <w:rPr>
          <w:lang w:val="lt-LT"/>
        </w:rPr>
        <w:t xml:space="preserve">9.4. Rangovas, </w:t>
      </w:r>
      <w:r w:rsidRPr="000F0403">
        <w:rPr>
          <w:rFonts w:eastAsia="Microsoft Sans Serif"/>
          <w:lang w:val="lt-LT" w:bidi="lt-LT"/>
        </w:rPr>
        <w:t xml:space="preserve">per susitarime su Užsakovu ar Užsakovo nurodyme nustatytą terminą </w:t>
      </w:r>
      <w:r w:rsidRPr="000F0403">
        <w:rPr>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0F0403" w:rsidRDefault="00FC1A22" w:rsidP="00D92E65">
      <w:pPr>
        <w:numPr>
          <w:ilvl w:val="1"/>
          <w:numId w:val="0"/>
        </w:numPr>
        <w:tabs>
          <w:tab w:val="left" w:pos="709"/>
        </w:tabs>
        <w:suppressAutoHyphens/>
        <w:autoSpaceDN w:val="0"/>
        <w:spacing w:line="276" w:lineRule="auto"/>
        <w:jc w:val="both"/>
        <w:textAlignment w:val="baseline"/>
        <w:rPr>
          <w:lang w:val="lt-LT" w:bidi="lt-LT"/>
        </w:rPr>
      </w:pPr>
      <w:r w:rsidRPr="000F0403">
        <w:rPr>
          <w:lang w:val="lt-LT" w:bidi="lt-LT"/>
        </w:rPr>
        <w:t xml:space="preserve">9.5. Sutarties 9.3 p. ir 9.4 p numatytų </w:t>
      </w:r>
      <w:r w:rsidRPr="000F0403">
        <w:rPr>
          <w:lang w:val="lt-LT"/>
        </w:rPr>
        <w:t xml:space="preserve">delspinigių </w:t>
      </w:r>
      <w:r w:rsidRPr="000F0403">
        <w:rPr>
          <w:b/>
          <w:lang w:val="lt-LT"/>
        </w:rPr>
        <w:t>nebus reikalaujama</w:t>
      </w:r>
      <w:r w:rsidRPr="000F0403">
        <w:rPr>
          <w:lang w:val="lt-LT"/>
        </w:rPr>
        <w:t>, jei vėluojama dėl priežasčių, nepriklausančių nuo Rangovo.</w:t>
      </w:r>
    </w:p>
    <w:p w14:paraId="65927ED8" w14:textId="77777777" w:rsidR="00FC1A22" w:rsidRPr="000F0403" w:rsidRDefault="00FC1A22" w:rsidP="00D92E65">
      <w:pPr>
        <w:numPr>
          <w:ilvl w:val="1"/>
          <w:numId w:val="0"/>
        </w:numPr>
        <w:tabs>
          <w:tab w:val="left" w:pos="709"/>
        </w:tabs>
        <w:suppressAutoHyphens/>
        <w:autoSpaceDN w:val="0"/>
        <w:spacing w:line="276" w:lineRule="auto"/>
        <w:jc w:val="both"/>
        <w:textAlignment w:val="baseline"/>
        <w:rPr>
          <w:lang w:val="lt-LT"/>
        </w:rPr>
      </w:pPr>
      <w:r w:rsidRPr="000F0403">
        <w:rPr>
          <w:lang w:val="lt-LT" w:bidi="lt-LT"/>
        </w:rPr>
        <w:lastRenderedPageBreak/>
        <w:t xml:space="preserve">9.6. </w:t>
      </w:r>
      <w:r w:rsidRPr="000F0403">
        <w:rPr>
          <w:lang w:val="lt-LT"/>
        </w:rPr>
        <w:t xml:space="preserve">Rangovas </w:t>
      </w:r>
      <w:r w:rsidRPr="000F0403">
        <w:rPr>
          <w:lang w:val="lt-LT" w:bidi="lt-LT"/>
        </w:rPr>
        <w:t>be Užsakovo raštiško sutikimo</w:t>
      </w:r>
      <w:r w:rsidRPr="000F0403">
        <w:rPr>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3" w:name="_Hlk504403720"/>
      <w:r w:rsidRPr="000F0403">
        <w:rPr>
          <w:lang w:val="lt-LT"/>
        </w:rPr>
        <w:t>1 000 EUR (vieno tūkstančio eurų) dydžio baudą už kiekvieną tokį pažeidimo atvejį</w:t>
      </w:r>
      <w:bookmarkEnd w:id="13"/>
      <w:r w:rsidRPr="000F0403">
        <w:rPr>
          <w:lang w:val="lt-LT"/>
        </w:rPr>
        <w:t>.</w:t>
      </w:r>
    </w:p>
    <w:p w14:paraId="40192412" w14:textId="77777777" w:rsidR="00FC1A22" w:rsidRPr="000F0403" w:rsidRDefault="00FC1A22" w:rsidP="00D92E65">
      <w:pPr>
        <w:spacing w:line="276" w:lineRule="auto"/>
        <w:jc w:val="both"/>
        <w:rPr>
          <w:lang w:val="lt-LT"/>
        </w:rPr>
      </w:pPr>
      <w:r w:rsidRPr="000F0403">
        <w:rPr>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7FC604CB" w14:textId="242A46F5" w:rsidR="00FC1A22" w:rsidRPr="000F0403" w:rsidRDefault="00FC1A22" w:rsidP="00D92E65">
      <w:pPr>
        <w:spacing w:line="276" w:lineRule="auto"/>
        <w:jc w:val="both"/>
        <w:rPr>
          <w:lang w:val="lt-LT"/>
        </w:rPr>
      </w:pPr>
      <w:r w:rsidRPr="000F0403">
        <w:rPr>
          <w:lang w:val="lt-LT"/>
        </w:rPr>
        <w:t>9.</w:t>
      </w:r>
      <w:r w:rsidR="007F6D33">
        <w:rPr>
          <w:lang w:val="lt-LT"/>
        </w:rPr>
        <w:t>8</w:t>
      </w:r>
      <w:r w:rsidRPr="000F0403">
        <w:rPr>
          <w:lang w:val="lt-LT"/>
        </w:rPr>
        <w:t>. Delspinigių sumokėjimas neatleidžia Šalių nuo pareigos vykdyti šioje Sutartyje prisiimtus įsipareigojimus.</w:t>
      </w:r>
    </w:p>
    <w:p w14:paraId="6AB2D156" w14:textId="7090CC36" w:rsidR="00FC1A22" w:rsidRPr="000F0403" w:rsidRDefault="00FC1A22" w:rsidP="00D92E65">
      <w:pPr>
        <w:spacing w:line="276" w:lineRule="auto"/>
        <w:jc w:val="both"/>
        <w:rPr>
          <w:lang w:val="lt-LT"/>
        </w:rPr>
      </w:pPr>
      <w:r w:rsidRPr="000F0403">
        <w:rPr>
          <w:lang w:val="lt-LT"/>
        </w:rPr>
        <w:t>9.</w:t>
      </w:r>
      <w:r w:rsidR="007F6D33">
        <w:rPr>
          <w:lang w:val="lt-LT"/>
        </w:rPr>
        <w:t>9</w:t>
      </w:r>
      <w:r w:rsidRPr="000F0403">
        <w:rPr>
          <w:lang w:val="lt-LT"/>
        </w:rPr>
        <w:t>. Jeigu Sutartis nutraukiama dėl Šalies kaltės, ji kitai Šaliai privalo atlyginti dėl to jos patirtus nuostolius. Užtikrinimo ar delspinigių sumokėjimas neatleidžia Šalies nuo pareigos atlyginti Užsakovui patirtus nuostolius.</w:t>
      </w:r>
    </w:p>
    <w:p w14:paraId="6915B82A" w14:textId="4EF87886" w:rsidR="00FC1A22" w:rsidRPr="000F0403" w:rsidRDefault="00FC1A22" w:rsidP="00D92E65">
      <w:pPr>
        <w:spacing w:line="276" w:lineRule="auto"/>
        <w:jc w:val="both"/>
        <w:rPr>
          <w:lang w:val="lt-LT"/>
        </w:rPr>
      </w:pPr>
      <w:r w:rsidRPr="000F0403">
        <w:rPr>
          <w:lang w:val="lt-LT"/>
        </w:rPr>
        <w:t>9.1</w:t>
      </w:r>
      <w:r w:rsidR="007F6D33">
        <w:rPr>
          <w:lang w:val="lt-LT"/>
        </w:rPr>
        <w:t>0</w:t>
      </w:r>
      <w:r w:rsidRPr="000F0403">
        <w:rPr>
          <w:lang w:val="lt-LT"/>
        </w:rPr>
        <w:t>.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7CA57668" w:rsidR="00200BF3" w:rsidRDefault="00FC1A22" w:rsidP="00D92E65">
      <w:pPr>
        <w:spacing w:line="276" w:lineRule="auto"/>
        <w:jc w:val="both"/>
        <w:rPr>
          <w:lang w:val="lt-LT"/>
        </w:rPr>
      </w:pPr>
      <w:r w:rsidRPr="000F0403">
        <w:rPr>
          <w:lang w:val="lt-LT"/>
        </w:rPr>
        <w:t>9</w:t>
      </w:r>
      <w:r w:rsidR="007F6D33">
        <w:rPr>
          <w:lang w:val="lt-LT"/>
        </w:rPr>
        <w:t>.11</w:t>
      </w:r>
      <w:r w:rsidRPr="000F0403">
        <w:rPr>
          <w:lang w:val="lt-LT"/>
        </w:rPr>
        <w:t>. Rangovas yra visiškai atsakingas už darbuotojų darbų saugos taisyklių reikalavimų laikymąsi. Įvykus nelaimingam atsitikimui su Rangovo darbuotoju, nelaimingą atsitikimą tiria ir apskaito Rangovas.</w:t>
      </w:r>
    </w:p>
    <w:p w14:paraId="5C310038" w14:textId="3E33C451" w:rsidR="00AC3E56" w:rsidRPr="000F0403" w:rsidRDefault="00AC3E56" w:rsidP="00D92E65">
      <w:pPr>
        <w:spacing w:line="276" w:lineRule="auto"/>
        <w:jc w:val="both"/>
        <w:rPr>
          <w:lang w:val="lt-LT"/>
        </w:rPr>
      </w:pPr>
      <w:r>
        <w:rPr>
          <w:lang w:val="lt-LT"/>
        </w:rPr>
        <w:t xml:space="preserve">9.12. </w:t>
      </w:r>
      <w:r w:rsidRPr="00AC3E56">
        <w:rPr>
          <w:lang w:val="lt-LT"/>
        </w:rPr>
        <w:t>Rangovas yra visiškai atsakingas už žalą, padarytą tretiesiems asmenims, jų turtui, vykdant Sutartyje numatytus Darbus. Rangovas taip pat atsako už subtiekėjo, subteikėjo, subrangovo, jo įgaliotų atstovų ir darbuotojų veiksmus arba neveikimą.</w:t>
      </w:r>
    </w:p>
    <w:p w14:paraId="20C95BCF" w14:textId="77777777" w:rsidR="00FC1A22" w:rsidRPr="000F0403" w:rsidRDefault="00FC1A22" w:rsidP="00D92E65">
      <w:pPr>
        <w:pStyle w:val="Pagrindinistekstas"/>
        <w:tabs>
          <w:tab w:val="left" w:pos="0"/>
          <w:tab w:val="left" w:pos="567"/>
        </w:tabs>
        <w:spacing w:after="0" w:line="276" w:lineRule="auto"/>
        <w:jc w:val="center"/>
        <w:rPr>
          <w:b/>
          <w:caps/>
          <w:lang w:val="lt-LT"/>
        </w:rPr>
      </w:pPr>
    </w:p>
    <w:p w14:paraId="09DC2E43" w14:textId="77777777" w:rsidR="009E5923" w:rsidRPr="000F0403" w:rsidRDefault="00FC1A22" w:rsidP="00D92E65">
      <w:pPr>
        <w:pStyle w:val="Pagrindinistekstas"/>
        <w:tabs>
          <w:tab w:val="left" w:pos="0"/>
          <w:tab w:val="left" w:pos="567"/>
        </w:tabs>
        <w:spacing w:after="0" w:line="276" w:lineRule="auto"/>
        <w:jc w:val="center"/>
        <w:rPr>
          <w:b/>
          <w:caps/>
          <w:lang w:val="lt-LT"/>
        </w:rPr>
      </w:pPr>
      <w:r w:rsidRPr="000F0403">
        <w:rPr>
          <w:b/>
          <w:caps/>
          <w:lang w:val="lt-LT"/>
        </w:rPr>
        <w:t>X</w:t>
      </w:r>
      <w:r w:rsidR="009E5923" w:rsidRPr="000F0403">
        <w:rPr>
          <w:b/>
          <w:caps/>
          <w:lang w:val="lt-LT"/>
        </w:rPr>
        <w:t xml:space="preserve"> SKYRIUS</w:t>
      </w:r>
    </w:p>
    <w:p w14:paraId="67D3DC21" w14:textId="49B6EE2E" w:rsidR="00FC1A22" w:rsidRPr="000F0403" w:rsidRDefault="00FC1A22" w:rsidP="00D92E65">
      <w:pPr>
        <w:pStyle w:val="Pagrindinistekstas"/>
        <w:tabs>
          <w:tab w:val="left" w:pos="0"/>
          <w:tab w:val="left" w:pos="567"/>
        </w:tabs>
        <w:spacing w:after="0" w:line="276" w:lineRule="auto"/>
        <w:jc w:val="center"/>
        <w:rPr>
          <w:b/>
          <w:caps/>
          <w:lang w:val="lt-LT"/>
        </w:rPr>
      </w:pPr>
      <w:r w:rsidRPr="000F0403">
        <w:rPr>
          <w:b/>
          <w:caps/>
          <w:lang w:val="lt-LT"/>
        </w:rPr>
        <w:t>Sutarties įvykdymo užtikrinimas. draudimas</w:t>
      </w:r>
    </w:p>
    <w:p w14:paraId="45B0D1B7" w14:textId="15F4CCF5" w:rsidR="00FC1A22" w:rsidRPr="000F0403" w:rsidRDefault="00FC1A22" w:rsidP="00D92E65">
      <w:pPr>
        <w:spacing w:line="276" w:lineRule="auto"/>
        <w:ind w:left="57" w:hanging="57"/>
        <w:jc w:val="both"/>
        <w:rPr>
          <w:lang w:val="lt-LT"/>
        </w:rPr>
      </w:pPr>
      <w:r w:rsidRPr="000F0403">
        <w:rPr>
          <w:lang w:val="lt-LT"/>
        </w:rPr>
        <w:t>10.1. Sutarties įvykdymo užtikrinimas:</w:t>
      </w:r>
      <w:r w:rsidR="009477FD" w:rsidRPr="000F0403">
        <w:rPr>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941"/>
        <w:gridCol w:w="2350"/>
        <w:gridCol w:w="2975"/>
      </w:tblGrid>
      <w:tr w:rsidR="00015C79" w:rsidRPr="000F0403" w14:paraId="28618C22" w14:textId="77777777" w:rsidTr="00252296">
        <w:tc>
          <w:tcPr>
            <w:tcW w:w="2722" w:type="dxa"/>
            <w:shd w:val="clear" w:color="auto" w:fill="F2F2F2"/>
          </w:tcPr>
          <w:p w14:paraId="2B6A350B" w14:textId="5E7017E0" w:rsidR="00FC1A22" w:rsidRPr="000F0403" w:rsidRDefault="009477FD" w:rsidP="00D92E65">
            <w:pPr>
              <w:spacing w:line="276" w:lineRule="auto"/>
              <w:jc w:val="center"/>
              <w:rPr>
                <w:b/>
                <w:lang w:val="lt-LT"/>
              </w:rPr>
            </w:pPr>
            <w:r w:rsidRPr="000F0403">
              <w:rPr>
                <w:b/>
                <w:lang w:val="lt-LT"/>
              </w:rPr>
              <w:t xml:space="preserve">10.1.1. </w:t>
            </w:r>
            <w:r w:rsidR="00FC1A22" w:rsidRPr="000F0403">
              <w:rPr>
                <w:b/>
                <w:lang w:val="lt-LT"/>
              </w:rPr>
              <w:t>Sutarties įvykdymo užtikrinimo būdai</w:t>
            </w:r>
          </w:p>
        </w:tc>
        <w:tc>
          <w:tcPr>
            <w:tcW w:w="1985" w:type="dxa"/>
            <w:shd w:val="clear" w:color="auto" w:fill="F2F2F2"/>
          </w:tcPr>
          <w:p w14:paraId="2481BF7D" w14:textId="02CD5314" w:rsidR="00FC1A22" w:rsidRPr="000F0403" w:rsidRDefault="009477FD" w:rsidP="00D92E65">
            <w:pPr>
              <w:spacing w:line="276" w:lineRule="auto"/>
              <w:jc w:val="center"/>
              <w:rPr>
                <w:b/>
                <w:lang w:val="lt-LT"/>
              </w:rPr>
            </w:pPr>
            <w:r w:rsidRPr="000F0403">
              <w:rPr>
                <w:b/>
                <w:lang w:val="lt-LT"/>
              </w:rPr>
              <w:t xml:space="preserve">10.1.2. </w:t>
            </w:r>
            <w:r w:rsidR="00FC1A22" w:rsidRPr="000F0403">
              <w:rPr>
                <w:b/>
                <w:lang w:val="lt-LT"/>
              </w:rPr>
              <w:t>Sutarties įvykdymo užtikrinimo pateikimo terminas</w:t>
            </w:r>
          </w:p>
        </w:tc>
        <w:tc>
          <w:tcPr>
            <w:tcW w:w="2409" w:type="dxa"/>
            <w:shd w:val="clear" w:color="auto" w:fill="F2F2F2"/>
          </w:tcPr>
          <w:p w14:paraId="209BE5BE" w14:textId="1E73C832" w:rsidR="00FC1A22" w:rsidRPr="000F0403" w:rsidRDefault="009477FD" w:rsidP="00D92E65">
            <w:pPr>
              <w:spacing w:line="276" w:lineRule="auto"/>
              <w:jc w:val="center"/>
              <w:rPr>
                <w:b/>
                <w:lang w:val="lt-LT"/>
              </w:rPr>
            </w:pPr>
            <w:r w:rsidRPr="000F0403">
              <w:rPr>
                <w:b/>
                <w:lang w:val="lt-LT"/>
              </w:rPr>
              <w:t xml:space="preserve">10.1.3. </w:t>
            </w:r>
            <w:r w:rsidR="00FC1A22" w:rsidRPr="000F0403">
              <w:rPr>
                <w:b/>
                <w:lang w:val="lt-LT"/>
              </w:rPr>
              <w:t>Sutarties įvykdymo užtikrinimo vertė</w:t>
            </w:r>
          </w:p>
        </w:tc>
        <w:tc>
          <w:tcPr>
            <w:tcW w:w="3090" w:type="dxa"/>
            <w:shd w:val="clear" w:color="auto" w:fill="F2F2F2"/>
          </w:tcPr>
          <w:p w14:paraId="17C980DE" w14:textId="6A00095B" w:rsidR="00FC1A22" w:rsidRPr="000F0403" w:rsidRDefault="009477FD" w:rsidP="00D92E65">
            <w:pPr>
              <w:spacing w:line="276" w:lineRule="auto"/>
              <w:jc w:val="center"/>
              <w:rPr>
                <w:b/>
                <w:lang w:val="lt-LT"/>
              </w:rPr>
            </w:pPr>
            <w:r w:rsidRPr="000F0403">
              <w:rPr>
                <w:b/>
                <w:lang w:val="lt-LT"/>
              </w:rPr>
              <w:t xml:space="preserve">10.1.4. </w:t>
            </w:r>
            <w:r w:rsidR="00FC1A22" w:rsidRPr="000F0403">
              <w:rPr>
                <w:b/>
                <w:lang w:val="lt-LT"/>
              </w:rPr>
              <w:t>Sutarties įvykdymo užtikrinimo galiojimo terminas</w:t>
            </w:r>
          </w:p>
        </w:tc>
      </w:tr>
      <w:tr w:rsidR="00015C79" w:rsidRPr="000F0403" w14:paraId="02F3E3C1" w14:textId="77777777" w:rsidTr="00252296">
        <w:tc>
          <w:tcPr>
            <w:tcW w:w="2722" w:type="dxa"/>
          </w:tcPr>
          <w:p w14:paraId="317A9CC4" w14:textId="77777777" w:rsidR="00D4378F" w:rsidRPr="000F0403" w:rsidRDefault="00D4378F" w:rsidP="00D92E65">
            <w:pPr>
              <w:spacing w:line="276" w:lineRule="auto"/>
              <w:jc w:val="both"/>
              <w:rPr>
                <w:lang w:val="lt-LT"/>
              </w:rPr>
            </w:pPr>
            <w:r w:rsidRPr="000F0403">
              <w:rPr>
                <w:lang w:val="lt-LT"/>
              </w:rPr>
              <w:t>Sutarties įvykdymo užtikrinimas turi būti užtikrintas bet kuriuo iš Tiekėjo pasirinktų sutarties įvykdymo užtikrinimo būdų:</w:t>
            </w:r>
          </w:p>
          <w:p w14:paraId="47DCE39E" w14:textId="77777777" w:rsidR="00D4378F" w:rsidRPr="000F0403" w:rsidRDefault="00D4378F" w:rsidP="00D92E65">
            <w:pPr>
              <w:spacing w:line="276" w:lineRule="auto"/>
              <w:jc w:val="both"/>
              <w:rPr>
                <w:lang w:val="lt-LT"/>
              </w:rPr>
            </w:pPr>
          </w:p>
          <w:p w14:paraId="00150B21" w14:textId="77777777" w:rsidR="00D4378F" w:rsidRPr="000F0403" w:rsidRDefault="00D4378F" w:rsidP="00D92E65">
            <w:pPr>
              <w:pStyle w:val="Sraopastraipa"/>
              <w:numPr>
                <w:ilvl w:val="0"/>
                <w:numId w:val="32"/>
              </w:numPr>
              <w:spacing w:line="276" w:lineRule="auto"/>
              <w:ind w:left="210" w:hanging="162"/>
              <w:jc w:val="both"/>
              <w:rPr>
                <w:rFonts w:ascii="Times New Roman" w:hAnsi="Times New Roman"/>
                <w:sz w:val="24"/>
                <w:lang w:val="lt-LT"/>
              </w:rPr>
            </w:pPr>
            <w:r w:rsidRPr="000F0403">
              <w:rPr>
                <w:rFonts w:ascii="Times New Roman" w:hAnsi="Times New Roman"/>
                <w:sz w:val="24"/>
                <w:lang w:val="lt-LT"/>
              </w:rPr>
              <w:t>Lietuvos Respublikoje ar užsienyje registruoto banko garantija, draudimo bendrovės laidavimo raštas (</w:t>
            </w:r>
            <w:r w:rsidRPr="000F0403">
              <w:rPr>
                <w:rFonts w:ascii="Times New Roman" w:hAnsi="Times New Roman"/>
                <w:b/>
                <w:sz w:val="24"/>
                <w:lang w:val="lt-LT"/>
              </w:rPr>
              <w:t xml:space="preserve">pateikiamas kartu su draudimo </w:t>
            </w:r>
            <w:r w:rsidRPr="000F0403">
              <w:rPr>
                <w:rFonts w:ascii="Times New Roman" w:hAnsi="Times New Roman"/>
                <w:b/>
                <w:sz w:val="24"/>
                <w:lang w:val="lt-LT"/>
              </w:rPr>
              <w:lastRenderedPageBreak/>
              <w:t>poliso originalu</w:t>
            </w:r>
            <w:r w:rsidRPr="000F0403">
              <w:rPr>
                <w:rFonts w:ascii="Times New Roman" w:hAnsi="Times New Roman"/>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0F0403">
              <w:rPr>
                <w:rFonts w:ascii="Times New Roman" w:hAnsi="Times New Roman"/>
                <w:iCs/>
                <w:sz w:val="24"/>
                <w:lang w:val="lt-LT"/>
              </w:rPr>
              <w:t>atitinkančiu Lietuvos Respublikos elektroninio parašo įstatymo nustatytus reikalavimus</w:t>
            </w:r>
            <w:r w:rsidRPr="000F0403">
              <w:rPr>
                <w:rFonts w:ascii="Times New Roman" w:hAnsi="Times New Roman"/>
                <w:sz w:val="24"/>
                <w:lang w:val="lt-LT"/>
              </w:rPr>
              <w:t>;</w:t>
            </w:r>
          </w:p>
          <w:p w14:paraId="4258A597" w14:textId="77777777" w:rsidR="00D4378F" w:rsidRPr="000F0403" w:rsidRDefault="00D4378F" w:rsidP="00D92E65">
            <w:pPr>
              <w:spacing w:line="276" w:lineRule="auto"/>
              <w:ind w:left="210" w:hanging="162"/>
              <w:jc w:val="both"/>
              <w:rPr>
                <w:lang w:val="lt-LT"/>
              </w:rPr>
            </w:pPr>
            <w:r w:rsidRPr="000F0403">
              <w:rPr>
                <w:lang w:val="lt-LT"/>
              </w:rPr>
              <w:t>arba</w:t>
            </w:r>
          </w:p>
          <w:p w14:paraId="38E53A5D" w14:textId="7B775C85" w:rsidR="00D4378F" w:rsidRPr="000F0403" w:rsidRDefault="00D4378F" w:rsidP="00904B82">
            <w:pPr>
              <w:pStyle w:val="Sraopastraipa"/>
              <w:numPr>
                <w:ilvl w:val="0"/>
                <w:numId w:val="32"/>
              </w:numPr>
              <w:spacing w:line="276" w:lineRule="auto"/>
              <w:ind w:left="210" w:hanging="162"/>
              <w:jc w:val="both"/>
              <w:rPr>
                <w:rFonts w:ascii="Times New Roman" w:hAnsi="Times New Roman"/>
                <w:sz w:val="24"/>
                <w:lang w:val="lt-LT"/>
              </w:rPr>
            </w:pPr>
            <w:r w:rsidRPr="000F0403">
              <w:rPr>
                <w:rFonts w:ascii="Times New Roman" w:hAnsi="Times New Roman"/>
                <w:sz w:val="24"/>
                <w:shd w:val="clear" w:color="auto" w:fill="FFFFFF"/>
                <w:lang w:val="lt-LT"/>
              </w:rPr>
              <w:t xml:space="preserve">Užstato pervedimas į Užsakovo sąskaitą: </w:t>
            </w:r>
            <w:r w:rsidR="00904B82" w:rsidRPr="000F0403">
              <w:rPr>
                <w:rFonts w:ascii="Times New Roman" w:hAnsi="Times New Roman"/>
                <w:sz w:val="24"/>
                <w:shd w:val="clear" w:color="auto" w:fill="FFFFFF"/>
                <w:lang w:val="lt-LT"/>
              </w:rPr>
              <w:t>LT267300010151128595, esančią banke AB „Swedbank“.</w:t>
            </w:r>
          </w:p>
        </w:tc>
        <w:tc>
          <w:tcPr>
            <w:tcW w:w="1985" w:type="dxa"/>
          </w:tcPr>
          <w:p w14:paraId="5F398E6E" w14:textId="4810AEED" w:rsidR="000C5190" w:rsidRPr="000F0403" w:rsidRDefault="000C5190" w:rsidP="00D92E65">
            <w:pPr>
              <w:spacing w:line="276" w:lineRule="auto"/>
              <w:jc w:val="both"/>
              <w:rPr>
                <w:lang w:val="lt-LT"/>
              </w:rPr>
            </w:pPr>
            <w:r w:rsidRPr="000F0403">
              <w:rPr>
                <w:lang w:val="lt-LT"/>
              </w:rPr>
              <w:lastRenderedPageBreak/>
              <w:t>Rangovas pateikia ne vėliau kaip</w:t>
            </w:r>
            <w:r w:rsidR="00EC2C38" w:rsidRPr="000F0403">
              <w:rPr>
                <w:lang w:val="lt-LT"/>
              </w:rPr>
              <w:t xml:space="preserve"> per</w:t>
            </w:r>
            <w:r w:rsidR="00106DA0" w:rsidRPr="000F0403">
              <w:rPr>
                <w:lang w:val="lt-LT"/>
              </w:rPr>
              <w:t xml:space="preserve"> </w:t>
            </w:r>
            <w:r w:rsidR="00904B82" w:rsidRPr="000F0403">
              <w:rPr>
                <w:b/>
                <w:bCs/>
                <w:lang w:val="lt-LT"/>
              </w:rPr>
              <w:t>10</w:t>
            </w:r>
            <w:r w:rsidR="00EC2C38" w:rsidRPr="000F0403">
              <w:rPr>
                <w:b/>
                <w:bCs/>
                <w:i/>
                <w:iCs/>
                <w:lang w:val="lt-LT"/>
              </w:rPr>
              <w:t xml:space="preserve"> darbo dienas </w:t>
            </w:r>
            <w:r w:rsidRPr="000F0403">
              <w:rPr>
                <w:b/>
                <w:i/>
                <w:iCs/>
                <w:lang w:val="lt-LT"/>
              </w:rPr>
              <w:t>nuo Sutarties pasirašymo dienos</w:t>
            </w:r>
            <w:r w:rsidRPr="000F0403">
              <w:rPr>
                <w:i/>
                <w:iCs/>
                <w:lang w:val="lt-LT"/>
              </w:rPr>
              <w:t>.</w:t>
            </w:r>
          </w:p>
          <w:p w14:paraId="3E19E9ED" w14:textId="77777777" w:rsidR="000C5190" w:rsidRPr="000F0403" w:rsidRDefault="000C5190" w:rsidP="00D92E65">
            <w:pPr>
              <w:spacing w:line="276" w:lineRule="auto"/>
              <w:jc w:val="both"/>
              <w:rPr>
                <w:lang w:val="lt-LT"/>
              </w:rPr>
            </w:pPr>
          </w:p>
          <w:p w14:paraId="16362C9D" w14:textId="03300C62" w:rsidR="00FC1A22" w:rsidRPr="000F0403" w:rsidRDefault="000C5190" w:rsidP="00D92E65">
            <w:pPr>
              <w:spacing w:line="276" w:lineRule="auto"/>
              <w:jc w:val="both"/>
              <w:rPr>
                <w:lang w:val="lt-LT"/>
              </w:rPr>
            </w:pPr>
            <w:r w:rsidRPr="000F0403">
              <w:rPr>
                <w:lang w:val="lt-LT"/>
              </w:rPr>
              <w:t xml:space="preserve">Rangovas turi pateikti mokėjimo pavedimo ar kito mokėjimą už </w:t>
            </w:r>
            <w:r w:rsidRPr="000F0403">
              <w:rPr>
                <w:lang w:val="lt-LT"/>
              </w:rPr>
              <w:lastRenderedPageBreak/>
              <w:t>draudimą įrodančio dokumento kopiją.</w:t>
            </w:r>
          </w:p>
        </w:tc>
        <w:tc>
          <w:tcPr>
            <w:tcW w:w="2409" w:type="dxa"/>
          </w:tcPr>
          <w:p w14:paraId="73F2D0D6" w14:textId="4C3B9D23" w:rsidR="000C5190" w:rsidRPr="000F0403" w:rsidRDefault="009C3CD0" w:rsidP="00D92E65">
            <w:pPr>
              <w:spacing w:line="276" w:lineRule="auto"/>
              <w:jc w:val="both"/>
              <w:rPr>
                <w:lang w:val="lt-LT"/>
              </w:rPr>
            </w:pPr>
            <w:r w:rsidRPr="000F0403">
              <w:rPr>
                <w:lang w:val="lt-LT"/>
              </w:rPr>
              <w:lastRenderedPageBreak/>
              <w:t xml:space="preserve">5 proc. </w:t>
            </w:r>
            <w:r w:rsidR="000C5190" w:rsidRPr="000F0403">
              <w:rPr>
                <w:lang w:val="lt-LT"/>
              </w:rPr>
              <w:t>nuo pradinės Sutarties vertės (EUR be PVM).</w:t>
            </w:r>
          </w:p>
          <w:p w14:paraId="66D61983" w14:textId="77777777" w:rsidR="00574947" w:rsidRPr="000F0403" w:rsidRDefault="000C5190" w:rsidP="00D92E65">
            <w:pPr>
              <w:spacing w:line="276" w:lineRule="auto"/>
              <w:jc w:val="both"/>
              <w:rPr>
                <w:lang w:val="lt-LT"/>
              </w:rPr>
            </w:pPr>
            <w:r w:rsidRPr="000F0403">
              <w:rPr>
                <w:lang w:val="lt-LT"/>
              </w:rPr>
              <w:t>Jeigu vykdant Sutartį Sutarties kaina tampa didesnė negu Pradinės sutarties vertė, Rangovas privalo</w:t>
            </w:r>
            <w:r w:rsidR="00574947" w:rsidRPr="000F0403">
              <w:rPr>
                <w:lang w:val="lt-LT"/>
              </w:rPr>
              <w:t xml:space="preserve"> </w:t>
            </w:r>
            <w:r w:rsidRPr="000F0403">
              <w:rPr>
                <w:lang w:val="lt-LT"/>
              </w:rPr>
              <w:t xml:space="preserve">padidinti Sutarties įvykdymo užtikrinimo sumą, kad ji būtų ne mažesnė, negu nurodytas </w:t>
            </w:r>
            <w:r w:rsidRPr="000F0403">
              <w:rPr>
                <w:lang w:val="lt-LT"/>
              </w:rPr>
              <w:lastRenderedPageBreak/>
              <w:t>procentinis dydis nuo Sutarties kainos be PVM</w:t>
            </w:r>
            <w:r w:rsidR="00574947" w:rsidRPr="000F0403">
              <w:rPr>
                <w:lang w:val="lt-LT"/>
              </w:rPr>
              <w:t xml:space="preserve">  </w:t>
            </w:r>
            <w:r w:rsidRPr="000F0403">
              <w:rPr>
                <w:lang w:val="lt-LT"/>
              </w:rPr>
              <w:t xml:space="preserve">pateikti tą patvirtinančius dokumentus Užsakovui per 10 darbo dienų nuo Susitarimo, pagal kurį padidėja Sutarties kaina, sudarymo dienos. </w:t>
            </w:r>
          </w:p>
          <w:p w14:paraId="40E5392A" w14:textId="77777777" w:rsidR="00574947" w:rsidRPr="000F0403" w:rsidRDefault="00574947" w:rsidP="00D92E65">
            <w:pPr>
              <w:spacing w:line="276" w:lineRule="auto"/>
              <w:jc w:val="both"/>
              <w:rPr>
                <w:lang w:val="lt-LT"/>
              </w:rPr>
            </w:pPr>
          </w:p>
          <w:p w14:paraId="4E1DF2A1" w14:textId="77777777" w:rsidR="00574947" w:rsidRPr="000F0403" w:rsidRDefault="00574947" w:rsidP="00D92E65">
            <w:pPr>
              <w:spacing w:line="276" w:lineRule="auto"/>
              <w:jc w:val="both"/>
              <w:rPr>
                <w:lang w:val="lt-LT"/>
              </w:rPr>
            </w:pPr>
            <w:r w:rsidRPr="000F0403">
              <w:rPr>
                <w:lang w:val="lt-LT"/>
              </w:rPr>
              <w:t xml:space="preserve">Priklausomai nuo Rangovo pirma pasirinkto užtikrinimo būdo </w:t>
            </w:r>
            <w:r w:rsidR="000C5190" w:rsidRPr="000F0403">
              <w:rPr>
                <w:lang w:val="lt-LT"/>
              </w:rPr>
              <w:t>Rangovas privalo tokia pačia tvarka padidinti</w:t>
            </w:r>
            <w:r w:rsidRPr="000F0403">
              <w:rPr>
                <w:lang w:val="lt-LT"/>
              </w:rPr>
              <w:t>:</w:t>
            </w:r>
          </w:p>
          <w:p w14:paraId="5CCDE7D6" w14:textId="6DF1F496" w:rsidR="00FC1A22" w:rsidRPr="000F0403" w:rsidRDefault="00574947" w:rsidP="00D92E65">
            <w:pPr>
              <w:tabs>
                <w:tab w:val="left" w:pos="466"/>
              </w:tabs>
              <w:spacing w:line="276" w:lineRule="auto"/>
              <w:jc w:val="both"/>
              <w:rPr>
                <w:lang w:val="lt-LT"/>
              </w:rPr>
            </w:pPr>
            <w:r w:rsidRPr="000F0403">
              <w:rPr>
                <w:lang w:val="lt-LT"/>
              </w:rPr>
              <w:t>-</w:t>
            </w:r>
            <w:r w:rsidR="000C5190" w:rsidRPr="000F0403">
              <w:rPr>
                <w:lang w:val="lt-LT"/>
              </w:rPr>
              <w:t xml:space="preserve"> Sutarties įvykdymo užtikrinimo sumą kiekvieną kartą, kai padidėja Sutarties kaina</w:t>
            </w:r>
            <w:r w:rsidRPr="000F0403">
              <w:rPr>
                <w:lang w:val="lt-LT"/>
              </w:rPr>
              <w:t xml:space="preserve"> arba;</w:t>
            </w:r>
          </w:p>
          <w:p w14:paraId="375A4280" w14:textId="269A8E3B" w:rsidR="00574947" w:rsidRPr="000F0403" w:rsidRDefault="00574947" w:rsidP="00D92E65">
            <w:pPr>
              <w:spacing w:line="276" w:lineRule="auto"/>
              <w:jc w:val="both"/>
              <w:rPr>
                <w:lang w:val="lt-LT"/>
              </w:rPr>
            </w:pPr>
            <w:r w:rsidRPr="000F0403">
              <w:rPr>
                <w:lang w:val="lt-LT"/>
              </w:rPr>
              <w:t>- užstato sumą kiekvieną kartą, kai padidėja Sutarties kaina.</w:t>
            </w:r>
          </w:p>
        </w:tc>
        <w:tc>
          <w:tcPr>
            <w:tcW w:w="3090" w:type="dxa"/>
          </w:tcPr>
          <w:p w14:paraId="1CB5FC92" w14:textId="77777777" w:rsidR="00FC1A22" w:rsidRPr="000F0403" w:rsidRDefault="00FC1A22" w:rsidP="00D92E65">
            <w:pPr>
              <w:spacing w:line="276" w:lineRule="auto"/>
              <w:jc w:val="both"/>
              <w:rPr>
                <w:b/>
                <w:lang w:val="lt-LT"/>
              </w:rPr>
            </w:pPr>
            <w:r w:rsidRPr="000F0403">
              <w:rPr>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0F0403" w:rsidRDefault="00FC1A22" w:rsidP="00D92E65">
            <w:pPr>
              <w:spacing w:line="276" w:lineRule="auto"/>
              <w:jc w:val="both"/>
              <w:rPr>
                <w:b/>
                <w:lang w:val="lt-LT"/>
              </w:rPr>
            </w:pPr>
          </w:p>
          <w:p w14:paraId="284EE069" w14:textId="77777777" w:rsidR="00EE4FE3" w:rsidRPr="000F0403" w:rsidRDefault="009477FD" w:rsidP="00D92E65">
            <w:pPr>
              <w:autoSpaceDE w:val="0"/>
              <w:autoSpaceDN w:val="0"/>
              <w:adjustRightInd w:val="0"/>
              <w:spacing w:line="276" w:lineRule="auto"/>
              <w:jc w:val="both"/>
              <w:rPr>
                <w:ins w:id="14" w:author="Egidijus Gedrimas" w:date="2024-10-03T14:59:00Z" w16du:dateUtc="2024-10-03T11:59:00Z"/>
                <w:lang w:val="lt-LT"/>
              </w:rPr>
            </w:pPr>
            <w:r w:rsidRPr="000F0403">
              <w:rPr>
                <w:lang w:val="lt-LT"/>
              </w:rPr>
              <w:t xml:space="preserve">Sutarties įvykdymo užtikrinimas turi galioti ne trumpiau kaip iki 30 (trisdešimtos) kalendorinės </w:t>
            </w:r>
            <w:r w:rsidRPr="000F0403">
              <w:rPr>
                <w:lang w:val="lt-LT"/>
              </w:rPr>
              <w:lastRenderedPageBreak/>
              <w:t>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reikalauti sumokėti visą Sutarties įvykdymo užtikrinime nurodytą sumą</w:t>
            </w:r>
            <w:r w:rsidR="00343B48" w:rsidRPr="000F0403">
              <w:rPr>
                <w:lang w:val="lt-LT"/>
              </w:rPr>
              <w:t>.</w:t>
            </w:r>
          </w:p>
          <w:p w14:paraId="1F5E2FB4" w14:textId="77777777" w:rsidR="004241F6" w:rsidRPr="000F0403" w:rsidRDefault="004241F6" w:rsidP="00D92E65">
            <w:pPr>
              <w:autoSpaceDE w:val="0"/>
              <w:autoSpaceDN w:val="0"/>
              <w:adjustRightInd w:val="0"/>
              <w:spacing w:line="276" w:lineRule="auto"/>
              <w:jc w:val="both"/>
              <w:rPr>
                <w:lang w:val="lt-LT"/>
              </w:rPr>
            </w:pPr>
          </w:p>
          <w:p w14:paraId="4015F84B" w14:textId="77777777" w:rsidR="004241F6" w:rsidRPr="00E46CAC" w:rsidRDefault="004241F6" w:rsidP="00D92E65">
            <w:pPr>
              <w:autoSpaceDE w:val="0"/>
              <w:autoSpaceDN w:val="0"/>
              <w:adjustRightInd w:val="0"/>
              <w:spacing w:line="276" w:lineRule="auto"/>
              <w:jc w:val="both"/>
              <w:rPr>
                <w:lang w:val="lt-LT"/>
              </w:rPr>
            </w:pPr>
            <w:r w:rsidRPr="00E46CAC">
              <w:rPr>
                <w:lang w:val="lt-LT"/>
              </w:rPr>
              <w:t xml:space="preserve">Jei Darbų atlikimo terminas yra pratęsiamas arba Darbai yra sustabdomi, arba Rangovas vėluoja užbaigti darbus, atitinkamai turi būti pratęstas ir Sutarties įvykdymo užtikrinimo </w:t>
            </w:r>
            <w:r w:rsidRPr="00E46CAC">
              <w:rPr>
                <w:lang w:val="lt-LT"/>
              </w:rPr>
              <w:lastRenderedPageBreak/>
              <w:t>galiojimas priklausomai nuo pirma pasirinkto užtikrinimo būdo:</w:t>
            </w:r>
          </w:p>
          <w:p w14:paraId="25E337C7" w14:textId="77777777" w:rsidR="004241F6" w:rsidRPr="00E46CAC" w:rsidRDefault="004241F6" w:rsidP="00D92E65">
            <w:pPr>
              <w:autoSpaceDE w:val="0"/>
              <w:autoSpaceDN w:val="0"/>
              <w:adjustRightInd w:val="0"/>
              <w:spacing w:line="276" w:lineRule="auto"/>
              <w:jc w:val="both"/>
              <w:rPr>
                <w:lang w:val="lt-LT"/>
              </w:rPr>
            </w:pPr>
            <w:r w:rsidRPr="00E46CAC">
              <w:rPr>
                <w:lang w:val="lt-LT"/>
              </w:rPr>
              <w:t>- atitinkamai turi pratęsti Sutarties įvykdymo užtikrinimo galiojimą arba;</w:t>
            </w:r>
          </w:p>
          <w:p w14:paraId="6BDC714F" w14:textId="18DFA1AA" w:rsidR="004241F6" w:rsidRPr="000F0403" w:rsidRDefault="004241F6" w:rsidP="00D92E65">
            <w:pPr>
              <w:autoSpaceDE w:val="0"/>
              <w:autoSpaceDN w:val="0"/>
              <w:adjustRightInd w:val="0"/>
              <w:spacing w:line="276" w:lineRule="auto"/>
              <w:jc w:val="both"/>
              <w:rPr>
                <w:lang w:val="lt-LT"/>
              </w:rPr>
            </w:pPr>
            <w:r w:rsidRPr="00E46CAC">
              <w:rPr>
                <w:lang w:val="lt-LT"/>
              </w:rPr>
              <w:t>- užstatas paliekamas atitinkamam laikotarpiui Užsakovo sąskaitoje, užtikrinant Rangovo sutartinių įsipareigojimų vykdymą.</w:t>
            </w:r>
          </w:p>
        </w:tc>
      </w:tr>
    </w:tbl>
    <w:p w14:paraId="617526EC" w14:textId="06044521" w:rsidR="00FC1A22" w:rsidRPr="000F0403" w:rsidRDefault="00FC1A22" w:rsidP="00D92E65">
      <w:pPr>
        <w:autoSpaceDE w:val="0"/>
        <w:autoSpaceDN w:val="0"/>
        <w:adjustRightInd w:val="0"/>
        <w:spacing w:line="276" w:lineRule="auto"/>
        <w:jc w:val="both"/>
        <w:rPr>
          <w:lang w:val="lt-LT" w:bidi="lt-LT"/>
        </w:rPr>
      </w:pPr>
      <w:r w:rsidRPr="000F0403">
        <w:rPr>
          <w:lang w:val="lt-LT"/>
        </w:rPr>
        <w:lastRenderedPageBreak/>
        <w:t xml:space="preserve">10.2. Sutarties įvykdymo užtikrinime </w:t>
      </w:r>
      <w:r w:rsidRPr="000F0403">
        <w:rPr>
          <w:b/>
          <w:lang w:val="lt-LT" w:bidi="lt-LT"/>
        </w:rPr>
        <w:t>turi būti nurodyta</w:t>
      </w:r>
      <w:r w:rsidRPr="000F0403">
        <w:rPr>
          <w:lang w:val="lt-LT" w:bidi="lt-LT"/>
        </w:rPr>
        <w:t>, kad:</w:t>
      </w:r>
    </w:p>
    <w:p w14:paraId="66631456" w14:textId="77777777" w:rsidR="00FC1A22" w:rsidRPr="000F0403" w:rsidRDefault="00FC1A22" w:rsidP="00D92E65">
      <w:pPr>
        <w:autoSpaceDE w:val="0"/>
        <w:autoSpaceDN w:val="0"/>
        <w:adjustRightInd w:val="0"/>
        <w:spacing w:line="276" w:lineRule="auto"/>
        <w:ind w:left="1134"/>
        <w:jc w:val="both"/>
        <w:rPr>
          <w:lang w:val="lt-LT" w:bidi="lt-LT"/>
        </w:rPr>
      </w:pPr>
      <w:r w:rsidRPr="000F0403">
        <w:rPr>
          <w:lang w:val="lt-LT" w:bidi="lt-LT"/>
        </w:rPr>
        <w:t xml:space="preserve">(i) Sutarties įvykdymo užtikrinimas </w:t>
      </w:r>
      <w:r w:rsidRPr="000F0403">
        <w:rPr>
          <w:lang w:val="lt-LT"/>
        </w:rPr>
        <w:t xml:space="preserve">yra </w:t>
      </w:r>
      <w:r w:rsidRPr="000F0403">
        <w:rPr>
          <w:b/>
          <w:lang w:val="lt-LT"/>
        </w:rPr>
        <w:t>besąlyginis ir neatšaukiamas;</w:t>
      </w:r>
    </w:p>
    <w:p w14:paraId="0210079B" w14:textId="77777777" w:rsidR="00FC1A22" w:rsidRPr="000F0403" w:rsidRDefault="00FC1A22" w:rsidP="00D92E65">
      <w:pPr>
        <w:autoSpaceDE w:val="0"/>
        <w:autoSpaceDN w:val="0"/>
        <w:adjustRightInd w:val="0"/>
        <w:spacing w:line="276" w:lineRule="auto"/>
        <w:ind w:left="1134"/>
        <w:jc w:val="both"/>
        <w:rPr>
          <w:lang w:val="lt-LT" w:bidi="lt-LT"/>
        </w:rPr>
      </w:pPr>
      <w:r w:rsidRPr="000F0403">
        <w:rPr>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0F0403">
        <w:rPr>
          <w:b/>
          <w:lang w:val="lt-LT" w:bidi="lt-LT"/>
        </w:rPr>
        <w:t>gavęs pirmą</w:t>
      </w:r>
      <w:r w:rsidRPr="000F0403">
        <w:rPr>
          <w:lang w:val="lt-LT" w:bidi="lt-LT"/>
        </w:rPr>
        <w:t xml:space="preserve"> Užsakovo rašytinį reikalavimą;</w:t>
      </w:r>
    </w:p>
    <w:p w14:paraId="3C00690D" w14:textId="77777777" w:rsidR="00FC1A22" w:rsidRPr="000F0403" w:rsidRDefault="00FC1A22" w:rsidP="00D92E65">
      <w:pPr>
        <w:autoSpaceDE w:val="0"/>
        <w:autoSpaceDN w:val="0"/>
        <w:adjustRightInd w:val="0"/>
        <w:spacing w:line="276" w:lineRule="auto"/>
        <w:ind w:left="1134"/>
        <w:jc w:val="both"/>
        <w:rPr>
          <w:lang w:val="lt-LT" w:bidi="lt-LT"/>
        </w:rPr>
      </w:pPr>
      <w:r w:rsidRPr="000F0403">
        <w:rPr>
          <w:lang w:val="lt-LT" w:bidi="lt-LT"/>
        </w:rPr>
        <w:t xml:space="preserve">(iii) Užsakovui </w:t>
      </w:r>
      <w:r w:rsidRPr="000F0403">
        <w:rPr>
          <w:b/>
          <w:lang w:val="lt-LT" w:bidi="lt-LT"/>
        </w:rPr>
        <w:t>neprivalant pagrįsti savo reikalavimų</w:t>
      </w:r>
      <w:r w:rsidRPr="000F0403">
        <w:rPr>
          <w:lang w:val="lt-LT" w:bidi="lt-LT"/>
        </w:rPr>
        <w:t>, o tik rašte nurodžius, kaip Rangovas neįvykdė ar netinkamai įvykdė savo sutartinius įsipareigojimus;</w:t>
      </w:r>
    </w:p>
    <w:p w14:paraId="76CAE3D9" w14:textId="77777777" w:rsidR="00FC1A22" w:rsidRPr="000F0403" w:rsidRDefault="00FC1A22" w:rsidP="00D92E65">
      <w:pPr>
        <w:autoSpaceDE w:val="0"/>
        <w:autoSpaceDN w:val="0"/>
        <w:adjustRightInd w:val="0"/>
        <w:spacing w:line="276" w:lineRule="auto"/>
        <w:jc w:val="both"/>
        <w:rPr>
          <w:lang w:val="lt-LT"/>
        </w:rPr>
      </w:pPr>
      <w:r w:rsidRPr="000F0403">
        <w:rPr>
          <w:lang w:val="lt-LT" w:bidi="lt-LT"/>
        </w:rPr>
        <w:t xml:space="preserve">10.3. </w:t>
      </w:r>
      <w:r w:rsidRPr="000F0403">
        <w:rPr>
          <w:lang w:val="lt-LT"/>
        </w:rPr>
        <w:t>Jeigu Rangovas per Sutarties 10.1 punkte nustatytą terminą Sutarties įvykdymo užtikrinimo nepateikia ar jo nepratęsia, laikoma, kad Rangovas atsisakė sudaryti Sutartį.</w:t>
      </w:r>
    </w:p>
    <w:p w14:paraId="609401A7" w14:textId="77777777" w:rsidR="00FC1A22" w:rsidRPr="000F0403" w:rsidRDefault="00FC1A22" w:rsidP="00D92E65">
      <w:pPr>
        <w:pStyle w:val="BodyText1"/>
        <w:spacing w:line="276" w:lineRule="auto"/>
        <w:ind w:firstLine="0"/>
        <w:rPr>
          <w:rFonts w:ascii="Times New Roman" w:hAnsi="Times New Roman"/>
          <w:sz w:val="24"/>
          <w:szCs w:val="24"/>
          <w:lang w:val="lt-LT"/>
        </w:rPr>
      </w:pPr>
      <w:r w:rsidRPr="000F0403">
        <w:rPr>
          <w:rFonts w:ascii="Times New Roman" w:hAnsi="Times New Roman"/>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0F801481" w:rsidR="00FC1A22" w:rsidRPr="000F0403" w:rsidRDefault="00FC1A22" w:rsidP="00D92E65">
      <w:pPr>
        <w:pStyle w:val="BodyText1"/>
        <w:spacing w:line="276" w:lineRule="auto"/>
        <w:ind w:firstLine="0"/>
        <w:rPr>
          <w:rFonts w:ascii="Times New Roman" w:hAnsi="Times New Roman"/>
          <w:sz w:val="24"/>
          <w:szCs w:val="24"/>
          <w:lang w:val="lt-LT"/>
        </w:rPr>
      </w:pPr>
      <w:r w:rsidRPr="000F0403">
        <w:rPr>
          <w:rFonts w:ascii="Times New Roman" w:hAnsi="Times New Roman"/>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9D0C66" w:rsidRPr="000F0403">
        <w:rPr>
          <w:rFonts w:ascii="Times New Roman" w:hAnsi="Times New Roman"/>
          <w:sz w:val="24"/>
          <w:szCs w:val="24"/>
          <w:lang w:val="lt-LT"/>
        </w:rPr>
        <w:t xml:space="preserve">tiesioginius </w:t>
      </w:r>
      <w:r w:rsidRPr="000F0403">
        <w:rPr>
          <w:rFonts w:ascii="Times New Roman" w:hAnsi="Times New Roman"/>
          <w:sz w:val="24"/>
          <w:szCs w:val="24"/>
          <w:lang w:val="lt-LT"/>
        </w:rPr>
        <w:t>nuostolius, atsiradusius dėl netinkamo Sutarties vykdymo ar nevykdymo, kurių nepadengia Sutarties įvykdymo užtikrinimas.</w:t>
      </w:r>
    </w:p>
    <w:p w14:paraId="7175DA7B" w14:textId="28AE91B2" w:rsidR="00FC1A22" w:rsidRPr="000F0403" w:rsidRDefault="00FC1A22" w:rsidP="00D92E65">
      <w:pPr>
        <w:autoSpaceDE w:val="0"/>
        <w:autoSpaceDN w:val="0"/>
        <w:adjustRightInd w:val="0"/>
        <w:spacing w:line="276" w:lineRule="auto"/>
        <w:jc w:val="both"/>
        <w:rPr>
          <w:lang w:val="lt-LT"/>
        </w:rPr>
      </w:pPr>
      <w:r w:rsidRPr="000F0403">
        <w:rPr>
          <w:lang w:val="lt-LT"/>
        </w:rPr>
        <w:t xml:space="preserve">10.6. Jei Užsakovas pasinaudoja Sutarties įvykdymo užtikrinimu, Rangovas, siekdamas toliau vykdyti Sutarties įsipareigojimus, privalo per </w:t>
      </w:r>
      <w:r w:rsidR="004A1182" w:rsidRPr="000F0403">
        <w:rPr>
          <w:lang w:val="lt-LT"/>
        </w:rPr>
        <w:t>10</w:t>
      </w:r>
      <w:r w:rsidRPr="000F0403">
        <w:rPr>
          <w:lang w:val="lt-LT"/>
        </w:rPr>
        <w:t xml:space="preserve"> darbo dienas pateikti Užsakovui naują Sutarties įvykdymo užtikrinimą tokiomis pačiomis sąlygomis kaip ir ankstesnysis. Jei Rangovas nepateikia naujo užtikrinimo, Užsakovas turi teisę nutraukti Sutartį.</w:t>
      </w:r>
    </w:p>
    <w:p w14:paraId="514B82C4" w14:textId="7DF731A5" w:rsidR="00FC1A22" w:rsidRPr="000F0403" w:rsidRDefault="00FC1A22" w:rsidP="00D92E65">
      <w:pPr>
        <w:autoSpaceDE w:val="0"/>
        <w:autoSpaceDN w:val="0"/>
        <w:adjustRightInd w:val="0"/>
        <w:spacing w:line="276" w:lineRule="auto"/>
        <w:jc w:val="both"/>
        <w:rPr>
          <w:lang w:val="lt-LT"/>
        </w:rPr>
      </w:pPr>
      <w:r w:rsidRPr="000F0403">
        <w:rPr>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0F0403" w:rsidRDefault="00FC1A22" w:rsidP="00D92E65">
      <w:pPr>
        <w:pStyle w:val="BodyText1"/>
        <w:spacing w:line="276" w:lineRule="auto"/>
        <w:ind w:firstLine="0"/>
        <w:rPr>
          <w:rFonts w:ascii="Times New Roman" w:hAnsi="Times New Roman"/>
          <w:sz w:val="24"/>
          <w:szCs w:val="24"/>
          <w:lang w:val="lt-LT"/>
        </w:rPr>
      </w:pPr>
      <w:r w:rsidRPr="000F0403">
        <w:rPr>
          <w:rFonts w:ascii="Times New Roman" w:hAnsi="Times New Roman"/>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0F0403" w:rsidRDefault="00FC1A22" w:rsidP="00D92E65">
      <w:pPr>
        <w:pStyle w:val="Pagrindiniotekstotrauka"/>
        <w:tabs>
          <w:tab w:val="left" w:pos="0"/>
          <w:tab w:val="left" w:pos="567"/>
        </w:tabs>
        <w:spacing w:line="276" w:lineRule="auto"/>
        <w:ind w:firstLine="0"/>
        <w:jc w:val="both"/>
        <w:rPr>
          <w:rFonts w:eastAsia="MS Mincho"/>
          <w:lang w:val="lt-LT" w:eastAsia="lt-LT"/>
        </w:rPr>
      </w:pPr>
      <w:r w:rsidRPr="000F0403">
        <w:rPr>
          <w:lang w:val="lt-LT"/>
        </w:rPr>
        <w:t>10.9. Sutarties sąlygų įvykdymo užtikrinimas</w:t>
      </w:r>
      <w:r w:rsidR="004716FE" w:rsidRPr="000F0403">
        <w:rPr>
          <w:lang w:val="lt-LT"/>
        </w:rPr>
        <w:t xml:space="preserve"> ar</w:t>
      </w:r>
      <w:r w:rsidR="00421AAE" w:rsidRPr="000F0403">
        <w:rPr>
          <w:lang w:val="lt-LT"/>
        </w:rPr>
        <w:t xml:space="preserve"> užstatas </w:t>
      </w:r>
      <w:r w:rsidRPr="000F0403">
        <w:rPr>
          <w:lang w:val="lt-LT"/>
        </w:rPr>
        <w:t xml:space="preserve">grąžinamas ne anksčiau kaip praėjus </w:t>
      </w:r>
      <w:r w:rsidR="004716FE" w:rsidRPr="000F0403">
        <w:rPr>
          <w:lang w:val="lt-LT"/>
        </w:rPr>
        <w:t>15</w:t>
      </w:r>
      <w:r w:rsidRPr="000F0403">
        <w:rPr>
          <w:lang w:val="lt-LT"/>
        </w:rPr>
        <w:t xml:space="preserve"> (</w:t>
      </w:r>
      <w:r w:rsidR="004716FE" w:rsidRPr="000F0403">
        <w:rPr>
          <w:lang w:val="lt-LT"/>
        </w:rPr>
        <w:t>penkiolika</w:t>
      </w:r>
      <w:r w:rsidRPr="000F0403">
        <w:rPr>
          <w:lang w:val="lt-LT"/>
        </w:rPr>
        <w:t xml:space="preserve">) kalendorinių dienų po </w:t>
      </w:r>
      <w:r w:rsidR="00421AAE" w:rsidRPr="000F0403">
        <w:rPr>
          <w:lang w:val="lt-LT"/>
        </w:rPr>
        <w:t xml:space="preserve">galutinio </w:t>
      </w:r>
      <w:r w:rsidRPr="000F0403">
        <w:rPr>
          <w:lang w:val="lt-LT"/>
        </w:rPr>
        <w:t>Darbų perdavimo – priėmimo akto</w:t>
      </w:r>
      <w:r w:rsidR="004716FE" w:rsidRPr="000F0403">
        <w:rPr>
          <w:lang w:val="lt-LT"/>
        </w:rPr>
        <w:t xml:space="preserve">, Statybos užbaigimo deklaracijos (akto) pasirašymo </w:t>
      </w:r>
      <w:r w:rsidRPr="000F0403">
        <w:rPr>
          <w:lang w:val="lt-LT"/>
        </w:rPr>
        <w:t>dienos, gavus rašytinį Rangovo prašymą.</w:t>
      </w:r>
    </w:p>
    <w:p w14:paraId="5D681AE3" w14:textId="0752272D" w:rsidR="00FC1A22" w:rsidRDefault="000C5190" w:rsidP="001D0FD8">
      <w:pPr>
        <w:autoSpaceDE w:val="0"/>
        <w:autoSpaceDN w:val="0"/>
        <w:adjustRightInd w:val="0"/>
        <w:spacing w:line="276" w:lineRule="auto"/>
        <w:jc w:val="both"/>
        <w:rPr>
          <w:lang w:val="lt-LT"/>
        </w:rPr>
      </w:pPr>
      <w:r w:rsidRPr="000F0403">
        <w:rPr>
          <w:lang w:val="lt-LT"/>
        </w:rPr>
        <w:t>10.10.</w:t>
      </w:r>
      <w:r w:rsidR="00FC1A22" w:rsidRPr="000F0403">
        <w:rPr>
          <w:lang w:val="lt-LT"/>
        </w:rPr>
        <w:t xml:space="preserve">Tais atvejais, kai Sutarties įvykdymo užtikrinimui pasirenkama banko garantija ir sutartiniai įsipareigojimai yra visiškai įvykdyti, tačiau garantijoje nustatytas garantijos terminas dar nėra </w:t>
      </w:r>
      <w:r w:rsidR="00FC1A22" w:rsidRPr="000F0403">
        <w:rPr>
          <w:lang w:val="lt-LT"/>
        </w:rPr>
        <w:lastRenderedPageBreak/>
        <w:t>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02F53341" w14:textId="77777777" w:rsidR="005B510D" w:rsidRPr="001D0FD8" w:rsidRDefault="005B510D" w:rsidP="001D0FD8">
      <w:pPr>
        <w:autoSpaceDE w:val="0"/>
        <w:autoSpaceDN w:val="0"/>
        <w:adjustRightInd w:val="0"/>
        <w:spacing w:line="276" w:lineRule="auto"/>
        <w:jc w:val="both"/>
        <w:rPr>
          <w:lang w:val="lt-LT"/>
        </w:rPr>
      </w:pPr>
    </w:p>
    <w:p w14:paraId="2F35386B" w14:textId="77777777" w:rsidR="009E5923" w:rsidRPr="000F0403" w:rsidRDefault="00FC1A22" w:rsidP="00D92E65">
      <w:pPr>
        <w:pStyle w:val="Default"/>
        <w:suppressAutoHyphens/>
        <w:spacing w:line="276" w:lineRule="auto"/>
        <w:jc w:val="center"/>
        <w:rPr>
          <w:b/>
          <w:bCs/>
          <w:caps/>
          <w:color w:val="auto"/>
        </w:rPr>
      </w:pPr>
      <w:r w:rsidRPr="000F0403">
        <w:rPr>
          <w:b/>
          <w:bCs/>
          <w:caps/>
          <w:color w:val="auto"/>
        </w:rPr>
        <w:t>Xi</w:t>
      </w:r>
      <w:r w:rsidR="009E5923" w:rsidRPr="000F0403">
        <w:rPr>
          <w:b/>
          <w:bCs/>
          <w:caps/>
          <w:color w:val="auto"/>
        </w:rPr>
        <w:t xml:space="preserve"> SKYRIUS</w:t>
      </w:r>
    </w:p>
    <w:p w14:paraId="7DDC6223" w14:textId="7FA31A4F" w:rsidR="00FC1A22" w:rsidRPr="000F0403" w:rsidRDefault="00FC1A22" w:rsidP="00D92E65">
      <w:pPr>
        <w:pStyle w:val="Default"/>
        <w:suppressAutoHyphens/>
        <w:spacing w:line="276" w:lineRule="auto"/>
        <w:jc w:val="center"/>
        <w:rPr>
          <w:b/>
          <w:bCs/>
          <w:caps/>
          <w:color w:val="auto"/>
        </w:rPr>
      </w:pPr>
      <w:r w:rsidRPr="000F0403">
        <w:rPr>
          <w:b/>
          <w:bCs/>
          <w:caps/>
          <w:color w:val="auto"/>
        </w:rPr>
        <w:t>subtiekėjai, subteikėjai, Subrangovai ir jų keitimo tvarka</w:t>
      </w:r>
    </w:p>
    <w:p w14:paraId="0AADCA3C" w14:textId="77777777" w:rsidR="00FC1A22" w:rsidRPr="000F0403" w:rsidRDefault="00FC1A22" w:rsidP="00D92E65">
      <w:pPr>
        <w:tabs>
          <w:tab w:val="left" w:pos="851"/>
          <w:tab w:val="left" w:pos="1418"/>
        </w:tabs>
        <w:suppressAutoHyphens/>
        <w:spacing w:line="276" w:lineRule="auto"/>
        <w:jc w:val="both"/>
        <w:rPr>
          <w:lang w:val="lt-LT"/>
        </w:rPr>
      </w:pPr>
      <w:r w:rsidRPr="000F0403">
        <w:rPr>
          <w:lang w:val="lt-LT"/>
        </w:rPr>
        <w:t xml:space="preserve">11.1. </w:t>
      </w:r>
      <w:r w:rsidRPr="000F0403">
        <w:rPr>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0F0403" w:rsidRDefault="00FC1A22" w:rsidP="00D92E65">
      <w:pPr>
        <w:tabs>
          <w:tab w:val="left" w:pos="851"/>
          <w:tab w:val="left" w:pos="1418"/>
        </w:tabs>
        <w:suppressAutoHyphens/>
        <w:spacing w:line="276" w:lineRule="auto"/>
        <w:jc w:val="both"/>
        <w:rPr>
          <w:lang w:val="lt-LT"/>
        </w:rPr>
      </w:pPr>
      <w:r w:rsidRPr="000F0403">
        <w:rPr>
          <w:lang w:val="lt-LT"/>
        </w:rPr>
        <w:t xml:space="preserve">11.2. </w:t>
      </w:r>
      <w:r w:rsidRPr="000F0403">
        <w:rPr>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0F0403" w:rsidRDefault="00FC1A22" w:rsidP="00D92E65">
      <w:pPr>
        <w:tabs>
          <w:tab w:val="left" w:pos="0"/>
          <w:tab w:val="left" w:pos="567"/>
          <w:tab w:val="left" w:pos="1276"/>
          <w:tab w:val="left" w:pos="1560"/>
        </w:tabs>
        <w:spacing w:line="276" w:lineRule="auto"/>
        <w:jc w:val="both"/>
        <w:rPr>
          <w:lang w:val="lt-LT"/>
        </w:rPr>
      </w:pPr>
      <w:r w:rsidRPr="000F0403">
        <w:rPr>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0F0403" w:rsidRDefault="00FC1A22" w:rsidP="00D92E65">
      <w:pPr>
        <w:pStyle w:val="Sraopastraipa"/>
        <w:widowControl/>
        <w:tabs>
          <w:tab w:val="left" w:pos="0"/>
          <w:tab w:val="left" w:pos="567"/>
          <w:tab w:val="left" w:pos="1276"/>
          <w:tab w:val="left" w:pos="1560"/>
        </w:tabs>
        <w:autoSpaceDE/>
        <w:autoSpaceDN/>
        <w:adjustRightInd/>
        <w:spacing w:line="276" w:lineRule="auto"/>
        <w:ind w:left="0" w:firstLine="0"/>
        <w:jc w:val="both"/>
        <w:rPr>
          <w:rFonts w:ascii="Times New Roman" w:hAnsi="Times New Roman"/>
          <w:b/>
          <w:bCs/>
          <w:sz w:val="24"/>
          <w:lang w:val="lt-LT"/>
        </w:rPr>
      </w:pPr>
      <w:r w:rsidRPr="000F0403">
        <w:rPr>
          <w:rFonts w:ascii="Times New Roman" w:hAnsi="Times New Roman"/>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0F0403" w:rsidRDefault="00FC1A22" w:rsidP="00D92E65">
      <w:pPr>
        <w:tabs>
          <w:tab w:val="left" w:pos="851"/>
          <w:tab w:val="left" w:pos="1418"/>
        </w:tabs>
        <w:suppressAutoHyphens/>
        <w:spacing w:line="276" w:lineRule="auto"/>
        <w:jc w:val="both"/>
        <w:rPr>
          <w:lang w:val="lt-LT"/>
        </w:rPr>
      </w:pPr>
      <w:r w:rsidRPr="000F0403">
        <w:rPr>
          <w:lang w:val="lt-LT"/>
        </w:rPr>
        <w:t>11.5. Sutarčiai vykdyti pasitelkiami šie subteikėjai / subtiekėjai / subrangovai: [</w:t>
      </w:r>
      <w:r w:rsidRPr="000F0403">
        <w:rPr>
          <w:i/>
          <w:iCs/>
          <w:shd w:val="clear" w:color="auto" w:fill="D9D9D9"/>
          <w:lang w:val="lt-LT"/>
        </w:rPr>
        <w:t>surašyti pasiūlyme nurodytus subtiekėjus/subteikėjus/subrangovus, jeigu tokių nėra parašyti žodį „nepasitelkiami</w:t>
      </w:r>
      <w:r w:rsidRPr="000F0403">
        <w:rPr>
          <w:shd w:val="clear" w:color="auto" w:fill="D9D9D9"/>
          <w:lang w:val="lt-LT"/>
        </w:rPr>
        <w:t>“</w:t>
      </w:r>
      <w:r w:rsidRPr="000F0403">
        <w:rPr>
          <w:lang w:val="lt-LT"/>
        </w:rPr>
        <w:t xml:space="preserve">]. </w:t>
      </w:r>
    </w:p>
    <w:p w14:paraId="1EA9F846" w14:textId="77777777" w:rsidR="00FC1A22" w:rsidRPr="000F0403" w:rsidRDefault="00FC1A22" w:rsidP="00D92E65">
      <w:pPr>
        <w:tabs>
          <w:tab w:val="left" w:pos="0"/>
          <w:tab w:val="left" w:pos="851"/>
          <w:tab w:val="left" w:pos="1418"/>
          <w:tab w:val="left" w:pos="1560"/>
        </w:tabs>
        <w:spacing w:line="276" w:lineRule="auto"/>
        <w:jc w:val="both"/>
        <w:rPr>
          <w:bCs/>
          <w:lang w:val="lt-LT"/>
        </w:rPr>
      </w:pPr>
      <w:r w:rsidRPr="000F0403">
        <w:rPr>
          <w:lang w:val="lt-LT"/>
        </w:rPr>
        <w:t xml:space="preserve">11.6. </w:t>
      </w:r>
      <w:r w:rsidRPr="000F0403">
        <w:rPr>
          <w:bCs/>
          <w:iCs/>
          <w:lang w:val="lt-LT"/>
        </w:rPr>
        <w:t xml:space="preserve">Sutarties vykdymo metu </w:t>
      </w:r>
      <w:r w:rsidRPr="000F0403">
        <w:rPr>
          <w:lang w:val="lt-LT"/>
        </w:rPr>
        <w:t xml:space="preserve">subrangovų / subtiekėjų / subteikėjų </w:t>
      </w:r>
      <w:r w:rsidRPr="000F0403">
        <w:rPr>
          <w:b/>
          <w:bCs/>
          <w:lang w:val="lt-LT"/>
        </w:rPr>
        <w:t>keitimas vietomis</w:t>
      </w:r>
      <w:r w:rsidRPr="000F0403">
        <w:rPr>
          <w:bCs/>
          <w:lang w:val="lt-LT"/>
        </w:rPr>
        <w:t xml:space="preserve"> tarp Sutartyje numatytų </w:t>
      </w:r>
      <w:r w:rsidRPr="000F0403">
        <w:rPr>
          <w:lang w:val="lt-LT"/>
        </w:rPr>
        <w:t>subrangovų / subtiekėjų / subteikėjų</w:t>
      </w:r>
      <w:r w:rsidRPr="000F0403">
        <w:rPr>
          <w:bCs/>
          <w:lang w:val="lt-LT"/>
        </w:rPr>
        <w:t xml:space="preserve">, </w:t>
      </w:r>
      <w:r w:rsidRPr="000F0403">
        <w:rPr>
          <w:b/>
          <w:bCs/>
          <w:lang w:val="lt-LT"/>
        </w:rPr>
        <w:t>Sutartyje numatyto</w:t>
      </w:r>
      <w:r w:rsidRPr="000F0403">
        <w:rPr>
          <w:bCs/>
          <w:lang w:val="lt-LT"/>
        </w:rPr>
        <w:t xml:space="preserve"> </w:t>
      </w:r>
      <w:r w:rsidRPr="000F0403">
        <w:rPr>
          <w:lang w:val="lt-LT"/>
        </w:rPr>
        <w:t xml:space="preserve">subrangovo / subtiekėjo / subteikėjo </w:t>
      </w:r>
      <w:r w:rsidRPr="000F0403">
        <w:rPr>
          <w:b/>
          <w:bCs/>
          <w:lang w:val="lt-LT"/>
        </w:rPr>
        <w:t>pakeitimas kitu</w:t>
      </w:r>
      <w:r w:rsidRPr="000F0403">
        <w:rPr>
          <w:bCs/>
          <w:lang w:val="lt-LT"/>
        </w:rPr>
        <w:t xml:space="preserve">, </w:t>
      </w:r>
      <w:r w:rsidRPr="000F0403">
        <w:rPr>
          <w:b/>
          <w:bCs/>
          <w:lang w:val="lt-LT"/>
        </w:rPr>
        <w:t>naujo Sutartyje nenumatyto</w:t>
      </w:r>
      <w:r w:rsidRPr="000F0403">
        <w:rPr>
          <w:bCs/>
          <w:lang w:val="lt-LT"/>
        </w:rPr>
        <w:t xml:space="preserve"> </w:t>
      </w:r>
      <w:r w:rsidRPr="000F0403">
        <w:rPr>
          <w:lang w:val="lt-LT"/>
        </w:rPr>
        <w:t xml:space="preserve">subrangovo / subtiekėjo / subteikėjo </w:t>
      </w:r>
      <w:r w:rsidRPr="000F0403">
        <w:rPr>
          <w:bCs/>
          <w:lang w:val="lt-LT"/>
        </w:rPr>
        <w:t xml:space="preserve">pasitelkimas galimas tik gavus </w:t>
      </w:r>
      <w:r w:rsidRPr="000F0403">
        <w:rPr>
          <w:lang w:val="lt-LT"/>
        </w:rPr>
        <w:t xml:space="preserve">Užsakovo </w:t>
      </w:r>
      <w:r w:rsidRPr="000F0403">
        <w:rPr>
          <w:bCs/>
          <w:lang w:val="lt-LT"/>
        </w:rPr>
        <w:t xml:space="preserve">sutikimą. Prašymas </w:t>
      </w:r>
      <w:r w:rsidRPr="000F0403">
        <w:rPr>
          <w:lang w:val="lt-LT"/>
        </w:rPr>
        <w:t xml:space="preserve">Užsakovui </w:t>
      </w:r>
      <w:r w:rsidRPr="000F0403">
        <w:rPr>
          <w:bCs/>
          <w:lang w:val="lt-LT"/>
        </w:rPr>
        <w:t xml:space="preserve">pateikiamas kartu su pagrindžiančiais dokumentais, t. y. Rangovas privalo pateikti dokumentus, įrodančius, jog </w:t>
      </w:r>
      <w:r w:rsidRPr="000F0403">
        <w:rPr>
          <w:lang w:val="lt-LT"/>
        </w:rPr>
        <w:t xml:space="preserve">subrangovo / subtiekėjo / subteikėjo </w:t>
      </w:r>
      <w:r w:rsidRPr="000F0403">
        <w:rPr>
          <w:b/>
          <w:bCs/>
          <w:lang w:val="lt-LT"/>
        </w:rPr>
        <w:t>kvalifikacija</w:t>
      </w:r>
      <w:r w:rsidRPr="000F0403">
        <w:rPr>
          <w:bCs/>
          <w:lang w:val="lt-LT"/>
        </w:rPr>
        <w:t xml:space="preserve"> Sutarties keitimo momentu atitinka pirkimo dokumentuose nustatytus </w:t>
      </w:r>
      <w:r w:rsidRPr="000F0403">
        <w:rPr>
          <w:lang w:val="lt-LT"/>
        </w:rPr>
        <w:t xml:space="preserve">subrangovams / subtiekėjams / subteikėjams </w:t>
      </w:r>
      <w:r w:rsidRPr="000F0403">
        <w:rPr>
          <w:bCs/>
          <w:lang w:val="lt-LT"/>
        </w:rPr>
        <w:t xml:space="preserve">minimalius kvalifikacijos reikalavimus ir nėra pašalinimo pagrindų </w:t>
      </w:r>
      <w:r w:rsidRPr="000F0403">
        <w:rPr>
          <w:lang w:val="lt-LT" w:eastAsia="da-DK"/>
        </w:rPr>
        <w:t xml:space="preserve"> (jeigu buvo taikoma pirkime)</w:t>
      </w:r>
      <w:r w:rsidRPr="000F0403">
        <w:rPr>
          <w:lang w:val="lt-LT"/>
        </w:rPr>
        <w:t xml:space="preserve">. </w:t>
      </w:r>
      <w:r w:rsidRPr="000F0403">
        <w:rPr>
          <w:bCs/>
          <w:lang w:val="lt-LT"/>
        </w:rPr>
        <w:t xml:space="preserve">Toks Sutarties pakeitimas įforminamas raštu sudarant papildomą susitarimą prie Sutarties. </w:t>
      </w:r>
    </w:p>
    <w:p w14:paraId="79A64BD3" w14:textId="77777777" w:rsidR="00FC1A22" w:rsidRPr="000F0403" w:rsidRDefault="00FC1A22" w:rsidP="00D92E65">
      <w:pPr>
        <w:pStyle w:val="Sraopastraipa"/>
        <w:tabs>
          <w:tab w:val="left" w:pos="0"/>
          <w:tab w:val="left" w:pos="567"/>
          <w:tab w:val="left" w:pos="1276"/>
        </w:tabs>
        <w:spacing w:line="276" w:lineRule="auto"/>
        <w:ind w:left="0" w:firstLine="0"/>
        <w:jc w:val="both"/>
        <w:rPr>
          <w:rFonts w:ascii="Times New Roman" w:hAnsi="Times New Roman"/>
          <w:sz w:val="24"/>
          <w:lang w:val="lt-LT" w:eastAsia="da-DK"/>
        </w:rPr>
      </w:pPr>
      <w:r w:rsidRPr="000F0403">
        <w:rPr>
          <w:rFonts w:ascii="Times New Roman" w:hAnsi="Times New Roman"/>
          <w:sz w:val="24"/>
          <w:lang w:val="lt-LT" w:eastAsia="da-DK"/>
        </w:rPr>
        <w:t xml:space="preserve">11.7. Rangovas įsipareigoja pranešti Užsakovui </w:t>
      </w:r>
      <w:r w:rsidRPr="000F0403">
        <w:rPr>
          <w:rFonts w:ascii="Times New Roman" w:hAnsi="Times New Roman"/>
          <w:sz w:val="24"/>
          <w:lang w:val="lt-LT"/>
        </w:rPr>
        <w:t>subrangovų / subtiekėjų / subteikėjų</w:t>
      </w:r>
      <w:r w:rsidRPr="000F0403">
        <w:rPr>
          <w:rFonts w:ascii="Times New Roman" w:hAnsi="Times New Roman"/>
          <w:sz w:val="24"/>
          <w:lang w:val="lt-LT" w:eastAsia="da-DK"/>
        </w:rPr>
        <w:t xml:space="preserve"> pavadinimus, kontaktinius duomenis ir jų atstovus, taip pat įsipareigoja informuoti apie minėtos informacijos pasikeitimus visu Sutarties vykdymo metu, taip pat apie naujus </w:t>
      </w:r>
      <w:r w:rsidRPr="000F0403">
        <w:rPr>
          <w:rFonts w:ascii="Times New Roman" w:hAnsi="Times New Roman"/>
          <w:sz w:val="24"/>
          <w:lang w:val="lt-LT"/>
        </w:rPr>
        <w:t>subrangovus / subtiekėjus / subteikėjus</w:t>
      </w:r>
      <w:r w:rsidRPr="000F0403">
        <w:rPr>
          <w:rFonts w:ascii="Times New Roman" w:hAnsi="Times New Roman"/>
          <w:sz w:val="24"/>
          <w:lang w:val="lt-LT" w:eastAsia="da-DK"/>
        </w:rPr>
        <w:t xml:space="preserve">, kuriuos jis ketina pasitelkti. </w:t>
      </w:r>
    </w:p>
    <w:p w14:paraId="7BB7D8E8" w14:textId="77777777" w:rsidR="00FC1A22" w:rsidRPr="000F0403" w:rsidRDefault="00FC1A22" w:rsidP="00D92E65">
      <w:pPr>
        <w:pStyle w:val="Sraopastraipa"/>
        <w:tabs>
          <w:tab w:val="left" w:pos="0"/>
          <w:tab w:val="left" w:pos="567"/>
          <w:tab w:val="left" w:pos="1276"/>
        </w:tabs>
        <w:spacing w:line="276" w:lineRule="auto"/>
        <w:ind w:left="0" w:firstLine="0"/>
        <w:jc w:val="both"/>
        <w:rPr>
          <w:rFonts w:ascii="Times New Roman" w:hAnsi="Times New Roman"/>
          <w:sz w:val="24"/>
          <w:lang w:val="lt-LT" w:eastAsia="da-DK"/>
        </w:rPr>
      </w:pPr>
      <w:r w:rsidRPr="000F0403">
        <w:rPr>
          <w:rFonts w:ascii="Times New Roman" w:hAnsi="Times New Roman"/>
          <w:bCs/>
          <w:sz w:val="24"/>
          <w:lang w:val="lt-LT"/>
        </w:rPr>
        <w:t xml:space="preserve">11.8. Sutarties vykdymo metu </w:t>
      </w:r>
      <w:r w:rsidRPr="000F0403">
        <w:rPr>
          <w:rFonts w:ascii="Times New Roman" w:hAnsi="Times New Roman"/>
          <w:sz w:val="24"/>
          <w:lang w:val="lt-LT"/>
        </w:rPr>
        <w:t xml:space="preserve">subrangovų / subtiekėjų / subteikėjų </w:t>
      </w:r>
      <w:r w:rsidRPr="000F0403">
        <w:rPr>
          <w:rFonts w:ascii="Times New Roman" w:hAnsi="Times New Roman"/>
          <w:b/>
          <w:bCs/>
          <w:sz w:val="24"/>
          <w:lang w:val="lt-LT"/>
        </w:rPr>
        <w:t>keitimas vietomis</w:t>
      </w:r>
      <w:r w:rsidRPr="000F0403">
        <w:rPr>
          <w:rFonts w:ascii="Times New Roman" w:hAnsi="Times New Roman"/>
          <w:bCs/>
          <w:sz w:val="24"/>
          <w:lang w:val="lt-LT"/>
        </w:rPr>
        <w:t xml:space="preserve"> tarp Sutartyje numatytų </w:t>
      </w:r>
      <w:r w:rsidRPr="000F0403">
        <w:rPr>
          <w:rFonts w:ascii="Times New Roman" w:hAnsi="Times New Roman"/>
          <w:sz w:val="24"/>
          <w:lang w:val="lt-LT"/>
        </w:rPr>
        <w:t>subrangovų / subtiekėjų / subteikėjų</w:t>
      </w:r>
      <w:r w:rsidRPr="000F0403">
        <w:rPr>
          <w:rFonts w:ascii="Times New Roman" w:hAnsi="Times New Roman"/>
          <w:bCs/>
          <w:sz w:val="24"/>
          <w:lang w:val="lt-LT"/>
        </w:rPr>
        <w:t xml:space="preserve">, </w:t>
      </w:r>
      <w:r w:rsidRPr="000F0403">
        <w:rPr>
          <w:rFonts w:ascii="Times New Roman" w:hAnsi="Times New Roman"/>
          <w:b/>
          <w:bCs/>
          <w:sz w:val="24"/>
          <w:lang w:val="lt-LT"/>
        </w:rPr>
        <w:t>Sutartyje numatyto</w:t>
      </w:r>
      <w:r w:rsidRPr="000F0403">
        <w:rPr>
          <w:rFonts w:ascii="Times New Roman" w:hAnsi="Times New Roman"/>
          <w:bCs/>
          <w:sz w:val="24"/>
          <w:lang w:val="lt-LT"/>
        </w:rPr>
        <w:t xml:space="preserve"> </w:t>
      </w:r>
      <w:r w:rsidRPr="000F0403">
        <w:rPr>
          <w:rFonts w:ascii="Times New Roman" w:hAnsi="Times New Roman"/>
          <w:sz w:val="24"/>
          <w:lang w:val="lt-LT"/>
        </w:rPr>
        <w:t xml:space="preserve">subrangovo / subtiekėjo / subteikėjo </w:t>
      </w:r>
      <w:r w:rsidRPr="000F0403">
        <w:rPr>
          <w:rFonts w:ascii="Times New Roman" w:hAnsi="Times New Roman"/>
          <w:b/>
          <w:bCs/>
          <w:sz w:val="24"/>
          <w:lang w:val="lt-LT"/>
        </w:rPr>
        <w:t>pakeitimas kitu</w:t>
      </w:r>
      <w:r w:rsidRPr="000F0403">
        <w:rPr>
          <w:rFonts w:ascii="Times New Roman" w:hAnsi="Times New Roman"/>
          <w:bCs/>
          <w:sz w:val="24"/>
          <w:lang w:val="lt-LT"/>
        </w:rPr>
        <w:t xml:space="preserve">, </w:t>
      </w:r>
      <w:r w:rsidRPr="000F0403">
        <w:rPr>
          <w:rFonts w:ascii="Times New Roman" w:hAnsi="Times New Roman"/>
          <w:b/>
          <w:bCs/>
          <w:sz w:val="24"/>
          <w:lang w:val="lt-LT"/>
        </w:rPr>
        <w:t>naujo Sutartyje nenumatyto</w:t>
      </w:r>
      <w:r w:rsidRPr="000F0403">
        <w:rPr>
          <w:rFonts w:ascii="Times New Roman" w:hAnsi="Times New Roman"/>
          <w:bCs/>
          <w:sz w:val="24"/>
          <w:lang w:val="lt-LT"/>
        </w:rPr>
        <w:t xml:space="preserve"> </w:t>
      </w:r>
      <w:r w:rsidRPr="000F0403">
        <w:rPr>
          <w:rFonts w:ascii="Times New Roman" w:hAnsi="Times New Roman"/>
          <w:sz w:val="24"/>
          <w:lang w:val="lt-LT"/>
        </w:rPr>
        <w:t xml:space="preserve">subrangovo / subtiekėjo / subteikėjo </w:t>
      </w:r>
      <w:r w:rsidRPr="000F0403">
        <w:rPr>
          <w:rFonts w:ascii="Times New Roman" w:hAnsi="Times New Roman"/>
          <w:bCs/>
          <w:sz w:val="24"/>
          <w:lang w:val="lt-LT"/>
        </w:rPr>
        <w:lastRenderedPageBreak/>
        <w:t>pasitelkimas atliekamas tokia tvarka:</w:t>
      </w:r>
    </w:p>
    <w:p w14:paraId="570934D7" w14:textId="77777777" w:rsidR="00FC1A22" w:rsidRPr="000F0403" w:rsidRDefault="00FC1A22" w:rsidP="00D92E65">
      <w:pPr>
        <w:pStyle w:val="Sraopastraipa"/>
        <w:tabs>
          <w:tab w:val="left" w:pos="142"/>
          <w:tab w:val="left" w:pos="1276"/>
        </w:tabs>
        <w:spacing w:line="276" w:lineRule="auto"/>
        <w:ind w:left="0" w:firstLine="567"/>
        <w:jc w:val="both"/>
        <w:rPr>
          <w:rFonts w:ascii="Times New Roman" w:hAnsi="Times New Roman"/>
          <w:sz w:val="24"/>
          <w:lang w:val="lt-LT" w:eastAsia="da-DK"/>
        </w:rPr>
      </w:pPr>
      <w:r w:rsidRPr="000F0403">
        <w:rPr>
          <w:rFonts w:ascii="Times New Roman" w:hAnsi="Times New Roman"/>
          <w:sz w:val="24"/>
          <w:lang w:val="lt-LT" w:eastAsia="da-DK"/>
        </w:rPr>
        <w:t>11.8.1. Rangovas pateikia rašytinį prašymą Užsakovui, kuriame nurodo priežastis, lemiančias poreikį pakeisti ar pasitelkti naujus</w:t>
      </w:r>
      <w:r w:rsidRPr="000F0403">
        <w:rPr>
          <w:rFonts w:ascii="Times New Roman" w:hAnsi="Times New Roman"/>
          <w:sz w:val="24"/>
          <w:lang w:val="lt-LT"/>
        </w:rPr>
        <w:t xml:space="preserve"> subrangovus / subtiekėjus / subteikėjus</w:t>
      </w:r>
      <w:r w:rsidRPr="000F0403">
        <w:rPr>
          <w:rFonts w:ascii="Times New Roman" w:hAnsi="Times New Roman"/>
          <w:sz w:val="24"/>
          <w:lang w:val="lt-LT" w:eastAsia="da-DK"/>
        </w:rPr>
        <w:t xml:space="preserve">, bei pateikia užpildytą ir pasirašytą EBVPD bei dokumentus, patvirtinančius, kad nėra pirkimo dokumentuose nustatytų naujo </w:t>
      </w:r>
      <w:r w:rsidRPr="000F0403">
        <w:rPr>
          <w:rFonts w:ascii="Times New Roman" w:hAnsi="Times New Roman"/>
          <w:sz w:val="24"/>
          <w:lang w:val="lt-LT"/>
        </w:rPr>
        <w:t>subrangovo / subtiekėjo / subteikėjo</w:t>
      </w:r>
      <w:r w:rsidRPr="000F0403">
        <w:rPr>
          <w:rFonts w:ascii="Times New Roman" w:hAnsi="Times New Roman"/>
          <w:sz w:val="24"/>
          <w:lang w:val="lt-LT" w:eastAsia="da-DK"/>
        </w:rPr>
        <w:t xml:space="preserve"> pašalinimo pagrindų (jeigu buvo taikoma), kvalifikacija atitinka pirkimo dokumentuose nurodytus reikalavimus (jeigu buvo taikoma); </w:t>
      </w:r>
    </w:p>
    <w:p w14:paraId="173CFFFD" w14:textId="77777777" w:rsidR="00FC1A22" w:rsidRPr="000F0403" w:rsidRDefault="00FC1A22" w:rsidP="00D92E65">
      <w:pPr>
        <w:pStyle w:val="Sraopastraipa"/>
        <w:tabs>
          <w:tab w:val="left" w:pos="142"/>
          <w:tab w:val="left" w:pos="1276"/>
        </w:tabs>
        <w:spacing w:line="276" w:lineRule="auto"/>
        <w:ind w:left="0" w:firstLine="567"/>
        <w:jc w:val="both"/>
        <w:rPr>
          <w:rFonts w:ascii="Times New Roman" w:hAnsi="Times New Roman"/>
          <w:b/>
          <w:bCs/>
          <w:sz w:val="24"/>
          <w:lang w:val="lt-LT"/>
        </w:rPr>
      </w:pPr>
      <w:r w:rsidRPr="000F0403">
        <w:rPr>
          <w:rFonts w:ascii="Times New Roman" w:hAnsi="Times New Roman"/>
          <w:sz w:val="24"/>
          <w:lang w:val="lt-LT"/>
        </w:rPr>
        <w:t xml:space="preserve">11.8.2. patikrinus naujo subrangovo / subtiekėjo / subteikėjo atitiktį kvalifikaciniams reikalavimams </w:t>
      </w:r>
      <w:r w:rsidRPr="000F0403">
        <w:rPr>
          <w:rFonts w:ascii="Times New Roman" w:hAnsi="Times New Roman"/>
          <w:sz w:val="24"/>
          <w:lang w:val="lt-LT" w:eastAsia="da-DK"/>
        </w:rPr>
        <w:t xml:space="preserve">(jeigu buvo taikoma) </w:t>
      </w:r>
      <w:r w:rsidRPr="000F0403">
        <w:rPr>
          <w:rFonts w:ascii="Times New Roman" w:hAnsi="Times New Roman"/>
          <w:sz w:val="24"/>
          <w:lang w:val="lt-LT"/>
        </w:rPr>
        <w:t xml:space="preserve">bei pašalinimo pagrindų nebuvimą </w:t>
      </w:r>
      <w:r w:rsidRPr="000F0403">
        <w:rPr>
          <w:rFonts w:ascii="Times New Roman" w:hAnsi="Times New Roman"/>
          <w:sz w:val="24"/>
          <w:lang w:val="lt-LT" w:eastAsia="da-DK"/>
        </w:rPr>
        <w:t>(jeigu buvo taikoma)</w:t>
      </w:r>
      <w:r w:rsidRPr="000F0403">
        <w:rPr>
          <w:rFonts w:ascii="Times New Roman" w:hAnsi="Times New Roman"/>
          <w:sz w:val="24"/>
          <w:lang w:val="lt-LT"/>
        </w:rPr>
        <w:t>, Užsakovas per 3 (tris) darbo dienas</w:t>
      </w:r>
      <w:r w:rsidRPr="000F0403">
        <w:rPr>
          <w:rFonts w:ascii="Times New Roman" w:hAnsi="Times New Roman"/>
          <w:sz w:val="24"/>
          <w:lang w:val="lt-LT" w:eastAsia="da-DK"/>
        </w:rPr>
        <w:t xml:space="preserve">, jei sutinka, kartu su Rangovu raštu sudaro susitarimą dėl </w:t>
      </w:r>
      <w:r w:rsidRPr="000F0403">
        <w:rPr>
          <w:rFonts w:ascii="Times New Roman" w:hAnsi="Times New Roman"/>
          <w:sz w:val="24"/>
          <w:lang w:val="lt-LT"/>
        </w:rPr>
        <w:t>subrangovo / subtiekėjo / subteikėjo</w:t>
      </w:r>
      <w:r w:rsidRPr="000F0403">
        <w:rPr>
          <w:rFonts w:ascii="Times New Roman" w:hAnsi="Times New Roman"/>
          <w:sz w:val="24"/>
          <w:lang w:val="lt-LT" w:eastAsia="da-DK"/>
        </w:rPr>
        <w:t xml:space="preserve"> pakeitimo ar naujo </w:t>
      </w:r>
      <w:r w:rsidRPr="000F0403">
        <w:rPr>
          <w:rFonts w:ascii="Times New Roman" w:hAnsi="Times New Roman"/>
          <w:sz w:val="24"/>
          <w:lang w:val="lt-LT"/>
        </w:rPr>
        <w:t>subrangovo / subtiekėjo / subteikėjo pasitelkimo</w:t>
      </w:r>
      <w:r w:rsidRPr="000F0403">
        <w:rPr>
          <w:rFonts w:ascii="Times New Roman" w:hAnsi="Times New Roman"/>
          <w:sz w:val="24"/>
          <w:lang w:val="lt-LT" w:eastAsia="da-DK"/>
        </w:rPr>
        <w:t xml:space="preserve">. Jeigu Rangovo (įskaitant ir </w:t>
      </w:r>
      <w:r w:rsidRPr="000F0403">
        <w:rPr>
          <w:rFonts w:ascii="Times New Roman" w:hAnsi="Times New Roman"/>
          <w:sz w:val="24"/>
          <w:lang w:val="lt-LT"/>
        </w:rPr>
        <w:t>subrangovus / subtiekėjus / subteikėjus</w:t>
      </w:r>
      <w:r w:rsidRPr="000F0403">
        <w:rPr>
          <w:rFonts w:ascii="Times New Roman" w:hAnsi="Times New Roman"/>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0F0403" w:rsidRDefault="00FC1A22" w:rsidP="00D92E65">
      <w:pPr>
        <w:pStyle w:val="Sraopastraipa"/>
        <w:tabs>
          <w:tab w:val="left" w:pos="0"/>
          <w:tab w:val="left" w:pos="567"/>
          <w:tab w:val="left" w:pos="1276"/>
        </w:tabs>
        <w:spacing w:line="276" w:lineRule="auto"/>
        <w:ind w:left="0" w:firstLine="0"/>
        <w:jc w:val="both"/>
        <w:rPr>
          <w:rFonts w:ascii="Times New Roman" w:hAnsi="Times New Roman"/>
          <w:sz w:val="24"/>
          <w:lang w:val="lt-LT"/>
        </w:rPr>
      </w:pPr>
      <w:r w:rsidRPr="000F0403">
        <w:rPr>
          <w:rFonts w:ascii="Times New Roman" w:hAnsi="Times New Roman"/>
          <w:sz w:val="24"/>
          <w:lang w:val="lt-LT" w:eastAsia="da-DK"/>
        </w:rPr>
        <w:t xml:space="preserve">11.9. Priežastys, lemiančios poreikį pakeisti </w:t>
      </w:r>
      <w:r w:rsidRPr="000F0403">
        <w:rPr>
          <w:rFonts w:ascii="Times New Roman" w:hAnsi="Times New Roman"/>
          <w:sz w:val="24"/>
          <w:lang w:val="lt-LT"/>
        </w:rPr>
        <w:t xml:space="preserve">subrangovus / subtiekėjus / subteikėjus nauju: </w:t>
      </w:r>
    </w:p>
    <w:p w14:paraId="08AEBF3C" w14:textId="77777777" w:rsidR="00FC1A22" w:rsidRPr="000F0403" w:rsidRDefault="00FC1A22" w:rsidP="00D92E65">
      <w:pPr>
        <w:pStyle w:val="Sraopastraipa"/>
        <w:tabs>
          <w:tab w:val="left" w:pos="709"/>
          <w:tab w:val="left" w:pos="851"/>
          <w:tab w:val="left" w:pos="1276"/>
        </w:tabs>
        <w:spacing w:line="276" w:lineRule="auto"/>
        <w:ind w:left="0" w:firstLine="567"/>
        <w:jc w:val="both"/>
        <w:rPr>
          <w:rFonts w:ascii="Times New Roman" w:hAnsi="Times New Roman"/>
          <w:sz w:val="24"/>
          <w:lang w:val="lt-LT"/>
        </w:rPr>
      </w:pPr>
      <w:r w:rsidRPr="000F0403">
        <w:rPr>
          <w:rFonts w:ascii="Times New Roman" w:hAnsi="Times New Roman"/>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0F0403" w:rsidRDefault="00FC1A22" w:rsidP="00D92E65">
      <w:pPr>
        <w:pStyle w:val="Sraopastraipa"/>
        <w:tabs>
          <w:tab w:val="left" w:pos="709"/>
          <w:tab w:val="left" w:pos="851"/>
          <w:tab w:val="left" w:pos="1276"/>
        </w:tabs>
        <w:spacing w:line="276" w:lineRule="auto"/>
        <w:ind w:left="0" w:firstLine="567"/>
        <w:jc w:val="both"/>
        <w:rPr>
          <w:rFonts w:ascii="Times New Roman" w:hAnsi="Times New Roman"/>
          <w:sz w:val="24"/>
          <w:lang w:val="lt-LT"/>
        </w:rPr>
      </w:pPr>
      <w:r w:rsidRPr="000F0403">
        <w:rPr>
          <w:rFonts w:ascii="Times New Roman" w:hAnsi="Times New Roman"/>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0F0403" w:rsidRDefault="00FC1A22" w:rsidP="00D92E65">
      <w:pPr>
        <w:pStyle w:val="Sraopastraipa"/>
        <w:tabs>
          <w:tab w:val="left" w:pos="709"/>
          <w:tab w:val="left" w:pos="851"/>
          <w:tab w:val="left" w:pos="1276"/>
        </w:tabs>
        <w:spacing w:line="276" w:lineRule="auto"/>
        <w:ind w:left="0" w:firstLine="567"/>
        <w:jc w:val="both"/>
        <w:rPr>
          <w:rFonts w:ascii="Times New Roman" w:hAnsi="Times New Roman"/>
          <w:sz w:val="24"/>
          <w:lang w:val="lt-LT"/>
        </w:rPr>
      </w:pPr>
      <w:r w:rsidRPr="000F0403">
        <w:rPr>
          <w:rFonts w:ascii="Times New Roman" w:hAnsi="Times New Roman"/>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0F0403" w:rsidRDefault="00FC1A22" w:rsidP="00D92E65">
      <w:pPr>
        <w:pStyle w:val="Sraopastraipa"/>
        <w:tabs>
          <w:tab w:val="left" w:pos="709"/>
          <w:tab w:val="left" w:pos="851"/>
          <w:tab w:val="left" w:pos="1276"/>
        </w:tabs>
        <w:spacing w:line="276" w:lineRule="auto"/>
        <w:ind w:left="0" w:firstLine="567"/>
        <w:jc w:val="both"/>
        <w:rPr>
          <w:rFonts w:ascii="Times New Roman" w:hAnsi="Times New Roman"/>
          <w:sz w:val="24"/>
          <w:lang w:val="lt-LT"/>
        </w:rPr>
      </w:pPr>
      <w:r w:rsidRPr="000F0403">
        <w:rPr>
          <w:rFonts w:ascii="Times New Roman" w:hAnsi="Times New Roman"/>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0F0403" w:rsidRDefault="00FC1A22" w:rsidP="00D92E65">
      <w:pPr>
        <w:pStyle w:val="Sraopastraipa"/>
        <w:tabs>
          <w:tab w:val="left" w:pos="0"/>
          <w:tab w:val="left" w:pos="567"/>
          <w:tab w:val="left" w:pos="1276"/>
        </w:tabs>
        <w:spacing w:line="276" w:lineRule="auto"/>
        <w:ind w:left="0" w:firstLine="0"/>
        <w:jc w:val="both"/>
        <w:rPr>
          <w:rFonts w:ascii="Times New Roman" w:hAnsi="Times New Roman"/>
          <w:sz w:val="24"/>
          <w:lang w:val="lt-LT" w:eastAsia="da-DK"/>
        </w:rPr>
      </w:pPr>
      <w:r w:rsidRPr="000F0403">
        <w:rPr>
          <w:rFonts w:ascii="Times New Roman" w:hAnsi="Times New Roman"/>
          <w:sz w:val="24"/>
          <w:lang w:val="lt-LT" w:eastAsia="da-DK"/>
        </w:rPr>
        <w:t xml:space="preserve">11.10. </w:t>
      </w:r>
      <w:r w:rsidRPr="000F0403">
        <w:rPr>
          <w:rFonts w:ascii="Times New Roman" w:hAnsi="Times New Roman"/>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0F0403" w:rsidRDefault="00FC1A22" w:rsidP="00D92E65">
      <w:pPr>
        <w:pStyle w:val="Pagrindinistekstas"/>
        <w:spacing w:after="0" w:line="276" w:lineRule="auto"/>
        <w:ind w:left="284"/>
        <w:jc w:val="center"/>
        <w:rPr>
          <w:b/>
          <w:bCs/>
          <w:caps/>
          <w:lang w:val="lt-LT"/>
        </w:rPr>
      </w:pPr>
    </w:p>
    <w:p w14:paraId="6F9F7DBC" w14:textId="77777777" w:rsidR="009E5923" w:rsidRPr="000F0403" w:rsidRDefault="00FC1A22" w:rsidP="00D92E65">
      <w:pPr>
        <w:pStyle w:val="Pagrindinistekstas"/>
        <w:tabs>
          <w:tab w:val="left" w:pos="0"/>
        </w:tabs>
        <w:spacing w:after="0" w:line="276" w:lineRule="auto"/>
        <w:ind w:firstLine="567"/>
        <w:jc w:val="center"/>
        <w:rPr>
          <w:b/>
          <w:lang w:val="lt-LT"/>
        </w:rPr>
      </w:pPr>
      <w:r w:rsidRPr="000F0403">
        <w:rPr>
          <w:b/>
          <w:lang w:val="lt-LT"/>
        </w:rPr>
        <w:t>XII</w:t>
      </w:r>
      <w:r w:rsidR="009E5923" w:rsidRPr="000F0403">
        <w:rPr>
          <w:b/>
          <w:lang w:val="lt-LT"/>
        </w:rPr>
        <w:t xml:space="preserve"> SKYRIUS</w:t>
      </w:r>
    </w:p>
    <w:p w14:paraId="0AA7EA88" w14:textId="057188F3" w:rsidR="00FC1A22" w:rsidRPr="000F0403" w:rsidRDefault="00FC1A22" w:rsidP="00D92E65">
      <w:pPr>
        <w:pStyle w:val="Pagrindinistekstas"/>
        <w:tabs>
          <w:tab w:val="left" w:pos="0"/>
        </w:tabs>
        <w:spacing w:after="0" w:line="276" w:lineRule="auto"/>
        <w:ind w:firstLine="567"/>
        <w:jc w:val="center"/>
        <w:rPr>
          <w:b/>
          <w:lang w:val="lt-LT"/>
        </w:rPr>
      </w:pPr>
      <w:r w:rsidRPr="000F0403">
        <w:rPr>
          <w:b/>
          <w:lang w:val="lt-LT"/>
        </w:rPr>
        <w:t>DARBŲ KOKYBĖ</w:t>
      </w:r>
    </w:p>
    <w:p w14:paraId="66DD238B" w14:textId="77777777" w:rsidR="00FC1A22" w:rsidRPr="000F0403"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12.1. Rangovas, prieš paslėpdamas ar uždengdamas kurias nors konstrukcijas ar statybos darbus, privalo </w:t>
      </w:r>
      <w:r w:rsidRPr="000F0403">
        <w:rPr>
          <w:rFonts w:ascii="Times New Roman" w:hAnsi="Times New Roman"/>
          <w:b/>
          <w:sz w:val="24"/>
          <w:lang w:val="lt-LT"/>
        </w:rPr>
        <w:t>mažiausiai prieš 3 darbo dienas</w:t>
      </w:r>
      <w:r w:rsidRPr="000F0403">
        <w:rPr>
          <w:rFonts w:ascii="Times New Roman" w:hAnsi="Times New Roman"/>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0F0403"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12.2. Rangovas privalo pranešti Statinio statybos  techninės priežiūros vadovui apie bet kokius numatomus atlikti bandymus </w:t>
      </w:r>
      <w:r w:rsidRPr="000F0403">
        <w:rPr>
          <w:rFonts w:ascii="Times New Roman" w:hAnsi="Times New Roman"/>
          <w:b/>
          <w:sz w:val="24"/>
          <w:lang w:val="lt-LT"/>
        </w:rPr>
        <w:t>ne vėliau kaip prieš 3 darbo dienas</w:t>
      </w:r>
      <w:r w:rsidRPr="000F0403">
        <w:rPr>
          <w:rFonts w:ascii="Times New Roman" w:hAnsi="Times New Roman"/>
          <w:sz w:val="24"/>
          <w:lang w:val="lt-LT"/>
        </w:rPr>
        <w:t>. Bandymai turi būti laikomi atlikti, kai jų rezultatus patvirtina Statinio statybos techninės priežiūros vadovas.</w:t>
      </w:r>
    </w:p>
    <w:p w14:paraId="1C6A45D8" w14:textId="77777777" w:rsidR="00FC1A22" w:rsidRPr="000F0403"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0F0403"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12.4. Kiekviena iš Sutarties Šalių turi teisę pasitelkti nepriklausomus ekspertus tuo atveju, jei tarp Sutarties Šalių kyla ginčas dėl atliktų Darbų kokybės. Ekspertizės atlikimo išlaidas apmoka ekspertizę </w:t>
      </w:r>
      <w:r w:rsidRPr="000F0403">
        <w:rPr>
          <w:rFonts w:ascii="Times New Roman" w:hAnsi="Times New Roman"/>
          <w:sz w:val="24"/>
          <w:lang w:val="lt-LT"/>
        </w:rPr>
        <w:lastRenderedPageBreak/>
        <w:t>užsakiusi Šalis. Jei ekspertizės metu neišaiškinamos kitos Šalies klaidos, ekspertizės atlikimo išlaidas apmoka Šalis, padariusi klaidą (-</w:t>
      </w:r>
      <w:proofErr w:type="spellStart"/>
      <w:r w:rsidRPr="000F0403">
        <w:rPr>
          <w:rFonts w:ascii="Times New Roman" w:hAnsi="Times New Roman"/>
          <w:sz w:val="24"/>
          <w:lang w:val="lt-LT"/>
        </w:rPr>
        <w:t>as</w:t>
      </w:r>
      <w:proofErr w:type="spellEnd"/>
      <w:r w:rsidRPr="000F0403">
        <w:rPr>
          <w:rFonts w:ascii="Times New Roman" w:hAnsi="Times New Roman"/>
          <w:sz w:val="24"/>
          <w:lang w:val="lt-LT"/>
        </w:rPr>
        <w:t>).</w:t>
      </w:r>
    </w:p>
    <w:p w14:paraId="6C771890" w14:textId="134CECC3" w:rsidR="00FC1A22" w:rsidRPr="000F0403"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12.5. Rangovas, Sutarties vykdymo metu pastebėjęs klaidų ar netikslumų techninėje specifikacijoje, </w:t>
      </w:r>
      <w:r w:rsidR="00E76529" w:rsidRPr="000F0403">
        <w:rPr>
          <w:rFonts w:ascii="Times New Roman" w:hAnsi="Times New Roman"/>
          <w:sz w:val="24"/>
          <w:lang w:val="lt-LT"/>
        </w:rPr>
        <w:t>SP</w:t>
      </w:r>
      <w:r w:rsidRPr="000F0403">
        <w:rPr>
          <w:rFonts w:ascii="Times New Roman" w:hAnsi="Times New Roman"/>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0F0403"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12.6. Sutarties vykdymo metu, iki Rangovo atliktų Darbų perdavimo Užsakovui akto</w:t>
      </w:r>
      <w:r w:rsidR="003B7050" w:rsidRPr="000F0403">
        <w:rPr>
          <w:rFonts w:ascii="Times New Roman" w:hAnsi="Times New Roman"/>
          <w:sz w:val="24"/>
          <w:lang w:val="lt-LT"/>
        </w:rPr>
        <w:t xml:space="preserve"> </w:t>
      </w:r>
      <w:r w:rsidRPr="000F0403">
        <w:rPr>
          <w:rFonts w:ascii="Times New Roman" w:hAnsi="Times New Roman"/>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0F0403"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0F0403"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0F0403" w:rsidRDefault="00FC1A22" w:rsidP="00D92E65">
      <w:pPr>
        <w:tabs>
          <w:tab w:val="left" w:pos="0"/>
        </w:tabs>
        <w:spacing w:line="276" w:lineRule="auto"/>
        <w:ind w:firstLine="567"/>
        <w:jc w:val="center"/>
        <w:rPr>
          <w:b/>
          <w:lang w:val="lt-LT"/>
        </w:rPr>
      </w:pPr>
    </w:p>
    <w:p w14:paraId="609B22BA" w14:textId="77777777" w:rsidR="009E5923" w:rsidRPr="000F0403" w:rsidRDefault="00FC1A22" w:rsidP="00D92E65">
      <w:pPr>
        <w:tabs>
          <w:tab w:val="left" w:pos="0"/>
        </w:tabs>
        <w:spacing w:line="276" w:lineRule="auto"/>
        <w:ind w:firstLine="567"/>
        <w:jc w:val="center"/>
        <w:rPr>
          <w:b/>
          <w:lang w:val="lt-LT"/>
        </w:rPr>
      </w:pPr>
      <w:r w:rsidRPr="000F0403">
        <w:rPr>
          <w:b/>
          <w:lang w:val="lt-LT"/>
        </w:rPr>
        <w:t>XIII</w:t>
      </w:r>
      <w:r w:rsidR="009E5923" w:rsidRPr="000F0403">
        <w:rPr>
          <w:b/>
          <w:lang w:val="lt-LT"/>
        </w:rPr>
        <w:t xml:space="preserve"> SKYRIUS</w:t>
      </w:r>
    </w:p>
    <w:p w14:paraId="5444FD93" w14:textId="27D2E4AA" w:rsidR="00FC1A22" w:rsidRPr="000F0403" w:rsidRDefault="00FC1A22" w:rsidP="00D92E65">
      <w:pPr>
        <w:tabs>
          <w:tab w:val="left" w:pos="0"/>
        </w:tabs>
        <w:spacing w:line="276" w:lineRule="auto"/>
        <w:ind w:firstLine="567"/>
        <w:jc w:val="center"/>
        <w:rPr>
          <w:b/>
          <w:lang w:val="lt-LT"/>
        </w:rPr>
      </w:pPr>
      <w:r w:rsidRPr="000F0403">
        <w:rPr>
          <w:b/>
          <w:lang w:val="lt-LT"/>
        </w:rPr>
        <w:t>GARANTINIS TERMINAS</w:t>
      </w:r>
    </w:p>
    <w:p w14:paraId="31771217" w14:textId="77777777" w:rsidR="00DF2A3C" w:rsidRPr="000F0403" w:rsidRDefault="00DF2A3C" w:rsidP="00D92E65">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13.1. </w:t>
      </w:r>
      <w:bookmarkStart w:id="15" w:name="_Ref500758264"/>
      <w:r w:rsidRPr="000F0403">
        <w:rPr>
          <w:rFonts w:ascii="Times New Roman" w:hAnsi="Times New Roman"/>
          <w:sz w:val="24"/>
          <w:lang w:val="lt-LT"/>
        </w:rPr>
        <w:t xml:space="preserve">Darbų garantinis terminas nustatomas vadovaujantis Lietuvos Respublikos civilinio kodekso 6.698 straipsnio nuostatomis. </w:t>
      </w:r>
    </w:p>
    <w:p w14:paraId="3FFDC03E" w14:textId="77777777" w:rsidR="00DF2A3C" w:rsidRPr="000F0403" w:rsidRDefault="00DF2A3C" w:rsidP="00D92E65">
      <w:pPr>
        <w:pStyle w:val="Stilius3"/>
        <w:spacing w:before="0" w:line="276" w:lineRule="auto"/>
        <w:rPr>
          <w:sz w:val="24"/>
          <w:szCs w:val="24"/>
        </w:rPr>
      </w:pPr>
      <w:r w:rsidRPr="000F0403">
        <w:rPr>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0F0403" w:rsidRDefault="00DF2A3C" w:rsidP="00D92E65">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0F0403" w:rsidRDefault="00DF2A3C" w:rsidP="00D92E65">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0F0403" w:rsidRDefault="00DF2A3C" w:rsidP="00D92E65">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13.5. Jeigu Rangovas per nustatytą terminą nepradeda šalinti trūkumų, defektų, klaidų ir (ar) netikslumų arba nepašalina šių trūkumų, defektų, klaidų ir (ar) netikslumų per Užsakovo nurodytą </w:t>
      </w:r>
      <w:r w:rsidRPr="000F0403">
        <w:rPr>
          <w:rFonts w:ascii="Times New Roman" w:hAnsi="Times New Roman"/>
          <w:sz w:val="24"/>
          <w:lang w:val="lt-LT"/>
        </w:rPr>
        <w:lastRenderedPageBreak/>
        <w:t>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0F0403" w:rsidRDefault="00DF2A3C" w:rsidP="00D92E65">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0F0403">
        <w:rPr>
          <w:rFonts w:ascii="Times New Roman" w:hAnsi="Times New Roman"/>
          <w:sz w:val="24"/>
          <w:lang w:val="lt-LT" w:bidi="lt-LT"/>
        </w:rPr>
        <w:t>Sutartyje</w:t>
      </w:r>
      <w:r w:rsidRPr="000F0403">
        <w:rPr>
          <w:rFonts w:ascii="Times New Roman" w:hAnsi="Times New Roman"/>
          <w:sz w:val="24"/>
          <w:lang w:val="lt-LT"/>
        </w:rPr>
        <w:t>, ar bet kokią kitą Užsakovo raštu nurodytą banko sąskaitą.</w:t>
      </w:r>
    </w:p>
    <w:p w14:paraId="30C7056B" w14:textId="3DC3E59A" w:rsidR="00FC1A22" w:rsidRPr="00C10096" w:rsidRDefault="00DF2A3C" w:rsidP="00C10096">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70B9C3C2" w14:textId="77777777" w:rsidR="00C10096" w:rsidRDefault="00C10096" w:rsidP="00E76529">
      <w:pPr>
        <w:pStyle w:val="Pagrindinistekstas"/>
        <w:spacing w:after="0" w:line="276" w:lineRule="auto"/>
        <w:rPr>
          <w:b/>
          <w:bCs/>
          <w:caps/>
          <w:lang w:val="lt-LT"/>
        </w:rPr>
      </w:pPr>
    </w:p>
    <w:p w14:paraId="7BD44CEC" w14:textId="77777777" w:rsidR="00C10096" w:rsidRPr="001D0FD8" w:rsidRDefault="00C10096" w:rsidP="00C10096">
      <w:pPr>
        <w:tabs>
          <w:tab w:val="left" w:pos="0"/>
          <w:tab w:val="left" w:pos="567"/>
        </w:tabs>
        <w:spacing w:line="276" w:lineRule="auto"/>
        <w:jc w:val="center"/>
        <w:rPr>
          <w:b/>
          <w:caps/>
          <w:lang w:val="lt-LT" w:eastAsia="lt-LT"/>
        </w:rPr>
      </w:pPr>
      <w:r w:rsidRPr="001D0FD8">
        <w:rPr>
          <w:b/>
          <w:caps/>
          <w:lang w:val="lt-LT" w:eastAsia="lt-LT"/>
        </w:rPr>
        <w:t>XIV skyrius</w:t>
      </w:r>
    </w:p>
    <w:p w14:paraId="1A97F55E" w14:textId="77777777" w:rsidR="00C10096" w:rsidRPr="001D0FD8" w:rsidRDefault="00C10096" w:rsidP="00C10096">
      <w:pPr>
        <w:tabs>
          <w:tab w:val="left" w:pos="0"/>
          <w:tab w:val="left" w:pos="567"/>
        </w:tabs>
        <w:spacing w:line="276" w:lineRule="auto"/>
        <w:jc w:val="center"/>
        <w:rPr>
          <w:b/>
          <w:caps/>
          <w:lang w:val="lt-LT" w:eastAsia="lt-LT"/>
        </w:rPr>
      </w:pPr>
      <w:r w:rsidRPr="001D0FD8">
        <w:rPr>
          <w:b/>
          <w:caps/>
          <w:lang w:val="lt-LT" w:eastAsia="lt-LT"/>
        </w:rPr>
        <w:t>Draudimas</w:t>
      </w:r>
    </w:p>
    <w:p w14:paraId="52ACE5E6" w14:textId="77777777" w:rsidR="00C10096" w:rsidRPr="001D0FD8" w:rsidRDefault="00C10096" w:rsidP="00C10096">
      <w:pPr>
        <w:shd w:val="clear" w:color="auto" w:fill="FFFFFF"/>
        <w:tabs>
          <w:tab w:val="left" w:pos="993"/>
        </w:tabs>
        <w:spacing w:line="276" w:lineRule="auto"/>
        <w:contextualSpacing/>
        <w:jc w:val="both"/>
        <w:rPr>
          <w:rFonts w:eastAsia="MS Mincho"/>
          <w:lang w:val="lt-LT" w:eastAsia="x-none"/>
        </w:rPr>
      </w:pPr>
      <w:bookmarkStart w:id="16" w:name="_Hlk504404433"/>
      <w:r w:rsidRPr="001D0FD8">
        <w:rPr>
          <w:rFonts w:eastAsia="MS Mincho"/>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1D0FD8">
        <w:rPr>
          <w:rFonts w:eastAsia="MS Mincho"/>
          <w:b/>
          <w:lang w:val="lt-LT" w:eastAsia="x-none"/>
        </w:rPr>
        <w:t>negali būti mažesnė kaip 43 400,00 Eur</w:t>
      </w:r>
      <w:r w:rsidRPr="001D0FD8">
        <w:rPr>
          <w:rFonts w:eastAsia="MS Mincho"/>
          <w:lang w:val="lt-LT" w:eastAsia="x-none"/>
        </w:rPr>
        <w:t xml:space="preserve"> (keturiasdešimt trijų tūkstančių keturių šimtų eurų) suma vienam draudžiamajam įvykiui. </w:t>
      </w:r>
    </w:p>
    <w:p w14:paraId="4DFC7EB9" w14:textId="77777777" w:rsidR="00C10096" w:rsidRPr="001D0FD8" w:rsidRDefault="00C10096" w:rsidP="00C10096">
      <w:pPr>
        <w:shd w:val="clear" w:color="auto" w:fill="FFFFFF"/>
        <w:tabs>
          <w:tab w:val="left" w:pos="993"/>
        </w:tabs>
        <w:spacing w:line="276" w:lineRule="auto"/>
        <w:contextualSpacing/>
        <w:jc w:val="both"/>
        <w:rPr>
          <w:rFonts w:eastAsia="MS Mincho"/>
          <w:lang w:val="lt-LT" w:eastAsia="x-none"/>
        </w:rPr>
      </w:pPr>
      <w:r w:rsidRPr="001D0FD8">
        <w:rPr>
          <w:rFonts w:eastAsia="MS Mincho"/>
          <w:lang w:val="lt-LT" w:eastAsia="x-none"/>
        </w:rPr>
        <w:t xml:space="preserve">14.2. Rangovas privalo </w:t>
      </w:r>
      <w:r w:rsidRPr="001D0FD8">
        <w:rPr>
          <w:rFonts w:eastAsia="MS Mincho"/>
          <w:b/>
          <w:lang w:val="lt-LT" w:eastAsia="x-none"/>
        </w:rPr>
        <w:t>ne vėliau kaip per 7 (septynias) darbo dienas</w:t>
      </w:r>
      <w:r w:rsidRPr="001D0FD8">
        <w:rPr>
          <w:rFonts w:eastAsia="MS Mincho"/>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1D0FD8">
        <w:rPr>
          <w:rFonts w:eastAsia="MS Mincho"/>
          <w:b/>
          <w:lang w:val="lt-LT" w:eastAsia="x-none"/>
        </w:rPr>
        <w:t xml:space="preserve"> </w:t>
      </w:r>
      <w:r w:rsidRPr="001D0FD8">
        <w:rPr>
          <w:rFonts w:eastAsia="MS Mincho"/>
          <w:lang w:val="lt-LT" w:eastAsia="x-none"/>
        </w:rPr>
        <w:t>draudimo</w:t>
      </w:r>
      <w:r w:rsidRPr="001D0FD8">
        <w:rPr>
          <w:rFonts w:eastAsia="MS Mincho"/>
          <w:b/>
          <w:lang w:val="lt-LT" w:eastAsia="x-none"/>
        </w:rPr>
        <w:t xml:space="preserve"> </w:t>
      </w:r>
      <w:r w:rsidRPr="001D0FD8">
        <w:rPr>
          <w:rFonts w:eastAsia="MS Mincho"/>
          <w:lang w:val="lt-LT" w:eastAsia="x-none"/>
        </w:rPr>
        <w:t>liudijimo</w:t>
      </w:r>
      <w:r w:rsidRPr="001D0FD8">
        <w:rPr>
          <w:rFonts w:eastAsia="MS Mincho"/>
          <w:b/>
          <w:lang w:val="lt-LT" w:eastAsia="x-none"/>
        </w:rPr>
        <w:t xml:space="preserve"> </w:t>
      </w:r>
      <w:r w:rsidRPr="001D0FD8">
        <w:rPr>
          <w:rFonts w:eastAsia="MS Mincho"/>
          <w:lang w:val="lt-LT" w:eastAsia="x-none"/>
        </w:rPr>
        <w:t>(poliso) ir mokestinio pavedimo,</w:t>
      </w:r>
      <w:r w:rsidRPr="001D0FD8">
        <w:rPr>
          <w:rFonts w:eastAsia="MS Mincho"/>
          <w:b/>
          <w:lang w:val="lt-LT" w:eastAsia="x-none"/>
        </w:rPr>
        <w:t xml:space="preserve"> </w:t>
      </w:r>
      <w:r w:rsidRPr="001D0FD8">
        <w:rPr>
          <w:rFonts w:eastAsia="MS Mincho"/>
          <w:lang w:val="lt-LT" w:eastAsia="x-none"/>
        </w:rPr>
        <w:t>patvirtinančio</w:t>
      </w:r>
      <w:r w:rsidRPr="001D0FD8">
        <w:rPr>
          <w:rFonts w:eastAsia="MS Mincho"/>
          <w:b/>
          <w:lang w:val="lt-LT" w:eastAsia="x-none"/>
        </w:rPr>
        <w:t xml:space="preserve"> </w:t>
      </w:r>
      <w:r w:rsidRPr="001D0FD8">
        <w:rPr>
          <w:rFonts w:eastAsia="MS Mincho"/>
          <w:lang w:val="lt-LT" w:eastAsia="x-none"/>
        </w:rPr>
        <w:t>draudimo</w:t>
      </w:r>
      <w:r w:rsidRPr="001D0FD8">
        <w:rPr>
          <w:rFonts w:eastAsia="MS Mincho"/>
          <w:b/>
          <w:lang w:val="lt-LT" w:eastAsia="x-none"/>
        </w:rPr>
        <w:t xml:space="preserve"> </w:t>
      </w:r>
      <w:r w:rsidRPr="001D0FD8">
        <w:rPr>
          <w:rFonts w:eastAsia="MS Mincho"/>
          <w:lang w:val="lt-LT" w:eastAsia="x-none"/>
        </w:rPr>
        <w:t>įmokos ar jos dalies sumokėjimą,</w:t>
      </w:r>
      <w:r w:rsidRPr="001D0FD8">
        <w:rPr>
          <w:rFonts w:eastAsia="MS Mincho"/>
          <w:b/>
          <w:lang w:val="lt-LT" w:eastAsia="x-none"/>
        </w:rPr>
        <w:t xml:space="preserve"> </w:t>
      </w:r>
      <w:r w:rsidRPr="001D0FD8">
        <w:rPr>
          <w:rFonts w:eastAsia="MS Mincho"/>
          <w:lang w:val="lt-LT" w:eastAsia="x-none"/>
        </w:rPr>
        <w:t>patvirtintas</w:t>
      </w:r>
      <w:r w:rsidRPr="001D0FD8">
        <w:rPr>
          <w:rFonts w:eastAsia="MS Mincho"/>
          <w:b/>
          <w:lang w:val="lt-LT" w:eastAsia="x-none"/>
        </w:rPr>
        <w:t xml:space="preserve"> </w:t>
      </w:r>
      <w:r w:rsidRPr="001D0FD8">
        <w:rPr>
          <w:rFonts w:eastAsia="MS Mincho"/>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1D0FD8">
        <w:rPr>
          <w:rFonts w:eastAsia="MS Mincho"/>
          <w:lang w:val="lt-LT" w:eastAsia="x-none"/>
        </w:rPr>
        <w:t xml:space="preserve"> </w:t>
      </w:r>
      <w:bookmarkStart w:id="17" w:name="_Ref500754458"/>
    </w:p>
    <w:p w14:paraId="6A9654B3" w14:textId="77777777" w:rsidR="00C10096" w:rsidRPr="001D0FD8" w:rsidRDefault="00C10096" w:rsidP="00C10096">
      <w:pPr>
        <w:tabs>
          <w:tab w:val="left" w:pos="993"/>
        </w:tabs>
        <w:spacing w:line="276" w:lineRule="auto"/>
        <w:contextualSpacing/>
        <w:jc w:val="both"/>
        <w:rPr>
          <w:rFonts w:eastAsia="MS Mincho"/>
          <w:lang w:val="lt-LT" w:eastAsia="x-none"/>
        </w:rPr>
      </w:pPr>
      <w:r w:rsidRPr="001D0FD8">
        <w:rPr>
          <w:rFonts w:eastAsia="MS Mincho"/>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582F5519" w14:textId="75B59447" w:rsidR="00C10096" w:rsidRPr="001D0FD8" w:rsidRDefault="00C10096" w:rsidP="001D0FD8">
      <w:pPr>
        <w:shd w:val="clear" w:color="auto" w:fill="FFFFFF"/>
        <w:tabs>
          <w:tab w:val="left" w:pos="993"/>
        </w:tabs>
        <w:spacing w:line="276" w:lineRule="auto"/>
        <w:contextualSpacing/>
        <w:jc w:val="both"/>
        <w:rPr>
          <w:b/>
          <w:strike/>
          <w:lang w:val="lt-LT" w:eastAsia="lt-LT"/>
        </w:rPr>
      </w:pPr>
      <w:r w:rsidRPr="001D0FD8">
        <w:rPr>
          <w:lang w:val="lt-LT" w:eastAsia="lt-LT"/>
        </w:rPr>
        <w:t xml:space="preserve">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w:t>
      </w:r>
      <w:r w:rsidRPr="001D0FD8">
        <w:rPr>
          <w:lang w:val="lt-LT" w:eastAsia="lt-LT"/>
        </w:rPr>
        <w:lastRenderedPageBreak/>
        <w:t>Rangovui priklausančias mokėti sumas už atliktus Darbus tol, kol Rangovas įvykdys visus savo sutartinius įsipareigojimus</w:t>
      </w:r>
      <w:r w:rsidRPr="001D0FD8">
        <w:rPr>
          <w:rFonts w:eastAsia="MS Mincho"/>
          <w:lang w:val="lt-LT" w:eastAsia="x-none"/>
        </w:rPr>
        <w:t>.</w:t>
      </w:r>
    </w:p>
    <w:p w14:paraId="13992296" w14:textId="6337B6E6" w:rsidR="009E5923" w:rsidRPr="000F0403" w:rsidRDefault="00FC1A22" w:rsidP="00D92E65">
      <w:pPr>
        <w:pStyle w:val="Pagrindiniotekstotrauka"/>
        <w:tabs>
          <w:tab w:val="left" w:pos="0"/>
          <w:tab w:val="left" w:pos="1276"/>
        </w:tabs>
        <w:spacing w:line="276" w:lineRule="auto"/>
        <w:ind w:firstLine="567"/>
        <w:rPr>
          <w:b/>
          <w:bCs/>
          <w:caps/>
          <w:lang w:val="lt-LT"/>
        </w:rPr>
      </w:pPr>
      <w:r w:rsidRPr="000F0403">
        <w:rPr>
          <w:b/>
          <w:bCs/>
          <w:caps/>
          <w:lang w:val="lt-LT"/>
        </w:rPr>
        <w:t>XV</w:t>
      </w:r>
      <w:r w:rsidR="009E5923" w:rsidRPr="000F0403">
        <w:rPr>
          <w:b/>
          <w:bCs/>
          <w:caps/>
          <w:lang w:val="lt-LT"/>
        </w:rPr>
        <w:t xml:space="preserve"> skyrius</w:t>
      </w:r>
    </w:p>
    <w:p w14:paraId="5E27AE2A" w14:textId="4F6C94E6" w:rsidR="00FC1A22" w:rsidRPr="000F0403" w:rsidRDefault="00FC1A22" w:rsidP="00D92E65">
      <w:pPr>
        <w:pStyle w:val="Pagrindiniotekstotrauka"/>
        <w:tabs>
          <w:tab w:val="left" w:pos="0"/>
          <w:tab w:val="left" w:pos="1276"/>
        </w:tabs>
        <w:spacing w:line="276" w:lineRule="auto"/>
        <w:ind w:firstLine="567"/>
        <w:rPr>
          <w:b/>
          <w:lang w:val="lt-LT"/>
        </w:rPr>
      </w:pPr>
      <w:r w:rsidRPr="000F0403">
        <w:rPr>
          <w:b/>
          <w:lang w:val="lt-LT"/>
        </w:rPr>
        <w:t xml:space="preserve">PAKEITIMAI </w:t>
      </w:r>
    </w:p>
    <w:p w14:paraId="7F75636C" w14:textId="24D2B655" w:rsidR="00827ED2" w:rsidRPr="000F0403" w:rsidRDefault="00827ED2" w:rsidP="00D92E65">
      <w:pPr>
        <w:pStyle w:val="Sraopastraipa"/>
        <w:widowControl/>
        <w:tabs>
          <w:tab w:val="left" w:pos="709"/>
        </w:tabs>
        <w:autoSpaceDE/>
        <w:autoSpaceDN/>
        <w:adjustRightInd/>
        <w:spacing w:line="276" w:lineRule="auto"/>
        <w:ind w:left="0" w:firstLine="0"/>
        <w:jc w:val="both"/>
        <w:rPr>
          <w:rFonts w:ascii="Times New Roman" w:eastAsia="Times New Roman" w:hAnsi="Times New Roman"/>
          <w:sz w:val="24"/>
          <w:lang w:val="lt-LT"/>
        </w:rPr>
      </w:pPr>
      <w:r w:rsidRPr="000F0403">
        <w:rPr>
          <w:rFonts w:ascii="Times New Roman" w:eastAsia="Times New Roman" w:hAnsi="Times New Roman"/>
          <w:sz w:val="24"/>
          <w:lang w:val="lt-LT"/>
        </w:rPr>
        <w:t>1</w:t>
      </w:r>
      <w:r w:rsidR="00C10096">
        <w:rPr>
          <w:rFonts w:ascii="Times New Roman" w:eastAsia="Times New Roman" w:hAnsi="Times New Roman"/>
          <w:sz w:val="24"/>
          <w:lang w:val="lt-LT"/>
        </w:rPr>
        <w:t>5</w:t>
      </w:r>
      <w:r w:rsidRPr="000F0403">
        <w:rPr>
          <w:rFonts w:ascii="Times New Roman" w:eastAsia="Times New Roman" w:hAnsi="Times New Roman"/>
          <w:sz w:val="24"/>
          <w:lang w:val="lt-LT"/>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027B800C" w:rsidR="00827ED2" w:rsidRPr="000F0403" w:rsidRDefault="00827ED2" w:rsidP="00D92E65">
      <w:pPr>
        <w:pStyle w:val="Sraopastraipa"/>
        <w:widowControl/>
        <w:tabs>
          <w:tab w:val="left" w:pos="709"/>
        </w:tabs>
        <w:autoSpaceDE/>
        <w:autoSpaceDN/>
        <w:adjustRightInd/>
        <w:spacing w:line="276" w:lineRule="auto"/>
        <w:ind w:left="0" w:firstLine="0"/>
        <w:jc w:val="both"/>
        <w:rPr>
          <w:rFonts w:ascii="Times New Roman" w:eastAsia="Times New Roman" w:hAnsi="Times New Roman"/>
          <w:sz w:val="24"/>
          <w:lang w:val="lt-LT"/>
        </w:rPr>
      </w:pPr>
      <w:r w:rsidRPr="000F0403">
        <w:rPr>
          <w:rFonts w:ascii="Times New Roman" w:eastAsia="Times New Roman" w:hAnsi="Times New Roman"/>
          <w:sz w:val="24"/>
          <w:lang w:val="lt-LT"/>
        </w:rPr>
        <w:t>1</w:t>
      </w:r>
      <w:r w:rsidR="00C10096">
        <w:rPr>
          <w:rFonts w:ascii="Times New Roman" w:eastAsia="Times New Roman" w:hAnsi="Times New Roman"/>
          <w:sz w:val="24"/>
          <w:lang w:val="lt-LT"/>
        </w:rPr>
        <w:t>5</w:t>
      </w:r>
      <w:r w:rsidRPr="000F0403">
        <w:rPr>
          <w:rFonts w:ascii="Times New Roman" w:eastAsia="Times New Roman" w:hAnsi="Times New Roman"/>
          <w:sz w:val="24"/>
          <w:lang w:val="lt-LT"/>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38D64E7E" w:rsidR="00827ED2" w:rsidRPr="000F0403" w:rsidRDefault="00827ED2" w:rsidP="00D92E65">
      <w:pPr>
        <w:pStyle w:val="Sraopastraipa"/>
        <w:widowControl/>
        <w:tabs>
          <w:tab w:val="left" w:pos="709"/>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C10096">
        <w:rPr>
          <w:rFonts w:ascii="Times New Roman" w:hAnsi="Times New Roman"/>
          <w:sz w:val="24"/>
          <w:lang w:val="lt-LT"/>
        </w:rPr>
        <w:t>5</w:t>
      </w:r>
      <w:r w:rsidRPr="000F0403">
        <w:rPr>
          <w:rFonts w:ascii="Times New Roman" w:hAnsi="Times New Roman"/>
          <w:sz w:val="24"/>
          <w:lang w:val="lt-LT"/>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0A5F12BC" w:rsidR="00827ED2" w:rsidRPr="000F0403" w:rsidRDefault="00827ED2" w:rsidP="00D92E65">
      <w:pPr>
        <w:widowControl w:val="0"/>
        <w:tabs>
          <w:tab w:val="left" w:pos="567"/>
          <w:tab w:val="left" w:pos="851"/>
          <w:tab w:val="left" w:pos="992"/>
          <w:tab w:val="left" w:pos="1134"/>
        </w:tabs>
        <w:spacing w:line="276" w:lineRule="auto"/>
        <w:jc w:val="both"/>
        <w:rPr>
          <w:lang w:val="lt-LT"/>
        </w:rPr>
      </w:pPr>
      <w:r w:rsidRPr="000F0403">
        <w:rPr>
          <w:b/>
          <w:lang w:val="lt-LT"/>
        </w:rPr>
        <w:t>Papildomi darbai</w:t>
      </w:r>
      <w:r w:rsidRPr="000F0403">
        <w:rPr>
          <w:lang w:val="lt-LT"/>
        </w:rPr>
        <w:t xml:space="preserve"> – Sutartyje nenumatyti, tačiau tiesiogiai su Sutartyje numatytais Darbais susiję ir būtini Sutarčiai įvykdyti (užbaigti) darbai, kurie nenurodyti </w:t>
      </w:r>
      <w:r w:rsidR="00E05DFD" w:rsidRPr="000F0403">
        <w:rPr>
          <w:lang w:val="lt-LT"/>
        </w:rPr>
        <w:t xml:space="preserve">techninėje specifikacijoje </w:t>
      </w:r>
      <w:r w:rsidRPr="000F0403">
        <w:rPr>
          <w:lang w:val="lt-LT"/>
        </w:rPr>
        <w:t xml:space="preserve">arba </w:t>
      </w:r>
      <w:r w:rsidR="00E355EE">
        <w:rPr>
          <w:lang w:val="lt-LT"/>
        </w:rPr>
        <w:t>TP</w:t>
      </w:r>
      <w:r w:rsidRPr="000F0403">
        <w:rPr>
          <w:lang w:val="lt-LT"/>
        </w:rPr>
        <w:t xml:space="preserve">, ir kuriuos būtina papildomai atlikti dėl </w:t>
      </w:r>
      <w:r w:rsidR="00E05DFD" w:rsidRPr="000F0403">
        <w:rPr>
          <w:lang w:val="lt-LT"/>
        </w:rPr>
        <w:t xml:space="preserve">techninės specifikacijos </w:t>
      </w:r>
      <w:r w:rsidRPr="000F0403">
        <w:rPr>
          <w:lang w:val="lt-LT"/>
        </w:rPr>
        <w:t xml:space="preserve">reikalavimų arba </w:t>
      </w:r>
      <w:r w:rsidR="00E355EE">
        <w:rPr>
          <w:lang w:val="lt-LT"/>
        </w:rPr>
        <w:t>TP</w:t>
      </w:r>
      <w:r w:rsidRPr="000F0403">
        <w:rPr>
          <w:lang w:val="lt-LT"/>
        </w:rPr>
        <w:t xml:space="preserve"> sprendinių būtinų pakeitimų (tarp jų – Darbų apimčių pakeitimo), klaidų ar trūkumų Užsakovo dokumentuose taisymo, taip pat Sutartyje numatytų Darbų apimtys, viršijančios </w:t>
      </w:r>
      <w:r w:rsidRPr="000F0403">
        <w:rPr>
          <w:b/>
          <w:bCs/>
          <w:lang w:val="lt-LT"/>
        </w:rPr>
        <w:t xml:space="preserve">5 procentų Pradinės </w:t>
      </w:r>
      <w:r w:rsidR="00252296" w:rsidRPr="000F0403">
        <w:rPr>
          <w:b/>
          <w:bCs/>
          <w:lang w:val="lt-LT"/>
        </w:rPr>
        <w:t>s</w:t>
      </w:r>
      <w:r w:rsidRPr="000F0403">
        <w:rPr>
          <w:b/>
          <w:bCs/>
          <w:lang w:val="lt-LT"/>
        </w:rPr>
        <w:t>utarties vertės</w:t>
      </w:r>
      <w:r w:rsidRPr="000F0403">
        <w:rPr>
          <w:lang w:val="lt-LT"/>
        </w:rPr>
        <w:t xml:space="preserve">. </w:t>
      </w:r>
      <w:r w:rsidRPr="000F0403">
        <w:rPr>
          <w:bCs/>
          <w:lang w:val="lt-LT"/>
        </w:rPr>
        <w:t>Tokiu atveju didesni nei Sutartyje numatyti atliktų darbų kiekiai (</w:t>
      </w:r>
      <w:r w:rsidRPr="000F0403">
        <w:rPr>
          <w:lang w:val="lt-LT"/>
        </w:rPr>
        <w:t xml:space="preserve">neviršijantys 5 procentų Pradinės </w:t>
      </w:r>
      <w:r w:rsidR="00252296" w:rsidRPr="000F0403">
        <w:rPr>
          <w:lang w:val="lt-LT"/>
        </w:rPr>
        <w:t>s</w:t>
      </w:r>
      <w:r w:rsidRPr="000F0403">
        <w:rPr>
          <w:lang w:val="lt-LT"/>
        </w:rPr>
        <w:t>utarties vertės</w:t>
      </w:r>
      <w:r w:rsidRPr="000F0403">
        <w:rPr>
          <w:bCs/>
          <w:lang w:val="lt-LT"/>
        </w:rPr>
        <w:t xml:space="preserve">) </w:t>
      </w:r>
      <w:r w:rsidRPr="000F0403">
        <w:rPr>
          <w:b/>
          <w:bCs/>
          <w:lang w:val="lt-LT"/>
        </w:rPr>
        <w:t>nelaikomi papildomais</w:t>
      </w:r>
      <w:r w:rsidRPr="000F0403">
        <w:rPr>
          <w:bCs/>
          <w:lang w:val="lt-LT"/>
        </w:rPr>
        <w:t>.</w:t>
      </w:r>
      <w:r w:rsidRPr="000F0403">
        <w:rPr>
          <w:lang w:val="lt-LT"/>
        </w:rPr>
        <w:t xml:space="preserve"> </w:t>
      </w:r>
    </w:p>
    <w:p w14:paraId="1D20B21D" w14:textId="643818D4" w:rsidR="00827ED2" w:rsidRPr="000F0403" w:rsidRDefault="00827ED2" w:rsidP="00D92E65">
      <w:pPr>
        <w:widowControl w:val="0"/>
        <w:tabs>
          <w:tab w:val="left" w:pos="567"/>
          <w:tab w:val="left" w:pos="851"/>
          <w:tab w:val="left" w:pos="992"/>
          <w:tab w:val="left" w:pos="1134"/>
        </w:tabs>
        <w:spacing w:line="276" w:lineRule="auto"/>
        <w:jc w:val="both"/>
        <w:rPr>
          <w:b/>
          <w:lang w:val="lt-LT"/>
        </w:rPr>
      </w:pPr>
      <w:r w:rsidRPr="000F0403">
        <w:rPr>
          <w:b/>
          <w:lang w:val="lt-LT"/>
        </w:rPr>
        <w:t>Atsisakomi darbai</w:t>
      </w:r>
      <w:r w:rsidRPr="000F0403">
        <w:rPr>
          <w:lang w:val="lt-LT"/>
        </w:rPr>
        <w:t xml:space="preserve"> –Darbai ar jų kiekiai (apimtys), kurie Sutarties vykdymo metu Užsakovui tapo nereikalingi ir nebus įsigyjami, įskaitant Darbus, kurių nebereikia dėl </w:t>
      </w:r>
      <w:r w:rsidR="00E05DFD" w:rsidRPr="000F0403">
        <w:rPr>
          <w:lang w:val="lt-LT"/>
        </w:rPr>
        <w:t xml:space="preserve">techninės specifikacijos </w:t>
      </w:r>
      <w:r w:rsidRPr="000F0403">
        <w:rPr>
          <w:lang w:val="lt-LT"/>
        </w:rPr>
        <w:t xml:space="preserve">reikalavimų arba </w:t>
      </w:r>
      <w:r w:rsidR="00E355EE">
        <w:rPr>
          <w:lang w:val="lt-LT"/>
        </w:rPr>
        <w:t>TP</w:t>
      </w:r>
      <w:r w:rsidR="00E05DFD" w:rsidRPr="000F0403">
        <w:rPr>
          <w:lang w:val="lt-LT"/>
        </w:rPr>
        <w:t xml:space="preserve"> </w:t>
      </w:r>
      <w:r w:rsidRPr="000F0403">
        <w:rPr>
          <w:lang w:val="lt-LT"/>
        </w:rPr>
        <w:t>sprendinių būtino pakeitimo, klaidų ar trūkumų Užsakovo dokumentuose taisymo;</w:t>
      </w:r>
    </w:p>
    <w:p w14:paraId="0A5DC0F4" w14:textId="33A2D897" w:rsidR="00827ED2" w:rsidRPr="000F0403" w:rsidRDefault="00827ED2" w:rsidP="00D92E65">
      <w:pPr>
        <w:pStyle w:val="Sraopastraipa"/>
        <w:widowControl/>
        <w:tabs>
          <w:tab w:val="left" w:pos="709"/>
          <w:tab w:val="left" w:pos="993"/>
        </w:tabs>
        <w:autoSpaceDE/>
        <w:autoSpaceDN/>
        <w:adjustRightInd/>
        <w:spacing w:line="276" w:lineRule="auto"/>
        <w:ind w:left="0" w:firstLine="0"/>
        <w:jc w:val="both"/>
        <w:rPr>
          <w:rFonts w:ascii="Times New Roman" w:eastAsia="Times New Roman" w:hAnsi="Times New Roman"/>
          <w:sz w:val="24"/>
          <w:lang w:val="lt-LT"/>
        </w:rPr>
      </w:pPr>
      <w:r w:rsidRPr="000F0403">
        <w:rPr>
          <w:rFonts w:ascii="Times New Roman" w:eastAsia="Times New Roman" w:hAnsi="Times New Roman"/>
          <w:bCs/>
          <w:sz w:val="24"/>
          <w:lang w:val="lt-LT" w:eastAsia="en-US"/>
        </w:rPr>
        <w:t>1</w:t>
      </w:r>
      <w:r w:rsidR="00C10096">
        <w:rPr>
          <w:rFonts w:ascii="Times New Roman" w:eastAsia="Times New Roman" w:hAnsi="Times New Roman"/>
          <w:bCs/>
          <w:sz w:val="24"/>
          <w:lang w:val="lt-LT" w:eastAsia="en-US"/>
        </w:rPr>
        <w:t>5</w:t>
      </w:r>
      <w:r w:rsidRPr="000F0403">
        <w:rPr>
          <w:rFonts w:ascii="Times New Roman" w:eastAsia="Times New Roman" w:hAnsi="Times New Roman"/>
          <w:bCs/>
          <w:sz w:val="24"/>
          <w:lang w:val="lt-LT" w:eastAsia="en-US"/>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0F0403">
        <w:rPr>
          <w:rFonts w:ascii="Times New Roman" w:eastAsia="Times New Roman" w:hAnsi="Times New Roman"/>
          <w:b/>
          <w:bCs/>
          <w:sz w:val="24"/>
          <w:lang w:val="lt-LT" w:eastAsia="en-US"/>
        </w:rPr>
        <w:t>atlieka savo sąskaita</w:t>
      </w:r>
      <w:r w:rsidRPr="000F0403">
        <w:rPr>
          <w:rFonts w:ascii="Times New Roman" w:eastAsia="Times New Roman" w:hAnsi="Times New Roman"/>
          <w:bCs/>
          <w:sz w:val="24"/>
          <w:lang w:val="lt-LT" w:eastAsia="en-US"/>
        </w:rPr>
        <w:t xml:space="preserve">. </w:t>
      </w:r>
    </w:p>
    <w:p w14:paraId="49C00FE1" w14:textId="25977E11" w:rsidR="00827ED2" w:rsidRPr="000F0403" w:rsidRDefault="00827ED2" w:rsidP="00D92E65">
      <w:pPr>
        <w:pStyle w:val="Sraopastraipa"/>
        <w:widowControl/>
        <w:tabs>
          <w:tab w:val="left" w:pos="709"/>
          <w:tab w:val="left" w:pos="900"/>
        </w:tabs>
        <w:autoSpaceDE/>
        <w:autoSpaceDN/>
        <w:adjustRightInd/>
        <w:spacing w:line="276" w:lineRule="auto"/>
        <w:ind w:left="0" w:firstLine="0"/>
        <w:jc w:val="both"/>
        <w:rPr>
          <w:rFonts w:ascii="Times New Roman" w:eastAsia="Times New Roman" w:hAnsi="Times New Roman"/>
          <w:sz w:val="24"/>
          <w:lang w:val="lt-LT"/>
        </w:rPr>
      </w:pPr>
      <w:r w:rsidRPr="000F0403">
        <w:rPr>
          <w:rFonts w:ascii="Times New Roman" w:eastAsia="Times New Roman" w:hAnsi="Times New Roman"/>
          <w:sz w:val="24"/>
          <w:lang w:val="lt-LT"/>
        </w:rPr>
        <w:t>1</w:t>
      </w:r>
      <w:r w:rsidR="00C10096">
        <w:rPr>
          <w:rFonts w:ascii="Times New Roman" w:eastAsia="Times New Roman" w:hAnsi="Times New Roman"/>
          <w:sz w:val="24"/>
          <w:lang w:val="lt-LT"/>
        </w:rPr>
        <w:t>5</w:t>
      </w:r>
      <w:r w:rsidRPr="000F0403">
        <w:rPr>
          <w:rFonts w:ascii="Times New Roman" w:eastAsia="Times New Roman" w:hAnsi="Times New Roman"/>
          <w:sz w:val="24"/>
          <w:lang w:val="lt-LT"/>
        </w:rPr>
        <w:t>.5. Pakeitimai gali būti atliekami esant šioms aplinkybėms:</w:t>
      </w:r>
    </w:p>
    <w:p w14:paraId="682E1044" w14:textId="1E03E56E" w:rsidR="00827ED2" w:rsidRPr="000F0403"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 xml:space="preserve">.5.1. kai </w:t>
      </w:r>
      <w:r w:rsidR="00A04790">
        <w:rPr>
          <w:rFonts w:ascii="Times New Roman" w:hAnsi="Times New Roman"/>
          <w:bCs/>
          <w:sz w:val="24"/>
          <w:lang w:val="lt-LT"/>
        </w:rPr>
        <w:t>T</w:t>
      </w:r>
      <w:r w:rsidR="005C1477" w:rsidRPr="000F0403">
        <w:rPr>
          <w:rFonts w:ascii="Times New Roman" w:hAnsi="Times New Roman"/>
          <w:bCs/>
          <w:sz w:val="24"/>
          <w:lang w:val="lt-LT"/>
        </w:rPr>
        <w:t>P</w:t>
      </w:r>
      <w:r w:rsidRPr="000F0403">
        <w:rPr>
          <w:rFonts w:ascii="Times New Roman" w:hAnsi="Times New Roman"/>
          <w:bCs/>
          <w:sz w:val="24"/>
          <w:lang w:val="lt-LT"/>
        </w:rPr>
        <w:t xml:space="preserve"> numatytų sprendinių neįmanoma įgyvendinti dėl </w:t>
      </w:r>
      <w:r w:rsidR="005F6BFE">
        <w:rPr>
          <w:rFonts w:ascii="Times New Roman" w:hAnsi="Times New Roman"/>
          <w:bCs/>
          <w:sz w:val="24"/>
          <w:lang w:val="lt-LT"/>
        </w:rPr>
        <w:t>T</w:t>
      </w:r>
      <w:r w:rsidR="005C1477" w:rsidRPr="000F0403">
        <w:rPr>
          <w:rFonts w:ascii="Times New Roman" w:hAnsi="Times New Roman"/>
          <w:bCs/>
          <w:sz w:val="24"/>
          <w:lang w:val="lt-LT"/>
        </w:rPr>
        <w:t>P</w:t>
      </w:r>
      <w:r w:rsidRPr="000F0403">
        <w:rPr>
          <w:rFonts w:ascii="Times New Roman" w:hAnsi="Times New Roman"/>
          <w:bCs/>
          <w:sz w:val="24"/>
          <w:lang w:val="lt-LT"/>
        </w:rPr>
        <w:t xml:space="preserve"> klaidų;</w:t>
      </w:r>
    </w:p>
    <w:p w14:paraId="4A32DF43" w14:textId="31967383" w:rsidR="00827ED2" w:rsidRPr="000F0403"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 xml:space="preserve">.5.2. kai dėl </w:t>
      </w:r>
      <w:r w:rsidR="00A04790">
        <w:rPr>
          <w:rFonts w:ascii="Times New Roman" w:hAnsi="Times New Roman"/>
          <w:bCs/>
          <w:sz w:val="24"/>
          <w:lang w:val="lt-LT"/>
        </w:rPr>
        <w:t>T</w:t>
      </w:r>
      <w:r w:rsidR="005C1477" w:rsidRPr="000F0403">
        <w:rPr>
          <w:rFonts w:ascii="Times New Roman" w:hAnsi="Times New Roman"/>
          <w:bCs/>
          <w:sz w:val="24"/>
          <w:lang w:val="lt-LT"/>
        </w:rPr>
        <w:t>P</w:t>
      </w:r>
      <w:r w:rsidRPr="000F0403">
        <w:rPr>
          <w:rFonts w:ascii="Times New Roman" w:hAnsi="Times New Roman"/>
          <w:bCs/>
          <w:sz w:val="24"/>
          <w:lang w:val="lt-LT"/>
        </w:rPr>
        <w:t xml:space="preserve"> pakeitimo pasikeičia Darbų kiekis (apimtis);</w:t>
      </w:r>
    </w:p>
    <w:p w14:paraId="1CABF006" w14:textId="171688EE" w:rsidR="00827ED2" w:rsidRPr="000F0403"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.5.3. kai dėl paaiškėjusių techninių priežasčių ir aplinkybių tam tikrus Darbus vykdyti tampa neracionalu;</w:t>
      </w:r>
    </w:p>
    <w:p w14:paraId="0B23D220" w14:textId="1533617A" w:rsidR="00827ED2" w:rsidRPr="000F0403"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 xml:space="preserve">.5.4. kai techninėje specifikacijoje nurodyti Darbai dėl atliktų </w:t>
      </w:r>
      <w:r w:rsidR="005F6BFE">
        <w:rPr>
          <w:rFonts w:ascii="Times New Roman" w:hAnsi="Times New Roman"/>
          <w:bCs/>
          <w:sz w:val="24"/>
          <w:lang w:val="lt-LT"/>
        </w:rPr>
        <w:t>T</w:t>
      </w:r>
      <w:r w:rsidR="005C1477" w:rsidRPr="000F0403">
        <w:rPr>
          <w:rFonts w:ascii="Times New Roman" w:hAnsi="Times New Roman"/>
          <w:bCs/>
          <w:sz w:val="24"/>
          <w:lang w:val="lt-LT"/>
        </w:rPr>
        <w:t>P</w:t>
      </w:r>
      <w:r w:rsidRPr="000F0403">
        <w:rPr>
          <w:rFonts w:ascii="Times New Roman" w:hAnsi="Times New Roman"/>
          <w:bCs/>
          <w:sz w:val="24"/>
          <w:lang w:val="lt-LT"/>
        </w:rPr>
        <w:t xml:space="preserve"> korekcijų tampa nebereikalingi;</w:t>
      </w:r>
    </w:p>
    <w:p w14:paraId="7840D516" w14:textId="27F99FC7" w:rsidR="00827ED2" w:rsidRPr="000F0403"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1BBAD133" w:rsidR="00827ED2" w:rsidRPr="000F0403" w:rsidRDefault="00827ED2" w:rsidP="00D92E65">
      <w:pPr>
        <w:pStyle w:val="Sraopastraipa"/>
        <w:widowControl/>
        <w:tabs>
          <w:tab w:val="left" w:pos="709"/>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 xml:space="preserve">.5.6. </w:t>
      </w:r>
      <w:r w:rsidRPr="000F0403">
        <w:rPr>
          <w:rFonts w:ascii="Times New Roman" w:eastAsia="Times New Roman" w:hAnsi="Times New Roman"/>
          <w:sz w:val="24"/>
          <w:lang w:val="lt-LT"/>
        </w:rPr>
        <w:t>kai nėra skiriamas pakankamas finansavimas Darbams apmokėti;</w:t>
      </w:r>
    </w:p>
    <w:p w14:paraId="0D92D2F2" w14:textId="1BC617A3" w:rsidR="00827ED2" w:rsidRPr="000F0403" w:rsidRDefault="00827ED2" w:rsidP="00D92E65">
      <w:pPr>
        <w:pStyle w:val="Sraopastraipa"/>
        <w:widowControl/>
        <w:tabs>
          <w:tab w:val="left" w:pos="709"/>
          <w:tab w:val="left" w:pos="900"/>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 xml:space="preserve">.5.7. dėl pagrįstų trečiųjų asmenų reikalavimų dėl Darbų, susijusių su trečiųjų asmenų turtu, vykdymo (inžinerinių tinklų (vandentiekių, dujotiekių, elektros, telekomunikacijų, energijos </w:t>
      </w:r>
      <w:r w:rsidRPr="000F0403">
        <w:rPr>
          <w:rFonts w:ascii="Times New Roman" w:hAnsi="Times New Roman"/>
          <w:sz w:val="24"/>
          <w:lang w:val="lt-LT"/>
        </w:rPr>
        <w:t>ir (ar)</w:t>
      </w:r>
      <w:r w:rsidRPr="000F0403">
        <w:rPr>
          <w:rFonts w:ascii="Times New Roman" w:hAnsi="Times New Roman"/>
          <w:bCs/>
          <w:sz w:val="24"/>
          <w:lang w:val="lt-LT"/>
        </w:rPr>
        <w:t xml:space="preserve"> kitų tinklų), susisiekimo komunikacijų valdytojų ir pan.);</w:t>
      </w:r>
    </w:p>
    <w:p w14:paraId="54B3594A" w14:textId="30A20A14" w:rsidR="00827ED2" w:rsidRPr="000F0403" w:rsidRDefault="00827ED2" w:rsidP="00D92E65">
      <w:pPr>
        <w:pStyle w:val="Sraopastraipa"/>
        <w:widowControl/>
        <w:tabs>
          <w:tab w:val="left" w:pos="709"/>
          <w:tab w:val="left" w:pos="900"/>
          <w:tab w:val="left" w:pos="1134"/>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lastRenderedPageBreak/>
        <w:t>1</w:t>
      </w:r>
      <w:r w:rsidR="00C10096">
        <w:rPr>
          <w:rFonts w:ascii="Times New Roman" w:hAnsi="Times New Roman"/>
          <w:bCs/>
          <w:sz w:val="24"/>
          <w:lang w:val="lt-LT"/>
        </w:rPr>
        <w:t>5</w:t>
      </w:r>
      <w:r w:rsidRPr="000F0403">
        <w:rPr>
          <w:rFonts w:ascii="Times New Roman" w:hAnsi="Times New Roman"/>
          <w:bCs/>
          <w:sz w:val="24"/>
          <w:lang w:val="lt-LT"/>
        </w:rPr>
        <w:t>.5.8. dėl nenumatytų fizinių sąlygų, t. y. dėl išskirtinai nepalankių gamtinių sąlygų (taikoma Darbams, kurių kokybė priklauso nuo gamtinių sąlygų);</w:t>
      </w:r>
    </w:p>
    <w:p w14:paraId="7F7561BE" w14:textId="0E266932" w:rsidR="00827ED2" w:rsidRPr="000F0403" w:rsidRDefault="00827ED2" w:rsidP="00D92E65">
      <w:pPr>
        <w:pStyle w:val="Stilius3"/>
        <w:tabs>
          <w:tab w:val="left" w:pos="709"/>
        </w:tabs>
        <w:spacing w:before="0" w:line="276" w:lineRule="auto"/>
        <w:ind w:firstLine="1134"/>
        <w:rPr>
          <w:sz w:val="24"/>
          <w:szCs w:val="24"/>
        </w:rPr>
      </w:pPr>
      <w:r w:rsidRPr="000F0403">
        <w:rPr>
          <w:bCs/>
          <w:sz w:val="24"/>
          <w:szCs w:val="24"/>
        </w:rPr>
        <w:t>1</w:t>
      </w:r>
      <w:r w:rsidR="00C10096">
        <w:rPr>
          <w:bCs/>
          <w:sz w:val="24"/>
          <w:szCs w:val="24"/>
        </w:rPr>
        <w:t>5</w:t>
      </w:r>
      <w:r w:rsidRPr="000F0403">
        <w:rPr>
          <w:bCs/>
          <w:sz w:val="24"/>
          <w:szCs w:val="24"/>
        </w:rPr>
        <w:t xml:space="preserve">.5.9. </w:t>
      </w:r>
      <w:r w:rsidRPr="000F0403">
        <w:rPr>
          <w:sz w:val="24"/>
          <w:szCs w:val="24"/>
        </w:rPr>
        <w:t xml:space="preserve">dėl bet kurios Darbų dalies montavimo ar įrengimo vietos ar padėties keitimo, Darbų dalies lygių, pozicijų ir (arba) matmenų pakitimo; </w:t>
      </w:r>
    </w:p>
    <w:p w14:paraId="5533AB83" w14:textId="3E7D2E1D" w:rsidR="00827ED2" w:rsidRPr="000F0403" w:rsidRDefault="00827ED2" w:rsidP="00D92E65">
      <w:pPr>
        <w:pStyle w:val="Stilius3"/>
        <w:tabs>
          <w:tab w:val="left" w:pos="630"/>
          <w:tab w:val="left" w:pos="709"/>
        </w:tabs>
        <w:spacing w:before="0" w:line="276" w:lineRule="auto"/>
        <w:ind w:firstLine="1134"/>
        <w:rPr>
          <w:sz w:val="24"/>
          <w:szCs w:val="24"/>
        </w:rPr>
      </w:pPr>
      <w:r w:rsidRPr="000F0403">
        <w:rPr>
          <w:bCs/>
          <w:sz w:val="24"/>
          <w:szCs w:val="24"/>
        </w:rPr>
        <w:t>1</w:t>
      </w:r>
      <w:r w:rsidR="00C10096">
        <w:rPr>
          <w:bCs/>
          <w:sz w:val="24"/>
          <w:szCs w:val="24"/>
        </w:rPr>
        <w:t>5</w:t>
      </w:r>
      <w:r w:rsidRPr="000F0403">
        <w:rPr>
          <w:bCs/>
          <w:sz w:val="24"/>
          <w:szCs w:val="24"/>
        </w:rPr>
        <w:t xml:space="preserve">.5.10. </w:t>
      </w:r>
      <w:r w:rsidRPr="000F0403">
        <w:rPr>
          <w:sz w:val="24"/>
          <w:szCs w:val="24"/>
        </w:rPr>
        <w:t xml:space="preserve">dėl bet kurio atskiro Darbo atsisakymo arba Darbo apimties sumažinimo; </w:t>
      </w:r>
    </w:p>
    <w:p w14:paraId="3A47933D" w14:textId="0E15471A" w:rsidR="00827ED2" w:rsidRPr="000F0403" w:rsidRDefault="00827ED2" w:rsidP="00D92E65">
      <w:pPr>
        <w:pStyle w:val="Sraopastraipa"/>
        <w:widowControl/>
        <w:tabs>
          <w:tab w:val="left" w:pos="630"/>
          <w:tab w:val="left" w:pos="709"/>
        </w:tabs>
        <w:autoSpaceDE/>
        <w:autoSpaceDN/>
        <w:adjustRightInd/>
        <w:spacing w:line="276" w:lineRule="auto"/>
        <w:ind w:left="0" w:firstLine="1134"/>
        <w:jc w:val="both"/>
        <w:rPr>
          <w:rFonts w:ascii="Times New Roman" w:eastAsia="Times New Roman" w:hAnsi="Times New Roman"/>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 xml:space="preserve">.5.11. </w:t>
      </w:r>
      <w:r w:rsidRPr="000F0403">
        <w:rPr>
          <w:rFonts w:ascii="Times New Roman" w:eastAsia="Times New Roman" w:hAnsi="Times New Roman"/>
          <w:sz w:val="24"/>
          <w:lang w:val="lt-LT"/>
        </w:rPr>
        <w:t>Darbo kokybės ar kitų bet kurio atskiro Darbo savybių pakitimo;</w:t>
      </w:r>
    </w:p>
    <w:p w14:paraId="66E84C0C" w14:textId="4B1C7B83" w:rsidR="00827ED2" w:rsidRPr="000F0403" w:rsidRDefault="00827ED2" w:rsidP="00D92E65">
      <w:pPr>
        <w:pStyle w:val="Sraopastraipa"/>
        <w:widowControl/>
        <w:tabs>
          <w:tab w:val="left" w:pos="709"/>
          <w:tab w:val="left" w:pos="1134"/>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010A62A4" w:rsidR="00F675F2" w:rsidRPr="000F0403" w:rsidRDefault="000B5FE8"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ascii="Times New Roman" w:hAnsi="Times New Roman"/>
          <w:sz w:val="24"/>
          <w:lang w:val="lt-LT"/>
        </w:rPr>
      </w:pPr>
      <w:r w:rsidRPr="000F0403">
        <w:rPr>
          <w:rFonts w:ascii="Times New Roman" w:hAnsi="Times New Roman"/>
          <w:sz w:val="24"/>
          <w:lang w:val="lt-LT"/>
        </w:rPr>
        <w:t>1</w:t>
      </w:r>
      <w:r w:rsidR="005F6BFE">
        <w:rPr>
          <w:rFonts w:ascii="Times New Roman" w:hAnsi="Times New Roman"/>
          <w:sz w:val="24"/>
          <w:lang w:val="lt-LT"/>
        </w:rPr>
        <w:t>5</w:t>
      </w:r>
      <w:r w:rsidRPr="000F0403">
        <w:rPr>
          <w:rFonts w:ascii="Times New Roman" w:hAnsi="Times New Roman"/>
          <w:sz w:val="24"/>
          <w:lang w:val="lt-LT"/>
        </w:rPr>
        <w:t>.</w:t>
      </w:r>
      <w:r w:rsidR="00370258" w:rsidRPr="000F0403">
        <w:rPr>
          <w:rFonts w:ascii="Times New Roman" w:hAnsi="Times New Roman"/>
          <w:sz w:val="24"/>
          <w:lang w:val="lt-LT"/>
        </w:rPr>
        <w:t>6</w:t>
      </w:r>
      <w:r w:rsidRPr="000F0403">
        <w:rPr>
          <w:rFonts w:ascii="Times New Roman" w:hAnsi="Times New Roman"/>
          <w:sz w:val="24"/>
          <w:lang w:val="lt-LT"/>
        </w:rPr>
        <w:t xml:space="preserve">. </w:t>
      </w:r>
      <w:r w:rsidR="00F675F2" w:rsidRPr="000F0403">
        <w:rPr>
          <w:rFonts w:ascii="Times New Roman" w:hAnsi="Times New Roman"/>
          <w:sz w:val="24"/>
          <w:lang w:val="lt-LT"/>
        </w:rPr>
        <w:t>Paaiškėjus aplinkybėms, dėl kurių reikalinga kreiptis į Užsakovą dėl Sutarties pakeitimo (</w:t>
      </w:r>
      <w:r w:rsidR="00F675F2" w:rsidRPr="000F0403">
        <w:rPr>
          <w:rFonts w:ascii="Times New Roman" w:hAnsi="Times New Roman"/>
          <w:i/>
          <w:iCs/>
          <w:sz w:val="24"/>
          <w:lang w:val="lt-LT"/>
        </w:rPr>
        <w:t xml:space="preserve">dėl papildomų darbų, vienų darbų keitimo kitais, o esant reikalui taip pat </w:t>
      </w:r>
      <w:r w:rsidR="00F675F2" w:rsidRPr="000F0403">
        <w:rPr>
          <w:rFonts w:ascii="Times New Roman" w:eastAsia="Times New Roman" w:hAnsi="Times New Roman"/>
          <w:bCs/>
          <w:i/>
          <w:iCs/>
          <w:sz w:val="24"/>
          <w:lang w:val="lt-LT" w:eastAsia="en-US"/>
        </w:rPr>
        <w:t>ir dėl atsisakomų darbų būtinybės</w:t>
      </w:r>
      <w:r w:rsidR="00F675F2" w:rsidRPr="000F0403">
        <w:rPr>
          <w:rFonts w:ascii="Times New Roman" w:hAnsi="Times New Roman"/>
          <w:sz w:val="24"/>
          <w:lang w:val="lt-LT"/>
        </w:rPr>
        <w:t xml:space="preserve">), </w:t>
      </w:r>
      <w:r w:rsidR="00F675F2" w:rsidRPr="000F0403">
        <w:rPr>
          <w:rFonts w:ascii="Times New Roman" w:hAnsi="Times New Roman"/>
          <w:b/>
          <w:bCs/>
          <w:sz w:val="24"/>
          <w:lang w:val="lt-LT"/>
        </w:rPr>
        <w:t>ne vėliau kaip per 5 darbo dienas</w:t>
      </w:r>
      <w:r w:rsidR="00F675F2" w:rsidRPr="000F0403">
        <w:rPr>
          <w:rFonts w:ascii="Times New Roman" w:hAnsi="Times New Roman"/>
          <w:sz w:val="24"/>
          <w:lang w:val="lt-LT"/>
        </w:rPr>
        <w:t xml:space="preserve"> nuo tada, kai šios aplinkybės tapo žinomos Rangovui, Rangovas:</w:t>
      </w:r>
    </w:p>
    <w:p w14:paraId="755E3068" w14:textId="3C0B1A9F" w:rsidR="00662561" w:rsidRPr="000F0403" w:rsidRDefault="00F675F2"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ascii="Times New Roman" w:hAnsi="Times New Roman"/>
          <w:sz w:val="24"/>
          <w:lang w:val="lt-LT"/>
        </w:rPr>
      </w:pPr>
      <w:r w:rsidRPr="000F0403">
        <w:rPr>
          <w:rFonts w:ascii="Times New Roman" w:hAnsi="Times New Roman"/>
          <w:sz w:val="24"/>
          <w:lang w:val="lt-LT"/>
        </w:rPr>
        <w:t>1</w:t>
      </w:r>
      <w:r w:rsidR="005F6BFE">
        <w:rPr>
          <w:rFonts w:ascii="Times New Roman" w:hAnsi="Times New Roman"/>
          <w:sz w:val="24"/>
          <w:lang w:val="lt-LT"/>
        </w:rPr>
        <w:t>5</w:t>
      </w:r>
      <w:r w:rsidRPr="000F0403">
        <w:rPr>
          <w:rFonts w:ascii="Times New Roman" w:hAnsi="Times New Roman"/>
          <w:sz w:val="24"/>
          <w:lang w:val="lt-LT"/>
        </w:rPr>
        <w:t xml:space="preserve">.6.1. Užsakovui raštu pateikia </w:t>
      </w:r>
      <w:r w:rsidRPr="000F0403">
        <w:rPr>
          <w:rFonts w:ascii="Times New Roman" w:eastAsia="Times New Roman" w:hAnsi="Times New Roman"/>
          <w:bCs/>
          <w:sz w:val="24"/>
          <w:lang w:val="lt-LT" w:eastAsia="en-US"/>
        </w:rPr>
        <w:t>motyvuotą</w:t>
      </w:r>
      <w:r w:rsidR="00370258" w:rsidRPr="000F0403">
        <w:rPr>
          <w:rFonts w:ascii="Times New Roman" w:eastAsia="Times New Roman" w:hAnsi="Times New Roman"/>
          <w:bCs/>
          <w:sz w:val="24"/>
          <w:lang w:val="lt-LT" w:eastAsia="en-US"/>
        </w:rPr>
        <w:t xml:space="preserve"> siūlymą dėl papildomų darbų, vienų darbų keitimo kitais, o esant reikalui taip pat ir dėl atsisakomų darbų būtinybės ir jį pagrindžiančius dokumentus (</w:t>
      </w:r>
      <w:r w:rsidR="00370258" w:rsidRPr="000F0403">
        <w:rPr>
          <w:rFonts w:ascii="Times New Roman" w:hAnsi="Times New Roman"/>
          <w:i/>
          <w:iCs/>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0F0403">
        <w:rPr>
          <w:rFonts w:ascii="Times New Roman" w:hAnsi="Times New Roman"/>
          <w:sz w:val="24"/>
          <w:lang w:val="lt-LT"/>
        </w:rPr>
        <w:t>)</w:t>
      </w:r>
      <w:r w:rsidRPr="000F0403">
        <w:rPr>
          <w:rFonts w:ascii="Times New Roman" w:hAnsi="Times New Roman"/>
          <w:sz w:val="24"/>
          <w:lang w:val="lt-LT"/>
        </w:rPr>
        <w:t>.</w:t>
      </w:r>
    </w:p>
    <w:p w14:paraId="34D6B5BA" w14:textId="346FF8DF" w:rsidR="00063C7C" w:rsidRPr="000F0403" w:rsidRDefault="00063C7C"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ascii="Times New Roman" w:hAnsi="Times New Roman"/>
          <w:sz w:val="24"/>
          <w:lang w:val="lt-LT"/>
        </w:rPr>
      </w:pPr>
      <w:r w:rsidRPr="000F0403">
        <w:rPr>
          <w:rFonts w:ascii="Times New Roman" w:hAnsi="Times New Roman"/>
          <w:sz w:val="24"/>
          <w:lang w:val="lt-LT"/>
        </w:rPr>
        <w:t>1</w:t>
      </w:r>
      <w:r w:rsidR="005F6BFE">
        <w:rPr>
          <w:rFonts w:ascii="Times New Roman" w:hAnsi="Times New Roman"/>
          <w:sz w:val="24"/>
          <w:lang w:val="lt-LT"/>
        </w:rPr>
        <w:t>5</w:t>
      </w:r>
      <w:r w:rsidRPr="000F0403">
        <w:rPr>
          <w:rFonts w:ascii="Times New Roman" w:hAnsi="Times New Roman"/>
          <w:sz w:val="24"/>
          <w:lang w:val="lt-LT"/>
        </w:rPr>
        <w:t>.6.2. Užsakovui raštu teikia pagrindimą, kodėl jo siūlymas neatitinka Sutarties 1</w:t>
      </w:r>
      <w:r w:rsidR="005F6BFE">
        <w:rPr>
          <w:rFonts w:ascii="Times New Roman" w:hAnsi="Times New Roman"/>
          <w:sz w:val="24"/>
          <w:lang w:val="lt-LT"/>
        </w:rPr>
        <w:t>5</w:t>
      </w:r>
      <w:r w:rsidRPr="000F0403">
        <w:rPr>
          <w:rFonts w:ascii="Times New Roman" w:hAnsi="Times New Roman"/>
          <w:sz w:val="24"/>
          <w:lang w:val="lt-LT"/>
        </w:rPr>
        <w:t>.4 punkte nurodytų kriterijų ir atitinka Sutarties 1</w:t>
      </w:r>
      <w:r w:rsidR="005F6BFE">
        <w:rPr>
          <w:rFonts w:ascii="Times New Roman" w:hAnsi="Times New Roman"/>
          <w:sz w:val="24"/>
          <w:lang w:val="lt-LT"/>
        </w:rPr>
        <w:t>5</w:t>
      </w:r>
      <w:r w:rsidRPr="000F0403">
        <w:rPr>
          <w:rFonts w:ascii="Times New Roman" w:hAnsi="Times New Roman"/>
          <w:sz w:val="24"/>
          <w:lang w:val="lt-LT"/>
        </w:rPr>
        <w:t>.3 ir (ar) 1</w:t>
      </w:r>
      <w:r w:rsidR="005F6BFE">
        <w:rPr>
          <w:rFonts w:ascii="Times New Roman" w:hAnsi="Times New Roman"/>
          <w:sz w:val="24"/>
          <w:lang w:val="lt-LT"/>
        </w:rPr>
        <w:t>5</w:t>
      </w:r>
      <w:r w:rsidRPr="000F0403">
        <w:rPr>
          <w:rFonts w:ascii="Times New Roman" w:hAnsi="Times New Roman"/>
          <w:sz w:val="24"/>
          <w:lang w:val="lt-LT"/>
        </w:rPr>
        <w:t>.5.punktų kriterijus.</w:t>
      </w:r>
    </w:p>
    <w:p w14:paraId="7CBBC6D2" w14:textId="6478DF10" w:rsidR="00662561" w:rsidRPr="000F0403" w:rsidRDefault="00662561"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ascii="Times New Roman" w:hAnsi="Times New Roman"/>
          <w:sz w:val="24"/>
          <w:lang w:val="lt-LT"/>
        </w:rPr>
      </w:pPr>
      <w:r w:rsidRPr="000F0403">
        <w:rPr>
          <w:rFonts w:ascii="Times New Roman" w:hAnsi="Times New Roman"/>
          <w:sz w:val="24"/>
          <w:lang w:val="lt-LT"/>
        </w:rPr>
        <w:t>1</w:t>
      </w:r>
      <w:r w:rsidR="005F6BFE">
        <w:rPr>
          <w:rFonts w:ascii="Times New Roman" w:hAnsi="Times New Roman"/>
          <w:sz w:val="24"/>
          <w:lang w:val="lt-LT"/>
        </w:rPr>
        <w:t>5</w:t>
      </w:r>
      <w:r w:rsidRPr="000F0403">
        <w:rPr>
          <w:rFonts w:ascii="Times New Roman" w:hAnsi="Times New Roman"/>
          <w:sz w:val="24"/>
          <w:lang w:val="lt-LT"/>
        </w:rPr>
        <w:t>.</w:t>
      </w:r>
      <w:r w:rsidR="00F675F2" w:rsidRPr="000F0403">
        <w:rPr>
          <w:rFonts w:ascii="Times New Roman" w:hAnsi="Times New Roman"/>
          <w:sz w:val="24"/>
          <w:lang w:val="lt-LT"/>
        </w:rPr>
        <w:t>6.</w:t>
      </w:r>
      <w:r w:rsidR="00063C7C" w:rsidRPr="000F0403">
        <w:rPr>
          <w:rFonts w:ascii="Times New Roman" w:hAnsi="Times New Roman"/>
          <w:sz w:val="24"/>
          <w:lang w:val="lt-LT"/>
        </w:rPr>
        <w:t>3</w:t>
      </w:r>
      <w:r w:rsidRPr="000F0403">
        <w:rPr>
          <w:rFonts w:ascii="Times New Roman" w:hAnsi="Times New Roman"/>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552AEB93" w:rsidR="00662561" w:rsidRPr="000F0403" w:rsidRDefault="00662561" w:rsidP="00D92E65">
      <w:pPr>
        <w:pStyle w:val="Sraopastraipa"/>
        <w:shd w:val="clear" w:color="auto" w:fill="FFFFFF"/>
        <w:tabs>
          <w:tab w:val="left" w:pos="851"/>
        </w:tabs>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5C1477" w:rsidRPr="000F0403">
        <w:rPr>
          <w:rFonts w:ascii="Times New Roman" w:hAnsi="Times New Roman"/>
          <w:sz w:val="24"/>
          <w:lang w:val="lt-LT"/>
        </w:rPr>
        <w:t>4</w:t>
      </w:r>
      <w:r w:rsidRPr="000F0403">
        <w:rPr>
          <w:rFonts w:ascii="Times New Roman" w:hAnsi="Times New Roman"/>
          <w:sz w:val="24"/>
          <w:lang w:val="lt-LT"/>
        </w:rPr>
        <w:t>.</w:t>
      </w:r>
      <w:r w:rsidR="005F6BFE">
        <w:rPr>
          <w:rFonts w:ascii="Times New Roman" w:hAnsi="Times New Roman"/>
          <w:sz w:val="24"/>
          <w:lang w:val="lt-LT"/>
        </w:rPr>
        <w:t>7</w:t>
      </w:r>
      <w:r w:rsidRPr="000F0403">
        <w:rPr>
          <w:rFonts w:ascii="Times New Roman" w:hAnsi="Times New Roman"/>
          <w:sz w:val="24"/>
          <w:lang w:val="lt-LT"/>
        </w:rPr>
        <w:t xml:space="preserve">. </w:t>
      </w:r>
      <w:r w:rsidR="00F44F6F" w:rsidRPr="000F0403">
        <w:rPr>
          <w:rFonts w:ascii="Times New Roman" w:hAnsi="Times New Roman"/>
          <w:sz w:val="24"/>
          <w:lang w:val="lt-LT"/>
        </w:rPr>
        <w:t>G</w:t>
      </w:r>
      <w:r w:rsidRPr="000F0403">
        <w:rPr>
          <w:rFonts w:ascii="Times New Roman" w:hAnsi="Times New Roman"/>
          <w:sz w:val="24"/>
          <w:lang w:val="lt-LT"/>
        </w:rPr>
        <w:t xml:space="preserve">avęs </w:t>
      </w:r>
      <w:r w:rsidR="0033795C" w:rsidRPr="000F0403">
        <w:rPr>
          <w:rFonts w:ascii="Times New Roman" w:hAnsi="Times New Roman"/>
          <w:sz w:val="24"/>
          <w:lang w:val="lt-LT"/>
        </w:rPr>
        <w:t>Sutarties</w:t>
      </w:r>
      <w:r w:rsidR="005C1477" w:rsidRPr="000F0403">
        <w:rPr>
          <w:rFonts w:ascii="Times New Roman" w:hAnsi="Times New Roman"/>
          <w:sz w:val="24"/>
          <w:lang w:val="lt-LT"/>
        </w:rPr>
        <w:t xml:space="preserve"> </w:t>
      </w:r>
      <w:r w:rsidR="00F675F2" w:rsidRPr="000F0403">
        <w:rPr>
          <w:rFonts w:ascii="Times New Roman" w:hAnsi="Times New Roman"/>
          <w:sz w:val="24"/>
          <w:lang w:val="lt-LT"/>
        </w:rPr>
        <w:t>1</w:t>
      </w:r>
      <w:r w:rsidR="005F6BFE">
        <w:rPr>
          <w:rFonts w:ascii="Times New Roman" w:hAnsi="Times New Roman"/>
          <w:sz w:val="24"/>
          <w:lang w:val="lt-LT"/>
        </w:rPr>
        <w:t>5</w:t>
      </w:r>
      <w:r w:rsidR="00F675F2" w:rsidRPr="000F0403">
        <w:rPr>
          <w:rFonts w:ascii="Times New Roman" w:hAnsi="Times New Roman"/>
          <w:sz w:val="24"/>
          <w:lang w:val="lt-LT"/>
        </w:rPr>
        <w:t>.6.1 papunktyje</w:t>
      </w:r>
      <w:r w:rsidRPr="000F0403">
        <w:rPr>
          <w:rFonts w:ascii="Times New Roman" w:hAnsi="Times New Roman"/>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0F0403">
        <w:rPr>
          <w:rFonts w:ascii="Times New Roman" w:hAnsi="Times New Roman"/>
          <w:b/>
          <w:bCs/>
          <w:sz w:val="24"/>
          <w:lang w:val="lt-LT"/>
        </w:rPr>
        <w:t xml:space="preserve">per </w:t>
      </w:r>
      <w:r w:rsidR="008C72D9" w:rsidRPr="000F0403">
        <w:rPr>
          <w:rFonts w:ascii="Times New Roman" w:hAnsi="Times New Roman"/>
          <w:b/>
          <w:bCs/>
          <w:sz w:val="24"/>
          <w:lang w:val="lt-LT"/>
        </w:rPr>
        <w:t>10</w:t>
      </w:r>
      <w:r w:rsidRPr="000F0403">
        <w:rPr>
          <w:rFonts w:ascii="Times New Roman" w:hAnsi="Times New Roman"/>
          <w:b/>
          <w:bCs/>
          <w:sz w:val="24"/>
          <w:lang w:val="lt-LT"/>
        </w:rPr>
        <w:t xml:space="preserve"> (</w:t>
      </w:r>
      <w:r w:rsidR="008C72D9" w:rsidRPr="000F0403">
        <w:rPr>
          <w:rFonts w:ascii="Times New Roman" w:hAnsi="Times New Roman"/>
          <w:b/>
          <w:bCs/>
          <w:sz w:val="24"/>
          <w:lang w:val="lt-LT"/>
        </w:rPr>
        <w:t>dešimt</w:t>
      </w:r>
      <w:r w:rsidRPr="000F0403">
        <w:rPr>
          <w:rFonts w:ascii="Times New Roman" w:hAnsi="Times New Roman"/>
          <w:b/>
          <w:bCs/>
          <w:sz w:val="24"/>
          <w:lang w:val="lt-LT"/>
        </w:rPr>
        <w:t xml:space="preserve">) </w:t>
      </w:r>
      <w:r w:rsidR="008C72D9" w:rsidRPr="000F0403">
        <w:rPr>
          <w:rFonts w:ascii="Times New Roman" w:hAnsi="Times New Roman"/>
          <w:b/>
          <w:bCs/>
          <w:sz w:val="24"/>
          <w:lang w:val="lt-LT"/>
        </w:rPr>
        <w:t>darbo dienų</w:t>
      </w:r>
      <w:r w:rsidRPr="000F0403">
        <w:rPr>
          <w:rFonts w:ascii="Times New Roman" w:hAnsi="Times New Roman"/>
          <w:sz w:val="24"/>
          <w:lang w:val="lt-LT"/>
        </w:rPr>
        <w:t xml:space="preserve"> patikrina, ar pakanka duomenų sprendimui dėl Rangovo siūlymo priimti ir ar Rangovo siūlymas atitinka Sutarties </w:t>
      </w:r>
      <w:r w:rsidR="00063C7C" w:rsidRPr="000F0403">
        <w:rPr>
          <w:rFonts w:ascii="Times New Roman" w:hAnsi="Times New Roman"/>
          <w:sz w:val="24"/>
          <w:lang w:val="lt-LT"/>
        </w:rPr>
        <w:t>1</w:t>
      </w:r>
      <w:r w:rsidR="005F6BFE">
        <w:rPr>
          <w:rFonts w:ascii="Times New Roman" w:hAnsi="Times New Roman"/>
          <w:sz w:val="24"/>
          <w:lang w:val="lt-LT"/>
        </w:rPr>
        <w:t>5</w:t>
      </w:r>
      <w:r w:rsidR="00063C7C" w:rsidRPr="000F0403">
        <w:rPr>
          <w:rFonts w:ascii="Times New Roman" w:hAnsi="Times New Roman"/>
          <w:sz w:val="24"/>
          <w:lang w:val="lt-LT"/>
        </w:rPr>
        <w:t>.3</w:t>
      </w:r>
      <w:r w:rsidRPr="000F0403">
        <w:rPr>
          <w:rFonts w:ascii="Times New Roman" w:hAnsi="Times New Roman"/>
          <w:sz w:val="24"/>
          <w:lang w:val="lt-LT"/>
        </w:rPr>
        <w:t xml:space="preserve"> ir (ar) </w:t>
      </w:r>
      <w:r w:rsidR="00063C7C" w:rsidRPr="000F0403">
        <w:rPr>
          <w:rFonts w:ascii="Times New Roman" w:hAnsi="Times New Roman"/>
          <w:sz w:val="24"/>
          <w:lang w:val="lt-LT"/>
        </w:rPr>
        <w:t>1</w:t>
      </w:r>
      <w:r w:rsidR="005F6BFE">
        <w:rPr>
          <w:rFonts w:ascii="Times New Roman" w:hAnsi="Times New Roman"/>
          <w:sz w:val="24"/>
          <w:lang w:val="lt-LT"/>
        </w:rPr>
        <w:t>5</w:t>
      </w:r>
      <w:r w:rsidR="00063C7C" w:rsidRPr="000F0403">
        <w:rPr>
          <w:rFonts w:ascii="Times New Roman" w:hAnsi="Times New Roman"/>
          <w:sz w:val="24"/>
          <w:lang w:val="lt-LT"/>
        </w:rPr>
        <w:t>.5</w:t>
      </w:r>
      <w:r w:rsidRPr="000F0403">
        <w:rPr>
          <w:rFonts w:ascii="Times New Roman" w:hAnsi="Times New Roman"/>
          <w:sz w:val="24"/>
          <w:lang w:val="lt-LT"/>
        </w:rPr>
        <w:t xml:space="preserve"> punktų kriterijus. Tuo atveju, jeigu reikia atlikti Projekto taisymus, šiame papunktyje nurodytas terminas pratęsiamas </w:t>
      </w:r>
      <w:r w:rsidR="00063C7C" w:rsidRPr="000F0403">
        <w:rPr>
          <w:rFonts w:ascii="Times New Roman" w:hAnsi="Times New Roman"/>
          <w:sz w:val="24"/>
          <w:lang w:val="lt-LT"/>
        </w:rPr>
        <w:t>20 darbo dienų</w:t>
      </w:r>
      <w:r w:rsidRPr="000F0403">
        <w:rPr>
          <w:rFonts w:ascii="Times New Roman" w:hAnsi="Times New Roman"/>
          <w:sz w:val="24"/>
          <w:lang w:val="lt-LT"/>
        </w:rPr>
        <w:t>;</w:t>
      </w:r>
    </w:p>
    <w:p w14:paraId="090F5E2A" w14:textId="75BB828E" w:rsidR="00662561" w:rsidRPr="000F0403" w:rsidRDefault="00662561" w:rsidP="00D92E65">
      <w:pPr>
        <w:pStyle w:val="Sraopastraipa"/>
        <w:shd w:val="clear" w:color="auto" w:fill="FFFFFF"/>
        <w:tabs>
          <w:tab w:val="left" w:pos="851"/>
        </w:tabs>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5C1477" w:rsidRPr="000F0403">
        <w:rPr>
          <w:rFonts w:ascii="Times New Roman" w:hAnsi="Times New Roman"/>
          <w:sz w:val="24"/>
          <w:lang w:val="lt-LT"/>
        </w:rPr>
        <w:t>4</w:t>
      </w:r>
      <w:r w:rsidRPr="000F0403">
        <w:rPr>
          <w:rFonts w:ascii="Times New Roman" w:hAnsi="Times New Roman"/>
          <w:sz w:val="24"/>
          <w:lang w:val="lt-LT"/>
        </w:rPr>
        <w:t>.</w:t>
      </w:r>
      <w:r w:rsidR="00063C7C" w:rsidRPr="000F0403">
        <w:rPr>
          <w:rFonts w:ascii="Times New Roman" w:hAnsi="Times New Roman"/>
          <w:sz w:val="24"/>
          <w:lang w:val="lt-LT"/>
        </w:rPr>
        <w:t>8</w:t>
      </w:r>
      <w:r w:rsidRPr="000F0403">
        <w:rPr>
          <w:rFonts w:ascii="Times New Roman" w:hAnsi="Times New Roman"/>
          <w:sz w:val="24"/>
          <w:lang w:val="lt-LT"/>
        </w:rPr>
        <w:t>. Užsakovui nustačius</w:t>
      </w:r>
      <w:r w:rsidR="00F44F6F" w:rsidRPr="000F0403">
        <w:rPr>
          <w:rFonts w:ascii="Times New Roman" w:hAnsi="Times New Roman"/>
          <w:sz w:val="24"/>
          <w:lang w:val="lt-LT"/>
        </w:rPr>
        <w:t>,</w:t>
      </w:r>
      <w:r w:rsidRPr="000F0403">
        <w:rPr>
          <w:rFonts w:ascii="Times New Roman" w:hAnsi="Times New Roman"/>
          <w:sz w:val="24"/>
          <w:lang w:val="lt-LT"/>
        </w:rPr>
        <w:t xml:space="preserve"> ir raštu informavus Rangovą, kad nepakanka duomenų sprendimui dėl Rangovo siūlymo priimti, Rangovas įsipareigoja per </w:t>
      </w:r>
      <w:r w:rsidR="002A3B71" w:rsidRPr="000F0403">
        <w:rPr>
          <w:rFonts w:ascii="Times New Roman" w:hAnsi="Times New Roman"/>
          <w:sz w:val="24"/>
          <w:lang w:val="lt-LT"/>
        </w:rPr>
        <w:t xml:space="preserve">10 </w:t>
      </w:r>
      <w:r w:rsidRPr="000F0403">
        <w:rPr>
          <w:rFonts w:ascii="Times New Roman" w:hAnsi="Times New Roman"/>
          <w:sz w:val="24"/>
          <w:lang w:val="lt-LT"/>
        </w:rPr>
        <w:t>(</w:t>
      </w:r>
      <w:r w:rsidR="002A3B71" w:rsidRPr="000F0403">
        <w:rPr>
          <w:rFonts w:ascii="Times New Roman" w:hAnsi="Times New Roman"/>
          <w:sz w:val="24"/>
          <w:lang w:val="lt-LT"/>
        </w:rPr>
        <w:t>dešimt</w:t>
      </w:r>
      <w:r w:rsidRPr="000F0403">
        <w:rPr>
          <w:rFonts w:ascii="Times New Roman" w:hAnsi="Times New Roman"/>
          <w:sz w:val="24"/>
          <w:lang w:val="lt-LT"/>
        </w:rPr>
        <w:t xml:space="preserve">) </w:t>
      </w:r>
      <w:r w:rsidR="002A3B71" w:rsidRPr="000F0403">
        <w:rPr>
          <w:rFonts w:ascii="Times New Roman" w:hAnsi="Times New Roman"/>
          <w:sz w:val="24"/>
          <w:lang w:val="lt-LT"/>
        </w:rPr>
        <w:t xml:space="preserve">darbo </w:t>
      </w:r>
      <w:r w:rsidRPr="000F0403">
        <w:rPr>
          <w:rFonts w:ascii="Times New Roman" w:hAnsi="Times New Roman"/>
          <w:sz w:val="24"/>
          <w:lang w:val="lt-LT"/>
        </w:rPr>
        <w:t>dienų nuo Užsakovo pranešimo gavimo dienos pateikti Užsakovui jo reikalaujamus papildomus duomenis ir dokumentus. Tokiu atveju kreipimosi dėl papildomų (</w:t>
      </w:r>
      <w:r w:rsidR="00063C7C" w:rsidRPr="000F0403">
        <w:rPr>
          <w:rFonts w:ascii="Times New Roman" w:hAnsi="Times New Roman"/>
          <w:sz w:val="24"/>
          <w:lang w:val="lt-LT"/>
        </w:rPr>
        <w:t xml:space="preserve">vienų darbų keitimo kitais </w:t>
      </w:r>
      <w:r w:rsidRPr="000F0403">
        <w:rPr>
          <w:rFonts w:ascii="Times New Roman" w:hAnsi="Times New Roman"/>
          <w:sz w:val="24"/>
          <w:lang w:val="lt-LT"/>
        </w:rPr>
        <w:t xml:space="preserve">ar </w:t>
      </w:r>
      <w:r w:rsidR="00063C7C" w:rsidRPr="000F0403">
        <w:rPr>
          <w:rFonts w:ascii="Times New Roman" w:hAnsi="Times New Roman"/>
          <w:sz w:val="24"/>
          <w:lang w:val="lt-LT"/>
        </w:rPr>
        <w:t>atsisakomų</w:t>
      </w:r>
      <w:r w:rsidRPr="000F0403">
        <w:rPr>
          <w:rFonts w:ascii="Times New Roman" w:hAnsi="Times New Roman"/>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0F0403">
        <w:rPr>
          <w:rFonts w:ascii="Times New Roman" w:hAnsi="Times New Roman"/>
          <w:sz w:val="24"/>
          <w:lang w:val="lt-LT"/>
        </w:rPr>
        <w:t>, atsisakomų ar vienų darbų keitimo kitais</w:t>
      </w:r>
      <w:r w:rsidRPr="000F0403">
        <w:rPr>
          <w:rFonts w:ascii="Times New Roman" w:hAnsi="Times New Roman"/>
          <w:sz w:val="24"/>
          <w:lang w:val="lt-LT"/>
        </w:rPr>
        <w:t xml:space="preserve"> </w:t>
      </w:r>
      <w:r w:rsidR="00BA1594" w:rsidRPr="000F0403">
        <w:rPr>
          <w:rFonts w:ascii="Times New Roman" w:hAnsi="Times New Roman"/>
          <w:sz w:val="24"/>
          <w:lang w:val="lt-LT"/>
        </w:rPr>
        <w:t xml:space="preserve">sprendimui </w:t>
      </w:r>
      <w:r w:rsidRPr="000F0403">
        <w:rPr>
          <w:rFonts w:ascii="Times New Roman" w:hAnsi="Times New Roman"/>
          <w:sz w:val="24"/>
          <w:lang w:val="lt-LT"/>
        </w:rPr>
        <w:t>priimti, procedūra dėl šių darbų nutraukiama, o Rangovo siūlymas laikomas nepaduotu;</w:t>
      </w:r>
    </w:p>
    <w:p w14:paraId="2D9C2BB4" w14:textId="23436AD6" w:rsidR="00662561" w:rsidRPr="000F0403" w:rsidRDefault="00063C7C" w:rsidP="00D92E65">
      <w:pPr>
        <w:pStyle w:val="Sraopastraipa"/>
        <w:shd w:val="clear" w:color="auto" w:fill="FFFFFF"/>
        <w:tabs>
          <w:tab w:val="left" w:pos="851"/>
        </w:tabs>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5F6BFE">
        <w:rPr>
          <w:rFonts w:ascii="Times New Roman" w:hAnsi="Times New Roman"/>
          <w:sz w:val="24"/>
          <w:lang w:val="lt-LT"/>
        </w:rPr>
        <w:t>5</w:t>
      </w:r>
      <w:r w:rsidRPr="000F0403">
        <w:rPr>
          <w:rFonts w:ascii="Times New Roman" w:hAnsi="Times New Roman"/>
          <w:sz w:val="24"/>
          <w:lang w:val="lt-LT"/>
        </w:rPr>
        <w:t>.9</w:t>
      </w:r>
      <w:r w:rsidR="00662561" w:rsidRPr="000F0403">
        <w:rPr>
          <w:rFonts w:ascii="Times New Roman" w:hAnsi="Times New Roman"/>
          <w:sz w:val="24"/>
          <w:lang w:val="lt-LT"/>
        </w:rPr>
        <w:t>. Užsakovui nustačius, kad Sutarties 1</w:t>
      </w:r>
      <w:r w:rsidR="005F6BFE">
        <w:rPr>
          <w:rFonts w:ascii="Times New Roman" w:hAnsi="Times New Roman"/>
          <w:sz w:val="24"/>
          <w:lang w:val="lt-LT"/>
        </w:rPr>
        <w:t>5</w:t>
      </w:r>
      <w:r w:rsidR="00662561" w:rsidRPr="000F0403">
        <w:rPr>
          <w:rFonts w:ascii="Times New Roman" w:hAnsi="Times New Roman"/>
          <w:sz w:val="24"/>
          <w:lang w:val="lt-LT"/>
        </w:rPr>
        <w:t>.</w:t>
      </w:r>
      <w:r w:rsidRPr="000F0403">
        <w:rPr>
          <w:rFonts w:ascii="Times New Roman" w:hAnsi="Times New Roman"/>
          <w:sz w:val="24"/>
          <w:lang w:val="lt-LT"/>
        </w:rPr>
        <w:t>6.1 papunktyje</w:t>
      </w:r>
      <w:r w:rsidR="00662561" w:rsidRPr="000F0403">
        <w:rPr>
          <w:rFonts w:ascii="Times New Roman" w:hAnsi="Times New Roman"/>
          <w:sz w:val="24"/>
          <w:lang w:val="lt-LT"/>
        </w:rPr>
        <w:t xml:space="preserve"> </w:t>
      </w:r>
      <w:r w:rsidR="00BA1594" w:rsidRPr="000F0403">
        <w:rPr>
          <w:rFonts w:ascii="Times New Roman" w:hAnsi="Times New Roman"/>
          <w:sz w:val="24"/>
          <w:lang w:val="lt-LT"/>
        </w:rPr>
        <w:t>p</w:t>
      </w:r>
      <w:r w:rsidR="00662561" w:rsidRPr="000F0403">
        <w:rPr>
          <w:rFonts w:ascii="Times New Roman" w:hAnsi="Times New Roman"/>
          <w:sz w:val="24"/>
          <w:lang w:val="lt-LT"/>
        </w:rPr>
        <w:t>ateiktų dokumentų pakanka sprendimui priimti, Užsakovas per Sutarties 1</w:t>
      </w:r>
      <w:r w:rsidR="005F6BFE">
        <w:rPr>
          <w:rFonts w:ascii="Times New Roman" w:hAnsi="Times New Roman"/>
          <w:sz w:val="24"/>
          <w:lang w:val="lt-LT"/>
        </w:rPr>
        <w:t>5</w:t>
      </w:r>
      <w:r w:rsidR="00662561" w:rsidRPr="000F0403">
        <w:rPr>
          <w:rFonts w:ascii="Times New Roman" w:hAnsi="Times New Roman"/>
          <w:sz w:val="24"/>
          <w:lang w:val="lt-LT"/>
        </w:rPr>
        <w:t>.</w:t>
      </w:r>
      <w:r w:rsidR="008C72D9" w:rsidRPr="000F0403">
        <w:rPr>
          <w:rFonts w:ascii="Times New Roman" w:hAnsi="Times New Roman"/>
          <w:sz w:val="24"/>
          <w:lang w:val="lt-LT"/>
        </w:rPr>
        <w:t>7</w:t>
      </w:r>
      <w:r w:rsidR="00662561" w:rsidRPr="000F0403">
        <w:rPr>
          <w:rFonts w:ascii="Times New Roman" w:hAnsi="Times New Roman"/>
          <w:sz w:val="24"/>
          <w:lang w:val="lt-LT"/>
        </w:rPr>
        <w:t xml:space="preserve"> punkte nustatytą terminą pritaria pateiktam pasiūlymui arba jį atmeta</w:t>
      </w:r>
      <w:r w:rsidR="002A3B71" w:rsidRPr="000F0403">
        <w:rPr>
          <w:rFonts w:ascii="Times New Roman" w:hAnsi="Times New Roman"/>
          <w:sz w:val="24"/>
          <w:lang w:val="lt-LT"/>
        </w:rPr>
        <w:t>.</w:t>
      </w:r>
    </w:p>
    <w:p w14:paraId="5B4565F1" w14:textId="3013C3FA" w:rsidR="00662561" w:rsidRPr="000F0403" w:rsidRDefault="00CC6C30" w:rsidP="00D92E65">
      <w:pPr>
        <w:pStyle w:val="Sraopastraipa"/>
        <w:shd w:val="clear" w:color="auto" w:fill="FFFFFF"/>
        <w:tabs>
          <w:tab w:val="left" w:pos="851"/>
        </w:tabs>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5F6BFE">
        <w:rPr>
          <w:rFonts w:ascii="Times New Roman" w:hAnsi="Times New Roman"/>
          <w:sz w:val="24"/>
          <w:lang w:val="lt-LT"/>
        </w:rPr>
        <w:t>5</w:t>
      </w:r>
      <w:r w:rsidRPr="000F0403">
        <w:rPr>
          <w:rFonts w:ascii="Times New Roman" w:hAnsi="Times New Roman"/>
          <w:sz w:val="24"/>
          <w:lang w:val="lt-LT"/>
        </w:rPr>
        <w:t>.10</w:t>
      </w:r>
      <w:r w:rsidR="00662561" w:rsidRPr="000F0403">
        <w:rPr>
          <w:rFonts w:ascii="Times New Roman" w:hAnsi="Times New Roman"/>
          <w:sz w:val="24"/>
          <w:lang w:val="lt-LT"/>
        </w:rPr>
        <w:t xml:space="preserve">. </w:t>
      </w:r>
      <w:r w:rsidR="008C72D9" w:rsidRPr="000F0403">
        <w:rPr>
          <w:rFonts w:ascii="Times New Roman" w:hAnsi="Times New Roman"/>
          <w:sz w:val="24"/>
          <w:lang w:val="lt-LT"/>
        </w:rPr>
        <w:t>G</w:t>
      </w:r>
      <w:r w:rsidR="00662561" w:rsidRPr="000F0403">
        <w:rPr>
          <w:rFonts w:ascii="Times New Roman" w:hAnsi="Times New Roman"/>
          <w:sz w:val="24"/>
          <w:lang w:val="lt-LT"/>
        </w:rPr>
        <w:t xml:space="preserve">avęs Užsakovo sprendimą pritarti pateiktam pasiūlymui, Rangovas per 7 (septynias) dienas parengia darbų pakeitimo aktą su techniniais sprendiniais, sąmatiniais skaičiavimais ir kitais būtinais </w:t>
      </w:r>
      <w:r w:rsidR="00662561" w:rsidRPr="000F0403">
        <w:rPr>
          <w:rFonts w:ascii="Times New Roman" w:hAnsi="Times New Roman"/>
          <w:sz w:val="24"/>
          <w:lang w:val="lt-LT"/>
        </w:rPr>
        <w:lastRenderedPageBreak/>
        <w:t>dokumentais, kurį pasirašo visi statybos dalyviai. Rangovas per 4 (keturias) dienas po visų statybos dalyvių parašų gavimo turi pateikti darbų pakeitimo aktą Užsakovui.</w:t>
      </w:r>
    </w:p>
    <w:p w14:paraId="65A19BE0" w14:textId="43B1FF24" w:rsidR="00662561" w:rsidRPr="000F0403" w:rsidRDefault="00CC6C30"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ascii="Times New Roman" w:hAnsi="Times New Roman"/>
          <w:sz w:val="24"/>
          <w:lang w:val="lt-LT"/>
        </w:rPr>
      </w:pPr>
      <w:r w:rsidRPr="000F0403">
        <w:rPr>
          <w:rFonts w:ascii="Times New Roman" w:hAnsi="Times New Roman"/>
          <w:sz w:val="24"/>
          <w:lang w:val="lt-LT"/>
        </w:rPr>
        <w:t>1</w:t>
      </w:r>
      <w:r w:rsidR="005F6BFE">
        <w:rPr>
          <w:rFonts w:ascii="Times New Roman" w:hAnsi="Times New Roman"/>
          <w:sz w:val="24"/>
          <w:lang w:val="lt-LT"/>
        </w:rPr>
        <w:t>5</w:t>
      </w:r>
      <w:r w:rsidRPr="000F0403">
        <w:rPr>
          <w:rFonts w:ascii="Times New Roman" w:hAnsi="Times New Roman"/>
          <w:sz w:val="24"/>
          <w:lang w:val="lt-LT"/>
        </w:rPr>
        <w:t>.11</w:t>
      </w:r>
      <w:r w:rsidR="00662561" w:rsidRPr="000F0403">
        <w:rPr>
          <w:rFonts w:ascii="Times New Roman" w:hAnsi="Times New Roman"/>
          <w:sz w:val="24"/>
          <w:lang w:val="lt-LT"/>
        </w:rPr>
        <w:t xml:space="preserve">. </w:t>
      </w:r>
      <w:r w:rsidR="008C72D9" w:rsidRPr="000F0403">
        <w:rPr>
          <w:rFonts w:ascii="Times New Roman" w:hAnsi="Times New Roman"/>
          <w:sz w:val="24"/>
          <w:lang w:val="lt-LT"/>
        </w:rPr>
        <w:t>G</w:t>
      </w:r>
      <w:r w:rsidR="00662561" w:rsidRPr="000F0403">
        <w:rPr>
          <w:rFonts w:ascii="Times New Roman" w:hAnsi="Times New Roman"/>
          <w:sz w:val="24"/>
          <w:lang w:val="lt-LT"/>
        </w:rPr>
        <w:t xml:space="preserve">avęs darbų pakeitimo aktą, Užsakovas ne vėliau kaip per </w:t>
      </w:r>
      <w:r w:rsidR="002A3B71" w:rsidRPr="000F0403">
        <w:rPr>
          <w:rFonts w:ascii="Times New Roman" w:hAnsi="Times New Roman"/>
          <w:sz w:val="24"/>
          <w:lang w:val="lt-LT"/>
        </w:rPr>
        <w:t xml:space="preserve">5 </w:t>
      </w:r>
      <w:r w:rsidR="00662561" w:rsidRPr="000F0403">
        <w:rPr>
          <w:rFonts w:ascii="Times New Roman" w:hAnsi="Times New Roman"/>
          <w:sz w:val="24"/>
          <w:lang w:val="lt-LT"/>
        </w:rPr>
        <w:t>(</w:t>
      </w:r>
      <w:r w:rsidR="002A3B71" w:rsidRPr="000F0403">
        <w:rPr>
          <w:rFonts w:ascii="Times New Roman" w:hAnsi="Times New Roman"/>
          <w:sz w:val="24"/>
          <w:lang w:val="lt-LT"/>
        </w:rPr>
        <w:t>penkias</w:t>
      </w:r>
      <w:r w:rsidR="00662561" w:rsidRPr="000F0403">
        <w:rPr>
          <w:rFonts w:ascii="Times New Roman" w:hAnsi="Times New Roman"/>
          <w:sz w:val="24"/>
          <w:lang w:val="lt-LT"/>
        </w:rPr>
        <w:t xml:space="preserve">) </w:t>
      </w:r>
      <w:r w:rsidR="002A3B71" w:rsidRPr="000F0403">
        <w:rPr>
          <w:rFonts w:ascii="Times New Roman" w:hAnsi="Times New Roman"/>
          <w:sz w:val="24"/>
          <w:lang w:val="lt-LT"/>
        </w:rPr>
        <w:t>darbo dienas</w:t>
      </w:r>
      <w:r w:rsidR="00662561" w:rsidRPr="000F0403">
        <w:rPr>
          <w:rFonts w:ascii="Times New Roman" w:hAnsi="Times New Roman"/>
          <w:sz w:val="24"/>
          <w:lang w:val="lt-LT"/>
        </w:rPr>
        <w:t xml:space="preserve"> patvirtina darbų pakeitimo aktą, parengia papildomo susitarimo projektą ir pateikia jį Rangovui pasirašyti, arba darbų pakeitimo akto nepatvirtina ir grąžina jį tikslinti;</w:t>
      </w:r>
    </w:p>
    <w:p w14:paraId="51A69156" w14:textId="778D0B8E" w:rsidR="0086324C" w:rsidRPr="000F0403" w:rsidRDefault="00827ED2"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ascii="Times New Roman" w:eastAsia="Times New Roman" w:hAnsi="Times New Roman"/>
          <w:bCs/>
          <w:sz w:val="24"/>
          <w:lang w:val="lt-LT" w:eastAsia="en-US"/>
        </w:rPr>
      </w:pPr>
      <w:r w:rsidRPr="000F0403">
        <w:rPr>
          <w:rFonts w:ascii="Times New Roman" w:eastAsia="Times New Roman" w:hAnsi="Times New Roman"/>
          <w:bCs/>
          <w:sz w:val="24"/>
          <w:lang w:val="lt-LT" w:eastAsia="en-US"/>
        </w:rPr>
        <w:t>1</w:t>
      </w:r>
      <w:r w:rsidR="005F6BFE">
        <w:rPr>
          <w:rFonts w:ascii="Times New Roman" w:eastAsia="Times New Roman" w:hAnsi="Times New Roman"/>
          <w:bCs/>
          <w:sz w:val="24"/>
          <w:lang w:val="lt-LT" w:eastAsia="en-US"/>
        </w:rPr>
        <w:t>5</w:t>
      </w:r>
      <w:r w:rsidRPr="000F0403">
        <w:rPr>
          <w:rFonts w:ascii="Times New Roman" w:eastAsia="Times New Roman" w:hAnsi="Times New Roman"/>
          <w:bCs/>
          <w:sz w:val="24"/>
          <w:lang w:val="lt-LT" w:eastAsia="en-US"/>
        </w:rPr>
        <w:t>.</w:t>
      </w:r>
      <w:r w:rsidR="00CC6C30" w:rsidRPr="000F0403">
        <w:rPr>
          <w:rFonts w:ascii="Times New Roman" w:eastAsia="Times New Roman" w:hAnsi="Times New Roman"/>
          <w:bCs/>
          <w:sz w:val="24"/>
          <w:lang w:val="lt-LT" w:eastAsia="en-US"/>
        </w:rPr>
        <w:t>12</w:t>
      </w:r>
      <w:r w:rsidRPr="000F0403">
        <w:rPr>
          <w:rFonts w:ascii="Times New Roman" w:eastAsia="Times New Roman" w:hAnsi="Times New Roman"/>
          <w:bCs/>
          <w:sz w:val="24"/>
          <w:lang w:val="lt-LT" w:eastAsia="en-US"/>
        </w:rPr>
        <w:t>. Siūlymus dėl papildomų ir (ar) atsisakomų darbų taip pat gali inicijuoti Statinio statybos techninis prižiūrėtojas</w:t>
      </w:r>
      <w:r w:rsidR="000B5FE8" w:rsidRPr="000F0403">
        <w:rPr>
          <w:rFonts w:ascii="Times New Roman" w:eastAsia="Times New Roman" w:hAnsi="Times New Roman"/>
          <w:bCs/>
          <w:sz w:val="24"/>
          <w:lang w:val="lt-LT" w:eastAsia="en-US"/>
        </w:rPr>
        <w:t>, statinio projekto vykdymo priežiūros vadovas</w:t>
      </w:r>
      <w:r w:rsidRPr="000F0403">
        <w:rPr>
          <w:rFonts w:ascii="Times New Roman" w:eastAsia="Times New Roman" w:hAnsi="Times New Roman"/>
          <w:bCs/>
          <w:sz w:val="24"/>
          <w:lang w:val="lt-LT" w:eastAsia="en-US"/>
        </w:rPr>
        <w:t xml:space="preserve"> arba Užsakovas. </w:t>
      </w:r>
      <w:r w:rsidR="0086324C" w:rsidRPr="000F0403">
        <w:rPr>
          <w:rFonts w:ascii="Times New Roman" w:eastAsia="Times New Roman" w:hAnsi="Times New Roman"/>
          <w:bCs/>
          <w:sz w:val="24"/>
          <w:lang w:val="lt-LT" w:eastAsia="en-US"/>
        </w:rPr>
        <w:t>Šiame punkte numatytu atveju Pakeitimo dokumentus rengia Užsakovas</w:t>
      </w:r>
      <w:r w:rsidR="00CC6C30" w:rsidRPr="000F0403">
        <w:rPr>
          <w:rFonts w:ascii="Times New Roman" w:eastAsia="Times New Roman" w:hAnsi="Times New Roman"/>
          <w:bCs/>
          <w:sz w:val="24"/>
          <w:lang w:val="lt-LT" w:eastAsia="en-US"/>
        </w:rPr>
        <w:t>.</w:t>
      </w:r>
    </w:p>
    <w:p w14:paraId="5C5AE114" w14:textId="4016EFCA" w:rsidR="00827ED2" w:rsidRPr="000F0403" w:rsidRDefault="00827ED2" w:rsidP="00D92E65">
      <w:pPr>
        <w:pStyle w:val="Sraopastraipa"/>
        <w:widowControl/>
        <w:tabs>
          <w:tab w:val="left" w:pos="709"/>
        </w:tabs>
        <w:autoSpaceDE/>
        <w:autoSpaceDN/>
        <w:adjustRightInd/>
        <w:spacing w:line="276" w:lineRule="auto"/>
        <w:ind w:left="0" w:firstLine="0"/>
        <w:contextualSpacing w:val="0"/>
        <w:jc w:val="both"/>
        <w:rPr>
          <w:rFonts w:ascii="Times New Roman" w:hAnsi="Times New Roman"/>
          <w:sz w:val="24"/>
          <w:lang w:val="lt-LT"/>
        </w:rPr>
      </w:pPr>
      <w:r w:rsidRPr="000F0403">
        <w:rPr>
          <w:rFonts w:ascii="Times New Roman" w:hAnsi="Times New Roman"/>
          <w:bCs/>
          <w:sz w:val="24"/>
          <w:lang w:val="lt-LT"/>
        </w:rPr>
        <w:t>1</w:t>
      </w:r>
      <w:r w:rsidR="005F6BFE">
        <w:rPr>
          <w:rFonts w:ascii="Times New Roman" w:hAnsi="Times New Roman"/>
          <w:bCs/>
          <w:sz w:val="24"/>
          <w:lang w:val="lt-LT"/>
        </w:rPr>
        <w:t>5</w:t>
      </w:r>
      <w:r w:rsidRPr="000F0403">
        <w:rPr>
          <w:rFonts w:ascii="Times New Roman" w:hAnsi="Times New Roman"/>
          <w:bCs/>
          <w:sz w:val="24"/>
          <w:lang w:val="lt-LT"/>
        </w:rPr>
        <w:t>.</w:t>
      </w:r>
      <w:r w:rsidR="00BA1594" w:rsidRPr="000F0403">
        <w:rPr>
          <w:rFonts w:ascii="Times New Roman" w:hAnsi="Times New Roman"/>
          <w:bCs/>
          <w:sz w:val="24"/>
          <w:lang w:val="lt-LT"/>
        </w:rPr>
        <w:t>13</w:t>
      </w:r>
      <w:r w:rsidRPr="000F0403">
        <w:rPr>
          <w:rFonts w:ascii="Times New Roman" w:hAnsi="Times New Roman"/>
          <w:bCs/>
          <w:sz w:val="24"/>
          <w:lang w:val="lt-LT"/>
        </w:rPr>
        <w:t xml:space="preserve">. </w:t>
      </w:r>
      <w:r w:rsidRPr="000F0403">
        <w:rPr>
          <w:rFonts w:ascii="Times New Roman" w:hAnsi="Times New Roman"/>
          <w:b/>
          <w:sz w:val="24"/>
          <w:lang w:val="lt-LT"/>
        </w:rPr>
        <w:t>Apskaičiuojant atsisakomų arba įsigyjamų papildomų darbų kainas, taikomi žemiau pateikiami būdai prioritetine tvarka</w:t>
      </w:r>
      <w:r w:rsidRPr="000F0403">
        <w:rPr>
          <w:rFonts w:ascii="Times New Roman" w:hAnsi="Times New Roman"/>
          <w:bCs/>
          <w:sz w:val="24"/>
          <w:lang w:val="lt-LT"/>
        </w:rPr>
        <w:t>, t. y. tik nesant galimybės taikyti aukščiau esantį būdą, gali būti taikomas žemiau esantis būdas:</w:t>
      </w:r>
    </w:p>
    <w:p w14:paraId="6D922C02" w14:textId="77777777" w:rsidR="00443705" w:rsidRPr="00443705" w:rsidRDefault="00827ED2" w:rsidP="00443705">
      <w:pPr>
        <w:pStyle w:val="Sraopastraipa"/>
        <w:widowControl/>
        <w:tabs>
          <w:tab w:val="left" w:pos="709"/>
        </w:tabs>
        <w:autoSpaceDE/>
        <w:autoSpaceDN/>
        <w:adjustRightInd/>
        <w:spacing w:line="276" w:lineRule="auto"/>
        <w:ind w:left="0" w:firstLine="1134"/>
        <w:jc w:val="both"/>
        <w:rPr>
          <w:rFonts w:ascii="Times New Roman" w:hAnsi="Times New Roman"/>
          <w:bCs/>
          <w:sz w:val="24"/>
          <w:lang w:val="lt-LT"/>
        </w:rPr>
      </w:pPr>
      <w:r w:rsidRPr="00443705">
        <w:rPr>
          <w:rFonts w:ascii="Times New Roman" w:hAnsi="Times New Roman"/>
          <w:bCs/>
          <w:sz w:val="24"/>
          <w:lang w:val="lt-LT"/>
        </w:rPr>
        <w:t>1</w:t>
      </w:r>
      <w:r w:rsidR="005F6BFE" w:rsidRPr="00443705">
        <w:rPr>
          <w:rFonts w:ascii="Times New Roman" w:hAnsi="Times New Roman"/>
          <w:bCs/>
          <w:sz w:val="24"/>
          <w:lang w:val="lt-LT"/>
        </w:rPr>
        <w:t>5</w:t>
      </w:r>
      <w:r w:rsidRPr="00443705">
        <w:rPr>
          <w:rFonts w:ascii="Times New Roman" w:hAnsi="Times New Roman"/>
          <w:bCs/>
          <w:sz w:val="24"/>
          <w:lang w:val="lt-LT"/>
        </w:rPr>
        <w:t>.</w:t>
      </w:r>
      <w:r w:rsidR="00BA1594" w:rsidRPr="00443705">
        <w:rPr>
          <w:rFonts w:ascii="Times New Roman" w:hAnsi="Times New Roman"/>
          <w:bCs/>
          <w:sz w:val="24"/>
          <w:lang w:val="lt-LT"/>
        </w:rPr>
        <w:t>13</w:t>
      </w:r>
      <w:r w:rsidRPr="00443705">
        <w:rPr>
          <w:rFonts w:ascii="Times New Roman" w:hAnsi="Times New Roman"/>
          <w:bCs/>
          <w:sz w:val="24"/>
          <w:lang w:val="lt-LT"/>
        </w:rPr>
        <w:t>.1.</w:t>
      </w:r>
      <w:r w:rsidR="00443705" w:rsidRPr="00443705">
        <w:t xml:space="preserve"> </w:t>
      </w:r>
      <w:r w:rsidR="00443705" w:rsidRPr="00443705">
        <w:rPr>
          <w:rFonts w:ascii="Times New Roman" w:hAnsi="Times New Roman"/>
          <w:bCs/>
          <w:sz w:val="24"/>
          <w:lang w:val="lt-LT"/>
        </w:rPr>
        <w:t>pritaikant lokalinėje darbų sąmatoje nurodytus darbų įkainius, atsižvelgiant į indeksaciją pagal 5.9 punktą;</w:t>
      </w:r>
    </w:p>
    <w:p w14:paraId="6830724A" w14:textId="32FEA1CE" w:rsidR="00443705" w:rsidRPr="00443705" w:rsidRDefault="00443705" w:rsidP="00443705">
      <w:pPr>
        <w:pStyle w:val="Sraopastraipa"/>
        <w:widowControl/>
        <w:tabs>
          <w:tab w:val="left" w:pos="709"/>
        </w:tabs>
        <w:autoSpaceDE/>
        <w:autoSpaceDN/>
        <w:adjustRightInd/>
        <w:spacing w:line="276" w:lineRule="auto"/>
        <w:ind w:left="0" w:firstLine="1134"/>
        <w:jc w:val="both"/>
        <w:rPr>
          <w:rFonts w:ascii="Times New Roman" w:hAnsi="Times New Roman"/>
          <w:sz w:val="24"/>
          <w:highlight w:val="yellow"/>
          <w:lang w:val="lt-LT"/>
        </w:rPr>
      </w:pPr>
      <w:r w:rsidRPr="00443705">
        <w:rPr>
          <w:rFonts w:ascii="Times New Roman" w:hAnsi="Times New Roman"/>
          <w:bCs/>
          <w:sz w:val="24"/>
          <w:lang w:val="lt-LT"/>
        </w:rPr>
        <w:t>15.13.2. jei įmanoma, išskaičiuojant kainos dalį iš Sutartyje įkainotos atskiros objekto sudedamosios dalies ar numatyto įkainio;</w:t>
      </w:r>
    </w:p>
    <w:p w14:paraId="7F8ABFB1" w14:textId="259D66F0" w:rsidR="00443705" w:rsidRDefault="00443705" w:rsidP="00443705">
      <w:pPr>
        <w:pStyle w:val="Sraopastraipa"/>
        <w:widowControl/>
        <w:tabs>
          <w:tab w:val="left" w:pos="1134"/>
        </w:tabs>
        <w:autoSpaceDE/>
        <w:autoSpaceDN/>
        <w:adjustRightInd/>
        <w:spacing w:line="276" w:lineRule="auto"/>
        <w:ind w:left="0" w:firstLine="1134"/>
        <w:jc w:val="both"/>
        <w:rPr>
          <w:rFonts w:ascii="Times New Roman" w:hAnsi="Times New Roman"/>
          <w:bCs/>
          <w:sz w:val="24"/>
          <w:lang w:val="lt-LT"/>
        </w:rPr>
      </w:pPr>
      <w:r w:rsidRPr="00443705">
        <w:rPr>
          <w:rFonts w:ascii="Times New Roman" w:hAnsi="Times New Roman"/>
          <w:bCs/>
          <w:sz w:val="24"/>
          <w:lang w:val="lt-LT"/>
        </w:rPr>
        <w:t>15.13.3. pritaikant lokalinėje darbų sąmatoje numatytus panašių darbų įkainius. Panašius darbus turi pagrįsti ir nustatyti Užsakovas;</w:t>
      </w:r>
    </w:p>
    <w:p w14:paraId="5EC78703" w14:textId="5FC7656C" w:rsidR="00827ED2" w:rsidRPr="000F0403" w:rsidRDefault="00827ED2" w:rsidP="00D92E65">
      <w:pPr>
        <w:pStyle w:val="Sraopastraipa"/>
        <w:widowControl/>
        <w:tabs>
          <w:tab w:val="left" w:pos="1134"/>
        </w:tabs>
        <w:autoSpaceDE/>
        <w:autoSpaceDN/>
        <w:adjustRightInd/>
        <w:spacing w:line="276" w:lineRule="auto"/>
        <w:ind w:left="0" w:firstLine="1134"/>
        <w:jc w:val="both"/>
        <w:rPr>
          <w:rFonts w:ascii="Times New Roman" w:hAnsi="Times New Roman"/>
          <w:sz w:val="24"/>
          <w:lang w:val="lt-LT"/>
        </w:rPr>
      </w:pPr>
      <w:r w:rsidRPr="000F0403">
        <w:rPr>
          <w:rFonts w:ascii="Times New Roman" w:hAnsi="Times New Roman"/>
          <w:sz w:val="24"/>
          <w:lang w:val="lt-LT"/>
        </w:rPr>
        <w:t>1</w:t>
      </w:r>
      <w:r w:rsidR="005F6BFE">
        <w:rPr>
          <w:rFonts w:ascii="Times New Roman" w:hAnsi="Times New Roman"/>
          <w:sz w:val="24"/>
          <w:lang w:val="lt-LT"/>
        </w:rPr>
        <w:t>5</w:t>
      </w:r>
      <w:r w:rsidRPr="000F0403">
        <w:rPr>
          <w:rFonts w:ascii="Times New Roman" w:hAnsi="Times New Roman"/>
          <w:sz w:val="24"/>
          <w:lang w:val="lt-LT"/>
        </w:rPr>
        <w:t>.</w:t>
      </w:r>
      <w:r w:rsidR="00BA1594" w:rsidRPr="000F0403">
        <w:rPr>
          <w:rFonts w:ascii="Times New Roman" w:hAnsi="Times New Roman"/>
          <w:sz w:val="24"/>
          <w:lang w:val="lt-LT"/>
        </w:rPr>
        <w:t>13</w:t>
      </w:r>
      <w:r w:rsidRPr="000F0403">
        <w:rPr>
          <w:rFonts w:ascii="Times New Roman" w:hAnsi="Times New Roman"/>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AD90EE3" w:rsidR="002A3B71" w:rsidRPr="000F0403" w:rsidRDefault="002A3B71" w:rsidP="00D92E65">
      <w:pPr>
        <w:pStyle w:val="Sraopastraipa"/>
        <w:tabs>
          <w:tab w:val="left" w:pos="1134"/>
        </w:tabs>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443705">
        <w:rPr>
          <w:rFonts w:ascii="Times New Roman" w:hAnsi="Times New Roman"/>
          <w:sz w:val="24"/>
          <w:lang w:val="lt-LT"/>
        </w:rPr>
        <w:t>5</w:t>
      </w:r>
      <w:r w:rsidRPr="000F0403">
        <w:rPr>
          <w:rFonts w:ascii="Times New Roman" w:hAnsi="Times New Roman"/>
          <w:sz w:val="24"/>
          <w:lang w:val="lt-LT"/>
        </w:rPr>
        <w:t>.</w:t>
      </w:r>
      <w:r w:rsidR="00BA1594" w:rsidRPr="000F0403">
        <w:rPr>
          <w:rFonts w:ascii="Times New Roman" w:hAnsi="Times New Roman"/>
          <w:sz w:val="24"/>
          <w:lang w:val="lt-LT"/>
        </w:rPr>
        <w:t>14</w:t>
      </w:r>
      <w:r w:rsidRPr="000F0403">
        <w:rPr>
          <w:rFonts w:ascii="Times New Roman" w:hAnsi="Times New Roman"/>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43A49F3A" w:rsidR="002A3B71" w:rsidRPr="000F0403" w:rsidRDefault="002A3B71" w:rsidP="00D92E65">
      <w:pPr>
        <w:pStyle w:val="Sraopastraipa"/>
        <w:tabs>
          <w:tab w:val="left" w:pos="1134"/>
        </w:tabs>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443705">
        <w:rPr>
          <w:rFonts w:ascii="Times New Roman" w:hAnsi="Times New Roman"/>
          <w:sz w:val="24"/>
          <w:lang w:val="lt-LT"/>
        </w:rPr>
        <w:t>5</w:t>
      </w:r>
      <w:r w:rsidRPr="000F0403">
        <w:rPr>
          <w:rFonts w:ascii="Times New Roman" w:hAnsi="Times New Roman"/>
          <w:sz w:val="24"/>
          <w:lang w:val="lt-LT"/>
        </w:rPr>
        <w:t>.</w:t>
      </w:r>
      <w:r w:rsidR="00BA1594" w:rsidRPr="000F0403">
        <w:rPr>
          <w:rFonts w:ascii="Times New Roman" w:hAnsi="Times New Roman"/>
          <w:sz w:val="24"/>
          <w:lang w:val="lt-LT"/>
        </w:rPr>
        <w:t>15</w:t>
      </w:r>
      <w:r w:rsidRPr="000F0403">
        <w:rPr>
          <w:rFonts w:ascii="Times New Roman" w:hAnsi="Times New Roman"/>
          <w:sz w:val="24"/>
          <w:lang w:val="lt-LT"/>
        </w:rPr>
        <w:t xml:space="preserve">. Papildomų darbų apmokėjimui Rangovas atliktų darbų aktuose turi nurodyti atliktų papildomų ir (ar) </w:t>
      </w:r>
      <w:r w:rsidR="00F04FCA" w:rsidRPr="000F0403">
        <w:rPr>
          <w:rFonts w:ascii="Times New Roman" w:hAnsi="Times New Roman"/>
          <w:sz w:val="24"/>
          <w:lang w:val="lt-LT"/>
        </w:rPr>
        <w:t xml:space="preserve">atsisakomų </w:t>
      </w:r>
      <w:r w:rsidRPr="000F0403">
        <w:rPr>
          <w:rFonts w:ascii="Times New Roman" w:hAnsi="Times New Roman"/>
          <w:sz w:val="24"/>
          <w:lang w:val="lt-LT"/>
        </w:rPr>
        <w:t>darbų, numatytų darbų pakeitime, pavadinimą, vienetus, kiekį, vieneto kainą, bendrą sumą, kitus papildomų darbų įsigijimą pagrindžiančius dokumentus.</w:t>
      </w:r>
    </w:p>
    <w:p w14:paraId="27935EC0" w14:textId="6AC3D995" w:rsidR="00827ED2" w:rsidRPr="000F0403" w:rsidRDefault="00827ED2" w:rsidP="00D92E65">
      <w:pPr>
        <w:pStyle w:val="Sraopastraipa"/>
        <w:widowControl/>
        <w:tabs>
          <w:tab w:val="left" w:pos="709"/>
        </w:tabs>
        <w:autoSpaceDE/>
        <w:autoSpaceDN/>
        <w:adjustRightInd/>
        <w:spacing w:line="276" w:lineRule="auto"/>
        <w:ind w:left="0" w:firstLine="0"/>
        <w:jc w:val="both"/>
        <w:rPr>
          <w:rFonts w:ascii="Times New Roman" w:hAnsi="Times New Roman"/>
          <w:bCs/>
          <w:sz w:val="24"/>
          <w:lang w:val="lt-LT"/>
        </w:rPr>
      </w:pPr>
      <w:r w:rsidRPr="000F0403">
        <w:rPr>
          <w:rFonts w:ascii="Times New Roman" w:hAnsi="Times New Roman"/>
          <w:sz w:val="24"/>
          <w:lang w:val="lt-LT"/>
        </w:rPr>
        <w:t>1</w:t>
      </w:r>
      <w:r w:rsidR="00443705">
        <w:rPr>
          <w:rFonts w:ascii="Times New Roman" w:hAnsi="Times New Roman"/>
          <w:sz w:val="24"/>
          <w:lang w:val="lt-LT"/>
        </w:rPr>
        <w:t>5</w:t>
      </w:r>
      <w:r w:rsidRPr="000F0403">
        <w:rPr>
          <w:rFonts w:ascii="Times New Roman" w:hAnsi="Times New Roman"/>
          <w:sz w:val="24"/>
          <w:lang w:val="lt-LT"/>
        </w:rPr>
        <w:t>.</w:t>
      </w:r>
      <w:r w:rsidR="00D857D5" w:rsidRPr="000F0403">
        <w:rPr>
          <w:rFonts w:ascii="Times New Roman" w:hAnsi="Times New Roman"/>
          <w:sz w:val="24"/>
          <w:lang w:val="lt-LT"/>
        </w:rPr>
        <w:t>16</w:t>
      </w:r>
      <w:r w:rsidRPr="000F0403">
        <w:rPr>
          <w:rFonts w:ascii="Times New Roman" w:hAnsi="Times New Roman"/>
          <w:sz w:val="24"/>
          <w:lang w:val="lt-LT"/>
        </w:rPr>
        <w:t xml:space="preserve">. Sutartyje nurodytos medžiagos, produktai, įranga, nekeičiant Pradinės </w:t>
      </w:r>
      <w:r w:rsidR="00534757" w:rsidRPr="000F0403">
        <w:rPr>
          <w:rFonts w:ascii="Times New Roman" w:hAnsi="Times New Roman"/>
          <w:sz w:val="24"/>
          <w:lang w:val="lt-LT"/>
        </w:rPr>
        <w:t>s</w:t>
      </w:r>
      <w:r w:rsidRPr="000F0403">
        <w:rPr>
          <w:rFonts w:ascii="Times New Roman" w:hAnsi="Times New Roman"/>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04B27277" w:rsidR="00827ED2" w:rsidRPr="000F0403" w:rsidRDefault="00827ED2" w:rsidP="00D92E65">
      <w:pPr>
        <w:pStyle w:val="Sraopastraipa"/>
        <w:widowControl/>
        <w:tabs>
          <w:tab w:val="left" w:pos="709"/>
          <w:tab w:val="left" w:pos="993"/>
        </w:tabs>
        <w:autoSpaceDE/>
        <w:autoSpaceDN/>
        <w:adjustRightInd/>
        <w:spacing w:line="276" w:lineRule="auto"/>
        <w:ind w:left="0" w:firstLine="0"/>
        <w:jc w:val="both"/>
        <w:rPr>
          <w:rFonts w:ascii="Times New Roman" w:hAnsi="Times New Roman"/>
          <w:bCs/>
          <w:sz w:val="24"/>
          <w:lang w:val="lt-LT"/>
        </w:rPr>
      </w:pPr>
      <w:r w:rsidRPr="000F0403">
        <w:rPr>
          <w:rFonts w:ascii="Times New Roman" w:eastAsia="Times New Roman" w:hAnsi="Times New Roman"/>
          <w:bCs/>
          <w:sz w:val="24"/>
          <w:lang w:val="lt-LT" w:eastAsia="en-US"/>
        </w:rPr>
        <w:t>1</w:t>
      </w:r>
      <w:r w:rsidR="00443705">
        <w:rPr>
          <w:rFonts w:ascii="Times New Roman" w:eastAsia="Times New Roman" w:hAnsi="Times New Roman"/>
          <w:bCs/>
          <w:sz w:val="24"/>
          <w:lang w:val="lt-LT" w:eastAsia="en-US"/>
        </w:rPr>
        <w:t>5</w:t>
      </w:r>
      <w:r w:rsidRPr="000F0403">
        <w:rPr>
          <w:rFonts w:ascii="Times New Roman" w:eastAsia="Times New Roman" w:hAnsi="Times New Roman"/>
          <w:bCs/>
          <w:sz w:val="24"/>
          <w:lang w:val="lt-LT" w:eastAsia="en-US"/>
        </w:rPr>
        <w:t>.1</w:t>
      </w:r>
      <w:r w:rsidR="00D857D5" w:rsidRPr="000F0403">
        <w:rPr>
          <w:rFonts w:ascii="Times New Roman" w:eastAsia="Times New Roman" w:hAnsi="Times New Roman"/>
          <w:bCs/>
          <w:sz w:val="24"/>
          <w:lang w:val="lt-LT" w:eastAsia="en-US"/>
        </w:rPr>
        <w:t>7</w:t>
      </w:r>
      <w:r w:rsidRPr="000F0403">
        <w:rPr>
          <w:rFonts w:ascii="Times New Roman" w:eastAsia="Times New Roman" w:hAnsi="Times New Roman"/>
          <w:bCs/>
          <w:sz w:val="24"/>
          <w:lang w:val="lt-LT" w:eastAsia="en-US"/>
        </w:rPr>
        <w:t xml:space="preserve">. Rangovo pagal Sutartį atlikti </w:t>
      </w:r>
      <w:r w:rsidR="00534757" w:rsidRPr="000F0403">
        <w:rPr>
          <w:rFonts w:ascii="Times New Roman" w:eastAsia="Times New Roman" w:hAnsi="Times New Roman"/>
          <w:bCs/>
          <w:sz w:val="24"/>
          <w:lang w:val="lt-LT" w:eastAsia="en-US"/>
        </w:rPr>
        <w:t>D</w:t>
      </w:r>
      <w:r w:rsidRPr="000F0403">
        <w:rPr>
          <w:rFonts w:ascii="Times New Roman" w:eastAsia="Times New Roman" w:hAnsi="Times New Roman"/>
          <w:bCs/>
          <w:sz w:val="24"/>
          <w:lang w:val="lt-LT" w:eastAsia="en-US"/>
        </w:rPr>
        <w:t xml:space="preserve">arbai, kurie tiesiogiai nenurodyti Sutartyje ar su ja susijusiuose dokumentuose, jos prieduose, nėra jokio Šalių susitarimo dėl jų pripažinimo papildomais darbais pagal Sutarties </w:t>
      </w:r>
      <w:r w:rsidRPr="000F0403">
        <w:rPr>
          <w:rFonts w:ascii="Times New Roman" w:eastAsia="Times New Roman" w:hAnsi="Times New Roman"/>
          <w:sz w:val="24"/>
          <w:lang w:val="lt-LT" w:eastAsia="en-US"/>
        </w:rPr>
        <w:t>15.6 punktą</w:t>
      </w:r>
      <w:r w:rsidRPr="000F0403">
        <w:rPr>
          <w:rFonts w:ascii="Times New Roman" w:eastAsia="Times New Roman" w:hAnsi="Times New Roman"/>
          <w:bCs/>
          <w:sz w:val="24"/>
          <w:lang w:val="lt-LT" w:eastAsia="en-US"/>
        </w:rPr>
        <w:t xml:space="preserve">, tačiau jie būtini Sutarčiai įvykdyti, nelaikomi papildomais darbais bei riziką dėl tokių darbų neapmokėjimo prisiima Rangovas. </w:t>
      </w:r>
    </w:p>
    <w:p w14:paraId="54BC36BA" w14:textId="77C671AB" w:rsidR="00776129" w:rsidRPr="000F0403" w:rsidRDefault="00827ED2" w:rsidP="00D92E65">
      <w:pPr>
        <w:pStyle w:val="Sraopastraipa"/>
        <w:widowControl/>
        <w:tabs>
          <w:tab w:val="left" w:pos="709"/>
          <w:tab w:val="left" w:pos="1309"/>
        </w:tabs>
        <w:autoSpaceDE/>
        <w:autoSpaceDN/>
        <w:adjustRightInd/>
        <w:spacing w:line="276" w:lineRule="auto"/>
        <w:ind w:left="0" w:firstLine="0"/>
        <w:jc w:val="both"/>
        <w:rPr>
          <w:rFonts w:ascii="Times New Roman" w:eastAsia="Times New Roman" w:hAnsi="Times New Roman"/>
          <w:bCs/>
          <w:sz w:val="24"/>
          <w:lang w:val="lt-LT" w:eastAsia="en-US"/>
        </w:rPr>
      </w:pPr>
      <w:r w:rsidRPr="000F0403">
        <w:rPr>
          <w:rFonts w:ascii="Times New Roman" w:eastAsia="Times New Roman" w:hAnsi="Times New Roman"/>
          <w:bCs/>
          <w:sz w:val="24"/>
          <w:lang w:val="lt-LT" w:eastAsia="en-US"/>
        </w:rPr>
        <w:lastRenderedPageBreak/>
        <w:t>1</w:t>
      </w:r>
      <w:r w:rsidR="00443705">
        <w:rPr>
          <w:rFonts w:ascii="Times New Roman" w:eastAsia="Times New Roman" w:hAnsi="Times New Roman"/>
          <w:bCs/>
          <w:sz w:val="24"/>
          <w:lang w:val="lt-LT" w:eastAsia="en-US"/>
        </w:rPr>
        <w:t>5</w:t>
      </w:r>
      <w:r w:rsidRPr="000F0403">
        <w:rPr>
          <w:rFonts w:ascii="Times New Roman" w:eastAsia="Times New Roman" w:hAnsi="Times New Roman"/>
          <w:bCs/>
          <w:sz w:val="24"/>
          <w:lang w:val="lt-LT" w:eastAsia="en-US"/>
        </w:rPr>
        <w:t>.1</w:t>
      </w:r>
      <w:r w:rsidR="00D857D5" w:rsidRPr="000F0403">
        <w:rPr>
          <w:rFonts w:ascii="Times New Roman" w:eastAsia="Times New Roman" w:hAnsi="Times New Roman"/>
          <w:bCs/>
          <w:sz w:val="24"/>
          <w:lang w:val="lt-LT" w:eastAsia="en-US"/>
        </w:rPr>
        <w:t>8</w:t>
      </w:r>
      <w:r w:rsidRPr="000F0403">
        <w:rPr>
          <w:rFonts w:ascii="Times New Roman" w:eastAsia="Times New Roman" w:hAnsi="Times New Roman"/>
          <w:bCs/>
          <w:sz w:val="24"/>
          <w:lang w:val="lt-LT" w:eastAsia="en-US"/>
        </w:rPr>
        <w:t xml:space="preserve">. </w:t>
      </w:r>
      <w:r w:rsidR="00776129" w:rsidRPr="000F0403">
        <w:rPr>
          <w:rFonts w:ascii="Times New Roman" w:eastAsia="Times New Roman" w:hAnsi="Times New Roman"/>
          <w:bCs/>
          <w:sz w:val="24"/>
          <w:lang w:val="lt-LT" w:eastAsia="en-US"/>
        </w:rPr>
        <w:t xml:space="preserve">Atskiro pakeitimo vertė neviršija 50 procentų </w:t>
      </w:r>
      <w:r w:rsidR="00534757" w:rsidRPr="000F0403">
        <w:rPr>
          <w:rFonts w:ascii="Times New Roman" w:hAnsi="Times New Roman"/>
          <w:sz w:val="24"/>
          <w:lang w:val="lt-LT"/>
        </w:rPr>
        <w:t>P</w:t>
      </w:r>
      <w:r w:rsidR="00776129" w:rsidRPr="000F0403">
        <w:rPr>
          <w:rFonts w:ascii="Times New Roman" w:hAnsi="Times New Roman"/>
          <w:sz w:val="24"/>
          <w:lang w:val="lt-LT"/>
        </w:rPr>
        <w:t xml:space="preserve">radinės pirkimo sutarties vertės. </w:t>
      </w:r>
    </w:p>
    <w:p w14:paraId="060A65B4" w14:textId="0C097E57" w:rsidR="00827ED2" w:rsidRPr="000F0403" w:rsidRDefault="00827ED2" w:rsidP="00D92E65">
      <w:pPr>
        <w:pStyle w:val="Sraopastraipa"/>
        <w:widowControl/>
        <w:tabs>
          <w:tab w:val="left" w:pos="709"/>
          <w:tab w:val="left" w:pos="1309"/>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bCs/>
          <w:sz w:val="24"/>
          <w:lang w:val="lt-LT"/>
        </w:rPr>
        <w:t>1</w:t>
      </w:r>
      <w:r w:rsidR="00443705">
        <w:rPr>
          <w:rFonts w:ascii="Times New Roman" w:hAnsi="Times New Roman"/>
          <w:bCs/>
          <w:sz w:val="24"/>
          <w:lang w:val="lt-LT"/>
        </w:rPr>
        <w:t>5</w:t>
      </w:r>
      <w:r w:rsidRPr="000F0403">
        <w:rPr>
          <w:rFonts w:ascii="Times New Roman" w:hAnsi="Times New Roman"/>
          <w:bCs/>
          <w:sz w:val="24"/>
          <w:lang w:val="lt-LT"/>
        </w:rPr>
        <w:t>.1</w:t>
      </w:r>
      <w:r w:rsidR="00D857D5" w:rsidRPr="000F0403">
        <w:rPr>
          <w:rFonts w:ascii="Times New Roman" w:hAnsi="Times New Roman"/>
          <w:bCs/>
          <w:sz w:val="24"/>
          <w:lang w:val="lt-LT"/>
        </w:rPr>
        <w:t>9</w:t>
      </w:r>
      <w:r w:rsidRPr="000F0403">
        <w:rPr>
          <w:rFonts w:ascii="Times New Roman" w:hAnsi="Times New Roman"/>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0F0403">
        <w:rPr>
          <w:rFonts w:ascii="Times New Roman" w:hAnsi="Times New Roman"/>
          <w:sz w:val="24"/>
          <w:lang w:val="lt-LT"/>
        </w:rPr>
        <w:t>Sutartinius įsipareigojimus arba negali jų vykdyti dėl inicijuojamos reorganizavimo ar bankroto procedūros,</w:t>
      </w:r>
      <w:r w:rsidRPr="000F0403">
        <w:rPr>
          <w:rFonts w:ascii="Times New Roman" w:hAnsi="Times New Roman"/>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3AAA088E" w:rsidR="00827ED2" w:rsidRPr="000F0403" w:rsidRDefault="00827ED2" w:rsidP="00D92E65">
      <w:pPr>
        <w:pStyle w:val="Sraopastraipa"/>
        <w:widowControl/>
        <w:tabs>
          <w:tab w:val="left" w:pos="709"/>
          <w:tab w:val="left" w:pos="993"/>
        </w:tabs>
        <w:autoSpaceDE/>
        <w:autoSpaceDN/>
        <w:adjustRightInd/>
        <w:spacing w:line="276" w:lineRule="auto"/>
        <w:ind w:left="0" w:firstLine="0"/>
        <w:jc w:val="both"/>
        <w:rPr>
          <w:rFonts w:ascii="Times New Roman" w:eastAsia="Times New Roman" w:hAnsi="Times New Roman"/>
          <w:sz w:val="24"/>
          <w:lang w:val="lt-LT"/>
        </w:rPr>
      </w:pPr>
      <w:r w:rsidRPr="000F0403">
        <w:rPr>
          <w:rFonts w:ascii="Times New Roman" w:hAnsi="Times New Roman"/>
          <w:sz w:val="24"/>
          <w:lang w:val="lt-LT"/>
        </w:rPr>
        <w:t>1</w:t>
      </w:r>
      <w:r w:rsidR="00443705">
        <w:rPr>
          <w:rFonts w:ascii="Times New Roman" w:hAnsi="Times New Roman"/>
          <w:sz w:val="24"/>
          <w:lang w:val="lt-LT"/>
        </w:rPr>
        <w:t>5</w:t>
      </w:r>
      <w:r w:rsidRPr="000F0403">
        <w:rPr>
          <w:rFonts w:ascii="Times New Roman" w:hAnsi="Times New Roman"/>
          <w:sz w:val="24"/>
          <w:lang w:val="lt-LT"/>
        </w:rPr>
        <w:t>.</w:t>
      </w:r>
      <w:r w:rsidR="00D857D5" w:rsidRPr="000F0403">
        <w:rPr>
          <w:rFonts w:ascii="Times New Roman" w:hAnsi="Times New Roman"/>
          <w:sz w:val="24"/>
          <w:lang w:val="lt-LT"/>
        </w:rPr>
        <w:t>20</w:t>
      </w:r>
      <w:r w:rsidRPr="000F0403">
        <w:rPr>
          <w:rFonts w:ascii="Times New Roman" w:hAnsi="Times New Roman"/>
          <w:sz w:val="24"/>
          <w:lang w:val="lt-LT"/>
        </w:rPr>
        <w:t xml:space="preserve">. Jeigu Pakeitimas atliekamas kitais negu apibrėžti šiame skyriuje atvejais, tokie pakeitimai </w:t>
      </w:r>
      <w:r w:rsidRPr="000F0403">
        <w:rPr>
          <w:rFonts w:ascii="Times New Roman" w:eastAsia="Times New Roman" w:hAnsi="Times New Roman"/>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0F0403" w:rsidRDefault="00FC1A22" w:rsidP="00D92E65">
      <w:pPr>
        <w:pStyle w:val="Sraopastraipa"/>
        <w:widowControl/>
        <w:tabs>
          <w:tab w:val="left" w:pos="709"/>
          <w:tab w:val="left" w:pos="993"/>
        </w:tabs>
        <w:autoSpaceDE/>
        <w:autoSpaceDN/>
        <w:adjustRightInd/>
        <w:spacing w:line="276" w:lineRule="auto"/>
        <w:ind w:left="0" w:firstLine="0"/>
        <w:jc w:val="both"/>
        <w:rPr>
          <w:rFonts w:ascii="Times New Roman" w:hAnsi="Times New Roman"/>
          <w:sz w:val="24"/>
          <w:lang w:val="lt-LT"/>
        </w:rPr>
      </w:pPr>
    </w:p>
    <w:p w14:paraId="5CBECCBB" w14:textId="7664C0D6" w:rsidR="009E5923" w:rsidRPr="000F0403" w:rsidRDefault="00FC1A22" w:rsidP="00D92E65">
      <w:pPr>
        <w:pStyle w:val="Pagrindinistekstas"/>
        <w:spacing w:after="0" w:line="276" w:lineRule="auto"/>
        <w:ind w:left="284"/>
        <w:jc w:val="center"/>
        <w:rPr>
          <w:b/>
          <w:bCs/>
          <w:caps/>
          <w:lang w:val="lt-LT"/>
        </w:rPr>
      </w:pPr>
      <w:r w:rsidRPr="000F0403">
        <w:rPr>
          <w:b/>
          <w:bCs/>
          <w:caps/>
          <w:lang w:val="lt-LT"/>
        </w:rPr>
        <w:t>XV</w:t>
      </w:r>
      <w:r w:rsidR="00D26860">
        <w:rPr>
          <w:b/>
          <w:bCs/>
          <w:caps/>
          <w:lang w:val="lt-LT"/>
        </w:rPr>
        <w:t>i</w:t>
      </w:r>
      <w:r w:rsidR="009E5923" w:rsidRPr="000F0403">
        <w:rPr>
          <w:b/>
          <w:bCs/>
          <w:caps/>
          <w:lang w:val="lt-LT"/>
        </w:rPr>
        <w:t xml:space="preserve"> skyrius</w:t>
      </w:r>
    </w:p>
    <w:p w14:paraId="37F65C16" w14:textId="74EA54A9" w:rsidR="00FC1A22" w:rsidRPr="000F0403" w:rsidRDefault="00FC1A22" w:rsidP="00D92E65">
      <w:pPr>
        <w:pStyle w:val="Pagrindinistekstas"/>
        <w:spacing w:after="0" w:line="276" w:lineRule="auto"/>
        <w:ind w:left="284"/>
        <w:jc w:val="center"/>
        <w:rPr>
          <w:b/>
          <w:bCs/>
          <w:caps/>
          <w:lang w:val="lt-LT"/>
        </w:rPr>
      </w:pPr>
      <w:r w:rsidRPr="000F0403">
        <w:rPr>
          <w:b/>
          <w:bCs/>
          <w:caps/>
          <w:lang w:val="lt-LT"/>
        </w:rPr>
        <w:t>Pirkimo Sutarties keitimas</w:t>
      </w:r>
    </w:p>
    <w:p w14:paraId="01379A4D" w14:textId="4CADB900" w:rsidR="00FC1A22" w:rsidRPr="000F0403" w:rsidRDefault="00FC1A22" w:rsidP="00D92E65">
      <w:pPr>
        <w:pStyle w:val="Sraopastraipa"/>
        <w:widowControl/>
        <w:tabs>
          <w:tab w:val="left" w:pos="0"/>
          <w:tab w:val="left" w:pos="567"/>
          <w:tab w:val="left" w:pos="993"/>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6</w:t>
      </w:r>
      <w:r w:rsidRPr="000F0403">
        <w:rPr>
          <w:rFonts w:ascii="Times New Roman" w:hAnsi="Times New Roman"/>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51FDF750" w:rsidR="00FC1A22" w:rsidRPr="000F0403" w:rsidRDefault="00FC1A22" w:rsidP="00D92E65">
      <w:pPr>
        <w:tabs>
          <w:tab w:val="left" w:pos="709"/>
        </w:tabs>
        <w:spacing w:line="276" w:lineRule="auto"/>
        <w:jc w:val="both"/>
        <w:rPr>
          <w:lang w:val="lt-LT"/>
        </w:rPr>
      </w:pPr>
      <w:r w:rsidRPr="000F0403">
        <w:rPr>
          <w:lang w:val="lt-LT" w:bidi="lt-LT"/>
        </w:rPr>
        <w:t>1</w:t>
      </w:r>
      <w:r w:rsidR="00D26860">
        <w:rPr>
          <w:lang w:val="lt-LT" w:bidi="lt-LT"/>
        </w:rPr>
        <w:t>6</w:t>
      </w:r>
      <w:r w:rsidRPr="000F0403">
        <w:rPr>
          <w:lang w:val="lt-LT" w:bidi="lt-LT"/>
        </w:rPr>
        <w:t xml:space="preserve">.2. </w:t>
      </w:r>
      <w:r w:rsidRPr="000F0403">
        <w:rPr>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4ED478E5" w:rsidR="00FC1A22" w:rsidRPr="000F0403" w:rsidRDefault="00FC1A22" w:rsidP="00D92E65">
      <w:pPr>
        <w:pStyle w:val="Sraopastraipa"/>
        <w:widowControl/>
        <w:tabs>
          <w:tab w:val="left" w:pos="0"/>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6</w:t>
      </w:r>
      <w:r w:rsidRPr="000F0403">
        <w:rPr>
          <w:rFonts w:ascii="Times New Roman" w:hAnsi="Times New Roman"/>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46F10513" w:rsidR="00FC1A22" w:rsidRPr="000F0403" w:rsidRDefault="00FC1A22" w:rsidP="00D92E65">
      <w:pPr>
        <w:pStyle w:val="Sraopastraipa"/>
        <w:widowControl/>
        <w:tabs>
          <w:tab w:val="left" w:pos="0"/>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6</w:t>
      </w:r>
      <w:r w:rsidRPr="000F0403">
        <w:rPr>
          <w:rFonts w:ascii="Times New Roman" w:hAnsi="Times New Roman"/>
          <w:sz w:val="24"/>
          <w:lang w:val="lt-LT"/>
        </w:rPr>
        <w:t>.2.2. dėl pakeitimo ekonominė Sutarties pusiausvyra pasikeičia Rangovo naudai taip, kaip nebuvo aptarta Sutartyje;</w:t>
      </w:r>
    </w:p>
    <w:p w14:paraId="0635EDA8" w14:textId="24EBCE0A" w:rsidR="00FC1A22" w:rsidRPr="000F0403" w:rsidRDefault="00FC1A22" w:rsidP="00D92E65">
      <w:pPr>
        <w:pStyle w:val="Sraopastraipa"/>
        <w:widowControl/>
        <w:tabs>
          <w:tab w:val="left" w:pos="0"/>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6</w:t>
      </w:r>
      <w:r w:rsidRPr="000F0403">
        <w:rPr>
          <w:rFonts w:ascii="Times New Roman" w:hAnsi="Times New Roman"/>
          <w:sz w:val="24"/>
          <w:lang w:val="lt-LT"/>
        </w:rPr>
        <w:t>.2.3. dėl pakeitimo labai padidėja Sutarties apimtis;</w:t>
      </w:r>
    </w:p>
    <w:p w14:paraId="5DEAF4A3" w14:textId="54D1DD21" w:rsidR="00FC1A22" w:rsidRPr="000F0403" w:rsidRDefault="00FC1A22" w:rsidP="00D92E65">
      <w:pPr>
        <w:pStyle w:val="Sraopastraipa"/>
        <w:widowControl/>
        <w:tabs>
          <w:tab w:val="left" w:pos="0"/>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6</w:t>
      </w:r>
      <w:r w:rsidRPr="000F0403">
        <w:rPr>
          <w:rFonts w:ascii="Times New Roman" w:hAnsi="Times New Roman"/>
          <w:sz w:val="24"/>
          <w:lang w:val="lt-LT"/>
        </w:rPr>
        <w:t>.2.4. kai Rangovą pakeičia naujas Rangovas dėl kitų priežasčių, negu Viešųjų pirkimų įstatymo 89 straipsnio 1 dalies 4 punkte nurodytos priežastys.</w:t>
      </w:r>
    </w:p>
    <w:p w14:paraId="19B7EA4F" w14:textId="049D2DB0" w:rsidR="00FC1A22" w:rsidRPr="000F0403" w:rsidRDefault="00FC1A22" w:rsidP="00D92E65">
      <w:pPr>
        <w:pStyle w:val="Stilius3"/>
        <w:spacing w:before="0" w:line="276" w:lineRule="auto"/>
        <w:rPr>
          <w:sz w:val="24"/>
          <w:szCs w:val="24"/>
          <w:lang w:bidi="lt-LT"/>
        </w:rPr>
      </w:pPr>
      <w:r w:rsidRPr="000F0403">
        <w:rPr>
          <w:sz w:val="24"/>
          <w:szCs w:val="24"/>
          <w:lang w:bidi="lt-LT"/>
        </w:rPr>
        <w:t>1</w:t>
      </w:r>
      <w:r w:rsidR="00D26860">
        <w:rPr>
          <w:sz w:val="24"/>
          <w:szCs w:val="24"/>
          <w:lang w:bidi="lt-LT"/>
        </w:rPr>
        <w:t>6</w:t>
      </w:r>
      <w:r w:rsidRPr="000F0403">
        <w:rPr>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7F7D4A4D" w:rsidR="00FC1A22" w:rsidRPr="000F0403" w:rsidRDefault="00FC1A22" w:rsidP="00D92E65">
      <w:pPr>
        <w:spacing w:line="276" w:lineRule="auto"/>
        <w:jc w:val="both"/>
        <w:rPr>
          <w:rFonts w:eastAsia="MS Mincho"/>
          <w:lang w:val="lt-LT"/>
        </w:rPr>
      </w:pPr>
      <w:r w:rsidRPr="000F0403">
        <w:rPr>
          <w:rFonts w:eastAsia="MS Mincho"/>
          <w:lang w:val="lt-LT"/>
        </w:rPr>
        <w:t>1</w:t>
      </w:r>
      <w:r w:rsidR="00D26860">
        <w:rPr>
          <w:rFonts w:eastAsia="MS Mincho"/>
          <w:lang w:val="lt-LT"/>
        </w:rPr>
        <w:t>6</w:t>
      </w:r>
      <w:r w:rsidRPr="000F0403">
        <w:rPr>
          <w:rFonts w:eastAsia="MS Mincho"/>
          <w:lang w:val="lt-LT"/>
        </w:rPr>
        <w:t xml:space="preserve">.4. Sutarties sąlygų keitimą gali inicijuoti kiekviena Šalis, raštu pateikdama kitai Šaliai atitinkamą prašymą bei jį pagrindžiančius dokumentus. Šalis, gavusi tokį prašymą, privalo jį išnagrinėti </w:t>
      </w:r>
      <w:r w:rsidRPr="000F0403">
        <w:rPr>
          <w:rFonts w:eastAsia="MS Mincho"/>
          <w:b/>
          <w:lang w:val="lt-LT"/>
        </w:rPr>
        <w:t xml:space="preserve">per </w:t>
      </w:r>
      <w:r w:rsidR="008C72D9" w:rsidRPr="000F0403">
        <w:rPr>
          <w:rFonts w:eastAsia="MS Mincho"/>
          <w:b/>
          <w:lang w:val="lt-LT"/>
        </w:rPr>
        <w:t>10</w:t>
      </w:r>
      <w:r w:rsidRPr="000F0403">
        <w:rPr>
          <w:rFonts w:eastAsia="MS Mincho"/>
          <w:b/>
          <w:lang w:val="lt-LT"/>
        </w:rPr>
        <w:t xml:space="preserve"> (</w:t>
      </w:r>
      <w:r w:rsidR="008C72D9" w:rsidRPr="000F0403">
        <w:rPr>
          <w:rFonts w:eastAsia="MS Mincho"/>
          <w:b/>
          <w:lang w:val="lt-LT"/>
        </w:rPr>
        <w:t>dešimt</w:t>
      </w:r>
      <w:r w:rsidRPr="000F0403">
        <w:rPr>
          <w:rFonts w:eastAsia="MS Mincho"/>
          <w:b/>
          <w:lang w:val="lt-LT"/>
        </w:rPr>
        <w:t xml:space="preserve">) </w:t>
      </w:r>
      <w:r w:rsidR="008C72D9" w:rsidRPr="000F0403">
        <w:rPr>
          <w:rFonts w:eastAsia="MS Mincho"/>
          <w:b/>
          <w:lang w:val="lt-LT"/>
        </w:rPr>
        <w:t>darbo dienų</w:t>
      </w:r>
      <w:r w:rsidRPr="000F0403">
        <w:rPr>
          <w:rFonts w:eastAsia="MS Mincho"/>
          <w:lang w:val="lt-LT"/>
        </w:rPr>
        <w:t xml:space="preserve"> ir kitai Šaliai pateikti motyvuotą raštišką atsakymą. Šalių nesutarimo atveju galutinio sprendimo teisė priklauso Užsakovui.</w:t>
      </w:r>
    </w:p>
    <w:p w14:paraId="26774DF6" w14:textId="77777777" w:rsidR="00FC1A22" w:rsidRPr="000F0403" w:rsidRDefault="00FC1A22" w:rsidP="00D92E65">
      <w:pPr>
        <w:pStyle w:val="Pagrindinistekstas"/>
        <w:spacing w:after="0" w:line="276" w:lineRule="auto"/>
        <w:ind w:left="284"/>
        <w:jc w:val="center"/>
        <w:rPr>
          <w:b/>
          <w:bCs/>
          <w:caps/>
          <w:lang w:val="lt-LT"/>
        </w:rPr>
      </w:pPr>
    </w:p>
    <w:p w14:paraId="236D8761" w14:textId="1246C104" w:rsidR="009E5923" w:rsidRPr="000F0403" w:rsidRDefault="00FC1A22" w:rsidP="00D92E65">
      <w:pPr>
        <w:pStyle w:val="Pagrindinistekstas"/>
        <w:spacing w:after="0" w:line="276" w:lineRule="auto"/>
        <w:ind w:left="284"/>
        <w:jc w:val="center"/>
        <w:rPr>
          <w:b/>
          <w:bCs/>
          <w:caps/>
          <w:lang w:val="lt-LT"/>
        </w:rPr>
      </w:pPr>
      <w:r w:rsidRPr="000F0403">
        <w:rPr>
          <w:b/>
          <w:bCs/>
          <w:caps/>
          <w:lang w:val="lt-LT"/>
        </w:rPr>
        <w:t>XVI</w:t>
      </w:r>
      <w:r w:rsidR="00D26860">
        <w:rPr>
          <w:b/>
          <w:bCs/>
          <w:caps/>
          <w:lang w:val="lt-LT"/>
        </w:rPr>
        <w:t>i</w:t>
      </w:r>
      <w:r w:rsidR="009E5923" w:rsidRPr="000F0403">
        <w:rPr>
          <w:b/>
          <w:bCs/>
          <w:caps/>
          <w:lang w:val="lt-LT"/>
        </w:rPr>
        <w:t xml:space="preserve"> skyrius</w:t>
      </w:r>
    </w:p>
    <w:p w14:paraId="49F6A0D8" w14:textId="212855BA" w:rsidR="00FC1A22" w:rsidRPr="000F0403" w:rsidRDefault="00FC1A22" w:rsidP="00D92E65">
      <w:pPr>
        <w:pStyle w:val="Pagrindinistekstas"/>
        <w:spacing w:after="0" w:line="276" w:lineRule="auto"/>
        <w:ind w:left="284"/>
        <w:jc w:val="center"/>
        <w:rPr>
          <w:b/>
          <w:bCs/>
          <w:caps/>
          <w:lang w:val="lt-LT"/>
        </w:rPr>
      </w:pPr>
      <w:r w:rsidRPr="000F0403">
        <w:rPr>
          <w:b/>
          <w:bCs/>
          <w:caps/>
          <w:lang w:val="lt-LT"/>
        </w:rPr>
        <w:t>Pirkimo Sutarties nutraukimas</w:t>
      </w:r>
    </w:p>
    <w:p w14:paraId="15856D71" w14:textId="64AEE0C9" w:rsidR="00FC1A22" w:rsidRPr="000F0403"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.1. Sutartis gali būti nutraukiama abiejų Šalių rašytiniu susitarimu.</w:t>
      </w:r>
    </w:p>
    <w:p w14:paraId="3AC43BE7" w14:textId="2555C9EE" w:rsidR="00FC1A22" w:rsidRPr="000F0403"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48362D01"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.2.1. ilgiau nei 10 (dešimt) kalendorinių dienų nuo šioje Sutartyje nustatyto Darbų termino pradžios nepradeda vykdyti Darbų;</w:t>
      </w:r>
    </w:p>
    <w:p w14:paraId="0DF30654" w14:textId="209B9C8F"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lastRenderedPageBreak/>
        <w:t>1</w:t>
      </w:r>
      <w:r w:rsidR="00D26860">
        <w:rPr>
          <w:rFonts w:ascii="Times New Roman" w:hAnsi="Times New Roman"/>
          <w:sz w:val="24"/>
          <w:lang w:val="lt-LT"/>
        </w:rPr>
        <w:t>7</w:t>
      </w:r>
      <w:r w:rsidRPr="000F0403">
        <w:rPr>
          <w:rFonts w:ascii="Times New Roman" w:hAnsi="Times New Roman"/>
          <w:sz w:val="24"/>
          <w:lang w:val="lt-LT"/>
        </w:rPr>
        <w:t>.2.2. savo iniciatyva, nesant Užsakovo pritarimo, sustabdo Darbų vykdymą daugiau kaip 10 (dešimt) dienų;</w:t>
      </w:r>
    </w:p>
    <w:p w14:paraId="3F466E40" w14:textId="6871F861"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.2.3. vykdydamas Darbus nesilaiko Sutartyje nustatytų terminų, kitaip aiškiai parodo ketinimą netęsti savo įsipareigojimų pagal Sutartį arba nevykdo Darbų pagal žiniaraštyje (įkainotų veiklų sąraše)</w:t>
      </w:r>
      <w:r w:rsidRPr="000F0403">
        <w:rPr>
          <w:rFonts w:ascii="Times New Roman" w:hAnsi="Times New Roman"/>
          <w:b/>
          <w:sz w:val="24"/>
          <w:lang w:val="lt-LT"/>
        </w:rPr>
        <w:t xml:space="preserve"> </w:t>
      </w:r>
      <w:r w:rsidRPr="000F0403">
        <w:rPr>
          <w:rFonts w:ascii="Times New Roman" w:hAnsi="Times New Roman"/>
          <w:sz w:val="24"/>
          <w:lang w:val="lt-LT"/>
        </w:rPr>
        <w:t>nurodytą grafiką ir tampa aišku, kad juos baigti iki Darbų atlikimo termino pabaigos neįmanoma;</w:t>
      </w:r>
    </w:p>
    <w:p w14:paraId="0C006DC3" w14:textId="34C98319"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5BEA0014"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37132EDC"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.2.6. nepildo statybos darbų žurnalo;</w:t>
      </w:r>
    </w:p>
    <w:p w14:paraId="14361919" w14:textId="00BD56CF"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.2.7. Rangovas perleidžia savo įsipareigojimus pagal Sutartį be Užsakovo išankstinio rašytinio leidimo;</w:t>
      </w:r>
    </w:p>
    <w:p w14:paraId="7A6D9950" w14:textId="7EDB1861"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 xml:space="preserve">.2.8. Rangovas bankrutuoja arba yra likviduojamas, kai sustabdo ūkinę veiklą, arba kai įstatymuose ir kituose teisės aktuose numatyta tvarka susidaro analogiška situacija; </w:t>
      </w:r>
    </w:p>
    <w:p w14:paraId="599F8BF8" w14:textId="4C57E7A0"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180CC532"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.2.10. nevykdo kitų pagrįstų raštiškų Užsakovo ar jo paskirto statinio statybos techninio prižiūrėtojo nurodymų dėl šioje Sutartyje numatytų įsipareigojimų vykdymo;</w:t>
      </w:r>
    </w:p>
    <w:p w14:paraId="48BEB952" w14:textId="3D4F8732" w:rsidR="00FC1A22" w:rsidRPr="000F0403" w:rsidRDefault="00FC1A22" w:rsidP="00D92E65">
      <w:pPr>
        <w:pStyle w:val="Sraopastraipa"/>
        <w:widowControl/>
        <w:tabs>
          <w:tab w:val="left" w:pos="0"/>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.2.11. kitais šioje Sutartyje numatytais atvejais.</w:t>
      </w:r>
    </w:p>
    <w:p w14:paraId="57D84FC9" w14:textId="09A86E85" w:rsidR="00FC1A22" w:rsidRPr="000F0403"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.3. Taip pat Užsakovas gali vienašališkai nutraukti Sutartį (įspėjęs apie tai Rangovą prieš 10 (dešimt) kalendorinių dienų) ir pasinaudoti Sutarties įvykdymo užtikrinimu, jeigu:</w:t>
      </w:r>
    </w:p>
    <w:p w14:paraId="2079B96C" w14:textId="5196336E" w:rsidR="00FC1A22" w:rsidRPr="000F0403"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.3.1. Sutartis buvo pakeista pažeidžiant Viešųjų pirkimų įstatymo 89 straipsnį;</w:t>
      </w:r>
    </w:p>
    <w:p w14:paraId="78CB312F" w14:textId="508D648E" w:rsidR="00FC1A22" w:rsidRPr="000F0403"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.3.2. paaiškėjo, kad Rangovas turėjo būti pašalintas iš pirkimo procedūros pagal Viešųjų pirkimų įstatymo 46 straipsnio 1 dalį.</w:t>
      </w:r>
    </w:p>
    <w:p w14:paraId="262AC6D2" w14:textId="476E4F2E" w:rsidR="00FC1A22" w:rsidRPr="000F0403"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574B7611" w:rsidR="00C47E7D" w:rsidRPr="000F0403" w:rsidRDefault="00C47E7D" w:rsidP="00D92E65">
      <w:pPr>
        <w:pStyle w:val="Sraopastraipa"/>
        <w:widowControl/>
        <w:tabs>
          <w:tab w:val="left" w:pos="0"/>
          <w:tab w:val="left" w:pos="113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.3.4. paaiškėjo Viešųjų pirkimų įstatymo 37 straipsnio 9 dalyje, 45 straipsnio 21 dalyje ir (ar) 47 straipsnio 9 dalyje nurodytos aplinkybės.</w:t>
      </w:r>
    </w:p>
    <w:p w14:paraId="521A2BBF" w14:textId="022A2A82" w:rsidR="00FC1A22" w:rsidRPr="000F0403"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9531DD6" w:rsidR="00FC1A22" w:rsidRPr="000F0403"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.5. Rangovas turi teisę nutraukti Sutartį (įspėjęs apie tai Užsakovą prieš 10 (dešimt) kalendorinių dienų)</w:t>
      </w:r>
      <w:r w:rsidRPr="000F0403">
        <w:rPr>
          <w:rFonts w:ascii="Times New Roman" w:hAnsi="Times New Roman"/>
          <w:spacing w:val="-2"/>
          <w:sz w:val="24"/>
          <w:lang w:val="lt-LT"/>
        </w:rPr>
        <w:t>, jei:</w:t>
      </w:r>
    </w:p>
    <w:p w14:paraId="0097C187" w14:textId="58CA553D" w:rsidR="00FC1A22" w:rsidRPr="000F0403"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pacing w:val="-2"/>
          <w:sz w:val="24"/>
          <w:lang w:val="lt-LT"/>
        </w:rPr>
        <w:t>1</w:t>
      </w:r>
      <w:r w:rsidR="00D26860">
        <w:rPr>
          <w:rFonts w:ascii="Times New Roman" w:hAnsi="Times New Roman"/>
          <w:spacing w:val="-2"/>
          <w:sz w:val="24"/>
          <w:lang w:val="lt-LT"/>
        </w:rPr>
        <w:t>7</w:t>
      </w:r>
      <w:r w:rsidRPr="000F0403">
        <w:rPr>
          <w:rFonts w:ascii="Times New Roman" w:hAnsi="Times New Roman"/>
          <w:spacing w:val="-2"/>
          <w:sz w:val="24"/>
          <w:lang w:val="lt-LT"/>
        </w:rPr>
        <w:t>.5.1. Darbų vykdymo sustabdymas tęsiasi ilgiau nei 12 (</w:t>
      </w:r>
      <w:r w:rsidRPr="000F0403">
        <w:rPr>
          <w:rFonts w:ascii="Times New Roman" w:hAnsi="Times New Roman"/>
          <w:sz w:val="24"/>
          <w:lang w:val="lt-LT"/>
        </w:rPr>
        <w:t>dvylika</w:t>
      </w:r>
      <w:r w:rsidRPr="000F0403">
        <w:rPr>
          <w:rFonts w:ascii="Times New Roman" w:hAnsi="Times New Roman"/>
          <w:spacing w:val="-2"/>
          <w:sz w:val="24"/>
          <w:lang w:val="lt-LT"/>
        </w:rPr>
        <w:t>) mėnesių;</w:t>
      </w:r>
    </w:p>
    <w:p w14:paraId="58E80D17" w14:textId="37D4BAC0" w:rsidR="00FC1A22" w:rsidRPr="000F0403"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 xml:space="preserve">.5.2. Užsakovas neapmoka už Sutartyje nustatytus Darbus ilgiau nei 60 (šešiasdešimt) kalendorinių dienų po nustatyto apmokėjimo termino. </w:t>
      </w:r>
    </w:p>
    <w:p w14:paraId="594B1C46" w14:textId="506ADD12" w:rsidR="00FC1A22" w:rsidRPr="000F0403"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.6. Sutartis gali būti nutraukiama ir kitais Lietuvos Respublikos teisės aktuose numatytais atvejais.</w:t>
      </w:r>
    </w:p>
    <w:p w14:paraId="31888478" w14:textId="2A4EFF46" w:rsidR="00FC1A22" w:rsidRPr="000F0403" w:rsidRDefault="00FC1A22" w:rsidP="00D92E65">
      <w:pPr>
        <w:spacing w:line="276" w:lineRule="auto"/>
        <w:jc w:val="both"/>
        <w:outlineLvl w:val="2"/>
        <w:rPr>
          <w:lang w:val="lt-LT"/>
        </w:rPr>
      </w:pPr>
      <w:r w:rsidRPr="000F0403">
        <w:rPr>
          <w:lang w:val="lt-LT"/>
        </w:rPr>
        <w:lastRenderedPageBreak/>
        <w:t>1</w:t>
      </w:r>
      <w:r w:rsidR="00D26860">
        <w:rPr>
          <w:lang w:val="lt-LT"/>
        </w:rPr>
        <w:t>7</w:t>
      </w:r>
      <w:r w:rsidRPr="000F0403">
        <w:rPr>
          <w:lang w:val="lt-LT"/>
        </w:rPr>
        <w:t>.</w:t>
      </w:r>
      <w:r w:rsidR="005C1477" w:rsidRPr="000F0403">
        <w:rPr>
          <w:lang w:val="lt-LT"/>
        </w:rPr>
        <w:t>7</w:t>
      </w:r>
      <w:r w:rsidRPr="000F0403">
        <w:rPr>
          <w:lang w:val="lt-LT"/>
        </w:rPr>
        <w:t xml:space="preserve">. </w:t>
      </w:r>
      <w:r w:rsidRPr="000F0403">
        <w:rPr>
          <w:rFonts w:eastAsia="Calibri"/>
          <w:lang w:val="lt-LT"/>
        </w:rPr>
        <w:t xml:space="preserve">Nutraukiant Sutartį ar Sutartį, kuria keičiama Sutartis, laikomasi </w:t>
      </w:r>
      <w:r w:rsidRPr="000F0403">
        <w:rPr>
          <w:lang w:val="lt-LT"/>
        </w:rPr>
        <w:t>Lietuvos Respublikos viešųjų pirkimų įstatymo 90 straipsnio</w:t>
      </w:r>
      <w:r w:rsidRPr="000F0403">
        <w:rPr>
          <w:rFonts w:eastAsia="Calibri"/>
          <w:lang w:val="lt-LT"/>
        </w:rPr>
        <w:t xml:space="preserve"> 2 dalyje nurodytų reikalavimų. </w:t>
      </w:r>
    </w:p>
    <w:p w14:paraId="5D4EBDAB" w14:textId="33830939" w:rsidR="00FC1A22" w:rsidRPr="000F0403" w:rsidRDefault="00FC1A22" w:rsidP="00D92E65">
      <w:pPr>
        <w:spacing w:line="276" w:lineRule="auto"/>
        <w:jc w:val="both"/>
        <w:outlineLvl w:val="2"/>
        <w:rPr>
          <w:lang w:val="lt-LT"/>
        </w:rPr>
      </w:pPr>
      <w:r w:rsidRPr="000F0403">
        <w:rPr>
          <w:lang w:val="lt-LT"/>
        </w:rPr>
        <w:t>1</w:t>
      </w:r>
      <w:r w:rsidR="00D26860">
        <w:rPr>
          <w:lang w:val="lt-LT"/>
        </w:rPr>
        <w:t>7</w:t>
      </w:r>
      <w:r w:rsidRPr="000F0403">
        <w:rPr>
          <w:lang w:val="lt-LT"/>
        </w:rPr>
        <w:t>.8. Nutraukus Sutartį Rangovas privalo toliau vykdyti pagrįstus Užsakovo nurodymus dėl turto išsaugojimo.</w:t>
      </w:r>
    </w:p>
    <w:p w14:paraId="30CF2D4D" w14:textId="0562F03E" w:rsidR="00FC1A22" w:rsidRPr="000F0403" w:rsidRDefault="00FC1A22" w:rsidP="00D92E65">
      <w:pPr>
        <w:spacing w:line="276" w:lineRule="auto"/>
        <w:jc w:val="both"/>
        <w:outlineLvl w:val="2"/>
        <w:rPr>
          <w:lang w:val="lt-LT"/>
        </w:rPr>
      </w:pPr>
      <w:r w:rsidRPr="000F0403">
        <w:rPr>
          <w:lang w:val="lt-LT"/>
        </w:rPr>
        <w:t>1</w:t>
      </w:r>
      <w:r w:rsidR="00D26860">
        <w:rPr>
          <w:lang w:val="lt-LT"/>
        </w:rPr>
        <w:t>7</w:t>
      </w:r>
      <w:r w:rsidRPr="000F0403">
        <w:rPr>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0B1E0D5E" w:rsidR="00FC1A22" w:rsidRPr="000F0403" w:rsidRDefault="00FC1A22" w:rsidP="00D92E65">
      <w:pPr>
        <w:spacing w:line="276" w:lineRule="auto"/>
        <w:jc w:val="both"/>
        <w:outlineLvl w:val="2"/>
        <w:rPr>
          <w:lang w:val="lt-LT"/>
        </w:rPr>
      </w:pPr>
      <w:r w:rsidRPr="000F0403">
        <w:rPr>
          <w:lang w:val="lt-LT"/>
        </w:rPr>
        <w:t>1</w:t>
      </w:r>
      <w:r w:rsidR="00D26860">
        <w:rPr>
          <w:lang w:val="lt-LT"/>
        </w:rPr>
        <w:t>7</w:t>
      </w:r>
      <w:r w:rsidRPr="000F0403">
        <w:rPr>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094358AF" w:rsidR="00FC1A22" w:rsidRPr="000F0403" w:rsidRDefault="00FC1A22" w:rsidP="00D92E65">
      <w:pPr>
        <w:pStyle w:val="Stilius3"/>
        <w:spacing w:before="0" w:line="276" w:lineRule="auto"/>
        <w:rPr>
          <w:sz w:val="24"/>
          <w:szCs w:val="24"/>
        </w:rPr>
      </w:pPr>
      <w:r w:rsidRPr="000F0403">
        <w:rPr>
          <w:sz w:val="24"/>
          <w:szCs w:val="24"/>
        </w:rPr>
        <w:t>1</w:t>
      </w:r>
      <w:r w:rsidR="00D26860">
        <w:rPr>
          <w:sz w:val="24"/>
          <w:szCs w:val="24"/>
        </w:rPr>
        <w:t>7</w:t>
      </w:r>
      <w:r w:rsidRPr="000F0403">
        <w:rPr>
          <w:sz w:val="24"/>
          <w:szCs w:val="24"/>
        </w:rPr>
        <w:t>.11.Sutarties nutraukimo įsigaliojimo atveju pagal bet kurį Sutarties sąlygų punktą, Rangovas per Užsakovo nurodytą terminą privalo:</w:t>
      </w:r>
    </w:p>
    <w:p w14:paraId="3D6E5663" w14:textId="432CFA88" w:rsidR="00FC1A22" w:rsidRPr="000F0403" w:rsidRDefault="00D26860" w:rsidP="00D92E65">
      <w:pPr>
        <w:pStyle w:val="Stilius3"/>
        <w:spacing w:before="0" w:line="276" w:lineRule="auto"/>
        <w:ind w:firstLine="567"/>
        <w:rPr>
          <w:sz w:val="24"/>
          <w:szCs w:val="24"/>
        </w:rPr>
      </w:pPr>
      <w:r>
        <w:rPr>
          <w:sz w:val="24"/>
          <w:szCs w:val="24"/>
        </w:rPr>
        <w:t>17</w:t>
      </w:r>
      <w:r w:rsidR="00FC1A22" w:rsidRPr="000F0403">
        <w:rPr>
          <w:sz w:val="24"/>
          <w:szCs w:val="24"/>
        </w:rPr>
        <w:t>.11.1. nutraukti visą tolesnį darbą, išskyrus tokį, kurį būtina atlikti dėl gyvybės ar turto išsaugojimo arba dėl darbų saugos;</w:t>
      </w:r>
    </w:p>
    <w:p w14:paraId="4CF4EC9B" w14:textId="5CE705E7" w:rsidR="00FC1A22" w:rsidRPr="000F0403" w:rsidRDefault="00FC1A22" w:rsidP="00D92E65">
      <w:pPr>
        <w:pStyle w:val="Stilius3"/>
        <w:spacing w:before="0" w:line="276" w:lineRule="auto"/>
        <w:ind w:firstLine="567"/>
        <w:rPr>
          <w:sz w:val="24"/>
          <w:szCs w:val="24"/>
        </w:rPr>
      </w:pPr>
      <w:r w:rsidRPr="000F0403">
        <w:rPr>
          <w:sz w:val="24"/>
          <w:szCs w:val="24"/>
        </w:rPr>
        <w:t>1</w:t>
      </w:r>
      <w:r w:rsidR="00D26860">
        <w:rPr>
          <w:sz w:val="24"/>
          <w:szCs w:val="24"/>
        </w:rPr>
        <w:t>7</w:t>
      </w:r>
      <w:r w:rsidRPr="000F0403">
        <w:rPr>
          <w:sz w:val="24"/>
          <w:szCs w:val="24"/>
        </w:rPr>
        <w:t>.11.2. perduoti Užsakovui įrangą ir medžiagas, už kuriuos jau sumokėta;</w:t>
      </w:r>
    </w:p>
    <w:p w14:paraId="6B25CB93" w14:textId="457EA59C" w:rsidR="00FC1A22" w:rsidRPr="000F0403" w:rsidRDefault="00FC1A22" w:rsidP="00D92E65">
      <w:pPr>
        <w:pStyle w:val="Stilius3"/>
        <w:spacing w:before="0" w:line="276" w:lineRule="auto"/>
        <w:ind w:firstLine="567"/>
        <w:rPr>
          <w:sz w:val="24"/>
          <w:szCs w:val="24"/>
        </w:rPr>
      </w:pPr>
      <w:r w:rsidRPr="000F0403">
        <w:rPr>
          <w:sz w:val="24"/>
          <w:szCs w:val="24"/>
        </w:rPr>
        <w:t>1</w:t>
      </w:r>
      <w:r w:rsidR="00D26860">
        <w:rPr>
          <w:sz w:val="24"/>
          <w:szCs w:val="24"/>
        </w:rPr>
        <w:t>7</w:t>
      </w:r>
      <w:r w:rsidRPr="000F0403">
        <w:rPr>
          <w:sz w:val="24"/>
          <w:szCs w:val="24"/>
        </w:rPr>
        <w:t>.11.3. pašalinti visus Rangovo įrengimus ir kitus daiktus iš Statybvietės ir pats palikti statybvietę.</w:t>
      </w:r>
    </w:p>
    <w:p w14:paraId="23FFBB5E" w14:textId="030393D1" w:rsidR="00FC1A22" w:rsidRPr="000F0403" w:rsidRDefault="00FC1A22" w:rsidP="00D92E65">
      <w:pPr>
        <w:spacing w:line="276" w:lineRule="auto"/>
        <w:jc w:val="both"/>
        <w:rPr>
          <w:lang w:val="lt-LT"/>
        </w:rPr>
      </w:pPr>
      <w:r w:rsidRPr="000F0403">
        <w:rPr>
          <w:lang w:val="lt-LT"/>
        </w:rPr>
        <w:t>1</w:t>
      </w:r>
      <w:r w:rsidR="00D26860">
        <w:rPr>
          <w:lang w:val="lt-LT"/>
        </w:rPr>
        <w:t>7</w:t>
      </w:r>
      <w:r w:rsidRPr="000F0403">
        <w:rPr>
          <w:lang w:val="lt-LT"/>
        </w:rPr>
        <w:t xml:space="preserve">.12. </w:t>
      </w:r>
      <w:r w:rsidR="00C21A9F" w:rsidRPr="000F0403">
        <w:rPr>
          <w:lang w:val="lt-LT"/>
        </w:rPr>
        <w:t xml:space="preserve">Užsakovas turi teisę, raštu įspėjęs Rangovą ne vėliau kaip prieš 10 (dešimt) kalendorinių dienų vienašališkai nutraukti Sutartį dėl esminio jos pažeidimo. </w:t>
      </w:r>
      <w:r w:rsidRPr="000F0403">
        <w:rPr>
          <w:lang w:val="lt-LT"/>
        </w:rPr>
        <w:t xml:space="preserve">Šalys susitaria, kad </w:t>
      </w:r>
      <w:r w:rsidRPr="000F0403">
        <w:rPr>
          <w:b/>
          <w:lang w:val="lt-LT"/>
        </w:rPr>
        <w:t>esminiu Sutarties pažeidimu</w:t>
      </w:r>
      <w:r w:rsidRPr="000F0403">
        <w:rPr>
          <w:lang w:val="lt-LT"/>
        </w:rPr>
        <w:t xml:space="preserve"> taip pat bus laikomas:</w:t>
      </w:r>
    </w:p>
    <w:p w14:paraId="24C3CD75" w14:textId="32C5AABB" w:rsidR="00FC1A22" w:rsidRPr="000F0403" w:rsidRDefault="00FC1A22" w:rsidP="00D92E65">
      <w:pPr>
        <w:spacing w:line="276" w:lineRule="auto"/>
        <w:ind w:firstLine="567"/>
        <w:jc w:val="both"/>
        <w:rPr>
          <w:lang w:val="lt-LT"/>
        </w:rPr>
      </w:pPr>
      <w:r w:rsidRPr="000F0403">
        <w:rPr>
          <w:lang w:val="lt-LT"/>
        </w:rPr>
        <w:t>1</w:t>
      </w:r>
      <w:r w:rsidR="00D26860">
        <w:rPr>
          <w:lang w:val="lt-LT"/>
        </w:rPr>
        <w:t>7</w:t>
      </w:r>
      <w:r w:rsidRPr="000F0403">
        <w:rPr>
          <w:lang w:val="lt-LT"/>
        </w:rPr>
        <w:t>.12.1. Rangovo padarytas pažeidimas, atitinkantis Lietuvos Respublikos Civilinio kodekso 6.217 straipsnio 2 dalies kriterijus, nepaisant to, kad tokie nebuvo apibrėžti Sutartyje;</w:t>
      </w:r>
    </w:p>
    <w:p w14:paraId="06ADBFD9" w14:textId="27FDC6B4" w:rsidR="00FC1A22" w:rsidRPr="000F0403" w:rsidRDefault="00FC1A22" w:rsidP="00D92E65">
      <w:pPr>
        <w:spacing w:line="276" w:lineRule="auto"/>
        <w:ind w:firstLine="567"/>
        <w:jc w:val="both"/>
        <w:rPr>
          <w:lang w:val="lt-LT"/>
        </w:rPr>
      </w:pPr>
      <w:r w:rsidRPr="000F0403">
        <w:rPr>
          <w:lang w:val="lt-LT"/>
        </w:rPr>
        <w:t>1</w:t>
      </w:r>
      <w:r w:rsidR="00D26860">
        <w:rPr>
          <w:lang w:val="lt-LT"/>
        </w:rPr>
        <w:t>7</w:t>
      </w:r>
      <w:r w:rsidRPr="000F0403">
        <w:rPr>
          <w:lang w:val="lt-LT"/>
        </w:rPr>
        <w:t>.12.2. pažeidimas, kai Rangovas, raštu įspėtas, be objektyvių priežasčių vilkina Darbų vykdymą ir (ar) nepradeda vykdyti Darbų, ir (ar) raštiškai įspėtas neužtikrina vykdomų Darbų  kokybės;</w:t>
      </w:r>
    </w:p>
    <w:p w14:paraId="52A5A01A" w14:textId="5B1D3F53" w:rsidR="00FC1A22" w:rsidRPr="000F0403" w:rsidRDefault="00FC1A22" w:rsidP="00D92E65">
      <w:pPr>
        <w:spacing w:line="276" w:lineRule="auto"/>
        <w:ind w:firstLine="567"/>
        <w:jc w:val="both"/>
        <w:rPr>
          <w:lang w:val="lt-LT"/>
        </w:rPr>
      </w:pPr>
      <w:r w:rsidRPr="000F0403">
        <w:rPr>
          <w:lang w:val="lt-LT"/>
        </w:rPr>
        <w:t>1</w:t>
      </w:r>
      <w:r w:rsidR="00D26860">
        <w:rPr>
          <w:lang w:val="lt-LT"/>
        </w:rPr>
        <w:t>7</w:t>
      </w:r>
      <w:r w:rsidRPr="000F0403">
        <w:rPr>
          <w:lang w:val="lt-LT"/>
        </w:rPr>
        <w:t>.1</w:t>
      </w:r>
      <w:r w:rsidR="00D857D5" w:rsidRPr="000F0403">
        <w:rPr>
          <w:lang w:val="lt-LT"/>
        </w:rPr>
        <w:t>2</w:t>
      </w:r>
      <w:r w:rsidRPr="000F0403">
        <w:rPr>
          <w:lang w:val="lt-LT"/>
        </w:rPr>
        <w:t>.3. pažeidimas, kai sutartį vykdo tokios teisės neturintys Rangovo specialistai;</w:t>
      </w:r>
    </w:p>
    <w:p w14:paraId="3258E35E" w14:textId="56530236" w:rsidR="00343B48" w:rsidRPr="000F0403" w:rsidRDefault="00FC1A22" w:rsidP="00D92E65">
      <w:pPr>
        <w:spacing w:line="276" w:lineRule="auto"/>
        <w:ind w:firstLine="567"/>
        <w:jc w:val="both"/>
        <w:rPr>
          <w:lang w:val="lt-LT"/>
        </w:rPr>
      </w:pPr>
      <w:r w:rsidRPr="000F0403">
        <w:rPr>
          <w:lang w:val="lt-LT"/>
        </w:rPr>
        <w:t>1</w:t>
      </w:r>
      <w:r w:rsidR="00D26860">
        <w:rPr>
          <w:lang w:val="lt-LT"/>
        </w:rPr>
        <w:t>7</w:t>
      </w:r>
      <w:r w:rsidRPr="000F0403">
        <w:rPr>
          <w:lang w:val="lt-LT"/>
        </w:rPr>
        <w:t>.1</w:t>
      </w:r>
      <w:r w:rsidR="00D857D5" w:rsidRPr="000F0403">
        <w:rPr>
          <w:lang w:val="lt-LT"/>
        </w:rPr>
        <w:t>2</w:t>
      </w:r>
      <w:r w:rsidRPr="000F0403">
        <w:rPr>
          <w:lang w:val="lt-LT"/>
        </w:rPr>
        <w:t>.4. reikalavimų, susijusių su Sutarties įvykdymo užtikrinimo pateikimu ir (ar) Sutarties įvykdymo užtikrinimo pratęsimu, nevykdymas;</w:t>
      </w:r>
    </w:p>
    <w:p w14:paraId="0AE2F5A1" w14:textId="1E3735DF" w:rsidR="00475D3E" w:rsidRPr="000F0403" w:rsidRDefault="00343B48" w:rsidP="00D92E65">
      <w:pPr>
        <w:spacing w:line="276" w:lineRule="auto"/>
        <w:ind w:firstLine="567"/>
        <w:jc w:val="both"/>
        <w:rPr>
          <w:lang w:val="lt-LT"/>
        </w:rPr>
      </w:pPr>
      <w:r w:rsidRPr="000F0403">
        <w:rPr>
          <w:lang w:val="lt-LT"/>
        </w:rPr>
        <w:t>1</w:t>
      </w:r>
      <w:r w:rsidR="00D26860">
        <w:rPr>
          <w:lang w:val="lt-LT"/>
        </w:rPr>
        <w:t>7</w:t>
      </w:r>
      <w:r w:rsidRPr="000F0403">
        <w:rPr>
          <w:lang w:val="lt-LT"/>
        </w:rPr>
        <w:t xml:space="preserve">.12.5. </w:t>
      </w:r>
      <w:r w:rsidR="00475D3E" w:rsidRPr="000F0403">
        <w:rPr>
          <w:lang w:val="lt-LT"/>
        </w:rPr>
        <w:t>reikalavimų, susijusių su aplinkos apsaugos reikalavimais, nevykdymas;</w:t>
      </w:r>
    </w:p>
    <w:p w14:paraId="7824659B" w14:textId="5D9C843D" w:rsidR="003F5DE8" w:rsidRPr="000F0403" w:rsidRDefault="007A5F6F" w:rsidP="00D92E65">
      <w:pPr>
        <w:spacing w:line="276" w:lineRule="auto"/>
        <w:ind w:firstLine="567"/>
        <w:jc w:val="both"/>
        <w:rPr>
          <w:lang w:val="lt-LT"/>
        </w:rPr>
      </w:pPr>
      <w:r w:rsidRPr="000F0403">
        <w:rPr>
          <w:lang w:val="lt-LT"/>
        </w:rPr>
        <w:t>1</w:t>
      </w:r>
      <w:r w:rsidR="00D26860">
        <w:rPr>
          <w:lang w:val="lt-LT"/>
        </w:rPr>
        <w:t>7</w:t>
      </w:r>
      <w:r w:rsidRPr="000F0403">
        <w:rPr>
          <w:lang w:val="lt-LT"/>
        </w:rPr>
        <w:t>.1</w:t>
      </w:r>
      <w:r w:rsidR="00D857D5" w:rsidRPr="000F0403">
        <w:rPr>
          <w:lang w:val="lt-LT"/>
        </w:rPr>
        <w:t>2</w:t>
      </w:r>
      <w:r w:rsidRPr="000F0403">
        <w:rPr>
          <w:lang w:val="lt-LT"/>
        </w:rPr>
        <w:t>.</w:t>
      </w:r>
      <w:r w:rsidR="00343B48" w:rsidRPr="000F0403">
        <w:rPr>
          <w:lang w:val="lt-LT"/>
        </w:rPr>
        <w:t>6</w:t>
      </w:r>
      <w:r w:rsidRPr="000F0403">
        <w:rPr>
          <w:lang w:val="lt-LT"/>
        </w:rPr>
        <w:t>. pažeidimas, kai Rangovas per Sutarties 4.2.1 p. nustatytą terminą neatlieka visų Darbų</w:t>
      </w:r>
      <w:r w:rsidR="003F5DE8" w:rsidRPr="000F0403">
        <w:rPr>
          <w:lang w:val="lt-LT"/>
        </w:rPr>
        <w:t>;</w:t>
      </w:r>
    </w:p>
    <w:p w14:paraId="5DF0091E" w14:textId="77777777" w:rsidR="00FC1A22" w:rsidRPr="000F0403" w:rsidRDefault="00FC1A22" w:rsidP="00D92E65">
      <w:pPr>
        <w:tabs>
          <w:tab w:val="left" w:pos="0"/>
        </w:tabs>
        <w:spacing w:line="276" w:lineRule="auto"/>
        <w:ind w:firstLine="567"/>
        <w:jc w:val="center"/>
        <w:rPr>
          <w:b/>
          <w:lang w:val="lt-LT"/>
        </w:rPr>
      </w:pPr>
    </w:p>
    <w:p w14:paraId="17C6B62A" w14:textId="6CF20164" w:rsidR="009E5923" w:rsidRPr="000F0403" w:rsidRDefault="00FC1A22" w:rsidP="00D92E65">
      <w:pPr>
        <w:pStyle w:val="Pagrindiniotekstotrauka"/>
        <w:tabs>
          <w:tab w:val="left" w:pos="0"/>
          <w:tab w:val="left" w:pos="567"/>
        </w:tabs>
        <w:spacing w:line="276" w:lineRule="auto"/>
        <w:ind w:firstLine="0"/>
        <w:rPr>
          <w:b/>
          <w:bCs/>
          <w:lang w:val="lt-LT"/>
        </w:rPr>
      </w:pPr>
      <w:r w:rsidRPr="000F0403">
        <w:rPr>
          <w:b/>
          <w:bCs/>
          <w:lang w:val="lt-LT"/>
        </w:rPr>
        <w:t>XVII</w:t>
      </w:r>
      <w:r w:rsidR="00D26860">
        <w:rPr>
          <w:b/>
          <w:bCs/>
          <w:lang w:val="lt-LT"/>
        </w:rPr>
        <w:t>I</w:t>
      </w:r>
      <w:r w:rsidR="009E5923" w:rsidRPr="000F0403">
        <w:rPr>
          <w:b/>
          <w:bCs/>
          <w:lang w:val="lt-LT"/>
        </w:rPr>
        <w:t xml:space="preserve"> SKYRIUS</w:t>
      </w:r>
    </w:p>
    <w:p w14:paraId="5C9ABACF" w14:textId="3AB047FE" w:rsidR="00FC1A22" w:rsidRPr="000F0403" w:rsidRDefault="00FC1A22" w:rsidP="00D92E65">
      <w:pPr>
        <w:pStyle w:val="Pagrindiniotekstotrauka"/>
        <w:tabs>
          <w:tab w:val="left" w:pos="0"/>
          <w:tab w:val="left" w:pos="567"/>
        </w:tabs>
        <w:spacing w:line="276" w:lineRule="auto"/>
        <w:ind w:firstLine="0"/>
        <w:rPr>
          <w:rFonts w:eastAsia="MS Mincho"/>
          <w:b/>
          <w:bCs/>
          <w:spacing w:val="-2"/>
          <w:lang w:val="lt-LT"/>
        </w:rPr>
      </w:pPr>
      <w:r w:rsidRPr="000F0403">
        <w:rPr>
          <w:rFonts w:eastAsia="MS Mincho"/>
          <w:b/>
          <w:bCs/>
          <w:spacing w:val="-2"/>
          <w:lang w:val="lt-LT"/>
        </w:rPr>
        <w:t>FORCE MAJEURE</w:t>
      </w:r>
    </w:p>
    <w:p w14:paraId="79CBC21F" w14:textId="0BF2B082" w:rsidR="005C1477" w:rsidRPr="000F0403" w:rsidRDefault="005C1477" w:rsidP="005C1477">
      <w:pPr>
        <w:pStyle w:val="Pagrindiniotekstotrauka"/>
        <w:tabs>
          <w:tab w:val="left" w:pos="0"/>
          <w:tab w:val="left" w:pos="567"/>
          <w:tab w:val="left" w:pos="851"/>
        </w:tabs>
        <w:spacing w:line="276" w:lineRule="auto"/>
        <w:ind w:firstLine="0"/>
        <w:jc w:val="both"/>
        <w:rPr>
          <w:lang w:val="lt-LT"/>
        </w:rPr>
      </w:pPr>
      <w:r w:rsidRPr="000F0403">
        <w:rPr>
          <w:lang w:val="lt-LT"/>
        </w:rPr>
        <w:t>1</w:t>
      </w:r>
      <w:r w:rsidR="00D26860">
        <w:rPr>
          <w:lang w:val="lt-LT"/>
        </w:rPr>
        <w:t>8</w:t>
      </w:r>
      <w:r w:rsidRPr="000F0403">
        <w:rPr>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8E30BD6" w14:textId="1859E5E3" w:rsidR="005C1477" w:rsidRPr="000F0403" w:rsidRDefault="005C1477" w:rsidP="005C1477">
      <w:pPr>
        <w:pStyle w:val="Pagrindiniotekstotrauka"/>
        <w:tabs>
          <w:tab w:val="left" w:pos="0"/>
          <w:tab w:val="left" w:pos="567"/>
          <w:tab w:val="left" w:pos="851"/>
        </w:tabs>
        <w:spacing w:line="276" w:lineRule="auto"/>
        <w:ind w:firstLine="0"/>
        <w:jc w:val="both"/>
        <w:rPr>
          <w:lang w:val="lt-LT"/>
        </w:rPr>
      </w:pPr>
      <w:r w:rsidRPr="000F0403">
        <w:rPr>
          <w:lang w:val="lt-LT"/>
        </w:rPr>
        <w:t>1</w:t>
      </w:r>
      <w:r w:rsidR="00D26860">
        <w:rPr>
          <w:lang w:val="lt-LT"/>
        </w:rPr>
        <w:t>8</w:t>
      </w:r>
      <w:r w:rsidRPr="000F0403">
        <w:rPr>
          <w:lang w:val="lt-LT"/>
        </w:rPr>
        <w:t xml:space="preserve">.2. Nenugalima jėga (force majeure) nelaikomos šalies veiklai turėjusios įtakos aplinkybės, į kurių galimybę Šalys, sudarydamos Sutartį, atsižvelgė, </w:t>
      </w:r>
      <w:proofErr w:type="spellStart"/>
      <w:r w:rsidRPr="000F0403">
        <w:rPr>
          <w:lang w:val="lt-LT"/>
        </w:rPr>
        <w:t>t.y</w:t>
      </w:r>
      <w:proofErr w:type="spellEnd"/>
      <w:r w:rsidRPr="000F0403">
        <w:rPr>
          <w:lang w:val="lt-LT"/>
        </w:rPr>
        <w:t xml:space="preserve">.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w:t>
      </w:r>
      <w:r w:rsidRPr="000F0403">
        <w:rPr>
          <w:lang w:val="lt-LT"/>
        </w:rPr>
        <w:lastRenderedPageBreak/>
        <w:t>Nenugalima jėga (force majeure) taip pat nelaikoma tai, kad rinkoje nėra reikalingų prievolei vykdyti prekių arba Šalies kontrahentai pažeidžia savo prievoles.</w:t>
      </w:r>
    </w:p>
    <w:p w14:paraId="5949CBDC" w14:textId="439CE457" w:rsidR="005C1477" w:rsidRPr="000F0403" w:rsidRDefault="005C1477" w:rsidP="005C1477">
      <w:pPr>
        <w:pStyle w:val="Pagrindiniotekstotrauka"/>
        <w:tabs>
          <w:tab w:val="left" w:pos="0"/>
          <w:tab w:val="left" w:pos="567"/>
          <w:tab w:val="left" w:pos="851"/>
        </w:tabs>
        <w:spacing w:line="276" w:lineRule="auto"/>
        <w:ind w:firstLine="0"/>
        <w:jc w:val="both"/>
        <w:rPr>
          <w:lang w:val="lt-LT"/>
        </w:rPr>
      </w:pPr>
      <w:r w:rsidRPr="000F0403">
        <w:rPr>
          <w:lang w:val="lt-LT"/>
        </w:rPr>
        <w:t>1</w:t>
      </w:r>
      <w:r w:rsidR="00D26860">
        <w:rPr>
          <w:lang w:val="lt-LT"/>
        </w:rPr>
        <w:t>8</w:t>
      </w:r>
      <w:r w:rsidRPr="000F0403">
        <w:rPr>
          <w:lang w:val="lt-LT"/>
        </w:rPr>
        <w:t>.3. Sutartis baigiasi, kai jos įvykdyti neįmanoma arba vykdymas turi būti atidėtas ilgiau nei 30 (trisdešimt) kalendorinių dienų dėl nenugalimos jėgos (force majeure), už kurią Šalis neatsako.</w:t>
      </w:r>
    </w:p>
    <w:p w14:paraId="49EC8C2B" w14:textId="77777777" w:rsidR="00FC1A22" w:rsidRPr="000F0403" w:rsidRDefault="00FC1A22" w:rsidP="00D92E65">
      <w:pPr>
        <w:tabs>
          <w:tab w:val="num" w:pos="1290"/>
          <w:tab w:val="left" w:pos="9180"/>
        </w:tabs>
        <w:overflowPunct w:val="0"/>
        <w:autoSpaceDE w:val="0"/>
        <w:autoSpaceDN w:val="0"/>
        <w:adjustRightInd w:val="0"/>
        <w:spacing w:line="276" w:lineRule="auto"/>
        <w:jc w:val="center"/>
        <w:rPr>
          <w:b/>
          <w:caps/>
          <w:lang w:val="lt-LT"/>
        </w:rPr>
      </w:pPr>
    </w:p>
    <w:p w14:paraId="151B38F1" w14:textId="0AF9A88E" w:rsidR="009E5923" w:rsidRPr="000F0403" w:rsidRDefault="00FC1A22" w:rsidP="00D92E65">
      <w:pPr>
        <w:tabs>
          <w:tab w:val="num" w:pos="1290"/>
          <w:tab w:val="left" w:pos="9180"/>
        </w:tabs>
        <w:overflowPunct w:val="0"/>
        <w:autoSpaceDE w:val="0"/>
        <w:autoSpaceDN w:val="0"/>
        <w:adjustRightInd w:val="0"/>
        <w:spacing w:line="276" w:lineRule="auto"/>
        <w:jc w:val="center"/>
        <w:rPr>
          <w:b/>
          <w:caps/>
          <w:lang w:val="lt-LT"/>
        </w:rPr>
      </w:pPr>
      <w:r w:rsidRPr="000F0403">
        <w:rPr>
          <w:b/>
          <w:caps/>
          <w:lang w:val="lt-LT"/>
        </w:rPr>
        <w:t>X</w:t>
      </w:r>
      <w:r w:rsidR="00F87CD9">
        <w:rPr>
          <w:b/>
          <w:caps/>
          <w:lang w:val="lt-LT"/>
        </w:rPr>
        <w:t>IX</w:t>
      </w:r>
      <w:r w:rsidR="009E5923" w:rsidRPr="000F0403">
        <w:rPr>
          <w:b/>
          <w:caps/>
          <w:lang w:val="lt-LT"/>
        </w:rPr>
        <w:t xml:space="preserve"> SKYRIUS</w:t>
      </w:r>
    </w:p>
    <w:p w14:paraId="12CA30AE" w14:textId="58000DB8" w:rsidR="00FC1A22" w:rsidRPr="000F0403" w:rsidRDefault="00FC1A22" w:rsidP="00D92E65">
      <w:pPr>
        <w:tabs>
          <w:tab w:val="num" w:pos="1290"/>
          <w:tab w:val="left" w:pos="9180"/>
        </w:tabs>
        <w:overflowPunct w:val="0"/>
        <w:autoSpaceDE w:val="0"/>
        <w:autoSpaceDN w:val="0"/>
        <w:adjustRightInd w:val="0"/>
        <w:spacing w:line="276" w:lineRule="auto"/>
        <w:jc w:val="center"/>
        <w:rPr>
          <w:b/>
          <w:caps/>
          <w:lang w:val="lt-LT"/>
        </w:rPr>
      </w:pPr>
      <w:r w:rsidRPr="000F0403">
        <w:rPr>
          <w:b/>
          <w:caps/>
          <w:lang w:val="lt-LT"/>
        </w:rPr>
        <w:t>Asmens duomenų tvarkymas</w:t>
      </w:r>
    </w:p>
    <w:p w14:paraId="71BA3BA1" w14:textId="537ACDE9" w:rsidR="00FC1A22" w:rsidRPr="000F0403" w:rsidRDefault="00FC1A22" w:rsidP="00D92E65">
      <w:pPr>
        <w:spacing w:line="276" w:lineRule="auto"/>
        <w:jc w:val="both"/>
        <w:rPr>
          <w:lang w:val="lt-LT"/>
        </w:rPr>
      </w:pPr>
      <w:r w:rsidRPr="000F0403">
        <w:rPr>
          <w:lang w:val="lt-LT"/>
        </w:rPr>
        <w:t>1</w:t>
      </w:r>
      <w:r w:rsidR="00D26860">
        <w:rPr>
          <w:lang w:val="lt-LT"/>
        </w:rPr>
        <w:t>9</w:t>
      </w:r>
      <w:r w:rsidRPr="000F0403">
        <w:rPr>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3BAE8033" w:rsidR="00FC1A22" w:rsidRPr="000F0403" w:rsidRDefault="00FC1A22" w:rsidP="00D92E65">
      <w:pPr>
        <w:spacing w:line="276" w:lineRule="auto"/>
        <w:jc w:val="both"/>
        <w:rPr>
          <w:lang w:val="lt-LT"/>
        </w:rPr>
      </w:pPr>
      <w:r w:rsidRPr="000F0403">
        <w:rPr>
          <w:lang w:val="lt-LT"/>
        </w:rPr>
        <w:t>1</w:t>
      </w:r>
      <w:r w:rsidR="00D26860">
        <w:rPr>
          <w:lang w:val="lt-LT"/>
        </w:rPr>
        <w:t>9</w:t>
      </w:r>
      <w:r w:rsidRPr="000F0403">
        <w:rPr>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6735EA2B" w:rsidR="00FC1A22" w:rsidRPr="000F0403" w:rsidRDefault="00FC1A22" w:rsidP="00D92E65">
      <w:pPr>
        <w:spacing w:line="276" w:lineRule="auto"/>
        <w:jc w:val="both"/>
        <w:rPr>
          <w:lang w:val="lt-LT"/>
        </w:rPr>
      </w:pPr>
      <w:r w:rsidRPr="000F0403">
        <w:rPr>
          <w:lang w:val="lt-LT"/>
        </w:rPr>
        <w:t>1</w:t>
      </w:r>
      <w:r w:rsidR="00F87CD9">
        <w:rPr>
          <w:lang w:val="lt-LT"/>
        </w:rPr>
        <w:t>9</w:t>
      </w:r>
      <w:r w:rsidRPr="000F0403">
        <w:rPr>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3CEBE76F" w:rsidR="00FC1A22" w:rsidRPr="000F0403" w:rsidRDefault="00FC1A22" w:rsidP="00D92E65">
      <w:pPr>
        <w:spacing w:line="276" w:lineRule="auto"/>
        <w:jc w:val="both"/>
        <w:rPr>
          <w:lang w:val="lt-LT"/>
        </w:rPr>
      </w:pPr>
      <w:r w:rsidRPr="000F0403">
        <w:rPr>
          <w:lang w:val="lt-LT"/>
        </w:rPr>
        <w:t>1</w:t>
      </w:r>
      <w:r w:rsidR="00F87CD9">
        <w:rPr>
          <w:lang w:val="lt-LT"/>
        </w:rPr>
        <w:t>9</w:t>
      </w:r>
      <w:r w:rsidRPr="000F0403">
        <w:rPr>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2CA9CB4B" w:rsidR="00FC1A22" w:rsidRPr="000F0403" w:rsidRDefault="00FC1A22" w:rsidP="00D92E65">
      <w:pPr>
        <w:spacing w:line="276" w:lineRule="auto"/>
        <w:jc w:val="both"/>
        <w:rPr>
          <w:lang w:val="lt-LT"/>
        </w:rPr>
      </w:pPr>
      <w:r w:rsidRPr="000F0403">
        <w:rPr>
          <w:lang w:val="lt-LT"/>
        </w:rPr>
        <w:t>1</w:t>
      </w:r>
      <w:r w:rsidR="00F87CD9">
        <w:rPr>
          <w:lang w:val="lt-LT"/>
        </w:rPr>
        <w:t>9</w:t>
      </w:r>
      <w:r w:rsidRPr="000F0403">
        <w:rPr>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6627EA26" w:rsidR="00FC1A22" w:rsidRPr="000F0403" w:rsidRDefault="00FC1A22" w:rsidP="00D92E65">
      <w:pPr>
        <w:spacing w:line="276" w:lineRule="auto"/>
        <w:jc w:val="both"/>
        <w:rPr>
          <w:lang w:val="lt-LT"/>
        </w:rPr>
      </w:pPr>
      <w:r w:rsidRPr="000F0403">
        <w:rPr>
          <w:lang w:val="lt-LT"/>
        </w:rPr>
        <w:t>1</w:t>
      </w:r>
      <w:r w:rsidR="00F87CD9">
        <w:rPr>
          <w:lang w:val="lt-LT"/>
        </w:rPr>
        <w:t>9</w:t>
      </w:r>
      <w:r w:rsidRPr="000F0403">
        <w:rPr>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4B98351" w:rsidR="00FC1A22" w:rsidRPr="000F0403" w:rsidRDefault="00FC1A22" w:rsidP="00D92E65">
      <w:pPr>
        <w:spacing w:line="276" w:lineRule="auto"/>
        <w:jc w:val="both"/>
        <w:rPr>
          <w:lang w:val="lt-LT"/>
        </w:rPr>
      </w:pPr>
      <w:r w:rsidRPr="000F0403">
        <w:rPr>
          <w:lang w:val="lt-LT"/>
        </w:rPr>
        <w:t>1</w:t>
      </w:r>
      <w:r w:rsidR="00F87CD9">
        <w:rPr>
          <w:lang w:val="lt-LT"/>
        </w:rPr>
        <w:t>9</w:t>
      </w:r>
      <w:r w:rsidRPr="000F0403">
        <w:rPr>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065909EE" w:rsidR="00FC1A22" w:rsidRPr="000F0403" w:rsidRDefault="00FC1A22" w:rsidP="00D92E65">
      <w:pPr>
        <w:spacing w:line="276" w:lineRule="auto"/>
        <w:jc w:val="both"/>
        <w:rPr>
          <w:lang w:val="lt-LT"/>
        </w:rPr>
      </w:pPr>
      <w:r w:rsidRPr="000F0403">
        <w:rPr>
          <w:lang w:val="lt-LT"/>
        </w:rPr>
        <w:t>1</w:t>
      </w:r>
      <w:r w:rsidR="00F87CD9">
        <w:rPr>
          <w:lang w:val="lt-LT"/>
        </w:rPr>
        <w:t>9</w:t>
      </w:r>
      <w:r w:rsidRPr="000F0403">
        <w:rPr>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178549B7" w:rsidR="00FC1A22" w:rsidRPr="000F0403" w:rsidRDefault="00FC1A22" w:rsidP="00D92E65">
      <w:pPr>
        <w:spacing w:line="276" w:lineRule="auto"/>
        <w:jc w:val="both"/>
        <w:rPr>
          <w:lang w:val="lt-LT"/>
        </w:rPr>
      </w:pPr>
      <w:r w:rsidRPr="000F0403">
        <w:rPr>
          <w:lang w:val="lt-LT"/>
        </w:rPr>
        <w:t>1</w:t>
      </w:r>
      <w:r w:rsidR="00F87CD9">
        <w:rPr>
          <w:lang w:val="lt-LT"/>
        </w:rPr>
        <w:t>9</w:t>
      </w:r>
      <w:r w:rsidRPr="000F0403">
        <w:rPr>
          <w:lang w:val="lt-LT"/>
        </w:rPr>
        <w:t>.9. Jei tiekėjas mano, kad jo teisės, susijusios su Užsakovo atliekamu asmens duomenų tvarkymu, buvo pažeistos, jis turi teisę kreiptis į priežiūros instituciją – Valstybinę duomenų apsaugos inspekciją.</w:t>
      </w:r>
    </w:p>
    <w:p w14:paraId="010789C2" w14:textId="77777777" w:rsidR="00FC1A22" w:rsidRPr="000F0403" w:rsidRDefault="00FC1A22" w:rsidP="00D92E65">
      <w:pPr>
        <w:pStyle w:val="Sraopastraipa"/>
        <w:tabs>
          <w:tab w:val="left" w:pos="567"/>
          <w:tab w:val="left" w:pos="1134"/>
          <w:tab w:val="left" w:pos="1701"/>
          <w:tab w:val="left" w:pos="2355"/>
        </w:tabs>
        <w:spacing w:line="276" w:lineRule="auto"/>
        <w:ind w:left="0"/>
        <w:jc w:val="center"/>
        <w:rPr>
          <w:rFonts w:ascii="Times New Roman" w:hAnsi="Times New Roman"/>
          <w:b/>
          <w:caps/>
          <w:sz w:val="24"/>
          <w:lang w:val="lt-LT"/>
        </w:rPr>
      </w:pPr>
    </w:p>
    <w:p w14:paraId="2B0BD240" w14:textId="26C3F670" w:rsidR="009E5923" w:rsidRPr="000F0403" w:rsidRDefault="00FC1A22" w:rsidP="00D92E65">
      <w:pPr>
        <w:pStyle w:val="Sraopastraipa"/>
        <w:tabs>
          <w:tab w:val="left" w:pos="567"/>
          <w:tab w:val="left" w:pos="1134"/>
          <w:tab w:val="left" w:pos="1701"/>
          <w:tab w:val="left" w:pos="2355"/>
        </w:tabs>
        <w:spacing w:line="276" w:lineRule="auto"/>
        <w:ind w:left="0"/>
        <w:jc w:val="center"/>
        <w:rPr>
          <w:rFonts w:ascii="Times New Roman" w:hAnsi="Times New Roman"/>
          <w:b/>
          <w:caps/>
          <w:sz w:val="24"/>
          <w:lang w:val="lt-LT"/>
        </w:rPr>
      </w:pPr>
      <w:r w:rsidRPr="000F0403">
        <w:rPr>
          <w:rFonts w:ascii="Times New Roman" w:hAnsi="Times New Roman"/>
          <w:b/>
          <w:caps/>
          <w:sz w:val="24"/>
          <w:lang w:val="lt-LT"/>
        </w:rPr>
        <w:lastRenderedPageBreak/>
        <w:t>XX</w:t>
      </w:r>
      <w:r w:rsidR="009E5923" w:rsidRPr="000F0403">
        <w:rPr>
          <w:rFonts w:ascii="Times New Roman" w:hAnsi="Times New Roman"/>
          <w:b/>
          <w:caps/>
          <w:sz w:val="24"/>
          <w:lang w:val="lt-LT"/>
        </w:rPr>
        <w:t xml:space="preserve"> SKYRIUS</w:t>
      </w:r>
    </w:p>
    <w:p w14:paraId="193C7587" w14:textId="05F53556" w:rsidR="00FC1A22" w:rsidRPr="000F0403" w:rsidRDefault="00FC1A22" w:rsidP="00D92E65">
      <w:pPr>
        <w:pStyle w:val="Sraopastraipa"/>
        <w:tabs>
          <w:tab w:val="left" w:pos="567"/>
          <w:tab w:val="left" w:pos="1134"/>
          <w:tab w:val="left" w:pos="1701"/>
          <w:tab w:val="left" w:pos="2355"/>
        </w:tabs>
        <w:spacing w:line="276" w:lineRule="auto"/>
        <w:ind w:left="0"/>
        <w:jc w:val="center"/>
        <w:rPr>
          <w:rFonts w:ascii="Times New Roman" w:hAnsi="Times New Roman"/>
          <w:caps/>
          <w:sz w:val="24"/>
          <w:lang w:val="lt-LT"/>
        </w:rPr>
      </w:pPr>
      <w:r w:rsidRPr="000F0403">
        <w:rPr>
          <w:rFonts w:ascii="Times New Roman" w:hAnsi="Times New Roman"/>
          <w:b/>
          <w:caps/>
          <w:sz w:val="24"/>
          <w:lang w:val="lt-LT"/>
        </w:rPr>
        <w:t>Susirašinėjimas</w:t>
      </w:r>
    </w:p>
    <w:p w14:paraId="02C22B29" w14:textId="7D181305" w:rsidR="00213966" w:rsidRPr="000F0403" w:rsidRDefault="00F87CD9" w:rsidP="00213966">
      <w:pPr>
        <w:spacing w:line="276" w:lineRule="auto"/>
        <w:jc w:val="both"/>
        <w:rPr>
          <w:color w:val="000000" w:themeColor="text1"/>
          <w:lang w:val="lt-LT"/>
        </w:rPr>
      </w:pPr>
      <w:r>
        <w:rPr>
          <w:color w:val="000000" w:themeColor="text1"/>
          <w:lang w:val="lt-LT"/>
        </w:rPr>
        <w:t>20</w:t>
      </w:r>
      <w:r w:rsidR="00213966" w:rsidRPr="000F0403">
        <w:rPr>
          <w:color w:val="000000" w:themeColor="text1"/>
          <w:lang w:val="lt-LT"/>
        </w:rPr>
        <w:t>.1. Sutarties Šalys susirašinėja lietuvių kalba. Vi</w:t>
      </w:r>
      <w:r w:rsidR="00213966" w:rsidRPr="000F0403">
        <w:rPr>
          <w:color w:val="000000" w:themeColor="text1"/>
          <w:spacing w:val="-3"/>
          <w:lang w:val="lt-LT"/>
        </w:rPr>
        <w:t xml:space="preserve">si su Sutartimi susiję pranešimai, prašymai, kiti dokumentai ar susirašinėjimas, </w:t>
      </w:r>
      <w:r w:rsidR="00213966" w:rsidRPr="000F0403">
        <w:rPr>
          <w:color w:val="000000" w:themeColor="text1"/>
          <w:lang w:val="lt-LT"/>
        </w:rPr>
        <w:t>kuriuos Šalis gali pateikti pagal šią Sutartį,</w:t>
      </w:r>
      <w:r w:rsidR="00213966" w:rsidRPr="000F0403">
        <w:rPr>
          <w:color w:val="000000" w:themeColor="text1"/>
          <w:spacing w:val="-3"/>
          <w:lang w:val="lt-LT"/>
        </w:rPr>
        <w:t xml:space="preserve"> </w:t>
      </w:r>
      <w:r w:rsidR="00213966" w:rsidRPr="000F0403">
        <w:rPr>
          <w:color w:val="000000" w:themeColor="text1"/>
          <w:lang w:val="lt-LT"/>
        </w:rPr>
        <w:t>bus laikomi galiojančiais ir įteiktais tinkamai, jeigu yra asmeniškai pateikti kitai Šaliai arba išsiųsti paštu, faksu, elektroniniu paštu nurodytais adresais ar fakso numeriais, kitais adresais ar fakso numeriais, kuriuos nurodė viena Šalis</w:t>
      </w:r>
      <w:r w:rsidR="00F35401">
        <w:rPr>
          <w:color w:val="000000" w:themeColor="text1"/>
          <w:lang w:val="lt-LT"/>
        </w:rPr>
        <w:t>.</w:t>
      </w:r>
    </w:p>
    <w:p w14:paraId="29293F7C" w14:textId="30B9ED2C" w:rsidR="00213966" w:rsidRPr="000F0403" w:rsidRDefault="00F87CD9" w:rsidP="00213966">
      <w:pPr>
        <w:pStyle w:val="Pagrindinistekstas"/>
        <w:tabs>
          <w:tab w:val="num" w:pos="907"/>
        </w:tabs>
        <w:spacing w:after="0" w:line="276" w:lineRule="auto"/>
        <w:jc w:val="both"/>
        <w:rPr>
          <w:color w:val="000000" w:themeColor="text1"/>
          <w:lang w:val="lt-LT"/>
        </w:rPr>
      </w:pPr>
      <w:r>
        <w:rPr>
          <w:color w:val="000000" w:themeColor="text1"/>
          <w:lang w:val="lt-LT"/>
        </w:rPr>
        <w:t>20</w:t>
      </w:r>
      <w:r w:rsidR="00213966" w:rsidRPr="000F0403">
        <w:rPr>
          <w:color w:val="000000" w:themeColor="text1"/>
          <w:lang w:val="lt-LT"/>
        </w:rPr>
        <w:t>.2</w:t>
      </w:r>
      <w:r w:rsidR="00213966" w:rsidRPr="000F0403">
        <w:rPr>
          <w:caps/>
          <w:color w:val="000000" w:themeColor="text1"/>
          <w:lang w:val="lt-LT"/>
        </w:rPr>
        <w:t xml:space="preserve">. </w:t>
      </w:r>
      <w:r w:rsidR="00213966" w:rsidRPr="000F0403">
        <w:rPr>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1AA8B3" w14:textId="5AC5C0BE" w:rsidR="00F35401" w:rsidRPr="00F35401" w:rsidRDefault="00F87CD9" w:rsidP="00F35401">
      <w:pPr>
        <w:pStyle w:val="Pagrindiniotekstotrauka"/>
        <w:tabs>
          <w:tab w:val="left" w:pos="0"/>
          <w:tab w:val="left" w:pos="567"/>
          <w:tab w:val="left" w:pos="851"/>
        </w:tabs>
        <w:spacing w:line="276" w:lineRule="auto"/>
        <w:ind w:firstLine="0"/>
        <w:jc w:val="both"/>
        <w:rPr>
          <w:color w:val="000000" w:themeColor="text1"/>
          <w:spacing w:val="-3"/>
          <w:lang w:val="lt-LT"/>
        </w:rPr>
      </w:pPr>
      <w:r>
        <w:rPr>
          <w:color w:val="000000" w:themeColor="text1"/>
          <w:spacing w:val="-3"/>
          <w:lang w:val="lt-LT"/>
        </w:rPr>
        <w:t>20</w:t>
      </w:r>
      <w:r w:rsidR="00213966" w:rsidRPr="000F0403">
        <w:rPr>
          <w:color w:val="000000" w:themeColor="text1"/>
          <w:spacing w:val="-3"/>
          <w:lang w:val="lt-LT"/>
        </w:rPr>
        <w:t xml:space="preserve">.3. </w:t>
      </w:r>
      <w:r w:rsidR="00F35401" w:rsidRPr="00F35401">
        <w:rPr>
          <w:color w:val="000000" w:themeColor="text1"/>
          <w:spacing w:val="-3"/>
          <w:lang w:val="lt-LT"/>
        </w:rPr>
        <w:t>Užsakovas, vadovaudamasis LR Viešųjų pirkimų įstatymo 87 straipsnio 1 dalies 12 punktu, sudarant Sutartį skiria atsakingus asmenis:</w:t>
      </w:r>
    </w:p>
    <w:p w14:paraId="3BC680A4" w14:textId="05B19EBC" w:rsidR="00F35401" w:rsidRPr="00F35401" w:rsidRDefault="00F35401" w:rsidP="00F35401">
      <w:pPr>
        <w:pStyle w:val="Pagrindiniotekstotrauka"/>
        <w:tabs>
          <w:tab w:val="left" w:pos="0"/>
          <w:tab w:val="left" w:pos="567"/>
          <w:tab w:val="left" w:pos="851"/>
        </w:tabs>
        <w:spacing w:line="276" w:lineRule="auto"/>
        <w:jc w:val="both"/>
        <w:rPr>
          <w:color w:val="000000" w:themeColor="text1"/>
          <w:spacing w:val="-3"/>
          <w:lang w:val="lt-LT"/>
        </w:rPr>
      </w:pPr>
      <w:r w:rsidRPr="00F35401">
        <w:rPr>
          <w:color w:val="000000" w:themeColor="text1"/>
          <w:spacing w:val="-3"/>
          <w:lang w:val="lt-LT"/>
        </w:rPr>
        <w:tab/>
      </w:r>
      <w:r w:rsidR="00F87CD9">
        <w:rPr>
          <w:color w:val="000000" w:themeColor="text1"/>
          <w:spacing w:val="-3"/>
          <w:lang w:val="lt-LT"/>
        </w:rPr>
        <w:t>20</w:t>
      </w:r>
      <w:r>
        <w:rPr>
          <w:color w:val="000000" w:themeColor="text1"/>
          <w:spacing w:val="-3"/>
          <w:lang w:val="lt-LT"/>
        </w:rPr>
        <w:t xml:space="preserve">.3.1. </w:t>
      </w:r>
      <w:r w:rsidRPr="00F35401">
        <w:rPr>
          <w:color w:val="000000" w:themeColor="text1"/>
          <w:spacing w:val="-3"/>
          <w:lang w:val="lt-LT"/>
        </w:rPr>
        <w:t xml:space="preserve">už Sutarties vykdymą – </w:t>
      </w:r>
      <w:r w:rsidR="001D0FD8">
        <w:rPr>
          <w:color w:val="000000" w:themeColor="text1"/>
          <w:spacing w:val="-3"/>
          <w:lang w:val="lt-LT"/>
        </w:rPr>
        <w:t>Lina Ulozienė</w:t>
      </w:r>
      <w:r w:rsidRPr="00F35401">
        <w:rPr>
          <w:color w:val="000000" w:themeColor="text1"/>
          <w:spacing w:val="-3"/>
          <w:lang w:val="lt-LT"/>
        </w:rPr>
        <w:t xml:space="preserve">, Ūkio plėtros ir investicijų skyriaus </w:t>
      </w:r>
      <w:r w:rsidR="00C45D01">
        <w:rPr>
          <w:color w:val="000000" w:themeColor="text1"/>
          <w:spacing w:val="-3"/>
          <w:lang w:val="lt-LT"/>
        </w:rPr>
        <w:t>vedėja</w:t>
      </w:r>
      <w:r w:rsidRPr="00F35401">
        <w:rPr>
          <w:color w:val="000000" w:themeColor="text1"/>
          <w:spacing w:val="-3"/>
          <w:lang w:val="lt-LT"/>
        </w:rPr>
        <w:t>, tel. (0 448) 73 2</w:t>
      </w:r>
      <w:r w:rsidR="00C45D01">
        <w:rPr>
          <w:color w:val="000000" w:themeColor="text1"/>
          <w:spacing w:val="-3"/>
          <w:lang w:val="lt-LT"/>
        </w:rPr>
        <w:t>14</w:t>
      </w:r>
      <w:r w:rsidRPr="00F35401">
        <w:rPr>
          <w:color w:val="000000" w:themeColor="text1"/>
          <w:spacing w:val="-3"/>
          <w:lang w:val="lt-LT"/>
        </w:rPr>
        <w:t xml:space="preserve">, el. paštas </w:t>
      </w:r>
      <w:hyperlink r:id="rId12" w:history="1">
        <w:r w:rsidR="001244B4" w:rsidRPr="00324C1B">
          <w:rPr>
            <w:rStyle w:val="Hipersaitas"/>
            <w:spacing w:val="-3"/>
            <w:lang w:val="lt-LT"/>
          </w:rPr>
          <w:t>lina.uloziene@rietavas.lt</w:t>
        </w:r>
      </w:hyperlink>
      <w:r w:rsidR="005D7735">
        <w:rPr>
          <w:color w:val="000000" w:themeColor="text1"/>
          <w:spacing w:val="-3"/>
          <w:lang w:val="lt-LT"/>
        </w:rPr>
        <w:t xml:space="preserve"> </w:t>
      </w:r>
      <w:r w:rsidRPr="00F35401">
        <w:rPr>
          <w:color w:val="000000" w:themeColor="text1"/>
          <w:spacing w:val="-3"/>
          <w:lang w:val="lt-LT"/>
        </w:rPr>
        <w:t xml:space="preserve"> </w:t>
      </w:r>
    </w:p>
    <w:p w14:paraId="07131759" w14:textId="6B090D6E" w:rsidR="00F35401" w:rsidRDefault="00F35401" w:rsidP="00F35401">
      <w:pPr>
        <w:pStyle w:val="Pagrindiniotekstotrauka"/>
        <w:tabs>
          <w:tab w:val="left" w:pos="0"/>
          <w:tab w:val="left" w:pos="567"/>
          <w:tab w:val="left" w:pos="851"/>
        </w:tabs>
        <w:spacing w:line="276" w:lineRule="auto"/>
        <w:jc w:val="both"/>
        <w:rPr>
          <w:color w:val="000000" w:themeColor="text1"/>
          <w:spacing w:val="-3"/>
          <w:lang w:val="lt-LT"/>
        </w:rPr>
      </w:pPr>
      <w:r w:rsidRPr="00F35401">
        <w:rPr>
          <w:color w:val="000000" w:themeColor="text1"/>
          <w:spacing w:val="-3"/>
          <w:lang w:val="lt-LT"/>
        </w:rPr>
        <w:tab/>
      </w:r>
      <w:r w:rsidR="00F87CD9">
        <w:rPr>
          <w:color w:val="000000" w:themeColor="text1"/>
          <w:spacing w:val="-3"/>
          <w:lang w:val="lt-LT"/>
        </w:rPr>
        <w:t>20</w:t>
      </w:r>
      <w:r>
        <w:rPr>
          <w:color w:val="000000" w:themeColor="text1"/>
          <w:spacing w:val="-3"/>
          <w:lang w:val="lt-LT"/>
        </w:rPr>
        <w:t xml:space="preserve">.3.2. </w:t>
      </w:r>
      <w:r w:rsidRPr="00F35401">
        <w:rPr>
          <w:color w:val="000000" w:themeColor="text1"/>
          <w:spacing w:val="-3"/>
          <w:lang w:val="lt-LT"/>
        </w:rPr>
        <w:t xml:space="preserve">už Sutarties ir pakeitimų paskelbimą – Jurgita Smilgevičienė, Ūkio plėtros ir investicijų skyriaus specialistė, tel. (0 448) 73 225, el. paštas </w:t>
      </w:r>
      <w:hyperlink r:id="rId13" w:history="1">
        <w:r w:rsidRPr="00A46971">
          <w:rPr>
            <w:rStyle w:val="Hipersaitas"/>
            <w:spacing w:val="-3"/>
            <w:lang w:val="lt-LT"/>
          </w:rPr>
          <w:t>jurgita.smilgeviciene@rietavas.lt</w:t>
        </w:r>
      </w:hyperlink>
    </w:p>
    <w:p w14:paraId="26E3DE05" w14:textId="4D4708EF" w:rsidR="00F35401" w:rsidRDefault="00F87CD9" w:rsidP="00FD59E5">
      <w:pPr>
        <w:pStyle w:val="Pagrindiniotekstotrauka"/>
        <w:tabs>
          <w:tab w:val="left" w:pos="0"/>
          <w:tab w:val="left" w:pos="567"/>
          <w:tab w:val="left" w:pos="851"/>
        </w:tabs>
        <w:spacing w:line="276" w:lineRule="auto"/>
        <w:ind w:firstLine="0"/>
        <w:jc w:val="both"/>
        <w:rPr>
          <w:color w:val="000000" w:themeColor="text1"/>
          <w:spacing w:val="-3"/>
          <w:lang w:val="lt-LT"/>
        </w:rPr>
      </w:pPr>
      <w:r>
        <w:rPr>
          <w:color w:val="000000" w:themeColor="text1"/>
          <w:spacing w:val="-3"/>
          <w:lang w:val="lt-LT"/>
        </w:rPr>
        <w:t>20</w:t>
      </w:r>
      <w:r w:rsidR="00F35401">
        <w:rPr>
          <w:color w:val="000000" w:themeColor="text1"/>
          <w:spacing w:val="-3"/>
          <w:lang w:val="lt-LT"/>
        </w:rPr>
        <w:t xml:space="preserve">.4. </w:t>
      </w:r>
      <w:r w:rsidR="00F35401" w:rsidRPr="00F35401">
        <w:rPr>
          <w:color w:val="000000" w:themeColor="text1"/>
          <w:spacing w:val="-3"/>
          <w:lang w:val="lt-LT"/>
        </w:rPr>
        <w:t>Rangovo  už šios Sutarties vykdymą atsakingas asmuo –</w:t>
      </w:r>
    </w:p>
    <w:p w14:paraId="6F952842" w14:textId="77777777" w:rsidR="00E2761D" w:rsidRPr="000F0403" w:rsidRDefault="00E2761D" w:rsidP="00213966">
      <w:pPr>
        <w:pStyle w:val="Pagrindiniotekstotrauka"/>
        <w:tabs>
          <w:tab w:val="left" w:pos="0"/>
          <w:tab w:val="left" w:pos="567"/>
          <w:tab w:val="left" w:pos="851"/>
        </w:tabs>
        <w:spacing w:line="276" w:lineRule="auto"/>
        <w:ind w:firstLine="0"/>
        <w:jc w:val="left"/>
        <w:rPr>
          <w:b/>
          <w:bCs/>
          <w:lang w:val="lt-LT"/>
        </w:rPr>
      </w:pPr>
    </w:p>
    <w:p w14:paraId="2A5BF9E6" w14:textId="392E8900" w:rsidR="009E5923" w:rsidRPr="000F0403" w:rsidRDefault="00FC1A22" w:rsidP="00D92E65">
      <w:pPr>
        <w:tabs>
          <w:tab w:val="left" w:pos="0"/>
          <w:tab w:val="left" w:pos="567"/>
        </w:tabs>
        <w:spacing w:line="276" w:lineRule="auto"/>
        <w:jc w:val="center"/>
        <w:rPr>
          <w:b/>
          <w:bCs/>
          <w:lang w:val="lt-LT"/>
        </w:rPr>
      </w:pPr>
      <w:r w:rsidRPr="000F0403">
        <w:rPr>
          <w:b/>
          <w:bCs/>
          <w:lang w:val="lt-LT"/>
        </w:rPr>
        <w:t>XX</w:t>
      </w:r>
      <w:r w:rsidR="00F87CD9">
        <w:rPr>
          <w:b/>
          <w:bCs/>
          <w:lang w:val="lt-LT"/>
        </w:rPr>
        <w:t>I</w:t>
      </w:r>
      <w:r w:rsidR="009E5923" w:rsidRPr="000F0403">
        <w:rPr>
          <w:b/>
          <w:bCs/>
          <w:lang w:val="lt-LT"/>
        </w:rPr>
        <w:t xml:space="preserve"> SKYRIUS</w:t>
      </w:r>
    </w:p>
    <w:p w14:paraId="61B221C9" w14:textId="67CFCF98" w:rsidR="00FC1A22" w:rsidRPr="000F0403" w:rsidRDefault="00FC1A22" w:rsidP="00D92E65">
      <w:pPr>
        <w:tabs>
          <w:tab w:val="left" w:pos="0"/>
          <w:tab w:val="left" w:pos="567"/>
        </w:tabs>
        <w:spacing w:line="276" w:lineRule="auto"/>
        <w:jc w:val="center"/>
        <w:rPr>
          <w:lang w:val="lt-LT"/>
        </w:rPr>
      </w:pPr>
      <w:r w:rsidRPr="000F0403">
        <w:rPr>
          <w:b/>
          <w:lang w:val="lt-LT"/>
        </w:rPr>
        <w:t>ŠALIŲ PATVIRTINIMAI IR GARANTIJOS</w:t>
      </w:r>
    </w:p>
    <w:p w14:paraId="09C6FEA1" w14:textId="4B07DA74" w:rsidR="00FC1A22" w:rsidRPr="000F0403" w:rsidRDefault="00FC1A22" w:rsidP="00D92E65">
      <w:pPr>
        <w:widowControl w:val="0"/>
        <w:numPr>
          <w:ilvl w:val="1"/>
          <w:numId w:val="0"/>
        </w:numPr>
        <w:tabs>
          <w:tab w:val="left" w:pos="709"/>
        </w:tabs>
        <w:suppressAutoHyphens/>
        <w:autoSpaceDN w:val="0"/>
        <w:spacing w:line="276" w:lineRule="auto"/>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 xml:space="preserve">.1. </w:t>
      </w:r>
      <w:r w:rsidRPr="000F0403">
        <w:rPr>
          <w:rFonts w:eastAsia="Microsoft Sans Serif"/>
          <w:lang w:val="lt-LT" w:bidi="lt-LT"/>
        </w:rPr>
        <w:t>Kiekviena iš Šalių pareiškia ir garantuoja kitai Šaliai, kad:</w:t>
      </w:r>
    </w:p>
    <w:p w14:paraId="32231B77" w14:textId="4F8FEAE3" w:rsidR="00FC1A22" w:rsidRPr="000F0403" w:rsidRDefault="00FC1A22" w:rsidP="00D92E65">
      <w:pPr>
        <w:widowControl w:val="0"/>
        <w:numPr>
          <w:ilvl w:val="1"/>
          <w:numId w:val="0"/>
        </w:numPr>
        <w:tabs>
          <w:tab w:val="left" w:pos="142"/>
          <w:tab w:val="left" w:pos="709"/>
        </w:tabs>
        <w:suppressAutoHyphens/>
        <w:autoSpaceDN w:val="0"/>
        <w:spacing w:line="276" w:lineRule="auto"/>
        <w:ind w:firstLine="567"/>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.1.</w:t>
      </w:r>
      <w:r w:rsidRPr="000F0403">
        <w:rPr>
          <w:rFonts w:eastAsia="Microsoft Sans Serif"/>
          <w:lang w:val="lt-LT" w:bidi="lt-LT"/>
        </w:rPr>
        <w:t>1. Šalis yra tinkamai įsteigta ir teisėtai veikia pagal buveinės valstybės teisės aktų reikalavimus;</w:t>
      </w:r>
    </w:p>
    <w:p w14:paraId="07E167D2" w14:textId="3D66A6EC" w:rsidR="00FC1A22" w:rsidRPr="000F0403" w:rsidRDefault="00FC1A22" w:rsidP="00D92E65">
      <w:pPr>
        <w:widowControl w:val="0"/>
        <w:numPr>
          <w:ilvl w:val="1"/>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.1.</w:t>
      </w:r>
      <w:r w:rsidRPr="000F0403">
        <w:rPr>
          <w:rFonts w:eastAsia="Microsoft Sans Serif"/>
          <w:lang w:val="lt-LT" w:bidi="lt-LT"/>
        </w:rPr>
        <w:t>2. Šalis atliko visus teisinius veiksmus, būtinus, kad Sutartis būtų tinkamai sudaryta ir galiotų;</w:t>
      </w:r>
    </w:p>
    <w:p w14:paraId="6D58909E" w14:textId="7C5EA56A" w:rsidR="00FC1A22" w:rsidRPr="000F0403"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.1.</w:t>
      </w:r>
      <w:r w:rsidRPr="000F0403">
        <w:rPr>
          <w:rFonts w:eastAsia="Microsoft Sans Serif"/>
          <w:lang w:val="lt-LT" w:bidi="lt-LT"/>
        </w:rPr>
        <w:t>3. sudarydama Sutartį, Šalis neviršija savo kompetencijos ir nepažeidžia ją saistančių teisės aktų, taisyklių, statutų, teismo sprendimų, įstatų, nuostatų, potvarkių, įsipareigojimų ir susitarimų;</w:t>
      </w:r>
    </w:p>
    <w:p w14:paraId="79B0F97A" w14:textId="6004F6D8" w:rsidR="00FC1A22" w:rsidRPr="000F0403"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.1.</w:t>
      </w:r>
      <w:r w:rsidRPr="000F0403">
        <w:rPr>
          <w:rFonts w:eastAsia="Microsoft Sans Serif"/>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4B47649E" w:rsidR="00FC1A22" w:rsidRPr="000F0403"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.1.</w:t>
      </w:r>
      <w:r w:rsidRPr="000F0403">
        <w:rPr>
          <w:rFonts w:eastAsia="Microsoft Sans Serif"/>
          <w:lang w:val="lt-LT" w:bidi="lt-LT"/>
        </w:rPr>
        <w:t>5. Šaliai nėra žinoma apie jokius būsimus teisinės aplinkos pasikeitimus, kurie galėtų turėti įtakos Šalies įsipareigojimų pagal šią Sutartį vykdymui;</w:t>
      </w:r>
    </w:p>
    <w:p w14:paraId="13CB9CE1" w14:textId="4EFEA811" w:rsidR="00FC1A22" w:rsidRPr="000F0403"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.1.</w:t>
      </w:r>
      <w:r w:rsidRPr="000F0403">
        <w:rPr>
          <w:rFonts w:eastAsia="Microsoft Sans Serif"/>
          <w:lang w:val="lt-LT" w:bidi="lt-LT"/>
        </w:rPr>
        <w:t>6. Sutartis yra Šaliai galiojantis, teisinis ir ją saistantis įsipareigojimas, kurio vykdymo galima pareikalauti pagal Sutarties sąlygas;</w:t>
      </w:r>
    </w:p>
    <w:p w14:paraId="054E2455" w14:textId="16E356BA" w:rsidR="00FC1A22" w:rsidRPr="000F0403"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.1.</w:t>
      </w:r>
      <w:r w:rsidRPr="000F0403">
        <w:rPr>
          <w:rFonts w:eastAsia="Microsoft Sans Serif"/>
          <w:lang w:val="lt-LT" w:bidi="lt-LT"/>
        </w:rPr>
        <w:t>7. Sutarties įsigaliojimo dieną Šalims šios Sutarties sąlygos yra aiškios ir vykdytinos;</w:t>
      </w:r>
    </w:p>
    <w:p w14:paraId="21D47406" w14:textId="77302FD0" w:rsidR="00FC1A22" w:rsidRPr="000F0403"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.1.</w:t>
      </w:r>
      <w:r w:rsidRPr="000F0403">
        <w:rPr>
          <w:rFonts w:eastAsia="Microsoft Sans Serif"/>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40E91955" w:rsidR="00FC1A22" w:rsidRPr="000F0403" w:rsidRDefault="00FC1A22" w:rsidP="00D92E65">
      <w:pPr>
        <w:pStyle w:val="Pagrindiniotekstotrauka"/>
        <w:tabs>
          <w:tab w:val="left" w:pos="0"/>
          <w:tab w:val="left" w:pos="567"/>
        </w:tabs>
        <w:spacing w:line="276" w:lineRule="auto"/>
        <w:ind w:firstLine="0"/>
        <w:jc w:val="both"/>
        <w:rPr>
          <w:lang w:val="lt-LT"/>
        </w:rPr>
      </w:pPr>
      <w:r w:rsidRPr="000F0403">
        <w:rPr>
          <w:bCs/>
          <w:lang w:val="lt-LT"/>
        </w:rPr>
        <w:t>2</w:t>
      </w:r>
      <w:r w:rsidR="00F87CD9">
        <w:rPr>
          <w:bCs/>
          <w:lang w:val="lt-LT"/>
        </w:rPr>
        <w:t>1</w:t>
      </w:r>
      <w:r w:rsidRPr="000F0403">
        <w:rPr>
          <w:bCs/>
          <w:lang w:val="lt-LT"/>
        </w:rPr>
        <w:t>.</w:t>
      </w:r>
      <w:r w:rsidRPr="000F0403">
        <w:rPr>
          <w:lang w:val="lt-LT"/>
        </w:rPr>
        <w:t>2. Sudarydamas šią Sutartį Rangovas patvirtina, kad:</w:t>
      </w:r>
    </w:p>
    <w:p w14:paraId="6A567B28" w14:textId="755CA193" w:rsidR="00FC1A22" w:rsidRPr="000F0403" w:rsidRDefault="00FC1A22" w:rsidP="00D92E65">
      <w:pPr>
        <w:pStyle w:val="Pagrindiniotekstotrauka"/>
        <w:tabs>
          <w:tab w:val="left" w:pos="0"/>
          <w:tab w:val="left" w:pos="993"/>
          <w:tab w:val="left" w:pos="1276"/>
        </w:tabs>
        <w:spacing w:line="276" w:lineRule="auto"/>
        <w:ind w:firstLine="567"/>
        <w:jc w:val="both"/>
        <w:rPr>
          <w:lang w:val="lt-LT"/>
        </w:rPr>
      </w:pPr>
      <w:r w:rsidRPr="000F0403">
        <w:rPr>
          <w:bCs/>
          <w:lang w:val="lt-LT"/>
        </w:rPr>
        <w:t>2</w:t>
      </w:r>
      <w:r w:rsidR="00F87CD9">
        <w:rPr>
          <w:bCs/>
          <w:lang w:val="lt-LT"/>
        </w:rPr>
        <w:t>1</w:t>
      </w:r>
      <w:r w:rsidRPr="000F0403">
        <w:rPr>
          <w:bCs/>
          <w:lang w:val="lt-LT"/>
        </w:rPr>
        <w:t>.</w:t>
      </w:r>
      <w:r w:rsidRPr="000F0403">
        <w:rPr>
          <w:lang w:val="lt-LT"/>
        </w:rPr>
        <w:t xml:space="preserve">2.1. Rangovas </w:t>
      </w:r>
      <w:r w:rsidRPr="000F0403">
        <w:rPr>
          <w:rFonts w:eastAsia="MS Mincho"/>
          <w:lang w:val="lt-LT"/>
        </w:rPr>
        <w:t xml:space="preserve">(jo darbuotojai) bei pasitelkiami subrangovai/subtiekėjai/subteikėjai (jei tokie pasitelkiami) </w:t>
      </w:r>
      <w:r w:rsidRPr="000F0403">
        <w:rPr>
          <w:lang w:val="lt-LT"/>
        </w:rPr>
        <w:t xml:space="preserve">turi visus leidimus, licencijas, atestatus ar kitus privalomus dokumentus, žinias, patirtį </w:t>
      </w:r>
      <w:r w:rsidRPr="000F0403">
        <w:rPr>
          <w:lang w:val="lt-LT"/>
        </w:rPr>
        <w:lastRenderedPageBreak/>
        <w:t>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4DEA093C" w:rsidR="00FC1A22" w:rsidRPr="000F0403" w:rsidRDefault="00FC1A22" w:rsidP="00D92E65">
      <w:pPr>
        <w:pStyle w:val="Pagrindiniotekstotrauka"/>
        <w:tabs>
          <w:tab w:val="left" w:pos="0"/>
          <w:tab w:val="left" w:pos="993"/>
          <w:tab w:val="left" w:pos="1276"/>
        </w:tabs>
        <w:spacing w:line="276" w:lineRule="auto"/>
        <w:ind w:firstLine="567"/>
        <w:jc w:val="both"/>
        <w:rPr>
          <w:lang w:val="lt-LT"/>
        </w:rPr>
      </w:pPr>
      <w:r w:rsidRPr="000F0403">
        <w:rPr>
          <w:bCs/>
          <w:lang w:val="lt-LT"/>
        </w:rPr>
        <w:t>2</w:t>
      </w:r>
      <w:r w:rsidR="00F87CD9">
        <w:rPr>
          <w:bCs/>
          <w:lang w:val="lt-LT"/>
        </w:rPr>
        <w:t>1</w:t>
      </w:r>
      <w:r w:rsidRPr="000F0403">
        <w:rPr>
          <w:bCs/>
          <w:lang w:val="lt-LT"/>
        </w:rPr>
        <w:t>.</w:t>
      </w:r>
      <w:r w:rsidRPr="000F0403">
        <w:rPr>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5DDFD9D0" w:rsidR="00FC1A22" w:rsidRPr="000F0403" w:rsidRDefault="00FC1A22" w:rsidP="00D92E65">
      <w:pPr>
        <w:pStyle w:val="Pagrindiniotekstotrauka"/>
        <w:tabs>
          <w:tab w:val="left" w:pos="0"/>
          <w:tab w:val="left" w:pos="993"/>
          <w:tab w:val="left" w:pos="1276"/>
        </w:tabs>
        <w:spacing w:line="276" w:lineRule="auto"/>
        <w:ind w:firstLine="567"/>
        <w:jc w:val="both"/>
        <w:rPr>
          <w:lang w:val="lt-LT"/>
        </w:rPr>
      </w:pPr>
      <w:r w:rsidRPr="000F0403">
        <w:rPr>
          <w:bCs/>
          <w:lang w:val="lt-LT"/>
        </w:rPr>
        <w:t>2</w:t>
      </w:r>
      <w:r w:rsidR="00F87CD9">
        <w:rPr>
          <w:bCs/>
          <w:lang w:val="lt-LT"/>
        </w:rPr>
        <w:t>1</w:t>
      </w:r>
      <w:r w:rsidRPr="000F0403">
        <w:rPr>
          <w:bCs/>
          <w:lang w:val="lt-LT"/>
        </w:rPr>
        <w:t>.</w:t>
      </w:r>
      <w:r w:rsidRPr="000F0403">
        <w:rPr>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66747D8C" w:rsidR="00FC1A22" w:rsidRPr="000F0403" w:rsidRDefault="00FC1A22" w:rsidP="00D92E65">
      <w:pPr>
        <w:pStyle w:val="Pagrindiniotekstotrauka"/>
        <w:tabs>
          <w:tab w:val="left" w:pos="0"/>
          <w:tab w:val="left" w:pos="993"/>
          <w:tab w:val="left" w:pos="1276"/>
        </w:tabs>
        <w:spacing w:line="276" w:lineRule="auto"/>
        <w:ind w:firstLine="567"/>
        <w:jc w:val="both"/>
        <w:rPr>
          <w:lang w:val="lt-LT"/>
        </w:rPr>
      </w:pPr>
      <w:r w:rsidRPr="000F0403">
        <w:rPr>
          <w:bCs/>
          <w:lang w:val="lt-LT"/>
        </w:rPr>
        <w:t>2</w:t>
      </w:r>
      <w:r w:rsidR="00F87CD9">
        <w:rPr>
          <w:bCs/>
          <w:lang w:val="lt-LT"/>
        </w:rPr>
        <w:t>1</w:t>
      </w:r>
      <w:r w:rsidRPr="000F0403">
        <w:rPr>
          <w:bCs/>
          <w:lang w:val="lt-LT"/>
        </w:rPr>
        <w:t>.</w:t>
      </w:r>
      <w:r w:rsidRPr="000F0403">
        <w:rPr>
          <w:lang w:val="lt-LT"/>
        </w:rPr>
        <w:t>2.4. Iki Sutarties pasirašymo gavo Darbams atlikti būtinus dokumentus, su kuriais jis išsamiai kaip savo srities profesionalas susipažino ir jokių klausimų ar neaiškumų dėl jų neturi.</w:t>
      </w:r>
    </w:p>
    <w:p w14:paraId="200593AA" w14:textId="339FAB8F" w:rsidR="00FC1A22" w:rsidRPr="000F0403" w:rsidRDefault="00FC1A22" w:rsidP="00D92E65">
      <w:pPr>
        <w:pStyle w:val="Pagrindiniotekstotrauka"/>
        <w:tabs>
          <w:tab w:val="left" w:pos="0"/>
          <w:tab w:val="left" w:pos="993"/>
          <w:tab w:val="left" w:pos="1276"/>
        </w:tabs>
        <w:spacing w:line="276" w:lineRule="auto"/>
        <w:ind w:firstLine="567"/>
        <w:jc w:val="both"/>
        <w:rPr>
          <w:lang w:val="lt-LT"/>
        </w:rPr>
      </w:pPr>
      <w:r w:rsidRPr="000F0403">
        <w:rPr>
          <w:bCs/>
          <w:lang w:val="lt-LT"/>
        </w:rPr>
        <w:t>2</w:t>
      </w:r>
      <w:r w:rsidR="00F87CD9">
        <w:rPr>
          <w:bCs/>
          <w:lang w:val="lt-LT"/>
        </w:rPr>
        <w:t>1</w:t>
      </w:r>
      <w:r w:rsidRPr="000F0403">
        <w:rPr>
          <w:bCs/>
          <w:lang w:val="lt-LT"/>
        </w:rPr>
        <w:t>.</w:t>
      </w:r>
      <w:r w:rsidRPr="000F0403">
        <w:rPr>
          <w:lang w:val="lt-LT"/>
        </w:rPr>
        <w:t xml:space="preserve">2.5. Gerai išanalizavo techninę specifikaciją, </w:t>
      </w:r>
      <w:r w:rsidR="007719A0" w:rsidRPr="000F0403">
        <w:rPr>
          <w:lang w:val="lt-LT"/>
        </w:rPr>
        <w:t>SP</w:t>
      </w:r>
      <w:r w:rsidRPr="000F0403">
        <w:rPr>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09A2FDA1" w:rsidR="00FC1A22" w:rsidRPr="000F0403" w:rsidRDefault="00FC1A22" w:rsidP="00D92E65">
      <w:pPr>
        <w:pStyle w:val="Pagrindiniotekstotrauka"/>
        <w:tabs>
          <w:tab w:val="left" w:pos="0"/>
          <w:tab w:val="left" w:pos="993"/>
          <w:tab w:val="left" w:pos="1276"/>
        </w:tabs>
        <w:spacing w:line="276" w:lineRule="auto"/>
        <w:ind w:firstLine="567"/>
        <w:jc w:val="both"/>
        <w:rPr>
          <w:lang w:val="lt-LT"/>
        </w:rPr>
      </w:pPr>
      <w:r w:rsidRPr="000F0403">
        <w:rPr>
          <w:bCs/>
          <w:lang w:val="lt-LT"/>
        </w:rPr>
        <w:t>2</w:t>
      </w:r>
      <w:r w:rsidR="00F87CD9">
        <w:rPr>
          <w:bCs/>
          <w:lang w:val="lt-LT"/>
        </w:rPr>
        <w:t>1</w:t>
      </w:r>
      <w:r w:rsidRPr="000F0403">
        <w:rPr>
          <w:bCs/>
          <w:lang w:val="lt-LT"/>
        </w:rPr>
        <w:t>.</w:t>
      </w:r>
      <w:r w:rsidRPr="000F0403">
        <w:rPr>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19F08706" w:rsidR="00FC1A22" w:rsidRPr="000F0403" w:rsidRDefault="00FC1A22" w:rsidP="00D92E65">
      <w:pPr>
        <w:pStyle w:val="Pagrindiniotekstotrauka"/>
        <w:tabs>
          <w:tab w:val="left" w:pos="0"/>
          <w:tab w:val="left" w:pos="993"/>
          <w:tab w:val="left" w:pos="1276"/>
        </w:tabs>
        <w:spacing w:line="276" w:lineRule="auto"/>
        <w:ind w:firstLine="567"/>
        <w:jc w:val="both"/>
        <w:rPr>
          <w:lang w:val="lt-LT"/>
        </w:rPr>
      </w:pPr>
      <w:r w:rsidRPr="000F0403">
        <w:rPr>
          <w:bCs/>
          <w:lang w:val="lt-LT"/>
        </w:rPr>
        <w:t>2</w:t>
      </w:r>
      <w:r w:rsidR="00F87CD9">
        <w:rPr>
          <w:bCs/>
          <w:lang w:val="lt-LT"/>
        </w:rPr>
        <w:t>1</w:t>
      </w:r>
      <w:r w:rsidRPr="000F0403">
        <w:rPr>
          <w:bCs/>
          <w:lang w:val="lt-LT"/>
        </w:rPr>
        <w:t>.</w:t>
      </w:r>
      <w:r w:rsidRPr="000F0403">
        <w:rPr>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4" w:history="1">
        <w:r w:rsidRPr="000F0403">
          <w:rPr>
            <w:rStyle w:val="Hipersaitas"/>
            <w:color w:val="auto"/>
            <w:lang w:val="lt-LT"/>
          </w:rPr>
          <w:t>www.statybostaisykles.lt</w:t>
        </w:r>
      </w:hyperlink>
      <w:r w:rsidRPr="000F0403">
        <w:rPr>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1EBECDCB" w:rsidR="00FC1A22" w:rsidRPr="000F0403" w:rsidRDefault="00FC1A22" w:rsidP="00D92E65">
      <w:pPr>
        <w:pStyle w:val="Pagrindiniotekstotrauka"/>
        <w:tabs>
          <w:tab w:val="left" w:pos="0"/>
          <w:tab w:val="left" w:pos="567"/>
        </w:tabs>
        <w:spacing w:line="276" w:lineRule="auto"/>
        <w:ind w:firstLine="0"/>
        <w:jc w:val="both"/>
        <w:rPr>
          <w:lang w:val="lt-LT"/>
        </w:rPr>
      </w:pPr>
      <w:r w:rsidRPr="000F0403">
        <w:rPr>
          <w:bCs/>
          <w:lang w:val="lt-LT"/>
        </w:rPr>
        <w:t>2</w:t>
      </w:r>
      <w:r w:rsidR="00F87CD9">
        <w:rPr>
          <w:bCs/>
          <w:lang w:val="lt-LT"/>
        </w:rPr>
        <w:t>1</w:t>
      </w:r>
      <w:r w:rsidRPr="000F0403">
        <w:rPr>
          <w:bCs/>
          <w:lang w:val="lt-LT"/>
        </w:rPr>
        <w:t>.</w:t>
      </w:r>
      <w:r w:rsidRPr="000F0403">
        <w:rPr>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53F79A96" w:rsidR="00FC1A22" w:rsidRPr="000F0403" w:rsidRDefault="00FC1A22" w:rsidP="00D92E65">
      <w:pPr>
        <w:widowControl w:val="0"/>
        <w:numPr>
          <w:ilvl w:val="1"/>
          <w:numId w:val="0"/>
        </w:numPr>
        <w:tabs>
          <w:tab w:val="left" w:pos="709"/>
        </w:tabs>
        <w:suppressAutoHyphens/>
        <w:autoSpaceDN w:val="0"/>
        <w:spacing w:line="276" w:lineRule="auto"/>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 xml:space="preserve">.4. </w:t>
      </w:r>
      <w:r w:rsidRPr="000F0403">
        <w:rPr>
          <w:rFonts w:eastAsia="Microsoft Sans Serif"/>
          <w:lang w:val="lt-LT" w:bidi="lt-LT"/>
        </w:rPr>
        <w:t>Jei paaiškėja, kad šioje Sutartyje nurodyti Šalių patvirtinimai (-</w:t>
      </w:r>
      <w:proofErr w:type="spellStart"/>
      <w:r w:rsidRPr="000F0403">
        <w:rPr>
          <w:rFonts w:eastAsia="Microsoft Sans Serif"/>
          <w:lang w:val="lt-LT" w:bidi="lt-LT"/>
        </w:rPr>
        <w:t>as</w:t>
      </w:r>
      <w:proofErr w:type="spellEnd"/>
      <w:r w:rsidRPr="000F0403">
        <w:rPr>
          <w:rFonts w:eastAsia="Microsoft Sans Serif"/>
          <w:lang w:val="lt-LT" w:bidi="lt-LT"/>
        </w:rPr>
        <w:t>) ir/ar pareiškimai (-</w:t>
      </w:r>
      <w:proofErr w:type="spellStart"/>
      <w:r w:rsidRPr="000F0403">
        <w:rPr>
          <w:rFonts w:eastAsia="Microsoft Sans Serif"/>
          <w:lang w:val="lt-LT" w:bidi="lt-LT"/>
        </w:rPr>
        <w:t>as</w:t>
      </w:r>
      <w:proofErr w:type="spellEnd"/>
      <w:r w:rsidRPr="000F0403">
        <w:rPr>
          <w:rFonts w:eastAsia="Microsoft Sans Serif"/>
          <w:lang w:val="lt-LT" w:bidi="lt-LT"/>
        </w:rPr>
        <w:t>) yra melagingas (-i) ir/ar klaidingas (-i), Šalis privalo atlyginti kitai Šaliai dėl tokio (-</w:t>
      </w:r>
      <w:proofErr w:type="spellStart"/>
      <w:r w:rsidRPr="000F0403">
        <w:rPr>
          <w:rFonts w:eastAsia="Microsoft Sans Serif"/>
          <w:lang w:val="lt-LT" w:bidi="lt-LT"/>
        </w:rPr>
        <w:t>ių</w:t>
      </w:r>
      <w:proofErr w:type="spellEnd"/>
      <w:r w:rsidRPr="000F0403">
        <w:rPr>
          <w:rFonts w:eastAsia="Microsoft Sans Serif"/>
          <w:lang w:val="lt-LT" w:bidi="lt-LT"/>
        </w:rPr>
        <w:t>) melagingo (-ų) ir/ar klaidingo (-ų) patvirtinimo (-ų) ir/ar pareiškimo (-ų) patirtus nuostolius.</w:t>
      </w:r>
    </w:p>
    <w:p w14:paraId="2DB42C23" w14:textId="77777777" w:rsidR="00FC1A22" w:rsidRPr="000F0403" w:rsidRDefault="00FC1A22" w:rsidP="00D92E65">
      <w:pPr>
        <w:tabs>
          <w:tab w:val="num" w:pos="1290"/>
          <w:tab w:val="left" w:pos="9180"/>
        </w:tabs>
        <w:overflowPunct w:val="0"/>
        <w:autoSpaceDE w:val="0"/>
        <w:autoSpaceDN w:val="0"/>
        <w:adjustRightInd w:val="0"/>
        <w:spacing w:line="276" w:lineRule="auto"/>
        <w:rPr>
          <w:b/>
          <w:lang w:val="lt-LT"/>
        </w:rPr>
      </w:pPr>
    </w:p>
    <w:p w14:paraId="66335B1C" w14:textId="5CF24BE0" w:rsidR="00162DA1" w:rsidRPr="000F0403" w:rsidRDefault="00FC1A22" w:rsidP="00D92E65">
      <w:pPr>
        <w:pStyle w:val="Pagrindinistekstas"/>
        <w:spacing w:after="0" w:line="276" w:lineRule="auto"/>
        <w:ind w:left="284"/>
        <w:jc w:val="center"/>
        <w:rPr>
          <w:b/>
          <w:bCs/>
          <w:caps/>
          <w:lang w:val="lt-LT"/>
        </w:rPr>
      </w:pPr>
      <w:r w:rsidRPr="000F0403">
        <w:rPr>
          <w:b/>
          <w:bCs/>
          <w:caps/>
          <w:lang w:val="lt-LT"/>
        </w:rPr>
        <w:t>XXI</w:t>
      </w:r>
      <w:r w:rsidR="00F87CD9">
        <w:rPr>
          <w:b/>
          <w:bCs/>
          <w:caps/>
          <w:lang w:val="lt-LT"/>
        </w:rPr>
        <w:t>I</w:t>
      </w:r>
      <w:r w:rsidR="00162DA1" w:rsidRPr="000F0403">
        <w:rPr>
          <w:b/>
          <w:bCs/>
          <w:caps/>
          <w:lang w:val="lt-LT"/>
        </w:rPr>
        <w:t xml:space="preserve"> skyrius</w:t>
      </w:r>
    </w:p>
    <w:p w14:paraId="740E10E2" w14:textId="179FBD71" w:rsidR="00FC1A22" w:rsidRPr="000F0403" w:rsidRDefault="00FC1A22" w:rsidP="00D92E65">
      <w:pPr>
        <w:pStyle w:val="Pagrindinistekstas"/>
        <w:spacing w:after="0" w:line="276" w:lineRule="auto"/>
        <w:ind w:left="284"/>
        <w:jc w:val="center"/>
        <w:rPr>
          <w:b/>
          <w:bCs/>
          <w:caps/>
          <w:lang w:val="lt-LT"/>
        </w:rPr>
      </w:pPr>
      <w:r w:rsidRPr="000F0403">
        <w:rPr>
          <w:b/>
          <w:bCs/>
          <w:caps/>
          <w:lang w:val="lt-LT"/>
        </w:rPr>
        <w:t>Baigiamosios nuostatos</w:t>
      </w:r>
    </w:p>
    <w:p w14:paraId="5AAA9A99" w14:textId="30C02286" w:rsidR="00FC1A22" w:rsidRPr="000F0403" w:rsidRDefault="00FC1A22" w:rsidP="00D92E65">
      <w:pPr>
        <w:pStyle w:val="Pagrindiniotekstotrauka"/>
        <w:tabs>
          <w:tab w:val="left" w:pos="0"/>
          <w:tab w:val="left" w:pos="567"/>
          <w:tab w:val="left" w:pos="851"/>
        </w:tabs>
        <w:spacing w:line="276" w:lineRule="auto"/>
        <w:ind w:firstLine="0"/>
        <w:jc w:val="both"/>
        <w:rPr>
          <w:lang w:val="lt-LT"/>
        </w:rPr>
      </w:pPr>
      <w:r w:rsidRPr="000F0403">
        <w:rPr>
          <w:bCs/>
          <w:lang w:val="lt-LT"/>
        </w:rPr>
        <w:t>2</w:t>
      </w:r>
      <w:r w:rsidR="00F87CD9">
        <w:rPr>
          <w:bCs/>
          <w:lang w:val="lt-LT"/>
        </w:rPr>
        <w:t>2</w:t>
      </w:r>
      <w:r w:rsidRPr="000F0403">
        <w:rPr>
          <w:bCs/>
          <w:lang w:val="lt-LT"/>
        </w:rPr>
        <w:t xml:space="preserve">.1. </w:t>
      </w:r>
      <w:r w:rsidRPr="000F0403">
        <w:rPr>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540A2E66" w:rsidR="00FC1A22" w:rsidRPr="000F0403" w:rsidRDefault="00FC1A22" w:rsidP="00D92E65">
      <w:pPr>
        <w:tabs>
          <w:tab w:val="left" w:pos="993"/>
        </w:tabs>
        <w:suppressAutoHyphens/>
        <w:spacing w:line="276" w:lineRule="auto"/>
        <w:contextualSpacing/>
        <w:jc w:val="both"/>
        <w:rPr>
          <w:rFonts w:eastAsia="MS Mincho"/>
          <w:lang w:val="lt-LT" w:eastAsia="x-none"/>
        </w:rPr>
      </w:pPr>
      <w:r w:rsidRPr="000F0403">
        <w:rPr>
          <w:lang w:val="lt-LT"/>
        </w:rPr>
        <w:lastRenderedPageBreak/>
        <w:t>2</w:t>
      </w:r>
      <w:r w:rsidR="00F87CD9">
        <w:rPr>
          <w:lang w:val="lt-LT"/>
        </w:rPr>
        <w:t>2</w:t>
      </w:r>
      <w:r w:rsidRPr="000F0403">
        <w:rPr>
          <w:lang w:val="lt-LT"/>
        </w:rPr>
        <w:t xml:space="preserve">.2. </w:t>
      </w:r>
      <w:r w:rsidRPr="000F0403">
        <w:rPr>
          <w:rFonts w:eastAsia="MS Mincho"/>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17282513" w:rsidR="00FC1A22" w:rsidRPr="000F0403" w:rsidRDefault="00FC1A22" w:rsidP="00D92E65">
      <w:pPr>
        <w:pStyle w:val="Sraopastraipa"/>
        <w:widowControl/>
        <w:tabs>
          <w:tab w:val="left" w:pos="0"/>
          <w:tab w:val="left" w:pos="567"/>
          <w:tab w:val="left" w:pos="851"/>
        </w:tabs>
        <w:autoSpaceDE/>
        <w:autoSpaceDN/>
        <w:adjustRightInd/>
        <w:spacing w:line="276" w:lineRule="auto"/>
        <w:ind w:left="0" w:firstLine="0"/>
        <w:jc w:val="both"/>
        <w:rPr>
          <w:rFonts w:ascii="Times New Roman" w:hAnsi="Times New Roman"/>
          <w:b/>
          <w:bCs/>
          <w:sz w:val="24"/>
          <w:lang w:val="lt-LT"/>
        </w:rPr>
      </w:pPr>
      <w:r w:rsidRPr="000F0403">
        <w:rPr>
          <w:rFonts w:ascii="Times New Roman" w:hAnsi="Times New Roman"/>
          <w:sz w:val="24"/>
          <w:lang w:val="lt-LT"/>
        </w:rPr>
        <w:t>2</w:t>
      </w:r>
      <w:r w:rsidR="00F87CD9">
        <w:rPr>
          <w:rFonts w:ascii="Times New Roman" w:hAnsi="Times New Roman"/>
          <w:sz w:val="24"/>
          <w:lang w:val="lt-LT"/>
        </w:rPr>
        <w:t>2</w:t>
      </w:r>
      <w:r w:rsidR="00E2761D" w:rsidRPr="000F0403">
        <w:rPr>
          <w:rFonts w:ascii="Times New Roman" w:hAnsi="Times New Roman"/>
          <w:sz w:val="24"/>
          <w:lang w:val="lt-LT"/>
        </w:rPr>
        <w:t>.</w:t>
      </w:r>
      <w:r w:rsidRPr="000F0403">
        <w:rPr>
          <w:rFonts w:ascii="Times New Roman" w:hAnsi="Times New Roman"/>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2BA160F0" w:rsidR="00FC1A22" w:rsidRPr="000F0403" w:rsidRDefault="00FC1A22" w:rsidP="00D92E65">
      <w:pPr>
        <w:pStyle w:val="Pagrindiniotekstotrauka"/>
        <w:tabs>
          <w:tab w:val="left" w:pos="0"/>
          <w:tab w:val="left" w:pos="567"/>
          <w:tab w:val="left" w:pos="851"/>
        </w:tabs>
        <w:spacing w:line="276" w:lineRule="auto"/>
        <w:ind w:firstLine="0"/>
        <w:jc w:val="both"/>
        <w:rPr>
          <w:lang w:val="lt-LT"/>
        </w:rPr>
      </w:pPr>
      <w:r w:rsidRPr="000F0403">
        <w:rPr>
          <w:bCs/>
          <w:lang w:val="lt-LT"/>
        </w:rPr>
        <w:t>2</w:t>
      </w:r>
      <w:r w:rsidR="00F87CD9">
        <w:rPr>
          <w:bCs/>
          <w:lang w:val="lt-LT"/>
        </w:rPr>
        <w:t>2</w:t>
      </w:r>
      <w:r w:rsidRPr="000F0403">
        <w:rPr>
          <w:bCs/>
          <w:lang w:val="lt-LT"/>
        </w:rPr>
        <w:t xml:space="preserve">.4. </w:t>
      </w:r>
      <w:r w:rsidRPr="000F0403">
        <w:rPr>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DA10B08" w:rsidR="00FC1A22" w:rsidRPr="000F0403" w:rsidRDefault="00FC1A22" w:rsidP="00D92E65">
      <w:pPr>
        <w:spacing w:line="276" w:lineRule="auto"/>
        <w:jc w:val="both"/>
        <w:rPr>
          <w:lang w:val="lt-LT"/>
        </w:rPr>
      </w:pPr>
      <w:r w:rsidRPr="000F0403">
        <w:rPr>
          <w:lang w:val="lt-LT"/>
        </w:rPr>
        <w:t>2</w:t>
      </w:r>
      <w:r w:rsidR="00F87CD9">
        <w:rPr>
          <w:lang w:val="lt-LT"/>
        </w:rPr>
        <w:t>2</w:t>
      </w:r>
      <w:r w:rsidRPr="000F0403">
        <w:rPr>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7F3E16DA" w:rsidR="00FC1A22" w:rsidRPr="000F0403" w:rsidRDefault="00FC1A22" w:rsidP="00D92E65">
      <w:pPr>
        <w:spacing w:line="276" w:lineRule="auto"/>
        <w:jc w:val="both"/>
        <w:rPr>
          <w:lang w:val="lt-LT"/>
        </w:rPr>
      </w:pPr>
      <w:r w:rsidRPr="000F0403">
        <w:rPr>
          <w:lang w:val="lt-LT"/>
        </w:rPr>
        <w:t>2</w:t>
      </w:r>
      <w:r w:rsidR="00F87CD9">
        <w:rPr>
          <w:lang w:val="lt-LT"/>
        </w:rPr>
        <w:t>2</w:t>
      </w:r>
      <w:r w:rsidRPr="000F0403">
        <w:rPr>
          <w:lang w:val="lt-LT"/>
        </w:rPr>
        <w:t xml:space="preserve">.6. Šios Sutarties vykdymui ir aiškinimui taikoma Lietuvos Respublikos teisė. </w:t>
      </w:r>
    </w:p>
    <w:p w14:paraId="7852053D" w14:textId="6B4EB193" w:rsidR="00FC1A22" w:rsidRPr="000F0403" w:rsidRDefault="00FC1A22" w:rsidP="00D92E65">
      <w:pPr>
        <w:spacing w:line="276" w:lineRule="auto"/>
        <w:jc w:val="both"/>
        <w:rPr>
          <w:lang w:val="lt-LT" w:bidi="lt-LT"/>
        </w:rPr>
      </w:pPr>
      <w:r w:rsidRPr="000F0403">
        <w:rPr>
          <w:lang w:val="lt-LT"/>
        </w:rPr>
        <w:t>2</w:t>
      </w:r>
      <w:r w:rsidR="00F87CD9">
        <w:rPr>
          <w:lang w:val="lt-LT"/>
        </w:rPr>
        <w:t>2</w:t>
      </w:r>
      <w:r w:rsidRPr="000F0403">
        <w:rPr>
          <w:lang w:val="lt-LT"/>
        </w:rPr>
        <w:t xml:space="preserve">.7. </w:t>
      </w:r>
      <w:r w:rsidRPr="000F0403">
        <w:rPr>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F775BE9" w14:textId="0EA61ACA" w:rsidR="00A4229D" w:rsidRDefault="00FC1A22" w:rsidP="00D92E65">
      <w:pPr>
        <w:spacing w:line="276" w:lineRule="auto"/>
        <w:jc w:val="both"/>
        <w:rPr>
          <w:lang w:val="lt-LT"/>
        </w:rPr>
      </w:pPr>
      <w:r w:rsidRPr="000F0403">
        <w:rPr>
          <w:lang w:val="lt-LT"/>
        </w:rPr>
        <w:t>2</w:t>
      </w:r>
      <w:r w:rsidR="00F87CD9">
        <w:rPr>
          <w:lang w:val="lt-LT"/>
        </w:rPr>
        <w:t>2</w:t>
      </w:r>
      <w:r w:rsidRPr="000F0403">
        <w:rPr>
          <w:lang w:val="lt-LT"/>
        </w:rPr>
        <w:t xml:space="preserve">.8. </w:t>
      </w:r>
      <w:r w:rsidR="00A4229D" w:rsidRPr="00A4229D">
        <w:rPr>
          <w:lang w:val="lt-LT"/>
        </w:rPr>
        <w:t>Sutartis sudaroma lietuvių kalba ir pasirašoma kvalifikuotais elektroniniais parašais ir kiekviena Šalis turi Sutarties egzempliorių su abiejų Šalių atstovų kvalifikuotais elektroniniais parašais, kuris laikomas Sutarties originalu.</w:t>
      </w:r>
    </w:p>
    <w:p w14:paraId="7A221EB9" w14:textId="65584783" w:rsidR="00FC1A22" w:rsidRPr="000F0403" w:rsidRDefault="00FC1A22" w:rsidP="00D92E65">
      <w:pPr>
        <w:pStyle w:val="Pagrindinistekstas"/>
        <w:spacing w:after="0" w:line="276" w:lineRule="auto"/>
        <w:jc w:val="both"/>
        <w:rPr>
          <w:lang w:val="lt-LT"/>
        </w:rPr>
      </w:pPr>
      <w:r w:rsidRPr="000F0403">
        <w:rPr>
          <w:lang w:val="lt-LT"/>
        </w:rPr>
        <w:t>2</w:t>
      </w:r>
      <w:r w:rsidR="00F87CD9">
        <w:rPr>
          <w:lang w:val="lt-LT"/>
        </w:rPr>
        <w:t>2</w:t>
      </w:r>
      <w:r w:rsidRPr="000F0403">
        <w:rPr>
          <w:lang w:val="lt-LT"/>
        </w:rPr>
        <w:t>.9. Sutarties sąlygų priedai:</w:t>
      </w:r>
    </w:p>
    <w:p w14:paraId="76AEBCBF" w14:textId="00009A79" w:rsidR="00E44BF6" w:rsidRDefault="00FC1A22" w:rsidP="00D92E65">
      <w:pPr>
        <w:tabs>
          <w:tab w:val="left" w:pos="0"/>
          <w:tab w:val="left" w:pos="567"/>
          <w:tab w:val="left" w:pos="1276"/>
          <w:tab w:val="left" w:pos="1560"/>
        </w:tabs>
        <w:spacing w:line="276" w:lineRule="auto"/>
        <w:jc w:val="both"/>
        <w:rPr>
          <w:lang w:val="lt-LT"/>
        </w:rPr>
      </w:pPr>
      <w:r w:rsidRPr="000F0403">
        <w:rPr>
          <w:lang w:val="lt-LT"/>
        </w:rPr>
        <w:t>2</w:t>
      </w:r>
      <w:r w:rsidR="00F87CD9">
        <w:rPr>
          <w:lang w:val="lt-LT"/>
        </w:rPr>
        <w:t>2</w:t>
      </w:r>
      <w:r w:rsidRPr="000F0403">
        <w:rPr>
          <w:lang w:val="lt-LT"/>
        </w:rPr>
        <w:t>.9.1. Priedas Nr. 1 Technin</w:t>
      </w:r>
      <w:r w:rsidR="00964F94" w:rsidRPr="000F0403">
        <w:rPr>
          <w:lang w:val="lt-LT"/>
        </w:rPr>
        <w:t>ė</w:t>
      </w:r>
      <w:r w:rsidRPr="000F0403">
        <w:rPr>
          <w:lang w:val="lt-LT"/>
        </w:rPr>
        <w:t xml:space="preserve"> specifikacija</w:t>
      </w:r>
      <w:r w:rsidR="00BF7B0B" w:rsidRPr="000F0403">
        <w:rPr>
          <w:lang w:val="lt-LT"/>
        </w:rPr>
        <w:t xml:space="preserve"> su prieda</w:t>
      </w:r>
      <w:r w:rsidR="00964F94" w:rsidRPr="000F0403">
        <w:rPr>
          <w:lang w:val="lt-LT"/>
        </w:rPr>
        <w:t>is;</w:t>
      </w:r>
    </w:p>
    <w:p w14:paraId="5FD12343" w14:textId="61395D93" w:rsidR="00B15BB7" w:rsidRDefault="00B15BB7" w:rsidP="00D92E65">
      <w:pPr>
        <w:tabs>
          <w:tab w:val="left" w:pos="0"/>
          <w:tab w:val="left" w:pos="567"/>
          <w:tab w:val="left" w:pos="1276"/>
          <w:tab w:val="left" w:pos="1560"/>
        </w:tabs>
        <w:spacing w:line="276" w:lineRule="auto"/>
        <w:jc w:val="both"/>
        <w:rPr>
          <w:lang w:val="lt-LT"/>
        </w:rPr>
      </w:pPr>
      <w:r>
        <w:rPr>
          <w:lang w:val="lt-LT"/>
        </w:rPr>
        <w:t>2</w:t>
      </w:r>
      <w:r w:rsidR="00F87CD9">
        <w:rPr>
          <w:lang w:val="lt-LT"/>
        </w:rPr>
        <w:t>2</w:t>
      </w:r>
      <w:r>
        <w:rPr>
          <w:lang w:val="lt-LT"/>
        </w:rPr>
        <w:t>.9.2</w:t>
      </w:r>
      <w:r w:rsidR="00CD102E">
        <w:rPr>
          <w:lang w:val="lt-LT"/>
        </w:rPr>
        <w:t xml:space="preserve"> </w:t>
      </w:r>
      <w:r w:rsidR="00505866">
        <w:rPr>
          <w:lang w:val="lt-LT"/>
        </w:rPr>
        <w:t>P</w:t>
      </w:r>
      <w:r w:rsidR="00CD102E">
        <w:rPr>
          <w:lang w:val="lt-LT"/>
        </w:rPr>
        <w:t xml:space="preserve">riedas Nr. 2 </w:t>
      </w:r>
      <w:r w:rsidR="00307F5F">
        <w:rPr>
          <w:lang w:val="lt-LT"/>
        </w:rPr>
        <w:t>A</w:t>
      </w:r>
      <w:r w:rsidR="00505866">
        <w:rPr>
          <w:lang w:val="lt-LT"/>
        </w:rPr>
        <w:t>tliktų darbų aktas;</w:t>
      </w:r>
    </w:p>
    <w:p w14:paraId="21BCA76B" w14:textId="37CF3334" w:rsidR="00505866" w:rsidRPr="000F0403" w:rsidRDefault="00505866" w:rsidP="00D92E65">
      <w:pPr>
        <w:tabs>
          <w:tab w:val="left" w:pos="0"/>
          <w:tab w:val="left" w:pos="567"/>
          <w:tab w:val="left" w:pos="1276"/>
          <w:tab w:val="left" w:pos="1560"/>
        </w:tabs>
        <w:spacing w:line="276" w:lineRule="auto"/>
        <w:jc w:val="both"/>
        <w:rPr>
          <w:lang w:val="lt-LT"/>
        </w:rPr>
      </w:pPr>
      <w:r>
        <w:rPr>
          <w:lang w:val="lt-LT"/>
        </w:rPr>
        <w:t>2</w:t>
      </w:r>
      <w:r w:rsidR="00F87CD9">
        <w:rPr>
          <w:lang w:val="lt-LT"/>
        </w:rPr>
        <w:t>2</w:t>
      </w:r>
      <w:r>
        <w:rPr>
          <w:lang w:val="lt-LT"/>
        </w:rPr>
        <w:t>.9.3. Priedas Nr. 3 Pažyma apie atliktų darbų vertę.</w:t>
      </w:r>
    </w:p>
    <w:p w14:paraId="77E101E5" w14:textId="77777777" w:rsidR="00BF7B0B" w:rsidRPr="000F0403" w:rsidRDefault="00BF7B0B" w:rsidP="00D92E65">
      <w:pPr>
        <w:pStyle w:val="Sraopastraipa"/>
        <w:widowControl/>
        <w:tabs>
          <w:tab w:val="left" w:pos="0"/>
          <w:tab w:val="left" w:pos="567"/>
          <w:tab w:val="left" w:pos="1276"/>
          <w:tab w:val="left" w:pos="1560"/>
        </w:tabs>
        <w:autoSpaceDE/>
        <w:autoSpaceDN/>
        <w:adjustRightInd/>
        <w:spacing w:line="276" w:lineRule="auto"/>
        <w:ind w:left="0" w:firstLine="567"/>
        <w:jc w:val="both"/>
        <w:rPr>
          <w:rFonts w:ascii="Times New Roman" w:hAnsi="Times New Roman"/>
          <w:sz w:val="24"/>
          <w:lang w:val="lt-LT"/>
        </w:rPr>
      </w:pPr>
    </w:p>
    <w:p w14:paraId="4A8EC5F7" w14:textId="13BC0009" w:rsidR="00162DA1" w:rsidRPr="000F0403" w:rsidRDefault="00FC1A22" w:rsidP="00D92E65">
      <w:pPr>
        <w:pStyle w:val="Pagrindiniotekstotrauka"/>
        <w:tabs>
          <w:tab w:val="left" w:pos="709"/>
        </w:tabs>
        <w:spacing w:line="276" w:lineRule="auto"/>
        <w:ind w:firstLine="0"/>
        <w:rPr>
          <w:b/>
          <w:bCs/>
          <w:lang w:val="lt-LT"/>
        </w:rPr>
      </w:pPr>
      <w:r w:rsidRPr="000F0403">
        <w:rPr>
          <w:b/>
          <w:bCs/>
          <w:lang w:val="lt-LT"/>
        </w:rPr>
        <w:t>XX</w:t>
      </w:r>
      <w:r w:rsidR="003C579D" w:rsidRPr="000F0403">
        <w:rPr>
          <w:b/>
          <w:bCs/>
          <w:lang w:val="lt-LT"/>
        </w:rPr>
        <w:t>I</w:t>
      </w:r>
      <w:r w:rsidR="00E2761D" w:rsidRPr="000F0403">
        <w:rPr>
          <w:b/>
          <w:bCs/>
          <w:lang w:val="lt-LT"/>
        </w:rPr>
        <w:t>I</w:t>
      </w:r>
      <w:r w:rsidR="005B510D">
        <w:rPr>
          <w:b/>
          <w:bCs/>
          <w:lang w:val="lt-LT"/>
        </w:rPr>
        <w:t>I</w:t>
      </w:r>
      <w:r w:rsidR="00162DA1" w:rsidRPr="000F0403">
        <w:rPr>
          <w:b/>
          <w:bCs/>
          <w:lang w:val="lt-LT"/>
        </w:rPr>
        <w:t xml:space="preserve"> SKYRIUS</w:t>
      </w:r>
    </w:p>
    <w:p w14:paraId="77099A3A" w14:textId="1668B906" w:rsidR="00FC1A22" w:rsidRPr="000F0403" w:rsidRDefault="00FC1A22" w:rsidP="00D92E65">
      <w:pPr>
        <w:pStyle w:val="Pagrindiniotekstotrauka"/>
        <w:tabs>
          <w:tab w:val="left" w:pos="709"/>
        </w:tabs>
        <w:spacing w:line="276" w:lineRule="auto"/>
        <w:ind w:firstLine="0"/>
        <w:rPr>
          <w:b/>
          <w:bCs/>
          <w:lang w:val="lt-LT"/>
        </w:rPr>
      </w:pPr>
      <w:r w:rsidRPr="000F0403">
        <w:rPr>
          <w:b/>
          <w:bCs/>
          <w:lang w:val="lt-LT"/>
        </w:rPr>
        <w:t xml:space="preserve"> SUTARTIES ŠALIŲ ADRESAI IR REKVIZITAI</w:t>
      </w:r>
    </w:p>
    <w:p w14:paraId="1D05608C" w14:textId="77777777" w:rsidR="00E2761D" w:rsidRPr="000F0403" w:rsidRDefault="00E2761D" w:rsidP="00D92E65">
      <w:pPr>
        <w:pStyle w:val="Pagrindiniotekstotrauka"/>
        <w:tabs>
          <w:tab w:val="left" w:pos="709"/>
        </w:tabs>
        <w:spacing w:line="276" w:lineRule="auto"/>
        <w:ind w:firstLine="0"/>
        <w:rPr>
          <w:b/>
          <w:bCs/>
          <w:lang w:val="lt-LT"/>
        </w:rPr>
      </w:pPr>
    </w:p>
    <w:p w14:paraId="466E8C0B" w14:textId="471EB9D6" w:rsidR="00FC1A22" w:rsidRPr="000F0403" w:rsidRDefault="00FC1A22" w:rsidP="00D92E65">
      <w:pPr>
        <w:spacing w:line="276" w:lineRule="auto"/>
        <w:rPr>
          <w:b/>
          <w:lang w:val="lt-LT"/>
        </w:rPr>
      </w:pPr>
      <w:r w:rsidRPr="000F0403">
        <w:rPr>
          <w:b/>
          <w:lang w:val="lt-LT"/>
        </w:rPr>
        <w:t>Užsakov</w:t>
      </w:r>
      <w:r w:rsidR="00B216D6">
        <w:rPr>
          <w:b/>
          <w:lang w:val="lt-LT"/>
        </w:rPr>
        <w:t xml:space="preserve">as </w:t>
      </w:r>
      <w:r w:rsidRPr="000F0403">
        <w:rPr>
          <w:b/>
          <w:lang w:val="lt-LT"/>
        </w:rPr>
        <w:tab/>
      </w:r>
      <w:r w:rsidRPr="000F0403">
        <w:rPr>
          <w:b/>
          <w:lang w:val="lt-LT"/>
        </w:rPr>
        <w:tab/>
        <w:t xml:space="preserve">                  </w:t>
      </w:r>
      <w:r w:rsidR="00B216D6">
        <w:rPr>
          <w:b/>
          <w:lang w:val="lt-LT"/>
        </w:rPr>
        <w:t xml:space="preserve">                        </w:t>
      </w:r>
      <w:r w:rsidRPr="000F0403">
        <w:rPr>
          <w:b/>
          <w:lang w:val="lt-LT"/>
        </w:rPr>
        <w:t xml:space="preserve">  Rangov</w:t>
      </w:r>
      <w:r w:rsidR="005C7DC7">
        <w:rPr>
          <w:b/>
          <w:lang w:val="lt-LT"/>
        </w:rPr>
        <w:t>as</w:t>
      </w:r>
    </w:p>
    <w:tbl>
      <w:tblPr>
        <w:tblW w:w="10257" w:type="dxa"/>
        <w:tblLook w:val="04A0" w:firstRow="1" w:lastRow="0" w:firstColumn="1" w:lastColumn="0" w:noHBand="0" w:noVBand="1"/>
      </w:tblPr>
      <w:tblGrid>
        <w:gridCol w:w="5128"/>
        <w:gridCol w:w="5129"/>
      </w:tblGrid>
      <w:tr w:rsidR="00015C79" w:rsidRPr="000F0403" w14:paraId="5930D070" w14:textId="77777777" w:rsidTr="003C579D">
        <w:trPr>
          <w:trHeight w:val="2683"/>
        </w:trPr>
        <w:tc>
          <w:tcPr>
            <w:tcW w:w="5128" w:type="dxa"/>
          </w:tcPr>
          <w:p w14:paraId="636C96F6" w14:textId="64A90A5D" w:rsidR="00E2761D" w:rsidRPr="000F0403" w:rsidRDefault="00B216D6" w:rsidP="00E2761D">
            <w:pPr>
              <w:tabs>
                <w:tab w:val="left" w:pos="400"/>
                <w:tab w:val="left" w:pos="5580"/>
              </w:tabs>
              <w:spacing w:line="276" w:lineRule="auto"/>
              <w:rPr>
                <w:color w:val="000000" w:themeColor="text1"/>
                <w:lang w:val="lt-LT"/>
              </w:rPr>
            </w:pPr>
            <w:r>
              <w:rPr>
                <w:color w:val="000000" w:themeColor="text1"/>
                <w:lang w:val="lt-LT"/>
              </w:rPr>
              <w:t>Rietavo savivaldybės administracija</w:t>
            </w:r>
          </w:p>
          <w:p w14:paraId="76197D7C" w14:textId="0F60B7EE" w:rsidR="00B216D6" w:rsidRDefault="00B216D6" w:rsidP="00E2761D">
            <w:pPr>
              <w:tabs>
                <w:tab w:val="left" w:pos="400"/>
                <w:tab w:val="left" w:pos="5580"/>
              </w:tabs>
              <w:spacing w:line="276" w:lineRule="auto"/>
              <w:rPr>
                <w:color w:val="000000" w:themeColor="text1"/>
                <w:lang w:val="lt-LT"/>
              </w:rPr>
            </w:pPr>
            <w:r w:rsidRPr="00B216D6">
              <w:rPr>
                <w:color w:val="000000" w:themeColor="text1"/>
                <w:lang w:val="lt-LT"/>
              </w:rPr>
              <w:t>Laisvės a. 3,</w:t>
            </w:r>
            <w:r>
              <w:rPr>
                <w:color w:val="000000" w:themeColor="text1"/>
                <w:lang w:val="lt-LT"/>
              </w:rPr>
              <w:t xml:space="preserve"> LT-</w:t>
            </w:r>
            <w:r w:rsidRPr="00B216D6">
              <w:rPr>
                <w:color w:val="000000" w:themeColor="text1"/>
                <w:lang w:val="lt-LT"/>
              </w:rPr>
              <w:t>9031</w:t>
            </w:r>
            <w:r>
              <w:rPr>
                <w:color w:val="000000" w:themeColor="text1"/>
                <w:lang w:val="lt-LT"/>
              </w:rPr>
              <w:t>1</w:t>
            </w:r>
            <w:r w:rsidRPr="00B216D6">
              <w:rPr>
                <w:color w:val="000000" w:themeColor="text1"/>
                <w:lang w:val="lt-LT"/>
              </w:rPr>
              <w:t xml:space="preserve"> Rietavas</w:t>
            </w:r>
          </w:p>
          <w:p w14:paraId="0D37AD6D" w14:textId="26BE3FA5" w:rsidR="00E2761D" w:rsidRPr="000F0403" w:rsidRDefault="00C1222D" w:rsidP="00E2761D">
            <w:pPr>
              <w:tabs>
                <w:tab w:val="left" w:pos="400"/>
                <w:tab w:val="left" w:pos="5580"/>
              </w:tabs>
              <w:spacing w:line="276" w:lineRule="auto"/>
              <w:rPr>
                <w:color w:val="000000" w:themeColor="text1"/>
                <w:lang w:val="lt-LT"/>
              </w:rPr>
            </w:pPr>
            <w:r>
              <w:rPr>
                <w:color w:val="000000" w:themeColor="text1"/>
                <w:lang w:val="lt-LT"/>
              </w:rPr>
              <w:t>K</w:t>
            </w:r>
            <w:r w:rsidR="00E2761D" w:rsidRPr="000F0403">
              <w:rPr>
                <w:color w:val="000000" w:themeColor="text1"/>
                <w:lang w:val="lt-LT"/>
              </w:rPr>
              <w:t xml:space="preserve">odas </w:t>
            </w:r>
            <w:r w:rsidR="00B216D6" w:rsidRPr="00B216D6">
              <w:rPr>
                <w:color w:val="000000" w:themeColor="text1"/>
                <w:lang w:val="lt-LT"/>
              </w:rPr>
              <w:t>188747184</w:t>
            </w:r>
          </w:p>
          <w:p w14:paraId="526D440E" w14:textId="6271FD69" w:rsidR="00E2761D" w:rsidRPr="000F0403" w:rsidRDefault="00E2761D" w:rsidP="00E2761D">
            <w:pPr>
              <w:tabs>
                <w:tab w:val="left" w:pos="400"/>
                <w:tab w:val="left" w:pos="5580"/>
              </w:tabs>
              <w:spacing w:line="276" w:lineRule="auto"/>
              <w:rPr>
                <w:color w:val="000000" w:themeColor="text1"/>
                <w:lang w:val="lt-LT"/>
              </w:rPr>
            </w:pPr>
            <w:proofErr w:type="spellStart"/>
            <w:r w:rsidRPr="000F0403">
              <w:rPr>
                <w:color w:val="000000" w:themeColor="text1"/>
                <w:lang w:val="lt-LT"/>
              </w:rPr>
              <w:t>A.s</w:t>
            </w:r>
            <w:proofErr w:type="spellEnd"/>
            <w:r w:rsidRPr="000F0403">
              <w:rPr>
                <w:color w:val="000000" w:themeColor="text1"/>
                <w:lang w:val="lt-LT"/>
              </w:rPr>
              <w:t xml:space="preserve">. </w:t>
            </w:r>
            <w:r w:rsidR="00B216D6" w:rsidRPr="00B216D6">
              <w:rPr>
                <w:color w:val="000000" w:themeColor="text1"/>
                <w:lang w:val="lt-LT"/>
              </w:rPr>
              <w:t xml:space="preserve">LT437300010002563186     </w:t>
            </w:r>
          </w:p>
          <w:p w14:paraId="704655B5" w14:textId="7E078A47" w:rsidR="00B216D6" w:rsidRDefault="00B216D6" w:rsidP="00E2761D">
            <w:pPr>
              <w:tabs>
                <w:tab w:val="left" w:pos="400"/>
                <w:tab w:val="left" w:pos="5580"/>
              </w:tabs>
              <w:spacing w:line="276" w:lineRule="auto"/>
              <w:rPr>
                <w:color w:val="000000" w:themeColor="text1"/>
                <w:lang w:val="lt-LT"/>
              </w:rPr>
            </w:pPr>
            <w:r w:rsidRPr="00B216D6">
              <w:rPr>
                <w:color w:val="000000" w:themeColor="text1"/>
                <w:lang w:val="lt-LT"/>
              </w:rPr>
              <w:t>AB bankas „Swedbank“</w:t>
            </w:r>
          </w:p>
          <w:p w14:paraId="49BEBEC8" w14:textId="7AB6797D" w:rsidR="00E2761D" w:rsidRPr="000F0403" w:rsidRDefault="00E2761D" w:rsidP="00E2761D">
            <w:pPr>
              <w:tabs>
                <w:tab w:val="left" w:pos="400"/>
                <w:tab w:val="left" w:pos="5580"/>
              </w:tabs>
              <w:spacing w:line="276" w:lineRule="auto"/>
              <w:rPr>
                <w:color w:val="000000" w:themeColor="text1"/>
                <w:lang w:val="lt-LT"/>
              </w:rPr>
            </w:pPr>
            <w:r w:rsidRPr="000F0403">
              <w:rPr>
                <w:color w:val="000000" w:themeColor="text1"/>
                <w:lang w:val="lt-LT"/>
              </w:rPr>
              <w:t xml:space="preserve">Banko kodas </w:t>
            </w:r>
            <w:r w:rsidR="00B216D6" w:rsidRPr="00B216D6">
              <w:rPr>
                <w:color w:val="000000" w:themeColor="text1"/>
                <w:lang w:val="lt-LT"/>
              </w:rPr>
              <w:t xml:space="preserve">73000   </w:t>
            </w:r>
          </w:p>
          <w:p w14:paraId="35A9E2B0" w14:textId="07234F68" w:rsidR="00E2761D" w:rsidRPr="000F0403" w:rsidRDefault="00B216D6" w:rsidP="00E2761D">
            <w:pPr>
              <w:tabs>
                <w:tab w:val="left" w:pos="400"/>
                <w:tab w:val="left" w:pos="5580"/>
              </w:tabs>
              <w:spacing w:line="276" w:lineRule="auto"/>
              <w:rPr>
                <w:color w:val="000000" w:themeColor="text1"/>
                <w:lang w:val="lt-LT"/>
              </w:rPr>
            </w:pPr>
            <w:r w:rsidRPr="00B216D6">
              <w:rPr>
                <w:color w:val="000000" w:themeColor="text1"/>
                <w:lang w:val="lt-LT"/>
              </w:rPr>
              <w:t>Telefonas (0 448) 73 200</w:t>
            </w:r>
          </w:p>
          <w:p w14:paraId="6A59BAEF" w14:textId="48824B7D" w:rsidR="00534757" w:rsidRPr="000F0403" w:rsidRDefault="00E2761D" w:rsidP="00E2761D">
            <w:pPr>
              <w:tabs>
                <w:tab w:val="left" w:pos="400"/>
                <w:tab w:val="left" w:pos="5580"/>
              </w:tabs>
              <w:spacing w:line="276" w:lineRule="auto"/>
              <w:rPr>
                <w:lang w:val="lt-LT"/>
              </w:rPr>
            </w:pPr>
            <w:proofErr w:type="spellStart"/>
            <w:r w:rsidRPr="000F0403">
              <w:rPr>
                <w:color w:val="000000" w:themeColor="text1"/>
                <w:lang w:val="lt-LT"/>
              </w:rPr>
              <w:t>El.p</w:t>
            </w:r>
            <w:proofErr w:type="spellEnd"/>
            <w:r w:rsidRPr="000F0403">
              <w:rPr>
                <w:color w:val="000000" w:themeColor="text1"/>
                <w:lang w:val="lt-LT"/>
              </w:rPr>
              <w:t>. savivaldybe@</w:t>
            </w:r>
            <w:r w:rsidR="00B216D6">
              <w:rPr>
                <w:color w:val="000000" w:themeColor="text1"/>
                <w:lang w:val="lt-LT"/>
              </w:rPr>
              <w:t>rietavas</w:t>
            </w:r>
            <w:r w:rsidRPr="000F0403">
              <w:rPr>
                <w:color w:val="000000" w:themeColor="text1"/>
                <w:lang w:val="lt-LT"/>
              </w:rPr>
              <w:t>.lt</w:t>
            </w:r>
          </w:p>
        </w:tc>
        <w:tc>
          <w:tcPr>
            <w:tcW w:w="5129" w:type="dxa"/>
          </w:tcPr>
          <w:p w14:paraId="0F6557DE" w14:textId="1774C1E6" w:rsidR="00FC1A22" w:rsidRPr="000F0403" w:rsidRDefault="00FC1A22" w:rsidP="00D92E65">
            <w:pPr>
              <w:tabs>
                <w:tab w:val="left" w:pos="400"/>
                <w:tab w:val="left" w:pos="5580"/>
              </w:tabs>
              <w:spacing w:line="276" w:lineRule="auto"/>
              <w:rPr>
                <w:lang w:val="lt-LT"/>
              </w:rPr>
            </w:pPr>
            <w:r w:rsidRPr="000F0403">
              <w:rPr>
                <w:lang w:val="lt-LT"/>
              </w:rPr>
              <w:t xml:space="preserve">(nurodyti teikėjo pavadinimą, </w:t>
            </w:r>
          </w:p>
          <w:p w14:paraId="3DE8887C" w14:textId="77777777" w:rsidR="00FC1A22" w:rsidRPr="000F0403" w:rsidRDefault="00FC1A22" w:rsidP="00D92E65">
            <w:pPr>
              <w:tabs>
                <w:tab w:val="left" w:pos="400"/>
                <w:tab w:val="left" w:pos="5580"/>
              </w:tabs>
              <w:spacing w:line="276" w:lineRule="auto"/>
              <w:rPr>
                <w:lang w:val="lt-LT"/>
              </w:rPr>
            </w:pPr>
            <w:r w:rsidRPr="000F0403">
              <w:rPr>
                <w:lang w:val="lt-LT"/>
              </w:rPr>
              <w:t xml:space="preserve">adresą, </w:t>
            </w:r>
          </w:p>
          <w:p w14:paraId="1CC8D6AA" w14:textId="77777777" w:rsidR="00FC1A22" w:rsidRPr="000F0403" w:rsidRDefault="00FC1A22" w:rsidP="00D92E65">
            <w:pPr>
              <w:tabs>
                <w:tab w:val="left" w:pos="400"/>
                <w:tab w:val="left" w:pos="5580"/>
              </w:tabs>
              <w:spacing w:line="276" w:lineRule="auto"/>
              <w:rPr>
                <w:lang w:val="lt-LT"/>
              </w:rPr>
            </w:pPr>
            <w:r w:rsidRPr="000F0403">
              <w:rPr>
                <w:lang w:val="lt-LT"/>
              </w:rPr>
              <w:t>įmonės kodą,</w:t>
            </w:r>
          </w:p>
          <w:p w14:paraId="5FDFF486" w14:textId="77777777" w:rsidR="00FC1A22" w:rsidRPr="000F0403" w:rsidRDefault="00FC1A22" w:rsidP="00D92E65">
            <w:pPr>
              <w:tabs>
                <w:tab w:val="left" w:pos="400"/>
                <w:tab w:val="left" w:pos="5580"/>
              </w:tabs>
              <w:spacing w:line="276" w:lineRule="auto"/>
              <w:rPr>
                <w:lang w:val="lt-LT"/>
              </w:rPr>
            </w:pPr>
            <w:r w:rsidRPr="000F0403">
              <w:rPr>
                <w:lang w:val="lt-LT"/>
              </w:rPr>
              <w:t xml:space="preserve"> banko pavadinimą, kodą,</w:t>
            </w:r>
          </w:p>
          <w:p w14:paraId="2DB49E6F" w14:textId="77777777" w:rsidR="00FC1A22" w:rsidRPr="000F0403" w:rsidRDefault="00FC1A22" w:rsidP="00D92E65">
            <w:pPr>
              <w:tabs>
                <w:tab w:val="left" w:pos="400"/>
                <w:tab w:val="left" w:pos="5580"/>
              </w:tabs>
              <w:spacing w:line="276" w:lineRule="auto"/>
              <w:rPr>
                <w:lang w:val="lt-LT"/>
              </w:rPr>
            </w:pPr>
            <w:r w:rsidRPr="000F0403">
              <w:rPr>
                <w:lang w:val="lt-LT"/>
              </w:rPr>
              <w:t xml:space="preserve"> sąskaitos numerį, </w:t>
            </w:r>
          </w:p>
          <w:p w14:paraId="052ED56E" w14:textId="77777777" w:rsidR="00FC1A22" w:rsidRPr="000F0403" w:rsidRDefault="00FC1A22" w:rsidP="00D92E65">
            <w:pPr>
              <w:tabs>
                <w:tab w:val="left" w:pos="400"/>
                <w:tab w:val="left" w:pos="5580"/>
              </w:tabs>
              <w:spacing w:line="276" w:lineRule="auto"/>
              <w:rPr>
                <w:lang w:val="lt-LT"/>
              </w:rPr>
            </w:pPr>
            <w:r w:rsidRPr="000F0403">
              <w:rPr>
                <w:lang w:val="lt-LT"/>
              </w:rPr>
              <w:t>PVM mokėtojo kodą,</w:t>
            </w:r>
          </w:p>
          <w:p w14:paraId="70BE8CEA" w14:textId="77777777" w:rsidR="00FC1A22" w:rsidRPr="000F0403" w:rsidRDefault="00FC1A22" w:rsidP="00D92E65">
            <w:pPr>
              <w:tabs>
                <w:tab w:val="left" w:pos="400"/>
                <w:tab w:val="left" w:pos="5580"/>
              </w:tabs>
              <w:spacing w:line="276" w:lineRule="auto"/>
              <w:rPr>
                <w:lang w:val="lt-LT"/>
              </w:rPr>
            </w:pPr>
            <w:r w:rsidRPr="000F0403">
              <w:rPr>
                <w:lang w:val="lt-LT"/>
              </w:rPr>
              <w:t xml:space="preserve"> tel. numerį, fakso numerį)</w:t>
            </w:r>
            <w:r w:rsidRPr="000F0403">
              <w:rPr>
                <w:lang w:val="lt-LT"/>
              </w:rPr>
              <w:tab/>
            </w:r>
          </w:p>
        </w:tc>
      </w:tr>
      <w:tr w:rsidR="00FC1A22" w:rsidRPr="000F0403" w14:paraId="68B8AA84" w14:textId="77777777" w:rsidTr="003C579D">
        <w:trPr>
          <w:trHeight w:val="721"/>
        </w:trPr>
        <w:tc>
          <w:tcPr>
            <w:tcW w:w="5128" w:type="dxa"/>
          </w:tcPr>
          <w:p w14:paraId="54C429AF" w14:textId="0E27499A" w:rsidR="00FC1A22" w:rsidRPr="000F0403" w:rsidRDefault="00FC1A22" w:rsidP="00D92E65">
            <w:pPr>
              <w:tabs>
                <w:tab w:val="left" w:pos="400"/>
                <w:tab w:val="left" w:pos="5580"/>
              </w:tabs>
              <w:spacing w:line="276" w:lineRule="auto"/>
              <w:rPr>
                <w:lang w:val="lt-LT"/>
              </w:rPr>
            </w:pPr>
          </w:p>
        </w:tc>
        <w:tc>
          <w:tcPr>
            <w:tcW w:w="5129" w:type="dxa"/>
          </w:tcPr>
          <w:p w14:paraId="10AA1A1E" w14:textId="78346C2F" w:rsidR="00FC1A22" w:rsidRPr="000F0403" w:rsidRDefault="00FC1A22" w:rsidP="00D92E65">
            <w:pPr>
              <w:tabs>
                <w:tab w:val="left" w:pos="400"/>
                <w:tab w:val="left" w:pos="5580"/>
              </w:tabs>
              <w:spacing w:line="276" w:lineRule="auto"/>
              <w:rPr>
                <w:lang w:val="lt-LT"/>
              </w:rPr>
            </w:pPr>
          </w:p>
        </w:tc>
      </w:tr>
    </w:tbl>
    <w:p w14:paraId="741F4C72" w14:textId="77777777" w:rsidR="00944BFD" w:rsidRPr="000F0403" w:rsidRDefault="00944BFD" w:rsidP="004C2D29">
      <w:pPr>
        <w:tabs>
          <w:tab w:val="left" w:pos="2566"/>
        </w:tabs>
        <w:spacing w:line="276" w:lineRule="auto"/>
        <w:rPr>
          <w:lang w:val="lt-LT"/>
        </w:rPr>
      </w:pPr>
    </w:p>
    <w:sectPr w:rsidR="00944BFD" w:rsidRPr="000F0403" w:rsidSect="00821DB2">
      <w:footerReference w:type="even" r:id="rId15"/>
      <w:footerReference w:type="default" r:id="rId16"/>
      <w:footerReference w:type="first" r:id="rId17"/>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2B6D3" w14:textId="77777777" w:rsidR="009D5495" w:rsidRDefault="009D5495" w:rsidP="00FC1A22">
      <w:r>
        <w:separator/>
      </w:r>
    </w:p>
  </w:endnote>
  <w:endnote w:type="continuationSeparator" w:id="0">
    <w:p w14:paraId="3E1FEAEC" w14:textId="77777777" w:rsidR="009D5495" w:rsidRDefault="009D5495"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B874" w14:textId="77777777" w:rsidR="009D5495" w:rsidRDefault="009D5495" w:rsidP="00FC1A22">
      <w:r>
        <w:separator/>
      </w:r>
    </w:p>
  </w:footnote>
  <w:footnote w:type="continuationSeparator" w:id="0">
    <w:p w14:paraId="7342C096" w14:textId="77777777" w:rsidR="009D5495" w:rsidRDefault="009D5495"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573C"/>
    <w:rsid w:val="00026AEC"/>
    <w:rsid w:val="000322A5"/>
    <w:rsid w:val="00040022"/>
    <w:rsid w:val="00050A6C"/>
    <w:rsid w:val="00054BF6"/>
    <w:rsid w:val="0005571B"/>
    <w:rsid w:val="00055999"/>
    <w:rsid w:val="00056EF1"/>
    <w:rsid w:val="000614EE"/>
    <w:rsid w:val="00063C7C"/>
    <w:rsid w:val="0007148C"/>
    <w:rsid w:val="00082FCB"/>
    <w:rsid w:val="00096AE5"/>
    <w:rsid w:val="000972D7"/>
    <w:rsid w:val="000A57BF"/>
    <w:rsid w:val="000B4624"/>
    <w:rsid w:val="000B5FE8"/>
    <w:rsid w:val="000B77AA"/>
    <w:rsid w:val="000C32A6"/>
    <w:rsid w:val="000C4C8C"/>
    <w:rsid w:val="000C5190"/>
    <w:rsid w:val="000D0820"/>
    <w:rsid w:val="000D0E7A"/>
    <w:rsid w:val="000D616C"/>
    <w:rsid w:val="000D748B"/>
    <w:rsid w:val="000E451C"/>
    <w:rsid w:val="000E4BC0"/>
    <w:rsid w:val="000F0403"/>
    <w:rsid w:val="000F200B"/>
    <w:rsid w:val="000F38E1"/>
    <w:rsid w:val="000F3AA5"/>
    <w:rsid w:val="000F4B8E"/>
    <w:rsid w:val="000F529D"/>
    <w:rsid w:val="000F5E0C"/>
    <w:rsid w:val="000F7A03"/>
    <w:rsid w:val="001062F5"/>
    <w:rsid w:val="00106DA0"/>
    <w:rsid w:val="00107AEC"/>
    <w:rsid w:val="00110A6C"/>
    <w:rsid w:val="00112E17"/>
    <w:rsid w:val="00116A3C"/>
    <w:rsid w:val="00117210"/>
    <w:rsid w:val="00121D05"/>
    <w:rsid w:val="00122FC8"/>
    <w:rsid w:val="001244B4"/>
    <w:rsid w:val="0013348B"/>
    <w:rsid w:val="00136EDF"/>
    <w:rsid w:val="00137318"/>
    <w:rsid w:val="0014249A"/>
    <w:rsid w:val="00143B70"/>
    <w:rsid w:val="00152CDD"/>
    <w:rsid w:val="00152D91"/>
    <w:rsid w:val="00153724"/>
    <w:rsid w:val="00161FC3"/>
    <w:rsid w:val="00162DA1"/>
    <w:rsid w:val="00162F0D"/>
    <w:rsid w:val="0016572F"/>
    <w:rsid w:val="0016792B"/>
    <w:rsid w:val="00167CE7"/>
    <w:rsid w:val="001733B6"/>
    <w:rsid w:val="001735E0"/>
    <w:rsid w:val="00173764"/>
    <w:rsid w:val="0017430B"/>
    <w:rsid w:val="00175F3B"/>
    <w:rsid w:val="00184342"/>
    <w:rsid w:val="00186732"/>
    <w:rsid w:val="001A54D8"/>
    <w:rsid w:val="001B175F"/>
    <w:rsid w:val="001B7024"/>
    <w:rsid w:val="001C2581"/>
    <w:rsid w:val="001C363B"/>
    <w:rsid w:val="001D0FD8"/>
    <w:rsid w:val="001D3274"/>
    <w:rsid w:val="001D421B"/>
    <w:rsid w:val="001D4CD9"/>
    <w:rsid w:val="001E418A"/>
    <w:rsid w:val="001E4BCE"/>
    <w:rsid w:val="001E6042"/>
    <w:rsid w:val="001F33F6"/>
    <w:rsid w:val="001F73E7"/>
    <w:rsid w:val="00200BF3"/>
    <w:rsid w:val="0021181B"/>
    <w:rsid w:val="00213966"/>
    <w:rsid w:val="00217247"/>
    <w:rsid w:val="002254C1"/>
    <w:rsid w:val="002343A2"/>
    <w:rsid w:val="0024380A"/>
    <w:rsid w:val="00250256"/>
    <w:rsid w:val="00252296"/>
    <w:rsid w:val="00257C01"/>
    <w:rsid w:val="0026202D"/>
    <w:rsid w:val="0026753C"/>
    <w:rsid w:val="002715FB"/>
    <w:rsid w:val="002737F3"/>
    <w:rsid w:val="002802D1"/>
    <w:rsid w:val="002836AC"/>
    <w:rsid w:val="002873F3"/>
    <w:rsid w:val="00293D81"/>
    <w:rsid w:val="002A2054"/>
    <w:rsid w:val="002A3B71"/>
    <w:rsid w:val="002A5104"/>
    <w:rsid w:val="002A62DB"/>
    <w:rsid w:val="002B1BCA"/>
    <w:rsid w:val="002C06E2"/>
    <w:rsid w:val="002C2A5A"/>
    <w:rsid w:val="002C5690"/>
    <w:rsid w:val="002C7BCF"/>
    <w:rsid w:val="002D0772"/>
    <w:rsid w:val="002D206C"/>
    <w:rsid w:val="002D24CE"/>
    <w:rsid w:val="002D6EE8"/>
    <w:rsid w:val="002E1026"/>
    <w:rsid w:val="002E5DD8"/>
    <w:rsid w:val="002E7229"/>
    <w:rsid w:val="002E79A0"/>
    <w:rsid w:val="002F181C"/>
    <w:rsid w:val="00305F51"/>
    <w:rsid w:val="00306BAB"/>
    <w:rsid w:val="00307F5F"/>
    <w:rsid w:val="0031181E"/>
    <w:rsid w:val="003154BD"/>
    <w:rsid w:val="00315D39"/>
    <w:rsid w:val="00321F0A"/>
    <w:rsid w:val="0032242A"/>
    <w:rsid w:val="003375E6"/>
    <w:rsid w:val="0033795C"/>
    <w:rsid w:val="003410C6"/>
    <w:rsid w:val="00341444"/>
    <w:rsid w:val="0034173B"/>
    <w:rsid w:val="00343B48"/>
    <w:rsid w:val="00345E12"/>
    <w:rsid w:val="003504C7"/>
    <w:rsid w:val="003607EF"/>
    <w:rsid w:val="00360EF7"/>
    <w:rsid w:val="00367314"/>
    <w:rsid w:val="00370258"/>
    <w:rsid w:val="00376903"/>
    <w:rsid w:val="00382F3C"/>
    <w:rsid w:val="0038443F"/>
    <w:rsid w:val="0038708F"/>
    <w:rsid w:val="00387631"/>
    <w:rsid w:val="003970F6"/>
    <w:rsid w:val="003A0C02"/>
    <w:rsid w:val="003A28D2"/>
    <w:rsid w:val="003A4C90"/>
    <w:rsid w:val="003A5393"/>
    <w:rsid w:val="003A6AD4"/>
    <w:rsid w:val="003B7050"/>
    <w:rsid w:val="003C2EA7"/>
    <w:rsid w:val="003C3B68"/>
    <w:rsid w:val="003C579D"/>
    <w:rsid w:val="003D4F06"/>
    <w:rsid w:val="003D7A09"/>
    <w:rsid w:val="003E2412"/>
    <w:rsid w:val="003E2D17"/>
    <w:rsid w:val="003E34A3"/>
    <w:rsid w:val="003E6B47"/>
    <w:rsid w:val="003E7C01"/>
    <w:rsid w:val="003F0828"/>
    <w:rsid w:val="003F5DE8"/>
    <w:rsid w:val="003F62C7"/>
    <w:rsid w:val="003F7E7F"/>
    <w:rsid w:val="00400779"/>
    <w:rsid w:val="004056A1"/>
    <w:rsid w:val="00410DBB"/>
    <w:rsid w:val="004158DB"/>
    <w:rsid w:val="00417165"/>
    <w:rsid w:val="00420D00"/>
    <w:rsid w:val="00421AAE"/>
    <w:rsid w:val="00421EE0"/>
    <w:rsid w:val="004241F6"/>
    <w:rsid w:val="00427532"/>
    <w:rsid w:val="00443705"/>
    <w:rsid w:val="00452DB2"/>
    <w:rsid w:val="00452DF2"/>
    <w:rsid w:val="00456F25"/>
    <w:rsid w:val="00462763"/>
    <w:rsid w:val="004653F6"/>
    <w:rsid w:val="00467448"/>
    <w:rsid w:val="004716FE"/>
    <w:rsid w:val="00472EBA"/>
    <w:rsid w:val="00474B18"/>
    <w:rsid w:val="00475D3E"/>
    <w:rsid w:val="00481388"/>
    <w:rsid w:val="00486D40"/>
    <w:rsid w:val="004927B0"/>
    <w:rsid w:val="00494496"/>
    <w:rsid w:val="00495ED8"/>
    <w:rsid w:val="00496CD9"/>
    <w:rsid w:val="004A1182"/>
    <w:rsid w:val="004A1845"/>
    <w:rsid w:val="004A2BE5"/>
    <w:rsid w:val="004A30BB"/>
    <w:rsid w:val="004A376B"/>
    <w:rsid w:val="004A4EF9"/>
    <w:rsid w:val="004A52C8"/>
    <w:rsid w:val="004A7401"/>
    <w:rsid w:val="004A7943"/>
    <w:rsid w:val="004B37AF"/>
    <w:rsid w:val="004B4314"/>
    <w:rsid w:val="004C2D29"/>
    <w:rsid w:val="004C65A8"/>
    <w:rsid w:val="004E0274"/>
    <w:rsid w:val="004F18DF"/>
    <w:rsid w:val="004F2892"/>
    <w:rsid w:val="004F2E40"/>
    <w:rsid w:val="00503444"/>
    <w:rsid w:val="00505866"/>
    <w:rsid w:val="005106DE"/>
    <w:rsid w:val="005206AC"/>
    <w:rsid w:val="0052072B"/>
    <w:rsid w:val="00527DCC"/>
    <w:rsid w:val="00533456"/>
    <w:rsid w:val="00534757"/>
    <w:rsid w:val="00536189"/>
    <w:rsid w:val="0054657F"/>
    <w:rsid w:val="00550C44"/>
    <w:rsid w:val="00552B3D"/>
    <w:rsid w:val="00555D66"/>
    <w:rsid w:val="00562452"/>
    <w:rsid w:val="00570931"/>
    <w:rsid w:val="0057481F"/>
    <w:rsid w:val="00574947"/>
    <w:rsid w:val="005A35CE"/>
    <w:rsid w:val="005A417C"/>
    <w:rsid w:val="005B1331"/>
    <w:rsid w:val="005B17E4"/>
    <w:rsid w:val="005B510D"/>
    <w:rsid w:val="005B72A2"/>
    <w:rsid w:val="005C1477"/>
    <w:rsid w:val="005C3F23"/>
    <w:rsid w:val="005C7DC7"/>
    <w:rsid w:val="005D0BD2"/>
    <w:rsid w:val="005D10D0"/>
    <w:rsid w:val="005D7735"/>
    <w:rsid w:val="005F0B48"/>
    <w:rsid w:val="005F1BCD"/>
    <w:rsid w:val="005F6BFE"/>
    <w:rsid w:val="005F745D"/>
    <w:rsid w:val="0060083C"/>
    <w:rsid w:val="006063F4"/>
    <w:rsid w:val="0061583C"/>
    <w:rsid w:val="00616830"/>
    <w:rsid w:val="00616EB4"/>
    <w:rsid w:val="00620411"/>
    <w:rsid w:val="0062442E"/>
    <w:rsid w:val="006244D3"/>
    <w:rsid w:val="006258C4"/>
    <w:rsid w:val="00625A71"/>
    <w:rsid w:val="00632BC2"/>
    <w:rsid w:val="00632D4D"/>
    <w:rsid w:val="00636AA5"/>
    <w:rsid w:val="00654477"/>
    <w:rsid w:val="00662561"/>
    <w:rsid w:val="00662E89"/>
    <w:rsid w:val="00664A09"/>
    <w:rsid w:val="00664C98"/>
    <w:rsid w:val="00672214"/>
    <w:rsid w:val="00674C4B"/>
    <w:rsid w:val="00684DAE"/>
    <w:rsid w:val="00697177"/>
    <w:rsid w:val="006A4745"/>
    <w:rsid w:val="006A6351"/>
    <w:rsid w:val="006C7209"/>
    <w:rsid w:val="006C7C4E"/>
    <w:rsid w:val="006D1CDF"/>
    <w:rsid w:val="006D289B"/>
    <w:rsid w:val="006E0A5D"/>
    <w:rsid w:val="006E64A7"/>
    <w:rsid w:val="006F2305"/>
    <w:rsid w:val="00700DBB"/>
    <w:rsid w:val="00701E6D"/>
    <w:rsid w:val="007136FD"/>
    <w:rsid w:val="00720354"/>
    <w:rsid w:val="00723CC3"/>
    <w:rsid w:val="00736A03"/>
    <w:rsid w:val="007443DA"/>
    <w:rsid w:val="00752577"/>
    <w:rsid w:val="007570FD"/>
    <w:rsid w:val="00764E29"/>
    <w:rsid w:val="00767935"/>
    <w:rsid w:val="0077086B"/>
    <w:rsid w:val="007719A0"/>
    <w:rsid w:val="00776002"/>
    <w:rsid w:val="00776129"/>
    <w:rsid w:val="00777CF4"/>
    <w:rsid w:val="00780186"/>
    <w:rsid w:val="0078116A"/>
    <w:rsid w:val="00790104"/>
    <w:rsid w:val="0079027F"/>
    <w:rsid w:val="00793FFC"/>
    <w:rsid w:val="0079580A"/>
    <w:rsid w:val="0079749A"/>
    <w:rsid w:val="007A5F6F"/>
    <w:rsid w:val="007A6BC4"/>
    <w:rsid w:val="007B0794"/>
    <w:rsid w:val="007B0D22"/>
    <w:rsid w:val="007B1219"/>
    <w:rsid w:val="007B74DD"/>
    <w:rsid w:val="007C3D9E"/>
    <w:rsid w:val="007C4CC7"/>
    <w:rsid w:val="007D32C3"/>
    <w:rsid w:val="007D6A3B"/>
    <w:rsid w:val="007E4341"/>
    <w:rsid w:val="007F093C"/>
    <w:rsid w:val="007F3138"/>
    <w:rsid w:val="007F6D33"/>
    <w:rsid w:val="00801FC5"/>
    <w:rsid w:val="00807224"/>
    <w:rsid w:val="00821DB2"/>
    <w:rsid w:val="00821E0E"/>
    <w:rsid w:val="0082366B"/>
    <w:rsid w:val="008239F2"/>
    <w:rsid w:val="00827ED2"/>
    <w:rsid w:val="00831BEC"/>
    <w:rsid w:val="00837315"/>
    <w:rsid w:val="00850B32"/>
    <w:rsid w:val="008513AD"/>
    <w:rsid w:val="00852CA2"/>
    <w:rsid w:val="00857479"/>
    <w:rsid w:val="0086130C"/>
    <w:rsid w:val="00861455"/>
    <w:rsid w:val="00862010"/>
    <w:rsid w:val="0086324C"/>
    <w:rsid w:val="00870078"/>
    <w:rsid w:val="00870194"/>
    <w:rsid w:val="0087233F"/>
    <w:rsid w:val="008763E1"/>
    <w:rsid w:val="00887B47"/>
    <w:rsid w:val="008966CE"/>
    <w:rsid w:val="008A0AFE"/>
    <w:rsid w:val="008B151C"/>
    <w:rsid w:val="008C72D9"/>
    <w:rsid w:val="008E57AE"/>
    <w:rsid w:val="008F7130"/>
    <w:rsid w:val="00904B82"/>
    <w:rsid w:val="00906235"/>
    <w:rsid w:val="00911ABD"/>
    <w:rsid w:val="009120D2"/>
    <w:rsid w:val="00927783"/>
    <w:rsid w:val="00944514"/>
    <w:rsid w:val="00944BFD"/>
    <w:rsid w:val="0094528C"/>
    <w:rsid w:val="00946082"/>
    <w:rsid w:val="009477FD"/>
    <w:rsid w:val="00952DD3"/>
    <w:rsid w:val="009548CD"/>
    <w:rsid w:val="00960BBD"/>
    <w:rsid w:val="00962E07"/>
    <w:rsid w:val="00964F94"/>
    <w:rsid w:val="00966354"/>
    <w:rsid w:val="00966AE9"/>
    <w:rsid w:val="009718CF"/>
    <w:rsid w:val="009755F8"/>
    <w:rsid w:val="00987116"/>
    <w:rsid w:val="00991C28"/>
    <w:rsid w:val="00993641"/>
    <w:rsid w:val="00995CFE"/>
    <w:rsid w:val="00996986"/>
    <w:rsid w:val="009A1C88"/>
    <w:rsid w:val="009A2847"/>
    <w:rsid w:val="009A4292"/>
    <w:rsid w:val="009A7439"/>
    <w:rsid w:val="009B07C8"/>
    <w:rsid w:val="009B0C1D"/>
    <w:rsid w:val="009B3456"/>
    <w:rsid w:val="009C13D1"/>
    <w:rsid w:val="009C1477"/>
    <w:rsid w:val="009C3CD0"/>
    <w:rsid w:val="009D016B"/>
    <w:rsid w:val="009D0C66"/>
    <w:rsid w:val="009D42F9"/>
    <w:rsid w:val="009D532A"/>
    <w:rsid w:val="009D5495"/>
    <w:rsid w:val="009D576D"/>
    <w:rsid w:val="009D5A58"/>
    <w:rsid w:val="009D66BB"/>
    <w:rsid w:val="009E22AC"/>
    <w:rsid w:val="009E5923"/>
    <w:rsid w:val="009F1874"/>
    <w:rsid w:val="009F4F96"/>
    <w:rsid w:val="00A01C91"/>
    <w:rsid w:val="00A046B9"/>
    <w:rsid w:val="00A04790"/>
    <w:rsid w:val="00A15417"/>
    <w:rsid w:val="00A346E9"/>
    <w:rsid w:val="00A37E14"/>
    <w:rsid w:val="00A4026A"/>
    <w:rsid w:val="00A4229D"/>
    <w:rsid w:val="00A42856"/>
    <w:rsid w:val="00A5136F"/>
    <w:rsid w:val="00A52D5A"/>
    <w:rsid w:val="00A544A5"/>
    <w:rsid w:val="00A546FB"/>
    <w:rsid w:val="00A56B3F"/>
    <w:rsid w:val="00A666B1"/>
    <w:rsid w:val="00A711AE"/>
    <w:rsid w:val="00A72D2F"/>
    <w:rsid w:val="00A7377B"/>
    <w:rsid w:val="00A77C80"/>
    <w:rsid w:val="00A83E12"/>
    <w:rsid w:val="00A87F2A"/>
    <w:rsid w:val="00A904C7"/>
    <w:rsid w:val="00A937FC"/>
    <w:rsid w:val="00A95987"/>
    <w:rsid w:val="00AA1F67"/>
    <w:rsid w:val="00AB227B"/>
    <w:rsid w:val="00AB5300"/>
    <w:rsid w:val="00AC3E56"/>
    <w:rsid w:val="00AC5D87"/>
    <w:rsid w:val="00AC6F03"/>
    <w:rsid w:val="00AC7CD0"/>
    <w:rsid w:val="00AE39F8"/>
    <w:rsid w:val="00AF5B74"/>
    <w:rsid w:val="00B03B95"/>
    <w:rsid w:val="00B04C66"/>
    <w:rsid w:val="00B07F75"/>
    <w:rsid w:val="00B15BB7"/>
    <w:rsid w:val="00B2050D"/>
    <w:rsid w:val="00B216D6"/>
    <w:rsid w:val="00B26729"/>
    <w:rsid w:val="00B30A67"/>
    <w:rsid w:val="00B35272"/>
    <w:rsid w:val="00B3583F"/>
    <w:rsid w:val="00B404DE"/>
    <w:rsid w:val="00B43896"/>
    <w:rsid w:val="00B4523D"/>
    <w:rsid w:val="00B50306"/>
    <w:rsid w:val="00B554C3"/>
    <w:rsid w:val="00B64B85"/>
    <w:rsid w:val="00B65EAE"/>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D20A6"/>
    <w:rsid w:val="00BE1572"/>
    <w:rsid w:val="00BE6256"/>
    <w:rsid w:val="00BE6A48"/>
    <w:rsid w:val="00BF72DA"/>
    <w:rsid w:val="00BF7B0B"/>
    <w:rsid w:val="00BF7E77"/>
    <w:rsid w:val="00C03521"/>
    <w:rsid w:val="00C079D3"/>
    <w:rsid w:val="00C07B5B"/>
    <w:rsid w:val="00C10096"/>
    <w:rsid w:val="00C1222D"/>
    <w:rsid w:val="00C14DF2"/>
    <w:rsid w:val="00C158BF"/>
    <w:rsid w:val="00C21A9F"/>
    <w:rsid w:val="00C34A75"/>
    <w:rsid w:val="00C357F4"/>
    <w:rsid w:val="00C3631A"/>
    <w:rsid w:val="00C4056E"/>
    <w:rsid w:val="00C42C7C"/>
    <w:rsid w:val="00C45D01"/>
    <w:rsid w:val="00C47E7D"/>
    <w:rsid w:val="00C50FE9"/>
    <w:rsid w:val="00C541B8"/>
    <w:rsid w:val="00C6218A"/>
    <w:rsid w:val="00C640D3"/>
    <w:rsid w:val="00C85E8F"/>
    <w:rsid w:val="00C876B9"/>
    <w:rsid w:val="00C93538"/>
    <w:rsid w:val="00C96C10"/>
    <w:rsid w:val="00C96EB6"/>
    <w:rsid w:val="00CA0C79"/>
    <w:rsid w:val="00CA336D"/>
    <w:rsid w:val="00CA49E4"/>
    <w:rsid w:val="00CA7D99"/>
    <w:rsid w:val="00CB6E97"/>
    <w:rsid w:val="00CC6C30"/>
    <w:rsid w:val="00CD102E"/>
    <w:rsid w:val="00CD1A46"/>
    <w:rsid w:val="00CD4F1E"/>
    <w:rsid w:val="00CD735D"/>
    <w:rsid w:val="00CD7DC3"/>
    <w:rsid w:val="00CE4507"/>
    <w:rsid w:val="00CE5BA5"/>
    <w:rsid w:val="00CE691F"/>
    <w:rsid w:val="00CF234F"/>
    <w:rsid w:val="00CF3C89"/>
    <w:rsid w:val="00CF65F6"/>
    <w:rsid w:val="00CF6F9A"/>
    <w:rsid w:val="00D139FD"/>
    <w:rsid w:val="00D1410F"/>
    <w:rsid w:val="00D15D41"/>
    <w:rsid w:val="00D2285D"/>
    <w:rsid w:val="00D23DFA"/>
    <w:rsid w:val="00D26860"/>
    <w:rsid w:val="00D26D7F"/>
    <w:rsid w:val="00D35C94"/>
    <w:rsid w:val="00D4378F"/>
    <w:rsid w:val="00D45C48"/>
    <w:rsid w:val="00D4659C"/>
    <w:rsid w:val="00D46F64"/>
    <w:rsid w:val="00D527B0"/>
    <w:rsid w:val="00D5351C"/>
    <w:rsid w:val="00D542F3"/>
    <w:rsid w:val="00D5441A"/>
    <w:rsid w:val="00D57392"/>
    <w:rsid w:val="00D61C05"/>
    <w:rsid w:val="00D64950"/>
    <w:rsid w:val="00D750EE"/>
    <w:rsid w:val="00D759D7"/>
    <w:rsid w:val="00D75EA9"/>
    <w:rsid w:val="00D857D5"/>
    <w:rsid w:val="00D86AF2"/>
    <w:rsid w:val="00D90135"/>
    <w:rsid w:val="00D9033D"/>
    <w:rsid w:val="00D92E65"/>
    <w:rsid w:val="00D942C0"/>
    <w:rsid w:val="00D97CE4"/>
    <w:rsid w:val="00DA0B0E"/>
    <w:rsid w:val="00DA154B"/>
    <w:rsid w:val="00DA2675"/>
    <w:rsid w:val="00DA600D"/>
    <w:rsid w:val="00DB3F30"/>
    <w:rsid w:val="00DB771F"/>
    <w:rsid w:val="00DB7ECC"/>
    <w:rsid w:val="00DD138D"/>
    <w:rsid w:val="00DD76FD"/>
    <w:rsid w:val="00DD7FBF"/>
    <w:rsid w:val="00DF2A3C"/>
    <w:rsid w:val="00E05DFD"/>
    <w:rsid w:val="00E1081E"/>
    <w:rsid w:val="00E14830"/>
    <w:rsid w:val="00E152E0"/>
    <w:rsid w:val="00E17955"/>
    <w:rsid w:val="00E25EDD"/>
    <w:rsid w:val="00E2761D"/>
    <w:rsid w:val="00E328EB"/>
    <w:rsid w:val="00E353BE"/>
    <w:rsid w:val="00E355EE"/>
    <w:rsid w:val="00E41A13"/>
    <w:rsid w:val="00E43C8F"/>
    <w:rsid w:val="00E44BF6"/>
    <w:rsid w:val="00E4544B"/>
    <w:rsid w:val="00E46CAC"/>
    <w:rsid w:val="00E4763B"/>
    <w:rsid w:val="00E52426"/>
    <w:rsid w:val="00E53D28"/>
    <w:rsid w:val="00E56017"/>
    <w:rsid w:val="00E602C6"/>
    <w:rsid w:val="00E60CB6"/>
    <w:rsid w:val="00E61252"/>
    <w:rsid w:val="00E62F5C"/>
    <w:rsid w:val="00E64165"/>
    <w:rsid w:val="00E64E25"/>
    <w:rsid w:val="00E667C2"/>
    <w:rsid w:val="00E673BA"/>
    <w:rsid w:val="00E70B47"/>
    <w:rsid w:val="00E76529"/>
    <w:rsid w:val="00E80C76"/>
    <w:rsid w:val="00E81DD2"/>
    <w:rsid w:val="00E84351"/>
    <w:rsid w:val="00E87AF8"/>
    <w:rsid w:val="00E94A81"/>
    <w:rsid w:val="00EA47DE"/>
    <w:rsid w:val="00EB487E"/>
    <w:rsid w:val="00EC2C38"/>
    <w:rsid w:val="00ED4515"/>
    <w:rsid w:val="00ED6566"/>
    <w:rsid w:val="00ED6B56"/>
    <w:rsid w:val="00EE4FE3"/>
    <w:rsid w:val="00EE518B"/>
    <w:rsid w:val="00EF6CE6"/>
    <w:rsid w:val="00F04FCA"/>
    <w:rsid w:val="00F115B8"/>
    <w:rsid w:val="00F1223D"/>
    <w:rsid w:val="00F171FB"/>
    <w:rsid w:val="00F20018"/>
    <w:rsid w:val="00F23357"/>
    <w:rsid w:val="00F23F20"/>
    <w:rsid w:val="00F32BCE"/>
    <w:rsid w:val="00F35401"/>
    <w:rsid w:val="00F44F6F"/>
    <w:rsid w:val="00F54109"/>
    <w:rsid w:val="00F5634C"/>
    <w:rsid w:val="00F56B6D"/>
    <w:rsid w:val="00F62B39"/>
    <w:rsid w:val="00F63050"/>
    <w:rsid w:val="00F64A96"/>
    <w:rsid w:val="00F66738"/>
    <w:rsid w:val="00F668C4"/>
    <w:rsid w:val="00F675F2"/>
    <w:rsid w:val="00F75F0A"/>
    <w:rsid w:val="00F77CF5"/>
    <w:rsid w:val="00F77DF9"/>
    <w:rsid w:val="00F86158"/>
    <w:rsid w:val="00F87CD9"/>
    <w:rsid w:val="00F979C6"/>
    <w:rsid w:val="00FA68EE"/>
    <w:rsid w:val="00FB0857"/>
    <w:rsid w:val="00FB68A7"/>
    <w:rsid w:val="00FC1A22"/>
    <w:rsid w:val="00FC2653"/>
    <w:rsid w:val="00FD2D5B"/>
    <w:rsid w:val="00FD59E5"/>
    <w:rsid w:val="00FE14D6"/>
    <w:rsid w:val="00FE67A2"/>
    <w:rsid w:val="00FF3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1716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270">
      <w:bodyDiv w:val="1"/>
      <w:marLeft w:val="0"/>
      <w:marRight w:val="0"/>
      <w:marTop w:val="0"/>
      <w:marBottom w:val="0"/>
      <w:divBdr>
        <w:top w:val="none" w:sz="0" w:space="0" w:color="auto"/>
        <w:left w:val="none" w:sz="0" w:space="0" w:color="auto"/>
        <w:bottom w:val="none" w:sz="0" w:space="0" w:color="auto"/>
        <w:right w:val="none" w:sz="0" w:space="0" w:color="auto"/>
      </w:divBdr>
    </w:div>
    <w:div w:id="334966369">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619267990">
      <w:bodyDiv w:val="1"/>
      <w:marLeft w:val="0"/>
      <w:marRight w:val="0"/>
      <w:marTop w:val="0"/>
      <w:marBottom w:val="0"/>
      <w:divBdr>
        <w:top w:val="none" w:sz="0" w:space="0" w:color="auto"/>
        <w:left w:val="none" w:sz="0" w:space="0" w:color="auto"/>
        <w:bottom w:val="none" w:sz="0" w:space="0" w:color="auto"/>
        <w:right w:val="none" w:sz="0" w:space="0" w:color="auto"/>
      </w:divBdr>
    </w:div>
    <w:div w:id="795684481">
      <w:bodyDiv w:val="1"/>
      <w:marLeft w:val="0"/>
      <w:marRight w:val="0"/>
      <w:marTop w:val="0"/>
      <w:marBottom w:val="0"/>
      <w:divBdr>
        <w:top w:val="none" w:sz="0" w:space="0" w:color="auto"/>
        <w:left w:val="none" w:sz="0" w:space="0" w:color="auto"/>
        <w:bottom w:val="none" w:sz="0" w:space="0" w:color="auto"/>
        <w:right w:val="none" w:sz="0" w:space="0" w:color="auto"/>
      </w:divBdr>
    </w:div>
    <w:div w:id="82604790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39217166">
      <w:bodyDiv w:val="1"/>
      <w:marLeft w:val="0"/>
      <w:marRight w:val="0"/>
      <w:marTop w:val="0"/>
      <w:marBottom w:val="0"/>
      <w:divBdr>
        <w:top w:val="none" w:sz="0" w:space="0" w:color="auto"/>
        <w:left w:val="none" w:sz="0" w:space="0" w:color="auto"/>
        <w:bottom w:val="none" w:sz="0" w:space="0" w:color="auto"/>
        <w:right w:val="none" w:sz="0" w:space="0" w:color="auto"/>
      </w:divBdr>
    </w:div>
    <w:div w:id="1713339870">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urgita.smilgeviciene@rietav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na.uloziene@rietava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vpt.lt"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atybostaisykle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36</Pages>
  <Words>79889</Words>
  <Characters>45538</Characters>
  <Application>Microsoft Office Word</Application>
  <DocSecurity>0</DocSecurity>
  <Lines>379</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Jurgita Smilgevičienė</cp:lastModifiedBy>
  <cp:revision>75</cp:revision>
  <cp:lastPrinted>2025-05-02T06:17:00Z</cp:lastPrinted>
  <dcterms:created xsi:type="dcterms:W3CDTF">2024-10-03T12:12:00Z</dcterms:created>
  <dcterms:modified xsi:type="dcterms:W3CDTF">2025-09-19T08:49:00Z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