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0EB712E0" w:rsidR="00D07746" w:rsidRPr="00AD4F3A" w:rsidRDefault="00AD4F3A" w:rsidP="00011F87">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011F87">
                  <w:rPr>
                    <w:rFonts w:ascii="Times New Roman" w:eastAsia="Calibri" w:hAnsi="Times New Roman" w:cs="Times New Roman"/>
                    <w:b/>
                    <w:bCs/>
                    <w:sz w:val="24"/>
                    <w:szCs w:val="24"/>
                  </w:rPr>
                  <w:t>GINKLŲ PIRAMIDŽIŲ</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0469FF"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0469FF"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bookmarkStart w:id="27" w:name="_GoBack"/>
      <w:bookmarkEnd w:id="27"/>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4F79" w14:textId="77777777" w:rsidR="000469FF" w:rsidRDefault="000469FF" w:rsidP="00D05666">
      <w:r>
        <w:separator/>
      </w:r>
    </w:p>
  </w:endnote>
  <w:endnote w:type="continuationSeparator" w:id="0">
    <w:p w14:paraId="737A890E" w14:textId="77777777" w:rsidR="000469FF" w:rsidRDefault="000469FF" w:rsidP="00D05666">
      <w:r>
        <w:continuationSeparator/>
      </w:r>
    </w:p>
  </w:endnote>
  <w:endnote w:type="continuationNotice" w:id="1">
    <w:p w14:paraId="05B5F94B" w14:textId="77777777" w:rsidR="000469FF" w:rsidRDefault="00046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AFEB" w14:textId="77777777" w:rsidR="000469FF" w:rsidRDefault="000469FF" w:rsidP="00D05666">
      <w:r>
        <w:separator/>
      </w:r>
    </w:p>
  </w:footnote>
  <w:footnote w:type="continuationSeparator" w:id="0">
    <w:p w14:paraId="3E490607" w14:textId="77777777" w:rsidR="000469FF" w:rsidRDefault="000469FF" w:rsidP="00D05666">
      <w:r>
        <w:continuationSeparator/>
      </w:r>
    </w:p>
  </w:footnote>
  <w:footnote w:type="continuationNotice" w:id="1">
    <w:p w14:paraId="490FF0C8" w14:textId="77777777" w:rsidR="000469FF" w:rsidRDefault="000469FF">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97507A4" w:rsidR="00285B02" w:rsidRPr="00F122A8" w:rsidRDefault="00285B02">
        <w:pPr>
          <w:pStyle w:val="Header"/>
          <w:jc w:val="center"/>
        </w:pPr>
        <w:r w:rsidRPr="00F122A8">
          <w:fldChar w:fldCharType="begin"/>
        </w:r>
        <w:r w:rsidRPr="00F122A8">
          <w:instrText>PAGE   \* MERGEFORMAT</w:instrText>
        </w:r>
        <w:r w:rsidRPr="00F122A8">
          <w:fldChar w:fldCharType="separate"/>
        </w:r>
        <w:r w:rsidR="00590CDC">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0B6C6132-E4DE-4184-B053-04666236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7661</Words>
  <Characters>43670</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