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4F465219" w:rsidR="00360A21" w:rsidRPr="00A708BE" w:rsidRDefault="00ED6F6C" w:rsidP="00A42DD4">
          <w:pPr>
            <w:spacing w:after="120"/>
            <w:ind w:left="567" w:firstLine="0"/>
            <w:contextualSpacing/>
            <w:jc w:val="center"/>
            <w:rPr>
              <w:rFonts w:ascii="Times New Roman" w:hAnsi="Times New Roman" w:cs="Times New Roman"/>
              <w:b/>
              <w:bCs/>
            </w:rPr>
          </w:pPr>
          <w:r w:rsidRPr="00105A76">
            <w:rPr>
              <w:noProof/>
              <w:szCs w:val="24"/>
            </w:rPr>
            <w:drawing>
              <wp:anchor distT="0" distB="0" distL="114300" distR="114300" simplePos="0" relativeHeight="251659264" behindDoc="1" locked="0" layoutInCell="1" allowOverlap="1" wp14:anchorId="5C4A6658" wp14:editId="6FB670F4">
                <wp:simplePos x="0" y="0"/>
                <wp:positionH relativeFrom="column">
                  <wp:posOffset>2796540</wp:posOffset>
                </wp:positionH>
                <wp:positionV relativeFrom="paragraph">
                  <wp:posOffset>139700</wp:posOffset>
                </wp:positionV>
                <wp:extent cx="817534" cy="942975"/>
                <wp:effectExtent l="0" t="0" r="1905" b="0"/>
                <wp:wrapNone/>
                <wp:docPr id="5"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11"/>
                        <a:srcRect/>
                        <a:stretch>
                          <a:fillRect/>
                        </a:stretch>
                      </pic:blipFill>
                      <pic:spPr bwMode="auto">
                        <a:xfrm>
                          <a:off x="0" y="0"/>
                          <a:ext cx="819446" cy="945180"/>
                        </a:xfrm>
                        <a:prstGeom prst="rect">
                          <a:avLst/>
                        </a:prstGeom>
                        <a:noFill/>
                      </pic:spPr>
                    </pic:pic>
                  </a:graphicData>
                </a:graphic>
                <wp14:sizeRelH relativeFrom="margin">
                  <wp14:pctWidth>0</wp14:pctWidth>
                </wp14:sizeRelH>
                <wp14:sizeRelV relativeFrom="margin">
                  <wp14:pctHeight>0</wp14:pctHeight>
                </wp14:sizeRelV>
              </wp:anchor>
            </w:drawing>
          </w:r>
        </w:p>
        <w:p w14:paraId="6B509C91" w14:textId="7313879C"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459FB15A"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7988C754"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200A0163" w14:textId="77777777" w:rsidR="00A42DD4" w:rsidRDefault="00A42DD4" w:rsidP="001912E2">
          <w:pPr>
            <w:spacing w:after="120" w:line="240" w:lineRule="auto"/>
            <w:ind w:left="567" w:firstLine="0"/>
            <w:contextualSpacing/>
            <w:jc w:val="center"/>
            <w:rPr>
              <w:rFonts w:ascii="Times New Roman" w:hAnsi="Times New Roman" w:cs="Times New Roman"/>
              <w:b/>
              <w:bCs/>
              <w:sz w:val="32"/>
              <w:szCs w:val="32"/>
            </w:rPr>
          </w:pPr>
        </w:p>
        <w:p w14:paraId="5E578E90" w14:textId="0F53E1CC" w:rsidR="005F13F0" w:rsidRPr="00A708BE" w:rsidRDefault="00A708BE" w:rsidP="001912E2">
          <w:pPr>
            <w:spacing w:after="120" w:line="240" w:lineRule="auto"/>
            <w:ind w:left="567" w:firstLine="0"/>
            <w:contextualSpacing/>
            <w:jc w:val="center"/>
            <w:rPr>
              <w:rFonts w:ascii="Times New Roman" w:hAnsi="Times New Roman" w:cs="Times New Roman"/>
              <w:b/>
              <w:bCs/>
              <w:sz w:val="32"/>
              <w:szCs w:val="32"/>
            </w:rPr>
          </w:pPr>
          <w:r w:rsidRPr="00A708BE">
            <w:rPr>
              <w:rFonts w:ascii="Times New Roman" w:hAnsi="Times New Roman" w:cs="Times New Roman"/>
              <w:b/>
              <w:bCs/>
              <w:sz w:val="32"/>
              <w:szCs w:val="32"/>
            </w:rPr>
            <w:t>MAŽEIKIŲ RAJONO SAVIVALDYBĖS ADMINISTRACIJA</w:t>
          </w:r>
        </w:p>
        <w:p w14:paraId="6D858A1E" w14:textId="77777777" w:rsidR="00A708BE" w:rsidRDefault="00A708BE" w:rsidP="00A708BE">
          <w:pPr>
            <w:spacing w:line="240" w:lineRule="auto"/>
            <w:jc w:val="center"/>
            <w:rPr>
              <w:rFonts w:ascii="Times New Roman" w:hAnsi="Times New Roman" w:cs="Times New Roman"/>
              <w:sz w:val="20"/>
              <w:szCs w:val="20"/>
            </w:rPr>
          </w:pPr>
        </w:p>
        <w:p w14:paraId="05284A45" w14:textId="24FA9E97" w:rsidR="00A708BE" w:rsidRPr="00A708BE" w:rsidRDefault="00A708BE" w:rsidP="00A708BE">
          <w:pPr>
            <w:spacing w:line="240" w:lineRule="auto"/>
            <w:jc w:val="center"/>
            <w:rPr>
              <w:rFonts w:ascii="Times New Roman" w:hAnsi="Times New Roman" w:cs="Times New Roman"/>
              <w:sz w:val="20"/>
              <w:szCs w:val="20"/>
            </w:rPr>
          </w:pPr>
          <w:r w:rsidRPr="00A708BE">
            <w:rPr>
              <w:rFonts w:ascii="Times New Roman" w:hAnsi="Times New Roman" w:cs="Times New Roman"/>
              <w:sz w:val="20"/>
              <w:szCs w:val="20"/>
            </w:rPr>
            <w:t>Biudžetinė įstaiga, Laisvės g. 8, 892</w:t>
          </w:r>
          <w:r w:rsidR="00D3318C">
            <w:rPr>
              <w:rFonts w:ascii="Times New Roman" w:hAnsi="Times New Roman" w:cs="Times New Roman"/>
              <w:sz w:val="20"/>
              <w:szCs w:val="20"/>
            </w:rPr>
            <w:t>1</w:t>
          </w:r>
          <w:r w:rsidRPr="00A708BE">
            <w:rPr>
              <w:rFonts w:ascii="Times New Roman" w:hAnsi="Times New Roman" w:cs="Times New Roman"/>
              <w:sz w:val="20"/>
              <w:szCs w:val="20"/>
            </w:rPr>
            <w:t>3 Mažeikiai, tel. (</w:t>
          </w:r>
          <w:r w:rsidR="0009075B">
            <w:rPr>
              <w:rFonts w:ascii="Times New Roman" w:hAnsi="Times New Roman" w:cs="Times New Roman"/>
              <w:sz w:val="20"/>
              <w:szCs w:val="20"/>
            </w:rPr>
            <w:t>0</w:t>
          </w:r>
          <w:r w:rsidRPr="00A708BE">
            <w:rPr>
              <w:rFonts w:ascii="Times New Roman" w:hAnsi="Times New Roman" w:cs="Times New Roman"/>
              <w:sz w:val="20"/>
              <w:szCs w:val="20"/>
            </w:rPr>
            <w:t xml:space="preserve"> 443)  98 204, el. p. administracija@mazeikiai.lt.</w:t>
          </w:r>
        </w:p>
        <w:p w14:paraId="46315E48" w14:textId="05CB055D" w:rsidR="00C32E53" w:rsidRPr="00A708BE" w:rsidRDefault="00A708BE" w:rsidP="00A708BE">
          <w:pPr>
            <w:spacing w:after="120" w:line="240" w:lineRule="auto"/>
            <w:ind w:left="567" w:firstLine="0"/>
            <w:contextualSpacing/>
            <w:jc w:val="center"/>
            <w:rPr>
              <w:rFonts w:ascii="Times New Roman" w:hAnsi="Times New Roman" w:cs="Times New Roman"/>
              <w:color w:val="00B050"/>
              <w:sz w:val="20"/>
              <w:szCs w:val="20"/>
            </w:rPr>
          </w:pPr>
          <w:r w:rsidRPr="00A708BE">
            <w:rPr>
              <w:rFonts w:ascii="Times New Roman" w:hAnsi="Times New Roman" w:cs="Times New Roman"/>
              <w:sz w:val="20"/>
              <w:szCs w:val="20"/>
            </w:rPr>
            <w:t>Duomenys kaupiami ir saugomi Juridinių asmenų registre, kodas 167371234</w:t>
          </w:r>
        </w:p>
        <w:p w14:paraId="4B92F888" w14:textId="3464324A" w:rsidR="00C32E53" w:rsidRPr="00A42DD4" w:rsidRDefault="00C32E53" w:rsidP="00A42DD4">
          <w:pPr>
            <w:spacing w:line="240" w:lineRule="auto"/>
            <w:ind w:left="567" w:firstLine="0"/>
            <w:contextualSpacing/>
            <w:rPr>
              <w:rFonts w:ascii="Times New Roman" w:hAnsi="Times New Roman" w:cs="Times New Roman"/>
              <w:color w:val="00B050"/>
              <w:sz w:val="24"/>
              <w:szCs w:val="24"/>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1A2892" w:rsidRDefault="00D526C8" w:rsidP="007334EA">
          <w:pPr>
            <w:spacing w:after="120"/>
            <w:ind w:left="567" w:firstLine="0"/>
            <w:contextualSpacing/>
            <w:jc w:val="center"/>
            <w:rPr>
              <w:rFonts w:cstheme="minorHAnsi"/>
              <w:sz w:val="28"/>
              <w:szCs w:val="28"/>
            </w:rPr>
          </w:pPr>
        </w:p>
        <w:p w14:paraId="1B1D0182" w14:textId="77777777" w:rsidR="005D7D47" w:rsidRDefault="005D7D47" w:rsidP="005D7D47">
          <w:pPr>
            <w:spacing w:line="240" w:lineRule="auto"/>
            <w:jc w:val="center"/>
            <w:rPr>
              <w:rFonts w:ascii="Times New Roman" w:hAnsi="Times New Roman" w:cs="Times New Roman"/>
              <w:b/>
              <w:bCs/>
              <w:sz w:val="36"/>
              <w:szCs w:val="36"/>
            </w:rPr>
          </w:pPr>
          <w:r w:rsidRPr="004A73C8">
            <w:rPr>
              <w:rFonts w:ascii="Times New Roman" w:hAnsi="Times New Roman" w:cs="Times New Roman"/>
              <w:b/>
              <w:bCs/>
              <w:sz w:val="36"/>
              <w:szCs w:val="36"/>
            </w:rPr>
            <w:t xml:space="preserve">MAŽOS VERTĖS VIEŠOJO PIRKIMO </w:t>
          </w:r>
        </w:p>
        <w:p w14:paraId="42CF8D47" w14:textId="64E47357" w:rsidR="005D7D47" w:rsidRPr="004A73C8" w:rsidRDefault="005D7D47" w:rsidP="005D7D47">
          <w:pPr>
            <w:pStyle w:val="Default"/>
            <w:jc w:val="center"/>
            <w:rPr>
              <w:b/>
              <w:bCs/>
              <w:sz w:val="36"/>
              <w:szCs w:val="36"/>
            </w:rPr>
          </w:pPr>
          <w:r w:rsidRPr="004A73C8">
            <w:rPr>
              <w:b/>
              <w:bCs/>
              <w:sz w:val="36"/>
              <w:szCs w:val="36"/>
            </w:rPr>
            <w:t>„</w:t>
          </w:r>
          <w:r w:rsidR="008D0429">
            <w:rPr>
              <w:b/>
              <w:bCs/>
              <w:sz w:val="36"/>
              <w:szCs w:val="36"/>
            </w:rPr>
            <w:t>IŠKILŲJŲ GREIČIO VALDYMO PRIEMONIŲ (GREIČIO MAŽINIMO KALNELIŲ) ĮRENGIMAS</w:t>
          </w:r>
          <w:r w:rsidRPr="004A73C8">
            <w:rPr>
              <w:b/>
              <w:bCs/>
              <w:sz w:val="36"/>
              <w:szCs w:val="36"/>
            </w:rPr>
            <w:t>“</w:t>
          </w:r>
        </w:p>
        <w:p w14:paraId="2F6BA759" w14:textId="77777777" w:rsidR="005D7D47" w:rsidRPr="004A73C8" w:rsidRDefault="005D7D47" w:rsidP="005D7D47">
          <w:pPr>
            <w:spacing w:after="120" w:line="240" w:lineRule="auto"/>
            <w:ind w:firstLine="0"/>
            <w:contextualSpacing/>
            <w:jc w:val="center"/>
            <w:rPr>
              <w:rFonts w:ascii="Times New Roman" w:hAnsi="Times New Roman" w:cs="Times New Roman"/>
              <w:b/>
              <w:bCs/>
              <w:sz w:val="36"/>
              <w:szCs w:val="36"/>
            </w:rPr>
          </w:pPr>
          <w:r w:rsidRPr="004A73C8">
            <w:rPr>
              <w:rFonts w:ascii="Times New Roman" w:hAnsi="Times New Roman" w:cs="Times New Roman"/>
              <w:b/>
              <w:bCs/>
              <w:sz w:val="36"/>
              <w:szCs w:val="36"/>
            </w:rPr>
            <w:t>SKELBIAMOS APKLAUSOS SPECIALIOSIOS SĄLYGOS</w:t>
          </w:r>
        </w:p>
        <w:p w14:paraId="4FFFD0E8" w14:textId="77777777" w:rsidR="005D7D47" w:rsidRDefault="005D7D47" w:rsidP="005D7D47">
          <w:pPr>
            <w:spacing w:line="240" w:lineRule="auto"/>
            <w:ind w:left="3670"/>
            <w:rPr>
              <w:rFonts w:ascii="Times New Roman" w:hAnsi="Times New Roman" w:cs="Times New Roman"/>
              <w:b/>
              <w:bCs/>
              <w:sz w:val="28"/>
              <w:szCs w:val="28"/>
            </w:rPr>
          </w:pPr>
          <w:r w:rsidRPr="004A73C8">
            <w:rPr>
              <w:rFonts w:ascii="Times New Roman" w:hAnsi="Times New Roman" w:cs="Times New Roman"/>
              <w:b/>
              <w:bCs/>
              <w:sz w:val="28"/>
              <w:szCs w:val="28"/>
            </w:rPr>
            <w:t>Versija Nr. 1</w:t>
          </w:r>
        </w:p>
        <w:p w14:paraId="23FE2A60" w14:textId="77777777" w:rsidR="005D7D47" w:rsidRDefault="005D7D47" w:rsidP="005D7D47">
          <w:pPr>
            <w:spacing w:line="240" w:lineRule="auto"/>
            <w:ind w:left="3670"/>
            <w:rPr>
              <w:rFonts w:ascii="Times New Roman" w:hAnsi="Times New Roman" w:cs="Times New Roman"/>
              <w:b/>
              <w:bCs/>
              <w:sz w:val="28"/>
              <w:szCs w:val="28"/>
            </w:rPr>
          </w:pPr>
        </w:p>
        <w:p w14:paraId="68AC7366" w14:textId="77777777" w:rsidR="005D7D47" w:rsidRDefault="005D7D47" w:rsidP="005D7D47">
          <w:pPr>
            <w:spacing w:line="240" w:lineRule="auto"/>
            <w:ind w:left="3670"/>
            <w:rPr>
              <w:rFonts w:ascii="Times New Roman" w:hAnsi="Times New Roman" w:cs="Times New Roman"/>
              <w:b/>
              <w:bCs/>
              <w:sz w:val="28"/>
              <w:szCs w:val="28"/>
            </w:rPr>
          </w:pPr>
        </w:p>
        <w:p w14:paraId="3AD3F7AE"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PATVIRTINTA</w:t>
          </w:r>
        </w:p>
        <w:p w14:paraId="70D1B011"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Mažeikių rajono</w:t>
          </w:r>
          <w:r>
            <w:rPr>
              <w:rFonts w:ascii="Times New Roman" w:hAnsi="Times New Roman" w:cs="Times New Roman"/>
              <w:sz w:val="24"/>
              <w:szCs w:val="24"/>
            </w:rPr>
            <w:t xml:space="preserve"> </w:t>
          </w:r>
          <w:r w:rsidRPr="00A42DD4">
            <w:rPr>
              <w:rFonts w:ascii="Times New Roman" w:hAnsi="Times New Roman" w:cs="Times New Roman"/>
              <w:sz w:val="24"/>
              <w:szCs w:val="24"/>
            </w:rPr>
            <w:t>savivaldybės administracijos</w:t>
          </w:r>
        </w:p>
        <w:p w14:paraId="375C5E8F" w14:textId="77777777" w:rsidR="005D7D47" w:rsidRPr="00A42DD4" w:rsidRDefault="005D7D47" w:rsidP="005D7D47">
          <w:pPr>
            <w:spacing w:line="240" w:lineRule="auto"/>
            <w:ind w:left="4464"/>
            <w:rPr>
              <w:rFonts w:ascii="Times New Roman" w:hAnsi="Times New Roman" w:cs="Times New Roman"/>
              <w:sz w:val="24"/>
              <w:szCs w:val="24"/>
            </w:rPr>
          </w:pPr>
          <w:r w:rsidRPr="00A42DD4">
            <w:rPr>
              <w:rFonts w:ascii="Times New Roman" w:hAnsi="Times New Roman" w:cs="Times New Roman"/>
              <w:sz w:val="24"/>
              <w:szCs w:val="24"/>
            </w:rPr>
            <w:t xml:space="preserve">Viešųjų pirkimų komisijos </w:t>
          </w:r>
        </w:p>
        <w:p w14:paraId="6DA45A74" w14:textId="1448AEA7" w:rsidR="005D7D47" w:rsidRPr="00A42DD4" w:rsidRDefault="005D7D47" w:rsidP="005D7D47">
          <w:pPr>
            <w:spacing w:line="240" w:lineRule="auto"/>
            <w:ind w:left="4861" w:firstLine="300"/>
            <w:rPr>
              <w:rFonts w:ascii="Times New Roman" w:hAnsi="Times New Roman" w:cs="Times New Roman"/>
              <w:sz w:val="24"/>
              <w:szCs w:val="24"/>
            </w:rPr>
          </w:pPr>
          <w:r w:rsidRPr="00A42DD4">
            <w:rPr>
              <w:rFonts w:ascii="Times New Roman" w:hAnsi="Times New Roman" w:cs="Times New Roman"/>
              <w:sz w:val="24"/>
              <w:szCs w:val="24"/>
            </w:rPr>
            <w:t>posėdžio 202</w:t>
          </w:r>
          <w:r>
            <w:rPr>
              <w:rFonts w:ascii="Times New Roman" w:hAnsi="Times New Roman" w:cs="Times New Roman"/>
              <w:sz w:val="24"/>
              <w:szCs w:val="24"/>
            </w:rPr>
            <w:t>5</w:t>
          </w:r>
          <w:r w:rsidRPr="00A42DD4">
            <w:rPr>
              <w:rFonts w:ascii="Times New Roman" w:hAnsi="Times New Roman" w:cs="Times New Roman"/>
              <w:sz w:val="24"/>
              <w:szCs w:val="24"/>
            </w:rPr>
            <w:t>-</w:t>
          </w:r>
          <w:r>
            <w:rPr>
              <w:rFonts w:ascii="Times New Roman" w:hAnsi="Times New Roman" w:cs="Times New Roman"/>
              <w:sz w:val="24"/>
              <w:szCs w:val="24"/>
            </w:rPr>
            <w:t>0</w:t>
          </w:r>
          <w:r w:rsidR="00A00CC6">
            <w:rPr>
              <w:rFonts w:ascii="Times New Roman" w:hAnsi="Times New Roman" w:cs="Times New Roman"/>
              <w:sz w:val="24"/>
              <w:szCs w:val="24"/>
            </w:rPr>
            <w:t>9</w:t>
          </w:r>
          <w:r>
            <w:rPr>
              <w:rFonts w:ascii="Times New Roman" w:hAnsi="Times New Roman" w:cs="Times New Roman"/>
              <w:sz w:val="24"/>
              <w:szCs w:val="24"/>
              <w:lang w:val="en-US"/>
            </w:rPr>
            <w:t>-</w:t>
          </w:r>
          <w:r w:rsidR="001D4A50">
            <w:rPr>
              <w:rFonts w:ascii="Times New Roman" w:hAnsi="Times New Roman" w:cs="Times New Roman"/>
              <w:sz w:val="24"/>
              <w:szCs w:val="24"/>
              <w:lang w:val="en-US"/>
            </w:rPr>
            <w:t>25</w:t>
          </w:r>
        </w:p>
        <w:p w14:paraId="552F116B" w14:textId="67E51025" w:rsidR="005D7D47" w:rsidRPr="00A42DD4" w:rsidRDefault="005D7D47" w:rsidP="005D7D47">
          <w:pPr>
            <w:spacing w:line="240" w:lineRule="auto"/>
            <w:ind w:left="4934" w:firstLine="227"/>
            <w:contextualSpacing/>
            <w:rPr>
              <w:rFonts w:ascii="Times New Roman" w:hAnsi="Times New Roman" w:cs="Times New Roman"/>
              <w:sz w:val="24"/>
              <w:szCs w:val="24"/>
            </w:rPr>
          </w:pPr>
          <w:r w:rsidRPr="00A42DD4">
            <w:rPr>
              <w:rFonts w:ascii="Times New Roman" w:hAnsi="Times New Roman" w:cs="Times New Roman"/>
              <w:sz w:val="24"/>
              <w:szCs w:val="24"/>
            </w:rPr>
            <w:t xml:space="preserve">protokolu Nr. </w:t>
          </w:r>
          <w:r w:rsidRPr="00A42DD4">
            <w:rPr>
              <w:rFonts w:ascii="Times New Roman" w:hAnsi="Times New Roman" w:cs="Times New Roman"/>
              <w:color w:val="000000"/>
              <w:sz w:val="24"/>
              <w:szCs w:val="24"/>
            </w:rPr>
            <w:t>VP1-</w:t>
          </w:r>
          <w:r w:rsidR="001D4A50">
            <w:rPr>
              <w:rFonts w:ascii="Times New Roman" w:hAnsi="Times New Roman" w:cs="Times New Roman"/>
              <w:color w:val="000000"/>
              <w:sz w:val="24"/>
              <w:szCs w:val="24"/>
            </w:rPr>
            <w:t>709</w:t>
          </w:r>
        </w:p>
        <w:p w14:paraId="517C01D9" w14:textId="66FE62BF" w:rsidR="001C24BC" w:rsidRDefault="005F13F0" w:rsidP="001A2892">
          <w:pPr>
            <w:spacing w:after="120" w:line="240" w:lineRule="auto"/>
            <w:ind w:left="567" w:firstLine="0"/>
            <w:contextualSpacing/>
            <w:jc w:val="center"/>
            <w:rPr>
              <w:rFonts w:ascii="Times New Roman" w:hAnsi="Times New Roman" w:cs="Times New Roman"/>
            </w:rPr>
          </w:pPr>
          <w:r w:rsidRPr="004A73C8">
            <w:rPr>
              <w:rFonts w:ascii="Times New Roman" w:hAnsi="Times New Roman" w:cs="Times New Roman"/>
            </w:rPr>
            <w:br w:type="page"/>
          </w:r>
        </w:p>
        <w:p w14:paraId="69C7DFCF" w14:textId="7E1F4D3C" w:rsidR="006A6E82" w:rsidRDefault="006A6E82" w:rsidP="006A6E82">
          <w:pPr>
            <w:spacing w:after="120" w:line="240" w:lineRule="auto"/>
            <w:ind w:left="567" w:firstLine="0"/>
            <w:contextualSpacing/>
            <w:jc w:val="left"/>
            <w:rPr>
              <w:rFonts w:ascii="Times New Roman" w:hAnsi="Times New Roman" w:cs="Times New Roman"/>
              <w:b/>
              <w:bCs/>
              <w:sz w:val="24"/>
              <w:szCs w:val="24"/>
            </w:rPr>
          </w:pPr>
          <w:r w:rsidRPr="0003271B">
            <w:rPr>
              <w:rFonts w:ascii="Times New Roman" w:hAnsi="Times New Roman" w:cs="Times New Roman"/>
              <w:b/>
              <w:bCs/>
              <w:sz w:val="24"/>
              <w:szCs w:val="24"/>
            </w:rPr>
            <w:lastRenderedPageBreak/>
            <w:t>TURINYS</w:t>
          </w:r>
        </w:p>
        <w:p w14:paraId="49D72565" w14:textId="77777777" w:rsidR="0003271B" w:rsidRPr="0003271B" w:rsidRDefault="0003271B" w:rsidP="006A6E82">
          <w:pPr>
            <w:spacing w:after="120" w:line="240" w:lineRule="auto"/>
            <w:ind w:left="567" w:firstLine="0"/>
            <w:contextualSpacing/>
            <w:jc w:val="left"/>
            <w:rPr>
              <w:rFonts w:ascii="Times New Roman" w:hAnsi="Times New Roman" w:cs="Times New Roman"/>
              <w:b/>
              <w:bCs/>
              <w:sz w:val="24"/>
              <w:szCs w:val="24"/>
            </w:rPr>
          </w:pPr>
        </w:p>
        <w:p w14:paraId="4CF39842" w14:textId="49CF5827"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Bendra informacija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11DCF635" w14:textId="6091C332"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Pirkimo objektas .....................................</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34265B2" w14:textId="69A171C6" w:rsidR="006A6E82" w:rsidRDefault="006A6E82">
          <w:pPr>
            <w:pStyle w:val="Sraopastraipa"/>
            <w:numPr>
              <w:ilvl w:val="0"/>
              <w:numId w:val="10"/>
            </w:numPr>
            <w:spacing w:after="120" w:line="276" w:lineRule="auto"/>
            <w:ind w:left="567" w:hanging="283"/>
            <w:rPr>
              <w:rFonts w:ascii="Times New Roman" w:hAnsi="Times New Roman" w:cs="Times New Roman"/>
              <w:sz w:val="24"/>
              <w:szCs w:val="24"/>
            </w:rPr>
          </w:pPr>
          <w:r>
            <w:rPr>
              <w:rFonts w:ascii="Times New Roman" w:hAnsi="Times New Roman" w:cs="Times New Roman"/>
              <w:sz w:val="24"/>
              <w:szCs w:val="24"/>
            </w:rPr>
            <w:t xml:space="preserve">Kandidatų pašalinimo pagrindai, kvalifikacijos reikalavimai ir reikalaujami kokybės </w:t>
          </w:r>
        </w:p>
        <w:p w14:paraId="3DB0C5E1" w14:textId="703CADF3" w:rsidR="006A6E82" w:rsidRDefault="006A6E82" w:rsidP="00CB6C6E">
          <w:pPr>
            <w:pStyle w:val="Sraopastraipa"/>
            <w:spacing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     Vadybos sistemos ir (arba) aplinkos apsaugos vadybos sistemos standartai......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2</w:t>
          </w:r>
        </w:p>
        <w:p w14:paraId="7490E95A" w14:textId="2AE7B2EF"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Reikalavimai, susiję su nacionaliniu saugumu...........................................................</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7EBC33CC" w14:textId="3DBE9976"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Specialieji reikalavimai pasiūlymų rengimui ir pateikimui.............................</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55EF41D3" w14:textId="5577E105"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Pasiūlymo galiojimo užtikrinimas..........................................................................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8</w:t>
          </w:r>
        </w:p>
        <w:p w14:paraId="4B0B92F3" w14:textId="71B83DCB" w:rsidR="006A6E82" w:rsidRDefault="006A6E82">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Pasiūlymų vertinimas..............................................................................................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03271B">
            <w:rPr>
              <w:rFonts w:ascii="Times New Roman" w:hAnsi="Times New Roman" w:cs="Times New Roman"/>
              <w:sz w:val="24"/>
              <w:szCs w:val="24"/>
            </w:rPr>
            <w:t>.</w:t>
          </w:r>
          <w:r w:rsidR="00CB6C6E">
            <w:rPr>
              <w:rFonts w:ascii="Times New Roman" w:hAnsi="Times New Roman" w:cs="Times New Roman"/>
              <w:sz w:val="24"/>
              <w:szCs w:val="24"/>
            </w:rPr>
            <w:t>....</w:t>
          </w:r>
          <w:r w:rsidR="0003271B">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5BF39967" w14:textId="399BED4A"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Sutarties sudarymas................................................................................</w:t>
          </w:r>
          <w:r w:rsidR="00697017">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04D77214" w14:textId="2B8ABF45" w:rsidR="0003271B" w:rsidRDefault="0003271B">
          <w:pPr>
            <w:pStyle w:val="Sraopastraipa"/>
            <w:numPr>
              <w:ilvl w:val="0"/>
              <w:numId w:val="10"/>
            </w:numPr>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Kitos sąlygos....................................................................................................</w:t>
          </w:r>
          <w:r w:rsidR="00CB6C6E">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9</w:t>
          </w:r>
        </w:p>
        <w:p w14:paraId="788A7848" w14:textId="62250FEC"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Asmens duomenų tvarkymas............................................................................</w:t>
          </w:r>
          <w:r w:rsidR="00CB6C6E">
            <w:rPr>
              <w:rFonts w:ascii="Times New Roman" w:hAnsi="Times New Roman" w:cs="Times New Roman"/>
              <w:sz w:val="24"/>
              <w:szCs w:val="24"/>
            </w:rPr>
            <w:t>.....</w:t>
          </w:r>
          <w:r>
            <w:rPr>
              <w:rFonts w:ascii="Times New Roman" w:hAnsi="Times New Roman" w:cs="Times New Roman"/>
              <w:sz w:val="24"/>
              <w:szCs w:val="24"/>
            </w:rPr>
            <w:t>.......</w:t>
          </w:r>
          <w:r w:rsidR="00F60F1C">
            <w:rPr>
              <w:rFonts w:ascii="Times New Roman" w:hAnsi="Times New Roman" w:cs="Times New Roman"/>
              <w:sz w:val="24"/>
              <w:szCs w:val="24"/>
            </w:rPr>
            <w:t>..</w:t>
          </w:r>
          <w:r>
            <w:rPr>
              <w:rFonts w:ascii="Times New Roman" w:hAnsi="Times New Roman" w:cs="Times New Roman"/>
              <w:sz w:val="24"/>
              <w:szCs w:val="24"/>
            </w:rPr>
            <w:t>..</w:t>
          </w:r>
          <w:r w:rsidR="00CB6C6E">
            <w:rPr>
              <w:rFonts w:ascii="Times New Roman" w:hAnsi="Times New Roman" w:cs="Times New Roman"/>
              <w:sz w:val="24"/>
              <w:szCs w:val="24"/>
            </w:rPr>
            <w:t>..</w:t>
          </w:r>
          <w:r w:rsidR="00697017">
            <w:rPr>
              <w:rFonts w:ascii="Times New Roman" w:hAnsi="Times New Roman" w:cs="Times New Roman"/>
              <w:sz w:val="24"/>
              <w:szCs w:val="24"/>
            </w:rPr>
            <w:t>.</w:t>
          </w:r>
          <w:r>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0085C771" w14:textId="1600B109" w:rsidR="0003271B" w:rsidRDefault="0003271B">
          <w:pPr>
            <w:pStyle w:val="Sraopastraipa"/>
            <w:numPr>
              <w:ilvl w:val="0"/>
              <w:numId w:val="10"/>
            </w:numPr>
            <w:tabs>
              <w:tab w:val="left" w:pos="709"/>
            </w:tabs>
            <w:spacing w:after="120" w:line="276" w:lineRule="auto"/>
            <w:ind w:left="567" w:hanging="284"/>
            <w:rPr>
              <w:rFonts w:ascii="Times New Roman" w:hAnsi="Times New Roman" w:cs="Times New Roman"/>
              <w:sz w:val="24"/>
              <w:szCs w:val="24"/>
            </w:rPr>
          </w:pPr>
          <w:r>
            <w:rPr>
              <w:rFonts w:ascii="Times New Roman" w:hAnsi="Times New Roman" w:cs="Times New Roman"/>
              <w:sz w:val="24"/>
              <w:szCs w:val="24"/>
            </w:rPr>
            <w:t xml:space="preserve">Perkančiosios organizacijos valstybės tarnautojų ar darbuotojų arba Komisijos narių </w:t>
          </w:r>
          <w:r w:rsidR="00CB6C6E">
            <w:rPr>
              <w:rFonts w:ascii="Times New Roman" w:hAnsi="Times New Roman" w:cs="Times New Roman"/>
              <w:sz w:val="24"/>
              <w:szCs w:val="24"/>
            </w:rPr>
            <w:t>(vieno</w:t>
          </w:r>
        </w:p>
        <w:p w14:paraId="28059500" w14:textId="06FC3EC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ar kelių), kurie įgalioti palaikyti tiesioginį ryšį su tiekėjais ir gauti iš jų (ne </w:t>
          </w:r>
          <w:r w:rsidR="00CB6C6E">
            <w:rPr>
              <w:rFonts w:ascii="Times New Roman" w:hAnsi="Times New Roman" w:cs="Times New Roman"/>
              <w:sz w:val="24"/>
              <w:szCs w:val="24"/>
            </w:rPr>
            <w:t>tarpininkų)</w:t>
          </w:r>
        </w:p>
        <w:p w14:paraId="7BB343F8" w14:textId="39101045" w:rsidR="0003271B"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r>
            <w:rPr>
              <w:rFonts w:ascii="Times New Roman" w:hAnsi="Times New Roman" w:cs="Times New Roman"/>
              <w:sz w:val="24"/>
              <w:szCs w:val="24"/>
            </w:rPr>
            <w:t xml:space="preserve">  pranešimus, susijusius su pirkimų procedūromis, vardai, pavardės,</w:t>
          </w:r>
          <w:r w:rsidR="00CB6C6E">
            <w:rPr>
              <w:rFonts w:ascii="Times New Roman" w:hAnsi="Times New Roman" w:cs="Times New Roman"/>
              <w:sz w:val="24"/>
              <w:szCs w:val="24"/>
            </w:rPr>
            <w:t xml:space="preserve">  kontaktinė informacija.</w:t>
          </w:r>
          <w:r w:rsidR="00F60F1C">
            <w:rPr>
              <w:rFonts w:ascii="Times New Roman" w:hAnsi="Times New Roman" w:cs="Times New Roman"/>
              <w:sz w:val="24"/>
              <w:szCs w:val="24"/>
            </w:rPr>
            <w:t>.</w:t>
          </w:r>
          <w:r w:rsidR="00CB6C6E">
            <w:rPr>
              <w:rFonts w:ascii="Times New Roman" w:hAnsi="Times New Roman" w:cs="Times New Roman"/>
              <w:sz w:val="24"/>
              <w:szCs w:val="24"/>
            </w:rPr>
            <w:t xml:space="preserve">.. </w:t>
          </w:r>
          <w:r w:rsidR="00D3318C">
            <w:rPr>
              <w:rFonts w:ascii="Times New Roman" w:hAnsi="Times New Roman" w:cs="Times New Roman"/>
              <w:sz w:val="24"/>
              <w:szCs w:val="24"/>
            </w:rPr>
            <w:t>11</w:t>
          </w:r>
        </w:p>
        <w:p w14:paraId="347778C4" w14:textId="4C1CF3F2" w:rsidR="0003271B" w:rsidRPr="006A6E82" w:rsidRDefault="0003271B" w:rsidP="00CB6C6E">
          <w:pPr>
            <w:pStyle w:val="Sraopastraipa"/>
            <w:tabs>
              <w:tab w:val="left" w:pos="993"/>
            </w:tabs>
            <w:spacing w:after="120" w:line="276" w:lineRule="auto"/>
            <w:ind w:left="567" w:firstLine="0"/>
            <w:rPr>
              <w:rFonts w:ascii="Times New Roman" w:hAnsi="Times New Roman" w:cs="Times New Roman"/>
              <w:sz w:val="24"/>
              <w:szCs w:val="24"/>
            </w:rPr>
          </w:pPr>
        </w:p>
        <w:p w14:paraId="2D26E3BB" w14:textId="7771BFDC" w:rsidR="00173FBA" w:rsidRDefault="005B7019" w:rsidP="00CB6C6E">
          <w:pPr>
            <w:spacing w:after="120"/>
            <w:ind w:left="567" w:firstLine="0"/>
            <w:contextualSpacing/>
            <w:rPr>
              <w:rFonts w:ascii="Times New Roman" w:hAnsi="Times New Roman" w:cs="Times New Roman"/>
              <w:sz w:val="24"/>
              <w:szCs w:val="24"/>
            </w:rPr>
          </w:pPr>
          <w:r>
            <w:rPr>
              <w:rFonts w:ascii="Times New Roman" w:hAnsi="Times New Roman" w:cs="Times New Roman"/>
              <w:sz w:val="24"/>
              <w:szCs w:val="24"/>
            </w:rPr>
            <w:t>Priedai:</w:t>
          </w:r>
        </w:p>
        <w:p w14:paraId="0F03C21A" w14:textId="48A11F01"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Pasiūlymo forma;</w:t>
          </w:r>
        </w:p>
        <w:p w14:paraId="75C50F7E" w14:textId="6FE6E05E" w:rsidR="005B7019" w:rsidRDefault="005B7019" w:rsidP="005B7019">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Techninė specifikacija;</w:t>
          </w:r>
        </w:p>
        <w:p w14:paraId="26B554C6" w14:textId="2017147A" w:rsidR="00173FBA" w:rsidRPr="00B41D11" w:rsidRDefault="005B7019" w:rsidP="00B41D11">
          <w:pPr>
            <w:pStyle w:val="Sraopastraipa"/>
            <w:numPr>
              <w:ilvl w:val="0"/>
              <w:numId w:val="11"/>
            </w:numPr>
            <w:spacing w:after="120"/>
            <w:rPr>
              <w:rFonts w:ascii="Times New Roman" w:hAnsi="Times New Roman" w:cs="Times New Roman"/>
              <w:sz w:val="24"/>
              <w:szCs w:val="24"/>
            </w:rPr>
          </w:pPr>
          <w:r>
            <w:rPr>
              <w:rFonts w:ascii="Times New Roman" w:hAnsi="Times New Roman" w:cs="Times New Roman"/>
              <w:sz w:val="24"/>
              <w:szCs w:val="24"/>
            </w:rPr>
            <w:t>Sutarties projektas</w:t>
          </w:r>
          <w:r w:rsidR="00B41D11">
            <w:rPr>
              <w:rFonts w:ascii="Times New Roman" w:hAnsi="Times New Roman" w:cs="Times New Roman"/>
              <w:sz w:val="24"/>
              <w:szCs w:val="24"/>
            </w:rPr>
            <w:t>.</w:t>
          </w: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707217B" w14:textId="77777777" w:rsidR="00B41D11" w:rsidRDefault="00B41D11" w:rsidP="007334EA">
          <w:pPr>
            <w:spacing w:after="120"/>
            <w:ind w:left="567" w:firstLine="0"/>
            <w:contextualSpacing/>
            <w:rPr>
              <w:rFonts w:ascii="Arial" w:hAnsi="Arial" w:cs="Arial"/>
            </w:rPr>
          </w:pPr>
        </w:p>
        <w:p w14:paraId="2EBFB2E6" w14:textId="77777777" w:rsidR="00B41D11" w:rsidRDefault="00B41D11" w:rsidP="007334EA">
          <w:pPr>
            <w:spacing w:after="120"/>
            <w:ind w:left="567" w:firstLine="0"/>
            <w:contextualSpacing/>
            <w:rPr>
              <w:rFonts w:ascii="Arial" w:hAnsi="Arial" w:cs="Arial"/>
            </w:rPr>
          </w:pPr>
        </w:p>
        <w:p w14:paraId="097E8C08" w14:textId="77777777" w:rsidR="00B41D11" w:rsidRDefault="00B41D11" w:rsidP="007334EA">
          <w:pPr>
            <w:spacing w:after="120"/>
            <w:ind w:left="567" w:firstLine="0"/>
            <w:contextualSpacing/>
            <w:rPr>
              <w:rFonts w:ascii="Arial" w:hAnsi="Arial" w:cs="Arial"/>
            </w:rPr>
          </w:pPr>
        </w:p>
        <w:p w14:paraId="56150EFD" w14:textId="77777777" w:rsidR="00B41D11" w:rsidRDefault="00B41D11"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3F025DD3" w14:textId="5CBFE179" w:rsidR="00173FBA" w:rsidRDefault="001D4A50" w:rsidP="003A7D3F">
          <w:pPr>
            <w:spacing w:after="120"/>
            <w:ind w:firstLine="0"/>
            <w:contextualSpacing/>
            <w:rPr>
              <w:rFonts w:ascii="Arial" w:hAnsi="Arial" w:cs="Arial"/>
            </w:rPr>
          </w:pPr>
        </w:p>
      </w:sdtContent>
    </w:sdt>
    <w:p w14:paraId="12085CDF" w14:textId="16073931" w:rsidR="00746BAF" w:rsidRPr="00463EEA" w:rsidRDefault="00C31EC9">
      <w:pPr>
        <w:pStyle w:val="Antrat1"/>
        <w:numPr>
          <w:ilvl w:val="0"/>
          <w:numId w:val="5"/>
        </w:numPr>
        <w:spacing w:before="0" w:after="0" w:line="300" w:lineRule="auto"/>
        <w:ind w:left="357" w:hanging="357"/>
        <w:rPr>
          <w:rFonts w:ascii="Times New Roman" w:hAnsi="Times New Roman" w:cs="Times New Roman"/>
          <w:color w:val="auto"/>
          <w:sz w:val="32"/>
          <w:szCs w:val="32"/>
        </w:rPr>
      </w:pPr>
      <w:bookmarkStart w:id="0" w:name="_Ref39666794"/>
      <w:bookmarkStart w:id="1" w:name="_Ref39666796"/>
      <w:bookmarkStart w:id="2" w:name="_Toc48053171"/>
      <w:bookmarkStart w:id="3" w:name="_Toc147739116"/>
      <w:r w:rsidRPr="00463EEA">
        <w:rPr>
          <w:rFonts w:ascii="Times New Roman" w:hAnsi="Times New Roman" w:cs="Times New Roman"/>
          <w:color w:val="auto"/>
          <w:sz w:val="32"/>
          <w:szCs w:val="32"/>
        </w:rPr>
        <w:lastRenderedPageBreak/>
        <w:t>Bendra informacij</w:t>
      </w:r>
      <w:r w:rsidR="00B076FD" w:rsidRPr="00463EEA">
        <w:rPr>
          <w:rFonts w:ascii="Times New Roman" w:hAnsi="Times New Roman" w:cs="Times New Roman"/>
          <w:color w:val="auto"/>
          <w:sz w:val="32"/>
          <w:szCs w:val="32"/>
        </w:rPr>
        <w:t>a</w:t>
      </w:r>
      <w:r w:rsidR="6B81CCAC" w:rsidRPr="00463EEA">
        <w:rPr>
          <w:rFonts w:ascii="Times New Roman" w:hAnsi="Times New Roman" w:cs="Times New Roman"/>
          <w:color w:val="auto"/>
          <w:sz w:val="32"/>
          <w:szCs w:val="32"/>
        </w:rPr>
        <w:t xml:space="preserve"> </w:t>
      </w:r>
    </w:p>
    <w:p w14:paraId="698C5E70" w14:textId="490FD0EB" w:rsidR="00746BAF" w:rsidRPr="004A73C8" w:rsidRDefault="00746BAF" w:rsidP="00746BAF">
      <w:pPr>
        <w:ind w:firstLine="0"/>
        <w:rPr>
          <w:rFonts w:ascii="Times New Roman" w:hAnsi="Times New Roman" w:cs="Times New Roman"/>
        </w:rPr>
      </w:pPr>
    </w:p>
    <w:p w14:paraId="7ECEA63A" w14:textId="7A89048A" w:rsidR="00746BAF" w:rsidRPr="004A73C8" w:rsidRDefault="00D722C8" w:rsidP="00CE4BA5">
      <w:pPr>
        <w:spacing w:line="240" w:lineRule="auto"/>
        <w:ind w:firstLine="567"/>
        <w:rPr>
          <w:rFonts w:ascii="Times New Roman" w:hAnsi="Times New Roman" w:cs="Times New Roman"/>
          <w:sz w:val="24"/>
          <w:szCs w:val="24"/>
        </w:rPr>
      </w:pPr>
      <w:r w:rsidRPr="004A73C8">
        <w:rPr>
          <w:rFonts w:ascii="Times New Roman" w:hAnsi="Times New Roman" w:cs="Times New Roman"/>
          <w:sz w:val="24"/>
          <w:szCs w:val="24"/>
        </w:rPr>
        <w:t xml:space="preserve">1.1.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 xml:space="preserve">– </w:t>
      </w:r>
      <w:r w:rsidR="004A73C8" w:rsidRPr="004A73C8">
        <w:rPr>
          <w:rFonts w:ascii="Times New Roman" w:hAnsi="Times New Roman" w:cs="Times New Roman"/>
          <w:sz w:val="24"/>
          <w:szCs w:val="24"/>
        </w:rPr>
        <w:t>Mažeikių rajono savivaldybės administracija</w:t>
      </w:r>
      <w:r w:rsidR="00FB3C75" w:rsidRPr="004A73C8">
        <w:rPr>
          <w:rFonts w:ascii="Times New Roman" w:hAnsi="Times New Roman" w:cs="Times New Roman"/>
          <w:sz w:val="24"/>
          <w:szCs w:val="24"/>
        </w:rPr>
        <w:t xml:space="preserve">, juridinio asmens kodas </w:t>
      </w:r>
      <w:r w:rsidR="004A73C8" w:rsidRPr="004A73C8">
        <w:rPr>
          <w:rFonts w:ascii="Times New Roman" w:hAnsi="Times New Roman" w:cs="Times New Roman"/>
          <w:sz w:val="24"/>
          <w:szCs w:val="24"/>
        </w:rPr>
        <w:t>167371234</w:t>
      </w:r>
      <w:r w:rsidR="00FB3C75" w:rsidRPr="004A73C8">
        <w:rPr>
          <w:rFonts w:ascii="Times New Roman" w:hAnsi="Times New Roman" w:cs="Times New Roman"/>
          <w:sz w:val="24"/>
          <w:szCs w:val="24"/>
        </w:rPr>
        <w:t xml:space="preserve">, adresas </w:t>
      </w:r>
      <w:r w:rsidR="004A73C8" w:rsidRPr="004A73C8">
        <w:rPr>
          <w:rFonts w:ascii="Times New Roman" w:hAnsi="Times New Roman" w:cs="Times New Roman"/>
          <w:sz w:val="24"/>
          <w:szCs w:val="24"/>
        </w:rPr>
        <w:t>Laisvės g. 8, Mažeikiai</w:t>
      </w:r>
      <w:r w:rsidR="00FB3C75" w:rsidRPr="004A73C8">
        <w:rPr>
          <w:rFonts w:ascii="Times New Roman" w:hAnsi="Times New Roman" w:cs="Times New Roman"/>
          <w:sz w:val="24"/>
          <w:szCs w:val="24"/>
        </w:rPr>
        <w:t xml:space="preserve">, darbo laikas </w:t>
      </w:r>
      <w:r w:rsidR="004A73C8" w:rsidRPr="004A73C8">
        <w:rPr>
          <w:rFonts w:ascii="Times New Roman" w:hAnsi="Times New Roman" w:cs="Times New Roman"/>
          <w:sz w:val="24"/>
          <w:szCs w:val="24"/>
        </w:rPr>
        <w:t>I-IV 8.00 – 17.00, V 8.00 – 15.45, pietų pertrauka 12.00 – 12.45</w:t>
      </w:r>
      <w:r w:rsidR="00FB3C75" w:rsidRPr="004A73C8">
        <w:rPr>
          <w:rFonts w:ascii="Times New Roman" w:hAnsi="Times New Roman" w:cs="Times New Roman"/>
          <w:sz w:val="24"/>
          <w:szCs w:val="24"/>
        </w:rPr>
        <w:t xml:space="preserve">. </w:t>
      </w:r>
      <w:r w:rsidR="00020176" w:rsidRPr="004A73C8">
        <w:rPr>
          <w:rFonts w:ascii="Times New Roman" w:hAnsi="Times New Roman" w:cs="Times New Roman"/>
          <w:sz w:val="24"/>
          <w:szCs w:val="24"/>
        </w:rPr>
        <w:t xml:space="preserve">Perkančioji organizacija </w:t>
      </w:r>
      <w:r w:rsidR="00FB3C75" w:rsidRPr="004A73C8">
        <w:rPr>
          <w:rFonts w:ascii="Times New Roman" w:hAnsi="Times New Roman" w:cs="Times New Roman"/>
          <w:sz w:val="24"/>
          <w:szCs w:val="24"/>
        </w:rPr>
        <w:t>nėra PVM mokėtoja</w:t>
      </w:r>
      <w:r w:rsidR="2B3E0D46" w:rsidRPr="004A73C8">
        <w:rPr>
          <w:rFonts w:ascii="Times New Roman" w:hAnsi="Times New Roman" w:cs="Times New Roman"/>
          <w:sz w:val="24"/>
          <w:szCs w:val="24"/>
        </w:rPr>
        <w:t>s</w:t>
      </w:r>
      <w:r w:rsidR="00FB3C75" w:rsidRPr="004A73C8">
        <w:rPr>
          <w:rFonts w:ascii="Times New Roman" w:hAnsi="Times New Roman" w:cs="Times New Roman"/>
          <w:sz w:val="24"/>
          <w:szCs w:val="24"/>
        </w:rPr>
        <w:t>.</w:t>
      </w:r>
    </w:p>
    <w:p w14:paraId="6669709E" w14:textId="1B52B690" w:rsidR="00316D64" w:rsidRPr="004A73C8" w:rsidRDefault="00CA0CC5">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color w:val="000000" w:themeColor="text1"/>
          <w:sz w:val="24"/>
          <w:szCs w:val="24"/>
        </w:rPr>
        <w:t xml:space="preserve">Pirkimas neatliekamas naudojantis centralizuotų pirkimų katalogu, nes </w:t>
      </w:r>
      <w:r w:rsidR="00CE4BA5" w:rsidRPr="00671C32">
        <w:rPr>
          <w:rFonts w:ascii="Times New Roman" w:hAnsi="Times New Roman" w:cs="Times New Roman"/>
          <w:sz w:val="24"/>
          <w:szCs w:val="24"/>
        </w:rPr>
        <w:t xml:space="preserve">tokių prekių CPO </w:t>
      </w:r>
      <w:r w:rsidR="00671C32">
        <w:rPr>
          <w:rFonts w:ascii="Times New Roman" w:hAnsi="Times New Roman" w:cs="Times New Roman"/>
          <w:sz w:val="24"/>
          <w:szCs w:val="24"/>
        </w:rPr>
        <w:t xml:space="preserve">kataloge </w:t>
      </w:r>
      <w:r w:rsidR="00CE4BA5" w:rsidRPr="00671C32">
        <w:rPr>
          <w:rFonts w:ascii="Times New Roman" w:hAnsi="Times New Roman" w:cs="Times New Roman"/>
          <w:sz w:val="24"/>
          <w:szCs w:val="24"/>
        </w:rPr>
        <w:t>nėra</w:t>
      </w:r>
      <w:r w:rsidR="00CE4BA5">
        <w:rPr>
          <w:rFonts w:ascii="Times New Roman" w:hAnsi="Times New Roman" w:cs="Times New Roman"/>
          <w:color w:val="00B050"/>
          <w:sz w:val="24"/>
          <w:szCs w:val="24"/>
        </w:rPr>
        <w:t>.</w:t>
      </w:r>
      <w:r w:rsidRPr="004A73C8">
        <w:rPr>
          <w:rFonts w:ascii="Times New Roman" w:hAnsi="Times New Roman" w:cs="Times New Roman"/>
          <w:color w:val="000000" w:themeColor="text1"/>
          <w:sz w:val="24"/>
          <w:szCs w:val="24"/>
        </w:rPr>
        <w:t xml:space="preserve">  </w:t>
      </w:r>
    </w:p>
    <w:p w14:paraId="1F0F3C55" w14:textId="0F7F047B" w:rsidR="00702B7B" w:rsidRPr="004A73C8" w:rsidRDefault="00C70C67">
      <w:pPr>
        <w:pStyle w:val="Sraopastraipa"/>
        <w:numPr>
          <w:ilvl w:val="1"/>
          <w:numId w:val="8"/>
        </w:numPr>
        <w:tabs>
          <w:tab w:val="left" w:pos="993"/>
        </w:tabs>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Pirkimo Komisija yra sudaroma</w:t>
      </w:r>
      <w:r w:rsidR="000662A8" w:rsidRPr="004A73C8">
        <w:rPr>
          <w:rFonts w:ascii="Times New Roman" w:hAnsi="Times New Roman" w:cs="Times New Roman"/>
          <w:sz w:val="24"/>
          <w:szCs w:val="24"/>
        </w:rPr>
        <w:t>.</w:t>
      </w:r>
    </w:p>
    <w:p w14:paraId="23FD28A2" w14:textId="6693A5BB" w:rsidR="00463EEA" w:rsidRDefault="004F6423" w:rsidP="00463EEA">
      <w:pPr>
        <w:pStyle w:val="Sraopastraipa"/>
        <w:spacing w:line="240" w:lineRule="auto"/>
        <w:ind w:left="0" w:firstLine="567"/>
        <w:rPr>
          <w:rFonts w:ascii="Times New Roman" w:hAnsi="Times New Roman" w:cs="Times New Roman"/>
          <w:sz w:val="24"/>
          <w:szCs w:val="24"/>
        </w:rPr>
      </w:pPr>
      <w:r w:rsidRPr="004A73C8">
        <w:rPr>
          <w:rFonts w:ascii="Times New Roman" w:hAnsi="Times New Roman" w:cs="Times New Roman"/>
          <w:sz w:val="24"/>
          <w:szCs w:val="24"/>
        </w:rPr>
        <w:t>1.</w:t>
      </w:r>
      <w:r w:rsidR="00671C32">
        <w:rPr>
          <w:rFonts w:ascii="Times New Roman" w:hAnsi="Times New Roman" w:cs="Times New Roman"/>
          <w:sz w:val="24"/>
          <w:szCs w:val="24"/>
        </w:rPr>
        <w:t>4</w:t>
      </w:r>
      <w:r w:rsidRPr="004A73C8">
        <w:rPr>
          <w:rFonts w:ascii="Times New Roman" w:hAnsi="Times New Roman" w:cs="Times New Roman"/>
          <w:sz w:val="24"/>
          <w:szCs w:val="24"/>
        </w:rPr>
        <w:t>.</w:t>
      </w:r>
      <w:r w:rsidRPr="004A73C8">
        <w:rPr>
          <w:rFonts w:ascii="Times New Roman" w:hAnsi="Times New Roman" w:cs="Times New Roman"/>
          <w:i/>
          <w:iCs/>
          <w:sz w:val="24"/>
          <w:szCs w:val="24"/>
        </w:rPr>
        <w:t xml:space="preserve"> </w:t>
      </w:r>
      <w:r w:rsidR="008D1A43" w:rsidRPr="00100CA3">
        <w:rPr>
          <w:rFonts w:ascii="Times New Roman" w:hAnsi="Times New Roman" w:cs="Times New Roman"/>
          <w:sz w:val="24"/>
          <w:szCs w:val="24"/>
        </w:rPr>
        <w:t xml:space="preserve">Atliekamas žaliasis pirkimas. Pirkimas vykdomas vadovaujantis </w:t>
      </w:r>
      <w:r w:rsidR="008D1A43" w:rsidRPr="00946B8B">
        <w:rPr>
          <w:rFonts w:ascii="Times New Roman" w:hAnsi="Times New Roman" w:cs="Times New Roman"/>
          <w:sz w:val="24"/>
          <w:szCs w:val="24"/>
        </w:rPr>
        <w:t xml:space="preserve">Aplinkos apsaugos kriterijų taikymo, vykdant žaliuosius pirkimus, tvarkos aprašo, patvirtinto Lietuvos Respublikos aplinkos ministro </w:t>
      </w:r>
      <w:hyperlink r:id="rId12" w:history="1">
        <w:r w:rsidR="008D1A43" w:rsidRPr="00946B8B">
          <w:rPr>
            <w:rFonts w:ascii="Times New Roman" w:hAnsi="Times New Roman" w:cs="Times New Roman"/>
            <w:sz w:val="24"/>
            <w:szCs w:val="24"/>
          </w:rPr>
          <w:t>2011 m. birželio 28 d. įsakymu Nr. D1-508 „Dėl Aplinkos apsaugos kriterijų taikymo, vykdant žaliuosius pirkimus, tvarkos aprašo patvirtinimo“</w:t>
        </w:r>
      </w:hyperlink>
      <w:r w:rsidR="008D1A43" w:rsidRPr="00946B8B">
        <w:rPr>
          <w:rFonts w:ascii="Times New Roman" w:hAnsi="Times New Roman" w:cs="Times New Roman"/>
          <w:sz w:val="24"/>
          <w:szCs w:val="24"/>
        </w:rPr>
        <w:t xml:space="preserve"> (Lietuvos Respublikos aplinkos ministro 2022 m. gruodžio 13 d. įsakymo Nr. D1-401 redakcija) (su visais aktualiais pakeitimais)</w:t>
      </w:r>
      <w:r w:rsidR="001A7B6C" w:rsidRPr="004A73C8">
        <w:rPr>
          <w:rFonts w:ascii="Times New Roman" w:hAnsi="Times New Roman" w:cs="Times New Roman"/>
          <w:sz w:val="24"/>
          <w:szCs w:val="24"/>
        </w:rPr>
        <w:t xml:space="preserve"> </w:t>
      </w:r>
      <w:r w:rsidR="001A7B6C" w:rsidRPr="00CE4BA5">
        <w:rPr>
          <w:rFonts w:ascii="Times New Roman" w:hAnsi="Times New Roman" w:cs="Times New Roman"/>
          <w:sz w:val="24"/>
          <w:szCs w:val="24"/>
        </w:rPr>
        <w:t>4.</w:t>
      </w:r>
      <w:r w:rsidR="00771F14">
        <w:rPr>
          <w:rFonts w:ascii="Times New Roman" w:hAnsi="Times New Roman" w:cs="Times New Roman"/>
          <w:sz w:val="24"/>
          <w:szCs w:val="24"/>
        </w:rPr>
        <w:t>3</w:t>
      </w:r>
      <w:r w:rsidR="001A7B6C" w:rsidRPr="00CE4BA5">
        <w:rPr>
          <w:rFonts w:ascii="Times New Roman" w:hAnsi="Times New Roman" w:cs="Times New Roman"/>
          <w:i/>
          <w:sz w:val="24"/>
          <w:szCs w:val="24"/>
        </w:rPr>
        <w:t xml:space="preserve"> </w:t>
      </w:r>
      <w:r w:rsidR="008D1A43">
        <w:rPr>
          <w:rFonts w:ascii="Times New Roman" w:hAnsi="Times New Roman" w:cs="Times New Roman"/>
          <w:iCs/>
          <w:sz w:val="24"/>
          <w:szCs w:val="24"/>
        </w:rPr>
        <w:t>pa</w:t>
      </w:r>
      <w:r w:rsidR="001A7B6C" w:rsidRPr="004A73C8">
        <w:rPr>
          <w:rFonts w:ascii="Times New Roman" w:hAnsi="Times New Roman" w:cs="Times New Roman"/>
          <w:sz w:val="24"/>
          <w:szCs w:val="24"/>
        </w:rPr>
        <w:t>punk</w:t>
      </w:r>
      <w:r w:rsidR="008D1A43">
        <w:rPr>
          <w:rFonts w:ascii="Times New Roman" w:hAnsi="Times New Roman" w:cs="Times New Roman"/>
          <w:sz w:val="24"/>
          <w:szCs w:val="24"/>
        </w:rPr>
        <w:t>čiu</w:t>
      </w:r>
      <w:r w:rsidR="001A7B6C" w:rsidRPr="004A73C8">
        <w:rPr>
          <w:rFonts w:ascii="Times New Roman" w:hAnsi="Times New Roman" w:cs="Times New Roman"/>
          <w:sz w:val="24"/>
          <w:szCs w:val="24"/>
        </w:rPr>
        <w:t xml:space="preserve">. Aplinkos apaugos kriterijai nustatyti </w:t>
      </w:r>
      <w:r w:rsidR="001A7B6C">
        <w:rPr>
          <w:rFonts w:ascii="Times New Roman" w:hAnsi="Times New Roman" w:cs="Times New Roman"/>
          <w:sz w:val="24"/>
          <w:szCs w:val="24"/>
        </w:rPr>
        <w:t xml:space="preserve">specialiųjų pirkimo sąlygų </w:t>
      </w:r>
      <w:r w:rsidR="00513920">
        <w:rPr>
          <w:rFonts w:ascii="Times New Roman" w:hAnsi="Times New Roman" w:cs="Times New Roman"/>
          <w:sz w:val="24"/>
          <w:szCs w:val="24"/>
        </w:rPr>
        <w:t>3</w:t>
      </w:r>
      <w:r w:rsidR="00A94226">
        <w:rPr>
          <w:rFonts w:ascii="Times New Roman" w:hAnsi="Times New Roman" w:cs="Times New Roman"/>
          <w:sz w:val="24"/>
          <w:szCs w:val="24"/>
        </w:rPr>
        <w:t>.2 punkte</w:t>
      </w:r>
      <w:r w:rsidR="001A7B6C">
        <w:rPr>
          <w:rFonts w:ascii="Times New Roman" w:hAnsi="Times New Roman" w:cs="Times New Roman"/>
          <w:sz w:val="24"/>
          <w:szCs w:val="24"/>
        </w:rPr>
        <w:t>.</w:t>
      </w:r>
      <w:r w:rsidR="00463EEA">
        <w:rPr>
          <w:rFonts w:ascii="Times New Roman" w:hAnsi="Times New Roman" w:cs="Times New Roman"/>
          <w:sz w:val="24"/>
          <w:szCs w:val="24"/>
        </w:rPr>
        <w:t xml:space="preserve"> </w:t>
      </w:r>
    </w:p>
    <w:p w14:paraId="481C6227" w14:textId="1B1547C6" w:rsidR="4B7098B6" w:rsidRDefault="00463EEA" w:rsidP="00463EEA">
      <w:pPr>
        <w:pStyle w:val="Sraopastraipa"/>
        <w:spacing w:line="240"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671C32">
        <w:rPr>
          <w:rFonts w:ascii="Times New Roman" w:hAnsi="Times New Roman" w:cs="Times New Roman"/>
          <w:sz w:val="24"/>
          <w:szCs w:val="24"/>
        </w:rPr>
        <w:t>5</w:t>
      </w:r>
      <w:r>
        <w:rPr>
          <w:rFonts w:ascii="Times New Roman" w:hAnsi="Times New Roman" w:cs="Times New Roman"/>
          <w:sz w:val="24"/>
          <w:szCs w:val="24"/>
        </w:rPr>
        <w:t xml:space="preserve">. </w:t>
      </w:r>
      <w:r w:rsidR="4B7098B6" w:rsidRPr="004A73C8">
        <w:rPr>
          <w:rFonts w:ascii="Times New Roman" w:eastAsia="Arial" w:hAnsi="Times New Roman" w:cs="Times New Roman"/>
          <w:sz w:val="24"/>
          <w:szCs w:val="24"/>
        </w:rPr>
        <w:t>Bendrosios</w:t>
      </w:r>
      <w:r w:rsidR="00931CA2" w:rsidRPr="004A73C8">
        <w:rPr>
          <w:rFonts w:ascii="Times New Roman" w:eastAsia="Arial" w:hAnsi="Times New Roman" w:cs="Times New Roman"/>
          <w:sz w:val="24"/>
          <w:szCs w:val="24"/>
        </w:rPr>
        <w:t xml:space="preserve"> pirkimo</w:t>
      </w:r>
      <w:r w:rsidR="4B7098B6" w:rsidRPr="004A73C8">
        <w:rPr>
          <w:rFonts w:ascii="Times New Roman" w:eastAsia="Arial" w:hAnsi="Times New Roman" w:cs="Times New Roman"/>
          <w:sz w:val="24"/>
          <w:szCs w:val="24"/>
        </w:rPr>
        <w:t xml:space="preserve"> sąlygos yra neatskiriama ši</w:t>
      </w:r>
      <w:r w:rsidR="00931CA2" w:rsidRPr="004A73C8">
        <w:rPr>
          <w:rFonts w:ascii="Times New Roman" w:eastAsia="Arial" w:hAnsi="Times New Roman" w:cs="Times New Roman"/>
          <w:sz w:val="24"/>
          <w:szCs w:val="24"/>
        </w:rPr>
        <w:t>ų</w:t>
      </w:r>
      <w:r w:rsidR="4B7098B6" w:rsidRPr="004A73C8">
        <w:rPr>
          <w:rFonts w:ascii="Times New Roman" w:eastAsia="Arial" w:hAnsi="Times New Roman" w:cs="Times New Roman"/>
          <w:sz w:val="24"/>
          <w:szCs w:val="24"/>
        </w:rPr>
        <w:t xml:space="preserve"> pirkimo sąlygų dalis.</w:t>
      </w:r>
    </w:p>
    <w:p w14:paraId="59362EDD" w14:textId="77777777" w:rsidR="00671C32" w:rsidRPr="004A73C8" w:rsidRDefault="00671C32" w:rsidP="00463EEA">
      <w:pPr>
        <w:pStyle w:val="Sraopastraipa"/>
        <w:spacing w:line="240" w:lineRule="auto"/>
        <w:ind w:left="0" w:firstLine="567"/>
        <w:rPr>
          <w:rFonts w:ascii="Times New Roman" w:hAnsi="Times New Roman" w:cs="Times New Roman"/>
          <w:sz w:val="24"/>
          <w:szCs w:val="24"/>
        </w:rPr>
      </w:pPr>
    </w:p>
    <w:p w14:paraId="4ED932F3" w14:textId="2CE07367" w:rsidR="00FB3C75" w:rsidRPr="00463EEA" w:rsidRDefault="00244994">
      <w:pPr>
        <w:pStyle w:val="Antrat1"/>
        <w:numPr>
          <w:ilvl w:val="0"/>
          <w:numId w:val="7"/>
        </w:numPr>
        <w:spacing w:before="0" w:after="0" w:line="300" w:lineRule="auto"/>
        <w:rPr>
          <w:rFonts w:ascii="Times New Roman" w:hAnsi="Times New Roman" w:cs="Times New Roman"/>
          <w:color w:val="auto"/>
          <w:sz w:val="32"/>
          <w:szCs w:val="32"/>
        </w:rPr>
      </w:pPr>
      <w:r w:rsidRPr="00463EEA">
        <w:rPr>
          <w:rFonts w:ascii="Times New Roman" w:hAnsi="Times New Roman" w:cs="Times New Roman"/>
          <w:color w:val="auto"/>
          <w:sz w:val="32"/>
          <w:szCs w:val="32"/>
        </w:rPr>
        <w:t>Pirkimo objektas</w:t>
      </w:r>
    </w:p>
    <w:p w14:paraId="7D847502" w14:textId="77777777" w:rsidR="00FB3C75" w:rsidRPr="004A73C8" w:rsidRDefault="00FB3C75" w:rsidP="00E62E95">
      <w:pPr>
        <w:spacing w:line="240" w:lineRule="auto"/>
        <w:ind w:firstLine="0"/>
        <w:rPr>
          <w:rFonts w:ascii="Times New Roman" w:hAnsi="Times New Roman" w:cs="Times New Roman"/>
        </w:rPr>
      </w:pPr>
    </w:p>
    <w:p w14:paraId="0AEFEE07" w14:textId="47CDFF9A" w:rsidR="00FB3C75" w:rsidRPr="00463EEA" w:rsidRDefault="4A330118">
      <w:pPr>
        <w:pStyle w:val="Betarp"/>
        <w:numPr>
          <w:ilvl w:val="1"/>
          <w:numId w:val="7"/>
        </w:numPr>
        <w:tabs>
          <w:tab w:val="left" w:pos="993"/>
        </w:tabs>
        <w:spacing w:after="120"/>
        <w:ind w:left="0" w:firstLine="567"/>
        <w:contextualSpacing/>
        <w:rPr>
          <w:rFonts w:ascii="Times New Roman" w:hAnsi="Times New Roman" w:cs="Times New Roman"/>
          <w:color w:val="000000" w:themeColor="text1"/>
          <w:sz w:val="24"/>
          <w:szCs w:val="24"/>
        </w:rPr>
      </w:pPr>
      <w:r w:rsidRPr="00463EEA">
        <w:rPr>
          <w:rFonts w:ascii="Times New Roman" w:hAnsi="Times New Roman" w:cs="Times New Roman"/>
          <w:sz w:val="24"/>
          <w:szCs w:val="24"/>
        </w:rPr>
        <w:t xml:space="preserve"> </w:t>
      </w:r>
      <w:r w:rsidR="00651664" w:rsidRPr="00463EEA">
        <w:rPr>
          <w:rFonts w:ascii="Times New Roman" w:hAnsi="Times New Roman" w:cs="Times New Roman"/>
          <w:sz w:val="24"/>
          <w:szCs w:val="24"/>
        </w:rPr>
        <w:t xml:space="preserve">Perkančioji organizacija </w:t>
      </w:r>
      <w:r w:rsidR="00FB3C75" w:rsidRPr="00463EEA">
        <w:rPr>
          <w:rFonts w:ascii="Times New Roman" w:eastAsia="Calibri" w:hAnsi="Times New Roman" w:cs="Times New Roman"/>
          <w:color w:val="000000" w:themeColor="text1"/>
          <w:sz w:val="24"/>
          <w:szCs w:val="24"/>
        </w:rPr>
        <w:t>numato</w:t>
      </w:r>
      <w:r w:rsidR="003B0F62">
        <w:rPr>
          <w:rFonts w:ascii="Times New Roman" w:eastAsia="Calibri" w:hAnsi="Times New Roman" w:cs="Times New Roman"/>
          <w:color w:val="000000" w:themeColor="text1"/>
          <w:sz w:val="24"/>
          <w:szCs w:val="24"/>
        </w:rPr>
        <w:t xml:space="preserve"> įsigyti</w:t>
      </w:r>
      <w:r w:rsidR="00FB3C75" w:rsidRPr="00463EEA">
        <w:rPr>
          <w:rFonts w:ascii="Times New Roman" w:eastAsia="Calibri" w:hAnsi="Times New Roman" w:cs="Times New Roman"/>
          <w:color w:val="000000" w:themeColor="text1"/>
          <w:sz w:val="24"/>
          <w:szCs w:val="24"/>
        </w:rPr>
        <w:t xml:space="preserve"> </w:t>
      </w:r>
      <w:r w:rsidR="008D0429" w:rsidRPr="008D0429">
        <w:rPr>
          <w:rFonts w:ascii="Times New Roman" w:eastAsia="Calibri" w:hAnsi="Times New Roman" w:cs="Times New Roman"/>
          <w:i/>
          <w:iCs/>
          <w:color w:val="000000" w:themeColor="text1"/>
          <w:sz w:val="24"/>
          <w:szCs w:val="24"/>
        </w:rPr>
        <w:t>iškilųjų greičio valdymo priemonių (greičio mažinimo kalnelių) įrengimą</w:t>
      </w:r>
      <w:r w:rsidR="008D0429">
        <w:rPr>
          <w:rFonts w:ascii="Times New Roman" w:eastAsia="Calibri" w:hAnsi="Times New Roman" w:cs="Times New Roman"/>
          <w:color w:val="000000" w:themeColor="text1"/>
          <w:sz w:val="24"/>
          <w:szCs w:val="24"/>
        </w:rPr>
        <w:t xml:space="preserve"> </w:t>
      </w:r>
      <w:r w:rsidR="00EA6633" w:rsidRPr="00EA6633">
        <w:rPr>
          <w:rFonts w:ascii="Times New Roman" w:hAnsi="Times New Roman" w:cs="Times New Roman"/>
          <w:color w:val="000000"/>
          <w:sz w:val="24"/>
          <w:szCs w:val="24"/>
        </w:rPr>
        <w:t xml:space="preserve">(toliau – Pirkimas, </w:t>
      </w:r>
      <w:r w:rsidR="00A94226">
        <w:rPr>
          <w:rFonts w:ascii="Times New Roman" w:hAnsi="Times New Roman" w:cs="Times New Roman"/>
          <w:color w:val="000000"/>
          <w:sz w:val="24"/>
          <w:szCs w:val="24"/>
        </w:rPr>
        <w:t>darbai</w:t>
      </w:r>
      <w:r w:rsidR="00EA6633" w:rsidRPr="00EA6633">
        <w:rPr>
          <w:rFonts w:ascii="Times New Roman" w:hAnsi="Times New Roman" w:cs="Times New Roman"/>
          <w:color w:val="000000"/>
          <w:sz w:val="24"/>
          <w:szCs w:val="24"/>
        </w:rPr>
        <w:t>).</w:t>
      </w:r>
      <w:r w:rsidR="00FB3C75" w:rsidRPr="00463EEA">
        <w:rPr>
          <w:rFonts w:ascii="Times New Roman" w:hAnsi="Times New Roman" w:cs="Times New Roman"/>
          <w:sz w:val="24"/>
          <w:szCs w:val="24"/>
        </w:rPr>
        <w:t xml:space="preserve"> Reikalavimai </w:t>
      </w:r>
      <w:r w:rsidR="00966703" w:rsidRPr="00463EEA">
        <w:rPr>
          <w:rFonts w:ascii="Times New Roman" w:hAnsi="Times New Roman" w:cs="Times New Roman"/>
          <w:sz w:val="24"/>
          <w:szCs w:val="24"/>
        </w:rPr>
        <w:t>p</w:t>
      </w:r>
      <w:r w:rsidR="00FB3C75" w:rsidRPr="00463EEA">
        <w:rPr>
          <w:rFonts w:ascii="Times New Roman" w:hAnsi="Times New Roman" w:cs="Times New Roman"/>
          <w:sz w:val="24"/>
          <w:szCs w:val="24"/>
        </w:rPr>
        <w:t>irkimo objektui nustatyti</w:t>
      </w:r>
      <w:r w:rsidR="00AE2AEF" w:rsidRPr="00463EEA">
        <w:rPr>
          <w:rFonts w:ascii="Times New Roman" w:hAnsi="Times New Roman" w:cs="Times New Roman"/>
          <w:sz w:val="24"/>
          <w:szCs w:val="24"/>
        </w:rPr>
        <w:t xml:space="preserve"> </w:t>
      </w:r>
      <w:r w:rsidR="00A94226">
        <w:rPr>
          <w:rFonts w:ascii="Times New Roman" w:hAnsi="Times New Roman" w:cs="Times New Roman"/>
          <w:sz w:val="24"/>
          <w:szCs w:val="24"/>
        </w:rPr>
        <w:t>P</w:t>
      </w:r>
      <w:r w:rsidR="00AE2AEF" w:rsidRPr="00463EEA">
        <w:rPr>
          <w:rFonts w:ascii="Times New Roman" w:hAnsi="Times New Roman" w:cs="Times New Roman"/>
          <w:sz w:val="24"/>
          <w:szCs w:val="24"/>
        </w:rPr>
        <w:t xml:space="preserve">irkimo sąlygų </w:t>
      </w:r>
      <w:r w:rsidR="00463EEA" w:rsidRPr="00463EEA">
        <w:rPr>
          <w:rFonts w:ascii="Times New Roman" w:hAnsi="Times New Roman" w:cs="Times New Roman"/>
          <w:sz w:val="24"/>
          <w:szCs w:val="24"/>
        </w:rPr>
        <w:t>2</w:t>
      </w:r>
      <w:r w:rsidR="00AE2AEF" w:rsidRPr="00463EEA">
        <w:rPr>
          <w:rFonts w:ascii="Times New Roman" w:hAnsi="Times New Roman" w:cs="Times New Roman"/>
          <w:color w:val="00B050"/>
          <w:sz w:val="24"/>
          <w:szCs w:val="24"/>
        </w:rPr>
        <w:t xml:space="preserve"> </w:t>
      </w:r>
      <w:r w:rsidR="00AE2AEF" w:rsidRPr="00463EEA">
        <w:rPr>
          <w:rFonts w:ascii="Times New Roman" w:hAnsi="Times New Roman" w:cs="Times New Roman"/>
          <w:sz w:val="24"/>
          <w:szCs w:val="24"/>
        </w:rPr>
        <w:t>priede</w:t>
      </w:r>
      <w:r w:rsidR="00A94226">
        <w:rPr>
          <w:rFonts w:ascii="Times New Roman" w:hAnsi="Times New Roman" w:cs="Times New Roman"/>
          <w:sz w:val="24"/>
          <w:szCs w:val="24"/>
        </w:rPr>
        <w:t xml:space="preserve"> „Techninė specifikacija“</w:t>
      </w:r>
      <w:r w:rsidR="00AE2AEF" w:rsidRPr="00463EEA">
        <w:rPr>
          <w:rFonts w:ascii="Times New Roman" w:hAnsi="Times New Roman" w:cs="Times New Roman"/>
          <w:sz w:val="24"/>
          <w:szCs w:val="24"/>
        </w:rPr>
        <w:t>.</w:t>
      </w:r>
    </w:p>
    <w:p w14:paraId="326CC732" w14:textId="37C392E9" w:rsidR="00FB3C75" w:rsidRPr="00463EEA" w:rsidRDefault="002C41AA" w:rsidP="00776A1F">
      <w:pPr>
        <w:pStyle w:val="Betarp"/>
        <w:ind w:firstLine="567"/>
        <w:contextualSpacing/>
        <w:rPr>
          <w:rFonts w:ascii="Times New Roman" w:hAnsi="Times New Roman" w:cs="Times New Roman"/>
          <w:sz w:val="24"/>
          <w:szCs w:val="24"/>
        </w:rPr>
      </w:pPr>
      <w:r w:rsidRPr="00463EEA">
        <w:rPr>
          <w:rFonts w:ascii="Times New Roman" w:hAnsi="Times New Roman" w:cs="Times New Roman"/>
          <w:sz w:val="24"/>
          <w:szCs w:val="24"/>
        </w:rPr>
        <w:t>2.2.</w:t>
      </w:r>
      <w:r w:rsidR="002C4B0F" w:rsidRPr="00463EEA">
        <w:rPr>
          <w:rFonts w:ascii="Times New Roman" w:hAnsi="Times New Roman" w:cs="Times New Roman"/>
          <w:sz w:val="24"/>
          <w:szCs w:val="24"/>
        </w:rPr>
        <w:t xml:space="preserve"> </w:t>
      </w:r>
      <w:r w:rsidR="008E110C" w:rsidRPr="00694C58">
        <w:rPr>
          <w:rFonts w:ascii="Times New Roman" w:hAnsi="Times New Roman" w:cs="Times New Roman"/>
          <w:sz w:val="24"/>
          <w:szCs w:val="24"/>
        </w:rPr>
        <w:t xml:space="preserve">Pirkimo objektas į dalis neskaidomas. Pirkimo apimtys, reikalavimai ir techninė specifikacija apibrėžti </w:t>
      </w:r>
      <w:r w:rsidR="00F13B65">
        <w:rPr>
          <w:rFonts w:ascii="Times New Roman" w:hAnsi="Times New Roman" w:cs="Times New Roman"/>
          <w:sz w:val="24"/>
          <w:szCs w:val="24"/>
        </w:rPr>
        <w:t>P</w:t>
      </w:r>
      <w:r w:rsidR="008E110C" w:rsidRPr="00694C58">
        <w:rPr>
          <w:rFonts w:ascii="Times New Roman" w:hAnsi="Times New Roman" w:cs="Times New Roman"/>
          <w:sz w:val="24"/>
          <w:szCs w:val="24"/>
        </w:rPr>
        <w:t xml:space="preserve">irkimo sąlygų </w:t>
      </w:r>
      <w:r w:rsidR="00513920">
        <w:rPr>
          <w:rFonts w:ascii="Times New Roman" w:hAnsi="Times New Roman" w:cs="Times New Roman"/>
          <w:sz w:val="24"/>
          <w:szCs w:val="24"/>
        </w:rPr>
        <w:t>3</w:t>
      </w:r>
      <w:r w:rsidR="008E110C" w:rsidRPr="00694C58">
        <w:rPr>
          <w:rFonts w:ascii="Times New Roman" w:hAnsi="Times New Roman" w:cs="Times New Roman"/>
          <w:color w:val="00B050"/>
          <w:sz w:val="24"/>
          <w:szCs w:val="24"/>
        </w:rPr>
        <w:t xml:space="preserve"> </w:t>
      </w:r>
      <w:r w:rsidR="008E110C" w:rsidRPr="00694C58">
        <w:rPr>
          <w:rFonts w:ascii="Times New Roman" w:hAnsi="Times New Roman" w:cs="Times New Roman"/>
          <w:sz w:val="24"/>
          <w:szCs w:val="24"/>
        </w:rPr>
        <w:t>priede</w:t>
      </w:r>
      <w:r w:rsidR="00F13B65">
        <w:rPr>
          <w:rFonts w:ascii="Times New Roman" w:hAnsi="Times New Roman" w:cs="Times New Roman"/>
          <w:sz w:val="24"/>
          <w:szCs w:val="24"/>
        </w:rPr>
        <w:t xml:space="preserve"> „Sutarties projektas“</w:t>
      </w:r>
      <w:r w:rsidR="008E110C" w:rsidRPr="00694C58">
        <w:rPr>
          <w:rFonts w:ascii="Times New Roman" w:hAnsi="Times New Roman" w:cs="Times New Roman"/>
          <w:sz w:val="24"/>
          <w:szCs w:val="24"/>
        </w:rPr>
        <w:t>.</w:t>
      </w:r>
    </w:p>
    <w:p w14:paraId="2B9FCCA2" w14:textId="34073C68" w:rsidR="003943EC" w:rsidRPr="00463EEA"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3</w:t>
      </w:r>
      <w:r w:rsidRPr="00463EEA">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Default="003943EC" w:rsidP="00776A1F">
      <w:pPr>
        <w:pStyle w:val="Sraopastraipa"/>
        <w:spacing w:line="240" w:lineRule="auto"/>
        <w:ind w:left="0" w:firstLine="567"/>
        <w:rPr>
          <w:rFonts w:ascii="Times New Roman" w:hAnsi="Times New Roman" w:cs="Times New Roman"/>
          <w:sz w:val="24"/>
          <w:szCs w:val="24"/>
        </w:rPr>
      </w:pPr>
      <w:r w:rsidRPr="00463EEA">
        <w:rPr>
          <w:rFonts w:ascii="Times New Roman" w:hAnsi="Times New Roman" w:cs="Times New Roman"/>
          <w:sz w:val="24"/>
          <w:szCs w:val="24"/>
        </w:rPr>
        <w:t>2.</w:t>
      </w:r>
      <w:r w:rsidR="001F568A" w:rsidRPr="00463EEA">
        <w:rPr>
          <w:rFonts w:ascii="Times New Roman" w:hAnsi="Times New Roman" w:cs="Times New Roman"/>
          <w:sz w:val="24"/>
          <w:szCs w:val="24"/>
        </w:rPr>
        <w:t>4</w:t>
      </w:r>
      <w:r w:rsidRPr="00463EEA">
        <w:rPr>
          <w:rFonts w:ascii="Times New Roman" w:hAnsi="Times New Roman" w:cs="Times New Roman"/>
          <w:sz w:val="24"/>
          <w:szCs w:val="24"/>
        </w:rPr>
        <w:t xml:space="preserve">. Jeigu apibūdinant pirkimo objektą techninėje specifikacijoje nurodytas standartas, </w:t>
      </w:r>
      <w:r w:rsidRPr="00463EEA">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463EEA">
        <w:rPr>
          <w:rFonts w:ascii="Times New Roman" w:hAnsi="Times New Roman" w:cs="Times New Roman"/>
          <w:sz w:val="24"/>
          <w:szCs w:val="24"/>
        </w:rPr>
        <w:t xml:space="preserve">turi būti laikoma, kad kiekviena tokia nuoroda yra pateikta su žodžiais „arba lygiavertis“. </w:t>
      </w:r>
    </w:p>
    <w:p w14:paraId="4762B91A" w14:textId="77777777" w:rsidR="00671C32" w:rsidRPr="00463EEA" w:rsidRDefault="00671C32" w:rsidP="00A636F3">
      <w:pPr>
        <w:pStyle w:val="Sraopastraipa"/>
        <w:spacing w:line="240" w:lineRule="auto"/>
        <w:ind w:left="0" w:firstLine="709"/>
        <w:rPr>
          <w:rFonts w:ascii="Times New Roman" w:hAnsi="Times New Roman" w:cs="Times New Roman"/>
          <w:sz w:val="24"/>
          <w:szCs w:val="24"/>
        </w:rPr>
      </w:pPr>
    </w:p>
    <w:p w14:paraId="0CEA2D40" w14:textId="7FD38B57" w:rsidR="00FB3C75" w:rsidRPr="00463EEA" w:rsidRDefault="00BF3638">
      <w:pPr>
        <w:pStyle w:val="Antrat1"/>
        <w:numPr>
          <w:ilvl w:val="0"/>
          <w:numId w:val="7"/>
        </w:numPr>
        <w:spacing w:before="0" w:after="0"/>
        <w:ind w:left="357" w:hanging="357"/>
        <w:rPr>
          <w:rFonts w:ascii="Times New Roman" w:hAnsi="Times New Roman" w:cs="Times New Roman"/>
          <w:color w:val="auto"/>
          <w:sz w:val="32"/>
          <w:szCs w:val="32"/>
        </w:rPr>
      </w:pPr>
      <w:r w:rsidRPr="00463EEA">
        <w:rPr>
          <w:rFonts w:ascii="Times New Roman" w:hAnsi="Times New Roman" w:cs="Times New Roman"/>
          <w:color w:val="auto"/>
          <w:sz w:val="32"/>
          <w:szCs w:val="32"/>
        </w:rPr>
        <w:t>Tiekėjų pašalinimo pagrindai</w:t>
      </w:r>
      <w:r w:rsidR="00E201D8" w:rsidRPr="00463EEA">
        <w:rPr>
          <w:rFonts w:ascii="Times New Roman" w:hAnsi="Times New Roman" w:cs="Times New Roman"/>
          <w:color w:val="auto"/>
          <w:sz w:val="32"/>
          <w:szCs w:val="32"/>
        </w:rPr>
        <w:t>, kvalifikacijos reikalavimai ir reikalaujami kokybės vadybos sistemos ir (ar</w:t>
      </w:r>
      <w:r w:rsidR="00817AB9" w:rsidRPr="00463EEA">
        <w:rPr>
          <w:rFonts w:ascii="Times New Roman" w:hAnsi="Times New Roman" w:cs="Times New Roman"/>
          <w:color w:val="auto"/>
          <w:sz w:val="32"/>
          <w:szCs w:val="32"/>
        </w:rPr>
        <w:t>ba</w:t>
      </w:r>
      <w:r w:rsidR="00E201D8" w:rsidRPr="00463EEA">
        <w:rPr>
          <w:rFonts w:ascii="Times New Roman" w:hAnsi="Times New Roman" w:cs="Times New Roman"/>
          <w:color w:val="auto"/>
          <w:sz w:val="32"/>
          <w:szCs w:val="32"/>
        </w:rPr>
        <w:t xml:space="preserve">) </w:t>
      </w:r>
      <w:r w:rsidR="00817AB9" w:rsidRPr="00463EEA">
        <w:rPr>
          <w:rFonts w:ascii="Times New Roman" w:hAnsi="Times New Roman" w:cs="Times New Roman"/>
          <w:color w:val="auto"/>
          <w:sz w:val="32"/>
          <w:szCs w:val="32"/>
        </w:rPr>
        <w:t xml:space="preserve">aplinkos apsaugos vadybos sistemos standartai </w:t>
      </w:r>
    </w:p>
    <w:p w14:paraId="0ED6AD78" w14:textId="723DA34A" w:rsidR="00FB3C75" w:rsidRPr="00463EEA" w:rsidRDefault="00FB3C75" w:rsidP="00E62E95">
      <w:pPr>
        <w:spacing w:line="240" w:lineRule="auto"/>
        <w:ind w:firstLine="0"/>
        <w:rPr>
          <w:rFonts w:ascii="Times New Roman" w:hAnsi="Times New Roman" w:cs="Times New Roman"/>
          <w:sz w:val="24"/>
          <w:szCs w:val="24"/>
        </w:rPr>
      </w:pPr>
    </w:p>
    <w:p w14:paraId="0A3AAF4D" w14:textId="77777777" w:rsidR="00D6012C" w:rsidRPr="00E867A3" w:rsidRDefault="00D6012C" w:rsidP="00D6012C">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96084B">
        <w:rPr>
          <w:rFonts w:ascii="Times New Roman" w:hAnsi="Times New Roman" w:cs="Times New Roman"/>
          <w:sz w:val="24"/>
          <w:szCs w:val="24"/>
        </w:rPr>
        <w:t>Tiekėjų kvalifikacijos reikalavimai bei reikalaujami dokumentai ir informacija, patvirtinantys šiuos reikalavimus</w:t>
      </w:r>
      <w:r>
        <w:rPr>
          <w:rFonts w:ascii="Times New Roman" w:hAnsi="Times New Roman" w:cs="Times New Roman"/>
          <w:sz w:val="24"/>
          <w:szCs w:val="24"/>
        </w:rPr>
        <w:t xml:space="preserve"> </w:t>
      </w:r>
      <w:r w:rsidRPr="00F5500F">
        <w:rPr>
          <w:rFonts w:ascii="Times New Roman" w:hAnsi="Times New Roman" w:cs="Times New Roman"/>
          <w:b/>
          <w:bCs/>
          <w:sz w:val="24"/>
          <w:szCs w:val="24"/>
        </w:rPr>
        <w:t>(</w:t>
      </w:r>
      <w:r>
        <w:rPr>
          <w:rFonts w:ascii="Times New Roman" w:hAnsi="Times New Roman" w:cs="Times New Roman"/>
          <w:b/>
          <w:bCs/>
          <w:sz w:val="24"/>
          <w:szCs w:val="24"/>
        </w:rPr>
        <w:t xml:space="preserve">dokumentus pateikti </w:t>
      </w:r>
      <w:r w:rsidRPr="00F5500F">
        <w:rPr>
          <w:rFonts w:ascii="Times New Roman" w:hAnsi="Times New Roman" w:cs="Times New Roman"/>
          <w:b/>
          <w:bCs/>
          <w:sz w:val="24"/>
          <w:szCs w:val="24"/>
        </w:rPr>
        <w:t>bus prašoma galimo nugalėtojo)</w:t>
      </w:r>
      <w:r w:rsidRPr="0096084B">
        <w:rPr>
          <w:rFonts w:ascii="Times New Roman" w:hAnsi="Times New Roman" w:cs="Times New Roman"/>
          <w:sz w:val="24"/>
          <w:szCs w:val="24"/>
        </w:rPr>
        <w:t>:</w:t>
      </w:r>
    </w:p>
    <w:tbl>
      <w:tblPr>
        <w:tblStyle w:val="Lentelstinklelis"/>
        <w:tblpPr w:leftFromText="180" w:rightFromText="180" w:vertAnchor="text" w:horzAnchor="margin" w:tblpY="106"/>
        <w:tblOverlap w:val="never"/>
        <w:tblW w:w="9776" w:type="dxa"/>
        <w:tblInd w:w="0" w:type="dxa"/>
        <w:tblLook w:val="04A0" w:firstRow="1" w:lastRow="0" w:firstColumn="1" w:lastColumn="0" w:noHBand="0" w:noVBand="1"/>
      </w:tblPr>
      <w:tblGrid>
        <w:gridCol w:w="756"/>
        <w:gridCol w:w="4201"/>
        <w:gridCol w:w="4819"/>
      </w:tblGrid>
      <w:tr w:rsidR="00D6012C" w:rsidRPr="00B8335C" w14:paraId="03834B32" w14:textId="77777777" w:rsidTr="00105827">
        <w:trPr>
          <w:trHeight w:val="376"/>
        </w:trPr>
        <w:tc>
          <w:tcPr>
            <w:tcW w:w="756" w:type="dxa"/>
            <w:vAlign w:val="center"/>
          </w:tcPr>
          <w:p w14:paraId="0863D266" w14:textId="77777777" w:rsidR="00D6012C" w:rsidRPr="00B8335C" w:rsidRDefault="00D6012C" w:rsidP="00105827">
            <w:pPr>
              <w:tabs>
                <w:tab w:val="left" w:pos="271"/>
              </w:tabs>
              <w:ind w:firstLine="22"/>
              <w:rPr>
                <w:rFonts w:hAnsi="Times New Roman" w:cs="Times New Roman"/>
                <w:sz w:val="24"/>
                <w:szCs w:val="24"/>
              </w:rPr>
            </w:pPr>
            <w:r w:rsidRPr="00B8335C">
              <w:rPr>
                <w:rFonts w:hAnsi="Times New Roman" w:cs="Times New Roman"/>
                <w:b/>
                <w:bCs/>
                <w:sz w:val="24"/>
                <w:szCs w:val="24"/>
              </w:rPr>
              <w:t>Eil. Nr.</w:t>
            </w:r>
          </w:p>
        </w:tc>
        <w:tc>
          <w:tcPr>
            <w:tcW w:w="4201" w:type="dxa"/>
            <w:vAlign w:val="center"/>
          </w:tcPr>
          <w:p w14:paraId="788B5A15"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Kvalifikacijos reikalavimai</w:t>
            </w:r>
          </w:p>
        </w:tc>
        <w:tc>
          <w:tcPr>
            <w:tcW w:w="4819" w:type="dxa"/>
            <w:vAlign w:val="center"/>
          </w:tcPr>
          <w:p w14:paraId="150BDF54" w14:textId="77777777" w:rsidR="00D6012C" w:rsidRPr="00B8335C" w:rsidRDefault="00D6012C" w:rsidP="00105827">
            <w:pPr>
              <w:tabs>
                <w:tab w:val="left" w:pos="271"/>
              </w:tabs>
              <w:ind w:firstLine="0"/>
              <w:jc w:val="center"/>
              <w:rPr>
                <w:rFonts w:hAnsi="Times New Roman" w:cs="Times New Roman"/>
                <w:sz w:val="24"/>
                <w:szCs w:val="24"/>
              </w:rPr>
            </w:pPr>
            <w:r w:rsidRPr="00B8335C">
              <w:rPr>
                <w:rFonts w:hAnsi="Times New Roman" w:cs="Times New Roman"/>
                <w:b/>
                <w:bCs/>
                <w:sz w:val="24"/>
                <w:szCs w:val="24"/>
              </w:rPr>
              <w:t>Patvirtinančių dokumentų sąrašas</w:t>
            </w:r>
          </w:p>
        </w:tc>
      </w:tr>
      <w:tr w:rsidR="00D6012C" w:rsidRPr="00B8335C" w14:paraId="62BBE063" w14:textId="77777777" w:rsidTr="00105827">
        <w:trPr>
          <w:trHeight w:val="122"/>
        </w:trPr>
        <w:tc>
          <w:tcPr>
            <w:tcW w:w="9776" w:type="dxa"/>
            <w:gridSpan w:val="3"/>
          </w:tcPr>
          <w:p w14:paraId="3D5AE2CE" w14:textId="77777777" w:rsidR="00D6012C" w:rsidRPr="00B8335C" w:rsidRDefault="00D6012C" w:rsidP="00105827">
            <w:pPr>
              <w:ind w:firstLine="178"/>
              <w:jc w:val="center"/>
              <w:rPr>
                <w:rFonts w:hAnsi="Times New Roman" w:cs="Times New Roman"/>
                <w:sz w:val="24"/>
                <w:szCs w:val="24"/>
              </w:rPr>
            </w:pPr>
            <w:r w:rsidRPr="00B8335C">
              <w:rPr>
                <w:rFonts w:hAnsi="Times New Roman" w:cs="Times New Roman"/>
                <w:b/>
                <w:bCs/>
                <w:i/>
                <w:iCs/>
                <w:sz w:val="24"/>
                <w:szCs w:val="24"/>
              </w:rPr>
              <w:t>Techninio ir profesinio pajėgumo reikalavimai</w:t>
            </w:r>
          </w:p>
        </w:tc>
      </w:tr>
      <w:tr w:rsidR="001E38B1" w:rsidRPr="00B8335C" w14:paraId="51CB8D0C" w14:textId="77777777" w:rsidTr="00105827">
        <w:trPr>
          <w:trHeight w:val="122"/>
        </w:trPr>
        <w:tc>
          <w:tcPr>
            <w:tcW w:w="756" w:type="dxa"/>
          </w:tcPr>
          <w:p w14:paraId="5C9C10DA" w14:textId="7ECDF2D8" w:rsidR="001E38B1" w:rsidRPr="00B8335C" w:rsidRDefault="001E38B1" w:rsidP="001E38B1">
            <w:pPr>
              <w:tabs>
                <w:tab w:val="left" w:pos="271"/>
              </w:tabs>
              <w:ind w:firstLine="0"/>
              <w:rPr>
                <w:rFonts w:hAnsi="Times New Roman" w:cs="Times New Roman"/>
                <w:sz w:val="24"/>
                <w:szCs w:val="24"/>
              </w:rPr>
            </w:pPr>
            <w:r>
              <w:rPr>
                <w:rFonts w:hAnsi="Times New Roman" w:cs="Times New Roman"/>
                <w:sz w:val="24"/>
                <w:szCs w:val="24"/>
              </w:rPr>
              <w:lastRenderedPageBreak/>
              <w:t>3.1.1</w:t>
            </w:r>
          </w:p>
        </w:tc>
        <w:tc>
          <w:tcPr>
            <w:tcW w:w="4201" w:type="dxa"/>
          </w:tcPr>
          <w:p w14:paraId="12F0084C"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Tiekėjas per paskutinius 3 metus iki pasiūlymų pateikimo termino pabaigos arba per laiką nuo įregistravimo dienos (jeigu veikla vykdyta mažiau nei 3 metus iki pasiūlymų pateikimo termino pabaigos) pagal vieną ar daugiau sutarčių yra savo jėgomis* suteikęs/suteikia:</w:t>
            </w:r>
          </w:p>
          <w:p w14:paraId="1D7B0887" w14:textId="77777777" w:rsidR="008D0429" w:rsidRPr="008D0429" w:rsidRDefault="008D0429" w:rsidP="008D0429">
            <w:pPr>
              <w:ind w:firstLine="0"/>
              <w:rPr>
                <w:rFonts w:hAnsi="Times New Roman" w:cs="Times New Roman"/>
                <w:b/>
                <w:sz w:val="24"/>
                <w:szCs w:val="24"/>
              </w:rPr>
            </w:pPr>
            <w:r w:rsidRPr="008D0429">
              <w:rPr>
                <w:rFonts w:hAnsi="Times New Roman" w:cs="Times New Roman"/>
                <w:b/>
                <w:sz w:val="24"/>
                <w:szCs w:val="24"/>
              </w:rPr>
              <w:t xml:space="preserve">kelių (gatvių) remonto, priežiūros  darbus kurių vertė ne mažesnė kaip 45 000 Eur be PVM. </w:t>
            </w:r>
          </w:p>
          <w:p w14:paraId="1402F05F" w14:textId="77777777" w:rsidR="008D0429" w:rsidRPr="008D0429" w:rsidRDefault="008D0429" w:rsidP="008D0429">
            <w:pPr>
              <w:ind w:firstLine="0"/>
              <w:rPr>
                <w:rFonts w:hAnsi="Times New Roman" w:cs="Times New Roman"/>
                <w:b/>
                <w:sz w:val="24"/>
                <w:szCs w:val="24"/>
              </w:rPr>
            </w:pPr>
            <w:r w:rsidRPr="008D0429">
              <w:rPr>
                <w:rFonts w:hAnsi="Times New Roman" w:cs="Times New Roman"/>
                <w:b/>
                <w:sz w:val="24"/>
                <w:szCs w:val="24"/>
              </w:rPr>
              <w:t>Pastabos:</w:t>
            </w:r>
          </w:p>
          <w:p w14:paraId="4FCC315F"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Jeigu darbai pradėti atlikti anksčiau nei per paskutinius 3 metus iki pasiūlymų pateikimo termino pabaigos, tačiau pabaigti atlikti per paskutinius 3 metus iki pasiūlymų pateikimo termino pabaigos, bus vertinama tik ta savo jėgomis suteiktų darbų vertė, kuri buvo  suteikta per paskutinius 3 metus iki pasiūlymų pateikimo termino pabaigos.</w:t>
            </w:r>
          </w:p>
          <w:p w14:paraId="678EE094"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 xml:space="preserve">Jeigu pasiūlymą teikia </w:t>
            </w:r>
            <w:r w:rsidRPr="008D0429">
              <w:rPr>
                <w:rFonts w:hAnsi="Times New Roman" w:cs="Times New Roman"/>
                <w:b/>
                <w:sz w:val="24"/>
                <w:szCs w:val="24"/>
              </w:rPr>
              <w:t>ūkio subjektų grupė</w:t>
            </w:r>
            <w:r w:rsidRPr="008D0429">
              <w:rPr>
                <w:rFonts w:hAnsi="Times New Roman" w:cs="Times New Roman"/>
                <w:bCs/>
                <w:sz w:val="24"/>
                <w:szCs w:val="24"/>
              </w:rPr>
              <w:t>, šį reikalavimą turi atitikti visi ūkio subjektų grupės nariai kartu (ūkio subjektų grupės narių turima patirtis sumuojama), atsižvelgiant į jų prisiimamus įsipareigojimus.</w:t>
            </w:r>
          </w:p>
          <w:p w14:paraId="6F4A6A26"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 xml:space="preserve">Tiekėjas gali remtis </w:t>
            </w:r>
            <w:r w:rsidRPr="008D0429">
              <w:rPr>
                <w:rFonts w:hAnsi="Times New Roman" w:cs="Times New Roman"/>
                <w:b/>
                <w:sz w:val="24"/>
                <w:szCs w:val="24"/>
              </w:rPr>
              <w:t>kitų ūkio subjektų</w:t>
            </w:r>
            <w:r w:rsidRPr="008D0429">
              <w:rPr>
                <w:rFonts w:hAnsi="Times New Roman" w:cs="Times New Roman"/>
                <w:bCs/>
                <w:sz w:val="24"/>
                <w:szCs w:val="24"/>
              </w:rPr>
              <w:t xml:space="preserve"> pajėgumais tik tuo atveju, jeigu tie subjektai patys vykdys tą pirkimo sutarties dalį, kuriai reikia jų turimų pajėgumų.</w:t>
            </w:r>
          </w:p>
          <w:p w14:paraId="14D73296" w14:textId="77777777" w:rsidR="008D0429" w:rsidRPr="008D0429" w:rsidRDefault="008D0429" w:rsidP="008D0429">
            <w:pPr>
              <w:ind w:firstLine="265"/>
              <w:rPr>
                <w:rFonts w:hAnsi="Times New Roman" w:cs="Times New Roman"/>
                <w:bCs/>
                <w:sz w:val="24"/>
                <w:szCs w:val="24"/>
              </w:rPr>
            </w:pPr>
            <w:r w:rsidRPr="008D0429">
              <w:rPr>
                <w:rFonts w:hAnsi="Times New Roman" w:cs="Times New Roman"/>
                <w:bCs/>
                <w:sz w:val="24"/>
                <w:szCs w:val="24"/>
              </w:rPr>
              <w:t>Tiekėjui nedraudžiama remtis sutartimi, kurią tiekėjas vykdė ne vienas, bet kartu su kitais ūkio subjektais. Tačiau tokiu atveju bus vertinamos būtent konkretaus tiekėjo, dalyvaujančio viešajame pirkime, suteiktų darbų, jų apimtis, vertė, o ne visas vykdytos sutarties objektas.</w:t>
            </w:r>
          </w:p>
          <w:p w14:paraId="1EBC64DC" w14:textId="77777777" w:rsidR="008D0429" w:rsidRPr="008D0429" w:rsidRDefault="008D0429" w:rsidP="008D0429">
            <w:pPr>
              <w:ind w:firstLine="0"/>
              <w:rPr>
                <w:rFonts w:hAnsi="Times New Roman" w:cs="Times New Roman"/>
                <w:bCs/>
                <w:sz w:val="24"/>
                <w:szCs w:val="24"/>
              </w:rPr>
            </w:pPr>
            <w:r w:rsidRPr="008D0429">
              <w:rPr>
                <w:rFonts w:hAnsi="Times New Roman" w:cs="Times New Roman"/>
                <w:b/>
                <w:sz w:val="24"/>
                <w:szCs w:val="24"/>
              </w:rPr>
              <w:t>Subtiekėjams</w:t>
            </w:r>
            <w:r w:rsidRPr="008D0429">
              <w:rPr>
                <w:rFonts w:hAnsi="Times New Roman" w:cs="Times New Roman"/>
                <w:bCs/>
                <w:sz w:val="24"/>
                <w:szCs w:val="24"/>
              </w:rPr>
              <w:t xml:space="preserve"> šis reikalavimas netaikomas.</w:t>
            </w:r>
          </w:p>
          <w:p w14:paraId="72B46249" w14:textId="3C760086" w:rsidR="001E38B1" w:rsidRPr="008D0429" w:rsidRDefault="008D0429" w:rsidP="008D0429">
            <w:pPr>
              <w:ind w:firstLine="0"/>
              <w:rPr>
                <w:rFonts w:hAnsi="Times New Roman" w:cs="Times New Roman"/>
                <w:b/>
                <w:sz w:val="24"/>
                <w:szCs w:val="24"/>
              </w:rPr>
            </w:pPr>
            <w:r w:rsidRPr="008D0429">
              <w:rPr>
                <w:rFonts w:hAnsi="Times New Roman" w:cs="Times New Roman"/>
                <w:b/>
                <w:sz w:val="24"/>
                <w:szCs w:val="24"/>
              </w:rPr>
              <w:t xml:space="preserve">*tiekėjas negali remtis trečiųjų šalių (subrangovų, partnerių ar kitų ūkio subjektų) pajėgumais vykdydamas sutartį, t. y. privalo tiesiogiai ir savarankiškai atlikti sutarties vykdymui būtinas funkcijas, nenaudodamas kitų ūkio subjektų </w:t>
            </w:r>
            <w:r w:rsidRPr="008D0429">
              <w:rPr>
                <w:rFonts w:hAnsi="Times New Roman" w:cs="Times New Roman"/>
                <w:b/>
                <w:sz w:val="24"/>
                <w:szCs w:val="24"/>
              </w:rPr>
              <w:lastRenderedPageBreak/>
              <w:t>(subrangovų, partnerių ar trečiųjų asmenų) pajėgumų.</w:t>
            </w:r>
          </w:p>
        </w:tc>
        <w:tc>
          <w:tcPr>
            <w:tcW w:w="4819" w:type="dxa"/>
          </w:tcPr>
          <w:p w14:paraId="67562C8A" w14:textId="77777777" w:rsidR="001E38B1" w:rsidRPr="008D0429" w:rsidRDefault="001E38B1" w:rsidP="008D0429">
            <w:pPr>
              <w:ind w:firstLine="0"/>
              <w:rPr>
                <w:rFonts w:hAnsi="Times New Roman" w:cs="Times New Roman"/>
                <w:b/>
                <w:sz w:val="24"/>
                <w:szCs w:val="24"/>
              </w:rPr>
            </w:pPr>
            <w:r w:rsidRPr="008D0429">
              <w:rPr>
                <w:rFonts w:hAnsi="Times New Roman" w:cs="Times New Roman"/>
                <w:b/>
                <w:sz w:val="24"/>
                <w:szCs w:val="24"/>
              </w:rPr>
              <w:lastRenderedPageBreak/>
              <w:t>Pateikiama:</w:t>
            </w:r>
          </w:p>
          <w:p w14:paraId="3D914D14" w14:textId="77777777" w:rsidR="008D0429" w:rsidRPr="008D0429" w:rsidRDefault="008D0429" w:rsidP="008D0429">
            <w:pPr>
              <w:ind w:hanging="3"/>
              <w:rPr>
                <w:rFonts w:hAnsi="Times New Roman" w:cs="Times New Roman"/>
                <w:sz w:val="24"/>
                <w:szCs w:val="24"/>
              </w:rPr>
            </w:pPr>
            <w:r w:rsidRPr="008D0429">
              <w:rPr>
                <w:rFonts w:hAnsi="Times New Roman" w:cs="Times New Roman"/>
                <w:sz w:val="24"/>
                <w:szCs w:val="24"/>
              </w:rPr>
              <w:t xml:space="preserve">1.   Per pastaruosius 3 metus iki pasiūlymų pateikimo termino pabaigos suteiktų paslaugų sąrašas (laisva forma), kuriame nurodytos darbų bendros sumos, datos ir atliktų darbų gavėjai (tiek viešieji tiek privatieji). </w:t>
            </w:r>
          </w:p>
          <w:p w14:paraId="0A46CD9D" w14:textId="77777777" w:rsidR="008D0429" w:rsidRPr="008D0429" w:rsidRDefault="008D0429" w:rsidP="008D0429">
            <w:pPr>
              <w:ind w:hanging="3"/>
              <w:rPr>
                <w:rFonts w:hAnsi="Times New Roman" w:cs="Times New Roman"/>
                <w:sz w:val="24"/>
                <w:szCs w:val="24"/>
              </w:rPr>
            </w:pPr>
            <w:r w:rsidRPr="008D0429">
              <w:rPr>
                <w:rFonts w:hAnsi="Times New Roman" w:cs="Times New Roman"/>
                <w:sz w:val="24"/>
                <w:szCs w:val="24"/>
              </w:rPr>
              <w:t xml:space="preserve">2. Užsakovų (tiek viešųjų, tiek privačiųjų) pažymos apie tai, kad </w:t>
            </w:r>
            <w:r w:rsidRPr="008D0429">
              <w:rPr>
                <w:rFonts w:hAnsi="Times New Roman" w:cs="Times New Roman"/>
                <w:b/>
                <w:bCs/>
                <w:sz w:val="24"/>
                <w:szCs w:val="24"/>
              </w:rPr>
              <w:t xml:space="preserve">kelių (gatvių) remonto, priežiūros darbai </w:t>
            </w:r>
            <w:r w:rsidRPr="008D0429">
              <w:rPr>
                <w:rFonts w:hAnsi="Times New Roman" w:cs="Times New Roman"/>
                <w:sz w:val="24"/>
                <w:szCs w:val="24"/>
              </w:rPr>
              <w:t>buvo suteikti tinkamai.</w:t>
            </w:r>
          </w:p>
          <w:p w14:paraId="3FF4845A" w14:textId="594AAF3D" w:rsidR="001E38B1" w:rsidRDefault="008D0429" w:rsidP="008D0429">
            <w:pPr>
              <w:ind w:hanging="3"/>
              <w:rPr>
                <w:rFonts w:hAnsi="Times New Roman" w:cs="Times New Roman"/>
                <w:sz w:val="24"/>
                <w:szCs w:val="24"/>
              </w:rPr>
            </w:pPr>
            <w:r w:rsidRPr="008D0429">
              <w:rPr>
                <w:rFonts w:hAnsi="Times New Roman" w:cs="Times New Roman"/>
                <w:sz w:val="24"/>
                <w:szCs w:val="24"/>
              </w:rPr>
              <w:t>3. Dokumentai, pagrindžiantys tiekėjo ar tiekėjų grupės partnerio dalyvavimo sutartyje (sutartyse) dalį, tai yra darbų, kurias tiekėjas, tiekėjų grupės partneris savo jėgomis suteikė kaip tiekėjas, tiekėjų grupės partneris arba subtiekėjas, vertę (Tiekėjo ar tiekėjų grupės partnerio deklaracija apie paslaugų, kurias tiekėjas, tiekėjų grupės partneris atliko savo jėgomis kaip tiekėjas, tiekėjų grupės partneris arba subtiekėjas, vertę ir (arba) Užsakovų pažymos apie darbų, kurias tiekėjas ar tiekėjų grupės partneris suteikė kaip tiekėjas, tiekėjų grupės partneris arba subtiekėjas, vertę).</w:t>
            </w:r>
          </w:p>
          <w:p w14:paraId="135C6D29" w14:textId="77777777" w:rsidR="001E38B1" w:rsidRDefault="001E38B1" w:rsidP="001E38B1">
            <w:pPr>
              <w:ind w:hanging="3"/>
              <w:rPr>
                <w:rFonts w:hAnsi="Times New Roman" w:cs="Times New Roman"/>
                <w:sz w:val="24"/>
                <w:szCs w:val="24"/>
              </w:rPr>
            </w:pPr>
          </w:p>
          <w:p w14:paraId="760FA8CC" w14:textId="5BD48C6B" w:rsidR="001E38B1" w:rsidRPr="00677EF5" w:rsidRDefault="001E38B1" w:rsidP="001E38B1">
            <w:pPr>
              <w:ind w:hanging="3"/>
              <w:jc w:val="center"/>
              <w:rPr>
                <w:rFonts w:hAnsi="Times New Roman" w:cs="Times New Roman"/>
                <w:sz w:val="22"/>
                <w:szCs w:val="22"/>
              </w:rPr>
            </w:pPr>
            <w:r w:rsidRPr="00677EF5">
              <w:rPr>
                <w:rFonts w:hAnsi="Times New Roman" w:cs="Times New Roman"/>
                <w:b/>
                <w:bCs/>
                <w:i/>
                <w:iCs/>
                <w:sz w:val="22"/>
                <w:szCs w:val="22"/>
              </w:rPr>
              <w:t>CVP IS priemonėmis pateikiamos skaitmeninės dokumentų kopijos.</w:t>
            </w:r>
          </w:p>
        </w:tc>
      </w:tr>
    </w:tbl>
    <w:p w14:paraId="079AD4DF"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PASTABOS:</w:t>
      </w:r>
    </w:p>
    <w:p w14:paraId="59E5269B"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1) pateikiant atitinkamų dokumentų skaitmenines kopijas ir pasiūlymą pasirašant saugiu elektroniniu parašu yra deklaruojama, kad kopijos yra tikros. Perkančioji organizacija pasilieka sau teisę prašyti dokumentų originalų.</w:t>
      </w:r>
    </w:p>
    <w:p w14:paraId="4706FFF8" w14:textId="77777777" w:rsidR="0042174C" w:rsidRPr="0002045D" w:rsidRDefault="0042174C" w:rsidP="00AF2816">
      <w:pPr>
        <w:pStyle w:val="Porat"/>
        <w:spacing w:line="240" w:lineRule="auto"/>
        <w:ind w:firstLine="284"/>
        <w:rPr>
          <w:rFonts w:ascii="Times New Roman" w:hAnsi="Times New Roman" w:cs="Times New Roman"/>
          <w:b/>
          <w:sz w:val="20"/>
          <w:szCs w:val="20"/>
        </w:rPr>
      </w:pPr>
      <w:r w:rsidRPr="0002045D">
        <w:rPr>
          <w:rFonts w:ascii="Times New Roman" w:hAnsi="Times New Roman" w:cs="Times New Roman"/>
          <w:sz w:val="20"/>
          <w:szCs w:val="20"/>
        </w:rPr>
        <w:t xml:space="preserve">2) jeigu tiekėjas negali pateikti nurodytų dokumentų, nes atitinkamoje šalyje tokie dokumentai neišduodami arba toje šalyje išduodami dokumentai neapima visų keliamų klausimų, pateikiama laisvos formos oficiali Tiekėjo deklaracija </w:t>
      </w:r>
      <w:r w:rsidRPr="0002045D">
        <w:rPr>
          <w:rFonts w:ascii="Times New Roman" w:hAnsi="Times New Roman" w:cs="Times New Roman"/>
          <w:i/>
          <w:sz w:val="20"/>
          <w:szCs w:val="20"/>
        </w:rPr>
        <w:t>(pateikiama skaitmeninė dokumento kopija);</w:t>
      </w:r>
    </w:p>
    <w:p w14:paraId="7296AA01" w14:textId="77777777" w:rsidR="0042174C" w:rsidRPr="0002045D" w:rsidRDefault="0042174C" w:rsidP="00AF2816">
      <w:pPr>
        <w:pStyle w:val="Porat"/>
        <w:spacing w:line="240" w:lineRule="auto"/>
        <w:ind w:firstLine="284"/>
        <w:rPr>
          <w:rFonts w:ascii="Times New Roman" w:hAnsi="Times New Roman" w:cs="Times New Roman"/>
          <w:sz w:val="20"/>
          <w:szCs w:val="20"/>
        </w:rPr>
      </w:pPr>
      <w:r w:rsidRPr="0002045D">
        <w:rPr>
          <w:rFonts w:ascii="Times New Roman" w:hAnsi="Times New Roman" w:cs="Times New Roman"/>
          <w:sz w:val="20"/>
          <w:szCs w:val="20"/>
        </w:rPr>
        <w:t xml:space="preserve">3) užsienio valstybių tiekėjų kvalifikacijos reikalavimus įrodantys dokumentai legalizuojami vadovaujantis Lietuvos Respublikos Vyriausybės 2006 m. spalio 30 d. nutarimu Nr. 1079 „Dėl dokumentų legalizavimo ir tvirtinimo pažyma </w:t>
      </w:r>
      <w:r w:rsidRPr="0002045D">
        <w:rPr>
          <w:rFonts w:ascii="Times New Roman" w:hAnsi="Times New Roman" w:cs="Times New Roman"/>
          <w:i/>
          <w:sz w:val="20"/>
          <w:szCs w:val="20"/>
        </w:rPr>
        <w:t>(</w:t>
      </w:r>
      <w:proofErr w:type="spellStart"/>
      <w:r w:rsidRPr="0002045D">
        <w:rPr>
          <w:rFonts w:ascii="Times New Roman" w:hAnsi="Times New Roman" w:cs="Times New Roman"/>
          <w:i/>
          <w:sz w:val="20"/>
          <w:szCs w:val="20"/>
        </w:rPr>
        <w:t>Apostille</w:t>
      </w:r>
      <w:proofErr w:type="spellEnd"/>
      <w:r w:rsidRPr="0002045D">
        <w:rPr>
          <w:rFonts w:ascii="Times New Roman" w:hAnsi="Times New Roman" w:cs="Times New Roman"/>
          <w:i/>
          <w:sz w:val="20"/>
          <w:szCs w:val="20"/>
        </w:rPr>
        <w:t>)</w:t>
      </w:r>
      <w:r w:rsidRPr="0002045D">
        <w:rPr>
          <w:rFonts w:ascii="Times New Roman" w:hAnsi="Times New Roman" w:cs="Times New Roman"/>
          <w:sz w:val="20"/>
          <w:szCs w:val="20"/>
        </w:rPr>
        <w:t xml:space="preserve"> tvarkos aprašo patvirtinimo“ ir 1961 m. spalio 5 d. Hagos konvencija dėl užsienio valstybėse išduotų dokumentų legalizavimo panaikinimo (aktualios redakcijos);</w:t>
      </w:r>
    </w:p>
    <w:p w14:paraId="730C89CD" w14:textId="1904CB32" w:rsidR="001A7B6C" w:rsidRDefault="0042174C" w:rsidP="00AF2816">
      <w:pPr>
        <w:pStyle w:val="Sraopastraipa"/>
        <w:tabs>
          <w:tab w:val="left" w:pos="993"/>
        </w:tabs>
        <w:spacing w:line="240" w:lineRule="auto"/>
        <w:ind w:left="0" w:firstLine="284"/>
        <w:rPr>
          <w:rFonts w:ascii="Times New Roman" w:hAnsi="Times New Roman" w:cs="Times New Roman"/>
          <w:sz w:val="20"/>
          <w:szCs w:val="20"/>
        </w:rPr>
      </w:pPr>
      <w:r w:rsidRPr="0002045D">
        <w:rPr>
          <w:rFonts w:ascii="Times New Roman" w:hAnsi="Times New Roman" w:cs="Times New Roman"/>
          <w:sz w:val="20"/>
          <w:szCs w:val="20"/>
        </w:rPr>
        <w:t>4) jeigu tiekėjui yra žinomi neatlygintinai prieinami valstybės registrai ar informacinės sistemos, kuriose skelbiama informacija įrodo tiekėjo atitikimą kvalifikacijos reikalavimams, informaciją apie tokius registrus ar informacines sistemas Tiekėjas turi nurodyti savo pasiūlyme. Pažymėtina, kad tiekėjo nurodytuose neatlygintinai prieinamuose valstybės registruose ar informacinėse sistemose esanti informacija ar dokumentai turi būti aktualūs pasiūlymo pateikimo dienai.</w:t>
      </w:r>
    </w:p>
    <w:p w14:paraId="78C659F9" w14:textId="77777777" w:rsidR="0042174C" w:rsidRPr="00463EEA" w:rsidRDefault="0042174C" w:rsidP="0042174C">
      <w:pPr>
        <w:pStyle w:val="Sraopastraipa"/>
        <w:tabs>
          <w:tab w:val="left" w:pos="993"/>
        </w:tabs>
        <w:spacing w:line="240" w:lineRule="auto"/>
        <w:ind w:left="567" w:firstLine="0"/>
        <w:rPr>
          <w:rFonts w:ascii="Times New Roman" w:hAnsi="Times New Roman" w:cs="Times New Roman"/>
          <w:sz w:val="24"/>
          <w:szCs w:val="24"/>
        </w:rPr>
      </w:pPr>
    </w:p>
    <w:p w14:paraId="5A24B34B" w14:textId="0993BB36" w:rsidR="00AF2816" w:rsidRPr="00AF2816" w:rsidRDefault="001A7B6C">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Pr>
          <w:rFonts w:ascii="Times New Roman" w:eastAsia="Arial" w:hAnsi="Times New Roman" w:cs="Times New Roman"/>
          <w:sz w:val="24"/>
          <w:szCs w:val="24"/>
        </w:rPr>
        <w:t xml:space="preserve"> </w:t>
      </w:r>
      <w:r w:rsidR="00AF2816" w:rsidRPr="00AF2816">
        <w:rPr>
          <w:rFonts w:ascii="Times New Roman" w:hAnsi="Times New Roman" w:cs="Times New Roman"/>
          <w:bCs/>
          <w:sz w:val="24"/>
          <w:szCs w:val="24"/>
        </w:rPr>
        <w:t>Reikalaujami aplinkos apsaugos vadybos sistemos standartai:</w:t>
      </w:r>
    </w:p>
    <w:tbl>
      <w:tblPr>
        <w:tblW w:w="975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252"/>
        <w:gridCol w:w="4501"/>
      </w:tblGrid>
      <w:tr w:rsidR="004F5365" w:rsidRPr="00AF2816" w14:paraId="015E9079" w14:textId="77777777" w:rsidTr="004F5365">
        <w:trPr>
          <w:trHeight w:val="686"/>
          <w:jc w:val="center"/>
        </w:trPr>
        <w:tc>
          <w:tcPr>
            <w:tcW w:w="5252" w:type="dxa"/>
            <w:tcBorders>
              <w:top w:val="single" w:sz="4" w:space="0" w:color="000000"/>
              <w:left w:val="single" w:sz="4" w:space="0" w:color="000000"/>
              <w:bottom w:val="single" w:sz="4" w:space="0" w:color="000000"/>
              <w:right w:val="single" w:sz="4" w:space="0" w:color="000000"/>
            </w:tcBorders>
            <w:vAlign w:val="center"/>
            <w:hideMark/>
          </w:tcPr>
          <w:p w14:paraId="616D819F" w14:textId="77777777" w:rsidR="004F5365" w:rsidRPr="00AF2816" w:rsidRDefault="004F5365" w:rsidP="00AF2816">
            <w:pPr>
              <w:spacing w:line="240" w:lineRule="auto"/>
              <w:ind w:right="30"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vadybos sistemos standartų reikalavimai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1129803" w14:textId="77777777" w:rsidR="004F5365" w:rsidRPr="00AF2816" w:rsidRDefault="004F5365" w:rsidP="00AF2816">
            <w:pPr>
              <w:spacing w:line="240" w:lineRule="auto"/>
              <w:ind w:right="135" w:firstLine="34"/>
              <w:jc w:val="center"/>
              <w:rPr>
                <w:rFonts w:ascii="Times New Roman" w:hAnsi="Times New Roman" w:cs="Times New Roman"/>
                <w:b/>
                <w:sz w:val="24"/>
                <w:szCs w:val="24"/>
              </w:rPr>
            </w:pPr>
            <w:r w:rsidRPr="00AF2816">
              <w:rPr>
                <w:rFonts w:ascii="Times New Roman" w:hAnsi="Times New Roman" w:cs="Times New Roman"/>
                <w:b/>
                <w:sz w:val="24"/>
                <w:szCs w:val="24"/>
              </w:rPr>
              <w:t>Aplinkos apsaugos sistemos standartų reikalavimų atitikimą įrodantys dokumentai</w:t>
            </w:r>
          </w:p>
        </w:tc>
      </w:tr>
      <w:tr w:rsidR="001E38B1" w:rsidRPr="00AF2816" w14:paraId="5B3D9062" w14:textId="77777777" w:rsidTr="00443B0E">
        <w:trPr>
          <w:trHeight w:val="686"/>
          <w:jc w:val="center"/>
        </w:trPr>
        <w:tc>
          <w:tcPr>
            <w:tcW w:w="5252" w:type="dxa"/>
            <w:tcBorders>
              <w:top w:val="single" w:sz="4" w:space="0" w:color="000000"/>
              <w:left w:val="single" w:sz="4" w:space="0" w:color="000000"/>
              <w:bottom w:val="single" w:sz="4" w:space="0" w:color="000000"/>
              <w:right w:val="single" w:sz="4" w:space="0" w:color="000000"/>
            </w:tcBorders>
          </w:tcPr>
          <w:p w14:paraId="4AD910B8"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Tiekėjas, atlikdamas paslaugas (</w:t>
            </w:r>
            <w:r w:rsidRPr="00677EF5">
              <w:rPr>
                <w:rFonts w:ascii="Times New Roman" w:hAnsi="Times New Roman" w:cs="Times New Roman"/>
                <w:b/>
                <w:sz w:val="24"/>
                <w:szCs w:val="24"/>
              </w:rPr>
              <w:t>veiklos sritis – gatvių priežiūra ir tvarkymas</w:t>
            </w:r>
            <w:r w:rsidRPr="00677EF5">
              <w:rPr>
                <w:rFonts w:ascii="Times New Roman" w:hAnsi="Times New Roman" w:cs="Times New Roman"/>
                <w:bCs/>
                <w:sz w:val="24"/>
                <w:szCs w:val="24"/>
              </w:rPr>
              <w:t xml:space="preserve">), taiko 2009 m. lapkričio 25 d. Europos Parlamento ir Tarybos reglamentu (EB) Nr. 1221/2009 pripažįstamos Europos Sąjungos aplinkos apsaugos vadybos ir audito sistemos (angl. </w:t>
            </w:r>
            <w:proofErr w:type="spellStart"/>
            <w:r w:rsidRPr="00677EF5">
              <w:rPr>
                <w:rFonts w:ascii="Times New Roman" w:hAnsi="Times New Roman" w:cs="Times New Roman"/>
                <w:bCs/>
                <w:sz w:val="24"/>
                <w:szCs w:val="24"/>
              </w:rPr>
              <w:t>Eco-Managment</w:t>
            </w:r>
            <w:proofErr w:type="spellEnd"/>
            <w:r w:rsidRPr="00677EF5">
              <w:rPr>
                <w:rFonts w:ascii="Times New Roman" w:hAnsi="Times New Roman" w:cs="Times New Roman"/>
                <w:bCs/>
                <w:sz w:val="24"/>
                <w:szCs w:val="24"/>
              </w:rPr>
              <w:t xml:space="preserve"> </w:t>
            </w:r>
            <w:proofErr w:type="spellStart"/>
            <w:r w:rsidRPr="00677EF5">
              <w:rPr>
                <w:rFonts w:ascii="Times New Roman" w:hAnsi="Times New Roman" w:cs="Times New Roman"/>
                <w:bCs/>
                <w:sz w:val="24"/>
                <w:szCs w:val="24"/>
              </w:rPr>
              <w:t>and</w:t>
            </w:r>
            <w:proofErr w:type="spellEnd"/>
            <w:r w:rsidRPr="00677EF5">
              <w:rPr>
                <w:rFonts w:ascii="Times New Roman" w:hAnsi="Times New Roman" w:cs="Times New Roman"/>
                <w:bCs/>
                <w:sz w:val="24"/>
                <w:szCs w:val="24"/>
              </w:rPr>
              <w:t xml:space="preserve"> </w:t>
            </w:r>
            <w:proofErr w:type="spellStart"/>
            <w:r w:rsidRPr="00677EF5">
              <w:rPr>
                <w:rFonts w:ascii="Times New Roman" w:hAnsi="Times New Roman" w:cs="Times New Roman"/>
                <w:bCs/>
                <w:sz w:val="24"/>
                <w:szCs w:val="24"/>
              </w:rPr>
              <w:t>Audit</w:t>
            </w:r>
            <w:proofErr w:type="spellEnd"/>
            <w:r w:rsidRPr="00677EF5">
              <w:rPr>
                <w:rFonts w:ascii="Times New Roman" w:hAnsi="Times New Roman" w:cs="Times New Roman"/>
                <w:bCs/>
                <w:sz w:val="24"/>
                <w:szCs w:val="24"/>
              </w:rPr>
              <w:t xml:space="preserve"> </w:t>
            </w:r>
            <w:proofErr w:type="spellStart"/>
            <w:r w:rsidRPr="00677EF5">
              <w:rPr>
                <w:rFonts w:ascii="Times New Roman" w:hAnsi="Times New Roman" w:cs="Times New Roman"/>
                <w:bCs/>
                <w:sz w:val="24"/>
                <w:szCs w:val="24"/>
              </w:rPr>
              <w:t>Scheme</w:t>
            </w:r>
            <w:proofErr w:type="spellEnd"/>
            <w:r w:rsidRPr="00677EF5">
              <w:rPr>
                <w:rFonts w:ascii="Times New Roman" w:hAnsi="Times New Roman" w:cs="Times New Roman"/>
                <w:bCs/>
                <w:sz w:val="24"/>
                <w:szCs w:val="24"/>
              </w:rPr>
              <w:t>, EMAS)  arba pagal minėto reglamento 45 straipsnį pripažįstamos kitos aplinkos apsaugos vadybos sistemos reikalavimų, arba</w:t>
            </w:r>
          </w:p>
          <w:p w14:paraId="04633412"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 standarto LST EN ISO 14001:2015 (arba lygiaverčio standarto) reikalavimų.</w:t>
            </w:r>
          </w:p>
          <w:p w14:paraId="6CD1461E"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p>
          <w:p w14:paraId="337BD3DA"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 xml:space="preserve">Pastabos: </w:t>
            </w:r>
          </w:p>
          <w:p w14:paraId="307B1BDA"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1) jeigu pasiūlymą teikia ūkio subjektų grupė – reikalavimus turi atitikti ūkio subjektų grupės narys (-</w:t>
            </w:r>
            <w:proofErr w:type="spellStart"/>
            <w:r w:rsidRPr="00677EF5">
              <w:rPr>
                <w:rFonts w:ascii="Times New Roman" w:hAnsi="Times New Roman" w:cs="Times New Roman"/>
                <w:bCs/>
                <w:sz w:val="24"/>
                <w:szCs w:val="24"/>
              </w:rPr>
              <w:t>iai</w:t>
            </w:r>
            <w:proofErr w:type="spellEnd"/>
            <w:r w:rsidRPr="00677EF5">
              <w:rPr>
                <w:rFonts w:ascii="Times New Roman" w:hAnsi="Times New Roman" w:cs="Times New Roman"/>
                <w:bCs/>
                <w:sz w:val="24"/>
                <w:szCs w:val="24"/>
              </w:rPr>
              <w:t xml:space="preserve">), atsižvelgiant į jų prisiimamus įsipareigojimus pirkimo sutarčiai vykdyti; </w:t>
            </w:r>
          </w:p>
          <w:p w14:paraId="7DE842DF" w14:textId="77777777" w:rsidR="008D0429" w:rsidRPr="00677EF5" w:rsidRDefault="008D0429" w:rsidP="008D0429">
            <w:pPr>
              <w:tabs>
                <w:tab w:val="left" w:pos="457"/>
              </w:tabs>
              <w:spacing w:line="240" w:lineRule="auto"/>
              <w:ind w:firstLine="316"/>
              <w:rPr>
                <w:rFonts w:ascii="Times New Roman" w:hAnsi="Times New Roman" w:cs="Times New Roman"/>
                <w:bCs/>
                <w:sz w:val="24"/>
                <w:szCs w:val="24"/>
              </w:rPr>
            </w:pPr>
            <w:r w:rsidRPr="00677EF5">
              <w:rPr>
                <w:rFonts w:ascii="Times New Roman" w:hAnsi="Times New Roman" w:cs="Times New Roman"/>
                <w:bCs/>
                <w:sz w:val="24"/>
                <w:szCs w:val="24"/>
              </w:rPr>
              <w:t xml:space="preserve">2) tiekėjas gali remtis kitų ūkio subjektų pajėgumais atsižvelgiant į jų prisiimamus įsipareigojimus pirkimo sutarčiai vykdyti; </w:t>
            </w:r>
          </w:p>
          <w:p w14:paraId="76707822" w14:textId="525A6C8E" w:rsidR="001E38B1" w:rsidRPr="001E38B1" w:rsidRDefault="008D0429" w:rsidP="008D0429">
            <w:pPr>
              <w:tabs>
                <w:tab w:val="left" w:pos="457"/>
              </w:tabs>
              <w:spacing w:line="240" w:lineRule="auto"/>
              <w:ind w:firstLine="316"/>
              <w:rPr>
                <w:rFonts w:ascii="Times New Roman" w:hAnsi="Times New Roman" w:cs="Times New Roman"/>
                <w:b/>
                <w:sz w:val="24"/>
                <w:szCs w:val="24"/>
              </w:rPr>
            </w:pPr>
            <w:r w:rsidRPr="00677EF5">
              <w:rPr>
                <w:rFonts w:ascii="Times New Roman" w:hAnsi="Times New Roman" w:cs="Times New Roman"/>
                <w:bCs/>
                <w:sz w:val="24"/>
                <w:szCs w:val="24"/>
              </w:rPr>
              <w:t>3) subtiekėjai – turi laikytis reikalaujamų aplinkos apsaugos vadybos priemonių, atsižvelgiant į jų prisiimamus įsipareigojimus pirkimo sutarčiai vykdyti.</w:t>
            </w:r>
          </w:p>
        </w:tc>
        <w:tc>
          <w:tcPr>
            <w:tcW w:w="4501" w:type="dxa"/>
            <w:tcBorders>
              <w:top w:val="single" w:sz="4" w:space="0" w:color="000000"/>
              <w:left w:val="single" w:sz="4" w:space="0" w:color="000000"/>
              <w:bottom w:val="single" w:sz="4" w:space="0" w:color="000000"/>
              <w:right w:val="single" w:sz="4" w:space="0" w:color="000000"/>
            </w:tcBorders>
            <w:vAlign w:val="center"/>
            <w:hideMark/>
          </w:tcPr>
          <w:p w14:paraId="4AEAA234" w14:textId="1D05201F" w:rsidR="001E38B1" w:rsidRPr="00677EF5" w:rsidRDefault="00677EF5" w:rsidP="001E38B1">
            <w:pPr>
              <w:spacing w:line="240" w:lineRule="auto"/>
              <w:ind w:firstLine="443"/>
              <w:rPr>
                <w:rFonts w:ascii="Times New Roman" w:hAnsi="Times New Roman" w:cs="Times New Roman"/>
                <w:b/>
                <w:bCs/>
                <w:sz w:val="24"/>
                <w:szCs w:val="24"/>
              </w:rPr>
            </w:pPr>
            <w:r w:rsidRPr="00677EF5">
              <w:rPr>
                <w:rFonts w:ascii="Times New Roman" w:hAnsi="Times New Roman" w:cs="Times New Roman"/>
                <w:b/>
                <w:bCs/>
                <w:sz w:val="24"/>
                <w:szCs w:val="24"/>
              </w:rPr>
              <w:t>P</w:t>
            </w:r>
            <w:r w:rsidR="001E38B1" w:rsidRPr="00677EF5">
              <w:rPr>
                <w:rFonts w:ascii="Times New Roman" w:hAnsi="Times New Roman" w:cs="Times New Roman"/>
                <w:b/>
                <w:bCs/>
                <w:sz w:val="24"/>
                <w:szCs w:val="24"/>
              </w:rPr>
              <w:t xml:space="preserve">ateikiama: </w:t>
            </w:r>
          </w:p>
          <w:p w14:paraId="63B98CB3"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Nepriklausomos sertifikavimo įstaigos išduotas sertifikatas, patvirtinantis, kad tiekėjas laikosi:</w:t>
            </w:r>
          </w:p>
          <w:p w14:paraId="60578F3C"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1A1ED355"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 standarto LST EN ISO 14001:2015 (arba lygiaverčio standarto) reikalavimų.</w:t>
            </w:r>
          </w:p>
          <w:p w14:paraId="2B9E11E3" w14:textId="77777777" w:rsidR="00677EF5" w:rsidRPr="00677EF5" w:rsidRDefault="00677EF5" w:rsidP="00677EF5">
            <w:pPr>
              <w:spacing w:line="240" w:lineRule="auto"/>
              <w:ind w:right="-1"/>
              <w:rPr>
                <w:rFonts w:ascii="Times New Roman" w:hAnsi="Times New Roman" w:cs="Times New Roman"/>
                <w:sz w:val="24"/>
                <w:szCs w:val="24"/>
              </w:rPr>
            </w:pPr>
          </w:p>
          <w:p w14:paraId="6A20F92B"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Perkančioji organizacija pripažįsta ir kitose Europos Sąjungos valstybėse - narėse įsisteigusių nepriklausomų įstaigų išduotus lygiaverčius sertifikatus.</w:t>
            </w:r>
          </w:p>
          <w:p w14:paraId="0E03E04F" w14:textId="77777777" w:rsidR="00677EF5" w:rsidRPr="00677EF5" w:rsidRDefault="00677EF5" w:rsidP="00677EF5">
            <w:pPr>
              <w:spacing w:line="240" w:lineRule="auto"/>
              <w:ind w:right="-1"/>
              <w:rPr>
                <w:rFonts w:ascii="Times New Roman" w:hAnsi="Times New Roman" w:cs="Times New Roman"/>
                <w:sz w:val="24"/>
                <w:szCs w:val="24"/>
              </w:rPr>
            </w:pPr>
          </w:p>
          <w:p w14:paraId="45C0E993"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Perkančioji organizacija priima ir kitus tiekėjo lygiaverčių aplinkos apsaugos vadybos   užtikrinimo priemonių įrodymus,  kurie patvirtintų, kad:</w:t>
            </w:r>
          </w:p>
          <w:p w14:paraId="14CD930F"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t>- jo taikomos aplinkos apsaugos vadybos užtikrinimo priemonės atitinka  pagal 2009 m. lapkričio 25 d. Europos Parlamento ir Tarybos reglamentą (EB) Nr. 1221/2009 pripažįstamų aplinkos apsaugos vadybos ir audito sistemų reikalavimus, arba</w:t>
            </w:r>
          </w:p>
          <w:p w14:paraId="2D8F5415" w14:textId="77777777" w:rsidR="00677EF5" w:rsidRPr="00677EF5" w:rsidRDefault="00677EF5" w:rsidP="00677EF5">
            <w:pPr>
              <w:spacing w:line="240" w:lineRule="auto"/>
              <w:ind w:right="-1"/>
              <w:rPr>
                <w:rFonts w:ascii="Times New Roman" w:hAnsi="Times New Roman" w:cs="Times New Roman"/>
                <w:sz w:val="24"/>
                <w:szCs w:val="24"/>
              </w:rPr>
            </w:pPr>
            <w:r w:rsidRPr="00677EF5">
              <w:rPr>
                <w:rFonts w:ascii="Times New Roman" w:hAnsi="Times New Roman" w:cs="Times New Roman"/>
                <w:sz w:val="24"/>
                <w:szCs w:val="24"/>
              </w:rPr>
              <w:lastRenderedPageBreak/>
              <w:t>- jo taikomos aplinkos apsaugos vadybos užtikrinimo priemonės atitinka  standarto LST EN ISO 14001:2015 (arba lygiaverčio standarto) reikalavimus.</w:t>
            </w:r>
          </w:p>
          <w:p w14:paraId="6E9974DB" w14:textId="77777777" w:rsidR="00677EF5" w:rsidRPr="00677EF5" w:rsidRDefault="00677EF5" w:rsidP="00677EF5">
            <w:pPr>
              <w:spacing w:line="240" w:lineRule="auto"/>
              <w:ind w:right="-1"/>
              <w:rPr>
                <w:rFonts w:ascii="Times New Roman" w:hAnsi="Times New Roman" w:cs="Times New Roman"/>
                <w:sz w:val="24"/>
                <w:szCs w:val="24"/>
              </w:rPr>
            </w:pPr>
          </w:p>
          <w:p w14:paraId="1024DD7D" w14:textId="77777777" w:rsidR="00677EF5" w:rsidRPr="00677EF5" w:rsidRDefault="00677EF5" w:rsidP="00677EF5">
            <w:pPr>
              <w:spacing w:line="240" w:lineRule="auto"/>
              <w:rPr>
                <w:rFonts w:ascii="Times New Roman" w:hAnsi="Times New Roman" w:cs="Times New Roman"/>
                <w:sz w:val="24"/>
                <w:szCs w:val="24"/>
              </w:rPr>
            </w:pPr>
            <w:r w:rsidRPr="00677EF5">
              <w:rPr>
                <w:rFonts w:ascii="Times New Roman" w:hAnsi="Times New Roman" w:cs="Times New Roman"/>
                <w:sz w:val="24"/>
                <w:szCs w:val="24"/>
              </w:rPr>
              <w:t xml:space="preserve">Kaip lygiaverčių aplinkos apsaugos vadybos užtikrinimo priemonių įrodymą, tiekėjas gali pateikti parengtų lygiaverčių taikomų aplinkos apsaugos vadybos priemonių aprašymą, parengtą pagal </w:t>
            </w:r>
            <w:r w:rsidRPr="00677EF5">
              <w:rPr>
                <w:rFonts w:ascii="Times New Roman" w:hAnsi="Times New Roman" w:cs="Times New Roman"/>
                <w:spacing w:val="2"/>
                <w:sz w:val="24"/>
                <w:szCs w:val="24"/>
              </w:rPr>
              <w:t xml:space="preserve">Aplinkos apsaugos kriterijų, kuriuos Perkančiosios organizacijos ir perkantieji subjektai turi taikyti pirkdamos prekes, paslaugas ar darbus, taikymo tvarkos aprašo 10 </w:t>
            </w:r>
            <w:r w:rsidRPr="00677EF5">
              <w:rPr>
                <w:rFonts w:ascii="Times New Roman" w:hAnsi="Times New Roman" w:cs="Times New Roman"/>
                <w:sz w:val="24"/>
                <w:szCs w:val="24"/>
              </w:rPr>
              <w:t>p., arba kitus lygiaverčius įrodymus.</w:t>
            </w:r>
          </w:p>
          <w:p w14:paraId="77679149" w14:textId="7151B57C" w:rsidR="001E38B1" w:rsidRPr="00677EF5" w:rsidRDefault="00677EF5" w:rsidP="00677EF5">
            <w:pPr>
              <w:tabs>
                <w:tab w:val="left" w:pos="200"/>
              </w:tabs>
              <w:spacing w:line="240" w:lineRule="auto"/>
              <w:ind w:firstLine="160"/>
              <w:jc w:val="center"/>
              <w:rPr>
                <w:rFonts w:ascii="Times New Roman" w:hAnsi="Times New Roman" w:cs="Times New Roman"/>
                <w:b/>
                <w:sz w:val="22"/>
                <w:szCs w:val="22"/>
              </w:rPr>
            </w:pPr>
            <w:r w:rsidRPr="00677EF5">
              <w:rPr>
                <w:rFonts w:ascii="Times New Roman" w:hAnsi="Times New Roman" w:cs="Times New Roman"/>
                <w:b/>
                <w:i/>
                <w:sz w:val="22"/>
                <w:szCs w:val="22"/>
                <w:lang w:eastAsia="en-US"/>
              </w:rPr>
              <w:t>CVP IS priemonėmis pateikiamos skaitmeninės dokumentų kopijos.</w:t>
            </w:r>
          </w:p>
        </w:tc>
      </w:tr>
    </w:tbl>
    <w:p w14:paraId="5561B0FD" w14:textId="77777777" w:rsidR="004F5365" w:rsidRDefault="004F5365" w:rsidP="004F5365">
      <w:pPr>
        <w:pStyle w:val="Sraopastraipa"/>
        <w:tabs>
          <w:tab w:val="left" w:pos="993"/>
        </w:tabs>
        <w:spacing w:line="20" w:lineRule="atLeast"/>
        <w:ind w:left="567" w:firstLine="0"/>
        <w:rPr>
          <w:rFonts w:ascii="Times New Roman" w:eastAsia="Arial" w:hAnsi="Times New Roman" w:cs="Times New Roman"/>
          <w:sz w:val="24"/>
          <w:szCs w:val="24"/>
        </w:rPr>
      </w:pPr>
    </w:p>
    <w:p w14:paraId="264BAD88" w14:textId="61EAFCBC" w:rsidR="005B7019" w:rsidRPr="00B61465" w:rsidRDefault="005B7019" w:rsidP="00B61465">
      <w:pPr>
        <w:pStyle w:val="Sraopastraipa"/>
        <w:numPr>
          <w:ilvl w:val="1"/>
          <w:numId w:val="7"/>
        </w:numPr>
        <w:tabs>
          <w:tab w:val="left" w:pos="993"/>
        </w:tabs>
        <w:spacing w:line="240" w:lineRule="auto"/>
        <w:ind w:left="0" w:firstLine="567"/>
        <w:rPr>
          <w:rFonts w:ascii="Times New Roman" w:hAnsi="Times New Roman" w:cs="Times New Roman"/>
          <w:sz w:val="24"/>
          <w:szCs w:val="24"/>
        </w:rPr>
      </w:pPr>
      <w:r w:rsidRPr="00B61465">
        <w:rPr>
          <w:rFonts w:ascii="Times New Roman" w:hAnsi="Times New Roman" w:cs="Times New Roman"/>
          <w:sz w:val="24"/>
          <w:szCs w:val="24"/>
        </w:rPr>
        <w:t>Tiekėjas, teikdamas pasiūlymą, įsipareigoja, kad sutartį vykdys tik teisę verstis atitinkama veikla turintys asmenys.</w:t>
      </w:r>
    </w:p>
    <w:p w14:paraId="404D0E7A" w14:textId="7E255D9A" w:rsidR="005B7019" w:rsidRPr="00B61465" w:rsidRDefault="00155AB4"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155AB4">
        <w:rPr>
          <w:rFonts w:ascii="Times New Roman" w:eastAsia="Arial" w:hAnsi="Times New Roman" w:cs="Times New Roman"/>
          <w:b/>
          <w:bCs/>
          <w:sz w:val="24"/>
          <w:szCs w:val="24"/>
        </w:rPr>
        <w:t>Tiekėjas teikdamas pasiūlymą neturi pateikti nei EBVPD</w:t>
      </w:r>
      <w:r>
        <w:rPr>
          <w:rFonts w:ascii="Times New Roman" w:eastAsia="Arial" w:hAnsi="Times New Roman" w:cs="Times New Roman"/>
          <w:b/>
          <w:bCs/>
          <w:sz w:val="24"/>
          <w:szCs w:val="24"/>
        </w:rPr>
        <w:t>,</w:t>
      </w:r>
      <w:r w:rsidRPr="00155AB4">
        <w:rPr>
          <w:rFonts w:ascii="Times New Roman" w:eastAsia="Arial" w:hAnsi="Times New Roman" w:cs="Times New Roman"/>
          <w:b/>
          <w:bCs/>
          <w:sz w:val="24"/>
          <w:szCs w:val="24"/>
        </w:rPr>
        <w:t xml:space="preserve"> nei laisvos formos deklaracijos dėl atitikties reikalavimams</w:t>
      </w:r>
      <w:r w:rsidR="00B61465" w:rsidRPr="00B61465">
        <w:rPr>
          <w:rFonts w:ascii="Times New Roman" w:hAnsi="Times New Roman" w:cs="Times New Roman"/>
          <w:sz w:val="24"/>
          <w:szCs w:val="24"/>
        </w:rPr>
        <w:t>.</w:t>
      </w:r>
    </w:p>
    <w:p w14:paraId="0E13832C" w14:textId="4E165E6A" w:rsidR="00B61465" w:rsidRPr="00B61465" w:rsidRDefault="00B61465" w:rsidP="00B61465">
      <w:pPr>
        <w:pStyle w:val="Sraopastraipa"/>
        <w:numPr>
          <w:ilvl w:val="1"/>
          <w:numId w:val="7"/>
        </w:numPr>
        <w:tabs>
          <w:tab w:val="left" w:pos="993"/>
        </w:tabs>
        <w:spacing w:line="20" w:lineRule="atLeast"/>
        <w:ind w:left="0" w:firstLine="567"/>
        <w:rPr>
          <w:rFonts w:ascii="Times New Roman" w:eastAsia="Arial" w:hAnsi="Times New Roman" w:cs="Times New Roman"/>
          <w:sz w:val="24"/>
          <w:szCs w:val="24"/>
        </w:rPr>
      </w:pPr>
      <w:r w:rsidRPr="00B61465">
        <w:rPr>
          <w:rFonts w:ascii="Times New Roman" w:hAnsi="Times New Roman" w:cs="Times New Roman"/>
          <w:sz w:val="24"/>
          <w:szCs w:val="24"/>
        </w:rPr>
        <w:t>Tiekėjas (fizinis ar juridinis asmuo) gali pateikti perkančiajai organizacijai tik vieną pasiūlymą, nepriklausomai nuo to, ar teikiant pasiūlymą jis bus atskiras tiekėjas, ar tiekėjų grupės partneris (jungtinės veiklos sutarties šalis)</w:t>
      </w:r>
    </w:p>
    <w:p w14:paraId="077A9955" w14:textId="77777777" w:rsidR="00B61465" w:rsidRPr="00B61465" w:rsidRDefault="00B61465" w:rsidP="00B61465">
      <w:pPr>
        <w:tabs>
          <w:tab w:val="left" w:pos="993"/>
        </w:tabs>
        <w:spacing w:line="20" w:lineRule="atLeast"/>
        <w:rPr>
          <w:rFonts w:ascii="Times New Roman" w:eastAsia="Arial" w:hAnsi="Times New Roman" w:cs="Times New Roman"/>
          <w:sz w:val="24"/>
          <w:szCs w:val="24"/>
        </w:rPr>
      </w:pPr>
    </w:p>
    <w:p w14:paraId="448EF810" w14:textId="466DE210"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 xml:space="preserve">Reikalavimai, susiję su nacionaliniu saugumu </w:t>
      </w:r>
    </w:p>
    <w:p w14:paraId="3BCF5F12" w14:textId="77777777" w:rsidR="00B61465" w:rsidRPr="004A73C8" w:rsidRDefault="00B61465" w:rsidP="00B61465">
      <w:pPr>
        <w:pStyle w:val="Sraopastraipa"/>
        <w:spacing w:line="20" w:lineRule="atLeast"/>
        <w:ind w:left="697" w:firstLine="0"/>
        <w:rPr>
          <w:rFonts w:ascii="Times New Roman" w:hAnsi="Times New Roman" w:cs="Times New Roman"/>
        </w:rPr>
      </w:pPr>
    </w:p>
    <w:p w14:paraId="1D7F068A" w14:textId="77777777" w:rsidR="00B61465" w:rsidRDefault="00B61465" w:rsidP="00B61465">
      <w:pPr>
        <w:pStyle w:val="Sraopastraipa"/>
        <w:spacing w:line="240" w:lineRule="auto"/>
        <w:ind w:left="0" w:firstLine="567"/>
        <w:rPr>
          <w:rFonts w:ascii="Times New Roman" w:hAnsi="Times New Roman" w:cs="Times New Roman"/>
          <w:sz w:val="24"/>
          <w:szCs w:val="24"/>
        </w:rPr>
      </w:pPr>
      <w:r>
        <w:rPr>
          <w:rFonts w:ascii="Times New Roman" w:hAnsi="Times New Roman" w:cs="Times New Roman"/>
          <w:sz w:val="24"/>
          <w:szCs w:val="24"/>
        </w:rPr>
        <w:t>Netaikoma.</w:t>
      </w:r>
    </w:p>
    <w:p w14:paraId="2D2A9D2C" w14:textId="77777777" w:rsidR="00B61465" w:rsidRPr="002B043A" w:rsidRDefault="00B61465" w:rsidP="00B61465">
      <w:pPr>
        <w:pStyle w:val="Sraopastraipa"/>
        <w:spacing w:line="240" w:lineRule="auto"/>
        <w:ind w:left="0" w:firstLine="567"/>
        <w:rPr>
          <w:rFonts w:ascii="Times New Roman" w:hAnsi="Times New Roman" w:cs="Times New Roman"/>
          <w:sz w:val="24"/>
          <w:szCs w:val="24"/>
        </w:rPr>
      </w:pPr>
    </w:p>
    <w:p w14:paraId="56DC6DEF" w14:textId="77777777" w:rsidR="00B61465" w:rsidRPr="00776A1F" w:rsidRDefault="00B61465" w:rsidP="00B61465">
      <w:pPr>
        <w:pStyle w:val="Antrat1"/>
        <w:numPr>
          <w:ilvl w:val="0"/>
          <w:numId w:val="7"/>
        </w:numPr>
        <w:spacing w:before="0" w:after="0" w:line="300" w:lineRule="auto"/>
        <w:rPr>
          <w:rFonts w:ascii="Times New Roman" w:hAnsi="Times New Roman" w:cs="Times New Roman"/>
          <w:color w:val="auto"/>
          <w:sz w:val="32"/>
          <w:szCs w:val="32"/>
        </w:rPr>
      </w:pPr>
      <w:r w:rsidRPr="00776A1F">
        <w:rPr>
          <w:rFonts w:ascii="Times New Roman" w:hAnsi="Times New Roman" w:cs="Times New Roman"/>
          <w:color w:val="auto"/>
          <w:sz w:val="32"/>
          <w:szCs w:val="32"/>
        </w:rPr>
        <w:t>Specialieji reikalavimai pasiūlymų rengimui ir pateikimui</w:t>
      </w:r>
    </w:p>
    <w:p w14:paraId="61725891" w14:textId="77777777" w:rsidR="00B61465" w:rsidRPr="004A73C8" w:rsidRDefault="00B61465" w:rsidP="00B61465">
      <w:pPr>
        <w:ind w:firstLine="0"/>
        <w:rPr>
          <w:rFonts w:ascii="Times New Roman" w:hAnsi="Times New Roman" w:cs="Times New Roman"/>
          <w:b/>
          <w:bCs/>
        </w:rPr>
      </w:pPr>
    </w:p>
    <w:p w14:paraId="7ABC9E58" w14:textId="5DB4A190"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 xml:space="preserve">5.1. </w:t>
      </w:r>
      <w:r w:rsidRPr="00776A1F">
        <w:rPr>
          <w:rFonts w:ascii="Times New Roman" w:hAnsi="Times New Roman" w:cs="Times New Roman"/>
          <w:b/>
          <w:bCs/>
          <w:sz w:val="24"/>
          <w:szCs w:val="24"/>
        </w:rPr>
        <w:t>CVP IS pasiūlymo lango eilutėje „Prisegti dokumentus“ pateikiamas</w:t>
      </w:r>
      <w:r w:rsidRPr="00776A1F">
        <w:rPr>
          <w:rFonts w:ascii="Times New Roman" w:hAnsi="Times New Roman" w:cs="Times New Roman"/>
          <w:sz w:val="24"/>
          <w:szCs w:val="24"/>
        </w:rPr>
        <w:t xml:space="preserve"> tiekėjo pasirašytas pasiūlymas, parengtas pagal </w:t>
      </w:r>
      <w:r w:rsidRPr="00776A1F">
        <w:rPr>
          <w:rFonts w:ascii="Times New Roman" w:hAnsi="Times New Roman" w:cs="Times New Roman"/>
          <w:sz w:val="24"/>
          <w:szCs w:val="24"/>
        </w:rPr>
        <w:fldChar w:fldCharType="begin"/>
      </w:r>
      <w:r w:rsidRPr="00776A1F">
        <w:rPr>
          <w:rFonts w:ascii="Times New Roman" w:hAnsi="Times New Roman" w:cs="Times New Roman"/>
          <w:sz w:val="24"/>
          <w:szCs w:val="24"/>
        </w:rPr>
        <w:instrText xml:space="preserve"> REF _Ref38540913 \h  \* MERGEFORMAT </w:instrText>
      </w:r>
      <w:r w:rsidRPr="00776A1F">
        <w:rPr>
          <w:rFonts w:ascii="Times New Roman" w:hAnsi="Times New Roman" w:cs="Times New Roman"/>
          <w:sz w:val="24"/>
          <w:szCs w:val="24"/>
        </w:rPr>
      </w:r>
      <w:r w:rsidRPr="00776A1F">
        <w:rPr>
          <w:rFonts w:ascii="Times New Roman" w:hAnsi="Times New Roman" w:cs="Times New Roman"/>
          <w:sz w:val="24"/>
          <w:szCs w:val="24"/>
        </w:rPr>
        <w:fldChar w:fldCharType="separate"/>
      </w:r>
      <w:r w:rsidR="00BA7799">
        <w:rPr>
          <w:rFonts w:ascii="Times New Roman" w:hAnsi="Times New Roman" w:cs="Times New Roman"/>
          <w:b/>
          <w:bCs/>
          <w:sz w:val="24"/>
          <w:szCs w:val="24"/>
        </w:rPr>
        <w:t>Klaida! Nerastas nuorodos šaltinis.</w:t>
      </w:r>
      <w:r w:rsidRPr="00776A1F">
        <w:rPr>
          <w:rFonts w:ascii="Times New Roman" w:hAnsi="Times New Roman" w:cs="Times New Roman"/>
          <w:sz w:val="24"/>
          <w:szCs w:val="24"/>
        </w:rPr>
        <w:fldChar w:fldCharType="end"/>
      </w:r>
      <w:r w:rsidR="007344DF">
        <w:rPr>
          <w:rFonts w:ascii="Times New Roman" w:hAnsi="Times New Roman" w:cs="Times New Roman"/>
          <w:sz w:val="24"/>
          <w:szCs w:val="24"/>
        </w:rPr>
        <w:t xml:space="preserve"> </w:t>
      </w:r>
      <w:r w:rsidRPr="00776A1F">
        <w:rPr>
          <w:rFonts w:ascii="Times New Roman" w:hAnsi="Times New Roman" w:cs="Times New Roman"/>
          <w:sz w:val="24"/>
          <w:szCs w:val="24"/>
        </w:rPr>
        <w:t xml:space="preserve">priede pateiktą pasiūlymo formą ir pasiūlymo formoje </w:t>
      </w:r>
      <w:r>
        <w:rPr>
          <w:rFonts w:ascii="Times New Roman" w:hAnsi="Times New Roman" w:cs="Times New Roman"/>
          <w:sz w:val="24"/>
          <w:szCs w:val="24"/>
        </w:rPr>
        <w:t xml:space="preserve">reikalaujami </w:t>
      </w:r>
      <w:r w:rsidRPr="00776A1F">
        <w:rPr>
          <w:rFonts w:ascii="Times New Roman" w:hAnsi="Times New Roman" w:cs="Times New Roman"/>
          <w:sz w:val="24"/>
          <w:szCs w:val="24"/>
        </w:rPr>
        <w:t>kiti</w:t>
      </w:r>
      <w:r>
        <w:rPr>
          <w:rFonts w:ascii="Times New Roman" w:hAnsi="Times New Roman" w:cs="Times New Roman"/>
          <w:sz w:val="24"/>
          <w:szCs w:val="24"/>
        </w:rPr>
        <w:t xml:space="preserve"> dokumentai bei </w:t>
      </w:r>
      <w:r w:rsidRPr="00776A1F">
        <w:rPr>
          <w:rFonts w:ascii="Times New Roman" w:hAnsi="Times New Roman" w:cs="Times New Roman"/>
          <w:sz w:val="24"/>
          <w:szCs w:val="24"/>
        </w:rPr>
        <w:t>tiekėjo nuomone, būtini dokumentai (jų kopijos).</w:t>
      </w:r>
    </w:p>
    <w:p w14:paraId="311396D9" w14:textId="77777777" w:rsidR="00B61465" w:rsidRPr="00776A1F" w:rsidRDefault="00B61465" w:rsidP="00B61465">
      <w:pPr>
        <w:pStyle w:val="Sraopastraipa"/>
        <w:spacing w:line="240" w:lineRule="auto"/>
        <w:ind w:left="0" w:firstLine="567"/>
        <w:rPr>
          <w:rFonts w:ascii="Times New Roman" w:hAnsi="Times New Roman" w:cs="Times New Roman"/>
          <w:sz w:val="24"/>
          <w:szCs w:val="24"/>
          <w:u w:val="single"/>
        </w:rPr>
      </w:pPr>
      <w:r w:rsidRPr="00776A1F">
        <w:rPr>
          <w:rFonts w:ascii="Times New Roman" w:eastAsia="Calibri" w:hAnsi="Times New Roman" w:cs="Times New Roman"/>
          <w:sz w:val="24"/>
          <w:szCs w:val="24"/>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6A1F">
        <w:rPr>
          <w:rFonts w:ascii="Times New Roman" w:hAnsi="Times New Roman" w:cs="Times New Roman"/>
          <w:sz w:val="24"/>
          <w:szCs w:val="24"/>
        </w:rPr>
        <w:t>Perkančiajai organizacijai kilus abejonių dėl dokumentų tikrumo, jis turi teisę reikalauti pateikti dokumentų originalus.</w:t>
      </w:r>
      <w:r w:rsidRPr="00776A1F">
        <w:rPr>
          <w:rFonts w:ascii="Times New Roman" w:eastAsia="Calibri" w:hAnsi="Times New Roman" w:cs="Times New Roman"/>
          <w:sz w:val="24"/>
          <w:szCs w:val="24"/>
        </w:rPr>
        <w:t xml:space="preserve"> Gali būti:</w:t>
      </w:r>
    </w:p>
    <w:p w14:paraId="578EC67E" w14:textId="77777777" w:rsidR="00B61465" w:rsidRPr="00776A1F" w:rsidRDefault="00B61465" w:rsidP="00B61465">
      <w:pPr>
        <w:spacing w:line="240" w:lineRule="auto"/>
        <w:ind w:firstLine="567"/>
        <w:rPr>
          <w:rFonts w:ascii="Times New Roman" w:hAnsi="Times New Roman" w:cs="Times New Roman"/>
          <w:sz w:val="24"/>
          <w:szCs w:val="24"/>
        </w:rPr>
      </w:pPr>
      <w:r w:rsidRPr="00776A1F">
        <w:rPr>
          <w:rFonts w:ascii="Times New Roman" w:eastAsia="Calibri" w:hAnsi="Times New Roman" w:cs="Times New Roman"/>
          <w:sz w:val="24"/>
          <w:szCs w:val="24"/>
        </w:rPr>
        <w:t>5.2.1. pateikiami kvalifikuotu elektroniniu parašu pasirašyti elektroninėmis priemonėmis suformuoti dokumentai;</w:t>
      </w:r>
    </w:p>
    <w:p w14:paraId="1B61AA70"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Calibri" w:hAnsi="Times New Roman" w:cs="Times New Roman"/>
          <w:sz w:val="24"/>
          <w:szCs w:val="24"/>
        </w:rPr>
        <w:t>5.2.2. skaitmeninės dokumentų kopijos (fiziniu parašu tvirtinami dokumentai turi būti pateikiami pasirašyti ir nuskenuoti).</w:t>
      </w:r>
    </w:p>
    <w:p w14:paraId="0CD45C4A"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5.3. Pasiūlymas turi būti parengtas lietuvių arba anglų kalbomis. Jei kurie nors su pasiūlymu teikiami dokumentai parengti ne ta kalba, kuria reikalaujama, turi būti pateiktas tikslus vertimas į reikalaujamą kalbą. </w:t>
      </w:r>
    </w:p>
    <w:p w14:paraId="49E52EF1" w14:textId="77777777" w:rsidR="00B61465" w:rsidRPr="00776A1F" w:rsidRDefault="00B61465" w:rsidP="00B61465">
      <w:pPr>
        <w:pStyle w:val="Sraopastraipa"/>
        <w:spacing w:line="240" w:lineRule="auto"/>
        <w:ind w:left="0" w:firstLine="567"/>
        <w:rPr>
          <w:rFonts w:ascii="Times New Roman" w:hAnsi="Times New Roman" w:cs="Times New Roman"/>
          <w:sz w:val="24"/>
          <w:szCs w:val="24"/>
        </w:rPr>
      </w:pPr>
      <w:r w:rsidRPr="00776A1F">
        <w:rPr>
          <w:rFonts w:ascii="Times New Roman" w:hAnsi="Times New Roman" w:cs="Times New Roman"/>
          <w:sz w:val="24"/>
          <w:szCs w:val="24"/>
        </w:rPr>
        <w:t>5.4. Pasiūlymuose nurodytos kainos bus vertinamos eurais</w:t>
      </w:r>
      <w:r w:rsidRPr="00776A1F">
        <w:rPr>
          <w:rFonts w:ascii="Times New Roman" w:eastAsia="Calibri" w:hAnsi="Times New Roman" w:cs="Times New Roman"/>
          <w:sz w:val="24"/>
          <w:szCs w:val="24"/>
        </w:rPr>
        <w:t>.</w:t>
      </w:r>
      <w:r w:rsidRPr="00776A1F">
        <w:rPr>
          <w:rFonts w:ascii="Times New Roman" w:hAnsi="Times New Roman" w:cs="Times New Roman"/>
          <w:sz w:val="24"/>
          <w:szCs w:val="24"/>
        </w:rPr>
        <w:t xml:space="preserve"> Jeigu pasiūlymuose kainos nurodytos užsienio valiuta, jos bus perskaičiuojamos eurais pagal Europos Centrinio Banko skelbiamą orientacinį </w:t>
      </w:r>
      <w:r w:rsidRPr="00776A1F">
        <w:rPr>
          <w:rFonts w:ascii="Times New Roman" w:hAnsi="Times New Roman" w:cs="Times New Roman"/>
          <w:sz w:val="24"/>
          <w:szCs w:val="24"/>
        </w:rPr>
        <w:lastRenderedPageBreak/>
        <w:t>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846A5E5" w14:textId="77777777" w:rsidR="00B61465" w:rsidRPr="00776A1F" w:rsidRDefault="00B61465" w:rsidP="00B61465">
      <w:pPr>
        <w:pStyle w:val="Sraopastraipa"/>
        <w:spacing w:after="160" w:line="240" w:lineRule="auto"/>
        <w:ind w:left="0" w:firstLine="567"/>
        <w:rPr>
          <w:rFonts w:ascii="Times New Roman" w:eastAsia="Arial" w:hAnsi="Times New Roman" w:cs="Times New Roman"/>
          <w:color w:val="7030A0"/>
          <w:sz w:val="24"/>
          <w:szCs w:val="24"/>
        </w:rPr>
      </w:pPr>
      <w:r w:rsidRPr="00776A1F">
        <w:rPr>
          <w:rFonts w:ascii="Times New Roman" w:eastAsia="Arial" w:hAnsi="Times New Roman" w:cs="Times New Roman"/>
          <w:sz w:val="24"/>
          <w:szCs w:val="24"/>
        </w:rPr>
        <w:t>5.5. Bendra pasiūlymo kaina</w:t>
      </w:r>
      <w:r>
        <w:rPr>
          <w:rFonts w:ascii="Times New Roman" w:eastAsia="Arial" w:hAnsi="Times New Roman" w:cs="Times New Roman"/>
          <w:sz w:val="24"/>
          <w:szCs w:val="24"/>
        </w:rPr>
        <w:t xml:space="preserve"> ir įkainiai </w:t>
      </w:r>
      <w:r w:rsidRPr="00776A1F">
        <w:rPr>
          <w:rFonts w:ascii="Times New Roman" w:eastAsia="Arial" w:hAnsi="Times New Roman" w:cs="Times New Roman"/>
          <w:sz w:val="24"/>
          <w:szCs w:val="24"/>
        </w:rPr>
        <w:t>su PVM  turi būti nurodom</w:t>
      </w:r>
      <w:r>
        <w:rPr>
          <w:rFonts w:ascii="Times New Roman" w:eastAsia="Arial" w:hAnsi="Times New Roman" w:cs="Times New Roman"/>
          <w:sz w:val="24"/>
          <w:szCs w:val="24"/>
        </w:rPr>
        <w:t>i</w:t>
      </w:r>
      <w:r w:rsidRPr="00776A1F">
        <w:rPr>
          <w:rFonts w:ascii="Times New Roman" w:eastAsia="Arial" w:hAnsi="Times New Roman" w:cs="Times New Roman"/>
          <w:sz w:val="24"/>
          <w:szCs w:val="24"/>
        </w:rPr>
        <w:t xml:space="preserve"> dviejų skaitmenų po kablelio tikslumu. </w:t>
      </w:r>
    </w:p>
    <w:p w14:paraId="495733EF"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r w:rsidRPr="00776A1F">
        <w:rPr>
          <w:rFonts w:ascii="Times New Roman" w:eastAsia="Arial" w:hAnsi="Times New Roman" w:cs="Times New Roman"/>
          <w:sz w:val="24"/>
          <w:szCs w:val="24"/>
        </w:rPr>
        <w:t xml:space="preserve">5.6. Tiekėjų pasiūlymuose nurodytos kainos bus vertinamos </w:t>
      </w:r>
      <w:r w:rsidRPr="00776A1F">
        <w:rPr>
          <w:rFonts w:ascii="Times New Roman" w:hAnsi="Times New Roman" w:cs="Times New Roman"/>
          <w:sz w:val="24"/>
          <w:szCs w:val="24"/>
        </w:rPr>
        <w:t xml:space="preserve">ir lyginamos su visais mokesčiais, įskaitant PVM. </w:t>
      </w:r>
    </w:p>
    <w:p w14:paraId="31702779" w14:textId="77777777" w:rsidR="00B61465" w:rsidRDefault="00B61465" w:rsidP="00B61465">
      <w:pPr>
        <w:pStyle w:val="Sraopastraipa"/>
        <w:spacing w:after="160" w:line="240" w:lineRule="auto"/>
        <w:ind w:left="0" w:firstLine="567"/>
        <w:rPr>
          <w:rFonts w:ascii="Times New Roman" w:hAnsi="Times New Roman" w:cs="Times New Roman"/>
          <w:sz w:val="24"/>
          <w:szCs w:val="24"/>
        </w:rPr>
      </w:pPr>
    </w:p>
    <w:p w14:paraId="36A72A05" w14:textId="77777777" w:rsidR="00B61465" w:rsidRPr="004A73C8" w:rsidRDefault="00B61465" w:rsidP="00B61465">
      <w:pPr>
        <w:pStyle w:val="Sraopastraipa"/>
        <w:spacing w:line="240" w:lineRule="auto"/>
        <w:ind w:left="0"/>
        <w:rPr>
          <w:rFonts w:ascii="Times New Roman" w:eastAsia="Arial" w:hAnsi="Times New Roman" w:cs="Times New Roman"/>
          <w:vanish/>
          <w:color w:val="7030A0"/>
        </w:rPr>
      </w:pPr>
    </w:p>
    <w:p w14:paraId="4603CC38" w14:textId="77777777" w:rsidR="00B61465" w:rsidRPr="00776A1F" w:rsidRDefault="00B61465" w:rsidP="00B61465">
      <w:pPr>
        <w:pStyle w:val="Antrat1"/>
        <w:spacing w:before="0" w:after="0" w:line="300" w:lineRule="auto"/>
        <w:ind w:firstLine="0"/>
        <w:rPr>
          <w:rFonts w:ascii="Times New Roman" w:hAnsi="Times New Roman" w:cs="Times New Roman"/>
          <w:color w:val="auto"/>
          <w:sz w:val="32"/>
          <w:szCs w:val="32"/>
        </w:rPr>
      </w:pPr>
      <w:r w:rsidRPr="00776A1F">
        <w:rPr>
          <w:rFonts w:ascii="Times New Roman" w:hAnsi="Times New Roman" w:cs="Times New Roman"/>
          <w:color w:val="auto"/>
          <w:sz w:val="32"/>
          <w:szCs w:val="32"/>
        </w:rPr>
        <w:t>6. Pasiūlymo galiojimo užtikrinimas</w:t>
      </w:r>
    </w:p>
    <w:p w14:paraId="37CE7348" w14:textId="77777777" w:rsidR="008113EA" w:rsidRDefault="008113EA" w:rsidP="00B61465">
      <w:pPr>
        <w:pStyle w:val="Sraopastraipa"/>
        <w:spacing w:line="240" w:lineRule="auto"/>
        <w:ind w:left="0" w:firstLine="567"/>
        <w:rPr>
          <w:rFonts w:ascii="Times New Roman" w:hAnsi="Times New Roman" w:cs="Times New Roman"/>
          <w:sz w:val="24"/>
          <w:szCs w:val="24"/>
        </w:rPr>
      </w:pPr>
    </w:p>
    <w:p w14:paraId="1ABE6859" w14:textId="2B92BFA2" w:rsidR="00B61465" w:rsidRDefault="00B61465" w:rsidP="00B61465">
      <w:pPr>
        <w:pStyle w:val="Sraopastraipa"/>
        <w:spacing w:line="240" w:lineRule="auto"/>
        <w:ind w:left="0" w:firstLine="567"/>
        <w:rPr>
          <w:rFonts w:ascii="Times New Roman" w:eastAsia="Calibri" w:hAnsi="Times New Roman" w:cs="Times New Roman"/>
          <w:sz w:val="24"/>
          <w:szCs w:val="24"/>
        </w:rPr>
      </w:pPr>
      <w:r w:rsidRPr="00776A1F">
        <w:rPr>
          <w:rFonts w:ascii="Times New Roman" w:hAnsi="Times New Roman" w:cs="Times New Roman"/>
          <w:sz w:val="24"/>
          <w:szCs w:val="24"/>
        </w:rPr>
        <w:t xml:space="preserve">6.1. </w:t>
      </w:r>
      <w:r w:rsidRPr="00776A1F">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bookmarkEnd w:id="0"/>
    <w:bookmarkEnd w:id="1"/>
    <w:bookmarkEnd w:id="2"/>
    <w:p w14:paraId="69AD9DD1" w14:textId="77777777" w:rsidR="00D53FFA" w:rsidRDefault="00D53FFA" w:rsidP="00504AD9">
      <w:pPr>
        <w:pStyle w:val="Sraopastraipa"/>
        <w:spacing w:line="240" w:lineRule="auto"/>
        <w:ind w:left="0" w:firstLine="567"/>
        <w:rPr>
          <w:rFonts w:ascii="Times New Roman" w:eastAsia="Calibri" w:hAnsi="Times New Roman" w:cs="Times New Roman"/>
          <w:sz w:val="24"/>
          <w:szCs w:val="24"/>
        </w:rPr>
      </w:pPr>
    </w:p>
    <w:p w14:paraId="5D02D1AD" w14:textId="5063FE99" w:rsidR="00831133" w:rsidRPr="002A7DD8" w:rsidRDefault="008E110C">
      <w:pPr>
        <w:pStyle w:val="Antrat1"/>
        <w:numPr>
          <w:ilvl w:val="0"/>
          <w:numId w:val="6"/>
        </w:numPr>
        <w:spacing w:before="0" w:after="0" w:line="300" w:lineRule="auto"/>
        <w:ind w:left="0" w:firstLine="0"/>
        <w:rPr>
          <w:rFonts w:ascii="Times New Roman" w:hAnsi="Times New Roman" w:cs="Times New Roman"/>
          <w:sz w:val="32"/>
          <w:szCs w:val="32"/>
        </w:rPr>
      </w:pPr>
      <w:r>
        <w:rPr>
          <w:rFonts w:ascii="Times New Roman" w:hAnsi="Times New Roman" w:cs="Times New Roman"/>
          <w:color w:val="auto"/>
          <w:sz w:val="32"/>
          <w:szCs w:val="32"/>
        </w:rPr>
        <w:t>P</w:t>
      </w:r>
      <w:r w:rsidR="00E62E95" w:rsidRPr="002A7DD8">
        <w:rPr>
          <w:rFonts w:ascii="Times New Roman" w:hAnsi="Times New Roman" w:cs="Times New Roman"/>
          <w:color w:val="auto"/>
          <w:sz w:val="32"/>
          <w:szCs w:val="32"/>
        </w:rPr>
        <w:t xml:space="preserve">asiūlymų </w:t>
      </w:r>
      <w:r w:rsidR="00A84437" w:rsidRPr="002A7DD8">
        <w:rPr>
          <w:rFonts w:ascii="Times New Roman" w:hAnsi="Times New Roman" w:cs="Times New Roman"/>
          <w:color w:val="auto"/>
          <w:sz w:val="32"/>
          <w:szCs w:val="32"/>
        </w:rPr>
        <w:t>vertinimas</w:t>
      </w:r>
    </w:p>
    <w:p w14:paraId="7E0609CA" w14:textId="77777777" w:rsidR="008113EA" w:rsidRPr="00374002" w:rsidRDefault="008113EA" w:rsidP="00A84437">
      <w:pPr>
        <w:spacing w:line="240" w:lineRule="auto"/>
        <w:ind w:firstLine="0"/>
        <w:rPr>
          <w:rFonts w:ascii="Times New Roman" w:hAnsi="Times New Roman" w:cs="Times New Roman"/>
          <w:vanish/>
          <w:sz w:val="24"/>
          <w:szCs w:val="24"/>
        </w:rPr>
      </w:pPr>
    </w:p>
    <w:p w14:paraId="2DFF0A66" w14:textId="6E03C34F" w:rsidR="00CD2CC2" w:rsidRPr="00374002" w:rsidRDefault="005A4255" w:rsidP="00374002">
      <w:pPr>
        <w:pStyle w:val="Sraopastraipa"/>
        <w:tabs>
          <w:tab w:val="left" w:pos="993"/>
        </w:tabs>
        <w:spacing w:line="240" w:lineRule="auto"/>
        <w:ind w:left="0" w:firstLine="567"/>
        <w:rPr>
          <w:rFonts w:ascii="Times New Roman" w:eastAsia="Calibri" w:hAnsi="Times New Roman" w:cs="Times New Roman"/>
          <w:sz w:val="24"/>
          <w:szCs w:val="24"/>
        </w:rPr>
      </w:pPr>
      <w:r w:rsidRPr="00374002">
        <w:rPr>
          <w:rFonts w:ascii="Times New Roman" w:eastAsia="Calibri" w:hAnsi="Times New Roman" w:cs="Times New Roman"/>
          <w:sz w:val="24"/>
          <w:szCs w:val="24"/>
        </w:rPr>
        <w:t>7</w:t>
      </w:r>
      <w:r w:rsidR="0010148D" w:rsidRPr="00374002">
        <w:rPr>
          <w:rFonts w:ascii="Times New Roman" w:eastAsia="Calibri" w:hAnsi="Times New Roman" w:cs="Times New Roman"/>
          <w:sz w:val="24"/>
          <w:szCs w:val="24"/>
        </w:rPr>
        <w:t xml:space="preserve">.1. </w:t>
      </w:r>
      <w:r w:rsidR="004F5365" w:rsidRPr="00374002">
        <w:rPr>
          <w:rFonts w:ascii="Times New Roman" w:hAnsi="Times New Roman" w:cs="Times New Roman"/>
          <w:sz w:val="24"/>
          <w:szCs w:val="24"/>
        </w:rPr>
        <w:t>Perkančioji organizacija</w:t>
      </w:r>
      <w:r w:rsidR="004F5365" w:rsidRPr="00374002">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w:t>
      </w:r>
      <w:r w:rsidR="004F5365">
        <w:rPr>
          <w:rFonts w:ascii="Times New Roman" w:eastAsia="Calibri" w:hAnsi="Times New Roman" w:cs="Times New Roman"/>
          <w:sz w:val="24"/>
          <w:szCs w:val="24"/>
        </w:rPr>
        <w:t>P</w:t>
      </w:r>
      <w:r w:rsidR="004F5365" w:rsidRPr="00374002">
        <w:rPr>
          <w:rFonts w:ascii="Times New Roman" w:eastAsia="Calibri" w:hAnsi="Times New Roman" w:cs="Times New Roman"/>
          <w:sz w:val="24"/>
          <w:szCs w:val="24"/>
        </w:rPr>
        <w:t>irkimo sąlygų priede</w:t>
      </w:r>
      <w:r w:rsidR="004F5365">
        <w:rPr>
          <w:rFonts w:ascii="Times New Roman" w:eastAsia="Calibri" w:hAnsi="Times New Roman" w:cs="Times New Roman"/>
          <w:sz w:val="24"/>
          <w:szCs w:val="24"/>
        </w:rPr>
        <w:t xml:space="preserve"> 1 (Pasiūlymo forma)</w:t>
      </w:r>
      <w:r w:rsidR="004F5365" w:rsidRPr="00374002">
        <w:rPr>
          <w:rFonts w:ascii="Times New Roman" w:eastAsia="Calibri" w:hAnsi="Times New Roman" w:cs="Times New Roman"/>
          <w:sz w:val="24"/>
          <w:szCs w:val="24"/>
        </w:rPr>
        <w:t>.</w:t>
      </w:r>
    </w:p>
    <w:p w14:paraId="313FDE6C" w14:textId="2EFA4A71" w:rsidR="00D734C6" w:rsidRPr="00374002" w:rsidRDefault="00436C5B" w:rsidP="001816D6">
      <w:pPr>
        <w:pStyle w:val="Betarp"/>
        <w:spacing w:line="20" w:lineRule="atLeast"/>
        <w:ind w:firstLine="567"/>
        <w:contextualSpacing/>
        <w:rPr>
          <w:rFonts w:ascii="Times New Roman" w:hAnsi="Times New Roman" w:cs="Times New Roman"/>
          <w:sz w:val="24"/>
          <w:szCs w:val="24"/>
        </w:rPr>
      </w:pPr>
      <w:r w:rsidRPr="00374002">
        <w:rPr>
          <w:rFonts w:ascii="Times New Roman" w:hAnsi="Times New Roman" w:cs="Times New Roman"/>
          <w:color w:val="000000" w:themeColor="text1"/>
          <w:sz w:val="24"/>
          <w:szCs w:val="24"/>
        </w:rPr>
        <w:t>7</w:t>
      </w:r>
      <w:r w:rsidR="001404CC" w:rsidRPr="00374002">
        <w:rPr>
          <w:rFonts w:ascii="Times New Roman" w:hAnsi="Times New Roman" w:cs="Times New Roman"/>
          <w:color w:val="000000" w:themeColor="text1"/>
          <w:sz w:val="24"/>
          <w:szCs w:val="24"/>
        </w:rPr>
        <w:t xml:space="preserve">.2. </w:t>
      </w:r>
      <w:r w:rsidR="001816D6" w:rsidRPr="00374002">
        <w:rPr>
          <w:rFonts w:ascii="Times New Roman" w:hAnsi="Times New Roman" w:cs="Times New Roman"/>
          <w:color w:val="000000" w:themeColor="text1"/>
          <w:sz w:val="24"/>
          <w:szCs w:val="24"/>
        </w:rPr>
        <w:t>Laimėjusiu pasiūlymu galės būti pripažint</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tik 1 (vien</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ekonomiškai naudingiausi</w:t>
      </w:r>
      <w:r w:rsidR="00245F2F">
        <w:rPr>
          <w:rFonts w:ascii="Times New Roman" w:hAnsi="Times New Roman" w:cs="Times New Roman"/>
          <w:color w:val="000000" w:themeColor="text1"/>
          <w:sz w:val="24"/>
          <w:szCs w:val="24"/>
        </w:rPr>
        <w:t>as</w:t>
      </w:r>
      <w:r w:rsidR="001816D6" w:rsidRPr="00374002">
        <w:rPr>
          <w:rFonts w:ascii="Times New Roman" w:hAnsi="Times New Roman" w:cs="Times New Roman"/>
          <w:color w:val="000000" w:themeColor="text1"/>
          <w:sz w:val="24"/>
          <w:szCs w:val="24"/>
        </w:rPr>
        <w:t xml:space="preserve"> pasiūlym</w:t>
      </w:r>
      <w:r w:rsidR="00245F2F">
        <w:rPr>
          <w:rFonts w:ascii="Times New Roman" w:hAnsi="Times New Roman" w:cs="Times New Roman"/>
          <w:color w:val="000000" w:themeColor="text1"/>
          <w:sz w:val="24"/>
          <w:szCs w:val="24"/>
        </w:rPr>
        <w:t>as</w:t>
      </w:r>
      <w:r w:rsidR="00245F2F" w:rsidRPr="00A84437">
        <w:rPr>
          <w:rFonts w:cstheme="minorHAnsi"/>
          <w:color w:val="000000" w:themeColor="text1"/>
        </w:rPr>
        <w:t xml:space="preserve">, </w:t>
      </w:r>
      <w:r w:rsidR="00245F2F" w:rsidRPr="00245F2F">
        <w:rPr>
          <w:rFonts w:ascii="Times New Roman" w:hAnsi="Times New Roman" w:cs="Times New Roman"/>
          <w:color w:val="000000" w:themeColor="text1"/>
          <w:sz w:val="24"/>
          <w:szCs w:val="24"/>
        </w:rPr>
        <w:t>esantis pasiūlymų eilės pirmojoje vietoje</w:t>
      </w:r>
      <w:r w:rsidR="00245F2F">
        <w:rPr>
          <w:rFonts w:cstheme="minorHAnsi"/>
          <w:color w:val="000000" w:themeColor="text1"/>
        </w:rPr>
        <w:t>.</w:t>
      </w:r>
      <w:r w:rsidR="001816D6" w:rsidRPr="00ED02D3">
        <w:rPr>
          <w:rFonts w:ascii="Times New Roman" w:hAnsi="Times New Roman" w:cs="Times New Roman"/>
          <w:sz w:val="24"/>
          <w:szCs w:val="24"/>
        </w:rPr>
        <w:t xml:space="preserve"> </w:t>
      </w:r>
    </w:p>
    <w:p w14:paraId="61F0D96F" w14:textId="552E9567" w:rsidR="00FA0F02" w:rsidRPr="001E38B1" w:rsidRDefault="00FA0F02" w:rsidP="00FA0F02">
      <w:pPr>
        <w:pBdr>
          <w:top w:val="nil"/>
          <w:left w:val="nil"/>
          <w:bottom w:val="nil"/>
          <w:right w:val="nil"/>
          <w:between w:val="nil"/>
        </w:pBdr>
        <w:spacing w:line="240" w:lineRule="auto"/>
        <w:ind w:firstLine="567"/>
        <w:rPr>
          <w:rFonts w:ascii="Times New Roman" w:hAnsi="Times New Roman" w:cs="Times New Roman"/>
          <w:b/>
          <w:bCs/>
          <w:color w:val="EE0000"/>
          <w:sz w:val="24"/>
          <w:szCs w:val="24"/>
        </w:rPr>
      </w:pPr>
      <w:r>
        <w:rPr>
          <w:rFonts w:ascii="Times New Roman" w:hAnsi="Times New Roman" w:cs="Times New Roman"/>
          <w:sz w:val="24"/>
          <w:szCs w:val="24"/>
        </w:rPr>
        <w:t>7.3.</w:t>
      </w:r>
      <w:r w:rsidRPr="00FA0F02">
        <w:rPr>
          <w:rFonts w:ascii="Times New Roman" w:hAnsi="Times New Roman" w:cs="Times New Roman"/>
          <w:sz w:val="24"/>
          <w:szCs w:val="24"/>
        </w:rPr>
        <w:t xml:space="preserve"> Tiekėjo pateiktas pasiūlymas yra atmetamas, ir tiekėjas pašalinamas iš pirkimo procedūros, jeigu yra bent viena iš šių sąlygų:</w:t>
      </w:r>
      <w:r w:rsidR="005C7C1F">
        <w:rPr>
          <w:rFonts w:ascii="Times New Roman" w:hAnsi="Times New Roman" w:cs="Times New Roman"/>
          <w:sz w:val="24"/>
          <w:szCs w:val="24"/>
        </w:rPr>
        <w:t xml:space="preserve"> </w:t>
      </w:r>
      <w:r w:rsidR="009613FD" w:rsidRPr="009613FD">
        <w:rPr>
          <w:rFonts w:ascii="Times New Roman" w:hAnsi="Times New Roman" w:cs="Times New Roman"/>
          <w:b/>
          <w:bCs/>
          <w:sz w:val="24"/>
          <w:szCs w:val="24"/>
        </w:rPr>
        <w:t>netaikoma</w:t>
      </w:r>
      <w:r w:rsidR="009613FD">
        <w:rPr>
          <w:rFonts w:ascii="Times New Roman" w:hAnsi="Times New Roman" w:cs="Times New Roman"/>
          <w:b/>
          <w:bCs/>
          <w:color w:val="EE0000"/>
          <w:sz w:val="24"/>
          <w:szCs w:val="24"/>
        </w:rPr>
        <w:t xml:space="preserve"> </w:t>
      </w:r>
    </w:p>
    <w:p w14:paraId="698EEA6F" w14:textId="2C232EF8" w:rsidR="005C7C1F" w:rsidRPr="00B540DE" w:rsidRDefault="005C7C1F" w:rsidP="00B540DE">
      <w:pPr>
        <w:pStyle w:val="Betarp"/>
        <w:spacing w:line="20" w:lineRule="atLeast"/>
        <w:ind w:firstLine="567"/>
        <w:contextualSpacing/>
        <w:rPr>
          <w:rStyle w:val="cf01"/>
          <w:rFonts w:ascii="Times New Roman" w:eastAsiaTheme="minorHAnsi" w:hAnsi="Times New Roman" w:cs="Times New Roman"/>
          <w:bCs/>
          <w:i/>
          <w:iCs/>
          <w:color w:val="7030A0"/>
          <w:sz w:val="24"/>
          <w:szCs w:val="24"/>
        </w:rPr>
      </w:pPr>
      <w:r w:rsidRPr="00B540DE">
        <w:rPr>
          <w:rFonts w:ascii="Times New Roman" w:hAnsi="Times New Roman" w:cs="Times New Roman"/>
          <w:bCs/>
          <w:sz w:val="24"/>
          <w:szCs w:val="24"/>
        </w:rPr>
        <w:t xml:space="preserve">7.4. </w:t>
      </w:r>
      <w:r w:rsidRPr="00B540DE">
        <w:rPr>
          <w:rStyle w:val="cf01"/>
          <w:rFonts w:ascii="Times New Roman" w:hAnsi="Times New Roman" w:cs="Times New Roman"/>
          <w:sz w:val="24"/>
          <w:szCs w:val="24"/>
        </w:rPr>
        <w:t>Perkančioji organizacija atmes tiekėjo pasiūlymą bendrųjų pirkimo sąlygų 1</w:t>
      </w:r>
      <w:r w:rsidR="00B540DE" w:rsidRPr="00B540DE">
        <w:rPr>
          <w:rStyle w:val="cf01"/>
          <w:rFonts w:ascii="Times New Roman" w:hAnsi="Times New Roman" w:cs="Times New Roman"/>
          <w:sz w:val="24"/>
          <w:szCs w:val="24"/>
        </w:rPr>
        <w:t>4</w:t>
      </w:r>
      <w:r w:rsidRPr="00B540DE">
        <w:rPr>
          <w:rStyle w:val="cf01"/>
          <w:rFonts w:ascii="Times New Roman" w:hAnsi="Times New Roman" w:cs="Times New Roman"/>
          <w:sz w:val="24"/>
          <w:szCs w:val="24"/>
        </w:rPr>
        <w:t xml:space="preserve"> skyriuje nurodytais pagrindais.</w:t>
      </w:r>
    </w:p>
    <w:p w14:paraId="4CFAC41F" w14:textId="5A3D78C7" w:rsidR="00D83C57" w:rsidRPr="00BF7391" w:rsidRDefault="00D83C57" w:rsidP="004A0305">
      <w:pPr>
        <w:pStyle w:val="Antrat1"/>
        <w:tabs>
          <w:tab w:val="left" w:pos="567"/>
        </w:tabs>
        <w:spacing w:line="20" w:lineRule="atLeast"/>
        <w:ind w:firstLine="0"/>
        <w:contextualSpacing/>
        <w:rPr>
          <w:rFonts w:ascii="Times New Roman" w:hAnsi="Times New Roman" w:cs="Times New Roman"/>
          <w:sz w:val="32"/>
          <w:szCs w:val="32"/>
        </w:rPr>
      </w:pPr>
      <w:bookmarkStart w:id="4" w:name="_Ref39425999"/>
      <w:bookmarkStart w:id="5" w:name="_Ref39426005"/>
      <w:bookmarkStart w:id="6" w:name="_Toc126333937"/>
      <w:r w:rsidRPr="00BF7391">
        <w:rPr>
          <w:rFonts w:ascii="Times New Roman" w:hAnsi="Times New Roman" w:cs="Times New Roman"/>
          <w:sz w:val="32"/>
          <w:szCs w:val="32"/>
        </w:rPr>
        <w:t>8. Sutarties sudarymas</w:t>
      </w:r>
      <w:bookmarkEnd w:id="4"/>
      <w:bookmarkEnd w:id="5"/>
      <w:bookmarkEnd w:id="6"/>
    </w:p>
    <w:p w14:paraId="4B42B3B3" w14:textId="00116B3B" w:rsidR="00D83C57" w:rsidRPr="004A73C8" w:rsidRDefault="00D83C57" w:rsidP="000003B6">
      <w:pPr>
        <w:spacing w:line="240" w:lineRule="auto"/>
        <w:ind w:left="284" w:hanging="284"/>
        <w:rPr>
          <w:rFonts w:ascii="Times New Roman" w:hAnsi="Times New Roman" w:cs="Times New Roman"/>
          <w:color w:val="000000" w:themeColor="text1"/>
        </w:rPr>
      </w:pPr>
    </w:p>
    <w:p w14:paraId="4006AD6A" w14:textId="43319B18" w:rsidR="00D83C57" w:rsidRDefault="000003B6" w:rsidP="001028F8">
      <w:pPr>
        <w:pStyle w:val="Sraopastraipa"/>
        <w:spacing w:line="240" w:lineRule="auto"/>
        <w:ind w:left="0" w:firstLine="567"/>
        <w:rPr>
          <w:rFonts w:ascii="Times New Roman" w:hAnsi="Times New Roman" w:cs="Times New Roman"/>
          <w:sz w:val="24"/>
          <w:szCs w:val="24"/>
        </w:rPr>
      </w:pPr>
      <w:r w:rsidRPr="001028F8">
        <w:rPr>
          <w:rFonts w:ascii="Times New Roman" w:hAnsi="Times New Roman" w:cs="Times New Roman"/>
          <w:color w:val="000000" w:themeColor="text1"/>
          <w:sz w:val="24"/>
          <w:szCs w:val="24"/>
        </w:rPr>
        <w:t xml:space="preserve">8.1. </w:t>
      </w:r>
      <w:r w:rsidR="00D83C57" w:rsidRPr="001028F8">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1028F8">
        <w:rPr>
          <w:rFonts w:ascii="Times New Roman" w:hAnsi="Times New Roman" w:cs="Times New Roman"/>
          <w:color w:val="0070C0"/>
          <w:sz w:val="24"/>
          <w:szCs w:val="24"/>
        </w:rPr>
        <w:t xml:space="preserve"> </w:t>
      </w:r>
      <w:r w:rsidR="00D83C57" w:rsidRPr="001028F8">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1028F8">
        <w:rPr>
          <w:rFonts w:ascii="Times New Roman" w:hAnsi="Times New Roman" w:cs="Times New Roman"/>
          <w:sz w:val="24"/>
          <w:szCs w:val="24"/>
        </w:rPr>
        <w:t>Sutarties sąlygos pateikiamos</w:t>
      </w:r>
      <w:r w:rsidR="00F56579" w:rsidRPr="001028F8">
        <w:rPr>
          <w:rFonts w:ascii="Times New Roman" w:hAnsi="Times New Roman" w:cs="Times New Roman"/>
          <w:sz w:val="24"/>
          <w:szCs w:val="24"/>
        </w:rPr>
        <w:t xml:space="preserve"> pirkimo sąlygų</w:t>
      </w:r>
      <w:r w:rsidR="00D83C57" w:rsidRPr="001028F8">
        <w:rPr>
          <w:rFonts w:ascii="Times New Roman" w:hAnsi="Times New Roman" w:cs="Times New Roman"/>
          <w:sz w:val="24"/>
          <w:szCs w:val="24"/>
        </w:rPr>
        <w:t xml:space="preserve"> </w:t>
      </w:r>
      <w:r w:rsidR="0005291F">
        <w:rPr>
          <w:rFonts w:ascii="Times New Roman" w:hAnsi="Times New Roman" w:cs="Times New Roman"/>
          <w:sz w:val="24"/>
          <w:szCs w:val="24"/>
        </w:rPr>
        <w:t>4</w:t>
      </w:r>
      <w:r w:rsidR="00F56579" w:rsidRPr="008D77A9">
        <w:rPr>
          <w:rFonts w:ascii="Times New Roman" w:hAnsi="Times New Roman" w:cs="Times New Roman"/>
          <w:sz w:val="24"/>
          <w:szCs w:val="24"/>
        </w:rPr>
        <w:t xml:space="preserve"> </w:t>
      </w:r>
      <w:r w:rsidR="00F56579" w:rsidRPr="001028F8">
        <w:rPr>
          <w:rFonts w:ascii="Times New Roman" w:hAnsi="Times New Roman" w:cs="Times New Roman"/>
          <w:sz w:val="24"/>
          <w:szCs w:val="24"/>
        </w:rPr>
        <w:t xml:space="preserve">priede. </w:t>
      </w:r>
    </w:p>
    <w:p w14:paraId="10559D25" w14:textId="4F27A735" w:rsidR="00F5411E" w:rsidRPr="00764AA0" w:rsidRDefault="005B0312" w:rsidP="001028F8">
      <w:pPr>
        <w:pStyle w:val="Betarp"/>
        <w:ind w:firstLine="567"/>
        <w:contextualSpacing/>
        <w:rPr>
          <w:rFonts w:ascii="Times New Roman" w:hAnsi="Times New Roman" w:cs="Times New Roman"/>
          <w:sz w:val="24"/>
          <w:szCs w:val="24"/>
        </w:rPr>
      </w:pPr>
      <w:r w:rsidRPr="001028F8">
        <w:rPr>
          <w:rFonts w:ascii="Times New Roman" w:hAnsi="Times New Roman" w:cs="Times New Roman"/>
          <w:sz w:val="24"/>
          <w:szCs w:val="24"/>
        </w:rPr>
        <w:t xml:space="preserve">8.2. Šiam Pirkimui bus sudaroma </w:t>
      </w:r>
      <w:r w:rsidRPr="001028F8">
        <w:rPr>
          <w:rFonts w:ascii="Times New Roman" w:hAnsi="Times New Roman" w:cs="Times New Roman"/>
          <w:b/>
          <w:sz w:val="24"/>
          <w:szCs w:val="24"/>
        </w:rPr>
        <w:t>fiksuoto</w:t>
      </w:r>
      <w:r w:rsidR="004F5365">
        <w:rPr>
          <w:rFonts w:ascii="Times New Roman" w:hAnsi="Times New Roman" w:cs="Times New Roman"/>
          <w:b/>
          <w:sz w:val="24"/>
          <w:szCs w:val="24"/>
        </w:rPr>
        <w:t>s</w:t>
      </w:r>
      <w:r w:rsidR="00BA651A">
        <w:rPr>
          <w:rFonts w:ascii="Times New Roman" w:hAnsi="Times New Roman" w:cs="Times New Roman"/>
          <w:b/>
          <w:sz w:val="24"/>
          <w:szCs w:val="24"/>
        </w:rPr>
        <w:t xml:space="preserve"> kaino</w:t>
      </w:r>
      <w:r w:rsidR="004F5365">
        <w:rPr>
          <w:rFonts w:ascii="Times New Roman" w:hAnsi="Times New Roman" w:cs="Times New Roman"/>
          <w:b/>
          <w:sz w:val="24"/>
          <w:szCs w:val="24"/>
        </w:rPr>
        <w:t>s</w:t>
      </w:r>
      <w:r w:rsidRPr="001028F8">
        <w:rPr>
          <w:rFonts w:ascii="Times New Roman" w:hAnsi="Times New Roman" w:cs="Times New Roman"/>
          <w:b/>
          <w:sz w:val="24"/>
          <w:szCs w:val="24"/>
        </w:rPr>
        <w:t xml:space="preserve"> </w:t>
      </w:r>
      <w:r w:rsidRPr="008E110C">
        <w:rPr>
          <w:rFonts w:ascii="Times New Roman" w:hAnsi="Times New Roman" w:cs="Times New Roman"/>
          <w:bCs/>
          <w:sz w:val="24"/>
          <w:szCs w:val="24"/>
        </w:rPr>
        <w:t>kainodaros</w:t>
      </w:r>
      <w:r w:rsidRPr="001028F8">
        <w:rPr>
          <w:rFonts w:ascii="Times New Roman" w:hAnsi="Times New Roman" w:cs="Times New Roman"/>
          <w:b/>
          <w:sz w:val="24"/>
          <w:szCs w:val="24"/>
        </w:rPr>
        <w:t xml:space="preserve"> </w:t>
      </w:r>
      <w:r w:rsidRPr="001028F8">
        <w:rPr>
          <w:rFonts w:ascii="Times New Roman" w:hAnsi="Times New Roman" w:cs="Times New Roman"/>
          <w:sz w:val="24"/>
          <w:szCs w:val="24"/>
        </w:rPr>
        <w:t xml:space="preserve">sutartis. </w:t>
      </w:r>
    </w:p>
    <w:p w14:paraId="7B6389DF" w14:textId="3463DB23" w:rsidR="00CB5907" w:rsidRDefault="00CB5907" w:rsidP="00CB5907">
      <w:pPr>
        <w:pStyle w:val="Betarp"/>
        <w:spacing w:line="300" w:lineRule="auto"/>
        <w:contextualSpacing/>
        <w:rPr>
          <w:rFonts w:ascii="Times New Roman" w:eastAsiaTheme="minorHAnsi" w:hAnsi="Times New Roman" w:cs="Times New Roman"/>
        </w:rPr>
      </w:pPr>
    </w:p>
    <w:p w14:paraId="5B316373" w14:textId="5974697B" w:rsidR="000D5039" w:rsidRPr="001028F8" w:rsidRDefault="00D83C57" w:rsidP="00DA4A0C">
      <w:pPr>
        <w:pStyle w:val="Antrat1"/>
        <w:spacing w:before="0" w:after="0" w:line="300" w:lineRule="auto"/>
        <w:ind w:firstLine="0"/>
        <w:rPr>
          <w:rFonts w:ascii="Times New Roman" w:hAnsi="Times New Roman" w:cs="Times New Roman"/>
          <w:color w:val="auto"/>
          <w:sz w:val="32"/>
          <w:szCs w:val="32"/>
        </w:rPr>
      </w:pPr>
      <w:r w:rsidRPr="001028F8">
        <w:rPr>
          <w:rFonts w:ascii="Times New Roman" w:hAnsi="Times New Roman" w:cs="Times New Roman"/>
          <w:color w:val="auto"/>
          <w:sz w:val="32"/>
          <w:szCs w:val="32"/>
        </w:rPr>
        <w:t xml:space="preserve">9. </w:t>
      </w:r>
      <w:r w:rsidR="00274B64" w:rsidRPr="001028F8">
        <w:rPr>
          <w:rFonts w:ascii="Times New Roman" w:hAnsi="Times New Roman" w:cs="Times New Roman"/>
          <w:color w:val="auto"/>
          <w:sz w:val="32"/>
          <w:szCs w:val="32"/>
        </w:rPr>
        <w:t>K</w:t>
      </w:r>
      <w:r w:rsidR="00A84437" w:rsidRPr="001028F8">
        <w:rPr>
          <w:rFonts w:ascii="Times New Roman" w:hAnsi="Times New Roman" w:cs="Times New Roman"/>
          <w:color w:val="auto"/>
          <w:sz w:val="32"/>
          <w:szCs w:val="32"/>
        </w:rPr>
        <w:t xml:space="preserve">itos sąlygos </w:t>
      </w:r>
    </w:p>
    <w:p w14:paraId="50B7AAC2" w14:textId="77777777" w:rsidR="001028F8" w:rsidRDefault="001028F8" w:rsidP="001028F8">
      <w:pPr>
        <w:ind w:firstLine="7371"/>
        <w:rPr>
          <w:rFonts w:ascii="Times New Roman" w:hAnsi="Times New Roman" w:cs="Times New Roman"/>
        </w:rPr>
      </w:pPr>
    </w:p>
    <w:p w14:paraId="55578ED4" w14:textId="404733AE" w:rsidR="001028F8" w:rsidRDefault="001028F8" w:rsidP="001028F8">
      <w:pPr>
        <w:ind w:firstLine="567"/>
        <w:jc w:val="left"/>
        <w:rPr>
          <w:rFonts w:ascii="Times New Roman" w:hAnsi="Times New Roman" w:cs="Times New Roman"/>
          <w:sz w:val="24"/>
          <w:szCs w:val="24"/>
        </w:rPr>
      </w:pPr>
      <w:r w:rsidRPr="001028F8">
        <w:rPr>
          <w:rFonts w:ascii="Times New Roman" w:hAnsi="Times New Roman" w:cs="Times New Roman"/>
          <w:sz w:val="24"/>
          <w:szCs w:val="24"/>
        </w:rPr>
        <w:t>9.1. Terminai:</w:t>
      </w:r>
    </w:p>
    <w:tbl>
      <w:tblPr>
        <w:tblStyle w:val="TableGrid2"/>
        <w:tblW w:w="9355" w:type="dxa"/>
        <w:tblInd w:w="421" w:type="dxa"/>
        <w:tblLayout w:type="fixed"/>
        <w:tblLook w:val="04A0" w:firstRow="1" w:lastRow="0" w:firstColumn="1" w:lastColumn="0" w:noHBand="0" w:noVBand="1"/>
      </w:tblPr>
      <w:tblGrid>
        <w:gridCol w:w="600"/>
        <w:gridCol w:w="3085"/>
        <w:gridCol w:w="2977"/>
        <w:gridCol w:w="2693"/>
      </w:tblGrid>
      <w:tr w:rsidR="004A1D63" w:rsidRPr="004A1D63" w14:paraId="05A2BCC3" w14:textId="77777777" w:rsidTr="004A1D63">
        <w:trPr>
          <w:trHeight w:val="20"/>
        </w:trPr>
        <w:tc>
          <w:tcPr>
            <w:tcW w:w="600" w:type="dxa"/>
          </w:tcPr>
          <w:p w14:paraId="3C902820" w14:textId="77777777" w:rsidR="004A1D63" w:rsidRPr="004A1D63" w:rsidRDefault="004A1D63" w:rsidP="004A1D63">
            <w:pPr>
              <w:ind w:firstLine="0"/>
              <w:rPr>
                <w:sz w:val="24"/>
                <w:szCs w:val="24"/>
              </w:rPr>
            </w:pPr>
            <w:r w:rsidRPr="004A1D63">
              <w:rPr>
                <w:sz w:val="24"/>
                <w:szCs w:val="24"/>
              </w:rPr>
              <w:t>Eil.</w:t>
            </w:r>
          </w:p>
          <w:p w14:paraId="01602201" w14:textId="77777777" w:rsidR="004A1D63" w:rsidRPr="004A1D63" w:rsidRDefault="004A1D63" w:rsidP="004A1D63">
            <w:pPr>
              <w:ind w:firstLine="0"/>
              <w:rPr>
                <w:sz w:val="24"/>
                <w:szCs w:val="24"/>
              </w:rPr>
            </w:pPr>
            <w:r w:rsidRPr="004A1D63">
              <w:rPr>
                <w:sz w:val="24"/>
                <w:szCs w:val="24"/>
              </w:rPr>
              <w:t>Nr.</w:t>
            </w:r>
          </w:p>
        </w:tc>
        <w:tc>
          <w:tcPr>
            <w:tcW w:w="3085" w:type="dxa"/>
          </w:tcPr>
          <w:p w14:paraId="600533B0" w14:textId="77777777" w:rsidR="004A1D63" w:rsidRPr="004A1D63" w:rsidRDefault="004A1D63" w:rsidP="004A1D63">
            <w:pPr>
              <w:ind w:firstLine="0"/>
              <w:rPr>
                <w:sz w:val="24"/>
                <w:szCs w:val="24"/>
              </w:rPr>
            </w:pPr>
            <w:r w:rsidRPr="004A1D63">
              <w:rPr>
                <w:b/>
                <w:sz w:val="24"/>
                <w:szCs w:val="24"/>
              </w:rPr>
              <w:t xml:space="preserve">VEIKSMAS </w:t>
            </w:r>
          </w:p>
        </w:tc>
        <w:tc>
          <w:tcPr>
            <w:tcW w:w="2977" w:type="dxa"/>
            <w:hideMark/>
          </w:tcPr>
          <w:p w14:paraId="429CD10A" w14:textId="77777777" w:rsidR="004A1D63" w:rsidRPr="004A1D63" w:rsidRDefault="004A1D63" w:rsidP="004A1D63">
            <w:pPr>
              <w:ind w:firstLine="34"/>
              <w:rPr>
                <w:b/>
                <w:sz w:val="24"/>
                <w:szCs w:val="24"/>
              </w:rPr>
            </w:pPr>
            <w:r w:rsidRPr="004A1D63">
              <w:rPr>
                <w:b/>
                <w:sz w:val="24"/>
                <w:szCs w:val="24"/>
              </w:rPr>
              <w:t>DATA/DIENŲ SKAIČIUS/ LAIKAS</w:t>
            </w:r>
          </w:p>
          <w:p w14:paraId="150C335E" w14:textId="77777777" w:rsidR="004A1D63" w:rsidRPr="004A1D63" w:rsidRDefault="004A1D63" w:rsidP="004A1D63">
            <w:pPr>
              <w:ind w:firstLine="34"/>
              <w:rPr>
                <w:sz w:val="24"/>
                <w:szCs w:val="24"/>
              </w:rPr>
            </w:pPr>
            <w:r w:rsidRPr="004A1D63">
              <w:rPr>
                <w:sz w:val="24"/>
                <w:szCs w:val="24"/>
              </w:rPr>
              <w:t>(Lietuvos laiku)</w:t>
            </w:r>
          </w:p>
        </w:tc>
        <w:tc>
          <w:tcPr>
            <w:tcW w:w="2693" w:type="dxa"/>
            <w:hideMark/>
          </w:tcPr>
          <w:p w14:paraId="101B629C" w14:textId="77777777" w:rsidR="004A1D63" w:rsidRPr="004A1D63" w:rsidRDefault="004A1D63" w:rsidP="004A1D63">
            <w:pPr>
              <w:ind w:firstLine="34"/>
              <w:rPr>
                <w:b/>
                <w:sz w:val="24"/>
                <w:szCs w:val="24"/>
              </w:rPr>
            </w:pPr>
            <w:r w:rsidRPr="004A1D63">
              <w:rPr>
                <w:b/>
                <w:sz w:val="24"/>
                <w:szCs w:val="24"/>
              </w:rPr>
              <w:t>PASTABOS</w:t>
            </w:r>
          </w:p>
        </w:tc>
      </w:tr>
      <w:tr w:rsidR="004A1D63" w:rsidRPr="004A1D63" w14:paraId="68C14813" w14:textId="77777777" w:rsidTr="004A1D63">
        <w:trPr>
          <w:trHeight w:val="806"/>
        </w:trPr>
        <w:tc>
          <w:tcPr>
            <w:tcW w:w="600" w:type="dxa"/>
          </w:tcPr>
          <w:p w14:paraId="4F304042" w14:textId="77777777" w:rsidR="004A1D63" w:rsidRPr="004A1D63" w:rsidRDefault="004A1D63" w:rsidP="004A1D63">
            <w:pPr>
              <w:ind w:firstLine="0"/>
              <w:rPr>
                <w:bCs/>
                <w:sz w:val="24"/>
                <w:szCs w:val="24"/>
              </w:rPr>
            </w:pPr>
            <w:r w:rsidRPr="004A1D63">
              <w:rPr>
                <w:bCs/>
                <w:sz w:val="24"/>
                <w:szCs w:val="24"/>
              </w:rPr>
              <w:t>1.</w:t>
            </w:r>
          </w:p>
        </w:tc>
        <w:tc>
          <w:tcPr>
            <w:tcW w:w="3085" w:type="dxa"/>
          </w:tcPr>
          <w:p w14:paraId="091DFF65" w14:textId="77777777" w:rsidR="004A1D63" w:rsidRPr="004A1D63" w:rsidRDefault="004A1D63" w:rsidP="004A1D63">
            <w:pPr>
              <w:ind w:firstLine="0"/>
              <w:rPr>
                <w:bCs/>
                <w:sz w:val="24"/>
                <w:szCs w:val="24"/>
              </w:rPr>
            </w:pPr>
            <w:r w:rsidRPr="004A1D63">
              <w:rPr>
                <w:bCs/>
                <w:sz w:val="24"/>
                <w:szCs w:val="24"/>
              </w:rPr>
              <w:t>Pasiūlymų pateikimo terminas</w:t>
            </w:r>
          </w:p>
        </w:tc>
        <w:tc>
          <w:tcPr>
            <w:tcW w:w="2977" w:type="dxa"/>
          </w:tcPr>
          <w:p w14:paraId="5EDB69E1" w14:textId="77777777" w:rsidR="004A1D63" w:rsidRPr="004A1D63" w:rsidRDefault="004A1D63" w:rsidP="004A1D63">
            <w:pPr>
              <w:ind w:firstLine="34"/>
              <w:rPr>
                <w:sz w:val="24"/>
                <w:szCs w:val="24"/>
              </w:rPr>
            </w:pPr>
            <w:r w:rsidRPr="004A1D63">
              <w:rPr>
                <w:sz w:val="24"/>
                <w:szCs w:val="24"/>
              </w:rPr>
              <w:t xml:space="preserve">Bus nurodytas skelbime apie pirkimą. </w:t>
            </w:r>
          </w:p>
        </w:tc>
        <w:tc>
          <w:tcPr>
            <w:tcW w:w="2693" w:type="dxa"/>
          </w:tcPr>
          <w:p w14:paraId="36940CF1" w14:textId="4B901C63" w:rsidR="004A1D63" w:rsidRPr="004A1D63" w:rsidRDefault="004A1D63" w:rsidP="004A1D63">
            <w:pPr>
              <w:ind w:firstLine="0"/>
              <w:rPr>
                <w:sz w:val="24"/>
                <w:szCs w:val="24"/>
              </w:rPr>
            </w:pPr>
            <w:r w:rsidRPr="004A1D63">
              <w:rPr>
                <w:sz w:val="24"/>
                <w:szCs w:val="24"/>
              </w:rPr>
              <w:t>Perkančioji organizacija turi teisę pratęsti pasiūlymų pateikimo terminą.</w:t>
            </w:r>
          </w:p>
        </w:tc>
      </w:tr>
      <w:tr w:rsidR="004A1D63" w:rsidRPr="004A1D63" w14:paraId="0D95316D" w14:textId="77777777" w:rsidTr="004A1D63">
        <w:trPr>
          <w:trHeight w:val="20"/>
        </w:trPr>
        <w:tc>
          <w:tcPr>
            <w:tcW w:w="600" w:type="dxa"/>
          </w:tcPr>
          <w:p w14:paraId="59F6E887" w14:textId="77777777" w:rsidR="004A1D63" w:rsidRPr="004A1D63" w:rsidRDefault="004A1D63" w:rsidP="004A1D63">
            <w:pPr>
              <w:ind w:firstLine="0"/>
              <w:rPr>
                <w:bCs/>
                <w:sz w:val="24"/>
                <w:szCs w:val="24"/>
              </w:rPr>
            </w:pPr>
            <w:r w:rsidRPr="004A1D63">
              <w:rPr>
                <w:bCs/>
                <w:sz w:val="24"/>
                <w:szCs w:val="24"/>
              </w:rPr>
              <w:lastRenderedPageBreak/>
              <w:t>2.</w:t>
            </w:r>
          </w:p>
        </w:tc>
        <w:tc>
          <w:tcPr>
            <w:tcW w:w="3085" w:type="dxa"/>
          </w:tcPr>
          <w:p w14:paraId="704364E6" w14:textId="77777777" w:rsidR="004A1D63" w:rsidRPr="004A1D63" w:rsidRDefault="004A1D63" w:rsidP="004A1D63">
            <w:pPr>
              <w:ind w:firstLine="0"/>
              <w:rPr>
                <w:bCs/>
                <w:sz w:val="24"/>
                <w:szCs w:val="24"/>
              </w:rPr>
            </w:pPr>
            <w:r w:rsidRPr="004A1D63">
              <w:rPr>
                <w:sz w:val="24"/>
                <w:szCs w:val="24"/>
              </w:rPr>
              <w:t>Pasiūlymą patikslinti pirkimo dokumentus arba prašymus dėl pirkimo dokumentų paaiškinimų tiekėjas turi pateikti ne vėliau kaip:</w:t>
            </w:r>
          </w:p>
        </w:tc>
        <w:tc>
          <w:tcPr>
            <w:tcW w:w="2977" w:type="dxa"/>
          </w:tcPr>
          <w:p w14:paraId="6482ADEF" w14:textId="77777777" w:rsidR="004A1D63" w:rsidRPr="004A1D63" w:rsidRDefault="004A1D63" w:rsidP="004A1D63">
            <w:pPr>
              <w:ind w:firstLine="0"/>
              <w:rPr>
                <w:sz w:val="24"/>
                <w:szCs w:val="24"/>
              </w:rPr>
            </w:pPr>
            <w:r w:rsidRPr="004A1D63">
              <w:rPr>
                <w:sz w:val="24"/>
                <w:szCs w:val="24"/>
              </w:rPr>
              <w:t xml:space="preserve">Likus </w:t>
            </w:r>
            <w:r w:rsidRPr="004A1D63">
              <w:rPr>
                <w:b/>
                <w:sz w:val="24"/>
                <w:szCs w:val="24"/>
              </w:rPr>
              <w:t>2 darbo dienoms</w:t>
            </w:r>
            <w:r w:rsidRPr="004A1D63">
              <w:rPr>
                <w:sz w:val="24"/>
                <w:szCs w:val="24"/>
              </w:rPr>
              <w:t xml:space="preserve"> iki pasiūlymų pateikimo termino pabaigos.</w:t>
            </w:r>
          </w:p>
        </w:tc>
        <w:tc>
          <w:tcPr>
            <w:tcW w:w="2693" w:type="dxa"/>
          </w:tcPr>
          <w:p w14:paraId="045796B3" w14:textId="77777777" w:rsidR="004A1D63" w:rsidRPr="004A1D63" w:rsidRDefault="004A1D63" w:rsidP="004A1D63">
            <w:pPr>
              <w:ind w:firstLine="34"/>
              <w:rPr>
                <w:color w:val="7030A0"/>
                <w:sz w:val="24"/>
                <w:szCs w:val="24"/>
              </w:rPr>
            </w:pPr>
          </w:p>
          <w:p w14:paraId="2F3D0195" w14:textId="77777777" w:rsidR="004A1D63" w:rsidRPr="004A1D63" w:rsidRDefault="004A1D63" w:rsidP="004A1D63">
            <w:pPr>
              <w:ind w:firstLine="34"/>
              <w:rPr>
                <w:color w:val="7030A0"/>
                <w:sz w:val="24"/>
                <w:szCs w:val="24"/>
              </w:rPr>
            </w:pPr>
          </w:p>
          <w:p w14:paraId="52727F94" w14:textId="77777777" w:rsidR="004A1D63" w:rsidRPr="004A1D63" w:rsidRDefault="004A1D63" w:rsidP="004A1D63">
            <w:pPr>
              <w:ind w:firstLine="34"/>
              <w:rPr>
                <w:color w:val="7030A0"/>
                <w:sz w:val="24"/>
                <w:szCs w:val="24"/>
              </w:rPr>
            </w:pPr>
          </w:p>
        </w:tc>
      </w:tr>
      <w:tr w:rsidR="004A1D63" w:rsidRPr="004A1D63" w14:paraId="18E96F71" w14:textId="77777777" w:rsidTr="004A1D63">
        <w:trPr>
          <w:trHeight w:val="20"/>
        </w:trPr>
        <w:tc>
          <w:tcPr>
            <w:tcW w:w="600" w:type="dxa"/>
          </w:tcPr>
          <w:p w14:paraId="2F95E237" w14:textId="77777777" w:rsidR="004A1D63" w:rsidRPr="004A1D63" w:rsidRDefault="004A1D63" w:rsidP="004A1D63">
            <w:pPr>
              <w:ind w:firstLine="0"/>
              <w:rPr>
                <w:bCs/>
                <w:sz w:val="24"/>
                <w:szCs w:val="24"/>
              </w:rPr>
            </w:pPr>
            <w:r w:rsidRPr="004A1D63">
              <w:rPr>
                <w:bCs/>
                <w:sz w:val="24"/>
                <w:szCs w:val="24"/>
              </w:rPr>
              <w:t>3.</w:t>
            </w:r>
          </w:p>
        </w:tc>
        <w:tc>
          <w:tcPr>
            <w:tcW w:w="3085" w:type="dxa"/>
          </w:tcPr>
          <w:p w14:paraId="241413A0" w14:textId="77777777" w:rsidR="004A1D63" w:rsidRPr="004A1D63" w:rsidRDefault="004A1D63" w:rsidP="004A1D63">
            <w:pPr>
              <w:ind w:firstLine="0"/>
              <w:rPr>
                <w:sz w:val="24"/>
                <w:szCs w:val="24"/>
              </w:rPr>
            </w:pPr>
            <w:r w:rsidRPr="004A1D63">
              <w:rPr>
                <w:rFonts w:eastAsia="Arial"/>
                <w:sz w:val="24"/>
                <w:szCs w:val="24"/>
              </w:rPr>
              <w:t xml:space="preserve">Perkančioji organizacija </w:t>
            </w:r>
            <w:r w:rsidRPr="004A1D63">
              <w:rPr>
                <w:sz w:val="24"/>
                <w:szCs w:val="24"/>
              </w:rPr>
              <w:t>pirkimo dokumentų paaiškinimą, patikslinimą pateikia visiems dalyviams:</w:t>
            </w:r>
          </w:p>
        </w:tc>
        <w:tc>
          <w:tcPr>
            <w:tcW w:w="2977" w:type="dxa"/>
          </w:tcPr>
          <w:p w14:paraId="3141AB15" w14:textId="77777777" w:rsidR="004A1D63" w:rsidRPr="004A1D63" w:rsidRDefault="004A1D63" w:rsidP="004A1D63">
            <w:pPr>
              <w:ind w:firstLine="0"/>
              <w:rPr>
                <w:sz w:val="24"/>
                <w:szCs w:val="24"/>
              </w:rPr>
            </w:pPr>
            <w:r w:rsidRPr="004A1D63">
              <w:rPr>
                <w:bCs/>
                <w:sz w:val="24"/>
                <w:szCs w:val="24"/>
              </w:rPr>
              <w:t>Likus ne mažiau kaip</w:t>
            </w:r>
            <w:r w:rsidRPr="004A1D63">
              <w:rPr>
                <w:b/>
                <w:sz w:val="24"/>
                <w:szCs w:val="24"/>
              </w:rPr>
              <w:t xml:space="preserve"> 1 darbo dienai</w:t>
            </w:r>
            <w:r w:rsidRPr="004A1D63">
              <w:rPr>
                <w:sz w:val="24"/>
                <w:szCs w:val="24"/>
              </w:rPr>
              <w:t xml:space="preserve"> iki pasiūlymų pateikimo termino pabaigos.</w:t>
            </w:r>
          </w:p>
        </w:tc>
        <w:tc>
          <w:tcPr>
            <w:tcW w:w="2693" w:type="dxa"/>
          </w:tcPr>
          <w:p w14:paraId="087202FE" w14:textId="1CF41342" w:rsidR="004A1D63" w:rsidRPr="004A1D63" w:rsidRDefault="004A1D63" w:rsidP="004A1D63">
            <w:pPr>
              <w:ind w:firstLine="0"/>
              <w:rPr>
                <w:color w:val="7030A0"/>
                <w:sz w:val="24"/>
                <w:szCs w:val="24"/>
              </w:rPr>
            </w:pPr>
            <w:r w:rsidRPr="004A1D63">
              <w:rPr>
                <w:color w:val="000000"/>
                <w:sz w:val="24"/>
                <w:szCs w:val="24"/>
              </w:rPr>
              <w:t xml:space="preserve">Jei paaiškinimai ar patikslinimai teikiami perkančiosios organizacijos iniciatyva, jų pateikimo terminas nesikeičia. </w:t>
            </w:r>
          </w:p>
        </w:tc>
      </w:tr>
      <w:tr w:rsidR="004A1D63" w:rsidRPr="004A1D63" w14:paraId="1A1274A1" w14:textId="77777777" w:rsidTr="004A1D63">
        <w:trPr>
          <w:trHeight w:val="880"/>
        </w:trPr>
        <w:tc>
          <w:tcPr>
            <w:tcW w:w="600" w:type="dxa"/>
          </w:tcPr>
          <w:p w14:paraId="4E64F91F" w14:textId="77777777" w:rsidR="004A1D63" w:rsidRPr="004A1D63" w:rsidRDefault="004A1D63" w:rsidP="004A1D63">
            <w:pPr>
              <w:ind w:firstLine="0"/>
              <w:rPr>
                <w:bCs/>
                <w:sz w:val="24"/>
                <w:szCs w:val="24"/>
              </w:rPr>
            </w:pPr>
            <w:r w:rsidRPr="004A1D63">
              <w:rPr>
                <w:bCs/>
                <w:sz w:val="24"/>
                <w:szCs w:val="24"/>
              </w:rPr>
              <w:t>4.</w:t>
            </w:r>
          </w:p>
        </w:tc>
        <w:tc>
          <w:tcPr>
            <w:tcW w:w="3085" w:type="dxa"/>
            <w:hideMark/>
          </w:tcPr>
          <w:p w14:paraId="12B60783" w14:textId="77777777" w:rsidR="004A1D63" w:rsidRPr="004A1D63" w:rsidRDefault="004A1D63" w:rsidP="004A1D63">
            <w:pPr>
              <w:ind w:firstLine="0"/>
              <w:rPr>
                <w:sz w:val="24"/>
                <w:szCs w:val="24"/>
              </w:rPr>
            </w:pPr>
            <w:r w:rsidRPr="004A1D63">
              <w:rPr>
                <w:sz w:val="24"/>
                <w:szCs w:val="24"/>
              </w:rPr>
              <w:t>Pradinis susipažinimas su CVP IS priemonėmis gautais pasiūlymais</w:t>
            </w:r>
          </w:p>
        </w:tc>
        <w:tc>
          <w:tcPr>
            <w:tcW w:w="2977" w:type="dxa"/>
            <w:hideMark/>
          </w:tcPr>
          <w:p w14:paraId="6C4AD99F" w14:textId="54B3FF50" w:rsidR="004A1D63" w:rsidRPr="004A1D63" w:rsidRDefault="004A1D63" w:rsidP="004A1D63">
            <w:pPr>
              <w:ind w:firstLine="34"/>
              <w:rPr>
                <w:sz w:val="24"/>
                <w:szCs w:val="24"/>
              </w:rPr>
            </w:pPr>
            <w:r w:rsidRPr="004A1D63">
              <w:rPr>
                <w:sz w:val="24"/>
                <w:szCs w:val="24"/>
              </w:rPr>
              <w:t xml:space="preserve">Pradedamas ne anksčiau nei </w:t>
            </w:r>
            <w:r w:rsidRPr="004A1D63">
              <w:rPr>
                <w:color w:val="000000" w:themeColor="text1"/>
                <w:sz w:val="24"/>
                <w:szCs w:val="24"/>
              </w:rPr>
              <w:t xml:space="preserve">po </w:t>
            </w:r>
            <w:ins w:id="7" w:author="Autorius">
              <w:r w:rsidRPr="004A1D63">
                <w:rPr>
                  <w:color w:val="000000" w:themeColor="text1"/>
                  <w:sz w:val="24"/>
                  <w:szCs w:val="24"/>
                </w:rPr>
                <w:t>30</w:t>
              </w:r>
            </w:ins>
            <w:r w:rsidRPr="004A1D63">
              <w:rPr>
                <w:color w:val="000000" w:themeColor="text1"/>
                <w:sz w:val="24"/>
                <w:szCs w:val="24"/>
              </w:rPr>
              <w:t xml:space="preserve"> minučių</w:t>
            </w:r>
            <w:r w:rsidRPr="004A1D63">
              <w:rPr>
                <w:sz w:val="24"/>
                <w:szCs w:val="24"/>
              </w:rPr>
              <w:t xml:space="preserve"> po galutinių pasiūlymų pateikimo termino pabaigos</w:t>
            </w:r>
          </w:p>
        </w:tc>
        <w:tc>
          <w:tcPr>
            <w:tcW w:w="2693" w:type="dxa"/>
            <w:hideMark/>
          </w:tcPr>
          <w:p w14:paraId="0E8B88F9" w14:textId="77777777" w:rsidR="004A1D63" w:rsidRPr="004A1D63" w:rsidRDefault="004A1D63" w:rsidP="004A1D63">
            <w:pPr>
              <w:ind w:firstLine="34"/>
              <w:rPr>
                <w:iCs/>
                <w:sz w:val="24"/>
                <w:szCs w:val="24"/>
              </w:rPr>
            </w:pPr>
          </w:p>
        </w:tc>
      </w:tr>
      <w:tr w:rsidR="004A1D63" w:rsidRPr="004A1D63" w14:paraId="6175B669" w14:textId="77777777" w:rsidTr="004A1D63">
        <w:trPr>
          <w:trHeight w:val="20"/>
        </w:trPr>
        <w:tc>
          <w:tcPr>
            <w:tcW w:w="600" w:type="dxa"/>
          </w:tcPr>
          <w:p w14:paraId="5110F27E" w14:textId="77777777" w:rsidR="004A1D63" w:rsidRPr="004A1D63" w:rsidRDefault="004A1D63" w:rsidP="004A1D63">
            <w:pPr>
              <w:ind w:firstLine="0"/>
              <w:rPr>
                <w:bCs/>
                <w:sz w:val="24"/>
                <w:szCs w:val="24"/>
              </w:rPr>
            </w:pPr>
            <w:r w:rsidRPr="004A1D63">
              <w:rPr>
                <w:bCs/>
                <w:sz w:val="24"/>
                <w:szCs w:val="24"/>
              </w:rPr>
              <w:t>5.</w:t>
            </w:r>
          </w:p>
        </w:tc>
        <w:tc>
          <w:tcPr>
            <w:tcW w:w="3085" w:type="dxa"/>
          </w:tcPr>
          <w:p w14:paraId="1233B9D9" w14:textId="77777777" w:rsidR="004A1D63" w:rsidRPr="004A1D63" w:rsidRDefault="004A1D63" w:rsidP="004A1D63">
            <w:pPr>
              <w:ind w:firstLine="0"/>
              <w:rPr>
                <w:sz w:val="24"/>
                <w:szCs w:val="24"/>
              </w:rPr>
            </w:pPr>
            <w:r w:rsidRPr="004A1D63">
              <w:rPr>
                <w:bCs/>
                <w:sz w:val="24"/>
                <w:szCs w:val="24"/>
              </w:rPr>
              <w:t>Pasiūlymo galiojimo ir pasiūlymo galiojimo užtikrinimo (jei taikoma) terminas ne trumpesnis kaip</w:t>
            </w:r>
          </w:p>
        </w:tc>
        <w:tc>
          <w:tcPr>
            <w:tcW w:w="2977" w:type="dxa"/>
          </w:tcPr>
          <w:p w14:paraId="656D66C9" w14:textId="77777777" w:rsidR="004A1D63" w:rsidRPr="004A1D63" w:rsidRDefault="004A1D63" w:rsidP="004A1D63">
            <w:pPr>
              <w:ind w:firstLine="34"/>
              <w:rPr>
                <w:sz w:val="24"/>
                <w:szCs w:val="24"/>
              </w:rPr>
            </w:pPr>
            <w:r w:rsidRPr="004A1D63">
              <w:rPr>
                <w:color w:val="00B050"/>
                <w:sz w:val="24"/>
                <w:szCs w:val="24"/>
              </w:rPr>
              <w:t xml:space="preserve">90 (devyniasdešimt) dienų </w:t>
            </w:r>
            <w:r w:rsidRPr="004A1D63">
              <w:rPr>
                <w:sz w:val="24"/>
                <w:szCs w:val="24"/>
              </w:rPr>
              <w:t xml:space="preserve">nuo pasiūlymų pateikimo galutinio termino pabaigos. </w:t>
            </w:r>
          </w:p>
        </w:tc>
        <w:tc>
          <w:tcPr>
            <w:tcW w:w="2693" w:type="dxa"/>
          </w:tcPr>
          <w:p w14:paraId="310D2CA0" w14:textId="77777777" w:rsidR="004A1D63" w:rsidRPr="004A1D63" w:rsidRDefault="004A1D63" w:rsidP="004A1D63">
            <w:pPr>
              <w:ind w:firstLine="34"/>
              <w:rPr>
                <w:sz w:val="24"/>
                <w:szCs w:val="24"/>
              </w:rPr>
            </w:pPr>
          </w:p>
        </w:tc>
      </w:tr>
      <w:tr w:rsidR="004A1D63" w:rsidRPr="004A1D63" w14:paraId="6438FAE8" w14:textId="77777777" w:rsidTr="004A1D63">
        <w:trPr>
          <w:trHeight w:val="20"/>
        </w:trPr>
        <w:tc>
          <w:tcPr>
            <w:tcW w:w="600" w:type="dxa"/>
          </w:tcPr>
          <w:p w14:paraId="67A45EF9" w14:textId="47225504" w:rsidR="004A1D63" w:rsidRPr="004A1D63" w:rsidRDefault="004A1D63" w:rsidP="004A1D63">
            <w:pPr>
              <w:ind w:firstLine="0"/>
              <w:rPr>
                <w:bCs/>
                <w:sz w:val="24"/>
                <w:szCs w:val="24"/>
              </w:rPr>
            </w:pPr>
            <w:r>
              <w:rPr>
                <w:bCs/>
                <w:sz w:val="24"/>
                <w:szCs w:val="24"/>
              </w:rPr>
              <w:t>6</w:t>
            </w:r>
            <w:r w:rsidRPr="004A1D63">
              <w:rPr>
                <w:bCs/>
                <w:sz w:val="24"/>
                <w:szCs w:val="24"/>
              </w:rPr>
              <w:t>.</w:t>
            </w:r>
          </w:p>
        </w:tc>
        <w:tc>
          <w:tcPr>
            <w:tcW w:w="3085" w:type="dxa"/>
          </w:tcPr>
          <w:p w14:paraId="27DC613B"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informuoja dalyvius apie EBVPD vertinimo rezultatus, jeigu taikoma, ne vėliau kaip per</w:t>
            </w:r>
          </w:p>
        </w:tc>
        <w:tc>
          <w:tcPr>
            <w:tcW w:w="2977" w:type="dxa"/>
          </w:tcPr>
          <w:p w14:paraId="4C8AE80E" w14:textId="77777777" w:rsidR="004A1D63" w:rsidRPr="004A1D63" w:rsidRDefault="004A1D63" w:rsidP="004A1D63">
            <w:pPr>
              <w:ind w:firstLine="34"/>
              <w:rPr>
                <w:sz w:val="24"/>
                <w:szCs w:val="24"/>
              </w:rPr>
            </w:pPr>
            <w:r w:rsidRPr="004A1D63">
              <w:rPr>
                <w:bCs/>
                <w:sz w:val="24"/>
                <w:szCs w:val="24"/>
              </w:rPr>
              <w:t>3 (tris) darbo dienas nuo sprendimo priėmimo dienos</w:t>
            </w:r>
          </w:p>
        </w:tc>
        <w:tc>
          <w:tcPr>
            <w:tcW w:w="2693" w:type="dxa"/>
          </w:tcPr>
          <w:p w14:paraId="07F52FD7" w14:textId="77777777" w:rsidR="004A1D63" w:rsidRPr="004A1D63" w:rsidRDefault="004A1D63" w:rsidP="004A1D63">
            <w:pPr>
              <w:ind w:firstLine="34"/>
              <w:rPr>
                <w:sz w:val="24"/>
                <w:szCs w:val="24"/>
              </w:rPr>
            </w:pPr>
          </w:p>
        </w:tc>
      </w:tr>
      <w:tr w:rsidR="004A1D63" w:rsidRPr="004A1D63" w14:paraId="03C84289" w14:textId="77777777" w:rsidTr="004A1D63">
        <w:trPr>
          <w:trHeight w:val="20"/>
        </w:trPr>
        <w:tc>
          <w:tcPr>
            <w:tcW w:w="600" w:type="dxa"/>
          </w:tcPr>
          <w:p w14:paraId="78FE9222" w14:textId="09A34B5D" w:rsidR="004A1D63" w:rsidRPr="004A1D63" w:rsidRDefault="004A1D63" w:rsidP="004A1D63">
            <w:pPr>
              <w:ind w:firstLine="0"/>
              <w:rPr>
                <w:bCs/>
                <w:sz w:val="24"/>
                <w:szCs w:val="24"/>
              </w:rPr>
            </w:pPr>
            <w:r>
              <w:rPr>
                <w:bCs/>
                <w:sz w:val="24"/>
                <w:szCs w:val="24"/>
              </w:rPr>
              <w:t>7</w:t>
            </w:r>
            <w:r w:rsidRPr="004A1D63">
              <w:rPr>
                <w:bCs/>
                <w:sz w:val="24"/>
                <w:szCs w:val="24"/>
              </w:rPr>
              <w:t>.</w:t>
            </w:r>
          </w:p>
        </w:tc>
        <w:tc>
          <w:tcPr>
            <w:tcW w:w="3085" w:type="dxa"/>
            <w:hideMark/>
          </w:tcPr>
          <w:p w14:paraId="59392C38" w14:textId="77777777" w:rsidR="004A1D63" w:rsidRPr="004A1D63" w:rsidRDefault="004A1D63" w:rsidP="004A1D63">
            <w:pPr>
              <w:ind w:firstLine="0"/>
              <w:rPr>
                <w:sz w:val="24"/>
                <w:szCs w:val="24"/>
              </w:rPr>
            </w:pPr>
            <w:r w:rsidRPr="004A1D63">
              <w:rPr>
                <w:rFonts w:eastAsia="Arial"/>
                <w:sz w:val="24"/>
                <w:szCs w:val="24"/>
              </w:rPr>
              <w:t>Perkančioji organizacija</w:t>
            </w:r>
            <w:r w:rsidRPr="004A1D63">
              <w:rPr>
                <w:sz w:val="24"/>
                <w:szCs w:val="24"/>
              </w:rPr>
              <w:t xml:space="preserve"> dalyviams praneša apie priimtą sprendimą nustatyti laimėjusį pasiūlymą, dėl kurio bus sudaroma sutartis ne vėliau kaip per</w:t>
            </w:r>
          </w:p>
        </w:tc>
        <w:tc>
          <w:tcPr>
            <w:tcW w:w="2977" w:type="dxa"/>
            <w:hideMark/>
          </w:tcPr>
          <w:p w14:paraId="01624294" w14:textId="77777777" w:rsidR="004A1D63" w:rsidRPr="004A1D63" w:rsidRDefault="004A1D63" w:rsidP="004A1D63">
            <w:pPr>
              <w:ind w:firstLine="34"/>
              <w:rPr>
                <w:bCs/>
                <w:sz w:val="24"/>
                <w:szCs w:val="24"/>
              </w:rPr>
            </w:pPr>
            <w:r w:rsidRPr="004A1D63">
              <w:rPr>
                <w:bCs/>
                <w:sz w:val="24"/>
                <w:szCs w:val="24"/>
              </w:rPr>
              <w:t>3 (tris) darbo dienas nuo sprendimo priėmimo dienos</w:t>
            </w:r>
          </w:p>
        </w:tc>
        <w:tc>
          <w:tcPr>
            <w:tcW w:w="2693" w:type="dxa"/>
            <w:hideMark/>
          </w:tcPr>
          <w:p w14:paraId="31A0E043" w14:textId="77777777" w:rsidR="004A1D63" w:rsidRPr="004A1D63" w:rsidRDefault="004A1D63" w:rsidP="004A1D63">
            <w:pPr>
              <w:ind w:firstLine="34"/>
              <w:rPr>
                <w:sz w:val="24"/>
                <w:szCs w:val="24"/>
              </w:rPr>
            </w:pPr>
          </w:p>
        </w:tc>
      </w:tr>
      <w:tr w:rsidR="004A1D63" w:rsidRPr="004A1D63" w14:paraId="7F3AC09E" w14:textId="77777777" w:rsidTr="004A1D63">
        <w:trPr>
          <w:trHeight w:val="20"/>
        </w:trPr>
        <w:tc>
          <w:tcPr>
            <w:tcW w:w="600" w:type="dxa"/>
          </w:tcPr>
          <w:p w14:paraId="34AD38BB" w14:textId="29084C31" w:rsidR="004A1D63" w:rsidRPr="004A1D63" w:rsidRDefault="004A1D63" w:rsidP="004A1D63">
            <w:pPr>
              <w:ind w:firstLine="0"/>
              <w:rPr>
                <w:bCs/>
                <w:sz w:val="24"/>
                <w:szCs w:val="24"/>
              </w:rPr>
            </w:pPr>
            <w:r>
              <w:rPr>
                <w:bCs/>
                <w:sz w:val="24"/>
                <w:szCs w:val="24"/>
              </w:rPr>
              <w:t>8</w:t>
            </w:r>
            <w:r w:rsidRPr="004A1D63">
              <w:rPr>
                <w:bCs/>
                <w:sz w:val="24"/>
                <w:szCs w:val="24"/>
              </w:rPr>
              <w:t>.</w:t>
            </w:r>
          </w:p>
        </w:tc>
        <w:tc>
          <w:tcPr>
            <w:tcW w:w="3085" w:type="dxa"/>
            <w:hideMark/>
          </w:tcPr>
          <w:p w14:paraId="74662D8B" w14:textId="77777777" w:rsidR="004A1D63" w:rsidRPr="004A1D63" w:rsidRDefault="004A1D63" w:rsidP="004A1D63">
            <w:pPr>
              <w:ind w:firstLine="0"/>
              <w:rPr>
                <w:color w:val="000000"/>
                <w:sz w:val="24"/>
                <w:szCs w:val="24"/>
                <w:shd w:val="clear" w:color="auto" w:fill="FFFFFF"/>
              </w:rPr>
            </w:pPr>
            <w:r w:rsidRPr="004A1D63">
              <w:rPr>
                <w:color w:val="000000"/>
                <w:sz w:val="24"/>
                <w:szCs w:val="24"/>
                <w:shd w:val="clear" w:color="auto" w:fill="FFFFFF"/>
              </w:rPr>
              <w:t xml:space="preserve">Dalyvis turi teisę pateikti pretenziją </w:t>
            </w:r>
            <w:r w:rsidRPr="004A1D63">
              <w:rPr>
                <w:rFonts w:eastAsia="Arial"/>
                <w:sz w:val="24"/>
                <w:szCs w:val="24"/>
              </w:rPr>
              <w:t xml:space="preserve">perkančiajai organizacijai </w:t>
            </w:r>
            <w:r w:rsidRPr="004A1D63">
              <w:rPr>
                <w:sz w:val="24"/>
                <w:szCs w:val="24"/>
                <w:shd w:val="clear" w:color="auto" w:fill="FFFFFF"/>
              </w:rPr>
              <w:t xml:space="preserve">pateikti prašymą ar </w:t>
            </w:r>
            <w:r w:rsidRPr="004A1D63">
              <w:rPr>
                <w:color w:val="000000"/>
                <w:sz w:val="24"/>
                <w:szCs w:val="24"/>
                <w:shd w:val="clear" w:color="auto" w:fill="FFFFFF"/>
              </w:rPr>
              <w:t xml:space="preserve">pareikšti ieškinį teismui </w:t>
            </w:r>
            <w:r w:rsidRPr="004A1D63">
              <w:rPr>
                <w:sz w:val="24"/>
                <w:szCs w:val="24"/>
              </w:rPr>
              <w:t>ne vėliau kaip per</w:t>
            </w:r>
          </w:p>
        </w:tc>
        <w:tc>
          <w:tcPr>
            <w:tcW w:w="2977" w:type="dxa"/>
            <w:hideMark/>
          </w:tcPr>
          <w:p w14:paraId="35C1AEBA" w14:textId="401F4D0B" w:rsidR="004A1D63" w:rsidRPr="004A1D63" w:rsidRDefault="004A1D63" w:rsidP="004A1D63">
            <w:pPr>
              <w:ind w:firstLine="34"/>
              <w:rPr>
                <w:sz w:val="24"/>
                <w:szCs w:val="24"/>
              </w:rPr>
            </w:pPr>
            <w:r w:rsidRPr="004A1D63">
              <w:rPr>
                <w:sz w:val="24"/>
                <w:szCs w:val="24"/>
              </w:rPr>
              <w:t>5 (penkias) darbo dienas</w:t>
            </w:r>
            <w:r>
              <w:rPr>
                <w:sz w:val="24"/>
                <w:szCs w:val="24"/>
              </w:rPr>
              <w:t xml:space="preserve"> </w:t>
            </w:r>
            <w:r w:rsidRPr="004A1D63">
              <w:rPr>
                <w:sz w:val="24"/>
                <w:szCs w:val="24"/>
              </w:rPr>
              <w:t xml:space="preserve">nuo </w:t>
            </w:r>
            <w:r w:rsidRPr="004A1D63">
              <w:rPr>
                <w:rFonts w:eastAsia="Arial"/>
                <w:sz w:val="24"/>
                <w:szCs w:val="24"/>
              </w:rPr>
              <w:t xml:space="preserve">perkančiosios organizacijos </w:t>
            </w:r>
            <w:r w:rsidRPr="004A1D63">
              <w:rPr>
                <w:sz w:val="24"/>
                <w:szCs w:val="24"/>
              </w:rPr>
              <w:t xml:space="preserve">pranešimo raštu apie jos priimtą sprendimą išsiuntimo tiekėjams dienos arba nuo paskelbimo apie </w:t>
            </w:r>
            <w:r w:rsidRPr="004A1D63">
              <w:rPr>
                <w:rFonts w:eastAsia="Arial"/>
                <w:sz w:val="24"/>
                <w:szCs w:val="24"/>
              </w:rPr>
              <w:t xml:space="preserve"> perkančiosios</w:t>
            </w:r>
            <w:r>
              <w:rPr>
                <w:rFonts w:eastAsia="Arial"/>
                <w:sz w:val="24"/>
                <w:szCs w:val="24"/>
              </w:rPr>
              <w:t xml:space="preserve"> </w:t>
            </w:r>
            <w:r w:rsidRPr="004A1D63">
              <w:rPr>
                <w:rFonts w:eastAsia="Arial"/>
                <w:sz w:val="24"/>
                <w:szCs w:val="24"/>
              </w:rPr>
              <w:t xml:space="preserve"> organizacijos </w:t>
            </w:r>
            <w:r w:rsidRPr="004A1D63">
              <w:rPr>
                <w:sz w:val="24"/>
                <w:szCs w:val="24"/>
              </w:rPr>
              <w:t xml:space="preserve">priimtus sprendimus dienos, jei VPĮ nenumato reikalavimo raštu informuoti tiekėjus apie </w:t>
            </w:r>
            <w:r w:rsidRPr="004A1D63">
              <w:rPr>
                <w:rFonts w:eastAsia="Arial"/>
                <w:sz w:val="24"/>
                <w:szCs w:val="24"/>
              </w:rPr>
              <w:t xml:space="preserve"> perkančiosios organizacijos </w:t>
            </w:r>
            <w:r w:rsidRPr="004A1D63">
              <w:rPr>
                <w:sz w:val="24"/>
                <w:szCs w:val="24"/>
              </w:rPr>
              <w:t>priimtus sprendimus;</w:t>
            </w:r>
          </w:p>
          <w:p w14:paraId="06A67AAF" w14:textId="77777777" w:rsidR="004A1D63" w:rsidRPr="004A1D63" w:rsidRDefault="004A1D63" w:rsidP="004A1D63">
            <w:pPr>
              <w:ind w:firstLine="34"/>
              <w:rPr>
                <w:sz w:val="24"/>
                <w:szCs w:val="24"/>
              </w:rPr>
            </w:pPr>
            <w:r w:rsidRPr="004A1D63">
              <w:rPr>
                <w:sz w:val="24"/>
                <w:szCs w:val="24"/>
              </w:rPr>
              <w:t xml:space="preserve">15 (penkiolika) dienų nuo pranešimo išsiuntimo tiekėjams dienos, jeigu šis pranešimas nebuvo siunčiamas elektroninėmis priemonėmis. </w:t>
            </w:r>
          </w:p>
          <w:p w14:paraId="3BBD512F" w14:textId="77777777" w:rsidR="004A1D63" w:rsidRPr="004A1D63" w:rsidRDefault="004A1D63" w:rsidP="004A1D63">
            <w:pPr>
              <w:ind w:firstLine="34"/>
              <w:rPr>
                <w:sz w:val="24"/>
                <w:szCs w:val="24"/>
              </w:rPr>
            </w:pPr>
          </w:p>
        </w:tc>
        <w:tc>
          <w:tcPr>
            <w:tcW w:w="2693" w:type="dxa"/>
            <w:hideMark/>
          </w:tcPr>
          <w:p w14:paraId="68E04818" w14:textId="77777777" w:rsidR="004A1D63" w:rsidRPr="004A1D63" w:rsidRDefault="004A1D63" w:rsidP="004A1D63">
            <w:pPr>
              <w:ind w:firstLine="34"/>
              <w:rPr>
                <w:bCs/>
                <w:color w:val="7030A0"/>
                <w:sz w:val="24"/>
                <w:szCs w:val="24"/>
              </w:rPr>
            </w:pPr>
          </w:p>
        </w:tc>
      </w:tr>
      <w:tr w:rsidR="004A1D63" w:rsidRPr="004A1D63" w14:paraId="3DDB3403" w14:textId="77777777" w:rsidTr="004A1D63">
        <w:trPr>
          <w:trHeight w:val="20"/>
        </w:trPr>
        <w:tc>
          <w:tcPr>
            <w:tcW w:w="600" w:type="dxa"/>
          </w:tcPr>
          <w:p w14:paraId="0BFC6FED" w14:textId="146865E0" w:rsidR="004A1D63" w:rsidRPr="004A1D63" w:rsidRDefault="004A1D63" w:rsidP="004A1D63">
            <w:pPr>
              <w:ind w:firstLine="0"/>
              <w:rPr>
                <w:sz w:val="24"/>
                <w:szCs w:val="24"/>
              </w:rPr>
            </w:pPr>
            <w:r>
              <w:rPr>
                <w:sz w:val="24"/>
                <w:szCs w:val="24"/>
              </w:rPr>
              <w:lastRenderedPageBreak/>
              <w:t>9</w:t>
            </w:r>
            <w:r w:rsidRPr="004A1D63">
              <w:rPr>
                <w:sz w:val="24"/>
                <w:szCs w:val="24"/>
              </w:rPr>
              <w:t>.</w:t>
            </w:r>
          </w:p>
        </w:tc>
        <w:tc>
          <w:tcPr>
            <w:tcW w:w="3085" w:type="dxa"/>
            <w:hideMark/>
          </w:tcPr>
          <w:p w14:paraId="6E5E9AC1" w14:textId="77777777" w:rsidR="004A1D63" w:rsidRPr="004A1D63" w:rsidRDefault="004A1D63" w:rsidP="004A1D63">
            <w:pPr>
              <w:ind w:firstLine="0"/>
              <w:rPr>
                <w:sz w:val="24"/>
                <w:szCs w:val="24"/>
              </w:rPr>
            </w:pPr>
            <w:r w:rsidRPr="004A1D63">
              <w:rPr>
                <w:rFonts w:eastAsia="Arial"/>
                <w:color w:val="0078D4"/>
                <w:sz w:val="24"/>
                <w:szCs w:val="24"/>
              </w:rPr>
              <w:t xml:space="preserve"> </w:t>
            </w:r>
            <w:r w:rsidRPr="004A1D63">
              <w:rPr>
                <w:rFonts w:eastAsia="Arial"/>
                <w:sz w:val="24"/>
                <w:szCs w:val="24"/>
              </w:rPr>
              <w:t xml:space="preserve">Perkančioji organizacija </w:t>
            </w:r>
            <w:r w:rsidRPr="004A1D63">
              <w:rPr>
                <w:sz w:val="24"/>
                <w:szCs w:val="24"/>
              </w:rPr>
              <w:t>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2977" w:type="dxa"/>
            <w:hideMark/>
          </w:tcPr>
          <w:p w14:paraId="3E63DF24" w14:textId="77777777" w:rsidR="004A1D63" w:rsidRPr="004A1D63" w:rsidRDefault="004A1D63" w:rsidP="004A1D63">
            <w:pPr>
              <w:ind w:firstLine="34"/>
              <w:rPr>
                <w:sz w:val="24"/>
                <w:szCs w:val="24"/>
              </w:rPr>
            </w:pPr>
            <w:r w:rsidRPr="004A1D63">
              <w:rPr>
                <w:sz w:val="24"/>
                <w:szCs w:val="24"/>
              </w:rPr>
              <w:t>6 (šešias) darbo dienas nuo pretenzijos gavimo dienos</w:t>
            </w:r>
          </w:p>
        </w:tc>
        <w:tc>
          <w:tcPr>
            <w:tcW w:w="2693" w:type="dxa"/>
            <w:hideMark/>
          </w:tcPr>
          <w:p w14:paraId="187439D4" w14:textId="77777777" w:rsidR="004A1D63" w:rsidRPr="004A1D63" w:rsidRDefault="004A1D63" w:rsidP="004A1D63">
            <w:pPr>
              <w:ind w:firstLine="34"/>
              <w:rPr>
                <w:sz w:val="24"/>
                <w:szCs w:val="24"/>
              </w:rPr>
            </w:pPr>
          </w:p>
        </w:tc>
      </w:tr>
      <w:tr w:rsidR="004A1D63" w:rsidRPr="004A1D63" w14:paraId="1B125784" w14:textId="77777777" w:rsidTr="004A1D63">
        <w:trPr>
          <w:trHeight w:val="20"/>
        </w:trPr>
        <w:tc>
          <w:tcPr>
            <w:tcW w:w="600" w:type="dxa"/>
          </w:tcPr>
          <w:p w14:paraId="1D672132" w14:textId="4F5F9E0D" w:rsidR="004A1D63" w:rsidRPr="004A1D63" w:rsidRDefault="004A1D63" w:rsidP="004A1D63">
            <w:pPr>
              <w:ind w:firstLine="0"/>
              <w:rPr>
                <w:bCs/>
                <w:sz w:val="24"/>
                <w:szCs w:val="24"/>
              </w:rPr>
            </w:pPr>
            <w:r w:rsidRPr="004A1D63">
              <w:rPr>
                <w:bCs/>
                <w:sz w:val="24"/>
                <w:szCs w:val="24"/>
              </w:rPr>
              <w:t>1</w:t>
            </w:r>
            <w:r>
              <w:rPr>
                <w:bCs/>
                <w:sz w:val="24"/>
                <w:szCs w:val="24"/>
              </w:rPr>
              <w:t>0</w:t>
            </w:r>
            <w:r w:rsidRPr="004A1D63">
              <w:rPr>
                <w:bCs/>
                <w:sz w:val="24"/>
                <w:szCs w:val="24"/>
              </w:rPr>
              <w:t>.</w:t>
            </w:r>
          </w:p>
        </w:tc>
        <w:tc>
          <w:tcPr>
            <w:tcW w:w="3085" w:type="dxa"/>
            <w:hideMark/>
          </w:tcPr>
          <w:p w14:paraId="1871474B" w14:textId="77777777" w:rsidR="004A1D63" w:rsidRPr="004A1D63" w:rsidRDefault="004A1D63" w:rsidP="004A1D63">
            <w:pPr>
              <w:ind w:firstLine="0"/>
              <w:rPr>
                <w:sz w:val="24"/>
                <w:szCs w:val="24"/>
              </w:rPr>
            </w:pPr>
            <w:r w:rsidRPr="004A1D63">
              <w:rPr>
                <w:sz w:val="24"/>
                <w:szCs w:val="24"/>
              </w:rPr>
              <w:t xml:space="preserve">Jeigu </w:t>
            </w:r>
            <w:r w:rsidRPr="004A1D63">
              <w:rPr>
                <w:rFonts w:eastAsia="Arial"/>
                <w:sz w:val="24"/>
                <w:szCs w:val="24"/>
              </w:rPr>
              <w:t xml:space="preserve"> perkančioji organizacija </w:t>
            </w:r>
            <w:r w:rsidRPr="004A1D63">
              <w:rPr>
                <w:sz w:val="24"/>
                <w:szCs w:val="24"/>
              </w:rPr>
              <w:t xml:space="preserve">per nustatytą terminą neišnagrinėja jai pateiktos pretenzijos, dalyvis turi teisę pateikti prašymą ar pareikšti ieškinį teismui per (išskyrus ieškinį dėl sutarties pripažinimo negaliojančia) </w:t>
            </w:r>
          </w:p>
        </w:tc>
        <w:tc>
          <w:tcPr>
            <w:tcW w:w="2977" w:type="dxa"/>
            <w:hideMark/>
          </w:tcPr>
          <w:p w14:paraId="4CC8D0B4" w14:textId="77777777" w:rsidR="004A1D63" w:rsidRPr="004A1D63" w:rsidRDefault="004A1D63" w:rsidP="004A1D63">
            <w:pPr>
              <w:ind w:firstLine="34"/>
              <w:rPr>
                <w:sz w:val="24"/>
                <w:szCs w:val="24"/>
                <w:highlight w:val="yellow"/>
              </w:rPr>
            </w:pPr>
            <w:r w:rsidRPr="004A1D63">
              <w:rPr>
                <w:sz w:val="24"/>
                <w:szCs w:val="24"/>
              </w:rPr>
              <w:t xml:space="preserve">per 15 (penkiolika) dienų nuo dienos, kurią </w:t>
            </w:r>
            <w:r w:rsidRPr="004A1D63">
              <w:rPr>
                <w:rFonts w:eastAsia="Arial"/>
                <w:sz w:val="24"/>
                <w:szCs w:val="24"/>
              </w:rPr>
              <w:t xml:space="preserve">perkančioji organizacija </w:t>
            </w:r>
            <w:r w:rsidRPr="004A1D63">
              <w:rPr>
                <w:sz w:val="24"/>
                <w:szCs w:val="24"/>
              </w:rPr>
              <w:t xml:space="preserve">turėjo raštu pranešti apie priimtą sprendimą </w:t>
            </w:r>
          </w:p>
        </w:tc>
        <w:tc>
          <w:tcPr>
            <w:tcW w:w="2693" w:type="dxa"/>
            <w:hideMark/>
          </w:tcPr>
          <w:p w14:paraId="4EFB55AB" w14:textId="77777777" w:rsidR="004A1D63" w:rsidRPr="004A1D63" w:rsidRDefault="004A1D63" w:rsidP="004A1D63">
            <w:pPr>
              <w:ind w:firstLine="34"/>
              <w:rPr>
                <w:sz w:val="24"/>
                <w:szCs w:val="24"/>
              </w:rPr>
            </w:pPr>
          </w:p>
        </w:tc>
      </w:tr>
    </w:tbl>
    <w:p w14:paraId="0DAC7535" w14:textId="77777777" w:rsidR="004A1D63" w:rsidRDefault="004A1D63" w:rsidP="001028F8">
      <w:pPr>
        <w:ind w:firstLine="567"/>
        <w:jc w:val="left"/>
        <w:rPr>
          <w:rFonts w:ascii="Times New Roman" w:hAnsi="Times New Roman" w:cs="Times New Roman"/>
          <w:sz w:val="24"/>
          <w:szCs w:val="24"/>
        </w:rPr>
      </w:pPr>
    </w:p>
    <w:p w14:paraId="229A419C" w14:textId="77777777" w:rsidR="0008378B" w:rsidRDefault="0008378B" w:rsidP="00E250DF">
      <w:pPr>
        <w:pStyle w:val="Betarp"/>
        <w:spacing w:line="300" w:lineRule="auto"/>
        <w:ind w:firstLine="0"/>
        <w:contextualSpacing/>
        <w:rPr>
          <w:rFonts w:ascii="Times New Roman" w:eastAsiaTheme="minorHAnsi" w:hAnsi="Times New Roman" w:cs="Times New Roman"/>
        </w:rPr>
      </w:pPr>
    </w:p>
    <w:p w14:paraId="01CCD089" w14:textId="77777777" w:rsidR="00BD4D5A" w:rsidRPr="00BD4D5A" w:rsidRDefault="00BD4D5A">
      <w:pPr>
        <w:pStyle w:val="Antrat1"/>
        <w:numPr>
          <w:ilvl w:val="0"/>
          <w:numId w:val="9"/>
        </w:numPr>
        <w:tabs>
          <w:tab w:val="left" w:pos="567"/>
        </w:tabs>
        <w:spacing w:before="0" w:line="20" w:lineRule="atLeast"/>
        <w:ind w:left="360" w:hanging="360"/>
        <w:contextualSpacing/>
        <w:rPr>
          <w:rFonts w:ascii="Times New Roman" w:hAnsi="Times New Roman" w:cs="Times New Roman"/>
          <w:bCs/>
          <w:sz w:val="32"/>
          <w:szCs w:val="32"/>
        </w:rPr>
      </w:pPr>
      <w:bookmarkStart w:id="8" w:name="_Toc134622384"/>
      <w:bookmarkEnd w:id="3"/>
      <w:r w:rsidRPr="00BD4D5A">
        <w:rPr>
          <w:rFonts w:ascii="Times New Roman" w:hAnsi="Times New Roman" w:cs="Times New Roman"/>
          <w:bCs/>
          <w:sz w:val="32"/>
          <w:szCs w:val="32"/>
        </w:rPr>
        <w:t>Asmens duomenų tvarkymas</w:t>
      </w:r>
      <w:bookmarkEnd w:id="8"/>
    </w:p>
    <w:p w14:paraId="2968B751"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Informuojame, kad vadovaujantis Europos Sąjungos Bendrojo duomenų apsaugos reglamento (ES) 2016/679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314D63F6"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Nurodytais pagrindais bus tvarkomi tiesiogiai tiekėjų pateikti asmens duomenys.</w:t>
      </w:r>
    </w:p>
    <w:p w14:paraId="0100B46E"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Tiekėjų pateikti duomenys bus saugomi teisės aktuose nustatytais terminais (Lietuvos vyriausiojo archyvaro 2011 m. kovo 9 d. įsakymu Nr. V-100 patvirtinta Bendrųjų dokumentų saugojimo terminų rodyklė).</w:t>
      </w:r>
    </w:p>
    <w:p w14:paraId="13168E32"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Įgyvendindami teisės aktuose numatytas pareigas, tiekėjų asmens duomenis teiksime Viešųjų pirkimų tarnybai, CVP IS, teismams ir kitoms valstybės ar savivaldybės institucijoms.</w:t>
      </w:r>
    </w:p>
    <w:p w14:paraId="6359CA69" w14:textId="77777777" w:rsid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Asmens duomenų tvarkymą perkančiojoje organizacijoje reglamentuoja perkančiosios organizacijos direktoriaus 2022 m. rugsėjo 29 d. įsakymu Nr. A1-1865 patvirtintos asmens duomenų tvarkymo Mažeikių rajono savivaldybės administracijoje taisyklės.</w:t>
      </w:r>
    </w:p>
    <w:p w14:paraId="09F0211E" w14:textId="77777777" w:rsidR="00107E60" w:rsidRPr="00BD4D5A" w:rsidRDefault="00107E60" w:rsidP="00107E60">
      <w:pPr>
        <w:pStyle w:val="Sraopastraipa"/>
        <w:spacing w:line="240" w:lineRule="auto"/>
        <w:ind w:left="567" w:firstLine="0"/>
        <w:rPr>
          <w:rFonts w:ascii="Times New Roman" w:hAnsi="Times New Roman" w:cs="Times New Roman"/>
          <w:sz w:val="24"/>
          <w:szCs w:val="24"/>
        </w:rPr>
      </w:pPr>
    </w:p>
    <w:p w14:paraId="38F8EAC8" w14:textId="01F1AB64" w:rsidR="00BD4D5A" w:rsidRPr="00BD4D5A" w:rsidRDefault="002E6F7E">
      <w:pPr>
        <w:pStyle w:val="Antrat1"/>
        <w:numPr>
          <w:ilvl w:val="0"/>
          <w:numId w:val="9"/>
        </w:numPr>
        <w:tabs>
          <w:tab w:val="num" w:pos="426"/>
        </w:tabs>
        <w:spacing w:before="0"/>
        <w:ind w:left="0" w:firstLine="0"/>
        <w:rPr>
          <w:rFonts w:ascii="Times New Roman" w:hAnsi="Times New Roman" w:cs="Times New Roman"/>
          <w:bCs/>
          <w:sz w:val="32"/>
          <w:szCs w:val="32"/>
        </w:rPr>
      </w:pPr>
      <w:bookmarkStart w:id="9" w:name="_Toc134622385"/>
      <w:r>
        <w:rPr>
          <w:rFonts w:ascii="Times New Roman" w:eastAsia="Calibri" w:hAnsi="Times New Roman" w:cs="Times New Roman"/>
          <w:bCs/>
          <w:sz w:val="32"/>
          <w:szCs w:val="32"/>
        </w:rPr>
        <w:t xml:space="preserve"> </w:t>
      </w:r>
      <w:r w:rsidR="00BD4D5A" w:rsidRPr="00BD4D5A">
        <w:rPr>
          <w:rFonts w:ascii="Times New Roman" w:eastAsia="Calibri" w:hAnsi="Times New Roman" w:cs="Times New Roman"/>
          <w:bCs/>
          <w:sz w:val="32"/>
          <w:szCs w:val="32"/>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bookmarkEnd w:id="9"/>
    </w:p>
    <w:p w14:paraId="4053C775" w14:textId="77777777" w:rsidR="00BD4D5A" w:rsidRPr="00BD4D5A" w:rsidRDefault="00BD4D5A">
      <w:pPr>
        <w:pStyle w:val="Sraopastraipa"/>
        <w:numPr>
          <w:ilvl w:val="1"/>
          <w:numId w:val="9"/>
        </w:numPr>
        <w:spacing w:line="240" w:lineRule="auto"/>
        <w:ind w:left="0" w:firstLine="567"/>
        <w:rPr>
          <w:rFonts w:ascii="Times New Roman" w:hAnsi="Times New Roman" w:cs="Times New Roman"/>
          <w:sz w:val="24"/>
          <w:szCs w:val="24"/>
        </w:rPr>
      </w:pPr>
      <w:r w:rsidRPr="00BD4D5A">
        <w:rPr>
          <w:rFonts w:ascii="Times New Roman" w:hAnsi="Times New Roman" w:cs="Times New Roman"/>
          <w:sz w:val="24"/>
          <w:szCs w:val="24"/>
        </w:rPr>
        <w:t>Perkančiosios organizacijos atstovai, įgalioti palaikyti tiesioginį ryšį su tiekėjais ir gauti iš jų (ne tarpininkų) pranešimus, susijusius su pirkimų procedūromis:</w:t>
      </w:r>
    </w:p>
    <w:p w14:paraId="0719ED7F" w14:textId="35C19845" w:rsidR="008E110C" w:rsidRPr="008E110C" w:rsidRDefault="00BD4D5A">
      <w:pPr>
        <w:pStyle w:val="Pagrindinistekstas"/>
        <w:numPr>
          <w:ilvl w:val="2"/>
          <w:numId w:val="9"/>
        </w:numPr>
        <w:tabs>
          <w:tab w:val="left" w:pos="1276"/>
        </w:tabs>
        <w:spacing w:line="240" w:lineRule="auto"/>
        <w:ind w:left="0" w:firstLine="851"/>
        <w:contextualSpacing/>
        <w:rPr>
          <w:rFonts w:ascii="Times New Roman" w:eastAsia="Times New Roman" w:hAnsi="Times New Roman" w:cs="Times New Roman"/>
          <w:i/>
          <w:iCs/>
          <w:color w:val="7030A0"/>
        </w:rPr>
      </w:pPr>
      <w:r w:rsidRPr="008E110C">
        <w:rPr>
          <w:rFonts w:ascii="Times New Roman" w:hAnsi="Times New Roman" w:cs="Times New Roman"/>
          <w:sz w:val="24"/>
          <w:szCs w:val="24"/>
        </w:rPr>
        <w:t xml:space="preserve">techniniais klausimais </w:t>
      </w:r>
      <w:r w:rsidR="00677EF5">
        <w:rPr>
          <w:rFonts w:ascii="Times New Roman" w:hAnsi="Times New Roman" w:cs="Times New Roman"/>
          <w:sz w:val="24"/>
          <w:szCs w:val="24"/>
        </w:rPr>
        <w:t xml:space="preserve">Vietinio ūkio skyriaus </w:t>
      </w:r>
      <w:proofErr w:type="spellStart"/>
      <w:r w:rsidR="00F9636C">
        <w:rPr>
          <w:rFonts w:ascii="Times New Roman" w:hAnsi="Times New Roman" w:cs="Times New Roman"/>
          <w:sz w:val="24"/>
          <w:szCs w:val="24"/>
        </w:rPr>
        <w:t>skyriaus</w:t>
      </w:r>
      <w:proofErr w:type="spellEnd"/>
      <w:r w:rsidR="00F9636C">
        <w:rPr>
          <w:rFonts w:ascii="Times New Roman" w:hAnsi="Times New Roman" w:cs="Times New Roman"/>
          <w:sz w:val="24"/>
          <w:szCs w:val="24"/>
        </w:rPr>
        <w:t xml:space="preserve"> </w:t>
      </w:r>
      <w:r w:rsidR="00677EF5">
        <w:rPr>
          <w:rFonts w:ascii="Times New Roman" w:hAnsi="Times New Roman" w:cs="Times New Roman"/>
          <w:sz w:val="24"/>
          <w:szCs w:val="24"/>
        </w:rPr>
        <w:t>vyriausiasis specialistas</w:t>
      </w:r>
      <w:r w:rsidR="004F5365" w:rsidRPr="004F5365">
        <w:rPr>
          <w:rFonts w:ascii="Times New Roman" w:hAnsi="Times New Roman" w:cs="Times New Roman"/>
          <w:sz w:val="24"/>
          <w:szCs w:val="24"/>
        </w:rPr>
        <w:t>, tel.  (</w:t>
      </w:r>
      <w:r w:rsidR="00147367">
        <w:rPr>
          <w:rFonts w:ascii="Times New Roman" w:hAnsi="Times New Roman" w:cs="Times New Roman"/>
          <w:sz w:val="24"/>
          <w:szCs w:val="24"/>
        </w:rPr>
        <w:t>0</w:t>
      </w:r>
      <w:r w:rsidR="004F5365" w:rsidRPr="004F5365">
        <w:rPr>
          <w:rFonts w:ascii="Times New Roman" w:hAnsi="Times New Roman" w:cs="Times New Roman"/>
          <w:sz w:val="24"/>
          <w:szCs w:val="24"/>
        </w:rPr>
        <w:t> </w:t>
      </w:r>
      <w:r w:rsidR="00F64497">
        <w:rPr>
          <w:rFonts w:ascii="Times New Roman" w:hAnsi="Times New Roman" w:cs="Times New Roman"/>
          <w:sz w:val="24"/>
          <w:szCs w:val="24"/>
        </w:rPr>
        <w:t>443</w:t>
      </w:r>
      <w:r w:rsidR="004F5365" w:rsidRPr="004F5365">
        <w:rPr>
          <w:rFonts w:ascii="Times New Roman" w:hAnsi="Times New Roman" w:cs="Times New Roman"/>
          <w:sz w:val="24"/>
          <w:szCs w:val="24"/>
        </w:rPr>
        <w:t xml:space="preserve">) </w:t>
      </w:r>
      <w:r w:rsidR="00677EF5">
        <w:rPr>
          <w:rFonts w:ascii="Times New Roman" w:hAnsi="Times New Roman" w:cs="Times New Roman"/>
          <w:sz w:val="24"/>
          <w:szCs w:val="24"/>
        </w:rPr>
        <w:t>96 014</w:t>
      </w:r>
      <w:r w:rsidR="004F5365" w:rsidRPr="004F5365">
        <w:rPr>
          <w:rFonts w:ascii="Times New Roman" w:hAnsi="Times New Roman" w:cs="Times New Roman"/>
          <w:sz w:val="24"/>
          <w:szCs w:val="24"/>
          <w:shd w:val="clear" w:color="auto" w:fill="FFFFFF"/>
        </w:rPr>
        <w:t xml:space="preserve">, </w:t>
      </w:r>
      <w:r w:rsidR="004F5365" w:rsidRPr="004F5365">
        <w:rPr>
          <w:rFonts w:ascii="Times New Roman" w:hAnsi="Times New Roman" w:cs="Times New Roman"/>
          <w:color w:val="000000"/>
          <w:sz w:val="24"/>
          <w:szCs w:val="24"/>
        </w:rPr>
        <w:t>el. paštas:</w:t>
      </w:r>
      <w:r w:rsidR="00A41C75">
        <w:rPr>
          <w:rFonts w:ascii="Times New Roman" w:hAnsi="Times New Roman" w:cs="Times New Roman"/>
          <w:color w:val="000000"/>
          <w:sz w:val="24"/>
          <w:szCs w:val="24"/>
        </w:rPr>
        <w:t xml:space="preserve"> </w:t>
      </w:r>
      <w:proofErr w:type="spellStart"/>
      <w:r w:rsidR="00677EF5">
        <w:rPr>
          <w:rFonts w:ascii="Times New Roman" w:hAnsi="Times New Roman" w:cs="Times New Roman"/>
          <w:color w:val="000000"/>
          <w:sz w:val="24"/>
          <w:szCs w:val="24"/>
        </w:rPr>
        <w:t>sigitas.barauskis</w:t>
      </w:r>
      <w:r w:rsidR="00A41C75">
        <w:rPr>
          <w:rFonts w:ascii="Times New Roman" w:hAnsi="Times New Roman" w:cs="Times New Roman"/>
          <w:color w:val="000000"/>
          <w:sz w:val="24"/>
          <w:szCs w:val="24"/>
        </w:rPr>
        <w:t>@mazeikiai.lt</w:t>
      </w:r>
      <w:proofErr w:type="spellEnd"/>
      <w:r w:rsidRPr="008E110C">
        <w:rPr>
          <w:rFonts w:ascii="Times New Roman" w:hAnsi="Times New Roman" w:cs="Times New Roman"/>
          <w:iCs/>
          <w:sz w:val="24"/>
          <w:szCs w:val="24"/>
        </w:rPr>
        <w:t>,</w:t>
      </w:r>
      <w:r w:rsidRPr="008E110C">
        <w:rPr>
          <w:rFonts w:ascii="Times New Roman" w:hAnsi="Times New Roman" w:cs="Times New Roman"/>
          <w:i/>
          <w:sz w:val="24"/>
          <w:szCs w:val="24"/>
        </w:rPr>
        <w:t xml:space="preserve"> </w:t>
      </w:r>
    </w:p>
    <w:p w14:paraId="41E5023C" w14:textId="7C9C11B6" w:rsidR="004A1D63" w:rsidRPr="00B41D11" w:rsidRDefault="00BD4D5A" w:rsidP="00B41D11">
      <w:pPr>
        <w:pStyle w:val="Pagrindinistekstas"/>
        <w:numPr>
          <w:ilvl w:val="2"/>
          <w:numId w:val="9"/>
        </w:numPr>
        <w:tabs>
          <w:tab w:val="left" w:pos="1276"/>
        </w:tabs>
        <w:spacing w:line="240" w:lineRule="auto"/>
        <w:ind w:left="0" w:firstLine="851"/>
        <w:contextualSpacing/>
        <w:rPr>
          <w:rFonts w:ascii="Times New Roman" w:hAnsi="Times New Roman" w:cs="Times New Roman"/>
          <w:sz w:val="24"/>
          <w:szCs w:val="24"/>
        </w:rPr>
      </w:pPr>
      <w:r w:rsidRPr="00300B3E">
        <w:rPr>
          <w:rFonts w:ascii="Times New Roman" w:hAnsi="Times New Roman" w:cs="Times New Roman"/>
          <w:sz w:val="24"/>
          <w:szCs w:val="24"/>
        </w:rPr>
        <w:t xml:space="preserve">viešųjų pirkimų procedūrų klausimais </w:t>
      </w:r>
      <w:r w:rsidRPr="00300B3E">
        <w:rPr>
          <w:rFonts w:ascii="Times New Roman" w:hAnsi="Times New Roman" w:cs="Times New Roman"/>
          <w:iCs/>
          <w:sz w:val="24"/>
          <w:szCs w:val="24"/>
        </w:rPr>
        <w:t>Viešųjų pirkimų skyriaus vyr</w:t>
      </w:r>
      <w:r w:rsidR="00A00CC6">
        <w:rPr>
          <w:rFonts w:ascii="Times New Roman" w:hAnsi="Times New Roman" w:cs="Times New Roman"/>
          <w:iCs/>
          <w:sz w:val="24"/>
          <w:szCs w:val="24"/>
        </w:rPr>
        <w:t>iausioji</w:t>
      </w:r>
      <w:r w:rsidRPr="00300B3E">
        <w:rPr>
          <w:rFonts w:ascii="Times New Roman" w:hAnsi="Times New Roman" w:cs="Times New Roman"/>
          <w:iCs/>
          <w:sz w:val="24"/>
          <w:szCs w:val="24"/>
        </w:rPr>
        <w:t xml:space="preserve"> specialistė </w:t>
      </w:r>
      <w:r w:rsidR="00A00CC6">
        <w:rPr>
          <w:rFonts w:ascii="Times New Roman" w:hAnsi="Times New Roman" w:cs="Times New Roman"/>
          <w:iCs/>
          <w:sz w:val="24"/>
          <w:szCs w:val="24"/>
        </w:rPr>
        <w:t>Aistė Paplauskienė</w:t>
      </w:r>
      <w:r w:rsidR="002E6F7E" w:rsidRPr="00300B3E">
        <w:rPr>
          <w:rFonts w:ascii="Times New Roman" w:hAnsi="Times New Roman" w:cs="Times New Roman"/>
          <w:iCs/>
          <w:sz w:val="24"/>
          <w:szCs w:val="24"/>
        </w:rPr>
        <w:t>,</w:t>
      </w:r>
      <w:r w:rsidRPr="00300B3E">
        <w:rPr>
          <w:rFonts w:ascii="Times New Roman" w:hAnsi="Times New Roman" w:cs="Times New Roman"/>
          <w:iCs/>
          <w:sz w:val="24"/>
          <w:szCs w:val="24"/>
        </w:rPr>
        <w:t xml:space="preserve"> </w:t>
      </w:r>
      <w:r w:rsidR="002E6F7E" w:rsidRPr="00300B3E">
        <w:rPr>
          <w:rFonts w:ascii="Times New Roman" w:hAnsi="Times New Roman" w:cs="Times New Roman"/>
          <w:iCs/>
          <w:sz w:val="24"/>
          <w:szCs w:val="24"/>
        </w:rPr>
        <w:t>tel. (</w:t>
      </w:r>
      <w:r w:rsidR="00147367" w:rsidRPr="00300B3E">
        <w:rPr>
          <w:rFonts w:ascii="Times New Roman" w:hAnsi="Times New Roman" w:cs="Times New Roman"/>
          <w:iCs/>
          <w:sz w:val="24"/>
          <w:szCs w:val="24"/>
        </w:rPr>
        <w:t>0</w:t>
      </w:r>
      <w:r w:rsidR="002E6F7E" w:rsidRPr="00300B3E">
        <w:rPr>
          <w:rFonts w:ascii="Times New Roman" w:hAnsi="Times New Roman" w:cs="Times New Roman"/>
          <w:iCs/>
          <w:sz w:val="24"/>
          <w:szCs w:val="24"/>
        </w:rPr>
        <w:t xml:space="preserve"> 443) </w:t>
      </w:r>
      <w:r w:rsidR="00A00CC6">
        <w:rPr>
          <w:rFonts w:ascii="Times New Roman" w:hAnsi="Times New Roman" w:cs="Times New Roman"/>
          <w:iCs/>
          <w:sz w:val="24"/>
          <w:szCs w:val="24"/>
        </w:rPr>
        <w:t>42 659</w:t>
      </w:r>
      <w:r w:rsidR="002E6F7E" w:rsidRPr="00300B3E">
        <w:rPr>
          <w:rFonts w:ascii="Times New Roman" w:hAnsi="Times New Roman" w:cs="Times New Roman"/>
          <w:iCs/>
          <w:sz w:val="24"/>
          <w:szCs w:val="24"/>
        </w:rPr>
        <w:t xml:space="preserve">, </w:t>
      </w:r>
      <w:proofErr w:type="spellStart"/>
      <w:r w:rsidRPr="00300B3E">
        <w:rPr>
          <w:rFonts w:ascii="Times New Roman" w:hAnsi="Times New Roman" w:cs="Times New Roman"/>
          <w:iCs/>
          <w:sz w:val="24"/>
          <w:szCs w:val="24"/>
        </w:rPr>
        <w:t>el.p</w:t>
      </w:r>
      <w:proofErr w:type="spellEnd"/>
      <w:r w:rsidRPr="00300B3E">
        <w:rPr>
          <w:rFonts w:ascii="Times New Roman" w:hAnsi="Times New Roman" w:cs="Times New Roman"/>
          <w:iCs/>
          <w:sz w:val="24"/>
          <w:szCs w:val="24"/>
        </w:rPr>
        <w:t>.</w:t>
      </w:r>
      <w:r w:rsidR="002E6F7E" w:rsidRPr="00300B3E">
        <w:rPr>
          <w:rFonts w:ascii="Times New Roman" w:hAnsi="Times New Roman" w:cs="Times New Roman"/>
          <w:iCs/>
          <w:sz w:val="24"/>
          <w:szCs w:val="24"/>
        </w:rPr>
        <w:t xml:space="preserve"> </w:t>
      </w:r>
      <w:hyperlink r:id="rId13" w:history="1">
        <w:r w:rsidR="00A00CC6" w:rsidRPr="00A2310E">
          <w:rPr>
            <w:rStyle w:val="Hipersaitas"/>
            <w:rFonts w:ascii="Times New Roman" w:hAnsi="Times New Roman" w:cs="Times New Roman"/>
            <w:iCs/>
            <w:sz w:val="24"/>
            <w:szCs w:val="24"/>
          </w:rPr>
          <w:t>aiste.paplauskiene@mazeikiai.lt</w:t>
        </w:r>
      </w:hyperlink>
      <w:r w:rsidR="00A00CC6">
        <w:rPr>
          <w:rFonts w:ascii="Times New Roman" w:hAnsi="Times New Roman" w:cs="Times New Roman"/>
          <w:iCs/>
          <w:sz w:val="24"/>
          <w:szCs w:val="24"/>
        </w:rPr>
        <w:t xml:space="preserve"> </w:t>
      </w:r>
    </w:p>
    <w:sectPr w:rsidR="004A1D63" w:rsidRPr="00B41D11" w:rsidSect="00FC3F2A">
      <w:headerReference w:type="default" r:id="rId14"/>
      <w:footerReference w:type="default" r:id="rId15"/>
      <w:headerReference w:type="first" r:id="rId16"/>
      <w:footerReference w:type="first" r:id="rId17"/>
      <w:pgSz w:w="12240" w:h="15840"/>
      <w:pgMar w:top="567" w:right="720" w:bottom="567" w:left="1701" w:header="624" w:footer="567"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42EB38" w14:textId="77777777" w:rsidR="00191333" w:rsidRDefault="00191333" w:rsidP="00D05666">
      <w:r>
        <w:separator/>
      </w:r>
    </w:p>
  </w:endnote>
  <w:endnote w:type="continuationSeparator" w:id="0">
    <w:p w14:paraId="3BF2124B" w14:textId="77777777" w:rsidR="00191333" w:rsidRDefault="00191333" w:rsidP="00D05666">
      <w:r>
        <w:continuationSeparator/>
      </w:r>
    </w:p>
  </w:endnote>
  <w:endnote w:type="continuationNotice" w:id="1">
    <w:p w14:paraId="393081B9" w14:textId="77777777" w:rsidR="00191333" w:rsidRDefault="0019133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6D4043" w14:textId="77777777" w:rsidR="00191333" w:rsidRDefault="00191333" w:rsidP="00D05666">
      <w:r>
        <w:separator/>
      </w:r>
    </w:p>
  </w:footnote>
  <w:footnote w:type="continuationSeparator" w:id="0">
    <w:p w14:paraId="2FFF7B87" w14:textId="77777777" w:rsidR="00191333" w:rsidRDefault="00191333" w:rsidP="00D05666">
      <w:r>
        <w:continuationSeparator/>
      </w:r>
    </w:p>
  </w:footnote>
  <w:footnote w:type="continuationNotice" w:id="1">
    <w:p w14:paraId="7077D372" w14:textId="77777777" w:rsidR="00191333" w:rsidRDefault="00191333">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Default="00285B02">
        <w:pPr>
          <w:pStyle w:val="Antrats"/>
          <w:jc w:val="center"/>
        </w:pPr>
        <w:r>
          <w:fldChar w:fldCharType="begin"/>
        </w:r>
        <w:r>
          <w:instrText>PAGE   \* MERGEFORMAT</w:instrText>
        </w:r>
        <w:r>
          <w:fldChar w:fldCharType="separate"/>
        </w:r>
        <w:r>
          <w:rPr>
            <w:noProof/>
          </w:rPr>
          <w:t>1</w:t>
        </w:r>
        <w:r>
          <w:rPr>
            <w:noProof/>
          </w:rPr>
          <w:t>6</w:t>
        </w:r>
        <w:r>
          <w:fldChar w:fldCharType="end"/>
        </w:r>
      </w:p>
    </w:sdtContent>
  </w:sdt>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13044"/>
    <w:multiLevelType w:val="hybridMultilevel"/>
    <w:tmpl w:val="DFB83F60"/>
    <w:lvl w:ilvl="0" w:tplc="933A7EDA">
      <w:start w:val="1"/>
      <w:numFmt w:val="decimal"/>
      <w:lvlText w:val="%1."/>
      <w:lvlJc w:val="left"/>
      <w:pPr>
        <w:ind w:left="660" w:hanging="360"/>
      </w:pPr>
      <w:rPr>
        <w:rFonts w:hint="default"/>
        <w:b w:val="0"/>
        <w:bCs/>
      </w:rPr>
    </w:lvl>
    <w:lvl w:ilvl="1" w:tplc="04270019">
      <w:start w:val="1"/>
      <w:numFmt w:val="lowerLetter"/>
      <w:lvlText w:val="%2."/>
      <w:lvlJc w:val="left"/>
      <w:pPr>
        <w:ind w:left="1380" w:hanging="360"/>
      </w:pPr>
    </w:lvl>
    <w:lvl w:ilvl="2" w:tplc="0427001B" w:tentative="1">
      <w:start w:val="1"/>
      <w:numFmt w:val="lowerRoman"/>
      <w:lvlText w:val="%3."/>
      <w:lvlJc w:val="right"/>
      <w:pPr>
        <w:ind w:left="2100" w:hanging="180"/>
      </w:pPr>
    </w:lvl>
    <w:lvl w:ilvl="3" w:tplc="0427000F" w:tentative="1">
      <w:start w:val="1"/>
      <w:numFmt w:val="decimal"/>
      <w:lvlText w:val="%4."/>
      <w:lvlJc w:val="left"/>
      <w:pPr>
        <w:ind w:left="2820" w:hanging="360"/>
      </w:pPr>
    </w:lvl>
    <w:lvl w:ilvl="4" w:tplc="04270019" w:tentative="1">
      <w:start w:val="1"/>
      <w:numFmt w:val="lowerLetter"/>
      <w:lvlText w:val="%5."/>
      <w:lvlJc w:val="left"/>
      <w:pPr>
        <w:ind w:left="3540" w:hanging="360"/>
      </w:pPr>
    </w:lvl>
    <w:lvl w:ilvl="5" w:tplc="0427001B" w:tentative="1">
      <w:start w:val="1"/>
      <w:numFmt w:val="lowerRoman"/>
      <w:lvlText w:val="%6."/>
      <w:lvlJc w:val="right"/>
      <w:pPr>
        <w:ind w:left="4260" w:hanging="180"/>
      </w:pPr>
    </w:lvl>
    <w:lvl w:ilvl="6" w:tplc="0427000F" w:tentative="1">
      <w:start w:val="1"/>
      <w:numFmt w:val="decimal"/>
      <w:lvlText w:val="%7."/>
      <w:lvlJc w:val="left"/>
      <w:pPr>
        <w:ind w:left="4980" w:hanging="360"/>
      </w:pPr>
    </w:lvl>
    <w:lvl w:ilvl="7" w:tplc="04270019" w:tentative="1">
      <w:start w:val="1"/>
      <w:numFmt w:val="lowerLetter"/>
      <w:lvlText w:val="%8."/>
      <w:lvlJc w:val="left"/>
      <w:pPr>
        <w:ind w:left="5700" w:hanging="360"/>
      </w:pPr>
    </w:lvl>
    <w:lvl w:ilvl="8" w:tplc="0427001B" w:tentative="1">
      <w:start w:val="1"/>
      <w:numFmt w:val="lowerRoman"/>
      <w:lvlText w:val="%9."/>
      <w:lvlJc w:val="right"/>
      <w:pPr>
        <w:ind w:left="6420" w:hanging="180"/>
      </w:pPr>
    </w:lvl>
  </w:abstractNum>
  <w:abstractNum w:abstractNumId="1" w15:restartNumberingAfterBreak="0">
    <w:nsid w:val="07C77D78"/>
    <w:multiLevelType w:val="hybridMultilevel"/>
    <w:tmpl w:val="35B6F4F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20750BC"/>
    <w:multiLevelType w:val="hybridMultilevel"/>
    <w:tmpl w:val="AB96428C"/>
    <w:lvl w:ilvl="0" w:tplc="622824A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130B47DC"/>
    <w:multiLevelType w:val="multilevel"/>
    <w:tmpl w:val="25C447A0"/>
    <w:lvl w:ilvl="0">
      <w:start w:val="9"/>
      <w:numFmt w:val="decimal"/>
      <w:lvlText w:val="%1."/>
      <w:lvlJc w:val="left"/>
      <w:pPr>
        <w:ind w:left="928" w:hanging="360"/>
      </w:pPr>
      <w:rPr>
        <w:rFonts w:eastAsiaTheme="minorEastAsia" w:hint="default"/>
        <w:i w:val="0"/>
        <w:color w:val="auto"/>
      </w:rPr>
    </w:lvl>
    <w:lvl w:ilvl="1">
      <w:start w:val="4"/>
      <w:numFmt w:val="decimal"/>
      <w:lvlText w:val="%1.%2."/>
      <w:lvlJc w:val="left"/>
      <w:pPr>
        <w:ind w:left="786" w:hanging="360"/>
      </w:pPr>
      <w:rPr>
        <w:rFonts w:eastAsiaTheme="minorEastAsia" w:hint="default"/>
        <w:i w:val="0"/>
        <w:color w:val="auto"/>
      </w:rPr>
    </w:lvl>
    <w:lvl w:ilvl="2">
      <w:start w:val="1"/>
      <w:numFmt w:val="decimal"/>
      <w:lvlText w:val="%1.%2.%3."/>
      <w:lvlJc w:val="left"/>
      <w:pPr>
        <w:ind w:left="1728" w:hanging="720"/>
      </w:pPr>
      <w:rPr>
        <w:rFonts w:eastAsiaTheme="minorEastAsia" w:hint="default"/>
        <w:i w:val="0"/>
        <w:color w:val="auto"/>
      </w:rPr>
    </w:lvl>
    <w:lvl w:ilvl="3">
      <w:start w:val="1"/>
      <w:numFmt w:val="decimal"/>
      <w:lvlText w:val="%1.%2.%3.%4."/>
      <w:lvlJc w:val="left"/>
      <w:pPr>
        <w:ind w:left="2232" w:hanging="720"/>
      </w:pPr>
      <w:rPr>
        <w:rFonts w:eastAsiaTheme="minorEastAsia" w:hint="default"/>
        <w:i w:val="0"/>
        <w:color w:val="auto"/>
      </w:rPr>
    </w:lvl>
    <w:lvl w:ilvl="4">
      <w:start w:val="1"/>
      <w:numFmt w:val="decimal"/>
      <w:lvlText w:val="%1.%2.%3.%4.%5."/>
      <w:lvlJc w:val="left"/>
      <w:pPr>
        <w:ind w:left="3096" w:hanging="1080"/>
      </w:pPr>
      <w:rPr>
        <w:rFonts w:eastAsiaTheme="minorEastAsia" w:hint="default"/>
        <w:i w:val="0"/>
        <w:color w:val="auto"/>
      </w:rPr>
    </w:lvl>
    <w:lvl w:ilvl="5">
      <w:start w:val="1"/>
      <w:numFmt w:val="decimal"/>
      <w:lvlText w:val="%1.%2.%3.%4.%5.%6."/>
      <w:lvlJc w:val="left"/>
      <w:pPr>
        <w:ind w:left="3600" w:hanging="1080"/>
      </w:pPr>
      <w:rPr>
        <w:rFonts w:eastAsiaTheme="minorEastAsia" w:hint="default"/>
        <w:i w:val="0"/>
        <w:color w:val="auto"/>
      </w:rPr>
    </w:lvl>
    <w:lvl w:ilvl="6">
      <w:start w:val="1"/>
      <w:numFmt w:val="decimal"/>
      <w:lvlText w:val="%1.%2.%3.%4.%5.%6.%7."/>
      <w:lvlJc w:val="left"/>
      <w:pPr>
        <w:ind w:left="4464" w:hanging="1440"/>
      </w:pPr>
      <w:rPr>
        <w:rFonts w:eastAsiaTheme="minorEastAsia" w:hint="default"/>
        <w:i w:val="0"/>
        <w:color w:val="auto"/>
      </w:rPr>
    </w:lvl>
    <w:lvl w:ilvl="7">
      <w:start w:val="1"/>
      <w:numFmt w:val="decimal"/>
      <w:lvlText w:val="%1.%2.%3.%4.%5.%6.%7.%8."/>
      <w:lvlJc w:val="left"/>
      <w:pPr>
        <w:ind w:left="4968" w:hanging="1440"/>
      </w:pPr>
      <w:rPr>
        <w:rFonts w:eastAsiaTheme="minorEastAsia" w:hint="default"/>
        <w:i w:val="0"/>
        <w:color w:val="auto"/>
      </w:rPr>
    </w:lvl>
    <w:lvl w:ilvl="8">
      <w:start w:val="1"/>
      <w:numFmt w:val="decimal"/>
      <w:lvlText w:val="%1.%2.%3.%4.%5.%6.%7.%8.%9."/>
      <w:lvlJc w:val="left"/>
      <w:pPr>
        <w:ind w:left="5832" w:hanging="1800"/>
      </w:pPr>
      <w:rPr>
        <w:rFonts w:eastAsiaTheme="minorEastAsia" w:hint="default"/>
        <w:i w:val="0"/>
        <w:color w:val="auto"/>
      </w:rPr>
    </w:lvl>
  </w:abstractNum>
  <w:abstractNum w:abstractNumId="6" w15:restartNumberingAfterBreak="0">
    <w:nsid w:val="1DD41372"/>
    <w:multiLevelType w:val="hybridMultilevel"/>
    <w:tmpl w:val="4A669DAA"/>
    <w:lvl w:ilvl="0" w:tplc="2544F136">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7"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8" w15:restartNumberingAfterBreak="0">
    <w:nsid w:val="2A163D64"/>
    <w:multiLevelType w:val="multilevel"/>
    <w:tmpl w:val="415AA772"/>
    <w:lvl w:ilvl="0">
      <w:start w:val="3"/>
      <w:numFmt w:val="decimal"/>
      <w:lvlText w:val="%1."/>
      <w:lvlJc w:val="left"/>
      <w:pPr>
        <w:ind w:left="720" w:hanging="360"/>
      </w:pPr>
      <w:rPr>
        <w:b/>
      </w:rPr>
    </w:lvl>
    <w:lvl w:ilvl="1">
      <w:start w:val="9"/>
      <w:numFmt w:val="decimal"/>
      <w:isLgl/>
      <w:lvlText w:val="%1.%2."/>
      <w:lvlJc w:val="left"/>
      <w:pPr>
        <w:ind w:left="1211" w:hanging="360"/>
      </w:pPr>
    </w:lvl>
    <w:lvl w:ilvl="2">
      <w:start w:val="1"/>
      <w:numFmt w:val="decimal"/>
      <w:isLgl/>
      <w:lvlText w:val="%1.%2.%3."/>
      <w:lvlJc w:val="left"/>
      <w:pPr>
        <w:ind w:left="2062" w:hanging="720"/>
      </w:pPr>
    </w:lvl>
    <w:lvl w:ilvl="3">
      <w:start w:val="1"/>
      <w:numFmt w:val="decimal"/>
      <w:isLgl/>
      <w:lvlText w:val="%1.%2.%3.%4."/>
      <w:lvlJc w:val="left"/>
      <w:pPr>
        <w:ind w:left="2553" w:hanging="720"/>
      </w:pPr>
    </w:lvl>
    <w:lvl w:ilvl="4">
      <w:start w:val="1"/>
      <w:numFmt w:val="decimal"/>
      <w:isLgl/>
      <w:lvlText w:val="%1.%2.%3.%4.%5."/>
      <w:lvlJc w:val="left"/>
      <w:pPr>
        <w:ind w:left="3404" w:hanging="1080"/>
      </w:pPr>
    </w:lvl>
    <w:lvl w:ilvl="5">
      <w:start w:val="1"/>
      <w:numFmt w:val="decimal"/>
      <w:isLgl/>
      <w:lvlText w:val="%1.%2.%3.%4.%5.%6."/>
      <w:lvlJc w:val="left"/>
      <w:pPr>
        <w:ind w:left="3895" w:hanging="1080"/>
      </w:pPr>
    </w:lvl>
    <w:lvl w:ilvl="6">
      <w:start w:val="1"/>
      <w:numFmt w:val="decimal"/>
      <w:isLgl/>
      <w:lvlText w:val="%1.%2.%3.%4.%5.%6.%7."/>
      <w:lvlJc w:val="left"/>
      <w:pPr>
        <w:ind w:left="4386" w:hanging="1080"/>
      </w:pPr>
    </w:lvl>
    <w:lvl w:ilvl="7">
      <w:start w:val="1"/>
      <w:numFmt w:val="decimal"/>
      <w:isLgl/>
      <w:lvlText w:val="%1.%2.%3.%4.%5.%6.%7.%8."/>
      <w:lvlJc w:val="left"/>
      <w:pPr>
        <w:ind w:left="5237" w:hanging="1440"/>
      </w:pPr>
    </w:lvl>
    <w:lvl w:ilvl="8">
      <w:start w:val="1"/>
      <w:numFmt w:val="decimal"/>
      <w:isLgl/>
      <w:lvlText w:val="%1.%2.%3.%4.%5.%6.%7.%8.%9."/>
      <w:lvlJc w:val="left"/>
      <w:pPr>
        <w:ind w:left="5728" w:hanging="1440"/>
      </w:pPr>
    </w:lvl>
  </w:abstractNum>
  <w:abstractNum w:abstractNumId="9"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0A70A85"/>
    <w:multiLevelType w:val="multilevel"/>
    <w:tmpl w:val="DAF6B76E"/>
    <w:lvl w:ilvl="0">
      <w:start w:val="2"/>
      <w:numFmt w:val="decimal"/>
      <w:lvlText w:val="%1."/>
      <w:lvlJc w:val="left"/>
      <w:pPr>
        <w:ind w:left="360" w:hanging="360"/>
      </w:pPr>
      <w:rPr>
        <w:rFonts w:eastAsia="Calibri" w:hint="default"/>
        <w:color w:val="auto"/>
      </w:rPr>
    </w:lvl>
    <w:lvl w:ilvl="1">
      <w:start w:val="1"/>
      <w:numFmt w:val="decimal"/>
      <w:lvlText w:val="%1.%2."/>
      <w:lvlJc w:val="left"/>
      <w:pPr>
        <w:ind w:left="502"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1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3"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4" w15:restartNumberingAfterBreak="0">
    <w:nsid w:val="6B1B3312"/>
    <w:multiLevelType w:val="hybridMultilevel"/>
    <w:tmpl w:val="9962B4E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5" w15:restartNumberingAfterBreak="0">
    <w:nsid w:val="6EB91050"/>
    <w:multiLevelType w:val="multilevel"/>
    <w:tmpl w:val="287EDC2C"/>
    <w:lvl w:ilvl="0">
      <w:start w:val="10"/>
      <w:numFmt w:val="decimal"/>
      <w:lvlText w:val="%1."/>
      <w:lvlJc w:val="left"/>
      <w:pPr>
        <w:ind w:left="435" w:hanging="435"/>
      </w:pPr>
      <w:rPr>
        <w:rFonts w:hint="default"/>
        <w:b w:val="0"/>
        <w:bCs w:val="0"/>
        <w:sz w:val="32"/>
        <w:szCs w:val="32"/>
      </w:rPr>
    </w:lvl>
    <w:lvl w:ilvl="1">
      <w:start w:val="1"/>
      <w:numFmt w:val="decimal"/>
      <w:lvlText w:val="%1.%2."/>
      <w:lvlJc w:val="left"/>
      <w:pPr>
        <w:ind w:left="719" w:hanging="435"/>
      </w:pPr>
      <w:rPr>
        <w:rFonts w:hint="default"/>
      </w:rPr>
    </w:lvl>
    <w:lvl w:ilvl="2">
      <w:start w:val="1"/>
      <w:numFmt w:val="decimal"/>
      <w:lvlText w:val="%1.%2.%3."/>
      <w:lvlJc w:val="left"/>
      <w:pPr>
        <w:ind w:left="720" w:hanging="720"/>
      </w:pPr>
      <w:rPr>
        <w:rFonts w:hint="default"/>
        <w:b w:val="0"/>
        <w:bCs/>
        <w:i w:val="0"/>
        <w:iCs/>
        <w:color w:val="auto"/>
        <w:sz w:val="24"/>
        <w:szCs w:val="24"/>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720A3259"/>
    <w:multiLevelType w:val="multilevel"/>
    <w:tmpl w:val="4AAE65D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3"/>
  </w:num>
  <w:num w:numId="2" w16cid:durableId="1490172141">
    <w:abstractNumId w:val="13"/>
  </w:num>
  <w:num w:numId="3" w16cid:durableId="138770985">
    <w:abstractNumId w:val="9"/>
  </w:num>
  <w:num w:numId="4" w16cid:durableId="219707255">
    <w:abstractNumId w:val="17"/>
  </w:num>
  <w:num w:numId="5" w16cid:durableId="1652252092">
    <w:abstractNumId w:val="7"/>
  </w:num>
  <w:num w:numId="6" w16cid:durableId="963148996">
    <w:abstractNumId w:val="2"/>
  </w:num>
  <w:num w:numId="7" w16cid:durableId="817724215">
    <w:abstractNumId w:val="10"/>
  </w:num>
  <w:num w:numId="8" w16cid:durableId="1476410157">
    <w:abstractNumId w:val="16"/>
  </w:num>
  <w:num w:numId="9" w16cid:durableId="1626230566">
    <w:abstractNumId w:val="15"/>
  </w:num>
  <w:num w:numId="10" w16cid:durableId="188685815">
    <w:abstractNumId w:val="4"/>
  </w:num>
  <w:num w:numId="11" w16cid:durableId="813840778">
    <w:abstractNumId w:val="6"/>
  </w:num>
  <w:num w:numId="12" w16cid:durableId="466321239">
    <w:abstractNumId w:val="5"/>
  </w:num>
  <w:num w:numId="13" w16cid:durableId="96220042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987831135">
    <w:abstractNumId w:val="1"/>
  </w:num>
  <w:num w:numId="15" w16cid:durableId="1101757868">
    <w:abstractNumId w:val="14"/>
  </w:num>
  <w:num w:numId="16" w16cid:durableId="970131986">
    <w:abstractNumId w:val="8"/>
  </w:num>
  <w:num w:numId="17" w16cid:durableId="1143815786">
    <w:abstractNumId w:val="0"/>
  </w:num>
  <w:num w:numId="18" w16cid:durableId="70196827">
    <w:abstractNumId w:val="12"/>
  </w:num>
  <w:num w:numId="19" w16cid:durableId="114300282">
    <w:abstractNumId w:val="11"/>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1F8"/>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29ED"/>
    <w:rsid w:val="00012BE7"/>
    <w:rsid w:val="00013DC6"/>
    <w:rsid w:val="00013EF1"/>
    <w:rsid w:val="00013FF6"/>
    <w:rsid w:val="00014A61"/>
    <w:rsid w:val="0001618D"/>
    <w:rsid w:val="00016836"/>
    <w:rsid w:val="00020176"/>
    <w:rsid w:val="00020DD7"/>
    <w:rsid w:val="00020FD4"/>
    <w:rsid w:val="00021ECC"/>
    <w:rsid w:val="00021EFA"/>
    <w:rsid w:val="00023019"/>
    <w:rsid w:val="0002336E"/>
    <w:rsid w:val="000238BE"/>
    <w:rsid w:val="0002548F"/>
    <w:rsid w:val="000261FD"/>
    <w:rsid w:val="00026246"/>
    <w:rsid w:val="00026673"/>
    <w:rsid w:val="00026690"/>
    <w:rsid w:val="00026D16"/>
    <w:rsid w:val="00030220"/>
    <w:rsid w:val="00030C02"/>
    <w:rsid w:val="00030CCF"/>
    <w:rsid w:val="00030F90"/>
    <w:rsid w:val="000315EB"/>
    <w:rsid w:val="00031A62"/>
    <w:rsid w:val="000321E6"/>
    <w:rsid w:val="0003271B"/>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1F"/>
    <w:rsid w:val="0005295E"/>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78B"/>
    <w:rsid w:val="00084742"/>
    <w:rsid w:val="00085478"/>
    <w:rsid w:val="00085609"/>
    <w:rsid w:val="000859C8"/>
    <w:rsid w:val="0008617B"/>
    <w:rsid w:val="00086A87"/>
    <w:rsid w:val="00086D57"/>
    <w:rsid w:val="00087EFE"/>
    <w:rsid w:val="000903D5"/>
    <w:rsid w:val="000904B3"/>
    <w:rsid w:val="0009075B"/>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CF8"/>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37F8"/>
    <w:rsid w:val="000F4334"/>
    <w:rsid w:val="000F46E5"/>
    <w:rsid w:val="000F4AA3"/>
    <w:rsid w:val="000F513D"/>
    <w:rsid w:val="000F6EDF"/>
    <w:rsid w:val="000F7102"/>
    <w:rsid w:val="00100B38"/>
    <w:rsid w:val="001010F7"/>
    <w:rsid w:val="00101313"/>
    <w:rsid w:val="0010148D"/>
    <w:rsid w:val="00101547"/>
    <w:rsid w:val="00101C48"/>
    <w:rsid w:val="0010270D"/>
    <w:rsid w:val="001028F8"/>
    <w:rsid w:val="00103049"/>
    <w:rsid w:val="00103CEC"/>
    <w:rsid w:val="001045C0"/>
    <w:rsid w:val="00105DAD"/>
    <w:rsid w:val="001072BE"/>
    <w:rsid w:val="00107A04"/>
    <w:rsid w:val="00107DDA"/>
    <w:rsid w:val="00107E60"/>
    <w:rsid w:val="0011199A"/>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946"/>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48F2"/>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67"/>
    <w:rsid w:val="00147397"/>
    <w:rsid w:val="00147A63"/>
    <w:rsid w:val="00147A8C"/>
    <w:rsid w:val="00150260"/>
    <w:rsid w:val="00150492"/>
    <w:rsid w:val="0015057D"/>
    <w:rsid w:val="00152306"/>
    <w:rsid w:val="0015376E"/>
    <w:rsid w:val="001538C5"/>
    <w:rsid w:val="00153D1C"/>
    <w:rsid w:val="0015407A"/>
    <w:rsid w:val="001553D5"/>
    <w:rsid w:val="00155AB4"/>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06B"/>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333"/>
    <w:rsid w:val="00191CEF"/>
    <w:rsid w:val="001920B3"/>
    <w:rsid w:val="001926B1"/>
    <w:rsid w:val="00192B6B"/>
    <w:rsid w:val="00192C7B"/>
    <w:rsid w:val="00192ED3"/>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3D"/>
    <w:rsid w:val="001A5FBA"/>
    <w:rsid w:val="001A6029"/>
    <w:rsid w:val="001A67B2"/>
    <w:rsid w:val="001A77FB"/>
    <w:rsid w:val="001A7B3D"/>
    <w:rsid w:val="001A7B6C"/>
    <w:rsid w:val="001B0043"/>
    <w:rsid w:val="001B0E43"/>
    <w:rsid w:val="001B13F2"/>
    <w:rsid w:val="001B1CD4"/>
    <w:rsid w:val="001B2226"/>
    <w:rsid w:val="001B370C"/>
    <w:rsid w:val="001B3BCE"/>
    <w:rsid w:val="001B3C7D"/>
    <w:rsid w:val="001B50F3"/>
    <w:rsid w:val="001B7035"/>
    <w:rsid w:val="001C1AD0"/>
    <w:rsid w:val="001C1CC5"/>
    <w:rsid w:val="001C1D32"/>
    <w:rsid w:val="001C24BC"/>
    <w:rsid w:val="001C256F"/>
    <w:rsid w:val="001C25C7"/>
    <w:rsid w:val="001C2EE8"/>
    <w:rsid w:val="001C305A"/>
    <w:rsid w:val="001C3A07"/>
    <w:rsid w:val="001C44F4"/>
    <w:rsid w:val="001C468D"/>
    <w:rsid w:val="001C49AE"/>
    <w:rsid w:val="001C4F12"/>
    <w:rsid w:val="001C635E"/>
    <w:rsid w:val="001C6757"/>
    <w:rsid w:val="001C7F48"/>
    <w:rsid w:val="001D141C"/>
    <w:rsid w:val="001D281E"/>
    <w:rsid w:val="001D4A50"/>
    <w:rsid w:val="001D567F"/>
    <w:rsid w:val="001D5DDC"/>
    <w:rsid w:val="001D65F8"/>
    <w:rsid w:val="001D7492"/>
    <w:rsid w:val="001E0107"/>
    <w:rsid w:val="001E03FB"/>
    <w:rsid w:val="001E250F"/>
    <w:rsid w:val="001E2BC5"/>
    <w:rsid w:val="001E2D34"/>
    <w:rsid w:val="001E38B1"/>
    <w:rsid w:val="001E4D4B"/>
    <w:rsid w:val="001E52C0"/>
    <w:rsid w:val="001E695A"/>
    <w:rsid w:val="001E763B"/>
    <w:rsid w:val="001E76C7"/>
    <w:rsid w:val="001E7E24"/>
    <w:rsid w:val="001F0168"/>
    <w:rsid w:val="001F04C1"/>
    <w:rsid w:val="001F1643"/>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0BB3"/>
    <w:rsid w:val="002415C7"/>
    <w:rsid w:val="0024180E"/>
    <w:rsid w:val="002418CE"/>
    <w:rsid w:val="0024200F"/>
    <w:rsid w:val="002428AC"/>
    <w:rsid w:val="00242987"/>
    <w:rsid w:val="002430AE"/>
    <w:rsid w:val="00243470"/>
    <w:rsid w:val="00244688"/>
    <w:rsid w:val="00244994"/>
    <w:rsid w:val="00245C47"/>
    <w:rsid w:val="00245DEF"/>
    <w:rsid w:val="00245F2F"/>
    <w:rsid w:val="00246347"/>
    <w:rsid w:val="00246F96"/>
    <w:rsid w:val="002476D5"/>
    <w:rsid w:val="0025061E"/>
    <w:rsid w:val="002510C4"/>
    <w:rsid w:val="00251356"/>
    <w:rsid w:val="00251635"/>
    <w:rsid w:val="00251D4A"/>
    <w:rsid w:val="002529EC"/>
    <w:rsid w:val="00252B1E"/>
    <w:rsid w:val="00253090"/>
    <w:rsid w:val="002537DC"/>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4B4D"/>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008"/>
    <w:rsid w:val="002A25FC"/>
    <w:rsid w:val="002A2A1D"/>
    <w:rsid w:val="002A3B3E"/>
    <w:rsid w:val="002A3C89"/>
    <w:rsid w:val="002A4AC9"/>
    <w:rsid w:val="002A523D"/>
    <w:rsid w:val="002A55FA"/>
    <w:rsid w:val="002A58C9"/>
    <w:rsid w:val="002A62B6"/>
    <w:rsid w:val="002A6658"/>
    <w:rsid w:val="002A70E6"/>
    <w:rsid w:val="002A71C8"/>
    <w:rsid w:val="002A7A35"/>
    <w:rsid w:val="002A7DD8"/>
    <w:rsid w:val="002B043A"/>
    <w:rsid w:val="002B062F"/>
    <w:rsid w:val="002B0A27"/>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E6F7E"/>
    <w:rsid w:val="002F05C1"/>
    <w:rsid w:val="002F0663"/>
    <w:rsid w:val="002F0FBA"/>
    <w:rsid w:val="002F12E7"/>
    <w:rsid w:val="002F148F"/>
    <w:rsid w:val="002F1CB8"/>
    <w:rsid w:val="002F1CD9"/>
    <w:rsid w:val="002F3773"/>
    <w:rsid w:val="002F396F"/>
    <w:rsid w:val="002F397D"/>
    <w:rsid w:val="002F44C0"/>
    <w:rsid w:val="002F536E"/>
    <w:rsid w:val="002F5EE2"/>
    <w:rsid w:val="002F5F47"/>
    <w:rsid w:val="002F67FD"/>
    <w:rsid w:val="002F7D23"/>
    <w:rsid w:val="00300091"/>
    <w:rsid w:val="00300A60"/>
    <w:rsid w:val="00300B3E"/>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44A"/>
    <w:rsid w:val="003155D3"/>
    <w:rsid w:val="00316605"/>
    <w:rsid w:val="00316D64"/>
    <w:rsid w:val="0031757A"/>
    <w:rsid w:val="00317AC3"/>
    <w:rsid w:val="00317D84"/>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372C8"/>
    <w:rsid w:val="003406FD"/>
    <w:rsid w:val="00340882"/>
    <w:rsid w:val="00340F7A"/>
    <w:rsid w:val="00341929"/>
    <w:rsid w:val="00341D9A"/>
    <w:rsid w:val="00342130"/>
    <w:rsid w:val="00342631"/>
    <w:rsid w:val="00342969"/>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002"/>
    <w:rsid w:val="003741B0"/>
    <w:rsid w:val="00374650"/>
    <w:rsid w:val="00374A04"/>
    <w:rsid w:val="00374F82"/>
    <w:rsid w:val="00375417"/>
    <w:rsid w:val="003754D9"/>
    <w:rsid w:val="00376628"/>
    <w:rsid w:val="003767EA"/>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65F9"/>
    <w:rsid w:val="003A6756"/>
    <w:rsid w:val="003A6BC4"/>
    <w:rsid w:val="003A7D3F"/>
    <w:rsid w:val="003B0093"/>
    <w:rsid w:val="003B03D1"/>
    <w:rsid w:val="003B0F62"/>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835"/>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94"/>
    <w:rsid w:val="004003B4"/>
    <w:rsid w:val="00401CAD"/>
    <w:rsid w:val="00403C4D"/>
    <w:rsid w:val="00404031"/>
    <w:rsid w:val="00404533"/>
    <w:rsid w:val="0040472C"/>
    <w:rsid w:val="004047D7"/>
    <w:rsid w:val="00405855"/>
    <w:rsid w:val="00405B76"/>
    <w:rsid w:val="00405C93"/>
    <w:rsid w:val="00405D65"/>
    <w:rsid w:val="00406373"/>
    <w:rsid w:val="0040657F"/>
    <w:rsid w:val="00407715"/>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174C"/>
    <w:rsid w:val="00424C4C"/>
    <w:rsid w:val="004252AF"/>
    <w:rsid w:val="004257B4"/>
    <w:rsid w:val="00427174"/>
    <w:rsid w:val="00427210"/>
    <w:rsid w:val="00430DB7"/>
    <w:rsid w:val="004321B5"/>
    <w:rsid w:val="0043230B"/>
    <w:rsid w:val="00432574"/>
    <w:rsid w:val="0043288C"/>
    <w:rsid w:val="00433339"/>
    <w:rsid w:val="0043335A"/>
    <w:rsid w:val="00435186"/>
    <w:rsid w:val="00435437"/>
    <w:rsid w:val="004356A8"/>
    <w:rsid w:val="0043589B"/>
    <w:rsid w:val="00435D59"/>
    <w:rsid w:val="00436201"/>
    <w:rsid w:val="00436C5B"/>
    <w:rsid w:val="00440394"/>
    <w:rsid w:val="00440809"/>
    <w:rsid w:val="00440E78"/>
    <w:rsid w:val="00440F9D"/>
    <w:rsid w:val="00441581"/>
    <w:rsid w:val="004419AE"/>
    <w:rsid w:val="00441ACD"/>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242"/>
    <w:rsid w:val="004575AA"/>
    <w:rsid w:val="004575AC"/>
    <w:rsid w:val="0045773D"/>
    <w:rsid w:val="00457C45"/>
    <w:rsid w:val="00457F5A"/>
    <w:rsid w:val="00460650"/>
    <w:rsid w:val="00461904"/>
    <w:rsid w:val="0046198C"/>
    <w:rsid w:val="00461CE4"/>
    <w:rsid w:val="004624F4"/>
    <w:rsid w:val="00462587"/>
    <w:rsid w:val="004635E0"/>
    <w:rsid w:val="00463897"/>
    <w:rsid w:val="00463EEA"/>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1D63"/>
    <w:rsid w:val="004A299F"/>
    <w:rsid w:val="004A304B"/>
    <w:rsid w:val="004A3C50"/>
    <w:rsid w:val="004A3F9F"/>
    <w:rsid w:val="004A415C"/>
    <w:rsid w:val="004A4444"/>
    <w:rsid w:val="004A4761"/>
    <w:rsid w:val="004A48CA"/>
    <w:rsid w:val="004A4C80"/>
    <w:rsid w:val="004A51B9"/>
    <w:rsid w:val="004A5A9A"/>
    <w:rsid w:val="004A6248"/>
    <w:rsid w:val="004A73C8"/>
    <w:rsid w:val="004A7485"/>
    <w:rsid w:val="004A7DB4"/>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1A3"/>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365"/>
    <w:rsid w:val="004F57E9"/>
    <w:rsid w:val="004F6423"/>
    <w:rsid w:val="004F6FEF"/>
    <w:rsid w:val="004F7943"/>
    <w:rsid w:val="005002B8"/>
    <w:rsid w:val="00500818"/>
    <w:rsid w:val="00500FED"/>
    <w:rsid w:val="00501200"/>
    <w:rsid w:val="00501C51"/>
    <w:rsid w:val="00501D0A"/>
    <w:rsid w:val="005020EF"/>
    <w:rsid w:val="0050218B"/>
    <w:rsid w:val="0050224F"/>
    <w:rsid w:val="005032DE"/>
    <w:rsid w:val="005033DA"/>
    <w:rsid w:val="005035B0"/>
    <w:rsid w:val="00503A5B"/>
    <w:rsid w:val="00503E5F"/>
    <w:rsid w:val="005047B8"/>
    <w:rsid w:val="00504AD9"/>
    <w:rsid w:val="0050534C"/>
    <w:rsid w:val="00506996"/>
    <w:rsid w:val="00506FEA"/>
    <w:rsid w:val="005070CC"/>
    <w:rsid w:val="005070F4"/>
    <w:rsid w:val="005107DF"/>
    <w:rsid w:val="005110A6"/>
    <w:rsid w:val="0051113D"/>
    <w:rsid w:val="005122FE"/>
    <w:rsid w:val="0051270F"/>
    <w:rsid w:val="00512760"/>
    <w:rsid w:val="00512E53"/>
    <w:rsid w:val="0051329C"/>
    <w:rsid w:val="00513920"/>
    <w:rsid w:val="0051416C"/>
    <w:rsid w:val="00514B6E"/>
    <w:rsid w:val="0051508F"/>
    <w:rsid w:val="00515C55"/>
    <w:rsid w:val="00515ED0"/>
    <w:rsid w:val="0051611C"/>
    <w:rsid w:val="0051700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A73"/>
    <w:rsid w:val="00531FA2"/>
    <w:rsid w:val="005321FB"/>
    <w:rsid w:val="0053254A"/>
    <w:rsid w:val="005325B5"/>
    <w:rsid w:val="0053314D"/>
    <w:rsid w:val="005332CF"/>
    <w:rsid w:val="005334CF"/>
    <w:rsid w:val="00533C4A"/>
    <w:rsid w:val="005357BB"/>
    <w:rsid w:val="005368F2"/>
    <w:rsid w:val="00536E98"/>
    <w:rsid w:val="005377B5"/>
    <w:rsid w:val="005379E7"/>
    <w:rsid w:val="00537F18"/>
    <w:rsid w:val="00540094"/>
    <w:rsid w:val="00540C9A"/>
    <w:rsid w:val="0054132A"/>
    <w:rsid w:val="00541A24"/>
    <w:rsid w:val="005420ED"/>
    <w:rsid w:val="0054231A"/>
    <w:rsid w:val="00542A74"/>
    <w:rsid w:val="00543400"/>
    <w:rsid w:val="00543FA1"/>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981"/>
    <w:rsid w:val="005629B1"/>
    <w:rsid w:val="00562B41"/>
    <w:rsid w:val="00562C4E"/>
    <w:rsid w:val="00562FF4"/>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312"/>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7019"/>
    <w:rsid w:val="005C0258"/>
    <w:rsid w:val="005C0B37"/>
    <w:rsid w:val="005C17C2"/>
    <w:rsid w:val="005C3941"/>
    <w:rsid w:val="005C3F18"/>
    <w:rsid w:val="005C4923"/>
    <w:rsid w:val="005C5BD5"/>
    <w:rsid w:val="005C6C2A"/>
    <w:rsid w:val="005C6D8F"/>
    <w:rsid w:val="005C7B7A"/>
    <w:rsid w:val="005C7C1F"/>
    <w:rsid w:val="005D080D"/>
    <w:rsid w:val="005D08AD"/>
    <w:rsid w:val="005D0BAB"/>
    <w:rsid w:val="005D0CCC"/>
    <w:rsid w:val="005D1EC0"/>
    <w:rsid w:val="005D280D"/>
    <w:rsid w:val="005D30B4"/>
    <w:rsid w:val="005D393D"/>
    <w:rsid w:val="005D46A9"/>
    <w:rsid w:val="005D4AB8"/>
    <w:rsid w:val="005D511B"/>
    <w:rsid w:val="005D5949"/>
    <w:rsid w:val="005D5FBB"/>
    <w:rsid w:val="005D6204"/>
    <w:rsid w:val="005D6210"/>
    <w:rsid w:val="005D6332"/>
    <w:rsid w:val="005D7383"/>
    <w:rsid w:val="005D7A77"/>
    <w:rsid w:val="005D7BB9"/>
    <w:rsid w:val="005D7D4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0CDC"/>
    <w:rsid w:val="006015A1"/>
    <w:rsid w:val="006015E1"/>
    <w:rsid w:val="00601B91"/>
    <w:rsid w:val="00601DD0"/>
    <w:rsid w:val="0060200D"/>
    <w:rsid w:val="00603E31"/>
    <w:rsid w:val="006041B7"/>
    <w:rsid w:val="00605D03"/>
    <w:rsid w:val="00606CBD"/>
    <w:rsid w:val="00607C46"/>
    <w:rsid w:val="00610502"/>
    <w:rsid w:val="00612434"/>
    <w:rsid w:val="00612488"/>
    <w:rsid w:val="00612CE6"/>
    <w:rsid w:val="00612DCA"/>
    <w:rsid w:val="00612EDD"/>
    <w:rsid w:val="00614A7B"/>
    <w:rsid w:val="0061536C"/>
    <w:rsid w:val="006158E4"/>
    <w:rsid w:val="006158FB"/>
    <w:rsid w:val="00615C08"/>
    <w:rsid w:val="0061733E"/>
    <w:rsid w:val="0061741C"/>
    <w:rsid w:val="006178D9"/>
    <w:rsid w:val="006178F4"/>
    <w:rsid w:val="006207BC"/>
    <w:rsid w:val="00621335"/>
    <w:rsid w:val="0062150E"/>
    <w:rsid w:val="006219D2"/>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373DA"/>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1EB5"/>
    <w:rsid w:val="00653069"/>
    <w:rsid w:val="00653A37"/>
    <w:rsid w:val="006541EB"/>
    <w:rsid w:val="006545F9"/>
    <w:rsid w:val="006553EF"/>
    <w:rsid w:val="00655569"/>
    <w:rsid w:val="00656E18"/>
    <w:rsid w:val="00656F8A"/>
    <w:rsid w:val="00657EEC"/>
    <w:rsid w:val="00660F6D"/>
    <w:rsid w:val="00660FD8"/>
    <w:rsid w:val="0066179A"/>
    <w:rsid w:val="00661860"/>
    <w:rsid w:val="00662606"/>
    <w:rsid w:val="0066271C"/>
    <w:rsid w:val="00663099"/>
    <w:rsid w:val="006630D5"/>
    <w:rsid w:val="00664184"/>
    <w:rsid w:val="00664455"/>
    <w:rsid w:val="00664C39"/>
    <w:rsid w:val="0066500F"/>
    <w:rsid w:val="00665B16"/>
    <w:rsid w:val="00665D82"/>
    <w:rsid w:val="006666F6"/>
    <w:rsid w:val="00670373"/>
    <w:rsid w:val="00670606"/>
    <w:rsid w:val="00671B2B"/>
    <w:rsid w:val="00671C32"/>
    <w:rsid w:val="00671D4E"/>
    <w:rsid w:val="00671DB5"/>
    <w:rsid w:val="00671E8F"/>
    <w:rsid w:val="006727BF"/>
    <w:rsid w:val="0067281B"/>
    <w:rsid w:val="00673538"/>
    <w:rsid w:val="00677B00"/>
    <w:rsid w:val="00677EF5"/>
    <w:rsid w:val="00677F40"/>
    <w:rsid w:val="00680281"/>
    <w:rsid w:val="00681CDE"/>
    <w:rsid w:val="006824FC"/>
    <w:rsid w:val="0068448B"/>
    <w:rsid w:val="00685C49"/>
    <w:rsid w:val="00687997"/>
    <w:rsid w:val="00687E47"/>
    <w:rsid w:val="0069058D"/>
    <w:rsid w:val="006912EA"/>
    <w:rsid w:val="00692635"/>
    <w:rsid w:val="00693C7B"/>
    <w:rsid w:val="00694354"/>
    <w:rsid w:val="00694911"/>
    <w:rsid w:val="006966D7"/>
    <w:rsid w:val="00696EED"/>
    <w:rsid w:val="00697017"/>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6E82"/>
    <w:rsid w:val="006A7476"/>
    <w:rsid w:val="006B0550"/>
    <w:rsid w:val="006B1131"/>
    <w:rsid w:val="006B257C"/>
    <w:rsid w:val="006B3563"/>
    <w:rsid w:val="006B3DD9"/>
    <w:rsid w:val="006B3FBF"/>
    <w:rsid w:val="006B4551"/>
    <w:rsid w:val="006B4773"/>
    <w:rsid w:val="006B4B0E"/>
    <w:rsid w:val="006B4D7E"/>
    <w:rsid w:val="006B5492"/>
    <w:rsid w:val="006B5692"/>
    <w:rsid w:val="006B56F2"/>
    <w:rsid w:val="006C176F"/>
    <w:rsid w:val="006C1CEA"/>
    <w:rsid w:val="006C219C"/>
    <w:rsid w:val="006C29FF"/>
    <w:rsid w:val="006C2ED7"/>
    <w:rsid w:val="006C3939"/>
    <w:rsid w:val="006C4A69"/>
    <w:rsid w:val="006C5438"/>
    <w:rsid w:val="006C5FDC"/>
    <w:rsid w:val="006C613D"/>
    <w:rsid w:val="006C6272"/>
    <w:rsid w:val="006C63B5"/>
    <w:rsid w:val="006D0977"/>
    <w:rsid w:val="006D1390"/>
    <w:rsid w:val="006D1BC0"/>
    <w:rsid w:val="006D2363"/>
    <w:rsid w:val="006D3202"/>
    <w:rsid w:val="006D3C8B"/>
    <w:rsid w:val="006D3FB5"/>
    <w:rsid w:val="006D463E"/>
    <w:rsid w:val="006D64A6"/>
    <w:rsid w:val="006D6694"/>
    <w:rsid w:val="006D67EE"/>
    <w:rsid w:val="006E046E"/>
    <w:rsid w:val="006E04DD"/>
    <w:rsid w:val="006E05DF"/>
    <w:rsid w:val="006E28D7"/>
    <w:rsid w:val="006E2957"/>
    <w:rsid w:val="006E2B14"/>
    <w:rsid w:val="006E42EC"/>
    <w:rsid w:val="006E4558"/>
    <w:rsid w:val="006E533D"/>
    <w:rsid w:val="006E6883"/>
    <w:rsid w:val="006E75C7"/>
    <w:rsid w:val="006E7679"/>
    <w:rsid w:val="006F1F4B"/>
    <w:rsid w:val="006F2F71"/>
    <w:rsid w:val="006F486C"/>
    <w:rsid w:val="006F631C"/>
    <w:rsid w:val="006F6DAA"/>
    <w:rsid w:val="006F7115"/>
    <w:rsid w:val="006F72FD"/>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4DF"/>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AA0"/>
    <w:rsid w:val="00764FD6"/>
    <w:rsid w:val="007654C6"/>
    <w:rsid w:val="00765F24"/>
    <w:rsid w:val="00766211"/>
    <w:rsid w:val="00771EC8"/>
    <w:rsid w:val="00771F14"/>
    <w:rsid w:val="007720C2"/>
    <w:rsid w:val="007724D3"/>
    <w:rsid w:val="007731F0"/>
    <w:rsid w:val="007740AD"/>
    <w:rsid w:val="00774FA3"/>
    <w:rsid w:val="0077554C"/>
    <w:rsid w:val="007763E1"/>
    <w:rsid w:val="00776A1F"/>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6F5"/>
    <w:rsid w:val="007A059A"/>
    <w:rsid w:val="007A0F1C"/>
    <w:rsid w:val="007A130B"/>
    <w:rsid w:val="007A50A9"/>
    <w:rsid w:val="007A5BDA"/>
    <w:rsid w:val="007A5E66"/>
    <w:rsid w:val="007A769D"/>
    <w:rsid w:val="007A7D55"/>
    <w:rsid w:val="007A7E8A"/>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6674"/>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3063"/>
    <w:rsid w:val="008040CB"/>
    <w:rsid w:val="008043C9"/>
    <w:rsid w:val="00806044"/>
    <w:rsid w:val="00807185"/>
    <w:rsid w:val="00807B75"/>
    <w:rsid w:val="00810237"/>
    <w:rsid w:val="00810AF3"/>
    <w:rsid w:val="008113EA"/>
    <w:rsid w:val="00813105"/>
    <w:rsid w:val="00813B3B"/>
    <w:rsid w:val="00814153"/>
    <w:rsid w:val="0081425E"/>
    <w:rsid w:val="008142E7"/>
    <w:rsid w:val="00814F72"/>
    <w:rsid w:val="008150F0"/>
    <w:rsid w:val="00816837"/>
    <w:rsid w:val="008176D9"/>
    <w:rsid w:val="00817795"/>
    <w:rsid w:val="00817AB9"/>
    <w:rsid w:val="00820787"/>
    <w:rsid w:val="0082094F"/>
    <w:rsid w:val="00821BB1"/>
    <w:rsid w:val="008221D5"/>
    <w:rsid w:val="00823BF2"/>
    <w:rsid w:val="0082502F"/>
    <w:rsid w:val="008253EC"/>
    <w:rsid w:val="008256DD"/>
    <w:rsid w:val="00825A3A"/>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727C"/>
    <w:rsid w:val="00867806"/>
    <w:rsid w:val="008678E4"/>
    <w:rsid w:val="008713E8"/>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1BD"/>
    <w:rsid w:val="00884B13"/>
    <w:rsid w:val="0088657A"/>
    <w:rsid w:val="00886C5B"/>
    <w:rsid w:val="00886FEF"/>
    <w:rsid w:val="00887B5D"/>
    <w:rsid w:val="008903B1"/>
    <w:rsid w:val="0089097A"/>
    <w:rsid w:val="008910AC"/>
    <w:rsid w:val="0089307B"/>
    <w:rsid w:val="008930CD"/>
    <w:rsid w:val="008931B4"/>
    <w:rsid w:val="0089331B"/>
    <w:rsid w:val="008933BC"/>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88D"/>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429"/>
    <w:rsid w:val="008D07EC"/>
    <w:rsid w:val="008D1798"/>
    <w:rsid w:val="008D1A43"/>
    <w:rsid w:val="008D277C"/>
    <w:rsid w:val="008D2D3D"/>
    <w:rsid w:val="008D3AE8"/>
    <w:rsid w:val="008D6F67"/>
    <w:rsid w:val="008D704D"/>
    <w:rsid w:val="008D77A9"/>
    <w:rsid w:val="008E0EBB"/>
    <w:rsid w:val="008E110C"/>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5E30"/>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7444"/>
    <w:rsid w:val="0093767A"/>
    <w:rsid w:val="00940FFC"/>
    <w:rsid w:val="00941625"/>
    <w:rsid w:val="0094210F"/>
    <w:rsid w:val="009425A7"/>
    <w:rsid w:val="00942B80"/>
    <w:rsid w:val="00942BCA"/>
    <w:rsid w:val="009438E2"/>
    <w:rsid w:val="00945A61"/>
    <w:rsid w:val="00946722"/>
    <w:rsid w:val="009502F5"/>
    <w:rsid w:val="0095251F"/>
    <w:rsid w:val="00952A6D"/>
    <w:rsid w:val="00954A8F"/>
    <w:rsid w:val="00955F2F"/>
    <w:rsid w:val="0095653E"/>
    <w:rsid w:val="00956A4E"/>
    <w:rsid w:val="00956AB5"/>
    <w:rsid w:val="00956DE7"/>
    <w:rsid w:val="00957893"/>
    <w:rsid w:val="0096084B"/>
    <w:rsid w:val="00960A92"/>
    <w:rsid w:val="009613FD"/>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2E94"/>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886"/>
    <w:rsid w:val="009A180D"/>
    <w:rsid w:val="009A2A2B"/>
    <w:rsid w:val="009A2E1A"/>
    <w:rsid w:val="009A2F47"/>
    <w:rsid w:val="009A43BF"/>
    <w:rsid w:val="009A636B"/>
    <w:rsid w:val="009A6B2F"/>
    <w:rsid w:val="009A6B3A"/>
    <w:rsid w:val="009A7D11"/>
    <w:rsid w:val="009B3266"/>
    <w:rsid w:val="009B338B"/>
    <w:rsid w:val="009B3F3E"/>
    <w:rsid w:val="009B3FDD"/>
    <w:rsid w:val="009B4090"/>
    <w:rsid w:val="009B520E"/>
    <w:rsid w:val="009B557A"/>
    <w:rsid w:val="009B62AA"/>
    <w:rsid w:val="009B654D"/>
    <w:rsid w:val="009B6595"/>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3B4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41AE"/>
    <w:rsid w:val="009D57A5"/>
    <w:rsid w:val="009D7222"/>
    <w:rsid w:val="009D7294"/>
    <w:rsid w:val="009D7770"/>
    <w:rsid w:val="009D779F"/>
    <w:rsid w:val="009E1FFB"/>
    <w:rsid w:val="009E20B7"/>
    <w:rsid w:val="009E2403"/>
    <w:rsid w:val="009E3D03"/>
    <w:rsid w:val="009E43D5"/>
    <w:rsid w:val="009E46BC"/>
    <w:rsid w:val="009E4CDE"/>
    <w:rsid w:val="009E665D"/>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0CC6"/>
    <w:rsid w:val="00A0136C"/>
    <w:rsid w:val="00A01B3A"/>
    <w:rsid w:val="00A02524"/>
    <w:rsid w:val="00A033EB"/>
    <w:rsid w:val="00A0346A"/>
    <w:rsid w:val="00A0430F"/>
    <w:rsid w:val="00A04ACA"/>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0035"/>
    <w:rsid w:val="00A32840"/>
    <w:rsid w:val="00A32BE9"/>
    <w:rsid w:val="00A32FBD"/>
    <w:rsid w:val="00A33366"/>
    <w:rsid w:val="00A33684"/>
    <w:rsid w:val="00A363BD"/>
    <w:rsid w:val="00A3699B"/>
    <w:rsid w:val="00A36CC9"/>
    <w:rsid w:val="00A36D58"/>
    <w:rsid w:val="00A37373"/>
    <w:rsid w:val="00A41AC1"/>
    <w:rsid w:val="00A41C75"/>
    <w:rsid w:val="00A41CA4"/>
    <w:rsid w:val="00A42B33"/>
    <w:rsid w:val="00A42DD4"/>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5DA2"/>
    <w:rsid w:val="00A560A2"/>
    <w:rsid w:val="00A56E33"/>
    <w:rsid w:val="00A571AB"/>
    <w:rsid w:val="00A5751B"/>
    <w:rsid w:val="00A57C65"/>
    <w:rsid w:val="00A60616"/>
    <w:rsid w:val="00A60845"/>
    <w:rsid w:val="00A6180D"/>
    <w:rsid w:val="00A636F3"/>
    <w:rsid w:val="00A637A9"/>
    <w:rsid w:val="00A63C9A"/>
    <w:rsid w:val="00A6451C"/>
    <w:rsid w:val="00A64641"/>
    <w:rsid w:val="00A646E1"/>
    <w:rsid w:val="00A64BEF"/>
    <w:rsid w:val="00A651E9"/>
    <w:rsid w:val="00A65A55"/>
    <w:rsid w:val="00A65B5C"/>
    <w:rsid w:val="00A65CD9"/>
    <w:rsid w:val="00A663F7"/>
    <w:rsid w:val="00A6728D"/>
    <w:rsid w:val="00A678F2"/>
    <w:rsid w:val="00A708BE"/>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226"/>
    <w:rsid w:val="00A94866"/>
    <w:rsid w:val="00A95620"/>
    <w:rsid w:val="00A96630"/>
    <w:rsid w:val="00A97192"/>
    <w:rsid w:val="00A97EF0"/>
    <w:rsid w:val="00AA05AD"/>
    <w:rsid w:val="00AA1198"/>
    <w:rsid w:val="00AA2718"/>
    <w:rsid w:val="00AA29DF"/>
    <w:rsid w:val="00AA362E"/>
    <w:rsid w:val="00AA4446"/>
    <w:rsid w:val="00AA4632"/>
    <w:rsid w:val="00AA4ADC"/>
    <w:rsid w:val="00AA4C18"/>
    <w:rsid w:val="00AA52E1"/>
    <w:rsid w:val="00AA53F1"/>
    <w:rsid w:val="00AA62D6"/>
    <w:rsid w:val="00AA66DF"/>
    <w:rsid w:val="00AA6796"/>
    <w:rsid w:val="00AA78B2"/>
    <w:rsid w:val="00AA7ABB"/>
    <w:rsid w:val="00AA7C0D"/>
    <w:rsid w:val="00AA7DD1"/>
    <w:rsid w:val="00AB0036"/>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44D"/>
    <w:rsid w:val="00AD4BED"/>
    <w:rsid w:val="00AD4F1A"/>
    <w:rsid w:val="00AD5069"/>
    <w:rsid w:val="00AD51F7"/>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844"/>
    <w:rsid w:val="00AF2399"/>
    <w:rsid w:val="00AF2695"/>
    <w:rsid w:val="00AF2816"/>
    <w:rsid w:val="00AF3747"/>
    <w:rsid w:val="00AF42F9"/>
    <w:rsid w:val="00AF5CF4"/>
    <w:rsid w:val="00AF6074"/>
    <w:rsid w:val="00AF62E6"/>
    <w:rsid w:val="00AF6844"/>
    <w:rsid w:val="00AF76A3"/>
    <w:rsid w:val="00AF76C1"/>
    <w:rsid w:val="00AF7FB3"/>
    <w:rsid w:val="00B004F2"/>
    <w:rsid w:val="00B00C12"/>
    <w:rsid w:val="00B00E6F"/>
    <w:rsid w:val="00B012CF"/>
    <w:rsid w:val="00B01C30"/>
    <w:rsid w:val="00B035D6"/>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47B"/>
    <w:rsid w:val="00B2694E"/>
    <w:rsid w:val="00B26D34"/>
    <w:rsid w:val="00B27D89"/>
    <w:rsid w:val="00B3055F"/>
    <w:rsid w:val="00B30561"/>
    <w:rsid w:val="00B3068F"/>
    <w:rsid w:val="00B30AC8"/>
    <w:rsid w:val="00B30C46"/>
    <w:rsid w:val="00B30E86"/>
    <w:rsid w:val="00B312C4"/>
    <w:rsid w:val="00B315B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1D11"/>
    <w:rsid w:val="00B421E7"/>
    <w:rsid w:val="00B4460C"/>
    <w:rsid w:val="00B4694C"/>
    <w:rsid w:val="00B4698A"/>
    <w:rsid w:val="00B4722C"/>
    <w:rsid w:val="00B47C05"/>
    <w:rsid w:val="00B47EC3"/>
    <w:rsid w:val="00B50760"/>
    <w:rsid w:val="00B50A49"/>
    <w:rsid w:val="00B50E50"/>
    <w:rsid w:val="00B5221E"/>
    <w:rsid w:val="00B522AC"/>
    <w:rsid w:val="00B52705"/>
    <w:rsid w:val="00B52FE5"/>
    <w:rsid w:val="00B540DE"/>
    <w:rsid w:val="00B5429E"/>
    <w:rsid w:val="00B5493F"/>
    <w:rsid w:val="00B54B32"/>
    <w:rsid w:val="00B54C37"/>
    <w:rsid w:val="00B5521E"/>
    <w:rsid w:val="00B55A65"/>
    <w:rsid w:val="00B56D81"/>
    <w:rsid w:val="00B57115"/>
    <w:rsid w:val="00B573C4"/>
    <w:rsid w:val="00B600AE"/>
    <w:rsid w:val="00B606C9"/>
    <w:rsid w:val="00B60CB8"/>
    <w:rsid w:val="00B610A6"/>
    <w:rsid w:val="00B61465"/>
    <w:rsid w:val="00B62973"/>
    <w:rsid w:val="00B62D48"/>
    <w:rsid w:val="00B6316B"/>
    <w:rsid w:val="00B64536"/>
    <w:rsid w:val="00B6522C"/>
    <w:rsid w:val="00B672BA"/>
    <w:rsid w:val="00B6737C"/>
    <w:rsid w:val="00B70FB4"/>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53A"/>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651A"/>
    <w:rsid w:val="00BA74D7"/>
    <w:rsid w:val="00BA7799"/>
    <w:rsid w:val="00BA77A6"/>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268"/>
    <w:rsid w:val="00BD3D5D"/>
    <w:rsid w:val="00BD4D5A"/>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E7F5D"/>
    <w:rsid w:val="00BF1959"/>
    <w:rsid w:val="00BF22F5"/>
    <w:rsid w:val="00BF3638"/>
    <w:rsid w:val="00BF4594"/>
    <w:rsid w:val="00BF5720"/>
    <w:rsid w:val="00BF5AEB"/>
    <w:rsid w:val="00BF5EA3"/>
    <w:rsid w:val="00BF5F45"/>
    <w:rsid w:val="00BF64AF"/>
    <w:rsid w:val="00BF6BED"/>
    <w:rsid w:val="00BF6C92"/>
    <w:rsid w:val="00BF7391"/>
    <w:rsid w:val="00BF780E"/>
    <w:rsid w:val="00C006CB"/>
    <w:rsid w:val="00C0093E"/>
    <w:rsid w:val="00C00F86"/>
    <w:rsid w:val="00C013F9"/>
    <w:rsid w:val="00C01740"/>
    <w:rsid w:val="00C02B55"/>
    <w:rsid w:val="00C04FFE"/>
    <w:rsid w:val="00C06A41"/>
    <w:rsid w:val="00C06CA3"/>
    <w:rsid w:val="00C075EF"/>
    <w:rsid w:val="00C07985"/>
    <w:rsid w:val="00C07A02"/>
    <w:rsid w:val="00C07B07"/>
    <w:rsid w:val="00C07FA5"/>
    <w:rsid w:val="00C11375"/>
    <w:rsid w:val="00C114E1"/>
    <w:rsid w:val="00C11848"/>
    <w:rsid w:val="00C11B4C"/>
    <w:rsid w:val="00C11DD1"/>
    <w:rsid w:val="00C122CF"/>
    <w:rsid w:val="00C1268D"/>
    <w:rsid w:val="00C13065"/>
    <w:rsid w:val="00C13404"/>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04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2C5"/>
    <w:rsid w:val="00C458E8"/>
    <w:rsid w:val="00C468E9"/>
    <w:rsid w:val="00C476D8"/>
    <w:rsid w:val="00C47CE7"/>
    <w:rsid w:val="00C515B6"/>
    <w:rsid w:val="00C51CF2"/>
    <w:rsid w:val="00C52086"/>
    <w:rsid w:val="00C544C8"/>
    <w:rsid w:val="00C54B23"/>
    <w:rsid w:val="00C54E72"/>
    <w:rsid w:val="00C55829"/>
    <w:rsid w:val="00C558CD"/>
    <w:rsid w:val="00C56765"/>
    <w:rsid w:val="00C56AE2"/>
    <w:rsid w:val="00C57015"/>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77C83"/>
    <w:rsid w:val="00C80519"/>
    <w:rsid w:val="00C8106D"/>
    <w:rsid w:val="00C814A2"/>
    <w:rsid w:val="00C831AC"/>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CDE"/>
    <w:rsid w:val="00CA5166"/>
    <w:rsid w:val="00CA65C6"/>
    <w:rsid w:val="00CA783A"/>
    <w:rsid w:val="00CB1BFC"/>
    <w:rsid w:val="00CB1C73"/>
    <w:rsid w:val="00CB21ED"/>
    <w:rsid w:val="00CB237B"/>
    <w:rsid w:val="00CB3E24"/>
    <w:rsid w:val="00CB46BF"/>
    <w:rsid w:val="00CB5907"/>
    <w:rsid w:val="00CB5C1D"/>
    <w:rsid w:val="00CB5CA0"/>
    <w:rsid w:val="00CB5FF7"/>
    <w:rsid w:val="00CB607B"/>
    <w:rsid w:val="00CB6B3C"/>
    <w:rsid w:val="00CB6C6E"/>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4BA5"/>
    <w:rsid w:val="00CE4DCC"/>
    <w:rsid w:val="00CE5A18"/>
    <w:rsid w:val="00CE6713"/>
    <w:rsid w:val="00CE7939"/>
    <w:rsid w:val="00CF0529"/>
    <w:rsid w:val="00CF06D5"/>
    <w:rsid w:val="00CF1B69"/>
    <w:rsid w:val="00CF1D58"/>
    <w:rsid w:val="00CF2677"/>
    <w:rsid w:val="00CF2CB6"/>
    <w:rsid w:val="00CF30CA"/>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257B"/>
    <w:rsid w:val="00D2324F"/>
    <w:rsid w:val="00D232F1"/>
    <w:rsid w:val="00D25782"/>
    <w:rsid w:val="00D25A30"/>
    <w:rsid w:val="00D26F9A"/>
    <w:rsid w:val="00D278FA"/>
    <w:rsid w:val="00D3069A"/>
    <w:rsid w:val="00D31FE9"/>
    <w:rsid w:val="00D324CF"/>
    <w:rsid w:val="00D325C1"/>
    <w:rsid w:val="00D3318C"/>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3FFA"/>
    <w:rsid w:val="00D5456D"/>
    <w:rsid w:val="00D551E2"/>
    <w:rsid w:val="00D5520A"/>
    <w:rsid w:val="00D56B13"/>
    <w:rsid w:val="00D5779B"/>
    <w:rsid w:val="00D57C8A"/>
    <w:rsid w:val="00D57D01"/>
    <w:rsid w:val="00D6012C"/>
    <w:rsid w:val="00D60217"/>
    <w:rsid w:val="00D60271"/>
    <w:rsid w:val="00D60410"/>
    <w:rsid w:val="00D60623"/>
    <w:rsid w:val="00D60E01"/>
    <w:rsid w:val="00D60E84"/>
    <w:rsid w:val="00D611AB"/>
    <w:rsid w:val="00D6124A"/>
    <w:rsid w:val="00D61860"/>
    <w:rsid w:val="00D61DED"/>
    <w:rsid w:val="00D62793"/>
    <w:rsid w:val="00D63110"/>
    <w:rsid w:val="00D6652F"/>
    <w:rsid w:val="00D66697"/>
    <w:rsid w:val="00D66A43"/>
    <w:rsid w:val="00D66F4C"/>
    <w:rsid w:val="00D67710"/>
    <w:rsid w:val="00D70555"/>
    <w:rsid w:val="00D7155A"/>
    <w:rsid w:val="00D720E9"/>
    <w:rsid w:val="00D722C8"/>
    <w:rsid w:val="00D72A2C"/>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BAA"/>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44E"/>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0BE7"/>
    <w:rsid w:val="00E110DE"/>
    <w:rsid w:val="00E11EE6"/>
    <w:rsid w:val="00E1204F"/>
    <w:rsid w:val="00E121DF"/>
    <w:rsid w:val="00E12502"/>
    <w:rsid w:val="00E1329C"/>
    <w:rsid w:val="00E13E63"/>
    <w:rsid w:val="00E146F6"/>
    <w:rsid w:val="00E14A86"/>
    <w:rsid w:val="00E15479"/>
    <w:rsid w:val="00E15A45"/>
    <w:rsid w:val="00E15DC1"/>
    <w:rsid w:val="00E16072"/>
    <w:rsid w:val="00E160F5"/>
    <w:rsid w:val="00E201D8"/>
    <w:rsid w:val="00E216A2"/>
    <w:rsid w:val="00E21768"/>
    <w:rsid w:val="00E217CA"/>
    <w:rsid w:val="00E2216E"/>
    <w:rsid w:val="00E2272C"/>
    <w:rsid w:val="00E24B5E"/>
    <w:rsid w:val="00E250DF"/>
    <w:rsid w:val="00E2520F"/>
    <w:rsid w:val="00E2534F"/>
    <w:rsid w:val="00E2578E"/>
    <w:rsid w:val="00E25A55"/>
    <w:rsid w:val="00E25CFD"/>
    <w:rsid w:val="00E25D98"/>
    <w:rsid w:val="00E267BA"/>
    <w:rsid w:val="00E2694C"/>
    <w:rsid w:val="00E26CF5"/>
    <w:rsid w:val="00E270AB"/>
    <w:rsid w:val="00E3029E"/>
    <w:rsid w:val="00E312C2"/>
    <w:rsid w:val="00E3146C"/>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2E52"/>
    <w:rsid w:val="00E43E61"/>
    <w:rsid w:val="00E448B7"/>
    <w:rsid w:val="00E4584D"/>
    <w:rsid w:val="00E46A71"/>
    <w:rsid w:val="00E470EA"/>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F60"/>
    <w:rsid w:val="00E71E41"/>
    <w:rsid w:val="00E7230D"/>
    <w:rsid w:val="00E729B9"/>
    <w:rsid w:val="00E72AC2"/>
    <w:rsid w:val="00E73CF3"/>
    <w:rsid w:val="00E74774"/>
    <w:rsid w:val="00E7520F"/>
    <w:rsid w:val="00E75227"/>
    <w:rsid w:val="00E76292"/>
    <w:rsid w:val="00E76434"/>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C81"/>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633"/>
    <w:rsid w:val="00EA6E8F"/>
    <w:rsid w:val="00EA72D1"/>
    <w:rsid w:val="00EB0E73"/>
    <w:rsid w:val="00EB15AF"/>
    <w:rsid w:val="00EB1C0F"/>
    <w:rsid w:val="00EB35C1"/>
    <w:rsid w:val="00EB3686"/>
    <w:rsid w:val="00EB3779"/>
    <w:rsid w:val="00EB381D"/>
    <w:rsid w:val="00EB44BB"/>
    <w:rsid w:val="00EB58C7"/>
    <w:rsid w:val="00EB5DC1"/>
    <w:rsid w:val="00EB6D85"/>
    <w:rsid w:val="00EB7FCE"/>
    <w:rsid w:val="00EC03C0"/>
    <w:rsid w:val="00EC0799"/>
    <w:rsid w:val="00EC07AA"/>
    <w:rsid w:val="00EC09AC"/>
    <w:rsid w:val="00EC121F"/>
    <w:rsid w:val="00EC1554"/>
    <w:rsid w:val="00EC3339"/>
    <w:rsid w:val="00EC42F8"/>
    <w:rsid w:val="00EC4A1B"/>
    <w:rsid w:val="00EC6361"/>
    <w:rsid w:val="00EC6C73"/>
    <w:rsid w:val="00EC702A"/>
    <w:rsid w:val="00EC790E"/>
    <w:rsid w:val="00ED02D3"/>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6F6C"/>
    <w:rsid w:val="00ED735B"/>
    <w:rsid w:val="00ED73B9"/>
    <w:rsid w:val="00ED7430"/>
    <w:rsid w:val="00EE0136"/>
    <w:rsid w:val="00EE19FD"/>
    <w:rsid w:val="00EE1B56"/>
    <w:rsid w:val="00EE1C85"/>
    <w:rsid w:val="00EE1F5D"/>
    <w:rsid w:val="00EE2914"/>
    <w:rsid w:val="00EE2FC5"/>
    <w:rsid w:val="00EE33F3"/>
    <w:rsid w:val="00EE433A"/>
    <w:rsid w:val="00EE4477"/>
    <w:rsid w:val="00EE523A"/>
    <w:rsid w:val="00EE54B9"/>
    <w:rsid w:val="00EE599A"/>
    <w:rsid w:val="00EE68F7"/>
    <w:rsid w:val="00EE6920"/>
    <w:rsid w:val="00EE6CEE"/>
    <w:rsid w:val="00EE6E84"/>
    <w:rsid w:val="00EE7654"/>
    <w:rsid w:val="00EE7AE4"/>
    <w:rsid w:val="00EE7D60"/>
    <w:rsid w:val="00EF01FE"/>
    <w:rsid w:val="00EF13E9"/>
    <w:rsid w:val="00EF3105"/>
    <w:rsid w:val="00EF393F"/>
    <w:rsid w:val="00EF4018"/>
    <w:rsid w:val="00EF55B2"/>
    <w:rsid w:val="00EF6136"/>
    <w:rsid w:val="00EF67DA"/>
    <w:rsid w:val="00EF7124"/>
    <w:rsid w:val="00EF7331"/>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B65"/>
    <w:rsid w:val="00F13FC9"/>
    <w:rsid w:val="00F158C7"/>
    <w:rsid w:val="00F166A2"/>
    <w:rsid w:val="00F16BEB"/>
    <w:rsid w:val="00F170D1"/>
    <w:rsid w:val="00F17EDA"/>
    <w:rsid w:val="00F20241"/>
    <w:rsid w:val="00F20A26"/>
    <w:rsid w:val="00F20FBA"/>
    <w:rsid w:val="00F211FE"/>
    <w:rsid w:val="00F229DE"/>
    <w:rsid w:val="00F2421D"/>
    <w:rsid w:val="00F24A9F"/>
    <w:rsid w:val="00F24F3F"/>
    <w:rsid w:val="00F25241"/>
    <w:rsid w:val="00F277ED"/>
    <w:rsid w:val="00F31B00"/>
    <w:rsid w:val="00F327A8"/>
    <w:rsid w:val="00F33516"/>
    <w:rsid w:val="00F33852"/>
    <w:rsid w:val="00F342E4"/>
    <w:rsid w:val="00F34532"/>
    <w:rsid w:val="00F346E3"/>
    <w:rsid w:val="00F34725"/>
    <w:rsid w:val="00F3565B"/>
    <w:rsid w:val="00F368F7"/>
    <w:rsid w:val="00F36BDE"/>
    <w:rsid w:val="00F37882"/>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34A"/>
    <w:rsid w:val="00F54F61"/>
    <w:rsid w:val="00F5500F"/>
    <w:rsid w:val="00F55531"/>
    <w:rsid w:val="00F560B4"/>
    <w:rsid w:val="00F56281"/>
    <w:rsid w:val="00F56579"/>
    <w:rsid w:val="00F56594"/>
    <w:rsid w:val="00F56E7D"/>
    <w:rsid w:val="00F5729B"/>
    <w:rsid w:val="00F57665"/>
    <w:rsid w:val="00F57868"/>
    <w:rsid w:val="00F60294"/>
    <w:rsid w:val="00F6063A"/>
    <w:rsid w:val="00F60F1C"/>
    <w:rsid w:val="00F612BD"/>
    <w:rsid w:val="00F61A15"/>
    <w:rsid w:val="00F630EB"/>
    <w:rsid w:val="00F6347F"/>
    <w:rsid w:val="00F638A8"/>
    <w:rsid w:val="00F64497"/>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36C"/>
    <w:rsid w:val="00F96594"/>
    <w:rsid w:val="00F96714"/>
    <w:rsid w:val="00FA0F02"/>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3F2A"/>
    <w:rsid w:val="00FC46D9"/>
    <w:rsid w:val="00FC5449"/>
    <w:rsid w:val="00FC5CAE"/>
    <w:rsid w:val="00FC5EA5"/>
    <w:rsid w:val="00FC674E"/>
    <w:rsid w:val="00FD003B"/>
    <w:rsid w:val="00FD0613"/>
    <w:rsid w:val="00FD0F2E"/>
    <w:rsid w:val="00FD18A1"/>
    <w:rsid w:val="00FD1A28"/>
    <w:rsid w:val="00FD1BA9"/>
    <w:rsid w:val="00FD1E9A"/>
    <w:rsid w:val="00FD2A30"/>
    <w:rsid w:val="00FD3428"/>
    <w:rsid w:val="00FD34DC"/>
    <w:rsid w:val="00FD4040"/>
    <w:rsid w:val="00FD5736"/>
    <w:rsid w:val="00FD6FC4"/>
    <w:rsid w:val="00FD75A0"/>
    <w:rsid w:val="00FE0385"/>
    <w:rsid w:val="00FE1B67"/>
    <w:rsid w:val="00FE252E"/>
    <w:rsid w:val="00FE3D1F"/>
    <w:rsid w:val="00FE3D7C"/>
    <w:rsid w:val="00FE4654"/>
    <w:rsid w:val="00FE4885"/>
    <w:rsid w:val="00FE5036"/>
    <w:rsid w:val="00FE5735"/>
    <w:rsid w:val="00FE5FEB"/>
    <w:rsid w:val="00FE6998"/>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nhideWhenUsed/>
    <w:rsid w:val="00D05666"/>
    <w:rPr>
      <w:strike w:val="0"/>
      <w:dstrike w:val="0"/>
      <w:color w:val="auto"/>
      <w:u w:val="none"/>
      <w:effect w:val="none"/>
    </w:rPr>
  </w:style>
  <w:style w:type="paragraph" w:styleId="Puslapioinaostekstas">
    <w:name w:val="footnote text"/>
    <w:aliases w:val="Footnote"/>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Footnote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Komentaro tekstas Diagrama Diagrama,Char3 Diagrama Diagrama,Char Diagrama Diagrama,Diagrama Diagrama Diagrama,Char1 Diagrama Diagrama"/>
    <w:basedOn w:val="prastasis"/>
    <w:link w:val="KomentarotekstasDiagrama"/>
    <w:unhideWhenUsed/>
    <w:rsid w:val="00D05666"/>
    <w:rPr>
      <w:sz w:val="20"/>
      <w:szCs w:val="20"/>
    </w:rPr>
  </w:style>
  <w:style w:type="character" w:customStyle="1" w:styleId="KomentarotekstasDiagrama">
    <w:name w:val="Komentaro tekstas Diagrama"/>
    <w:aliases w:val="Komentaro tekstas Diagrama Diagrama Diagrama,Char3 Diagrama Diagrama Diagrama,Char Diagrama Diagrama Diagrama,Diagrama Diagrama Diagrama Diagrama,Char1 Diagrama Diagrama Diagrama"/>
    <w:basedOn w:val="Numatytasispastraiposriftas"/>
    <w:link w:val="Komentarotekstas"/>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6A6E82"/>
    <w:pPr>
      <w:tabs>
        <w:tab w:val="left" w:pos="851"/>
        <w:tab w:val="right" w:leader="dot" w:pos="9962"/>
      </w:tabs>
      <w:ind w:left="851" w:right="877"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uiPriority w:val="99"/>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BD3268"/>
    <w:pPr>
      <w:autoSpaceDE w:val="0"/>
      <w:autoSpaceDN w:val="0"/>
      <w:adjustRightInd w:val="0"/>
      <w:spacing w:line="240" w:lineRule="auto"/>
      <w:ind w:firstLine="0"/>
      <w:jc w:val="left"/>
    </w:pPr>
    <w:rPr>
      <w:rFonts w:ascii="Times New Roman" w:eastAsia="Calibri" w:hAnsi="Times New Roman" w:cs="Times New Roman"/>
      <w:color w:val="000000"/>
      <w:sz w:val="24"/>
      <w:szCs w:val="24"/>
      <w:lang w:eastAsia="en-US"/>
    </w:rPr>
  </w:style>
  <w:style w:type="paragraph" w:customStyle="1" w:styleId="Point1">
    <w:name w:val="Point 1"/>
    <w:basedOn w:val="prastasis"/>
    <w:rsid w:val="000F4334"/>
    <w:pPr>
      <w:spacing w:before="120" w:after="120" w:line="240" w:lineRule="auto"/>
      <w:ind w:left="1418" w:hanging="567"/>
    </w:pPr>
    <w:rPr>
      <w:rFonts w:ascii="Times New Roman" w:eastAsia="Times New Roman" w:hAnsi="Times New Roman" w:cs="Times New Roman"/>
      <w:sz w:val="24"/>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aiste.paplauskiene@mazeiki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TAR.4B60A8C9678B/asr"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9</Pages>
  <Words>13254</Words>
  <Characters>7555</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Aistė Paplauskienė</cp:lastModifiedBy>
  <cp:revision>22</cp:revision>
  <cp:lastPrinted>2025-08-21T08:08:00Z</cp:lastPrinted>
  <dcterms:created xsi:type="dcterms:W3CDTF">2025-07-21T13:00:00Z</dcterms:created>
  <dcterms:modified xsi:type="dcterms:W3CDTF">2025-09-25T06:56:00Z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