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2EE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2EE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2EE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2EE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2EE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2EE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2EE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2EE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2EE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2EE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2EE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2EE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2EE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2EE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2EE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2EE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2EE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2EE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A8371FC" w:rsidR="00661860" w:rsidRPr="00254B84" w:rsidRDefault="00911926" w:rsidP="00911926">
      <w:pPr>
        <w:pStyle w:val="Sraopastraipa"/>
        <w:spacing w:after="0" w:line="240" w:lineRule="auto"/>
        <w:ind w:left="697"/>
        <w:jc w:val="both"/>
        <w:rPr>
          <w:rFonts w:cstheme="minorHAnsi"/>
          <w:highlight w:val="yellow"/>
        </w:rPr>
      </w:pPr>
      <w:r w:rsidRPr="00911926">
        <w:rPr>
          <w:rFonts w:cstheme="minorHAnsi"/>
        </w:rPr>
        <w:t>1.3</w:t>
      </w:r>
      <w:r>
        <w:rPr>
          <w:rFonts w:cstheme="minorHAnsi"/>
          <w:b/>
          <w:bCs/>
        </w:rPr>
        <w:t xml:space="preserve">.         </w:t>
      </w:r>
      <w:r w:rsidR="00661860" w:rsidRPr="00121724">
        <w:rPr>
          <w:rFonts w:cstheme="minorHAnsi"/>
          <w:b/>
          <w:bCs/>
        </w:rPr>
        <w:t>CVP IS</w:t>
      </w:r>
      <w:r w:rsidR="00661860" w:rsidRPr="00121724">
        <w:rPr>
          <w:rFonts w:cstheme="minorHAnsi"/>
        </w:rPr>
        <w:t xml:space="preserve"> - </w:t>
      </w:r>
      <w:r w:rsidR="00661860"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911926">
      <w:pPr>
        <w:pStyle w:val="Sraopastraipa"/>
        <w:numPr>
          <w:ilvl w:val="1"/>
          <w:numId w:val="1"/>
        </w:numPr>
        <w:spacing w:after="0"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lastRenderedPageBreak/>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BA177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lastRenderedPageBreak/>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lastRenderedPageBreak/>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80CC" w14:textId="77777777" w:rsidR="00F63FE6" w:rsidRDefault="00F63FE6" w:rsidP="00D05666">
      <w:r>
        <w:separator/>
      </w:r>
    </w:p>
  </w:endnote>
  <w:endnote w:type="continuationSeparator" w:id="0">
    <w:p w14:paraId="128E7481" w14:textId="77777777" w:rsidR="00F63FE6" w:rsidRDefault="00F63FE6" w:rsidP="00D05666">
      <w:r>
        <w:continuationSeparator/>
      </w:r>
    </w:p>
  </w:endnote>
  <w:endnote w:type="continuationNotice" w:id="1">
    <w:p w14:paraId="7F36451D" w14:textId="77777777" w:rsidR="00F63FE6" w:rsidRDefault="00F63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F834" w14:textId="77777777" w:rsidR="00F63FE6" w:rsidRDefault="00F63FE6" w:rsidP="00D05666">
      <w:r>
        <w:separator/>
      </w:r>
    </w:p>
  </w:footnote>
  <w:footnote w:type="continuationSeparator" w:id="0">
    <w:p w14:paraId="55E6D08E" w14:textId="77777777" w:rsidR="00F63FE6" w:rsidRDefault="00F63FE6" w:rsidP="00D05666">
      <w:r>
        <w:continuationSeparator/>
      </w:r>
    </w:p>
  </w:footnote>
  <w:footnote w:type="continuationNotice" w:id="1">
    <w:p w14:paraId="10A59A9C" w14:textId="77777777" w:rsidR="00F63FE6" w:rsidRDefault="00F63FE6">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EE5"/>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FDF"/>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8B3"/>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107"/>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FCB"/>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1926"/>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779"/>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92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3FE6"/>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5356"/>
    <w:rsid w:val="00256A57"/>
    <w:rsid w:val="00271774"/>
    <w:rsid w:val="002A3887"/>
    <w:rsid w:val="002F626E"/>
    <w:rsid w:val="003A1E59"/>
    <w:rsid w:val="004674D2"/>
    <w:rsid w:val="00475F4D"/>
    <w:rsid w:val="00485E2C"/>
    <w:rsid w:val="00574E40"/>
    <w:rsid w:val="00594ABB"/>
    <w:rsid w:val="005D6A8D"/>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33287</Words>
  <Characters>18974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2025-09-25T12:01:00Z</dcterms:created>
  <dcterms:modified xsi:type="dcterms:W3CDTF">2025-09-25T12:01:00Z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