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D686" w14:textId="61069791" w:rsidR="002D4F50" w:rsidRPr="00394851" w:rsidRDefault="002D4F50" w:rsidP="002D4F50">
      <w:pPr>
        <w:spacing w:after="0" w:line="240" w:lineRule="auto"/>
        <w:jc w:val="right"/>
        <w:rPr>
          <w:rFonts w:ascii="Arial" w:eastAsia="Times New Roman" w:hAnsi="Arial" w:cs="Arial"/>
          <w:kern w:val="0"/>
          <w:sz w:val="20"/>
          <w:szCs w:val="20"/>
          <w:lang w:eastAsia="lt-LT"/>
          <w14:ligatures w14:val="none"/>
        </w:rPr>
      </w:pPr>
      <w:r w:rsidRPr="00394851">
        <w:rPr>
          <w:rFonts w:ascii="Arial" w:eastAsia="Times New Roman" w:hAnsi="Arial" w:cs="Arial"/>
          <w:i/>
          <w:iCs/>
          <w:color w:val="000000"/>
          <w:kern w:val="0"/>
          <w:sz w:val="20"/>
          <w:szCs w:val="20"/>
          <w:lang w:eastAsia="lt-LT"/>
          <w14:ligatures w14:val="none"/>
        </w:rPr>
        <w:t xml:space="preserve">Specialiųjų pirkimo sąlygų </w:t>
      </w:r>
      <w:r w:rsidR="00875075" w:rsidRPr="00394851">
        <w:rPr>
          <w:rFonts w:ascii="Arial" w:eastAsia="Times New Roman" w:hAnsi="Arial" w:cs="Arial"/>
          <w:i/>
          <w:iCs/>
          <w:color w:val="000000"/>
          <w:kern w:val="0"/>
          <w:sz w:val="20"/>
          <w:szCs w:val="20"/>
          <w:lang w:eastAsia="lt-LT"/>
          <w14:ligatures w14:val="none"/>
        </w:rPr>
        <w:t>1</w:t>
      </w:r>
      <w:r w:rsidRPr="00394851">
        <w:rPr>
          <w:rFonts w:ascii="Arial" w:eastAsia="Times New Roman" w:hAnsi="Arial" w:cs="Arial"/>
          <w:i/>
          <w:iCs/>
          <w:color w:val="000000"/>
          <w:kern w:val="0"/>
          <w:sz w:val="20"/>
          <w:szCs w:val="20"/>
          <w:lang w:eastAsia="lt-LT"/>
          <w14:ligatures w14:val="none"/>
        </w:rPr>
        <w:t xml:space="preserve"> priedas</w:t>
      </w:r>
    </w:p>
    <w:p w14:paraId="0D7F9F09"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7404D344" w14:textId="77777777" w:rsidR="002D4F50" w:rsidRPr="00394851" w:rsidRDefault="002D4F50" w:rsidP="003F6D4A">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noProof/>
          <w:color w:val="000000"/>
          <w:kern w:val="0"/>
          <w:sz w:val="20"/>
          <w:szCs w:val="20"/>
          <w:bdr w:val="none" w:sz="0" w:space="0" w:color="auto" w:frame="1"/>
          <w:lang w:eastAsia="lt-LT"/>
          <w14:ligatures w14:val="none"/>
        </w:rPr>
        <w:drawing>
          <wp:inline distT="0" distB="0" distL="0" distR="0" wp14:anchorId="6C7DF967" wp14:editId="43724B63">
            <wp:extent cx="809625" cy="90487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r w:rsidRPr="00394851">
        <w:rPr>
          <w:rFonts w:ascii="Arial" w:eastAsia="Times New Roman" w:hAnsi="Arial" w:cs="Arial"/>
          <w:color w:val="000000"/>
          <w:kern w:val="0"/>
          <w:sz w:val="20"/>
          <w:szCs w:val="20"/>
          <w:shd w:val="clear" w:color="auto" w:fill="FFFFFF"/>
          <w:lang w:eastAsia="lt-LT"/>
          <w14:ligatures w14:val="none"/>
        </w:rPr>
        <w:br/>
      </w:r>
      <w:r w:rsidRPr="00394851">
        <w:rPr>
          <w:rFonts w:ascii="Arial" w:eastAsia="Times New Roman" w:hAnsi="Arial" w:cs="Arial"/>
          <w:color w:val="000000"/>
          <w:kern w:val="0"/>
          <w:sz w:val="20"/>
          <w:szCs w:val="20"/>
          <w:shd w:val="clear" w:color="auto" w:fill="FFFFFF"/>
          <w:lang w:eastAsia="lt-LT"/>
          <w14:ligatures w14:val="none"/>
        </w:rPr>
        <w:br/>
      </w:r>
    </w:p>
    <w:p w14:paraId="7829BDFA" w14:textId="77777777" w:rsidR="002D4F50" w:rsidRPr="00394851" w:rsidRDefault="002D4F50" w:rsidP="003F6D4A">
      <w:pPr>
        <w:tabs>
          <w:tab w:val="left" w:pos="3544"/>
        </w:tabs>
        <w:spacing w:after="0" w:line="240" w:lineRule="auto"/>
        <w:ind w:firstLine="1296"/>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TECHNINĖ SPECIFIKACIJA</w:t>
      </w:r>
    </w:p>
    <w:p w14:paraId="746A1DC6" w14:textId="0C6C790D"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26051BCF" w14:textId="77777777" w:rsidR="002D4F50" w:rsidRPr="00394851" w:rsidRDefault="002D4F50" w:rsidP="002D4F50">
      <w:pPr>
        <w:numPr>
          <w:ilvl w:val="0"/>
          <w:numId w:val="1"/>
        </w:numPr>
        <w:pBdr>
          <w:top w:val="single" w:sz="8" w:space="1" w:color="000000"/>
          <w:bottom w:val="single" w:sz="8" w:space="1" w:color="000000"/>
        </w:pBdr>
        <w:shd w:val="clear" w:color="auto" w:fill="D9D9D9"/>
        <w:spacing w:after="0" w:line="240" w:lineRule="auto"/>
        <w:ind w:left="360"/>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SĄVOKOS IR SUTRUMPINIMAI/ BENDRA INFORMACIJA</w:t>
      </w:r>
    </w:p>
    <w:p w14:paraId="2D0896D0" w14:textId="09082DAF" w:rsidR="002D4F50" w:rsidRPr="00394851" w:rsidRDefault="002D4F50" w:rsidP="00CD7C00">
      <w:pPr>
        <w:pStyle w:val="ListParagraph"/>
        <w:numPr>
          <w:ilvl w:val="1"/>
          <w:numId w:val="43"/>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Pirkėjas / Perkančioji organizacija</w:t>
      </w:r>
      <w:r w:rsidR="00DF6EEC" w:rsidRPr="00394851">
        <w:rPr>
          <w:rFonts w:ascii="Arial" w:eastAsia="Times New Roman" w:hAnsi="Arial" w:cs="Arial"/>
          <w:b/>
          <w:bCs/>
          <w:color w:val="000000"/>
          <w:kern w:val="0"/>
          <w:sz w:val="20"/>
          <w:szCs w:val="20"/>
          <w:lang w:eastAsia="lt-LT"/>
          <w14:ligatures w14:val="none"/>
        </w:rPr>
        <w:t xml:space="preserve"> </w:t>
      </w:r>
      <w:r w:rsidR="007E1859" w:rsidRPr="00394851">
        <w:rPr>
          <w:rFonts w:ascii="Arial" w:eastAsia="Times New Roman" w:hAnsi="Arial" w:cs="Arial"/>
          <w:b/>
          <w:bCs/>
          <w:color w:val="000000"/>
          <w:kern w:val="0"/>
          <w:sz w:val="20"/>
          <w:szCs w:val="20"/>
          <w:lang w:eastAsia="lt-LT"/>
          <w14:ligatures w14:val="none"/>
        </w:rPr>
        <w:t>/ VU</w:t>
      </w:r>
      <w:r w:rsidRPr="00394851">
        <w:rPr>
          <w:rFonts w:ascii="Arial" w:eastAsia="Times New Roman" w:hAnsi="Arial" w:cs="Arial"/>
          <w:b/>
          <w:bCs/>
          <w:color w:val="000000"/>
          <w:kern w:val="0"/>
          <w:sz w:val="20"/>
          <w:szCs w:val="20"/>
          <w:lang w:eastAsia="lt-LT"/>
          <w14:ligatures w14:val="none"/>
        </w:rPr>
        <w:t xml:space="preserve"> – Vilniaus universitetas.</w:t>
      </w:r>
    </w:p>
    <w:p w14:paraId="3D8E6F65" w14:textId="77777777" w:rsidR="002D4F50" w:rsidRPr="00394851" w:rsidRDefault="002D4F50" w:rsidP="007E1859">
      <w:pPr>
        <w:pStyle w:val="ListParagraph"/>
        <w:numPr>
          <w:ilvl w:val="1"/>
          <w:numId w:val="43"/>
        </w:numPr>
        <w:tabs>
          <w:tab w:val="left" w:pos="426"/>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Tiekėjas</w:t>
      </w:r>
      <w:r w:rsidRPr="00394851">
        <w:rPr>
          <w:rFonts w:ascii="Arial" w:eastAsia="Times New Roman" w:hAnsi="Arial" w:cs="Arial"/>
          <w:color w:val="000000"/>
          <w:kern w:val="0"/>
          <w:sz w:val="20"/>
          <w:szCs w:val="20"/>
          <w:lang w:eastAsia="lt-LT"/>
          <w14:ligatures w14:val="none"/>
        </w:rPr>
        <w:t xml:space="preserve"> – ūkio subjektas – fizinis asmuo, privatusis ar viešasis juridinis asmuo, kita organizacija ir jų padalinys arba tokių asmenų grupė, įskaitant laikinas ūkio subjektų asociacijas, su kuriuo Pirkėjas sudarys šio Pirkimo sutartį. </w:t>
      </w:r>
    </w:p>
    <w:p w14:paraId="1C545A9F" w14:textId="77777777" w:rsidR="002D4F50" w:rsidRPr="00394851" w:rsidRDefault="002D4F50" w:rsidP="00CD7C00">
      <w:pPr>
        <w:pStyle w:val="ListParagraph"/>
        <w:numPr>
          <w:ilvl w:val="1"/>
          <w:numId w:val="43"/>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Sutartis</w:t>
      </w:r>
      <w:r w:rsidRPr="00394851">
        <w:rPr>
          <w:rFonts w:ascii="Arial" w:eastAsia="Times New Roman" w:hAnsi="Arial" w:cs="Arial"/>
          <w:color w:val="000000"/>
          <w:kern w:val="0"/>
          <w:sz w:val="20"/>
          <w:szCs w:val="20"/>
          <w:lang w:eastAsia="lt-LT"/>
          <w14:ligatures w14:val="none"/>
        </w:rPr>
        <w:t xml:space="preserve"> – Pirkimo sutartis, sudaroma tarp Tiekėjo ir Pirkėjo dėl šio Pirkimo objekto.</w:t>
      </w:r>
    </w:p>
    <w:p w14:paraId="49E893F3" w14:textId="77777777" w:rsidR="00875075" w:rsidRPr="00394851" w:rsidRDefault="00875075" w:rsidP="00875075">
      <w:pPr>
        <w:pStyle w:val="ListParagraph"/>
        <w:spacing w:after="0" w:line="240" w:lineRule="auto"/>
        <w:ind w:left="360"/>
        <w:jc w:val="both"/>
        <w:textAlignment w:val="baseline"/>
        <w:rPr>
          <w:rFonts w:ascii="Arial" w:eastAsia="Times New Roman" w:hAnsi="Arial" w:cs="Arial"/>
          <w:color w:val="000000"/>
          <w:kern w:val="0"/>
          <w:sz w:val="20"/>
          <w:szCs w:val="20"/>
          <w:lang w:eastAsia="lt-LT"/>
          <w14:ligatures w14:val="none"/>
        </w:rPr>
      </w:pPr>
    </w:p>
    <w:p w14:paraId="11EB9E7A" w14:textId="77777777" w:rsidR="002D4F50" w:rsidRPr="00394851" w:rsidRDefault="002D4F50" w:rsidP="00CD7C00">
      <w:pPr>
        <w:numPr>
          <w:ilvl w:val="0"/>
          <w:numId w:val="2"/>
        </w:numPr>
        <w:pBdr>
          <w:top w:val="single" w:sz="8" w:space="1" w:color="000000"/>
          <w:bottom w:val="single" w:sz="8" w:space="1" w:color="000000"/>
        </w:pBdr>
        <w:shd w:val="clear" w:color="auto" w:fill="D9D9D9"/>
        <w:spacing w:after="0" w:line="240" w:lineRule="auto"/>
        <w:ind w:left="360" w:hanging="360"/>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shd w:val="clear" w:color="auto" w:fill="D9D9D9"/>
          <w:lang w:eastAsia="lt-LT"/>
          <w14:ligatures w14:val="none"/>
        </w:rPr>
        <w:t>PIRKIMO OBJEKTAS</w:t>
      </w:r>
    </w:p>
    <w:p w14:paraId="172B6758" w14:textId="123F9D07" w:rsidR="002D4F50" w:rsidRPr="00394851" w:rsidRDefault="002D4F50" w:rsidP="007E1859">
      <w:pPr>
        <w:pStyle w:val="ListParagraph"/>
        <w:numPr>
          <w:ilvl w:val="1"/>
          <w:numId w:val="44"/>
        </w:numPr>
        <w:tabs>
          <w:tab w:val="left" w:pos="426"/>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Pirkimo objektas – IS infrastruktūros plėtimas papildomais tarnybinių stočių resursais (toliau – Prekės).</w:t>
      </w:r>
    </w:p>
    <w:p w14:paraId="77285735" w14:textId="77777777" w:rsidR="002D4F50" w:rsidRPr="00394851" w:rsidRDefault="002D4F50" w:rsidP="007E1859">
      <w:pPr>
        <w:pStyle w:val="ListParagraph"/>
        <w:numPr>
          <w:ilvl w:val="1"/>
          <w:numId w:val="44"/>
        </w:numPr>
        <w:tabs>
          <w:tab w:val="left" w:pos="426"/>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Pirkimo objektas į pirkimo objekto dalis neskaidomas, todėl Tiekėjas privalo teikti pasiūlymą visai žemiau nurodytai pirkimo objekto apimčiai.</w:t>
      </w:r>
    </w:p>
    <w:p w14:paraId="5F52D6C3" w14:textId="445B76B0" w:rsidR="00875075" w:rsidRPr="00394851" w:rsidRDefault="002D4F50" w:rsidP="00CD7C00">
      <w:pPr>
        <w:pStyle w:val="ListParagraph"/>
        <w:numPr>
          <w:ilvl w:val="1"/>
          <w:numId w:val="44"/>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Prekių pristatymo vieta – </w:t>
      </w:r>
      <w:r w:rsidR="00696E8A" w:rsidRPr="00696E8A">
        <w:rPr>
          <w:rFonts w:ascii="Arial" w:eastAsia="Times New Roman" w:hAnsi="Arial" w:cs="Arial"/>
          <w:color w:val="000000"/>
          <w:kern w:val="0"/>
          <w:sz w:val="20"/>
          <w:szCs w:val="20"/>
          <w:lang w:eastAsia="lt-LT"/>
          <w14:ligatures w14:val="none"/>
        </w:rPr>
        <w:t>Vilniaus universitetas</w:t>
      </w:r>
      <w:r w:rsidR="00696E8A">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Saulėtekio al. 9, II jungiamieji rūmai, LT-10222, Vilnius.</w:t>
      </w:r>
    </w:p>
    <w:p w14:paraId="4DA0B3AA" w14:textId="08D1E7D7" w:rsidR="002D4F50" w:rsidRPr="00394851" w:rsidRDefault="002D4F50" w:rsidP="00CD7C00">
      <w:pPr>
        <w:pStyle w:val="ListParagraph"/>
        <w:numPr>
          <w:ilvl w:val="1"/>
          <w:numId w:val="44"/>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Prekių kiekiai:</w:t>
      </w:r>
    </w:p>
    <w:p w14:paraId="29195B6C" w14:textId="77777777" w:rsidR="002D4F50" w:rsidRPr="00394851" w:rsidRDefault="002D4F50" w:rsidP="002D4F50">
      <w:pPr>
        <w:spacing w:after="0" w:line="240" w:lineRule="auto"/>
        <w:jc w:val="right"/>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1 lentelė. </w:t>
      </w:r>
    </w:p>
    <w:tbl>
      <w:tblPr>
        <w:tblW w:w="0" w:type="auto"/>
        <w:jc w:val="center"/>
        <w:tblCellMar>
          <w:top w:w="15" w:type="dxa"/>
          <w:left w:w="15" w:type="dxa"/>
          <w:bottom w:w="15" w:type="dxa"/>
          <w:right w:w="15" w:type="dxa"/>
        </w:tblCellMar>
        <w:tblLook w:val="04A0" w:firstRow="1" w:lastRow="0" w:firstColumn="1" w:lastColumn="0" w:noHBand="0" w:noVBand="1"/>
      </w:tblPr>
      <w:tblGrid>
        <w:gridCol w:w="757"/>
        <w:gridCol w:w="1963"/>
        <w:gridCol w:w="1533"/>
        <w:gridCol w:w="871"/>
        <w:gridCol w:w="673"/>
        <w:gridCol w:w="3831"/>
      </w:tblGrid>
      <w:tr w:rsidR="002D4F50" w:rsidRPr="00394851" w14:paraId="105032A1" w14:textId="77777777" w:rsidTr="002D4F50">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50FD5"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Eil. Nr.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D30CD"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Prekės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5FAD1"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Prekių kiekis ir mato vnt.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415AB"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Užsakymų teikimas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010C6"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Prekių pristatymo/tiekimo terminas  nuo Sutarties įsigaliojimo (k. d.)</w:t>
            </w:r>
          </w:p>
        </w:tc>
      </w:tr>
      <w:tr w:rsidR="002D4F50" w:rsidRPr="00394851" w14:paraId="66C734A1" w14:textId="77777777" w:rsidTr="002D4F50">
        <w:trPr>
          <w:trHeight w:val="20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314E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556D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0E15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20779"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Taip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57544"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0700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FB59B8E" w14:textId="77777777" w:rsidTr="002D4F50">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AEE24" w14:textId="77777777" w:rsidR="002D4F50" w:rsidRPr="00394851" w:rsidRDefault="002D4F50" w:rsidP="002D4F50">
            <w:pPr>
              <w:spacing w:after="0" w:line="240" w:lineRule="auto"/>
              <w:ind w:firstLine="313"/>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E92E7" w14:textId="3941FF8B"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1</w:t>
            </w:r>
            <w:r w:rsidR="009F0A63" w:rsidRPr="00394851">
              <w:rPr>
                <w:rFonts w:ascii="Arial" w:eastAsia="Times New Roman" w:hAnsi="Arial" w:cs="Arial"/>
                <w:color w:val="000000"/>
                <w:kern w:val="0"/>
                <w:sz w:val="20"/>
                <w:szCs w:val="20"/>
                <w:lang w:eastAsia="lt-LT"/>
                <w14:ligatures w14:val="none"/>
              </w:rPr>
              <w:t xml:space="preserve"> (pirmo)</w:t>
            </w:r>
            <w:r w:rsidRPr="00394851">
              <w:rPr>
                <w:rFonts w:ascii="Arial" w:eastAsia="Times New Roman" w:hAnsi="Arial" w:cs="Arial"/>
                <w:color w:val="000000"/>
                <w:kern w:val="0"/>
                <w:sz w:val="20"/>
                <w:szCs w:val="20"/>
                <w:lang w:eastAsia="lt-LT"/>
                <w14:ligatures w14:val="none"/>
              </w:rPr>
              <w:t xml:space="preserve"> tipo tarnybinė stotis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667C2" w14:textId="77777777" w:rsidR="002D4F50" w:rsidRPr="00394851" w:rsidRDefault="002D4F50" w:rsidP="002D4F50">
            <w:pPr>
              <w:spacing w:after="0" w:line="240" w:lineRule="auto"/>
              <w:ind w:left="-16" w:hanging="16"/>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3 vnt.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76505"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Segoe UI Symbol" w:eastAsia="Times New Roman" w:hAnsi="Segoe UI Symbol" w:cs="Segoe UI Symbol"/>
                <w:color w:val="000000"/>
                <w:kern w:val="0"/>
                <w:sz w:val="20"/>
                <w:szCs w:val="20"/>
                <w:lang w:eastAsia="lt-LT"/>
                <w14:ligatures w14:val="none"/>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B3C6B"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Segoe UI Symbol" w:eastAsia="Times New Roman" w:hAnsi="Segoe UI Symbol" w:cs="Segoe UI Symbol"/>
                <w:color w:val="000000"/>
                <w:kern w:val="0"/>
                <w:sz w:val="20"/>
                <w:szCs w:val="20"/>
                <w:lang w:eastAsia="lt-LT"/>
                <w14:ligatures w14:val="none"/>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B946" w14:textId="77777777" w:rsidR="002D4F50" w:rsidRPr="00394851" w:rsidRDefault="002D4F50" w:rsidP="002D4F50">
            <w:pPr>
              <w:spacing w:after="0" w:line="240" w:lineRule="auto"/>
              <w:ind w:left="-16" w:hanging="16"/>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 45 k. d. </w:t>
            </w:r>
          </w:p>
        </w:tc>
      </w:tr>
      <w:tr w:rsidR="002D4F50" w:rsidRPr="00394851" w14:paraId="4A1BC661" w14:textId="77777777" w:rsidTr="002D4F50">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D6A5B" w14:textId="77777777" w:rsidR="002D4F50" w:rsidRPr="00394851" w:rsidRDefault="002D4F50" w:rsidP="002D4F50">
            <w:pPr>
              <w:spacing w:after="0" w:line="240" w:lineRule="auto"/>
              <w:ind w:firstLine="313"/>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601BF" w14:textId="4746C28F"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2 </w:t>
            </w:r>
            <w:r w:rsidR="00F4683E" w:rsidRPr="00394851">
              <w:rPr>
                <w:rFonts w:ascii="Arial" w:eastAsia="Times New Roman" w:hAnsi="Arial" w:cs="Arial"/>
                <w:color w:val="000000"/>
                <w:kern w:val="0"/>
                <w:sz w:val="20"/>
                <w:szCs w:val="20"/>
                <w:lang w:eastAsia="lt-LT"/>
                <w14:ligatures w14:val="none"/>
              </w:rPr>
              <w:t xml:space="preserve">(antro) </w:t>
            </w:r>
            <w:r w:rsidRPr="00394851">
              <w:rPr>
                <w:rFonts w:ascii="Arial" w:eastAsia="Times New Roman" w:hAnsi="Arial" w:cs="Arial"/>
                <w:color w:val="000000"/>
                <w:kern w:val="0"/>
                <w:sz w:val="20"/>
                <w:szCs w:val="20"/>
                <w:lang w:eastAsia="lt-LT"/>
                <w14:ligatures w14:val="none"/>
              </w:rPr>
              <w:t>tipo tarnybinė stotis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DCA51" w14:textId="77777777" w:rsidR="002D4F50" w:rsidRPr="00394851" w:rsidRDefault="002D4F50" w:rsidP="002D4F50">
            <w:pPr>
              <w:spacing w:after="0" w:line="240" w:lineRule="auto"/>
              <w:ind w:left="-16" w:hanging="16"/>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2 vnt..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7354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D4CDC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E7EA7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bl>
    <w:p w14:paraId="6FEABB59" w14:textId="7485395C" w:rsidR="002D4F50" w:rsidRPr="00394851" w:rsidRDefault="002D4F50" w:rsidP="00875075">
      <w:pPr>
        <w:spacing w:after="0" w:line="240" w:lineRule="auto"/>
        <w:rPr>
          <w:rFonts w:ascii="Arial" w:eastAsia="Times New Roman" w:hAnsi="Arial" w:cs="Arial"/>
          <w:color w:val="000000"/>
          <w:kern w:val="0"/>
          <w:sz w:val="20"/>
          <w:szCs w:val="20"/>
          <w:lang w:eastAsia="lt-LT"/>
          <w14:ligatures w14:val="none"/>
        </w:rPr>
      </w:pPr>
      <w:r w:rsidRPr="00394851">
        <w:rPr>
          <w:rFonts w:ascii="Arial" w:eastAsia="Times New Roman" w:hAnsi="Arial" w:cs="Arial"/>
          <w:kern w:val="0"/>
          <w:sz w:val="20"/>
          <w:szCs w:val="20"/>
          <w:lang w:eastAsia="lt-LT"/>
          <w14:ligatures w14:val="none"/>
        </w:rPr>
        <w:br/>
      </w:r>
      <w:r w:rsidRPr="00394851">
        <w:rPr>
          <w:rFonts w:ascii="Arial" w:eastAsia="Times New Roman" w:hAnsi="Arial" w:cs="Arial"/>
          <w:color w:val="000000"/>
          <w:kern w:val="0"/>
          <w:sz w:val="20"/>
          <w:szCs w:val="20"/>
          <w:lang w:eastAsia="lt-LT"/>
          <w14:ligatures w14:val="none"/>
        </w:rPr>
        <w:t>Aukščiau esančioje lentelėje nurodytas Prekių kiekis yra tikslus ir vykdant Sutartį nesikeis.</w:t>
      </w:r>
    </w:p>
    <w:p w14:paraId="1B223F65" w14:textId="77777777" w:rsidR="002D4F50" w:rsidRPr="00394851" w:rsidRDefault="002D4F50" w:rsidP="00CD7C00">
      <w:pPr>
        <w:pStyle w:val="ListParagraph"/>
        <w:numPr>
          <w:ilvl w:val="1"/>
          <w:numId w:val="44"/>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Užsakymų teikimo tvarka:</w:t>
      </w:r>
    </w:p>
    <w:p w14:paraId="0BE6B520" w14:textId="3522BB94" w:rsidR="002D4F50" w:rsidRPr="00394851" w:rsidRDefault="002D4F50" w:rsidP="0038421A">
      <w:pPr>
        <w:pStyle w:val="ListParagraph"/>
        <w:numPr>
          <w:ilvl w:val="2"/>
          <w:numId w:val="44"/>
        </w:numPr>
        <w:tabs>
          <w:tab w:val="left" w:pos="709"/>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Užsakymai Sutarties galiojimo laikotarpiu </w:t>
      </w:r>
      <w:r w:rsidRPr="00394851">
        <w:rPr>
          <w:rFonts w:ascii="Arial" w:eastAsia="Times New Roman" w:hAnsi="Arial" w:cs="Arial"/>
          <w:color w:val="000000"/>
          <w:kern w:val="0"/>
          <w:sz w:val="20"/>
          <w:szCs w:val="20"/>
          <w:u w:val="single"/>
          <w:lang w:eastAsia="lt-LT"/>
          <w14:ligatures w14:val="none"/>
        </w:rPr>
        <w:t>neteikiami</w:t>
      </w:r>
      <w:r w:rsidRPr="00394851">
        <w:rPr>
          <w:rFonts w:ascii="Arial" w:eastAsia="Times New Roman" w:hAnsi="Arial" w:cs="Arial"/>
          <w:color w:val="000000"/>
          <w:kern w:val="0"/>
          <w:sz w:val="20"/>
          <w:szCs w:val="20"/>
          <w:lang w:eastAsia="lt-LT"/>
          <w14:ligatures w14:val="none"/>
        </w:rPr>
        <w:t>. Prekės turi būti pristatytos pagal 1 lentelėje nustatytą terminą.</w:t>
      </w:r>
    </w:p>
    <w:p w14:paraId="4014FB80" w14:textId="77777777" w:rsidR="00875075" w:rsidRPr="00394851" w:rsidRDefault="00875075" w:rsidP="00875075">
      <w:pPr>
        <w:pStyle w:val="ListParagraph"/>
        <w:spacing w:after="0" w:line="240" w:lineRule="auto"/>
        <w:jc w:val="both"/>
        <w:textAlignment w:val="baseline"/>
        <w:rPr>
          <w:rFonts w:ascii="Arial" w:eastAsia="Times New Roman" w:hAnsi="Arial" w:cs="Arial"/>
          <w:color w:val="000000"/>
          <w:kern w:val="0"/>
          <w:sz w:val="20"/>
          <w:szCs w:val="20"/>
          <w:lang w:eastAsia="lt-LT"/>
          <w14:ligatures w14:val="none"/>
        </w:rPr>
      </w:pPr>
    </w:p>
    <w:p w14:paraId="3FEB588A" w14:textId="77777777" w:rsidR="002D4F50" w:rsidRPr="00394851" w:rsidRDefault="002D4F50" w:rsidP="00CD7C00">
      <w:pPr>
        <w:numPr>
          <w:ilvl w:val="0"/>
          <w:numId w:val="3"/>
        </w:numPr>
        <w:pBdr>
          <w:top w:val="single" w:sz="8" w:space="1" w:color="000000"/>
          <w:bottom w:val="single" w:sz="8" w:space="1" w:color="000000"/>
        </w:pBdr>
        <w:shd w:val="clear" w:color="auto" w:fill="D9D9D9"/>
        <w:spacing w:after="0" w:line="240" w:lineRule="auto"/>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REIKALAVIMAI PREKĖMS</w:t>
      </w:r>
    </w:p>
    <w:p w14:paraId="42B0867E" w14:textId="2F074AC0"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3.1. Jei pirkimo dokumentuose naudojami konkretūs modeliai ar šaltiniai, konkretūs procesai ar prekės ženklai, patentai, tipai, konkreti kilmė ar gamyba ir pan., jie gali būti pakeisti lygiaverčiais</w:t>
      </w:r>
      <w:r w:rsidR="004954BD">
        <w:rPr>
          <w:rStyle w:val="FootnoteReference"/>
          <w:rFonts w:ascii="Arial" w:eastAsia="Times New Roman" w:hAnsi="Arial" w:cs="Arial"/>
          <w:color w:val="000000"/>
          <w:kern w:val="0"/>
          <w:sz w:val="20"/>
          <w:szCs w:val="20"/>
          <w:lang w:eastAsia="lt-LT"/>
          <w14:ligatures w14:val="none"/>
        </w:rPr>
        <w:footnoteReference w:id="1"/>
      </w:r>
      <w:r w:rsidRPr="00394851">
        <w:rPr>
          <w:rFonts w:ascii="Arial" w:eastAsia="Times New Roman" w:hAnsi="Arial" w:cs="Arial"/>
          <w:color w:val="000000"/>
          <w:kern w:val="0"/>
          <w:sz w:val="20"/>
          <w:szCs w:val="20"/>
          <w:lang w:eastAsia="lt-LT"/>
          <w14:ligatures w14:val="none"/>
        </w:rPr>
        <w:t>.</w:t>
      </w:r>
    </w:p>
    <w:p w14:paraId="092459E2" w14:textId="77777777" w:rsidR="002D4F50" w:rsidRPr="00394851" w:rsidRDefault="002D4F50" w:rsidP="002D4F50">
      <w:pPr>
        <w:spacing w:after="240" w:line="240" w:lineRule="auto"/>
        <w:rPr>
          <w:rFonts w:ascii="Arial" w:eastAsia="Times New Roman" w:hAnsi="Arial" w:cs="Arial"/>
          <w:kern w:val="0"/>
          <w:sz w:val="20"/>
          <w:szCs w:val="20"/>
          <w:lang w:eastAsia="lt-LT"/>
          <w14:ligatures w14:val="none"/>
        </w:rPr>
      </w:pPr>
    </w:p>
    <w:p w14:paraId="5298D8DD" w14:textId="77777777" w:rsidR="002D4F50" w:rsidRPr="00394851" w:rsidRDefault="002D4F50" w:rsidP="002D4F50">
      <w:pPr>
        <w:spacing w:after="0" w:line="240" w:lineRule="auto"/>
        <w:ind w:firstLine="851"/>
        <w:jc w:val="right"/>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2 lentelė.</w:t>
      </w:r>
    </w:p>
    <w:tbl>
      <w:tblPr>
        <w:tblW w:w="9803" w:type="dxa"/>
        <w:tblCellMar>
          <w:top w:w="15" w:type="dxa"/>
          <w:left w:w="15" w:type="dxa"/>
          <w:bottom w:w="15" w:type="dxa"/>
          <w:right w:w="15" w:type="dxa"/>
        </w:tblCellMar>
        <w:tblLook w:val="04A0" w:firstRow="1" w:lastRow="0" w:firstColumn="1" w:lastColumn="0" w:noHBand="0" w:noVBand="1"/>
      </w:tblPr>
      <w:tblGrid>
        <w:gridCol w:w="704"/>
        <w:gridCol w:w="1836"/>
        <w:gridCol w:w="5480"/>
        <w:gridCol w:w="1783"/>
      </w:tblGrid>
      <w:tr w:rsidR="002D4F50" w:rsidRPr="00394851" w14:paraId="256E269F" w14:textId="77777777" w:rsidTr="00EE3941">
        <w:trPr>
          <w:trHeight w:val="687"/>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C4851B" w14:textId="77777777"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Eil.</w:t>
            </w:r>
          </w:p>
          <w:p w14:paraId="2A332916" w14:textId="77777777"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Nr.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BC0763" w14:textId="18197006"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Parametras</w:t>
            </w:r>
            <w:r w:rsidR="00AF4419">
              <w:rPr>
                <w:rFonts w:ascii="Arial" w:eastAsia="Times New Roman" w:hAnsi="Arial" w:cs="Arial"/>
                <w:b/>
                <w:bCs/>
                <w:color w:val="000000"/>
                <w:kern w:val="0"/>
                <w:sz w:val="20"/>
                <w:szCs w:val="20"/>
                <w:lang w:eastAsia="lt-LT"/>
                <w14:ligatures w14:val="none"/>
              </w:rPr>
              <w:t>**</w:t>
            </w:r>
            <w:r w:rsidRPr="00394851">
              <w:rPr>
                <w:rFonts w:ascii="Arial" w:eastAsia="Times New Roman" w:hAnsi="Arial" w:cs="Arial"/>
                <w:b/>
                <w:bCs/>
                <w:color w:val="FF0000"/>
                <w:kern w:val="0"/>
                <w:sz w:val="20"/>
                <w:szCs w:val="20"/>
                <w:lang w:eastAsia="lt-LT"/>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742500"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Reikalaujama reikšmė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BC4825"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Reikalaujamos reikšmės atitikimas</w:t>
            </w:r>
          </w:p>
          <w:p w14:paraId="3728706F"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i/>
                <w:iCs/>
                <w:color w:val="FF0000"/>
                <w:kern w:val="0"/>
                <w:sz w:val="20"/>
                <w:szCs w:val="20"/>
                <w:lang w:eastAsia="lt-LT"/>
                <w14:ligatures w14:val="none"/>
              </w:rPr>
              <w:t>(pildo tiekėjas)</w:t>
            </w:r>
          </w:p>
        </w:tc>
      </w:tr>
      <w:tr w:rsidR="002D4F50" w:rsidRPr="00394851" w14:paraId="74EB9FF0" w14:textId="77777777" w:rsidTr="00EE3941">
        <w:trPr>
          <w:trHeight w:val="359"/>
        </w:trPr>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C6281" w14:textId="0164ABFC"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Objekto pavadinimas</w:t>
            </w:r>
            <w:r w:rsidR="006D7790">
              <w:rPr>
                <w:rFonts w:ascii="Arial" w:eastAsia="Times New Roman" w:hAnsi="Arial" w:cs="Arial"/>
                <w:b/>
                <w:bCs/>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1 </w:t>
            </w:r>
            <w:r w:rsidR="006D7790">
              <w:rPr>
                <w:rFonts w:ascii="Arial" w:eastAsia="Times New Roman" w:hAnsi="Arial" w:cs="Arial"/>
                <w:color w:val="000000"/>
                <w:kern w:val="0"/>
                <w:sz w:val="20"/>
                <w:szCs w:val="20"/>
                <w:lang w:eastAsia="lt-LT"/>
                <w14:ligatures w14:val="none"/>
              </w:rPr>
              <w:t xml:space="preserve">(pirmo) </w:t>
            </w:r>
            <w:r w:rsidRPr="00394851">
              <w:rPr>
                <w:rFonts w:ascii="Arial" w:eastAsia="Times New Roman" w:hAnsi="Arial" w:cs="Arial"/>
                <w:color w:val="000000"/>
                <w:kern w:val="0"/>
                <w:sz w:val="20"/>
                <w:szCs w:val="20"/>
                <w:lang w:eastAsia="lt-LT"/>
                <w14:ligatures w14:val="none"/>
              </w:rPr>
              <w:t>tipo tarnybinė stotis – 3 vnt.</w:t>
            </w:r>
          </w:p>
        </w:tc>
      </w:tr>
      <w:tr w:rsidR="002D4F50" w:rsidRPr="00394851" w14:paraId="0EAB66F3"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63B96B" w14:textId="77777777" w:rsidR="002D4F50" w:rsidRPr="00394851" w:rsidRDefault="002D4F50" w:rsidP="00CD7C00">
            <w:pPr>
              <w:numPr>
                <w:ilvl w:val="0"/>
                <w:numId w:val="4"/>
              </w:numPr>
              <w:spacing w:before="100" w:beforeAutospacing="1" w:after="100" w:afterAutospacing="1" w:line="240" w:lineRule="auto"/>
              <w:ind w:left="360"/>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D01D5"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Produktas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6D42B" w14:textId="77777777" w:rsidR="002D4F50" w:rsidRPr="00394851" w:rsidRDefault="002D4F50" w:rsidP="00875075">
            <w:pPr>
              <w:spacing w:line="240" w:lineRule="auto"/>
              <w:jc w:val="both"/>
              <w:rPr>
                <w:ins w:id="0" w:author="Irma Aliukonienė" w:date="2025-09-26T10:20:00Z"/>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Nurodyti produkto pavadinimą, modelį, gamintoją</w:t>
            </w:r>
          </w:p>
          <w:p w14:paraId="37C6250D" w14:textId="77777777" w:rsidR="00BF7AD7" w:rsidRPr="00381C0C" w:rsidRDefault="00BF7AD7" w:rsidP="00BF7AD7">
            <w:pPr>
              <w:pStyle w:val="CommentText"/>
              <w:rPr>
                <w:rFonts w:ascii="Arial" w:hAnsi="Arial" w:cs="Arial"/>
                <w:i/>
                <w:iCs/>
              </w:rPr>
            </w:pPr>
            <w:r w:rsidRPr="00381C0C">
              <w:rPr>
                <w:rFonts w:ascii="Arial" w:hAnsi="Arial" w:cs="Arial"/>
                <w:i/>
                <w:iCs/>
              </w:rPr>
              <w:t>Tiekėjas turi pateikti nuorodą į gamintojo interneto puslapį arba techninės dokumentacijos kopiją, kurioje pateikiama informacija apie siūlomos įrangos charakteristikas.</w:t>
            </w:r>
          </w:p>
          <w:p w14:paraId="2DCC188E" w14:textId="2B0BFBC7" w:rsidR="00BF7AD7" w:rsidRPr="00394851" w:rsidRDefault="00BF7AD7" w:rsidP="00875075">
            <w:pPr>
              <w:spacing w:line="240" w:lineRule="auto"/>
              <w:jc w:val="both"/>
              <w:rPr>
                <w:rFonts w:ascii="Arial" w:eastAsia="Times New Roman" w:hAnsi="Arial" w:cs="Arial"/>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6C0B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B5B00CA"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93C89" w14:textId="77777777" w:rsidR="002D4F50" w:rsidRPr="00394851" w:rsidRDefault="002D4F50" w:rsidP="00CD7C00">
            <w:pPr>
              <w:numPr>
                <w:ilvl w:val="0"/>
                <w:numId w:val="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B43FD0"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Konstrukcija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10BEB"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 stotis turi būti montuojama į standartinę 19“ spintą. Bėgiai turi būti pritaikyti greitam montavimui bei ištraukimui („</w:t>
            </w:r>
            <w:proofErr w:type="spellStart"/>
            <w:r w:rsidRPr="00394851">
              <w:rPr>
                <w:rFonts w:ascii="Arial" w:eastAsia="Times New Roman" w:hAnsi="Arial" w:cs="Arial"/>
                <w:color w:val="000000"/>
                <w:kern w:val="0"/>
                <w:sz w:val="20"/>
                <w:szCs w:val="20"/>
                <w:lang w:eastAsia="lt-LT"/>
                <w14:ligatures w14:val="none"/>
              </w:rPr>
              <w:t>sliding</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rails</w:t>
            </w:r>
            <w:proofErr w:type="spellEnd"/>
            <w:r w:rsidRPr="00394851">
              <w:rPr>
                <w:rFonts w:ascii="Arial" w:eastAsia="Times New Roman" w:hAnsi="Arial" w:cs="Arial"/>
                <w:color w:val="000000"/>
                <w:kern w:val="0"/>
                <w:sz w:val="20"/>
                <w:szCs w:val="20"/>
                <w:lang w:eastAsia="lt-LT"/>
                <w14:ligatures w14:val="none"/>
              </w:rPr>
              <w:t>“). Turi būti kabelių montavimo alkūnė. Korpuso aukštis neturi viršyti 2U. Tarnybinės stoties priekinėje dalyje turi būti sumontuota užrakinama apsauga.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30BD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155F48F"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A279D" w14:textId="77777777" w:rsidR="002D4F50" w:rsidRPr="00394851" w:rsidRDefault="002D4F50" w:rsidP="00CD7C00">
            <w:pPr>
              <w:numPr>
                <w:ilvl w:val="0"/>
                <w:numId w:val="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0E90E5"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97963"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mažiau kaip 1 procesorius, palaikantis taikomąsias programas, 64 bitų instrukcijų išplėtimą, </w:t>
            </w:r>
            <w:proofErr w:type="spellStart"/>
            <w:r w:rsidRPr="00394851">
              <w:rPr>
                <w:rFonts w:ascii="Arial" w:eastAsia="Times New Roman" w:hAnsi="Arial" w:cs="Arial"/>
                <w:color w:val="000000"/>
                <w:kern w:val="0"/>
                <w:sz w:val="20"/>
                <w:szCs w:val="20"/>
                <w:lang w:eastAsia="lt-LT"/>
                <w14:ligatures w14:val="none"/>
              </w:rPr>
              <w:t>virtualizavimo</w:t>
            </w:r>
            <w:proofErr w:type="spellEnd"/>
            <w:r w:rsidRPr="00394851">
              <w:rPr>
                <w:rFonts w:ascii="Arial" w:eastAsia="Times New Roman" w:hAnsi="Arial" w:cs="Arial"/>
                <w:color w:val="000000"/>
                <w:kern w:val="0"/>
                <w:sz w:val="20"/>
                <w:szCs w:val="20"/>
                <w:lang w:eastAsia="lt-LT"/>
                <w14:ligatures w14:val="none"/>
              </w:rPr>
              <w:t xml:space="preserve"> instrukcijas aparatiniu lygmeniu, ne mažiau kaip 64 fiziniai branduoliai bei ne mažiau kaip 12 atminties kanalų viename procesoriuje. Procesorių dažnis ne mažesnis kaip 3.3 </w:t>
            </w:r>
            <w:proofErr w:type="spellStart"/>
            <w:r w:rsidRPr="00394851">
              <w:rPr>
                <w:rFonts w:ascii="Arial" w:eastAsia="Times New Roman" w:hAnsi="Arial" w:cs="Arial"/>
                <w:color w:val="000000"/>
                <w:kern w:val="0"/>
                <w:sz w:val="20"/>
                <w:szCs w:val="20"/>
                <w:lang w:eastAsia="lt-LT"/>
                <w14:ligatures w14:val="none"/>
              </w:rPr>
              <w:t>Ghz</w:t>
            </w:r>
            <w:proofErr w:type="spellEnd"/>
            <w:r w:rsidRPr="00394851">
              <w:rPr>
                <w:rFonts w:ascii="Arial" w:eastAsia="Times New Roman" w:hAnsi="Arial" w:cs="Aria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2766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965E0C2"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3FE4B" w14:textId="77777777" w:rsidR="002D4F50" w:rsidRPr="00394851" w:rsidRDefault="002D4F50" w:rsidP="00CD7C00">
            <w:pPr>
              <w:numPr>
                <w:ilvl w:val="0"/>
                <w:numId w:val="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F761C" w14:textId="77C3D15F"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Procesoriaus našumas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C82BD" w14:textId="77777777" w:rsidR="002D4F50" w:rsidRDefault="002D4F50" w:rsidP="002D4F50">
            <w:pPr>
              <w:spacing w:line="240" w:lineRule="auto"/>
              <w:jc w:val="both"/>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Siūlomų procesorių našumo parametrai turi būti viešai publikuojami puslapyje www.spec.org ir pateikiami atspausdinti. Procesoriaus testas turi būti atliktas siūlomoje serverio gamintojo aparatinėje platformoje ir turi atitikti siūlomos sistemos procesorių bazinio našumo rodiklį. Matavimai turi būti atlikti 1 procesoriaus sistemai ir būti ne  mažesni nei SPECrate2017_int_base=832 ir </w:t>
            </w:r>
            <w:proofErr w:type="spellStart"/>
            <w:r w:rsidRPr="00394851">
              <w:rPr>
                <w:rFonts w:ascii="Arial" w:eastAsia="Times New Roman" w:hAnsi="Arial" w:cs="Arial"/>
                <w:color w:val="000000"/>
                <w:kern w:val="0"/>
                <w:sz w:val="20"/>
                <w:szCs w:val="20"/>
                <w:lang w:eastAsia="lt-LT"/>
                <w14:ligatures w14:val="none"/>
              </w:rPr>
              <w:t>SPECrate_fp_base</w:t>
            </w:r>
            <w:proofErr w:type="spellEnd"/>
            <w:r w:rsidRPr="00394851">
              <w:rPr>
                <w:rFonts w:ascii="Arial" w:eastAsia="Times New Roman" w:hAnsi="Arial" w:cs="Arial"/>
                <w:color w:val="000000"/>
                <w:kern w:val="0"/>
                <w:sz w:val="20"/>
                <w:szCs w:val="20"/>
                <w:lang w:eastAsia="lt-LT"/>
                <w14:ligatures w14:val="none"/>
              </w:rPr>
              <w:t>=829.</w:t>
            </w:r>
          </w:p>
          <w:p w14:paraId="33B2FB78" w14:textId="4B804DD9" w:rsidR="00567F2C" w:rsidRPr="00394851" w:rsidRDefault="00567F2C" w:rsidP="002D4F50">
            <w:pPr>
              <w:spacing w:line="240" w:lineRule="auto"/>
              <w:jc w:val="both"/>
              <w:rPr>
                <w:rFonts w:ascii="Arial" w:eastAsia="Times New Roman" w:hAnsi="Arial" w:cs="Arial"/>
                <w:kern w:val="0"/>
                <w:sz w:val="20"/>
                <w:szCs w:val="20"/>
                <w:lang w:eastAsia="lt-LT"/>
                <w14:ligatures w14:val="none"/>
              </w:rPr>
            </w:pPr>
            <w:r w:rsidRPr="00041E2F">
              <w:rPr>
                <w:rFonts w:ascii="Arial" w:hAnsi="Arial" w:cs="Arial"/>
                <w:sz w:val="20"/>
                <w:szCs w:val="20"/>
                <w:lang w:eastAsia="lt-LT"/>
              </w:rPr>
              <w:t>Pridėti momentinę ekrano kopiją "</w:t>
            </w:r>
            <w:proofErr w:type="spellStart"/>
            <w:r w:rsidRPr="00041E2F">
              <w:rPr>
                <w:rFonts w:ascii="Arial" w:hAnsi="Arial" w:cs="Arial"/>
                <w:sz w:val="20"/>
                <w:szCs w:val="20"/>
                <w:lang w:eastAsia="lt-LT"/>
              </w:rPr>
              <w:t>printscreen</w:t>
            </w:r>
            <w:proofErr w:type="spellEnd"/>
            <w:r w:rsidRPr="00041E2F">
              <w:rPr>
                <w:rFonts w:ascii="Arial" w:hAnsi="Arial" w:cs="Arial"/>
                <w:sz w:val="20"/>
                <w:szCs w:val="20"/>
                <w:lang w:eastAsia="lt-LT"/>
              </w:rPr>
              <w:t>", kurioje matytųsi testo rezultatai ir data (</w:t>
            </w:r>
            <w:r>
              <w:rPr>
                <w:rFonts w:ascii="Arial" w:hAnsi="Arial" w:cs="Arial"/>
                <w:sz w:val="20"/>
                <w:szCs w:val="20"/>
                <w:lang w:eastAsia="lt-LT"/>
              </w:rPr>
              <w:t xml:space="preserve">tinkama data ekrano kopijai: nuo pirkimo paskelbimo </w:t>
            </w:r>
            <w:r w:rsidRPr="00041E2F">
              <w:rPr>
                <w:rFonts w:ascii="Arial" w:hAnsi="Arial" w:cs="Arial"/>
                <w:sz w:val="20"/>
                <w:szCs w:val="20"/>
                <w:lang w:eastAsia="lt-LT"/>
              </w:rPr>
              <w:t xml:space="preserve">iki pasiūlymo pateikimo </w:t>
            </w:r>
            <w:r>
              <w:rPr>
                <w:rFonts w:ascii="Arial" w:hAnsi="Arial" w:cs="Arial"/>
                <w:sz w:val="20"/>
                <w:szCs w:val="20"/>
                <w:lang w:eastAsia="lt-LT"/>
              </w:rPr>
              <w:t>termino pabaigos</w:t>
            </w:r>
            <w:r w:rsidRPr="00041E2F">
              <w:rPr>
                <w:rFonts w:ascii="Arial" w:hAnsi="Arial" w:cs="Arial"/>
                <w:sz w:val="20"/>
                <w:szCs w:val="20"/>
                <w:lang w:eastAsia="lt-LT"/>
              </w:rPr>
              <w:t>) kada buvo tikrinta informacija.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608A0"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C03FB38"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6C250E" w14:textId="77777777" w:rsidR="002D4F50" w:rsidRPr="00394851" w:rsidRDefault="002D4F50" w:rsidP="00CD7C00">
            <w:pPr>
              <w:numPr>
                <w:ilvl w:val="0"/>
                <w:numId w:val="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654DD"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Operatyvioji atmintis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286C4"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mažiau ir ne lėtesnė kaip:  1152 GB  DDR5 6400 </w:t>
            </w:r>
            <w:proofErr w:type="spellStart"/>
            <w:r w:rsidRPr="00394851">
              <w:rPr>
                <w:rFonts w:ascii="Arial" w:eastAsia="Times New Roman" w:hAnsi="Arial" w:cs="Arial"/>
                <w:color w:val="000000"/>
                <w:kern w:val="0"/>
                <w:sz w:val="20"/>
                <w:szCs w:val="20"/>
                <w:lang w:eastAsia="lt-LT"/>
                <w14:ligatures w14:val="none"/>
              </w:rPr>
              <w:t>MTs</w:t>
            </w:r>
            <w:proofErr w:type="spellEnd"/>
            <w:r w:rsidRPr="00394851">
              <w:rPr>
                <w:rFonts w:ascii="Arial" w:eastAsia="Times New Roman" w:hAnsi="Arial" w:cs="Arial"/>
                <w:color w:val="000000"/>
                <w:kern w:val="0"/>
                <w:sz w:val="20"/>
                <w:szCs w:val="20"/>
                <w:lang w:eastAsia="lt-LT"/>
                <w14:ligatures w14:val="none"/>
              </w:rPr>
              <w:t xml:space="preserve"> ECC RDIMM  ir turi būti sukomplektuota iš 12 arba 24 atminties modulių. </w:t>
            </w:r>
          </w:p>
          <w:p w14:paraId="1A78D6EF"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Tarnybinės stoties atmintis gali plečiama ne mažiau nei iki 6TB su ne mažiau nei iki 24 atminties lizdų. </w:t>
            </w:r>
          </w:p>
          <w:p w14:paraId="28DA5E7A"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w:t>
            </w:r>
            <w:proofErr w:type="spellStart"/>
            <w:r w:rsidRPr="00394851">
              <w:rPr>
                <w:rFonts w:ascii="Arial" w:eastAsia="Times New Roman" w:hAnsi="Arial" w:cs="Arial"/>
                <w:color w:val="000000"/>
                <w:kern w:val="0"/>
                <w:sz w:val="20"/>
                <w:szCs w:val="20"/>
                <w:lang w:eastAsia="lt-LT"/>
                <w14:ligatures w14:val="none"/>
              </w:rPr>
              <w:t>Failed</w:t>
            </w:r>
            <w:proofErr w:type="spellEnd"/>
            <w:r w:rsidRPr="00394851">
              <w:rPr>
                <w:rFonts w:ascii="Arial" w:eastAsia="Times New Roman" w:hAnsi="Arial" w:cs="Arial"/>
                <w:color w:val="000000"/>
                <w:kern w:val="0"/>
                <w:sz w:val="20"/>
                <w:szCs w:val="20"/>
                <w:lang w:eastAsia="lt-LT"/>
                <w14:ligatures w14:val="none"/>
              </w:rPr>
              <w:t xml:space="preserve"> DIMM </w:t>
            </w:r>
            <w:proofErr w:type="spellStart"/>
            <w:r w:rsidRPr="00394851">
              <w:rPr>
                <w:rFonts w:ascii="Arial" w:eastAsia="Times New Roman" w:hAnsi="Arial" w:cs="Arial"/>
                <w:color w:val="000000"/>
                <w:kern w:val="0"/>
                <w:sz w:val="20"/>
                <w:szCs w:val="20"/>
                <w:lang w:eastAsia="lt-LT"/>
                <w14:ligatures w14:val="none"/>
              </w:rPr>
              <w:t>isolation</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Memory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address</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parity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protection</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Hard</w:t>
            </w:r>
            <w:proofErr w:type="spellEnd"/>
            <w:r w:rsidRPr="00394851">
              <w:rPr>
                <w:rFonts w:ascii="Arial" w:eastAsia="Times New Roman" w:hAnsi="Arial" w:cs="Arial"/>
                <w:color w:val="000000"/>
                <w:kern w:val="0"/>
                <w:sz w:val="20"/>
                <w:szCs w:val="20"/>
                <w:lang w:eastAsia="lt-LT"/>
                <w14:ligatures w14:val="none"/>
              </w:rPr>
              <w:t xml:space="preserve"> PPR“, „</w:t>
            </w:r>
            <w:proofErr w:type="spellStart"/>
            <w:r w:rsidRPr="00394851">
              <w:rPr>
                <w:rFonts w:ascii="Arial" w:eastAsia="Times New Roman" w:hAnsi="Arial" w:cs="Arial"/>
                <w:color w:val="000000"/>
                <w:kern w:val="0"/>
                <w:sz w:val="20"/>
                <w:szCs w:val="20"/>
                <w:lang w:eastAsia="lt-LT"/>
                <w14:ligatures w14:val="none"/>
              </w:rPr>
              <w:t>Write</w:t>
            </w:r>
            <w:proofErr w:type="spellEnd"/>
            <w:r w:rsidRPr="00394851">
              <w:rPr>
                <w:rFonts w:ascii="Arial" w:eastAsia="Times New Roman" w:hAnsi="Arial" w:cs="Arial"/>
                <w:color w:val="000000"/>
                <w:kern w:val="0"/>
                <w:sz w:val="20"/>
                <w:szCs w:val="20"/>
                <w:lang w:eastAsia="lt-LT"/>
                <w14:ligatures w14:val="none"/>
              </w:rPr>
              <w:t xml:space="preserve"> Data CRC </w:t>
            </w:r>
            <w:proofErr w:type="spellStart"/>
            <w:r w:rsidRPr="00394851">
              <w:rPr>
                <w:rFonts w:ascii="Arial" w:eastAsia="Times New Roman" w:hAnsi="Arial" w:cs="Arial"/>
                <w:color w:val="000000"/>
                <w:kern w:val="0"/>
                <w:sz w:val="20"/>
                <w:szCs w:val="20"/>
                <w:lang w:eastAsia="lt-LT"/>
                <w14:ligatures w14:val="none"/>
              </w:rPr>
              <w:t>protection</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Memory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Thermal</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Throttling</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Memory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demand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and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patrol</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scrubbing</w:t>
            </w:r>
            <w:proofErr w:type="spellEnd"/>
            <w:r w:rsidRPr="00394851">
              <w:rPr>
                <w:rFonts w:ascii="Arial" w:eastAsia="Times New Roman" w:hAnsi="Arial" w:cs="Arial"/>
                <w:color w:val="000000"/>
                <w:kern w:val="0"/>
                <w:sz w:val="20"/>
                <w:szCs w:val="20"/>
                <w:lang w:eastAsia="lt-LT"/>
                <w14:ligatures w14:val="none"/>
              </w:rPr>
              <w:t>“ ar lygiaverčių technologijų  palaikymas būtinas.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7250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8D35BE2"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C97B58" w14:textId="77777777" w:rsidR="002D4F50" w:rsidRPr="00394851" w:rsidRDefault="002D4F50" w:rsidP="00CD7C00">
            <w:pPr>
              <w:numPr>
                <w:ilvl w:val="0"/>
                <w:numId w:val="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8DBD4E"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Diskiniai kaupikliai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4271C" w14:textId="06092D30"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būti ne mažiau kaip 3 vnt. 15,36TB ne blogesnės kaip E3.S PCIe-5 NVME </w:t>
            </w:r>
            <w:proofErr w:type="spellStart"/>
            <w:r w:rsidRPr="00394851">
              <w:rPr>
                <w:rFonts w:ascii="Arial" w:eastAsia="Times New Roman" w:hAnsi="Arial" w:cs="Arial"/>
                <w:color w:val="000000"/>
                <w:kern w:val="0"/>
                <w:sz w:val="20"/>
                <w:szCs w:val="20"/>
                <w:lang w:eastAsia="lt-LT"/>
                <w14:ligatures w14:val="none"/>
              </w:rPr>
              <w:t>DataCenter</w:t>
            </w:r>
            <w:proofErr w:type="spellEnd"/>
            <w:r w:rsidRPr="00394851">
              <w:rPr>
                <w:rFonts w:ascii="Arial" w:eastAsia="Times New Roman" w:hAnsi="Arial" w:cs="Arial"/>
                <w:color w:val="000000"/>
                <w:kern w:val="0"/>
                <w:sz w:val="20"/>
                <w:szCs w:val="20"/>
                <w:lang w:eastAsia="lt-LT"/>
                <w14:ligatures w14:val="none"/>
              </w:rPr>
              <w:t xml:space="preserve"> RI technologijos karšto keitimo diskų. Turi būti galima išplėsti iki 16 vnt. tokio paties tipo diskų.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D4BD8"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7842F47"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78D2B4" w14:textId="77777777" w:rsidR="002D4F50" w:rsidRPr="00394851" w:rsidRDefault="002D4F50" w:rsidP="00CD7C00">
            <w:pPr>
              <w:numPr>
                <w:ilvl w:val="0"/>
                <w:numId w:val="1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28EC"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Vidinė įkrovos atmintis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69E01"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ne mažiau kaip 2 vnt. NVME tipo ne mažiau kaip 480GB diskai , apjungti į aparatinį Raid1 masyvą.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760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52DA3EB"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676A3" w14:textId="77777777" w:rsidR="002D4F50" w:rsidRPr="00394851" w:rsidRDefault="002D4F50" w:rsidP="00CD7C00">
            <w:pPr>
              <w:numPr>
                <w:ilvl w:val="0"/>
                <w:numId w:val="1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1F56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Tinklo prievadai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02E0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mažiau kaip  2 nepriklausomi tinklo adapteriai, su ne mažiau kaip po 2 vnt. 25G SFP28 prievadų. Viso 25G SFP28 prievadų – ne mažiau kaip 4 vnt. </w:t>
            </w:r>
            <w:proofErr w:type="spellStart"/>
            <w:r w:rsidRPr="00394851">
              <w:rPr>
                <w:rFonts w:ascii="Arial" w:eastAsia="Times New Roman" w:hAnsi="Arial" w:cs="Arial"/>
                <w:color w:val="000000"/>
                <w:kern w:val="0"/>
                <w:sz w:val="20"/>
                <w:szCs w:val="20"/>
                <w:lang w:eastAsia="lt-LT"/>
                <w14:ligatures w14:val="none"/>
              </w:rPr>
              <w:t>Nvidia</w:t>
            </w:r>
            <w:proofErr w:type="spellEnd"/>
            <w:r w:rsidRPr="00394851">
              <w:rPr>
                <w:rFonts w:ascii="Arial" w:eastAsia="Times New Roman" w:hAnsi="Arial" w:cs="Arial"/>
                <w:color w:val="000000"/>
                <w:kern w:val="0"/>
                <w:sz w:val="20"/>
                <w:szCs w:val="20"/>
                <w:lang w:eastAsia="lt-LT"/>
                <w14:ligatures w14:val="none"/>
              </w:rPr>
              <w:t xml:space="preserve"> lustų rinkinys arba lygiavertis.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1E868"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78DDAAF"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2272" w14:textId="77777777" w:rsidR="002D4F50" w:rsidRPr="00394851" w:rsidRDefault="002D4F50" w:rsidP="00EE3941">
            <w:pPr>
              <w:numPr>
                <w:ilvl w:val="0"/>
                <w:numId w:val="12"/>
              </w:numPr>
              <w:spacing w:before="100" w:beforeAutospacing="1" w:after="100" w:afterAutospacing="1" w:line="240" w:lineRule="auto"/>
              <w:ind w:left="360" w:hanging="338"/>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4527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išorinės jungtys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CA462"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4 x USB, 1 x VGA.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AEE8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66BD797"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B280A" w14:textId="77777777" w:rsidR="002D4F50" w:rsidRPr="00394851" w:rsidRDefault="002D4F50" w:rsidP="00CD7C00">
            <w:pPr>
              <w:numPr>
                <w:ilvl w:val="0"/>
                <w:numId w:val="13"/>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0BF7E1"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proofErr w:type="spellStart"/>
            <w:r w:rsidRPr="00394851">
              <w:rPr>
                <w:rFonts w:ascii="Arial" w:eastAsia="Times New Roman" w:hAnsi="Arial" w:cs="Arial"/>
                <w:color w:val="000000"/>
                <w:kern w:val="0"/>
                <w:sz w:val="20"/>
                <w:szCs w:val="20"/>
                <w:lang w:eastAsia="lt-LT"/>
                <w14:ligatures w14:val="none"/>
              </w:rPr>
              <w:t>Video</w:t>
            </w:r>
            <w:proofErr w:type="spellEnd"/>
            <w:r w:rsidRPr="00394851">
              <w:rPr>
                <w:rFonts w:ascii="Arial" w:eastAsia="Times New Roman" w:hAnsi="Arial" w:cs="Arial"/>
                <w:color w:val="000000"/>
                <w:kern w:val="0"/>
                <w:sz w:val="20"/>
                <w:szCs w:val="20"/>
                <w:lang w:eastAsia="lt-LT"/>
                <w14:ligatures w14:val="none"/>
              </w:rPr>
              <w:t xml:space="preserve"> kontroleris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129F6" w14:textId="4636CD41"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būti integruotas, palaikantis ne mažiau kaip </w:t>
            </w:r>
            <w:proofErr w:type="spellStart"/>
            <w:r w:rsidRPr="00394851">
              <w:rPr>
                <w:rFonts w:ascii="Arial" w:eastAsia="Times New Roman" w:hAnsi="Arial" w:cs="Arial"/>
                <w:color w:val="000000"/>
                <w:kern w:val="0"/>
                <w:sz w:val="20"/>
                <w:szCs w:val="20"/>
                <w:lang w:eastAsia="lt-LT"/>
                <w14:ligatures w14:val="none"/>
              </w:rPr>
              <w:t>Full</w:t>
            </w:r>
            <w:proofErr w:type="spellEnd"/>
            <w:r w:rsidRPr="00394851">
              <w:rPr>
                <w:rFonts w:ascii="Arial" w:eastAsia="Times New Roman" w:hAnsi="Arial" w:cs="Arial"/>
                <w:color w:val="000000"/>
                <w:kern w:val="0"/>
                <w:sz w:val="20"/>
                <w:szCs w:val="20"/>
                <w:lang w:eastAsia="lt-LT"/>
                <w14:ligatures w14:val="none"/>
              </w:rPr>
              <w:t xml:space="preserve"> HD rezoliuciją.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3972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9530F12"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9CD0" w14:textId="77777777" w:rsidR="002D4F50" w:rsidRPr="00394851" w:rsidRDefault="002D4F50" w:rsidP="00CD7C00">
            <w:pPr>
              <w:numPr>
                <w:ilvl w:val="0"/>
                <w:numId w:val="1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EB30E"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PCI jungtys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7CB3F" w14:textId="0C225B92"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sukonfigūruoti ne mažiau kaip 2 vnt. PCI-E 5.0 tipo pilno aukščio lizdų.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CFB58"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254DDA0"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616E8" w14:textId="77777777" w:rsidR="002D4F50" w:rsidRPr="00394851" w:rsidRDefault="002D4F50" w:rsidP="00CD7C00">
            <w:pPr>
              <w:numPr>
                <w:ilvl w:val="0"/>
                <w:numId w:val="1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9954C"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Maitinimo šaltiniai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18EB4" w14:textId="0695889E"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du nepriklausomi „karšto keitimo“ (</w:t>
            </w:r>
            <w:proofErr w:type="spellStart"/>
            <w:r w:rsidRPr="00394851">
              <w:rPr>
                <w:rFonts w:ascii="Arial" w:eastAsia="Times New Roman" w:hAnsi="Arial" w:cs="Arial"/>
                <w:color w:val="000000"/>
                <w:kern w:val="0"/>
                <w:sz w:val="20"/>
                <w:szCs w:val="20"/>
                <w:lang w:eastAsia="lt-LT"/>
                <w14:ligatures w14:val="none"/>
              </w:rPr>
              <w:t>angl</w:t>
            </w:r>
            <w:proofErr w:type="spellEnd"/>
            <w:r w:rsidRPr="00394851">
              <w:rPr>
                <w:rFonts w:ascii="Arial" w:eastAsia="Times New Roman" w:hAnsi="Arial" w:cs="Arial"/>
                <w:color w:val="000000"/>
                <w:kern w:val="0"/>
                <w:sz w:val="20"/>
                <w:szCs w:val="20"/>
                <w:lang w:eastAsia="lt-LT"/>
                <w14:ligatures w14:val="none"/>
              </w:rPr>
              <w:t>.“</w:t>
            </w:r>
            <w:proofErr w:type="spellStart"/>
            <w:r w:rsidRPr="00394851">
              <w:rPr>
                <w:rFonts w:ascii="Arial" w:eastAsia="Times New Roman" w:hAnsi="Arial" w:cs="Arial"/>
                <w:i/>
                <w:iCs/>
                <w:color w:val="000000"/>
                <w:kern w:val="0"/>
                <w:sz w:val="20"/>
                <w:szCs w:val="20"/>
                <w:lang w:eastAsia="lt-LT"/>
                <w14:ligatures w14:val="none"/>
              </w:rPr>
              <w:t>Hot-plug</w:t>
            </w:r>
            <w:proofErr w:type="spellEnd"/>
            <w:r w:rsidRPr="00394851">
              <w:rPr>
                <w:rFonts w:ascii="Arial" w:eastAsia="Times New Roman" w:hAnsi="Arial" w:cs="Arial"/>
                <w:i/>
                <w:iCs/>
                <w:color w:val="000000"/>
                <w:kern w:val="0"/>
                <w:sz w:val="20"/>
                <w:szCs w:val="20"/>
                <w:lang w:eastAsia="lt-LT"/>
                <w14:ligatures w14:val="none"/>
              </w:rPr>
              <w:t>“)</w:t>
            </w:r>
            <w:r w:rsidRPr="00394851">
              <w:rPr>
                <w:rFonts w:ascii="Arial" w:eastAsia="Times New Roman" w:hAnsi="Arial" w:cs="Arial"/>
                <w:color w:val="000000"/>
                <w:kern w:val="0"/>
                <w:sz w:val="20"/>
                <w:szCs w:val="20"/>
                <w:lang w:eastAsia="lt-LT"/>
                <w14:ligatures w14:val="none"/>
              </w:rPr>
              <w:t xml:space="preserve"> ~230V 50Hz įrenginiai, ne mažesnio kaip 3200 W galingumo su atskirais įvadais ir ne mažiau kaip 96 % efektyvumo prie 50% apkrovos.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C603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2F90C57"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71852" w14:textId="77777777" w:rsidR="002D4F50" w:rsidRPr="00394851" w:rsidRDefault="002D4F50" w:rsidP="00CD7C00">
            <w:pPr>
              <w:numPr>
                <w:ilvl w:val="0"/>
                <w:numId w:val="1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CC96B"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Aušinimas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80096"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Dubliuoti aušinimo moduliai, ne mažiau nei gamintojo numatyta rezervavimui užtikrinti, „karšto keitimo“ (angl. „</w:t>
            </w:r>
            <w:proofErr w:type="spellStart"/>
            <w:r w:rsidRPr="00394851">
              <w:rPr>
                <w:rFonts w:ascii="Arial" w:eastAsia="Times New Roman" w:hAnsi="Arial" w:cs="Arial"/>
                <w:color w:val="000000"/>
                <w:kern w:val="0"/>
                <w:sz w:val="20"/>
                <w:szCs w:val="20"/>
                <w:lang w:eastAsia="lt-LT"/>
                <w14:ligatures w14:val="none"/>
              </w:rPr>
              <w:t>Hot-plug</w:t>
            </w:r>
            <w:proofErr w:type="spellEnd"/>
            <w:r w:rsidRPr="00394851">
              <w:rPr>
                <w:rFonts w:ascii="Arial" w:eastAsia="Times New Roman" w:hAnsi="Arial" w:cs="Arial"/>
                <w:color w:val="000000"/>
                <w:kern w:val="0"/>
                <w:sz w:val="20"/>
                <w:szCs w:val="20"/>
                <w:lang w:eastAsia="lt-LT"/>
                <w14:ligatures w14:val="none"/>
              </w:rPr>
              <w:t>“) tipo.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B57E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70A6DF0"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5B5F83" w14:textId="77777777" w:rsidR="002D4F50" w:rsidRPr="00394851" w:rsidRDefault="002D4F50" w:rsidP="00CD7C00">
            <w:pPr>
              <w:numPr>
                <w:ilvl w:val="0"/>
                <w:numId w:val="1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C12C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sistema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A7075"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Dedikuotas valdymo kontroleris, nepriklausantis nuo OS, turintis dedikuotą valdymo tinklo jungtį 10/100/1000baseT </w:t>
            </w:r>
            <w:proofErr w:type="spellStart"/>
            <w:r w:rsidRPr="00394851">
              <w:rPr>
                <w:rFonts w:ascii="Arial" w:eastAsia="Times New Roman" w:hAnsi="Arial" w:cs="Arial"/>
                <w:color w:val="000000"/>
                <w:kern w:val="0"/>
                <w:sz w:val="20"/>
                <w:szCs w:val="20"/>
                <w:lang w:eastAsia="lt-LT"/>
                <w14:ligatures w14:val="none"/>
              </w:rPr>
              <w:t>Ethernet</w:t>
            </w:r>
            <w:proofErr w:type="spellEnd"/>
            <w:r w:rsidRPr="00394851">
              <w:rPr>
                <w:rFonts w:ascii="Arial" w:eastAsia="Times New Roman" w:hAnsi="Arial" w:cs="Arial"/>
                <w:color w:val="000000"/>
                <w:kern w:val="0"/>
                <w:sz w:val="20"/>
                <w:szCs w:val="20"/>
                <w:lang w:eastAsia="lt-LT"/>
                <w14:ligatures w14:val="none"/>
              </w:rPr>
              <w:t xml:space="preserve"> RJ-45 bei galimybę prisijungti per USB jungtį iš serverio priekio. </w:t>
            </w:r>
            <w:proofErr w:type="spellStart"/>
            <w:r w:rsidRPr="00394851">
              <w:rPr>
                <w:rFonts w:ascii="Arial" w:eastAsia="Times New Roman" w:hAnsi="Arial" w:cs="Arial"/>
                <w:color w:val="000000"/>
                <w:kern w:val="0"/>
                <w:sz w:val="20"/>
                <w:szCs w:val="20"/>
                <w:lang w:eastAsia="lt-LT"/>
                <w14:ligatures w14:val="none"/>
              </w:rPr>
              <w:t>Ethernet</w:t>
            </w:r>
            <w:proofErr w:type="spellEnd"/>
            <w:r w:rsidRPr="00394851">
              <w:rPr>
                <w:rFonts w:ascii="Arial" w:eastAsia="Times New Roman" w:hAnsi="Arial" w:cs="Arial"/>
                <w:color w:val="000000"/>
                <w:kern w:val="0"/>
                <w:sz w:val="20"/>
                <w:szCs w:val="20"/>
                <w:lang w:eastAsia="lt-LT"/>
                <w14:ligatures w14:val="none"/>
              </w:rPr>
              <w:t xml:space="preserve">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w:t>
            </w:r>
            <w:proofErr w:type="spellStart"/>
            <w:r w:rsidRPr="00394851">
              <w:rPr>
                <w:rFonts w:ascii="Arial" w:eastAsia="Times New Roman" w:hAnsi="Arial" w:cs="Arial"/>
                <w:color w:val="000000"/>
                <w:kern w:val="0"/>
                <w:sz w:val="20"/>
                <w:szCs w:val="20"/>
                <w:lang w:eastAsia="lt-LT"/>
                <w14:ligatures w14:val="none"/>
              </w:rPr>
              <w:t>firmware</w:t>
            </w:r>
            <w:proofErr w:type="spellEnd"/>
            <w:r w:rsidRPr="00394851">
              <w:rPr>
                <w:rFonts w:ascii="Arial" w:eastAsia="Times New Roman" w:hAnsi="Arial" w:cs="Arial"/>
                <w:color w:val="000000"/>
                <w:kern w:val="0"/>
                <w:sz w:val="20"/>
                <w:szCs w:val="20"/>
                <w:lang w:eastAsia="lt-LT"/>
                <w14:ligatures w14:val="none"/>
              </w:rPr>
              <w:t>)  atnaujinimus.</w:t>
            </w:r>
          </w:p>
          <w:p w14:paraId="69590980"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būti „KVM </w:t>
            </w:r>
            <w:proofErr w:type="spellStart"/>
            <w:r w:rsidRPr="00394851">
              <w:rPr>
                <w:rFonts w:ascii="Arial" w:eastAsia="Times New Roman" w:hAnsi="Arial" w:cs="Arial"/>
                <w:color w:val="000000"/>
                <w:kern w:val="0"/>
                <w:sz w:val="20"/>
                <w:szCs w:val="20"/>
                <w:lang w:eastAsia="lt-LT"/>
                <w14:ligatures w14:val="none"/>
              </w:rPr>
              <w:t>over</w:t>
            </w:r>
            <w:proofErr w:type="spellEnd"/>
            <w:r w:rsidRPr="00394851">
              <w:rPr>
                <w:rFonts w:ascii="Arial" w:eastAsia="Times New Roman" w:hAnsi="Arial" w:cs="Arial"/>
                <w:color w:val="000000"/>
                <w:kern w:val="0"/>
                <w:sz w:val="20"/>
                <w:szCs w:val="20"/>
                <w:lang w:eastAsia="lt-LT"/>
                <w14:ligatures w14:val="none"/>
              </w:rPr>
              <w:t xml:space="preserve"> IP“ funkcionalumas (grafinė nepriklausoma nuo operacinės sistemos sąsaja, virtuali grafinė konsolė, virtualių lokalių CD-ROM įrenginių valdymas).</w:t>
            </w:r>
          </w:p>
          <w:p w14:paraId="17CE5AE7"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HTML 5 arba lygiavertė vartotojo sąsaja tiek vartotojo aplinkai, tiek virtualiai konsolei.</w:t>
            </w:r>
          </w:p>
          <w:p w14:paraId="62821CDE"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Sistemos </w:t>
            </w:r>
            <w:proofErr w:type="spellStart"/>
            <w:r w:rsidRPr="00394851">
              <w:rPr>
                <w:rFonts w:ascii="Arial" w:eastAsia="Times New Roman" w:hAnsi="Arial" w:cs="Arial"/>
                <w:color w:val="000000"/>
                <w:kern w:val="0"/>
                <w:sz w:val="20"/>
                <w:szCs w:val="20"/>
                <w:lang w:eastAsia="lt-LT"/>
                <w14:ligatures w14:val="none"/>
              </w:rPr>
              <w:t>mikrokodo</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firmware</w:t>
            </w:r>
            <w:proofErr w:type="spellEnd"/>
            <w:r w:rsidRPr="00394851">
              <w:rPr>
                <w:rFonts w:ascii="Arial" w:eastAsia="Times New Roman" w:hAnsi="Arial" w:cs="Arial"/>
                <w:color w:val="000000"/>
                <w:kern w:val="0"/>
                <w:sz w:val="20"/>
                <w:szCs w:val="20"/>
                <w:lang w:eastAsia="lt-LT"/>
                <w14:ligatures w14:val="none"/>
              </w:rPr>
              <w:t>“) atnaujinimai turi būti apsaugoti kriptografiniu parašu.</w:t>
            </w:r>
          </w:p>
          <w:p w14:paraId="349A5F65"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palaikyti nuotolinį pilną serverio įtampos išjungimą.</w:t>
            </w:r>
          </w:p>
          <w:p w14:paraId="214A6B01"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palaikyti saugų visišką duomenų sunaikinimą nuotoliniu būdu visų tipų laikmenose, sunaikinant saugomus duomenis (HDD, SSD, </w:t>
            </w:r>
            <w:proofErr w:type="spellStart"/>
            <w:r w:rsidRPr="00394851">
              <w:rPr>
                <w:rFonts w:ascii="Arial" w:eastAsia="Times New Roman" w:hAnsi="Arial" w:cs="Arial"/>
                <w:color w:val="000000"/>
                <w:kern w:val="0"/>
                <w:sz w:val="20"/>
                <w:szCs w:val="20"/>
                <w:lang w:eastAsia="lt-LT"/>
                <w14:ligatures w14:val="none"/>
              </w:rPr>
              <w:t>NVMe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flash</w:t>
            </w:r>
            <w:proofErr w:type="spellEnd"/>
            <w:r w:rsidRPr="00394851">
              <w:rPr>
                <w:rFonts w:ascii="Arial" w:eastAsia="Times New Roman" w:hAnsi="Arial" w:cs="Arial"/>
                <w:color w:val="000000"/>
                <w:kern w:val="0"/>
                <w:sz w:val="20"/>
                <w:szCs w:val="20"/>
                <w:lang w:eastAsia="lt-LT"/>
                <w14:ligatures w14:val="none"/>
              </w:rPr>
              <w:t>).</w:t>
            </w:r>
          </w:p>
          <w:p w14:paraId="3EF7B98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palaikyti pilną sistemos nustatymų (įskaitant tinklo, </w:t>
            </w:r>
            <w:proofErr w:type="spellStart"/>
            <w:r w:rsidRPr="00394851">
              <w:rPr>
                <w:rFonts w:ascii="Arial" w:eastAsia="Times New Roman" w:hAnsi="Arial" w:cs="Arial"/>
                <w:color w:val="000000"/>
                <w:kern w:val="0"/>
                <w:sz w:val="20"/>
                <w:szCs w:val="20"/>
                <w:lang w:eastAsia="lt-LT"/>
                <w14:ligatures w14:val="none"/>
              </w:rPr>
              <w:t>Raid</w:t>
            </w:r>
            <w:proofErr w:type="spellEnd"/>
            <w:r w:rsidRPr="00394851">
              <w:rPr>
                <w:rFonts w:ascii="Arial" w:eastAsia="Times New Roman" w:hAnsi="Arial" w:cs="Arial"/>
                <w:color w:val="000000"/>
                <w:kern w:val="0"/>
                <w:sz w:val="20"/>
                <w:szCs w:val="20"/>
                <w:lang w:eastAsia="lt-LT"/>
                <w14:ligatures w14:val="none"/>
              </w:rPr>
              <w:t>, HBA adapterius), bei sisteminio kodo atnaujinimų užrakinimą nuo neautorizuotų veiksmų, nepriklausomai nuo vartotojų teisių.</w:t>
            </w:r>
          </w:p>
          <w:p w14:paraId="4094C09D"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 stotys turi informuoti valdymo sąsajoje bei el. paštu apie standžiųjų diskų, valdiklių, maitinimo šaltinių gedimus, kitus sutrikimus ir nukrypimus nuo normalaus darbo.</w:t>
            </w:r>
          </w:p>
          <w:p w14:paraId="25AE21B3" w14:textId="0CC706EE"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Siūlomos tarnybinės stotys turi būti pilnai suderinamos su kliento naudojama programine valdymo įranga „</w:t>
            </w:r>
            <w:proofErr w:type="spellStart"/>
            <w:r w:rsidRPr="00394851">
              <w:rPr>
                <w:rFonts w:ascii="Arial" w:eastAsia="Times New Roman" w:hAnsi="Arial" w:cs="Arial"/>
                <w:color w:val="000000"/>
                <w:kern w:val="0"/>
                <w:sz w:val="20"/>
                <w:szCs w:val="20"/>
                <w:lang w:eastAsia="lt-LT"/>
                <w14:ligatures w14:val="none"/>
              </w:rPr>
              <w:t>Open</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Manage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 xml:space="preserve">“ bei pilnai integruotis su esamos </w:t>
            </w:r>
            <w:r w:rsidRPr="00394851">
              <w:rPr>
                <w:rFonts w:ascii="Arial" w:eastAsia="Times New Roman" w:hAnsi="Arial" w:cs="Arial"/>
                <w:color w:val="000000"/>
                <w:kern w:val="0"/>
                <w:sz w:val="20"/>
                <w:szCs w:val="20"/>
                <w:lang w:eastAsia="lt-LT"/>
                <w14:ligatures w14:val="none"/>
              </w:rPr>
              <w:lastRenderedPageBreak/>
              <w:t xml:space="preserve">infrastruktūros centralizuotu administravimu, turi būti pateiktos tam būtinos </w:t>
            </w:r>
            <w:r w:rsidR="00920A8D"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244FA1A0" w14:textId="1E661171"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Nesant integracijos galimybės, turi būti pateikta programinė valdymo įranga, pilnai suderinama su kliento naudojamomis tarnybinėmis stotimis,  įgalinanti atlikti visų tarnybinių stočių, įskaitant kliento turimas bei naudojamas tarnybines stotis, centralizuotą administravimą. Siūlant naują administravimo programinę įrangą, turi būti </w:t>
            </w:r>
            <w:r w:rsidR="00920A8D" w:rsidRPr="00394851">
              <w:rPr>
                <w:rFonts w:ascii="Arial" w:eastAsia="Times New Roman" w:hAnsi="Arial" w:cs="Arial"/>
                <w:color w:val="000000"/>
                <w:kern w:val="0"/>
                <w:sz w:val="20"/>
                <w:szCs w:val="20"/>
                <w:lang w:eastAsia="lt-LT"/>
                <w14:ligatures w14:val="none"/>
              </w:rPr>
              <w:t>įskaičiuotos</w:t>
            </w:r>
            <w:r w:rsidRPr="00394851">
              <w:rPr>
                <w:rFonts w:ascii="Arial" w:eastAsia="Times New Roman" w:hAnsi="Arial" w:cs="Arial"/>
                <w:color w:val="000000"/>
                <w:kern w:val="0"/>
                <w:sz w:val="20"/>
                <w:szCs w:val="20"/>
                <w:lang w:eastAsia="lt-LT"/>
                <w14:ligatures w14:val="none"/>
              </w:rPr>
              <w:t xml:space="preserve"> visos išlaidos, susijusios su jos instaliavimu bei migracija iš dabartinės sistemos, taip pat </w:t>
            </w:r>
            <w:r w:rsidR="00920A8D"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 xml:space="preserve"> kliento turimoms tarnybinėms stotims.</w:t>
            </w:r>
          </w:p>
          <w:p w14:paraId="1DF8498C" w14:textId="5AE0B728"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Siūlomos tarnybinės stotys turi būti pilnai suderinamos su kliento naudojama stebėjimo (monitoringo)  programine  įranga </w:t>
            </w:r>
            <w:proofErr w:type="spellStart"/>
            <w:r w:rsidRPr="00394851">
              <w:rPr>
                <w:rFonts w:ascii="Arial" w:eastAsia="Times New Roman" w:hAnsi="Arial" w:cs="Arial"/>
                <w:color w:val="000000"/>
                <w:kern w:val="0"/>
                <w:sz w:val="20"/>
                <w:szCs w:val="20"/>
                <w:lang w:eastAsia="lt-LT"/>
                <w14:ligatures w14:val="none"/>
              </w:rPr>
              <w:t>CloudIQ</w:t>
            </w:r>
            <w:proofErr w:type="spellEnd"/>
            <w:r w:rsidRPr="00394851">
              <w:rPr>
                <w:rFonts w:ascii="Arial" w:eastAsia="Times New Roman" w:hAnsi="Arial" w:cs="Arial"/>
                <w:color w:val="000000"/>
                <w:kern w:val="0"/>
                <w:sz w:val="20"/>
                <w:szCs w:val="20"/>
                <w:lang w:eastAsia="lt-LT"/>
                <w14:ligatures w14:val="none"/>
              </w:rPr>
              <w:t xml:space="preserve">, turi būti pateiktos tam būtinos </w:t>
            </w:r>
            <w:r w:rsidR="00E4289D"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592A523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kaip 2 metus ir atlikti jų analizę. </w:t>
            </w:r>
          </w:p>
          <w:p w14:paraId="47A086A2"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w:t>
            </w:r>
            <w:proofErr w:type="spellStart"/>
            <w:r w:rsidRPr="00394851">
              <w:rPr>
                <w:rFonts w:ascii="Arial" w:eastAsia="Times New Roman" w:hAnsi="Arial" w:cs="Arial"/>
                <w:color w:val="000000"/>
                <w:kern w:val="0"/>
                <w:sz w:val="20"/>
                <w:szCs w:val="20"/>
                <w:lang w:eastAsia="lt-LT"/>
                <w14:ligatures w14:val="none"/>
              </w:rPr>
              <w:t>virtualizuoti</w:t>
            </w:r>
            <w:proofErr w:type="spellEnd"/>
            <w:r w:rsidRPr="00394851">
              <w:rPr>
                <w:rFonts w:ascii="Arial" w:eastAsia="Times New Roman" w:hAnsi="Arial" w:cs="Arial"/>
                <w:color w:val="000000"/>
                <w:kern w:val="0"/>
                <w:sz w:val="20"/>
                <w:szCs w:val="20"/>
                <w:lang w:eastAsia="lt-LT"/>
                <w14:ligatures w14:val="none"/>
              </w:rPr>
              <w:t xml:space="preserve"> resursai, kuri nebūtų įskaičiuojama į tarnybinių stočių naudingą talpą (arba istorinė informacija ne mažiau 2 metus turi būti saugoma gamintojo debesijos resursuose be papildomo mokesčio). </w:t>
            </w:r>
          </w:p>
          <w:p w14:paraId="7459C459"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Stebėjimo ir analizės duomenys turi būti matomi ir pakeitimai atliekami tiek interneto naršyklėje, tiek ir specializuotoje programėlėje mobiliuose įrenginiuose (veikiančiuose iOS bei Android operacinėje sistemose).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E7FD2"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9D68963"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85114" w14:textId="77777777" w:rsidR="002D4F50" w:rsidRPr="00394851" w:rsidRDefault="002D4F50" w:rsidP="00CD7C00">
            <w:pPr>
              <w:numPr>
                <w:ilvl w:val="0"/>
                <w:numId w:val="1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B2B4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modulio funkcionalumas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839C7" w14:textId="7B55EFAF"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modulis turi turėti šias funkcionalumo savybes:</w:t>
            </w:r>
            <w:r w:rsidRPr="00394851">
              <w:rPr>
                <w:rFonts w:ascii="Arial" w:eastAsia="Times New Roman" w:hAnsi="Arial" w:cs="Arial"/>
                <w:color w:val="000000"/>
                <w:kern w:val="0"/>
                <w:sz w:val="20"/>
                <w:szCs w:val="20"/>
                <w:lang w:eastAsia="lt-LT"/>
                <w14:ligatures w14:val="none"/>
              </w:rPr>
              <w:br/>
              <w:t>Automatizuoto SSL sertifikatų instaliavimo ir atnaujinimo palaikymas</w:t>
            </w:r>
            <w:r w:rsidR="00E6368D" w:rsidRPr="00394851">
              <w:rPr>
                <w:rFonts w:ascii="Arial" w:eastAsia="Times New Roman" w:hAnsi="Arial" w:cs="Arial"/>
                <w:color w:val="000000"/>
                <w:kern w:val="0"/>
                <w:sz w:val="20"/>
                <w:szCs w:val="20"/>
                <w:lang w:eastAsia="lt-LT"/>
                <w14:ligatures w14:val="none"/>
              </w:rPr>
              <w:t>.</w:t>
            </w:r>
          </w:p>
          <w:p w14:paraId="154D7238" w14:textId="65A08B08"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proofErr w:type="spellStart"/>
            <w:r w:rsidRPr="00394851">
              <w:rPr>
                <w:rFonts w:ascii="Arial" w:eastAsia="Times New Roman" w:hAnsi="Arial" w:cs="Arial"/>
                <w:color w:val="000000"/>
                <w:kern w:val="0"/>
                <w:sz w:val="20"/>
                <w:szCs w:val="20"/>
                <w:lang w:eastAsia="lt-LT"/>
                <w14:ligatures w14:val="none"/>
              </w:rPr>
              <w:t>Telemetrinio</w:t>
            </w:r>
            <w:proofErr w:type="spellEnd"/>
            <w:r w:rsidRPr="00394851">
              <w:rPr>
                <w:rFonts w:ascii="Arial" w:eastAsia="Times New Roman" w:hAnsi="Arial" w:cs="Arial"/>
                <w:color w:val="000000"/>
                <w:kern w:val="0"/>
                <w:sz w:val="20"/>
                <w:szCs w:val="20"/>
                <w:lang w:eastAsia="lt-LT"/>
                <w14:ligatures w14:val="none"/>
              </w:rPr>
              <w:t xml:space="preserve"> visų stebimų serverio parametrų srauto pateikimas realiu laiku</w:t>
            </w:r>
            <w:r w:rsidR="00E6368D" w:rsidRPr="00394851">
              <w:rPr>
                <w:rFonts w:ascii="Arial" w:eastAsia="Times New Roman" w:hAnsi="Arial" w:cs="Arial"/>
                <w:color w:val="000000"/>
                <w:kern w:val="0"/>
                <w:sz w:val="20"/>
                <w:szCs w:val="20"/>
                <w:lang w:eastAsia="lt-LT"/>
                <w14:ligatures w14:val="none"/>
              </w:rPr>
              <w:t>.</w:t>
            </w:r>
          </w:p>
          <w:p w14:paraId="5723899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Kietųjų diskų SMART duomenų pateikimas </w:t>
            </w:r>
            <w:r w:rsidRPr="00394851">
              <w:rPr>
                <w:rFonts w:ascii="Arial" w:eastAsia="Times New Roman" w:hAnsi="Arial" w:cs="Arial"/>
                <w:color w:val="000000"/>
                <w:kern w:val="0"/>
                <w:sz w:val="20"/>
                <w:szCs w:val="20"/>
                <w:lang w:eastAsia="lt-LT"/>
                <w14:ligatures w14:val="none"/>
              </w:rPr>
              <w:br/>
              <w:t>Serverio neveiklumo aptikimas („</w:t>
            </w:r>
            <w:proofErr w:type="spellStart"/>
            <w:r w:rsidRPr="00394851">
              <w:rPr>
                <w:rFonts w:ascii="Arial" w:eastAsia="Times New Roman" w:hAnsi="Arial" w:cs="Arial"/>
                <w:color w:val="000000"/>
                <w:kern w:val="0"/>
                <w:sz w:val="20"/>
                <w:szCs w:val="20"/>
                <w:lang w:eastAsia="lt-LT"/>
                <w14:ligatures w14:val="none"/>
              </w:rPr>
              <w:t>idle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server</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detection</w:t>
            </w:r>
            <w:proofErr w:type="spellEnd"/>
            <w:r w:rsidRPr="00394851">
              <w:rPr>
                <w:rFonts w:ascii="Arial" w:eastAsia="Times New Roman" w:hAnsi="Arial" w:cs="Aria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3198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9F444AC"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169C9" w14:textId="77777777" w:rsidR="002D4F50" w:rsidRPr="00394851" w:rsidRDefault="002D4F50" w:rsidP="00CD7C00">
            <w:pPr>
              <w:numPr>
                <w:ilvl w:val="0"/>
                <w:numId w:val="1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44786"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Tarnybinės stoties būsenos indikacija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88AC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LED gedimų indikacijos ir lokalizacijos sistemą korpuso išorėje.</w:t>
            </w:r>
          </w:p>
          <w:p w14:paraId="525045B0"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galimybė sumontuoti LCD gedimų indikacijos ir lokalizacijos sistemą su galimybe rodyti serverio IP adresą bei klaidos kodą arba pranešimą, programuoti klaidų pranešimus.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E4B8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1EAC873A"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B5107" w14:textId="77777777" w:rsidR="002D4F50" w:rsidRPr="00394851" w:rsidRDefault="002D4F50" w:rsidP="00CD7C00">
            <w:pPr>
              <w:numPr>
                <w:ilvl w:val="0"/>
                <w:numId w:val="2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604B84"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Suderinamumas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DD5DB"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Siūlomas serverio modelis privalo būti sertifikuotas darbui su operacinėmis sistemomis Microsoft Windows Server (Standard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w:t>
            </w:r>
            <w:proofErr w:type="spellStart"/>
            <w:r w:rsidRPr="00394851">
              <w:rPr>
                <w:rFonts w:ascii="Arial" w:eastAsia="Times New Roman" w:hAnsi="Arial" w:cs="Arial"/>
                <w:color w:val="000000"/>
                <w:kern w:val="0"/>
                <w:sz w:val="20"/>
                <w:szCs w:val="20"/>
                <w:lang w:eastAsia="lt-LT"/>
                <w14:ligatures w14:val="none"/>
              </w:rPr>
              <w:t>Datacenter</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Editions</w:t>
            </w:r>
            <w:proofErr w:type="spellEnd"/>
            <w:r w:rsidRPr="00394851">
              <w:rPr>
                <w:rFonts w:ascii="Arial" w:eastAsia="Times New Roman" w:hAnsi="Arial" w:cs="Arial"/>
                <w:color w:val="000000"/>
                <w:kern w:val="0"/>
                <w:sz w:val="20"/>
                <w:szCs w:val="20"/>
                <w:lang w:eastAsia="lt-LT"/>
                <w14:ligatures w14:val="none"/>
              </w:rPr>
              <w:t xml:space="preserve">) 32/64-bit, </w:t>
            </w:r>
            <w:proofErr w:type="spellStart"/>
            <w:r w:rsidRPr="00394851">
              <w:rPr>
                <w:rFonts w:ascii="Arial" w:eastAsia="Times New Roman" w:hAnsi="Arial" w:cs="Arial"/>
                <w:color w:val="000000"/>
                <w:kern w:val="0"/>
                <w:sz w:val="20"/>
                <w:szCs w:val="20"/>
                <w:lang w:eastAsia="lt-LT"/>
                <w14:ligatures w14:val="none"/>
              </w:rPr>
              <w:t>Red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Hat</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 xml:space="preserve">, SUSE LINUX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 xml:space="preserve"> Server, </w:t>
            </w:r>
            <w:proofErr w:type="spellStart"/>
            <w:r w:rsidRPr="00394851">
              <w:rPr>
                <w:rFonts w:ascii="Arial" w:eastAsia="Times New Roman" w:hAnsi="Arial" w:cs="Arial"/>
                <w:color w:val="000000"/>
                <w:kern w:val="0"/>
                <w:sz w:val="20"/>
                <w:szCs w:val="20"/>
                <w:lang w:eastAsia="lt-LT"/>
                <w14:ligatures w14:val="none"/>
              </w:rPr>
              <w:t>VMware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vSphere</w:t>
            </w:r>
            <w:proofErr w:type="spellEnd"/>
            <w:r w:rsidRPr="00394851">
              <w:rPr>
                <w:rFonts w:ascii="Arial" w:eastAsia="Times New Roman" w:hAnsi="Arial" w:cs="Arial"/>
                <w:color w:val="000000"/>
                <w:kern w:val="0"/>
                <w:sz w:val="20"/>
                <w:szCs w:val="20"/>
                <w:lang w:eastAsia="lt-LT"/>
                <w14:ligatures w14:val="none"/>
              </w:rPr>
              <w:t>. Informacija apie sertifikavimą turi būti pateikta oficialiame gamintojo tinklapyje.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1F04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156C0264"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C79F6" w14:textId="77777777" w:rsidR="002D4F50" w:rsidRPr="00394851" w:rsidRDefault="002D4F50" w:rsidP="00CD7C00">
            <w:pPr>
              <w:numPr>
                <w:ilvl w:val="0"/>
                <w:numId w:val="2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FAD8E"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Garantinė techninė priežiūra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1FC99" w14:textId="742AED28" w:rsidR="002D4F50" w:rsidRPr="00394851" w:rsidRDefault="00FD1611"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mažesnė nei </w:t>
            </w:r>
            <w:r w:rsidR="002D4F50" w:rsidRPr="00394851">
              <w:rPr>
                <w:rFonts w:ascii="Arial" w:eastAsia="Times New Roman" w:hAnsi="Arial" w:cs="Arial"/>
                <w:color w:val="000000"/>
                <w:kern w:val="0"/>
                <w:sz w:val="20"/>
                <w:szCs w:val="20"/>
                <w:lang w:eastAsia="lt-LT"/>
                <w14:ligatures w14:val="none"/>
              </w:rPr>
              <w:t xml:space="preserve">5 </w:t>
            </w:r>
            <w:r w:rsidR="002D4F50" w:rsidRPr="00394851">
              <w:rPr>
                <w:rFonts w:ascii="Arial" w:eastAsia="Times New Roman" w:hAnsi="Arial" w:cs="Arial"/>
                <w:color w:val="000000"/>
                <w:kern w:val="0"/>
                <w:sz w:val="20"/>
                <w:szCs w:val="20"/>
                <w:lang w:eastAsia="lt-LT"/>
                <w14:ligatures w14:val="none"/>
              </w:rPr>
              <w:t xml:space="preserve">metų gamintojo garantija, aptarnaujant įrangos buvimo vietoje, gedimų registravimas gamintojo palaikymo linijoje 24x7x365. Nesant galimybei problemos išspręsti nuotoliniu būdu, gamintojas turi užtikrinti specialisto atvykimą į perkančiosios organizacijos nurodytą įrangos eksploatacijos vietą  ne vėliau kaip kitą darbo dieną nuo gedimo identifikavimo. Į garantinį aptarnavimą turi </w:t>
            </w:r>
            <w:r w:rsidR="002D4F50" w:rsidRPr="00394851">
              <w:rPr>
                <w:rFonts w:ascii="Arial" w:eastAsia="Times New Roman" w:hAnsi="Arial" w:cs="Arial"/>
                <w:color w:val="000000"/>
                <w:kern w:val="0"/>
                <w:sz w:val="20"/>
                <w:szCs w:val="20"/>
                <w:lang w:eastAsia="lt-LT"/>
                <w14:ligatures w14:val="none"/>
              </w:rPr>
              <w:lastRenderedPageBreak/>
              <w:t>būti  įtraukti nemokami remonto darbai ir nemokamas sugedusių komponentų pakeitimas.</w:t>
            </w:r>
          </w:p>
          <w:p w14:paraId="23245585"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užtikrinta galimybė gamintojo svetainėje pagal serijinį numerį pasitikrinti serverio garantijos galiojimą bei lygį, taip pat serverio konfigūraciją.</w:t>
            </w:r>
          </w:p>
          <w:p w14:paraId="43F1A449"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Serveris turi būti sujungtas su gamintojo serviso centru bei turėti galimybę automatiškai registruoti incidentus bei gedimus.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85D9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988519E"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46C33" w14:textId="77777777" w:rsidR="002D4F50" w:rsidRPr="00394851" w:rsidRDefault="002D4F50" w:rsidP="00CD7C00">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D7D15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Surinkimo reikalavimai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7F24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Siūlomi įrenginiai turi būti nauji ir anksčiau nenaudoti, </w:t>
            </w:r>
            <w:proofErr w:type="spellStart"/>
            <w:r w:rsidRPr="00394851">
              <w:rPr>
                <w:rFonts w:ascii="Arial" w:eastAsia="Times New Roman" w:hAnsi="Arial" w:cs="Arial"/>
                <w:color w:val="000000"/>
                <w:kern w:val="0"/>
                <w:sz w:val="20"/>
                <w:szCs w:val="20"/>
                <w:lang w:eastAsia="lt-LT"/>
                <w14:ligatures w14:val="none"/>
              </w:rPr>
              <w:t>gamykliškai</w:t>
            </w:r>
            <w:proofErr w:type="spellEnd"/>
            <w:r w:rsidRPr="00394851">
              <w:rPr>
                <w:rFonts w:ascii="Arial" w:eastAsia="Times New Roman" w:hAnsi="Arial" w:cs="Arial"/>
                <w:color w:val="000000"/>
                <w:kern w:val="0"/>
                <w:sz w:val="20"/>
                <w:szCs w:val="20"/>
                <w:lang w:eastAsia="lt-LT"/>
                <w14:ligatures w14:val="none"/>
              </w:rPr>
              <w:t xml:space="preserve"> atnaujinti (angl. </w:t>
            </w:r>
            <w:proofErr w:type="spellStart"/>
            <w:r w:rsidRPr="00394851">
              <w:rPr>
                <w:rFonts w:ascii="Arial" w:eastAsia="Times New Roman" w:hAnsi="Arial" w:cs="Arial"/>
                <w:color w:val="000000"/>
                <w:kern w:val="0"/>
                <w:sz w:val="20"/>
                <w:szCs w:val="20"/>
                <w:lang w:eastAsia="lt-LT"/>
                <w14:ligatures w14:val="none"/>
              </w:rPr>
              <w:t>Renewed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Refurbished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Remarketed</w:t>
            </w:r>
            <w:proofErr w:type="spellEnd"/>
            <w:r w:rsidRPr="00394851">
              <w:rPr>
                <w:rFonts w:ascii="Arial" w:eastAsia="Times New Roman" w:hAnsi="Arial" w:cs="Arial"/>
                <w:color w:val="000000"/>
                <w:kern w:val="0"/>
                <w:sz w:val="20"/>
                <w:szCs w:val="20"/>
                <w:lang w:eastAsia="lt-LT"/>
                <w14:ligatures w14:val="none"/>
              </w:rPr>
              <w:t>) komponentai neleistini.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602DB"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E6368D" w:rsidRPr="00394851" w14:paraId="26C86079" w14:textId="77777777" w:rsidTr="00EE3941">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43D81" w14:textId="77777777" w:rsidR="00E6368D" w:rsidRPr="00394851" w:rsidRDefault="00E6368D" w:rsidP="002D4F50">
            <w:pPr>
              <w:spacing w:line="240" w:lineRule="auto"/>
              <w:jc w:val="center"/>
              <w:rPr>
                <w:rFonts w:ascii="Arial" w:eastAsia="Times New Roman" w:hAnsi="Arial" w:cs="Arial"/>
                <w:b/>
                <w:bCs/>
                <w:color w:val="000000"/>
                <w:kern w:val="0"/>
                <w:sz w:val="20"/>
                <w:szCs w:val="20"/>
                <w:lang w:eastAsia="lt-LT"/>
                <w14:ligatures w14:val="none"/>
              </w:rPr>
            </w:pPr>
          </w:p>
        </w:tc>
      </w:tr>
      <w:tr w:rsidR="00E6368D" w:rsidRPr="00394851" w14:paraId="4A4F35B9" w14:textId="77777777" w:rsidTr="00EE3941">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0D8FB7" w14:textId="77777777" w:rsidR="00E6368D" w:rsidRPr="00394851" w:rsidRDefault="00E6368D" w:rsidP="002D4F50">
            <w:pPr>
              <w:spacing w:line="240" w:lineRule="auto"/>
              <w:jc w:val="center"/>
              <w:rPr>
                <w:rFonts w:ascii="Arial" w:eastAsia="Times New Roman" w:hAnsi="Arial" w:cs="Arial"/>
                <w:b/>
                <w:bCs/>
                <w:color w:val="000000"/>
                <w:kern w:val="0"/>
                <w:sz w:val="20"/>
                <w:szCs w:val="20"/>
                <w:lang w:eastAsia="lt-LT"/>
                <w14:ligatures w14:val="none"/>
              </w:rPr>
            </w:pPr>
          </w:p>
        </w:tc>
      </w:tr>
      <w:tr w:rsidR="002D4F50" w:rsidRPr="00394851" w14:paraId="314544D3" w14:textId="77777777" w:rsidTr="00EE3941">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AFEDDF" w14:textId="1CE22D9D"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Objekto pavadinimas.</w:t>
            </w:r>
            <w:r w:rsidRPr="00394851">
              <w:rPr>
                <w:rFonts w:ascii="Arial" w:eastAsia="Times New Roman" w:hAnsi="Arial" w:cs="Arial"/>
                <w:color w:val="000000"/>
                <w:kern w:val="0"/>
                <w:sz w:val="20"/>
                <w:szCs w:val="20"/>
                <w:lang w:eastAsia="lt-LT"/>
                <w14:ligatures w14:val="none"/>
              </w:rPr>
              <w:t xml:space="preserve"> 2 </w:t>
            </w:r>
            <w:r w:rsidR="000A7556">
              <w:rPr>
                <w:rFonts w:ascii="Arial" w:eastAsia="Times New Roman" w:hAnsi="Arial" w:cs="Arial"/>
                <w:color w:val="000000"/>
                <w:kern w:val="0"/>
                <w:sz w:val="20"/>
                <w:szCs w:val="20"/>
                <w:lang w:eastAsia="lt-LT"/>
                <w14:ligatures w14:val="none"/>
              </w:rPr>
              <w:t xml:space="preserve">(antro) </w:t>
            </w:r>
            <w:r w:rsidRPr="00394851">
              <w:rPr>
                <w:rFonts w:ascii="Arial" w:eastAsia="Times New Roman" w:hAnsi="Arial" w:cs="Arial"/>
                <w:color w:val="000000"/>
                <w:kern w:val="0"/>
                <w:sz w:val="20"/>
                <w:szCs w:val="20"/>
                <w:lang w:eastAsia="lt-LT"/>
                <w14:ligatures w14:val="none"/>
              </w:rPr>
              <w:t>tipo tarnybinė stotis – 2 vnt.</w:t>
            </w:r>
          </w:p>
        </w:tc>
      </w:tr>
      <w:tr w:rsidR="002D4F50" w:rsidRPr="00394851" w14:paraId="1A40A514"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E3110" w14:textId="77777777" w:rsidR="002D4F50" w:rsidRPr="00394851" w:rsidRDefault="002D4F50" w:rsidP="00CD7C00">
            <w:pPr>
              <w:numPr>
                <w:ilvl w:val="0"/>
                <w:numId w:val="23"/>
              </w:numPr>
              <w:spacing w:before="100" w:beforeAutospacing="1" w:after="100" w:afterAutospacing="1" w:line="240" w:lineRule="auto"/>
              <w:ind w:left="360"/>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D078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Produktas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7BD22" w14:textId="77777777" w:rsidR="002D4F50" w:rsidRPr="00394851" w:rsidRDefault="002D4F50" w:rsidP="00E262E7">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Nurodyti produkto pavadinimą, modelį, gamintoją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FA66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49E9733"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99EF2" w14:textId="77777777" w:rsidR="002D4F50" w:rsidRPr="00394851" w:rsidRDefault="002D4F50" w:rsidP="00CD7C00">
            <w:pPr>
              <w:numPr>
                <w:ilvl w:val="0"/>
                <w:numId w:val="2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2389F9"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Konstrukcija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0EA0D"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 stotis turi būti montuojama į standartinę 19“ spintą. Bėgiai turi būti pritaikyti greitam montavimui bei ištraukimui („</w:t>
            </w:r>
            <w:proofErr w:type="spellStart"/>
            <w:r w:rsidRPr="00394851">
              <w:rPr>
                <w:rFonts w:ascii="Arial" w:eastAsia="Times New Roman" w:hAnsi="Arial" w:cs="Arial"/>
                <w:color w:val="000000"/>
                <w:kern w:val="0"/>
                <w:sz w:val="20"/>
                <w:szCs w:val="20"/>
                <w:lang w:eastAsia="lt-LT"/>
                <w14:ligatures w14:val="none"/>
              </w:rPr>
              <w:t>sliding</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rails</w:t>
            </w:r>
            <w:proofErr w:type="spellEnd"/>
            <w:r w:rsidRPr="00394851">
              <w:rPr>
                <w:rFonts w:ascii="Arial" w:eastAsia="Times New Roman" w:hAnsi="Arial" w:cs="Arial"/>
                <w:color w:val="000000"/>
                <w:kern w:val="0"/>
                <w:sz w:val="20"/>
                <w:szCs w:val="20"/>
                <w:lang w:eastAsia="lt-LT"/>
                <w14:ligatures w14:val="none"/>
              </w:rPr>
              <w:t>“). Turi būti kabelių montavimo alkūnė. Korpuso aukštis neturi viršyti 2U. Tarnybinės stoties priekinėje dalyje turi būti sumontuota užrakinama apsauga.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FD15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3C2FA05"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1B59E4" w14:textId="77777777" w:rsidR="002D4F50" w:rsidRPr="00394851" w:rsidRDefault="002D4F50" w:rsidP="00CD7C00">
            <w:pPr>
              <w:numPr>
                <w:ilvl w:val="0"/>
                <w:numId w:val="2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545BEB"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702E9"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mažiau kaip 1 procesorius, palaikantis taikomąsias programas, 64 bitų instrukcijų išplėtimą, </w:t>
            </w:r>
            <w:proofErr w:type="spellStart"/>
            <w:r w:rsidRPr="00394851">
              <w:rPr>
                <w:rFonts w:ascii="Arial" w:eastAsia="Times New Roman" w:hAnsi="Arial" w:cs="Arial"/>
                <w:color w:val="000000"/>
                <w:kern w:val="0"/>
                <w:sz w:val="20"/>
                <w:szCs w:val="20"/>
                <w:lang w:eastAsia="lt-LT"/>
                <w14:ligatures w14:val="none"/>
              </w:rPr>
              <w:t>virtualizavimo</w:t>
            </w:r>
            <w:proofErr w:type="spellEnd"/>
            <w:r w:rsidRPr="00394851">
              <w:rPr>
                <w:rFonts w:ascii="Arial" w:eastAsia="Times New Roman" w:hAnsi="Arial" w:cs="Arial"/>
                <w:color w:val="000000"/>
                <w:kern w:val="0"/>
                <w:sz w:val="20"/>
                <w:szCs w:val="20"/>
                <w:lang w:eastAsia="lt-LT"/>
                <w14:ligatures w14:val="none"/>
              </w:rPr>
              <w:t xml:space="preserve"> instrukcijas aparatiniu lygmeniu, ne mažiau kaip 64 fiziniai branduoliai bei ne mažiau kaip 12 atminties kanalų viename procesoriuje. Procesorių dažnis ne mažesnis kaip 3.3 </w:t>
            </w:r>
            <w:proofErr w:type="spellStart"/>
            <w:r w:rsidRPr="00394851">
              <w:rPr>
                <w:rFonts w:ascii="Arial" w:eastAsia="Times New Roman" w:hAnsi="Arial" w:cs="Arial"/>
                <w:color w:val="000000"/>
                <w:kern w:val="0"/>
                <w:sz w:val="20"/>
                <w:szCs w:val="20"/>
                <w:lang w:eastAsia="lt-LT"/>
                <w14:ligatures w14:val="none"/>
              </w:rPr>
              <w:t>Ghz</w:t>
            </w:r>
            <w:proofErr w:type="spellEnd"/>
            <w:r w:rsidRPr="00394851">
              <w:rPr>
                <w:rFonts w:ascii="Arial" w:eastAsia="Times New Roman" w:hAnsi="Arial" w:cs="Aria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79BDB"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16155EE8"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E8D5F" w14:textId="77777777" w:rsidR="002D4F50" w:rsidRPr="00394851" w:rsidRDefault="002D4F50" w:rsidP="00CD7C00">
            <w:pPr>
              <w:numPr>
                <w:ilvl w:val="0"/>
                <w:numId w:val="2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26382" w14:textId="5083BEFC"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Procesoriaus našumas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C4771" w14:textId="77777777" w:rsidR="002D4F50" w:rsidRDefault="002D4F50" w:rsidP="002D4F50">
            <w:pPr>
              <w:spacing w:after="0" w:line="240" w:lineRule="auto"/>
              <w:jc w:val="both"/>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Siūlomų procesorių našumo parametrai turi būti viešai publikuojami puslapyje www.spec.org ir pateikiami atspausdinti. Procesoriaus testas turi būti atliktas siūlomoje serverio gamintojo aparatinėje platformoje ir turi atitikti siūlomos sistemos procesorių bazinio našumo rodiklį. Matavimai turi būti atlikti 1 procesoriaus sistemai ir būti ne  mažesni nei SPECrate2017_int_base=832 ir </w:t>
            </w:r>
            <w:proofErr w:type="spellStart"/>
            <w:r w:rsidRPr="00394851">
              <w:rPr>
                <w:rFonts w:ascii="Arial" w:eastAsia="Times New Roman" w:hAnsi="Arial" w:cs="Arial"/>
                <w:color w:val="000000"/>
                <w:kern w:val="0"/>
                <w:sz w:val="20"/>
                <w:szCs w:val="20"/>
                <w:lang w:eastAsia="lt-LT"/>
                <w14:ligatures w14:val="none"/>
              </w:rPr>
              <w:t>SPECrate_fp_base</w:t>
            </w:r>
            <w:proofErr w:type="spellEnd"/>
            <w:r w:rsidRPr="00394851">
              <w:rPr>
                <w:rFonts w:ascii="Arial" w:eastAsia="Times New Roman" w:hAnsi="Arial" w:cs="Arial"/>
                <w:color w:val="000000"/>
                <w:kern w:val="0"/>
                <w:sz w:val="20"/>
                <w:szCs w:val="20"/>
                <w:lang w:eastAsia="lt-LT"/>
                <w14:ligatures w14:val="none"/>
              </w:rPr>
              <w:t>=829.</w:t>
            </w:r>
          </w:p>
          <w:p w14:paraId="36303E94" w14:textId="11AD770C" w:rsidR="00C829A0" w:rsidRPr="00394851" w:rsidRDefault="00C829A0" w:rsidP="002D4F50">
            <w:pPr>
              <w:spacing w:after="0" w:line="240" w:lineRule="auto"/>
              <w:jc w:val="both"/>
              <w:rPr>
                <w:rFonts w:ascii="Arial" w:eastAsia="Times New Roman" w:hAnsi="Arial" w:cs="Arial"/>
                <w:kern w:val="0"/>
                <w:sz w:val="20"/>
                <w:szCs w:val="20"/>
                <w:lang w:eastAsia="lt-LT"/>
                <w14:ligatures w14:val="none"/>
              </w:rPr>
            </w:pPr>
            <w:r w:rsidRPr="00041E2F">
              <w:rPr>
                <w:rFonts w:ascii="Arial" w:hAnsi="Arial" w:cs="Arial"/>
                <w:sz w:val="20"/>
                <w:szCs w:val="20"/>
                <w:lang w:eastAsia="lt-LT"/>
              </w:rPr>
              <w:t>Pridėti momentinę ekrano kopiją "</w:t>
            </w:r>
            <w:proofErr w:type="spellStart"/>
            <w:r w:rsidRPr="00041E2F">
              <w:rPr>
                <w:rFonts w:ascii="Arial" w:hAnsi="Arial" w:cs="Arial"/>
                <w:sz w:val="20"/>
                <w:szCs w:val="20"/>
                <w:lang w:eastAsia="lt-LT"/>
              </w:rPr>
              <w:t>printscreen</w:t>
            </w:r>
            <w:proofErr w:type="spellEnd"/>
            <w:r w:rsidRPr="00041E2F">
              <w:rPr>
                <w:rFonts w:ascii="Arial" w:hAnsi="Arial" w:cs="Arial"/>
                <w:sz w:val="20"/>
                <w:szCs w:val="20"/>
                <w:lang w:eastAsia="lt-LT"/>
              </w:rPr>
              <w:t>", kurioje matytųsi testo rezultatai ir data (</w:t>
            </w:r>
            <w:r>
              <w:rPr>
                <w:rFonts w:ascii="Arial" w:hAnsi="Arial" w:cs="Arial"/>
                <w:sz w:val="20"/>
                <w:szCs w:val="20"/>
                <w:lang w:eastAsia="lt-LT"/>
              </w:rPr>
              <w:t xml:space="preserve">tinkama data ekrano kopijai: nuo pirkimo paskelbimo </w:t>
            </w:r>
            <w:r w:rsidRPr="00041E2F">
              <w:rPr>
                <w:rFonts w:ascii="Arial" w:hAnsi="Arial" w:cs="Arial"/>
                <w:sz w:val="20"/>
                <w:szCs w:val="20"/>
                <w:lang w:eastAsia="lt-LT"/>
              </w:rPr>
              <w:t xml:space="preserve">iki pasiūlymo pateikimo </w:t>
            </w:r>
            <w:r>
              <w:rPr>
                <w:rFonts w:ascii="Arial" w:hAnsi="Arial" w:cs="Arial"/>
                <w:sz w:val="20"/>
                <w:szCs w:val="20"/>
                <w:lang w:eastAsia="lt-LT"/>
              </w:rPr>
              <w:t>termino pabaigos</w:t>
            </w:r>
            <w:r w:rsidRPr="00041E2F">
              <w:rPr>
                <w:rFonts w:ascii="Arial" w:hAnsi="Arial" w:cs="Arial"/>
                <w:sz w:val="20"/>
                <w:szCs w:val="20"/>
                <w:lang w:eastAsia="lt-LT"/>
              </w:rPr>
              <w:t>) kada buvo tikrinta informacija.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D9120"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FE18B8F"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69B82" w14:textId="77777777" w:rsidR="002D4F50" w:rsidRPr="00394851" w:rsidRDefault="002D4F50" w:rsidP="00CD7C00">
            <w:pPr>
              <w:numPr>
                <w:ilvl w:val="0"/>
                <w:numId w:val="2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8B10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Operatyvioji atmintis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C3B7A"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mažiau ir ne lėtesnė kaip: 384GB  DDR5 6400 </w:t>
            </w:r>
            <w:proofErr w:type="spellStart"/>
            <w:r w:rsidRPr="00394851">
              <w:rPr>
                <w:rFonts w:ascii="Arial" w:eastAsia="Times New Roman" w:hAnsi="Arial" w:cs="Arial"/>
                <w:color w:val="000000"/>
                <w:kern w:val="0"/>
                <w:sz w:val="20"/>
                <w:szCs w:val="20"/>
                <w:lang w:eastAsia="lt-LT"/>
                <w14:ligatures w14:val="none"/>
              </w:rPr>
              <w:t>MTs</w:t>
            </w:r>
            <w:proofErr w:type="spellEnd"/>
            <w:r w:rsidRPr="00394851">
              <w:rPr>
                <w:rFonts w:ascii="Arial" w:eastAsia="Times New Roman" w:hAnsi="Arial" w:cs="Arial"/>
                <w:color w:val="000000"/>
                <w:kern w:val="0"/>
                <w:sz w:val="20"/>
                <w:szCs w:val="20"/>
                <w:lang w:eastAsia="lt-LT"/>
                <w14:ligatures w14:val="none"/>
              </w:rPr>
              <w:t xml:space="preserve"> ECC RDIMM ir turi būti sukomplektuota iš 12 arba 24 atminties modulių. </w:t>
            </w:r>
          </w:p>
          <w:p w14:paraId="3DE27A4F"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Tarnybinės stoties atmintis gali plečiama ne mažiau nei iki 6TB su ne mažiau nei iki 24 atminties lizdų. </w:t>
            </w:r>
          </w:p>
          <w:p w14:paraId="347AEB0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w:t>
            </w:r>
            <w:proofErr w:type="spellStart"/>
            <w:r w:rsidRPr="00394851">
              <w:rPr>
                <w:rFonts w:ascii="Arial" w:eastAsia="Times New Roman" w:hAnsi="Arial" w:cs="Arial"/>
                <w:color w:val="000000"/>
                <w:kern w:val="0"/>
                <w:sz w:val="20"/>
                <w:szCs w:val="20"/>
                <w:lang w:eastAsia="lt-LT"/>
                <w14:ligatures w14:val="none"/>
              </w:rPr>
              <w:t>Failed</w:t>
            </w:r>
            <w:proofErr w:type="spellEnd"/>
            <w:r w:rsidRPr="00394851">
              <w:rPr>
                <w:rFonts w:ascii="Arial" w:eastAsia="Times New Roman" w:hAnsi="Arial" w:cs="Arial"/>
                <w:color w:val="000000"/>
                <w:kern w:val="0"/>
                <w:sz w:val="20"/>
                <w:szCs w:val="20"/>
                <w:lang w:eastAsia="lt-LT"/>
                <w14:ligatures w14:val="none"/>
              </w:rPr>
              <w:t xml:space="preserve"> DIMM </w:t>
            </w:r>
            <w:proofErr w:type="spellStart"/>
            <w:r w:rsidRPr="00394851">
              <w:rPr>
                <w:rFonts w:ascii="Arial" w:eastAsia="Times New Roman" w:hAnsi="Arial" w:cs="Arial"/>
                <w:color w:val="000000"/>
                <w:kern w:val="0"/>
                <w:sz w:val="20"/>
                <w:szCs w:val="20"/>
                <w:lang w:eastAsia="lt-LT"/>
                <w14:ligatures w14:val="none"/>
              </w:rPr>
              <w:t>isolation</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Memory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address</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parity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protection</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Hard</w:t>
            </w:r>
            <w:proofErr w:type="spellEnd"/>
            <w:r w:rsidRPr="00394851">
              <w:rPr>
                <w:rFonts w:ascii="Arial" w:eastAsia="Times New Roman" w:hAnsi="Arial" w:cs="Arial"/>
                <w:color w:val="000000"/>
                <w:kern w:val="0"/>
                <w:sz w:val="20"/>
                <w:szCs w:val="20"/>
                <w:lang w:eastAsia="lt-LT"/>
                <w14:ligatures w14:val="none"/>
              </w:rPr>
              <w:t xml:space="preserve"> PPR“, „</w:t>
            </w:r>
            <w:proofErr w:type="spellStart"/>
            <w:r w:rsidRPr="00394851">
              <w:rPr>
                <w:rFonts w:ascii="Arial" w:eastAsia="Times New Roman" w:hAnsi="Arial" w:cs="Arial"/>
                <w:color w:val="000000"/>
                <w:kern w:val="0"/>
                <w:sz w:val="20"/>
                <w:szCs w:val="20"/>
                <w:lang w:eastAsia="lt-LT"/>
                <w14:ligatures w14:val="none"/>
              </w:rPr>
              <w:t>Write</w:t>
            </w:r>
            <w:proofErr w:type="spellEnd"/>
            <w:r w:rsidRPr="00394851">
              <w:rPr>
                <w:rFonts w:ascii="Arial" w:eastAsia="Times New Roman" w:hAnsi="Arial" w:cs="Arial"/>
                <w:color w:val="000000"/>
                <w:kern w:val="0"/>
                <w:sz w:val="20"/>
                <w:szCs w:val="20"/>
                <w:lang w:eastAsia="lt-LT"/>
                <w14:ligatures w14:val="none"/>
              </w:rPr>
              <w:t xml:space="preserve"> Data CRC </w:t>
            </w:r>
            <w:proofErr w:type="spellStart"/>
            <w:r w:rsidRPr="00394851">
              <w:rPr>
                <w:rFonts w:ascii="Arial" w:eastAsia="Times New Roman" w:hAnsi="Arial" w:cs="Arial"/>
                <w:color w:val="000000"/>
                <w:kern w:val="0"/>
                <w:sz w:val="20"/>
                <w:szCs w:val="20"/>
                <w:lang w:eastAsia="lt-LT"/>
                <w14:ligatures w14:val="none"/>
              </w:rPr>
              <w:t>protection</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Memory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Thermal</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Throttling</w:t>
            </w:r>
            <w:proofErr w:type="spellEnd"/>
            <w:r w:rsidRPr="00394851">
              <w:rPr>
                <w:rFonts w:ascii="Arial" w:eastAsia="Times New Roman" w:hAnsi="Arial" w:cs="Arial"/>
                <w:color w:val="000000"/>
                <w:kern w:val="0"/>
                <w:sz w:val="20"/>
                <w:szCs w:val="20"/>
                <w:lang w:eastAsia="lt-LT"/>
                <w14:ligatures w14:val="none"/>
              </w:rPr>
              <w:t>“, „</w:t>
            </w:r>
            <w:proofErr w:type="spellStart"/>
            <w:r w:rsidRPr="00394851">
              <w:rPr>
                <w:rFonts w:ascii="Arial" w:eastAsia="Times New Roman" w:hAnsi="Arial" w:cs="Arial"/>
                <w:color w:val="000000"/>
                <w:kern w:val="0"/>
                <w:sz w:val="20"/>
                <w:szCs w:val="20"/>
                <w:lang w:eastAsia="lt-LT"/>
                <w14:ligatures w14:val="none"/>
              </w:rPr>
              <w:t>Memory</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demand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and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patrol</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scrubbing</w:t>
            </w:r>
            <w:proofErr w:type="spellEnd"/>
            <w:r w:rsidRPr="00394851">
              <w:rPr>
                <w:rFonts w:ascii="Arial" w:eastAsia="Times New Roman" w:hAnsi="Arial" w:cs="Arial"/>
                <w:color w:val="000000"/>
                <w:kern w:val="0"/>
                <w:sz w:val="20"/>
                <w:szCs w:val="20"/>
                <w:lang w:eastAsia="lt-LT"/>
                <w14:ligatures w14:val="none"/>
              </w:rPr>
              <w:t>“ ar lygiaverčių technologijų  palaikymas būtinas.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6A269"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2E040E5"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B3B8A0" w14:textId="77777777" w:rsidR="002D4F50" w:rsidRPr="00394851" w:rsidRDefault="002D4F50" w:rsidP="00CD7C00">
            <w:pPr>
              <w:numPr>
                <w:ilvl w:val="0"/>
                <w:numId w:val="2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BEBD7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Diskiniai kaupikliai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89637" w14:textId="5B02AC0A"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būti ne mažiau kaip 2 vnt., ne mažesnės talpos kaip 3.84TB, ne blogesnės kaip E3.S PCIe-5  NVME </w:t>
            </w:r>
            <w:proofErr w:type="spellStart"/>
            <w:r w:rsidRPr="00394851">
              <w:rPr>
                <w:rFonts w:ascii="Arial" w:eastAsia="Times New Roman" w:hAnsi="Arial" w:cs="Arial"/>
                <w:color w:val="000000"/>
                <w:kern w:val="0"/>
                <w:sz w:val="20"/>
                <w:szCs w:val="20"/>
                <w:lang w:eastAsia="lt-LT"/>
                <w14:ligatures w14:val="none"/>
              </w:rPr>
              <w:t>DataCenter</w:t>
            </w:r>
            <w:proofErr w:type="spellEnd"/>
            <w:r w:rsidRPr="00394851">
              <w:rPr>
                <w:rFonts w:ascii="Arial" w:eastAsia="Times New Roman" w:hAnsi="Arial" w:cs="Arial"/>
                <w:color w:val="000000"/>
                <w:kern w:val="0"/>
                <w:sz w:val="20"/>
                <w:szCs w:val="20"/>
                <w:lang w:eastAsia="lt-LT"/>
                <w14:ligatures w14:val="none"/>
              </w:rPr>
              <w:t xml:space="preserve"> RI technologijos karšto keitimo diskai.</w:t>
            </w:r>
          </w:p>
          <w:p w14:paraId="10279719" w14:textId="65AEB3F8"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galimybė išplėsti diskus ne mažiau kaip iki 8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C48C3"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EC22887"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68C27" w14:textId="77777777" w:rsidR="002D4F50" w:rsidRPr="00394851" w:rsidRDefault="002D4F50" w:rsidP="00CD7C00">
            <w:pPr>
              <w:numPr>
                <w:ilvl w:val="0"/>
                <w:numId w:val="2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B6A7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Vidinė įkrovos atmintis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131B3"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ne mažiau kaip 2 vnt. NVME tipo ne mažiau kaip 480GB diskai , apjungti į aparatinį Raid1 masyvą.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C764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523B1BA"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9BFBA" w14:textId="77777777" w:rsidR="002D4F50" w:rsidRPr="00394851" w:rsidRDefault="002D4F50" w:rsidP="00CD7C00">
            <w:pPr>
              <w:numPr>
                <w:ilvl w:val="0"/>
                <w:numId w:val="3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CFFA4"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Tinklo prievadai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7EB7B"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mažiau kaip  2 nepriklausomi tinklo adapteriai, su ne mažiau kaip po 2 vnt. 25G SFP28 prievadų. Viso 25G SFP28 prievadų – ne mažiau kaip 4 vnt. </w:t>
            </w:r>
            <w:proofErr w:type="spellStart"/>
            <w:r w:rsidRPr="00394851">
              <w:rPr>
                <w:rFonts w:ascii="Arial" w:eastAsia="Times New Roman" w:hAnsi="Arial" w:cs="Arial"/>
                <w:color w:val="000000"/>
                <w:kern w:val="0"/>
                <w:sz w:val="20"/>
                <w:szCs w:val="20"/>
                <w:lang w:eastAsia="lt-LT"/>
                <w14:ligatures w14:val="none"/>
              </w:rPr>
              <w:t>Nvidia</w:t>
            </w:r>
            <w:proofErr w:type="spellEnd"/>
            <w:r w:rsidRPr="00394851">
              <w:rPr>
                <w:rFonts w:ascii="Arial" w:eastAsia="Times New Roman" w:hAnsi="Arial" w:cs="Arial"/>
                <w:color w:val="000000"/>
                <w:kern w:val="0"/>
                <w:sz w:val="20"/>
                <w:szCs w:val="20"/>
                <w:lang w:eastAsia="lt-LT"/>
                <w14:ligatures w14:val="none"/>
              </w:rPr>
              <w:t xml:space="preserve"> lustų rinkinys arba lygiavertis.</w:t>
            </w:r>
          </w:p>
          <w:p w14:paraId="0CA18A4E"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2 vnt. 32GB FC  prievadų.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383C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503D564"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60224" w14:textId="77777777" w:rsidR="002D4F50" w:rsidRPr="00394851" w:rsidRDefault="002D4F50" w:rsidP="00CD7C00">
            <w:pPr>
              <w:numPr>
                <w:ilvl w:val="0"/>
                <w:numId w:val="3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6CE331"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išorinės jungtys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4868C"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4 x USB, 1 x VGA.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A8819"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F1046D9"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1E1A8C" w14:textId="77777777" w:rsidR="002D4F50" w:rsidRPr="00394851" w:rsidRDefault="002D4F50" w:rsidP="00CD7C00">
            <w:pPr>
              <w:numPr>
                <w:ilvl w:val="0"/>
                <w:numId w:val="3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D2FB2"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proofErr w:type="spellStart"/>
            <w:r w:rsidRPr="00394851">
              <w:rPr>
                <w:rFonts w:ascii="Arial" w:eastAsia="Times New Roman" w:hAnsi="Arial" w:cs="Arial"/>
                <w:color w:val="000000"/>
                <w:kern w:val="0"/>
                <w:sz w:val="20"/>
                <w:szCs w:val="20"/>
                <w:lang w:eastAsia="lt-LT"/>
                <w14:ligatures w14:val="none"/>
              </w:rPr>
              <w:t>Video</w:t>
            </w:r>
            <w:proofErr w:type="spellEnd"/>
            <w:r w:rsidRPr="00394851">
              <w:rPr>
                <w:rFonts w:ascii="Arial" w:eastAsia="Times New Roman" w:hAnsi="Arial" w:cs="Arial"/>
                <w:color w:val="000000"/>
                <w:kern w:val="0"/>
                <w:sz w:val="20"/>
                <w:szCs w:val="20"/>
                <w:lang w:eastAsia="lt-LT"/>
                <w14:ligatures w14:val="none"/>
              </w:rPr>
              <w:t xml:space="preserve"> kontroleris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B9A68"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būti integruotas, palaikantis ne mažiau kaip </w:t>
            </w:r>
            <w:proofErr w:type="spellStart"/>
            <w:r w:rsidRPr="00394851">
              <w:rPr>
                <w:rFonts w:ascii="Arial" w:eastAsia="Times New Roman" w:hAnsi="Arial" w:cs="Arial"/>
                <w:color w:val="000000"/>
                <w:kern w:val="0"/>
                <w:sz w:val="20"/>
                <w:szCs w:val="20"/>
                <w:lang w:eastAsia="lt-LT"/>
                <w14:ligatures w14:val="none"/>
              </w:rPr>
              <w:t>Full</w:t>
            </w:r>
            <w:proofErr w:type="spellEnd"/>
            <w:r w:rsidRPr="00394851">
              <w:rPr>
                <w:rFonts w:ascii="Arial" w:eastAsia="Times New Roman" w:hAnsi="Arial" w:cs="Arial"/>
                <w:color w:val="000000"/>
                <w:kern w:val="0"/>
                <w:sz w:val="20"/>
                <w:szCs w:val="20"/>
                <w:lang w:eastAsia="lt-LT"/>
                <w14:ligatures w14:val="none"/>
              </w:rPr>
              <w:t xml:space="preserve"> HD rezoliuciją..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F39F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0BEAF11"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7AC58E" w14:textId="77777777" w:rsidR="002D4F50" w:rsidRPr="00394851" w:rsidRDefault="002D4F50" w:rsidP="00CD7C00">
            <w:pPr>
              <w:numPr>
                <w:ilvl w:val="0"/>
                <w:numId w:val="33"/>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9A072"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PCI jungtys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CF04F" w14:textId="28DC1419"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sukonfigūruoti ne mažiau kaip 4 vnt. PCI-E 5.0 tipo pilno aukščio lizdų.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BD7B3"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36D837F"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EEC20" w14:textId="77777777" w:rsidR="002D4F50" w:rsidRPr="00394851" w:rsidRDefault="002D4F50" w:rsidP="00CD7C00">
            <w:pPr>
              <w:numPr>
                <w:ilvl w:val="0"/>
                <w:numId w:val="3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C5765E"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Maitinimo šaltiniai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ADFD2"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du nepriklausomi „karšto keitimo“ (</w:t>
            </w:r>
            <w:proofErr w:type="spellStart"/>
            <w:r w:rsidRPr="00394851">
              <w:rPr>
                <w:rFonts w:ascii="Arial" w:eastAsia="Times New Roman" w:hAnsi="Arial" w:cs="Arial"/>
                <w:color w:val="000000"/>
                <w:kern w:val="0"/>
                <w:sz w:val="20"/>
                <w:szCs w:val="20"/>
                <w:lang w:eastAsia="lt-LT"/>
                <w14:ligatures w14:val="none"/>
              </w:rPr>
              <w:t>angl</w:t>
            </w:r>
            <w:proofErr w:type="spellEnd"/>
            <w:r w:rsidRPr="00394851">
              <w:rPr>
                <w:rFonts w:ascii="Arial" w:eastAsia="Times New Roman" w:hAnsi="Arial" w:cs="Arial"/>
                <w:color w:val="000000"/>
                <w:kern w:val="0"/>
                <w:sz w:val="20"/>
                <w:szCs w:val="20"/>
                <w:lang w:eastAsia="lt-LT"/>
                <w14:ligatures w14:val="none"/>
              </w:rPr>
              <w:t>.“</w:t>
            </w:r>
            <w:proofErr w:type="spellStart"/>
            <w:r w:rsidRPr="00394851">
              <w:rPr>
                <w:rFonts w:ascii="Arial" w:eastAsia="Times New Roman" w:hAnsi="Arial" w:cs="Arial"/>
                <w:i/>
                <w:iCs/>
                <w:color w:val="000000"/>
                <w:kern w:val="0"/>
                <w:sz w:val="20"/>
                <w:szCs w:val="20"/>
                <w:lang w:eastAsia="lt-LT"/>
                <w14:ligatures w14:val="none"/>
              </w:rPr>
              <w:t>Hot-plug</w:t>
            </w:r>
            <w:proofErr w:type="spellEnd"/>
            <w:r w:rsidRPr="00394851">
              <w:rPr>
                <w:rFonts w:ascii="Arial" w:eastAsia="Times New Roman" w:hAnsi="Arial" w:cs="Arial"/>
                <w:i/>
                <w:iCs/>
                <w:color w:val="000000"/>
                <w:kern w:val="0"/>
                <w:sz w:val="20"/>
                <w:szCs w:val="20"/>
                <w:lang w:eastAsia="lt-LT"/>
                <w14:ligatures w14:val="none"/>
              </w:rPr>
              <w:t>“)</w:t>
            </w:r>
            <w:r w:rsidRPr="00394851">
              <w:rPr>
                <w:rFonts w:ascii="Arial" w:eastAsia="Times New Roman" w:hAnsi="Arial" w:cs="Arial"/>
                <w:color w:val="000000"/>
                <w:kern w:val="0"/>
                <w:sz w:val="20"/>
                <w:szCs w:val="20"/>
                <w:lang w:eastAsia="lt-LT"/>
                <w14:ligatures w14:val="none"/>
              </w:rPr>
              <w:t xml:space="preserve"> ~230V 50Hz įrenginiai, ne mažesnio kaip 1500 W galingumo su atskirais įvadais ir ne mažiau kaip 96 % efektyvumo prie 50% apkrovos.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955C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F4D53BF"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A79CC" w14:textId="77777777" w:rsidR="002D4F50" w:rsidRPr="00394851" w:rsidRDefault="002D4F50" w:rsidP="00CD7C00">
            <w:pPr>
              <w:numPr>
                <w:ilvl w:val="0"/>
                <w:numId w:val="3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F7F12"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Aušinimas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AA809"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Dubliuoti aušinimo moduliai, ne mažiau nei gamintojo numatyta rezervavimui užtikrinti, „karšto keitimo“ (angl. „</w:t>
            </w:r>
            <w:proofErr w:type="spellStart"/>
            <w:r w:rsidRPr="00394851">
              <w:rPr>
                <w:rFonts w:ascii="Arial" w:eastAsia="Times New Roman" w:hAnsi="Arial" w:cs="Arial"/>
                <w:color w:val="000000"/>
                <w:kern w:val="0"/>
                <w:sz w:val="20"/>
                <w:szCs w:val="20"/>
                <w:lang w:eastAsia="lt-LT"/>
                <w14:ligatures w14:val="none"/>
              </w:rPr>
              <w:t>Hot-plug</w:t>
            </w:r>
            <w:proofErr w:type="spellEnd"/>
            <w:r w:rsidRPr="00394851">
              <w:rPr>
                <w:rFonts w:ascii="Arial" w:eastAsia="Times New Roman" w:hAnsi="Arial" w:cs="Arial"/>
                <w:color w:val="000000"/>
                <w:kern w:val="0"/>
                <w:sz w:val="20"/>
                <w:szCs w:val="20"/>
                <w:lang w:eastAsia="lt-LT"/>
                <w14:ligatures w14:val="none"/>
              </w:rPr>
              <w:t>“) tipo.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D3A95"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8F48172"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92BCB3" w14:textId="77777777" w:rsidR="002D4F50" w:rsidRPr="00394851" w:rsidRDefault="002D4F50" w:rsidP="00CD7C00">
            <w:pPr>
              <w:numPr>
                <w:ilvl w:val="0"/>
                <w:numId w:val="3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5DF1AD"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sistema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D3AB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Dedikuotas valdymo kontroleris, nepriklausantis nuo OS, turintis dedikuotą valdymo tinklo jungtį 10/100/1000baseT </w:t>
            </w:r>
            <w:proofErr w:type="spellStart"/>
            <w:r w:rsidRPr="00394851">
              <w:rPr>
                <w:rFonts w:ascii="Arial" w:eastAsia="Times New Roman" w:hAnsi="Arial" w:cs="Arial"/>
                <w:color w:val="000000"/>
                <w:kern w:val="0"/>
                <w:sz w:val="20"/>
                <w:szCs w:val="20"/>
                <w:lang w:eastAsia="lt-LT"/>
                <w14:ligatures w14:val="none"/>
              </w:rPr>
              <w:t>Ethernet</w:t>
            </w:r>
            <w:proofErr w:type="spellEnd"/>
            <w:r w:rsidRPr="00394851">
              <w:rPr>
                <w:rFonts w:ascii="Arial" w:eastAsia="Times New Roman" w:hAnsi="Arial" w:cs="Arial"/>
                <w:color w:val="000000"/>
                <w:kern w:val="0"/>
                <w:sz w:val="20"/>
                <w:szCs w:val="20"/>
                <w:lang w:eastAsia="lt-LT"/>
                <w14:ligatures w14:val="none"/>
              </w:rPr>
              <w:t xml:space="preserve"> RJ-45 bei galimybę prisijungti per USB jungtį iš serverio priekio. </w:t>
            </w:r>
            <w:proofErr w:type="spellStart"/>
            <w:r w:rsidRPr="00394851">
              <w:rPr>
                <w:rFonts w:ascii="Arial" w:eastAsia="Times New Roman" w:hAnsi="Arial" w:cs="Arial"/>
                <w:color w:val="000000"/>
                <w:kern w:val="0"/>
                <w:sz w:val="20"/>
                <w:szCs w:val="20"/>
                <w:lang w:eastAsia="lt-LT"/>
                <w14:ligatures w14:val="none"/>
              </w:rPr>
              <w:t>Ethernet</w:t>
            </w:r>
            <w:proofErr w:type="spellEnd"/>
            <w:r w:rsidRPr="00394851">
              <w:rPr>
                <w:rFonts w:ascii="Arial" w:eastAsia="Times New Roman" w:hAnsi="Arial" w:cs="Arial"/>
                <w:color w:val="000000"/>
                <w:kern w:val="0"/>
                <w:sz w:val="20"/>
                <w:szCs w:val="20"/>
                <w:lang w:eastAsia="lt-LT"/>
                <w14:ligatures w14:val="none"/>
              </w:rPr>
              <w:t xml:space="preserve">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w:t>
            </w:r>
            <w:proofErr w:type="spellStart"/>
            <w:r w:rsidRPr="00394851">
              <w:rPr>
                <w:rFonts w:ascii="Arial" w:eastAsia="Times New Roman" w:hAnsi="Arial" w:cs="Arial"/>
                <w:color w:val="000000"/>
                <w:kern w:val="0"/>
                <w:sz w:val="20"/>
                <w:szCs w:val="20"/>
                <w:lang w:eastAsia="lt-LT"/>
                <w14:ligatures w14:val="none"/>
              </w:rPr>
              <w:t>firmware</w:t>
            </w:r>
            <w:proofErr w:type="spellEnd"/>
            <w:r w:rsidRPr="00394851">
              <w:rPr>
                <w:rFonts w:ascii="Arial" w:eastAsia="Times New Roman" w:hAnsi="Arial" w:cs="Arial"/>
                <w:color w:val="000000"/>
                <w:kern w:val="0"/>
                <w:sz w:val="20"/>
                <w:szCs w:val="20"/>
                <w:lang w:eastAsia="lt-LT"/>
                <w14:ligatures w14:val="none"/>
              </w:rPr>
              <w:t>)  atnaujinimus.</w:t>
            </w:r>
          </w:p>
          <w:p w14:paraId="259323AD"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būti „KVM </w:t>
            </w:r>
            <w:proofErr w:type="spellStart"/>
            <w:r w:rsidRPr="00394851">
              <w:rPr>
                <w:rFonts w:ascii="Arial" w:eastAsia="Times New Roman" w:hAnsi="Arial" w:cs="Arial"/>
                <w:color w:val="000000"/>
                <w:kern w:val="0"/>
                <w:sz w:val="20"/>
                <w:szCs w:val="20"/>
                <w:lang w:eastAsia="lt-LT"/>
                <w14:ligatures w14:val="none"/>
              </w:rPr>
              <w:t>over</w:t>
            </w:r>
            <w:proofErr w:type="spellEnd"/>
            <w:r w:rsidRPr="00394851">
              <w:rPr>
                <w:rFonts w:ascii="Arial" w:eastAsia="Times New Roman" w:hAnsi="Arial" w:cs="Arial"/>
                <w:color w:val="000000"/>
                <w:kern w:val="0"/>
                <w:sz w:val="20"/>
                <w:szCs w:val="20"/>
                <w:lang w:eastAsia="lt-LT"/>
                <w14:ligatures w14:val="none"/>
              </w:rPr>
              <w:t xml:space="preserve"> IP“ funkcionalumas (grafinė nepriklausoma nuo operacinės sistemos sąsaja, virtuali grafinė konsolė, virtualių lokalių CD-ROM įrenginių valdymas).</w:t>
            </w:r>
          </w:p>
          <w:p w14:paraId="18CC7479"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HTML 5 arba lygiavertė vartotojo sąsaja tiek vartotojo aplinkai, tiek virtualiai konsolei.</w:t>
            </w:r>
          </w:p>
          <w:p w14:paraId="769D0A8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Sistemos </w:t>
            </w:r>
            <w:proofErr w:type="spellStart"/>
            <w:r w:rsidRPr="00394851">
              <w:rPr>
                <w:rFonts w:ascii="Arial" w:eastAsia="Times New Roman" w:hAnsi="Arial" w:cs="Arial"/>
                <w:color w:val="000000"/>
                <w:kern w:val="0"/>
                <w:sz w:val="20"/>
                <w:szCs w:val="20"/>
                <w:lang w:eastAsia="lt-LT"/>
                <w14:ligatures w14:val="none"/>
              </w:rPr>
              <w:t>mikrokodo</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firmware</w:t>
            </w:r>
            <w:proofErr w:type="spellEnd"/>
            <w:r w:rsidRPr="00394851">
              <w:rPr>
                <w:rFonts w:ascii="Arial" w:eastAsia="Times New Roman" w:hAnsi="Arial" w:cs="Arial"/>
                <w:color w:val="000000"/>
                <w:kern w:val="0"/>
                <w:sz w:val="20"/>
                <w:szCs w:val="20"/>
                <w:lang w:eastAsia="lt-LT"/>
                <w14:ligatures w14:val="none"/>
              </w:rPr>
              <w:t>“) atnaujinimai turi būti apsaugoti kriptografiniu parašu.</w:t>
            </w:r>
          </w:p>
          <w:p w14:paraId="01A94B8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palaikyti nuotolinį pilną serverio įtampos išjungimą.</w:t>
            </w:r>
          </w:p>
          <w:p w14:paraId="56C2A73F"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palaikyti saugų visišką duomenų sunaikinimą nuotoliniu būdu visų tipų laikmenose, sunaikinant saugomus duomenis (HDD, SSD, </w:t>
            </w:r>
            <w:proofErr w:type="spellStart"/>
            <w:r w:rsidRPr="00394851">
              <w:rPr>
                <w:rFonts w:ascii="Arial" w:eastAsia="Times New Roman" w:hAnsi="Arial" w:cs="Arial"/>
                <w:color w:val="000000"/>
                <w:kern w:val="0"/>
                <w:sz w:val="20"/>
                <w:szCs w:val="20"/>
                <w:lang w:eastAsia="lt-LT"/>
                <w14:ligatures w14:val="none"/>
              </w:rPr>
              <w:t>NVMe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flash</w:t>
            </w:r>
            <w:proofErr w:type="spellEnd"/>
            <w:r w:rsidRPr="00394851">
              <w:rPr>
                <w:rFonts w:ascii="Arial" w:eastAsia="Times New Roman" w:hAnsi="Arial" w:cs="Arial"/>
                <w:color w:val="000000"/>
                <w:kern w:val="0"/>
                <w:sz w:val="20"/>
                <w:szCs w:val="20"/>
                <w:lang w:eastAsia="lt-LT"/>
                <w14:ligatures w14:val="none"/>
              </w:rPr>
              <w:t>).</w:t>
            </w:r>
          </w:p>
          <w:p w14:paraId="049700BF"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palaikyti pilną sistemos nustatymų (įskaitant tinklo, </w:t>
            </w:r>
            <w:proofErr w:type="spellStart"/>
            <w:r w:rsidRPr="00394851">
              <w:rPr>
                <w:rFonts w:ascii="Arial" w:eastAsia="Times New Roman" w:hAnsi="Arial" w:cs="Arial"/>
                <w:color w:val="000000"/>
                <w:kern w:val="0"/>
                <w:sz w:val="20"/>
                <w:szCs w:val="20"/>
                <w:lang w:eastAsia="lt-LT"/>
                <w14:ligatures w14:val="none"/>
              </w:rPr>
              <w:t>Raid</w:t>
            </w:r>
            <w:proofErr w:type="spellEnd"/>
            <w:r w:rsidRPr="00394851">
              <w:rPr>
                <w:rFonts w:ascii="Arial" w:eastAsia="Times New Roman" w:hAnsi="Arial" w:cs="Arial"/>
                <w:color w:val="000000"/>
                <w:kern w:val="0"/>
                <w:sz w:val="20"/>
                <w:szCs w:val="20"/>
                <w:lang w:eastAsia="lt-LT"/>
                <w14:ligatures w14:val="none"/>
              </w:rPr>
              <w:t>, HBA adapterius), bei sisteminio kodo atnaujinimų užrakinimą nuo neautorizuotų veiksmų, nepriklausomai nuo vartotojų teisių.</w:t>
            </w:r>
          </w:p>
          <w:p w14:paraId="30044AB2"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 stotys turi informuoti valdymo sąsajoje bei el. paštu apie standžiųjų diskų, valdiklių, maitinimo šaltinių gedimus, kitus sutrikimus ir nukrypimus nuo normalaus darbo.</w:t>
            </w:r>
          </w:p>
          <w:p w14:paraId="2FB2680E" w14:textId="627F7A6D"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Siūlomos tarnybinės stotys turi būti pilnai suderinamos su kliento naudojama programine valdymo įranga „</w:t>
            </w:r>
            <w:proofErr w:type="spellStart"/>
            <w:r w:rsidRPr="00394851">
              <w:rPr>
                <w:rFonts w:ascii="Arial" w:eastAsia="Times New Roman" w:hAnsi="Arial" w:cs="Arial"/>
                <w:color w:val="000000"/>
                <w:kern w:val="0"/>
                <w:sz w:val="20"/>
                <w:szCs w:val="20"/>
                <w:lang w:eastAsia="lt-LT"/>
                <w14:ligatures w14:val="none"/>
              </w:rPr>
              <w:t>Open</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Manage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 xml:space="preserve">“ bei pilnai integruotis su esamos </w:t>
            </w:r>
            <w:r w:rsidRPr="00394851">
              <w:rPr>
                <w:rFonts w:ascii="Arial" w:eastAsia="Times New Roman" w:hAnsi="Arial" w:cs="Arial"/>
                <w:color w:val="000000"/>
                <w:kern w:val="0"/>
                <w:sz w:val="20"/>
                <w:szCs w:val="20"/>
                <w:lang w:eastAsia="lt-LT"/>
                <w14:ligatures w14:val="none"/>
              </w:rPr>
              <w:lastRenderedPageBreak/>
              <w:t xml:space="preserve">infrastruktūros centralizuotu administravimu, turi būti pateiktos tam būtinos </w:t>
            </w:r>
            <w:r w:rsidR="00C31951"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6A4EAF4F" w14:textId="3C5EFAF4"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Nesant integracijos galimybės, turi būti pateikta programinė valdymo įranga, pilnai suderinama su kliento naudojamomis tarnybinėmis stotimis,  įgalinanti atlikti visų tarnybinių stočių, įskaitant kliento turimas bei naudojamas tarnybines stotis, centralizuotą administravimą. Siūlant naują administravimo programinę įrangą, turi būti įska</w:t>
            </w:r>
            <w:r w:rsidR="00D94E3A">
              <w:rPr>
                <w:rFonts w:ascii="Arial" w:eastAsia="Times New Roman" w:hAnsi="Arial" w:cs="Arial"/>
                <w:color w:val="000000"/>
                <w:kern w:val="0"/>
                <w:sz w:val="20"/>
                <w:szCs w:val="20"/>
                <w:lang w:eastAsia="lt-LT"/>
                <w14:ligatures w14:val="none"/>
              </w:rPr>
              <w:t>i</w:t>
            </w:r>
            <w:r w:rsidRPr="00394851">
              <w:rPr>
                <w:rFonts w:ascii="Arial" w:eastAsia="Times New Roman" w:hAnsi="Arial" w:cs="Arial"/>
                <w:color w:val="000000"/>
                <w:kern w:val="0"/>
                <w:sz w:val="20"/>
                <w:szCs w:val="20"/>
                <w:lang w:eastAsia="lt-LT"/>
                <w14:ligatures w14:val="none"/>
              </w:rPr>
              <w:t xml:space="preserve">čiuotos visos išlaidos, susijusios su jos instaliavimu bei migracija iš dabartinės sistemos, taip pat </w:t>
            </w:r>
            <w:r w:rsidR="00D94E3A" w:rsidRPr="00394851">
              <w:rPr>
                <w:rFonts w:ascii="Arial" w:eastAsia="Times New Roman" w:hAnsi="Arial" w:cs="Arial"/>
                <w:color w:val="000000"/>
                <w:kern w:val="0"/>
                <w:sz w:val="20"/>
                <w:szCs w:val="20"/>
                <w:lang w:eastAsia="lt-LT"/>
                <w14:ligatures w14:val="none"/>
              </w:rPr>
              <w:t>li</w:t>
            </w:r>
            <w:r w:rsidR="00D94E3A">
              <w:rPr>
                <w:rFonts w:ascii="Arial" w:eastAsia="Times New Roman" w:hAnsi="Arial" w:cs="Arial"/>
                <w:color w:val="000000"/>
                <w:kern w:val="0"/>
                <w:sz w:val="20"/>
                <w:szCs w:val="20"/>
                <w:lang w:eastAsia="lt-LT"/>
                <w14:ligatures w14:val="none"/>
              </w:rPr>
              <w:t>c</w:t>
            </w:r>
            <w:r w:rsidR="00D94E3A" w:rsidRPr="00394851">
              <w:rPr>
                <w:rFonts w:ascii="Arial" w:eastAsia="Times New Roman" w:hAnsi="Arial" w:cs="Arial"/>
                <w:color w:val="000000"/>
                <w:kern w:val="0"/>
                <w:sz w:val="20"/>
                <w:szCs w:val="20"/>
                <w:lang w:eastAsia="lt-LT"/>
                <w14:ligatures w14:val="none"/>
              </w:rPr>
              <w:t>encijos</w:t>
            </w:r>
            <w:r w:rsidRPr="00394851">
              <w:rPr>
                <w:rFonts w:ascii="Arial" w:eastAsia="Times New Roman" w:hAnsi="Arial" w:cs="Arial"/>
                <w:color w:val="000000"/>
                <w:kern w:val="0"/>
                <w:sz w:val="20"/>
                <w:szCs w:val="20"/>
                <w:lang w:eastAsia="lt-LT"/>
                <w14:ligatures w14:val="none"/>
              </w:rPr>
              <w:t xml:space="preserve"> kliento turimoms tarnybinėms stotims.</w:t>
            </w:r>
          </w:p>
          <w:p w14:paraId="67A85BD0" w14:textId="5D380940"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Siūlomos tarnybinės stotys turi būti pilnai suderinamos su kliento naudojama stebėjimo (monitoringo)  programine  įranga </w:t>
            </w:r>
            <w:proofErr w:type="spellStart"/>
            <w:r w:rsidRPr="00394851">
              <w:rPr>
                <w:rFonts w:ascii="Arial" w:eastAsia="Times New Roman" w:hAnsi="Arial" w:cs="Arial"/>
                <w:color w:val="000000"/>
                <w:kern w:val="0"/>
                <w:sz w:val="20"/>
                <w:szCs w:val="20"/>
                <w:lang w:eastAsia="lt-LT"/>
                <w14:ligatures w14:val="none"/>
              </w:rPr>
              <w:t>CloudIQ</w:t>
            </w:r>
            <w:proofErr w:type="spellEnd"/>
            <w:r w:rsidRPr="00394851">
              <w:rPr>
                <w:rFonts w:ascii="Arial" w:eastAsia="Times New Roman" w:hAnsi="Arial" w:cs="Arial"/>
                <w:color w:val="000000"/>
                <w:kern w:val="0"/>
                <w:sz w:val="20"/>
                <w:szCs w:val="20"/>
                <w:lang w:eastAsia="lt-LT"/>
                <w14:ligatures w14:val="none"/>
              </w:rPr>
              <w:t xml:space="preserve">, turi būti pateiktos tam būtinos </w:t>
            </w:r>
            <w:r w:rsidR="00D94E3A"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40D72CE7"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kaip 2 metus ir atlikti jų analizę. </w:t>
            </w:r>
          </w:p>
          <w:p w14:paraId="19E27ACE"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w:t>
            </w:r>
            <w:proofErr w:type="spellStart"/>
            <w:r w:rsidRPr="00394851">
              <w:rPr>
                <w:rFonts w:ascii="Arial" w:eastAsia="Times New Roman" w:hAnsi="Arial" w:cs="Arial"/>
                <w:color w:val="000000"/>
                <w:kern w:val="0"/>
                <w:sz w:val="20"/>
                <w:szCs w:val="20"/>
                <w:lang w:eastAsia="lt-LT"/>
                <w14:ligatures w14:val="none"/>
              </w:rPr>
              <w:t>virtualizuoti</w:t>
            </w:r>
            <w:proofErr w:type="spellEnd"/>
            <w:r w:rsidRPr="00394851">
              <w:rPr>
                <w:rFonts w:ascii="Arial" w:eastAsia="Times New Roman" w:hAnsi="Arial" w:cs="Arial"/>
                <w:color w:val="000000"/>
                <w:kern w:val="0"/>
                <w:sz w:val="20"/>
                <w:szCs w:val="20"/>
                <w:lang w:eastAsia="lt-LT"/>
                <w14:ligatures w14:val="none"/>
              </w:rPr>
              <w:t xml:space="preserve"> resursai, kuri nebūtų įskaičiuojama į tarnybinių stočių naudingą talpą (arba istorinė informacija ne mažiau 2 metus turi būti saugoma gamintojo debesijos resursuose be papildomo mokesčio). </w:t>
            </w:r>
          </w:p>
          <w:p w14:paraId="208DDEFE"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Stebėjimo ir analizės duomenys turi būti matomi ir pakeitimai atliekami tiek interneto naršyklėje, tiek ir specializuotoje programėlėje mobiliuose įrenginiuose (veikiančiuose iOS bei Android operacinėje sistemose).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08BE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946C717"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6F2EA" w14:textId="77777777" w:rsidR="002D4F50" w:rsidRPr="00394851" w:rsidRDefault="002D4F50" w:rsidP="00CD7C00">
            <w:pPr>
              <w:numPr>
                <w:ilvl w:val="0"/>
                <w:numId w:val="3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71E8A1"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modulio funkcionalumas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6385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modulis turi turėti šias funkcionalumo savybes:</w:t>
            </w:r>
            <w:r w:rsidRPr="00394851">
              <w:rPr>
                <w:rFonts w:ascii="Arial" w:eastAsia="Times New Roman" w:hAnsi="Arial" w:cs="Arial"/>
                <w:color w:val="000000"/>
                <w:kern w:val="0"/>
                <w:sz w:val="20"/>
                <w:szCs w:val="20"/>
                <w:lang w:eastAsia="lt-LT"/>
                <w14:ligatures w14:val="none"/>
              </w:rPr>
              <w:br/>
              <w:t>Automatizuoto SSL sertifikatų instaliavimo ir atnaujinimo palaikymas </w:t>
            </w:r>
          </w:p>
          <w:p w14:paraId="52DD136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proofErr w:type="spellStart"/>
            <w:r w:rsidRPr="00394851">
              <w:rPr>
                <w:rFonts w:ascii="Arial" w:eastAsia="Times New Roman" w:hAnsi="Arial" w:cs="Arial"/>
                <w:color w:val="000000"/>
                <w:kern w:val="0"/>
                <w:sz w:val="20"/>
                <w:szCs w:val="20"/>
                <w:lang w:eastAsia="lt-LT"/>
                <w14:ligatures w14:val="none"/>
              </w:rPr>
              <w:t>Telemetrinio</w:t>
            </w:r>
            <w:proofErr w:type="spellEnd"/>
            <w:r w:rsidRPr="00394851">
              <w:rPr>
                <w:rFonts w:ascii="Arial" w:eastAsia="Times New Roman" w:hAnsi="Arial" w:cs="Arial"/>
                <w:color w:val="000000"/>
                <w:kern w:val="0"/>
                <w:sz w:val="20"/>
                <w:szCs w:val="20"/>
                <w:lang w:eastAsia="lt-LT"/>
                <w14:ligatures w14:val="none"/>
              </w:rPr>
              <w:t xml:space="preserve"> visų stebimų serverio parametrų srauto pateikimas realiu laiku </w:t>
            </w:r>
          </w:p>
          <w:p w14:paraId="063DA17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Kietųjų diskų SMART duomenų pateikimas </w:t>
            </w:r>
            <w:r w:rsidRPr="00394851">
              <w:rPr>
                <w:rFonts w:ascii="Arial" w:eastAsia="Times New Roman" w:hAnsi="Arial" w:cs="Arial"/>
                <w:color w:val="000000"/>
                <w:kern w:val="0"/>
                <w:sz w:val="20"/>
                <w:szCs w:val="20"/>
                <w:lang w:eastAsia="lt-LT"/>
                <w14:ligatures w14:val="none"/>
              </w:rPr>
              <w:br/>
              <w:t>Serverio neveiklumo aptikimas („</w:t>
            </w:r>
            <w:proofErr w:type="spellStart"/>
            <w:r w:rsidRPr="00394851">
              <w:rPr>
                <w:rFonts w:ascii="Arial" w:eastAsia="Times New Roman" w:hAnsi="Arial" w:cs="Arial"/>
                <w:color w:val="000000"/>
                <w:kern w:val="0"/>
                <w:sz w:val="20"/>
                <w:szCs w:val="20"/>
                <w:lang w:eastAsia="lt-LT"/>
                <w14:ligatures w14:val="none"/>
              </w:rPr>
              <w:t>idle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server</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detection</w:t>
            </w:r>
            <w:proofErr w:type="spellEnd"/>
            <w:r w:rsidRPr="00394851">
              <w:rPr>
                <w:rFonts w:ascii="Arial" w:eastAsia="Times New Roman" w:hAnsi="Arial" w:cs="Aria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75C2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529E346"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09A6A" w14:textId="77777777" w:rsidR="002D4F50" w:rsidRPr="00394851" w:rsidRDefault="002D4F50" w:rsidP="00CD7C00">
            <w:pPr>
              <w:numPr>
                <w:ilvl w:val="0"/>
                <w:numId w:val="3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40C546"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Tarnybinės stoties būsenos indikacija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CF66E"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LED gedimų indikacijos ir lokalizacijos sistemą korpuso išorėje.</w:t>
            </w:r>
          </w:p>
          <w:p w14:paraId="18E6B84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galimybė sumontuoti LCD gedimų indikacijos ir lokalizacijos sistemą su galimybe rodyti serverio IP adresą bei klaidos kodą arba pranešimą, programuoti klaidų pranešimus.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90962"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98B7759"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0B2C6" w14:textId="77777777" w:rsidR="002D4F50" w:rsidRPr="00394851" w:rsidRDefault="002D4F50" w:rsidP="00CD7C00">
            <w:pPr>
              <w:numPr>
                <w:ilvl w:val="0"/>
                <w:numId w:val="3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70E33"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Suderinamumas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8A42E"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Siūlomas serverio modelis privalo būti sertifikuotas darbui su operacinėmis sistemomis Microsoft Windows Server (Standard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w:t>
            </w:r>
            <w:proofErr w:type="spellStart"/>
            <w:r w:rsidRPr="00394851">
              <w:rPr>
                <w:rFonts w:ascii="Arial" w:eastAsia="Times New Roman" w:hAnsi="Arial" w:cs="Arial"/>
                <w:color w:val="000000"/>
                <w:kern w:val="0"/>
                <w:sz w:val="20"/>
                <w:szCs w:val="20"/>
                <w:lang w:eastAsia="lt-LT"/>
                <w14:ligatures w14:val="none"/>
              </w:rPr>
              <w:t>Datacenter</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Editions</w:t>
            </w:r>
            <w:proofErr w:type="spellEnd"/>
            <w:r w:rsidRPr="00394851">
              <w:rPr>
                <w:rFonts w:ascii="Arial" w:eastAsia="Times New Roman" w:hAnsi="Arial" w:cs="Arial"/>
                <w:color w:val="000000"/>
                <w:kern w:val="0"/>
                <w:sz w:val="20"/>
                <w:szCs w:val="20"/>
                <w:lang w:eastAsia="lt-LT"/>
                <w14:ligatures w14:val="none"/>
              </w:rPr>
              <w:t xml:space="preserve">) 32/64-bit, </w:t>
            </w:r>
            <w:proofErr w:type="spellStart"/>
            <w:r w:rsidRPr="00394851">
              <w:rPr>
                <w:rFonts w:ascii="Arial" w:eastAsia="Times New Roman" w:hAnsi="Arial" w:cs="Arial"/>
                <w:color w:val="000000"/>
                <w:kern w:val="0"/>
                <w:sz w:val="20"/>
                <w:szCs w:val="20"/>
                <w:lang w:eastAsia="lt-LT"/>
                <w14:ligatures w14:val="none"/>
              </w:rPr>
              <w:t>Red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Hat</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 xml:space="preserve">, SUSE LINUX </w:t>
            </w:r>
            <w:proofErr w:type="spellStart"/>
            <w:r w:rsidRPr="00394851">
              <w:rPr>
                <w:rFonts w:ascii="Arial" w:eastAsia="Times New Roman" w:hAnsi="Arial" w:cs="Arial"/>
                <w:color w:val="000000"/>
                <w:kern w:val="0"/>
                <w:sz w:val="20"/>
                <w:szCs w:val="20"/>
                <w:lang w:eastAsia="lt-LT"/>
                <w14:ligatures w14:val="none"/>
              </w:rPr>
              <w:t>Enterprise</w:t>
            </w:r>
            <w:proofErr w:type="spellEnd"/>
            <w:r w:rsidRPr="00394851">
              <w:rPr>
                <w:rFonts w:ascii="Arial" w:eastAsia="Times New Roman" w:hAnsi="Arial" w:cs="Arial"/>
                <w:color w:val="000000"/>
                <w:kern w:val="0"/>
                <w:sz w:val="20"/>
                <w:szCs w:val="20"/>
                <w:lang w:eastAsia="lt-LT"/>
                <w14:ligatures w14:val="none"/>
              </w:rPr>
              <w:t xml:space="preserve"> Server, </w:t>
            </w:r>
            <w:proofErr w:type="spellStart"/>
            <w:r w:rsidRPr="00394851">
              <w:rPr>
                <w:rFonts w:ascii="Arial" w:eastAsia="Times New Roman" w:hAnsi="Arial" w:cs="Arial"/>
                <w:color w:val="000000"/>
                <w:kern w:val="0"/>
                <w:sz w:val="20"/>
                <w:szCs w:val="20"/>
                <w:lang w:eastAsia="lt-LT"/>
                <w14:ligatures w14:val="none"/>
              </w:rPr>
              <w:t>VMware</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vSphere</w:t>
            </w:r>
            <w:proofErr w:type="spellEnd"/>
            <w:r w:rsidRPr="00394851">
              <w:rPr>
                <w:rFonts w:ascii="Arial" w:eastAsia="Times New Roman" w:hAnsi="Arial" w:cs="Arial"/>
                <w:color w:val="000000"/>
                <w:kern w:val="0"/>
                <w:sz w:val="20"/>
                <w:szCs w:val="20"/>
                <w:lang w:eastAsia="lt-LT"/>
                <w14:ligatures w14:val="none"/>
              </w:rPr>
              <w:t>. Informacija apie sertifikavimą turi būti pateikta oficialiame gamintojo tinklapyje.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F30A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D603AB0"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6E8001" w14:textId="77777777" w:rsidR="002D4F50" w:rsidRPr="00394851" w:rsidRDefault="002D4F50" w:rsidP="00CD7C00">
            <w:pPr>
              <w:numPr>
                <w:ilvl w:val="0"/>
                <w:numId w:val="4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3164B3"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Garantinė techninė priežiūra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12C07" w14:textId="2D975F90" w:rsidR="002D4F50" w:rsidRPr="00394851" w:rsidRDefault="00FD1611" w:rsidP="002D4F50">
            <w:pPr>
              <w:spacing w:after="0" w:line="240" w:lineRule="auto"/>
              <w:jc w:val="both"/>
              <w:rPr>
                <w:rFonts w:ascii="Arial" w:eastAsia="Times New Roman" w:hAnsi="Arial" w:cs="Arial"/>
                <w:kern w:val="0"/>
                <w:sz w:val="20"/>
                <w:szCs w:val="20"/>
                <w:lang w:eastAsia="lt-LT"/>
                <w14:ligatures w14:val="none"/>
              </w:rPr>
            </w:pPr>
            <w:r w:rsidRPr="00D94E3A">
              <w:rPr>
                <w:rFonts w:ascii="Arial" w:eastAsia="Times New Roman" w:hAnsi="Arial" w:cs="Arial"/>
                <w:kern w:val="0"/>
                <w:sz w:val="20"/>
                <w:szCs w:val="20"/>
                <w:lang w:eastAsia="lt-LT"/>
                <w14:ligatures w14:val="none"/>
              </w:rPr>
              <w:t xml:space="preserve">Ne mažesnė nei </w:t>
            </w:r>
            <w:r w:rsidR="002D4F50" w:rsidRPr="00D94E3A">
              <w:rPr>
                <w:rFonts w:ascii="Arial" w:eastAsia="Times New Roman" w:hAnsi="Arial" w:cs="Arial"/>
                <w:kern w:val="0"/>
                <w:sz w:val="20"/>
                <w:szCs w:val="20"/>
                <w:lang w:eastAsia="lt-LT"/>
                <w14:ligatures w14:val="none"/>
              </w:rPr>
              <w:t xml:space="preserve">5 metų </w:t>
            </w:r>
            <w:r w:rsidR="002D4F50" w:rsidRPr="00D94E3A">
              <w:rPr>
                <w:rFonts w:ascii="Arial" w:eastAsia="Times New Roman" w:hAnsi="Arial" w:cs="Arial"/>
                <w:kern w:val="0"/>
                <w:sz w:val="20"/>
                <w:szCs w:val="20"/>
                <w:lang w:eastAsia="lt-LT"/>
                <w14:ligatures w14:val="none"/>
              </w:rPr>
              <w:t>gamintojo garantija, aptarnaujant įrangos buvimo vietoje</w:t>
            </w:r>
            <w:r w:rsidR="002D4F50" w:rsidRPr="00394851">
              <w:rPr>
                <w:rFonts w:ascii="Arial" w:eastAsia="Times New Roman" w:hAnsi="Arial" w:cs="Arial"/>
                <w:color w:val="000000"/>
                <w:kern w:val="0"/>
                <w:sz w:val="20"/>
                <w:szCs w:val="20"/>
                <w:lang w:eastAsia="lt-LT"/>
                <w14:ligatures w14:val="none"/>
              </w:rPr>
              <w:t xml:space="preserve">, gedimų registravimas gamintojo palaikymo linijoje 24x7x365. Nesant galimybei problemos išspręsti nuotoliniu būdu, gamintojas turi užtikrinti specialisto atvykimą į perkančiosios organizacijos nurodytą įrangos eksploatacijos vietą  ne vėliau kaip kitą darbo dieną nuo gedimo identifikavimo. Į garantinį aptarnavimą turi </w:t>
            </w:r>
            <w:r w:rsidR="002D4F50" w:rsidRPr="00394851">
              <w:rPr>
                <w:rFonts w:ascii="Arial" w:eastAsia="Times New Roman" w:hAnsi="Arial" w:cs="Arial"/>
                <w:color w:val="000000"/>
                <w:kern w:val="0"/>
                <w:sz w:val="20"/>
                <w:szCs w:val="20"/>
                <w:lang w:eastAsia="lt-LT"/>
                <w14:ligatures w14:val="none"/>
              </w:rPr>
              <w:lastRenderedPageBreak/>
              <w:t>būti  įtraukti nemokami remonto darbai ir nemokamas sugedusių komponentų pakeitimas.</w:t>
            </w:r>
          </w:p>
          <w:p w14:paraId="5432CBE7"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užtikrinta galimybė gamintojo svetainėje pagal serijinį numerį pasitikrinti serverio garantijos galiojimą bei lygį, taip pat serverio konfigūraciją.</w:t>
            </w:r>
          </w:p>
          <w:p w14:paraId="3BC54212"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Serveris turi būti sujungtas su gamintojo serviso centru bei turėti galimybę automatiškai registruoti incidentus bei gedimus.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48E9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64288B5" w14:textId="77777777" w:rsidTr="00EE3941">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B82C02" w14:textId="77777777" w:rsidR="002D4F50" w:rsidRPr="00394851" w:rsidRDefault="002D4F50" w:rsidP="00CD7C00">
            <w:pPr>
              <w:numPr>
                <w:ilvl w:val="0"/>
                <w:numId w:val="4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7D19CD"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Surinkimo reikalavimai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3957B"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Siūlomi įrenginiai turi būti nauji ir anksčiau nenaudoti, </w:t>
            </w:r>
            <w:proofErr w:type="spellStart"/>
            <w:r w:rsidRPr="00394851">
              <w:rPr>
                <w:rFonts w:ascii="Arial" w:eastAsia="Times New Roman" w:hAnsi="Arial" w:cs="Arial"/>
                <w:color w:val="000000"/>
                <w:kern w:val="0"/>
                <w:sz w:val="20"/>
                <w:szCs w:val="20"/>
                <w:lang w:eastAsia="lt-LT"/>
                <w14:ligatures w14:val="none"/>
              </w:rPr>
              <w:t>gamykliškai</w:t>
            </w:r>
            <w:proofErr w:type="spellEnd"/>
            <w:r w:rsidRPr="00394851">
              <w:rPr>
                <w:rFonts w:ascii="Arial" w:eastAsia="Times New Roman" w:hAnsi="Arial" w:cs="Arial"/>
                <w:color w:val="000000"/>
                <w:kern w:val="0"/>
                <w:sz w:val="20"/>
                <w:szCs w:val="20"/>
                <w:lang w:eastAsia="lt-LT"/>
                <w14:ligatures w14:val="none"/>
              </w:rPr>
              <w:t xml:space="preserve"> atnaujinti (angl. </w:t>
            </w:r>
            <w:proofErr w:type="spellStart"/>
            <w:r w:rsidRPr="00394851">
              <w:rPr>
                <w:rFonts w:ascii="Arial" w:eastAsia="Times New Roman" w:hAnsi="Arial" w:cs="Arial"/>
                <w:color w:val="000000"/>
                <w:kern w:val="0"/>
                <w:sz w:val="20"/>
                <w:szCs w:val="20"/>
                <w:lang w:eastAsia="lt-LT"/>
                <w14:ligatures w14:val="none"/>
              </w:rPr>
              <w:t>Renewed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Refurbished</w:t>
            </w:r>
            <w:proofErr w:type="spellEnd"/>
            <w:r w:rsidRPr="00394851">
              <w:rPr>
                <w:rFonts w:ascii="Arial" w:eastAsia="Times New Roman" w:hAnsi="Arial" w:cs="Arial"/>
                <w:color w:val="000000"/>
                <w:kern w:val="0"/>
                <w:sz w:val="20"/>
                <w:szCs w:val="20"/>
                <w:lang w:eastAsia="lt-LT"/>
                <w14:ligatures w14:val="none"/>
              </w:rPr>
              <w:t xml:space="preserve">, </w:t>
            </w:r>
            <w:proofErr w:type="spellStart"/>
            <w:r w:rsidRPr="00394851">
              <w:rPr>
                <w:rFonts w:ascii="Arial" w:eastAsia="Times New Roman" w:hAnsi="Arial" w:cs="Arial"/>
                <w:color w:val="000000"/>
                <w:kern w:val="0"/>
                <w:sz w:val="20"/>
                <w:szCs w:val="20"/>
                <w:lang w:eastAsia="lt-LT"/>
                <w14:ligatures w14:val="none"/>
              </w:rPr>
              <w:t>Remarketed</w:t>
            </w:r>
            <w:proofErr w:type="spellEnd"/>
            <w:r w:rsidRPr="00394851">
              <w:rPr>
                <w:rFonts w:ascii="Arial" w:eastAsia="Times New Roman" w:hAnsi="Arial" w:cs="Arial"/>
                <w:color w:val="000000"/>
                <w:kern w:val="0"/>
                <w:sz w:val="20"/>
                <w:szCs w:val="20"/>
                <w:lang w:eastAsia="lt-LT"/>
                <w14:ligatures w14:val="none"/>
              </w:rPr>
              <w:t>) komponentai neleistini.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A5883"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bl>
    <w:p w14:paraId="51836FE7"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3A68DD31"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Pateikti kartu su pasiūlymu siūlomos įrangos techninius parametrus, išskyrus pažymėtus *, patikimai patvirtinančius dokumentus (pvz. gamintojo prekės aprašymas, internetinė nuoroda į gamintojo psl. arba kitus lygiaverčius dokumentus). Žvaigždute pažymėti reikalavimai (reikalavimų grupė) gali neatsispindėti brošiūrose, tinklapio informacijoje ar pan., tačiau atitikimas šiems reikalavimams privalo būti užtikrintas.</w:t>
      </w:r>
    </w:p>
    <w:p w14:paraId="63FA6655" w14:textId="4E8148F6"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1834BA4D" w14:textId="77777777" w:rsidR="002D4F50" w:rsidRPr="00394851" w:rsidRDefault="002D4F50" w:rsidP="00CD7C00">
      <w:pPr>
        <w:numPr>
          <w:ilvl w:val="0"/>
          <w:numId w:val="42"/>
        </w:numPr>
        <w:pBdr>
          <w:top w:val="single" w:sz="8" w:space="1" w:color="000000"/>
          <w:bottom w:val="single" w:sz="8" w:space="1" w:color="000000"/>
        </w:pBdr>
        <w:shd w:val="clear" w:color="auto" w:fill="D9D9D9"/>
        <w:tabs>
          <w:tab w:val="clear" w:pos="720"/>
          <w:tab w:val="num" w:pos="360"/>
        </w:tabs>
        <w:spacing w:after="0" w:line="240" w:lineRule="auto"/>
        <w:ind w:left="426" w:hanging="426"/>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APLINKOSAUGINIAI REIKALAVIMAI</w:t>
      </w:r>
    </w:p>
    <w:p w14:paraId="39DBD345"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4.1. Pirkimui yra taikomi Aplinkos apsaugos kriterijai, vadovaujantis </w:t>
      </w:r>
      <w:hyperlink r:id="rId9" w:history="1">
        <w:r w:rsidRPr="00394851">
          <w:rPr>
            <w:rFonts w:ascii="Arial" w:eastAsia="Times New Roman" w:hAnsi="Arial" w:cs="Arial"/>
            <w:kern w:val="0"/>
            <w:sz w:val="20"/>
            <w:szCs w:val="20"/>
            <w:u w:val="single"/>
            <w:shd w:val="clear" w:color="auto" w:fill="FFFFFF"/>
            <w:lang w:eastAsia="lt-LT"/>
            <w14:ligatures w14: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94851">
        <w:rPr>
          <w:rFonts w:ascii="Arial" w:eastAsia="Times New Roman" w:hAnsi="Arial" w:cs="Arial"/>
          <w:kern w:val="0"/>
          <w:sz w:val="20"/>
          <w:szCs w:val="20"/>
          <w:shd w:val="clear" w:color="auto" w:fill="FFFFFF"/>
          <w:lang w:eastAsia="lt-LT"/>
          <w14:ligatures w14:val="none"/>
        </w:rPr>
        <w:t xml:space="preserve">“ patvirtinto </w:t>
      </w:r>
      <w:hyperlink r:id="rId10" w:history="1">
        <w:r w:rsidRPr="00394851">
          <w:rPr>
            <w:rFonts w:ascii="Arial" w:eastAsia="Times New Roman" w:hAnsi="Arial" w:cs="Arial"/>
            <w:kern w:val="0"/>
            <w:sz w:val="20"/>
            <w:szCs w:val="20"/>
            <w:u w:val="single"/>
            <w:shd w:val="clear" w:color="auto" w:fill="FFFFFF"/>
            <w:lang w:eastAsia="lt-LT"/>
            <w14:ligatures w14:val="none"/>
          </w:rPr>
          <w:t>Aplinkos apsaugos kriterijų taikymo, vykdant žaliuosius pirkimus, tvarkos aprašo</w:t>
        </w:r>
      </w:hyperlink>
      <w:r w:rsidRPr="00394851">
        <w:rPr>
          <w:rFonts w:ascii="Arial" w:eastAsia="Times New Roman" w:hAnsi="Arial" w:cs="Arial"/>
          <w:kern w:val="0"/>
          <w:sz w:val="20"/>
          <w:szCs w:val="20"/>
          <w:lang w:eastAsia="lt-LT"/>
          <w14:ligatures w14:val="none"/>
        </w:rPr>
        <w:t xml:space="preserve"> II skyriaus 4.4.4.1 papunkčiu.</w:t>
      </w:r>
    </w:p>
    <w:p w14:paraId="4144D9DB"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09666D98" w14:textId="77777777" w:rsidR="002D4F50" w:rsidRPr="00394851" w:rsidRDefault="002D4F50" w:rsidP="002D4F50">
      <w:pPr>
        <w:spacing w:line="240" w:lineRule="auto"/>
        <w:jc w:val="right"/>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3 lentelė.</w:t>
      </w:r>
    </w:p>
    <w:tbl>
      <w:tblPr>
        <w:tblW w:w="0" w:type="auto"/>
        <w:tblCellMar>
          <w:top w:w="15" w:type="dxa"/>
          <w:left w:w="15" w:type="dxa"/>
          <w:bottom w:w="15" w:type="dxa"/>
          <w:right w:w="15" w:type="dxa"/>
        </w:tblCellMar>
        <w:tblLook w:val="04A0" w:firstRow="1" w:lastRow="0" w:firstColumn="1" w:lastColumn="0" w:noHBand="0" w:noVBand="1"/>
      </w:tblPr>
      <w:tblGrid>
        <w:gridCol w:w="650"/>
        <w:gridCol w:w="5244"/>
        <w:gridCol w:w="3734"/>
      </w:tblGrid>
      <w:tr w:rsidR="00B87253" w:rsidRPr="00394851" w14:paraId="5AB9025A" w14:textId="77777777" w:rsidTr="002D4F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1B30"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AD868"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Reikalavimas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CCAB2"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Atitiktį įrodantys dokumentai</w:t>
            </w:r>
          </w:p>
        </w:tc>
      </w:tr>
      <w:tr w:rsidR="00B87253" w:rsidRPr="00394851" w14:paraId="7FC81B26" w14:textId="77777777" w:rsidTr="002D4F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C21EC"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E0B70" w14:textId="1288A683"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Konkretus reikalavimas nustatytas specialiųjų pirkimo sąlygų 3 priedo „Sutarties S</w:t>
            </w:r>
            <w:r w:rsidR="00B87253">
              <w:rPr>
                <w:rFonts w:ascii="Arial" w:eastAsia="Times New Roman" w:hAnsi="Arial" w:cs="Arial"/>
                <w:color w:val="000000"/>
                <w:kern w:val="0"/>
                <w:sz w:val="20"/>
                <w:szCs w:val="20"/>
                <w:lang w:eastAsia="lt-LT"/>
                <w14:ligatures w14:val="none"/>
              </w:rPr>
              <w:t>pecialiosiose sąlygose</w:t>
            </w:r>
            <w:r w:rsidRPr="00394851">
              <w:rPr>
                <w:rFonts w:ascii="Arial" w:eastAsia="Times New Roman" w:hAnsi="Arial" w:cs="Arial"/>
                <w:color w:val="000000"/>
                <w:kern w:val="0"/>
                <w:sz w:val="20"/>
                <w:szCs w:val="20"/>
                <w:lang w:eastAsia="lt-LT"/>
                <w14:ligatures w14:val="none"/>
              </w:rPr>
              <w:t>“ 1</w:t>
            </w:r>
            <w:r w:rsidR="001415F1">
              <w:rPr>
                <w:rFonts w:ascii="Arial" w:eastAsia="Times New Roman" w:hAnsi="Arial" w:cs="Arial"/>
                <w:color w:val="000000"/>
                <w:kern w:val="0"/>
                <w:sz w:val="20"/>
                <w:szCs w:val="20"/>
                <w:lang w:eastAsia="lt-LT"/>
                <w14:ligatures w14:val="none"/>
              </w:rPr>
              <w:t>3.1.</w:t>
            </w:r>
            <w:r w:rsidRPr="00394851">
              <w:rPr>
                <w:rFonts w:ascii="Arial" w:eastAsia="Times New Roman" w:hAnsi="Arial" w:cs="Arial"/>
                <w:color w:val="000000"/>
                <w:kern w:val="0"/>
                <w:sz w:val="20"/>
                <w:szCs w:val="20"/>
                <w:lang w:eastAsia="lt-LT"/>
                <w14:ligatures w14:val="none"/>
              </w:rPr>
              <w:t xml:space="preserve"> punkte.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9A41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Kartu su pasiūlymu Tiekėjas </w:t>
            </w:r>
            <w:r w:rsidRPr="00394851">
              <w:rPr>
                <w:rFonts w:ascii="Arial" w:eastAsia="Times New Roman" w:hAnsi="Arial" w:cs="Arial"/>
                <w:b/>
                <w:bCs/>
                <w:color w:val="000000"/>
                <w:kern w:val="0"/>
                <w:sz w:val="20"/>
                <w:szCs w:val="20"/>
                <w:lang w:eastAsia="lt-LT"/>
                <w14:ligatures w14:val="none"/>
              </w:rPr>
              <w:t xml:space="preserve">neturi </w:t>
            </w:r>
            <w:r w:rsidRPr="00394851">
              <w:rPr>
                <w:rFonts w:ascii="Arial" w:eastAsia="Times New Roman" w:hAnsi="Arial" w:cs="Arial"/>
                <w:color w:val="000000"/>
                <w:kern w:val="0"/>
                <w:sz w:val="20"/>
                <w:szCs w:val="20"/>
                <w:lang w:eastAsia="lt-LT"/>
                <w14:ligatures w14:val="none"/>
              </w:rPr>
              <w:t>pateikti atitiktį įrodančių dokumentų.   </w:t>
            </w:r>
          </w:p>
          <w:p w14:paraId="6E384551"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Perkančioji organizacija šio reikalavimo atitiktį tikrina Sutarties vykdymo metu.  </w:t>
            </w:r>
            <w:r w:rsidRPr="00394851">
              <w:rPr>
                <w:rFonts w:ascii="Arial" w:eastAsia="Times New Roman" w:hAnsi="Arial" w:cs="Arial"/>
                <w:i/>
                <w:iCs/>
                <w:color w:val="000000"/>
                <w:kern w:val="0"/>
                <w:sz w:val="20"/>
                <w:szCs w:val="20"/>
                <w:lang w:eastAsia="lt-LT"/>
                <w14:ligatures w14:val="none"/>
              </w:rPr>
              <w:t> </w:t>
            </w:r>
          </w:p>
        </w:tc>
      </w:tr>
    </w:tbl>
    <w:p w14:paraId="7C4A0FF2" w14:textId="3AC68235" w:rsidR="00415356" w:rsidRPr="00394851" w:rsidRDefault="002D4F50">
      <w:pPr>
        <w:rPr>
          <w:rFonts w:ascii="Arial" w:hAnsi="Arial" w:cs="Arial"/>
          <w:sz w:val="20"/>
          <w:szCs w:val="20"/>
        </w:rPr>
      </w:pPr>
      <w:r w:rsidRPr="00394851">
        <w:rPr>
          <w:rFonts w:ascii="Arial" w:eastAsia="Times New Roman" w:hAnsi="Arial" w:cs="Arial"/>
          <w:kern w:val="0"/>
          <w:sz w:val="20"/>
          <w:szCs w:val="20"/>
          <w:lang w:eastAsia="lt-LT"/>
          <w14:ligatures w14:val="none"/>
        </w:rPr>
        <w:br/>
      </w:r>
      <w:r w:rsidRPr="00394851">
        <w:rPr>
          <w:rFonts w:ascii="Arial" w:eastAsia="Times New Roman" w:hAnsi="Arial" w:cs="Arial"/>
          <w:kern w:val="0"/>
          <w:sz w:val="20"/>
          <w:szCs w:val="20"/>
          <w:lang w:eastAsia="lt-LT"/>
          <w14:ligatures w14:val="none"/>
        </w:rPr>
        <w:br/>
      </w:r>
    </w:p>
    <w:sectPr w:rsidR="00415356" w:rsidRPr="0039485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59B8" w14:textId="77777777" w:rsidR="004954BD" w:rsidRDefault="004954BD" w:rsidP="004954BD">
      <w:pPr>
        <w:spacing w:after="0" w:line="240" w:lineRule="auto"/>
      </w:pPr>
      <w:r>
        <w:separator/>
      </w:r>
    </w:p>
  </w:endnote>
  <w:endnote w:type="continuationSeparator" w:id="0">
    <w:p w14:paraId="088DB99B" w14:textId="77777777" w:rsidR="004954BD" w:rsidRDefault="004954BD" w:rsidP="0049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70C8" w14:textId="77777777" w:rsidR="004954BD" w:rsidRDefault="004954BD" w:rsidP="004954BD">
      <w:pPr>
        <w:spacing w:after="0" w:line="240" w:lineRule="auto"/>
      </w:pPr>
      <w:r>
        <w:separator/>
      </w:r>
    </w:p>
  </w:footnote>
  <w:footnote w:type="continuationSeparator" w:id="0">
    <w:p w14:paraId="6F9A6984" w14:textId="77777777" w:rsidR="004954BD" w:rsidRDefault="004954BD" w:rsidP="004954BD">
      <w:pPr>
        <w:spacing w:after="0" w:line="240" w:lineRule="auto"/>
      </w:pPr>
      <w:r>
        <w:continuationSeparator/>
      </w:r>
    </w:p>
  </w:footnote>
  <w:footnote w:id="1">
    <w:p w14:paraId="7BAE52F9" w14:textId="3F02B02B" w:rsidR="004954BD" w:rsidRPr="000E2335" w:rsidRDefault="004954BD" w:rsidP="004954BD">
      <w:pPr>
        <w:pStyle w:val="FootnoteText"/>
        <w:jc w:val="both"/>
        <w:rPr>
          <w:rFonts w:ascii="Arial" w:hAnsi="Arial" w:cs="Arial"/>
          <w:sz w:val="16"/>
          <w:szCs w:val="16"/>
        </w:rPr>
      </w:pPr>
      <w:r>
        <w:rPr>
          <w:rStyle w:val="FootnoteReference"/>
        </w:rPr>
        <w:footnoteRef/>
      </w:r>
      <w:r>
        <w:t xml:space="preserve"> </w:t>
      </w:r>
      <w:r w:rsidRPr="000E2335">
        <w:rPr>
          <w:rFonts w:ascii="Arial" w:hAnsi="Arial" w:cs="Arial"/>
          <w:sz w:val="16"/>
          <w:szCs w:val="16"/>
        </w:rPr>
        <w:t>Lygiaverčiu laikomas pirkimo objektas, kurio savybės nėra prastesnės (</w:t>
      </w:r>
      <w:proofErr w:type="spellStart"/>
      <w:r w:rsidRPr="000E2335">
        <w:rPr>
          <w:rFonts w:ascii="Arial" w:hAnsi="Arial" w:cs="Arial"/>
          <w:sz w:val="16"/>
          <w:szCs w:val="16"/>
        </w:rPr>
        <w:t>t.y</w:t>
      </w:r>
      <w:proofErr w:type="spellEnd"/>
      <w:r w:rsidRPr="000E2335">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B2240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neatliekant papildomų sąveikaujančių elementų pakeitimų;</w:t>
      </w:r>
    </w:p>
    <w:p w14:paraId="721CE6E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panaudojimas neturės įtakos sąveikaujančių elementų greitesniam susidėvėjimui, gedimams ir (ar) garantijos praradimui;</w:t>
      </w:r>
    </w:p>
    <w:p w14:paraId="59D2F4E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numatytas tarnavimo laikotarpis nėra  trumpesnis;</w:t>
      </w:r>
    </w:p>
    <w:p w14:paraId="0D09F26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nėra prastesnio techninio pažangumo lygio.</w:t>
      </w:r>
    </w:p>
    <w:p w14:paraId="45CB6CAF" w14:textId="51A4FA89" w:rsidR="004954BD" w:rsidRDefault="004954BD" w:rsidP="004954BD">
      <w:pPr>
        <w:pStyle w:val="FootnoteText"/>
        <w:jc w:val="both"/>
      </w:pPr>
      <w:r w:rsidRPr="000E2335">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0E2335">
        <w:rPr>
          <w:rFonts w:ascii="Arial" w:hAnsi="Arial" w:cs="Arial"/>
          <w:sz w:val="16"/>
          <w:szCs w:val="16"/>
        </w:rPr>
        <w:t>savideklaracija</w:t>
      </w:r>
      <w:proofErr w:type="spellEnd"/>
      <w:r w:rsidRPr="000E2335">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7F"/>
    <w:multiLevelType w:val="hybridMultilevel"/>
    <w:tmpl w:val="1410FAD2"/>
    <w:lvl w:ilvl="0" w:tplc="DFA8B0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38E6"/>
    <w:multiLevelType w:val="multilevel"/>
    <w:tmpl w:val="1C8C6D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95CC3"/>
    <w:multiLevelType w:val="multilevel"/>
    <w:tmpl w:val="D9C604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066C0"/>
    <w:multiLevelType w:val="multilevel"/>
    <w:tmpl w:val="2856F9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4135C"/>
    <w:multiLevelType w:val="multilevel"/>
    <w:tmpl w:val="BD12D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018D5"/>
    <w:multiLevelType w:val="multilevel"/>
    <w:tmpl w:val="C4021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A217A"/>
    <w:multiLevelType w:val="multilevel"/>
    <w:tmpl w:val="23AAA79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5227F7B"/>
    <w:multiLevelType w:val="multilevel"/>
    <w:tmpl w:val="D1621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030BE"/>
    <w:multiLevelType w:val="multilevel"/>
    <w:tmpl w:val="43CC3B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5142F"/>
    <w:multiLevelType w:val="multilevel"/>
    <w:tmpl w:val="0A3638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88B"/>
    <w:multiLevelType w:val="multilevel"/>
    <w:tmpl w:val="13EC85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C65DD"/>
    <w:multiLevelType w:val="multilevel"/>
    <w:tmpl w:val="355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718F6"/>
    <w:multiLevelType w:val="multilevel"/>
    <w:tmpl w:val="865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05904"/>
    <w:multiLevelType w:val="multilevel"/>
    <w:tmpl w:val="53486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37051"/>
    <w:multiLevelType w:val="multilevel"/>
    <w:tmpl w:val="5AC489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B6E7C"/>
    <w:multiLevelType w:val="multilevel"/>
    <w:tmpl w:val="BAC807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13911FA"/>
    <w:multiLevelType w:val="multilevel"/>
    <w:tmpl w:val="9A508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7871C6"/>
    <w:multiLevelType w:val="hybridMultilevel"/>
    <w:tmpl w:val="AA6E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B73B5"/>
    <w:multiLevelType w:val="multilevel"/>
    <w:tmpl w:val="8D56AB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27871"/>
    <w:multiLevelType w:val="multilevel"/>
    <w:tmpl w:val="CFB01C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90285"/>
    <w:multiLevelType w:val="multilevel"/>
    <w:tmpl w:val="BB8C6E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2569BB"/>
    <w:multiLevelType w:val="multilevel"/>
    <w:tmpl w:val="FAC02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A2008E"/>
    <w:multiLevelType w:val="multilevel"/>
    <w:tmpl w:val="FDF8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460C7"/>
    <w:multiLevelType w:val="multilevel"/>
    <w:tmpl w:val="E174D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1C02A2"/>
    <w:multiLevelType w:val="multilevel"/>
    <w:tmpl w:val="4C9450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7038A5"/>
    <w:multiLevelType w:val="multilevel"/>
    <w:tmpl w:val="A7641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F133C"/>
    <w:multiLevelType w:val="multilevel"/>
    <w:tmpl w:val="1D441F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3B1520"/>
    <w:multiLevelType w:val="multilevel"/>
    <w:tmpl w:val="28522A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1E7B59"/>
    <w:multiLevelType w:val="multilevel"/>
    <w:tmpl w:val="A62090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8C004E"/>
    <w:multiLevelType w:val="multilevel"/>
    <w:tmpl w:val="9D402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0814B7"/>
    <w:multiLevelType w:val="multilevel"/>
    <w:tmpl w:val="B08ED3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DB3058"/>
    <w:multiLevelType w:val="multilevel"/>
    <w:tmpl w:val="D010A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F51317"/>
    <w:multiLevelType w:val="multilevel"/>
    <w:tmpl w:val="1BE0A6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0C09FB"/>
    <w:multiLevelType w:val="multilevel"/>
    <w:tmpl w:val="0D9EA2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0676D"/>
    <w:multiLevelType w:val="multilevel"/>
    <w:tmpl w:val="11648F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B96CA9"/>
    <w:multiLevelType w:val="multilevel"/>
    <w:tmpl w:val="C1F0CC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E22CB9"/>
    <w:multiLevelType w:val="multilevel"/>
    <w:tmpl w:val="00505E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F6E1D"/>
    <w:multiLevelType w:val="multilevel"/>
    <w:tmpl w:val="3FAC0B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BE5F6E"/>
    <w:multiLevelType w:val="multilevel"/>
    <w:tmpl w:val="853A68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471947"/>
    <w:multiLevelType w:val="multilevel"/>
    <w:tmpl w:val="F3AE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814CD"/>
    <w:multiLevelType w:val="multilevel"/>
    <w:tmpl w:val="7DF46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1B49A9"/>
    <w:multiLevelType w:val="multilevel"/>
    <w:tmpl w:val="5BB23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85145"/>
    <w:multiLevelType w:val="multilevel"/>
    <w:tmpl w:val="1A66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891994"/>
    <w:multiLevelType w:val="multilevel"/>
    <w:tmpl w:val="056EA6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5174F"/>
    <w:multiLevelType w:val="multilevel"/>
    <w:tmpl w:val="DFE26A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253F8"/>
    <w:multiLevelType w:val="multilevel"/>
    <w:tmpl w:val="338293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7"/>
    <w:lvlOverride w:ilvl="0">
      <w:lvl w:ilvl="0">
        <w:numFmt w:val="decimal"/>
        <w:lvlText w:val="%1."/>
        <w:lvlJc w:val="left"/>
      </w:lvl>
    </w:lvlOverride>
  </w:num>
  <w:num w:numId="3">
    <w:abstractNumId w:val="23"/>
    <w:lvlOverride w:ilvl="0">
      <w:lvl w:ilvl="0">
        <w:numFmt w:val="decimal"/>
        <w:lvlText w:val="%1."/>
        <w:lvlJc w:val="left"/>
      </w:lvl>
    </w:lvlOverride>
  </w:num>
  <w:num w:numId="4">
    <w:abstractNumId w:val="22"/>
  </w:num>
  <w:num w:numId="5">
    <w:abstractNumId w:val="40"/>
    <w:lvlOverride w:ilvl="0">
      <w:lvl w:ilvl="0">
        <w:numFmt w:val="decimal"/>
        <w:lvlText w:val="%1."/>
        <w:lvlJc w:val="left"/>
      </w:lvl>
    </w:lvlOverride>
  </w:num>
  <w:num w:numId="6">
    <w:abstractNumId w:val="41"/>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25"/>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35"/>
    <w:lvlOverride w:ilvl="0">
      <w:lvl w:ilvl="0">
        <w:numFmt w:val="decimal"/>
        <w:lvlText w:val="%1."/>
        <w:lvlJc w:val="left"/>
      </w:lvl>
    </w:lvlOverride>
  </w:num>
  <w:num w:numId="11">
    <w:abstractNumId w:val="28"/>
    <w:lvlOverride w:ilvl="0">
      <w:lvl w:ilvl="0">
        <w:numFmt w:val="decimal"/>
        <w:lvlText w:val="%1."/>
        <w:lvlJc w:val="left"/>
      </w:lvl>
    </w:lvlOverride>
  </w:num>
  <w:num w:numId="12">
    <w:abstractNumId w:val="42"/>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36"/>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6"/>
    <w:lvlOverride w:ilvl="0">
      <w:lvl w:ilvl="0">
        <w:numFmt w:val="decimal"/>
        <w:lvlText w:val="%1."/>
        <w:lvlJc w:val="left"/>
      </w:lvl>
    </w:lvlOverride>
  </w:num>
  <w:num w:numId="18">
    <w:abstractNumId w:val="27"/>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31"/>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24"/>
    <w:lvlOverride w:ilvl="0">
      <w:lvl w:ilvl="0">
        <w:numFmt w:val="decimal"/>
        <w:lvlText w:val="%1."/>
        <w:lvlJc w:val="left"/>
      </w:lvl>
    </w:lvlOverride>
  </w:num>
  <w:num w:numId="23">
    <w:abstractNumId w:val="39"/>
  </w:num>
  <w:num w:numId="24">
    <w:abstractNumId w:val="21"/>
    <w:lvlOverride w:ilvl="0">
      <w:lvl w:ilvl="0">
        <w:numFmt w:val="decimal"/>
        <w:lvlText w:val="%1."/>
        <w:lvlJc w:val="left"/>
      </w:lvl>
    </w:lvlOverride>
  </w:num>
  <w:num w:numId="25">
    <w:abstractNumId w:val="29"/>
    <w:lvlOverride w:ilvl="0">
      <w:lvl w:ilvl="0">
        <w:numFmt w:val="decimal"/>
        <w:lvlText w:val="%1."/>
        <w:lvlJc w:val="left"/>
      </w:lvl>
    </w:lvlOverride>
  </w:num>
  <w:num w:numId="26">
    <w:abstractNumId w:val="16"/>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5"/>
    <w:lvlOverride w:ilvl="0">
      <w:lvl w:ilvl="0">
        <w:numFmt w:val="decimal"/>
        <w:lvlText w:val="%1."/>
        <w:lvlJc w:val="left"/>
      </w:lvl>
    </w:lvlOverride>
  </w:num>
  <w:num w:numId="29">
    <w:abstractNumId w:val="34"/>
    <w:lvlOverride w:ilvl="0">
      <w:lvl w:ilvl="0">
        <w:numFmt w:val="decimal"/>
        <w:lvlText w:val="%1."/>
        <w:lvlJc w:val="left"/>
      </w:lvl>
    </w:lvlOverride>
  </w:num>
  <w:num w:numId="30">
    <w:abstractNumId w:val="43"/>
    <w:lvlOverride w:ilvl="0">
      <w:lvl w:ilvl="0">
        <w:numFmt w:val="decimal"/>
        <w:lvlText w:val="%1."/>
        <w:lvlJc w:val="left"/>
      </w:lvl>
    </w:lvlOverride>
  </w:num>
  <w:num w:numId="31">
    <w:abstractNumId w:val="44"/>
    <w:lvlOverride w:ilvl="0">
      <w:lvl w:ilvl="0">
        <w:numFmt w:val="decimal"/>
        <w:lvlText w:val="%1."/>
        <w:lvlJc w:val="left"/>
      </w:lvl>
    </w:lvlOverride>
  </w:num>
  <w:num w:numId="32">
    <w:abstractNumId w:val="18"/>
    <w:lvlOverride w:ilvl="0">
      <w:lvl w:ilvl="0">
        <w:numFmt w:val="decimal"/>
        <w:lvlText w:val="%1."/>
        <w:lvlJc w:val="left"/>
      </w:lvl>
    </w:lvlOverride>
  </w:num>
  <w:num w:numId="33">
    <w:abstractNumId w:val="1"/>
    <w:lvlOverride w:ilvl="0">
      <w:lvl w:ilvl="0">
        <w:numFmt w:val="decimal"/>
        <w:lvlText w:val="%1."/>
        <w:lvlJc w:val="left"/>
      </w:lvl>
    </w:lvlOverride>
  </w:num>
  <w:num w:numId="34">
    <w:abstractNumId w:val="20"/>
    <w:lvlOverride w:ilvl="0">
      <w:lvl w:ilvl="0">
        <w:numFmt w:val="decimal"/>
        <w:lvlText w:val="%1."/>
        <w:lvlJc w:val="left"/>
      </w:lvl>
    </w:lvlOverride>
  </w:num>
  <w:num w:numId="35">
    <w:abstractNumId w:val="14"/>
    <w:lvlOverride w:ilvl="0">
      <w:lvl w:ilvl="0">
        <w:numFmt w:val="decimal"/>
        <w:lvlText w:val="%1."/>
        <w:lvlJc w:val="left"/>
      </w:lvl>
    </w:lvlOverride>
  </w:num>
  <w:num w:numId="36">
    <w:abstractNumId w:val="33"/>
    <w:lvlOverride w:ilvl="0">
      <w:lvl w:ilvl="0">
        <w:numFmt w:val="decimal"/>
        <w:lvlText w:val="%1."/>
        <w:lvlJc w:val="left"/>
      </w:lvl>
    </w:lvlOverride>
  </w:num>
  <w:num w:numId="37">
    <w:abstractNumId w:val="19"/>
    <w:lvlOverride w:ilvl="0">
      <w:lvl w:ilvl="0">
        <w:numFmt w:val="decimal"/>
        <w:lvlText w:val="%1."/>
        <w:lvlJc w:val="left"/>
      </w:lvl>
    </w:lvlOverride>
  </w:num>
  <w:num w:numId="38">
    <w:abstractNumId w:val="32"/>
    <w:lvlOverride w:ilvl="0">
      <w:lvl w:ilvl="0">
        <w:numFmt w:val="decimal"/>
        <w:lvlText w:val="%1."/>
        <w:lvlJc w:val="left"/>
      </w:lvl>
    </w:lvlOverride>
  </w:num>
  <w:num w:numId="39">
    <w:abstractNumId w:val="45"/>
    <w:lvlOverride w:ilvl="0">
      <w:lvl w:ilvl="0">
        <w:numFmt w:val="decimal"/>
        <w:lvlText w:val="%1."/>
        <w:lvlJc w:val="left"/>
      </w:lvl>
    </w:lvlOverride>
  </w:num>
  <w:num w:numId="40">
    <w:abstractNumId w:val="30"/>
    <w:lvlOverride w:ilvl="0">
      <w:lvl w:ilvl="0">
        <w:numFmt w:val="decimal"/>
        <w:lvlText w:val="%1."/>
        <w:lvlJc w:val="left"/>
      </w:lvl>
    </w:lvlOverride>
  </w:num>
  <w:num w:numId="41">
    <w:abstractNumId w:val="38"/>
    <w:lvlOverride w:ilvl="0">
      <w:lvl w:ilvl="0">
        <w:numFmt w:val="decimal"/>
        <w:lvlText w:val="%1."/>
        <w:lvlJc w:val="left"/>
      </w:lvl>
    </w:lvlOverride>
  </w:num>
  <w:num w:numId="42">
    <w:abstractNumId w:val="6"/>
  </w:num>
  <w:num w:numId="43">
    <w:abstractNumId w:val="15"/>
  </w:num>
  <w:num w:numId="44">
    <w:abstractNumId w:val="8"/>
  </w:num>
  <w:num w:numId="45">
    <w:abstractNumId w:val="0"/>
  </w:num>
  <w:num w:numId="46">
    <w:abstractNumId w:val="1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ma Aliukonienė">
    <w15:presenceInfo w15:providerId="AD" w15:userId="S::irma.aliukoniene@cr.vu.lt::b14b4fa3-f0f7-4379-9547-98878d6a1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50"/>
    <w:rsid w:val="000A7556"/>
    <w:rsid w:val="00100472"/>
    <w:rsid w:val="001415F1"/>
    <w:rsid w:val="00190052"/>
    <w:rsid w:val="002157C5"/>
    <w:rsid w:val="002158B0"/>
    <w:rsid w:val="002A5C6A"/>
    <w:rsid w:val="002D4F50"/>
    <w:rsid w:val="00381C0C"/>
    <w:rsid w:val="0038421A"/>
    <w:rsid w:val="00394851"/>
    <w:rsid w:val="003F6D4A"/>
    <w:rsid w:val="00415356"/>
    <w:rsid w:val="004954BD"/>
    <w:rsid w:val="004E4C2C"/>
    <w:rsid w:val="00567F2C"/>
    <w:rsid w:val="005A13C5"/>
    <w:rsid w:val="00696E8A"/>
    <w:rsid w:val="006A53D5"/>
    <w:rsid w:val="006D2F89"/>
    <w:rsid w:val="006D7790"/>
    <w:rsid w:val="0070473A"/>
    <w:rsid w:val="007E1859"/>
    <w:rsid w:val="00815C0D"/>
    <w:rsid w:val="00875075"/>
    <w:rsid w:val="00920A8D"/>
    <w:rsid w:val="009E665C"/>
    <w:rsid w:val="009F0A63"/>
    <w:rsid w:val="00AF4419"/>
    <w:rsid w:val="00B244F7"/>
    <w:rsid w:val="00B812D3"/>
    <w:rsid w:val="00B87253"/>
    <w:rsid w:val="00BF7AD7"/>
    <w:rsid w:val="00C21AE3"/>
    <w:rsid w:val="00C2337C"/>
    <w:rsid w:val="00C31951"/>
    <w:rsid w:val="00C829A0"/>
    <w:rsid w:val="00CD7C00"/>
    <w:rsid w:val="00CF33A0"/>
    <w:rsid w:val="00D76FF8"/>
    <w:rsid w:val="00D94E3A"/>
    <w:rsid w:val="00DA65B4"/>
    <w:rsid w:val="00DF6EEC"/>
    <w:rsid w:val="00E0623E"/>
    <w:rsid w:val="00E1518C"/>
    <w:rsid w:val="00E262E7"/>
    <w:rsid w:val="00E4289D"/>
    <w:rsid w:val="00E6368D"/>
    <w:rsid w:val="00EE3941"/>
    <w:rsid w:val="00F4683E"/>
    <w:rsid w:val="00FD1611"/>
    <w:rsid w:val="00FE31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6F06"/>
  <w15:chartTrackingRefBased/>
  <w15:docId w15:val="{C3D11BE9-289A-411C-A00D-E72C5269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50"/>
    <w:rPr>
      <w:rFonts w:eastAsiaTheme="majorEastAsia" w:cstheme="majorBidi"/>
      <w:color w:val="272727" w:themeColor="text1" w:themeTint="D8"/>
    </w:rPr>
  </w:style>
  <w:style w:type="paragraph" w:styleId="Title">
    <w:name w:val="Title"/>
    <w:basedOn w:val="Normal"/>
    <w:next w:val="Normal"/>
    <w:link w:val="TitleChar"/>
    <w:uiPriority w:val="10"/>
    <w:qFormat/>
    <w:rsid w:val="002D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50"/>
    <w:pPr>
      <w:spacing w:before="160"/>
      <w:jc w:val="center"/>
    </w:pPr>
    <w:rPr>
      <w:i/>
      <w:iCs/>
      <w:color w:val="404040" w:themeColor="text1" w:themeTint="BF"/>
    </w:rPr>
  </w:style>
  <w:style w:type="character" w:customStyle="1" w:styleId="QuoteChar">
    <w:name w:val="Quote Char"/>
    <w:basedOn w:val="DefaultParagraphFont"/>
    <w:link w:val="Quote"/>
    <w:uiPriority w:val="29"/>
    <w:rsid w:val="002D4F50"/>
    <w:rPr>
      <w:i/>
      <w:iCs/>
      <w:color w:val="404040" w:themeColor="text1" w:themeTint="BF"/>
    </w:rPr>
  </w:style>
  <w:style w:type="paragraph" w:styleId="ListParagraph">
    <w:name w:val="List Paragraph"/>
    <w:basedOn w:val="Normal"/>
    <w:uiPriority w:val="34"/>
    <w:qFormat/>
    <w:rsid w:val="002D4F50"/>
    <w:pPr>
      <w:ind w:left="720"/>
      <w:contextualSpacing/>
    </w:pPr>
  </w:style>
  <w:style w:type="character" w:styleId="IntenseEmphasis">
    <w:name w:val="Intense Emphasis"/>
    <w:basedOn w:val="DefaultParagraphFont"/>
    <w:uiPriority w:val="21"/>
    <w:qFormat/>
    <w:rsid w:val="002D4F50"/>
    <w:rPr>
      <w:i/>
      <w:iCs/>
      <w:color w:val="0F4761" w:themeColor="accent1" w:themeShade="BF"/>
    </w:rPr>
  </w:style>
  <w:style w:type="paragraph" w:styleId="IntenseQuote">
    <w:name w:val="Intense Quote"/>
    <w:basedOn w:val="Normal"/>
    <w:next w:val="Normal"/>
    <w:link w:val="IntenseQuoteChar"/>
    <w:uiPriority w:val="30"/>
    <w:qFormat/>
    <w:rsid w:val="002D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50"/>
    <w:rPr>
      <w:i/>
      <w:iCs/>
      <w:color w:val="0F4761" w:themeColor="accent1" w:themeShade="BF"/>
    </w:rPr>
  </w:style>
  <w:style w:type="character" w:styleId="IntenseReference">
    <w:name w:val="Intense Reference"/>
    <w:basedOn w:val="DefaultParagraphFont"/>
    <w:uiPriority w:val="32"/>
    <w:qFormat/>
    <w:rsid w:val="002D4F50"/>
    <w:rPr>
      <w:b/>
      <w:bCs/>
      <w:smallCaps/>
      <w:color w:val="0F4761" w:themeColor="accent1" w:themeShade="BF"/>
      <w:spacing w:val="5"/>
    </w:rPr>
  </w:style>
  <w:style w:type="character" w:styleId="CommentReference">
    <w:name w:val="annotation reference"/>
    <w:basedOn w:val="DefaultParagraphFont"/>
    <w:uiPriority w:val="99"/>
    <w:semiHidden/>
    <w:unhideWhenUsed/>
    <w:rsid w:val="00190052"/>
    <w:rPr>
      <w:sz w:val="16"/>
      <w:szCs w:val="16"/>
    </w:rPr>
  </w:style>
  <w:style w:type="paragraph" w:styleId="CommentText">
    <w:name w:val="annotation text"/>
    <w:basedOn w:val="Normal"/>
    <w:link w:val="CommentTextChar"/>
    <w:uiPriority w:val="99"/>
    <w:unhideWhenUsed/>
    <w:rsid w:val="00190052"/>
    <w:pPr>
      <w:spacing w:line="240" w:lineRule="auto"/>
    </w:pPr>
    <w:rPr>
      <w:sz w:val="20"/>
      <w:szCs w:val="20"/>
    </w:rPr>
  </w:style>
  <w:style w:type="character" w:customStyle="1" w:styleId="CommentTextChar">
    <w:name w:val="Comment Text Char"/>
    <w:basedOn w:val="DefaultParagraphFont"/>
    <w:link w:val="CommentText"/>
    <w:uiPriority w:val="99"/>
    <w:rsid w:val="00190052"/>
    <w:rPr>
      <w:sz w:val="20"/>
      <w:szCs w:val="20"/>
    </w:rPr>
  </w:style>
  <w:style w:type="paragraph" w:styleId="CommentSubject">
    <w:name w:val="annotation subject"/>
    <w:basedOn w:val="CommentText"/>
    <w:next w:val="CommentText"/>
    <w:link w:val="CommentSubjectChar"/>
    <w:uiPriority w:val="99"/>
    <w:semiHidden/>
    <w:unhideWhenUsed/>
    <w:rsid w:val="00190052"/>
    <w:rPr>
      <w:b/>
      <w:bCs/>
    </w:rPr>
  </w:style>
  <w:style w:type="character" w:customStyle="1" w:styleId="CommentSubjectChar">
    <w:name w:val="Comment Subject Char"/>
    <w:basedOn w:val="CommentTextChar"/>
    <w:link w:val="CommentSubject"/>
    <w:uiPriority w:val="99"/>
    <w:semiHidden/>
    <w:rsid w:val="00190052"/>
    <w:rPr>
      <w:b/>
      <w:bCs/>
      <w:sz w:val="20"/>
      <w:szCs w:val="20"/>
    </w:rPr>
  </w:style>
  <w:style w:type="character" w:customStyle="1" w:styleId="wysiwyg-font-size-medium">
    <w:name w:val="wysiwyg-font-size-medium"/>
    <w:basedOn w:val="DefaultParagraphFont"/>
    <w:rsid w:val="00190052"/>
  </w:style>
  <w:style w:type="character" w:customStyle="1" w:styleId="wysiwyg-color-black">
    <w:name w:val="wysiwyg-color-black"/>
    <w:basedOn w:val="DefaultParagraphFont"/>
    <w:rsid w:val="00190052"/>
  </w:style>
  <w:style w:type="character" w:styleId="Hyperlink">
    <w:name w:val="Hyperlink"/>
    <w:aliases w:val="Alna"/>
    <w:basedOn w:val="DefaultParagraphFont"/>
    <w:unhideWhenUsed/>
    <w:rsid w:val="00815C0D"/>
    <w:rPr>
      <w:color w:val="467886" w:themeColor="hyperlink"/>
      <w:u w:val="single"/>
    </w:rPr>
  </w:style>
  <w:style w:type="paragraph" w:styleId="Revision">
    <w:name w:val="Revision"/>
    <w:hidden/>
    <w:uiPriority w:val="99"/>
    <w:semiHidden/>
    <w:rsid w:val="00FE3179"/>
    <w:pPr>
      <w:spacing w:after="0" w:line="240" w:lineRule="auto"/>
    </w:pPr>
  </w:style>
  <w:style w:type="paragraph" w:styleId="FootnoteText">
    <w:name w:val="footnote text"/>
    <w:basedOn w:val="Normal"/>
    <w:link w:val="FootnoteTextChar"/>
    <w:uiPriority w:val="99"/>
    <w:semiHidden/>
    <w:unhideWhenUsed/>
    <w:rsid w:val="00495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4BD"/>
    <w:rPr>
      <w:sz w:val="20"/>
      <w:szCs w:val="20"/>
    </w:rPr>
  </w:style>
  <w:style w:type="character" w:styleId="FootnoteReference">
    <w:name w:val="footnote reference"/>
    <w:basedOn w:val="DefaultParagraphFont"/>
    <w:uiPriority w:val="99"/>
    <w:semiHidden/>
    <w:unhideWhenUsed/>
    <w:rsid w:val="00495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F9C78-2E18-4B62-B896-5BEEFEE8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13091</Words>
  <Characters>7463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Irma Aliukonienė</cp:lastModifiedBy>
  <cp:revision>32</cp:revision>
  <dcterms:created xsi:type="dcterms:W3CDTF">2025-09-26T07:12:00Z</dcterms:created>
  <dcterms:modified xsi:type="dcterms:W3CDTF">2025-09-26T11:38:00Z</dcterms:modified>
</cp:coreProperties>
</file>