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A3427" w14:textId="6477CCD1" w:rsidR="008660BC" w:rsidRPr="00E73CB6" w:rsidRDefault="008660BC">
      <w:pPr>
        <w:rPr>
          <w:rFonts w:ascii="Arial" w:eastAsia="Calibri" w:hAnsi="Arial" w:cs="Arial"/>
          <w:b/>
          <w:bCs/>
          <w:sz w:val="20"/>
          <w:szCs w:val="20"/>
        </w:rPr>
      </w:pPr>
    </w:p>
    <w:p w14:paraId="79BC7D62" w14:textId="1B3591DC" w:rsidR="00C71538" w:rsidRPr="00E73CB6" w:rsidRDefault="008660BC" w:rsidP="008660BC">
      <w:pPr>
        <w:jc w:val="right"/>
        <w:rPr>
          <w:ins w:id="0" w:author="Indrė Chomentauskė" w:date="2025-09-29T10:47:00Z"/>
          <w:rFonts w:ascii="Arial" w:eastAsia="Calibri" w:hAnsi="Arial" w:cs="Arial"/>
          <w:i/>
          <w:iCs/>
          <w:sz w:val="20"/>
          <w:szCs w:val="20"/>
        </w:rPr>
      </w:pPr>
      <w:r w:rsidRPr="00E73CB6">
        <w:rPr>
          <w:rFonts w:ascii="Arial" w:eastAsia="Calibri" w:hAnsi="Arial" w:cs="Arial"/>
          <w:i/>
          <w:iCs/>
          <w:sz w:val="20"/>
          <w:szCs w:val="20"/>
        </w:rPr>
        <w:t xml:space="preserve">Specialiųjų </w:t>
      </w:r>
      <w:r w:rsidR="00292ABA" w:rsidRPr="00E73CB6">
        <w:rPr>
          <w:rFonts w:ascii="Arial" w:eastAsia="Calibri" w:hAnsi="Arial" w:cs="Arial"/>
          <w:i/>
          <w:iCs/>
          <w:sz w:val="20"/>
          <w:szCs w:val="20"/>
        </w:rPr>
        <w:t xml:space="preserve">pirkimo </w:t>
      </w:r>
      <w:r w:rsidRPr="00E73CB6">
        <w:rPr>
          <w:rFonts w:ascii="Arial" w:eastAsia="Calibri" w:hAnsi="Arial" w:cs="Arial"/>
          <w:i/>
          <w:iCs/>
          <w:sz w:val="20"/>
          <w:szCs w:val="20"/>
        </w:rPr>
        <w:t>sąlygų 1 priedas</w:t>
      </w:r>
      <w:r w:rsidR="00861740" w:rsidRPr="00E73CB6">
        <w:rPr>
          <w:rFonts w:ascii="Arial" w:eastAsia="Calibri" w:hAnsi="Arial" w:cs="Arial"/>
          <w:i/>
          <w:iCs/>
          <w:sz w:val="20"/>
          <w:szCs w:val="20"/>
        </w:rPr>
        <w:t xml:space="preserve"> „Techninė specifikacija“</w:t>
      </w:r>
    </w:p>
    <w:p w14:paraId="0D4C1CE4" w14:textId="77777777" w:rsidR="00D5484B" w:rsidRPr="00E73CB6" w:rsidRDefault="00D5484B" w:rsidP="008660BC">
      <w:pPr>
        <w:jc w:val="right"/>
        <w:rPr>
          <w:rFonts w:ascii="Arial" w:eastAsia="Calibri" w:hAnsi="Arial" w:cs="Arial"/>
          <w:i/>
          <w:iCs/>
          <w:sz w:val="20"/>
          <w:szCs w:val="20"/>
        </w:rPr>
      </w:pPr>
    </w:p>
    <w:p w14:paraId="013B813C" w14:textId="756956E3" w:rsidR="004A5BDE" w:rsidRPr="00E73CB6" w:rsidRDefault="00274F91" w:rsidP="00554709">
      <w:pPr>
        <w:tabs>
          <w:tab w:val="left" w:pos="8137"/>
        </w:tabs>
        <w:spacing w:after="0" w:line="240" w:lineRule="auto"/>
        <w:jc w:val="center"/>
        <w:rPr>
          <w:rFonts w:ascii="Arial" w:eastAsia="Calibri" w:hAnsi="Arial" w:cs="Arial"/>
          <w:b/>
          <w:bCs/>
          <w:sz w:val="20"/>
          <w:szCs w:val="20"/>
        </w:rPr>
      </w:pPr>
      <w:r w:rsidRPr="00E73CB6">
        <w:rPr>
          <w:rFonts w:ascii="Arial" w:hAnsi="Arial" w:cs="Arial"/>
          <w:noProof/>
          <w:sz w:val="20"/>
          <w:szCs w:val="20"/>
        </w:rPr>
        <w:drawing>
          <wp:inline distT="0" distB="0" distL="0" distR="0" wp14:anchorId="6D88053B" wp14:editId="0188136E">
            <wp:extent cx="800100" cy="852170"/>
            <wp:effectExtent l="0" t="0" r="0" b="508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0100" cy="852170"/>
                    </a:xfrm>
                    <a:prstGeom prst="rect">
                      <a:avLst/>
                    </a:prstGeom>
                  </pic:spPr>
                </pic:pic>
              </a:graphicData>
            </a:graphic>
          </wp:inline>
        </w:drawing>
      </w:r>
    </w:p>
    <w:p w14:paraId="62D9844E" w14:textId="77777777" w:rsidR="004A5BDE" w:rsidRPr="00E73CB6" w:rsidRDefault="004A5BDE" w:rsidP="00682323">
      <w:pPr>
        <w:tabs>
          <w:tab w:val="left" w:pos="8137"/>
        </w:tabs>
        <w:spacing w:after="0" w:line="240" w:lineRule="auto"/>
        <w:rPr>
          <w:rFonts w:ascii="Arial" w:eastAsia="Calibri" w:hAnsi="Arial" w:cs="Arial"/>
          <w:b/>
          <w:bCs/>
          <w:sz w:val="20"/>
          <w:szCs w:val="20"/>
        </w:rPr>
      </w:pPr>
    </w:p>
    <w:p w14:paraId="4DB5964D" w14:textId="77777777" w:rsidR="004A0C48" w:rsidRPr="00E73CB6" w:rsidRDefault="004A0C48" w:rsidP="008660BC">
      <w:pPr>
        <w:tabs>
          <w:tab w:val="left" w:pos="8137"/>
        </w:tabs>
        <w:spacing w:after="0" w:line="240" w:lineRule="auto"/>
        <w:ind w:firstLine="142"/>
        <w:jc w:val="center"/>
        <w:rPr>
          <w:rFonts w:ascii="Arial" w:eastAsia="Calibri" w:hAnsi="Arial" w:cs="Arial"/>
          <w:b/>
          <w:bCs/>
          <w:sz w:val="20"/>
          <w:szCs w:val="20"/>
        </w:rPr>
      </w:pPr>
      <w:r w:rsidRPr="00E73CB6">
        <w:rPr>
          <w:rFonts w:ascii="Arial" w:eastAsia="Calibri" w:hAnsi="Arial" w:cs="Arial"/>
          <w:b/>
          <w:bCs/>
          <w:sz w:val="20"/>
          <w:szCs w:val="20"/>
        </w:rPr>
        <w:t>TECHNINĖ SPECIFIKACIJA</w:t>
      </w:r>
    </w:p>
    <w:p w14:paraId="4A53F7D7" w14:textId="77777777" w:rsidR="004A0C48" w:rsidRPr="00E73CB6" w:rsidRDefault="004A0C48" w:rsidP="004A0C48">
      <w:pPr>
        <w:tabs>
          <w:tab w:val="left" w:pos="284"/>
        </w:tabs>
        <w:spacing w:after="0" w:line="240" w:lineRule="auto"/>
        <w:ind w:firstLine="851"/>
        <w:jc w:val="center"/>
        <w:rPr>
          <w:rFonts w:ascii="Arial" w:eastAsia="Calibri" w:hAnsi="Arial" w:cs="Arial"/>
          <w:b/>
          <w:bCs/>
          <w:sz w:val="20"/>
          <w:szCs w:val="20"/>
        </w:rPr>
      </w:pPr>
    </w:p>
    <w:p w14:paraId="1257D437" w14:textId="77777777" w:rsidR="004A0C48" w:rsidRPr="00E73CB6" w:rsidRDefault="004A0C48" w:rsidP="00EF7DF5">
      <w:pPr>
        <w:numPr>
          <w:ilvl w:val="0"/>
          <w:numId w:val="3"/>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E73CB6">
        <w:rPr>
          <w:rFonts w:ascii="Arial" w:eastAsia="Calibri" w:hAnsi="Arial" w:cs="Arial"/>
          <w:b/>
          <w:sz w:val="20"/>
          <w:szCs w:val="20"/>
        </w:rPr>
        <w:t>SĄVOKOS IR SUTRUMPINIMAI</w:t>
      </w:r>
      <w:r w:rsidR="00B12E41" w:rsidRPr="00E73CB6">
        <w:rPr>
          <w:rFonts w:ascii="Arial" w:eastAsia="Calibri" w:hAnsi="Arial" w:cs="Arial"/>
          <w:b/>
          <w:sz w:val="20"/>
          <w:szCs w:val="20"/>
        </w:rPr>
        <w:t>/ BENDRA INFORMACIJA</w:t>
      </w:r>
    </w:p>
    <w:p w14:paraId="4E75050A" w14:textId="012BECDA" w:rsidR="004A0C48" w:rsidRPr="00E73CB6" w:rsidRDefault="004A0C48" w:rsidP="004A0C48">
      <w:pPr>
        <w:numPr>
          <w:ilvl w:val="1"/>
          <w:numId w:val="2"/>
        </w:numPr>
        <w:tabs>
          <w:tab w:val="left" w:pos="567"/>
          <w:tab w:val="left" w:pos="851"/>
        </w:tabs>
        <w:spacing w:after="0" w:line="240" w:lineRule="auto"/>
        <w:ind w:left="0" w:firstLine="0"/>
        <w:jc w:val="both"/>
        <w:rPr>
          <w:rFonts w:ascii="Arial" w:eastAsia="Calibri" w:hAnsi="Arial" w:cs="Arial"/>
          <w:bCs/>
          <w:sz w:val="20"/>
          <w:szCs w:val="20"/>
        </w:rPr>
      </w:pPr>
      <w:r w:rsidRPr="00E73CB6">
        <w:rPr>
          <w:rFonts w:ascii="Arial" w:eastAsia="Calibri" w:hAnsi="Arial" w:cs="Arial"/>
          <w:b/>
          <w:sz w:val="20"/>
          <w:szCs w:val="20"/>
        </w:rPr>
        <w:t>Pirkėjas / P</w:t>
      </w:r>
      <w:r w:rsidR="00682323" w:rsidRPr="00E73CB6">
        <w:rPr>
          <w:rFonts w:ascii="Arial" w:eastAsia="Calibri" w:hAnsi="Arial" w:cs="Arial"/>
          <w:b/>
          <w:sz w:val="20"/>
          <w:szCs w:val="20"/>
        </w:rPr>
        <w:t>erkančioji organizacija</w:t>
      </w:r>
      <w:r w:rsidRPr="00E73CB6">
        <w:rPr>
          <w:rFonts w:ascii="Arial" w:eastAsia="Calibri" w:hAnsi="Arial" w:cs="Arial"/>
          <w:b/>
          <w:sz w:val="20"/>
          <w:szCs w:val="20"/>
        </w:rPr>
        <w:t xml:space="preserve"> –</w:t>
      </w:r>
      <w:r w:rsidR="00D35757" w:rsidRPr="00E73CB6">
        <w:rPr>
          <w:rFonts w:ascii="Arial" w:eastAsia="Calibri" w:hAnsi="Arial" w:cs="Arial"/>
          <w:b/>
          <w:sz w:val="20"/>
          <w:szCs w:val="20"/>
        </w:rPr>
        <w:t xml:space="preserve"> </w:t>
      </w:r>
      <w:r w:rsidR="00B06A26" w:rsidRPr="00E73CB6">
        <w:rPr>
          <w:rFonts w:ascii="Arial" w:eastAsia="Calibri" w:hAnsi="Arial" w:cs="Arial"/>
          <w:bCs/>
          <w:sz w:val="20"/>
          <w:szCs w:val="20"/>
        </w:rPr>
        <w:t>Vilniaus universitetas</w:t>
      </w:r>
      <w:r w:rsidR="00E44881" w:rsidRPr="00E73CB6">
        <w:rPr>
          <w:rFonts w:ascii="Arial" w:eastAsia="Calibri" w:hAnsi="Arial" w:cs="Arial"/>
          <w:bCs/>
          <w:sz w:val="20"/>
          <w:szCs w:val="20"/>
        </w:rPr>
        <w:t xml:space="preserve"> (toliau – VU)</w:t>
      </w:r>
      <w:r w:rsidR="000960C2" w:rsidRPr="00E73CB6">
        <w:rPr>
          <w:rFonts w:ascii="Arial" w:eastAsia="Calibri" w:hAnsi="Arial" w:cs="Arial"/>
          <w:bCs/>
          <w:sz w:val="20"/>
          <w:szCs w:val="20"/>
        </w:rPr>
        <w:t>.</w:t>
      </w:r>
    </w:p>
    <w:p w14:paraId="7A4F4046" w14:textId="77777777" w:rsidR="004A0C48" w:rsidRPr="00E73CB6" w:rsidRDefault="004A0C48" w:rsidP="004A0C48">
      <w:pPr>
        <w:numPr>
          <w:ilvl w:val="1"/>
          <w:numId w:val="2"/>
        </w:numPr>
        <w:tabs>
          <w:tab w:val="left" w:pos="567"/>
          <w:tab w:val="left" w:pos="851"/>
        </w:tabs>
        <w:spacing w:after="0" w:line="240" w:lineRule="auto"/>
        <w:ind w:left="0" w:firstLine="0"/>
        <w:jc w:val="both"/>
        <w:rPr>
          <w:rFonts w:ascii="Arial" w:eastAsia="Calibri" w:hAnsi="Arial" w:cs="Arial"/>
          <w:sz w:val="20"/>
          <w:szCs w:val="20"/>
        </w:rPr>
      </w:pPr>
      <w:r w:rsidRPr="00E73CB6">
        <w:rPr>
          <w:rFonts w:ascii="Arial" w:eastAsia="Calibri" w:hAnsi="Arial" w:cs="Arial"/>
          <w:b/>
          <w:bCs/>
          <w:sz w:val="20"/>
          <w:szCs w:val="20"/>
        </w:rPr>
        <w:t>Tiekėjas</w:t>
      </w:r>
      <w:r w:rsidRPr="00E73CB6">
        <w:rPr>
          <w:rFonts w:ascii="Arial" w:eastAsia="Calibri" w:hAnsi="Arial" w:cs="Arial"/>
          <w:bCs/>
          <w:sz w:val="20"/>
          <w:szCs w:val="20"/>
        </w:rPr>
        <w:t xml:space="preserve"> –</w:t>
      </w:r>
      <w:r w:rsidR="00F83FAA" w:rsidRPr="00E73CB6">
        <w:rPr>
          <w:rFonts w:ascii="Arial" w:eastAsia="Calibri" w:hAnsi="Arial" w:cs="Arial"/>
          <w:bCs/>
          <w:sz w:val="20"/>
          <w:szCs w:val="20"/>
        </w:rPr>
        <w:t xml:space="preserve"> </w:t>
      </w:r>
      <w:r w:rsidR="009A4D65" w:rsidRPr="00E73CB6">
        <w:rPr>
          <w:rFonts w:ascii="Arial" w:hAnsi="Arial" w:cs="Arial"/>
          <w:color w:val="000000"/>
          <w:sz w:val="20"/>
          <w:szCs w:val="20"/>
        </w:rPr>
        <w:t xml:space="preserve">ūkio subjektas – fizinis asmuo, privatusis ar viešasis juridinis asmuo, kita organizacija ir jų padalinys arba tokių asmenų grupė, įskaitant laikinas ūkio subjektų asociacijas, </w:t>
      </w:r>
      <w:r w:rsidR="009A4D65" w:rsidRPr="00E73CB6">
        <w:rPr>
          <w:rFonts w:ascii="Arial" w:eastAsia="Calibri" w:hAnsi="Arial" w:cs="Arial"/>
          <w:sz w:val="20"/>
          <w:szCs w:val="20"/>
        </w:rPr>
        <w:t>su kuriuo Pirkėjas sudarys šio Pirkimo</w:t>
      </w:r>
      <w:r w:rsidRPr="00E73CB6">
        <w:rPr>
          <w:rFonts w:ascii="Arial" w:eastAsia="Calibri" w:hAnsi="Arial" w:cs="Arial"/>
          <w:sz w:val="20"/>
          <w:szCs w:val="20"/>
        </w:rPr>
        <w:t xml:space="preserve"> sutartį.</w:t>
      </w:r>
      <w:r w:rsidR="009A4D65" w:rsidRPr="00E73CB6">
        <w:rPr>
          <w:rFonts w:ascii="Arial" w:hAnsi="Arial" w:cs="Arial"/>
          <w:color w:val="000000"/>
          <w:sz w:val="20"/>
          <w:szCs w:val="20"/>
        </w:rPr>
        <w:t xml:space="preserve"> </w:t>
      </w:r>
    </w:p>
    <w:p w14:paraId="4D61AFFF" w14:textId="77777777" w:rsidR="004A0C48" w:rsidRPr="00E73CB6" w:rsidRDefault="004A0C48" w:rsidP="004A0C48">
      <w:pPr>
        <w:numPr>
          <w:ilvl w:val="1"/>
          <w:numId w:val="2"/>
        </w:numPr>
        <w:tabs>
          <w:tab w:val="left" w:pos="567"/>
          <w:tab w:val="left" w:pos="851"/>
        </w:tabs>
        <w:spacing w:after="0" w:line="240" w:lineRule="auto"/>
        <w:ind w:left="0" w:firstLine="0"/>
        <w:jc w:val="both"/>
        <w:rPr>
          <w:rFonts w:ascii="Arial" w:eastAsia="Calibri" w:hAnsi="Arial" w:cs="Arial"/>
          <w:sz w:val="20"/>
          <w:szCs w:val="20"/>
        </w:rPr>
      </w:pPr>
      <w:r w:rsidRPr="00E73CB6">
        <w:rPr>
          <w:rFonts w:ascii="Arial" w:eastAsia="Calibri" w:hAnsi="Arial" w:cs="Arial"/>
          <w:b/>
          <w:sz w:val="20"/>
          <w:szCs w:val="20"/>
        </w:rPr>
        <w:t>Sutartis</w:t>
      </w:r>
      <w:r w:rsidRPr="00E73CB6">
        <w:rPr>
          <w:rFonts w:ascii="Arial" w:eastAsia="Calibri" w:hAnsi="Arial" w:cs="Arial"/>
          <w:sz w:val="20"/>
          <w:szCs w:val="20"/>
        </w:rPr>
        <w:t xml:space="preserve"> – </w:t>
      </w:r>
      <w:r w:rsidR="009A4D65" w:rsidRPr="00E73CB6">
        <w:rPr>
          <w:rFonts w:ascii="Arial" w:eastAsia="Calibri" w:hAnsi="Arial" w:cs="Arial"/>
          <w:sz w:val="20"/>
          <w:szCs w:val="20"/>
        </w:rPr>
        <w:t>P</w:t>
      </w:r>
      <w:r w:rsidRPr="00E73CB6">
        <w:rPr>
          <w:rFonts w:ascii="Arial" w:eastAsia="Calibri" w:hAnsi="Arial" w:cs="Arial"/>
          <w:sz w:val="20"/>
          <w:szCs w:val="20"/>
        </w:rPr>
        <w:t>irkimo sutartis, sudaroma tarp Tiekėjo ir Pirkėjo dėl šio Pirkimo objekto.</w:t>
      </w:r>
    </w:p>
    <w:p w14:paraId="42FD3A78" w14:textId="57C6BD90" w:rsidR="000947C4" w:rsidRPr="00E73CB6" w:rsidRDefault="000947C4" w:rsidP="004A0C48">
      <w:pPr>
        <w:numPr>
          <w:ilvl w:val="1"/>
          <w:numId w:val="2"/>
        </w:numPr>
        <w:tabs>
          <w:tab w:val="left" w:pos="567"/>
          <w:tab w:val="left" w:pos="851"/>
        </w:tabs>
        <w:spacing w:after="0" w:line="240" w:lineRule="auto"/>
        <w:ind w:left="0" w:firstLine="0"/>
        <w:jc w:val="both"/>
        <w:rPr>
          <w:rFonts w:ascii="Arial" w:eastAsia="Calibri" w:hAnsi="Arial" w:cs="Arial"/>
          <w:sz w:val="20"/>
          <w:szCs w:val="20"/>
        </w:rPr>
      </w:pPr>
      <w:r w:rsidRPr="00E73CB6">
        <w:rPr>
          <w:rFonts w:ascii="Arial" w:eastAsia="Calibri" w:hAnsi="Arial" w:cs="Arial"/>
          <w:b/>
          <w:sz w:val="20"/>
          <w:szCs w:val="20"/>
        </w:rPr>
        <w:t>AGGDS</w:t>
      </w:r>
      <w:r w:rsidR="00A401C3" w:rsidRPr="00E73CB6">
        <w:rPr>
          <w:rFonts w:ascii="Arial" w:eastAsia="Calibri" w:hAnsi="Arial" w:cs="Arial"/>
          <w:b/>
          <w:sz w:val="20"/>
          <w:szCs w:val="20"/>
        </w:rPr>
        <w:t xml:space="preserve"> </w:t>
      </w:r>
      <w:r w:rsidR="00A401C3" w:rsidRPr="00E73CB6">
        <w:rPr>
          <w:rFonts w:ascii="Arial" w:eastAsia="Calibri" w:hAnsi="Arial" w:cs="Arial"/>
          <w:sz w:val="20"/>
          <w:szCs w:val="20"/>
        </w:rPr>
        <w:t xml:space="preserve">– automatinė </w:t>
      </w:r>
      <w:r w:rsidR="00D83610" w:rsidRPr="00E73CB6">
        <w:rPr>
          <w:rFonts w:ascii="Arial" w:eastAsia="Calibri" w:hAnsi="Arial" w:cs="Arial"/>
          <w:sz w:val="20"/>
          <w:szCs w:val="20"/>
        </w:rPr>
        <w:t xml:space="preserve">gaisro </w:t>
      </w:r>
      <w:r w:rsidR="00A401C3" w:rsidRPr="00E73CB6">
        <w:rPr>
          <w:rFonts w:ascii="Arial" w:eastAsia="Calibri" w:hAnsi="Arial" w:cs="Arial"/>
          <w:sz w:val="20"/>
          <w:szCs w:val="20"/>
        </w:rPr>
        <w:t>gesinimo dujomis sistema</w:t>
      </w:r>
      <w:r w:rsidR="002F07B4" w:rsidRPr="00E73CB6">
        <w:rPr>
          <w:rFonts w:ascii="Arial" w:eastAsia="Calibri" w:hAnsi="Arial" w:cs="Arial"/>
          <w:sz w:val="20"/>
          <w:szCs w:val="20"/>
        </w:rPr>
        <w:t>.</w:t>
      </w:r>
    </w:p>
    <w:p w14:paraId="0064A2D8" w14:textId="77777777" w:rsidR="002C4223" w:rsidRPr="00E73CB6" w:rsidRDefault="002C4223" w:rsidP="002C4223">
      <w:pPr>
        <w:tabs>
          <w:tab w:val="left" w:pos="567"/>
          <w:tab w:val="left" w:pos="851"/>
        </w:tabs>
        <w:spacing w:after="0" w:line="240" w:lineRule="auto"/>
        <w:jc w:val="both"/>
        <w:rPr>
          <w:rFonts w:ascii="Arial" w:eastAsia="Calibri" w:hAnsi="Arial" w:cs="Arial"/>
          <w:sz w:val="20"/>
          <w:szCs w:val="20"/>
        </w:rPr>
      </w:pPr>
    </w:p>
    <w:p w14:paraId="2FC7E4C1" w14:textId="77777777" w:rsidR="004A0C48" w:rsidRPr="00E73CB6" w:rsidRDefault="004A0C48" w:rsidP="00EF7DF5">
      <w:pPr>
        <w:numPr>
          <w:ilvl w:val="0"/>
          <w:numId w:val="3"/>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E73CB6">
        <w:rPr>
          <w:rFonts w:ascii="Arial" w:eastAsia="Calibri" w:hAnsi="Arial" w:cs="Arial"/>
          <w:b/>
          <w:sz w:val="20"/>
          <w:szCs w:val="20"/>
          <w:shd w:val="clear" w:color="auto" w:fill="D9D9D9" w:themeFill="background1" w:themeFillShade="D9"/>
        </w:rPr>
        <w:t>PIRKIMO OBJEKTAS</w:t>
      </w:r>
    </w:p>
    <w:p w14:paraId="0855EF7A" w14:textId="5059D385" w:rsidR="004A0C48" w:rsidRPr="00E73CB6" w:rsidRDefault="004A0C48" w:rsidP="63F54C26">
      <w:pPr>
        <w:pStyle w:val="ListParagraph"/>
        <w:numPr>
          <w:ilvl w:val="1"/>
          <w:numId w:val="3"/>
        </w:numPr>
        <w:tabs>
          <w:tab w:val="left" w:pos="567"/>
        </w:tabs>
        <w:spacing w:after="0" w:line="240" w:lineRule="auto"/>
        <w:ind w:left="0" w:firstLine="0"/>
        <w:jc w:val="both"/>
        <w:rPr>
          <w:rFonts w:ascii="Arial" w:eastAsia="Arial" w:hAnsi="Arial" w:cs="Arial"/>
          <w:sz w:val="20"/>
          <w:szCs w:val="20"/>
        </w:rPr>
      </w:pPr>
      <w:r w:rsidRPr="00E73CB6">
        <w:rPr>
          <w:rFonts w:ascii="Arial" w:hAnsi="Arial" w:cs="Arial"/>
          <w:sz w:val="20"/>
          <w:szCs w:val="20"/>
        </w:rPr>
        <w:t xml:space="preserve">Pirkimo objektas – </w:t>
      </w:r>
      <w:r w:rsidR="00CE2235" w:rsidRPr="00E73CB6">
        <w:rPr>
          <w:rFonts w:ascii="Arial" w:hAnsi="Arial" w:cs="Arial"/>
          <w:sz w:val="20"/>
          <w:szCs w:val="20"/>
        </w:rPr>
        <w:t>VU</w:t>
      </w:r>
      <w:r w:rsidR="00FF25C3" w:rsidRPr="00E73CB6">
        <w:rPr>
          <w:rFonts w:ascii="Arial" w:hAnsi="Arial" w:cs="Arial"/>
          <w:sz w:val="20"/>
          <w:szCs w:val="20"/>
        </w:rPr>
        <w:t xml:space="preserve"> </w:t>
      </w:r>
      <w:r w:rsidR="0035753D" w:rsidRPr="00E73CB6">
        <w:rPr>
          <w:rFonts w:ascii="Arial" w:hAnsi="Arial" w:cs="Arial"/>
          <w:sz w:val="20"/>
          <w:szCs w:val="20"/>
        </w:rPr>
        <w:t>bibliotekos saugykl</w:t>
      </w:r>
      <w:r w:rsidR="000947C4" w:rsidRPr="00E73CB6">
        <w:rPr>
          <w:rFonts w:ascii="Arial" w:hAnsi="Arial" w:cs="Arial"/>
          <w:sz w:val="20"/>
          <w:szCs w:val="20"/>
        </w:rPr>
        <w:t>ų</w:t>
      </w:r>
      <w:r w:rsidR="00D83610" w:rsidRPr="00E73CB6">
        <w:rPr>
          <w:rFonts w:ascii="Arial" w:hAnsi="Arial" w:cs="Arial"/>
          <w:sz w:val="20"/>
          <w:szCs w:val="20"/>
        </w:rPr>
        <w:t xml:space="preserve"> AGGDS </w:t>
      </w:r>
    </w:p>
    <w:p w14:paraId="229F8101" w14:textId="7B951FDC" w:rsidR="004A0C48" w:rsidRPr="00E73CB6" w:rsidRDefault="00BB364E" w:rsidP="00212FAB">
      <w:pPr>
        <w:pStyle w:val="ListParagraph"/>
        <w:numPr>
          <w:ilvl w:val="1"/>
          <w:numId w:val="3"/>
        </w:numPr>
        <w:tabs>
          <w:tab w:val="left" w:pos="567"/>
        </w:tabs>
        <w:spacing w:after="0" w:line="240" w:lineRule="auto"/>
        <w:ind w:left="0" w:firstLine="0"/>
        <w:jc w:val="both"/>
        <w:rPr>
          <w:rFonts w:ascii="Arial" w:hAnsi="Arial" w:cs="Arial"/>
          <w:sz w:val="20"/>
          <w:szCs w:val="20"/>
        </w:rPr>
      </w:pPr>
      <w:r w:rsidRPr="00E73CB6">
        <w:rPr>
          <w:rFonts w:ascii="Arial" w:hAnsi="Arial" w:cs="Arial"/>
          <w:sz w:val="20"/>
          <w:szCs w:val="20"/>
        </w:rPr>
        <w:t>AGGDS balionų, užpildytų</w:t>
      </w:r>
      <w:r w:rsidR="00492BBA" w:rsidRPr="00E73CB6">
        <w:rPr>
          <w:rFonts w:ascii="Arial" w:hAnsi="Arial" w:cs="Arial"/>
          <w:sz w:val="20"/>
          <w:szCs w:val="20"/>
        </w:rPr>
        <w:t xml:space="preserve"> </w:t>
      </w:r>
      <w:r w:rsidR="00C9791D" w:rsidRPr="00E73CB6">
        <w:rPr>
          <w:rFonts w:ascii="Arial" w:hAnsi="Arial" w:cs="Arial"/>
          <w:sz w:val="20"/>
          <w:szCs w:val="20"/>
        </w:rPr>
        <w:t>argono ir azoto</w:t>
      </w:r>
      <w:r w:rsidR="00FF5F08" w:rsidRPr="00E73CB6">
        <w:rPr>
          <w:rFonts w:ascii="Arial" w:hAnsi="Arial" w:cs="Arial"/>
          <w:sz w:val="20"/>
          <w:szCs w:val="20"/>
        </w:rPr>
        <w:t xml:space="preserve"> dujomis (IG-55)</w:t>
      </w:r>
      <w:r w:rsidR="00B62F4C" w:rsidRPr="00E73CB6">
        <w:rPr>
          <w:rFonts w:ascii="Arial" w:hAnsi="Arial" w:cs="Arial"/>
          <w:sz w:val="20"/>
          <w:szCs w:val="20"/>
        </w:rPr>
        <w:t xml:space="preserve"> </w:t>
      </w:r>
      <w:r w:rsidR="00E847C4" w:rsidRPr="00E73CB6">
        <w:rPr>
          <w:rFonts w:ascii="Arial" w:hAnsi="Arial" w:cs="Arial"/>
          <w:sz w:val="20"/>
          <w:szCs w:val="20"/>
        </w:rPr>
        <w:t>p</w:t>
      </w:r>
      <w:r w:rsidR="00EB68E3" w:rsidRPr="00E73CB6">
        <w:rPr>
          <w:rFonts w:ascii="Arial" w:hAnsi="Arial" w:cs="Arial"/>
          <w:sz w:val="20"/>
          <w:szCs w:val="20"/>
        </w:rPr>
        <w:t xml:space="preserve">eriodinis patikrinimas, </w:t>
      </w:r>
      <w:r w:rsidR="000E5D39" w:rsidRPr="00E73CB6">
        <w:rPr>
          <w:rFonts w:ascii="Arial" w:hAnsi="Arial" w:cs="Arial"/>
          <w:sz w:val="20"/>
          <w:szCs w:val="20"/>
        </w:rPr>
        <w:t>diagnostika</w:t>
      </w:r>
      <w:r w:rsidR="004120F1" w:rsidRPr="00E73CB6">
        <w:rPr>
          <w:rFonts w:ascii="Arial" w:hAnsi="Arial" w:cs="Arial"/>
          <w:sz w:val="20"/>
          <w:szCs w:val="20"/>
        </w:rPr>
        <w:t xml:space="preserve"> ir kalibravimas</w:t>
      </w:r>
      <w:r w:rsidR="000E5D39" w:rsidRPr="00E73CB6">
        <w:rPr>
          <w:rFonts w:ascii="Arial" w:hAnsi="Arial" w:cs="Arial"/>
          <w:sz w:val="20"/>
          <w:szCs w:val="20"/>
        </w:rPr>
        <w:t xml:space="preserve"> pagal nustatytus</w:t>
      </w:r>
      <w:r w:rsidR="004A0C48" w:rsidRPr="00E73CB6">
        <w:rPr>
          <w:rFonts w:ascii="Arial" w:hAnsi="Arial" w:cs="Arial"/>
          <w:sz w:val="20"/>
          <w:szCs w:val="20"/>
        </w:rPr>
        <w:t xml:space="preserve"> </w:t>
      </w:r>
      <w:r w:rsidR="00933939" w:rsidRPr="00E73CB6">
        <w:rPr>
          <w:rFonts w:ascii="Arial" w:hAnsi="Arial" w:cs="Arial"/>
          <w:sz w:val="20"/>
          <w:szCs w:val="20"/>
        </w:rPr>
        <w:t>gaisrinės saugos reikalavimus</w:t>
      </w:r>
      <w:r w:rsidR="00B47448" w:rsidRPr="00E73CB6">
        <w:rPr>
          <w:rFonts w:ascii="Arial" w:hAnsi="Arial" w:cs="Arial"/>
          <w:sz w:val="20"/>
          <w:szCs w:val="20"/>
        </w:rPr>
        <w:t xml:space="preserve">, </w:t>
      </w:r>
      <w:r w:rsidR="008D5DDC" w:rsidRPr="00E73CB6">
        <w:rPr>
          <w:rFonts w:ascii="Arial" w:hAnsi="Arial" w:cs="Arial"/>
          <w:sz w:val="20"/>
          <w:szCs w:val="20"/>
        </w:rPr>
        <w:t>slėginių įrenginių</w:t>
      </w:r>
      <w:r w:rsidR="00F45810" w:rsidRPr="00E73CB6">
        <w:rPr>
          <w:rFonts w:ascii="Arial" w:hAnsi="Arial" w:cs="Arial"/>
          <w:sz w:val="20"/>
          <w:szCs w:val="20"/>
        </w:rPr>
        <w:t xml:space="preserve"> periodinio patikrinimo sertifikato</w:t>
      </w:r>
      <w:r w:rsidR="00877605" w:rsidRPr="00E73CB6">
        <w:rPr>
          <w:rFonts w:ascii="Arial" w:hAnsi="Arial" w:cs="Arial"/>
          <w:sz w:val="20"/>
          <w:szCs w:val="20"/>
        </w:rPr>
        <w:t xml:space="preserve"> išrašymas</w:t>
      </w:r>
      <w:r w:rsidR="008D5DDC" w:rsidRPr="00E73CB6">
        <w:rPr>
          <w:rFonts w:ascii="Arial" w:hAnsi="Arial" w:cs="Arial"/>
          <w:sz w:val="20"/>
          <w:szCs w:val="20"/>
        </w:rPr>
        <w:t xml:space="preserve"> </w:t>
      </w:r>
      <w:r w:rsidR="00C947D6" w:rsidRPr="00E73CB6">
        <w:rPr>
          <w:rFonts w:ascii="Arial" w:hAnsi="Arial" w:cs="Arial"/>
          <w:sz w:val="20"/>
          <w:szCs w:val="20"/>
        </w:rPr>
        <w:t xml:space="preserve"> </w:t>
      </w:r>
      <w:r w:rsidR="004A0C48" w:rsidRPr="00E73CB6">
        <w:rPr>
          <w:rFonts w:ascii="Arial" w:hAnsi="Arial" w:cs="Arial"/>
          <w:sz w:val="20"/>
          <w:szCs w:val="20"/>
        </w:rPr>
        <w:t>(toliau –</w:t>
      </w:r>
      <w:r w:rsidR="00103378" w:rsidRPr="00E73CB6">
        <w:rPr>
          <w:rFonts w:ascii="Arial" w:hAnsi="Arial" w:cs="Arial"/>
          <w:sz w:val="20"/>
          <w:szCs w:val="20"/>
        </w:rPr>
        <w:t xml:space="preserve"> </w:t>
      </w:r>
      <w:r w:rsidR="003D5871" w:rsidRPr="00E73CB6">
        <w:rPr>
          <w:rFonts w:ascii="Arial" w:hAnsi="Arial" w:cs="Arial"/>
          <w:sz w:val="20"/>
          <w:szCs w:val="20"/>
        </w:rPr>
        <w:t>P</w:t>
      </w:r>
      <w:r w:rsidR="004A0C48" w:rsidRPr="00E73CB6">
        <w:rPr>
          <w:rFonts w:ascii="Arial" w:hAnsi="Arial" w:cs="Arial"/>
          <w:sz w:val="20"/>
          <w:szCs w:val="20"/>
        </w:rPr>
        <w:t>aslaugos).</w:t>
      </w:r>
    </w:p>
    <w:p w14:paraId="54FA2FB9" w14:textId="77777777" w:rsidR="00462F67" w:rsidRPr="00E73CB6" w:rsidRDefault="004A0C48" w:rsidP="00FD4979">
      <w:pPr>
        <w:pStyle w:val="ListParagraph"/>
        <w:numPr>
          <w:ilvl w:val="1"/>
          <w:numId w:val="3"/>
        </w:numPr>
        <w:tabs>
          <w:tab w:val="left" w:pos="567"/>
        </w:tabs>
        <w:spacing w:after="0" w:line="240" w:lineRule="auto"/>
        <w:ind w:left="0" w:firstLine="0"/>
        <w:jc w:val="both"/>
        <w:rPr>
          <w:rFonts w:ascii="Arial" w:hAnsi="Arial" w:cs="Arial"/>
          <w:sz w:val="20"/>
          <w:szCs w:val="20"/>
        </w:rPr>
      </w:pPr>
      <w:r w:rsidRPr="00E73CB6">
        <w:rPr>
          <w:rFonts w:ascii="Arial" w:hAnsi="Arial" w:cs="Arial"/>
          <w:sz w:val="20"/>
          <w:szCs w:val="20"/>
        </w:rPr>
        <w:t>Pirkimo objektas į pirkimo objekto dalis neskaidomas</w:t>
      </w:r>
      <w:r w:rsidR="00212FAB" w:rsidRPr="00E73CB6">
        <w:rPr>
          <w:rFonts w:ascii="Arial" w:hAnsi="Arial" w:cs="Arial"/>
          <w:sz w:val="20"/>
          <w:szCs w:val="20"/>
        </w:rPr>
        <w:t>, todėl Tiekėjas privalo teikti pasiūlymą visai žemiau nurodytai pirkimo objekto apimčiai.</w:t>
      </w:r>
    </w:p>
    <w:p w14:paraId="46337BFD" w14:textId="1CFDB6EE" w:rsidR="003D4EE1" w:rsidRPr="00E73CB6" w:rsidRDefault="003D4EE1" w:rsidP="00FD4979">
      <w:pPr>
        <w:pStyle w:val="ListParagraph"/>
        <w:numPr>
          <w:ilvl w:val="1"/>
          <w:numId w:val="3"/>
        </w:numPr>
        <w:tabs>
          <w:tab w:val="left" w:pos="567"/>
        </w:tabs>
        <w:spacing w:after="0" w:line="240" w:lineRule="auto"/>
        <w:ind w:left="0" w:firstLine="0"/>
        <w:jc w:val="both"/>
        <w:rPr>
          <w:rFonts w:ascii="Arial" w:hAnsi="Arial" w:cs="Arial"/>
          <w:sz w:val="20"/>
          <w:szCs w:val="20"/>
        </w:rPr>
      </w:pPr>
      <w:r w:rsidRPr="00E73CB6">
        <w:rPr>
          <w:rFonts w:ascii="Arial" w:hAnsi="Arial" w:cs="Arial"/>
          <w:sz w:val="20"/>
          <w:szCs w:val="20"/>
        </w:rPr>
        <w:t>Paslaugų teikimo vieta</w:t>
      </w:r>
      <w:r w:rsidR="00FD4979" w:rsidRPr="00E73CB6">
        <w:rPr>
          <w:rFonts w:ascii="Arial" w:hAnsi="Arial" w:cs="Arial"/>
          <w:sz w:val="20"/>
          <w:szCs w:val="20"/>
        </w:rPr>
        <w:t>:</w:t>
      </w:r>
      <w:r w:rsidRPr="00E73CB6">
        <w:rPr>
          <w:rFonts w:ascii="Arial" w:hAnsi="Arial" w:cs="Arial"/>
          <w:sz w:val="20"/>
          <w:szCs w:val="20"/>
        </w:rPr>
        <w:t xml:space="preserve"> </w:t>
      </w:r>
      <w:r w:rsidR="0028388F" w:rsidRPr="00E73CB6">
        <w:rPr>
          <w:rFonts w:ascii="Arial" w:hAnsi="Arial" w:cs="Arial"/>
          <w:sz w:val="20"/>
          <w:szCs w:val="20"/>
        </w:rPr>
        <w:t>VU</w:t>
      </w:r>
      <w:r w:rsidR="641D6B5F" w:rsidRPr="00E73CB6">
        <w:rPr>
          <w:rFonts w:ascii="Arial" w:hAnsi="Arial" w:cs="Arial"/>
          <w:sz w:val="20"/>
          <w:szCs w:val="20"/>
        </w:rPr>
        <w:t xml:space="preserve"> </w:t>
      </w:r>
      <w:r w:rsidR="00824BD3" w:rsidRPr="00E73CB6">
        <w:rPr>
          <w:rFonts w:ascii="Arial" w:hAnsi="Arial" w:cs="Arial"/>
          <w:sz w:val="20"/>
          <w:szCs w:val="20"/>
        </w:rPr>
        <w:t>bibliotekos saugykl</w:t>
      </w:r>
      <w:r w:rsidR="003915D5" w:rsidRPr="00E73CB6">
        <w:rPr>
          <w:rFonts w:ascii="Arial" w:hAnsi="Arial" w:cs="Arial"/>
          <w:sz w:val="20"/>
          <w:szCs w:val="20"/>
        </w:rPr>
        <w:t>os gesinimo stotis,</w:t>
      </w:r>
      <w:r w:rsidR="007B2C63" w:rsidRPr="00E73CB6">
        <w:rPr>
          <w:rFonts w:ascii="Arial" w:hAnsi="Arial" w:cs="Arial"/>
          <w:sz w:val="20"/>
          <w:szCs w:val="20"/>
        </w:rPr>
        <w:t xml:space="preserve"> Universiteto g. 1</w:t>
      </w:r>
      <w:r w:rsidR="00FD4979" w:rsidRPr="00E73CB6">
        <w:rPr>
          <w:rFonts w:ascii="Arial" w:hAnsi="Arial" w:cs="Arial"/>
          <w:sz w:val="20"/>
          <w:szCs w:val="20"/>
        </w:rPr>
        <w:t xml:space="preserve">, </w:t>
      </w:r>
      <w:r w:rsidR="641D6B5F" w:rsidRPr="00E73CB6">
        <w:rPr>
          <w:rFonts w:ascii="Arial" w:hAnsi="Arial" w:cs="Arial"/>
          <w:sz w:val="20"/>
          <w:szCs w:val="20"/>
        </w:rPr>
        <w:t>Vilnius</w:t>
      </w:r>
    </w:p>
    <w:p w14:paraId="6AD560C6" w14:textId="70641532" w:rsidR="00046A16" w:rsidRPr="00E73CB6" w:rsidRDefault="00DC79E6" w:rsidP="63F54C26">
      <w:pPr>
        <w:pStyle w:val="ListParagraph"/>
        <w:numPr>
          <w:ilvl w:val="1"/>
          <w:numId w:val="4"/>
        </w:numPr>
        <w:tabs>
          <w:tab w:val="left" w:pos="426"/>
        </w:tabs>
        <w:spacing w:after="0" w:line="240" w:lineRule="auto"/>
        <w:ind w:left="0" w:firstLine="0"/>
        <w:jc w:val="both"/>
        <w:rPr>
          <w:rFonts w:ascii="Arial" w:hAnsi="Arial" w:cs="Arial"/>
          <w:i/>
          <w:iCs/>
          <w:color w:val="FF0000"/>
          <w:sz w:val="20"/>
          <w:szCs w:val="20"/>
        </w:rPr>
      </w:pPr>
      <w:r w:rsidRPr="00E73CB6">
        <w:rPr>
          <w:rFonts w:ascii="Arial" w:hAnsi="Arial" w:cs="Arial"/>
          <w:sz w:val="20"/>
          <w:szCs w:val="20"/>
        </w:rPr>
        <w:t xml:space="preserve"> </w:t>
      </w:r>
      <w:r w:rsidR="00103378" w:rsidRPr="00E73CB6">
        <w:rPr>
          <w:rFonts w:ascii="Arial" w:hAnsi="Arial" w:cs="Arial"/>
          <w:sz w:val="20"/>
          <w:szCs w:val="20"/>
        </w:rPr>
        <w:t>P</w:t>
      </w:r>
      <w:r w:rsidRPr="00E73CB6">
        <w:rPr>
          <w:rFonts w:ascii="Arial" w:hAnsi="Arial" w:cs="Arial"/>
          <w:sz w:val="20"/>
          <w:szCs w:val="20"/>
        </w:rPr>
        <w:t>aslaugų</w:t>
      </w:r>
      <w:r w:rsidR="00B62F69" w:rsidRPr="00E73CB6">
        <w:rPr>
          <w:rFonts w:ascii="Arial" w:hAnsi="Arial" w:cs="Arial"/>
          <w:sz w:val="20"/>
          <w:szCs w:val="20"/>
        </w:rPr>
        <w:t xml:space="preserve"> </w:t>
      </w:r>
      <w:r w:rsidRPr="00E73CB6">
        <w:rPr>
          <w:rFonts w:ascii="Arial" w:hAnsi="Arial" w:cs="Arial"/>
          <w:sz w:val="20"/>
          <w:szCs w:val="20"/>
        </w:rPr>
        <w:t>apimtys</w:t>
      </w:r>
      <w:r w:rsidR="005627E0" w:rsidRPr="00E73CB6">
        <w:rPr>
          <w:rFonts w:ascii="Arial" w:hAnsi="Arial" w:cs="Arial"/>
          <w:sz w:val="20"/>
          <w:szCs w:val="20"/>
        </w:rPr>
        <w:t>:</w:t>
      </w:r>
      <w:r w:rsidRPr="00E73CB6">
        <w:rPr>
          <w:rFonts w:ascii="Arial" w:hAnsi="Arial" w:cs="Arial"/>
          <w:sz w:val="20"/>
          <w:szCs w:val="20"/>
        </w:rPr>
        <w:t xml:space="preserve"> </w:t>
      </w:r>
    </w:p>
    <w:p w14:paraId="69B8FEFB" w14:textId="77777777" w:rsidR="004A0C48" w:rsidRPr="00E73CB6" w:rsidRDefault="004A0C48" w:rsidP="008660BC">
      <w:pPr>
        <w:spacing w:after="0" w:line="240" w:lineRule="auto"/>
        <w:jc w:val="both"/>
        <w:rPr>
          <w:rFonts w:ascii="Arial" w:hAnsi="Arial" w:cs="Arial"/>
          <w:sz w:val="20"/>
          <w:szCs w:val="20"/>
        </w:rPr>
      </w:pPr>
    </w:p>
    <w:p w14:paraId="1686CAAB" w14:textId="77777777" w:rsidR="00CC3B99" w:rsidRPr="00E73CB6" w:rsidRDefault="00CC3B99" w:rsidP="00CC3B99">
      <w:pPr>
        <w:spacing w:after="0" w:line="240" w:lineRule="auto"/>
        <w:jc w:val="right"/>
        <w:rPr>
          <w:rFonts w:ascii="Arial" w:hAnsi="Arial" w:cs="Arial"/>
          <w:b/>
          <w:sz w:val="20"/>
          <w:szCs w:val="20"/>
        </w:rPr>
      </w:pPr>
      <w:r w:rsidRPr="00E73CB6">
        <w:rPr>
          <w:rFonts w:ascii="Arial" w:hAnsi="Arial" w:cs="Arial"/>
          <w:b/>
          <w:sz w:val="20"/>
          <w:szCs w:val="20"/>
        </w:rPr>
        <w:t xml:space="preserve">1 lentelė. </w:t>
      </w:r>
    </w:p>
    <w:tbl>
      <w:tblPr>
        <w:tblStyle w:val="TableGrid"/>
        <w:tblW w:w="5000" w:type="pct"/>
        <w:jc w:val="center"/>
        <w:tblLook w:val="04A0" w:firstRow="1" w:lastRow="0" w:firstColumn="1" w:lastColumn="0" w:noHBand="0" w:noVBand="1"/>
      </w:tblPr>
      <w:tblGrid>
        <w:gridCol w:w="1264"/>
        <w:gridCol w:w="2636"/>
        <w:gridCol w:w="1613"/>
        <w:gridCol w:w="1272"/>
        <w:gridCol w:w="1150"/>
        <w:gridCol w:w="1693"/>
      </w:tblGrid>
      <w:tr w:rsidR="004A5BDE" w:rsidRPr="00E73CB6" w14:paraId="2584D296" w14:textId="77777777" w:rsidTr="001B0462">
        <w:trPr>
          <w:trHeight w:val="20"/>
          <w:jc w:val="center"/>
        </w:trPr>
        <w:tc>
          <w:tcPr>
            <w:tcW w:w="1264" w:type="dxa"/>
            <w:vMerge w:val="restart"/>
            <w:vAlign w:val="center"/>
          </w:tcPr>
          <w:p w14:paraId="4C19B4D9" w14:textId="77777777" w:rsidR="004A5BDE" w:rsidRPr="00E73CB6" w:rsidRDefault="004A5BDE" w:rsidP="003D1E0E">
            <w:pPr>
              <w:jc w:val="center"/>
              <w:rPr>
                <w:rFonts w:ascii="Arial" w:hAnsi="Arial" w:cs="Arial"/>
                <w:b/>
              </w:rPr>
            </w:pPr>
            <w:r w:rsidRPr="00E73CB6">
              <w:rPr>
                <w:rFonts w:ascii="Arial" w:hAnsi="Arial" w:cs="Arial"/>
                <w:b/>
              </w:rPr>
              <w:t>Eil. Nr.</w:t>
            </w:r>
          </w:p>
        </w:tc>
        <w:tc>
          <w:tcPr>
            <w:tcW w:w="2636" w:type="dxa"/>
            <w:vMerge w:val="restart"/>
            <w:vAlign w:val="center"/>
          </w:tcPr>
          <w:p w14:paraId="113BC18D" w14:textId="77777777" w:rsidR="004A5BDE" w:rsidRPr="00E73CB6" w:rsidRDefault="004A5BDE" w:rsidP="003D1E0E">
            <w:pPr>
              <w:jc w:val="center"/>
              <w:rPr>
                <w:rFonts w:ascii="Arial" w:hAnsi="Arial" w:cs="Arial"/>
                <w:b/>
              </w:rPr>
            </w:pPr>
            <w:r w:rsidRPr="00E73CB6">
              <w:rPr>
                <w:rFonts w:ascii="Arial" w:hAnsi="Arial" w:cs="Arial"/>
                <w:b/>
              </w:rPr>
              <w:t>Paslaugų pavadinimas</w:t>
            </w:r>
          </w:p>
        </w:tc>
        <w:tc>
          <w:tcPr>
            <w:tcW w:w="1613" w:type="dxa"/>
            <w:vMerge w:val="restart"/>
            <w:vAlign w:val="center"/>
          </w:tcPr>
          <w:p w14:paraId="3C7CF419" w14:textId="2F879661" w:rsidR="004A5BDE" w:rsidRPr="00E73CB6" w:rsidRDefault="004A5BDE" w:rsidP="003D1E0E">
            <w:pPr>
              <w:jc w:val="center"/>
              <w:rPr>
                <w:rFonts w:ascii="Arial" w:hAnsi="Arial" w:cs="Arial"/>
                <w:b/>
              </w:rPr>
            </w:pPr>
            <w:r w:rsidRPr="00E73CB6">
              <w:rPr>
                <w:rFonts w:ascii="Arial" w:hAnsi="Arial" w:cs="Arial"/>
                <w:b/>
              </w:rPr>
              <w:t xml:space="preserve">Paslaugų apimtis </w:t>
            </w:r>
            <w:r w:rsidR="00A74143" w:rsidRPr="00E73CB6">
              <w:rPr>
                <w:rFonts w:ascii="Arial" w:hAnsi="Arial" w:cs="Arial"/>
                <w:b/>
              </w:rPr>
              <w:t xml:space="preserve">ir mato vnt. </w:t>
            </w:r>
          </w:p>
        </w:tc>
        <w:tc>
          <w:tcPr>
            <w:tcW w:w="2422" w:type="dxa"/>
            <w:gridSpan w:val="2"/>
            <w:tcBorders>
              <w:bottom w:val="single" w:sz="4" w:space="0" w:color="auto"/>
            </w:tcBorders>
            <w:vAlign w:val="center"/>
          </w:tcPr>
          <w:p w14:paraId="20AD2D90" w14:textId="77777777" w:rsidR="004A5BDE" w:rsidRPr="00E73CB6" w:rsidRDefault="004A5BDE" w:rsidP="003D1E0E">
            <w:pPr>
              <w:jc w:val="center"/>
              <w:rPr>
                <w:rFonts w:ascii="Arial" w:hAnsi="Arial" w:cs="Arial"/>
                <w:b/>
              </w:rPr>
            </w:pPr>
            <w:r w:rsidRPr="00E73CB6">
              <w:rPr>
                <w:rFonts w:ascii="Arial" w:hAnsi="Arial" w:cs="Arial"/>
                <w:b/>
              </w:rPr>
              <w:t>Užsakymų teikimas</w:t>
            </w:r>
          </w:p>
        </w:tc>
        <w:tc>
          <w:tcPr>
            <w:tcW w:w="1693" w:type="dxa"/>
            <w:vMerge w:val="restart"/>
            <w:vAlign w:val="center"/>
          </w:tcPr>
          <w:p w14:paraId="2EB9B5EB" w14:textId="335B31BB" w:rsidR="004A5BDE" w:rsidRPr="00E73CB6" w:rsidRDefault="004A5BDE" w:rsidP="2A1C4BBE">
            <w:pPr>
              <w:jc w:val="center"/>
              <w:rPr>
                <w:rFonts w:ascii="Arial" w:hAnsi="Arial" w:cs="Arial"/>
                <w:b/>
                <w:bCs/>
              </w:rPr>
            </w:pPr>
            <w:r w:rsidRPr="00E73CB6">
              <w:rPr>
                <w:rFonts w:ascii="Arial" w:hAnsi="Arial" w:cs="Arial"/>
                <w:b/>
                <w:bCs/>
              </w:rPr>
              <w:t xml:space="preserve">Paslaugų suteikimo terminas nuo Sutarties įsigaliojimo </w:t>
            </w:r>
          </w:p>
        </w:tc>
      </w:tr>
      <w:tr w:rsidR="004A5BDE" w:rsidRPr="00E73CB6" w14:paraId="3ECD13AF" w14:textId="77777777" w:rsidTr="001B0462">
        <w:trPr>
          <w:trHeight w:val="20"/>
          <w:jc w:val="center"/>
        </w:trPr>
        <w:tc>
          <w:tcPr>
            <w:tcW w:w="1264" w:type="dxa"/>
            <w:vMerge/>
            <w:vAlign w:val="center"/>
          </w:tcPr>
          <w:p w14:paraId="738F92A4" w14:textId="77777777" w:rsidR="004A5BDE" w:rsidRPr="00E73CB6" w:rsidRDefault="004A5BDE" w:rsidP="003D1E0E">
            <w:pPr>
              <w:jc w:val="center"/>
              <w:rPr>
                <w:rFonts w:ascii="Arial" w:hAnsi="Arial" w:cs="Arial"/>
              </w:rPr>
            </w:pPr>
          </w:p>
        </w:tc>
        <w:tc>
          <w:tcPr>
            <w:tcW w:w="2636" w:type="dxa"/>
            <w:vMerge/>
            <w:vAlign w:val="center"/>
          </w:tcPr>
          <w:p w14:paraId="65F988B9" w14:textId="77777777" w:rsidR="004A5BDE" w:rsidRPr="00E73CB6" w:rsidRDefault="004A5BDE" w:rsidP="003D1E0E">
            <w:pPr>
              <w:jc w:val="center"/>
              <w:rPr>
                <w:rFonts w:ascii="Arial" w:hAnsi="Arial" w:cs="Arial"/>
              </w:rPr>
            </w:pPr>
          </w:p>
        </w:tc>
        <w:tc>
          <w:tcPr>
            <w:tcW w:w="1613" w:type="dxa"/>
            <w:vMerge/>
            <w:vAlign w:val="center"/>
          </w:tcPr>
          <w:p w14:paraId="30FF17D2" w14:textId="77777777" w:rsidR="004A5BDE" w:rsidRPr="00E73CB6" w:rsidRDefault="004A5BDE" w:rsidP="003D1E0E">
            <w:pPr>
              <w:jc w:val="center"/>
              <w:rPr>
                <w:rFonts w:ascii="Arial" w:hAnsi="Arial" w:cs="Arial"/>
              </w:rPr>
            </w:pPr>
          </w:p>
        </w:tc>
        <w:tc>
          <w:tcPr>
            <w:tcW w:w="1272" w:type="dxa"/>
            <w:tcBorders>
              <w:top w:val="single" w:sz="4" w:space="0" w:color="auto"/>
              <w:right w:val="single" w:sz="4" w:space="0" w:color="auto"/>
            </w:tcBorders>
            <w:vAlign w:val="center"/>
          </w:tcPr>
          <w:p w14:paraId="45419B5F" w14:textId="77777777" w:rsidR="004A5BDE" w:rsidRPr="00E73CB6" w:rsidRDefault="004A5BDE" w:rsidP="003D1E0E">
            <w:pPr>
              <w:jc w:val="center"/>
              <w:rPr>
                <w:rFonts w:ascii="Arial" w:hAnsi="Arial" w:cs="Arial"/>
                <w:b/>
              </w:rPr>
            </w:pPr>
            <w:r w:rsidRPr="00E73CB6">
              <w:rPr>
                <w:rFonts w:ascii="Arial" w:hAnsi="Arial" w:cs="Arial"/>
                <w:b/>
              </w:rPr>
              <w:t>Taip</w:t>
            </w:r>
          </w:p>
          <w:p w14:paraId="00F25B51" w14:textId="17DCD935" w:rsidR="00482CF9" w:rsidRPr="00E73CB6" w:rsidRDefault="00482CF9" w:rsidP="003D1E0E">
            <w:pPr>
              <w:jc w:val="center"/>
              <w:rPr>
                <w:rFonts w:ascii="Arial" w:hAnsi="Arial" w:cs="Arial"/>
                <w:b/>
              </w:rPr>
            </w:pPr>
            <w:r w:rsidRPr="00E73CB6">
              <w:rPr>
                <w:rFonts w:ascii="Arial" w:hAnsi="Arial" w:cs="Arial"/>
                <w:b/>
              </w:rPr>
              <w:t>(žymėti, jei paslaugų užsakymai bus teikiami pagal poreikį, periodiškai ar kt.)</w:t>
            </w:r>
          </w:p>
        </w:tc>
        <w:tc>
          <w:tcPr>
            <w:tcW w:w="1150" w:type="dxa"/>
            <w:tcBorders>
              <w:top w:val="single" w:sz="4" w:space="0" w:color="auto"/>
              <w:left w:val="single" w:sz="4" w:space="0" w:color="auto"/>
            </w:tcBorders>
            <w:vAlign w:val="center"/>
          </w:tcPr>
          <w:p w14:paraId="6CA5D0B2" w14:textId="77777777" w:rsidR="004A5BDE" w:rsidRPr="00E73CB6" w:rsidRDefault="004A5BDE" w:rsidP="003D1E0E">
            <w:pPr>
              <w:jc w:val="center"/>
              <w:rPr>
                <w:rFonts w:ascii="Arial" w:hAnsi="Arial" w:cs="Arial"/>
                <w:b/>
              </w:rPr>
            </w:pPr>
            <w:r w:rsidRPr="00E73CB6">
              <w:rPr>
                <w:rFonts w:ascii="Arial" w:hAnsi="Arial" w:cs="Arial"/>
                <w:b/>
              </w:rPr>
              <w:t>Ne</w:t>
            </w:r>
          </w:p>
          <w:p w14:paraId="30442531" w14:textId="0E85722A" w:rsidR="00482CF9" w:rsidRPr="00E73CB6" w:rsidRDefault="00482CF9" w:rsidP="003D1E0E">
            <w:pPr>
              <w:jc w:val="center"/>
              <w:rPr>
                <w:rFonts w:ascii="Arial" w:hAnsi="Arial" w:cs="Arial"/>
                <w:b/>
              </w:rPr>
            </w:pPr>
            <w:r w:rsidRPr="00E73CB6">
              <w:rPr>
                <w:rFonts w:ascii="Arial" w:hAnsi="Arial" w:cs="Arial"/>
                <w:b/>
              </w:rPr>
              <w:t xml:space="preserve">(žymėti, jei nurodytu laiku bus </w:t>
            </w:r>
            <w:r w:rsidR="007250E0" w:rsidRPr="00E73CB6">
              <w:rPr>
                <w:rFonts w:ascii="Arial" w:hAnsi="Arial" w:cs="Arial"/>
                <w:b/>
              </w:rPr>
              <w:t>suteiktas</w:t>
            </w:r>
            <w:r w:rsidRPr="00E73CB6">
              <w:rPr>
                <w:rFonts w:ascii="Arial" w:hAnsi="Arial" w:cs="Arial"/>
                <w:b/>
              </w:rPr>
              <w:t xml:space="preserve"> visas perkamas paslaugų kiekis)</w:t>
            </w:r>
          </w:p>
        </w:tc>
        <w:tc>
          <w:tcPr>
            <w:tcW w:w="1693" w:type="dxa"/>
            <w:vMerge/>
            <w:vAlign w:val="center"/>
          </w:tcPr>
          <w:p w14:paraId="415396CD" w14:textId="77777777" w:rsidR="004A5BDE" w:rsidRPr="00E73CB6" w:rsidRDefault="004A5BDE" w:rsidP="003D1E0E">
            <w:pPr>
              <w:jc w:val="center"/>
              <w:rPr>
                <w:rFonts w:ascii="Arial" w:hAnsi="Arial" w:cs="Arial"/>
              </w:rPr>
            </w:pPr>
          </w:p>
        </w:tc>
      </w:tr>
      <w:tr w:rsidR="004A5BDE" w:rsidRPr="00E73CB6" w14:paraId="728C9981" w14:textId="77777777" w:rsidTr="001B0462">
        <w:trPr>
          <w:trHeight w:val="300"/>
          <w:jc w:val="center"/>
        </w:trPr>
        <w:tc>
          <w:tcPr>
            <w:tcW w:w="1264" w:type="dxa"/>
          </w:tcPr>
          <w:p w14:paraId="5C78F8EA" w14:textId="77777777" w:rsidR="004A5BDE" w:rsidRPr="00E73CB6" w:rsidRDefault="004A5BDE" w:rsidP="003D1E0E">
            <w:pPr>
              <w:ind w:firstLine="313"/>
              <w:rPr>
                <w:rFonts w:ascii="Arial" w:hAnsi="Arial" w:cs="Arial"/>
              </w:rPr>
            </w:pPr>
            <w:r w:rsidRPr="00E73CB6">
              <w:rPr>
                <w:rFonts w:ascii="Arial" w:hAnsi="Arial" w:cs="Arial"/>
              </w:rPr>
              <w:t>1.</w:t>
            </w:r>
          </w:p>
        </w:tc>
        <w:tc>
          <w:tcPr>
            <w:tcW w:w="2636" w:type="dxa"/>
            <w:vAlign w:val="center"/>
          </w:tcPr>
          <w:p w14:paraId="27F208C5" w14:textId="2A4CA93D" w:rsidR="004A5BDE" w:rsidRPr="00E73CB6" w:rsidRDefault="00D3379F" w:rsidP="006A2654">
            <w:pPr>
              <w:pStyle w:val="NormalWeb"/>
              <w:rPr>
                <w:rFonts w:ascii="Arial" w:hAnsi="Arial" w:cs="Arial"/>
                <w:sz w:val="20"/>
                <w:szCs w:val="20"/>
              </w:rPr>
            </w:pPr>
            <w:r w:rsidRPr="00E73CB6">
              <w:rPr>
                <w:rFonts w:ascii="Arial" w:hAnsi="Arial" w:cs="Arial"/>
                <w:sz w:val="20"/>
                <w:szCs w:val="20"/>
              </w:rPr>
              <w:t>Argono ir azoto</w:t>
            </w:r>
            <w:r w:rsidR="004400AC" w:rsidRPr="00E73CB6">
              <w:rPr>
                <w:rFonts w:ascii="Arial" w:hAnsi="Arial" w:cs="Arial"/>
                <w:sz w:val="20"/>
                <w:szCs w:val="20"/>
              </w:rPr>
              <w:t xml:space="preserve"> dujų balionų gaisro gesinimui IG-55</w:t>
            </w:r>
            <w:r w:rsidR="00A53BDB" w:rsidRPr="00E73CB6">
              <w:rPr>
                <w:rFonts w:ascii="Arial" w:hAnsi="Arial" w:cs="Arial"/>
                <w:sz w:val="20"/>
                <w:szCs w:val="20"/>
              </w:rPr>
              <w:t xml:space="preserve"> </w:t>
            </w:r>
            <w:r w:rsidR="000872EB" w:rsidRPr="00E73CB6">
              <w:rPr>
                <w:rFonts w:ascii="Arial" w:hAnsi="Arial" w:cs="Arial"/>
                <w:sz w:val="20"/>
                <w:szCs w:val="20"/>
              </w:rPr>
              <w:t>išmontavimas</w:t>
            </w:r>
            <w:r w:rsidR="000416D8" w:rsidRPr="00E73CB6">
              <w:rPr>
                <w:rFonts w:ascii="Arial" w:hAnsi="Arial" w:cs="Arial"/>
                <w:sz w:val="20"/>
                <w:szCs w:val="20"/>
              </w:rPr>
              <w:t xml:space="preserve"> iš veikiančios sistemos</w:t>
            </w:r>
            <w:r w:rsidR="00166D00" w:rsidRPr="00E73CB6">
              <w:rPr>
                <w:rFonts w:ascii="Arial" w:hAnsi="Arial" w:cs="Arial"/>
                <w:sz w:val="20"/>
                <w:szCs w:val="20"/>
              </w:rPr>
              <w:t>, periodinis patikrinimas, diagnostika ir kalibravimas</w:t>
            </w:r>
            <w:r w:rsidR="005A17CA" w:rsidRPr="00E73CB6">
              <w:rPr>
                <w:rFonts w:ascii="Arial" w:hAnsi="Arial" w:cs="Arial"/>
                <w:sz w:val="20"/>
                <w:szCs w:val="20"/>
              </w:rPr>
              <w:t>, balionų pristatymas</w:t>
            </w:r>
            <w:r w:rsidR="009D12F0" w:rsidRPr="00E73CB6">
              <w:rPr>
                <w:rFonts w:ascii="Arial" w:hAnsi="Arial" w:cs="Arial"/>
                <w:sz w:val="20"/>
                <w:szCs w:val="20"/>
              </w:rPr>
              <w:t xml:space="preserve"> ir </w:t>
            </w:r>
            <w:r w:rsidR="006570B1" w:rsidRPr="00E73CB6">
              <w:rPr>
                <w:rFonts w:ascii="Arial" w:hAnsi="Arial" w:cs="Arial"/>
                <w:sz w:val="20"/>
                <w:szCs w:val="20"/>
              </w:rPr>
              <w:t>sumontavimas</w:t>
            </w:r>
            <w:r w:rsidR="00C92851" w:rsidRPr="00E73CB6">
              <w:rPr>
                <w:rFonts w:ascii="Arial" w:hAnsi="Arial" w:cs="Arial"/>
                <w:sz w:val="20"/>
                <w:szCs w:val="20"/>
              </w:rPr>
              <w:t>, AGGDS veikimo atstatymas</w:t>
            </w:r>
            <w:r w:rsidR="001D099E" w:rsidRPr="00E73CB6">
              <w:rPr>
                <w:rFonts w:ascii="Arial" w:hAnsi="Arial" w:cs="Arial"/>
                <w:sz w:val="20"/>
                <w:szCs w:val="20"/>
              </w:rPr>
              <w:t xml:space="preserve"> pagal nustatytus gaisrinės saugos reikalavimus.</w:t>
            </w:r>
          </w:p>
        </w:tc>
        <w:tc>
          <w:tcPr>
            <w:tcW w:w="1613" w:type="dxa"/>
            <w:vAlign w:val="center"/>
          </w:tcPr>
          <w:p w14:paraId="0B47264A" w14:textId="69C9D49A" w:rsidR="004A5BDE" w:rsidRPr="00E73CB6" w:rsidRDefault="001D099E" w:rsidP="63F54C26">
            <w:pPr>
              <w:jc w:val="center"/>
              <w:rPr>
                <w:rFonts w:ascii="Arial" w:eastAsia="Arial" w:hAnsi="Arial" w:cs="Arial"/>
              </w:rPr>
            </w:pPr>
            <w:r w:rsidRPr="00E73CB6">
              <w:rPr>
                <w:rFonts w:ascii="Arial" w:eastAsia="Arial" w:hAnsi="Arial" w:cs="Arial"/>
              </w:rPr>
              <w:t>5</w:t>
            </w:r>
            <w:r w:rsidR="00FE15ED" w:rsidRPr="00E73CB6">
              <w:rPr>
                <w:rFonts w:ascii="Arial" w:eastAsia="Arial" w:hAnsi="Arial" w:cs="Arial"/>
              </w:rPr>
              <w:t>7</w:t>
            </w:r>
            <w:r w:rsidRPr="00E73CB6">
              <w:rPr>
                <w:rFonts w:ascii="Arial" w:eastAsia="Arial" w:hAnsi="Arial" w:cs="Arial"/>
              </w:rPr>
              <w:t xml:space="preserve"> vnt.</w:t>
            </w:r>
          </w:p>
        </w:tc>
        <w:sdt>
          <w:sdtPr>
            <w:rPr>
              <w:rFonts w:ascii="Arial" w:hAnsi="Arial" w:cs="Arial"/>
            </w:rPr>
            <w:id w:val="270368949"/>
            <w14:checkbox>
              <w14:checked w14:val="0"/>
              <w14:checkedState w14:val="2612" w14:font="MS Gothic"/>
              <w14:uncheckedState w14:val="2610" w14:font="MS Gothic"/>
            </w14:checkbox>
          </w:sdtPr>
          <w:sdtEndPr/>
          <w:sdtContent>
            <w:tc>
              <w:tcPr>
                <w:tcW w:w="1272" w:type="dxa"/>
                <w:tcBorders>
                  <w:right w:val="single" w:sz="4" w:space="0" w:color="auto"/>
                </w:tcBorders>
                <w:vAlign w:val="center"/>
              </w:tcPr>
              <w:p w14:paraId="4394AB9D" w14:textId="20A4CD26" w:rsidR="004A5BDE" w:rsidRPr="00E73CB6" w:rsidRDefault="0004663F" w:rsidP="003D1E0E">
                <w:pPr>
                  <w:jc w:val="center"/>
                  <w:rPr>
                    <w:rFonts w:ascii="Arial" w:hAnsi="Arial" w:cs="Arial"/>
                  </w:rPr>
                </w:pPr>
                <w:r w:rsidRPr="00E73CB6">
                  <w:rPr>
                    <w:rFonts w:ascii="Segoe UI Symbol" w:eastAsia="MS Gothic" w:hAnsi="Segoe UI Symbol" w:cs="Segoe UI Symbol"/>
                  </w:rPr>
                  <w:t>☐</w:t>
                </w:r>
              </w:p>
            </w:tc>
          </w:sdtContent>
        </w:sdt>
        <w:sdt>
          <w:sdtPr>
            <w:rPr>
              <w:rFonts w:ascii="Arial" w:hAnsi="Arial" w:cs="Arial"/>
            </w:rPr>
            <w:id w:val="171997548"/>
            <w14:checkbox>
              <w14:checked w14:val="1"/>
              <w14:checkedState w14:val="2612" w14:font="MS Gothic"/>
              <w14:uncheckedState w14:val="2610" w14:font="MS Gothic"/>
            </w14:checkbox>
          </w:sdtPr>
          <w:sdtEndPr/>
          <w:sdtContent>
            <w:tc>
              <w:tcPr>
                <w:tcW w:w="1150" w:type="dxa"/>
                <w:tcBorders>
                  <w:left w:val="single" w:sz="4" w:space="0" w:color="auto"/>
                </w:tcBorders>
                <w:vAlign w:val="center"/>
              </w:tcPr>
              <w:p w14:paraId="398891DC" w14:textId="08577CBE" w:rsidR="004A5BDE" w:rsidRPr="00E73CB6" w:rsidRDefault="00C979F0" w:rsidP="003D1E0E">
                <w:pPr>
                  <w:jc w:val="center"/>
                  <w:rPr>
                    <w:rFonts w:ascii="Arial" w:hAnsi="Arial" w:cs="Arial"/>
                  </w:rPr>
                </w:pPr>
                <w:r w:rsidRPr="00E73CB6">
                  <w:rPr>
                    <w:rFonts w:ascii="Segoe UI Symbol" w:hAnsi="Segoe UI Symbol" w:cs="Segoe UI Symbol"/>
                  </w:rPr>
                  <w:t>☒</w:t>
                </w:r>
              </w:p>
            </w:tc>
          </w:sdtContent>
        </w:sdt>
        <w:tc>
          <w:tcPr>
            <w:tcW w:w="1693" w:type="dxa"/>
            <w:vAlign w:val="center"/>
          </w:tcPr>
          <w:p w14:paraId="47506702" w14:textId="1FDB3CF4" w:rsidR="004A5BDE" w:rsidRPr="00E73CB6" w:rsidRDefault="000F2FC8" w:rsidP="63F54C26">
            <w:pPr>
              <w:jc w:val="center"/>
              <w:rPr>
                <w:rFonts w:ascii="Arial" w:hAnsi="Arial" w:cs="Arial"/>
                <w:i/>
                <w:iCs/>
                <w:color w:val="000000" w:themeColor="text1"/>
              </w:rPr>
            </w:pPr>
            <w:r w:rsidRPr="00E73CB6">
              <w:rPr>
                <w:rFonts w:ascii="Arial" w:hAnsi="Arial" w:cs="Arial"/>
                <w:i/>
                <w:iCs/>
                <w:color w:val="000000" w:themeColor="text1"/>
              </w:rPr>
              <w:t>6 mėn.</w:t>
            </w:r>
          </w:p>
        </w:tc>
      </w:tr>
      <w:tr w:rsidR="001B0462" w:rsidRPr="00E73CB6" w14:paraId="072EFCFE" w14:textId="77777777" w:rsidTr="001B0462">
        <w:trPr>
          <w:trHeight w:val="20"/>
          <w:jc w:val="center"/>
        </w:trPr>
        <w:tc>
          <w:tcPr>
            <w:tcW w:w="1264" w:type="dxa"/>
          </w:tcPr>
          <w:p w14:paraId="15A6B334" w14:textId="77777777" w:rsidR="001B0462" w:rsidRPr="00E73CB6" w:rsidRDefault="001B0462" w:rsidP="003D1E0E">
            <w:pPr>
              <w:ind w:firstLine="313"/>
              <w:rPr>
                <w:rFonts w:ascii="Arial" w:hAnsi="Arial" w:cs="Arial"/>
              </w:rPr>
            </w:pPr>
          </w:p>
        </w:tc>
        <w:tc>
          <w:tcPr>
            <w:tcW w:w="2636" w:type="dxa"/>
          </w:tcPr>
          <w:p w14:paraId="37359B06" w14:textId="77777777" w:rsidR="001B0462" w:rsidRPr="00E73CB6" w:rsidRDefault="001B0462" w:rsidP="003D1E0E">
            <w:pPr>
              <w:ind w:firstLine="851"/>
              <w:jc w:val="both"/>
              <w:rPr>
                <w:rFonts w:ascii="Arial" w:hAnsi="Arial" w:cs="Arial"/>
              </w:rPr>
            </w:pPr>
          </w:p>
        </w:tc>
        <w:tc>
          <w:tcPr>
            <w:tcW w:w="1613" w:type="dxa"/>
            <w:vAlign w:val="center"/>
          </w:tcPr>
          <w:p w14:paraId="1E88F373" w14:textId="77777777" w:rsidR="001B0462" w:rsidRPr="00E73CB6" w:rsidRDefault="001B0462" w:rsidP="003D1E0E">
            <w:pPr>
              <w:ind w:firstLine="851"/>
              <w:jc w:val="both"/>
              <w:rPr>
                <w:rFonts w:ascii="Arial" w:hAnsi="Arial" w:cs="Arial"/>
              </w:rPr>
            </w:pPr>
          </w:p>
        </w:tc>
        <w:tc>
          <w:tcPr>
            <w:tcW w:w="1272" w:type="dxa"/>
          </w:tcPr>
          <w:p w14:paraId="06F03415" w14:textId="77777777" w:rsidR="001B0462" w:rsidRPr="00E73CB6" w:rsidRDefault="001B0462" w:rsidP="003D1E0E">
            <w:pPr>
              <w:ind w:firstLine="851"/>
              <w:rPr>
                <w:rFonts w:ascii="Arial" w:hAnsi="Arial" w:cs="Arial"/>
              </w:rPr>
            </w:pPr>
          </w:p>
        </w:tc>
        <w:tc>
          <w:tcPr>
            <w:tcW w:w="1150" w:type="dxa"/>
          </w:tcPr>
          <w:p w14:paraId="480AD109" w14:textId="77777777" w:rsidR="001B0462" w:rsidRPr="00E73CB6" w:rsidRDefault="001B0462" w:rsidP="003D1E0E">
            <w:pPr>
              <w:ind w:firstLine="851"/>
              <w:rPr>
                <w:rFonts w:ascii="Arial" w:hAnsi="Arial" w:cs="Arial"/>
              </w:rPr>
            </w:pPr>
          </w:p>
        </w:tc>
        <w:tc>
          <w:tcPr>
            <w:tcW w:w="1693" w:type="dxa"/>
          </w:tcPr>
          <w:p w14:paraId="62022414" w14:textId="77777777" w:rsidR="001B0462" w:rsidRPr="00E73CB6" w:rsidRDefault="001B0462" w:rsidP="003D1E0E">
            <w:pPr>
              <w:ind w:firstLine="851"/>
              <w:jc w:val="both"/>
              <w:rPr>
                <w:rFonts w:ascii="Arial" w:hAnsi="Arial" w:cs="Arial"/>
              </w:rPr>
            </w:pPr>
          </w:p>
        </w:tc>
      </w:tr>
    </w:tbl>
    <w:p w14:paraId="5424CF2F" w14:textId="77777777" w:rsidR="00A0347D" w:rsidRPr="00E73CB6" w:rsidRDefault="00A0347D" w:rsidP="00A0347D">
      <w:pPr>
        <w:spacing w:after="0" w:line="240" w:lineRule="auto"/>
        <w:jc w:val="center"/>
        <w:rPr>
          <w:rFonts w:ascii="Arial" w:hAnsi="Arial" w:cs="Arial"/>
          <w:b/>
          <w:i/>
          <w:color w:val="00B0F0"/>
          <w:sz w:val="20"/>
          <w:szCs w:val="20"/>
        </w:rPr>
      </w:pPr>
    </w:p>
    <w:p w14:paraId="55E5D265" w14:textId="572FDF87" w:rsidR="004A0C48" w:rsidRPr="00E73CB6" w:rsidRDefault="004A0C48" w:rsidP="63F54C26">
      <w:pPr>
        <w:pStyle w:val="ListParagraph"/>
        <w:numPr>
          <w:ilvl w:val="1"/>
          <w:numId w:val="4"/>
        </w:numPr>
        <w:tabs>
          <w:tab w:val="left" w:pos="426"/>
        </w:tabs>
        <w:spacing w:after="0" w:line="240" w:lineRule="auto"/>
        <w:ind w:left="0" w:firstLine="0"/>
        <w:jc w:val="both"/>
        <w:rPr>
          <w:rFonts w:ascii="Arial" w:hAnsi="Arial" w:cs="Arial"/>
          <w:sz w:val="20"/>
          <w:szCs w:val="20"/>
        </w:rPr>
      </w:pPr>
      <w:r w:rsidRPr="00E73CB6">
        <w:rPr>
          <w:rFonts w:ascii="Arial" w:hAnsi="Arial" w:cs="Arial"/>
          <w:sz w:val="20"/>
          <w:szCs w:val="20"/>
        </w:rPr>
        <w:t xml:space="preserve"> Aukščiau esančioje lentelėje </w:t>
      </w:r>
      <w:r w:rsidR="00205386" w:rsidRPr="00E73CB6">
        <w:rPr>
          <w:rFonts w:ascii="Arial" w:hAnsi="Arial" w:cs="Arial"/>
          <w:sz w:val="20"/>
          <w:szCs w:val="20"/>
        </w:rPr>
        <w:t xml:space="preserve">nurodyta </w:t>
      </w:r>
      <w:r w:rsidRPr="00E73CB6">
        <w:rPr>
          <w:rFonts w:ascii="Arial" w:hAnsi="Arial" w:cs="Arial"/>
          <w:sz w:val="20"/>
          <w:szCs w:val="20"/>
        </w:rPr>
        <w:t>paslaugų apimtis yra tiksli</w:t>
      </w:r>
      <w:r w:rsidR="00A0347D" w:rsidRPr="00E73CB6">
        <w:rPr>
          <w:rFonts w:ascii="Arial" w:hAnsi="Arial" w:cs="Arial"/>
          <w:sz w:val="20"/>
          <w:szCs w:val="20"/>
        </w:rPr>
        <w:t xml:space="preserve"> </w:t>
      </w:r>
      <w:r w:rsidRPr="00E73CB6">
        <w:rPr>
          <w:rFonts w:ascii="Arial" w:hAnsi="Arial" w:cs="Arial"/>
          <w:sz w:val="20"/>
          <w:szCs w:val="20"/>
        </w:rPr>
        <w:t>ir vykdant Sutartį nesikeis.</w:t>
      </w:r>
      <w:bookmarkStart w:id="1" w:name="_Hlk528582252"/>
      <w:bookmarkEnd w:id="1"/>
    </w:p>
    <w:p w14:paraId="6CC54D6C" w14:textId="68F03AE4" w:rsidR="004B55FF" w:rsidRPr="00E73CB6" w:rsidRDefault="004A0C48" w:rsidP="007B5E7A">
      <w:pPr>
        <w:pStyle w:val="ListParagraph"/>
        <w:numPr>
          <w:ilvl w:val="1"/>
          <w:numId w:val="24"/>
        </w:numPr>
        <w:tabs>
          <w:tab w:val="left" w:pos="567"/>
        </w:tabs>
        <w:spacing w:after="0" w:line="240" w:lineRule="auto"/>
        <w:jc w:val="both"/>
        <w:rPr>
          <w:rFonts w:ascii="Arial" w:hAnsi="Arial" w:cs="Arial"/>
          <w:sz w:val="20"/>
          <w:szCs w:val="20"/>
        </w:rPr>
      </w:pPr>
      <w:r w:rsidRPr="00E73CB6">
        <w:rPr>
          <w:rFonts w:ascii="Arial" w:hAnsi="Arial" w:cs="Arial"/>
          <w:sz w:val="20"/>
          <w:szCs w:val="20"/>
        </w:rPr>
        <w:t>Užsakymų teikimo tvarka</w:t>
      </w:r>
      <w:r w:rsidR="004B55FF" w:rsidRPr="00E73CB6">
        <w:rPr>
          <w:rFonts w:ascii="Arial" w:hAnsi="Arial" w:cs="Arial"/>
          <w:sz w:val="20"/>
          <w:szCs w:val="20"/>
        </w:rPr>
        <w:t>:</w:t>
      </w:r>
    </w:p>
    <w:p w14:paraId="601DD575" w14:textId="452781B1" w:rsidR="00314040" w:rsidRPr="00E73CB6" w:rsidRDefault="00885930" w:rsidP="00885930">
      <w:pPr>
        <w:tabs>
          <w:tab w:val="left" w:pos="567"/>
        </w:tabs>
        <w:spacing w:after="0" w:line="240" w:lineRule="auto"/>
        <w:jc w:val="both"/>
        <w:rPr>
          <w:rFonts w:ascii="Arial" w:hAnsi="Arial" w:cs="Arial"/>
          <w:sz w:val="20"/>
          <w:szCs w:val="20"/>
        </w:rPr>
      </w:pPr>
      <w:r w:rsidRPr="00E73CB6">
        <w:rPr>
          <w:rFonts w:ascii="Arial" w:hAnsi="Arial" w:cs="Arial"/>
          <w:sz w:val="20"/>
          <w:szCs w:val="20"/>
        </w:rPr>
        <w:lastRenderedPageBreak/>
        <w:t>2.4.1</w:t>
      </w:r>
      <w:r w:rsidR="004A0C48" w:rsidRPr="00E73CB6">
        <w:rPr>
          <w:rFonts w:ascii="Arial" w:hAnsi="Arial" w:cs="Arial"/>
          <w:sz w:val="20"/>
          <w:szCs w:val="20"/>
        </w:rPr>
        <w:t xml:space="preserve"> </w:t>
      </w:r>
      <w:r w:rsidR="00314040" w:rsidRPr="00E73CB6">
        <w:rPr>
          <w:rFonts w:ascii="Arial" w:hAnsi="Arial" w:cs="Arial"/>
          <w:sz w:val="20"/>
          <w:szCs w:val="20"/>
        </w:rPr>
        <w:t xml:space="preserve"> </w:t>
      </w:r>
      <w:r w:rsidR="004B55FF" w:rsidRPr="00E73CB6">
        <w:rPr>
          <w:rFonts w:ascii="Arial" w:hAnsi="Arial" w:cs="Arial"/>
          <w:sz w:val="20"/>
          <w:szCs w:val="20"/>
        </w:rPr>
        <w:t>u</w:t>
      </w:r>
      <w:r w:rsidR="00314040" w:rsidRPr="00E73CB6">
        <w:rPr>
          <w:rFonts w:ascii="Arial" w:hAnsi="Arial" w:cs="Arial"/>
          <w:sz w:val="20"/>
          <w:szCs w:val="20"/>
        </w:rPr>
        <w:t>žsakymai Sutarties galiojimo laikotarpi</w:t>
      </w:r>
      <w:r w:rsidR="00E30CF3" w:rsidRPr="00E73CB6">
        <w:rPr>
          <w:rFonts w:ascii="Arial" w:hAnsi="Arial" w:cs="Arial"/>
          <w:sz w:val="20"/>
          <w:szCs w:val="20"/>
        </w:rPr>
        <w:t>u</w:t>
      </w:r>
      <w:r w:rsidR="00314040" w:rsidRPr="00E73CB6">
        <w:rPr>
          <w:rFonts w:ascii="Arial" w:hAnsi="Arial" w:cs="Arial"/>
          <w:sz w:val="20"/>
          <w:szCs w:val="20"/>
        </w:rPr>
        <w:t xml:space="preserve"> </w:t>
      </w:r>
      <w:r w:rsidR="00314040" w:rsidRPr="00E73CB6">
        <w:rPr>
          <w:rFonts w:ascii="Arial" w:hAnsi="Arial" w:cs="Arial"/>
          <w:sz w:val="20"/>
          <w:szCs w:val="20"/>
          <w:u w:val="single"/>
        </w:rPr>
        <w:t>neteikiami</w:t>
      </w:r>
      <w:r w:rsidR="00314040" w:rsidRPr="00E73CB6">
        <w:rPr>
          <w:rFonts w:ascii="Arial" w:hAnsi="Arial" w:cs="Arial"/>
          <w:sz w:val="20"/>
          <w:szCs w:val="20"/>
        </w:rPr>
        <w:t xml:space="preserve">. </w:t>
      </w:r>
      <w:r w:rsidR="00E30CF3" w:rsidRPr="00E73CB6">
        <w:rPr>
          <w:rFonts w:ascii="Arial" w:hAnsi="Arial" w:cs="Arial"/>
          <w:sz w:val="20"/>
          <w:szCs w:val="20"/>
        </w:rPr>
        <w:t xml:space="preserve">Paslaugos turi būti pradedamos teikti </w:t>
      </w:r>
      <w:r w:rsidR="00A7651F" w:rsidRPr="00E73CB6">
        <w:rPr>
          <w:rFonts w:ascii="Arial" w:hAnsi="Arial" w:cs="Arial"/>
          <w:sz w:val="20"/>
          <w:szCs w:val="20"/>
        </w:rPr>
        <w:t xml:space="preserve">nedelsiant po Sutarties įsigaliojimo dienos ir turi būti suteiktos per </w:t>
      </w:r>
      <w:r w:rsidR="00285F0C" w:rsidRPr="00E73CB6">
        <w:rPr>
          <w:rFonts w:ascii="Arial" w:hAnsi="Arial" w:cs="Arial"/>
          <w:sz w:val="20"/>
          <w:szCs w:val="20"/>
        </w:rPr>
        <w:t xml:space="preserve">1 lentelėje </w:t>
      </w:r>
      <w:r w:rsidR="00A7651F" w:rsidRPr="00E73CB6">
        <w:rPr>
          <w:rFonts w:ascii="Arial" w:hAnsi="Arial" w:cs="Arial"/>
          <w:sz w:val="20"/>
          <w:szCs w:val="20"/>
        </w:rPr>
        <w:t>nustatytą terminą</w:t>
      </w:r>
      <w:r w:rsidR="00E30CF3" w:rsidRPr="00E73CB6">
        <w:rPr>
          <w:rFonts w:ascii="Arial" w:hAnsi="Arial" w:cs="Arial"/>
          <w:sz w:val="20"/>
          <w:szCs w:val="20"/>
        </w:rPr>
        <w:t>.</w:t>
      </w:r>
    </w:p>
    <w:p w14:paraId="7392CCB5" w14:textId="77777777" w:rsidR="00E30CF3" w:rsidRPr="00E73CB6" w:rsidRDefault="00E30CF3" w:rsidP="004A0C48">
      <w:pPr>
        <w:pStyle w:val="ListParagraph"/>
        <w:spacing w:after="0" w:line="240" w:lineRule="auto"/>
        <w:ind w:left="0"/>
        <w:jc w:val="both"/>
        <w:rPr>
          <w:rFonts w:ascii="Arial" w:hAnsi="Arial" w:cs="Arial"/>
          <w:sz w:val="20"/>
          <w:szCs w:val="20"/>
        </w:rPr>
      </w:pPr>
    </w:p>
    <w:p w14:paraId="6A9DFA4A" w14:textId="405D7782" w:rsidR="004A0C48" w:rsidRPr="00E73CB6" w:rsidRDefault="004A0C48" w:rsidP="63F54C26">
      <w:pPr>
        <w:pStyle w:val="ListParagraph"/>
        <w:spacing w:after="0" w:line="240" w:lineRule="auto"/>
        <w:ind w:left="0"/>
        <w:jc w:val="both"/>
        <w:rPr>
          <w:rFonts w:ascii="Arial" w:hAnsi="Arial" w:cs="Arial"/>
          <w:b/>
          <w:bCs/>
          <w:i/>
          <w:iCs/>
          <w:color w:val="FF0000"/>
          <w:sz w:val="20"/>
          <w:szCs w:val="20"/>
        </w:rPr>
      </w:pPr>
    </w:p>
    <w:p w14:paraId="63C1A391" w14:textId="44C80A33" w:rsidR="004A0C48" w:rsidRPr="00E73CB6" w:rsidRDefault="004A0C48" w:rsidP="00EF7DF5">
      <w:pPr>
        <w:numPr>
          <w:ilvl w:val="0"/>
          <w:numId w:val="5"/>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E73CB6">
        <w:rPr>
          <w:rFonts w:ascii="Arial" w:eastAsia="Calibri" w:hAnsi="Arial" w:cs="Arial"/>
          <w:b/>
          <w:sz w:val="20"/>
          <w:szCs w:val="20"/>
        </w:rPr>
        <w:t>REIKALAVIMAI PASLAUGOMS</w:t>
      </w:r>
      <w:r w:rsidR="00482CF9" w:rsidRPr="00E73CB6">
        <w:rPr>
          <w:rFonts w:ascii="Arial" w:eastAsia="Calibri" w:hAnsi="Arial" w:cs="Arial"/>
          <w:b/>
          <w:sz w:val="20"/>
          <w:szCs w:val="20"/>
        </w:rPr>
        <w:t xml:space="preserve"> </w:t>
      </w:r>
    </w:p>
    <w:p w14:paraId="16ACE7EA" w14:textId="46CB73AF" w:rsidR="00C344D3" w:rsidRPr="00E73CB6" w:rsidRDefault="002D5BBD" w:rsidP="002D5BBD">
      <w:pPr>
        <w:spacing w:after="0" w:line="240" w:lineRule="auto"/>
        <w:jc w:val="both"/>
        <w:rPr>
          <w:rFonts w:ascii="Arial" w:eastAsia="Calibri" w:hAnsi="Arial" w:cs="Arial"/>
          <w:sz w:val="20"/>
          <w:szCs w:val="20"/>
        </w:rPr>
      </w:pPr>
      <w:r w:rsidRPr="00E73CB6">
        <w:rPr>
          <w:rFonts w:ascii="Arial" w:eastAsia="Calibri" w:hAnsi="Arial" w:cs="Arial"/>
          <w:sz w:val="20"/>
          <w:szCs w:val="20"/>
        </w:rPr>
        <w:t>3.1. Jei pirkimo dokumentuose naudojami konkretūs modeliai ar šaltiniai, konkretūs procesai ar prekės ženklai, patentai, tipai, konkreti kilmė ar gamyba ir pan., jie gali būti pakeisti lygiaverčiais.</w:t>
      </w:r>
      <w:r w:rsidR="00455D3D" w:rsidRPr="00E73CB6">
        <w:rPr>
          <w:rStyle w:val="FootnoteReference"/>
          <w:rFonts w:ascii="Arial" w:eastAsia="Calibri" w:hAnsi="Arial" w:cs="Arial"/>
          <w:sz w:val="20"/>
          <w:szCs w:val="20"/>
        </w:rPr>
        <w:footnoteReference w:id="1"/>
      </w:r>
    </w:p>
    <w:p w14:paraId="723CAB0A" w14:textId="77777777" w:rsidR="008660BC" w:rsidRPr="00E73CB6" w:rsidRDefault="008660BC" w:rsidP="002D5BBD">
      <w:pPr>
        <w:spacing w:after="0" w:line="240" w:lineRule="auto"/>
        <w:jc w:val="both"/>
        <w:rPr>
          <w:rFonts w:ascii="Arial" w:eastAsia="Calibri" w:hAnsi="Arial" w:cs="Arial"/>
          <w:sz w:val="20"/>
          <w:szCs w:val="20"/>
        </w:rPr>
      </w:pPr>
    </w:p>
    <w:p w14:paraId="27F86062" w14:textId="77777777" w:rsidR="008660BC" w:rsidRPr="00E73CB6" w:rsidRDefault="008660BC" w:rsidP="002D5BBD">
      <w:pPr>
        <w:spacing w:after="0" w:line="240" w:lineRule="auto"/>
        <w:jc w:val="both"/>
        <w:rPr>
          <w:rFonts w:ascii="Arial" w:eastAsia="Calibri" w:hAnsi="Arial" w:cs="Arial"/>
          <w:sz w:val="20"/>
          <w:szCs w:val="20"/>
        </w:rPr>
      </w:pPr>
    </w:p>
    <w:p w14:paraId="18405614" w14:textId="3637F445" w:rsidR="00F63A4D" w:rsidRPr="00E73CB6" w:rsidRDefault="00565825" w:rsidP="63F54C26">
      <w:pPr>
        <w:spacing w:after="0" w:line="240" w:lineRule="auto"/>
        <w:jc w:val="both"/>
        <w:rPr>
          <w:rFonts w:ascii="Arial" w:hAnsi="Arial" w:cs="Arial"/>
          <w:b/>
          <w:bCs/>
          <w:snapToGrid w:val="0"/>
          <w:sz w:val="20"/>
          <w:szCs w:val="20"/>
        </w:rPr>
      </w:pPr>
      <w:r w:rsidRPr="00E73CB6">
        <w:rPr>
          <w:rFonts w:ascii="Arial" w:hAnsi="Arial" w:cs="Arial"/>
          <w:b/>
          <w:bCs/>
          <w:sz w:val="20"/>
          <w:szCs w:val="20"/>
        </w:rPr>
        <w:t>2 lentelė</w:t>
      </w:r>
      <w:r w:rsidRPr="00E73CB6">
        <w:rPr>
          <w:rFonts w:ascii="Arial" w:hAnsi="Arial" w:cs="Arial"/>
          <w:b/>
          <w:bCs/>
          <w:snapToGrid w:val="0"/>
          <w:sz w:val="20"/>
          <w:szCs w:val="20"/>
        </w:rPr>
        <w:t>.</w:t>
      </w:r>
    </w:p>
    <w:tbl>
      <w:tblPr>
        <w:tblW w:w="0" w:type="auto"/>
        <w:tblCellMar>
          <w:top w:w="15" w:type="dxa"/>
          <w:left w:w="15" w:type="dxa"/>
          <w:bottom w:w="15" w:type="dxa"/>
          <w:right w:w="15" w:type="dxa"/>
        </w:tblCellMar>
        <w:tblLook w:val="04A0" w:firstRow="1" w:lastRow="0" w:firstColumn="1" w:lastColumn="0" w:noHBand="0" w:noVBand="1"/>
      </w:tblPr>
      <w:tblGrid>
        <w:gridCol w:w="1426"/>
        <w:gridCol w:w="8202"/>
      </w:tblGrid>
      <w:tr w:rsidR="006C3F88" w:rsidRPr="00E73CB6" w14:paraId="444BC8B9" w14:textId="77777777" w:rsidTr="009B7B06">
        <w:trPr>
          <w:trHeight w:val="521"/>
        </w:trPr>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vAlign w:val="center"/>
            <w:hideMark/>
          </w:tcPr>
          <w:p w14:paraId="02917C7C" w14:textId="77777777" w:rsidR="006B726E" w:rsidRPr="00E73CB6" w:rsidRDefault="006B726E" w:rsidP="008660BC">
            <w:pPr>
              <w:spacing w:after="0"/>
              <w:jc w:val="center"/>
              <w:rPr>
                <w:rFonts w:ascii="Arial" w:hAnsi="Arial" w:cs="Arial"/>
                <w:b/>
                <w:color w:val="000000"/>
                <w:sz w:val="20"/>
                <w:szCs w:val="20"/>
              </w:rPr>
            </w:pPr>
            <w:r w:rsidRPr="00E73CB6">
              <w:rPr>
                <w:rFonts w:ascii="Arial" w:hAnsi="Arial" w:cs="Arial"/>
                <w:b/>
                <w:color w:val="000000"/>
                <w:sz w:val="20"/>
                <w:szCs w:val="20"/>
              </w:rPr>
              <w:t>Eil.</w:t>
            </w:r>
          </w:p>
          <w:p w14:paraId="226149CF" w14:textId="77777777" w:rsidR="006B726E" w:rsidRPr="00E73CB6" w:rsidRDefault="006B726E" w:rsidP="008660BC">
            <w:pPr>
              <w:spacing w:after="0"/>
              <w:jc w:val="center"/>
              <w:rPr>
                <w:rFonts w:ascii="Arial" w:hAnsi="Arial" w:cs="Arial"/>
                <w:b/>
                <w:color w:val="000000"/>
                <w:sz w:val="20"/>
                <w:szCs w:val="20"/>
              </w:rPr>
            </w:pPr>
            <w:r w:rsidRPr="00E73CB6">
              <w:rPr>
                <w:rFonts w:ascii="Arial" w:hAnsi="Arial" w:cs="Arial"/>
                <w:b/>
                <w:color w:val="000000"/>
                <w:sz w:val="20"/>
                <w:szCs w:val="20"/>
              </w:rPr>
              <w:t>Nr.</w:t>
            </w:r>
          </w:p>
        </w:tc>
        <w:tc>
          <w:tcPr>
            <w:tcW w:w="83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vAlign w:val="center"/>
            <w:hideMark/>
          </w:tcPr>
          <w:p w14:paraId="09595CDA" w14:textId="55DD216E" w:rsidR="006B726E" w:rsidRPr="00E73CB6" w:rsidRDefault="006B726E" w:rsidP="008660BC">
            <w:pPr>
              <w:spacing w:after="0"/>
              <w:jc w:val="center"/>
              <w:rPr>
                <w:rFonts w:ascii="Arial" w:hAnsi="Arial" w:cs="Arial"/>
                <w:b/>
                <w:color w:val="000000"/>
                <w:sz w:val="20"/>
                <w:szCs w:val="20"/>
              </w:rPr>
            </w:pPr>
            <w:r w:rsidRPr="00E73CB6">
              <w:rPr>
                <w:rFonts w:ascii="Arial" w:hAnsi="Arial" w:cs="Arial"/>
                <w:b/>
                <w:color w:val="000000"/>
                <w:sz w:val="20"/>
                <w:szCs w:val="20"/>
              </w:rPr>
              <w:t>Aprašymas ir reikalavimai</w:t>
            </w:r>
          </w:p>
        </w:tc>
      </w:tr>
      <w:tr w:rsidR="00A077F3" w:rsidRPr="00E73CB6" w14:paraId="6BFBFFD0" w14:textId="77777777" w:rsidTr="63F54C26">
        <w:trPr>
          <w:trHeight w:val="687"/>
        </w:trPr>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vAlign w:val="center"/>
          </w:tcPr>
          <w:p w14:paraId="27A7D0A5" w14:textId="5B24BDAC" w:rsidR="00A077F3" w:rsidRPr="00E73CB6" w:rsidRDefault="00211C9C" w:rsidP="00CA46E4">
            <w:pPr>
              <w:spacing w:after="0" w:line="240" w:lineRule="auto"/>
              <w:rPr>
                <w:rFonts w:ascii="Arial" w:eastAsia="Times New Roman" w:hAnsi="Arial" w:cs="Arial"/>
                <w:color w:val="FF0000"/>
                <w:sz w:val="20"/>
                <w:szCs w:val="20"/>
                <w:lang w:eastAsia="lt-LT"/>
              </w:rPr>
            </w:pPr>
            <w:r w:rsidRPr="00E73CB6">
              <w:rPr>
                <w:rFonts w:ascii="Arial" w:eastAsia="Times New Roman" w:hAnsi="Arial" w:cs="Arial"/>
                <w:sz w:val="20"/>
                <w:szCs w:val="20"/>
                <w:lang w:eastAsia="lt-LT"/>
              </w:rPr>
              <w:t>Gesinimo stotis sumontuota rūsyje</w:t>
            </w:r>
            <w:r w:rsidR="006A72C4" w:rsidRPr="00E73CB6">
              <w:rPr>
                <w:rFonts w:ascii="Arial" w:eastAsia="Times New Roman" w:hAnsi="Arial" w:cs="Arial"/>
                <w:sz w:val="20"/>
                <w:szCs w:val="20"/>
                <w:lang w:eastAsia="lt-LT"/>
              </w:rPr>
              <w:t>.</w:t>
            </w:r>
            <w:r w:rsidR="0083721C" w:rsidRPr="00E73CB6">
              <w:rPr>
                <w:rFonts w:ascii="Arial" w:eastAsia="Times New Roman" w:hAnsi="Arial" w:cs="Arial"/>
                <w:sz w:val="20"/>
                <w:szCs w:val="20"/>
                <w:lang w:eastAsia="lt-LT"/>
              </w:rPr>
              <w:t xml:space="preserve"> Sistema</w:t>
            </w:r>
            <w:r w:rsidR="00A63BE9" w:rsidRPr="00E73CB6">
              <w:rPr>
                <w:rFonts w:ascii="Arial" w:eastAsia="Times New Roman" w:hAnsi="Arial" w:cs="Arial"/>
                <w:sz w:val="20"/>
                <w:szCs w:val="20"/>
                <w:lang w:eastAsia="lt-LT"/>
              </w:rPr>
              <w:t xml:space="preserve"> susideda</w:t>
            </w:r>
            <w:r w:rsidR="009905F7" w:rsidRPr="00E73CB6">
              <w:rPr>
                <w:rFonts w:ascii="Arial" w:eastAsia="Times New Roman" w:hAnsi="Arial" w:cs="Arial"/>
                <w:sz w:val="20"/>
                <w:szCs w:val="20"/>
                <w:lang w:eastAsia="lt-LT"/>
              </w:rPr>
              <w:t xml:space="preserve"> iš 5</w:t>
            </w:r>
            <w:r w:rsidR="009708BB" w:rsidRPr="00E73CB6">
              <w:rPr>
                <w:rFonts w:ascii="Arial" w:eastAsia="Times New Roman" w:hAnsi="Arial" w:cs="Arial"/>
                <w:sz w:val="20"/>
                <w:szCs w:val="20"/>
                <w:lang w:eastAsia="lt-LT"/>
              </w:rPr>
              <w:t>7</w:t>
            </w:r>
            <w:r w:rsidR="009905F7" w:rsidRPr="00E73CB6">
              <w:rPr>
                <w:rFonts w:ascii="Arial" w:eastAsia="Times New Roman" w:hAnsi="Arial" w:cs="Arial"/>
                <w:sz w:val="20"/>
                <w:szCs w:val="20"/>
                <w:lang w:eastAsia="lt-LT"/>
              </w:rPr>
              <w:t xml:space="preserve"> vienetų 80 litrų talpos</w:t>
            </w:r>
            <w:r w:rsidR="00FB5734" w:rsidRPr="00E73CB6">
              <w:rPr>
                <w:rFonts w:ascii="Arial" w:eastAsia="Times New Roman" w:hAnsi="Arial" w:cs="Arial"/>
                <w:sz w:val="20"/>
                <w:szCs w:val="20"/>
                <w:lang w:eastAsia="lt-LT"/>
              </w:rPr>
              <w:t xml:space="preserve"> balionų, užpildytų suspaustomis</w:t>
            </w:r>
            <w:r w:rsidR="00CE7304" w:rsidRPr="00E73CB6">
              <w:rPr>
                <w:rFonts w:ascii="Arial" w:eastAsia="Times New Roman" w:hAnsi="Arial" w:cs="Arial"/>
                <w:sz w:val="20"/>
                <w:szCs w:val="20"/>
                <w:lang w:eastAsia="lt-LT"/>
              </w:rPr>
              <w:t xml:space="preserve"> (50</w:t>
            </w:r>
            <w:r w:rsidR="00CE7304" w:rsidRPr="00E73CB6">
              <w:rPr>
                <w:rFonts w:ascii="Arial" w:eastAsia="Times New Roman" w:hAnsi="Arial" w:cs="Arial"/>
                <w:sz w:val="20"/>
                <w:szCs w:val="20"/>
                <w:lang w:val="en-US" w:eastAsia="lt-LT"/>
              </w:rPr>
              <w:t xml:space="preserve">% </w:t>
            </w:r>
            <w:proofErr w:type="spellStart"/>
            <w:r w:rsidR="00CE7304" w:rsidRPr="00E73CB6">
              <w:rPr>
                <w:rFonts w:ascii="Arial" w:eastAsia="Times New Roman" w:hAnsi="Arial" w:cs="Arial"/>
                <w:sz w:val="20"/>
                <w:szCs w:val="20"/>
                <w:lang w:val="en-US" w:eastAsia="lt-LT"/>
              </w:rPr>
              <w:t>argono</w:t>
            </w:r>
            <w:proofErr w:type="spellEnd"/>
            <w:r w:rsidR="00CE7304" w:rsidRPr="00E73CB6">
              <w:rPr>
                <w:rFonts w:ascii="Arial" w:eastAsia="Times New Roman" w:hAnsi="Arial" w:cs="Arial"/>
                <w:sz w:val="20"/>
                <w:szCs w:val="20"/>
                <w:lang w:val="en-US" w:eastAsia="lt-LT"/>
              </w:rPr>
              <w:t xml:space="preserve"> </w:t>
            </w:r>
            <w:proofErr w:type="spellStart"/>
            <w:r w:rsidR="00CE7304" w:rsidRPr="00E73CB6">
              <w:rPr>
                <w:rFonts w:ascii="Arial" w:eastAsia="Times New Roman" w:hAnsi="Arial" w:cs="Arial"/>
                <w:sz w:val="20"/>
                <w:szCs w:val="20"/>
                <w:lang w:val="en-US" w:eastAsia="lt-LT"/>
              </w:rPr>
              <w:t>ir</w:t>
            </w:r>
            <w:proofErr w:type="spellEnd"/>
            <w:r w:rsidR="00CE7304" w:rsidRPr="00E73CB6">
              <w:rPr>
                <w:rFonts w:ascii="Arial" w:eastAsia="Times New Roman" w:hAnsi="Arial" w:cs="Arial"/>
                <w:sz w:val="20"/>
                <w:szCs w:val="20"/>
                <w:lang w:val="en-US" w:eastAsia="lt-LT"/>
              </w:rPr>
              <w:t xml:space="preserve"> 50% </w:t>
            </w:r>
            <w:proofErr w:type="spellStart"/>
            <w:r w:rsidR="00CE7304" w:rsidRPr="00E73CB6">
              <w:rPr>
                <w:rFonts w:ascii="Arial" w:eastAsia="Times New Roman" w:hAnsi="Arial" w:cs="Arial"/>
                <w:sz w:val="20"/>
                <w:szCs w:val="20"/>
                <w:lang w:val="en-US" w:eastAsia="lt-LT"/>
              </w:rPr>
              <w:t>azoto</w:t>
            </w:r>
            <w:proofErr w:type="spellEnd"/>
            <w:r w:rsidR="00CE7304" w:rsidRPr="00E73CB6">
              <w:rPr>
                <w:rFonts w:ascii="Arial" w:eastAsia="Times New Roman" w:hAnsi="Arial" w:cs="Arial"/>
                <w:sz w:val="20"/>
                <w:szCs w:val="20"/>
                <w:lang w:val="en-US" w:eastAsia="lt-LT"/>
              </w:rPr>
              <w:t>)</w:t>
            </w:r>
            <w:r w:rsidR="00FB5734" w:rsidRPr="00E73CB6">
              <w:rPr>
                <w:rFonts w:ascii="Arial" w:eastAsia="Times New Roman" w:hAnsi="Arial" w:cs="Arial"/>
                <w:sz w:val="20"/>
                <w:szCs w:val="20"/>
                <w:lang w:eastAsia="lt-LT"/>
              </w:rPr>
              <w:t xml:space="preserve"> dujom</w:t>
            </w:r>
            <w:r w:rsidR="00552A96" w:rsidRPr="00E73CB6">
              <w:rPr>
                <w:rFonts w:ascii="Arial" w:eastAsia="Times New Roman" w:hAnsi="Arial" w:cs="Arial"/>
                <w:sz w:val="20"/>
                <w:szCs w:val="20"/>
                <w:lang w:eastAsia="lt-LT"/>
              </w:rPr>
              <w:t>is</w:t>
            </w:r>
            <w:r w:rsidR="00695ACE" w:rsidRPr="00E73CB6">
              <w:rPr>
                <w:rFonts w:ascii="Arial" w:eastAsia="Times New Roman" w:hAnsi="Arial" w:cs="Arial"/>
                <w:sz w:val="20"/>
                <w:szCs w:val="20"/>
                <w:lang w:eastAsia="lt-LT"/>
              </w:rPr>
              <w:t>.</w:t>
            </w:r>
            <w:r w:rsidR="003814C5" w:rsidRPr="00E73CB6">
              <w:rPr>
                <w:rFonts w:ascii="Arial" w:eastAsia="Times New Roman" w:hAnsi="Arial" w:cs="Arial"/>
                <w:sz w:val="20"/>
                <w:szCs w:val="20"/>
                <w:lang w:eastAsia="lt-LT"/>
              </w:rPr>
              <w:t xml:space="preserve"> Viename balione telpa apie 33 kg. </w:t>
            </w:r>
            <w:r w:rsidR="005636C9" w:rsidRPr="00E73CB6">
              <w:rPr>
                <w:rFonts w:ascii="Arial" w:eastAsia="Times New Roman" w:hAnsi="Arial" w:cs="Arial"/>
                <w:sz w:val="20"/>
                <w:szCs w:val="20"/>
                <w:lang w:eastAsia="lt-LT"/>
              </w:rPr>
              <w:t>d</w:t>
            </w:r>
            <w:r w:rsidR="003814C5" w:rsidRPr="00E73CB6">
              <w:rPr>
                <w:rFonts w:ascii="Arial" w:eastAsia="Times New Roman" w:hAnsi="Arial" w:cs="Arial"/>
                <w:sz w:val="20"/>
                <w:szCs w:val="20"/>
                <w:lang w:eastAsia="lt-LT"/>
              </w:rPr>
              <w:t>uj</w:t>
            </w:r>
            <w:r w:rsidR="005636C9" w:rsidRPr="00E73CB6">
              <w:rPr>
                <w:rFonts w:ascii="Arial" w:eastAsia="Times New Roman" w:hAnsi="Arial" w:cs="Arial"/>
                <w:sz w:val="20"/>
                <w:szCs w:val="20"/>
                <w:lang w:eastAsia="lt-LT"/>
              </w:rPr>
              <w:t>ų</w:t>
            </w:r>
            <w:r w:rsidR="00547F47" w:rsidRPr="00E73CB6">
              <w:rPr>
                <w:rFonts w:ascii="Arial" w:eastAsia="Times New Roman" w:hAnsi="Arial" w:cs="Arial"/>
                <w:sz w:val="20"/>
                <w:szCs w:val="20"/>
                <w:lang w:eastAsia="lt-LT"/>
              </w:rPr>
              <w:t>, suspaustų iki 3</w:t>
            </w:r>
            <w:r w:rsidR="004B59F0" w:rsidRPr="00E73CB6">
              <w:rPr>
                <w:rFonts w:ascii="Arial" w:eastAsia="Times New Roman" w:hAnsi="Arial" w:cs="Arial"/>
                <w:sz w:val="20"/>
                <w:szCs w:val="20"/>
                <w:lang w:eastAsia="lt-LT"/>
              </w:rPr>
              <w:t>0</w:t>
            </w:r>
            <w:r w:rsidR="00547F47" w:rsidRPr="00E73CB6">
              <w:rPr>
                <w:rFonts w:ascii="Arial" w:eastAsia="Times New Roman" w:hAnsi="Arial" w:cs="Arial"/>
                <w:sz w:val="20"/>
                <w:szCs w:val="20"/>
                <w:lang w:eastAsia="lt-LT"/>
              </w:rPr>
              <w:t>0 bar slėgio. Gesinimo sistema paskirstyta į 4 kryptis</w:t>
            </w:r>
            <w:r w:rsidR="005F5A1D" w:rsidRPr="00E73CB6">
              <w:rPr>
                <w:rFonts w:ascii="Arial" w:eastAsia="Times New Roman" w:hAnsi="Arial" w:cs="Arial"/>
                <w:sz w:val="20"/>
                <w:szCs w:val="20"/>
                <w:lang w:eastAsia="lt-LT"/>
              </w:rPr>
              <w:t>, po 1</w:t>
            </w:r>
            <w:r w:rsidR="006C3949" w:rsidRPr="00E73CB6">
              <w:rPr>
                <w:rFonts w:ascii="Arial" w:eastAsia="Times New Roman" w:hAnsi="Arial" w:cs="Arial"/>
                <w:sz w:val="20"/>
                <w:szCs w:val="20"/>
                <w:lang w:eastAsia="lt-LT"/>
              </w:rPr>
              <w:t>4</w:t>
            </w:r>
            <w:r w:rsidR="005F5A1D" w:rsidRPr="00E73CB6">
              <w:rPr>
                <w:rFonts w:ascii="Arial" w:eastAsia="Times New Roman" w:hAnsi="Arial" w:cs="Arial"/>
                <w:sz w:val="20"/>
                <w:szCs w:val="20"/>
                <w:lang w:eastAsia="lt-LT"/>
              </w:rPr>
              <w:t xml:space="preserve"> balionų krypčiai</w:t>
            </w:r>
            <w:r w:rsidR="003D2EA5" w:rsidRPr="00E73CB6">
              <w:rPr>
                <w:rFonts w:ascii="Arial" w:eastAsia="Times New Roman" w:hAnsi="Arial" w:cs="Arial"/>
                <w:sz w:val="20"/>
                <w:szCs w:val="20"/>
                <w:lang w:eastAsia="lt-LT"/>
              </w:rPr>
              <w:t xml:space="preserve"> ir </w:t>
            </w:r>
            <w:r w:rsidR="006C3949" w:rsidRPr="00E73CB6">
              <w:rPr>
                <w:rFonts w:ascii="Arial" w:eastAsia="Times New Roman" w:hAnsi="Arial" w:cs="Arial"/>
                <w:sz w:val="20"/>
                <w:szCs w:val="20"/>
                <w:lang w:eastAsia="lt-LT"/>
              </w:rPr>
              <w:t>1</w:t>
            </w:r>
            <w:r w:rsidR="003D2EA5" w:rsidRPr="00E73CB6">
              <w:rPr>
                <w:rFonts w:ascii="Arial" w:eastAsia="Times New Roman" w:hAnsi="Arial" w:cs="Arial"/>
                <w:sz w:val="20"/>
                <w:szCs w:val="20"/>
                <w:lang w:eastAsia="lt-LT"/>
              </w:rPr>
              <w:t xml:space="preserve"> rezervini</w:t>
            </w:r>
            <w:r w:rsidR="003E1A2E" w:rsidRPr="00E73CB6">
              <w:rPr>
                <w:rFonts w:ascii="Arial" w:eastAsia="Times New Roman" w:hAnsi="Arial" w:cs="Arial"/>
                <w:sz w:val="20"/>
                <w:szCs w:val="20"/>
                <w:lang w:eastAsia="lt-LT"/>
              </w:rPr>
              <w:t>s</w:t>
            </w:r>
            <w:r w:rsidR="003D2EA5" w:rsidRPr="00E73CB6">
              <w:rPr>
                <w:rFonts w:ascii="Arial" w:eastAsia="Times New Roman" w:hAnsi="Arial" w:cs="Arial"/>
                <w:sz w:val="20"/>
                <w:szCs w:val="20"/>
                <w:lang w:eastAsia="lt-LT"/>
              </w:rPr>
              <w:t>.</w:t>
            </w:r>
            <w:r w:rsidR="006C3F88" w:rsidRPr="00E73CB6">
              <w:rPr>
                <w:rFonts w:ascii="Arial" w:eastAsia="Times New Roman" w:hAnsi="Arial" w:cs="Arial"/>
                <w:sz w:val="20"/>
                <w:szCs w:val="20"/>
                <w:lang w:eastAsia="lt-LT"/>
              </w:rPr>
              <w:t xml:space="preserve"> Balionų paleidimui </w:t>
            </w:r>
            <w:r w:rsidR="00A67D64" w:rsidRPr="00E73CB6">
              <w:rPr>
                <w:rFonts w:ascii="Arial" w:eastAsia="Times New Roman" w:hAnsi="Arial" w:cs="Arial"/>
                <w:sz w:val="20"/>
                <w:szCs w:val="20"/>
                <w:lang w:eastAsia="lt-LT"/>
              </w:rPr>
              <w:t>naudojamas aktyvavimo balionas</w:t>
            </w:r>
            <w:r w:rsidR="00134AB3" w:rsidRPr="00E73CB6">
              <w:rPr>
                <w:rFonts w:ascii="Arial" w:eastAsia="Times New Roman" w:hAnsi="Arial" w:cs="Arial"/>
                <w:sz w:val="20"/>
                <w:szCs w:val="20"/>
                <w:lang w:eastAsia="lt-LT"/>
              </w:rPr>
              <w:t xml:space="preserve"> su 4 elektromagnetiniais vožtuvais kiekvienai krypčiai atskirai</w:t>
            </w:r>
            <w:r w:rsidR="00483B04" w:rsidRPr="00E73CB6">
              <w:rPr>
                <w:rFonts w:ascii="Arial" w:eastAsia="Times New Roman" w:hAnsi="Arial" w:cs="Arial"/>
                <w:sz w:val="20"/>
                <w:szCs w:val="20"/>
                <w:lang w:eastAsia="lt-LT"/>
              </w:rPr>
              <w:t>.</w:t>
            </w:r>
          </w:p>
        </w:tc>
      </w:tr>
      <w:tr w:rsidR="006C3F88" w:rsidRPr="00E73CB6" w14:paraId="28026BB0" w14:textId="77777777" w:rsidTr="009B7B06">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hideMark/>
          </w:tcPr>
          <w:p w14:paraId="2A603D85" w14:textId="77777777" w:rsidR="00615413" w:rsidRPr="00E73CB6" w:rsidRDefault="00615413" w:rsidP="008660BC">
            <w:pPr>
              <w:spacing w:after="0" w:line="240" w:lineRule="auto"/>
              <w:jc w:val="center"/>
              <w:rPr>
                <w:rFonts w:ascii="Arial" w:eastAsia="Times New Roman" w:hAnsi="Arial" w:cs="Arial"/>
                <w:sz w:val="20"/>
                <w:szCs w:val="20"/>
                <w:lang w:eastAsia="lt-LT"/>
              </w:rPr>
            </w:pPr>
            <w:r w:rsidRPr="00E73CB6">
              <w:rPr>
                <w:rFonts w:ascii="Arial" w:eastAsia="Times New Roman" w:hAnsi="Arial" w:cs="Arial"/>
                <w:color w:val="000000"/>
                <w:sz w:val="20"/>
                <w:szCs w:val="20"/>
                <w:lang w:eastAsia="lt-LT"/>
              </w:rPr>
              <w:t>1.</w:t>
            </w:r>
          </w:p>
        </w:tc>
        <w:tc>
          <w:tcPr>
            <w:tcW w:w="83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4924E8C3" w14:textId="3B37AE91" w:rsidR="00615413" w:rsidRPr="00E73CB6" w:rsidRDefault="00CF5FB9" w:rsidP="63F54C26">
            <w:pPr>
              <w:spacing w:after="0" w:line="240" w:lineRule="auto"/>
              <w:jc w:val="both"/>
              <w:rPr>
                <w:rFonts w:ascii="Arial" w:hAnsi="Arial" w:cs="Arial"/>
                <w:sz w:val="20"/>
                <w:szCs w:val="20"/>
              </w:rPr>
            </w:pPr>
            <w:r w:rsidRPr="00E73CB6">
              <w:rPr>
                <w:rFonts w:ascii="Arial" w:hAnsi="Arial" w:cs="Arial"/>
                <w:sz w:val="20"/>
                <w:szCs w:val="20"/>
              </w:rPr>
              <w:t xml:space="preserve">Paslaugos </w:t>
            </w:r>
            <w:r w:rsidR="00296DAD" w:rsidRPr="00E73CB6">
              <w:rPr>
                <w:rFonts w:ascii="Arial" w:hAnsi="Arial" w:cs="Arial"/>
                <w:sz w:val="20"/>
                <w:szCs w:val="20"/>
              </w:rPr>
              <w:t>tiek</w:t>
            </w:r>
            <w:r w:rsidR="00DB0045" w:rsidRPr="00E73CB6">
              <w:rPr>
                <w:rFonts w:ascii="Arial" w:hAnsi="Arial" w:cs="Arial"/>
                <w:sz w:val="20"/>
                <w:szCs w:val="20"/>
              </w:rPr>
              <w:t>ė</w:t>
            </w:r>
            <w:r w:rsidR="00296DAD" w:rsidRPr="00E73CB6">
              <w:rPr>
                <w:rFonts w:ascii="Arial" w:hAnsi="Arial" w:cs="Arial"/>
                <w:sz w:val="20"/>
                <w:szCs w:val="20"/>
              </w:rPr>
              <w:t xml:space="preserve">jas </w:t>
            </w:r>
            <w:r w:rsidR="00FF0FD2" w:rsidRPr="00E73CB6">
              <w:rPr>
                <w:rFonts w:ascii="Arial" w:hAnsi="Arial" w:cs="Arial"/>
                <w:sz w:val="20"/>
                <w:szCs w:val="20"/>
              </w:rPr>
              <w:t xml:space="preserve">užtikrina, kad </w:t>
            </w:r>
            <w:r w:rsidR="00296DAD" w:rsidRPr="00E73CB6">
              <w:rPr>
                <w:rFonts w:ascii="Arial" w:hAnsi="Arial" w:cs="Arial"/>
                <w:sz w:val="20"/>
                <w:szCs w:val="20"/>
              </w:rPr>
              <w:t>a</w:t>
            </w:r>
            <w:r w:rsidR="00D77EC6" w:rsidRPr="00E73CB6">
              <w:rPr>
                <w:rFonts w:ascii="Arial" w:hAnsi="Arial" w:cs="Arial"/>
                <w:sz w:val="20"/>
                <w:szCs w:val="20"/>
              </w:rPr>
              <w:t>tjungus balionus</w:t>
            </w:r>
            <w:r w:rsidR="00B75877" w:rsidRPr="00E73CB6">
              <w:rPr>
                <w:rFonts w:ascii="Arial" w:hAnsi="Arial" w:cs="Arial"/>
                <w:sz w:val="20"/>
                <w:szCs w:val="20"/>
              </w:rPr>
              <w:t xml:space="preserve"> patikrinimui</w:t>
            </w:r>
            <w:r w:rsidR="00CA0CC1" w:rsidRPr="00E73CB6">
              <w:rPr>
                <w:rFonts w:ascii="Arial" w:hAnsi="Arial" w:cs="Arial"/>
                <w:sz w:val="20"/>
                <w:szCs w:val="20"/>
              </w:rPr>
              <w:t xml:space="preserve">, AGGDS </w:t>
            </w:r>
            <w:r w:rsidR="000B3639" w:rsidRPr="00E73CB6">
              <w:rPr>
                <w:rFonts w:ascii="Arial" w:hAnsi="Arial" w:cs="Arial"/>
                <w:sz w:val="20"/>
                <w:szCs w:val="20"/>
              </w:rPr>
              <w:t xml:space="preserve">lieka </w:t>
            </w:r>
            <w:r w:rsidR="0039733E" w:rsidRPr="00E73CB6">
              <w:rPr>
                <w:rFonts w:ascii="Arial" w:hAnsi="Arial" w:cs="Arial"/>
                <w:sz w:val="20"/>
                <w:szCs w:val="20"/>
              </w:rPr>
              <w:t>veikianti</w:t>
            </w:r>
            <w:r w:rsidR="000B3639" w:rsidRPr="00E73CB6">
              <w:rPr>
                <w:rFonts w:ascii="Arial" w:hAnsi="Arial" w:cs="Arial"/>
                <w:sz w:val="20"/>
                <w:szCs w:val="20"/>
              </w:rPr>
              <w:t xml:space="preserve"> pilnu</w:t>
            </w:r>
            <w:r w:rsidR="00EF771B" w:rsidRPr="00E73CB6">
              <w:rPr>
                <w:rFonts w:ascii="Arial" w:hAnsi="Arial" w:cs="Arial"/>
                <w:sz w:val="20"/>
                <w:szCs w:val="20"/>
              </w:rPr>
              <w:t xml:space="preserve"> pajėgumu</w:t>
            </w:r>
            <w:r w:rsidR="00A25B61" w:rsidRPr="00E73CB6">
              <w:rPr>
                <w:rFonts w:ascii="Arial" w:hAnsi="Arial" w:cs="Arial"/>
                <w:sz w:val="20"/>
                <w:szCs w:val="20"/>
                <w:lang w:val="en-US"/>
              </w:rPr>
              <w:t>.</w:t>
            </w:r>
            <w:r w:rsidR="002E4428" w:rsidRPr="00E73CB6">
              <w:rPr>
                <w:rFonts w:ascii="Arial" w:hAnsi="Arial" w:cs="Arial"/>
                <w:sz w:val="20"/>
                <w:szCs w:val="20"/>
                <w:lang w:val="en-US"/>
              </w:rPr>
              <w:t xml:space="preserve"> </w:t>
            </w:r>
            <w:proofErr w:type="spellStart"/>
            <w:r w:rsidR="00AD41AB" w:rsidRPr="00E73CB6">
              <w:rPr>
                <w:rFonts w:ascii="Arial" w:hAnsi="Arial" w:cs="Arial"/>
                <w:sz w:val="20"/>
                <w:szCs w:val="20"/>
                <w:lang w:val="en-US"/>
              </w:rPr>
              <w:t>Darbo</w:t>
            </w:r>
            <w:proofErr w:type="spellEnd"/>
            <w:r w:rsidR="00B17627" w:rsidRPr="00E73CB6">
              <w:rPr>
                <w:rFonts w:ascii="Arial" w:hAnsi="Arial" w:cs="Arial"/>
                <w:sz w:val="20"/>
                <w:szCs w:val="20"/>
                <w:lang w:val="en-US"/>
              </w:rPr>
              <w:t xml:space="preserve"> </w:t>
            </w:r>
            <w:proofErr w:type="spellStart"/>
            <w:r w:rsidR="00B17627" w:rsidRPr="00E73CB6">
              <w:rPr>
                <w:rFonts w:ascii="Arial" w:hAnsi="Arial" w:cs="Arial"/>
                <w:sz w:val="20"/>
                <w:szCs w:val="20"/>
                <w:lang w:val="en-US"/>
              </w:rPr>
              <w:t>sąnaudos</w:t>
            </w:r>
            <w:proofErr w:type="spellEnd"/>
            <w:r w:rsidR="00B17627" w:rsidRPr="00E73CB6">
              <w:rPr>
                <w:rFonts w:ascii="Arial" w:hAnsi="Arial" w:cs="Arial"/>
                <w:sz w:val="20"/>
                <w:szCs w:val="20"/>
                <w:lang w:val="en-US"/>
              </w:rPr>
              <w:t xml:space="preserve">, </w:t>
            </w:r>
            <w:proofErr w:type="spellStart"/>
            <w:r w:rsidR="00FC3850" w:rsidRPr="00E73CB6">
              <w:rPr>
                <w:rFonts w:ascii="Arial" w:hAnsi="Arial" w:cs="Arial"/>
                <w:sz w:val="20"/>
                <w:szCs w:val="20"/>
                <w:lang w:val="en-US"/>
              </w:rPr>
              <w:t>įranga</w:t>
            </w:r>
            <w:proofErr w:type="spellEnd"/>
            <w:r w:rsidR="00FC3850" w:rsidRPr="00E73CB6">
              <w:rPr>
                <w:rFonts w:ascii="Arial" w:hAnsi="Arial" w:cs="Arial"/>
                <w:sz w:val="20"/>
                <w:szCs w:val="20"/>
                <w:lang w:val="en-US"/>
              </w:rPr>
              <w:t xml:space="preserve"> </w:t>
            </w:r>
            <w:proofErr w:type="spellStart"/>
            <w:r w:rsidR="00FC3850" w:rsidRPr="00E73CB6">
              <w:rPr>
                <w:rFonts w:ascii="Arial" w:hAnsi="Arial" w:cs="Arial"/>
                <w:sz w:val="20"/>
                <w:szCs w:val="20"/>
                <w:lang w:val="en-US"/>
              </w:rPr>
              <w:t>ir</w:t>
            </w:r>
            <w:proofErr w:type="spellEnd"/>
            <w:r w:rsidR="00FC3850" w:rsidRPr="00E73CB6">
              <w:rPr>
                <w:rFonts w:ascii="Arial" w:hAnsi="Arial" w:cs="Arial"/>
                <w:sz w:val="20"/>
                <w:szCs w:val="20"/>
                <w:lang w:val="en-US"/>
              </w:rPr>
              <w:t xml:space="preserve"> </w:t>
            </w:r>
            <w:proofErr w:type="spellStart"/>
            <w:r w:rsidR="002D311E" w:rsidRPr="00E73CB6">
              <w:rPr>
                <w:rFonts w:ascii="Arial" w:hAnsi="Arial" w:cs="Arial"/>
                <w:sz w:val="20"/>
                <w:szCs w:val="20"/>
                <w:lang w:val="en-US"/>
              </w:rPr>
              <w:t>medžiagos</w:t>
            </w:r>
            <w:proofErr w:type="spellEnd"/>
            <w:r w:rsidR="002D311E" w:rsidRPr="00E73CB6">
              <w:rPr>
                <w:rFonts w:ascii="Arial" w:hAnsi="Arial" w:cs="Arial"/>
                <w:sz w:val="20"/>
                <w:szCs w:val="20"/>
                <w:lang w:val="en-US"/>
              </w:rPr>
              <w:t xml:space="preserve">, </w:t>
            </w:r>
            <w:proofErr w:type="spellStart"/>
            <w:r w:rsidR="002D311E" w:rsidRPr="00E73CB6">
              <w:rPr>
                <w:rFonts w:ascii="Arial" w:hAnsi="Arial" w:cs="Arial"/>
                <w:sz w:val="20"/>
                <w:szCs w:val="20"/>
                <w:lang w:val="en-US"/>
              </w:rPr>
              <w:t>reikalingos</w:t>
            </w:r>
            <w:proofErr w:type="spellEnd"/>
            <w:r w:rsidR="002D311E" w:rsidRPr="00E73CB6">
              <w:rPr>
                <w:rFonts w:ascii="Arial" w:hAnsi="Arial" w:cs="Arial"/>
                <w:sz w:val="20"/>
                <w:szCs w:val="20"/>
                <w:lang w:val="en-US"/>
              </w:rPr>
              <w:t xml:space="preserve"> </w:t>
            </w:r>
            <w:r w:rsidR="00A55BA3" w:rsidRPr="00E73CB6">
              <w:rPr>
                <w:rFonts w:ascii="Arial" w:hAnsi="Arial" w:cs="Arial"/>
                <w:sz w:val="20"/>
                <w:szCs w:val="20"/>
                <w:lang w:val="en-US"/>
              </w:rPr>
              <w:t xml:space="preserve">AGGDS </w:t>
            </w:r>
            <w:proofErr w:type="spellStart"/>
            <w:r w:rsidR="00A55BA3" w:rsidRPr="00E73CB6">
              <w:rPr>
                <w:rFonts w:ascii="Arial" w:hAnsi="Arial" w:cs="Arial"/>
                <w:sz w:val="20"/>
                <w:szCs w:val="20"/>
                <w:lang w:val="en-US"/>
              </w:rPr>
              <w:t>paruošimui</w:t>
            </w:r>
            <w:proofErr w:type="spellEnd"/>
            <w:r w:rsidR="00A55BA3" w:rsidRPr="00E73CB6">
              <w:rPr>
                <w:rFonts w:ascii="Arial" w:hAnsi="Arial" w:cs="Arial"/>
                <w:sz w:val="20"/>
                <w:szCs w:val="20"/>
                <w:lang w:val="en-US"/>
              </w:rPr>
              <w:t xml:space="preserve"> </w:t>
            </w:r>
            <w:proofErr w:type="spellStart"/>
            <w:r w:rsidR="00A55BA3" w:rsidRPr="00E73CB6">
              <w:rPr>
                <w:rFonts w:ascii="Arial" w:hAnsi="Arial" w:cs="Arial"/>
                <w:sz w:val="20"/>
                <w:szCs w:val="20"/>
                <w:lang w:val="en-US"/>
              </w:rPr>
              <w:t>laikinam</w:t>
            </w:r>
            <w:proofErr w:type="spellEnd"/>
            <w:r w:rsidR="00A55BA3" w:rsidRPr="00E73CB6">
              <w:rPr>
                <w:rFonts w:ascii="Arial" w:hAnsi="Arial" w:cs="Arial"/>
                <w:sz w:val="20"/>
                <w:szCs w:val="20"/>
                <w:lang w:val="en-US"/>
              </w:rPr>
              <w:t xml:space="preserve"> </w:t>
            </w:r>
            <w:proofErr w:type="spellStart"/>
            <w:r w:rsidR="00BA2635" w:rsidRPr="00E73CB6">
              <w:rPr>
                <w:rFonts w:ascii="Arial" w:hAnsi="Arial" w:cs="Arial"/>
                <w:sz w:val="20"/>
                <w:szCs w:val="20"/>
                <w:lang w:val="en-US"/>
              </w:rPr>
              <w:t>veikimui</w:t>
            </w:r>
            <w:proofErr w:type="spellEnd"/>
            <w:r w:rsidR="00BA2635" w:rsidRPr="00E73CB6">
              <w:rPr>
                <w:rFonts w:ascii="Arial" w:hAnsi="Arial" w:cs="Arial"/>
                <w:sz w:val="20"/>
                <w:szCs w:val="20"/>
                <w:lang w:val="en-US"/>
              </w:rPr>
              <w:t xml:space="preserve">, </w:t>
            </w:r>
            <w:proofErr w:type="spellStart"/>
            <w:r w:rsidR="00BA2635" w:rsidRPr="00E73CB6">
              <w:rPr>
                <w:rFonts w:ascii="Arial" w:hAnsi="Arial" w:cs="Arial"/>
                <w:sz w:val="20"/>
                <w:szCs w:val="20"/>
                <w:lang w:val="en-US"/>
              </w:rPr>
              <w:t>kol</w:t>
            </w:r>
            <w:proofErr w:type="spellEnd"/>
            <w:r w:rsidR="00BA2635" w:rsidRPr="00E73CB6">
              <w:rPr>
                <w:rFonts w:ascii="Arial" w:hAnsi="Arial" w:cs="Arial"/>
                <w:sz w:val="20"/>
                <w:szCs w:val="20"/>
                <w:lang w:val="en-US"/>
              </w:rPr>
              <w:t xml:space="preserve"> bus </w:t>
            </w:r>
            <w:proofErr w:type="spellStart"/>
            <w:r w:rsidR="00BA2635" w:rsidRPr="00E73CB6">
              <w:rPr>
                <w:rFonts w:ascii="Arial" w:hAnsi="Arial" w:cs="Arial"/>
                <w:sz w:val="20"/>
                <w:szCs w:val="20"/>
                <w:lang w:val="en-US"/>
              </w:rPr>
              <w:t>tikrinami</w:t>
            </w:r>
            <w:proofErr w:type="spellEnd"/>
            <w:r w:rsidR="00BA2635" w:rsidRPr="00E73CB6">
              <w:rPr>
                <w:rFonts w:ascii="Arial" w:hAnsi="Arial" w:cs="Arial"/>
                <w:sz w:val="20"/>
                <w:szCs w:val="20"/>
                <w:lang w:val="en-US"/>
              </w:rPr>
              <w:t xml:space="preserve"> </w:t>
            </w:r>
            <w:proofErr w:type="spellStart"/>
            <w:r w:rsidR="00BA2635" w:rsidRPr="00E73CB6">
              <w:rPr>
                <w:rFonts w:ascii="Arial" w:hAnsi="Arial" w:cs="Arial"/>
                <w:sz w:val="20"/>
                <w:szCs w:val="20"/>
                <w:lang w:val="en-US"/>
              </w:rPr>
              <w:t>balionai</w:t>
            </w:r>
            <w:proofErr w:type="spellEnd"/>
            <w:r w:rsidR="00BA2635" w:rsidRPr="00E73CB6">
              <w:rPr>
                <w:rFonts w:ascii="Arial" w:hAnsi="Arial" w:cs="Arial"/>
                <w:sz w:val="20"/>
                <w:szCs w:val="20"/>
                <w:lang w:val="en-US"/>
              </w:rPr>
              <w:t xml:space="preserve">, </w:t>
            </w:r>
            <w:proofErr w:type="spellStart"/>
            <w:r w:rsidR="00BA2635" w:rsidRPr="00E73CB6">
              <w:rPr>
                <w:rFonts w:ascii="Arial" w:hAnsi="Arial" w:cs="Arial"/>
                <w:sz w:val="20"/>
                <w:szCs w:val="20"/>
                <w:lang w:val="en-US"/>
              </w:rPr>
              <w:t>turi</w:t>
            </w:r>
            <w:proofErr w:type="spellEnd"/>
            <w:r w:rsidR="00BA2635" w:rsidRPr="00E73CB6">
              <w:rPr>
                <w:rFonts w:ascii="Arial" w:hAnsi="Arial" w:cs="Arial"/>
                <w:sz w:val="20"/>
                <w:szCs w:val="20"/>
                <w:lang w:val="en-US"/>
              </w:rPr>
              <w:t xml:space="preserve"> </w:t>
            </w:r>
            <w:proofErr w:type="spellStart"/>
            <w:r w:rsidR="00BA2635" w:rsidRPr="00E73CB6">
              <w:rPr>
                <w:rFonts w:ascii="Arial" w:hAnsi="Arial" w:cs="Arial"/>
                <w:sz w:val="20"/>
                <w:szCs w:val="20"/>
                <w:lang w:val="en-US"/>
              </w:rPr>
              <w:t>būti</w:t>
            </w:r>
            <w:proofErr w:type="spellEnd"/>
            <w:r w:rsidR="00BA2635" w:rsidRPr="00E73CB6">
              <w:rPr>
                <w:rFonts w:ascii="Arial" w:hAnsi="Arial" w:cs="Arial"/>
                <w:sz w:val="20"/>
                <w:szCs w:val="20"/>
                <w:lang w:val="en-US"/>
              </w:rPr>
              <w:t xml:space="preserve"> </w:t>
            </w:r>
            <w:proofErr w:type="spellStart"/>
            <w:r w:rsidR="00BA2635" w:rsidRPr="00E73CB6">
              <w:rPr>
                <w:rFonts w:ascii="Arial" w:hAnsi="Arial" w:cs="Arial"/>
                <w:sz w:val="20"/>
                <w:szCs w:val="20"/>
                <w:lang w:val="en-US"/>
              </w:rPr>
              <w:t>įtraukti</w:t>
            </w:r>
            <w:proofErr w:type="spellEnd"/>
            <w:r w:rsidR="00BA2635" w:rsidRPr="00E73CB6">
              <w:rPr>
                <w:rFonts w:ascii="Arial" w:hAnsi="Arial" w:cs="Arial"/>
                <w:sz w:val="20"/>
                <w:szCs w:val="20"/>
                <w:lang w:val="en-US"/>
              </w:rPr>
              <w:t xml:space="preserve"> į </w:t>
            </w:r>
            <w:proofErr w:type="spellStart"/>
            <w:r w:rsidR="00BA2635" w:rsidRPr="00E73CB6">
              <w:rPr>
                <w:rFonts w:ascii="Arial" w:hAnsi="Arial" w:cs="Arial"/>
                <w:sz w:val="20"/>
                <w:szCs w:val="20"/>
                <w:lang w:val="en-US"/>
              </w:rPr>
              <w:t>pasiūlymo</w:t>
            </w:r>
            <w:proofErr w:type="spellEnd"/>
            <w:r w:rsidR="00BA2635" w:rsidRPr="00E73CB6">
              <w:rPr>
                <w:rFonts w:ascii="Arial" w:hAnsi="Arial" w:cs="Arial"/>
                <w:sz w:val="20"/>
                <w:szCs w:val="20"/>
                <w:lang w:val="en-US"/>
              </w:rPr>
              <w:t xml:space="preserve"> </w:t>
            </w:r>
            <w:proofErr w:type="spellStart"/>
            <w:r w:rsidR="00BA2635" w:rsidRPr="00E73CB6">
              <w:rPr>
                <w:rFonts w:ascii="Arial" w:hAnsi="Arial" w:cs="Arial"/>
                <w:sz w:val="20"/>
                <w:szCs w:val="20"/>
                <w:lang w:val="en-US"/>
              </w:rPr>
              <w:t>kainą</w:t>
            </w:r>
            <w:proofErr w:type="spellEnd"/>
            <w:r w:rsidR="00FA3A56" w:rsidRPr="00E73CB6">
              <w:rPr>
                <w:rFonts w:ascii="Arial" w:hAnsi="Arial" w:cs="Arial"/>
                <w:sz w:val="20"/>
                <w:szCs w:val="20"/>
                <w:lang w:val="en-US"/>
              </w:rPr>
              <w:t>.</w:t>
            </w:r>
          </w:p>
        </w:tc>
      </w:tr>
      <w:tr w:rsidR="00967E79" w:rsidRPr="00E73CB6" w14:paraId="5E130008" w14:textId="77777777" w:rsidTr="009B7B06">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tcPr>
          <w:p w14:paraId="0F90E1DE" w14:textId="207D55FB" w:rsidR="00967E79" w:rsidRPr="00E73CB6" w:rsidRDefault="000B7757" w:rsidP="008660BC">
            <w:pPr>
              <w:spacing w:after="0" w:line="240" w:lineRule="auto"/>
              <w:jc w:val="center"/>
              <w:rPr>
                <w:rFonts w:ascii="Arial" w:eastAsia="Times New Roman" w:hAnsi="Arial" w:cs="Arial"/>
                <w:color w:val="000000"/>
                <w:sz w:val="20"/>
                <w:szCs w:val="20"/>
                <w:lang w:eastAsia="lt-LT"/>
              </w:rPr>
            </w:pPr>
            <w:r w:rsidRPr="00E73CB6">
              <w:rPr>
                <w:rFonts w:ascii="Arial" w:eastAsia="Times New Roman" w:hAnsi="Arial" w:cs="Arial"/>
                <w:color w:val="000000"/>
                <w:sz w:val="20"/>
                <w:szCs w:val="20"/>
                <w:lang w:eastAsia="lt-LT"/>
              </w:rPr>
              <w:t>2</w:t>
            </w:r>
            <w:r w:rsidR="003D10B0" w:rsidRPr="00E73CB6">
              <w:rPr>
                <w:rFonts w:ascii="Arial" w:eastAsia="Times New Roman" w:hAnsi="Arial" w:cs="Arial"/>
                <w:color w:val="000000"/>
                <w:sz w:val="20"/>
                <w:szCs w:val="20"/>
                <w:lang w:eastAsia="lt-LT"/>
              </w:rPr>
              <w:t>.</w:t>
            </w:r>
          </w:p>
        </w:tc>
        <w:tc>
          <w:tcPr>
            <w:tcW w:w="83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4435C6A8" w14:textId="2ECEB52B" w:rsidR="00967E79" w:rsidRPr="00E73CB6" w:rsidRDefault="004279F5" w:rsidP="63F54C26">
            <w:pPr>
              <w:spacing w:after="0" w:line="240" w:lineRule="auto"/>
              <w:jc w:val="both"/>
              <w:rPr>
                <w:rFonts w:ascii="Arial" w:hAnsi="Arial" w:cs="Arial"/>
                <w:sz w:val="20"/>
                <w:szCs w:val="20"/>
              </w:rPr>
            </w:pPr>
            <w:r w:rsidRPr="00E73CB6">
              <w:rPr>
                <w:rFonts w:ascii="Arial" w:hAnsi="Arial" w:cs="Arial"/>
                <w:sz w:val="20"/>
                <w:szCs w:val="20"/>
              </w:rPr>
              <w:t>Paslau</w:t>
            </w:r>
            <w:r w:rsidR="00846A6E" w:rsidRPr="00E73CB6">
              <w:rPr>
                <w:rFonts w:ascii="Arial" w:hAnsi="Arial" w:cs="Arial"/>
                <w:sz w:val="20"/>
                <w:szCs w:val="20"/>
              </w:rPr>
              <w:t>gos tiekėjas privalo įvertinti</w:t>
            </w:r>
            <w:r w:rsidR="00FA66C5" w:rsidRPr="00E73CB6">
              <w:rPr>
                <w:rFonts w:ascii="Arial" w:hAnsi="Arial" w:cs="Arial"/>
                <w:sz w:val="20"/>
                <w:szCs w:val="20"/>
              </w:rPr>
              <w:t xml:space="preserve"> komplektuo</w:t>
            </w:r>
            <w:r w:rsidR="00FA09F9" w:rsidRPr="00E73CB6">
              <w:rPr>
                <w:rFonts w:ascii="Arial" w:hAnsi="Arial" w:cs="Arial"/>
                <w:sz w:val="20"/>
                <w:szCs w:val="20"/>
              </w:rPr>
              <w:t xml:space="preserve">jamų </w:t>
            </w:r>
            <w:r w:rsidR="00B707FF" w:rsidRPr="00E73CB6">
              <w:rPr>
                <w:rFonts w:ascii="Arial" w:hAnsi="Arial" w:cs="Arial"/>
                <w:sz w:val="20"/>
                <w:szCs w:val="20"/>
              </w:rPr>
              <w:t>ir/</w:t>
            </w:r>
            <w:r w:rsidR="00FA09F9" w:rsidRPr="00E73CB6">
              <w:rPr>
                <w:rFonts w:ascii="Arial" w:hAnsi="Arial" w:cs="Arial"/>
                <w:sz w:val="20"/>
                <w:szCs w:val="20"/>
              </w:rPr>
              <w:t xml:space="preserve">ar pagalbinių </w:t>
            </w:r>
            <w:r w:rsidR="00C215BB" w:rsidRPr="00E73CB6">
              <w:rPr>
                <w:rFonts w:ascii="Arial" w:hAnsi="Arial" w:cs="Arial"/>
                <w:sz w:val="20"/>
                <w:szCs w:val="20"/>
              </w:rPr>
              <w:t xml:space="preserve"> detalių</w:t>
            </w:r>
            <w:r w:rsidR="001A441F" w:rsidRPr="00E73CB6">
              <w:rPr>
                <w:rFonts w:ascii="Arial" w:hAnsi="Arial" w:cs="Arial"/>
                <w:sz w:val="20"/>
                <w:szCs w:val="20"/>
              </w:rPr>
              <w:t xml:space="preserve"> (</w:t>
            </w:r>
            <w:r w:rsidR="00E30626" w:rsidRPr="00E73CB6">
              <w:rPr>
                <w:rFonts w:ascii="Arial" w:hAnsi="Arial" w:cs="Arial"/>
                <w:sz w:val="20"/>
                <w:szCs w:val="20"/>
              </w:rPr>
              <w:t xml:space="preserve">slėgio manometrai, vožtuvai, tarpinės, </w:t>
            </w:r>
            <w:r w:rsidR="0024436E" w:rsidRPr="00E73CB6">
              <w:rPr>
                <w:rFonts w:ascii="Arial" w:hAnsi="Arial" w:cs="Arial"/>
                <w:sz w:val="20"/>
                <w:szCs w:val="20"/>
              </w:rPr>
              <w:t>slėginiai vamzdeliai, tarpinės ir kt.)</w:t>
            </w:r>
            <w:r w:rsidR="003D1CC2" w:rsidRPr="00E73CB6">
              <w:rPr>
                <w:rFonts w:ascii="Arial" w:hAnsi="Arial" w:cs="Arial"/>
                <w:sz w:val="20"/>
                <w:szCs w:val="20"/>
              </w:rPr>
              <w:t>, kur</w:t>
            </w:r>
            <w:r w:rsidR="00D60095" w:rsidRPr="00E73CB6">
              <w:rPr>
                <w:rFonts w:ascii="Arial" w:hAnsi="Arial" w:cs="Arial"/>
                <w:sz w:val="20"/>
                <w:szCs w:val="20"/>
              </w:rPr>
              <w:t>i</w:t>
            </w:r>
            <w:r w:rsidR="00CD4819" w:rsidRPr="00E73CB6">
              <w:rPr>
                <w:rFonts w:ascii="Arial" w:hAnsi="Arial" w:cs="Arial"/>
                <w:sz w:val="20"/>
                <w:szCs w:val="20"/>
              </w:rPr>
              <w:t xml:space="preserve">os gali būti nebetinkamos naudojimui, bet </w:t>
            </w:r>
            <w:r w:rsidR="00390EC9" w:rsidRPr="00E73CB6">
              <w:rPr>
                <w:rFonts w:ascii="Arial" w:hAnsi="Arial" w:cs="Arial"/>
                <w:sz w:val="20"/>
                <w:szCs w:val="20"/>
              </w:rPr>
              <w:t>negalima įvertinti iš anksto</w:t>
            </w:r>
            <w:r w:rsidR="00492993" w:rsidRPr="00E73CB6">
              <w:rPr>
                <w:rFonts w:ascii="Arial" w:hAnsi="Arial" w:cs="Arial"/>
                <w:sz w:val="20"/>
                <w:szCs w:val="20"/>
              </w:rPr>
              <w:t>, kainą</w:t>
            </w:r>
            <w:r w:rsidR="00D82A27" w:rsidRPr="00E73CB6">
              <w:rPr>
                <w:rFonts w:ascii="Arial" w:hAnsi="Arial" w:cs="Arial"/>
                <w:sz w:val="20"/>
                <w:szCs w:val="20"/>
              </w:rPr>
              <w:t>.</w:t>
            </w:r>
            <w:r w:rsidR="00147C65" w:rsidRPr="00E73CB6">
              <w:rPr>
                <w:rFonts w:ascii="Arial" w:hAnsi="Arial" w:cs="Arial"/>
                <w:sz w:val="20"/>
                <w:szCs w:val="20"/>
              </w:rPr>
              <w:t xml:space="preserve"> </w:t>
            </w:r>
          </w:p>
        </w:tc>
      </w:tr>
      <w:tr w:rsidR="006C3F88" w:rsidRPr="00E73CB6" w14:paraId="47260F07" w14:textId="77777777" w:rsidTr="009B7B06">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hideMark/>
          </w:tcPr>
          <w:p w14:paraId="7FEA1986" w14:textId="6E8097FF" w:rsidR="00615413" w:rsidRPr="00E73CB6" w:rsidRDefault="003D10B0" w:rsidP="008660BC">
            <w:pPr>
              <w:spacing w:after="0" w:line="240" w:lineRule="auto"/>
              <w:jc w:val="center"/>
              <w:rPr>
                <w:rFonts w:ascii="Arial" w:eastAsia="Times New Roman" w:hAnsi="Arial" w:cs="Arial"/>
                <w:sz w:val="20"/>
                <w:szCs w:val="20"/>
                <w:lang w:eastAsia="lt-LT"/>
              </w:rPr>
            </w:pPr>
            <w:r w:rsidRPr="00E73CB6">
              <w:rPr>
                <w:rFonts w:ascii="Arial" w:eastAsia="Times New Roman" w:hAnsi="Arial" w:cs="Arial"/>
                <w:color w:val="000000"/>
                <w:sz w:val="20"/>
                <w:szCs w:val="20"/>
                <w:lang w:eastAsia="lt-LT"/>
              </w:rPr>
              <w:t>3</w:t>
            </w:r>
            <w:r w:rsidR="00615413" w:rsidRPr="00E73CB6">
              <w:rPr>
                <w:rFonts w:ascii="Arial" w:eastAsia="Times New Roman" w:hAnsi="Arial" w:cs="Arial"/>
                <w:color w:val="000000"/>
                <w:sz w:val="20"/>
                <w:szCs w:val="20"/>
                <w:lang w:eastAsia="lt-LT"/>
              </w:rPr>
              <w:t>.</w:t>
            </w:r>
          </w:p>
        </w:tc>
        <w:tc>
          <w:tcPr>
            <w:tcW w:w="83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52E21AAC" w14:textId="07110558" w:rsidR="00615413" w:rsidRPr="00E73CB6" w:rsidRDefault="002513F9" w:rsidP="63F54C26">
            <w:pPr>
              <w:pStyle w:val="NormalWeb"/>
              <w:spacing w:before="60" w:beforeAutospacing="0" w:after="60" w:afterAutospacing="0"/>
              <w:jc w:val="both"/>
              <w:rPr>
                <w:rFonts w:ascii="Arial" w:hAnsi="Arial" w:cs="Arial"/>
                <w:color w:val="000000" w:themeColor="text1"/>
                <w:sz w:val="20"/>
                <w:szCs w:val="20"/>
              </w:rPr>
            </w:pPr>
            <w:r w:rsidRPr="00E73CB6">
              <w:rPr>
                <w:rFonts w:ascii="Arial" w:hAnsi="Arial" w:cs="Arial"/>
                <w:color w:val="000000" w:themeColor="text1"/>
                <w:sz w:val="20"/>
                <w:szCs w:val="20"/>
              </w:rPr>
              <w:t>Gesinimo stotis įrengta pastato rūsyj</w:t>
            </w:r>
            <w:r w:rsidR="00B60915" w:rsidRPr="00E73CB6">
              <w:rPr>
                <w:rFonts w:ascii="Arial" w:hAnsi="Arial" w:cs="Arial"/>
                <w:color w:val="000000" w:themeColor="text1"/>
                <w:sz w:val="20"/>
                <w:szCs w:val="20"/>
              </w:rPr>
              <w:t>e.</w:t>
            </w:r>
            <w:r w:rsidRPr="00E73CB6">
              <w:rPr>
                <w:rFonts w:ascii="Arial" w:hAnsi="Arial" w:cs="Arial"/>
                <w:color w:val="000000" w:themeColor="text1"/>
                <w:sz w:val="20"/>
                <w:szCs w:val="20"/>
              </w:rPr>
              <w:t xml:space="preserve"> </w:t>
            </w:r>
            <w:r w:rsidR="00B60915" w:rsidRPr="00E73CB6">
              <w:rPr>
                <w:rFonts w:ascii="Arial" w:hAnsi="Arial" w:cs="Arial"/>
                <w:color w:val="000000" w:themeColor="text1"/>
                <w:sz w:val="20"/>
                <w:szCs w:val="20"/>
              </w:rPr>
              <w:t>B</w:t>
            </w:r>
            <w:r w:rsidRPr="00E73CB6">
              <w:rPr>
                <w:rFonts w:ascii="Arial" w:hAnsi="Arial" w:cs="Arial"/>
                <w:color w:val="000000" w:themeColor="text1"/>
                <w:sz w:val="20"/>
                <w:szCs w:val="20"/>
              </w:rPr>
              <w:t>alionų</w:t>
            </w:r>
            <w:r w:rsidR="00BC7C69" w:rsidRPr="00E73CB6">
              <w:rPr>
                <w:rFonts w:ascii="Arial" w:hAnsi="Arial" w:cs="Arial"/>
                <w:color w:val="000000" w:themeColor="text1"/>
                <w:sz w:val="20"/>
                <w:szCs w:val="20"/>
              </w:rPr>
              <w:t xml:space="preserve"> išnešimo, įnešimo</w:t>
            </w:r>
            <w:r w:rsidR="0021635A" w:rsidRPr="00E73CB6">
              <w:rPr>
                <w:rFonts w:ascii="Arial" w:hAnsi="Arial" w:cs="Arial"/>
                <w:color w:val="000000" w:themeColor="text1"/>
                <w:sz w:val="20"/>
                <w:szCs w:val="20"/>
              </w:rPr>
              <w:t xml:space="preserve">, transportavimo </w:t>
            </w:r>
            <w:r w:rsidR="00E11146" w:rsidRPr="00E73CB6">
              <w:rPr>
                <w:rFonts w:ascii="Arial" w:hAnsi="Arial" w:cs="Arial"/>
                <w:color w:val="000000" w:themeColor="text1"/>
                <w:sz w:val="20"/>
                <w:szCs w:val="20"/>
              </w:rPr>
              <w:t>ir kitos su tuo susijusios</w:t>
            </w:r>
            <w:r w:rsidR="008C2AA4" w:rsidRPr="00E73CB6">
              <w:rPr>
                <w:rFonts w:ascii="Arial" w:hAnsi="Arial" w:cs="Arial"/>
                <w:color w:val="000000" w:themeColor="text1"/>
                <w:sz w:val="20"/>
                <w:szCs w:val="20"/>
              </w:rPr>
              <w:t xml:space="preserve"> sąnaudos turi būti įtrauktos į pasiūlymo kainą</w:t>
            </w:r>
            <w:r w:rsidR="00B92863" w:rsidRPr="00E73CB6">
              <w:rPr>
                <w:rFonts w:ascii="Arial" w:hAnsi="Arial" w:cs="Arial"/>
                <w:color w:val="000000" w:themeColor="text1"/>
                <w:sz w:val="20"/>
                <w:szCs w:val="20"/>
              </w:rPr>
              <w:t>.</w:t>
            </w:r>
          </w:p>
        </w:tc>
      </w:tr>
      <w:tr w:rsidR="006C3F88" w:rsidRPr="00E73CB6" w14:paraId="6587A64C" w14:textId="77777777" w:rsidTr="009B7B06">
        <w:trPr>
          <w:trHeight w:val="60"/>
        </w:trPr>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hideMark/>
          </w:tcPr>
          <w:p w14:paraId="1A1B5184" w14:textId="70D5E717" w:rsidR="006B726E" w:rsidRPr="00E73CB6" w:rsidRDefault="003D10B0" w:rsidP="008660BC">
            <w:pPr>
              <w:spacing w:after="0" w:line="240" w:lineRule="auto"/>
              <w:jc w:val="center"/>
              <w:rPr>
                <w:rFonts w:ascii="Arial" w:eastAsia="Times New Roman" w:hAnsi="Arial" w:cs="Arial"/>
                <w:sz w:val="20"/>
                <w:szCs w:val="20"/>
                <w:lang w:eastAsia="lt-LT"/>
              </w:rPr>
            </w:pPr>
            <w:r w:rsidRPr="00E73CB6">
              <w:rPr>
                <w:rFonts w:ascii="Arial" w:eastAsia="Times New Roman" w:hAnsi="Arial" w:cs="Arial"/>
                <w:color w:val="000000"/>
                <w:sz w:val="20"/>
                <w:szCs w:val="20"/>
                <w:lang w:eastAsia="lt-LT"/>
              </w:rPr>
              <w:t>4</w:t>
            </w:r>
            <w:r w:rsidR="006B726E" w:rsidRPr="00E73CB6">
              <w:rPr>
                <w:rFonts w:ascii="Arial" w:eastAsia="Times New Roman" w:hAnsi="Arial" w:cs="Arial"/>
                <w:color w:val="000000"/>
                <w:sz w:val="20"/>
                <w:szCs w:val="20"/>
                <w:lang w:eastAsia="lt-LT"/>
              </w:rPr>
              <w:t>. </w:t>
            </w:r>
          </w:p>
        </w:tc>
        <w:tc>
          <w:tcPr>
            <w:tcW w:w="83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6EE866DC" w14:textId="77777777" w:rsidR="006B726E" w:rsidRPr="00E73CB6" w:rsidRDefault="00C10D48" w:rsidP="63F54C26">
            <w:pPr>
              <w:spacing w:after="0" w:line="240" w:lineRule="auto"/>
              <w:jc w:val="both"/>
              <w:rPr>
                <w:rFonts w:ascii="Arial" w:eastAsia="Arial" w:hAnsi="Arial" w:cs="Arial"/>
                <w:sz w:val="20"/>
                <w:szCs w:val="20"/>
              </w:rPr>
            </w:pPr>
            <w:r w:rsidRPr="00E73CB6">
              <w:rPr>
                <w:rFonts w:ascii="Arial" w:eastAsia="Arial" w:hAnsi="Arial" w:cs="Arial"/>
                <w:sz w:val="20"/>
                <w:szCs w:val="20"/>
              </w:rPr>
              <w:t xml:space="preserve">Tuo atveju, jei </w:t>
            </w:r>
            <w:r w:rsidR="00515916" w:rsidRPr="00E73CB6">
              <w:rPr>
                <w:rFonts w:ascii="Arial" w:eastAsia="Arial" w:hAnsi="Arial" w:cs="Arial"/>
                <w:sz w:val="20"/>
                <w:szCs w:val="20"/>
              </w:rPr>
              <w:t>nėra galimybės</w:t>
            </w:r>
            <w:r w:rsidR="001C02EC" w:rsidRPr="00E73CB6">
              <w:rPr>
                <w:rFonts w:ascii="Arial" w:eastAsia="Arial" w:hAnsi="Arial" w:cs="Arial"/>
                <w:sz w:val="20"/>
                <w:szCs w:val="20"/>
              </w:rPr>
              <w:t xml:space="preserve"> patikrinti visų balionų vienu metu</w:t>
            </w:r>
            <w:r w:rsidR="002A2B96" w:rsidRPr="00E73CB6">
              <w:rPr>
                <w:rFonts w:ascii="Arial" w:eastAsia="Arial" w:hAnsi="Arial" w:cs="Arial"/>
                <w:sz w:val="20"/>
                <w:szCs w:val="20"/>
              </w:rPr>
              <w:t xml:space="preserve">, tiekėjas </w:t>
            </w:r>
            <w:r w:rsidR="00BE7E55" w:rsidRPr="00E73CB6">
              <w:rPr>
                <w:rFonts w:ascii="Arial" w:eastAsia="Arial" w:hAnsi="Arial" w:cs="Arial"/>
                <w:sz w:val="20"/>
                <w:szCs w:val="20"/>
              </w:rPr>
              <w:t>pasiūlyme nurodo</w:t>
            </w:r>
            <w:r w:rsidR="00FE0ECB" w:rsidRPr="00E73CB6">
              <w:rPr>
                <w:rFonts w:ascii="Arial" w:eastAsia="Arial" w:hAnsi="Arial" w:cs="Arial"/>
                <w:sz w:val="20"/>
                <w:szCs w:val="20"/>
              </w:rPr>
              <w:t>:</w:t>
            </w:r>
          </w:p>
          <w:p w14:paraId="2425A073" w14:textId="43843CD2" w:rsidR="00FE0ECB" w:rsidRPr="00E73CB6" w:rsidRDefault="00841E57" w:rsidP="00841E57">
            <w:pPr>
              <w:pStyle w:val="ListParagraph"/>
              <w:numPr>
                <w:ilvl w:val="0"/>
                <w:numId w:val="25"/>
              </w:numPr>
              <w:spacing w:after="0" w:line="240" w:lineRule="auto"/>
              <w:jc w:val="both"/>
              <w:rPr>
                <w:rFonts w:ascii="Arial" w:eastAsia="Arial" w:hAnsi="Arial" w:cs="Arial"/>
                <w:sz w:val="20"/>
                <w:szCs w:val="20"/>
              </w:rPr>
            </w:pPr>
            <w:r w:rsidRPr="00E73CB6">
              <w:rPr>
                <w:rFonts w:ascii="Arial" w:eastAsia="Arial" w:hAnsi="Arial" w:cs="Arial"/>
                <w:sz w:val="20"/>
                <w:szCs w:val="20"/>
              </w:rPr>
              <w:t>Kiek etapų reikės</w:t>
            </w:r>
            <w:r w:rsidR="00F46181" w:rsidRPr="00E73CB6">
              <w:rPr>
                <w:rFonts w:ascii="Arial" w:eastAsia="Arial" w:hAnsi="Arial" w:cs="Arial"/>
                <w:sz w:val="20"/>
                <w:szCs w:val="20"/>
              </w:rPr>
              <w:t xml:space="preserve"> visiems balionams patikrinti</w:t>
            </w:r>
            <w:r w:rsidR="0056641B" w:rsidRPr="00E73CB6">
              <w:rPr>
                <w:rFonts w:ascii="Arial" w:eastAsia="Arial" w:hAnsi="Arial" w:cs="Arial"/>
                <w:sz w:val="20"/>
                <w:szCs w:val="20"/>
              </w:rPr>
              <w:t xml:space="preserve"> </w:t>
            </w:r>
            <w:r w:rsidR="003B4BAC" w:rsidRPr="00E73CB6">
              <w:rPr>
                <w:rFonts w:ascii="Arial" w:eastAsia="Arial" w:hAnsi="Arial" w:cs="Arial"/>
                <w:sz w:val="20"/>
                <w:szCs w:val="20"/>
              </w:rPr>
              <w:t>ir kiek balionų bus tikrinama vieno etapo metu</w:t>
            </w:r>
          </w:p>
          <w:p w14:paraId="251303DB" w14:textId="252AEBCB" w:rsidR="00D6080F" w:rsidRPr="00E73CB6" w:rsidRDefault="00E54265" w:rsidP="00CE1D94">
            <w:pPr>
              <w:pStyle w:val="ListParagraph"/>
              <w:numPr>
                <w:ilvl w:val="0"/>
                <w:numId w:val="25"/>
              </w:numPr>
              <w:spacing w:after="0" w:line="240" w:lineRule="auto"/>
              <w:jc w:val="both"/>
              <w:rPr>
                <w:rFonts w:ascii="Arial" w:eastAsia="Arial" w:hAnsi="Arial" w:cs="Arial"/>
                <w:sz w:val="20"/>
                <w:szCs w:val="20"/>
              </w:rPr>
            </w:pPr>
            <w:r w:rsidRPr="00E73CB6">
              <w:rPr>
                <w:rFonts w:ascii="Arial" w:eastAsia="Arial" w:hAnsi="Arial" w:cs="Arial"/>
                <w:sz w:val="20"/>
                <w:szCs w:val="20"/>
              </w:rPr>
              <w:t>Pas</w:t>
            </w:r>
            <w:r w:rsidR="00D6080F" w:rsidRPr="00E73CB6">
              <w:rPr>
                <w:rFonts w:ascii="Arial" w:eastAsia="Arial" w:hAnsi="Arial" w:cs="Arial"/>
                <w:sz w:val="20"/>
                <w:szCs w:val="20"/>
              </w:rPr>
              <w:t>laugos teikimo terminas</w:t>
            </w:r>
            <w:r w:rsidR="00372DD5" w:rsidRPr="00E73CB6">
              <w:rPr>
                <w:rFonts w:ascii="Arial" w:eastAsia="Arial" w:hAnsi="Arial" w:cs="Arial"/>
                <w:sz w:val="20"/>
                <w:szCs w:val="20"/>
              </w:rPr>
              <w:t xml:space="preserve"> nurodomas</w:t>
            </w:r>
            <w:r w:rsidR="00D6080F" w:rsidRPr="00E73CB6">
              <w:rPr>
                <w:rFonts w:ascii="Arial" w:eastAsia="Arial" w:hAnsi="Arial" w:cs="Arial"/>
                <w:sz w:val="20"/>
                <w:szCs w:val="20"/>
              </w:rPr>
              <w:t xml:space="preserve"> kiekvienam etapui atskirai</w:t>
            </w:r>
            <w:r w:rsidR="0085395E" w:rsidRPr="00E73CB6">
              <w:rPr>
                <w:rFonts w:ascii="Arial" w:eastAsia="Arial" w:hAnsi="Arial" w:cs="Arial"/>
                <w:sz w:val="20"/>
                <w:szCs w:val="20"/>
              </w:rPr>
              <w:t>.</w:t>
            </w:r>
            <w:r w:rsidR="00BA356B" w:rsidRPr="00E73CB6">
              <w:rPr>
                <w:rFonts w:ascii="Arial" w:eastAsia="Arial" w:hAnsi="Arial" w:cs="Arial"/>
                <w:sz w:val="20"/>
                <w:szCs w:val="20"/>
              </w:rPr>
              <w:t xml:space="preserve"> </w:t>
            </w:r>
            <w:r w:rsidR="000A4AF0" w:rsidRPr="00E73CB6">
              <w:rPr>
                <w:rFonts w:ascii="Arial" w:eastAsia="Arial" w:hAnsi="Arial" w:cs="Arial"/>
                <w:sz w:val="20"/>
                <w:szCs w:val="20"/>
              </w:rPr>
              <w:t xml:space="preserve">Bendras visų etapų terminas negali viršyti termino, nurodyto </w:t>
            </w:r>
            <w:r w:rsidR="00B7489A" w:rsidRPr="00E73CB6">
              <w:rPr>
                <w:rFonts w:ascii="Arial" w:eastAsia="Arial" w:hAnsi="Arial" w:cs="Arial"/>
                <w:sz w:val="20"/>
                <w:szCs w:val="20"/>
              </w:rPr>
              <w:t>1 lentelėje.</w:t>
            </w:r>
          </w:p>
        </w:tc>
      </w:tr>
      <w:tr w:rsidR="00390888" w:rsidRPr="00E73CB6" w14:paraId="15DA8849" w14:textId="77777777" w:rsidTr="009B7B06">
        <w:trPr>
          <w:trHeight w:val="60"/>
        </w:trPr>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tcPr>
          <w:p w14:paraId="550A0DAB" w14:textId="3C403763" w:rsidR="00390888" w:rsidRPr="00E73CB6" w:rsidRDefault="003D10B0" w:rsidP="008660BC">
            <w:pPr>
              <w:spacing w:after="0" w:line="240" w:lineRule="auto"/>
              <w:jc w:val="center"/>
              <w:rPr>
                <w:rFonts w:ascii="Arial" w:eastAsia="Times New Roman" w:hAnsi="Arial" w:cs="Arial"/>
                <w:color w:val="000000"/>
                <w:sz w:val="20"/>
                <w:szCs w:val="20"/>
                <w:lang w:eastAsia="lt-LT"/>
              </w:rPr>
            </w:pPr>
            <w:r w:rsidRPr="00E73CB6">
              <w:rPr>
                <w:rFonts w:ascii="Arial" w:eastAsia="Times New Roman" w:hAnsi="Arial" w:cs="Arial"/>
                <w:color w:val="000000"/>
                <w:sz w:val="20"/>
                <w:szCs w:val="20"/>
                <w:lang w:eastAsia="lt-LT"/>
              </w:rPr>
              <w:t>5</w:t>
            </w:r>
            <w:r w:rsidR="00FE559E" w:rsidRPr="00E73CB6">
              <w:rPr>
                <w:rFonts w:ascii="Arial" w:eastAsia="Times New Roman" w:hAnsi="Arial" w:cs="Arial"/>
                <w:color w:val="000000"/>
                <w:sz w:val="20"/>
                <w:szCs w:val="20"/>
                <w:lang w:eastAsia="lt-LT"/>
              </w:rPr>
              <w:t>.</w:t>
            </w:r>
          </w:p>
        </w:tc>
        <w:tc>
          <w:tcPr>
            <w:tcW w:w="83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7DBB4F34" w14:textId="09F1825B" w:rsidR="00390888" w:rsidRPr="00E73CB6" w:rsidRDefault="00B45347" w:rsidP="63F54C26">
            <w:pPr>
              <w:spacing w:after="0" w:line="240" w:lineRule="auto"/>
              <w:jc w:val="both"/>
              <w:rPr>
                <w:rFonts w:ascii="Arial" w:eastAsia="Arial" w:hAnsi="Arial" w:cs="Arial"/>
                <w:sz w:val="20"/>
                <w:szCs w:val="20"/>
              </w:rPr>
            </w:pPr>
            <w:r w:rsidRPr="00E73CB6">
              <w:rPr>
                <w:rFonts w:ascii="Arial" w:eastAsia="Arial" w:hAnsi="Arial" w:cs="Arial"/>
                <w:sz w:val="20"/>
                <w:szCs w:val="20"/>
              </w:rPr>
              <w:t>Paslaugos t</w:t>
            </w:r>
            <w:r w:rsidR="00616543" w:rsidRPr="00E73CB6">
              <w:rPr>
                <w:rFonts w:ascii="Arial" w:eastAsia="Arial" w:hAnsi="Arial" w:cs="Arial"/>
                <w:sz w:val="20"/>
                <w:szCs w:val="20"/>
              </w:rPr>
              <w:t>ie</w:t>
            </w:r>
            <w:r w:rsidRPr="00E73CB6">
              <w:rPr>
                <w:rFonts w:ascii="Arial" w:eastAsia="Arial" w:hAnsi="Arial" w:cs="Arial"/>
                <w:sz w:val="20"/>
                <w:szCs w:val="20"/>
              </w:rPr>
              <w:t xml:space="preserve">kėjas privalo </w:t>
            </w:r>
            <w:r w:rsidR="002838B1" w:rsidRPr="00E73CB6">
              <w:rPr>
                <w:rFonts w:ascii="Arial" w:eastAsia="Arial" w:hAnsi="Arial" w:cs="Arial"/>
                <w:sz w:val="20"/>
                <w:szCs w:val="20"/>
              </w:rPr>
              <w:t>pateikti įmonės, atlikusios periodinę patik</w:t>
            </w:r>
            <w:r w:rsidR="009B0181" w:rsidRPr="00E73CB6">
              <w:rPr>
                <w:rFonts w:ascii="Arial" w:eastAsia="Arial" w:hAnsi="Arial" w:cs="Arial"/>
                <w:sz w:val="20"/>
                <w:szCs w:val="20"/>
              </w:rPr>
              <w:t>rą,</w:t>
            </w:r>
            <w:r w:rsidR="00473812" w:rsidRPr="00E73CB6">
              <w:rPr>
                <w:rFonts w:ascii="Arial" w:eastAsia="Arial" w:hAnsi="Arial" w:cs="Arial"/>
                <w:sz w:val="20"/>
                <w:szCs w:val="20"/>
              </w:rPr>
              <w:t xml:space="preserve"> </w:t>
            </w:r>
            <w:r w:rsidRPr="00E73CB6">
              <w:rPr>
                <w:rFonts w:ascii="Arial" w:eastAsia="Arial" w:hAnsi="Arial" w:cs="Arial"/>
                <w:sz w:val="20"/>
                <w:szCs w:val="20"/>
              </w:rPr>
              <w:t>s</w:t>
            </w:r>
            <w:r w:rsidR="008F436F" w:rsidRPr="00E73CB6">
              <w:rPr>
                <w:rFonts w:ascii="Arial" w:eastAsia="Arial" w:hAnsi="Arial" w:cs="Arial"/>
                <w:sz w:val="20"/>
                <w:szCs w:val="20"/>
              </w:rPr>
              <w:t>lėginių indų periodinio patikrinimo</w:t>
            </w:r>
            <w:r w:rsidRPr="00E73CB6">
              <w:rPr>
                <w:rFonts w:ascii="Arial" w:eastAsia="Arial" w:hAnsi="Arial" w:cs="Arial"/>
                <w:sz w:val="20"/>
                <w:szCs w:val="20"/>
              </w:rPr>
              <w:t xml:space="preserve"> sertifikatą</w:t>
            </w:r>
            <w:r w:rsidR="00F223FC" w:rsidRPr="00E73CB6">
              <w:rPr>
                <w:rFonts w:ascii="Arial" w:eastAsia="Arial" w:hAnsi="Arial" w:cs="Arial"/>
                <w:sz w:val="20"/>
                <w:szCs w:val="20"/>
              </w:rPr>
              <w:t>.</w:t>
            </w:r>
          </w:p>
        </w:tc>
      </w:tr>
      <w:tr w:rsidR="000143C0" w:rsidRPr="00E73CB6" w14:paraId="737DA210" w14:textId="77777777" w:rsidTr="009B7B06">
        <w:trPr>
          <w:trHeight w:val="60"/>
        </w:trPr>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tcPr>
          <w:p w14:paraId="1CF71E03" w14:textId="4D4C3443" w:rsidR="000143C0" w:rsidRPr="00E73CB6" w:rsidRDefault="003D10B0" w:rsidP="008660BC">
            <w:pPr>
              <w:spacing w:after="0" w:line="240" w:lineRule="auto"/>
              <w:jc w:val="center"/>
              <w:rPr>
                <w:rFonts w:ascii="Arial" w:eastAsia="Times New Roman" w:hAnsi="Arial" w:cs="Arial"/>
                <w:color w:val="000000"/>
                <w:sz w:val="20"/>
                <w:szCs w:val="20"/>
                <w:lang w:eastAsia="lt-LT"/>
              </w:rPr>
            </w:pPr>
            <w:r w:rsidRPr="00E73CB6">
              <w:rPr>
                <w:rFonts w:ascii="Arial" w:eastAsia="Times New Roman" w:hAnsi="Arial" w:cs="Arial"/>
                <w:color w:val="000000"/>
                <w:sz w:val="20"/>
                <w:szCs w:val="20"/>
                <w:lang w:eastAsia="lt-LT"/>
              </w:rPr>
              <w:t>6</w:t>
            </w:r>
            <w:r w:rsidR="000143C0" w:rsidRPr="00E73CB6">
              <w:rPr>
                <w:rFonts w:ascii="Arial" w:eastAsia="Times New Roman" w:hAnsi="Arial" w:cs="Arial"/>
                <w:color w:val="000000"/>
                <w:sz w:val="20"/>
                <w:szCs w:val="20"/>
                <w:lang w:eastAsia="lt-LT"/>
              </w:rPr>
              <w:t>.</w:t>
            </w:r>
          </w:p>
        </w:tc>
        <w:tc>
          <w:tcPr>
            <w:tcW w:w="83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4F470AFE" w14:textId="38850286" w:rsidR="000143C0" w:rsidRPr="00E73CB6" w:rsidRDefault="00695F8C" w:rsidP="63F54C26">
            <w:pPr>
              <w:spacing w:after="0" w:line="240" w:lineRule="auto"/>
              <w:jc w:val="both"/>
              <w:rPr>
                <w:rFonts w:ascii="Arial" w:eastAsia="Arial" w:hAnsi="Arial" w:cs="Arial"/>
                <w:sz w:val="20"/>
                <w:szCs w:val="20"/>
              </w:rPr>
            </w:pPr>
            <w:r w:rsidRPr="00E73CB6">
              <w:rPr>
                <w:rFonts w:ascii="Arial" w:eastAsia="Arial" w:hAnsi="Arial" w:cs="Arial"/>
                <w:sz w:val="20"/>
                <w:szCs w:val="20"/>
              </w:rPr>
              <w:t>Susipažinti</w:t>
            </w:r>
            <w:r w:rsidR="00F21A8F" w:rsidRPr="00E73CB6">
              <w:rPr>
                <w:rFonts w:ascii="Arial" w:eastAsia="Arial" w:hAnsi="Arial" w:cs="Arial"/>
                <w:sz w:val="20"/>
                <w:szCs w:val="20"/>
              </w:rPr>
              <w:t xml:space="preserve"> su </w:t>
            </w:r>
            <w:r w:rsidR="00A15085" w:rsidRPr="00E73CB6">
              <w:rPr>
                <w:rFonts w:ascii="Arial" w:eastAsia="Arial" w:hAnsi="Arial" w:cs="Arial"/>
                <w:sz w:val="20"/>
                <w:szCs w:val="20"/>
              </w:rPr>
              <w:t>Gesinimo stoties dislokavimo vieta</w:t>
            </w:r>
            <w:r w:rsidR="00862BE7" w:rsidRPr="00E73CB6">
              <w:rPr>
                <w:rFonts w:ascii="Arial" w:eastAsia="Arial" w:hAnsi="Arial" w:cs="Arial"/>
                <w:sz w:val="20"/>
                <w:szCs w:val="20"/>
              </w:rPr>
              <w:t>, balionų išnešimo/</w:t>
            </w:r>
            <w:r w:rsidR="00895143" w:rsidRPr="00E73CB6">
              <w:rPr>
                <w:rFonts w:ascii="Arial" w:eastAsia="Arial" w:hAnsi="Arial" w:cs="Arial"/>
                <w:sz w:val="20"/>
                <w:szCs w:val="20"/>
              </w:rPr>
              <w:t xml:space="preserve">įnešimo galimybėmis, </w:t>
            </w:r>
            <w:r w:rsidR="00C35ECB" w:rsidRPr="00E73CB6">
              <w:rPr>
                <w:rFonts w:ascii="Arial" w:eastAsia="Arial" w:hAnsi="Arial" w:cs="Arial"/>
                <w:sz w:val="20"/>
                <w:szCs w:val="20"/>
              </w:rPr>
              <w:t>balionų atjungimo</w:t>
            </w:r>
            <w:r w:rsidR="00314061" w:rsidRPr="00E73CB6">
              <w:rPr>
                <w:rFonts w:ascii="Arial" w:eastAsia="Arial" w:hAnsi="Arial" w:cs="Arial"/>
                <w:sz w:val="20"/>
                <w:szCs w:val="20"/>
              </w:rPr>
              <w:t>, prijungimo</w:t>
            </w:r>
            <w:r w:rsidR="00C35ECB" w:rsidRPr="00E73CB6">
              <w:rPr>
                <w:rFonts w:ascii="Arial" w:eastAsia="Arial" w:hAnsi="Arial" w:cs="Arial"/>
                <w:sz w:val="20"/>
                <w:szCs w:val="20"/>
              </w:rPr>
              <w:t xml:space="preserve"> ir veikimo atstatymo techniniais sprendimais galima</w:t>
            </w:r>
            <w:r w:rsidR="000417C6" w:rsidRPr="00E73CB6">
              <w:rPr>
                <w:rFonts w:ascii="Arial" w:eastAsia="Arial" w:hAnsi="Arial" w:cs="Arial"/>
                <w:sz w:val="20"/>
                <w:szCs w:val="20"/>
              </w:rPr>
              <w:t xml:space="preserve"> iš an</w:t>
            </w:r>
            <w:r w:rsidR="00CD76BB" w:rsidRPr="00E73CB6">
              <w:rPr>
                <w:rFonts w:ascii="Arial" w:eastAsia="Arial" w:hAnsi="Arial" w:cs="Arial"/>
                <w:sz w:val="20"/>
                <w:szCs w:val="20"/>
              </w:rPr>
              <w:t>ksto suderinus</w:t>
            </w:r>
            <w:r w:rsidR="005F7E93" w:rsidRPr="00E73CB6">
              <w:rPr>
                <w:rFonts w:ascii="Arial" w:eastAsia="Arial" w:hAnsi="Arial" w:cs="Arial"/>
                <w:sz w:val="20"/>
                <w:szCs w:val="20"/>
              </w:rPr>
              <w:t xml:space="preserve"> vizitą su Užsakovo atsakingais asmenimis.</w:t>
            </w:r>
          </w:p>
        </w:tc>
      </w:tr>
      <w:tr w:rsidR="00491FD5" w:rsidRPr="00E73CB6" w14:paraId="7488DBA4" w14:textId="77777777" w:rsidTr="009B7B06">
        <w:trPr>
          <w:trHeight w:val="60"/>
        </w:trPr>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tcPr>
          <w:p w14:paraId="4B594B73" w14:textId="179ABCB4" w:rsidR="00491FD5" w:rsidRPr="00E73CB6" w:rsidRDefault="003D10B0" w:rsidP="00491FD5">
            <w:pPr>
              <w:spacing w:after="0" w:line="240" w:lineRule="auto"/>
              <w:jc w:val="center"/>
              <w:rPr>
                <w:rFonts w:ascii="Arial" w:eastAsia="Times New Roman" w:hAnsi="Arial" w:cs="Arial"/>
                <w:color w:val="000000"/>
                <w:sz w:val="20"/>
                <w:szCs w:val="20"/>
                <w:lang w:eastAsia="lt-LT"/>
              </w:rPr>
            </w:pPr>
            <w:r w:rsidRPr="00E73CB6">
              <w:rPr>
                <w:rFonts w:ascii="Arial" w:eastAsia="Times New Roman" w:hAnsi="Arial" w:cs="Arial"/>
                <w:color w:val="000000"/>
                <w:sz w:val="20"/>
                <w:szCs w:val="20"/>
                <w:lang w:eastAsia="lt-LT"/>
              </w:rPr>
              <w:t>7</w:t>
            </w:r>
            <w:r w:rsidR="00E75D06" w:rsidRPr="00E73CB6">
              <w:rPr>
                <w:rFonts w:ascii="Arial" w:eastAsia="Times New Roman" w:hAnsi="Arial" w:cs="Arial"/>
                <w:color w:val="000000"/>
                <w:sz w:val="20"/>
                <w:szCs w:val="20"/>
                <w:lang w:eastAsia="lt-LT"/>
              </w:rPr>
              <w:t>.</w:t>
            </w:r>
          </w:p>
        </w:tc>
        <w:tc>
          <w:tcPr>
            <w:tcW w:w="83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3BB04661" w14:textId="7B8491EF" w:rsidR="00491FD5" w:rsidRPr="00E73CB6" w:rsidRDefault="00491FD5" w:rsidP="00491FD5">
            <w:pPr>
              <w:spacing w:after="0" w:line="240" w:lineRule="auto"/>
              <w:jc w:val="both"/>
              <w:rPr>
                <w:rFonts w:ascii="Arial" w:eastAsia="Arial" w:hAnsi="Arial" w:cs="Arial"/>
                <w:sz w:val="20"/>
                <w:szCs w:val="20"/>
              </w:rPr>
            </w:pPr>
            <w:r w:rsidRPr="00E73CB6">
              <w:rPr>
                <w:rFonts w:ascii="Arial" w:hAnsi="Arial" w:cs="Arial"/>
                <w:sz w:val="20"/>
                <w:szCs w:val="20"/>
              </w:rPr>
              <w:t xml:space="preserve">Siekiant užtikrinti </w:t>
            </w:r>
            <w:r w:rsidR="00C82255" w:rsidRPr="00E73CB6">
              <w:rPr>
                <w:rFonts w:ascii="Arial" w:hAnsi="Arial" w:cs="Arial"/>
                <w:sz w:val="20"/>
                <w:szCs w:val="20"/>
              </w:rPr>
              <w:t>Paslaugų</w:t>
            </w:r>
            <w:r w:rsidR="00CB6CDB" w:rsidRPr="00E73CB6">
              <w:rPr>
                <w:rFonts w:ascii="Arial" w:hAnsi="Arial" w:cs="Arial"/>
                <w:sz w:val="20"/>
                <w:szCs w:val="20"/>
              </w:rPr>
              <w:t xml:space="preserve"> tiekėjo</w:t>
            </w:r>
            <w:r w:rsidRPr="00E73CB6">
              <w:rPr>
                <w:rFonts w:ascii="Arial" w:hAnsi="Arial" w:cs="Arial"/>
                <w:sz w:val="20"/>
                <w:szCs w:val="20"/>
              </w:rPr>
              <w:t xml:space="preserve"> darbuotojų patekimą į Užsakovo objektus, </w:t>
            </w:r>
            <w:r w:rsidR="00DF3C23" w:rsidRPr="00E73CB6">
              <w:rPr>
                <w:rFonts w:ascii="Arial" w:hAnsi="Arial" w:cs="Arial"/>
                <w:sz w:val="20"/>
                <w:szCs w:val="20"/>
              </w:rPr>
              <w:t>Paslaugų tiekėjas</w:t>
            </w:r>
            <w:r w:rsidRPr="00E73CB6">
              <w:rPr>
                <w:rFonts w:ascii="Arial" w:hAnsi="Arial" w:cs="Arial"/>
                <w:sz w:val="20"/>
                <w:szCs w:val="20"/>
              </w:rPr>
              <w:t xml:space="preserve">, ne vėliau kaip prieš </w:t>
            </w:r>
            <w:r w:rsidR="003361C6" w:rsidRPr="00E73CB6">
              <w:rPr>
                <w:rFonts w:ascii="Arial" w:hAnsi="Arial" w:cs="Arial"/>
                <w:sz w:val="20"/>
                <w:szCs w:val="20"/>
              </w:rPr>
              <w:t>2</w:t>
            </w:r>
            <w:r w:rsidRPr="00E73CB6">
              <w:rPr>
                <w:rFonts w:ascii="Arial" w:hAnsi="Arial" w:cs="Arial"/>
                <w:sz w:val="20"/>
                <w:szCs w:val="20"/>
              </w:rPr>
              <w:t xml:space="preserve"> (</w:t>
            </w:r>
            <w:r w:rsidR="003361C6" w:rsidRPr="00E73CB6">
              <w:rPr>
                <w:rFonts w:ascii="Arial" w:hAnsi="Arial" w:cs="Arial"/>
                <w:sz w:val="20"/>
                <w:szCs w:val="20"/>
              </w:rPr>
              <w:t>dvi</w:t>
            </w:r>
            <w:r w:rsidRPr="00E73CB6">
              <w:rPr>
                <w:rFonts w:ascii="Arial" w:hAnsi="Arial" w:cs="Arial"/>
                <w:sz w:val="20"/>
                <w:szCs w:val="20"/>
              </w:rPr>
              <w:t xml:space="preserve">) darbo dienas iki Darbų pradžios, turi atsiųsti Užsakovo atsakingam darbuotojui elektroniniu paštu, nurodytu Sutartyje, darbuotojų, kurie vykdys Darbus, sąrašą ir Darbams vykdyti skirtų transporto priemonių sąrašą su jų registracijos numeriais. Sutarties galiojimo metu įvykus darbuotojų pasikeitimams, </w:t>
            </w:r>
            <w:r w:rsidR="0014599B" w:rsidRPr="00E73CB6">
              <w:rPr>
                <w:rFonts w:ascii="Arial" w:hAnsi="Arial" w:cs="Arial"/>
                <w:sz w:val="20"/>
                <w:szCs w:val="20"/>
              </w:rPr>
              <w:t>Paslaugų tiekėjas</w:t>
            </w:r>
            <w:r w:rsidRPr="00E73CB6">
              <w:rPr>
                <w:rFonts w:ascii="Arial" w:hAnsi="Arial" w:cs="Arial"/>
                <w:sz w:val="20"/>
                <w:szCs w:val="20"/>
              </w:rPr>
              <w:t xml:space="preserve"> atsiunčia atnaujintą darbuotojų ir transporto priemonių sąrašą ne vėliau, kaip 2 (dvi) darbo dienos iki Darbų pradžios.</w:t>
            </w:r>
          </w:p>
        </w:tc>
      </w:tr>
      <w:tr w:rsidR="00C35069" w:rsidRPr="00E73CB6" w14:paraId="39A64E08" w14:textId="77777777" w:rsidTr="009B7B06">
        <w:trPr>
          <w:trHeight w:val="60"/>
        </w:trPr>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tcPr>
          <w:p w14:paraId="02381C52" w14:textId="68D30701" w:rsidR="00C35069" w:rsidRPr="00E73CB6" w:rsidRDefault="003D10B0" w:rsidP="00491FD5">
            <w:pPr>
              <w:spacing w:after="0" w:line="240" w:lineRule="auto"/>
              <w:jc w:val="center"/>
              <w:rPr>
                <w:rFonts w:ascii="Arial" w:eastAsia="Times New Roman" w:hAnsi="Arial" w:cs="Arial"/>
                <w:color w:val="000000"/>
                <w:sz w:val="20"/>
                <w:szCs w:val="20"/>
                <w:lang w:eastAsia="lt-LT"/>
              </w:rPr>
            </w:pPr>
            <w:r w:rsidRPr="00E73CB6">
              <w:rPr>
                <w:rFonts w:ascii="Arial" w:eastAsia="Times New Roman" w:hAnsi="Arial" w:cs="Arial"/>
                <w:color w:val="000000"/>
                <w:sz w:val="20"/>
                <w:szCs w:val="20"/>
                <w:lang w:eastAsia="lt-LT"/>
              </w:rPr>
              <w:t>8</w:t>
            </w:r>
            <w:r w:rsidR="00C35069" w:rsidRPr="00E73CB6">
              <w:rPr>
                <w:rFonts w:ascii="Arial" w:eastAsia="Times New Roman" w:hAnsi="Arial" w:cs="Arial"/>
                <w:color w:val="000000"/>
                <w:sz w:val="20"/>
                <w:szCs w:val="20"/>
                <w:lang w:eastAsia="lt-LT"/>
              </w:rPr>
              <w:t>.</w:t>
            </w:r>
          </w:p>
        </w:tc>
        <w:tc>
          <w:tcPr>
            <w:tcW w:w="83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3DA337F4" w14:textId="590CC285" w:rsidR="00C35069" w:rsidRPr="00E73CB6" w:rsidRDefault="00FB0142" w:rsidP="00491FD5">
            <w:pPr>
              <w:spacing w:after="0" w:line="240" w:lineRule="auto"/>
              <w:jc w:val="both"/>
              <w:rPr>
                <w:rFonts w:ascii="Arial" w:hAnsi="Arial" w:cs="Arial"/>
                <w:sz w:val="20"/>
                <w:szCs w:val="20"/>
              </w:rPr>
            </w:pPr>
            <w:r w:rsidRPr="00E73CB6">
              <w:rPr>
                <w:rFonts w:ascii="Arial" w:hAnsi="Arial" w:cs="Arial"/>
                <w:sz w:val="20"/>
                <w:szCs w:val="20"/>
              </w:rPr>
              <w:t>Paslaugos tiekėjo darbuotoja</w:t>
            </w:r>
            <w:r w:rsidR="006E3042" w:rsidRPr="00E73CB6">
              <w:rPr>
                <w:rFonts w:ascii="Arial" w:hAnsi="Arial" w:cs="Arial"/>
                <w:sz w:val="20"/>
                <w:szCs w:val="20"/>
              </w:rPr>
              <w:t>i</w:t>
            </w:r>
            <w:r w:rsidRPr="00E73CB6">
              <w:rPr>
                <w:rFonts w:ascii="Arial" w:hAnsi="Arial" w:cs="Arial"/>
                <w:sz w:val="20"/>
                <w:szCs w:val="20"/>
              </w:rPr>
              <w:t>, vykdant</w:t>
            </w:r>
            <w:r w:rsidR="001A7903" w:rsidRPr="00E73CB6">
              <w:rPr>
                <w:rFonts w:ascii="Arial" w:hAnsi="Arial" w:cs="Arial"/>
                <w:sz w:val="20"/>
                <w:szCs w:val="20"/>
              </w:rPr>
              <w:t>y</w:t>
            </w:r>
            <w:r w:rsidRPr="00E73CB6">
              <w:rPr>
                <w:rFonts w:ascii="Arial" w:hAnsi="Arial" w:cs="Arial"/>
                <w:sz w:val="20"/>
                <w:szCs w:val="20"/>
              </w:rPr>
              <w:t>s</w:t>
            </w:r>
            <w:r w:rsidR="00CC1C21" w:rsidRPr="00E73CB6">
              <w:rPr>
                <w:rFonts w:ascii="Arial" w:hAnsi="Arial" w:cs="Arial"/>
                <w:sz w:val="20"/>
                <w:szCs w:val="20"/>
              </w:rPr>
              <w:t xml:space="preserve"> slėginių balionų </w:t>
            </w:r>
            <w:r w:rsidR="00170850" w:rsidRPr="00E73CB6">
              <w:rPr>
                <w:rFonts w:ascii="Arial" w:hAnsi="Arial" w:cs="Arial"/>
                <w:sz w:val="20"/>
                <w:szCs w:val="20"/>
              </w:rPr>
              <w:t>atjungimo, prijungimo darbus, privalo</w:t>
            </w:r>
            <w:r w:rsidR="00AB7831" w:rsidRPr="00E73CB6">
              <w:rPr>
                <w:rFonts w:ascii="Arial" w:hAnsi="Arial" w:cs="Arial"/>
                <w:sz w:val="20"/>
                <w:szCs w:val="20"/>
              </w:rPr>
              <w:t xml:space="preserve"> </w:t>
            </w:r>
            <w:r w:rsidR="001A7903" w:rsidRPr="00E73CB6">
              <w:rPr>
                <w:rFonts w:ascii="Arial" w:hAnsi="Arial" w:cs="Arial"/>
                <w:sz w:val="20"/>
                <w:szCs w:val="20"/>
              </w:rPr>
              <w:t>turėti galiojantį slėgin</w:t>
            </w:r>
            <w:r w:rsidR="00B671B0" w:rsidRPr="00E73CB6">
              <w:rPr>
                <w:rFonts w:ascii="Arial" w:hAnsi="Arial" w:cs="Arial"/>
                <w:sz w:val="20"/>
                <w:szCs w:val="20"/>
              </w:rPr>
              <w:t>ių indų priežiūros meistro pažymėjimą</w:t>
            </w:r>
            <w:r w:rsidR="00FE15ED" w:rsidRPr="00E73CB6">
              <w:rPr>
                <w:rFonts w:ascii="Arial" w:hAnsi="Arial" w:cs="Arial"/>
                <w:sz w:val="20"/>
                <w:szCs w:val="20"/>
              </w:rPr>
              <w:t>.</w:t>
            </w:r>
          </w:p>
        </w:tc>
      </w:tr>
      <w:tr w:rsidR="00DD7C09" w:rsidRPr="00E73CB6" w14:paraId="5C49D029" w14:textId="77777777" w:rsidTr="009B7B06">
        <w:trPr>
          <w:trHeight w:val="60"/>
        </w:trPr>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tcPr>
          <w:p w14:paraId="24CF61A3" w14:textId="3191C594" w:rsidR="00DD7C09" w:rsidRPr="00E73CB6" w:rsidRDefault="003D10B0" w:rsidP="00DD7C09">
            <w:pPr>
              <w:spacing w:after="0" w:line="240" w:lineRule="auto"/>
              <w:jc w:val="center"/>
              <w:rPr>
                <w:rFonts w:ascii="Arial" w:eastAsia="Times New Roman" w:hAnsi="Arial" w:cs="Arial"/>
                <w:color w:val="000000"/>
                <w:sz w:val="20"/>
                <w:szCs w:val="20"/>
                <w:lang w:eastAsia="lt-LT"/>
              </w:rPr>
            </w:pPr>
            <w:r w:rsidRPr="00E73CB6">
              <w:rPr>
                <w:rFonts w:ascii="Arial" w:eastAsia="Times New Roman" w:hAnsi="Arial" w:cs="Arial"/>
                <w:color w:val="000000"/>
                <w:sz w:val="20"/>
                <w:szCs w:val="20"/>
                <w:lang w:eastAsia="lt-LT"/>
              </w:rPr>
              <w:lastRenderedPageBreak/>
              <w:t>9</w:t>
            </w:r>
            <w:r w:rsidR="00DD7C09" w:rsidRPr="00E73CB6">
              <w:rPr>
                <w:rFonts w:ascii="Arial" w:eastAsia="Times New Roman" w:hAnsi="Arial" w:cs="Arial"/>
                <w:color w:val="000000"/>
                <w:sz w:val="20"/>
                <w:szCs w:val="20"/>
                <w:lang w:eastAsia="lt-LT"/>
              </w:rPr>
              <w:t>.</w:t>
            </w:r>
          </w:p>
        </w:tc>
        <w:tc>
          <w:tcPr>
            <w:tcW w:w="83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42E1676E" w14:textId="63CAB4AF" w:rsidR="00DD7C09" w:rsidRPr="00E73CB6" w:rsidRDefault="00917C77" w:rsidP="00DD7C09">
            <w:pPr>
              <w:spacing w:after="0" w:line="240" w:lineRule="auto"/>
              <w:jc w:val="both"/>
              <w:rPr>
                <w:rFonts w:ascii="Arial" w:hAnsi="Arial" w:cs="Arial"/>
                <w:sz w:val="20"/>
                <w:szCs w:val="20"/>
              </w:rPr>
            </w:pPr>
            <w:r w:rsidRPr="00E73CB6">
              <w:rPr>
                <w:rFonts w:ascii="Arial" w:hAnsi="Arial" w:cs="Arial"/>
                <w:sz w:val="20"/>
                <w:szCs w:val="20"/>
              </w:rPr>
              <w:t>Paslaugos t</w:t>
            </w:r>
            <w:r w:rsidR="00DD7C09" w:rsidRPr="00E73CB6">
              <w:rPr>
                <w:rFonts w:ascii="Arial" w:hAnsi="Arial" w:cs="Arial"/>
                <w:sz w:val="20"/>
                <w:szCs w:val="20"/>
              </w:rPr>
              <w:t>iekėjas turi būti  įregistruotas  įstatymų nustatyta tvarka ir turėti teisę verstis veikla</w:t>
            </w:r>
            <w:r w:rsidR="00813EC5" w:rsidRPr="00E73CB6">
              <w:rPr>
                <w:rFonts w:ascii="Arial" w:hAnsi="Arial" w:cs="Arial"/>
                <w:sz w:val="20"/>
                <w:szCs w:val="20"/>
              </w:rPr>
              <w:t>, kuri reikalinga</w:t>
            </w:r>
            <w:r w:rsidR="00A303C4" w:rsidRPr="00E73CB6">
              <w:rPr>
                <w:rFonts w:ascii="Arial" w:hAnsi="Arial" w:cs="Arial"/>
                <w:sz w:val="20"/>
                <w:szCs w:val="20"/>
              </w:rPr>
              <w:t xml:space="preserve"> </w:t>
            </w:r>
            <w:r w:rsidR="00B64B88" w:rsidRPr="00E73CB6">
              <w:rPr>
                <w:rFonts w:ascii="Arial" w:hAnsi="Arial" w:cs="Arial"/>
                <w:sz w:val="20"/>
                <w:szCs w:val="20"/>
              </w:rPr>
              <w:t>paslaugai atlikti</w:t>
            </w:r>
            <w:r w:rsidR="00DD7C09" w:rsidRPr="00E73CB6">
              <w:rPr>
                <w:rFonts w:ascii="Arial" w:hAnsi="Arial" w:cs="Arial"/>
                <w:sz w:val="20"/>
                <w:szCs w:val="20"/>
              </w:rPr>
              <w:t>.</w:t>
            </w:r>
          </w:p>
        </w:tc>
      </w:tr>
      <w:tr w:rsidR="009B7B06" w:rsidRPr="00E73CB6" w14:paraId="3C589E4E" w14:textId="77777777" w:rsidTr="009B7B06">
        <w:trPr>
          <w:trHeight w:val="60"/>
        </w:trPr>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tcPr>
          <w:p w14:paraId="3DF10B31" w14:textId="22495D2E" w:rsidR="009B7B06" w:rsidRPr="00E73CB6" w:rsidRDefault="003D10B0" w:rsidP="009B7B06">
            <w:pPr>
              <w:spacing w:after="0" w:line="240" w:lineRule="auto"/>
              <w:jc w:val="center"/>
              <w:rPr>
                <w:rFonts w:ascii="Arial" w:eastAsia="Times New Roman" w:hAnsi="Arial" w:cs="Arial"/>
                <w:color w:val="000000"/>
                <w:sz w:val="20"/>
                <w:szCs w:val="20"/>
                <w:lang w:eastAsia="lt-LT"/>
              </w:rPr>
            </w:pPr>
            <w:r w:rsidRPr="00E73CB6">
              <w:rPr>
                <w:rFonts w:ascii="Arial" w:eastAsia="Times New Roman" w:hAnsi="Arial" w:cs="Arial"/>
                <w:color w:val="000000"/>
                <w:sz w:val="20"/>
                <w:szCs w:val="20"/>
                <w:lang w:eastAsia="lt-LT"/>
              </w:rPr>
              <w:t>10</w:t>
            </w:r>
            <w:r w:rsidR="009B7B06" w:rsidRPr="00E73CB6">
              <w:rPr>
                <w:rFonts w:ascii="Arial" w:eastAsia="Times New Roman" w:hAnsi="Arial" w:cs="Arial"/>
                <w:color w:val="000000"/>
                <w:sz w:val="20"/>
                <w:szCs w:val="20"/>
                <w:lang w:eastAsia="lt-LT"/>
              </w:rPr>
              <w:t>.</w:t>
            </w:r>
          </w:p>
        </w:tc>
        <w:tc>
          <w:tcPr>
            <w:tcW w:w="83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63472B65" w14:textId="2F4EF9D6" w:rsidR="009B7B06" w:rsidRPr="00E73CB6" w:rsidRDefault="000604AD" w:rsidP="009B381B">
            <w:pPr>
              <w:tabs>
                <w:tab w:val="left" w:pos="851"/>
                <w:tab w:val="left" w:pos="4253"/>
                <w:tab w:val="left" w:pos="4395"/>
              </w:tabs>
              <w:jc w:val="both"/>
              <w:rPr>
                <w:rFonts w:ascii="Arial" w:hAnsi="Arial" w:cs="Arial"/>
                <w:sz w:val="20"/>
                <w:szCs w:val="20"/>
              </w:rPr>
            </w:pPr>
            <w:r w:rsidRPr="00E73CB6">
              <w:rPr>
                <w:rFonts w:ascii="Arial" w:hAnsi="Arial" w:cs="Arial"/>
                <w:sz w:val="20"/>
                <w:szCs w:val="20"/>
              </w:rPr>
              <w:t>T</w:t>
            </w:r>
            <w:r w:rsidR="009B7B06" w:rsidRPr="00E73CB6">
              <w:rPr>
                <w:rFonts w:ascii="Arial" w:hAnsi="Arial" w:cs="Arial"/>
                <w:sz w:val="20"/>
                <w:szCs w:val="20"/>
              </w:rPr>
              <w:t xml:space="preserve">iekėjas per pastaruosius 3 metus iki pasiūlymų pateikimo termino pabaigos arba per laiką nuo įregistravimo dienos (jeigu veikla vykdyta mažiau nei 3 metus iki pasiūlymų pateikimo termino pabaigos) turi būti  tinkamai įvykdęs bent 1 </w:t>
            </w:r>
            <w:r w:rsidR="00114595" w:rsidRPr="00E73CB6">
              <w:rPr>
                <w:rFonts w:ascii="Arial" w:hAnsi="Arial" w:cs="Arial"/>
                <w:sz w:val="20"/>
                <w:szCs w:val="20"/>
              </w:rPr>
              <w:t xml:space="preserve"> projektą</w:t>
            </w:r>
            <w:r w:rsidR="0077691B" w:rsidRPr="00E73CB6">
              <w:rPr>
                <w:rFonts w:ascii="Arial" w:hAnsi="Arial" w:cs="Arial"/>
                <w:sz w:val="20"/>
                <w:szCs w:val="20"/>
              </w:rPr>
              <w:t>, susijusį su inertinių dujų balionų</w:t>
            </w:r>
            <w:r w:rsidR="00691BBB" w:rsidRPr="00E73CB6">
              <w:rPr>
                <w:rFonts w:ascii="Arial" w:hAnsi="Arial" w:cs="Arial"/>
                <w:sz w:val="20"/>
                <w:szCs w:val="20"/>
              </w:rPr>
              <w:t xml:space="preserve"> periodine patikra</w:t>
            </w:r>
            <w:r w:rsidR="009B7B06" w:rsidRPr="00E73CB6">
              <w:rPr>
                <w:rFonts w:ascii="Arial" w:hAnsi="Arial" w:cs="Arial"/>
                <w:sz w:val="20"/>
                <w:szCs w:val="20"/>
              </w:rPr>
              <w:t>.</w:t>
            </w:r>
          </w:p>
        </w:tc>
      </w:tr>
      <w:tr w:rsidR="009B7B06" w:rsidRPr="00E73CB6" w14:paraId="6FA17CB3" w14:textId="77777777" w:rsidTr="009B7B06">
        <w:trPr>
          <w:trHeight w:val="60"/>
        </w:trPr>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center"/>
          </w:tcPr>
          <w:p w14:paraId="05350533" w14:textId="540AA8D4" w:rsidR="009B7B06" w:rsidRPr="00E73CB6" w:rsidRDefault="00FE559E" w:rsidP="009B7B06">
            <w:pPr>
              <w:spacing w:after="0" w:line="240" w:lineRule="auto"/>
              <w:jc w:val="center"/>
              <w:rPr>
                <w:rFonts w:ascii="Arial" w:eastAsia="Times New Roman" w:hAnsi="Arial" w:cs="Arial"/>
                <w:color w:val="000000"/>
                <w:sz w:val="20"/>
                <w:szCs w:val="20"/>
                <w:lang w:eastAsia="lt-LT"/>
              </w:rPr>
            </w:pPr>
            <w:r w:rsidRPr="00E73CB6">
              <w:rPr>
                <w:rFonts w:ascii="Arial" w:eastAsia="Times New Roman" w:hAnsi="Arial" w:cs="Arial"/>
                <w:color w:val="000000"/>
                <w:sz w:val="20"/>
                <w:szCs w:val="20"/>
                <w:lang w:eastAsia="lt-LT"/>
              </w:rPr>
              <w:t>1</w:t>
            </w:r>
            <w:r w:rsidR="003D10B0" w:rsidRPr="00E73CB6">
              <w:rPr>
                <w:rFonts w:ascii="Arial" w:eastAsia="Times New Roman" w:hAnsi="Arial" w:cs="Arial"/>
                <w:color w:val="000000"/>
                <w:sz w:val="20"/>
                <w:szCs w:val="20"/>
                <w:lang w:eastAsia="lt-LT"/>
              </w:rPr>
              <w:t>1</w:t>
            </w:r>
            <w:r w:rsidR="009B7B06" w:rsidRPr="00E73CB6">
              <w:rPr>
                <w:rFonts w:ascii="Arial" w:eastAsia="Times New Roman" w:hAnsi="Arial" w:cs="Arial"/>
                <w:color w:val="000000"/>
                <w:sz w:val="20"/>
                <w:szCs w:val="20"/>
                <w:lang w:eastAsia="lt-LT"/>
              </w:rPr>
              <w:t>.</w:t>
            </w:r>
          </w:p>
        </w:tc>
        <w:tc>
          <w:tcPr>
            <w:tcW w:w="83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5E153BBC" w14:textId="25BD867B" w:rsidR="009B7B06" w:rsidRPr="00E73CB6" w:rsidRDefault="0088647E" w:rsidP="002E5EA3">
            <w:pPr>
              <w:widowControl w:val="0"/>
              <w:tabs>
                <w:tab w:val="left" w:pos="851"/>
                <w:tab w:val="left" w:pos="4253"/>
                <w:tab w:val="left" w:pos="4395"/>
              </w:tabs>
              <w:autoSpaceDE w:val="0"/>
              <w:autoSpaceDN w:val="0"/>
              <w:adjustRightInd w:val="0"/>
              <w:jc w:val="both"/>
              <w:rPr>
                <w:rFonts w:ascii="Arial" w:hAnsi="Arial" w:cs="Arial"/>
                <w:sz w:val="20"/>
                <w:szCs w:val="20"/>
              </w:rPr>
            </w:pPr>
            <w:r w:rsidRPr="00E73CB6">
              <w:rPr>
                <w:rFonts w:ascii="Arial" w:eastAsia="MS Mincho" w:hAnsi="Arial" w:cs="Arial"/>
                <w:sz w:val="20"/>
                <w:szCs w:val="20"/>
                <w:lang w:eastAsia="lt-LT"/>
              </w:rPr>
              <w:t>Įmonė</w:t>
            </w:r>
            <w:r w:rsidR="00B929CA" w:rsidRPr="00E73CB6">
              <w:rPr>
                <w:rFonts w:ascii="Arial" w:eastAsia="MS Mincho" w:hAnsi="Arial" w:cs="Arial"/>
                <w:sz w:val="20"/>
                <w:szCs w:val="20"/>
                <w:lang w:eastAsia="lt-LT"/>
              </w:rPr>
              <w:t>, teikianti paslaugą,</w:t>
            </w:r>
            <w:r w:rsidRPr="00E73CB6">
              <w:rPr>
                <w:rFonts w:ascii="Arial" w:eastAsia="MS Mincho" w:hAnsi="Arial" w:cs="Arial"/>
                <w:sz w:val="20"/>
                <w:szCs w:val="20"/>
                <w:lang w:eastAsia="lt-LT"/>
              </w:rPr>
              <w:t xml:space="preserve"> turi būti apsidraudusi privalomuoju civilinės atsakomybės draudimu ne mažesnei kaip 290</w:t>
            </w:r>
            <w:r w:rsidR="00EC418A" w:rsidRPr="00E73CB6">
              <w:rPr>
                <w:rFonts w:ascii="Arial" w:eastAsia="MS Mincho" w:hAnsi="Arial" w:cs="Arial"/>
                <w:sz w:val="20"/>
                <w:szCs w:val="20"/>
                <w:lang w:eastAsia="lt-LT"/>
              </w:rPr>
              <w:t> </w:t>
            </w:r>
            <w:r w:rsidRPr="00E73CB6">
              <w:rPr>
                <w:rFonts w:ascii="Arial" w:eastAsia="MS Mincho" w:hAnsi="Arial" w:cs="Arial"/>
                <w:sz w:val="20"/>
                <w:szCs w:val="20"/>
                <w:lang w:eastAsia="lt-LT"/>
              </w:rPr>
              <w:t>000</w:t>
            </w:r>
            <w:r w:rsidR="00EC418A" w:rsidRPr="00E73CB6">
              <w:rPr>
                <w:rFonts w:ascii="Arial" w:eastAsia="MS Mincho" w:hAnsi="Arial" w:cs="Arial"/>
                <w:sz w:val="20"/>
                <w:szCs w:val="20"/>
                <w:lang w:eastAsia="lt-LT"/>
              </w:rPr>
              <w:t xml:space="preserve"> (du šimtai de</w:t>
            </w:r>
            <w:r w:rsidR="000C58D6" w:rsidRPr="00E73CB6">
              <w:rPr>
                <w:rFonts w:ascii="Arial" w:eastAsia="MS Mincho" w:hAnsi="Arial" w:cs="Arial"/>
                <w:sz w:val="20"/>
                <w:szCs w:val="20"/>
                <w:lang w:eastAsia="lt-LT"/>
              </w:rPr>
              <w:t>vyniasdešimt)</w:t>
            </w:r>
            <w:r w:rsidRPr="00E73CB6">
              <w:rPr>
                <w:rFonts w:ascii="Arial" w:eastAsia="MS Mincho" w:hAnsi="Arial" w:cs="Arial"/>
                <w:sz w:val="20"/>
                <w:szCs w:val="20"/>
                <w:lang w:eastAsia="lt-LT"/>
              </w:rPr>
              <w:t xml:space="preserve"> EUR sumai.</w:t>
            </w:r>
          </w:p>
        </w:tc>
      </w:tr>
    </w:tbl>
    <w:p w14:paraId="381B50CB" w14:textId="06D7F724" w:rsidR="006A442A" w:rsidRPr="00E73CB6" w:rsidRDefault="006A442A">
      <w:pPr>
        <w:rPr>
          <w:rFonts w:ascii="Arial" w:hAnsi="Arial" w:cs="Arial"/>
          <w:color w:val="FF0000"/>
          <w:sz w:val="20"/>
          <w:szCs w:val="20"/>
        </w:rPr>
      </w:pPr>
      <w:bookmarkStart w:id="2" w:name="_Hlk158296143"/>
      <w:bookmarkEnd w:id="2"/>
    </w:p>
    <w:p w14:paraId="298DC8F0" w14:textId="6CBF6686" w:rsidR="00BA4976" w:rsidRPr="00E73CB6" w:rsidRDefault="00BA4976" w:rsidP="00BA4976">
      <w:pPr>
        <w:numPr>
          <w:ilvl w:val="0"/>
          <w:numId w:val="5"/>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E73CB6">
        <w:rPr>
          <w:rFonts w:ascii="Arial" w:eastAsia="Calibri" w:hAnsi="Arial" w:cs="Arial"/>
          <w:b/>
          <w:sz w:val="20"/>
          <w:szCs w:val="20"/>
        </w:rPr>
        <w:t xml:space="preserve">APLINKOSAUGOS KRITERIJAI </w:t>
      </w:r>
    </w:p>
    <w:p w14:paraId="1962C145" w14:textId="77777777" w:rsidR="003271BE" w:rsidRPr="00E73CB6" w:rsidRDefault="003271BE" w:rsidP="003271BE">
      <w:pPr>
        <w:spacing w:after="0"/>
        <w:jc w:val="both"/>
        <w:rPr>
          <w:rStyle w:val="normaltextrun"/>
          <w:rFonts w:ascii="Arial" w:hAnsi="Arial" w:cs="Arial"/>
          <w:sz w:val="20"/>
          <w:szCs w:val="20"/>
          <w:shd w:val="clear" w:color="auto" w:fill="FFFFFF"/>
        </w:rPr>
      </w:pPr>
      <w:r w:rsidRPr="00E73CB6">
        <w:rPr>
          <w:rStyle w:val="normaltextrun"/>
          <w:rFonts w:ascii="Arial" w:hAnsi="Arial" w:cs="Arial"/>
          <w:sz w:val="20"/>
          <w:szCs w:val="20"/>
          <w:shd w:val="clear" w:color="auto" w:fill="FFFFFF"/>
        </w:rPr>
        <w:t xml:space="preserve">Aplinkosauginiai kriterijai nustatomi vykdomas 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aprašo 4.4.4.1 papunkčiu: </w:t>
      </w:r>
    </w:p>
    <w:p w14:paraId="7C9D2DD5" w14:textId="77777777" w:rsidR="003271BE" w:rsidRPr="00E73CB6" w:rsidRDefault="003271BE" w:rsidP="003271BE">
      <w:pPr>
        <w:spacing w:after="0"/>
        <w:jc w:val="both"/>
        <w:rPr>
          <w:rStyle w:val="normaltextrun"/>
          <w:rFonts w:ascii="Arial" w:hAnsi="Arial" w:cs="Arial"/>
          <w:sz w:val="20"/>
          <w:szCs w:val="20"/>
          <w:shd w:val="clear" w:color="auto" w:fill="FFFFFF"/>
        </w:rPr>
      </w:pPr>
    </w:p>
    <w:p w14:paraId="34F4464E" w14:textId="5B58C039" w:rsidR="003271BE" w:rsidRPr="00E73CB6" w:rsidRDefault="003271BE" w:rsidP="003271BE">
      <w:pPr>
        <w:spacing w:after="0"/>
        <w:jc w:val="both"/>
        <w:rPr>
          <w:rStyle w:val="normaltextrun"/>
          <w:rFonts w:ascii="Arial" w:hAnsi="Arial" w:cs="Arial"/>
          <w:sz w:val="20"/>
          <w:szCs w:val="20"/>
          <w:shd w:val="clear" w:color="auto" w:fill="FFFFFF"/>
        </w:rPr>
      </w:pPr>
      <w:r w:rsidRPr="00E73CB6">
        <w:rPr>
          <w:rStyle w:val="normaltextrun"/>
          <w:rFonts w:ascii="Arial" w:hAnsi="Arial" w:cs="Arial"/>
          <w:sz w:val="20"/>
          <w:szCs w:val="20"/>
          <w:shd w:val="clear" w:color="auto" w:fill="FFFFFF"/>
        </w:rPr>
        <w:t xml:space="preserve">Sutarties vykdymo metu </w:t>
      </w:r>
      <w:r w:rsidR="002C4A31" w:rsidRPr="00E73CB6">
        <w:rPr>
          <w:rStyle w:val="normaltextrun"/>
          <w:rFonts w:ascii="Arial" w:hAnsi="Arial" w:cs="Arial"/>
          <w:sz w:val="20"/>
          <w:szCs w:val="20"/>
          <w:shd w:val="clear" w:color="auto" w:fill="FFFFFF"/>
        </w:rPr>
        <w:t>Tiekėjas</w:t>
      </w:r>
      <w:r w:rsidRPr="00E73CB6">
        <w:rPr>
          <w:rStyle w:val="normaltextrun"/>
          <w:rFonts w:ascii="Arial" w:hAnsi="Arial" w:cs="Arial"/>
          <w:sz w:val="20"/>
          <w:szCs w:val="20"/>
          <w:shd w:val="clear" w:color="auto" w:fill="FFFFFF"/>
        </w:rPr>
        <w:t xml:space="preserve"> turi į Sutarties vykdymo vietą, t. y. objektą turi atvykti/išvykti ne piko valandomis (piko valandos pirmadieniais - ketvirtadieniais yra nuo 7:00 iki 9:30 val. bei nuo 16:30 iki 19:00 val., penktadieniais ir švenčių dienų išvakarėse – 7:00 iki 9:30 val. bei nuo 15:30 iki 19:00 val.).</w:t>
      </w:r>
    </w:p>
    <w:p w14:paraId="516B387C" w14:textId="77777777" w:rsidR="003271BE" w:rsidRPr="00E73CB6" w:rsidRDefault="003271BE">
      <w:pPr>
        <w:rPr>
          <w:rFonts w:ascii="Arial" w:hAnsi="Arial" w:cs="Arial"/>
          <w:color w:val="FF0000"/>
          <w:sz w:val="20"/>
          <w:szCs w:val="20"/>
        </w:rPr>
      </w:pPr>
    </w:p>
    <w:sectPr w:rsidR="003271BE" w:rsidRPr="00E73CB6" w:rsidSect="00A64505">
      <w:footerReference w:type="default" r:id="rId12"/>
      <w:headerReference w:type="first" r:id="rId1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59AC1" w14:textId="77777777" w:rsidR="0071181D" w:rsidRDefault="0071181D" w:rsidP="00682323">
      <w:pPr>
        <w:spacing w:after="0" w:line="240" w:lineRule="auto"/>
      </w:pPr>
      <w:r>
        <w:separator/>
      </w:r>
    </w:p>
  </w:endnote>
  <w:endnote w:type="continuationSeparator" w:id="0">
    <w:p w14:paraId="1F1EFB60" w14:textId="77777777" w:rsidR="0071181D" w:rsidRDefault="0071181D"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F4865" w14:textId="77777777" w:rsidR="0071181D" w:rsidRDefault="0071181D" w:rsidP="00682323">
      <w:pPr>
        <w:spacing w:after="0" w:line="240" w:lineRule="auto"/>
      </w:pPr>
      <w:r>
        <w:separator/>
      </w:r>
    </w:p>
  </w:footnote>
  <w:footnote w:type="continuationSeparator" w:id="0">
    <w:p w14:paraId="4D30EBDD" w14:textId="77777777" w:rsidR="0071181D" w:rsidRDefault="0071181D" w:rsidP="00682323">
      <w:pPr>
        <w:spacing w:after="0" w:line="240" w:lineRule="auto"/>
      </w:pPr>
      <w:r>
        <w:continuationSeparator/>
      </w:r>
    </w:p>
  </w:footnote>
  <w:footnote w:id="1">
    <w:p w14:paraId="0E122AA1" w14:textId="77777777" w:rsidR="00455D3D" w:rsidRPr="00874839" w:rsidRDefault="00455D3D" w:rsidP="008660BC">
      <w:pPr>
        <w:pStyle w:val="FootnoteText"/>
        <w:jc w:val="both"/>
        <w:rPr>
          <w:rFonts w:ascii="Arial" w:hAnsi="Arial" w:cs="Arial"/>
          <w:sz w:val="16"/>
          <w:szCs w:val="16"/>
        </w:rPr>
      </w:pPr>
      <w:r w:rsidRPr="008660BC">
        <w:rPr>
          <w:rStyle w:val="FootnoteReference"/>
          <w:rFonts w:ascii="Times New Roman" w:hAnsi="Times New Roman" w:cs="Times New Roman"/>
          <w:sz w:val="16"/>
          <w:szCs w:val="16"/>
        </w:rPr>
        <w:footnoteRef/>
      </w:r>
      <w:r w:rsidRPr="00874839">
        <w:rPr>
          <w:rFonts w:ascii="Arial" w:hAnsi="Arial" w:cs="Arial"/>
          <w:sz w:val="16"/>
          <w:szCs w:val="16"/>
        </w:rPr>
        <w:t>Lygiaverčiu laikomas pirkimo objektas, kurio savybės nėra prastesnės (</w:t>
      </w:r>
      <w:proofErr w:type="spellStart"/>
      <w:r w:rsidRPr="00874839">
        <w:rPr>
          <w:rFonts w:ascii="Arial" w:hAnsi="Arial" w:cs="Arial"/>
          <w:sz w:val="16"/>
          <w:szCs w:val="16"/>
        </w:rPr>
        <w:t>t.y</w:t>
      </w:r>
      <w:proofErr w:type="spellEnd"/>
      <w:r w:rsidRPr="00874839">
        <w:rPr>
          <w:rFonts w:ascii="Arial" w:hAnsi="Arial" w:cs="Arial"/>
          <w:sz w:val="16"/>
          <w:szCs w:val="16"/>
        </w:rPr>
        <w:t>. tokios pat arba geresnės) negu pirkimo dokumentuose perkamam objektui keliami reikalavimai ir siūlomą lygiavertį pirkimo objektą galima panaudoti pagal paskirtį be jokių apribojimų (įskaitant bet neapsiribojant išvardintais):</w:t>
      </w:r>
    </w:p>
    <w:p w14:paraId="69FA27CC" w14:textId="3D048485" w:rsidR="00455D3D" w:rsidRPr="00874839" w:rsidRDefault="00455D3D" w:rsidP="004C363A">
      <w:pPr>
        <w:pStyle w:val="FootnoteText"/>
        <w:numPr>
          <w:ilvl w:val="0"/>
          <w:numId w:val="23"/>
        </w:numPr>
        <w:jc w:val="both"/>
        <w:rPr>
          <w:rFonts w:ascii="Arial" w:hAnsi="Arial" w:cs="Arial"/>
          <w:sz w:val="16"/>
          <w:szCs w:val="16"/>
        </w:rPr>
      </w:pPr>
      <w:r w:rsidRPr="00874839">
        <w:rPr>
          <w:rFonts w:ascii="Arial" w:hAnsi="Arial" w:cs="Arial"/>
          <w:sz w:val="16"/>
          <w:szCs w:val="16"/>
        </w:rPr>
        <w:t>neatliekant papildomų sąveikaujančių elementų pakeitimų;</w:t>
      </w:r>
    </w:p>
    <w:p w14:paraId="3CD5A5FE" w14:textId="2227C7C4" w:rsidR="00455D3D" w:rsidRPr="00874839" w:rsidRDefault="00455D3D" w:rsidP="004C363A">
      <w:pPr>
        <w:pStyle w:val="FootnoteText"/>
        <w:numPr>
          <w:ilvl w:val="0"/>
          <w:numId w:val="23"/>
        </w:numPr>
        <w:jc w:val="both"/>
        <w:rPr>
          <w:rFonts w:ascii="Arial" w:hAnsi="Arial" w:cs="Arial"/>
          <w:sz w:val="16"/>
          <w:szCs w:val="16"/>
        </w:rPr>
      </w:pPr>
      <w:r w:rsidRPr="00874839">
        <w:rPr>
          <w:rFonts w:ascii="Arial" w:hAnsi="Arial" w:cs="Arial"/>
          <w:sz w:val="16"/>
          <w:szCs w:val="16"/>
        </w:rPr>
        <w:t>panaudojimas neturės įtakos sąveikaujančių elementų greitesniam susidėvėjimui, gedimams ir (ar) garantijos praradimui;</w:t>
      </w:r>
    </w:p>
    <w:p w14:paraId="6B4DC801" w14:textId="6BD221F4" w:rsidR="00455D3D" w:rsidRPr="00874839" w:rsidRDefault="00455D3D" w:rsidP="004C363A">
      <w:pPr>
        <w:pStyle w:val="FootnoteText"/>
        <w:numPr>
          <w:ilvl w:val="0"/>
          <w:numId w:val="23"/>
        </w:numPr>
        <w:jc w:val="both"/>
        <w:rPr>
          <w:rFonts w:ascii="Arial" w:hAnsi="Arial" w:cs="Arial"/>
          <w:sz w:val="16"/>
          <w:szCs w:val="16"/>
        </w:rPr>
      </w:pPr>
      <w:r w:rsidRPr="00874839">
        <w:rPr>
          <w:rFonts w:ascii="Arial" w:hAnsi="Arial" w:cs="Arial"/>
          <w:sz w:val="16"/>
          <w:szCs w:val="16"/>
        </w:rPr>
        <w:t>numatytas tarnavimo laikotarpis nėra  trumpesnis;</w:t>
      </w:r>
    </w:p>
    <w:p w14:paraId="21FEBA30" w14:textId="4B2D30E3" w:rsidR="00455D3D" w:rsidRPr="00874839" w:rsidRDefault="00455D3D" w:rsidP="004C363A">
      <w:pPr>
        <w:pStyle w:val="FootnoteText"/>
        <w:numPr>
          <w:ilvl w:val="0"/>
          <w:numId w:val="23"/>
        </w:numPr>
        <w:jc w:val="both"/>
        <w:rPr>
          <w:rFonts w:ascii="Arial" w:hAnsi="Arial" w:cs="Arial"/>
          <w:sz w:val="16"/>
          <w:szCs w:val="16"/>
        </w:rPr>
      </w:pPr>
      <w:r w:rsidRPr="00874839">
        <w:rPr>
          <w:rFonts w:ascii="Arial" w:hAnsi="Arial" w:cs="Arial"/>
          <w:sz w:val="16"/>
          <w:szCs w:val="16"/>
        </w:rPr>
        <w:t>nėra prastesnio techninio pažangumo lygio.</w:t>
      </w:r>
    </w:p>
    <w:p w14:paraId="0621DDB7" w14:textId="44398599" w:rsidR="00455D3D" w:rsidRPr="00874839" w:rsidRDefault="00455D3D" w:rsidP="008660BC">
      <w:pPr>
        <w:pStyle w:val="FootnoteText"/>
        <w:jc w:val="both"/>
        <w:rPr>
          <w:rFonts w:ascii="Arial" w:hAnsi="Arial" w:cs="Arial"/>
        </w:rPr>
      </w:pPr>
      <w:r w:rsidRPr="00874839">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874839">
        <w:rPr>
          <w:rFonts w:ascii="Arial" w:hAnsi="Arial" w:cs="Arial"/>
          <w:sz w:val="16"/>
          <w:szCs w:val="16"/>
        </w:rPr>
        <w:t>savideklaracija</w:t>
      </w:r>
      <w:proofErr w:type="spellEnd"/>
      <w:r w:rsidRPr="00874839">
        <w:rPr>
          <w:rFonts w:ascii="Arial" w:hAnsi="Arial" w:cs="Arial"/>
          <w:sz w:val="16"/>
          <w:szCs w:val="16"/>
        </w:rPr>
        <w:t xml:space="preserve"> be konkrečių, techninių įrodymų. Pirkėjas pasilieka sau teisę atlikti Pavojaus rizikos vertinimą jei siūlomos prekės lygiavertiškumui pateikti dokumentai bus nepakankami.</w:t>
      </w:r>
      <w:r w:rsidRPr="00874839">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3" w:name="_Hlk158215213"/>
    <w:bookmarkStart w:id="4" w:name="_Hlk158215214"/>
    <w:r w:rsidRPr="00682323">
      <w:rPr>
        <w:rFonts w:ascii="Times New Roman" w:hAnsi="Times New Roman" w:cs="Times New Roman"/>
      </w:rPr>
      <w:t>Specialiųjų sąlygų 1 priedas/ Kvietimo 1 priedas</w:t>
    </w:r>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99558DB"/>
    <w:multiLevelType w:val="hybridMultilevel"/>
    <w:tmpl w:val="7D1052B2"/>
    <w:lvl w:ilvl="0" w:tplc="88827016">
      <w:start w:val="3"/>
      <w:numFmt w:val="bullet"/>
      <w:lvlText w:val="-"/>
      <w:lvlJc w:val="left"/>
      <w:pPr>
        <w:ind w:left="720" w:hanging="360"/>
      </w:pPr>
      <w:rPr>
        <w:rFonts w:ascii="Arial" w:eastAsia="Arial"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lvlText w:val="%1.%2."/>
      <w:lvlJc w:val="left"/>
      <w:pPr>
        <w:ind w:left="720" w:hanging="360"/>
      </w:pPr>
      <w:rPr>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9C26172"/>
    <w:multiLevelType w:val="hybridMultilevel"/>
    <w:tmpl w:val="18C0C0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95CC690"/>
    <w:multiLevelType w:val="multilevel"/>
    <w:tmpl w:val="99C6DDA0"/>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30F7DBF"/>
    <w:multiLevelType w:val="multilevel"/>
    <w:tmpl w:val="BFACCCA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4"/>
  </w:num>
  <w:num w:numId="2">
    <w:abstractNumId w:val="9"/>
  </w:num>
  <w:num w:numId="3">
    <w:abstractNumId w:val="15"/>
  </w:num>
  <w:num w:numId="4">
    <w:abstractNumId w:val="4"/>
  </w:num>
  <w:num w:numId="5">
    <w:abstractNumId w:val="19"/>
  </w:num>
  <w:num w:numId="6">
    <w:abstractNumId w:val="3"/>
  </w:num>
  <w:num w:numId="7">
    <w:abstractNumId w:val="8"/>
  </w:num>
  <w:num w:numId="8">
    <w:abstractNumId w:val="11"/>
  </w:num>
  <w:num w:numId="9">
    <w:abstractNumId w:val="0"/>
  </w:num>
  <w:num w:numId="10">
    <w:abstractNumId w:val="22"/>
  </w:num>
  <w:num w:numId="11">
    <w:abstractNumId w:val="7"/>
  </w:num>
  <w:num w:numId="12">
    <w:abstractNumId w:val="24"/>
  </w:num>
  <w:num w:numId="13">
    <w:abstractNumId w:val="10"/>
  </w:num>
  <w:num w:numId="14">
    <w:abstractNumId w:val="1"/>
  </w:num>
  <w:num w:numId="15">
    <w:abstractNumId w:val="6"/>
  </w:num>
  <w:num w:numId="16">
    <w:abstractNumId w:val="12"/>
  </w:num>
  <w:num w:numId="17">
    <w:abstractNumId w:val="23"/>
  </w:num>
  <w:num w:numId="18">
    <w:abstractNumId w:val="16"/>
  </w:num>
  <w:num w:numId="19">
    <w:abstractNumId w:val="20"/>
  </w:num>
  <w:num w:numId="20">
    <w:abstractNumId w:val="5"/>
  </w:num>
  <w:num w:numId="21">
    <w:abstractNumId w:val="17"/>
  </w:num>
  <w:num w:numId="22">
    <w:abstractNumId w:val="21"/>
  </w:num>
  <w:num w:numId="23">
    <w:abstractNumId w:val="13"/>
  </w:num>
  <w:num w:numId="24">
    <w:abstractNumId w:val="18"/>
  </w:num>
  <w:num w:numId="2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drė Chomentauskė">
    <w15:presenceInfo w15:providerId="AD" w15:userId="S::indre.chomentauske@cr.vu.lt::85d9e158-7788-4f3e-92ce-961c677642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143C0"/>
    <w:rsid w:val="000157F5"/>
    <w:rsid w:val="0003408D"/>
    <w:rsid w:val="000416D8"/>
    <w:rsid w:val="000417C6"/>
    <w:rsid w:val="0004663F"/>
    <w:rsid w:val="00046A16"/>
    <w:rsid w:val="00055410"/>
    <w:rsid w:val="000604AD"/>
    <w:rsid w:val="00070A2D"/>
    <w:rsid w:val="00071D9F"/>
    <w:rsid w:val="000749F2"/>
    <w:rsid w:val="00085351"/>
    <w:rsid w:val="000872EB"/>
    <w:rsid w:val="00094253"/>
    <w:rsid w:val="000947C4"/>
    <w:rsid w:val="00094A35"/>
    <w:rsid w:val="000960C2"/>
    <w:rsid w:val="000A21A7"/>
    <w:rsid w:val="000A41ED"/>
    <w:rsid w:val="000A4AF0"/>
    <w:rsid w:val="000B18EE"/>
    <w:rsid w:val="000B19F9"/>
    <w:rsid w:val="000B2DF2"/>
    <w:rsid w:val="000B3639"/>
    <w:rsid w:val="000B7757"/>
    <w:rsid w:val="000C58D6"/>
    <w:rsid w:val="000C6221"/>
    <w:rsid w:val="000E5D39"/>
    <w:rsid w:val="000F2FC8"/>
    <w:rsid w:val="000F405C"/>
    <w:rsid w:val="00103378"/>
    <w:rsid w:val="00104578"/>
    <w:rsid w:val="00106E9A"/>
    <w:rsid w:val="00114595"/>
    <w:rsid w:val="001164D5"/>
    <w:rsid w:val="00121DF9"/>
    <w:rsid w:val="00130DCD"/>
    <w:rsid w:val="00134AB3"/>
    <w:rsid w:val="00134EB3"/>
    <w:rsid w:val="0014599B"/>
    <w:rsid w:val="00147C65"/>
    <w:rsid w:val="00165592"/>
    <w:rsid w:val="00166D00"/>
    <w:rsid w:val="001675FE"/>
    <w:rsid w:val="00170850"/>
    <w:rsid w:val="00173743"/>
    <w:rsid w:val="00183393"/>
    <w:rsid w:val="001A441F"/>
    <w:rsid w:val="001A66BB"/>
    <w:rsid w:val="001A7903"/>
    <w:rsid w:val="001B0462"/>
    <w:rsid w:val="001B6E43"/>
    <w:rsid w:val="001C02EC"/>
    <w:rsid w:val="001D099E"/>
    <w:rsid w:val="001D0AAF"/>
    <w:rsid w:val="001F3DD7"/>
    <w:rsid w:val="002041F6"/>
    <w:rsid w:val="00205386"/>
    <w:rsid w:val="00206CF9"/>
    <w:rsid w:val="00211C9C"/>
    <w:rsid w:val="00212FAB"/>
    <w:rsid w:val="0021635A"/>
    <w:rsid w:val="00225AA6"/>
    <w:rsid w:val="0024436E"/>
    <w:rsid w:val="00245CBF"/>
    <w:rsid w:val="002513F9"/>
    <w:rsid w:val="00274F91"/>
    <w:rsid w:val="00277AAE"/>
    <w:rsid w:val="0028388F"/>
    <w:rsid w:val="002838B1"/>
    <w:rsid w:val="00285427"/>
    <w:rsid w:val="00285F0C"/>
    <w:rsid w:val="00291187"/>
    <w:rsid w:val="00292ABA"/>
    <w:rsid w:val="002933C3"/>
    <w:rsid w:val="00296DAD"/>
    <w:rsid w:val="002A115E"/>
    <w:rsid w:val="002A29D9"/>
    <w:rsid w:val="002A2B96"/>
    <w:rsid w:val="002B2DD8"/>
    <w:rsid w:val="002C4223"/>
    <w:rsid w:val="002C4A31"/>
    <w:rsid w:val="002D311E"/>
    <w:rsid w:val="002D4370"/>
    <w:rsid w:val="002D47ED"/>
    <w:rsid w:val="002D5BBD"/>
    <w:rsid w:val="002E09D6"/>
    <w:rsid w:val="002E4428"/>
    <w:rsid w:val="002E5EA3"/>
    <w:rsid w:val="002F07B4"/>
    <w:rsid w:val="00306503"/>
    <w:rsid w:val="00306CDA"/>
    <w:rsid w:val="00314040"/>
    <w:rsid w:val="00314061"/>
    <w:rsid w:val="00316764"/>
    <w:rsid w:val="00317631"/>
    <w:rsid w:val="00323059"/>
    <w:rsid w:val="00325C64"/>
    <w:rsid w:val="003271BE"/>
    <w:rsid w:val="003361C6"/>
    <w:rsid w:val="0035753D"/>
    <w:rsid w:val="00361A9A"/>
    <w:rsid w:val="00372DD5"/>
    <w:rsid w:val="003814C5"/>
    <w:rsid w:val="0038363F"/>
    <w:rsid w:val="00387BEF"/>
    <w:rsid w:val="00390888"/>
    <w:rsid w:val="00390EC9"/>
    <w:rsid w:val="00391465"/>
    <w:rsid w:val="003915D5"/>
    <w:rsid w:val="00395AD8"/>
    <w:rsid w:val="0039733E"/>
    <w:rsid w:val="003A02E5"/>
    <w:rsid w:val="003A139E"/>
    <w:rsid w:val="003B14A7"/>
    <w:rsid w:val="003B4BAC"/>
    <w:rsid w:val="003B4ED6"/>
    <w:rsid w:val="003C0E0D"/>
    <w:rsid w:val="003D10B0"/>
    <w:rsid w:val="003D1CC2"/>
    <w:rsid w:val="003D2EA5"/>
    <w:rsid w:val="003D4EE1"/>
    <w:rsid w:val="003D5871"/>
    <w:rsid w:val="003E1A2E"/>
    <w:rsid w:val="004101AD"/>
    <w:rsid w:val="004120F1"/>
    <w:rsid w:val="00412E2D"/>
    <w:rsid w:val="0042524D"/>
    <w:rsid w:val="004279F5"/>
    <w:rsid w:val="0043073D"/>
    <w:rsid w:val="004309CF"/>
    <w:rsid w:val="004372D3"/>
    <w:rsid w:val="00437F98"/>
    <w:rsid w:val="004400AC"/>
    <w:rsid w:val="00455D3D"/>
    <w:rsid w:val="00462F67"/>
    <w:rsid w:val="0046612F"/>
    <w:rsid w:val="00473812"/>
    <w:rsid w:val="00480000"/>
    <w:rsid w:val="00482CF9"/>
    <w:rsid w:val="00483B04"/>
    <w:rsid w:val="00486220"/>
    <w:rsid w:val="00487A0D"/>
    <w:rsid w:val="00491FD5"/>
    <w:rsid w:val="00492993"/>
    <w:rsid w:val="00492BBA"/>
    <w:rsid w:val="004A0C48"/>
    <w:rsid w:val="004A5BDE"/>
    <w:rsid w:val="004B55FF"/>
    <w:rsid w:val="004B59F0"/>
    <w:rsid w:val="004C0120"/>
    <w:rsid w:val="004C22B2"/>
    <w:rsid w:val="004C363A"/>
    <w:rsid w:val="004C5057"/>
    <w:rsid w:val="004C6E5F"/>
    <w:rsid w:val="004D322C"/>
    <w:rsid w:val="004D4949"/>
    <w:rsid w:val="004D6148"/>
    <w:rsid w:val="004D7ECA"/>
    <w:rsid w:val="004F23CD"/>
    <w:rsid w:val="00512BC4"/>
    <w:rsid w:val="00515916"/>
    <w:rsid w:val="00517DCB"/>
    <w:rsid w:val="00545B27"/>
    <w:rsid w:val="00547581"/>
    <w:rsid w:val="00547F47"/>
    <w:rsid w:val="00550DC3"/>
    <w:rsid w:val="00552A96"/>
    <w:rsid w:val="00554709"/>
    <w:rsid w:val="005627E0"/>
    <w:rsid w:val="005636C9"/>
    <w:rsid w:val="00565825"/>
    <w:rsid w:val="0056641B"/>
    <w:rsid w:val="005900D8"/>
    <w:rsid w:val="00591799"/>
    <w:rsid w:val="005938AC"/>
    <w:rsid w:val="00593AAB"/>
    <w:rsid w:val="005A0A62"/>
    <w:rsid w:val="005A17CA"/>
    <w:rsid w:val="005B100F"/>
    <w:rsid w:val="005B21AE"/>
    <w:rsid w:val="005C460D"/>
    <w:rsid w:val="005F4D06"/>
    <w:rsid w:val="005F5A1D"/>
    <w:rsid w:val="005F7E93"/>
    <w:rsid w:val="00615413"/>
    <w:rsid w:val="00616543"/>
    <w:rsid w:val="00632D21"/>
    <w:rsid w:val="00647F17"/>
    <w:rsid w:val="006570B1"/>
    <w:rsid w:val="00682323"/>
    <w:rsid w:val="00691BBB"/>
    <w:rsid w:val="00695ACE"/>
    <w:rsid w:val="00695F8C"/>
    <w:rsid w:val="006A2654"/>
    <w:rsid w:val="006A3247"/>
    <w:rsid w:val="006A3474"/>
    <w:rsid w:val="006A442A"/>
    <w:rsid w:val="006A72C4"/>
    <w:rsid w:val="006B2630"/>
    <w:rsid w:val="006B701B"/>
    <w:rsid w:val="006B726E"/>
    <w:rsid w:val="006B796A"/>
    <w:rsid w:val="006C00A1"/>
    <w:rsid w:val="006C3949"/>
    <w:rsid w:val="006C3F88"/>
    <w:rsid w:val="006C7A0E"/>
    <w:rsid w:val="006E1D1A"/>
    <w:rsid w:val="006E302E"/>
    <w:rsid w:val="006E3042"/>
    <w:rsid w:val="006E380A"/>
    <w:rsid w:val="006E5A26"/>
    <w:rsid w:val="006E7380"/>
    <w:rsid w:val="006F032D"/>
    <w:rsid w:val="006F116A"/>
    <w:rsid w:val="006F69C2"/>
    <w:rsid w:val="006F7F3C"/>
    <w:rsid w:val="007008CC"/>
    <w:rsid w:val="0071181D"/>
    <w:rsid w:val="00720CC3"/>
    <w:rsid w:val="007249E8"/>
    <w:rsid w:val="007250E0"/>
    <w:rsid w:val="007410B6"/>
    <w:rsid w:val="00770F8E"/>
    <w:rsid w:val="00775706"/>
    <w:rsid w:val="00776382"/>
    <w:rsid w:val="0077691B"/>
    <w:rsid w:val="007828EC"/>
    <w:rsid w:val="00797234"/>
    <w:rsid w:val="007A23F6"/>
    <w:rsid w:val="007B2C63"/>
    <w:rsid w:val="007B5B1C"/>
    <w:rsid w:val="007B5E7A"/>
    <w:rsid w:val="007B7E75"/>
    <w:rsid w:val="007C0D15"/>
    <w:rsid w:val="007C110C"/>
    <w:rsid w:val="007C19E2"/>
    <w:rsid w:val="007C756E"/>
    <w:rsid w:val="007D0340"/>
    <w:rsid w:val="007E0B77"/>
    <w:rsid w:val="007F38C4"/>
    <w:rsid w:val="007F4661"/>
    <w:rsid w:val="007F6853"/>
    <w:rsid w:val="008034C7"/>
    <w:rsid w:val="00813EC5"/>
    <w:rsid w:val="00817878"/>
    <w:rsid w:val="00824BB5"/>
    <w:rsid w:val="00824BD3"/>
    <w:rsid w:val="0083721C"/>
    <w:rsid w:val="00841E57"/>
    <w:rsid w:val="00846A6E"/>
    <w:rsid w:val="00847D4B"/>
    <w:rsid w:val="0085395E"/>
    <w:rsid w:val="00861740"/>
    <w:rsid w:val="00862BE7"/>
    <w:rsid w:val="00863FEA"/>
    <w:rsid w:val="008660BC"/>
    <w:rsid w:val="00874839"/>
    <w:rsid w:val="00877605"/>
    <w:rsid w:val="00885930"/>
    <w:rsid w:val="0088647E"/>
    <w:rsid w:val="00890D83"/>
    <w:rsid w:val="00895143"/>
    <w:rsid w:val="00896DB7"/>
    <w:rsid w:val="008A182B"/>
    <w:rsid w:val="008B56E2"/>
    <w:rsid w:val="008B7F3B"/>
    <w:rsid w:val="008C2AA4"/>
    <w:rsid w:val="008C7AE7"/>
    <w:rsid w:val="008D5DDC"/>
    <w:rsid w:val="008F436F"/>
    <w:rsid w:val="009002FD"/>
    <w:rsid w:val="00905E18"/>
    <w:rsid w:val="00917AEA"/>
    <w:rsid w:val="00917C77"/>
    <w:rsid w:val="009206AE"/>
    <w:rsid w:val="00933939"/>
    <w:rsid w:val="00941B50"/>
    <w:rsid w:val="00944DAD"/>
    <w:rsid w:val="0095218E"/>
    <w:rsid w:val="00967E79"/>
    <w:rsid w:val="009708BB"/>
    <w:rsid w:val="0098149B"/>
    <w:rsid w:val="00984F2A"/>
    <w:rsid w:val="009905F7"/>
    <w:rsid w:val="00996498"/>
    <w:rsid w:val="009A40CC"/>
    <w:rsid w:val="009A4D65"/>
    <w:rsid w:val="009A4F02"/>
    <w:rsid w:val="009B0181"/>
    <w:rsid w:val="009B381B"/>
    <w:rsid w:val="009B4C42"/>
    <w:rsid w:val="009B7B06"/>
    <w:rsid w:val="009C687D"/>
    <w:rsid w:val="009D12F0"/>
    <w:rsid w:val="00A00C87"/>
    <w:rsid w:val="00A01C6F"/>
    <w:rsid w:val="00A0347D"/>
    <w:rsid w:val="00A03AB8"/>
    <w:rsid w:val="00A077F3"/>
    <w:rsid w:val="00A15085"/>
    <w:rsid w:val="00A25B61"/>
    <w:rsid w:val="00A303C4"/>
    <w:rsid w:val="00A401C3"/>
    <w:rsid w:val="00A43077"/>
    <w:rsid w:val="00A46F20"/>
    <w:rsid w:val="00A51436"/>
    <w:rsid w:val="00A53524"/>
    <w:rsid w:val="00A53BDB"/>
    <w:rsid w:val="00A55BA3"/>
    <w:rsid w:val="00A61D23"/>
    <w:rsid w:val="00A63BE9"/>
    <w:rsid w:val="00A64505"/>
    <w:rsid w:val="00A67D64"/>
    <w:rsid w:val="00A729FB"/>
    <w:rsid w:val="00A73928"/>
    <w:rsid w:val="00A74143"/>
    <w:rsid w:val="00A7651F"/>
    <w:rsid w:val="00A82E50"/>
    <w:rsid w:val="00A93D43"/>
    <w:rsid w:val="00A9624F"/>
    <w:rsid w:val="00AA12EB"/>
    <w:rsid w:val="00AA409D"/>
    <w:rsid w:val="00AB02CE"/>
    <w:rsid w:val="00AB1509"/>
    <w:rsid w:val="00AB1748"/>
    <w:rsid w:val="00AB7004"/>
    <w:rsid w:val="00AB7831"/>
    <w:rsid w:val="00AD0C40"/>
    <w:rsid w:val="00AD41AB"/>
    <w:rsid w:val="00AF477D"/>
    <w:rsid w:val="00AF6B48"/>
    <w:rsid w:val="00B00883"/>
    <w:rsid w:val="00B06A26"/>
    <w:rsid w:val="00B12E41"/>
    <w:rsid w:val="00B1437B"/>
    <w:rsid w:val="00B17627"/>
    <w:rsid w:val="00B31843"/>
    <w:rsid w:val="00B45347"/>
    <w:rsid w:val="00B47448"/>
    <w:rsid w:val="00B50AE0"/>
    <w:rsid w:val="00B56BC8"/>
    <w:rsid w:val="00B56BD0"/>
    <w:rsid w:val="00B5FA9D"/>
    <w:rsid w:val="00B60915"/>
    <w:rsid w:val="00B62F4C"/>
    <w:rsid w:val="00B62F69"/>
    <w:rsid w:val="00B64B88"/>
    <w:rsid w:val="00B66FF7"/>
    <w:rsid w:val="00B671B0"/>
    <w:rsid w:val="00B707FF"/>
    <w:rsid w:val="00B71218"/>
    <w:rsid w:val="00B720A0"/>
    <w:rsid w:val="00B7489A"/>
    <w:rsid w:val="00B75877"/>
    <w:rsid w:val="00B776C0"/>
    <w:rsid w:val="00B87C48"/>
    <w:rsid w:val="00B92863"/>
    <w:rsid w:val="00B929CA"/>
    <w:rsid w:val="00B961AA"/>
    <w:rsid w:val="00BA2635"/>
    <w:rsid w:val="00BA356B"/>
    <w:rsid w:val="00BA4976"/>
    <w:rsid w:val="00BA49F7"/>
    <w:rsid w:val="00BA58BB"/>
    <w:rsid w:val="00BB364E"/>
    <w:rsid w:val="00BC0E67"/>
    <w:rsid w:val="00BC7C69"/>
    <w:rsid w:val="00BE6757"/>
    <w:rsid w:val="00BE7E55"/>
    <w:rsid w:val="00BF270C"/>
    <w:rsid w:val="00BF696D"/>
    <w:rsid w:val="00C04AB2"/>
    <w:rsid w:val="00C04C19"/>
    <w:rsid w:val="00C10D48"/>
    <w:rsid w:val="00C15FD0"/>
    <w:rsid w:val="00C16245"/>
    <w:rsid w:val="00C215BB"/>
    <w:rsid w:val="00C30CBF"/>
    <w:rsid w:val="00C31511"/>
    <w:rsid w:val="00C344D3"/>
    <w:rsid w:val="00C35069"/>
    <w:rsid w:val="00C35ECB"/>
    <w:rsid w:val="00C37745"/>
    <w:rsid w:val="00C438AC"/>
    <w:rsid w:val="00C55B15"/>
    <w:rsid w:val="00C56230"/>
    <w:rsid w:val="00C70487"/>
    <w:rsid w:val="00C711C4"/>
    <w:rsid w:val="00C71538"/>
    <w:rsid w:val="00C73886"/>
    <w:rsid w:val="00C81096"/>
    <w:rsid w:val="00C82255"/>
    <w:rsid w:val="00C92851"/>
    <w:rsid w:val="00C947D6"/>
    <w:rsid w:val="00C9791D"/>
    <w:rsid w:val="00C979F0"/>
    <w:rsid w:val="00CA0CC1"/>
    <w:rsid w:val="00CA46E4"/>
    <w:rsid w:val="00CB6CDB"/>
    <w:rsid w:val="00CC1C21"/>
    <w:rsid w:val="00CC3B99"/>
    <w:rsid w:val="00CC5165"/>
    <w:rsid w:val="00CD4819"/>
    <w:rsid w:val="00CD76BB"/>
    <w:rsid w:val="00CE1D94"/>
    <w:rsid w:val="00CE2235"/>
    <w:rsid w:val="00CE7304"/>
    <w:rsid w:val="00CF5FB9"/>
    <w:rsid w:val="00D050D6"/>
    <w:rsid w:val="00D172E2"/>
    <w:rsid w:val="00D32450"/>
    <w:rsid w:val="00D3379F"/>
    <w:rsid w:val="00D35757"/>
    <w:rsid w:val="00D5484B"/>
    <w:rsid w:val="00D56E8E"/>
    <w:rsid w:val="00D60095"/>
    <w:rsid w:val="00D6080F"/>
    <w:rsid w:val="00D652C3"/>
    <w:rsid w:val="00D77EC6"/>
    <w:rsid w:val="00D8029A"/>
    <w:rsid w:val="00D82A27"/>
    <w:rsid w:val="00D83610"/>
    <w:rsid w:val="00D942D2"/>
    <w:rsid w:val="00DB0045"/>
    <w:rsid w:val="00DB0D52"/>
    <w:rsid w:val="00DC79E6"/>
    <w:rsid w:val="00DD1F60"/>
    <w:rsid w:val="00DD7C09"/>
    <w:rsid w:val="00DE0C61"/>
    <w:rsid w:val="00DF38C9"/>
    <w:rsid w:val="00DF3C23"/>
    <w:rsid w:val="00DF4815"/>
    <w:rsid w:val="00E01F3D"/>
    <w:rsid w:val="00E04175"/>
    <w:rsid w:val="00E05AB8"/>
    <w:rsid w:val="00E11146"/>
    <w:rsid w:val="00E17DA2"/>
    <w:rsid w:val="00E223CB"/>
    <w:rsid w:val="00E231AF"/>
    <w:rsid w:val="00E30626"/>
    <w:rsid w:val="00E30CF3"/>
    <w:rsid w:val="00E35870"/>
    <w:rsid w:val="00E416AB"/>
    <w:rsid w:val="00E43611"/>
    <w:rsid w:val="00E44881"/>
    <w:rsid w:val="00E51A27"/>
    <w:rsid w:val="00E51D27"/>
    <w:rsid w:val="00E53871"/>
    <w:rsid w:val="00E54265"/>
    <w:rsid w:val="00E71818"/>
    <w:rsid w:val="00E73CB6"/>
    <w:rsid w:val="00E75D06"/>
    <w:rsid w:val="00E76182"/>
    <w:rsid w:val="00E80B1A"/>
    <w:rsid w:val="00E847C4"/>
    <w:rsid w:val="00E8735F"/>
    <w:rsid w:val="00E923D1"/>
    <w:rsid w:val="00E97564"/>
    <w:rsid w:val="00EA3B72"/>
    <w:rsid w:val="00EA7CED"/>
    <w:rsid w:val="00EB68E3"/>
    <w:rsid w:val="00EC418A"/>
    <w:rsid w:val="00ED1C61"/>
    <w:rsid w:val="00EE29B1"/>
    <w:rsid w:val="00EE448A"/>
    <w:rsid w:val="00EF771B"/>
    <w:rsid w:val="00EF7DF5"/>
    <w:rsid w:val="00F03619"/>
    <w:rsid w:val="00F10687"/>
    <w:rsid w:val="00F176A9"/>
    <w:rsid w:val="00F21A8F"/>
    <w:rsid w:val="00F223FC"/>
    <w:rsid w:val="00F45810"/>
    <w:rsid w:val="00F46181"/>
    <w:rsid w:val="00F47659"/>
    <w:rsid w:val="00F558F0"/>
    <w:rsid w:val="00F56D90"/>
    <w:rsid w:val="00F63246"/>
    <w:rsid w:val="00F63A4D"/>
    <w:rsid w:val="00F674FF"/>
    <w:rsid w:val="00F711EF"/>
    <w:rsid w:val="00F83FAA"/>
    <w:rsid w:val="00F94174"/>
    <w:rsid w:val="00FA09F9"/>
    <w:rsid w:val="00FA3A56"/>
    <w:rsid w:val="00FA66C5"/>
    <w:rsid w:val="00FB0142"/>
    <w:rsid w:val="00FB221D"/>
    <w:rsid w:val="00FB5734"/>
    <w:rsid w:val="00FC3850"/>
    <w:rsid w:val="00FD4979"/>
    <w:rsid w:val="00FD52ED"/>
    <w:rsid w:val="00FE0ECB"/>
    <w:rsid w:val="00FE15ED"/>
    <w:rsid w:val="00FE559E"/>
    <w:rsid w:val="00FF0FD2"/>
    <w:rsid w:val="00FF25C3"/>
    <w:rsid w:val="00FF5F08"/>
    <w:rsid w:val="02FFB1C7"/>
    <w:rsid w:val="03D8BC5B"/>
    <w:rsid w:val="065ADCE7"/>
    <w:rsid w:val="075B279A"/>
    <w:rsid w:val="0884DF78"/>
    <w:rsid w:val="08D53298"/>
    <w:rsid w:val="08DCFC61"/>
    <w:rsid w:val="0BFBED6D"/>
    <w:rsid w:val="10E578C7"/>
    <w:rsid w:val="119CA4D3"/>
    <w:rsid w:val="11EE1D11"/>
    <w:rsid w:val="14310594"/>
    <w:rsid w:val="16CFE0E9"/>
    <w:rsid w:val="1BEEC667"/>
    <w:rsid w:val="21625F65"/>
    <w:rsid w:val="2190323C"/>
    <w:rsid w:val="219C9F0D"/>
    <w:rsid w:val="21E16594"/>
    <w:rsid w:val="22F472BF"/>
    <w:rsid w:val="236E39B1"/>
    <w:rsid w:val="24844D5E"/>
    <w:rsid w:val="2546DD47"/>
    <w:rsid w:val="2A1C4BBE"/>
    <w:rsid w:val="2B45360C"/>
    <w:rsid w:val="2DAFDD4D"/>
    <w:rsid w:val="34DBCF57"/>
    <w:rsid w:val="3610C0ED"/>
    <w:rsid w:val="384BB474"/>
    <w:rsid w:val="3AB9B4A6"/>
    <w:rsid w:val="3AFE4C21"/>
    <w:rsid w:val="3C4023C8"/>
    <w:rsid w:val="3D11AF9B"/>
    <w:rsid w:val="3EE4C83E"/>
    <w:rsid w:val="44043CBA"/>
    <w:rsid w:val="45BBF3C5"/>
    <w:rsid w:val="4C89436E"/>
    <w:rsid w:val="4E2F7FB9"/>
    <w:rsid w:val="4FB6DD82"/>
    <w:rsid w:val="4FC586EA"/>
    <w:rsid w:val="50179ABC"/>
    <w:rsid w:val="52C7B59D"/>
    <w:rsid w:val="53D2D3CC"/>
    <w:rsid w:val="543E65D5"/>
    <w:rsid w:val="56F7EB34"/>
    <w:rsid w:val="57FF3C1C"/>
    <w:rsid w:val="590B665C"/>
    <w:rsid w:val="5B409E46"/>
    <w:rsid w:val="5DEA1129"/>
    <w:rsid w:val="63F54C26"/>
    <w:rsid w:val="641D6B5F"/>
    <w:rsid w:val="6828DCAC"/>
    <w:rsid w:val="6862C4F7"/>
    <w:rsid w:val="6BD6D661"/>
    <w:rsid w:val="6DAE71B1"/>
    <w:rsid w:val="6F173D3C"/>
    <w:rsid w:val="756F3D10"/>
    <w:rsid w:val="765D3399"/>
    <w:rsid w:val="769DF9DD"/>
    <w:rsid w:val="76E58888"/>
    <w:rsid w:val="78E29E4C"/>
    <w:rsid w:val="7C5ADC0B"/>
    <w:rsid w:val="7FEAD9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437F98"/>
    <w:rPr>
      <w:color w:val="0563C1" w:themeColor="hyperlink"/>
      <w:u w:val="single"/>
    </w:rPr>
  </w:style>
  <w:style w:type="character" w:styleId="UnresolvedMention">
    <w:name w:val="Unresolved Mention"/>
    <w:basedOn w:val="DefaultParagraphFont"/>
    <w:uiPriority w:val="99"/>
    <w:semiHidden/>
    <w:unhideWhenUsed/>
    <w:rsid w:val="00437F98"/>
    <w:rPr>
      <w:color w:val="605E5C"/>
      <w:shd w:val="clear" w:color="auto" w:fill="E1DFDD"/>
    </w:rPr>
  </w:style>
  <w:style w:type="character" w:styleId="FollowedHyperlink">
    <w:name w:val="FollowedHyperlink"/>
    <w:basedOn w:val="DefaultParagraphFont"/>
    <w:uiPriority w:val="99"/>
    <w:semiHidden/>
    <w:unhideWhenUsed/>
    <w:rsid w:val="00147C65"/>
    <w:rPr>
      <w:color w:val="954F72" w:themeColor="followedHyperlink"/>
      <w:u w:val="single"/>
    </w:rPr>
  </w:style>
  <w:style w:type="character" w:customStyle="1" w:styleId="normaltextrun">
    <w:name w:val="normaltextrun"/>
    <w:basedOn w:val="DefaultParagraphFont"/>
    <w:rsid w:val="003271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c63f6687714608650febe9b9567904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b354f5f72879e13dac624e406f052b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customXml/itemProps2.xml><?xml version="1.0" encoding="utf-8"?>
<ds:datastoreItem xmlns:ds="http://schemas.openxmlformats.org/officeDocument/2006/customXml" ds:itemID="{3A1F57A9-3E60-4BAF-A76D-961101963125}">
  <ds:schemaRefs>
    <ds:schemaRef ds:uri="http://schemas.microsoft.com/sharepoint/v3/contenttype/forms"/>
  </ds:schemaRefs>
</ds:datastoreItem>
</file>

<file path=customXml/itemProps3.xml><?xml version="1.0" encoding="utf-8"?>
<ds:datastoreItem xmlns:ds="http://schemas.openxmlformats.org/officeDocument/2006/customXml" ds:itemID="{CF57A9DD-01C6-4EFD-AB25-21EFF7AEA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3DEBB1-BB22-4528-ABF5-F2744208F30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839</Words>
  <Characters>5654</Characters>
  <Application>Microsoft Office Word</Application>
  <DocSecurity>0</DocSecurity>
  <Lines>47</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Indrė Chomentauskė</cp:lastModifiedBy>
  <cp:revision>9</cp:revision>
  <dcterms:created xsi:type="dcterms:W3CDTF">2025-09-29T07:46:00Z</dcterms:created>
  <dcterms:modified xsi:type="dcterms:W3CDTF">2025-09-29T07:51:00Z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